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E2AB" w14:textId="60B1030C" w:rsidR="00146189" w:rsidRDefault="00EC40A4">
      <w:pPr>
        <w:pStyle w:val="ZA"/>
        <w:framePr w:wrap="notBeside"/>
      </w:pPr>
      <w:bookmarkStart w:id="0" w:name="page1"/>
      <w:r>
        <w:rPr>
          <w:sz w:val="64"/>
        </w:rPr>
        <w:t xml:space="preserve">3GPP TS </w:t>
      </w:r>
      <w:r>
        <w:rPr>
          <w:sz w:val="64"/>
          <w:lang w:eastAsia="zh-CN"/>
        </w:rPr>
        <w:t>29</w:t>
      </w:r>
      <w:r>
        <w:rPr>
          <w:sz w:val="64"/>
        </w:rPr>
        <w:t>.</w:t>
      </w:r>
      <w:r>
        <w:rPr>
          <w:sz w:val="64"/>
          <w:lang w:eastAsia="zh-CN"/>
        </w:rPr>
        <w:t>561</w:t>
      </w:r>
      <w:r>
        <w:rPr>
          <w:sz w:val="64"/>
        </w:rPr>
        <w:t xml:space="preserve"> </w:t>
      </w:r>
      <w:r>
        <w:t>V17.</w:t>
      </w:r>
      <w:del w:id="1" w:author="MCC" w:date="2024-06-01T22:14:00Z">
        <w:r w:rsidR="001936B0" w:rsidDel="003A2BC1">
          <w:delText>9</w:delText>
        </w:r>
      </w:del>
      <w:ins w:id="2" w:author="MCC" w:date="2024-06-01T22:14:00Z">
        <w:r w:rsidR="003A2BC1">
          <w:t>10</w:t>
        </w:r>
      </w:ins>
      <w:r>
        <w:t>.</w:t>
      </w:r>
      <w:r w:rsidR="005A3D77">
        <w:rPr>
          <w:lang w:eastAsia="zh-CN"/>
        </w:rPr>
        <w:t>0</w:t>
      </w:r>
      <w:r>
        <w:t xml:space="preserve"> </w:t>
      </w:r>
      <w:r>
        <w:rPr>
          <w:sz w:val="32"/>
        </w:rPr>
        <w:t>(</w:t>
      </w:r>
      <w:del w:id="3" w:author="MCC" w:date="2024-06-01T22:14:00Z">
        <w:r w:rsidR="001936B0" w:rsidDel="003A2BC1">
          <w:rPr>
            <w:sz w:val="32"/>
            <w:lang w:eastAsia="zh-CN"/>
          </w:rPr>
          <w:delText>2023</w:delText>
        </w:r>
      </w:del>
      <w:ins w:id="4" w:author="MCC" w:date="2024-06-01T22:14:00Z">
        <w:r w:rsidR="003A2BC1">
          <w:rPr>
            <w:sz w:val="32"/>
            <w:lang w:eastAsia="zh-CN"/>
          </w:rPr>
          <w:t>202</w:t>
        </w:r>
        <w:r w:rsidR="003A2BC1">
          <w:rPr>
            <w:sz w:val="32"/>
            <w:lang w:eastAsia="zh-CN"/>
          </w:rPr>
          <w:t>4</w:t>
        </w:r>
      </w:ins>
      <w:r>
        <w:rPr>
          <w:sz w:val="32"/>
        </w:rPr>
        <w:t>-</w:t>
      </w:r>
      <w:r w:rsidR="001936B0">
        <w:rPr>
          <w:sz w:val="32"/>
        </w:rPr>
        <w:t>06</w:t>
      </w:r>
      <w:r>
        <w:rPr>
          <w:sz w:val="32"/>
        </w:rPr>
        <w:t>)</w:t>
      </w:r>
    </w:p>
    <w:p w14:paraId="39717983" w14:textId="77777777" w:rsidR="00146189" w:rsidRDefault="00EC40A4">
      <w:pPr>
        <w:pStyle w:val="ZB"/>
        <w:framePr w:wrap="notBeside"/>
      </w:pPr>
      <w:r>
        <w:t>Technical Specification</w:t>
      </w:r>
    </w:p>
    <w:p w14:paraId="514F63B1" w14:textId="77777777" w:rsidR="00146189" w:rsidRDefault="00EC40A4">
      <w:pPr>
        <w:pStyle w:val="ZT"/>
        <w:framePr w:wrap="notBeside"/>
        <w:rPr>
          <w:noProof/>
        </w:rPr>
      </w:pPr>
      <w:r>
        <w:rPr>
          <w:noProof/>
        </w:rPr>
        <w:t>3rd Generation Partnership Project;</w:t>
      </w:r>
    </w:p>
    <w:p w14:paraId="6DB0539E" w14:textId="77777777" w:rsidR="00146189" w:rsidRDefault="00EC40A4">
      <w:pPr>
        <w:pStyle w:val="ZT"/>
        <w:framePr w:wrap="notBeside"/>
        <w:rPr>
          <w:noProof/>
        </w:rPr>
      </w:pPr>
      <w:r>
        <w:rPr>
          <w:noProof/>
        </w:rPr>
        <w:t>Technical Specification Group Core Network and Terminals;</w:t>
      </w:r>
    </w:p>
    <w:p w14:paraId="2084B7D5" w14:textId="77777777" w:rsidR="00146189" w:rsidRDefault="00EC40A4">
      <w:pPr>
        <w:pStyle w:val="ZT"/>
        <w:framePr w:wrap="notBeside"/>
        <w:rPr>
          <w:noProof/>
        </w:rPr>
      </w:pPr>
      <w:r>
        <w:rPr>
          <w:noProof/>
        </w:rPr>
        <w:t xml:space="preserve">5G System; </w:t>
      </w:r>
      <w:bookmarkStart w:id="5" w:name="_Hlk495243128"/>
      <w:r>
        <w:rPr>
          <w:noProof/>
        </w:rPr>
        <w:t>Interworking between 5G Network and external Data Networks</w:t>
      </w:r>
      <w:bookmarkEnd w:id="5"/>
      <w:r>
        <w:rPr>
          <w:noProof/>
        </w:rPr>
        <w:t>;</w:t>
      </w:r>
    </w:p>
    <w:p w14:paraId="1E8D1B5B" w14:textId="77777777" w:rsidR="00146189" w:rsidRDefault="00EC40A4">
      <w:pPr>
        <w:pStyle w:val="ZT"/>
        <w:framePr w:wrap="notBeside"/>
        <w:rPr>
          <w:noProof/>
        </w:rPr>
      </w:pPr>
      <w:r>
        <w:rPr>
          <w:noProof/>
        </w:rPr>
        <w:t>Stage 3</w:t>
      </w:r>
    </w:p>
    <w:p w14:paraId="265F35A5" w14:textId="77777777" w:rsidR="00146189" w:rsidRDefault="00EC40A4">
      <w:pPr>
        <w:pStyle w:val="ZT"/>
        <w:framePr w:wrap="notBeside"/>
        <w:rPr>
          <w:noProof/>
        </w:rPr>
      </w:pPr>
      <w:r>
        <w:rPr>
          <w:noProof/>
        </w:rPr>
        <w:t xml:space="preserve"> (</w:t>
      </w:r>
      <w:r>
        <w:rPr>
          <w:rStyle w:val="ZGSM"/>
          <w:noProof/>
        </w:rPr>
        <w:t>Release 1</w:t>
      </w:r>
      <w:r>
        <w:rPr>
          <w:rStyle w:val="ZGSM"/>
          <w:noProof/>
          <w:lang w:eastAsia="zh-CN"/>
        </w:rPr>
        <w:t>7</w:t>
      </w:r>
      <w:r>
        <w:rPr>
          <w:noProof/>
        </w:rPr>
        <w:t>)</w:t>
      </w:r>
    </w:p>
    <w:p w14:paraId="2D99CEA3" w14:textId="3D30FA4E" w:rsidR="00146189" w:rsidRDefault="00E5244B">
      <w:pPr>
        <w:pStyle w:val="ZU"/>
        <w:framePr w:h="4929" w:hRule="exact" w:wrap="notBeside"/>
        <w:tabs>
          <w:tab w:val="right" w:pos="10206"/>
        </w:tabs>
        <w:jc w:val="left"/>
      </w:pPr>
      <w:r>
        <w:rPr>
          <w:i/>
          <w:lang w:val="en-US" w:eastAsia="zh-CN"/>
        </w:rPr>
        <w:drawing>
          <wp:inline distT="0" distB="0" distL="0" distR="0" wp14:anchorId="3D571108" wp14:editId="1538C02B">
            <wp:extent cx="1208405" cy="1208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05" cy="1208405"/>
                    </a:xfrm>
                    <a:prstGeom prst="rect">
                      <a:avLst/>
                    </a:prstGeom>
                    <a:noFill/>
                    <a:ln>
                      <a:noFill/>
                    </a:ln>
                  </pic:spPr>
                </pic:pic>
              </a:graphicData>
            </a:graphic>
          </wp:inline>
        </w:drawing>
      </w:r>
      <w:r w:rsidR="00EC40A4">
        <w:rPr>
          <w:color w:val="0000FF"/>
        </w:rPr>
        <w:tab/>
      </w:r>
      <w:r>
        <w:rPr>
          <w:lang w:val="en-US" w:eastAsia="zh-CN"/>
        </w:rPr>
        <w:drawing>
          <wp:inline distT="0" distB="0" distL="0" distR="0" wp14:anchorId="5035370C" wp14:editId="3F201C81">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009918F0" w14:textId="77777777" w:rsidR="00146189" w:rsidRDefault="00146189">
      <w:pPr>
        <w:pStyle w:val="ZU"/>
        <w:framePr w:h="4929" w:hRule="exact" w:wrap="notBeside"/>
        <w:tabs>
          <w:tab w:val="right" w:pos="10206"/>
        </w:tabs>
        <w:jc w:val="left"/>
      </w:pPr>
    </w:p>
    <w:p w14:paraId="0C5E5AE0" w14:textId="77777777" w:rsidR="00146189" w:rsidRDefault="00EC40A4">
      <w:pPr>
        <w:framePr w:h="1377" w:hRule="exact" w:wrap="notBeside" w:vAnchor="page" w:hAnchor="margin" w:y="15305"/>
        <w:rPr>
          <w:noProof/>
          <w:sz w:val="16"/>
        </w:rPr>
      </w:pPr>
      <w:r>
        <w:rPr>
          <w:noProof/>
          <w:sz w:val="16"/>
        </w:rPr>
        <w:t>The present document has been developed within the 3</w:t>
      </w:r>
      <w:r>
        <w:rPr>
          <w:noProof/>
          <w:sz w:val="16"/>
          <w:vertAlign w:val="superscript"/>
        </w:rPr>
        <w:t>rd</w:t>
      </w:r>
      <w:r>
        <w:rPr>
          <w:noProof/>
          <w:sz w:val="16"/>
        </w:rPr>
        <w:t xml:space="preserve"> Generation Partnership Project (3GPP</w:t>
      </w:r>
      <w:r>
        <w:rPr>
          <w:noProof/>
          <w:sz w:val="16"/>
          <w:vertAlign w:val="superscript"/>
        </w:rPr>
        <w:t xml:space="preserve"> TM</w:t>
      </w:r>
      <w:r>
        <w:rPr>
          <w:noProof/>
          <w:sz w:val="16"/>
        </w:rPr>
        <w:t>) and may be further elaborated for the purposes of 3GPP.</w:t>
      </w:r>
      <w:r>
        <w:rPr>
          <w:noProof/>
          <w:sz w:val="16"/>
        </w:rPr>
        <w:br/>
        <w:t>The present document has not been subject to any approval process by the 3GPP</w:t>
      </w:r>
      <w:r>
        <w:rPr>
          <w:noProof/>
          <w:sz w:val="16"/>
          <w:vertAlign w:val="superscript"/>
        </w:rPr>
        <w:t xml:space="preserve"> </w:t>
      </w:r>
      <w:r>
        <w:rPr>
          <w:noProof/>
          <w:sz w:val="16"/>
        </w:rPr>
        <w:t>Organizational Partners and shall not be implemented.</w:t>
      </w:r>
      <w:r>
        <w:rPr>
          <w:noProof/>
          <w:sz w:val="16"/>
        </w:rPr>
        <w:br/>
        <w:t>This Specification is provided for future development work within 3GPP</w:t>
      </w:r>
      <w:r>
        <w:rPr>
          <w:noProof/>
          <w:sz w:val="16"/>
          <w:vertAlign w:val="superscript"/>
        </w:rPr>
        <w:t xml:space="preserve"> </w:t>
      </w:r>
      <w:r>
        <w:rPr>
          <w:noProof/>
          <w:sz w:val="16"/>
        </w:rPr>
        <w:t>only. The Organizational Partners accept no liability for any use of this Specification.</w:t>
      </w:r>
      <w:r>
        <w:rPr>
          <w:noProof/>
          <w:sz w:val="16"/>
        </w:rPr>
        <w:br/>
        <w:t>Specifications and Reports for implementation of the 3GPP</w:t>
      </w:r>
      <w:r>
        <w:rPr>
          <w:noProof/>
          <w:sz w:val="16"/>
          <w:vertAlign w:val="superscript"/>
        </w:rPr>
        <w:t xml:space="preserve"> TM</w:t>
      </w:r>
      <w:r>
        <w:rPr>
          <w:noProof/>
          <w:sz w:val="16"/>
        </w:rPr>
        <w:t xml:space="preserve"> system should be obtained via the 3GPP Organizational Partners' Publications Offices.</w:t>
      </w:r>
    </w:p>
    <w:p w14:paraId="1AD0F2E2" w14:textId="77777777" w:rsidR="00146189" w:rsidRDefault="00146189">
      <w:pPr>
        <w:pStyle w:val="ZV"/>
        <w:framePr w:wrap="notBeside"/>
      </w:pPr>
    </w:p>
    <w:p w14:paraId="5D028D39" w14:textId="77777777" w:rsidR="00146189" w:rsidRDefault="00146189">
      <w:pPr>
        <w:rPr>
          <w:noProof/>
        </w:rPr>
      </w:pPr>
    </w:p>
    <w:bookmarkEnd w:id="0"/>
    <w:p w14:paraId="45F09FFB" w14:textId="77777777" w:rsidR="00146189" w:rsidRDefault="00146189">
      <w:pPr>
        <w:rPr>
          <w:rFonts w:eastAsia="Batang"/>
          <w:noProof/>
          <w:lang w:eastAsia="ko-KR"/>
        </w:rPr>
        <w:sectPr w:rsidR="00146189">
          <w:footnotePr>
            <w:numRestart w:val="eachSect"/>
          </w:footnotePr>
          <w:pgSz w:w="11907" w:h="16840"/>
          <w:pgMar w:top="2268" w:right="851" w:bottom="10773" w:left="851" w:header="0" w:footer="0" w:gutter="0"/>
          <w:cols w:space="720"/>
        </w:sectPr>
      </w:pPr>
    </w:p>
    <w:p w14:paraId="3B36414B" w14:textId="77777777" w:rsidR="00146189" w:rsidRDefault="00EC40A4">
      <w:pPr>
        <w:pStyle w:val="FP"/>
        <w:framePr w:wrap="notBeside" w:vAnchor="page" w:hAnchor="page" w:x="1099" w:y="1644"/>
        <w:pBdr>
          <w:bottom w:val="single" w:sz="6" w:space="1" w:color="auto"/>
        </w:pBdr>
        <w:spacing w:before="240"/>
        <w:ind w:left="2835" w:right="2835"/>
        <w:jc w:val="center"/>
        <w:rPr>
          <w:noProof/>
        </w:rPr>
      </w:pPr>
      <w:bookmarkStart w:id="6" w:name="page2"/>
      <w:r>
        <w:rPr>
          <w:noProof/>
        </w:rPr>
        <w:lastRenderedPageBreak/>
        <w:t>Keywords</w:t>
      </w:r>
    </w:p>
    <w:p w14:paraId="2B739D4F" w14:textId="77777777" w:rsidR="00146189" w:rsidRDefault="00146189">
      <w:pPr>
        <w:pStyle w:val="FP"/>
        <w:framePr w:wrap="notBeside" w:vAnchor="page" w:hAnchor="page" w:x="1099" w:y="1644"/>
        <w:ind w:left="2835" w:right="2835"/>
        <w:jc w:val="center"/>
        <w:rPr>
          <w:rFonts w:ascii="Arial" w:hAnsi="Arial"/>
          <w:noProof/>
          <w:sz w:val="18"/>
        </w:rPr>
      </w:pPr>
    </w:p>
    <w:p w14:paraId="0D66A8FC" w14:textId="77777777" w:rsidR="00146189" w:rsidRDefault="00146189">
      <w:pPr>
        <w:rPr>
          <w:noProof/>
        </w:rPr>
      </w:pPr>
    </w:p>
    <w:p w14:paraId="366D7163" w14:textId="77777777" w:rsidR="00146189" w:rsidRDefault="00146189">
      <w:pPr>
        <w:rPr>
          <w:noProof/>
        </w:rPr>
      </w:pPr>
    </w:p>
    <w:p w14:paraId="1FA3B264" w14:textId="77777777" w:rsidR="00146189" w:rsidRDefault="00EC40A4">
      <w:pPr>
        <w:pStyle w:val="FP"/>
        <w:framePr w:wrap="notBeside" w:hAnchor="margin" w:yAlign="center"/>
        <w:spacing w:after="240"/>
        <w:ind w:left="2835" w:right="2835"/>
        <w:jc w:val="center"/>
        <w:rPr>
          <w:rFonts w:ascii="Arial" w:hAnsi="Arial"/>
          <w:b/>
          <w:i/>
          <w:noProof/>
        </w:rPr>
      </w:pPr>
      <w:r>
        <w:rPr>
          <w:rFonts w:ascii="Arial" w:hAnsi="Arial"/>
          <w:b/>
          <w:i/>
          <w:noProof/>
        </w:rPr>
        <w:t>3GPP</w:t>
      </w:r>
    </w:p>
    <w:p w14:paraId="65FF6E7B" w14:textId="77777777" w:rsidR="00146189" w:rsidRDefault="00EC40A4">
      <w:pPr>
        <w:pStyle w:val="FP"/>
        <w:framePr w:wrap="notBeside" w:hAnchor="margin" w:yAlign="center"/>
        <w:pBdr>
          <w:bottom w:val="single" w:sz="6" w:space="1" w:color="auto"/>
        </w:pBdr>
        <w:ind w:left="2835" w:right="2835"/>
        <w:jc w:val="center"/>
        <w:rPr>
          <w:noProof/>
        </w:rPr>
      </w:pPr>
      <w:r>
        <w:rPr>
          <w:noProof/>
        </w:rPr>
        <w:t>Postal address</w:t>
      </w:r>
    </w:p>
    <w:p w14:paraId="133E61D1" w14:textId="77777777" w:rsidR="00146189" w:rsidRDefault="00146189">
      <w:pPr>
        <w:pStyle w:val="FP"/>
        <w:framePr w:wrap="notBeside" w:hAnchor="margin" w:yAlign="center"/>
        <w:ind w:left="2835" w:right="2835"/>
        <w:jc w:val="center"/>
        <w:rPr>
          <w:rFonts w:ascii="Arial" w:hAnsi="Arial"/>
          <w:noProof/>
          <w:sz w:val="18"/>
        </w:rPr>
      </w:pPr>
    </w:p>
    <w:p w14:paraId="5B3B4F70" w14:textId="77777777" w:rsidR="00146189" w:rsidRDefault="00EC40A4">
      <w:pPr>
        <w:pStyle w:val="FP"/>
        <w:framePr w:wrap="notBeside" w:hAnchor="margin" w:yAlign="center"/>
        <w:pBdr>
          <w:bottom w:val="single" w:sz="6" w:space="1" w:color="auto"/>
        </w:pBdr>
        <w:spacing w:before="240"/>
        <w:ind w:left="2835" w:right="2835"/>
        <w:jc w:val="center"/>
        <w:rPr>
          <w:noProof/>
        </w:rPr>
      </w:pPr>
      <w:r>
        <w:rPr>
          <w:noProof/>
        </w:rPr>
        <w:t>3GPP support office address</w:t>
      </w:r>
    </w:p>
    <w:p w14:paraId="0D636497" w14:textId="77777777" w:rsidR="00146189" w:rsidRDefault="00EC40A4">
      <w:pPr>
        <w:pStyle w:val="FP"/>
        <w:framePr w:wrap="notBeside" w:hAnchor="margin" w:yAlign="center"/>
        <w:ind w:left="2835" w:right="2835"/>
        <w:jc w:val="center"/>
        <w:rPr>
          <w:rFonts w:ascii="Arial" w:hAnsi="Arial"/>
          <w:noProof/>
          <w:sz w:val="18"/>
          <w:lang w:val="fr-FR"/>
        </w:rPr>
      </w:pPr>
      <w:r>
        <w:rPr>
          <w:rFonts w:ascii="Arial" w:hAnsi="Arial"/>
          <w:noProof/>
          <w:sz w:val="18"/>
          <w:lang w:val="fr-FR"/>
        </w:rPr>
        <w:t>650 Route des Lucioles - Sophia Antipolis</w:t>
      </w:r>
    </w:p>
    <w:p w14:paraId="3916B3B9" w14:textId="77777777" w:rsidR="00146189" w:rsidRDefault="00EC40A4">
      <w:pPr>
        <w:pStyle w:val="FP"/>
        <w:framePr w:wrap="notBeside" w:hAnchor="margin" w:yAlign="center"/>
        <w:ind w:left="2835" w:right="2835"/>
        <w:jc w:val="center"/>
        <w:rPr>
          <w:rFonts w:ascii="Arial" w:hAnsi="Arial"/>
          <w:noProof/>
          <w:sz w:val="18"/>
          <w:lang w:val="fr-FR"/>
        </w:rPr>
      </w:pPr>
      <w:r>
        <w:rPr>
          <w:rFonts w:ascii="Arial" w:hAnsi="Arial"/>
          <w:noProof/>
          <w:sz w:val="18"/>
          <w:lang w:val="fr-FR"/>
        </w:rPr>
        <w:t>Valbonne - FRANCE</w:t>
      </w:r>
    </w:p>
    <w:p w14:paraId="36F982E5" w14:textId="77777777" w:rsidR="00146189" w:rsidRDefault="00EC40A4">
      <w:pPr>
        <w:pStyle w:val="FP"/>
        <w:framePr w:wrap="notBeside" w:hAnchor="margin" w:yAlign="center"/>
        <w:spacing w:after="20"/>
        <w:ind w:left="2835" w:right="2835"/>
        <w:jc w:val="center"/>
        <w:rPr>
          <w:rFonts w:ascii="Arial" w:hAnsi="Arial"/>
          <w:noProof/>
          <w:sz w:val="18"/>
        </w:rPr>
      </w:pPr>
      <w:r>
        <w:rPr>
          <w:rFonts w:ascii="Arial" w:hAnsi="Arial"/>
          <w:noProof/>
          <w:sz w:val="18"/>
        </w:rPr>
        <w:t>Tel.: +33 4 92 94 42 00 Fax: +33 4 93 65 47 16</w:t>
      </w:r>
    </w:p>
    <w:p w14:paraId="1D1F57FF" w14:textId="77777777" w:rsidR="00146189" w:rsidRDefault="00EC40A4">
      <w:pPr>
        <w:pStyle w:val="FP"/>
        <w:framePr w:wrap="notBeside" w:hAnchor="margin" w:yAlign="center"/>
        <w:pBdr>
          <w:bottom w:val="single" w:sz="6" w:space="1" w:color="auto"/>
        </w:pBdr>
        <w:spacing w:before="240"/>
        <w:ind w:left="2835" w:right="2835"/>
        <w:jc w:val="center"/>
        <w:rPr>
          <w:noProof/>
        </w:rPr>
      </w:pPr>
      <w:r>
        <w:rPr>
          <w:noProof/>
        </w:rPr>
        <w:t>Internet</w:t>
      </w:r>
    </w:p>
    <w:p w14:paraId="567F8C14" w14:textId="77777777" w:rsidR="00146189" w:rsidRDefault="00EC40A4">
      <w:pPr>
        <w:pStyle w:val="FP"/>
        <w:framePr w:wrap="notBeside" w:hAnchor="margin" w:yAlign="center"/>
        <w:ind w:left="2835" w:right="2835"/>
        <w:jc w:val="center"/>
        <w:rPr>
          <w:rFonts w:ascii="Arial" w:hAnsi="Arial"/>
          <w:noProof/>
          <w:sz w:val="18"/>
        </w:rPr>
      </w:pPr>
      <w:r>
        <w:rPr>
          <w:rFonts w:ascii="Arial" w:hAnsi="Arial"/>
          <w:noProof/>
          <w:sz w:val="18"/>
        </w:rPr>
        <w:t>http://www.3gpp.org</w:t>
      </w:r>
    </w:p>
    <w:p w14:paraId="762DCF2D" w14:textId="77777777" w:rsidR="00146189" w:rsidRDefault="00146189">
      <w:pPr>
        <w:rPr>
          <w:noProof/>
        </w:rPr>
      </w:pPr>
    </w:p>
    <w:p w14:paraId="5671F179" w14:textId="77777777" w:rsidR="00146189" w:rsidRDefault="00EC40A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6C49A02C" w14:textId="77777777" w:rsidR="00146189" w:rsidRDefault="00EC40A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F92A36E" w14:textId="77777777" w:rsidR="00146189" w:rsidRDefault="00146189">
      <w:pPr>
        <w:pStyle w:val="FP"/>
        <w:framePr w:h="3057" w:hRule="exact" w:wrap="notBeside" w:vAnchor="page" w:hAnchor="margin" w:y="12605"/>
        <w:jc w:val="center"/>
        <w:rPr>
          <w:noProof/>
        </w:rPr>
      </w:pPr>
    </w:p>
    <w:p w14:paraId="17949F16" w14:textId="0425B22E" w:rsidR="00146189" w:rsidRDefault="00EC40A4">
      <w:pPr>
        <w:pStyle w:val="FP"/>
        <w:framePr w:h="3057" w:hRule="exact" w:wrap="notBeside" w:vAnchor="page" w:hAnchor="margin" w:y="12605"/>
        <w:jc w:val="center"/>
        <w:rPr>
          <w:noProof/>
          <w:sz w:val="18"/>
        </w:rPr>
      </w:pPr>
      <w:r>
        <w:rPr>
          <w:noProof/>
          <w:sz w:val="18"/>
        </w:rPr>
        <w:t xml:space="preserve">© </w:t>
      </w:r>
      <w:del w:id="7" w:author="MCC" w:date="2024-06-01T22:14:00Z">
        <w:r w:rsidR="001936B0" w:rsidDel="003A2BC1">
          <w:rPr>
            <w:noProof/>
            <w:sz w:val="18"/>
          </w:rPr>
          <w:delText>2023</w:delText>
        </w:r>
      </w:del>
      <w:ins w:id="8" w:author="MCC" w:date="2024-06-01T22:14:00Z">
        <w:r w:rsidR="003A2BC1">
          <w:rPr>
            <w:noProof/>
            <w:sz w:val="18"/>
          </w:rPr>
          <w:t>202</w:t>
        </w:r>
        <w:r w:rsidR="003A2BC1">
          <w:rPr>
            <w:noProof/>
            <w:sz w:val="18"/>
          </w:rPr>
          <w:t>4</w:t>
        </w:r>
      </w:ins>
      <w:r>
        <w:rPr>
          <w:noProof/>
          <w:sz w:val="18"/>
        </w:rPr>
        <w:t>, 3GPP Organizational Partners (ARIB, ATIS, CCSA, ETSI, TSDSI, TTA, TTC).</w:t>
      </w:r>
      <w:bookmarkStart w:id="9" w:name="copyrightaddon"/>
      <w:bookmarkEnd w:id="9"/>
    </w:p>
    <w:p w14:paraId="3BA7C697" w14:textId="77777777" w:rsidR="00146189" w:rsidRDefault="00EC40A4">
      <w:pPr>
        <w:pStyle w:val="FP"/>
        <w:framePr w:h="3057" w:hRule="exact" w:wrap="notBeside" w:vAnchor="page" w:hAnchor="margin" w:y="12605"/>
        <w:jc w:val="center"/>
        <w:rPr>
          <w:noProof/>
          <w:sz w:val="18"/>
        </w:rPr>
      </w:pPr>
      <w:r>
        <w:rPr>
          <w:noProof/>
          <w:sz w:val="18"/>
        </w:rPr>
        <w:t>All rights reserved.</w:t>
      </w:r>
    </w:p>
    <w:p w14:paraId="2E7A6027" w14:textId="77777777" w:rsidR="00146189" w:rsidRDefault="00146189">
      <w:pPr>
        <w:pStyle w:val="FP"/>
        <w:framePr w:h="3057" w:hRule="exact" w:wrap="notBeside" w:vAnchor="page" w:hAnchor="margin" w:y="12605"/>
        <w:rPr>
          <w:noProof/>
          <w:sz w:val="18"/>
        </w:rPr>
      </w:pPr>
    </w:p>
    <w:p w14:paraId="27C79515" w14:textId="77777777" w:rsidR="00146189" w:rsidRDefault="00EC40A4">
      <w:pPr>
        <w:pStyle w:val="FP"/>
        <w:framePr w:h="3057" w:hRule="exact" w:wrap="notBeside" w:vAnchor="page" w:hAnchor="margin" w:y="12605"/>
        <w:rPr>
          <w:noProof/>
          <w:sz w:val="18"/>
        </w:rPr>
      </w:pPr>
      <w:r>
        <w:rPr>
          <w:noProof/>
          <w:sz w:val="18"/>
        </w:rPr>
        <w:t>UMTS™ is a Trade Mark of ETSI registered for the benefit of its members</w:t>
      </w:r>
    </w:p>
    <w:p w14:paraId="2EAF0319" w14:textId="77777777" w:rsidR="00146189" w:rsidRDefault="00EC40A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0B169FF7" w14:textId="77777777" w:rsidR="00146189" w:rsidRDefault="00EC40A4">
      <w:pPr>
        <w:pStyle w:val="FP"/>
        <w:framePr w:h="3057" w:hRule="exact" w:wrap="notBeside" w:vAnchor="page" w:hAnchor="margin" w:y="12605"/>
        <w:rPr>
          <w:noProof/>
          <w:sz w:val="18"/>
        </w:rPr>
      </w:pPr>
      <w:r>
        <w:rPr>
          <w:noProof/>
          <w:sz w:val="18"/>
        </w:rPr>
        <w:t>GSM® and the GSM logo are registered and owned by the GSM Association</w:t>
      </w:r>
    </w:p>
    <w:p w14:paraId="7E037DF3" w14:textId="77777777" w:rsidR="00146189" w:rsidRDefault="00EC40A4" w:rsidP="00C52A38">
      <w:pPr>
        <w:pStyle w:val="TT"/>
        <w:rPr>
          <w:noProof/>
        </w:rPr>
      </w:pPr>
      <w:r>
        <w:rPr>
          <w:noProof/>
        </w:rPr>
        <w:br w:type="page"/>
      </w:r>
      <w:bookmarkEnd w:id="6"/>
      <w:r>
        <w:rPr>
          <w:noProof/>
        </w:rPr>
        <w:lastRenderedPageBreak/>
        <w:t>Contents</w:t>
      </w:r>
    </w:p>
    <w:p w14:paraId="7E02CDEC" w14:textId="1C8024EB" w:rsidR="00621908" w:rsidRDefault="00EC40A4">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621908">
        <w:rPr>
          <w:noProof/>
        </w:rPr>
        <w:t>Foreword</w:t>
      </w:r>
      <w:r w:rsidR="00621908">
        <w:rPr>
          <w:noProof/>
        </w:rPr>
        <w:tab/>
      </w:r>
      <w:r w:rsidR="00621908">
        <w:rPr>
          <w:noProof/>
        </w:rPr>
        <w:fldChar w:fldCharType="begin" w:fldLock="1"/>
      </w:r>
      <w:r w:rsidR="00621908">
        <w:rPr>
          <w:noProof/>
        </w:rPr>
        <w:instrText xml:space="preserve"> PAGEREF _Toc138669995 \h </w:instrText>
      </w:r>
      <w:r w:rsidR="00621908">
        <w:rPr>
          <w:noProof/>
        </w:rPr>
      </w:r>
      <w:r w:rsidR="00621908">
        <w:rPr>
          <w:noProof/>
        </w:rPr>
        <w:fldChar w:fldCharType="separate"/>
      </w:r>
      <w:r w:rsidR="00621908">
        <w:rPr>
          <w:noProof/>
        </w:rPr>
        <w:t>6</w:t>
      </w:r>
      <w:r w:rsidR="00621908">
        <w:rPr>
          <w:noProof/>
        </w:rPr>
        <w:fldChar w:fldCharType="end"/>
      </w:r>
    </w:p>
    <w:p w14:paraId="4CA2DD3B" w14:textId="3709CB37"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_Toc138669996 \h </w:instrText>
      </w:r>
      <w:r>
        <w:rPr>
          <w:noProof/>
        </w:rPr>
      </w:r>
      <w:r>
        <w:rPr>
          <w:noProof/>
        </w:rPr>
        <w:fldChar w:fldCharType="separate"/>
      </w:r>
      <w:r>
        <w:rPr>
          <w:noProof/>
        </w:rPr>
        <w:t>7</w:t>
      </w:r>
      <w:r>
        <w:rPr>
          <w:noProof/>
        </w:rPr>
        <w:fldChar w:fldCharType="end"/>
      </w:r>
    </w:p>
    <w:p w14:paraId="1F0DFC13" w14:textId="2BD982E3"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_Toc138669997 \h </w:instrText>
      </w:r>
      <w:r>
        <w:rPr>
          <w:noProof/>
        </w:rPr>
      </w:r>
      <w:r>
        <w:rPr>
          <w:noProof/>
        </w:rPr>
        <w:fldChar w:fldCharType="separate"/>
      </w:r>
      <w:r>
        <w:rPr>
          <w:noProof/>
        </w:rPr>
        <w:t>7</w:t>
      </w:r>
      <w:r>
        <w:rPr>
          <w:noProof/>
        </w:rPr>
        <w:fldChar w:fldCharType="end"/>
      </w:r>
    </w:p>
    <w:p w14:paraId="768C1DFF" w14:textId="209C0296"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w:t>
      </w:r>
      <w:r>
        <w:rPr>
          <w:noProof/>
          <w:lang w:eastAsia="zh-CN"/>
        </w:rPr>
        <w:t xml:space="preserve"> </w:t>
      </w:r>
      <w:r>
        <w:rPr>
          <w:noProof/>
        </w:rPr>
        <w:t>and abbreviations</w:t>
      </w:r>
      <w:r>
        <w:rPr>
          <w:noProof/>
        </w:rPr>
        <w:tab/>
      </w:r>
      <w:r>
        <w:rPr>
          <w:noProof/>
        </w:rPr>
        <w:fldChar w:fldCharType="begin" w:fldLock="1"/>
      </w:r>
      <w:r>
        <w:rPr>
          <w:noProof/>
        </w:rPr>
        <w:instrText xml:space="preserve"> PAGEREF _Toc138669998 \h </w:instrText>
      </w:r>
      <w:r>
        <w:rPr>
          <w:noProof/>
        </w:rPr>
      </w:r>
      <w:r>
        <w:rPr>
          <w:noProof/>
        </w:rPr>
        <w:fldChar w:fldCharType="separate"/>
      </w:r>
      <w:r>
        <w:rPr>
          <w:noProof/>
        </w:rPr>
        <w:t>9</w:t>
      </w:r>
      <w:r>
        <w:rPr>
          <w:noProof/>
        </w:rPr>
        <w:fldChar w:fldCharType="end"/>
      </w:r>
    </w:p>
    <w:p w14:paraId="7867A935" w14:textId="49C0CFCC"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_Toc138669999 \h </w:instrText>
      </w:r>
      <w:r>
        <w:rPr>
          <w:noProof/>
        </w:rPr>
      </w:r>
      <w:r>
        <w:rPr>
          <w:noProof/>
        </w:rPr>
        <w:fldChar w:fldCharType="separate"/>
      </w:r>
      <w:r>
        <w:rPr>
          <w:noProof/>
        </w:rPr>
        <w:t>9</w:t>
      </w:r>
      <w:r>
        <w:rPr>
          <w:noProof/>
        </w:rPr>
        <w:fldChar w:fldCharType="end"/>
      </w:r>
    </w:p>
    <w:p w14:paraId="3BD353E9" w14:textId="7D5A1B71"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_Toc138670000 \h </w:instrText>
      </w:r>
      <w:r>
        <w:rPr>
          <w:noProof/>
        </w:rPr>
      </w:r>
      <w:r>
        <w:rPr>
          <w:noProof/>
        </w:rPr>
        <w:fldChar w:fldCharType="separate"/>
      </w:r>
      <w:r>
        <w:rPr>
          <w:noProof/>
        </w:rPr>
        <w:t>9</w:t>
      </w:r>
      <w:r>
        <w:rPr>
          <w:noProof/>
        </w:rPr>
        <w:fldChar w:fldCharType="end"/>
      </w:r>
    </w:p>
    <w:p w14:paraId="3546DCA6" w14:textId="58451B83" w:rsidR="00621908" w:rsidRDefault="00621908">
      <w:pPr>
        <w:pStyle w:val="TOC1"/>
        <w:rPr>
          <w:rFonts w:asciiTheme="minorHAnsi" w:eastAsiaTheme="minorEastAsia" w:hAnsiTheme="minorHAnsi" w:cstheme="minorBidi"/>
          <w:noProof/>
          <w:kern w:val="2"/>
          <w:szCs w:val="22"/>
          <w:lang w:eastAsia="en-GB"/>
          <w14:ligatures w14:val="standardContextual"/>
        </w:rPr>
      </w:pPr>
      <w:r w:rsidRPr="00A733F1">
        <w:rPr>
          <w:rFonts w:eastAsia="Times New Roman"/>
          <w:noProof/>
        </w:rPr>
        <w:t>4</w:t>
      </w:r>
      <w:r>
        <w:rPr>
          <w:rFonts w:asciiTheme="minorHAnsi" w:eastAsiaTheme="minorEastAsia" w:hAnsiTheme="minorHAnsi" w:cstheme="minorBidi"/>
          <w:noProof/>
          <w:kern w:val="2"/>
          <w:szCs w:val="22"/>
          <w:lang w:eastAsia="en-GB"/>
          <w14:ligatures w14:val="standardContextual"/>
        </w:rPr>
        <w:tab/>
      </w:r>
      <w:r w:rsidRPr="00A733F1">
        <w:rPr>
          <w:rFonts w:eastAsia="Times New Roman"/>
          <w:noProof/>
        </w:rPr>
        <w:t>Network Characteristics</w:t>
      </w:r>
      <w:r>
        <w:rPr>
          <w:noProof/>
        </w:rPr>
        <w:tab/>
      </w:r>
      <w:r>
        <w:rPr>
          <w:noProof/>
        </w:rPr>
        <w:fldChar w:fldCharType="begin" w:fldLock="1"/>
      </w:r>
      <w:r>
        <w:rPr>
          <w:noProof/>
        </w:rPr>
        <w:instrText xml:space="preserve"> PAGEREF _Toc138670001 \h </w:instrText>
      </w:r>
      <w:r>
        <w:rPr>
          <w:noProof/>
        </w:rPr>
      </w:r>
      <w:r>
        <w:rPr>
          <w:noProof/>
        </w:rPr>
        <w:fldChar w:fldCharType="separate"/>
      </w:r>
      <w:r>
        <w:rPr>
          <w:noProof/>
        </w:rPr>
        <w:t>10</w:t>
      </w:r>
      <w:r>
        <w:rPr>
          <w:noProof/>
        </w:rPr>
        <w:fldChar w:fldCharType="end"/>
      </w:r>
    </w:p>
    <w:p w14:paraId="7A8B9F52" w14:textId="42459E74"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Key characteristics of PLMN</w:t>
      </w:r>
      <w:r>
        <w:rPr>
          <w:noProof/>
        </w:rPr>
        <w:tab/>
      </w:r>
      <w:r>
        <w:rPr>
          <w:noProof/>
        </w:rPr>
        <w:fldChar w:fldCharType="begin" w:fldLock="1"/>
      </w:r>
      <w:r>
        <w:rPr>
          <w:noProof/>
        </w:rPr>
        <w:instrText xml:space="preserve"> PAGEREF _Toc138670002 \h </w:instrText>
      </w:r>
      <w:r>
        <w:rPr>
          <w:noProof/>
        </w:rPr>
      </w:r>
      <w:r>
        <w:rPr>
          <w:noProof/>
        </w:rPr>
        <w:fldChar w:fldCharType="separate"/>
      </w:r>
      <w:r>
        <w:rPr>
          <w:noProof/>
        </w:rPr>
        <w:t>10</w:t>
      </w:r>
      <w:r>
        <w:rPr>
          <w:noProof/>
        </w:rPr>
        <w:fldChar w:fldCharType="end"/>
      </w:r>
    </w:p>
    <w:p w14:paraId="596C16E1" w14:textId="0EEFF3DE"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Key characteristics of IP Networks</w:t>
      </w:r>
      <w:r>
        <w:rPr>
          <w:noProof/>
        </w:rPr>
        <w:tab/>
      </w:r>
      <w:r>
        <w:rPr>
          <w:noProof/>
        </w:rPr>
        <w:fldChar w:fldCharType="begin" w:fldLock="1"/>
      </w:r>
      <w:r>
        <w:rPr>
          <w:noProof/>
        </w:rPr>
        <w:instrText xml:space="preserve"> PAGEREF _Toc138670003 \h </w:instrText>
      </w:r>
      <w:r>
        <w:rPr>
          <w:noProof/>
        </w:rPr>
      </w:r>
      <w:r>
        <w:rPr>
          <w:noProof/>
        </w:rPr>
        <w:fldChar w:fldCharType="separate"/>
      </w:r>
      <w:r>
        <w:rPr>
          <w:noProof/>
        </w:rPr>
        <w:t>10</w:t>
      </w:r>
      <w:r>
        <w:rPr>
          <w:noProof/>
        </w:rPr>
        <w:fldChar w:fldCharType="end"/>
      </w:r>
    </w:p>
    <w:p w14:paraId="22B6ACF4" w14:textId="77A1C19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Key characteristics of Ethernet</w:t>
      </w:r>
      <w:r>
        <w:rPr>
          <w:noProof/>
        </w:rPr>
        <w:tab/>
      </w:r>
      <w:r>
        <w:rPr>
          <w:noProof/>
        </w:rPr>
        <w:fldChar w:fldCharType="begin" w:fldLock="1"/>
      </w:r>
      <w:r>
        <w:rPr>
          <w:noProof/>
        </w:rPr>
        <w:instrText xml:space="preserve"> PAGEREF _Toc138670004 \h </w:instrText>
      </w:r>
      <w:r>
        <w:rPr>
          <w:noProof/>
        </w:rPr>
      </w:r>
      <w:r>
        <w:rPr>
          <w:noProof/>
        </w:rPr>
        <w:fldChar w:fldCharType="separate"/>
      </w:r>
      <w:r>
        <w:rPr>
          <w:noProof/>
        </w:rPr>
        <w:t>11</w:t>
      </w:r>
      <w:r>
        <w:rPr>
          <w:noProof/>
        </w:rPr>
        <w:fldChar w:fldCharType="end"/>
      </w:r>
    </w:p>
    <w:p w14:paraId="5515BFBE" w14:textId="4876DD14"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5</w:t>
      </w:r>
      <w:r>
        <w:rPr>
          <w:rFonts w:asciiTheme="minorHAnsi" w:eastAsiaTheme="minorEastAsia" w:hAnsiTheme="minorHAnsi" w:cstheme="minorBidi"/>
          <w:noProof/>
          <w:kern w:val="2"/>
          <w:szCs w:val="22"/>
          <w:lang w:eastAsia="en-GB"/>
          <w14:ligatures w14:val="standardContextual"/>
        </w:rPr>
        <w:tab/>
      </w:r>
      <w:r>
        <w:rPr>
          <w:noProof/>
          <w:lang w:eastAsia="zh-CN"/>
        </w:rPr>
        <w:t>Interworking Classifications</w:t>
      </w:r>
      <w:r>
        <w:rPr>
          <w:noProof/>
        </w:rPr>
        <w:tab/>
      </w:r>
      <w:r>
        <w:rPr>
          <w:noProof/>
        </w:rPr>
        <w:fldChar w:fldCharType="begin" w:fldLock="1"/>
      </w:r>
      <w:r>
        <w:rPr>
          <w:noProof/>
        </w:rPr>
        <w:instrText xml:space="preserve"> PAGEREF _Toc138670005 \h </w:instrText>
      </w:r>
      <w:r>
        <w:rPr>
          <w:noProof/>
        </w:rPr>
      </w:r>
      <w:r>
        <w:rPr>
          <w:noProof/>
        </w:rPr>
        <w:fldChar w:fldCharType="separate"/>
      </w:r>
      <w:r>
        <w:rPr>
          <w:noProof/>
        </w:rPr>
        <w:t>11</w:t>
      </w:r>
      <w:r>
        <w:rPr>
          <w:noProof/>
        </w:rPr>
        <w:fldChar w:fldCharType="end"/>
      </w:r>
    </w:p>
    <w:p w14:paraId="3E69B138" w14:textId="0B7A6853"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Service Interworking</w:t>
      </w:r>
      <w:r>
        <w:rPr>
          <w:noProof/>
        </w:rPr>
        <w:tab/>
      </w:r>
      <w:r>
        <w:rPr>
          <w:noProof/>
        </w:rPr>
        <w:fldChar w:fldCharType="begin" w:fldLock="1"/>
      </w:r>
      <w:r>
        <w:rPr>
          <w:noProof/>
        </w:rPr>
        <w:instrText xml:space="preserve"> PAGEREF _Toc138670006 \h </w:instrText>
      </w:r>
      <w:r>
        <w:rPr>
          <w:noProof/>
        </w:rPr>
      </w:r>
      <w:r>
        <w:rPr>
          <w:noProof/>
        </w:rPr>
        <w:fldChar w:fldCharType="separate"/>
      </w:r>
      <w:r>
        <w:rPr>
          <w:noProof/>
        </w:rPr>
        <w:t>11</w:t>
      </w:r>
      <w:r>
        <w:rPr>
          <w:noProof/>
        </w:rPr>
        <w:fldChar w:fldCharType="end"/>
      </w:r>
    </w:p>
    <w:p w14:paraId="77C078F9" w14:textId="5ED0D091"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Network Interworking</w:t>
      </w:r>
      <w:r>
        <w:rPr>
          <w:noProof/>
        </w:rPr>
        <w:tab/>
      </w:r>
      <w:r>
        <w:rPr>
          <w:noProof/>
        </w:rPr>
        <w:fldChar w:fldCharType="begin" w:fldLock="1"/>
      </w:r>
      <w:r>
        <w:rPr>
          <w:noProof/>
        </w:rPr>
        <w:instrText xml:space="preserve"> PAGEREF _Toc138670007 \h </w:instrText>
      </w:r>
      <w:r>
        <w:rPr>
          <w:noProof/>
        </w:rPr>
      </w:r>
      <w:r>
        <w:rPr>
          <w:noProof/>
        </w:rPr>
        <w:fldChar w:fldCharType="separate"/>
      </w:r>
      <w:r>
        <w:rPr>
          <w:noProof/>
        </w:rPr>
        <w:t>11</w:t>
      </w:r>
      <w:r>
        <w:rPr>
          <w:noProof/>
        </w:rPr>
        <w:fldChar w:fldCharType="end"/>
      </w:r>
    </w:p>
    <w:p w14:paraId="2DEDDB2C" w14:textId="37B73950"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6</w:t>
      </w:r>
      <w:r>
        <w:rPr>
          <w:rFonts w:asciiTheme="minorHAnsi" w:eastAsiaTheme="minorEastAsia" w:hAnsiTheme="minorHAnsi" w:cstheme="minorBidi"/>
          <w:noProof/>
          <w:kern w:val="2"/>
          <w:szCs w:val="22"/>
          <w:lang w:eastAsia="en-GB"/>
          <w14:ligatures w14:val="standardContextual"/>
        </w:rPr>
        <w:tab/>
      </w:r>
      <w:r>
        <w:rPr>
          <w:noProof/>
          <w:lang w:eastAsia="zh-CN"/>
        </w:rPr>
        <w:t>Reference Architecture</w:t>
      </w:r>
      <w:r>
        <w:rPr>
          <w:noProof/>
        </w:rPr>
        <w:tab/>
      </w:r>
      <w:r>
        <w:rPr>
          <w:noProof/>
        </w:rPr>
        <w:fldChar w:fldCharType="begin" w:fldLock="1"/>
      </w:r>
      <w:r>
        <w:rPr>
          <w:noProof/>
        </w:rPr>
        <w:instrText xml:space="preserve"> PAGEREF _Toc138670008 \h </w:instrText>
      </w:r>
      <w:r>
        <w:rPr>
          <w:noProof/>
        </w:rPr>
      </w:r>
      <w:r>
        <w:rPr>
          <w:noProof/>
        </w:rPr>
        <w:fldChar w:fldCharType="separate"/>
      </w:r>
      <w:r>
        <w:rPr>
          <w:noProof/>
        </w:rPr>
        <w:t>11</w:t>
      </w:r>
      <w:r>
        <w:rPr>
          <w:noProof/>
        </w:rPr>
        <w:fldChar w:fldCharType="end"/>
      </w:r>
    </w:p>
    <w:p w14:paraId="18FE046C" w14:textId="6EF1932D"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7</w:t>
      </w:r>
      <w:r>
        <w:rPr>
          <w:rFonts w:asciiTheme="minorHAnsi" w:eastAsiaTheme="minorEastAsia" w:hAnsiTheme="minorHAnsi" w:cstheme="minorBidi"/>
          <w:noProof/>
          <w:kern w:val="2"/>
          <w:szCs w:val="22"/>
          <w:lang w:eastAsia="en-GB"/>
          <w14:ligatures w14:val="standardContextual"/>
        </w:rPr>
        <w:tab/>
      </w:r>
      <w:r>
        <w:rPr>
          <w:noProof/>
          <w:lang w:eastAsia="zh-CN"/>
        </w:rPr>
        <w:t>Interface to 5G Network services (User Plane)</w:t>
      </w:r>
      <w:r>
        <w:rPr>
          <w:noProof/>
        </w:rPr>
        <w:tab/>
      </w:r>
      <w:r>
        <w:rPr>
          <w:noProof/>
        </w:rPr>
        <w:fldChar w:fldCharType="begin" w:fldLock="1"/>
      </w:r>
      <w:r>
        <w:rPr>
          <w:noProof/>
        </w:rPr>
        <w:instrText xml:space="preserve"> PAGEREF _Toc138670009 \h </w:instrText>
      </w:r>
      <w:r>
        <w:rPr>
          <w:noProof/>
        </w:rPr>
      </w:r>
      <w:r>
        <w:rPr>
          <w:noProof/>
        </w:rPr>
        <w:fldChar w:fldCharType="separate"/>
      </w:r>
      <w:r>
        <w:rPr>
          <w:noProof/>
        </w:rPr>
        <w:t>12</w:t>
      </w:r>
      <w:r>
        <w:rPr>
          <w:noProof/>
        </w:rPr>
        <w:fldChar w:fldCharType="end"/>
      </w:r>
    </w:p>
    <w:p w14:paraId="63FC6A1D" w14:textId="0D70FB38"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8</w:t>
      </w:r>
      <w:r>
        <w:rPr>
          <w:rFonts w:asciiTheme="minorHAnsi" w:eastAsiaTheme="minorEastAsia" w:hAnsiTheme="minorHAnsi" w:cstheme="minorBidi"/>
          <w:noProof/>
          <w:kern w:val="2"/>
          <w:szCs w:val="22"/>
          <w:lang w:eastAsia="en-GB"/>
          <w14:ligatures w14:val="standardContextual"/>
        </w:rPr>
        <w:tab/>
      </w:r>
      <w:r>
        <w:rPr>
          <w:noProof/>
          <w:lang w:eastAsia="zh-CN"/>
        </w:rPr>
        <w:t>Interworking with DN (IP)</w:t>
      </w:r>
      <w:r>
        <w:rPr>
          <w:noProof/>
        </w:rPr>
        <w:tab/>
      </w:r>
      <w:r>
        <w:rPr>
          <w:noProof/>
        </w:rPr>
        <w:fldChar w:fldCharType="begin" w:fldLock="1"/>
      </w:r>
      <w:r>
        <w:rPr>
          <w:noProof/>
        </w:rPr>
        <w:instrText xml:space="preserve"> PAGEREF _Toc138670010 \h </w:instrText>
      </w:r>
      <w:r>
        <w:rPr>
          <w:noProof/>
        </w:rPr>
      </w:r>
      <w:r>
        <w:rPr>
          <w:noProof/>
        </w:rPr>
        <w:fldChar w:fldCharType="separate"/>
      </w:r>
      <w:r>
        <w:rPr>
          <w:noProof/>
        </w:rPr>
        <w:t>12</w:t>
      </w:r>
      <w:r>
        <w:rPr>
          <w:noProof/>
        </w:rPr>
        <w:fldChar w:fldCharType="end"/>
      </w:r>
    </w:p>
    <w:p w14:paraId="657FD44B" w14:textId="4C781424"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_Toc138670011 \h </w:instrText>
      </w:r>
      <w:r>
        <w:rPr>
          <w:noProof/>
        </w:rPr>
      </w:r>
      <w:r>
        <w:rPr>
          <w:noProof/>
        </w:rPr>
        <w:fldChar w:fldCharType="separate"/>
      </w:r>
      <w:r>
        <w:rPr>
          <w:noProof/>
        </w:rPr>
        <w:t>12</w:t>
      </w:r>
      <w:r>
        <w:rPr>
          <w:noProof/>
        </w:rPr>
        <w:fldChar w:fldCharType="end"/>
      </w:r>
    </w:p>
    <w:p w14:paraId="74002173" w14:textId="58666211"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DN Interworking Model</w:t>
      </w:r>
      <w:r>
        <w:rPr>
          <w:noProof/>
        </w:rPr>
        <w:tab/>
      </w:r>
      <w:r>
        <w:rPr>
          <w:noProof/>
        </w:rPr>
        <w:fldChar w:fldCharType="begin" w:fldLock="1"/>
      </w:r>
      <w:r>
        <w:rPr>
          <w:noProof/>
        </w:rPr>
        <w:instrText xml:space="preserve"> PAGEREF _Toc138670012 \h </w:instrText>
      </w:r>
      <w:r>
        <w:rPr>
          <w:noProof/>
        </w:rPr>
      </w:r>
      <w:r>
        <w:rPr>
          <w:noProof/>
        </w:rPr>
        <w:fldChar w:fldCharType="separate"/>
      </w:r>
      <w:r>
        <w:rPr>
          <w:noProof/>
        </w:rPr>
        <w:t>12</w:t>
      </w:r>
      <w:r>
        <w:rPr>
          <w:noProof/>
        </w:rPr>
        <w:fldChar w:fldCharType="end"/>
      </w:r>
    </w:p>
    <w:p w14:paraId="441041AC" w14:textId="4641B17B"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8</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_Toc138670013 \h </w:instrText>
      </w:r>
      <w:r>
        <w:rPr>
          <w:noProof/>
        </w:rPr>
      </w:r>
      <w:r>
        <w:rPr>
          <w:noProof/>
        </w:rPr>
        <w:fldChar w:fldCharType="separate"/>
      </w:r>
      <w:r>
        <w:rPr>
          <w:noProof/>
        </w:rPr>
        <w:t>12</w:t>
      </w:r>
      <w:r>
        <w:rPr>
          <w:noProof/>
        </w:rPr>
        <w:fldChar w:fldCharType="end"/>
      </w:r>
    </w:p>
    <w:p w14:paraId="3EB437EE" w14:textId="0ECA1ED0"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8.2.2</w:t>
      </w:r>
      <w:r>
        <w:rPr>
          <w:rFonts w:asciiTheme="minorHAnsi" w:eastAsiaTheme="minorEastAsia" w:hAnsiTheme="minorHAnsi" w:cstheme="minorBidi"/>
          <w:noProof/>
          <w:kern w:val="2"/>
          <w:sz w:val="22"/>
          <w:szCs w:val="22"/>
          <w:lang w:eastAsia="en-GB"/>
          <w14:ligatures w14:val="standardContextual"/>
        </w:rPr>
        <w:tab/>
      </w:r>
      <w:r>
        <w:rPr>
          <w:noProof/>
        </w:rPr>
        <w:t>Access to DN through 5G Network</w:t>
      </w:r>
      <w:r>
        <w:rPr>
          <w:noProof/>
        </w:rPr>
        <w:tab/>
      </w:r>
      <w:r>
        <w:rPr>
          <w:noProof/>
        </w:rPr>
        <w:fldChar w:fldCharType="begin" w:fldLock="1"/>
      </w:r>
      <w:r>
        <w:rPr>
          <w:noProof/>
        </w:rPr>
        <w:instrText xml:space="preserve"> PAGEREF _Toc138670014 \h </w:instrText>
      </w:r>
      <w:r>
        <w:rPr>
          <w:noProof/>
        </w:rPr>
      </w:r>
      <w:r>
        <w:rPr>
          <w:noProof/>
        </w:rPr>
        <w:fldChar w:fldCharType="separate"/>
      </w:r>
      <w:r>
        <w:rPr>
          <w:noProof/>
        </w:rPr>
        <w:t>13</w:t>
      </w:r>
      <w:r>
        <w:rPr>
          <w:noProof/>
        </w:rPr>
        <w:fldChar w:fldCharType="end"/>
      </w:r>
    </w:p>
    <w:p w14:paraId="22D27423" w14:textId="16341384" w:rsidR="00621908" w:rsidRDefault="00621908">
      <w:pPr>
        <w:pStyle w:val="TOC4"/>
        <w:rPr>
          <w:rFonts w:asciiTheme="minorHAnsi" w:eastAsiaTheme="minorEastAsia" w:hAnsiTheme="minorHAnsi" w:cstheme="minorBidi"/>
          <w:noProof/>
          <w:kern w:val="2"/>
          <w:sz w:val="22"/>
          <w:szCs w:val="22"/>
          <w:lang w:eastAsia="en-GB"/>
          <w14:ligatures w14:val="standardContextual"/>
        </w:rPr>
      </w:pPr>
      <w:r>
        <w:rPr>
          <w:noProof/>
        </w:rPr>
        <w:t>8.2.2.1</w:t>
      </w:r>
      <w:r>
        <w:rPr>
          <w:rFonts w:asciiTheme="minorHAnsi" w:eastAsiaTheme="minorEastAsia" w:hAnsiTheme="minorHAnsi" w:cstheme="minorBidi"/>
          <w:noProof/>
          <w:kern w:val="2"/>
          <w:sz w:val="22"/>
          <w:szCs w:val="22"/>
          <w:lang w:eastAsia="en-GB"/>
          <w14:ligatures w14:val="standardContextual"/>
        </w:rPr>
        <w:tab/>
      </w:r>
      <w:r>
        <w:rPr>
          <w:noProof/>
        </w:rPr>
        <w:t>Transparent access to DN</w:t>
      </w:r>
      <w:r>
        <w:rPr>
          <w:noProof/>
        </w:rPr>
        <w:tab/>
      </w:r>
      <w:r>
        <w:rPr>
          <w:noProof/>
        </w:rPr>
        <w:fldChar w:fldCharType="begin" w:fldLock="1"/>
      </w:r>
      <w:r>
        <w:rPr>
          <w:noProof/>
        </w:rPr>
        <w:instrText xml:space="preserve"> PAGEREF _Toc138670015 \h </w:instrText>
      </w:r>
      <w:r>
        <w:rPr>
          <w:noProof/>
        </w:rPr>
      </w:r>
      <w:r>
        <w:rPr>
          <w:noProof/>
        </w:rPr>
        <w:fldChar w:fldCharType="separate"/>
      </w:r>
      <w:r>
        <w:rPr>
          <w:noProof/>
        </w:rPr>
        <w:t>13</w:t>
      </w:r>
      <w:r>
        <w:rPr>
          <w:noProof/>
        </w:rPr>
        <w:fldChar w:fldCharType="end"/>
      </w:r>
    </w:p>
    <w:p w14:paraId="7EBE31E9" w14:textId="5C83B3F9" w:rsidR="00621908" w:rsidRDefault="00621908">
      <w:pPr>
        <w:pStyle w:val="TOC4"/>
        <w:rPr>
          <w:rFonts w:asciiTheme="minorHAnsi" w:eastAsiaTheme="minorEastAsia" w:hAnsiTheme="minorHAnsi" w:cstheme="minorBidi"/>
          <w:noProof/>
          <w:kern w:val="2"/>
          <w:sz w:val="22"/>
          <w:szCs w:val="22"/>
          <w:lang w:eastAsia="en-GB"/>
          <w14:ligatures w14:val="standardContextual"/>
        </w:rPr>
      </w:pPr>
      <w:r>
        <w:rPr>
          <w:noProof/>
        </w:rPr>
        <w:t>8.2.2.2</w:t>
      </w:r>
      <w:r>
        <w:rPr>
          <w:rFonts w:asciiTheme="minorHAnsi" w:eastAsiaTheme="minorEastAsia" w:hAnsiTheme="minorHAnsi" w:cstheme="minorBidi"/>
          <w:noProof/>
          <w:kern w:val="2"/>
          <w:sz w:val="22"/>
          <w:szCs w:val="22"/>
          <w:lang w:eastAsia="en-GB"/>
          <w14:ligatures w14:val="standardContextual"/>
        </w:rPr>
        <w:tab/>
      </w:r>
      <w:r>
        <w:rPr>
          <w:noProof/>
        </w:rPr>
        <w:t>IPv4 Non-transparent access to DN</w:t>
      </w:r>
      <w:r>
        <w:rPr>
          <w:noProof/>
        </w:rPr>
        <w:tab/>
      </w:r>
      <w:r>
        <w:rPr>
          <w:noProof/>
        </w:rPr>
        <w:fldChar w:fldCharType="begin" w:fldLock="1"/>
      </w:r>
      <w:r>
        <w:rPr>
          <w:noProof/>
        </w:rPr>
        <w:instrText xml:space="preserve"> PAGEREF _Toc138670016 \h </w:instrText>
      </w:r>
      <w:r>
        <w:rPr>
          <w:noProof/>
        </w:rPr>
      </w:r>
      <w:r>
        <w:rPr>
          <w:noProof/>
        </w:rPr>
        <w:fldChar w:fldCharType="separate"/>
      </w:r>
      <w:r>
        <w:rPr>
          <w:noProof/>
        </w:rPr>
        <w:t>14</w:t>
      </w:r>
      <w:r>
        <w:rPr>
          <w:noProof/>
        </w:rPr>
        <w:fldChar w:fldCharType="end"/>
      </w:r>
    </w:p>
    <w:p w14:paraId="618DB79F" w14:textId="6F60542D" w:rsidR="00621908" w:rsidRDefault="00621908">
      <w:pPr>
        <w:pStyle w:val="TOC4"/>
        <w:rPr>
          <w:rFonts w:asciiTheme="minorHAnsi" w:eastAsiaTheme="minorEastAsia" w:hAnsiTheme="minorHAnsi" w:cstheme="minorBidi"/>
          <w:noProof/>
          <w:kern w:val="2"/>
          <w:sz w:val="22"/>
          <w:szCs w:val="22"/>
          <w:lang w:eastAsia="en-GB"/>
          <w14:ligatures w14:val="standardContextual"/>
        </w:rPr>
      </w:pPr>
      <w:r>
        <w:rPr>
          <w:noProof/>
        </w:rPr>
        <w:t>8.2.2.3</w:t>
      </w:r>
      <w:r>
        <w:rPr>
          <w:rFonts w:asciiTheme="minorHAnsi" w:eastAsiaTheme="minorEastAsia" w:hAnsiTheme="minorHAnsi" w:cstheme="minorBidi"/>
          <w:noProof/>
          <w:kern w:val="2"/>
          <w:sz w:val="22"/>
          <w:szCs w:val="22"/>
          <w:lang w:eastAsia="en-GB"/>
          <w14:ligatures w14:val="standardContextual"/>
        </w:rPr>
        <w:tab/>
      </w:r>
      <w:r>
        <w:rPr>
          <w:noProof/>
        </w:rPr>
        <w:t>IPv6 Non-transparent access to DN</w:t>
      </w:r>
      <w:r>
        <w:rPr>
          <w:noProof/>
        </w:rPr>
        <w:tab/>
      </w:r>
      <w:r>
        <w:rPr>
          <w:noProof/>
        </w:rPr>
        <w:fldChar w:fldCharType="begin" w:fldLock="1"/>
      </w:r>
      <w:r>
        <w:rPr>
          <w:noProof/>
        </w:rPr>
        <w:instrText xml:space="preserve"> PAGEREF _Toc138670017 \h </w:instrText>
      </w:r>
      <w:r>
        <w:rPr>
          <w:noProof/>
        </w:rPr>
      </w:r>
      <w:r>
        <w:rPr>
          <w:noProof/>
        </w:rPr>
        <w:fldChar w:fldCharType="separate"/>
      </w:r>
      <w:r>
        <w:rPr>
          <w:noProof/>
        </w:rPr>
        <w:t>15</w:t>
      </w:r>
      <w:r>
        <w:rPr>
          <w:noProof/>
        </w:rPr>
        <w:fldChar w:fldCharType="end"/>
      </w:r>
    </w:p>
    <w:p w14:paraId="14CA31E5" w14:textId="137E0AA9"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9</w:t>
      </w:r>
      <w:r>
        <w:rPr>
          <w:rFonts w:asciiTheme="minorHAnsi" w:eastAsiaTheme="minorEastAsia" w:hAnsiTheme="minorHAnsi" w:cstheme="minorBidi"/>
          <w:noProof/>
          <w:kern w:val="2"/>
          <w:szCs w:val="22"/>
          <w:lang w:eastAsia="en-GB"/>
          <w14:ligatures w14:val="standardContextual"/>
        </w:rPr>
        <w:tab/>
      </w:r>
      <w:r>
        <w:rPr>
          <w:noProof/>
          <w:lang w:eastAsia="zh-CN"/>
        </w:rPr>
        <w:t>Interworking with DN (Unstructured)</w:t>
      </w:r>
      <w:r>
        <w:rPr>
          <w:noProof/>
        </w:rPr>
        <w:tab/>
      </w:r>
      <w:r>
        <w:rPr>
          <w:noProof/>
        </w:rPr>
        <w:fldChar w:fldCharType="begin" w:fldLock="1"/>
      </w:r>
      <w:r>
        <w:rPr>
          <w:noProof/>
        </w:rPr>
        <w:instrText xml:space="preserve"> PAGEREF _Toc138670018 \h </w:instrText>
      </w:r>
      <w:r>
        <w:rPr>
          <w:noProof/>
        </w:rPr>
      </w:r>
      <w:r>
        <w:rPr>
          <w:noProof/>
        </w:rPr>
        <w:fldChar w:fldCharType="separate"/>
      </w:r>
      <w:r>
        <w:rPr>
          <w:noProof/>
        </w:rPr>
        <w:t>17</w:t>
      </w:r>
      <w:r>
        <w:rPr>
          <w:noProof/>
        </w:rPr>
        <w:fldChar w:fldCharType="end"/>
      </w:r>
    </w:p>
    <w:p w14:paraId="2BE8DD95" w14:textId="287A265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9</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_Toc138670019 \h </w:instrText>
      </w:r>
      <w:r>
        <w:rPr>
          <w:noProof/>
        </w:rPr>
      </w:r>
      <w:r>
        <w:rPr>
          <w:noProof/>
        </w:rPr>
        <w:fldChar w:fldCharType="separate"/>
      </w:r>
      <w:r>
        <w:rPr>
          <w:noProof/>
        </w:rPr>
        <w:t>17</w:t>
      </w:r>
      <w:r>
        <w:rPr>
          <w:noProof/>
        </w:rPr>
        <w:fldChar w:fldCharType="end"/>
      </w:r>
    </w:p>
    <w:p w14:paraId="1F896A3C" w14:textId="3F8BF2FB"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9.2</w:t>
      </w:r>
      <w:r>
        <w:rPr>
          <w:rFonts w:asciiTheme="minorHAnsi" w:eastAsiaTheme="minorEastAsia" w:hAnsiTheme="minorHAnsi" w:cstheme="minorBidi"/>
          <w:noProof/>
          <w:kern w:val="2"/>
          <w:sz w:val="22"/>
          <w:szCs w:val="22"/>
          <w:lang w:eastAsia="en-GB"/>
          <w14:ligatures w14:val="standardContextual"/>
        </w:rPr>
        <w:tab/>
      </w:r>
      <w:r>
        <w:rPr>
          <w:noProof/>
        </w:rPr>
        <w:t>N6 PtP tunnelling based on UDP/IP</w:t>
      </w:r>
      <w:r>
        <w:rPr>
          <w:noProof/>
        </w:rPr>
        <w:tab/>
      </w:r>
      <w:r>
        <w:rPr>
          <w:noProof/>
        </w:rPr>
        <w:fldChar w:fldCharType="begin" w:fldLock="1"/>
      </w:r>
      <w:r>
        <w:rPr>
          <w:noProof/>
        </w:rPr>
        <w:instrText xml:space="preserve"> PAGEREF _Toc138670020 \h </w:instrText>
      </w:r>
      <w:r>
        <w:rPr>
          <w:noProof/>
        </w:rPr>
      </w:r>
      <w:r>
        <w:rPr>
          <w:noProof/>
        </w:rPr>
        <w:fldChar w:fldCharType="separate"/>
      </w:r>
      <w:r>
        <w:rPr>
          <w:noProof/>
        </w:rPr>
        <w:t>17</w:t>
      </w:r>
      <w:r>
        <w:rPr>
          <w:noProof/>
        </w:rPr>
        <w:fldChar w:fldCharType="end"/>
      </w:r>
    </w:p>
    <w:p w14:paraId="75BD2FBF" w14:textId="701B9D0D"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9.3</w:t>
      </w:r>
      <w:r>
        <w:rPr>
          <w:rFonts w:asciiTheme="minorHAnsi" w:eastAsiaTheme="minorEastAsia" w:hAnsiTheme="minorHAnsi" w:cstheme="minorBidi"/>
          <w:noProof/>
          <w:kern w:val="2"/>
          <w:sz w:val="22"/>
          <w:szCs w:val="22"/>
          <w:lang w:eastAsia="en-GB"/>
          <w14:ligatures w14:val="standardContextual"/>
        </w:rPr>
        <w:tab/>
      </w:r>
      <w:r>
        <w:rPr>
          <w:noProof/>
        </w:rPr>
        <w:t>Other N6 tunnelling mechanism</w:t>
      </w:r>
      <w:r>
        <w:rPr>
          <w:noProof/>
        </w:rPr>
        <w:tab/>
      </w:r>
      <w:r>
        <w:rPr>
          <w:noProof/>
        </w:rPr>
        <w:fldChar w:fldCharType="begin" w:fldLock="1"/>
      </w:r>
      <w:r>
        <w:rPr>
          <w:noProof/>
        </w:rPr>
        <w:instrText xml:space="preserve"> PAGEREF _Toc138670021 \h </w:instrText>
      </w:r>
      <w:r>
        <w:rPr>
          <w:noProof/>
        </w:rPr>
      </w:r>
      <w:r>
        <w:rPr>
          <w:noProof/>
        </w:rPr>
        <w:fldChar w:fldCharType="separate"/>
      </w:r>
      <w:r>
        <w:rPr>
          <w:noProof/>
        </w:rPr>
        <w:t>18</w:t>
      </w:r>
      <w:r>
        <w:rPr>
          <w:noProof/>
        </w:rPr>
        <w:fldChar w:fldCharType="end"/>
      </w:r>
    </w:p>
    <w:p w14:paraId="75DDBC2D" w14:textId="18609AF1"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10</w:t>
      </w:r>
      <w:r>
        <w:rPr>
          <w:rFonts w:asciiTheme="minorHAnsi" w:eastAsiaTheme="minorEastAsia" w:hAnsiTheme="minorHAnsi" w:cstheme="minorBidi"/>
          <w:noProof/>
          <w:kern w:val="2"/>
          <w:szCs w:val="22"/>
          <w:lang w:eastAsia="en-GB"/>
          <w14:ligatures w14:val="standardContextual"/>
        </w:rPr>
        <w:tab/>
      </w:r>
      <w:r>
        <w:rPr>
          <w:noProof/>
          <w:lang w:eastAsia="zh-CN"/>
        </w:rPr>
        <w:t>Interworking with DN (DHCP)</w:t>
      </w:r>
      <w:r>
        <w:rPr>
          <w:noProof/>
        </w:rPr>
        <w:tab/>
      </w:r>
      <w:r>
        <w:rPr>
          <w:noProof/>
        </w:rPr>
        <w:fldChar w:fldCharType="begin" w:fldLock="1"/>
      </w:r>
      <w:r>
        <w:rPr>
          <w:noProof/>
        </w:rPr>
        <w:instrText xml:space="preserve"> PAGEREF _Toc138670022 \h </w:instrText>
      </w:r>
      <w:r>
        <w:rPr>
          <w:noProof/>
        </w:rPr>
      </w:r>
      <w:r>
        <w:rPr>
          <w:noProof/>
        </w:rPr>
        <w:fldChar w:fldCharType="separate"/>
      </w:r>
      <w:r>
        <w:rPr>
          <w:noProof/>
        </w:rPr>
        <w:t>18</w:t>
      </w:r>
      <w:r>
        <w:rPr>
          <w:noProof/>
        </w:rPr>
        <w:fldChar w:fldCharType="end"/>
      </w:r>
    </w:p>
    <w:p w14:paraId="56890C0C" w14:textId="6558EC0E"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_Toc138670023 \h </w:instrText>
      </w:r>
      <w:r>
        <w:rPr>
          <w:noProof/>
        </w:rPr>
      </w:r>
      <w:r>
        <w:rPr>
          <w:noProof/>
        </w:rPr>
        <w:fldChar w:fldCharType="separate"/>
      </w:r>
      <w:r>
        <w:rPr>
          <w:noProof/>
        </w:rPr>
        <w:t>18</w:t>
      </w:r>
      <w:r>
        <w:rPr>
          <w:noProof/>
        </w:rPr>
        <w:fldChar w:fldCharType="end"/>
      </w:r>
    </w:p>
    <w:p w14:paraId="62A01262" w14:textId="0FF6CB48"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DN interworking Model of SMF for DHCP</w:t>
      </w:r>
      <w:r>
        <w:rPr>
          <w:noProof/>
        </w:rPr>
        <w:tab/>
      </w:r>
      <w:r>
        <w:rPr>
          <w:noProof/>
        </w:rPr>
        <w:fldChar w:fldCharType="begin" w:fldLock="1"/>
      </w:r>
      <w:r>
        <w:rPr>
          <w:noProof/>
        </w:rPr>
        <w:instrText xml:space="preserve"> PAGEREF _Toc138670024 \h </w:instrText>
      </w:r>
      <w:r>
        <w:rPr>
          <w:noProof/>
        </w:rPr>
      </w:r>
      <w:r>
        <w:rPr>
          <w:noProof/>
        </w:rPr>
        <w:fldChar w:fldCharType="separate"/>
      </w:r>
      <w:r>
        <w:rPr>
          <w:noProof/>
        </w:rPr>
        <w:t>19</w:t>
      </w:r>
      <w:r>
        <w:rPr>
          <w:noProof/>
        </w:rPr>
        <w:fldChar w:fldCharType="end"/>
      </w:r>
    </w:p>
    <w:p w14:paraId="31EE1444" w14:textId="5FDC217A"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10.2.1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_Toc138670025 \h </w:instrText>
      </w:r>
      <w:r>
        <w:rPr>
          <w:noProof/>
        </w:rPr>
      </w:r>
      <w:r>
        <w:rPr>
          <w:noProof/>
        </w:rPr>
        <w:fldChar w:fldCharType="separate"/>
      </w:r>
      <w:r>
        <w:rPr>
          <w:noProof/>
        </w:rPr>
        <w:t>19</w:t>
      </w:r>
      <w:r>
        <w:rPr>
          <w:noProof/>
        </w:rPr>
        <w:fldChar w:fldCharType="end"/>
      </w:r>
    </w:p>
    <w:p w14:paraId="158C464E" w14:textId="244B090E"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10.2.2</w:t>
      </w:r>
      <w:r>
        <w:rPr>
          <w:rFonts w:asciiTheme="minorHAnsi" w:eastAsiaTheme="minorEastAsia" w:hAnsiTheme="minorHAnsi" w:cstheme="minorBidi"/>
          <w:noProof/>
          <w:kern w:val="2"/>
          <w:sz w:val="22"/>
          <w:szCs w:val="22"/>
          <w:lang w:eastAsia="en-GB"/>
          <w14:ligatures w14:val="standardContextual"/>
        </w:rPr>
        <w:tab/>
      </w:r>
      <w:r>
        <w:rPr>
          <w:noProof/>
        </w:rPr>
        <w:t>IPv4 Address allocation and IPv4 parameter configuration via DHCPv4</w:t>
      </w:r>
      <w:r>
        <w:rPr>
          <w:noProof/>
        </w:rPr>
        <w:tab/>
      </w:r>
      <w:r>
        <w:rPr>
          <w:noProof/>
        </w:rPr>
        <w:fldChar w:fldCharType="begin" w:fldLock="1"/>
      </w:r>
      <w:r>
        <w:rPr>
          <w:noProof/>
        </w:rPr>
        <w:instrText xml:space="preserve"> PAGEREF _Toc138670026 \h </w:instrText>
      </w:r>
      <w:r>
        <w:rPr>
          <w:noProof/>
        </w:rPr>
      </w:r>
      <w:r>
        <w:rPr>
          <w:noProof/>
        </w:rPr>
        <w:fldChar w:fldCharType="separate"/>
      </w:r>
      <w:r>
        <w:rPr>
          <w:noProof/>
        </w:rPr>
        <w:t>19</w:t>
      </w:r>
      <w:r>
        <w:rPr>
          <w:noProof/>
        </w:rPr>
        <w:fldChar w:fldCharType="end"/>
      </w:r>
    </w:p>
    <w:p w14:paraId="4171CA65" w14:textId="616A49F7"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10.2.3</w:t>
      </w:r>
      <w:r>
        <w:rPr>
          <w:rFonts w:asciiTheme="minorHAnsi" w:eastAsiaTheme="minorEastAsia" w:hAnsiTheme="minorHAnsi" w:cstheme="minorBidi"/>
          <w:noProof/>
          <w:kern w:val="2"/>
          <w:sz w:val="22"/>
          <w:szCs w:val="22"/>
          <w:lang w:eastAsia="en-GB"/>
          <w14:ligatures w14:val="standardContextual"/>
        </w:rPr>
        <w:tab/>
      </w:r>
      <w:r>
        <w:rPr>
          <w:noProof/>
        </w:rPr>
        <w:t>IPv6 Prefix allocation via IPv6 stateless address autoconfiguration via DHCPv6</w:t>
      </w:r>
      <w:r>
        <w:rPr>
          <w:noProof/>
        </w:rPr>
        <w:tab/>
      </w:r>
      <w:r>
        <w:rPr>
          <w:noProof/>
        </w:rPr>
        <w:fldChar w:fldCharType="begin" w:fldLock="1"/>
      </w:r>
      <w:r>
        <w:rPr>
          <w:noProof/>
        </w:rPr>
        <w:instrText xml:space="preserve"> PAGEREF _Toc138670027 \h </w:instrText>
      </w:r>
      <w:r>
        <w:rPr>
          <w:noProof/>
        </w:rPr>
      </w:r>
      <w:r>
        <w:rPr>
          <w:noProof/>
        </w:rPr>
        <w:fldChar w:fldCharType="separate"/>
      </w:r>
      <w:r>
        <w:rPr>
          <w:noProof/>
        </w:rPr>
        <w:t>21</w:t>
      </w:r>
      <w:r>
        <w:rPr>
          <w:noProof/>
        </w:rPr>
        <w:fldChar w:fldCharType="end"/>
      </w:r>
    </w:p>
    <w:p w14:paraId="456E570A" w14:textId="0854F480"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10.2.4</w:t>
      </w:r>
      <w:r>
        <w:rPr>
          <w:rFonts w:asciiTheme="minorHAnsi" w:eastAsiaTheme="minorEastAsia" w:hAnsiTheme="minorHAnsi" w:cstheme="minorBidi"/>
          <w:noProof/>
          <w:kern w:val="2"/>
          <w:sz w:val="22"/>
          <w:szCs w:val="22"/>
          <w:lang w:eastAsia="en-GB"/>
          <w14:ligatures w14:val="standardContextual"/>
        </w:rPr>
        <w:tab/>
      </w:r>
      <w:r>
        <w:rPr>
          <w:noProof/>
        </w:rPr>
        <w:t>IPv6 parameter configuration via stateless DHCPv6</w:t>
      </w:r>
      <w:r>
        <w:rPr>
          <w:noProof/>
        </w:rPr>
        <w:tab/>
      </w:r>
      <w:r>
        <w:rPr>
          <w:noProof/>
        </w:rPr>
        <w:fldChar w:fldCharType="begin" w:fldLock="1"/>
      </w:r>
      <w:r>
        <w:rPr>
          <w:noProof/>
        </w:rPr>
        <w:instrText xml:space="preserve"> PAGEREF _Toc138670028 \h </w:instrText>
      </w:r>
      <w:r>
        <w:rPr>
          <w:noProof/>
        </w:rPr>
      </w:r>
      <w:r>
        <w:rPr>
          <w:noProof/>
        </w:rPr>
        <w:fldChar w:fldCharType="separate"/>
      </w:r>
      <w:r>
        <w:rPr>
          <w:noProof/>
        </w:rPr>
        <w:t>22</w:t>
      </w:r>
      <w:r>
        <w:rPr>
          <w:noProof/>
        </w:rPr>
        <w:fldChar w:fldCharType="end"/>
      </w:r>
    </w:p>
    <w:p w14:paraId="350DE603" w14:textId="47B38809"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10.2.5</w:t>
      </w:r>
      <w:r>
        <w:rPr>
          <w:rFonts w:asciiTheme="minorHAnsi" w:eastAsiaTheme="minorEastAsia" w:hAnsiTheme="minorHAnsi" w:cstheme="minorBidi"/>
          <w:noProof/>
          <w:kern w:val="2"/>
          <w:sz w:val="22"/>
          <w:szCs w:val="22"/>
          <w:lang w:eastAsia="en-GB"/>
          <w14:ligatures w14:val="standardContextual"/>
        </w:rPr>
        <w:tab/>
      </w:r>
      <w:r>
        <w:rPr>
          <w:noProof/>
        </w:rPr>
        <w:t>IPv6 Prefix Delegation via DHCPv6</w:t>
      </w:r>
      <w:r>
        <w:rPr>
          <w:noProof/>
        </w:rPr>
        <w:tab/>
      </w:r>
      <w:r>
        <w:rPr>
          <w:noProof/>
        </w:rPr>
        <w:fldChar w:fldCharType="begin" w:fldLock="1"/>
      </w:r>
      <w:r>
        <w:rPr>
          <w:noProof/>
        </w:rPr>
        <w:instrText xml:space="preserve"> PAGEREF _Toc138670029 \h </w:instrText>
      </w:r>
      <w:r>
        <w:rPr>
          <w:noProof/>
        </w:rPr>
      </w:r>
      <w:r>
        <w:rPr>
          <w:noProof/>
        </w:rPr>
        <w:fldChar w:fldCharType="separate"/>
      </w:r>
      <w:r>
        <w:rPr>
          <w:noProof/>
        </w:rPr>
        <w:t>23</w:t>
      </w:r>
      <w:r>
        <w:rPr>
          <w:noProof/>
        </w:rPr>
        <w:fldChar w:fldCharType="end"/>
      </w:r>
    </w:p>
    <w:p w14:paraId="713DD096" w14:textId="21CF2E14"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10.3</w:t>
      </w:r>
      <w:r>
        <w:rPr>
          <w:rFonts w:asciiTheme="minorHAnsi" w:eastAsiaTheme="minorEastAsia" w:hAnsiTheme="minorHAnsi" w:cstheme="minorBidi"/>
          <w:noProof/>
          <w:kern w:val="2"/>
          <w:sz w:val="22"/>
          <w:szCs w:val="22"/>
          <w:lang w:eastAsia="en-GB"/>
          <w14:ligatures w14:val="standardContextual"/>
        </w:rPr>
        <w:tab/>
      </w:r>
      <w:r w:rsidRPr="00A733F1">
        <w:rPr>
          <w:noProof/>
          <w:snapToGrid w:val="0"/>
        </w:rPr>
        <w:t>3GPP Vendor-Specific Options</w:t>
      </w:r>
      <w:r>
        <w:rPr>
          <w:noProof/>
        </w:rPr>
        <w:tab/>
      </w:r>
      <w:r>
        <w:rPr>
          <w:noProof/>
        </w:rPr>
        <w:fldChar w:fldCharType="begin" w:fldLock="1"/>
      </w:r>
      <w:r>
        <w:rPr>
          <w:noProof/>
        </w:rPr>
        <w:instrText xml:space="preserve"> PAGEREF _Toc138670030 \h </w:instrText>
      </w:r>
      <w:r>
        <w:rPr>
          <w:noProof/>
        </w:rPr>
      </w:r>
      <w:r>
        <w:rPr>
          <w:noProof/>
        </w:rPr>
        <w:fldChar w:fldCharType="separate"/>
      </w:r>
      <w:r>
        <w:rPr>
          <w:noProof/>
        </w:rPr>
        <w:t>23</w:t>
      </w:r>
      <w:r>
        <w:rPr>
          <w:noProof/>
        </w:rPr>
        <w:fldChar w:fldCharType="end"/>
      </w:r>
    </w:p>
    <w:p w14:paraId="6B77FFFA" w14:textId="264D981E"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11</w:t>
      </w:r>
      <w:r>
        <w:rPr>
          <w:rFonts w:asciiTheme="minorHAnsi" w:eastAsiaTheme="minorEastAsia" w:hAnsiTheme="minorHAnsi" w:cstheme="minorBidi"/>
          <w:noProof/>
          <w:kern w:val="2"/>
          <w:szCs w:val="22"/>
          <w:lang w:eastAsia="en-GB"/>
          <w14:ligatures w14:val="standardContextual"/>
        </w:rPr>
        <w:tab/>
      </w:r>
      <w:r>
        <w:rPr>
          <w:noProof/>
          <w:lang w:eastAsia="zh-CN"/>
        </w:rPr>
        <w:t>Interworking with DN-AAA (RADIUS)</w:t>
      </w:r>
      <w:r>
        <w:rPr>
          <w:noProof/>
        </w:rPr>
        <w:tab/>
      </w:r>
      <w:r>
        <w:rPr>
          <w:noProof/>
        </w:rPr>
        <w:fldChar w:fldCharType="begin" w:fldLock="1"/>
      </w:r>
      <w:r>
        <w:rPr>
          <w:noProof/>
        </w:rPr>
        <w:instrText xml:space="preserve"> PAGEREF _Toc138670031 \h </w:instrText>
      </w:r>
      <w:r>
        <w:rPr>
          <w:noProof/>
        </w:rPr>
      </w:r>
      <w:r>
        <w:rPr>
          <w:noProof/>
        </w:rPr>
        <w:fldChar w:fldCharType="separate"/>
      </w:r>
      <w:r>
        <w:rPr>
          <w:noProof/>
        </w:rPr>
        <w:t>24</w:t>
      </w:r>
      <w:r>
        <w:rPr>
          <w:noProof/>
        </w:rPr>
        <w:fldChar w:fldCharType="end"/>
      </w:r>
    </w:p>
    <w:p w14:paraId="75A412D4" w14:textId="58842570"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11.1</w:t>
      </w:r>
      <w:r>
        <w:rPr>
          <w:rFonts w:asciiTheme="minorHAnsi" w:eastAsiaTheme="minorEastAsia" w:hAnsiTheme="minorHAnsi" w:cstheme="minorBidi"/>
          <w:noProof/>
          <w:kern w:val="2"/>
          <w:sz w:val="22"/>
          <w:szCs w:val="22"/>
          <w:lang w:eastAsia="en-GB"/>
          <w14:ligatures w14:val="standardContextual"/>
        </w:rPr>
        <w:tab/>
      </w:r>
      <w:r>
        <w:rPr>
          <w:noProof/>
        </w:rPr>
        <w:t>RADIUS procedures</w:t>
      </w:r>
      <w:r>
        <w:rPr>
          <w:noProof/>
        </w:rPr>
        <w:tab/>
      </w:r>
      <w:r>
        <w:rPr>
          <w:noProof/>
        </w:rPr>
        <w:fldChar w:fldCharType="begin" w:fldLock="1"/>
      </w:r>
      <w:r>
        <w:rPr>
          <w:noProof/>
        </w:rPr>
        <w:instrText xml:space="preserve"> PAGEREF _Toc138670032 \h </w:instrText>
      </w:r>
      <w:r>
        <w:rPr>
          <w:noProof/>
        </w:rPr>
      </w:r>
      <w:r>
        <w:rPr>
          <w:noProof/>
        </w:rPr>
        <w:fldChar w:fldCharType="separate"/>
      </w:r>
      <w:r>
        <w:rPr>
          <w:noProof/>
        </w:rPr>
        <w:t>24</w:t>
      </w:r>
      <w:r>
        <w:rPr>
          <w:noProof/>
        </w:rPr>
        <w:fldChar w:fldCharType="end"/>
      </w:r>
    </w:p>
    <w:p w14:paraId="32733658" w14:textId="5D2D6FC3"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11.1.1</w:t>
      </w:r>
      <w:r>
        <w:rPr>
          <w:rFonts w:asciiTheme="minorHAnsi" w:eastAsiaTheme="minorEastAsia" w:hAnsiTheme="minorHAnsi" w:cstheme="minorBidi"/>
          <w:noProof/>
          <w:kern w:val="2"/>
          <w:sz w:val="22"/>
          <w:szCs w:val="22"/>
          <w:lang w:eastAsia="en-GB"/>
          <w14:ligatures w14:val="standardContextual"/>
        </w:rPr>
        <w:tab/>
      </w:r>
      <w:r>
        <w:rPr>
          <w:noProof/>
        </w:rPr>
        <w:t>RADIUS Authentication and Authorization</w:t>
      </w:r>
      <w:r>
        <w:rPr>
          <w:noProof/>
        </w:rPr>
        <w:tab/>
      </w:r>
      <w:r>
        <w:rPr>
          <w:noProof/>
        </w:rPr>
        <w:fldChar w:fldCharType="begin" w:fldLock="1"/>
      </w:r>
      <w:r>
        <w:rPr>
          <w:noProof/>
        </w:rPr>
        <w:instrText xml:space="preserve"> PAGEREF _Toc138670033 \h </w:instrText>
      </w:r>
      <w:r>
        <w:rPr>
          <w:noProof/>
        </w:rPr>
      </w:r>
      <w:r>
        <w:rPr>
          <w:noProof/>
        </w:rPr>
        <w:fldChar w:fldCharType="separate"/>
      </w:r>
      <w:r>
        <w:rPr>
          <w:noProof/>
        </w:rPr>
        <w:t>24</w:t>
      </w:r>
      <w:r>
        <w:rPr>
          <w:noProof/>
        </w:rPr>
        <w:fldChar w:fldCharType="end"/>
      </w:r>
    </w:p>
    <w:p w14:paraId="08F89408" w14:textId="17D729E8"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11.1.2</w:t>
      </w:r>
      <w:r>
        <w:rPr>
          <w:rFonts w:asciiTheme="minorHAnsi" w:eastAsiaTheme="minorEastAsia" w:hAnsiTheme="minorHAnsi" w:cstheme="minorBidi"/>
          <w:noProof/>
          <w:kern w:val="2"/>
          <w:sz w:val="22"/>
          <w:szCs w:val="22"/>
          <w:lang w:eastAsia="en-GB"/>
          <w14:ligatures w14:val="standardContextual"/>
        </w:rPr>
        <w:tab/>
      </w:r>
      <w:r>
        <w:rPr>
          <w:noProof/>
        </w:rPr>
        <w:t>RADIUS Accounting</w:t>
      </w:r>
      <w:r>
        <w:rPr>
          <w:noProof/>
        </w:rPr>
        <w:tab/>
      </w:r>
      <w:r>
        <w:rPr>
          <w:noProof/>
        </w:rPr>
        <w:fldChar w:fldCharType="begin" w:fldLock="1"/>
      </w:r>
      <w:r>
        <w:rPr>
          <w:noProof/>
        </w:rPr>
        <w:instrText xml:space="preserve"> PAGEREF _Toc138670034 \h </w:instrText>
      </w:r>
      <w:r>
        <w:rPr>
          <w:noProof/>
        </w:rPr>
      </w:r>
      <w:r>
        <w:rPr>
          <w:noProof/>
        </w:rPr>
        <w:fldChar w:fldCharType="separate"/>
      </w:r>
      <w:r>
        <w:rPr>
          <w:noProof/>
        </w:rPr>
        <w:t>25</w:t>
      </w:r>
      <w:r>
        <w:rPr>
          <w:noProof/>
        </w:rPr>
        <w:fldChar w:fldCharType="end"/>
      </w:r>
    </w:p>
    <w:p w14:paraId="4353A403" w14:textId="0BD34D30"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11.2</w:t>
      </w:r>
      <w:r>
        <w:rPr>
          <w:rFonts w:asciiTheme="minorHAnsi" w:eastAsiaTheme="minorEastAsia" w:hAnsiTheme="minorHAnsi" w:cstheme="minorBidi"/>
          <w:noProof/>
          <w:kern w:val="2"/>
          <w:sz w:val="22"/>
          <w:szCs w:val="22"/>
          <w:lang w:eastAsia="en-GB"/>
          <w14:ligatures w14:val="standardContextual"/>
        </w:rPr>
        <w:tab/>
      </w:r>
      <w:r>
        <w:rPr>
          <w:noProof/>
        </w:rPr>
        <w:t>Message flows on N6 interface</w:t>
      </w:r>
      <w:r>
        <w:rPr>
          <w:noProof/>
        </w:rPr>
        <w:tab/>
      </w:r>
      <w:r>
        <w:rPr>
          <w:noProof/>
        </w:rPr>
        <w:fldChar w:fldCharType="begin" w:fldLock="1"/>
      </w:r>
      <w:r>
        <w:rPr>
          <w:noProof/>
        </w:rPr>
        <w:instrText xml:space="preserve"> PAGEREF _Toc138670035 \h </w:instrText>
      </w:r>
      <w:r>
        <w:rPr>
          <w:noProof/>
        </w:rPr>
      </w:r>
      <w:r>
        <w:rPr>
          <w:noProof/>
        </w:rPr>
        <w:fldChar w:fldCharType="separate"/>
      </w:r>
      <w:r>
        <w:rPr>
          <w:noProof/>
        </w:rPr>
        <w:t>26</w:t>
      </w:r>
      <w:r>
        <w:rPr>
          <w:noProof/>
        </w:rPr>
        <w:fldChar w:fldCharType="end"/>
      </w:r>
    </w:p>
    <w:p w14:paraId="7AC7EE43" w14:textId="3F89207C"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11.2.1</w:t>
      </w:r>
      <w:r>
        <w:rPr>
          <w:rFonts w:asciiTheme="minorHAnsi" w:eastAsiaTheme="minorEastAsia" w:hAnsiTheme="minorHAnsi" w:cstheme="minorBidi"/>
          <w:noProof/>
          <w:kern w:val="2"/>
          <w:sz w:val="22"/>
          <w:szCs w:val="22"/>
          <w:lang w:eastAsia="en-GB"/>
          <w14:ligatures w14:val="standardContextual"/>
        </w:rPr>
        <w:tab/>
      </w:r>
      <w:r>
        <w:rPr>
          <w:noProof/>
        </w:rPr>
        <w:t xml:space="preserve">Authentication, Authorization and </w:t>
      </w:r>
      <w:r>
        <w:rPr>
          <w:noProof/>
          <w:lang w:eastAsia="zh-CN"/>
        </w:rPr>
        <w:t>A</w:t>
      </w:r>
      <w:r>
        <w:rPr>
          <w:noProof/>
        </w:rPr>
        <w:t>ccounting</w:t>
      </w:r>
      <w:r>
        <w:rPr>
          <w:noProof/>
          <w:lang w:eastAsia="zh-CN"/>
        </w:rPr>
        <w:t xml:space="preserve"> procedures</w:t>
      </w:r>
      <w:r>
        <w:rPr>
          <w:noProof/>
        </w:rPr>
        <w:tab/>
      </w:r>
      <w:r>
        <w:rPr>
          <w:noProof/>
        </w:rPr>
        <w:fldChar w:fldCharType="begin" w:fldLock="1"/>
      </w:r>
      <w:r>
        <w:rPr>
          <w:noProof/>
        </w:rPr>
        <w:instrText xml:space="preserve"> PAGEREF _Toc138670036 \h </w:instrText>
      </w:r>
      <w:r>
        <w:rPr>
          <w:noProof/>
        </w:rPr>
      </w:r>
      <w:r>
        <w:rPr>
          <w:noProof/>
        </w:rPr>
        <w:fldChar w:fldCharType="separate"/>
      </w:r>
      <w:r>
        <w:rPr>
          <w:noProof/>
        </w:rPr>
        <w:t>26</w:t>
      </w:r>
      <w:r>
        <w:rPr>
          <w:noProof/>
        </w:rPr>
        <w:fldChar w:fldCharType="end"/>
      </w:r>
    </w:p>
    <w:p w14:paraId="630C851C" w14:textId="06320F70"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11.2.2</w:t>
      </w:r>
      <w:r>
        <w:rPr>
          <w:rFonts w:asciiTheme="minorHAnsi" w:eastAsiaTheme="minorEastAsia" w:hAnsiTheme="minorHAnsi" w:cstheme="minorBidi"/>
          <w:noProof/>
          <w:kern w:val="2"/>
          <w:sz w:val="22"/>
          <w:szCs w:val="22"/>
          <w:lang w:eastAsia="en-GB"/>
          <w14:ligatures w14:val="standardContextual"/>
        </w:rPr>
        <w:tab/>
      </w:r>
      <w:r>
        <w:rPr>
          <w:noProof/>
        </w:rPr>
        <w:t>Accounting Update</w:t>
      </w:r>
      <w:r>
        <w:rPr>
          <w:noProof/>
        </w:rPr>
        <w:tab/>
      </w:r>
      <w:r>
        <w:rPr>
          <w:noProof/>
        </w:rPr>
        <w:fldChar w:fldCharType="begin" w:fldLock="1"/>
      </w:r>
      <w:r>
        <w:rPr>
          <w:noProof/>
        </w:rPr>
        <w:instrText xml:space="preserve"> PAGEREF _Toc138670037 \h </w:instrText>
      </w:r>
      <w:r>
        <w:rPr>
          <w:noProof/>
        </w:rPr>
      </w:r>
      <w:r>
        <w:rPr>
          <w:noProof/>
        </w:rPr>
        <w:fldChar w:fldCharType="separate"/>
      </w:r>
      <w:r>
        <w:rPr>
          <w:noProof/>
        </w:rPr>
        <w:t>29</w:t>
      </w:r>
      <w:r>
        <w:rPr>
          <w:noProof/>
        </w:rPr>
        <w:fldChar w:fldCharType="end"/>
      </w:r>
    </w:p>
    <w:p w14:paraId="725B7E47" w14:textId="0EF06274"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11.2.3</w:t>
      </w:r>
      <w:r>
        <w:rPr>
          <w:rFonts w:asciiTheme="minorHAnsi" w:eastAsiaTheme="minorEastAsia" w:hAnsiTheme="minorHAnsi" w:cstheme="minorBidi"/>
          <w:noProof/>
          <w:kern w:val="2"/>
          <w:sz w:val="22"/>
          <w:szCs w:val="22"/>
          <w:lang w:eastAsia="en-GB"/>
          <w14:ligatures w14:val="standardContextual"/>
        </w:rPr>
        <w:tab/>
      </w:r>
      <w:r>
        <w:rPr>
          <w:noProof/>
        </w:rPr>
        <w:t>DN-AAA initiated QoS flow termination</w:t>
      </w:r>
      <w:r>
        <w:rPr>
          <w:noProof/>
        </w:rPr>
        <w:tab/>
      </w:r>
      <w:r>
        <w:rPr>
          <w:noProof/>
        </w:rPr>
        <w:fldChar w:fldCharType="begin" w:fldLock="1"/>
      </w:r>
      <w:r>
        <w:rPr>
          <w:noProof/>
        </w:rPr>
        <w:instrText xml:space="preserve"> PAGEREF _Toc138670038 \h </w:instrText>
      </w:r>
      <w:r>
        <w:rPr>
          <w:noProof/>
        </w:rPr>
      </w:r>
      <w:r>
        <w:rPr>
          <w:noProof/>
        </w:rPr>
        <w:fldChar w:fldCharType="separate"/>
      </w:r>
      <w:r>
        <w:rPr>
          <w:noProof/>
        </w:rPr>
        <w:t>31</w:t>
      </w:r>
      <w:r>
        <w:rPr>
          <w:noProof/>
        </w:rPr>
        <w:fldChar w:fldCharType="end"/>
      </w:r>
    </w:p>
    <w:p w14:paraId="3B085457" w14:textId="2B616ADB"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11.2.4</w:t>
      </w:r>
      <w:r>
        <w:rPr>
          <w:rFonts w:asciiTheme="minorHAnsi" w:eastAsiaTheme="minorEastAsia" w:hAnsiTheme="minorHAnsi" w:cstheme="minorBidi"/>
          <w:noProof/>
          <w:kern w:val="2"/>
          <w:sz w:val="22"/>
          <w:szCs w:val="22"/>
          <w:lang w:eastAsia="en-GB"/>
          <w14:ligatures w14:val="standardContextual"/>
        </w:rPr>
        <w:tab/>
      </w:r>
      <w:r>
        <w:rPr>
          <w:noProof/>
        </w:rPr>
        <w:t>DN-AAA initiated re-authorization</w:t>
      </w:r>
      <w:r>
        <w:rPr>
          <w:noProof/>
        </w:rPr>
        <w:tab/>
      </w:r>
      <w:r>
        <w:rPr>
          <w:noProof/>
        </w:rPr>
        <w:fldChar w:fldCharType="begin" w:fldLock="1"/>
      </w:r>
      <w:r>
        <w:rPr>
          <w:noProof/>
        </w:rPr>
        <w:instrText xml:space="preserve"> PAGEREF _Toc138670039 \h </w:instrText>
      </w:r>
      <w:r>
        <w:rPr>
          <w:noProof/>
        </w:rPr>
      </w:r>
      <w:r>
        <w:rPr>
          <w:noProof/>
        </w:rPr>
        <w:fldChar w:fldCharType="separate"/>
      </w:r>
      <w:r>
        <w:rPr>
          <w:noProof/>
        </w:rPr>
        <w:t>31</w:t>
      </w:r>
      <w:r>
        <w:rPr>
          <w:noProof/>
        </w:rPr>
        <w:fldChar w:fldCharType="end"/>
      </w:r>
    </w:p>
    <w:p w14:paraId="499872D5" w14:textId="07BB4384"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11.3</w:t>
      </w:r>
      <w:r>
        <w:rPr>
          <w:rFonts w:asciiTheme="minorHAnsi" w:eastAsiaTheme="minorEastAsia" w:hAnsiTheme="minorHAnsi" w:cstheme="minorBidi"/>
          <w:noProof/>
          <w:kern w:val="2"/>
          <w:sz w:val="22"/>
          <w:szCs w:val="22"/>
          <w:lang w:eastAsia="en-GB"/>
          <w14:ligatures w14:val="standardContextual"/>
        </w:rPr>
        <w:tab/>
      </w:r>
      <w:r w:rsidRPr="00A733F1">
        <w:rPr>
          <w:noProof/>
          <w:snapToGrid w:val="0"/>
        </w:rPr>
        <w:t>List of RADIUS attributes</w:t>
      </w:r>
      <w:r>
        <w:rPr>
          <w:noProof/>
        </w:rPr>
        <w:tab/>
      </w:r>
      <w:r>
        <w:rPr>
          <w:noProof/>
        </w:rPr>
        <w:fldChar w:fldCharType="begin" w:fldLock="1"/>
      </w:r>
      <w:r>
        <w:rPr>
          <w:noProof/>
        </w:rPr>
        <w:instrText xml:space="preserve"> PAGEREF _Toc138670040 \h </w:instrText>
      </w:r>
      <w:r>
        <w:rPr>
          <w:noProof/>
        </w:rPr>
      </w:r>
      <w:r>
        <w:rPr>
          <w:noProof/>
        </w:rPr>
        <w:fldChar w:fldCharType="separate"/>
      </w:r>
      <w:r>
        <w:rPr>
          <w:noProof/>
        </w:rPr>
        <w:t>32</w:t>
      </w:r>
      <w:r>
        <w:rPr>
          <w:noProof/>
        </w:rPr>
        <w:fldChar w:fldCharType="end"/>
      </w:r>
    </w:p>
    <w:p w14:paraId="787A3E6D" w14:textId="25D00803"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sidRPr="00A733F1">
        <w:rPr>
          <w:noProof/>
          <w:snapToGrid w:val="0"/>
        </w:rPr>
        <w:t>11.3.1</w:t>
      </w:r>
      <w:r>
        <w:rPr>
          <w:rFonts w:asciiTheme="minorHAnsi" w:eastAsiaTheme="minorEastAsia" w:hAnsiTheme="minorHAnsi" w:cstheme="minorBidi"/>
          <w:noProof/>
          <w:kern w:val="2"/>
          <w:sz w:val="22"/>
          <w:szCs w:val="22"/>
          <w:lang w:eastAsia="en-GB"/>
          <w14:ligatures w14:val="standardContextual"/>
        </w:rPr>
        <w:tab/>
      </w:r>
      <w:r w:rsidRPr="00A733F1">
        <w:rPr>
          <w:noProof/>
          <w:snapToGrid w:val="0"/>
        </w:rPr>
        <w:t>General</w:t>
      </w:r>
      <w:r>
        <w:rPr>
          <w:noProof/>
        </w:rPr>
        <w:tab/>
      </w:r>
      <w:r>
        <w:rPr>
          <w:noProof/>
        </w:rPr>
        <w:fldChar w:fldCharType="begin" w:fldLock="1"/>
      </w:r>
      <w:r>
        <w:rPr>
          <w:noProof/>
        </w:rPr>
        <w:instrText xml:space="preserve"> PAGEREF _Toc138670041 \h </w:instrText>
      </w:r>
      <w:r>
        <w:rPr>
          <w:noProof/>
        </w:rPr>
      </w:r>
      <w:r>
        <w:rPr>
          <w:noProof/>
        </w:rPr>
        <w:fldChar w:fldCharType="separate"/>
      </w:r>
      <w:r>
        <w:rPr>
          <w:noProof/>
        </w:rPr>
        <w:t>32</w:t>
      </w:r>
      <w:r>
        <w:rPr>
          <w:noProof/>
        </w:rPr>
        <w:fldChar w:fldCharType="end"/>
      </w:r>
    </w:p>
    <w:p w14:paraId="04B9CEC4" w14:textId="16E62C86"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11.3.2</w:t>
      </w:r>
      <w:r>
        <w:rPr>
          <w:rFonts w:asciiTheme="minorHAnsi" w:eastAsiaTheme="minorEastAsia" w:hAnsiTheme="minorHAnsi" w:cstheme="minorBidi"/>
          <w:noProof/>
          <w:kern w:val="2"/>
          <w:sz w:val="22"/>
          <w:szCs w:val="22"/>
          <w:lang w:eastAsia="en-GB"/>
          <w14:ligatures w14:val="standardContextual"/>
        </w:rPr>
        <w:tab/>
      </w:r>
      <w:r>
        <w:rPr>
          <w:noProof/>
        </w:rPr>
        <w:t>Change-of-Authorization Request (optionally sent from DN-AAA server to SMF)</w:t>
      </w:r>
      <w:r>
        <w:rPr>
          <w:noProof/>
        </w:rPr>
        <w:tab/>
      </w:r>
      <w:r>
        <w:rPr>
          <w:noProof/>
        </w:rPr>
        <w:fldChar w:fldCharType="begin" w:fldLock="1"/>
      </w:r>
      <w:r>
        <w:rPr>
          <w:noProof/>
        </w:rPr>
        <w:instrText xml:space="preserve"> PAGEREF _Toc138670042 \h </w:instrText>
      </w:r>
      <w:r>
        <w:rPr>
          <w:noProof/>
        </w:rPr>
      </w:r>
      <w:r>
        <w:rPr>
          <w:noProof/>
        </w:rPr>
        <w:fldChar w:fldCharType="separate"/>
      </w:r>
      <w:r>
        <w:rPr>
          <w:noProof/>
        </w:rPr>
        <w:t>48</w:t>
      </w:r>
      <w:r>
        <w:rPr>
          <w:noProof/>
        </w:rPr>
        <w:fldChar w:fldCharType="end"/>
      </w:r>
    </w:p>
    <w:p w14:paraId="673DEFB8" w14:textId="3BFB8924"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11.3.3</w:t>
      </w:r>
      <w:r>
        <w:rPr>
          <w:rFonts w:asciiTheme="minorHAnsi" w:eastAsiaTheme="minorEastAsia" w:hAnsiTheme="minorHAnsi" w:cstheme="minorBidi"/>
          <w:noProof/>
          <w:kern w:val="2"/>
          <w:sz w:val="22"/>
          <w:szCs w:val="22"/>
          <w:lang w:eastAsia="en-GB"/>
          <w14:ligatures w14:val="standardContextual"/>
        </w:rPr>
        <w:tab/>
      </w:r>
      <w:r>
        <w:rPr>
          <w:noProof/>
        </w:rPr>
        <w:t>Access-Challenge (sent from DN-AAA server to SMF)</w:t>
      </w:r>
      <w:r>
        <w:rPr>
          <w:noProof/>
        </w:rPr>
        <w:tab/>
      </w:r>
      <w:r>
        <w:rPr>
          <w:noProof/>
        </w:rPr>
        <w:fldChar w:fldCharType="begin" w:fldLock="1"/>
      </w:r>
      <w:r>
        <w:rPr>
          <w:noProof/>
        </w:rPr>
        <w:instrText xml:space="preserve"> PAGEREF _Toc138670043 \h </w:instrText>
      </w:r>
      <w:r>
        <w:rPr>
          <w:noProof/>
        </w:rPr>
      </w:r>
      <w:r>
        <w:rPr>
          <w:noProof/>
        </w:rPr>
        <w:fldChar w:fldCharType="separate"/>
      </w:r>
      <w:r>
        <w:rPr>
          <w:noProof/>
        </w:rPr>
        <w:t>49</w:t>
      </w:r>
      <w:r>
        <w:rPr>
          <w:noProof/>
        </w:rPr>
        <w:fldChar w:fldCharType="end"/>
      </w:r>
    </w:p>
    <w:p w14:paraId="4E2260BA" w14:textId="27E336A4"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12</w:t>
      </w:r>
      <w:r>
        <w:rPr>
          <w:rFonts w:asciiTheme="minorHAnsi" w:eastAsiaTheme="minorEastAsia" w:hAnsiTheme="minorHAnsi" w:cstheme="minorBidi"/>
          <w:noProof/>
          <w:kern w:val="2"/>
          <w:szCs w:val="22"/>
          <w:lang w:eastAsia="en-GB"/>
          <w14:ligatures w14:val="standardContextual"/>
        </w:rPr>
        <w:tab/>
      </w:r>
      <w:r>
        <w:rPr>
          <w:noProof/>
          <w:lang w:eastAsia="zh-CN"/>
        </w:rPr>
        <w:t>Interworking with DN-AAA (Diameter)</w:t>
      </w:r>
      <w:r>
        <w:rPr>
          <w:noProof/>
        </w:rPr>
        <w:tab/>
      </w:r>
      <w:r>
        <w:rPr>
          <w:noProof/>
        </w:rPr>
        <w:fldChar w:fldCharType="begin" w:fldLock="1"/>
      </w:r>
      <w:r>
        <w:rPr>
          <w:noProof/>
        </w:rPr>
        <w:instrText xml:space="preserve"> PAGEREF _Toc138670044 \h </w:instrText>
      </w:r>
      <w:r>
        <w:rPr>
          <w:noProof/>
        </w:rPr>
      </w:r>
      <w:r>
        <w:rPr>
          <w:noProof/>
        </w:rPr>
        <w:fldChar w:fldCharType="separate"/>
      </w:r>
      <w:r>
        <w:rPr>
          <w:noProof/>
        </w:rPr>
        <w:t>49</w:t>
      </w:r>
      <w:r>
        <w:rPr>
          <w:noProof/>
        </w:rPr>
        <w:fldChar w:fldCharType="end"/>
      </w:r>
    </w:p>
    <w:p w14:paraId="17E59537" w14:textId="4A041214"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12.1</w:t>
      </w:r>
      <w:r>
        <w:rPr>
          <w:rFonts w:asciiTheme="minorHAnsi" w:eastAsiaTheme="minorEastAsia" w:hAnsiTheme="minorHAnsi" w:cstheme="minorBidi"/>
          <w:noProof/>
          <w:kern w:val="2"/>
          <w:sz w:val="22"/>
          <w:szCs w:val="22"/>
          <w:lang w:eastAsia="en-GB"/>
          <w14:ligatures w14:val="standardContextual"/>
        </w:rPr>
        <w:tab/>
      </w:r>
      <w:r>
        <w:rPr>
          <w:noProof/>
        </w:rPr>
        <w:t>Diameter Procedures</w:t>
      </w:r>
      <w:r>
        <w:rPr>
          <w:noProof/>
        </w:rPr>
        <w:tab/>
      </w:r>
      <w:r>
        <w:rPr>
          <w:noProof/>
        </w:rPr>
        <w:fldChar w:fldCharType="begin" w:fldLock="1"/>
      </w:r>
      <w:r>
        <w:rPr>
          <w:noProof/>
        </w:rPr>
        <w:instrText xml:space="preserve"> PAGEREF _Toc138670045 \h </w:instrText>
      </w:r>
      <w:r>
        <w:rPr>
          <w:noProof/>
        </w:rPr>
      </w:r>
      <w:r>
        <w:rPr>
          <w:noProof/>
        </w:rPr>
        <w:fldChar w:fldCharType="separate"/>
      </w:r>
      <w:r>
        <w:rPr>
          <w:noProof/>
        </w:rPr>
        <w:t>49</w:t>
      </w:r>
      <w:r>
        <w:rPr>
          <w:noProof/>
        </w:rPr>
        <w:fldChar w:fldCharType="end"/>
      </w:r>
    </w:p>
    <w:p w14:paraId="5D9A2A0F" w14:textId="117F530C"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12.1.1</w:t>
      </w:r>
      <w:r>
        <w:rPr>
          <w:rFonts w:asciiTheme="minorHAnsi" w:eastAsiaTheme="minorEastAsia" w:hAnsiTheme="minorHAnsi" w:cstheme="minorBidi"/>
          <w:noProof/>
          <w:kern w:val="2"/>
          <w:sz w:val="22"/>
          <w:szCs w:val="22"/>
          <w:lang w:eastAsia="en-GB"/>
          <w14:ligatures w14:val="standardContextual"/>
        </w:rPr>
        <w:tab/>
      </w:r>
      <w:r>
        <w:rPr>
          <w:noProof/>
        </w:rPr>
        <w:t>Diameter Authentication and Authorization</w:t>
      </w:r>
      <w:r>
        <w:rPr>
          <w:noProof/>
        </w:rPr>
        <w:tab/>
      </w:r>
      <w:r>
        <w:rPr>
          <w:noProof/>
        </w:rPr>
        <w:fldChar w:fldCharType="begin" w:fldLock="1"/>
      </w:r>
      <w:r>
        <w:rPr>
          <w:noProof/>
        </w:rPr>
        <w:instrText xml:space="preserve"> PAGEREF _Toc138670046 \h </w:instrText>
      </w:r>
      <w:r>
        <w:rPr>
          <w:noProof/>
        </w:rPr>
      </w:r>
      <w:r>
        <w:rPr>
          <w:noProof/>
        </w:rPr>
        <w:fldChar w:fldCharType="separate"/>
      </w:r>
      <w:r>
        <w:rPr>
          <w:noProof/>
        </w:rPr>
        <w:t>49</w:t>
      </w:r>
      <w:r>
        <w:rPr>
          <w:noProof/>
        </w:rPr>
        <w:fldChar w:fldCharType="end"/>
      </w:r>
    </w:p>
    <w:p w14:paraId="7E4C5B6F" w14:textId="5F378EB2"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12.1.2</w:t>
      </w:r>
      <w:r>
        <w:rPr>
          <w:rFonts w:asciiTheme="minorHAnsi" w:eastAsiaTheme="minorEastAsia" w:hAnsiTheme="minorHAnsi" w:cstheme="minorBidi"/>
          <w:noProof/>
          <w:kern w:val="2"/>
          <w:sz w:val="22"/>
          <w:szCs w:val="22"/>
          <w:lang w:eastAsia="en-GB"/>
          <w14:ligatures w14:val="standardContextual"/>
        </w:rPr>
        <w:tab/>
      </w:r>
      <w:r>
        <w:rPr>
          <w:noProof/>
        </w:rPr>
        <w:t>Diameter Accounting</w:t>
      </w:r>
      <w:r>
        <w:rPr>
          <w:noProof/>
        </w:rPr>
        <w:tab/>
      </w:r>
      <w:r>
        <w:rPr>
          <w:noProof/>
        </w:rPr>
        <w:fldChar w:fldCharType="begin" w:fldLock="1"/>
      </w:r>
      <w:r>
        <w:rPr>
          <w:noProof/>
        </w:rPr>
        <w:instrText xml:space="preserve"> PAGEREF _Toc138670047 \h </w:instrText>
      </w:r>
      <w:r>
        <w:rPr>
          <w:noProof/>
        </w:rPr>
      </w:r>
      <w:r>
        <w:rPr>
          <w:noProof/>
        </w:rPr>
        <w:fldChar w:fldCharType="separate"/>
      </w:r>
      <w:r>
        <w:rPr>
          <w:noProof/>
        </w:rPr>
        <w:t>51</w:t>
      </w:r>
      <w:r>
        <w:rPr>
          <w:noProof/>
        </w:rPr>
        <w:fldChar w:fldCharType="end"/>
      </w:r>
    </w:p>
    <w:p w14:paraId="525CB74C" w14:textId="46F22B41"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12.2</w:t>
      </w:r>
      <w:r>
        <w:rPr>
          <w:rFonts w:asciiTheme="minorHAnsi" w:eastAsiaTheme="minorEastAsia" w:hAnsiTheme="minorHAnsi" w:cstheme="minorBidi"/>
          <w:noProof/>
          <w:kern w:val="2"/>
          <w:sz w:val="22"/>
          <w:szCs w:val="22"/>
          <w:lang w:eastAsia="en-GB"/>
          <w14:ligatures w14:val="standardContextual"/>
        </w:rPr>
        <w:tab/>
      </w:r>
      <w:r>
        <w:rPr>
          <w:noProof/>
        </w:rPr>
        <w:t>Message flows on N6 interface</w:t>
      </w:r>
      <w:r>
        <w:rPr>
          <w:noProof/>
        </w:rPr>
        <w:tab/>
      </w:r>
      <w:r>
        <w:rPr>
          <w:noProof/>
        </w:rPr>
        <w:fldChar w:fldCharType="begin" w:fldLock="1"/>
      </w:r>
      <w:r>
        <w:rPr>
          <w:noProof/>
        </w:rPr>
        <w:instrText xml:space="preserve"> PAGEREF _Toc138670048 \h </w:instrText>
      </w:r>
      <w:r>
        <w:rPr>
          <w:noProof/>
        </w:rPr>
      </w:r>
      <w:r>
        <w:rPr>
          <w:noProof/>
        </w:rPr>
        <w:fldChar w:fldCharType="separate"/>
      </w:r>
      <w:r>
        <w:rPr>
          <w:noProof/>
        </w:rPr>
        <w:t>51</w:t>
      </w:r>
      <w:r>
        <w:rPr>
          <w:noProof/>
        </w:rPr>
        <w:fldChar w:fldCharType="end"/>
      </w:r>
    </w:p>
    <w:p w14:paraId="49F0AFC2" w14:textId="28AF3441"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12.2.1</w:t>
      </w:r>
      <w:r>
        <w:rPr>
          <w:rFonts w:asciiTheme="minorHAnsi" w:eastAsiaTheme="minorEastAsia" w:hAnsiTheme="minorHAnsi" w:cstheme="minorBidi"/>
          <w:noProof/>
          <w:kern w:val="2"/>
          <w:sz w:val="22"/>
          <w:szCs w:val="22"/>
          <w:lang w:eastAsia="en-GB"/>
          <w14:ligatures w14:val="standardContextual"/>
        </w:rPr>
        <w:tab/>
      </w:r>
      <w:r>
        <w:rPr>
          <w:noProof/>
        </w:rPr>
        <w:t>Authentication, Authorization and Accounting procedures</w:t>
      </w:r>
      <w:r>
        <w:rPr>
          <w:noProof/>
        </w:rPr>
        <w:tab/>
      </w:r>
      <w:r>
        <w:rPr>
          <w:noProof/>
        </w:rPr>
        <w:fldChar w:fldCharType="begin" w:fldLock="1"/>
      </w:r>
      <w:r>
        <w:rPr>
          <w:noProof/>
        </w:rPr>
        <w:instrText xml:space="preserve"> PAGEREF _Toc138670049 \h </w:instrText>
      </w:r>
      <w:r>
        <w:rPr>
          <w:noProof/>
        </w:rPr>
      </w:r>
      <w:r>
        <w:rPr>
          <w:noProof/>
        </w:rPr>
        <w:fldChar w:fldCharType="separate"/>
      </w:r>
      <w:r>
        <w:rPr>
          <w:noProof/>
        </w:rPr>
        <w:t>51</w:t>
      </w:r>
      <w:r>
        <w:rPr>
          <w:noProof/>
        </w:rPr>
        <w:fldChar w:fldCharType="end"/>
      </w:r>
    </w:p>
    <w:p w14:paraId="31937474" w14:textId="37AB8563"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12.2.2</w:t>
      </w:r>
      <w:r>
        <w:rPr>
          <w:rFonts w:asciiTheme="minorHAnsi" w:eastAsiaTheme="minorEastAsia" w:hAnsiTheme="minorHAnsi" w:cstheme="minorBidi"/>
          <w:noProof/>
          <w:kern w:val="2"/>
          <w:sz w:val="22"/>
          <w:szCs w:val="22"/>
          <w:lang w:eastAsia="en-GB"/>
          <w14:ligatures w14:val="standardContextual"/>
        </w:rPr>
        <w:tab/>
      </w:r>
      <w:r>
        <w:rPr>
          <w:noProof/>
        </w:rPr>
        <w:t>Accounting Update</w:t>
      </w:r>
      <w:r>
        <w:rPr>
          <w:noProof/>
        </w:rPr>
        <w:tab/>
      </w:r>
      <w:r>
        <w:rPr>
          <w:noProof/>
        </w:rPr>
        <w:fldChar w:fldCharType="begin" w:fldLock="1"/>
      </w:r>
      <w:r>
        <w:rPr>
          <w:noProof/>
        </w:rPr>
        <w:instrText xml:space="preserve"> PAGEREF _Toc138670050 \h </w:instrText>
      </w:r>
      <w:r>
        <w:rPr>
          <w:noProof/>
        </w:rPr>
      </w:r>
      <w:r>
        <w:rPr>
          <w:noProof/>
        </w:rPr>
        <w:fldChar w:fldCharType="separate"/>
      </w:r>
      <w:r>
        <w:rPr>
          <w:noProof/>
        </w:rPr>
        <w:t>54</w:t>
      </w:r>
      <w:r>
        <w:rPr>
          <w:noProof/>
        </w:rPr>
        <w:fldChar w:fldCharType="end"/>
      </w:r>
    </w:p>
    <w:p w14:paraId="00E74ADB" w14:textId="6FF8EFBE"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12.2.3</w:t>
      </w:r>
      <w:r>
        <w:rPr>
          <w:rFonts w:asciiTheme="minorHAnsi" w:eastAsiaTheme="minorEastAsia" w:hAnsiTheme="minorHAnsi" w:cstheme="minorBidi"/>
          <w:noProof/>
          <w:kern w:val="2"/>
          <w:sz w:val="22"/>
          <w:szCs w:val="22"/>
          <w:lang w:eastAsia="en-GB"/>
          <w14:ligatures w14:val="standardContextual"/>
        </w:rPr>
        <w:tab/>
      </w:r>
      <w:r>
        <w:rPr>
          <w:noProof/>
        </w:rPr>
        <w:t>DN-AAA initiated QoS flow termination</w:t>
      </w:r>
      <w:r>
        <w:rPr>
          <w:noProof/>
        </w:rPr>
        <w:tab/>
      </w:r>
      <w:r>
        <w:rPr>
          <w:noProof/>
        </w:rPr>
        <w:fldChar w:fldCharType="begin" w:fldLock="1"/>
      </w:r>
      <w:r>
        <w:rPr>
          <w:noProof/>
        </w:rPr>
        <w:instrText xml:space="preserve"> PAGEREF _Toc138670051 \h </w:instrText>
      </w:r>
      <w:r>
        <w:rPr>
          <w:noProof/>
        </w:rPr>
      </w:r>
      <w:r>
        <w:rPr>
          <w:noProof/>
        </w:rPr>
        <w:fldChar w:fldCharType="separate"/>
      </w:r>
      <w:r>
        <w:rPr>
          <w:noProof/>
        </w:rPr>
        <w:t>56</w:t>
      </w:r>
      <w:r>
        <w:rPr>
          <w:noProof/>
        </w:rPr>
        <w:fldChar w:fldCharType="end"/>
      </w:r>
    </w:p>
    <w:p w14:paraId="442F5653" w14:textId="4AE6AAEF"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12.2.4</w:t>
      </w:r>
      <w:r>
        <w:rPr>
          <w:rFonts w:asciiTheme="minorHAnsi" w:eastAsiaTheme="minorEastAsia" w:hAnsiTheme="minorHAnsi" w:cstheme="minorBidi"/>
          <w:noProof/>
          <w:kern w:val="2"/>
          <w:sz w:val="22"/>
          <w:szCs w:val="22"/>
          <w:lang w:eastAsia="en-GB"/>
          <w14:ligatures w14:val="standardContextual"/>
        </w:rPr>
        <w:tab/>
      </w:r>
      <w:r>
        <w:rPr>
          <w:noProof/>
        </w:rPr>
        <w:t>DN-AAA initiated re-authorization</w:t>
      </w:r>
      <w:r>
        <w:rPr>
          <w:noProof/>
        </w:rPr>
        <w:tab/>
      </w:r>
      <w:r>
        <w:rPr>
          <w:noProof/>
        </w:rPr>
        <w:fldChar w:fldCharType="begin" w:fldLock="1"/>
      </w:r>
      <w:r>
        <w:rPr>
          <w:noProof/>
        </w:rPr>
        <w:instrText xml:space="preserve"> PAGEREF _Toc138670052 \h </w:instrText>
      </w:r>
      <w:r>
        <w:rPr>
          <w:noProof/>
        </w:rPr>
      </w:r>
      <w:r>
        <w:rPr>
          <w:noProof/>
        </w:rPr>
        <w:fldChar w:fldCharType="separate"/>
      </w:r>
      <w:r>
        <w:rPr>
          <w:noProof/>
        </w:rPr>
        <w:t>56</w:t>
      </w:r>
      <w:r>
        <w:rPr>
          <w:noProof/>
        </w:rPr>
        <w:fldChar w:fldCharType="end"/>
      </w:r>
    </w:p>
    <w:p w14:paraId="670F92C8" w14:textId="14CCF09C"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12.2.5</w:t>
      </w:r>
      <w:r>
        <w:rPr>
          <w:rFonts w:asciiTheme="minorHAnsi" w:eastAsiaTheme="minorEastAsia" w:hAnsiTheme="minorHAnsi" w:cstheme="minorBidi"/>
          <w:noProof/>
          <w:kern w:val="2"/>
          <w:sz w:val="22"/>
          <w:szCs w:val="22"/>
          <w:lang w:eastAsia="en-GB"/>
          <w14:ligatures w14:val="standardContextual"/>
        </w:rPr>
        <w:tab/>
      </w:r>
      <w:r>
        <w:rPr>
          <w:noProof/>
        </w:rPr>
        <w:t>DN-AAA initiated re-authentication and re-authorization</w:t>
      </w:r>
      <w:r>
        <w:rPr>
          <w:noProof/>
        </w:rPr>
        <w:tab/>
      </w:r>
      <w:r>
        <w:rPr>
          <w:noProof/>
        </w:rPr>
        <w:fldChar w:fldCharType="begin" w:fldLock="1"/>
      </w:r>
      <w:r>
        <w:rPr>
          <w:noProof/>
        </w:rPr>
        <w:instrText xml:space="preserve"> PAGEREF _Toc138670053 \h </w:instrText>
      </w:r>
      <w:r>
        <w:rPr>
          <w:noProof/>
        </w:rPr>
      </w:r>
      <w:r>
        <w:rPr>
          <w:noProof/>
        </w:rPr>
        <w:fldChar w:fldCharType="separate"/>
      </w:r>
      <w:r>
        <w:rPr>
          <w:noProof/>
        </w:rPr>
        <w:t>57</w:t>
      </w:r>
      <w:r>
        <w:rPr>
          <w:noProof/>
        </w:rPr>
        <w:fldChar w:fldCharType="end"/>
      </w:r>
    </w:p>
    <w:p w14:paraId="5B7EE5C9" w14:textId="367708EA"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12.3</w:t>
      </w:r>
      <w:r>
        <w:rPr>
          <w:rFonts w:asciiTheme="minorHAnsi" w:eastAsiaTheme="minorEastAsia" w:hAnsiTheme="minorHAnsi" w:cstheme="minorBidi"/>
          <w:noProof/>
          <w:kern w:val="2"/>
          <w:sz w:val="22"/>
          <w:szCs w:val="22"/>
          <w:lang w:eastAsia="en-GB"/>
          <w14:ligatures w14:val="standardContextual"/>
        </w:rPr>
        <w:tab/>
      </w:r>
      <w:r>
        <w:rPr>
          <w:noProof/>
        </w:rPr>
        <w:t>N6 specific AVPs</w:t>
      </w:r>
      <w:r>
        <w:rPr>
          <w:noProof/>
        </w:rPr>
        <w:tab/>
      </w:r>
      <w:r>
        <w:rPr>
          <w:noProof/>
        </w:rPr>
        <w:fldChar w:fldCharType="begin" w:fldLock="1"/>
      </w:r>
      <w:r>
        <w:rPr>
          <w:noProof/>
        </w:rPr>
        <w:instrText xml:space="preserve"> PAGEREF _Toc138670054 \h </w:instrText>
      </w:r>
      <w:r>
        <w:rPr>
          <w:noProof/>
        </w:rPr>
      </w:r>
      <w:r>
        <w:rPr>
          <w:noProof/>
        </w:rPr>
        <w:fldChar w:fldCharType="separate"/>
      </w:r>
      <w:r>
        <w:rPr>
          <w:noProof/>
        </w:rPr>
        <w:t>58</w:t>
      </w:r>
      <w:r>
        <w:rPr>
          <w:noProof/>
        </w:rPr>
        <w:fldChar w:fldCharType="end"/>
      </w:r>
    </w:p>
    <w:p w14:paraId="2E4235C6" w14:textId="0C91CE3B"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12.4</w:t>
      </w:r>
      <w:r>
        <w:rPr>
          <w:rFonts w:asciiTheme="minorHAnsi" w:eastAsiaTheme="minorEastAsia" w:hAnsiTheme="minorHAnsi" w:cstheme="minorBidi"/>
          <w:noProof/>
          <w:kern w:val="2"/>
          <w:sz w:val="22"/>
          <w:szCs w:val="22"/>
          <w:lang w:eastAsia="en-GB"/>
          <w14:ligatures w14:val="standardContextual"/>
        </w:rPr>
        <w:tab/>
      </w:r>
      <w:r>
        <w:rPr>
          <w:noProof/>
        </w:rPr>
        <w:t>N6 re-used AVPs</w:t>
      </w:r>
      <w:r>
        <w:rPr>
          <w:noProof/>
        </w:rPr>
        <w:tab/>
      </w:r>
      <w:r>
        <w:rPr>
          <w:noProof/>
        </w:rPr>
        <w:fldChar w:fldCharType="begin" w:fldLock="1"/>
      </w:r>
      <w:r>
        <w:rPr>
          <w:noProof/>
        </w:rPr>
        <w:instrText xml:space="preserve"> PAGEREF _Toc138670055 \h </w:instrText>
      </w:r>
      <w:r>
        <w:rPr>
          <w:noProof/>
        </w:rPr>
      </w:r>
      <w:r>
        <w:rPr>
          <w:noProof/>
        </w:rPr>
        <w:fldChar w:fldCharType="separate"/>
      </w:r>
      <w:r>
        <w:rPr>
          <w:noProof/>
        </w:rPr>
        <w:t>58</w:t>
      </w:r>
      <w:r>
        <w:rPr>
          <w:noProof/>
        </w:rPr>
        <w:fldChar w:fldCharType="end"/>
      </w:r>
    </w:p>
    <w:p w14:paraId="3D15BA08" w14:textId="3DBE439C"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12.4.0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_Toc138670056 \h </w:instrText>
      </w:r>
      <w:r>
        <w:rPr>
          <w:noProof/>
        </w:rPr>
      </w:r>
      <w:r>
        <w:rPr>
          <w:noProof/>
        </w:rPr>
        <w:fldChar w:fldCharType="separate"/>
      </w:r>
      <w:r>
        <w:rPr>
          <w:noProof/>
        </w:rPr>
        <w:t>58</w:t>
      </w:r>
      <w:r>
        <w:rPr>
          <w:noProof/>
        </w:rPr>
        <w:fldChar w:fldCharType="end"/>
      </w:r>
    </w:p>
    <w:p w14:paraId="058E9B3A" w14:textId="768F34A8"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12.4.1</w:t>
      </w:r>
      <w:r>
        <w:rPr>
          <w:rFonts w:asciiTheme="minorHAnsi" w:eastAsiaTheme="minorEastAsia" w:hAnsiTheme="minorHAnsi" w:cstheme="minorBidi"/>
          <w:noProof/>
          <w:kern w:val="2"/>
          <w:sz w:val="22"/>
          <w:szCs w:val="22"/>
          <w:lang w:eastAsia="en-GB"/>
          <w14:ligatures w14:val="standardContextual"/>
        </w:rPr>
        <w:tab/>
      </w:r>
      <w:r>
        <w:rPr>
          <w:noProof/>
        </w:rPr>
        <w:t>Use of the Supported-Features AVP on the N6 reference point</w:t>
      </w:r>
      <w:r>
        <w:rPr>
          <w:noProof/>
        </w:rPr>
        <w:tab/>
      </w:r>
      <w:r>
        <w:rPr>
          <w:noProof/>
        </w:rPr>
        <w:fldChar w:fldCharType="begin" w:fldLock="1"/>
      </w:r>
      <w:r>
        <w:rPr>
          <w:noProof/>
        </w:rPr>
        <w:instrText xml:space="preserve"> PAGEREF _Toc138670057 \h </w:instrText>
      </w:r>
      <w:r>
        <w:rPr>
          <w:noProof/>
        </w:rPr>
      </w:r>
      <w:r>
        <w:rPr>
          <w:noProof/>
        </w:rPr>
        <w:fldChar w:fldCharType="separate"/>
      </w:r>
      <w:r>
        <w:rPr>
          <w:noProof/>
        </w:rPr>
        <w:t>61</w:t>
      </w:r>
      <w:r>
        <w:rPr>
          <w:noProof/>
        </w:rPr>
        <w:fldChar w:fldCharType="end"/>
      </w:r>
    </w:p>
    <w:p w14:paraId="4AE5BD23" w14:textId="12D948B1"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12.5</w:t>
      </w:r>
      <w:r>
        <w:rPr>
          <w:rFonts w:asciiTheme="minorHAnsi" w:eastAsiaTheme="minorEastAsia" w:hAnsiTheme="minorHAnsi" w:cstheme="minorBidi"/>
          <w:noProof/>
          <w:kern w:val="2"/>
          <w:sz w:val="22"/>
          <w:szCs w:val="22"/>
          <w:lang w:eastAsia="en-GB"/>
          <w14:ligatures w14:val="standardContextual"/>
        </w:rPr>
        <w:tab/>
      </w:r>
      <w:r>
        <w:rPr>
          <w:noProof/>
        </w:rPr>
        <w:t>N6 specific Experimental-Result-Code AVP</w:t>
      </w:r>
      <w:r>
        <w:rPr>
          <w:noProof/>
        </w:rPr>
        <w:tab/>
      </w:r>
      <w:r>
        <w:rPr>
          <w:noProof/>
        </w:rPr>
        <w:fldChar w:fldCharType="begin" w:fldLock="1"/>
      </w:r>
      <w:r>
        <w:rPr>
          <w:noProof/>
        </w:rPr>
        <w:instrText xml:space="preserve"> PAGEREF _Toc138670058 \h </w:instrText>
      </w:r>
      <w:r>
        <w:rPr>
          <w:noProof/>
        </w:rPr>
      </w:r>
      <w:r>
        <w:rPr>
          <w:noProof/>
        </w:rPr>
        <w:fldChar w:fldCharType="separate"/>
      </w:r>
      <w:r>
        <w:rPr>
          <w:noProof/>
        </w:rPr>
        <w:t>62</w:t>
      </w:r>
      <w:r>
        <w:rPr>
          <w:noProof/>
        </w:rPr>
        <w:fldChar w:fldCharType="end"/>
      </w:r>
    </w:p>
    <w:p w14:paraId="6A95C2FA" w14:textId="54FB761C"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12.6</w:t>
      </w:r>
      <w:r>
        <w:rPr>
          <w:rFonts w:asciiTheme="minorHAnsi" w:eastAsiaTheme="minorEastAsia" w:hAnsiTheme="minorHAnsi" w:cstheme="minorBidi"/>
          <w:noProof/>
          <w:kern w:val="2"/>
          <w:sz w:val="22"/>
          <w:szCs w:val="22"/>
          <w:lang w:eastAsia="en-GB"/>
          <w14:ligatures w14:val="standardContextual"/>
        </w:rPr>
        <w:tab/>
      </w:r>
      <w:r>
        <w:rPr>
          <w:noProof/>
        </w:rPr>
        <w:t>N6 Diameter messages</w:t>
      </w:r>
      <w:r>
        <w:rPr>
          <w:noProof/>
        </w:rPr>
        <w:tab/>
      </w:r>
      <w:r>
        <w:rPr>
          <w:noProof/>
        </w:rPr>
        <w:fldChar w:fldCharType="begin" w:fldLock="1"/>
      </w:r>
      <w:r>
        <w:rPr>
          <w:noProof/>
        </w:rPr>
        <w:instrText xml:space="preserve"> PAGEREF _Toc138670059 \h </w:instrText>
      </w:r>
      <w:r>
        <w:rPr>
          <w:noProof/>
        </w:rPr>
      </w:r>
      <w:r>
        <w:rPr>
          <w:noProof/>
        </w:rPr>
        <w:fldChar w:fldCharType="separate"/>
      </w:r>
      <w:r>
        <w:rPr>
          <w:noProof/>
        </w:rPr>
        <w:t>62</w:t>
      </w:r>
      <w:r>
        <w:rPr>
          <w:noProof/>
        </w:rPr>
        <w:fldChar w:fldCharType="end"/>
      </w:r>
    </w:p>
    <w:p w14:paraId="0E65D3CE" w14:textId="0C9DB81B"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_Toc138670060 \h </w:instrText>
      </w:r>
      <w:r>
        <w:rPr>
          <w:noProof/>
        </w:rPr>
      </w:r>
      <w:r>
        <w:rPr>
          <w:noProof/>
        </w:rPr>
        <w:fldChar w:fldCharType="separate"/>
      </w:r>
      <w:r>
        <w:rPr>
          <w:noProof/>
        </w:rPr>
        <w:t>62</w:t>
      </w:r>
      <w:r>
        <w:rPr>
          <w:noProof/>
        </w:rPr>
        <w:fldChar w:fldCharType="end"/>
      </w:r>
    </w:p>
    <w:p w14:paraId="737B3749" w14:textId="6BABFC84"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12.6.2</w:t>
      </w:r>
      <w:r>
        <w:rPr>
          <w:rFonts w:asciiTheme="minorHAnsi" w:eastAsiaTheme="minorEastAsia" w:hAnsiTheme="minorHAnsi" w:cstheme="minorBidi"/>
          <w:noProof/>
          <w:kern w:val="2"/>
          <w:sz w:val="22"/>
          <w:szCs w:val="22"/>
          <w:lang w:eastAsia="en-GB"/>
          <w14:ligatures w14:val="standardContextual"/>
        </w:rPr>
        <w:tab/>
      </w:r>
      <w:r>
        <w:rPr>
          <w:noProof/>
        </w:rPr>
        <w:t>DER Command</w:t>
      </w:r>
      <w:r>
        <w:rPr>
          <w:noProof/>
        </w:rPr>
        <w:tab/>
      </w:r>
      <w:r>
        <w:rPr>
          <w:noProof/>
        </w:rPr>
        <w:fldChar w:fldCharType="begin" w:fldLock="1"/>
      </w:r>
      <w:r>
        <w:rPr>
          <w:noProof/>
        </w:rPr>
        <w:instrText xml:space="preserve"> PAGEREF _Toc138670061 \h </w:instrText>
      </w:r>
      <w:r>
        <w:rPr>
          <w:noProof/>
        </w:rPr>
      </w:r>
      <w:r>
        <w:rPr>
          <w:noProof/>
        </w:rPr>
        <w:fldChar w:fldCharType="separate"/>
      </w:r>
      <w:r>
        <w:rPr>
          <w:noProof/>
        </w:rPr>
        <w:t>63</w:t>
      </w:r>
      <w:r>
        <w:rPr>
          <w:noProof/>
        </w:rPr>
        <w:fldChar w:fldCharType="end"/>
      </w:r>
    </w:p>
    <w:p w14:paraId="5904E73A" w14:textId="64ABB6BC"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12.6.3</w:t>
      </w:r>
      <w:r>
        <w:rPr>
          <w:rFonts w:asciiTheme="minorHAnsi" w:eastAsiaTheme="minorEastAsia" w:hAnsiTheme="minorHAnsi" w:cstheme="minorBidi"/>
          <w:noProof/>
          <w:kern w:val="2"/>
          <w:sz w:val="22"/>
          <w:szCs w:val="22"/>
          <w:lang w:eastAsia="en-GB"/>
          <w14:ligatures w14:val="standardContextual"/>
        </w:rPr>
        <w:tab/>
      </w:r>
      <w:r>
        <w:rPr>
          <w:noProof/>
        </w:rPr>
        <w:t>DEA Command</w:t>
      </w:r>
      <w:r>
        <w:rPr>
          <w:noProof/>
        </w:rPr>
        <w:tab/>
      </w:r>
      <w:r>
        <w:rPr>
          <w:noProof/>
        </w:rPr>
        <w:fldChar w:fldCharType="begin" w:fldLock="1"/>
      </w:r>
      <w:r>
        <w:rPr>
          <w:noProof/>
        </w:rPr>
        <w:instrText xml:space="preserve"> PAGEREF _Toc138670062 \h </w:instrText>
      </w:r>
      <w:r>
        <w:rPr>
          <w:noProof/>
        </w:rPr>
      </w:r>
      <w:r>
        <w:rPr>
          <w:noProof/>
        </w:rPr>
        <w:fldChar w:fldCharType="separate"/>
      </w:r>
      <w:r>
        <w:rPr>
          <w:noProof/>
        </w:rPr>
        <w:t>64</w:t>
      </w:r>
      <w:r>
        <w:rPr>
          <w:noProof/>
        </w:rPr>
        <w:fldChar w:fldCharType="end"/>
      </w:r>
    </w:p>
    <w:p w14:paraId="2C2771B7" w14:textId="6026A74F"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12.6.4</w:t>
      </w:r>
      <w:r>
        <w:rPr>
          <w:rFonts w:asciiTheme="minorHAnsi" w:eastAsiaTheme="minorEastAsia" w:hAnsiTheme="minorHAnsi" w:cstheme="minorBidi"/>
          <w:noProof/>
          <w:kern w:val="2"/>
          <w:sz w:val="22"/>
          <w:szCs w:val="22"/>
          <w:lang w:eastAsia="en-GB"/>
          <w14:ligatures w14:val="standardContextual"/>
        </w:rPr>
        <w:tab/>
      </w:r>
      <w:r>
        <w:rPr>
          <w:noProof/>
        </w:rPr>
        <w:t>RAR Command</w:t>
      </w:r>
      <w:r>
        <w:rPr>
          <w:noProof/>
        </w:rPr>
        <w:tab/>
      </w:r>
      <w:r>
        <w:rPr>
          <w:noProof/>
        </w:rPr>
        <w:fldChar w:fldCharType="begin" w:fldLock="1"/>
      </w:r>
      <w:r>
        <w:rPr>
          <w:noProof/>
        </w:rPr>
        <w:instrText xml:space="preserve"> PAGEREF _Toc138670063 \h </w:instrText>
      </w:r>
      <w:r>
        <w:rPr>
          <w:noProof/>
        </w:rPr>
      </w:r>
      <w:r>
        <w:rPr>
          <w:noProof/>
        </w:rPr>
        <w:fldChar w:fldCharType="separate"/>
      </w:r>
      <w:r>
        <w:rPr>
          <w:noProof/>
        </w:rPr>
        <w:t>65</w:t>
      </w:r>
      <w:r>
        <w:rPr>
          <w:noProof/>
        </w:rPr>
        <w:fldChar w:fldCharType="end"/>
      </w:r>
    </w:p>
    <w:p w14:paraId="00424490" w14:textId="366B84E0"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12.6.5</w:t>
      </w:r>
      <w:r>
        <w:rPr>
          <w:rFonts w:asciiTheme="minorHAnsi" w:eastAsiaTheme="minorEastAsia" w:hAnsiTheme="minorHAnsi" w:cstheme="minorBidi"/>
          <w:noProof/>
          <w:kern w:val="2"/>
          <w:sz w:val="22"/>
          <w:szCs w:val="22"/>
          <w:lang w:eastAsia="en-GB"/>
          <w14:ligatures w14:val="standardContextual"/>
        </w:rPr>
        <w:tab/>
      </w:r>
      <w:r>
        <w:rPr>
          <w:noProof/>
        </w:rPr>
        <w:t>RAA Command</w:t>
      </w:r>
      <w:r>
        <w:rPr>
          <w:noProof/>
        </w:rPr>
        <w:tab/>
      </w:r>
      <w:r>
        <w:rPr>
          <w:noProof/>
        </w:rPr>
        <w:fldChar w:fldCharType="begin" w:fldLock="1"/>
      </w:r>
      <w:r>
        <w:rPr>
          <w:noProof/>
        </w:rPr>
        <w:instrText xml:space="preserve"> PAGEREF _Toc138670064 \h </w:instrText>
      </w:r>
      <w:r>
        <w:rPr>
          <w:noProof/>
        </w:rPr>
      </w:r>
      <w:r>
        <w:rPr>
          <w:noProof/>
        </w:rPr>
        <w:fldChar w:fldCharType="separate"/>
      </w:r>
      <w:r>
        <w:rPr>
          <w:noProof/>
        </w:rPr>
        <w:t>66</w:t>
      </w:r>
      <w:r>
        <w:rPr>
          <w:noProof/>
        </w:rPr>
        <w:fldChar w:fldCharType="end"/>
      </w:r>
    </w:p>
    <w:p w14:paraId="094CFBF1" w14:textId="39D34E34"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13</w:t>
      </w:r>
      <w:r>
        <w:rPr>
          <w:rFonts w:asciiTheme="minorHAnsi" w:eastAsiaTheme="minorEastAsia" w:hAnsiTheme="minorHAnsi" w:cstheme="minorBidi"/>
          <w:noProof/>
          <w:kern w:val="2"/>
          <w:szCs w:val="22"/>
          <w:lang w:eastAsia="en-GB"/>
          <w14:ligatures w14:val="standardContextual"/>
        </w:rPr>
        <w:tab/>
      </w:r>
      <w:r>
        <w:rPr>
          <w:noProof/>
          <w:lang w:eastAsia="zh-CN"/>
        </w:rPr>
        <w:t>Interworking with IMS</w:t>
      </w:r>
      <w:r>
        <w:rPr>
          <w:noProof/>
        </w:rPr>
        <w:tab/>
      </w:r>
      <w:r>
        <w:rPr>
          <w:noProof/>
        </w:rPr>
        <w:fldChar w:fldCharType="begin" w:fldLock="1"/>
      </w:r>
      <w:r>
        <w:rPr>
          <w:noProof/>
        </w:rPr>
        <w:instrText xml:space="preserve"> PAGEREF _Toc138670065 \h </w:instrText>
      </w:r>
      <w:r>
        <w:rPr>
          <w:noProof/>
        </w:rPr>
      </w:r>
      <w:r>
        <w:rPr>
          <w:noProof/>
        </w:rPr>
        <w:fldChar w:fldCharType="separate"/>
      </w:r>
      <w:r>
        <w:rPr>
          <w:noProof/>
        </w:rPr>
        <w:t>66</w:t>
      </w:r>
      <w:r>
        <w:rPr>
          <w:noProof/>
        </w:rPr>
        <w:fldChar w:fldCharType="end"/>
      </w:r>
    </w:p>
    <w:p w14:paraId="696A05CC" w14:textId="7D091277"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_Toc138670066 \h </w:instrText>
      </w:r>
      <w:r>
        <w:rPr>
          <w:noProof/>
        </w:rPr>
      </w:r>
      <w:r>
        <w:rPr>
          <w:noProof/>
        </w:rPr>
        <w:fldChar w:fldCharType="separate"/>
      </w:r>
      <w:r>
        <w:rPr>
          <w:noProof/>
        </w:rPr>
        <w:t>66</w:t>
      </w:r>
      <w:r>
        <w:rPr>
          <w:noProof/>
        </w:rPr>
        <w:fldChar w:fldCharType="end"/>
      </w:r>
    </w:p>
    <w:p w14:paraId="236D42A3" w14:textId="0905C88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13</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IMS interworking Model</w:t>
      </w:r>
      <w:r>
        <w:rPr>
          <w:noProof/>
        </w:rPr>
        <w:tab/>
      </w:r>
      <w:r>
        <w:rPr>
          <w:noProof/>
        </w:rPr>
        <w:fldChar w:fldCharType="begin" w:fldLock="1"/>
      </w:r>
      <w:r>
        <w:rPr>
          <w:noProof/>
        </w:rPr>
        <w:instrText xml:space="preserve"> PAGEREF _Toc138670067 \h </w:instrText>
      </w:r>
      <w:r>
        <w:rPr>
          <w:noProof/>
        </w:rPr>
      </w:r>
      <w:r>
        <w:rPr>
          <w:noProof/>
        </w:rPr>
        <w:fldChar w:fldCharType="separate"/>
      </w:r>
      <w:r>
        <w:rPr>
          <w:noProof/>
        </w:rPr>
        <w:t>67</w:t>
      </w:r>
      <w:r>
        <w:rPr>
          <w:noProof/>
        </w:rPr>
        <w:fldChar w:fldCharType="end"/>
      </w:r>
    </w:p>
    <w:p w14:paraId="31A2221C" w14:textId="7B006CDD"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13.2.1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_Toc138670068 \h </w:instrText>
      </w:r>
      <w:r>
        <w:rPr>
          <w:noProof/>
        </w:rPr>
      </w:r>
      <w:r>
        <w:rPr>
          <w:noProof/>
        </w:rPr>
        <w:fldChar w:fldCharType="separate"/>
      </w:r>
      <w:r>
        <w:rPr>
          <w:noProof/>
        </w:rPr>
        <w:t>67</w:t>
      </w:r>
      <w:r>
        <w:rPr>
          <w:noProof/>
        </w:rPr>
        <w:fldChar w:fldCharType="end"/>
      </w:r>
    </w:p>
    <w:p w14:paraId="34035D2C" w14:textId="3EBEFFFF"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13.2.2</w:t>
      </w:r>
      <w:r>
        <w:rPr>
          <w:rFonts w:asciiTheme="minorHAnsi" w:eastAsiaTheme="minorEastAsia" w:hAnsiTheme="minorHAnsi" w:cstheme="minorBidi"/>
          <w:noProof/>
          <w:kern w:val="2"/>
          <w:sz w:val="22"/>
          <w:szCs w:val="22"/>
          <w:lang w:eastAsia="en-GB"/>
          <w14:ligatures w14:val="standardContextual"/>
        </w:rPr>
        <w:tab/>
      </w:r>
      <w:r>
        <w:rPr>
          <w:noProof/>
        </w:rPr>
        <w:t>IMS specific configuration in the SMF</w:t>
      </w:r>
      <w:r>
        <w:rPr>
          <w:noProof/>
        </w:rPr>
        <w:tab/>
      </w:r>
      <w:r>
        <w:rPr>
          <w:noProof/>
        </w:rPr>
        <w:fldChar w:fldCharType="begin" w:fldLock="1"/>
      </w:r>
      <w:r>
        <w:rPr>
          <w:noProof/>
        </w:rPr>
        <w:instrText xml:space="preserve"> PAGEREF _Toc138670069 \h </w:instrText>
      </w:r>
      <w:r>
        <w:rPr>
          <w:noProof/>
        </w:rPr>
      </w:r>
      <w:r>
        <w:rPr>
          <w:noProof/>
        </w:rPr>
        <w:fldChar w:fldCharType="separate"/>
      </w:r>
      <w:r>
        <w:rPr>
          <w:noProof/>
        </w:rPr>
        <w:t>67</w:t>
      </w:r>
      <w:r>
        <w:rPr>
          <w:noProof/>
        </w:rPr>
        <w:fldChar w:fldCharType="end"/>
      </w:r>
    </w:p>
    <w:p w14:paraId="001A2207" w14:textId="73D0C3D2"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13.2.3</w:t>
      </w:r>
      <w:r>
        <w:rPr>
          <w:rFonts w:asciiTheme="minorHAnsi" w:eastAsiaTheme="minorEastAsia" w:hAnsiTheme="minorHAnsi" w:cstheme="minorBidi"/>
          <w:noProof/>
          <w:kern w:val="2"/>
          <w:sz w:val="22"/>
          <w:szCs w:val="22"/>
          <w:lang w:eastAsia="en-GB"/>
          <w14:ligatures w14:val="standardContextual"/>
        </w:rPr>
        <w:tab/>
      </w:r>
      <w:r>
        <w:rPr>
          <w:noProof/>
        </w:rPr>
        <w:t>IMS specific procedures in the SMF</w:t>
      </w:r>
      <w:r>
        <w:rPr>
          <w:noProof/>
        </w:rPr>
        <w:tab/>
      </w:r>
      <w:r>
        <w:rPr>
          <w:noProof/>
        </w:rPr>
        <w:fldChar w:fldCharType="begin" w:fldLock="1"/>
      </w:r>
      <w:r>
        <w:rPr>
          <w:noProof/>
        </w:rPr>
        <w:instrText xml:space="preserve"> PAGEREF _Toc138670070 \h </w:instrText>
      </w:r>
      <w:r>
        <w:rPr>
          <w:noProof/>
        </w:rPr>
      </w:r>
      <w:r>
        <w:rPr>
          <w:noProof/>
        </w:rPr>
        <w:fldChar w:fldCharType="separate"/>
      </w:r>
      <w:r>
        <w:rPr>
          <w:noProof/>
        </w:rPr>
        <w:t>68</w:t>
      </w:r>
      <w:r>
        <w:rPr>
          <w:noProof/>
        </w:rPr>
        <w:fldChar w:fldCharType="end"/>
      </w:r>
    </w:p>
    <w:p w14:paraId="05980D23" w14:textId="7777FA45" w:rsidR="00621908" w:rsidRDefault="00621908">
      <w:pPr>
        <w:pStyle w:val="TOC4"/>
        <w:rPr>
          <w:rFonts w:asciiTheme="minorHAnsi" w:eastAsiaTheme="minorEastAsia" w:hAnsiTheme="minorHAnsi" w:cstheme="minorBidi"/>
          <w:noProof/>
          <w:kern w:val="2"/>
          <w:sz w:val="22"/>
          <w:szCs w:val="22"/>
          <w:lang w:eastAsia="en-GB"/>
          <w14:ligatures w14:val="standardContextual"/>
        </w:rPr>
      </w:pPr>
      <w:r>
        <w:rPr>
          <w:noProof/>
        </w:rPr>
        <w:t>13.2.3.1</w:t>
      </w:r>
      <w:r>
        <w:rPr>
          <w:rFonts w:asciiTheme="minorHAnsi" w:eastAsiaTheme="minorEastAsia" w:hAnsiTheme="minorHAnsi" w:cstheme="minorBidi"/>
          <w:noProof/>
          <w:kern w:val="2"/>
          <w:sz w:val="22"/>
          <w:szCs w:val="22"/>
          <w:lang w:eastAsia="en-GB"/>
          <w14:ligatures w14:val="standardContextual"/>
        </w:rPr>
        <w:tab/>
      </w:r>
      <w:r>
        <w:rPr>
          <w:noProof/>
        </w:rPr>
        <w:t>Provisioning of Signalling Server Address</w:t>
      </w:r>
      <w:r>
        <w:rPr>
          <w:noProof/>
        </w:rPr>
        <w:tab/>
      </w:r>
      <w:r>
        <w:rPr>
          <w:noProof/>
        </w:rPr>
        <w:fldChar w:fldCharType="begin" w:fldLock="1"/>
      </w:r>
      <w:r>
        <w:rPr>
          <w:noProof/>
        </w:rPr>
        <w:instrText xml:space="preserve"> PAGEREF _Toc138670071 \h </w:instrText>
      </w:r>
      <w:r>
        <w:rPr>
          <w:noProof/>
        </w:rPr>
      </w:r>
      <w:r>
        <w:rPr>
          <w:noProof/>
        </w:rPr>
        <w:fldChar w:fldCharType="separate"/>
      </w:r>
      <w:r>
        <w:rPr>
          <w:noProof/>
        </w:rPr>
        <w:t>68</w:t>
      </w:r>
      <w:r>
        <w:rPr>
          <w:noProof/>
        </w:rPr>
        <w:fldChar w:fldCharType="end"/>
      </w:r>
    </w:p>
    <w:p w14:paraId="353C99BC" w14:textId="7D10EC90" w:rsidR="00621908" w:rsidRDefault="00621908">
      <w:pPr>
        <w:pStyle w:val="TOC4"/>
        <w:rPr>
          <w:rFonts w:asciiTheme="minorHAnsi" w:eastAsiaTheme="minorEastAsia" w:hAnsiTheme="minorHAnsi" w:cstheme="minorBidi"/>
          <w:noProof/>
          <w:kern w:val="2"/>
          <w:sz w:val="22"/>
          <w:szCs w:val="22"/>
          <w:lang w:eastAsia="en-GB"/>
          <w14:ligatures w14:val="standardContextual"/>
        </w:rPr>
      </w:pPr>
      <w:r>
        <w:rPr>
          <w:noProof/>
        </w:rPr>
        <w:t>13.2.3.2</w:t>
      </w:r>
      <w:r>
        <w:rPr>
          <w:rFonts w:asciiTheme="minorHAnsi" w:eastAsiaTheme="minorEastAsia" w:hAnsiTheme="minorHAnsi" w:cstheme="minorBidi"/>
          <w:noProof/>
          <w:kern w:val="2"/>
          <w:sz w:val="22"/>
          <w:szCs w:val="22"/>
          <w:lang w:eastAsia="en-GB"/>
          <w14:ligatures w14:val="standardContextual"/>
        </w:rPr>
        <w:tab/>
      </w:r>
      <w:r>
        <w:rPr>
          <w:noProof/>
        </w:rPr>
        <w:t>Failure of Signalling Server Address</w:t>
      </w:r>
      <w:r>
        <w:rPr>
          <w:noProof/>
        </w:rPr>
        <w:tab/>
      </w:r>
      <w:r>
        <w:rPr>
          <w:noProof/>
        </w:rPr>
        <w:fldChar w:fldCharType="begin" w:fldLock="1"/>
      </w:r>
      <w:r>
        <w:rPr>
          <w:noProof/>
        </w:rPr>
        <w:instrText xml:space="preserve"> PAGEREF _Toc138670072 \h </w:instrText>
      </w:r>
      <w:r>
        <w:rPr>
          <w:noProof/>
        </w:rPr>
      </w:r>
      <w:r>
        <w:rPr>
          <w:noProof/>
        </w:rPr>
        <w:fldChar w:fldCharType="separate"/>
      </w:r>
      <w:r>
        <w:rPr>
          <w:noProof/>
        </w:rPr>
        <w:t>68</w:t>
      </w:r>
      <w:r>
        <w:rPr>
          <w:noProof/>
        </w:rPr>
        <w:fldChar w:fldCharType="end"/>
      </w:r>
    </w:p>
    <w:p w14:paraId="70E294FA" w14:textId="483659A0"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14</w:t>
      </w:r>
      <w:r>
        <w:rPr>
          <w:rFonts w:asciiTheme="minorHAnsi" w:eastAsiaTheme="minorEastAsia" w:hAnsiTheme="minorHAnsi" w:cstheme="minorBidi"/>
          <w:noProof/>
          <w:kern w:val="2"/>
          <w:szCs w:val="22"/>
          <w:lang w:eastAsia="en-GB"/>
          <w14:ligatures w14:val="standardContextual"/>
        </w:rPr>
        <w:tab/>
      </w:r>
      <w:r>
        <w:rPr>
          <w:noProof/>
          <w:lang w:eastAsia="zh-CN"/>
        </w:rPr>
        <w:t>Interworking with DN (Ethernet)</w:t>
      </w:r>
      <w:r>
        <w:rPr>
          <w:noProof/>
        </w:rPr>
        <w:tab/>
      </w:r>
      <w:r>
        <w:rPr>
          <w:noProof/>
        </w:rPr>
        <w:fldChar w:fldCharType="begin" w:fldLock="1"/>
      </w:r>
      <w:r>
        <w:rPr>
          <w:noProof/>
        </w:rPr>
        <w:instrText xml:space="preserve"> PAGEREF _Toc138670073 \h </w:instrText>
      </w:r>
      <w:r>
        <w:rPr>
          <w:noProof/>
        </w:rPr>
      </w:r>
      <w:r>
        <w:rPr>
          <w:noProof/>
        </w:rPr>
        <w:fldChar w:fldCharType="separate"/>
      </w:r>
      <w:r>
        <w:rPr>
          <w:noProof/>
        </w:rPr>
        <w:t>68</w:t>
      </w:r>
      <w:r>
        <w:rPr>
          <w:noProof/>
        </w:rPr>
        <w:fldChar w:fldCharType="end"/>
      </w:r>
    </w:p>
    <w:p w14:paraId="3F7A2003" w14:textId="76C0D304"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15</w:t>
      </w:r>
      <w:r>
        <w:rPr>
          <w:rFonts w:asciiTheme="minorHAnsi" w:eastAsiaTheme="minorEastAsia" w:hAnsiTheme="minorHAnsi" w:cstheme="minorBidi"/>
          <w:noProof/>
          <w:kern w:val="2"/>
          <w:szCs w:val="22"/>
          <w:lang w:eastAsia="en-GB"/>
          <w14:ligatures w14:val="standardContextual"/>
        </w:rPr>
        <w:tab/>
      </w:r>
      <w:r>
        <w:rPr>
          <w:noProof/>
          <w:lang w:eastAsia="zh-CN"/>
        </w:rPr>
        <w:t>Interworking with DN (Multicast Routing Protocol)</w:t>
      </w:r>
      <w:r>
        <w:rPr>
          <w:noProof/>
        </w:rPr>
        <w:tab/>
      </w:r>
      <w:r>
        <w:rPr>
          <w:noProof/>
        </w:rPr>
        <w:fldChar w:fldCharType="begin" w:fldLock="1"/>
      </w:r>
      <w:r>
        <w:rPr>
          <w:noProof/>
        </w:rPr>
        <w:instrText xml:space="preserve"> PAGEREF _Toc138670074 \h </w:instrText>
      </w:r>
      <w:r>
        <w:rPr>
          <w:noProof/>
        </w:rPr>
      </w:r>
      <w:r>
        <w:rPr>
          <w:noProof/>
        </w:rPr>
        <w:fldChar w:fldCharType="separate"/>
      </w:r>
      <w:r>
        <w:rPr>
          <w:noProof/>
        </w:rPr>
        <w:t>69</w:t>
      </w:r>
      <w:r>
        <w:rPr>
          <w:noProof/>
        </w:rPr>
        <w:fldChar w:fldCharType="end"/>
      </w:r>
    </w:p>
    <w:p w14:paraId="4B2AE596" w14:textId="68255190"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_Toc138670075 \h </w:instrText>
      </w:r>
      <w:r>
        <w:rPr>
          <w:noProof/>
        </w:rPr>
      </w:r>
      <w:r>
        <w:rPr>
          <w:noProof/>
        </w:rPr>
        <w:fldChar w:fldCharType="separate"/>
      </w:r>
      <w:r>
        <w:rPr>
          <w:noProof/>
        </w:rPr>
        <w:t>69</w:t>
      </w:r>
      <w:r>
        <w:rPr>
          <w:noProof/>
        </w:rPr>
        <w:fldChar w:fldCharType="end"/>
      </w:r>
    </w:p>
    <w:p w14:paraId="47B684CE" w14:textId="3AB54DA8"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15</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DN interworking Model of UPF for PIM</w:t>
      </w:r>
      <w:r>
        <w:rPr>
          <w:noProof/>
        </w:rPr>
        <w:tab/>
      </w:r>
      <w:r>
        <w:rPr>
          <w:noProof/>
        </w:rPr>
        <w:fldChar w:fldCharType="begin" w:fldLock="1"/>
      </w:r>
      <w:r>
        <w:rPr>
          <w:noProof/>
        </w:rPr>
        <w:instrText xml:space="preserve"> PAGEREF _Toc138670076 \h </w:instrText>
      </w:r>
      <w:r>
        <w:rPr>
          <w:noProof/>
        </w:rPr>
      </w:r>
      <w:r>
        <w:rPr>
          <w:noProof/>
        </w:rPr>
        <w:fldChar w:fldCharType="separate"/>
      </w:r>
      <w:r>
        <w:rPr>
          <w:noProof/>
        </w:rPr>
        <w:t>69</w:t>
      </w:r>
      <w:r>
        <w:rPr>
          <w:noProof/>
        </w:rPr>
        <w:fldChar w:fldCharType="end"/>
      </w:r>
    </w:p>
    <w:p w14:paraId="4011C075" w14:textId="09F30491"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rPr>
        <w:t>16</w:t>
      </w:r>
      <w:r>
        <w:rPr>
          <w:rFonts w:asciiTheme="minorHAnsi" w:eastAsiaTheme="minorEastAsia" w:hAnsiTheme="minorHAnsi" w:cstheme="minorBidi"/>
          <w:noProof/>
          <w:kern w:val="2"/>
          <w:szCs w:val="22"/>
          <w:lang w:eastAsia="en-GB"/>
          <w14:ligatures w14:val="standardContextual"/>
        </w:rPr>
        <w:tab/>
      </w:r>
      <w:r>
        <w:rPr>
          <w:noProof/>
          <w:lang w:eastAsia="zh-CN"/>
        </w:rPr>
        <w:t>Interworking with NSS-AAA (RADIUS</w:t>
      </w:r>
      <w:r>
        <w:rPr>
          <w:noProof/>
        </w:rPr>
        <w:t>)</w:t>
      </w:r>
      <w:r>
        <w:rPr>
          <w:noProof/>
        </w:rPr>
        <w:tab/>
      </w:r>
      <w:r>
        <w:rPr>
          <w:noProof/>
        </w:rPr>
        <w:fldChar w:fldCharType="begin" w:fldLock="1"/>
      </w:r>
      <w:r>
        <w:rPr>
          <w:noProof/>
        </w:rPr>
        <w:instrText xml:space="preserve"> PAGEREF _Toc138670077 \h </w:instrText>
      </w:r>
      <w:r>
        <w:rPr>
          <w:noProof/>
        </w:rPr>
      </w:r>
      <w:r>
        <w:rPr>
          <w:noProof/>
        </w:rPr>
        <w:fldChar w:fldCharType="separate"/>
      </w:r>
      <w:r>
        <w:rPr>
          <w:noProof/>
        </w:rPr>
        <w:t>70</w:t>
      </w:r>
      <w:r>
        <w:rPr>
          <w:noProof/>
        </w:rPr>
        <w:fldChar w:fldCharType="end"/>
      </w:r>
    </w:p>
    <w:p w14:paraId="04111862" w14:textId="2091CC8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16.1</w:t>
      </w:r>
      <w:r>
        <w:rPr>
          <w:rFonts w:asciiTheme="minorHAnsi" w:eastAsiaTheme="minorEastAsia" w:hAnsiTheme="minorHAnsi" w:cstheme="minorBidi"/>
          <w:noProof/>
          <w:kern w:val="2"/>
          <w:sz w:val="22"/>
          <w:szCs w:val="22"/>
          <w:lang w:eastAsia="en-GB"/>
          <w14:ligatures w14:val="standardContextual"/>
        </w:rPr>
        <w:tab/>
      </w:r>
      <w:r>
        <w:rPr>
          <w:noProof/>
        </w:rPr>
        <w:t>RADIUS procedures</w:t>
      </w:r>
      <w:r>
        <w:rPr>
          <w:noProof/>
        </w:rPr>
        <w:tab/>
      </w:r>
      <w:r>
        <w:rPr>
          <w:noProof/>
        </w:rPr>
        <w:fldChar w:fldCharType="begin" w:fldLock="1"/>
      </w:r>
      <w:r>
        <w:rPr>
          <w:noProof/>
        </w:rPr>
        <w:instrText xml:space="preserve"> PAGEREF _Toc138670078 \h </w:instrText>
      </w:r>
      <w:r>
        <w:rPr>
          <w:noProof/>
        </w:rPr>
      </w:r>
      <w:r>
        <w:rPr>
          <w:noProof/>
        </w:rPr>
        <w:fldChar w:fldCharType="separate"/>
      </w:r>
      <w:r>
        <w:rPr>
          <w:noProof/>
        </w:rPr>
        <w:t>70</w:t>
      </w:r>
      <w:r>
        <w:rPr>
          <w:noProof/>
        </w:rPr>
        <w:fldChar w:fldCharType="end"/>
      </w:r>
    </w:p>
    <w:p w14:paraId="1EE10CD8" w14:textId="70E0DF28"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16.1.1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_Toc138670079 \h </w:instrText>
      </w:r>
      <w:r>
        <w:rPr>
          <w:noProof/>
        </w:rPr>
      </w:r>
      <w:r>
        <w:rPr>
          <w:noProof/>
        </w:rPr>
        <w:fldChar w:fldCharType="separate"/>
      </w:r>
      <w:r>
        <w:rPr>
          <w:noProof/>
        </w:rPr>
        <w:t>70</w:t>
      </w:r>
      <w:r>
        <w:rPr>
          <w:noProof/>
        </w:rPr>
        <w:fldChar w:fldCharType="end"/>
      </w:r>
    </w:p>
    <w:p w14:paraId="3AB67883" w14:textId="3F239324"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16.1.2</w:t>
      </w:r>
      <w:r>
        <w:rPr>
          <w:rFonts w:asciiTheme="minorHAnsi" w:eastAsiaTheme="minorEastAsia" w:hAnsiTheme="minorHAnsi" w:cstheme="minorBidi"/>
          <w:noProof/>
          <w:kern w:val="2"/>
          <w:sz w:val="22"/>
          <w:szCs w:val="22"/>
          <w:lang w:eastAsia="en-GB"/>
          <w14:ligatures w14:val="standardContextual"/>
        </w:rPr>
        <w:tab/>
      </w:r>
      <w:r>
        <w:rPr>
          <w:noProof/>
        </w:rPr>
        <w:t>RADIUS Authentication and Authorization</w:t>
      </w:r>
      <w:r>
        <w:rPr>
          <w:noProof/>
        </w:rPr>
        <w:tab/>
      </w:r>
      <w:r>
        <w:rPr>
          <w:noProof/>
        </w:rPr>
        <w:fldChar w:fldCharType="begin" w:fldLock="1"/>
      </w:r>
      <w:r>
        <w:rPr>
          <w:noProof/>
        </w:rPr>
        <w:instrText xml:space="preserve"> PAGEREF _Toc138670080 \h </w:instrText>
      </w:r>
      <w:r>
        <w:rPr>
          <w:noProof/>
        </w:rPr>
      </w:r>
      <w:r>
        <w:rPr>
          <w:noProof/>
        </w:rPr>
        <w:fldChar w:fldCharType="separate"/>
      </w:r>
      <w:r>
        <w:rPr>
          <w:noProof/>
        </w:rPr>
        <w:t>70</w:t>
      </w:r>
      <w:r>
        <w:rPr>
          <w:noProof/>
        </w:rPr>
        <w:fldChar w:fldCharType="end"/>
      </w:r>
    </w:p>
    <w:p w14:paraId="0539FC5B" w14:textId="102870C8"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16.2</w:t>
      </w:r>
      <w:r>
        <w:rPr>
          <w:rFonts w:asciiTheme="minorHAnsi" w:eastAsiaTheme="minorEastAsia" w:hAnsiTheme="minorHAnsi" w:cstheme="minorBidi"/>
          <w:noProof/>
          <w:kern w:val="2"/>
          <w:sz w:val="22"/>
          <w:szCs w:val="22"/>
          <w:lang w:eastAsia="en-GB"/>
          <w14:ligatures w14:val="standardContextual"/>
        </w:rPr>
        <w:tab/>
      </w:r>
      <w:r>
        <w:rPr>
          <w:noProof/>
        </w:rPr>
        <w:t>Message flows for network slice specific authentication</w:t>
      </w:r>
      <w:r>
        <w:rPr>
          <w:noProof/>
        </w:rPr>
        <w:tab/>
      </w:r>
      <w:r>
        <w:rPr>
          <w:noProof/>
        </w:rPr>
        <w:fldChar w:fldCharType="begin" w:fldLock="1"/>
      </w:r>
      <w:r>
        <w:rPr>
          <w:noProof/>
        </w:rPr>
        <w:instrText xml:space="preserve"> PAGEREF _Toc138670081 \h </w:instrText>
      </w:r>
      <w:r>
        <w:rPr>
          <w:noProof/>
        </w:rPr>
      </w:r>
      <w:r>
        <w:rPr>
          <w:noProof/>
        </w:rPr>
        <w:fldChar w:fldCharType="separate"/>
      </w:r>
      <w:r>
        <w:rPr>
          <w:noProof/>
        </w:rPr>
        <w:t>71</w:t>
      </w:r>
      <w:r>
        <w:rPr>
          <w:noProof/>
        </w:rPr>
        <w:fldChar w:fldCharType="end"/>
      </w:r>
    </w:p>
    <w:p w14:paraId="1C92DC78" w14:textId="21D77D7D"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16.2.1</w:t>
      </w:r>
      <w:r>
        <w:rPr>
          <w:rFonts w:asciiTheme="minorHAnsi" w:eastAsiaTheme="minorEastAsia" w:hAnsiTheme="minorHAnsi" w:cstheme="minorBidi"/>
          <w:noProof/>
          <w:kern w:val="2"/>
          <w:sz w:val="22"/>
          <w:szCs w:val="22"/>
          <w:lang w:eastAsia="en-GB"/>
          <w14:ligatures w14:val="standardContextual"/>
        </w:rPr>
        <w:tab/>
      </w:r>
      <w:r>
        <w:rPr>
          <w:noProof/>
        </w:rPr>
        <w:t>Authentication and Authorization</w:t>
      </w:r>
      <w:r>
        <w:rPr>
          <w:noProof/>
          <w:lang w:eastAsia="zh-CN"/>
        </w:rPr>
        <w:t xml:space="preserve"> procedures</w:t>
      </w:r>
      <w:r>
        <w:rPr>
          <w:noProof/>
        </w:rPr>
        <w:tab/>
      </w:r>
      <w:r>
        <w:rPr>
          <w:noProof/>
        </w:rPr>
        <w:fldChar w:fldCharType="begin" w:fldLock="1"/>
      </w:r>
      <w:r>
        <w:rPr>
          <w:noProof/>
        </w:rPr>
        <w:instrText xml:space="preserve"> PAGEREF _Toc138670082 \h </w:instrText>
      </w:r>
      <w:r>
        <w:rPr>
          <w:noProof/>
        </w:rPr>
      </w:r>
      <w:r>
        <w:rPr>
          <w:noProof/>
        </w:rPr>
        <w:fldChar w:fldCharType="separate"/>
      </w:r>
      <w:r>
        <w:rPr>
          <w:noProof/>
        </w:rPr>
        <w:t>71</w:t>
      </w:r>
      <w:r>
        <w:rPr>
          <w:noProof/>
        </w:rPr>
        <w:fldChar w:fldCharType="end"/>
      </w:r>
    </w:p>
    <w:p w14:paraId="49209DEB" w14:textId="5C6DE17F"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16.2.2</w:t>
      </w:r>
      <w:r>
        <w:rPr>
          <w:rFonts w:asciiTheme="minorHAnsi" w:eastAsiaTheme="minorEastAsia" w:hAnsiTheme="minorHAnsi" w:cstheme="minorBidi"/>
          <w:noProof/>
          <w:kern w:val="2"/>
          <w:sz w:val="22"/>
          <w:szCs w:val="22"/>
          <w:lang w:eastAsia="en-GB"/>
          <w14:ligatures w14:val="standardContextual"/>
        </w:rPr>
        <w:tab/>
      </w:r>
      <w:r>
        <w:rPr>
          <w:noProof/>
        </w:rPr>
        <w:t>NSS-AAA initiated revocation of network slice authorization</w:t>
      </w:r>
      <w:r>
        <w:rPr>
          <w:noProof/>
        </w:rPr>
        <w:tab/>
      </w:r>
      <w:r>
        <w:rPr>
          <w:noProof/>
        </w:rPr>
        <w:fldChar w:fldCharType="begin" w:fldLock="1"/>
      </w:r>
      <w:r>
        <w:rPr>
          <w:noProof/>
        </w:rPr>
        <w:instrText xml:space="preserve"> PAGEREF _Toc138670083 \h </w:instrText>
      </w:r>
      <w:r>
        <w:rPr>
          <w:noProof/>
        </w:rPr>
      </w:r>
      <w:r>
        <w:rPr>
          <w:noProof/>
        </w:rPr>
        <w:fldChar w:fldCharType="separate"/>
      </w:r>
      <w:r>
        <w:rPr>
          <w:noProof/>
        </w:rPr>
        <w:t>72</w:t>
      </w:r>
      <w:r>
        <w:rPr>
          <w:noProof/>
        </w:rPr>
        <w:fldChar w:fldCharType="end"/>
      </w:r>
    </w:p>
    <w:p w14:paraId="03570E4D" w14:textId="6154E21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16.3</w:t>
      </w:r>
      <w:r>
        <w:rPr>
          <w:rFonts w:asciiTheme="minorHAnsi" w:eastAsiaTheme="minorEastAsia" w:hAnsiTheme="minorHAnsi" w:cstheme="minorBidi"/>
          <w:noProof/>
          <w:kern w:val="2"/>
          <w:sz w:val="22"/>
          <w:szCs w:val="22"/>
          <w:lang w:eastAsia="en-GB"/>
          <w14:ligatures w14:val="standardContextual"/>
        </w:rPr>
        <w:tab/>
      </w:r>
      <w:r w:rsidRPr="00A733F1">
        <w:rPr>
          <w:noProof/>
          <w:snapToGrid w:val="0"/>
        </w:rPr>
        <w:t>List of RADIUS attributes</w:t>
      </w:r>
      <w:r>
        <w:rPr>
          <w:noProof/>
        </w:rPr>
        <w:tab/>
      </w:r>
      <w:r>
        <w:rPr>
          <w:noProof/>
        </w:rPr>
        <w:fldChar w:fldCharType="begin" w:fldLock="1"/>
      </w:r>
      <w:r>
        <w:rPr>
          <w:noProof/>
        </w:rPr>
        <w:instrText xml:space="preserve"> PAGEREF _Toc138670084 \h </w:instrText>
      </w:r>
      <w:r>
        <w:rPr>
          <w:noProof/>
        </w:rPr>
      </w:r>
      <w:r>
        <w:rPr>
          <w:noProof/>
        </w:rPr>
        <w:fldChar w:fldCharType="separate"/>
      </w:r>
      <w:r>
        <w:rPr>
          <w:noProof/>
        </w:rPr>
        <w:t>73</w:t>
      </w:r>
      <w:r>
        <w:rPr>
          <w:noProof/>
        </w:rPr>
        <w:fldChar w:fldCharType="end"/>
      </w:r>
    </w:p>
    <w:p w14:paraId="3DCC4FDA" w14:textId="124E12F8"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sidRPr="00A733F1">
        <w:rPr>
          <w:noProof/>
          <w:snapToGrid w:val="0"/>
        </w:rPr>
        <w:t>16.3.1</w:t>
      </w:r>
      <w:r>
        <w:rPr>
          <w:rFonts w:asciiTheme="minorHAnsi" w:eastAsiaTheme="minorEastAsia" w:hAnsiTheme="minorHAnsi" w:cstheme="minorBidi"/>
          <w:noProof/>
          <w:kern w:val="2"/>
          <w:sz w:val="22"/>
          <w:szCs w:val="22"/>
          <w:lang w:eastAsia="en-GB"/>
          <w14:ligatures w14:val="standardContextual"/>
        </w:rPr>
        <w:tab/>
      </w:r>
      <w:r w:rsidRPr="00A733F1">
        <w:rPr>
          <w:noProof/>
          <w:snapToGrid w:val="0"/>
        </w:rPr>
        <w:t>General</w:t>
      </w:r>
      <w:r>
        <w:rPr>
          <w:noProof/>
        </w:rPr>
        <w:tab/>
      </w:r>
      <w:r>
        <w:rPr>
          <w:noProof/>
        </w:rPr>
        <w:fldChar w:fldCharType="begin" w:fldLock="1"/>
      </w:r>
      <w:r>
        <w:rPr>
          <w:noProof/>
        </w:rPr>
        <w:instrText xml:space="preserve"> PAGEREF _Toc138670085 \h </w:instrText>
      </w:r>
      <w:r>
        <w:rPr>
          <w:noProof/>
        </w:rPr>
      </w:r>
      <w:r>
        <w:rPr>
          <w:noProof/>
        </w:rPr>
        <w:fldChar w:fldCharType="separate"/>
      </w:r>
      <w:r>
        <w:rPr>
          <w:noProof/>
        </w:rPr>
        <w:t>73</w:t>
      </w:r>
      <w:r>
        <w:rPr>
          <w:noProof/>
        </w:rPr>
        <w:fldChar w:fldCharType="end"/>
      </w:r>
    </w:p>
    <w:p w14:paraId="62203AA8" w14:textId="6FF95E10"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17</w:t>
      </w:r>
      <w:r>
        <w:rPr>
          <w:rFonts w:asciiTheme="minorHAnsi" w:eastAsiaTheme="minorEastAsia" w:hAnsiTheme="minorHAnsi" w:cstheme="minorBidi"/>
          <w:noProof/>
          <w:kern w:val="2"/>
          <w:szCs w:val="22"/>
          <w:lang w:eastAsia="en-GB"/>
          <w14:ligatures w14:val="standardContextual"/>
        </w:rPr>
        <w:tab/>
      </w:r>
      <w:r>
        <w:rPr>
          <w:noProof/>
          <w:lang w:eastAsia="zh-CN"/>
        </w:rPr>
        <w:t>Interworking with NSS-AAA (Diameter)</w:t>
      </w:r>
      <w:r>
        <w:rPr>
          <w:noProof/>
        </w:rPr>
        <w:tab/>
      </w:r>
      <w:r>
        <w:rPr>
          <w:noProof/>
        </w:rPr>
        <w:fldChar w:fldCharType="begin" w:fldLock="1"/>
      </w:r>
      <w:r>
        <w:rPr>
          <w:noProof/>
        </w:rPr>
        <w:instrText xml:space="preserve"> PAGEREF _Toc138670086 \h </w:instrText>
      </w:r>
      <w:r>
        <w:rPr>
          <w:noProof/>
        </w:rPr>
      </w:r>
      <w:r>
        <w:rPr>
          <w:noProof/>
        </w:rPr>
        <w:fldChar w:fldCharType="separate"/>
      </w:r>
      <w:r>
        <w:rPr>
          <w:noProof/>
        </w:rPr>
        <w:t>74</w:t>
      </w:r>
      <w:r>
        <w:rPr>
          <w:noProof/>
        </w:rPr>
        <w:fldChar w:fldCharType="end"/>
      </w:r>
    </w:p>
    <w:p w14:paraId="09771E6B" w14:textId="5530A6C5"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17.1</w:t>
      </w:r>
      <w:r>
        <w:rPr>
          <w:rFonts w:asciiTheme="minorHAnsi" w:eastAsiaTheme="minorEastAsia" w:hAnsiTheme="minorHAnsi" w:cstheme="minorBidi"/>
          <w:noProof/>
          <w:kern w:val="2"/>
          <w:sz w:val="22"/>
          <w:szCs w:val="22"/>
          <w:lang w:eastAsia="en-GB"/>
          <w14:ligatures w14:val="standardContextual"/>
        </w:rPr>
        <w:tab/>
      </w:r>
      <w:r>
        <w:rPr>
          <w:noProof/>
        </w:rPr>
        <w:t>Diameter procedures</w:t>
      </w:r>
      <w:r>
        <w:rPr>
          <w:noProof/>
        </w:rPr>
        <w:tab/>
      </w:r>
      <w:r>
        <w:rPr>
          <w:noProof/>
        </w:rPr>
        <w:fldChar w:fldCharType="begin" w:fldLock="1"/>
      </w:r>
      <w:r>
        <w:rPr>
          <w:noProof/>
        </w:rPr>
        <w:instrText xml:space="preserve"> PAGEREF _Toc138670087 \h </w:instrText>
      </w:r>
      <w:r>
        <w:rPr>
          <w:noProof/>
        </w:rPr>
      </w:r>
      <w:r>
        <w:rPr>
          <w:noProof/>
        </w:rPr>
        <w:fldChar w:fldCharType="separate"/>
      </w:r>
      <w:r>
        <w:rPr>
          <w:noProof/>
        </w:rPr>
        <w:t>74</w:t>
      </w:r>
      <w:r>
        <w:rPr>
          <w:noProof/>
        </w:rPr>
        <w:fldChar w:fldCharType="end"/>
      </w:r>
    </w:p>
    <w:p w14:paraId="39D6AB1D" w14:textId="14EBC851"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17.1.1</w:t>
      </w:r>
      <w:r>
        <w:rPr>
          <w:rFonts w:asciiTheme="minorHAnsi" w:eastAsiaTheme="minorEastAsia" w:hAnsiTheme="minorHAnsi" w:cstheme="minorBidi"/>
          <w:noProof/>
          <w:kern w:val="2"/>
          <w:sz w:val="22"/>
          <w:szCs w:val="22"/>
          <w:lang w:eastAsia="en-GB"/>
          <w14:ligatures w14:val="standardContextual"/>
        </w:rPr>
        <w:tab/>
      </w:r>
      <w:r>
        <w:rPr>
          <w:noProof/>
        </w:rPr>
        <w:t>G</w:t>
      </w:r>
      <w:r>
        <w:rPr>
          <w:noProof/>
          <w:lang w:eastAsia="zh-CN"/>
        </w:rPr>
        <w:t>e</w:t>
      </w:r>
      <w:r>
        <w:rPr>
          <w:noProof/>
        </w:rPr>
        <w:t>neral</w:t>
      </w:r>
      <w:r>
        <w:rPr>
          <w:noProof/>
        </w:rPr>
        <w:tab/>
      </w:r>
      <w:r>
        <w:rPr>
          <w:noProof/>
        </w:rPr>
        <w:fldChar w:fldCharType="begin" w:fldLock="1"/>
      </w:r>
      <w:r>
        <w:rPr>
          <w:noProof/>
        </w:rPr>
        <w:instrText xml:space="preserve"> PAGEREF _Toc138670088 \h </w:instrText>
      </w:r>
      <w:r>
        <w:rPr>
          <w:noProof/>
        </w:rPr>
      </w:r>
      <w:r>
        <w:rPr>
          <w:noProof/>
        </w:rPr>
        <w:fldChar w:fldCharType="separate"/>
      </w:r>
      <w:r>
        <w:rPr>
          <w:noProof/>
        </w:rPr>
        <w:t>74</w:t>
      </w:r>
      <w:r>
        <w:rPr>
          <w:noProof/>
        </w:rPr>
        <w:fldChar w:fldCharType="end"/>
      </w:r>
    </w:p>
    <w:p w14:paraId="7B6F52DF" w14:textId="119A8801"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17.1.2</w:t>
      </w:r>
      <w:r>
        <w:rPr>
          <w:rFonts w:asciiTheme="minorHAnsi" w:eastAsiaTheme="minorEastAsia" w:hAnsiTheme="minorHAnsi" w:cstheme="minorBidi"/>
          <w:noProof/>
          <w:kern w:val="2"/>
          <w:sz w:val="22"/>
          <w:szCs w:val="22"/>
          <w:lang w:eastAsia="en-GB"/>
          <w14:ligatures w14:val="standardContextual"/>
        </w:rPr>
        <w:tab/>
      </w:r>
      <w:r>
        <w:rPr>
          <w:noProof/>
        </w:rPr>
        <w:t>Diameter Authentication and Authorization</w:t>
      </w:r>
      <w:r>
        <w:rPr>
          <w:noProof/>
        </w:rPr>
        <w:tab/>
      </w:r>
      <w:r>
        <w:rPr>
          <w:noProof/>
        </w:rPr>
        <w:fldChar w:fldCharType="begin" w:fldLock="1"/>
      </w:r>
      <w:r>
        <w:rPr>
          <w:noProof/>
        </w:rPr>
        <w:instrText xml:space="preserve"> PAGEREF _Toc138670089 \h </w:instrText>
      </w:r>
      <w:r>
        <w:rPr>
          <w:noProof/>
        </w:rPr>
      </w:r>
      <w:r>
        <w:rPr>
          <w:noProof/>
        </w:rPr>
        <w:fldChar w:fldCharType="separate"/>
      </w:r>
      <w:r>
        <w:rPr>
          <w:noProof/>
        </w:rPr>
        <w:t>74</w:t>
      </w:r>
      <w:r>
        <w:rPr>
          <w:noProof/>
        </w:rPr>
        <w:fldChar w:fldCharType="end"/>
      </w:r>
    </w:p>
    <w:p w14:paraId="78CB1EF5" w14:textId="35031478"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17.2</w:t>
      </w:r>
      <w:r>
        <w:rPr>
          <w:rFonts w:asciiTheme="minorHAnsi" w:eastAsiaTheme="minorEastAsia" w:hAnsiTheme="minorHAnsi" w:cstheme="minorBidi"/>
          <w:noProof/>
          <w:kern w:val="2"/>
          <w:sz w:val="22"/>
          <w:szCs w:val="22"/>
          <w:lang w:eastAsia="en-GB"/>
          <w14:ligatures w14:val="standardContextual"/>
        </w:rPr>
        <w:tab/>
      </w:r>
      <w:r>
        <w:rPr>
          <w:noProof/>
        </w:rPr>
        <w:t>Message flows for network slice specific authentication</w:t>
      </w:r>
      <w:r>
        <w:rPr>
          <w:noProof/>
        </w:rPr>
        <w:tab/>
      </w:r>
      <w:r>
        <w:rPr>
          <w:noProof/>
        </w:rPr>
        <w:fldChar w:fldCharType="begin" w:fldLock="1"/>
      </w:r>
      <w:r>
        <w:rPr>
          <w:noProof/>
        </w:rPr>
        <w:instrText xml:space="preserve"> PAGEREF _Toc138670090 \h </w:instrText>
      </w:r>
      <w:r>
        <w:rPr>
          <w:noProof/>
        </w:rPr>
      </w:r>
      <w:r>
        <w:rPr>
          <w:noProof/>
        </w:rPr>
        <w:fldChar w:fldCharType="separate"/>
      </w:r>
      <w:r>
        <w:rPr>
          <w:noProof/>
        </w:rPr>
        <w:t>74</w:t>
      </w:r>
      <w:r>
        <w:rPr>
          <w:noProof/>
        </w:rPr>
        <w:fldChar w:fldCharType="end"/>
      </w:r>
    </w:p>
    <w:p w14:paraId="236F9737" w14:textId="2E56C853"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17.2.1</w:t>
      </w:r>
      <w:r>
        <w:rPr>
          <w:rFonts w:asciiTheme="minorHAnsi" w:eastAsiaTheme="minorEastAsia" w:hAnsiTheme="minorHAnsi" w:cstheme="minorBidi"/>
          <w:noProof/>
          <w:kern w:val="2"/>
          <w:sz w:val="22"/>
          <w:szCs w:val="22"/>
          <w:lang w:eastAsia="en-GB"/>
          <w14:ligatures w14:val="standardContextual"/>
        </w:rPr>
        <w:tab/>
      </w:r>
      <w:r>
        <w:rPr>
          <w:noProof/>
        </w:rPr>
        <w:t>Authentication and Authorization procedures</w:t>
      </w:r>
      <w:r>
        <w:rPr>
          <w:noProof/>
        </w:rPr>
        <w:tab/>
      </w:r>
      <w:r>
        <w:rPr>
          <w:noProof/>
        </w:rPr>
        <w:fldChar w:fldCharType="begin" w:fldLock="1"/>
      </w:r>
      <w:r>
        <w:rPr>
          <w:noProof/>
        </w:rPr>
        <w:instrText xml:space="preserve"> PAGEREF _Toc138670091 \h </w:instrText>
      </w:r>
      <w:r>
        <w:rPr>
          <w:noProof/>
        </w:rPr>
      </w:r>
      <w:r>
        <w:rPr>
          <w:noProof/>
        </w:rPr>
        <w:fldChar w:fldCharType="separate"/>
      </w:r>
      <w:r>
        <w:rPr>
          <w:noProof/>
        </w:rPr>
        <w:t>74</w:t>
      </w:r>
      <w:r>
        <w:rPr>
          <w:noProof/>
        </w:rPr>
        <w:fldChar w:fldCharType="end"/>
      </w:r>
    </w:p>
    <w:p w14:paraId="0B08D65A" w14:textId="7F4087BA"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17.2.2</w:t>
      </w:r>
      <w:r>
        <w:rPr>
          <w:rFonts w:asciiTheme="minorHAnsi" w:eastAsiaTheme="minorEastAsia" w:hAnsiTheme="minorHAnsi" w:cstheme="minorBidi"/>
          <w:noProof/>
          <w:kern w:val="2"/>
          <w:sz w:val="22"/>
          <w:szCs w:val="22"/>
          <w:lang w:eastAsia="en-GB"/>
          <w14:ligatures w14:val="standardContextual"/>
        </w:rPr>
        <w:tab/>
      </w:r>
      <w:r>
        <w:rPr>
          <w:noProof/>
        </w:rPr>
        <w:t>NSS-AAA initiated revocation of network slice authorization</w:t>
      </w:r>
      <w:r>
        <w:rPr>
          <w:noProof/>
        </w:rPr>
        <w:tab/>
      </w:r>
      <w:r>
        <w:rPr>
          <w:noProof/>
        </w:rPr>
        <w:fldChar w:fldCharType="begin" w:fldLock="1"/>
      </w:r>
      <w:r>
        <w:rPr>
          <w:noProof/>
        </w:rPr>
        <w:instrText xml:space="preserve"> PAGEREF _Toc138670092 \h </w:instrText>
      </w:r>
      <w:r>
        <w:rPr>
          <w:noProof/>
        </w:rPr>
      </w:r>
      <w:r>
        <w:rPr>
          <w:noProof/>
        </w:rPr>
        <w:fldChar w:fldCharType="separate"/>
      </w:r>
      <w:r>
        <w:rPr>
          <w:noProof/>
        </w:rPr>
        <w:t>76</w:t>
      </w:r>
      <w:r>
        <w:rPr>
          <w:noProof/>
        </w:rPr>
        <w:fldChar w:fldCharType="end"/>
      </w:r>
    </w:p>
    <w:p w14:paraId="6D13E51A" w14:textId="37DD917B"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17.2.3</w:t>
      </w:r>
      <w:r>
        <w:rPr>
          <w:rFonts w:asciiTheme="minorHAnsi" w:eastAsiaTheme="minorEastAsia" w:hAnsiTheme="minorHAnsi" w:cstheme="minorBidi"/>
          <w:noProof/>
          <w:kern w:val="2"/>
          <w:sz w:val="22"/>
          <w:szCs w:val="22"/>
          <w:lang w:eastAsia="en-GB"/>
          <w14:ligatures w14:val="standardContextual"/>
        </w:rPr>
        <w:tab/>
      </w:r>
      <w:r>
        <w:rPr>
          <w:noProof/>
        </w:rPr>
        <w:t>NSS-AAA initiated re-authentication and re-authorization</w:t>
      </w:r>
      <w:r>
        <w:rPr>
          <w:noProof/>
        </w:rPr>
        <w:tab/>
      </w:r>
      <w:r>
        <w:rPr>
          <w:noProof/>
        </w:rPr>
        <w:fldChar w:fldCharType="begin" w:fldLock="1"/>
      </w:r>
      <w:r>
        <w:rPr>
          <w:noProof/>
        </w:rPr>
        <w:instrText xml:space="preserve"> PAGEREF _Toc138670093 \h </w:instrText>
      </w:r>
      <w:r>
        <w:rPr>
          <w:noProof/>
        </w:rPr>
      </w:r>
      <w:r>
        <w:rPr>
          <w:noProof/>
        </w:rPr>
        <w:fldChar w:fldCharType="separate"/>
      </w:r>
      <w:r>
        <w:rPr>
          <w:noProof/>
        </w:rPr>
        <w:t>77</w:t>
      </w:r>
      <w:r>
        <w:rPr>
          <w:noProof/>
        </w:rPr>
        <w:fldChar w:fldCharType="end"/>
      </w:r>
    </w:p>
    <w:p w14:paraId="2F490F4E" w14:textId="4B74E1BB"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17.3</w:t>
      </w:r>
      <w:r>
        <w:rPr>
          <w:rFonts w:asciiTheme="minorHAnsi" w:eastAsiaTheme="minorEastAsia" w:hAnsiTheme="minorHAnsi" w:cstheme="minorBidi"/>
          <w:noProof/>
          <w:kern w:val="2"/>
          <w:sz w:val="22"/>
          <w:szCs w:val="22"/>
          <w:lang w:eastAsia="en-GB"/>
          <w14:ligatures w14:val="standardContextual"/>
        </w:rPr>
        <w:tab/>
      </w:r>
      <w:r>
        <w:rPr>
          <w:noProof/>
        </w:rPr>
        <w:t>Specific AVPs</w:t>
      </w:r>
      <w:r>
        <w:rPr>
          <w:noProof/>
        </w:rPr>
        <w:tab/>
      </w:r>
      <w:r>
        <w:rPr>
          <w:noProof/>
        </w:rPr>
        <w:fldChar w:fldCharType="begin" w:fldLock="1"/>
      </w:r>
      <w:r>
        <w:rPr>
          <w:noProof/>
        </w:rPr>
        <w:instrText xml:space="preserve"> PAGEREF _Toc138670094 \h </w:instrText>
      </w:r>
      <w:r>
        <w:rPr>
          <w:noProof/>
        </w:rPr>
      </w:r>
      <w:r>
        <w:rPr>
          <w:noProof/>
        </w:rPr>
        <w:fldChar w:fldCharType="separate"/>
      </w:r>
      <w:r>
        <w:rPr>
          <w:noProof/>
        </w:rPr>
        <w:t>77</w:t>
      </w:r>
      <w:r>
        <w:rPr>
          <w:noProof/>
        </w:rPr>
        <w:fldChar w:fldCharType="end"/>
      </w:r>
    </w:p>
    <w:p w14:paraId="20DCFCBA" w14:textId="7A73309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17.4</w:t>
      </w:r>
      <w:r>
        <w:rPr>
          <w:rFonts w:asciiTheme="minorHAnsi" w:eastAsiaTheme="minorEastAsia" w:hAnsiTheme="minorHAnsi" w:cstheme="minorBidi"/>
          <w:noProof/>
          <w:kern w:val="2"/>
          <w:sz w:val="22"/>
          <w:szCs w:val="22"/>
          <w:lang w:eastAsia="en-GB"/>
          <w14:ligatures w14:val="standardContextual"/>
        </w:rPr>
        <w:tab/>
      </w:r>
      <w:r>
        <w:rPr>
          <w:noProof/>
        </w:rPr>
        <w:t>re-used AVPs</w:t>
      </w:r>
      <w:r>
        <w:rPr>
          <w:noProof/>
        </w:rPr>
        <w:tab/>
      </w:r>
      <w:r>
        <w:rPr>
          <w:noProof/>
        </w:rPr>
        <w:fldChar w:fldCharType="begin" w:fldLock="1"/>
      </w:r>
      <w:r>
        <w:rPr>
          <w:noProof/>
        </w:rPr>
        <w:instrText xml:space="preserve"> PAGEREF _Toc138670095 \h </w:instrText>
      </w:r>
      <w:r>
        <w:rPr>
          <w:noProof/>
        </w:rPr>
      </w:r>
      <w:r>
        <w:rPr>
          <w:noProof/>
        </w:rPr>
        <w:fldChar w:fldCharType="separate"/>
      </w:r>
      <w:r>
        <w:rPr>
          <w:noProof/>
        </w:rPr>
        <w:t>78</w:t>
      </w:r>
      <w:r>
        <w:rPr>
          <w:noProof/>
        </w:rPr>
        <w:fldChar w:fldCharType="end"/>
      </w:r>
    </w:p>
    <w:p w14:paraId="58D839CB" w14:textId="33B5EE8A"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17.4.1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_Toc138670096 \h </w:instrText>
      </w:r>
      <w:r>
        <w:rPr>
          <w:noProof/>
        </w:rPr>
      </w:r>
      <w:r>
        <w:rPr>
          <w:noProof/>
        </w:rPr>
        <w:fldChar w:fldCharType="separate"/>
      </w:r>
      <w:r>
        <w:rPr>
          <w:noProof/>
        </w:rPr>
        <w:t>78</w:t>
      </w:r>
      <w:r>
        <w:rPr>
          <w:noProof/>
        </w:rPr>
        <w:fldChar w:fldCharType="end"/>
      </w:r>
    </w:p>
    <w:p w14:paraId="7A2E12DC" w14:textId="3672FFF7"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17.4.2</w:t>
      </w:r>
      <w:r>
        <w:rPr>
          <w:rFonts w:asciiTheme="minorHAnsi" w:eastAsiaTheme="minorEastAsia" w:hAnsiTheme="minorHAnsi" w:cstheme="minorBidi"/>
          <w:noProof/>
          <w:kern w:val="2"/>
          <w:sz w:val="22"/>
          <w:szCs w:val="22"/>
          <w:lang w:eastAsia="en-GB"/>
          <w14:ligatures w14:val="standardContextual"/>
        </w:rPr>
        <w:tab/>
      </w:r>
      <w:r>
        <w:rPr>
          <w:noProof/>
        </w:rPr>
        <w:t>Use of the Supported-Features AVP</w:t>
      </w:r>
      <w:r>
        <w:rPr>
          <w:noProof/>
        </w:rPr>
        <w:tab/>
      </w:r>
      <w:r>
        <w:rPr>
          <w:noProof/>
        </w:rPr>
        <w:fldChar w:fldCharType="begin" w:fldLock="1"/>
      </w:r>
      <w:r>
        <w:rPr>
          <w:noProof/>
        </w:rPr>
        <w:instrText xml:space="preserve"> PAGEREF _Toc138670097 \h </w:instrText>
      </w:r>
      <w:r>
        <w:rPr>
          <w:noProof/>
        </w:rPr>
      </w:r>
      <w:r>
        <w:rPr>
          <w:noProof/>
        </w:rPr>
        <w:fldChar w:fldCharType="separate"/>
      </w:r>
      <w:r>
        <w:rPr>
          <w:noProof/>
        </w:rPr>
        <w:t>78</w:t>
      </w:r>
      <w:r>
        <w:rPr>
          <w:noProof/>
        </w:rPr>
        <w:fldChar w:fldCharType="end"/>
      </w:r>
    </w:p>
    <w:p w14:paraId="54967443" w14:textId="162AC87F"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17.5</w:t>
      </w:r>
      <w:r>
        <w:rPr>
          <w:rFonts w:asciiTheme="minorHAnsi" w:eastAsiaTheme="minorEastAsia" w:hAnsiTheme="minorHAnsi" w:cstheme="minorBidi"/>
          <w:noProof/>
          <w:kern w:val="2"/>
          <w:sz w:val="22"/>
          <w:szCs w:val="22"/>
          <w:lang w:eastAsia="en-GB"/>
          <w14:ligatures w14:val="standardContextual"/>
        </w:rPr>
        <w:tab/>
      </w:r>
      <w:r>
        <w:rPr>
          <w:noProof/>
        </w:rPr>
        <w:t>Specific Experimental-Result-Code AVP</w:t>
      </w:r>
      <w:r>
        <w:rPr>
          <w:noProof/>
        </w:rPr>
        <w:tab/>
      </w:r>
      <w:r>
        <w:rPr>
          <w:noProof/>
        </w:rPr>
        <w:fldChar w:fldCharType="begin" w:fldLock="1"/>
      </w:r>
      <w:r>
        <w:rPr>
          <w:noProof/>
        </w:rPr>
        <w:instrText xml:space="preserve"> PAGEREF _Toc138670098 \h </w:instrText>
      </w:r>
      <w:r>
        <w:rPr>
          <w:noProof/>
        </w:rPr>
      </w:r>
      <w:r>
        <w:rPr>
          <w:noProof/>
        </w:rPr>
        <w:fldChar w:fldCharType="separate"/>
      </w:r>
      <w:r>
        <w:rPr>
          <w:noProof/>
        </w:rPr>
        <w:t>79</w:t>
      </w:r>
      <w:r>
        <w:rPr>
          <w:noProof/>
        </w:rPr>
        <w:fldChar w:fldCharType="end"/>
      </w:r>
    </w:p>
    <w:p w14:paraId="2AF70F60" w14:textId="72F3D988"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17.6</w:t>
      </w:r>
      <w:r>
        <w:rPr>
          <w:rFonts w:asciiTheme="minorHAnsi" w:eastAsiaTheme="minorEastAsia" w:hAnsiTheme="minorHAnsi" w:cstheme="minorBidi"/>
          <w:noProof/>
          <w:kern w:val="2"/>
          <w:sz w:val="22"/>
          <w:szCs w:val="22"/>
          <w:lang w:eastAsia="en-GB"/>
          <w14:ligatures w14:val="standardContextual"/>
        </w:rPr>
        <w:tab/>
      </w:r>
      <w:r>
        <w:rPr>
          <w:noProof/>
        </w:rPr>
        <w:t>Diameter messages</w:t>
      </w:r>
      <w:r>
        <w:rPr>
          <w:noProof/>
        </w:rPr>
        <w:tab/>
      </w:r>
      <w:r>
        <w:rPr>
          <w:noProof/>
        </w:rPr>
        <w:fldChar w:fldCharType="begin" w:fldLock="1"/>
      </w:r>
      <w:r>
        <w:rPr>
          <w:noProof/>
        </w:rPr>
        <w:instrText xml:space="preserve"> PAGEREF _Toc138670099 \h </w:instrText>
      </w:r>
      <w:r>
        <w:rPr>
          <w:noProof/>
        </w:rPr>
      </w:r>
      <w:r>
        <w:rPr>
          <w:noProof/>
        </w:rPr>
        <w:fldChar w:fldCharType="separate"/>
      </w:r>
      <w:r>
        <w:rPr>
          <w:noProof/>
        </w:rPr>
        <w:t>79</w:t>
      </w:r>
      <w:r>
        <w:rPr>
          <w:noProof/>
        </w:rPr>
        <w:fldChar w:fldCharType="end"/>
      </w:r>
    </w:p>
    <w:p w14:paraId="631591F7" w14:textId="77F65BAF" w:rsidR="00621908" w:rsidRDefault="00621908">
      <w:pPr>
        <w:pStyle w:val="TOC3"/>
        <w:rPr>
          <w:rFonts w:asciiTheme="minorHAnsi" w:eastAsiaTheme="minorEastAsia" w:hAnsiTheme="minorHAnsi" w:cstheme="minorBidi"/>
          <w:noProof/>
          <w:kern w:val="2"/>
          <w:sz w:val="22"/>
          <w:szCs w:val="22"/>
          <w:lang w:eastAsia="en-GB"/>
          <w14:ligatures w14:val="standardContextual"/>
        </w:rPr>
      </w:pPr>
      <w:r>
        <w:rPr>
          <w:noProof/>
        </w:rPr>
        <w:t>17.6.1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_Toc138670100 \h </w:instrText>
      </w:r>
      <w:r>
        <w:rPr>
          <w:noProof/>
        </w:rPr>
      </w:r>
      <w:r>
        <w:rPr>
          <w:noProof/>
        </w:rPr>
        <w:fldChar w:fldCharType="separate"/>
      </w:r>
      <w:r>
        <w:rPr>
          <w:noProof/>
        </w:rPr>
        <w:t>79</w:t>
      </w:r>
      <w:r>
        <w:rPr>
          <w:noProof/>
        </w:rPr>
        <w:fldChar w:fldCharType="end"/>
      </w:r>
    </w:p>
    <w:p w14:paraId="4D8DA47F" w14:textId="30EA2A94"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18</w:t>
      </w:r>
      <w:r>
        <w:rPr>
          <w:rFonts w:asciiTheme="minorHAnsi" w:eastAsiaTheme="minorEastAsia" w:hAnsiTheme="minorHAnsi" w:cstheme="minorBidi"/>
          <w:noProof/>
          <w:kern w:val="2"/>
          <w:szCs w:val="22"/>
          <w:lang w:eastAsia="en-GB"/>
          <w14:ligatures w14:val="standardContextual"/>
        </w:rPr>
        <w:tab/>
      </w:r>
      <w:r>
        <w:rPr>
          <w:noProof/>
          <w:lang w:eastAsia="zh-CN"/>
        </w:rPr>
        <w:t>Interworking with DN (L2TP tunnel)</w:t>
      </w:r>
      <w:r>
        <w:rPr>
          <w:noProof/>
        </w:rPr>
        <w:tab/>
      </w:r>
      <w:r>
        <w:rPr>
          <w:noProof/>
        </w:rPr>
        <w:fldChar w:fldCharType="begin" w:fldLock="1"/>
      </w:r>
      <w:r>
        <w:rPr>
          <w:noProof/>
        </w:rPr>
        <w:instrText xml:space="preserve"> PAGEREF _Toc138670101 \h </w:instrText>
      </w:r>
      <w:r>
        <w:rPr>
          <w:noProof/>
        </w:rPr>
      </w:r>
      <w:r>
        <w:rPr>
          <w:noProof/>
        </w:rPr>
        <w:fldChar w:fldCharType="separate"/>
      </w:r>
      <w:r>
        <w:rPr>
          <w:noProof/>
        </w:rPr>
        <w:t>79</w:t>
      </w:r>
      <w:r>
        <w:rPr>
          <w:noProof/>
        </w:rPr>
        <w:fldChar w:fldCharType="end"/>
      </w:r>
    </w:p>
    <w:p w14:paraId="4DEC67F7" w14:textId="3613E283"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ko-KR"/>
        </w:rPr>
        <w:t>18.1</w:t>
      </w:r>
      <w:r>
        <w:rPr>
          <w:rFonts w:asciiTheme="minorHAnsi" w:eastAsiaTheme="minorEastAsia" w:hAnsiTheme="minorHAnsi" w:cstheme="minorBidi"/>
          <w:noProof/>
          <w:kern w:val="2"/>
          <w:sz w:val="22"/>
          <w:szCs w:val="22"/>
          <w:lang w:eastAsia="en-GB"/>
          <w14:ligatures w14:val="standardContextual"/>
        </w:rPr>
        <w:tab/>
      </w:r>
      <w:r>
        <w:rPr>
          <w:noProof/>
        </w:rPr>
        <w:t>Support L2TP for CUPS across N6</w:t>
      </w:r>
      <w:r>
        <w:rPr>
          <w:noProof/>
        </w:rPr>
        <w:tab/>
      </w:r>
      <w:r>
        <w:rPr>
          <w:noProof/>
        </w:rPr>
        <w:fldChar w:fldCharType="begin" w:fldLock="1"/>
      </w:r>
      <w:r>
        <w:rPr>
          <w:noProof/>
        </w:rPr>
        <w:instrText xml:space="preserve"> PAGEREF _Toc138670102 \h </w:instrText>
      </w:r>
      <w:r>
        <w:rPr>
          <w:noProof/>
        </w:rPr>
      </w:r>
      <w:r>
        <w:rPr>
          <w:noProof/>
        </w:rPr>
        <w:fldChar w:fldCharType="separate"/>
      </w:r>
      <w:r>
        <w:rPr>
          <w:noProof/>
        </w:rPr>
        <w:t>79</w:t>
      </w:r>
      <w:r>
        <w:rPr>
          <w:noProof/>
        </w:rPr>
        <w:fldChar w:fldCharType="end"/>
      </w:r>
    </w:p>
    <w:p w14:paraId="015D41AE" w14:textId="695684DE"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lastRenderedPageBreak/>
        <w:t>19</w:t>
      </w:r>
      <w:r>
        <w:rPr>
          <w:rFonts w:asciiTheme="minorHAnsi" w:eastAsiaTheme="minorEastAsia" w:hAnsiTheme="minorHAnsi" w:cstheme="minorBidi"/>
          <w:noProof/>
          <w:kern w:val="2"/>
          <w:szCs w:val="22"/>
          <w:lang w:eastAsia="en-GB"/>
          <w14:ligatures w14:val="standardContextual"/>
        </w:rPr>
        <w:tab/>
      </w:r>
      <w:r>
        <w:rPr>
          <w:noProof/>
          <w:lang w:eastAsia="zh-CN"/>
        </w:rPr>
        <w:t>Interworking with Credentials Holder using AAA server</w:t>
      </w:r>
      <w:r>
        <w:rPr>
          <w:noProof/>
        </w:rPr>
        <w:tab/>
      </w:r>
      <w:r>
        <w:rPr>
          <w:noProof/>
        </w:rPr>
        <w:fldChar w:fldCharType="begin" w:fldLock="1"/>
      </w:r>
      <w:r>
        <w:rPr>
          <w:noProof/>
        </w:rPr>
        <w:instrText xml:space="preserve"> PAGEREF _Toc138670103 \h </w:instrText>
      </w:r>
      <w:r>
        <w:rPr>
          <w:noProof/>
        </w:rPr>
      </w:r>
      <w:r>
        <w:rPr>
          <w:noProof/>
        </w:rPr>
        <w:fldChar w:fldCharType="separate"/>
      </w:r>
      <w:r>
        <w:rPr>
          <w:noProof/>
        </w:rPr>
        <w:t>83</w:t>
      </w:r>
      <w:r>
        <w:rPr>
          <w:noProof/>
        </w:rPr>
        <w:fldChar w:fldCharType="end"/>
      </w:r>
    </w:p>
    <w:p w14:paraId="71AD669B" w14:textId="4396862F"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ko-KR"/>
        </w:rPr>
        <w:t>19.1</w:t>
      </w:r>
      <w:r>
        <w:rPr>
          <w:rFonts w:asciiTheme="minorHAnsi" w:eastAsiaTheme="minorEastAsia" w:hAnsiTheme="minorHAnsi" w:cstheme="minorBidi"/>
          <w:noProof/>
          <w:kern w:val="2"/>
          <w:sz w:val="22"/>
          <w:szCs w:val="22"/>
          <w:lang w:eastAsia="en-GB"/>
          <w14:ligatures w14:val="standardContextual"/>
        </w:rPr>
        <w:tab/>
      </w:r>
      <w:r>
        <w:rPr>
          <w:noProof/>
        </w:rPr>
        <w:t>Credentials Holder using AAA server for primary authentication and authorization</w:t>
      </w:r>
      <w:r>
        <w:rPr>
          <w:noProof/>
        </w:rPr>
        <w:tab/>
      </w:r>
      <w:r>
        <w:rPr>
          <w:noProof/>
        </w:rPr>
        <w:fldChar w:fldCharType="begin" w:fldLock="1"/>
      </w:r>
      <w:r>
        <w:rPr>
          <w:noProof/>
        </w:rPr>
        <w:instrText xml:space="preserve"> PAGEREF _Toc138670104 \h </w:instrText>
      </w:r>
      <w:r>
        <w:rPr>
          <w:noProof/>
        </w:rPr>
      </w:r>
      <w:r>
        <w:rPr>
          <w:noProof/>
        </w:rPr>
        <w:fldChar w:fldCharType="separate"/>
      </w:r>
      <w:r>
        <w:rPr>
          <w:noProof/>
        </w:rPr>
        <w:t>83</w:t>
      </w:r>
      <w:r>
        <w:rPr>
          <w:noProof/>
        </w:rPr>
        <w:fldChar w:fldCharType="end"/>
      </w:r>
    </w:p>
    <w:p w14:paraId="24464392" w14:textId="2B2FD856"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ko-KR"/>
        </w:rPr>
        <w:t>19.2</w:t>
      </w:r>
      <w:r>
        <w:rPr>
          <w:rFonts w:asciiTheme="minorHAnsi" w:eastAsiaTheme="minorEastAsia" w:hAnsiTheme="minorHAnsi" w:cstheme="minorBidi"/>
          <w:noProof/>
          <w:kern w:val="2"/>
          <w:sz w:val="22"/>
          <w:szCs w:val="22"/>
          <w:lang w:eastAsia="en-GB"/>
          <w14:ligatures w14:val="standardContextual"/>
        </w:rPr>
        <w:tab/>
      </w:r>
      <w:r>
        <w:rPr>
          <w:noProof/>
        </w:rPr>
        <w:t>Credentials Holder using AAA server for primary authentication procedure</w:t>
      </w:r>
      <w:r>
        <w:rPr>
          <w:noProof/>
        </w:rPr>
        <w:tab/>
      </w:r>
      <w:r>
        <w:rPr>
          <w:noProof/>
        </w:rPr>
        <w:fldChar w:fldCharType="begin" w:fldLock="1"/>
      </w:r>
      <w:r>
        <w:rPr>
          <w:noProof/>
        </w:rPr>
        <w:instrText xml:space="preserve"> PAGEREF _Toc138670105 \h </w:instrText>
      </w:r>
      <w:r>
        <w:rPr>
          <w:noProof/>
        </w:rPr>
      </w:r>
      <w:r>
        <w:rPr>
          <w:noProof/>
        </w:rPr>
        <w:fldChar w:fldCharType="separate"/>
      </w:r>
      <w:r>
        <w:rPr>
          <w:noProof/>
        </w:rPr>
        <w:t>83</w:t>
      </w:r>
      <w:r>
        <w:rPr>
          <w:noProof/>
        </w:rPr>
        <w:fldChar w:fldCharType="end"/>
      </w:r>
    </w:p>
    <w:p w14:paraId="369AEF69" w14:textId="042D0B26"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20</w:t>
      </w:r>
      <w:r>
        <w:rPr>
          <w:rFonts w:asciiTheme="minorHAnsi" w:eastAsiaTheme="minorEastAsia" w:hAnsiTheme="minorHAnsi" w:cstheme="minorBidi"/>
          <w:noProof/>
          <w:kern w:val="2"/>
          <w:szCs w:val="22"/>
          <w:lang w:eastAsia="en-GB"/>
          <w14:ligatures w14:val="standardContextual"/>
        </w:rPr>
        <w:tab/>
      </w:r>
      <w:r>
        <w:rPr>
          <w:noProof/>
          <w:lang w:eastAsia="zh-CN"/>
        </w:rPr>
        <w:t>Interworking with MBS Application Provider (AF/AS)</w:t>
      </w:r>
      <w:r>
        <w:rPr>
          <w:noProof/>
        </w:rPr>
        <w:tab/>
      </w:r>
      <w:r>
        <w:rPr>
          <w:noProof/>
        </w:rPr>
        <w:fldChar w:fldCharType="begin" w:fldLock="1"/>
      </w:r>
      <w:r>
        <w:rPr>
          <w:noProof/>
        </w:rPr>
        <w:instrText xml:space="preserve"> PAGEREF _Toc138670106 \h </w:instrText>
      </w:r>
      <w:r>
        <w:rPr>
          <w:noProof/>
        </w:rPr>
      </w:r>
      <w:r>
        <w:rPr>
          <w:noProof/>
        </w:rPr>
        <w:fldChar w:fldCharType="separate"/>
      </w:r>
      <w:r>
        <w:rPr>
          <w:noProof/>
        </w:rPr>
        <w:t>84</w:t>
      </w:r>
      <w:r>
        <w:rPr>
          <w:noProof/>
        </w:rPr>
        <w:fldChar w:fldCharType="end"/>
      </w:r>
    </w:p>
    <w:p w14:paraId="70DF71E6" w14:textId="7B7BAB9E"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20.1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_Toc138670107 \h </w:instrText>
      </w:r>
      <w:r>
        <w:rPr>
          <w:noProof/>
        </w:rPr>
      </w:r>
      <w:r>
        <w:rPr>
          <w:noProof/>
        </w:rPr>
        <w:fldChar w:fldCharType="separate"/>
      </w:r>
      <w:r>
        <w:rPr>
          <w:noProof/>
        </w:rPr>
        <w:t>84</w:t>
      </w:r>
      <w:r>
        <w:rPr>
          <w:noProof/>
        </w:rPr>
        <w:fldChar w:fldCharType="end"/>
      </w:r>
    </w:p>
    <w:p w14:paraId="47216DD4" w14:textId="0322719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20.2</w:t>
      </w:r>
      <w:r>
        <w:rPr>
          <w:rFonts w:asciiTheme="minorHAnsi" w:eastAsiaTheme="minorEastAsia" w:hAnsiTheme="minorHAnsi" w:cstheme="minorBidi"/>
          <w:noProof/>
          <w:kern w:val="2"/>
          <w:sz w:val="22"/>
          <w:szCs w:val="22"/>
          <w:lang w:eastAsia="en-GB"/>
          <w14:ligatures w14:val="standardContextual"/>
        </w:rPr>
        <w:tab/>
      </w:r>
      <w:r>
        <w:rPr>
          <w:noProof/>
        </w:rPr>
        <w:t>MBS interworking user plane reference point architecture</w:t>
      </w:r>
      <w:r>
        <w:rPr>
          <w:noProof/>
        </w:rPr>
        <w:tab/>
      </w:r>
      <w:r>
        <w:rPr>
          <w:noProof/>
        </w:rPr>
        <w:fldChar w:fldCharType="begin" w:fldLock="1"/>
      </w:r>
      <w:r>
        <w:rPr>
          <w:noProof/>
        </w:rPr>
        <w:instrText xml:space="preserve"> PAGEREF _Toc138670108 \h </w:instrText>
      </w:r>
      <w:r>
        <w:rPr>
          <w:noProof/>
        </w:rPr>
      </w:r>
      <w:r>
        <w:rPr>
          <w:noProof/>
        </w:rPr>
        <w:fldChar w:fldCharType="separate"/>
      </w:r>
      <w:r>
        <w:rPr>
          <w:noProof/>
        </w:rPr>
        <w:t>84</w:t>
      </w:r>
      <w:r>
        <w:rPr>
          <w:noProof/>
        </w:rPr>
        <w:fldChar w:fldCharType="end"/>
      </w:r>
    </w:p>
    <w:p w14:paraId="687F3FCB" w14:textId="17B4A9BB"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20.3</w:t>
      </w:r>
      <w:r>
        <w:rPr>
          <w:rFonts w:asciiTheme="minorHAnsi" w:eastAsiaTheme="minorEastAsia" w:hAnsiTheme="minorHAnsi" w:cstheme="minorBidi"/>
          <w:noProof/>
          <w:kern w:val="2"/>
          <w:sz w:val="22"/>
          <w:szCs w:val="22"/>
          <w:lang w:eastAsia="en-GB"/>
          <w14:ligatures w14:val="standardContextual"/>
        </w:rPr>
        <w:tab/>
      </w:r>
      <w:r>
        <w:rPr>
          <w:noProof/>
        </w:rPr>
        <w:t>User Plane Protocol between MB-UPF and AF/MBSTF</w:t>
      </w:r>
      <w:r>
        <w:rPr>
          <w:noProof/>
        </w:rPr>
        <w:tab/>
      </w:r>
      <w:r>
        <w:rPr>
          <w:noProof/>
        </w:rPr>
        <w:fldChar w:fldCharType="begin" w:fldLock="1"/>
      </w:r>
      <w:r>
        <w:rPr>
          <w:noProof/>
        </w:rPr>
        <w:instrText xml:space="preserve"> PAGEREF _Toc138670109 \h </w:instrText>
      </w:r>
      <w:r>
        <w:rPr>
          <w:noProof/>
        </w:rPr>
      </w:r>
      <w:r>
        <w:rPr>
          <w:noProof/>
        </w:rPr>
        <w:fldChar w:fldCharType="separate"/>
      </w:r>
      <w:r>
        <w:rPr>
          <w:noProof/>
        </w:rPr>
        <w:t>85</w:t>
      </w:r>
      <w:r>
        <w:rPr>
          <w:noProof/>
        </w:rPr>
        <w:fldChar w:fldCharType="end"/>
      </w:r>
    </w:p>
    <w:p w14:paraId="74BF5085" w14:textId="6D5AE69B"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20.4</w:t>
      </w:r>
      <w:r>
        <w:rPr>
          <w:rFonts w:asciiTheme="minorHAnsi" w:eastAsiaTheme="minorEastAsia" w:hAnsiTheme="minorHAnsi" w:cstheme="minorBidi"/>
          <w:noProof/>
          <w:kern w:val="2"/>
          <w:sz w:val="22"/>
          <w:szCs w:val="22"/>
          <w:lang w:eastAsia="en-GB"/>
          <w14:ligatures w14:val="standardContextual"/>
        </w:rPr>
        <w:tab/>
      </w:r>
      <w:r>
        <w:rPr>
          <w:noProof/>
        </w:rPr>
        <w:t>User Plane Protocol between MBSTF and AF/AS</w:t>
      </w:r>
      <w:r>
        <w:rPr>
          <w:noProof/>
        </w:rPr>
        <w:tab/>
      </w:r>
      <w:r>
        <w:rPr>
          <w:noProof/>
        </w:rPr>
        <w:fldChar w:fldCharType="begin" w:fldLock="1"/>
      </w:r>
      <w:r>
        <w:rPr>
          <w:noProof/>
        </w:rPr>
        <w:instrText xml:space="preserve"> PAGEREF _Toc138670110 \h </w:instrText>
      </w:r>
      <w:r>
        <w:rPr>
          <w:noProof/>
        </w:rPr>
      </w:r>
      <w:r>
        <w:rPr>
          <w:noProof/>
        </w:rPr>
        <w:fldChar w:fldCharType="separate"/>
      </w:r>
      <w:r>
        <w:rPr>
          <w:noProof/>
        </w:rPr>
        <w:t>85</w:t>
      </w:r>
      <w:r>
        <w:rPr>
          <w:noProof/>
        </w:rPr>
        <w:fldChar w:fldCharType="end"/>
      </w:r>
    </w:p>
    <w:p w14:paraId="6A80EF3B" w14:textId="0368C2D3"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lang w:eastAsia="zh-CN"/>
        </w:rPr>
        <w:t>21</w:t>
      </w:r>
      <w:r>
        <w:rPr>
          <w:rFonts w:asciiTheme="minorHAnsi" w:eastAsiaTheme="minorEastAsia" w:hAnsiTheme="minorHAnsi" w:cstheme="minorBidi"/>
          <w:noProof/>
          <w:kern w:val="2"/>
          <w:szCs w:val="22"/>
          <w:lang w:eastAsia="en-GB"/>
          <w14:ligatures w14:val="standardContextual"/>
        </w:rPr>
        <w:tab/>
      </w:r>
      <w:r>
        <w:rPr>
          <w:noProof/>
          <w:lang w:eastAsia="zh-CN"/>
        </w:rPr>
        <w:t>Interworking with AAA server in DCS</w:t>
      </w:r>
      <w:r>
        <w:rPr>
          <w:noProof/>
        </w:rPr>
        <w:t xml:space="preserve"> for </w:t>
      </w:r>
      <w:r>
        <w:rPr>
          <w:noProof/>
          <w:lang w:eastAsia="zh-CN"/>
        </w:rPr>
        <w:t>UE onboarding in SNPNs</w:t>
      </w:r>
      <w:r>
        <w:rPr>
          <w:noProof/>
        </w:rPr>
        <w:tab/>
      </w:r>
      <w:r>
        <w:rPr>
          <w:noProof/>
        </w:rPr>
        <w:fldChar w:fldCharType="begin" w:fldLock="1"/>
      </w:r>
      <w:r>
        <w:rPr>
          <w:noProof/>
        </w:rPr>
        <w:instrText xml:space="preserve"> PAGEREF _Toc138670111 \h </w:instrText>
      </w:r>
      <w:r>
        <w:rPr>
          <w:noProof/>
        </w:rPr>
      </w:r>
      <w:r>
        <w:rPr>
          <w:noProof/>
        </w:rPr>
        <w:fldChar w:fldCharType="separate"/>
      </w:r>
      <w:r>
        <w:rPr>
          <w:noProof/>
        </w:rPr>
        <w:t>86</w:t>
      </w:r>
      <w:r>
        <w:rPr>
          <w:noProof/>
        </w:rPr>
        <w:fldChar w:fldCharType="end"/>
      </w:r>
    </w:p>
    <w:p w14:paraId="6F66A071" w14:textId="0CA57C9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21.0</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_Toc138670112 \h </w:instrText>
      </w:r>
      <w:r>
        <w:rPr>
          <w:noProof/>
        </w:rPr>
      </w:r>
      <w:r>
        <w:rPr>
          <w:noProof/>
        </w:rPr>
        <w:fldChar w:fldCharType="separate"/>
      </w:r>
      <w:r>
        <w:rPr>
          <w:noProof/>
        </w:rPr>
        <w:t>86</w:t>
      </w:r>
      <w:r>
        <w:rPr>
          <w:noProof/>
        </w:rPr>
        <w:fldChar w:fldCharType="end"/>
      </w:r>
    </w:p>
    <w:p w14:paraId="4F261279" w14:textId="2C5A6B62"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ko-KR"/>
        </w:rPr>
        <w:t>21.1</w:t>
      </w:r>
      <w:r>
        <w:rPr>
          <w:rFonts w:asciiTheme="minorHAnsi" w:eastAsiaTheme="minorEastAsia" w:hAnsiTheme="minorHAnsi" w:cstheme="minorBidi"/>
          <w:noProof/>
          <w:kern w:val="2"/>
          <w:sz w:val="22"/>
          <w:szCs w:val="22"/>
          <w:lang w:eastAsia="en-GB"/>
          <w14:ligatures w14:val="standardContextual"/>
        </w:rPr>
        <w:tab/>
      </w:r>
      <w:r>
        <w:rPr>
          <w:noProof/>
        </w:rPr>
        <w:t>Primary authentication using AAA server in DCS</w:t>
      </w:r>
      <w:r>
        <w:rPr>
          <w:noProof/>
        </w:rPr>
        <w:tab/>
      </w:r>
      <w:r>
        <w:rPr>
          <w:noProof/>
        </w:rPr>
        <w:fldChar w:fldCharType="begin" w:fldLock="1"/>
      </w:r>
      <w:r>
        <w:rPr>
          <w:noProof/>
        </w:rPr>
        <w:instrText xml:space="preserve"> PAGEREF _Toc138670113 \h </w:instrText>
      </w:r>
      <w:r>
        <w:rPr>
          <w:noProof/>
        </w:rPr>
      </w:r>
      <w:r>
        <w:rPr>
          <w:noProof/>
        </w:rPr>
        <w:fldChar w:fldCharType="separate"/>
      </w:r>
      <w:r>
        <w:rPr>
          <w:noProof/>
        </w:rPr>
        <w:t>86</w:t>
      </w:r>
      <w:r>
        <w:rPr>
          <w:noProof/>
        </w:rPr>
        <w:fldChar w:fldCharType="end"/>
      </w:r>
    </w:p>
    <w:p w14:paraId="029F9CE1" w14:textId="71F93BD5"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lang w:eastAsia="ko-KR"/>
        </w:rPr>
        <w:t>21.2</w:t>
      </w:r>
      <w:r>
        <w:rPr>
          <w:rFonts w:asciiTheme="minorHAnsi" w:eastAsiaTheme="minorEastAsia" w:hAnsiTheme="minorHAnsi" w:cstheme="minorBidi"/>
          <w:noProof/>
          <w:kern w:val="2"/>
          <w:sz w:val="22"/>
          <w:szCs w:val="22"/>
          <w:lang w:eastAsia="en-GB"/>
          <w14:ligatures w14:val="standardContextual"/>
        </w:rPr>
        <w:tab/>
      </w:r>
      <w:r>
        <w:rPr>
          <w:noProof/>
        </w:rPr>
        <w:t>Secondary authentication using AAA server in DCS</w:t>
      </w:r>
      <w:r>
        <w:rPr>
          <w:noProof/>
        </w:rPr>
        <w:tab/>
      </w:r>
      <w:r>
        <w:rPr>
          <w:noProof/>
        </w:rPr>
        <w:fldChar w:fldCharType="begin" w:fldLock="1"/>
      </w:r>
      <w:r>
        <w:rPr>
          <w:noProof/>
        </w:rPr>
        <w:instrText xml:space="preserve"> PAGEREF _Toc138670114 \h </w:instrText>
      </w:r>
      <w:r>
        <w:rPr>
          <w:noProof/>
        </w:rPr>
      </w:r>
      <w:r>
        <w:rPr>
          <w:noProof/>
        </w:rPr>
        <w:fldChar w:fldCharType="separate"/>
      </w:r>
      <w:r>
        <w:rPr>
          <w:noProof/>
        </w:rPr>
        <w:t>87</w:t>
      </w:r>
      <w:r>
        <w:rPr>
          <w:noProof/>
        </w:rPr>
        <w:fldChar w:fldCharType="end"/>
      </w:r>
    </w:p>
    <w:p w14:paraId="40520CF3" w14:textId="223577D3" w:rsidR="00621908" w:rsidRDefault="00621908">
      <w:pPr>
        <w:pStyle w:val="TOC8"/>
        <w:rPr>
          <w:rFonts w:asciiTheme="minorHAnsi" w:eastAsiaTheme="minorEastAsia" w:hAnsiTheme="minorHAnsi" w:cstheme="minorBidi"/>
          <w:b w:val="0"/>
          <w:noProof/>
          <w:kern w:val="2"/>
          <w:szCs w:val="22"/>
          <w:lang w:eastAsia="en-GB"/>
          <w14:ligatures w14:val="standardContextual"/>
        </w:rPr>
      </w:pPr>
      <w:r w:rsidRPr="00A733F1">
        <w:rPr>
          <w:noProof/>
          <w:lang w:val="en-US"/>
        </w:rPr>
        <w:t>Annex A (normative):</w:t>
      </w:r>
      <w:r>
        <w:rPr>
          <w:noProof/>
        </w:rPr>
        <w:t xml:space="preserve"> Rate control related to 5G Cellular Internet of Things (CIoT) optimisations</w:t>
      </w:r>
      <w:r>
        <w:rPr>
          <w:noProof/>
        </w:rPr>
        <w:tab/>
      </w:r>
      <w:r>
        <w:rPr>
          <w:noProof/>
        </w:rPr>
        <w:fldChar w:fldCharType="begin" w:fldLock="1"/>
      </w:r>
      <w:r>
        <w:rPr>
          <w:noProof/>
        </w:rPr>
        <w:instrText xml:space="preserve"> PAGEREF _Toc138670115 \h </w:instrText>
      </w:r>
      <w:r>
        <w:rPr>
          <w:noProof/>
        </w:rPr>
      </w:r>
      <w:r>
        <w:rPr>
          <w:noProof/>
        </w:rPr>
        <w:fldChar w:fldCharType="separate"/>
      </w:r>
      <w:r>
        <w:rPr>
          <w:noProof/>
        </w:rPr>
        <w:t>88</w:t>
      </w:r>
      <w:r>
        <w:rPr>
          <w:noProof/>
        </w:rPr>
        <w:fldChar w:fldCharType="end"/>
      </w:r>
    </w:p>
    <w:p w14:paraId="26C79C60" w14:textId="5E39817B"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_Toc138670116 \h </w:instrText>
      </w:r>
      <w:r>
        <w:rPr>
          <w:noProof/>
        </w:rPr>
      </w:r>
      <w:r>
        <w:rPr>
          <w:noProof/>
        </w:rPr>
        <w:fldChar w:fldCharType="separate"/>
      </w:r>
      <w:r>
        <w:rPr>
          <w:noProof/>
        </w:rPr>
        <w:t>88</w:t>
      </w:r>
      <w:r>
        <w:rPr>
          <w:noProof/>
        </w:rPr>
        <w:fldChar w:fldCharType="end"/>
      </w:r>
    </w:p>
    <w:p w14:paraId="52C6CE0A" w14:textId="1C8A8732" w:rsidR="00621908" w:rsidRDefault="00621908">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Support of rate control of user data</w:t>
      </w:r>
      <w:r>
        <w:rPr>
          <w:noProof/>
        </w:rPr>
        <w:tab/>
      </w:r>
      <w:r>
        <w:rPr>
          <w:noProof/>
        </w:rPr>
        <w:fldChar w:fldCharType="begin" w:fldLock="1"/>
      </w:r>
      <w:r>
        <w:rPr>
          <w:noProof/>
        </w:rPr>
        <w:instrText xml:space="preserve"> PAGEREF _Toc138670117 \h </w:instrText>
      </w:r>
      <w:r>
        <w:rPr>
          <w:noProof/>
        </w:rPr>
      </w:r>
      <w:r>
        <w:rPr>
          <w:noProof/>
        </w:rPr>
        <w:fldChar w:fldCharType="separate"/>
      </w:r>
      <w:r>
        <w:rPr>
          <w:noProof/>
        </w:rPr>
        <w:t>88</w:t>
      </w:r>
      <w:r>
        <w:rPr>
          <w:noProof/>
        </w:rPr>
        <w:fldChar w:fldCharType="end"/>
      </w:r>
    </w:p>
    <w:p w14:paraId="2FDB3432" w14:textId="6CAFD727"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A.2.1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_Toc138670118 \h </w:instrText>
      </w:r>
      <w:r>
        <w:rPr>
          <w:noProof/>
        </w:rPr>
      </w:r>
      <w:r>
        <w:rPr>
          <w:noProof/>
        </w:rPr>
        <w:fldChar w:fldCharType="separate"/>
      </w:r>
      <w:r>
        <w:rPr>
          <w:noProof/>
        </w:rPr>
        <w:t>88</w:t>
      </w:r>
      <w:r>
        <w:rPr>
          <w:noProof/>
        </w:rPr>
        <w:fldChar w:fldCharType="end"/>
      </w:r>
    </w:p>
    <w:p w14:paraId="076E1E7C" w14:textId="2BCD87E7"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rPr>
        <w:t>Small Data Rate Control</w:t>
      </w:r>
      <w:r>
        <w:rPr>
          <w:noProof/>
        </w:rPr>
        <w:tab/>
      </w:r>
      <w:r>
        <w:rPr>
          <w:noProof/>
        </w:rPr>
        <w:fldChar w:fldCharType="begin" w:fldLock="1"/>
      </w:r>
      <w:r>
        <w:rPr>
          <w:noProof/>
        </w:rPr>
        <w:instrText xml:space="preserve"> PAGEREF _Toc138670119 \h </w:instrText>
      </w:r>
      <w:r>
        <w:rPr>
          <w:noProof/>
        </w:rPr>
      </w:r>
      <w:r>
        <w:rPr>
          <w:noProof/>
        </w:rPr>
        <w:fldChar w:fldCharType="separate"/>
      </w:r>
      <w:r>
        <w:rPr>
          <w:noProof/>
        </w:rPr>
        <w:t>88</w:t>
      </w:r>
      <w:r>
        <w:rPr>
          <w:noProof/>
        </w:rPr>
        <w:fldChar w:fldCharType="end"/>
      </w:r>
    </w:p>
    <w:p w14:paraId="269436FE" w14:textId="5A2C4066" w:rsidR="00621908" w:rsidRDefault="00621908">
      <w:pPr>
        <w:pStyle w:val="TOC2"/>
        <w:rPr>
          <w:rFonts w:asciiTheme="minorHAnsi" w:eastAsiaTheme="minorEastAsia" w:hAnsiTheme="minorHAnsi" w:cstheme="minorBidi"/>
          <w:noProof/>
          <w:kern w:val="2"/>
          <w:sz w:val="22"/>
          <w:szCs w:val="22"/>
          <w:lang w:eastAsia="en-GB"/>
          <w14:ligatures w14:val="standardContextual"/>
        </w:rPr>
      </w:pPr>
      <w:r>
        <w:rPr>
          <w:noProof/>
        </w:rPr>
        <w:t>A.2.3</w:t>
      </w:r>
      <w:r>
        <w:rPr>
          <w:rFonts w:asciiTheme="minorHAnsi" w:eastAsiaTheme="minorEastAsia" w:hAnsiTheme="minorHAnsi" w:cstheme="minorBidi"/>
          <w:noProof/>
          <w:kern w:val="2"/>
          <w:sz w:val="22"/>
          <w:szCs w:val="22"/>
          <w:lang w:eastAsia="en-GB"/>
          <w14:ligatures w14:val="standardContextual"/>
        </w:rPr>
        <w:tab/>
      </w:r>
      <w:r>
        <w:rPr>
          <w:noProof/>
        </w:rPr>
        <w:t>Serving PLMN Rate Control information handling</w:t>
      </w:r>
      <w:r>
        <w:rPr>
          <w:noProof/>
        </w:rPr>
        <w:tab/>
      </w:r>
      <w:r>
        <w:rPr>
          <w:noProof/>
        </w:rPr>
        <w:fldChar w:fldCharType="begin" w:fldLock="1"/>
      </w:r>
      <w:r>
        <w:rPr>
          <w:noProof/>
        </w:rPr>
        <w:instrText xml:space="preserve"> PAGEREF _Toc138670120 \h </w:instrText>
      </w:r>
      <w:r>
        <w:rPr>
          <w:noProof/>
        </w:rPr>
      </w:r>
      <w:r>
        <w:rPr>
          <w:noProof/>
        </w:rPr>
        <w:fldChar w:fldCharType="separate"/>
      </w:r>
      <w:r>
        <w:rPr>
          <w:noProof/>
        </w:rPr>
        <w:t>89</w:t>
      </w:r>
      <w:r>
        <w:rPr>
          <w:noProof/>
        </w:rPr>
        <w:fldChar w:fldCharType="end"/>
      </w:r>
    </w:p>
    <w:p w14:paraId="1F0E6DBD" w14:textId="633E52CE" w:rsidR="00621908" w:rsidRDefault="00621908">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Pr>
          <w:noProof/>
          <w:lang w:eastAsia="zh-CN"/>
        </w:rPr>
        <w:t>B</w:t>
      </w:r>
      <w:r>
        <w:rPr>
          <w:noProof/>
        </w:rPr>
        <w:t xml:space="preserve"> (informative):</w:t>
      </w:r>
      <w:r>
        <w:rPr>
          <w:noProof/>
          <w:lang w:eastAsia="zh-CN"/>
        </w:rPr>
        <w:t xml:space="preserve"> </w:t>
      </w:r>
      <w:r>
        <w:rPr>
          <w:noProof/>
        </w:rPr>
        <w:t>Change history</w:t>
      </w:r>
      <w:r>
        <w:rPr>
          <w:noProof/>
        </w:rPr>
        <w:tab/>
      </w:r>
      <w:r>
        <w:rPr>
          <w:noProof/>
        </w:rPr>
        <w:fldChar w:fldCharType="begin" w:fldLock="1"/>
      </w:r>
      <w:r>
        <w:rPr>
          <w:noProof/>
        </w:rPr>
        <w:instrText xml:space="preserve"> PAGEREF _Toc138670121 \h </w:instrText>
      </w:r>
      <w:r>
        <w:rPr>
          <w:noProof/>
        </w:rPr>
      </w:r>
      <w:r>
        <w:rPr>
          <w:noProof/>
        </w:rPr>
        <w:fldChar w:fldCharType="separate"/>
      </w:r>
      <w:r>
        <w:rPr>
          <w:noProof/>
        </w:rPr>
        <w:t>90</w:t>
      </w:r>
      <w:r>
        <w:rPr>
          <w:noProof/>
        </w:rPr>
        <w:fldChar w:fldCharType="end"/>
      </w:r>
    </w:p>
    <w:p w14:paraId="600EE517" w14:textId="0794BFBC" w:rsidR="00146189" w:rsidRDefault="00EC40A4">
      <w:pPr>
        <w:rPr>
          <w:noProof/>
          <w:lang w:eastAsia="zh-CN"/>
        </w:rPr>
      </w:pPr>
      <w:r>
        <w:rPr>
          <w:noProof/>
          <w:sz w:val="22"/>
        </w:rPr>
        <w:fldChar w:fldCharType="end"/>
      </w:r>
    </w:p>
    <w:p w14:paraId="36778D61" w14:textId="77777777" w:rsidR="00146189" w:rsidRDefault="00EC40A4">
      <w:pPr>
        <w:pStyle w:val="Heading1"/>
        <w:rPr>
          <w:noProof/>
        </w:rPr>
      </w:pPr>
      <w:r>
        <w:rPr>
          <w:noProof/>
        </w:rPr>
        <w:br w:type="page"/>
      </w:r>
      <w:bookmarkStart w:id="10" w:name="_Toc28005535"/>
      <w:bookmarkStart w:id="11" w:name="_Toc36041410"/>
      <w:bookmarkStart w:id="12" w:name="_Toc45134709"/>
      <w:bookmarkStart w:id="13" w:name="_Toc51764002"/>
      <w:bookmarkStart w:id="14" w:name="_Toc59019919"/>
      <w:bookmarkStart w:id="15" w:name="_Toc68170745"/>
      <w:bookmarkStart w:id="16" w:name="_Toc74932402"/>
      <w:bookmarkStart w:id="17" w:name="_Toc138669995"/>
      <w:r>
        <w:rPr>
          <w:noProof/>
        </w:rPr>
        <w:lastRenderedPageBreak/>
        <w:t>Foreword</w:t>
      </w:r>
      <w:bookmarkEnd w:id="10"/>
      <w:bookmarkEnd w:id="11"/>
      <w:bookmarkEnd w:id="12"/>
      <w:bookmarkEnd w:id="13"/>
      <w:bookmarkEnd w:id="14"/>
      <w:bookmarkEnd w:id="15"/>
      <w:bookmarkEnd w:id="16"/>
      <w:bookmarkEnd w:id="17"/>
    </w:p>
    <w:p w14:paraId="23779CE7" w14:textId="77777777" w:rsidR="00146189" w:rsidRDefault="00EC40A4">
      <w:pPr>
        <w:rPr>
          <w:noProof/>
        </w:rPr>
      </w:pPr>
      <w:r>
        <w:rPr>
          <w:noProof/>
        </w:rPr>
        <w:t>This Technical Specification has been produced by the 3</w:t>
      </w:r>
      <w:r>
        <w:rPr>
          <w:noProof/>
          <w:vertAlign w:val="superscript"/>
        </w:rPr>
        <w:t>rd</w:t>
      </w:r>
      <w:r>
        <w:rPr>
          <w:noProof/>
        </w:rPr>
        <w:t xml:space="preserve"> Generation Partnership Project (3GPP).</w:t>
      </w:r>
    </w:p>
    <w:p w14:paraId="3ECB1B84" w14:textId="77777777" w:rsidR="00146189" w:rsidRDefault="00EC40A4">
      <w:pPr>
        <w:rPr>
          <w:noProof/>
        </w:rPr>
      </w:pPr>
      <w:r>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0EB6961" w14:textId="77777777" w:rsidR="00146189" w:rsidRDefault="00EC40A4">
      <w:pPr>
        <w:pStyle w:val="B10"/>
        <w:rPr>
          <w:noProof/>
        </w:rPr>
      </w:pPr>
      <w:r>
        <w:rPr>
          <w:noProof/>
        </w:rPr>
        <w:t>Version x.y.z</w:t>
      </w:r>
    </w:p>
    <w:p w14:paraId="32365A39" w14:textId="77777777" w:rsidR="00146189" w:rsidRDefault="00EC40A4">
      <w:pPr>
        <w:pStyle w:val="B10"/>
        <w:rPr>
          <w:noProof/>
        </w:rPr>
      </w:pPr>
      <w:r>
        <w:rPr>
          <w:noProof/>
        </w:rPr>
        <w:t>where:</w:t>
      </w:r>
    </w:p>
    <w:p w14:paraId="6A300815" w14:textId="77777777" w:rsidR="00146189" w:rsidRDefault="00EC40A4">
      <w:pPr>
        <w:pStyle w:val="B2"/>
        <w:rPr>
          <w:noProof/>
        </w:rPr>
      </w:pPr>
      <w:r>
        <w:rPr>
          <w:noProof/>
        </w:rPr>
        <w:t>x</w:t>
      </w:r>
      <w:r>
        <w:rPr>
          <w:noProof/>
        </w:rPr>
        <w:tab/>
        <w:t>the first digit:</w:t>
      </w:r>
    </w:p>
    <w:p w14:paraId="4FB3037E" w14:textId="77777777" w:rsidR="00146189" w:rsidRDefault="00EC40A4">
      <w:pPr>
        <w:pStyle w:val="B3"/>
        <w:rPr>
          <w:noProof/>
        </w:rPr>
      </w:pPr>
      <w:r>
        <w:rPr>
          <w:noProof/>
        </w:rPr>
        <w:t>1</w:t>
      </w:r>
      <w:r>
        <w:rPr>
          <w:noProof/>
        </w:rPr>
        <w:tab/>
        <w:t>presented to TSG for information;</w:t>
      </w:r>
    </w:p>
    <w:p w14:paraId="2199C7E6" w14:textId="77777777" w:rsidR="00146189" w:rsidRDefault="00EC40A4">
      <w:pPr>
        <w:pStyle w:val="B3"/>
        <w:rPr>
          <w:noProof/>
        </w:rPr>
      </w:pPr>
      <w:r>
        <w:rPr>
          <w:noProof/>
        </w:rPr>
        <w:t>2</w:t>
      </w:r>
      <w:r>
        <w:rPr>
          <w:noProof/>
        </w:rPr>
        <w:tab/>
        <w:t>presented to TSG for approval;</w:t>
      </w:r>
    </w:p>
    <w:p w14:paraId="23969534" w14:textId="77777777" w:rsidR="00146189" w:rsidRDefault="00EC40A4">
      <w:pPr>
        <w:pStyle w:val="B3"/>
        <w:rPr>
          <w:noProof/>
        </w:rPr>
      </w:pPr>
      <w:r>
        <w:rPr>
          <w:noProof/>
        </w:rPr>
        <w:t>3</w:t>
      </w:r>
      <w:r>
        <w:rPr>
          <w:noProof/>
        </w:rPr>
        <w:tab/>
        <w:t>or greater indicates TSG approved document under change control.</w:t>
      </w:r>
    </w:p>
    <w:p w14:paraId="62E6ACC7" w14:textId="77777777" w:rsidR="00146189" w:rsidRDefault="00EC40A4">
      <w:pPr>
        <w:pStyle w:val="B2"/>
        <w:rPr>
          <w:noProof/>
        </w:rPr>
      </w:pPr>
      <w:r>
        <w:rPr>
          <w:noProof/>
        </w:rPr>
        <w:t>y</w:t>
      </w:r>
      <w:r>
        <w:rPr>
          <w:noProof/>
        </w:rPr>
        <w:tab/>
        <w:t>the second digit is incremented for all changes of substance, i.e. technical enhancements, corrections, updates, etc.</w:t>
      </w:r>
    </w:p>
    <w:p w14:paraId="467F33AC" w14:textId="77777777" w:rsidR="00146189" w:rsidRDefault="00EC40A4">
      <w:pPr>
        <w:pStyle w:val="B2"/>
        <w:rPr>
          <w:noProof/>
          <w:lang w:eastAsia="zh-CN"/>
        </w:rPr>
      </w:pPr>
      <w:r>
        <w:rPr>
          <w:noProof/>
        </w:rPr>
        <w:t>z</w:t>
      </w:r>
      <w:r>
        <w:rPr>
          <w:noProof/>
        </w:rPr>
        <w:tab/>
        <w:t>the third digit is incremented when editorial only changes have been incorporated in the document.</w:t>
      </w:r>
    </w:p>
    <w:p w14:paraId="18EE1E1C" w14:textId="77777777" w:rsidR="00146189" w:rsidRDefault="00EC40A4">
      <w:pPr>
        <w:pStyle w:val="Heading1"/>
        <w:rPr>
          <w:noProof/>
        </w:rPr>
      </w:pPr>
      <w:r>
        <w:rPr>
          <w:noProof/>
        </w:rPr>
        <w:br w:type="page"/>
      </w:r>
      <w:bookmarkStart w:id="18" w:name="_Toc28005536"/>
      <w:bookmarkStart w:id="19" w:name="_Toc36041411"/>
      <w:bookmarkStart w:id="20" w:name="_Toc45134710"/>
      <w:bookmarkStart w:id="21" w:name="_Toc51764003"/>
      <w:bookmarkStart w:id="22" w:name="_Toc59019920"/>
      <w:bookmarkStart w:id="23" w:name="_Toc68170746"/>
      <w:bookmarkStart w:id="24" w:name="_Toc74932403"/>
      <w:bookmarkStart w:id="25" w:name="_Toc138669996"/>
      <w:r>
        <w:rPr>
          <w:noProof/>
        </w:rPr>
        <w:lastRenderedPageBreak/>
        <w:t>1</w:t>
      </w:r>
      <w:r>
        <w:rPr>
          <w:noProof/>
        </w:rPr>
        <w:tab/>
        <w:t>Scope</w:t>
      </w:r>
      <w:bookmarkEnd w:id="18"/>
      <w:bookmarkEnd w:id="19"/>
      <w:bookmarkEnd w:id="20"/>
      <w:bookmarkEnd w:id="21"/>
      <w:bookmarkEnd w:id="22"/>
      <w:bookmarkEnd w:id="23"/>
      <w:bookmarkEnd w:id="24"/>
      <w:bookmarkEnd w:id="25"/>
    </w:p>
    <w:p w14:paraId="0205DCBC" w14:textId="77777777" w:rsidR="00146189" w:rsidRDefault="00EC40A4">
      <w:pPr>
        <w:rPr>
          <w:noProof/>
        </w:rPr>
      </w:pPr>
      <w:r>
        <w:rPr>
          <w:noProof/>
        </w:rPr>
        <w:t>The present specification defines the stage 3 interworking procedures for 5G Network interworking between PLMN and external DN or</w:t>
      </w:r>
      <w:r>
        <w:rPr>
          <w:noProof/>
          <w:lang w:eastAsia="zh-CN"/>
        </w:rPr>
        <w:t xml:space="preserve"> Network Slice Specific AAA</w:t>
      </w:r>
      <w:r>
        <w:rPr>
          <w:noProof/>
        </w:rPr>
        <w:t>.</w:t>
      </w:r>
    </w:p>
    <w:p w14:paraId="35F1D37E" w14:textId="77777777" w:rsidR="00146189" w:rsidRDefault="00EC40A4">
      <w:pPr>
        <w:rPr>
          <w:noProof/>
        </w:rPr>
      </w:pPr>
      <w:r>
        <w:rPr>
          <w:noProof/>
        </w:rPr>
        <w:t>The stage 2 requirements and procedures</w:t>
      </w:r>
      <w:r>
        <w:rPr>
          <w:rFonts w:eastAsia="Times New Roman"/>
          <w:noProof/>
        </w:rPr>
        <w:t xml:space="preserve"> are contained in </w:t>
      </w:r>
      <w:r>
        <w:rPr>
          <w:noProof/>
        </w:rPr>
        <w:t>3GPP TS 23.501 [2] and 3GPP TS 23.502 [3].</w:t>
      </w:r>
    </w:p>
    <w:p w14:paraId="194B4F49" w14:textId="77777777" w:rsidR="00146189" w:rsidRDefault="00EC40A4">
      <w:pPr>
        <w:rPr>
          <w:noProof/>
          <w:lang w:eastAsia="zh-CN"/>
        </w:rPr>
      </w:pPr>
      <w:r>
        <w:rPr>
          <w:noProof/>
          <w:lang w:eastAsia="zh-CN"/>
        </w:rPr>
        <w:t xml:space="preserve">For interworking between 5G PLMN and external DNs, the </w:t>
      </w:r>
      <w:r>
        <w:rPr>
          <w:noProof/>
        </w:rPr>
        <w:t>present document</w:t>
      </w:r>
      <w:r>
        <w:rPr>
          <w:noProof/>
          <w:lang w:eastAsia="zh-CN"/>
        </w:rPr>
        <w:t xml:space="preserve"> is valid for both 3GPP accesses and non-3GPP accesses.</w:t>
      </w:r>
    </w:p>
    <w:p w14:paraId="792D6B13" w14:textId="77777777" w:rsidR="00146189" w:rsidRDefault="00EC40A4">
      <w:pPr>
        <w:pStyle w:val="Heading1"/>
        <w:rPr>
          <w:noProof/>
        </w:rPr>
      </w:pPr>
      <w:bookmarkStart w:id="26" w:name="_Toc28005537"/>
      <w:bookmarkStart w:id="27" w:name="_Toc36041412"/>
      <w:bookmarkStart w:id="28" w:name="_Toc45134711"/>
      <w:bookmarkStart w:id="29" w:name="_Toc51764004"/>
      <w:bookmarkStart w:id="30" w:name="_Toc59019921"/>
      <w:bookmarkStart w:id="31" w:name="_Toc68170747"/>
      <w:bookmarkStart w:id="32" w:name="_Toc74932404"/>
      <w:bookmarkStart w:id="33" w:name="_Toc138669997"/>
      <w:r>
        <w:rPr>
          <w:noProof/>
        </w:rPr>
        <w:t>2</w:t>
      </w:r>
      <w:r>
        <w:rPr>
          <w:noProof/>
        </w:rPr>
        <w:tab/>
        <w:t>References</w:t>
      </w:r>
      <w:bookmarkEnd w:id="26"/>
      <w:bookmarkEnd w:id="27"/>
      <w:bookmarkEnd w:id="28"/>
      <w:bookmarkEnd w:id="29"/>
      <w:bookmarkEnd w:id="30"/>
      <w:bookmarkEnd w:id="31"/>
      <w:bookmarkEnd w:id="32"/>
      <w:bookmarkEnd w:id="33"/>
    </w:p>
    <w:p w14:paraId="5E71A3A6" w14:textId="77777777" w:rsidR="00146189" w:rsidRDefault="00EC40A4">
      <w:pPr>
        <w:rPr>
          <w:noProof/>
        </w:rPr>
      </w:pPr>
      <w:r>
        <w:rPr>
          <w:noProof/>
        </w:rPr>
        <w:t>The following documents contain provisions which, through reference in this text, constitute provisions of the present document.</w:t>
      </w:r>
    </w:p>
    <w:p w14:paraId="489FF8F0" w14:textId="77777777" w:rsidR="00146189" w:rsidRDefault="00EC40A4">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3C1DDCAA" w14:textId="77777777" w:rsidR="00146189" w:rsidRDefault="00EC40A4">
      <w:pPr>
        <w:pStyle w:val="B10"/>
        <w:rPr>
          <w:noProof/>
        </w:rPr>
      </w:pPr>
      <w:r>
        <w:rPr>
          <w:noProof/>
        </w:rPr>
        <w:t>-</w:t>
      </w:r>
      <w:r>
        <w:rPr>
          <w:noProof/>
        </w:rPr>
        <w:tab/>
        <w:t>For a specific reference, subsequent revisions do not apply.</w:t>
      </w:r>
    </w:p>
    <w:p w14:paraId="60A7388D" w14:textId="77777777" w:rsidR="00146189" w:rsidRDefault="00EC40A4">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0A316E6A" w14:textId="77777777" w:rsidR="00146189" w:rsidRDefault="00EC40A4">
      <w:pPr>
        <w:pStyle w:val="EX"/>
        <w:rPr>
          <w:noProof/>
        </w:rPr>
      </w:pPr>
      <w:r>
        <w:rPr>
          <w:noProof/>
        </w:rPr>
        <w:t>[1]</w:t>
      </w:r>
      <w:r>
        <w:rPr>
          <w:noProof/>
        </w:rPr>
        <w:tab/>
        <w:t>3GPP TR 21.905: "Vocabulary for 3GPP Specifications".</w:t>
      </w:r>
    </w:p>
    <w:p w14:paraId="25658F48" w14:textId="77777777" w:rsidR="00146189" w:rsidRDefault="00EC40A4">
      <w:pPr>
        <w:pStyle w:val="EX"/>
        <w:rPr>
          <w:noProof/>
        </w:rPr>
      </w:pPr>
      <w:r>
        <w:rPr>
          <w:noProof/>
        </w:rPr>
        <w:t>[2]</w:t>
      </w:r>
      <w:r>
        <w:rPr>
          <w:noProof/>
        </w:rPr>
        <w:tab/>
        <w:t>3GPP TS 23.501: "System Architecture for the 5G System; Stage 2".</w:t>
      </w:r>
    </w:p>
    <w:p w14:paraId="44368E87" w14:textId="77777777" w:rsidR="00146189" w:rsidRDefault="00EC40A4">
      <w:pPr>
        <w:pStyle w:val="EX"/>
        <w:rPr>
          <w:noProof/>
        </w:rPr>
      </w:pPr>
      <w:r>
        <w:rPr>
          <w:noProof/>
        </w:rPr>
        <w:t>[3]</w:t>
      </w:r>
      <w:r>
        <w:rPr>
          <w:noProof/>
        </w:rPr>
        <w:tab/>
        <w:t>3GPP TS 23.502: "Procedures for the 5G System; Stage 2".</w:t>
      </w:r>
    </w:p>
    <w:p w14:paraId="7C06B4EB" w14:textId="77777777" w:rsidR="00146189" w:rsidRDefault="00EC40A4">
      <w:pPr>
        <w:pStyle w:val="EX"/>
        <w:rPr>
          <w:noProof/>
          <w:snapToGrid w:val="0"/>
        </w:rPr>
      </w:pPr>
      <w:r>
        <w:rPr>
          <w:noProof/>
        </w:rPr>
        <w:t>[4]</w:t>
      </w:r>
      <w:r>
        <w:rPr>
          <w:noProof/>
        </w:rPr>
        <w:tab/>
        <w:t>3GPP</w:t>
      </w:r>
      <w:r>
        <w:rPr>
          <w:noProof/>
          <w:lang w:eastAsia="zh-CN"/>
        </w:rPr>
        <w:t> </w:t>
      </w:r>
      <w:r>
        <w:rPr>
          <w:noProof/>
        </w:rPr>
        <w:t>TS </w:t>
      </w:r>
      <w:r>
        <w:rPr>
          <w:noProof/>
          <w:lang w:eastAsia="zh-CN"/>
        </w:rPr>
        <w:t>29</w:t>
      </w:r>
      <w:r>
        <w:rPr>
          <w:noProof/>
          <w:snapToGrid w:val="0"/>
        </w:rPr>
        <w:t>.281: "General Packet Radio System (GPRS</w:t>
      </w:r>
      <w:r>
        <w:rPr>
          <w:noProof/>
          <w:snapToGrid w:val="0"/>
          <w:lang w:eastAsia="zh-CN"/>
        </w:rPr>
        <w:t>)</w:t>
      </w:r>
      <w:r>
        <w:rPr>
          <w:noProof/>
          <w:snapToGrid w:val="0"/>
        </w:rPr>
        <w:t xml:space="preserve"> Tunnelling Protocol User Plane (GTPv1-U)".</w:t>
      </w:r>
    </w:p>
    <w:p w14:paraId="2857A072" w14:textId="77777777" w:rsidR="00146189" w:rsidRDefault="00EC40A4">
      <w:pPr>
        <w:pStyle w:val="EX"/>
        <w:rPr>
          <w:noProof/>
        </w:rPr>
      </w:pPr>
      <w:r>
        <w:rPr>
          <w:noProof/>
        </w:rPr>
        <w:t>[5]</w:t>
      </w:r>
      <w:r>
        <w:rPr>
          <w:noProof/>
        </w:rPr>
        <w:tab/>
        <w:t>3GPP TS 29.061: "Interworking between the Public Land Mobile Network (PLMN) supporting packet based services and Packet Data Networks (PDN)".</w:t>
      </w:r>
    </w:p>
    <w:p w14:paraId="44B2FFAB" w14:textId="77777777" w:rsidR="00146189" w:rsidRDefault="00EC40A4">
      <w:pPr>
        <w:pStyle w:val="EX"/>
        <w:rPr>
          <w:noProof/>
        </w:rPr>
      </w:pPr>
      <w:r>
        <w:rPr>
          <w:noProof/>
        </w:rPr>
        <w:t>[6]</w:t>
      </w:r>
      <w:r>
        <w:rPr>
          <w:noProof/>
        </w:rPr>
        <w:tab/>
        <w:t>IETF RFC 3748: "Extensible Authentication Protocol (EAP)".</w:t>
      </w:r>
    </w:p>
    <w:p w14:paraId="22071D30" w14:textId="77777777" w:rsidR="00146189" w:rsidRDefault="00EC40A4">
      <w:pPr>
        <w:pStyle w:val="EX"/>
        <w:rPr>
          <w:noProof/>
        </w:rPr>
      </w:pPr>
      <w:r>
        <w:rPr>
          <w:noProof/>
        </w:rPr>
        <w:t>[7]</w:t>
      </w:r>
      <w:r>
        <w:rPr>
          <w:noProof/>
        </w:rPr>
        <w:tab/>
        <w:t>IETF RFC 3579: "RADIUS (Remote Authentication Dial In User Service) Support For Extensible Authentication Protocol (EAP)".</w:t>
      </w:r>
    </w:p>
    <w:p w14:paraId="05F77AA8" w14:textId="77777777" w:rsidR="00146189" w:rsidRDefault="00EC40A4">
      <w:pPr>
        <w:pStyle w:val="EX"/>
        <w:rPr>
          <w:noProof/>
        </w:rPr>
      </w:pPr>
      <w:r>
        <w:rPr>
          <w:noProof/>
        </w:rPr>
        <w:t>[8]</w:t>
      </w:r>
      <w:r>
        <w:rPr>
          <w:noProof/>
        </w:rPr>
        <w:tab/>
        <w:t>IETF RFC 2865: "Remote Authentication Dial In User Service (RADIUS)".</w:t>
      </w:r>
    </w:p>
    <w:p w14:paraId="022925B3" w14:textId="77777777" w:rsidR="00146189" w:rsidRDefault="00EC40A4">
      <w:pPr>
        <w:pStyle w:val="EX"/>
        <w:rPr>
          <w:noProof/>
        </w:rPr>
      </w:pPr>
      <w:r>
        <w:rPr>
          <w:noProof/>
        </w:rPr>
        <w:t>[9]</w:t>
      </w:r>
      <w:r>
        <w:rPr>
          <w:noProof/>
        </w:rPr>
        <w:tab/>
        <w:t>IETF RFC 3162: "RADIUS and IPv6".</w:t>
      </w:r>
    </w:p>
    <w:p w14:paraId="7F97ED02" w14:textId="77777777" w:rsidR="00146189" w:rsidRDefault="00EC40A4">
      <w:pPr>
        <w:pStyle w:val="EX"/>
        <w:rPr>
          <w:noProof/>
        </w:rPr>
      </w:pPr>
      <w:r>
        <w:rPr>
          <w:noProof/>
        </w:rPr>
        <w:t>[</w:t>
      </w:r>
      <w:r>
        <w:rPr>
          <w:noProof/>
          <w:lang w:eastAsia="ko-KR"/>
        </w:rPr>
        <w:t>10</w:t>
      </w:r>
      <w:r>
        <w:rPr>
          <w:noProof/>
        </w:rPr>
        <w:t>]</w:t>
      </w:r>
      <w:r>
        <w:rPr>
          <w:noProof/>
        </w:rPr>
        <w:tab/>
        <w:t>IETF</w:t>
      </w:r>
      <w:r>
        <w:rPr>
          <w:rFonts w:eastAsia="DengXian"/>
          <w:noProof/>
          <w:lang w:eastAsia="zh-CN"/>
        </w:rPr>
        <w:t> </w:t>
      </w:r>
      <w:r>
        <w:rPr>
          <w:noProof/>
        </w:rPr>
        <w:t>RFC 4818: "RADIUS Delegated-IPv6-Prefix Attribute".</w:t>
      </w:r>
    </w:p>
    <w:p w14:paraId="026C73A6" w14:textId="77777777" w:rsidR="00146189" w:rsidRDefault="00EC40A4">
      <w:pPr>
        <w:pStyle w:val="EX"/>
        <w:rPr>
          <w:noProof/>
        </w:rPr>
      </w:pPr>
      <w:r>
        <w:rPr>
          <w:noProof/>
        </w:rPr>
        <w:t>[</w:t>
      </w:r>
      <w:r>
        <w:rPr>
          <w:noProof/>
          <w:lang w:eastAsia="ko-KR"/>
        </w:rPr>
        <w:t>11</w:t>
      </w:r>
      <w:r>
        <w:rPr>
          <w:noProof/>
        </w:rPr>
        <w:t>]</w:t>
      </w:r>
      <w:r>
        <w:rPr>
          <w:noProof/>
        </w:rPr>
        <w:tab/>
        <w:t>IETF</w:t>
      </w:r>
      <w:r>
        <w:rPr>
          <w:rFonts w:eastAsia="DengXian"/>
          <w:noProof/>
          <w:lang w:eastAsia="zh-CN"/>
        </w:rPr>
        <w:t> </w:t>
      </w:r>
      <w:r>
        <w:rPr>
          <w:noProof/>
        </w:rPr>
        <w:t>RFC 5216: "The EAP-TLS Authentication Protocol".</w:t>
      </w:r>
    </w:p>
    <w:p w14:paraId="159D4C8C" w14:textId="77777777" w:rsidR="00146189" w:rsidRDefault="00EC40A4">
      <w:pPr>
        <w:pStyle w:val="EX"/>
        <w:rPr>
          <w:noProof/>
        </w:rPr>
      </w:pPr>
      <w:r>
        <w:rPr>
          <w:noProof/>
        </w:rPr>
        <w:t>[12]</w:t>
      </w:r>
      <w:r>
        <w:rPr>
          <w:noProof/>
        </w:rPr>
        <w:tab/>
      </w:r>
      <w:r>
        <w:rPr>
          <w:noProof/>
          <w:lang w:eastAsia="ja-JP"/>
        </w:rPr>
        <w:t xml:space="preserve">3GPP TS 23.228: </w:t>
      </w:r>
      <w:r>
        <w:rPr>
          <w:noProof/>
        </w:rPr>
        <w:t>"</w:t>
      </w:r>
      <w:r>
        <w:rPr>
          <w:noProof/>
          <w:lang w:eastAsia="ja-JP"/>
        </w:rPr>
        <w:t>IP Multimedia Subsystem (IMS); Stage 2</w:t>
      </w:r>
      <w:r>
        <w:rPr>
          <w:noProof/>
        </w:rPr>
        <w:t>".</w:t>
      </w:r>
    </w:p>
    <w:p w14:paraId="4E8E54E7" w14:textId="77777777" w:rsidR="00146189" w:rsidRDefault="00EC40A4">
      <w:pPr>
        <w:pStyle w:val="EX"/>
        <w:rPr>
          <w:noProof/>
        </w:rPr>
      </w:pPr>
      <w:r>
        <w:rPr>
          <w:noProof/>
        </w:rPr>
        <w:t>[13]</w:t>
      </w:r>
      <w:r>
        <w:rPr>
          <w:noProof/>
        </w:rPr>
        <w:tab/>
        <w:t>3GPP TS 24.229: "IP Multimedia Call Control Protocol based on SIP and SDP; Stage 3".</w:t>
      </w:r>
    </w:p>
    <w:p w14:paraId="455BFBAF" w14:textId="77777777" w:rsidR="00146189" w:rsidRDefault="00EC40A4">
      <w:pPr>
        <w:pStyle w:val="EX"/>
        <w:rPr>
          <w:noProof/>
          <w:lang w:eastAsia="en-GB"/>
        </w:rPr>
      </w:pPr>
      <w:r>
        <w:rPr>
          <w:noProof/>
          <w:lang w:eastAsia="en-GB"/>
        </w:rPr>
        <w:t>[14]</w:t>
      </w:r>
      <w:r>
        <w:rPr>
          <w:noProof/>
          <w:lang w:eastAsia="en-GB"/>
        </w:rPr>
        <w:tab/>
        <w:t xml:space="preserve">IETF RFC 2132: </w:t>
      </w:r>
      <w:r>
        <w:rPr>
          <w:noProof/>
        </w:rPr>
        <w:t>"DHCP Options and BOOTP Vendor Extensions"</w:t>
      </w:r>
      <w:r>
        <w:rPr>
          <w:noProof/>
          <w:lang w:eastAsia="en-GB"/>
        </w:rPr>
        <w:t>.</w:t>
      </w:r>
    </w:p>
    <w:p w14:paraId="74D33346" w14:textId="77777777" w:rsidR="00146189" w:rsidRDefault="00EC40A4">
      <w:pPr>
        <w:pStyle w:val="EX"/>
        <w:rPr>
          <w:noProof/>
          <w:lang w:eastAsia="en-GB"/>
        </w:rPr>
      </w:pPr>
      <w:r>
        <w:rPr>
          <w:noProof/>
          <w:lang w:eastAsia="en-GB"/>
        </w:rPr>
        <w:t>[15]</w:t>
      </w:r>
      <w:r>
        <w:rPr>
          <w:noProof/>
          <w:lang w:eastAsia="en-GB"/>
        </w:rPr>
        <w:tab/>
        <w:t xml:space="preserve">IETF RFC 3361: </w:t>
      </w:r>
      <w:r>
        <w:rPr>
          <w:noProof/>
        </w:rPr>
        <w:t>"Dynamic Host Configuration Protocol (DHCP-for-IPv4) Option for Session Initiation Protocol (SIP) Servers"</w:t>
      </w:r>
      <w:r>
        <w:rPr>
          <w:noProof/>
          <w:lang w:eastAsia="en-GB"/>
        </w:rPr>
        <w:t>.</w:t>
      </w:r>
    </w:p>
    <w:p w14:paraId="6563084D" w14:textId="77777777" w:rsidR="00146189" w:rsidRDefault="00EC40A4">
      <w:pPr>
        <w:pStyle w:val="EX"/>
        <w:rPr>
          <w:noProof/>
          <w:lang w:eastAsia="en-GB"/>
        </w:rPr>
      </w:pPr>
      <w:r>
        <w:rPr>
          <w:noProof/>
          <w:lang w:eastAsia="en-GB"/>
        </w:rPr>
        <w:t>[16]</w:t>
      </w:r>
      <w:r>
        <w:rPr>
          <w:noProof/>
          <w:lang w:eastAsia="en-GB"/>
        </w:rPr>
        <w:tab/>
        <w:t xml:space="preserve">IETF RFC 3646: </w:t>
      </w:r>
      <w:r>
        <w:rPr>
          <w:noProof/>
        </w:rPr>
        <w:t>"DNS Configuration options for Dynamic Host Configuration Protocol for IPv6 (DHCPv6)"</w:t>
      </w:r>
      <w:r>
        <w:rPr>
          <w:noProof/>
          <w:lang w:eastAsia="en-GB"/>
        </w:rPr>
        <w:t>.</w:t>
      </w:r>
    </w:p>
    <w:p w14:paraId="23426630" w14:textId="77777777" w:rsidR="00146189" w:rsidRDefault="00EC40A4">
      <w:pPr>
        <w:pStyle w:val="EX"/>
        <w:rPr>
          <w:noProof/>
          <w:lang w:eastAsia="en-GB"/>
        </w:rPr>
      </w:pPr>
      <w:r>
        <w:rPr>
          <w:noProof/>
          <w:lang w:eastAsia="en-GB"/>
        </w:rPr>
        <w:t>[17]</w:t>
      </w:r>
      <w:r>
        <w:rPr>
          <w:noProof/>
          <w:lang w:eastAsia="en-GB"/>
        </w:rPr>
        <w:tab/>
        <w:t xml:space="preserve">IETF RFC 3319: </w:t>
      </w:r>
      <w:r>
        <w:rPr>
          <w:noProof/>
        </w:rPr>
        <w:t>"Dynamic Host Configuration Protocol (DHCPv6) Options for Session Initiation Protocol (SIP) Servers"</w:t>
      </w:r>
      <w:r>
        <w:rPr>
          <w:noProof/>
          <w:lang w:eastAsia="en-GB"/>
        </w:rPr>
        <w:t>.</w:t>
      </w:r>
    </w:p>
    <w:p w14:paraId="45570EB6" w14:textId="77777777" w:rsidR="00146189" w:rsidRDefault="00EC40A4">
      <w:pPr>
        <w:pStyle w:val="EX"/>
        <w:rPr>
          <w:noProof/>
        </w:rPr>
      </w:pPr>
      <w:r>
        <w:rPr>
          <w:noProof/>
        </w:rPr>
        <w:lastRenderedPageBreak/>
        <w:t>[18]</w:t>
      </w:r>
      <w:r>
        <w:rPr>
          <w:noProof/>
        </w:rPr>
        <w:tab/>
        <w:t>IETF RFC 2131: "Dynamic Host Configuration Protocol".</w:t>
      </w:r>
    </w:p>
    <w:p w14:paraId="37DC3CB3" w14:textId="77777777" w:rsidR="00146189" w:rsidRDefault="00EC40A4">
      <w:pPr>
        <w:pStyle w:val="EX"/>
        <w:rPr>
          <w:noProof/>
        </w:rPr>
      </w:pPr>
      <w:r>
        <w:rPr>
          <w:noProof/>
        </w:rPr>
        <w:t>[19]</w:t>
      </w:r>
      <w:r>
        <w:rPr>
          <w:noProof/>
        </w:rPr>
        <w:tab/>
        <w:t>IETF RFC 1542: "Clarification and Extensions for the Bootstrap Protocol".</w:t>
      </w:r>
    </w:p>
    <w:p w14:paraId="17117E0A" w14:textId="77777777" w:rsidR="00146189" w:rsidRDefault="00EC40A4">
      <w:pPr>
        <w:pStyle w:val="EX"/>
        <w:rPr>
          <w:noProof/>
        </w:rPr>
      </w:pPr>
      <w:r>
        <w:rPr>
          <w:noProof/>
        </w:rPr>
        <w:t>[20]</w:t>
      </w:r>
      <w:r>
        <w:rPr>
          <w:noProof/>
        </w:rPr>
        <w:tab/>
        <w:t xml:space="preserve">IETF RFC 4039: "Rapid Commit Option for the Dynamic Host Configuration Protocol version 4 (DHCPv4)". </w:t>
      </w:r>
    </w:p>
    <w:p w14:paraId="151D0566" w14:textId="77777777" w:rsidR="00146189" w:rsidRDefault="00EC40A4">
      <w:pPr>
        <w:pStyle w:val="EX"/>
        <w:rPr>
          <w:noProof/>
        </w:rPr>
      </w:pPr>
      <w:r>
        <w:rPr>
          <w:noProof/>
        </w:rPr>
        <w:t>[21]</w:t>
      </w:r>
      <w:r>
        <w:rPr>
          <w:noProof/>
        </w:rPr>
        <w:tab/>
        <w:t>IETF RFC 3315: "Dynamic Host Configuration Protocol for IPv6 (DHCPv6)".</w:t>
      </w:r>
    </w:p>
    <w:p w14:paraId="1564E3A3" w14:textId="77777777" w:rsidR="00146189" w:rsidRDefault="00EC40A4">
      <w:pPr>
        <w:pStyle w:val="EX"/>
        <w:rPr>
          <w:noProof/>
        </w:rPr>
      </w:pPr>
      <w:r>
        <w:rPr>
          <w:noProof/>
        </w:rPr>
        <w:t>[22]</w:t>
      </w:r>
      <w:r>
        <w:rPr>
          <w:noProof/>
        </w:rPr>
        <w:tab/>
        <w:t>IETF RFC 3736: "Stateless Dynamic Host Configuration Protocol (DHCP) Service for IPv6".</w:t>
      </w:r>
    </w:p>
    <w:p w14:paraId="5A7DA5ED" w14:textId="77777777" w:rsidR="00146189" w:rsidRDefault="00EC40A4">
      <w:pPr>
        <w:pStyle w:val="EX"/>
        <w:rPr>
          <w:noProof/>
          <w:lang w:eastAsia="en-GB"/>
        </w:rPr>
      </w:pPr>
      <w:r>
        <w:rPr>
          <w:noProof/>
          <w:lang w:eastAsia="en-GB"/>
        </w:rPr>
        <w:t>[23]</w:t>
      </w:r>
      <w:r>
        <w:rPr>
          <w:noProof/>
          <w:lang w:eastAsia="en-GB"/>
        </w:rPr>
        <w:tab/>
        <w:t xml:space="preserve">IETF RFC 7155: </w:t>
      </w:r>
      <w:r>
        <w:rPr>
          <w:noProof/>
          <w:lang w:eastAsia="ja-JP"/>
        </w:rPr>
        <w:t>"</w:t>
      </w:r>
      <w:r>
        <w:rPr>
          <w:noProof/>
          <w:lang w:eastAsia="en-GB"/>
        </w:rPr>
        <w:t>Diameter Network Access Server Application</w:t>
      </w:r>
      <w:r>
        <w:rPr>
          <w:noProof/>
          <w:lang w:eastAsia="ja-JP"/>
        </w:rPr>
        <w:t>"</w:t>
      </w:r>
      <w:r>
        <w:rPr>
          <w:noProof/>
          <w:lang w:eastAsia="en-GB"/>
        </w:rPr>
        <w:t>.</w:t>
      </w:r>
    </w:p>
    <w:p w14:paraId="21535A67" w14:textId="77777777" w:rsidR="00146189" w:rsidRDefault="00EC40A4">
      <w:pPr>
        <w:pStyle w:val="EX"/>
        <w:rPr>
          <w:noProof/>
          <w:lang w:eastAsia="ja-JP"/>
        </w:rPr>
      </w:pPr>
      <w:r>
        <w:rPr>
          <w:noProof/>
          <w:lang w:eastAsia="en-GB"/>
        </w:rPr>
        <w:t>[24]</w:t>
      </w:r>
      <w:r>
        <w:rPr>
          <w:noProof/>
          <w:lang w:eastAsia="en-GB"/>
        </w:rPr>
        <w:tab/>
        <w:t xml:space="preserve">IETF RFC 6733: </w:t>
      </w:r>
      <w:r>
        <w:rPr>
          <w:noProof/>
          <w:lang w:eastAsia="ja-JP"/>
        </w:rPr>
        <w:t>"</w:t>
      </w:r>
      <w:r>
        <w:rPr>
          <w:noProof/>
          <w:lang w:eastAsia="en-GB"/>
        </w:rPr>
        <w:t>Diameter Base Protocol</w:t>
      </w:r>
      <w:r>
        <w:rPr>
          <w:noProof/>
          <w:lang w:eastAsia="ja-JP"/>
        </w:rPr>
        <w:t>".</w:t>
      </w:r>
    </w:p>
    <w:p w14:paraId="15BFEB13" w14:textId="77777777" w:rsidR="00146189" w:rsidRDefault="00EC40A4">
      <w:pPr>
        <w:pStyle w:val="EX"/>
        <w:rPr>
          <w:noProof/>
          <w:lang w:eastAsia="ja-JP"/>
        </w:rPr>
      </w:pPr>
      <w:r>
        <w:rPr>
          <w:noProof/>
          <w:lang w:eastAsia="en-GB"/>
        </w:rPr>
        <w:t>[25]</w:t>
      </w:r>
      <w:r>
        <w:rPr>
          <w:noProof/>
          <w:lang w:eastAsia="en-GB"/>
        </w:rPr>
        <w:tab/>
        <w:t xml:space="preserve">IETF RFC 4072: </w:t>
      </w:r>
      <w:r>
        <w:rPr>
          <w:noProof/>
          <w:lang w:eastAsia="ja-JP"/>
        </w:rPr>
        <w:t>"Diameter Extensible Authentication Protocol (EAP) Application".</w:t>
      </w:r>
    </w:p>
    <w:p w14:paraId="7EAA0094" w14:textId="77777777" w:rsidR="00146189" w:rsidRDefault="00EC40A4">
      <w:pPr>
        <w:pStyle w:val="EX"/>
        <w:rPr>
          <w:noProof/>
        </w:rPr>
      </w:pPr>
      <w:r>
        <w:rPr>
          <w:noProof/>
        </w:rPr>
        <w:t>[26]</w:t>
      </w:r>
      <w:r>
        <w:rPr>
          <w:noProof/>
        </w:rPr>
        <w:tab/>
        <w:t>IETF RFC 2866: "RADIUS Accounting".</w:t>
      </w:r>
    </w:p>
    <w:p w14:paraId="5AE5354F" w14:textId="77777777" w:rsidR="00146189" w:rsidRDefault="00EC40A4">
      <w:pPr>
        <w:pStyle w:val="EX"/>
        <w:rPr>
          <w:noProof/>
          <w:lang w:eastAsia="zh-CN"/>
        </w:rPr>
      </w:pPr>
      <w:r>
        <w:rPr>
          <w:noProof/>
        </w:rPr>
        <w:t>[27]</w:t>
      </w:r>
      <w:r>
        <w:rPr>
          <w:noProof/>
        </w:rPr>
        <w:tab/>
        <w:t>IETF RFC 5176: "Dynamic Authorization Extensions to Remote Authentication Dial In User Service (RADIUS)".</w:t>
      </w:r>
    </w:p>
    <w:p w14:paraId="263B082B" w14:textId="77777777" w:rsidR="00146189" w:rsidRDefault="00EC40A4">
      <w:pPr>
        <w:pStyle w:val="EX"/>
        <w:rPr>
          <w:noProof/>
        </w:rPr>
      </w:pPr>
      <w:r>
        <w:rPr>
          <w:noProof/>
        </w:rPr>
        <w:t>[28]</w:t>
      </w:r>
      <w:r>
        <w:rPr>
          <w:noProof/>
        </w:rPr>
        <w:tab/>
        <w:t>3GPP TS 23.003: "Numbering, addressing and identification".</w:t>
      </w:r>
    </w:p>
    <w:p w14:paraId="41B525C0" w14:textId="77777777" w:rsidR="00146189" w:rsidRDefault="00EC40A4">
      <w:pPr>
        <w:pStyle w:val="EX"/>
        <w:rPr>
          <w:noProof/>
        </w:rPr>
      </w:pPr>
      <w:r>
        <w:rPr>
          <w:noProof/>
        </w:rPr>
        <w:t>[29]</w:t>
      </w:r>
      <w:r>
        <w:rPr>
          <w:noProof/>
        </w:rPr>
        <w:tab/>
        <w:t>IETF RFC 1825: "</w:t>
      </w:r>
      <w:r>
        <w:rPr>
          <w:bCs/>
          <w:noProof/>
        </w:rPr>
        <w:t>Security Architecture for the Internet Protocol</w:t>
      </w:r>
      <w:r>
        <w:rPr>
          <w:noProof/>
        </w:rPr>
        <w:t>".</w:t>
      </w:r>
    </w:p>
    <w:p w14:paraId="5D75FF34" w14:textId="77777777" w:rsidR="00146189" w:rsidRDefault="00EC40A4">
      <w:pPr>
        <w:pStyle w:val="EX"/>
        <w:rPr>
          <w:noProof/>
        </w:rPr>
      </w:pPr>
      <w:r>
        <w:rPr>
          <w:noProof/>
        </w:rPr>
        <w:t>[30]</w:t>
      </w:r>
      <w:r>
        <w:rPr>
          <w:noProof/>
        </w:rPr>
        <w:tab/>
        <w:t>IETF RFC 1826: "</w:t>
      </w:r>
      <w:r>
        <w:rPr>
          <w:bCs/>
          <w:noProof/>
        </w:rPr>
        <w:t>IP Authentication Header</w:t>
      </w:r>
      <w:r>
        <w:rPr>
          <w:noProof/>
        </w:rPr>
        <w:t>".</w:t>
      </w:r>
    </w:p>
    <w:p w14:paraId="12CC6089" w14:textId="77777777" w:rsidR="00146189" w:rsidRDefault="00EC40A4">
      <w:pPr>
        <w:pStyle w:val="EX"/>
        <w:rPr>
          <w:noProof/>
        </w:rPr>
      </w:pPr>
      <w:r>
        <w:rPr>
          <w:noProof/>
        </w:rPr>
        <w:t>[31]</w:t>
      </w:r>
      <w:r>
        <w:rPr>
          <w:noProof/>
        </w:rPr>
        <w:tab/>
        <w:t>IETF RFC 1827: "</w:t>
      </w:r>
      <w:r>
        <w:rPr>
          <w:bCs/>
          <w:noProof/>
        </w:rPr>
        <w:t>IP Encapsulating Security Payload (ESP)</w:t>
      </w:r>
      <w:r>
        <w:rPr>
          <w:noProof/>
        </w:rPr>
        <w:t>".</w:t>
      </w:r>
    </w:p>
    <w:p w14:paraId="45A017CC" w14:textId="77777777" w:rsidR="00146189" w:rsidRDefault="00EC40A4">
      <w:pPr>
        <w:pStyle w:val="EX"/>
        <w:rPr>
          <w:noProof/>
          <w:lang w:eastAsia="zh-CN"/>
        </w:rPr>
      </w:pPr>
      <w:r>
        <w:rPr>
          <w:noProof/>
        </w:rPr>
        <w:t>[</w:t>
      </w:r>
      <w:r>
        <w:rPr>
          <w:noProof/>
          <w:lang w:eastAsia="ko-KR"/>
        </w:rPr>
        <w:t>32</w:t>
      </w:r>
      <w:r>
        <w:rPr>
          <w:noProof/>
        </w:rPr>
        <w:t>]</w:t>
      </w:r>
      <w:r>
        <w:rPr>
          <w:noProof/>
        </w:rPr>
        <w:tab/>
        <w:t>IETF RFC 4291: "IP Version 6 Addressing Architecture".</w:t>
      </w:r>
    </w:p>
    <w:p w14:paraId="29BDD782" w14:textId="77777777" w:rsidR="00146189" w:rsidRDefault="00EC40A4">
      <w:pPr>
        <w:pStyle w:val="EX"/>
        <w:rPr>
          <w:noProof/>
          <w:lang w:eastAsia="ko-KR"/>
        </w:rPr>
      </w:pPr>
      <w:r>
        <w:rPr>
          <w:noProof/>
        </w:rPr>
        <w:t>[33]</w:t>
      </w:r>
      <w:r>
        <w:rPr>
          <w:noProof/>
        </w:rPr>
        <w:tab/>
        <w:t>IETF RFC 4861: "Neighbor Discovery for IP Version 6 (IPv6)"</w:t>
      </w:r>
      <w:r>
        <w:rPr>
          <w:noProof/>
          <w:lang w:eastAsia="ko-KR"/>
        </w:rPr>
        <w:t>.</w:t>
      </w:r>
    </w:p>
    <w:p w14:paraId="73016D5E" w14:textId="77777777" w:rsidR="00146189" w:rsidRDefault="00EC40A4">
      <w:pPr>
        <w:pStyle w:val="EX"/>
        <w:rPr>
          <w:noProof/>
        </w:rPr>
      </w:pPr>
      <w:r>
        <w:rPr>
          <w:noProof/>
        </w:rPr>
        <w:t>[</w:t>
      </w:r>
      <w:r>
        <w:rPr>
          <w:noProof/>
          <w:lang w:eastAsia="ko-KR"/>
        </w:rPr>
        <w:t>34</w:t>
      </w:r>
      <w:r>
        <w:rPr>
          <w:noProof/>
        </w:rPr>
        <w:t>]</w:t>
      </w:r>
      <w:r>
        <w:rPr>
          <w:noProof/>
        </w:rPr>
        <w:tab/>
        <w:t>IETF RFC 4862: "IPv6 Stateless Address Autoconfiguration".</w:t>
      </w:r>
    </w:p>
    <w:p w14:paraId="18CD9282" w14:textId="77777777" w:rsidR="00146189" w:rsidRDefault="00EC40A4">
      <w:pPr>
        <w:pStyle w:val="EX"/>
        <w:rPr>
          <w:noProof/>
        </w:rPr>
      </w:pPr>
      <w:r>
        <w:rPr>
          <w:noProof/>
        </w:rPr>
        <w:t>[35]</w:t>
      </w:r>
      <w:r>
        <w:rPr>
          <w:noProof/>
        </w:rPr>
        <w:tab/>
        <w:t>IETF RFC 1027: "Using ARP to Implement Transparent Subnet Gateways".</w:t>
      </w:r>
    </w:p>
    <w:p w14:paraId="217A334F" w14:textId="77777777" w:rsidR="00146189" w:rsidRDefault="00EC40A4">
      <w:pPr>
        <w:pStyle w:val="EX"/>
        <w:rPr>
          <w:noProof/>
        </w:rPr>
      </w:pPr>
      <w:r>
        <w:rPr>
          <w:noProof/>
        </w:rPr>
        <w:t>[36]</w:t>
      </w:r>
      <w:r>
        <w:rPr>
          <w:noProof/>
        </w:rPr>
        <w:tab/>
        <w:t>802.3-2015 - IEEE Standard for Ethernet.</w:t>
      </w:r>
    </w:p>
    <w:p w14:paraId="680F2C5F" w14:textId="77777777" w:rsidR="00146189" w:rsidRDefault="00EC40A4">
      <w:pPr>
        <w:pStyle w:val="EX"/>
        <w:rPr>
          <w:noProof/>
        </w:rPr>
      </w:pPr>
      <w:r>
        <w:rPr>
          <w:noProof/>
        </w:rPr>
        <w:t>[</w:t>
      </w:r>
      <w:r>
        <w:rPr>
          <w:noProof/>
          <w:lang w:eastAsia="ko-KR"/>
        </w:rPr>
        <w:t>37</w:t>
      </w:r>
      <w:r>
        <w:rPr>
          <w:noProof/>
        </w:rPr>
        <w:t>]</w:t>
      </w:r>
      <w:r>
        <w:rPr>
          <w:noProof/>
        </w:rPr>
        <w:tab/>
        <w:t>IETF RFC 5281: "Extensible Authentication Protocol Tunneled Transport Layer Security Authenticated Protocol Version 0 (EAP-TTLSv0)".</w:t>
      </w:r>
    </w:p>
    <w:p w14:paraId="29262E13" w14:textId="77777777" w:rsidR="00146189" w:rsidRDefault="00EC40A4">
      <w:pPr>
        <w:pStyle w:val="EX"/>
      </w:pPr>
      <w:r>
        <w:t>[</w:t>
      </w:r>
      <w:r>
        <w:rPr>
          <w:lang w:eastAsia="ko-KR"/>
        </w:rPr>
        <w:t>38</w:t>
      </w:r>
      <w:r>
        <w:t>]</w:t>
      </w:r>
      <w:r>
        <w:tab/>
        <w:t>3GPP TS 23.380: "IMS Restoration Procedures".</w:t>
      </w:r>
    </w:p>
    <w:p w14:paraId="38C26884" w14:textId="77777777" w:rsidR="00146189" w:rsidRDefault="00EC40A4">
      <w:pPr>
        <w:pStyle w:val="EX"/>
        <w:rPr>
          <w:noProof/>
        </w:rPr>
      </w:pPr>
      <w:r>
        <w:t>[39]</w:t>
      </w:r>
      <w:r>
        <w:tab/>
        <w:t>3GPP TS 29.571: "5G System; Common Data Types for Service Based Interfaces; Stage 3".</w:t>
      </w:r>
    </w:p>
    <w:p w14:paraId="15307316" w14:textId="77777777" w:rsidR="00146189" w:rsidRDefault="00EC40A4">
      <w:pPr>
        <w:pStyle w:val="EX"/>
        <w:rPr>
          <w:noProof/>
        </w:rPr>
      </w:pPr>
      <w:r>
        <w:rPr>
          <w:noProof/>
        </w:rPr>
        <w:t>[40]</w:t>
      </w:r>
      <w:r>
        <w:rPr>
          <w:noProof/>
        </w:rPr>
        <w:tab/>
        <w:t>3GPP TS 29.502: "</w:t>
      </w:r>
      <w:r>
        <w:t>5G System; Session Management Services; Stage 3</w:t>
      </w:r>
      <w:r>
        <w:rPr>
          <w:noProof/>
        </w:rPr>
        <w:t>".</w:t>
      </w:r>
    </w:p>
    <w:p w14:paraId="7EBBD261" w14:textId="77777777" w:rsidR="00146189" w:rsidRDefault="00EC40A4">
      <w:pPr>
        <w:pStyle w:val="EX"/>
        <w:rPr>
          <w:lang w:eastAsia="en-GB"/>
        </w:rPr>
      </w:pPr>
      <w:r>
        <w:rPr>
          <w:lang w:eastAsia="en-GB"/>
        </w:rPr>
        <w:t>[41]</w:t>
      </w:r>
      <w:r>
        <w:rPr>
          <w:lang w:eastAsia="en-GB"/>
        </w:rPr>
        <w:tab/>
        <w:t>3GPP TS 29.229: "Cx and Dx interfaces based on Diameter protocol; Protocol details".</w:t>
      </w:r>
    </w:p>
    <w:p w14:paraId="0682C6B5" w14:textId="77777777" w:rsidR="00146189" w:rsidRDefault="00EC40A4">
      <w:pPr>
        <w:pStyle w:val="EX"/>
        <w:rPr>
          <w:noProof/>
        </w:rPr>
      </w:pPr>
      <w:r>
        <w:rPr>
          <w:noProof/>
        </w:rPr>
        <w:t>[42]</w:t>
      </w:r>
      <w:r>
        <w:rPr>
          <w:noProof/>
        </w:rPr>
        <w:tab/>
        <w:t>3GPP TS 24.501: "Non-Access-Stratum (NAS) protocol for 5G System (5GS); Stage 3".</w:t>
      </w:r>
    </w:p>
    <w:p w14:paraId="620DBDC8" w14:textId="77777777" w:rsidR="00146189" w:rsidRDefault="00EC40A4">
      <w:pPr>
        <w:pStyle w:val="EX"/>
      </w:pPr>
      <w:r>
        <w:rPr>
          <w:noProof/>
        </w:rPr>
        <w:t>[4</w:t>
      </w:r>
      <w:r>
        <w:rPr>
          <w:noProof/>
          <w:lang w:eastAsia="zh-CN"/>
        </w:rPr>
        <w:t>3</w:t>
      </w:r>
      <w:r>
        <w:rPr>
          <w:noProof/>
        </w:rPr>
        <w:t>]</w:t>
      </w:r>
      <w:r>
        <w:rPr>
          <w:noProof/>
        </w:rPr>
        <w:tab/>
      </w:r>
      <w:r>
        <w:t>3GPP TS 23.316: "Wireless and wireline convergence access support for the 5G System (5GS)".</w:t>
      </w:r>
    </w:p>
    <w:p w14:paraId="44368C0E" w14:textId="77777777" w:rsidR="00146189" w:rsidRDefault="00EC40A4">
      <w:pPr>
        <w:pStyle w:val="EX"/>
        <w:rPr>
          <w:noProof/>
        </w:rPr>
      </w:pPr>
      <w:r>
        <w:rPr>
          <w:noProof/>
        </w:rPr>
        <w:t>[</w:t>
      </w:r>
      <w:r>
        <w:rPr>
          <w:rFonts w:hint="eastAsia"/>
          <w:noProof/>
          <w:lang w:eastAsia="zh-CN"/>
        </w:rPr>
        <w:t>4</w:t>
      </w:r>
      <w:r>
        <w:rPr>
          <w:noProof/>
          <w:lang w:eastAsia="zh-CN"/>
        </w:rPr>
        <w:t>4</w:t>
      </w:r>
      <w:r>
        <w:rPr>
          <w:noProof/>
        </w:rPr>
        <w:t>]</w:t>
      </w:r>
      <w:r>
        <w:rPr>
          <w:noProof/>
        </w:rPr>
        <w:tab/>
        <w:t>IETF RFC </w:t>
      </w:r>
      <w:r>
        <w:rPr>
          <w:noProof/>
          <w:lang w:eastAsia="zh-CN"/>
        </w:rPr>
        <w:t>7761</w:t>
      </w:r>
      <w:r>
        <w:rPr>
          <w:noProof/>
        </w:rPr>
        <w:t>: "Protocol Independent Multicast - Sparse Mode (PIM-SM): Protocol Specification (Revised)".</w:t>
      </w:r>
    </w:p>
    <w:p w14:paraId="7BA7CC39" w14:textId="77777777" w:rsidR="00146189" w:rsidRDefault="00EC40A4">
      <w:pPr>
        <w:pStyle w:val="EX"/>
        <w:rPr>
          <w:noProof/>
        </w:rPr>
      </w:pPr>
      <w:r>
        <w:rPr>
          <w:noProof/>
        </w:rPr>
        <w:t>[</w:t>
      </w:r>
      <w:r>
        <w:rPr>
          <w:rFonts w:hint="eastAsia"/>
          <w:noProof/>
          <w:lang w:eastAsia="zh-CN"/>
        </w:rPr>
        <w:t>4</w:t>
      </w:r>
      <w:r>
        <w:rPr>
          <w:noProof/>
          <w:lang w:eastAsia="zh-CN"/>
        </w:rPr>
        <w:t>5</w:t>
      </w:r>
      <w:r>
        <w:rPr>
          <w:noProof/>
        </w:rPr>
        <w:t>]</w:t>
      </w:r>
      <w:r>
        <w:rPr>
          <w:noProof/>
        </w:rPr>
        <w:tab/>
        <w:t>IETF RFC </w:t>
      </w:r>
      <w:r>
        <w:rPr>
          <w:rFonts w:hint="eastAsia"/>
          <w:noProof/>
          <w:lang w:eastAsia="zh-CN"/>
        </w:rPr>
        <w:t>3973</w:t>
      </w:r>
      <w:r>
        <w:rPr>
          <w:noProof/>
        </w:rPr>
        <w:t>: "Protocol Independent Multicast - Dense Mode (PIM-DM):</w:t>
      </w:r>
      <w:r>
        <w:rPr>
          <w:rFonts w:hint="eastAsia"/>
          <w:noProof/>
          <w:lang w:eastAsia="zh-CN"/>
        </w:rPr>
        <w:t xml:space="preserve"> </w:t>
      </w:r>
      <w:r>
        <w:rPr>
          <w:noProof/>
        </w:rPr>
        <w:t>Protocol Specification (Revised)".</w:t>
      </w:r>
    </w:p>
    <w:p w14:paraId="6F52B06C" w14:textId="77777777" w:rsidR="00146189" w:rsidRDefault="00EC40A4">
      <w:pPr>
        <w:pStyle w:val="EX"/>
        <w:rPr>
          <w:noProof/>
        </w:rPr>
      </w:pPr>
      <w:r>
        <w:rPr>
          <w:lang w:eastAsia="zh-CN"/>
        </w:rPr>
        <w:t>[46]</w:t>
      </w:r>
      <w:r>
        <w:rPr>
          <w:lang w:eastAsia="zh-CN"/>
        </w:rPr>
        <w:tab/>
        <w:t>3GPP TS 29.571: "5G System; Common Data Types for Service Based Interfaces Stage 3".</w:t>
      </w:r>
    </w:p>
    <w:p w14:paraId="52471A0B" w14:textId="77777777" w:rsidR="00146189" w:rsidRDefault="00EC40A4">
      <w:pPr>
        <w:pStyle w:val="EX"/>
        <w:rPr>
          <w:noProof/>
        </w:rPr>
      </w:pPr>
      <w:r>
        <w:rPr>
          <w:noProof/>
        </w:rPr>
        <w:t>[47]</w:t>
      </w:r>
      <w:r>
        <w:rPr>
          <w:noProof/>
        </w:rPr>
        <w:tab/>
        <w:t>IETF RFC 2132: "DHCP Options and BOOTP Vendor Extensions".</w:t>
      </w:r>
    </w:p>
    <w:p w14:paraId="0CBEE6C0" w14:textId="77777777" w:rsidR="00146189" w:rsidRDefault="00EC40A4">
      <w:pPr>
        <w:pStyle w:val="EX"/>
        <w:rPr>
          <w:noProof/>
          <w:lang w:eastAsia="zh-CN"/>
        </w:rPr>
      </w:pPr>
      <w:r>
        <w:rPr>
          <w:noProof/>
        </w:rPr>
        <w:t>[48]</w:t>
      </w:r>
      <w:r>
        <w:rPr>
          <w:noProof/>
        </w:rPr>
        <w:tab/>
        <w:t>IETF RFC 3925: "Vendor-Identifying Vendor Options for Dynamic Host Configuration Protocol version 4 (DHCPv4)".</w:t>
      </w:r>
    </w:p>
    <w:p w14:paraId="12A7038F" w14:textId="77777777" w:rsidR="00146189" w:rsidRDefault="00EC40A4">
      <w:pPr>
        <w:pStyle w:val="EX"/>
        <w:rPr>
          <w:noProof/>
          <w:lang w:eastAsia="ko-KR"/>
        </w:rPr>
      </w:pPr>
      <w:r>
        <w:rPr>
          <w:noProof/>
        </w:rPr>
        <w:lastRenderedPageBreak/>
        <w:t>[49]</w:t>
      </w:r>
      <w:r>
        <w:rPr>
          <w:noProof/>
        </w:rPr>
        <w:tab/>
        <w:t>IETF RFC 8415: "Dynamic Host Configuration Protocol for IPv6 (DHCPv6)"</w:t>
      </w:r>
      <w:r>
        <w:rPr>
          <w:noProof/>
          <w:lang w:eastAsia="ko-KR"/>
        </w:rPr>
        <w:t>.</w:t>
      </w:r>
    </w:p>
    <w:p w14:paraId="2C403415" w14:textId="77777777" w:rsidR="00146189" w:rsidRDefault="00EC40A4">
      <w:pPr>
        <w:pStyle w:val="EX"/>
        <w:rPr>
          <w:lang w:eastAsia="en-GB"/>
        </w:rPr>
      </w:pPr>
      <w:r>
        <w:rPr>
          <w:lang w:val="en-US"/>
        </w:rPr>
        <w:t>[</w:t>
      </w:r>
      <w:r>
        <w:rPr>
          <w:rFonts w:eastAsia="Batang"/>
          <w:lang w:val="en-US" w:eastAsia="ko-KR"/>
        </w:rPr>
        <w:t>50</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361AC6C5" w14:textId="77777777" w:rsidR="00146189" w:rsidRDefault="00EC40A4">
      <w:pPr>
        <w:pStyle w:val="EX"/>
      </w:pPr>
      <w:r>
        <w:t>[51]</w:t>
      </w:r>
      <w:r>
        <w:tab/>
      </w:r>
      <w:bookmarkStart w:id="34" w:name="_Hlk8920865"/>
      <w:r>
        <w:t>CableLabs WR-TR-5WWC-ARCH</w:t>
      </w:r>
      <w:bookmarkEnd w:id="34"/>
      <w:r>
        <w:t>: "5G Wireless Wireline Converged Core Architecture".</w:t>
      </w:r>
    </w:p>
    <w:p w14:paraId="3C4855CC" w14:textId="77777777" w:rsidR="00146189" w:rsidRDefault="00EC40A4">
      <w:pPr>
        <w:pStyle w:val="EX"/>
      </w:pPr>
      <w:r>
        <w:t>[52]</w:t>
      </w:r>
      <w:r>
        <w:tab/>
        <w:t>BBF WT-470: "5G FMC Architecture".</w:t>
      </w:r>
    </w:p>
    <w:p w14:paraId="3E1051F8" w14:textId="77777777" w:rsidR="00146189" w:rsidRDefault="00EC40A4">
      <w:pPr>
        <w:pStyle w:val="EX"/>
      </w:pPr>
      <w:r>
        <w:t>[53]</w:t>
      </w:r>
      <w:r>
        <w:tab/>
        <w:t>3GPP TS 23.401: "General Packet Radio Service (GPRS) enhancements for Evolved Universal Terrestrial Radio Access Network (E-UTRAN) access".</w:t>
      </w:r>
    </w:p>
    <w:p w14:paraId="13256F4A" w14:textId="77777777" w:rsidR="00146189" w:rsidRDefault="00EC40A4">
      <w:pPr>
        <w:pStyle w:val="EX"/>
      </w:pPr>
      <w:r>
        <w:t>[54]</w:t>
      </w:r>
      <w:r>
        <w:tab/>
        <w:t>BBF TR-456: "AGF Functional Requirements".</w:t>
      </w:r>
    </w:p>
    <w:p w14:paraId="1E2B1558" w14:textId="77777777" w:rsidR="00146189" w:rsidRDefault="00EC40A4">
      <w:pPr>
        <w:pStyle w:val="EX"/>
      </w:pPr>
      <w:r>
        <w:t>[55]</w:t>
      </w:r>
      <w:r>
        <w:tab/>
        <w:t>CableLabs DOCSIS MULPI: "Data-Over-Cable Service Interface Specifications DOCSIS 3.1, MAC and Upper Layer Protocols Interface Specification".</w:t>
      </w:r>
    </w:p>
    <w:p w14:paraId="75DE91EE" w14:textId="77777777" w:rsidR="00146189" w:rsidRDefault="00EC40A4">
      <w:pPr>
        <w:pStyle w:val="EX"/>
      </w:pPr>
      <w:r>
        <w:t>[56]</w:t>
      </w:r>
      <w:r>
        <w:tab/>
        <w:t>IETF RFC 7542: "The Network Access Identifier".</w:t>
      </w:r>
    </w:p>
    <w:p w14:paraId="769143CE" w14:textId="77777777" w:rsidR="00146189" w:rsidRDefault="00EC40A4">
      <w:pPr>
        <w:pStyle w:val="EX"/>
      </w:pPr>
      <w:bookmarkStart w:id="35" w:name="_Toc28005538"/>
      <w:bookmarkStart w:id="36" w:name="_Toc36041413"/>
      <w:bookmarkStart w:id="37" w:name="_Toc45134712"/>
      <w:bookmarkStart w:id="38" w:name="_Toc51764005"/>
      <w:bookmarkStart w:id="39" w:name="_Toc59019922"/>
      <w:bookmarkStart w:id="40" w:name="_Toc68170748"/>
      <w:r>
        <w:rPr>
          <w:lang w:eastAsia="en-GB"/>
        </w:rPr>
        <w:t>[57]</w:t>
      </w:r>
      <w:r>
        <w:rPr>
          <w:lang w:eastAsia="en-GB"/>
        </w:rPr>
        <w:tab/>
      </w:r>
      <w:r>
        <w:t>IETF RFC 2661: " Layer Two Tunneling Protocol "L2TP".</w:t>
      </w:r>
    </w:p>
    <w:p w14:paraId="6F74D6FF" w14:textId="3202DD70" w:rsidR="00855D45" w:rsidRDefault="00EC40A4" w:rsidP="00855D45">
      <w:pPr>
        <w:pStyle w:val="EX"/>
      </w:pPr>
      <w:r>
        <w:t>[58]</w:t>
      </w:r>
      <w:r>
        <w:tab/>
        <w:t>3GPP TS 29.244: "Interface between the Control Plane and the User Plane of EPC Nodes; Stage 3".</w:t>
      </w:r>
    </w:p>
    <w:p w14:paraId="42747C0A" w14:textId="7AE319C4" w:rsidR="00855D45" w:rsidRDefault="00855D45" w:rsidP="00855D45">
      <w:pPr>
        <w:pStyle w:val="EX"/>
      </w:pPr>
      <w:r>
        <w:t>[59]</w:t>
      </w:r>
      <w:r>
        <w:tab/>
        <w:t>3GPP TS 33.501: "Security architecture and procedures for 5G system".</w:t>
      </w:r>
    </w:p>
    <w:p w14:paraId="6294B7C9" w14:textId="4860B816" w:rsidR="00D31240" w:rsidRDefault="00D31240" w:rsidP="00D31240">
      <w:pPr>
        <w:pStyle w:val="EX"/>
      </w:pPr>
      <w:bookmarkStart w:id="41" w:name="_Toc74932405"/>
      <w:r w:rsidRPr="005F5B8C">
        <w:t>[</w:t>
      </w:r>
      <w:r>
        <w:t>60</w:t>
      </w:r>
      <w:r w:rsidRPr="005F5B8C">
        <w:t>]</w:t>
      </w:r>
      <w:r w:rsidRPr="005F5B8C">
        <w:tab/>
        <w:t>3GPP TS 23.247: "Architectural enhancements for 5G multicast-broadcast services; Stage 2".</w:t>
      </w:r>
    </w:p>
    <w:p w14:paraId="3CA416FC" w14:textId="4AFFD460" w:rsidR="00C75C5A" w:rsidRDefault="00C75C5A" w:rsidP="00C75C5A">
      <w:pPr>
        <w:pStyle w:val="EX"/>
      </w:pPr>
      <w:r>
        <w:rPr>
          <w:rFonts w:eastAsia="游明朝" w:hint="eastAsia"/>
          <w:lang w:eastAsia="ja-JP"/>
        </w:rPr>
        <w:t>[</w:t>
      </w:r>
      <w:r>
        <w:rPr>
          <w:rFonts w:eastAsia="游明朝"/>
          <w:lang w:eastAsia="ja-JP"/>
        </w:rPr>
        <w:t>6</w:t>
      </w:r>
      <w:r w:rsidR="00B72AC1">
        <w:rPr>
          <w:rFonts w:eastAsia="游明朝"/>
          <w:lang w:eastAsia="ja-JP"/>
        </w:rPr>
        <w:t>1</w:t>
      </w:r>
      <w:r>
        <w:rPr>
          <w:rFonts w:eastAsia="游明朝"/>
          <w:lang w:eastAsia="ja-JP"/>
        </w:rPr>
        <w:t>]</w:t>
      </w:r>
      <w:r>
        <w:rPr>
          <w:rFonts w:eastAsia="游明朝"/>
          <w:lang w:eastAsia="ja-JP"/>
        </w:rPr>
        <w:tab/>
        <w:t>3GPP TS 26.502: "</w:t>
      </w:r>
      <w:r w:rsidRPr="00F92843">
        <w:rPr>
          <w:rFonts w:eastAsia="游明朝"/>
          <w:lang w:eastAsia="ja-JP"/>
        </w:rPr>
        <w:t>5G Multicast-Broadcast User Service Architecture</w:t>
      </w:r>
      <w:r>
        <w:rPr>
          <w:rFonts w:eastAsia="游明朝"/>
          <w:lang w:eastAsia="ja-JP"/>
        </w:rPr>
        <w:t>".</w:t>
      </w:r>
    </w:p>
    <w:p w14:paraId="4EA30624" w14:textId="77777777" w:rsidR="00146189" w:rsidRDefault="00EC40A4">
      <w:pPr>
        <w:pStyle w:val="Heading1"/>
        <w:rPr>
          <w:noProof/>
        </w:rPr>
      </w:pPr>
      <w:bookmarkStart w:id="42" w:name="_Toc138669998"/>
      <w:r>
        <w:rPr>
          <w:noProof/>
        </w:rPr>
        <w:t>3</w:t>
      </w:r>
      <w:r>
        <w:rPr>
          <w:noProof/>
        </w:rPr>
        <w:tab/>
        <w:t>Definitions</w:t>
      </w:r>
      <w:r>
        <w:rPr>
          <w:noProof/>
          <w:lang w:eastAsia="zh-CN"/>
        </w:rPr>
        <w:t xml:space="preserve"> </w:t>
      </w:r>
      <w:r>
        <w:rPr>
          <w:noProof/>
        </w:rPr>
        <w:t>and abbreviations</w:t>
      </w:r>
      <w:bookmarkEnd w:id="35"/>
      <w:bookmarkEnd w:id="36"/>
      <w:bookmarkEnd w:id="37"/>
      <w:bookmarkEnd w:id="38"/>
      <w:bookmarkEnd w:id="39"/>
      <w:bookmarkEnd w:id="40"/>
      <w:bookmarkEnd w:id="41"/>
      <w:bookmarkEnd w:id="42"/>
    </w:p>
    <w:p w14:paraId="5F2F6FD6" w14:textId="77777777" w:rsidR="00146189" w:rsidRDefault="00EC40A4">
      <w:pPr>
        <w:pStyle w:val="Heading2"/>
        <w:rPr>
          <w:noProof/>
        </w:rPr>
      </w:pPr>
      <w:bookmarkStart w:id="43" w:name="_Toc28005539"/>
      <w:bookmarkStart w:id="44" w:name="_Toc36041414"/>
      <w:bookmarkStart w:id="45" w:name="_Toc45134713"/>
      <w:bookmarkStart w:id="46" w:name="_Toc51764006"/>
      <w:bookmarkStart w:id="47" w:name="_Toc59019923"/>
      <w:bookmarkStart w:id="48" w:name="_Toc68170749"/>
      <w:bookmarkStart w:id="49" w:name="_Toc74932406"/>
      <w:bookmarkStart w:id="50" w:name="_Toc138669999"/>
      <w:r>
        <w:rPr>
          <w:noProof/>
        </w:rPr>
        <w:t>3.1</w:t>
      </w:r>
      <w:r>
        <w:rPr>
          <w:noProof/>
        </w:rPr>
        <w:tab/>
        <w:t>Definitions</w:t>
      </w:r>
      <w:bookmarkEnd w:id="43"/>
      <w:bookmarkEnd w:id="44"/>
      <w:bookmarkEnd w:id="45"/>
      <w:bookmarkEnd w:id="46"/>
      <w:bookmarkEnd w:id="47"/>
      <w:bookmarkEnd w:id="48"/>
      <w:bookmarkEnd w:id="49"/>
      <w:bookmarkEnd w:id="50"/>
    </w:p>
    <w:p w14:paraId="39E26000" w14:textId="77777777" w:rsidR="00146189" w:rsidRDefault="00EC40A4">
      <w:pPr>
        <w:rPr>
          <w:noProof/>
        </w:rPr>
      </w:pPr>
      <w:r>
        <w:rPr>
          <w:noProof/>
        </w:rPr>
        <w:t>For the purposes of the present document, the terms and definitions given in 3GPP TR 21.905 [1] and the following apply. A term defined in the present document takes precedence over the definition of the same term, if any, in 3GPP TR 21.905 [1].</w:t>
      </w:r>
    </w:p>
    <w:p w14:paraId="3C89B21F" w14:textId="77777777" w:rsidR="00146189" w:rsidRDefault="00EC40A4">
      <w:pPr>
        <w:pStyle w:val="Heading2"/>
        <w:rPr>
          <w:noProof/>
        </w:rPr>
      </w:pPr>
      <w:bookmarkStart w:id="51" w:name="_Toc28005540"/>
      <w:bookmarkStart w:id="52" w:name="_Toc36041415"/>
      <w:bookmarkStart w:id="53" w:name="_Toc45134714"/>
      <w:bookmarkStart w:id="54" w:name="_Toc51764007"/>
      <w:bookmarkStart w:id="55" w:name="_Toc59019924"/>
      <w:bookmarkStart w:id="56" w:name="_Toc68170750"/>
      <w:bookmarkStart w:id="57" w:name="_Toc74932407"/>
      <w:bookmarkStart w:id="58" w:name="_Toc138670000"/>
      <w:r>
        <w:rPr>
          <w:noProof/>
        </w:rPr>
        <w:t>3.2</w:t>
      </w:r>
      <w:r>
        <w:rPr>
          <w:noProof/>
        </w:rPr>
        <w:tab/>
        <w:t>Abbreviations</w:t>
      </w:r>
      <w:bookmarkEnd w:id="51"/>
      <w:bookmarkEnd w:id="52"/>
      <w:bookmarkEnd w:id="53"/>
      <w:bookmarkEnd w:id="54"/>
      <w:bookmarkEnd w:id="55"/>
      <w:bookmarkEnd w:id="56"/>
      <w:bookmarkEnd w:id="57"/>
      <w:bookmarkEnd w:id="58"/>
    </w:p>
    <w:p w14:paraId="09832C1A" w14:textId="77777777" w:rsidR="00146189" w:rsidRDefault="00EC40A4">
      <w:pPr>
        <w:keepNext/>
        <w:rPr>
          <w:noProof/>
        </w:rPr>
      </w:pPr>
      <w:r>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083F96F3" w14:textId="77777777" w:rsidR="00146189" w:rsidRDefault="00EC40A4">
      <w:pPr>
        <w:pStyle w:val="EW"/>
        <w:rPr>
          <w:lang w:eastAsia="zh-CN"/>
        </w:rPr>
      </w:pPr>
      <w:r>
        <w:rPr>
          <w:lang w:eastAsia="zh-CN"/>
        </w:rPr>
        <w:t>5G-BRG</w:t>
      </w:r>
      <w:r>
        <w:rPr>
          <w:lang w:eastAsia="zh-CN"/>
        </w:rPr>
        <w:tab/>
        <w:t>5G Broadband Residential Gateway</w:t>
      </w:r>
    </w:p>
    <w:p w14:paraId="0A8E8FEB" w14:textId="77777777" w:rsidR="00146189" w:rsidRDefault="00EC40A4">
      <w:pPr>
        <w:pStyle w:val="EW"/>
        <w:rPr>
          <w:lang w:eastAsia="zh-CN"/>
        </w:rPr>
      </w:pPr>
      <w:r>
        <w:rPr>
          <w:lang w:eastAsia="zh-CN"/>
        </w:rPr>
        <w:t>5G-CRG</w:t>
      </w:r>
      <w:r>
        <w:rPr>
          <w:lang w:eastAsia="zh-CN"/>
        </w:rPr>
        <w:tab/>
        <w:t>5G Cable Residential Gateway</w:t>
      </w:r>
    </w:p>
    <w:p w14:paraId="1A33E139" w14:textId="77777777" w:rsidR="00146189" w:rsidRDefault="00EC40A4">
      <w:pPr>
        <w:pStyle w:val="EW"/>
        <w:keepNext/>
      </w:pPr>
      <w:r>
        <w:t>AMF</w:t>
      </w:r>
      <w:r>
        <w:tab/>
        <w:t>Access and Mobility Management Function</w:t>
      </w:r>
    </w:p>
    <w:p w14:paraId="5353F9AF" w14:textId="77777777" w:rsidR="00146189" w:rsidRDefault="00EC40A4">
      <w:pPr>
        <w:pStyle w:val="EW"/>
      </w:pPr>
      <w:r>
        <w:t>BBF</w:t>
      </w:r>
      <w:r>
        <w:tab/>
        <w:t xml:space="preserve">Broadband Forum </w:t>
      </w:r>
    </w:p>
    <w:p w14:paraId="1A81F72A" w14:textId="77777777" w:rsidR="009E39E7" w:rsidRDefault="009E39E7" w:rsidP="009E39E7">
      <w:pPr>
        <w:pStyle w:val="EW"/>
      </w:pPr>
      <w:r w:rsidRPr="00B97763">
        <w:t>CH</w:t>
      </w:r>
      <w:r w:rsidRPr="00B97763">
        <w:tab/>
        <w:t>Credentials Holder</w:t>
      </w:r>
    </w:p>
    <w:p w14:paraId="579E8E55" w14:textId="77777777" w:rsidR="00146189" w:rsidRDefault="00EC40A4">
      <w:pPr>
        <w:pStyle w:val="EW"/>
      </w:pPr>
      <w:r>
        <w:t>CHAP</w:t>
      </w:r>
      <w:r>
        <w:tab/>
        <w:t>Challenge Handshake Authentication Protocol</w:t>
      </w:r>
    </w:p>
    <w:p w14:paraId="78C731F6" w14:textId="77777777" w:rsidR="00146189" w:rsidRDefault="00EC40A4">
      <w:pPr>
        <w:keepNext/>
        <w:keepLines/>
        <w:spacing w:after="0"/>
        <w:ind w:left="1702" w:hanging="1418"/>
      </w:pPr>
      <w:r>
        <w:t>CHF</w:t>
      </w:r>
      <w:r>
        <w:tab/>
        <w:t>Charging Function</w:t>
      </w:r>
    </w:p>
    <w:p w14:paraId="0CD49777" w14:textId="1D8CA330" w:rsidR="00146189" w:rsidRDefault="00EC40A4">
      <w:pPr>
        <w:pStyle w:val="EW"/>
        <w:rPr>
          <w:noProof/>
        </w:rPr>
      </w:pPr>
      <w:r>
        <w:rPr>
          <w:noProof/>
        </w:rPr>
        <w:t>CSMA/CD</w:t>
      </w:r>
      <w:r>
        <w:rPr>
          <w:noProof/>
        </w:rPr>
        <w:tab/>
        <w:t xml:space="preserve">Carrier Sense Multiple Access/Collision Detection </w:t>
      </w:r>
    </w:p>
    <w:p w14:paraId="375D29A0" w14:textId="1A2653C2" w:rsidR="00427599" w:rsidRDefault="00427599">
      <w:pPr>
        <w:pStyle w:val="EW"/>
        <w:rPr>
          <w:noProof/>
        </w:rPr>
      </w:pPr>
      <w:r>
        <w:rPr>
          <w:noProof/>
        </w:rPr>
        <w:t>DCS</w:t>
      </w:r>
      <w:r>
        <w:rPr>
          <w:noProof/>
        </w:rPr>
        <w:tab/>
      </w:r>
      <w:r w:rsidRPr="0017451E">
        <w:rPr>
          <w:noProof/>
        </w:rPr>
        <w:t>Default Credentials Server</w:t>
      </w:r>
    </w:p>
    <w:p w14:paraId="52C375B0" w14:textId="77777777" w:rsidR="00146189" w:rsidRDefault="00EC40A4">
      <w:pPr>
        <w:pStyle w:val="EW"/>
        <w:rPr>
          <w:noProof/>
        </w:rPr>
      </w:pPr>
      <w:r>
        <w:rPr>
          <w:noProof/>
        </w:rPr>
        <w:t>DHCPv4</w:t>
      </w:r>
      <w:r>
        <w:rPr>
          <w:noProof/>
        </w:rPr>
        <w:tab/>
        <w:t>Dynamic Host Configuration Protocol version 4</w:t>
      </w:r>
    </w:p>
    <w:p w14:paraId="2F86C964" w14:textId="77777777" w:rsidR="00146189" w:rsidRDefault="00EC40A4">
      <w:pPr>
        <w:pStyle w:val="EW"/>
        <w:rPr>
          <w:noProof/>
        </w:rPr>
      </w:pPr>
      <w:r>
        <w:rPr>
          <w:noProof/>
        </w:rPr>
        <w:t>DHCPv6</w:t>
      </w:r>
      <w:r>
        <w:rPr>
          <w:noProof/>
        </w:rPr>
        <w:tab/>
        <w:t>Dynamic Host Configuration Protocol version 6</w:t>
      </w:r>
    </w:p>
    <w:p w14:paraId="60E8BCBF" w14:textId="7423B68B" w:rsidR="00146189" w:rsidRDefault="00EC40A4">
      <w:pPr>
        <w:pStyle w:val="EW"/>
        <w:rPr>
          <w:noProof/>
        </w:rPr>
      </w:pPr>
      <w:r>
        <w:rPr>
          <w:noProof/>
        </w:rPr>
        <w:t>DN</w:t>
      </w:r>
      <w:r>
        <w:rPr>
          <w:noProof/>
        </w:rPr>
        <w:tab/>
        <w:t>Data Network</w:t>
      </w:r>
    </w:p>
    <w:p w14:paraId="191EEE81" w14:textId="2087496C" w:rsidR="009C4E45" w:rsidRDefault="009C4E45" w:rsidP="009C4E45">
      <w:pPr>
        <w:pStyle w:val="EW"/>
      </w:pPr>
      <w:r>
        <w:rPr>
          <w:rFonts w:hint="eastAsia"/>
          <w:lang w:eastAsia="zh-CN"/>
        </w:rPr>
        <w:t>DNAI</w:t>
      </w:r>
      <w:r>
        <w:tab/>
      </w:r>
      <w:r>
        <w:rPr>
          <w:rFonts w:hint="eastAsia"/>
          <w:lang w:eastAsia="zh-CN"/>
        </w:rPr>
        <w:t>DN Access Identifier</w:t>
      </w:r>
    </w:p>
    <w:p w14:paraId="5B9DC6CC" w14:textId="77777777" w:rsidR="00146189" w:rsidRDefault="00EC40A4">
      <w:pPr>
        <w:pStyle w:val="EW"/>
        <w:rPr>
          <w:noProof/>
          <w:lang w:eastAsia="zh-CN"/>
        </w:rPr>
      </w:pPr>
      <w:r>
        <w:rPr>
          <w:noProof/>
          <w:lang w:eastAsia="zh-CN"/>
        </w:rPr>
        <w:t>DR</w:t>
      </w:r>
      <w:r>
        <w:rPr>
          <w:noProof/>
        </w:rPr>
        <w:tab/>
      </w:r>
      <w:r>
        <w:rPr>
          <w:noProof/>
          <w:lang w:eastAsia="zh-CN"/>
        </w:rPr>
        <w:t>Designated Router</w:t>
      </w:r>
    </w:p>
    <w:p w14:paraId="4EE07107" w14:textId="77777777" w:rsidR="00146189" w:rsidRDefault="00EC40A4">
      <w:pPr>
        <w:pStyle w:val="EW"/>
      </w:pPr>
      <w:r>
        <w:t>DSL</w:t>
      </w:r>
      <w:r>
        <w:tab/>
        <w:t xml:space="preserve">Digital Subscriber Line </w:t>
      </w:r>
    </w:p>
    <w:p w14:paraId="135CE91F" w14:textId="77777777" w:rsidR="00146189" w:rsidRDefault="00EC40A4">
      <w:pPr>
        <w:pStyle w:val="EW"/>
      </w:pPr>
      <w:r>
        <w:t>FN-BRG</w:t>
      </w:r>
      <w:r>
        <w:tab/>
        <w:t>Fixed Network Broadband RG</w:t>
      </w:r>
    </w:p>
    <w:p w14:paraId="6E67F9FD" w14:textId="77777777" w:rsidR="00146189" w:rsidRDefault="00EC40A4">
      <w:pPr>
        <w:pStyle w:val="EW"/>
      </w:pPr>
      <w:r>
        <w:t>FN-CRG</w:t>
      </w:r>
      <w:r>
        <w:tab/>
        <w:t>Fixed Network Cable RG</w:t>
      </w:r>
    </w:p>
    <w:p w14:paraId="25EE53CD" w14:textId="77777777" w:rsidR="00146189" w:rsidRDefault="00EC40A4">
      <w:pPr>
        <w:pStyle w:val="EW"/>
      </w:pPr>
      <w:r>
        <w:lastRenderedPageBreak/>
        <w:t>FQDN</w:t>
      </w:r>
      <w:r>
        <w:tab/>
        <w:t>Fully Qualified Domain Name</w:t>
      </w:r>
    </w:p>
    <w:p w14:paraId="4311A0BC" w14:textId="77777777" w:rsidR="00146189" w:rsidRDefault="00EC40A4">
      <w:pPr>
        <w:pStyle w:val="EW"/>
        <w:rPr>
          <w:lang w:eastAsia="zh-CN"/>
        </w:rPr>
      </w:pPr>
      <w:r>
        <w:rPr>
          <w:lang w:eastAsia="zh-CN"/>
        </w:rPr>
        <w:t>GCI</w:t>
      </w:r>
      <w:r>
        <w:rPr>
          <w:lang w:eastAsia="zh-CN"/>
        </w:rPr>
        <w:tab/>
        <w:t>Global Cable Identifier</w:t>
      </w:r>
    </w:p>
    <w:p w14:paraId="16502E28" w14:textId="77777777" w:rsidR="00146189" w:rsidRDefault="00EC40A4">
      <w:pPr>
        <w:pStyle w:val="EW"/>
        <w:rPr>
          <w:lang w:eastAsia="zh-CN"/>
        </w:rPr>
      </w:pPr>
      <w:r>
        <w:rPr>
          <w:lang w:eastAsia="zh-CN"/>
        </w:rPr>
        <w:t>GLI</w:t>
      </w:r>
      <w:r>
        <w:rPr>
          <w:lang w:eastAsia="zh-CN"/>
        </w:rPr>
        <w:tab/>
        <w:t>Global Line Identifier</w:t>
      </w:r>
    </w:p>
    <w:p w14:paraId="1D07708D" w14:textId="77777777" w:rsidR="00146189" w:rsidRDefault="00EC40A4">
      <w:pPr>
        <w:pStyle w:val="EW"/>
        <w:rPr>
          <w:lang w:eastAsia="zh-CN"/>
        </w:rPr>
      </w:pPr>
      <w:r>
        <w:rPr>
          <w:lang w:eastAsia="zh-CN"/>
        </w:rPr>
        <w:t>GPSI</w:t>
      </w:r>
      <w:r>
        <w:rPr>
          <w:lang w:eastAsia="zh-CN"/>
        </w:rPr>
        <w:tab/>
        <w:t>Generic Public Subscription Identifier</w:t>
      </w:r>
    </w:p>
    <w:p w14:paraId="417597A8" w14:textId="77777777" w:rsidR="00146189" w:rsidRDefault="00EC40A4">
      <w:pPr>
        <w:pStyle w:val="EW"/>
      </w:pPr>
      <w:r>
        <w:rPr>
          <w:lang w:eastAsia="zh-CN"/>
        </w:rPr>
        <w:t>HFC</w:t>
      </w:r>
      <w:r>
        <w:rPr>
          <w:lang w:eastAsia="zh-CN"/>
        </w:rPr>
        <w:tab/>
        <w:t>Hybrid Fiber Coax</w:t>
      </w:r>
    </w:p>
    <w:p w14:paraId="5747D7FB" w14:textId="77777777" w:rsidR="00146189" w:rsidRDefault="00EC40A4">
      <w:pPr>
        <w:pStyle w:val="EW"/>
        <w:rPr>
          <w:noProof/>
        </w:rPr>
      </w:pPr>
      <w:r>
        <w:rPr>
          <w:noProof/>
        </w:rPr>
        <w:t>I-SMF</w:t>
      </w:r>
      <w:r>
        <w:rPr>
          <w:noProof/>
        </w:rPr>
        <w:tab/>
        <w:t>Intermediate SMF</w:t>
      </w:r>
    </w:p>
    <w:p w14:paraId="7A358AC0" w14:textId="77777777" w:rsidR="00146189" w:rsidRDefault="00EC40A4">
      <w:pPr>
        <w:keepLines/>
        <w:spacing w:after="0"/>
        <w:ind w:left="1702" w:hanging="1418"/>
      </w:pPr>
      <w:r>
        <w:t>L2TP</w:t>
      </w:r>
      <w:r>
        <w:tab/>
        <w:t>Layer Two Tunneling Protocol</w:t>
      </w:r>
    </w:p>
    <w:p w14:paraId="7318EE65" w14:textId="77777777" w:rsidR="00146189" w:rsidRDefault="00EC40A4">
      <w:pPr>
        <w:pStyle w:val="EW"/>
      </w:pPr>
      <w:r>
        <w:t>LAC</w:t>
      </w:r>
      <w:r>
        <w:tab/>
        <w:t>L2TP Access Concentrator</w:t>
      </w:r>
    </w:p>
    <w:p w14:paraId="1E7E8245" w14:textId="77777777" w:rsidR="00146189" w:rsidRDefault="00EC40A4">
      <w:pPr>
        <w:pStyle w:val="EW"/>
      </w:pPr>
      <w:r>
        <w:t>LNS</w:t>
      </w:r>
      <w:r>
        <w:tab/>
        <w:t>L2TP Network Server</w:t>
      </w:r>
    </w:p>
    <w:p w14:paraId="1D8E020B" w14:textId="77777777" w:rsidR="00951A36" w:rsidRDefault="00951A36" w:rsidP="00951A36">
      <w:pPr>
        <w:pStyle w:val="EW"/>
        <w:rPr>
          <w:lang w:eastAsia="ja-JP"/>
        </w:rPr>
      </w:pPr>
      <w:r>
        <w:rPr>
          <w:bCs/>
        </w:rPr>
        <w:t>MBS</w:t>
      </w:r>
      <w:r>
        <w:rPr>
          <w:bCs/>
        </w:rPr>
        <w:tab/>
      </w:r>
      <w:r>
        <w:t>Multicast/Broadcast Service.</w:t>
      </w:r>
    </w:p>
    <w:p w14:paraId="6BF122AE" w14:textId="77777777" w:rsidR="00951A36" w:rsidRDefault="00951A36" w:rsidP="00951A36">
      <w:pPr>
        <w:pStyle w:val="EW"/>
      </w:pPr>
      <w:r>
        <w:rPr>
          <w:rFonts w:hint="eastAsia"/>
        </w:rPr>
        <w:t>M</w:t>
      </w:r>
      <w:r>
        <w:t>BSTF</w:t>
      </w:r>
      <w:r>
        <w:tab/>
        <w:t>Multicast/Broadcast Service Transport Function.</w:t>
      </w:r>
    </w:p>
    <w:p w14:paraId="1CCC6061" w14:textId="77777777" w:rsidR="00951A36" w:rsidRPr="00E70C59" w:rsidRDefault="00951A36" w:rsidP="00951A36">
      <w:pPr>
        <w:pStyle w:val="EW"/>
      </w:pPr>
      <w:r w:rsidRPr="00E70C59">
        <w:t>MB-UPF</w:t>
      </w:r>
      <w:r w:rsidRPr="00E70C59">
        <w:tab/>
        <w:t>Multicast/Broadcast User Plane Function</w:t>
      </w:r>
    </w:p>
    <w:p w14:paraId="765841FE" w14:textId="77777777" w:rsidR="00146189" w:rsidRDefault="00EC40A4">
      <w:pPr>
        <w:pStyle w:val="EW"/>
        <w:rPr>
          <w:noProof/>
        </w:rPr>
      </w:pPr>
      <w:r>
        <w:rPr>
          <w:noProof/>
        </w:rPr>
        <w:t>N3IWF</w:t>
      </w:r>
      <w:r>
        <w:rPr>
          <w:noProof/>
        </w:rPr>
        <w:tab/>
        <w:t xml:space="preserve">Non-3GPP InterWorking Function </w:t>
      </w:r>
    </w:p>
    <w:p w14:paraId="32E89E91" w14:textId="77777777" w:rsidR="00146189" w:rsidRDefault="00EC40A4">
      <w:pPr>
        <w:pStyle w:val="EW"/>
      </w:pPr>
      <w:r>
        <w:rPr>
          <w:lang w:eastAsia="zh-CN"/>
        </w:rPr>
        <w:t>NGAP</w:t>
      </w:r>
      <w:r>
        <w:rPr>
          <w:lang w:eastAsia="zh-CN"/>
        </w:rPr>
        <w:tab/>
        <w:t>NG Application Protocol</w:t>
      </w:r>
    </w:p>
    <w:p w14:paraId="2117ECBB" w14:textId="77777777" w:rsidR="00146189" w:rsidRDefault="00EC40A4">
      <w:pPr>
        <w:pStyle w:val="EW"/>
        <w:rPr>
          <w:noProof/>
        </w:rPr>
      </w:pPr>
      <w:r>
        <w:rPr>
          <w:noProof/>
        </w:rPr>
        <w:t>NSS</w:t>
      </w:r>
      <w:r>
        <w:rPr>
          <w:noProof/>
        </w:rPr>
        <w:tab/>
        <w:t>Network Slice Specific</w:t>
      </w:r>
    </w:p>
    <w:p w14:paraId="2DE1836C" w14:textId="77777777" w:rsidR="00146189" w:rsidRDefault="00EC40A4">
      <w:pPr>
        <w:pStyle w:val="EW"/>
        <w:rPr>
          <w:noProof/>
        </w:rPr>
      </w:pPr>
      <w:r>
        <w:t xml:space="preserve">NSSAAF </w:t>
      </w:r>
      <w:r>
        <w:tab/>
        <w:t>Network Slice-Specific Authentication and Authorization Function</w:t>
      </w:r>
    </w:p>
    <w:p w14:paraId="5580FB3A" w14:textId="77777777" w:rsidR="00427599" w:rsidRDefault="00427599" w:rsidP="00427599">
      <w:pPr>
        <w:pStyle w:val="EW"/>
        <w:rPr>
          <w:lang w:val="fr-FR"/>
        </w:rPr>
      </w:pPr>
      <w:r w:rsidRPr="007A3034">
        <w:rPr>
          <w:lang w:val="fr-FR"/>
        </w:rPr>
        <w:t>ON-SNPN</w:t>
      </w:r>
      <w:r w:rsidRPr="007A3034">
        <w:rPr>
          <w:lang w:val="fr-FR"/>
        </w:rPr>
        <w:tab/>
        <w:t>Onboarding Standalone Non-Public Network</w:t>
      </w:r>
    </w:p>
    <w:p w14:paraId="3F7B96A2" w14:textId="77777777" w:rsidR="00146189" w:rsidRDefault="00EC40A4">
      <w:pPr>
        <w:pStyle w:val="EW"/>
        <w:rPr>
          <w:noProof/>
          <w:lang w:val="fr-FR"/>
        </w:rPr>
      </w:pPr>
      <w:r>
        <w:rPr>
          <w:lang w:val="fr-FR"/>
        </w:rPr>
        <w:t>PAP</w:t>
      </w:r>
      <w:r>
        <w:rPr>
          <w:lang w:val="fr-FR"/>
        </w:rPr>
        <w:tab/>
        <w:t>Password Authentication Protocol</w:t>
      </w:r>
    </w:p>
    <w:p w14:paraId="034E9AE0" w14:textId="77777777" w:rsidR="00146189" w:rsidRDefault="00EC40A4">
      <w:pPr>
        <w:pStyle w:val="EW"/>
        <w:rPr>
          <w:noProof/>
        </w:rPr>
      </w:pPr>
      <w:r>
        <w:rPr>
          <w:rFonts w:hint="eastAsia"/>
          <w:noProof/>
          <w:lang w:eastAsia="zh-CN"/>
        </w:rPr>
        <w:t>PIM</w:t>
      </w:r>
      <w:r>
        <w:rPr>
          <w:noProof/>
        </w:rPr>
        <w:tab/>
        <w:t>Protocol-Independent Multicast</w:t>
      </w:r>
    </w:p>
    <w:p w14:paraId="79982491" w14:textId="77777777" w:rsidR="00146189" w:rsidRDefault="00EC40A4">
      <w:pPr>
        <w:pStyle w:val="EW"/>
        <w:rPr>
          <w:noProof/>
        </w:rPr>
      </w:pPr>
      <w:r>
        <w:rPr>
          <w:rFonts w:hint="eastAsia"/>
          <w:noProof/>
          <w:lang w:eastAsia="zh-CN"/>
        </w:rPr>
        <w:t>PIM-DM</w:t>
      </w:r>
      <w:r>
        <w:rPr>
          <w:noProof/>
        </w:rPr>
        <w:tab/>
        <w:t>Protocol-Independent Multicast</w:t>
      </w:r>
      <w:r>
        <w:rPr>
          <w:rFonts w:hint="eastAsia"/>
          <w:noProof/>
          <w:lang w:eastAsia="zh-CN"/>
        </w:rPr>
        <w:t>-</w:t>
      </w:r>
      <w:r>
        <w:rPr>
          <w:noProof/>
        </w:rPr>
        <w:t xml:space="preserve"> </w:t>
      </w:r>
      <w:r>
        <w:rPr>
          <w:rFonts w:hint="eastAsia"/>
          <w:noProof/>
          <w:lang w:eastAsia="zh-CN"/>
        </w:rPr>
        <w:t xml:space="preserve">Dense </w:t>
      </w:r>
      <w:r>
        <w:rPr>
          <w:noProof/>
        </w:rPr>
        <w:t>Mode</w:t>
      </w:r>
    </w:p>
    <w:p w14:paraId="5CBFBA6C" w14:textId="77777777" w:rsidR="00146189" w:rsidRDefault="00EC40A4">
      <w:pPr>
        <w:pStyle w:val="EW"/>
        <w:rPr>
          <w:noProof/>
        </w:rPr>
      </w:pPr>
      <w:r>
        <w:rPr>
          <w:rFonts w:hint="eastAsia"/>
          <w:noProof/>
          <w:lang w:eastAsia="zh-CN"/>
        </w:rPr>
        <w:t>PIM-SM</w:t>
      </w:r>
      <w:r>
        <w:rPr>
          <w:noProof/>
        </w:rPr>
        <w:tab/>
        <w:t>Protocol-Independent Multicast</w:t>
      </w:r>
      <w:r>
        <w:rPr>
          <w:rFonts w:hint="eastAsia"/>
          <w:noProof/>
          <w:lang w:eastAsia="zh-CN"/>
        </w:rPr>
        <w:t>-</w:t>
      </w:r>
      <w:r>
        <w:rPr>
          <w:noProof/>
        </w:rPr>
        <w:t xml:space="preserve"> Sparse Mode</w:t>
      </w:r>
    </w:p>
    <w:p w14:paraId="425FB9CB" w14:textId="77777777" w:rsidR="00146189" w:rsidRDefault="00EC40A4">
      <w:pPr>
        <w:pStyle w:val="EW"/>
      </w:pPr>
      <w:r>
        <w:t>PON</w:t>
      </w:r>
      <w:r>
        <w:tab/>
        <w:t>Passive Optical Network</w:t>
      </w:r>
    </w:p>
    <w:p w14:paraId="6D67848C" w14:textId="77777777" w:rsidR="00146189" w:rsidRDefault="00EC40A4">
      <w:pPr>
        <w:pStyle w:val="EW"/>
        <w:rPr>
          <w:noProof/>
        </w:rPr>
      </w:pPr>
      <w:r>
        <w:rPr>
          <w:noProof/>
        </w:rPr>
        <w:t>PtP</w:t>
      </w:r>
      <w:r>
        <w:rPr>
          <w:noProof/>
        </w:rPr>
        <w:tab/>
        <w:t>Point-to-Point</w:t>
      </w:r>
    </w:p>
    <w:p w14:paraId="3754ECF7" w14:textId="77777777" w:rsidR="00146189" w:rsidRDefault="00EC40A4">
      <w:pPr>
        <w:pStyle w:val="EW"/>
        <w:rPr>
          <w:noProof/>
          <w:lang w:eastAsia="zh-CN"/>
        </w:rPr>
      </w:pPr>
      <w:r>
        <w:rPr>
          <w:noProof/>
          <w:lang w:eastAsia="zh-CN"/>
        </w:rPr>
        <w:t>RG</w:t>
      </w:r>
      <w:r>
        <w:rPr>
          <w:noProof/>
          <w:lang w:eastAsia="zh-CN"/>
        </w:rPr>
        <w:tab/>
        <w:t>Residential Gateway</w:t>
      </w:r>
    </w:p>
    <w:p w14:paraId="50138E2E" w14:textId="77777777" w:rsidR="00146189" w:rsidRDefault="00EC40A4">
      <w:pPr>
        <w:pStyle w:val="EW"/>
        <w:rPr>
          <w:noProof/>
          <w:lang w:eastAsia="zh-CN"/>
        </w:rPr>
      </w:pPr>
      <w:r>
        <w:rPr>
          <w:noProof/>
          <w:lang w:eastAsia="zh-CN"/>
        </w:rPr>
        <w:t>RP</w:t>
      </w:r>
      <w:r>
        <w:rPr>
          <w:noProof/>
        </w:rPr>
        <w:tab/>
      </w:r>
      <w:r>
        <w:rPr>
          <w:noProof/>
          <w:lang w:eastAsia="zh-CN"/>
        </w:rPr>
        <w:t xml:space="preserve">Rendezvous Point </w:t>
      </w:r>
    </w:p>
    <w:p w14:paraId="42C9013B" w14:textId="26A8C432" w:rsidR="00E53F7F" w:rsidRDefault="00E53F7F">
      <w:pPr>
        <w:pStyle w:val="EW"/>
        <w:rPr>
          <w:noProof/>
          <w:lang w:eastAsia="zh-CN"/>
        </w:rPr>
      </w:pPr>
      <w:r>
        <w:t>RSN</w:t>
      </w:r>
      <w:r>
        <w:tab/>
        <w:t>Redundancy Sequence Number</w:t>
      </w:r>
    </w:p>
    <w:p w14:paraId="5658AC19" w14:textId="77777777" w:rsidR="00023FD5" w:rsidRDefault="00023FD5" w:rsidP="00023FD5">
      <w:pPr>
        <w:pStyle w:val="EW"/>
      </w:pPr>
      <w:r>
        <w:t>RTP</w:t>
      </w:r>
      <w:r>
        <w:tab/>
        <w:t>Real-time Transport Protocol</w:t>
      </w:r>
    </w:p>
    <w:p w14:paraId="19425B5F" w14:textId="7E84AC0A" w:rsidR="00146189" w:rsidRDefault="00EC40A4">
      <w:pPr>
        <w:pStyle w:val="EW"/>
        <w:rPr>
          <w:noProof/>
        </w:rPr>
      </w:pPr>
      <w:r>
        <w:rPr>
          <w:noProof/>
          <w:lang w:eastAsia="zh-CN"/>
        </w:rPr>
        <w:t>SD</w:t>
      </w:r>
      <w:r>
        <w:rPr>
          <w:noProof/>
          <w:lang w:eastAsia="zh-CN"/>
        </w:rPr>
        <w:tab/>
        <w:t>Slice Differentiator</w:t>
      </w:r>
    </w:p>
    <w:p w14:paraId="21B80B21" w14:textId="77777777" w:rsidR="00146189" w:rsidRDefault="00EC40A4">
      <w:pPr>
        <w:pStyle w:val="EW"/>
        <w:rPr>
          <w:noProof/>
        </w:rPr>
      </w:pPr>
      <w:r>
        <w:rPr>
          <w:noProof/>
        </w:rPr>
        <w:t>SFD</w:t>
      </w:r>
      <w:r>
        <w:rPr>
          <w:noProof/>
        </w:rPr>
        <w:tab/>
        <w:t>Start Frame Delimiter</w:t>
      </w:r>
    </w:p>
    <w:p w14:paraId="2C8FACA2" w14:textId="77777777" w:rsidR="00146189" w:rsidRDefault="00EC40A4">
      <w:pPr>
        <w:pStyle w:val="EW"/>
        <w:rPr>
          <w:noProof/>
        </w:rPr>
      </w:pPr>
      <w:r>
        <w:rPr>
          <w:noProof/>
        </w:rPr>
        <w:t>SMF</w:t>
      </w:r>
      <w:r>
        <w:rPr>
          <w:noProof/>
        </w:rPr>
        <w:tab/>
        <w:t xml:space="preserve">Session Management Function </w:t>
      </w:r>
    </w:p>
    <w:p w14:paraId="1EDE8CCF" w14:textId="77777777" w:rsidR="00146189" w:rsidRDefault="00EC40A4">
      <w:pPr>
        <w:pStyle w:val="EW"/>
      </w:pPr>
      <w:r>
        <w:t>S-NSSAI</w:t>
      </w:r>
      <w:r>
        <w:tab/>
        <w:t xml:space="preserve">Single Network Slice Selection Assistance Information </w:t>
      </w:r>
    </w:p>
    <w:p w14:paraId="5ACC9F63" w14:textId="77777777" w:rsidR="00146189" w:rsidRDefault="00EC40A4">
      <w:pPr>
        <w:pStyle w:val="EW"/>
        <w:rPr>
          <w:noProof/>
        </w:rPr>
      </w:pPr>
      <w:r>
        <w:t>SNPN</w:t>
      </w:r>
      <w:r>
        <w:tab/>
        <w:t>Stand-alone Non-Public Network</w:t>
      </w:r>
    </w:p>
    <w:p w14:paraId="2373274F" w14:textId="77777777" w:rsidR="00427599" w:rsidRDefault="00427599" w:rsidP="00427599">
      <w:pPr>
        <w:pStyle w:val="EW"/>
        <w:rPr>
          <w:lang w:val="en-US" w:eastAsia="zh-CN"/>
        </w:rPr>
      </w:pPr>
      <w:r w:rsidRPr="001C3BFD">
        <w:rPr>
          <w:lang w:val="en-US" w:eastAsia="zh-CN"/>
        </w:rPr>
        <w:t>SO-SNPN</w:t>
      </w:r>
      <w:r w:rsidRPr="001C3BFD">
        <w:rPr>
          <w:lang w:val="en-US" w:eastAsia="zh-CN"/>
        </w:rPr>
        <w:tab/>
        <w:t>Subscription Owner Standalone Non-Public Network</w:t>
      </w:r>
    </w:p>
    <w:p w14:paraId="770B9006" w14:textId="77777777" w:rsidR="00146189" w:rsidRDefault="00EC40A4">
      <w:pPr>
        <w:pStyle w:val="EW"/>
        <w:rPr>
          <w:lang w:eastAsia="zh-CN"/>
        </w:rPr>
      </w:pPr>
      <w:r>
        <w:rPr>
          <w:rFonts w:hint="eastAsia"/>
          <w:lang w:val="en-US" w:eastAsia="zh-CN"/>
        </w:rPr>
        <w:t>SSC</w:t>
      </w:r>
      <w:r>
        <w:tab/>
      </w:r>
      <w:r>
        <w:rPr>
          <w:rFonts w:hint="eastAsia"/>
          <w:lang w:eastAsia="zh-CN"/>
        </w:rPr>
        <w:t>Se</w:t>
      </w:r>
      <w:r>
        <w:rPr>
          <w:lang w:eastAsia="zh-CN"/>
        </w:rPr>
        <w:t xml:space="preserve">ssion </w:t>
      </w:r>
      <w:r>
        <w:rPr>
          <w:rFonts w:hint="eastAsia"/>
          <w:lang w:eastAsia="zh-CN"/>
        </w:rPr>
        <w:t>and Se</w:t>
      </w:r>
      <w:r>
        <w:rPr>
          <w:lang w:eastAsia="zh-CN"/>
        </w:rPr>
        <w:t>rvice</w:t>
      </w:r>
      <w:r>
        <w:rPr>
          <w:rFonts w:hint="eastAsia"/>
          <w:lang w:eastAsia="zh-CN"/>
        </w:rPr>
        <w:t xml:space="preserve"> Continuity</w:t>
      </w:r>
      <w:r>
        <w:rPr>
          <w:lang w:eastAsia="zh-CN"/>
        </w:rPr>
        <w:t xml:space="preserve"> </w:t>
      </w:r>
    </w:p>
    <w:p w14:paraId="11A12813" w14:textId="77777777" w:rsidR="00146189" w:rsidRDefault="00EC40A4">
      <w:pPr>
        <w:pStyle w:val="EW"/>
        <w:rPr>
          <w:lang w:eastAsia="zh-CN"/>
        </w:rPr>
      </w:pPr>
      <w:r>
        <w:rPr>
          <w:lang w:eastAsia="zh-CN"/>
        </w:rPr>
        <w:t>SST</w:t>
      </w:r>
      <w:r>
        <w:rPr>
          <w:lang w:eastAsia="zh-CN"/>
        </w:rPr>
        <w:tab/>
      </w:r>
      <w:r>
        <w:rPr>
          <w:noProof/>
        </w:rPr>
        <w:t>Slice/Service Type</w:t>
      </w:r>
    </w:p>
    <w:p w14:paraId="3D2B4637" w14:textId="77777777" w:rsidR="005832E6" w:rsidRDefault="005832E6" w:rsidP="005832E6">
      <w:pPr>
        <w:pStyle w:val="EW"/>
      </w:pPr>
      <w:r>
        <w:t>TCP</w:t>
      </w:r>
      <w:r>
        <w:tab/>
        <w:t>Transmission Control Protocol</w:t>
      </w:r>
    </w:p>
    <w:p w14:paraId="6E8B17F9" w14:textId="77777777" w:rsidR="00146189" w:rsidRDefault="00EC40A4">
      <w:pPr>
        <w:pStyle w:val="EW"/>
      </w:pPr>
      <w:r>
        <w:t>TNAP</w:t>
      </w:r>
      <w:r>
        <w:tab/>
        <w:t>Trusted Non-3GPP Access Point</w:t>
      </w:r>
    </w:p>
    <w:p w14:paraId="692398B3" w14:textId="77777777" w:rsidR="00146189" w:rsidRDefault="00EC40A4">
      <w:pPr>
        <w:pStyle w:val="EW"/>
      </w:pPr>
      <w:r>
        <w:t>TWAP</w:t>
      </w:r>
      <w:r>
        <w:tab/>
        <w:t>Trusted WLAN Access Point</w:t>
      </w:r>
    </w:p>
    <w:p w14:paraId="52C95705" w14:textId="77777777" w:rsidR="008D4A43" w:rsidRDefault="008D4A43" w:rsidP="008D4A43">
      <w:pPr>
        <w:pStyle w:val="EW"/>
      </w:pPr>
      <w:r>
        <w:t>UDP</w:t>
      </w:r>
      <w:r>
        <w:tab/>
        <w:t>User Datagram Protocol</w:t>
      </w:r>
    </w:p>
    <w:p w14:paraId="15A604F0" w14:textId="77777777" w:rsidR="00146189" w:rsidRDefault="00EC40A4">
      <w:pPr>
        <w:pStyle w:val="EW"/>
        <w:rPr>
          <w:noProof/>
        </w:rPr>
      </w:pPr>
      <w:r>
        <w:rPr>
          <w:noProof/>
        </w:rPr>
        <w:t>UPF</w:t>
      </w:r>
      <w:r>
        <w:rPr>
          <w:noProof/>
        </w:rPr>
        <w:tab/>
        <w:t>User Plane Function</w:t>
      </w:r>
    </w:p>
    <w:p w14:paraId="1D1832F9" w14:textId="77777777" w:rsidR="00146189" w:rsidRDefault="00EC40A4">
      <w:pPr>
        <w:pStyle w:val="EW"/>
        <w:rPr>
          <w:noProof/>
        </w:rPr>
      </w:pPr>
      <w:r>
        <w:rPr>
          <w:noProof/>
        </w:rPr>
        <w:t>V-SMF</w:t>
      </w:r>
      <w:r>
        <w:rPr>
          <w:noProof/>
        </w:rPr>
        <w:tab/>
        <w:t>Visited SMF</w:t>
      </w:r>
    </w:p>
    <w:p w14:paraId="44682E62" w14:textId="77777777" w:rsidR="00146189" w:rsidRDefault="00EC40A4">
      <w:pPr>
        <w:pStyle w:val="EW"/>
        <w:rPr>
          <w:noProof/>
        </w:rPr>
      </w:pPr>
      <w:r>
        <w:rPr>
          <w:noProof/>
        </w:rPr>
        <w:t>WAN</w:t>
      </w:r>
      <w:r>
        <w:rPr>
          <w:noProof/>
        </w:rPr>
        <w:tab/>
        <w:t>Wide Area Network</w:t>
      </w:r>
    </w:p>
    <w:p w14:paraId="6BC83AB8" w14:textId="77777777" w:rsidR="00146189" w:rsidRDefault="00EC40A4">
      <w:pPr>
        <w:pStyle w:val="Heading1"/>
        <w:rPr>
          <w:rFonts w:eastAsia="Times New Roman"/>
          <w:noProof/>
        </w:rPr>
      </w:pPr>
      <w:bookmarkStart w:id="59" w:name="_Toc28005541"/>
      <w:bookmarkStart w:id="60" w:name="_Toc36041416"/>
      <w:bookmarkStart w:id="61" w:name="_Toc45134715"/>
      <w:bookmarkStart w:id="62" w:name="_Toc51764008"/>
      <w:bookmarkStart w:id="63" w:name="_Toc59019925"/>
      <w:bookmarkStart w:id="64" w:name="_Toc68170751"/>
      <w:bookmarkStart w:id="65" w:name="_Toc74932408"/>
      <w:bookmarkStart w:id="66" w:name="_Toc138670001"/>
      <w:r>
        <w:rPr>
          <w:rFonts w:eastAsia="Times New Roman"/>
          <w:noProof/>
        </w:rPr>
        <w:t>4</w:t>
      </w:r>
      <w:r>
        <w:rPr>
          <w:rFonts w:eastAsia="Times New Roman"/>
          <w:noProof/>
        </w:rPr>
        <w:tab/>
        <w:t>Network Characteristics</w:t>
      </w:r>
      <w:bookmarkEnd w:id="59"/>
      <w:bookmarkEnd w:id="60"/>
      <w:bookmarkEnd w:id="61"/>
      <w:bookmarkEnd w:id="62"/>
      <w:bookmarkEnd w:id="63"/>
      <w:bookmarkEnd w:id="64"/>
      <w:bookmarkEnd w:id="65"/>
      <w:bookmarkEnd w:id="66"/>
    </w:p>
    <w:p w14:paraId="7B818BDE" w14:textId="77777777" w:rsidR="00146189" w:rsidRDefault="00EC40A4">
      <w:pPr>
        <w:pStyle w:val="Heading2"/>
        <w:rPr>
          <w:noProof/>
        </w:rPr>
      </w:pPr>
      <w:bookmarkStart w:id="67" w:name="_Toc28005542"/>
      <w:bookmarkStart w:id="68" w:name="_Toc36041417"/>
      <w:bookmarkStart w:id="69" w:name="_Toc45134716"/>
      <w:bookmarkStart w:id="70" w:name="_Toc51764009"/>
      <w:bookmarkStart w:id="71" w:name="_Toc59019926"/>
      <w:bookmarkStart w:id="72" w:name="_Toc68170752"/>
      <w:bookmarkStart w:id="73" w:name="_Toc74932409"/>
      <w:bookmarkStart w:id="74" w:name="_Toc138670002"/>
      <w:r>
        <w:rPr>
          <w:noProof/>
        </w:rPr>
        <w:t>4.1</w:t>
      </w:r>
      <w:r>
        <w:rPr>
          <w:noProof/>
        </w:rPr>
        <w:tab/>
        <w:t>Key characteristics of PLMN</w:t>
      </w:r>
      <w:bookmarkEnd w:id="67"/>
      <w:bookmarkEnd w:id="68"/>
      <w:bookmarkEnd w:id="69"/>
      <w:bookmarkEnd w:id="70"/>
      <w:bookmarkEnd w:id="71"/>
      <w:bookmarkEnd w:id="72"/>
      <w:bookmarkEnd w:id="73"/>
      <w:bookmarkEnd w:id="74"/>
    </w:p>
    <w:p w14:paraId="33DFBA90" w14:textId="7113DE4F" w:rsidR="00146189" w:rsidRDefault="00EC40A4">
      <w:pPr>
        <w:rPr>
          <w:noProof/>
        </w:rPr>
      </w:pPr>
      <w:r>
        <w:rPr>
          <w:noProof/>
        </w:rPr>
        <w:t xml:space="preserve">The PLMN is fully defined in the 3GPP technical specifications. The 5G Network related key characteristics are defined in </w:t>
      </w:r>
      <w:r w:rsidR="00605F05">
        <w:rPr>
          <w:noProof/>
        </w:rPr>
        <w:t>3GPP </w:t>
      </w:r>
      <w:r>
        <w:rPr>
          <w:noProof/>
        </w:rPr>
        <w:t>TS 23.501 [2].</w:t>
      </w:r>
    </w:p>
    <w:p w14:paraId="2904E3FB" w14:textId="77777777" w:rsidR="00146189" w:rsidRDefault="00EC40A4">
      <w:pPr>
        <w:pStyle w:val="Heading2"/>
        <w:rPr>
          <w:noProof/>
        </w:rPr>
      </w:pPr>
      <w:bookmarkStart w:id="75" w:name="_Toc28005543"/>
      <w:bookmarkStart w:id="76" w:name="_Toc36041418"/>
      <w:bookmarkStart w:id="77" w:name="_Toc45134717"/>
      <w:bookmarkStart w:id="78" w:name="_Toc51764010"/>
      <w:bookmarkStart w:id="79" w:name="_Toc59019927"/>
      <w:bookmarkStart w:id="80" w:name="_Toc68170753"/>
      <w:bookmarkStart w:id="81" w:name="_Toc74932410"/>
      <w:bookmarkStart w:id="82" w:name="_Toc138670003"/>
      <w:r>
        <w:rPr>
          <w:noProof/>
        </w:rPr>
        <w:t>4.2</w:t>
      </w:r>
      <w:r>
        <w:rPr>
          <w:noProof/>
        </w:rPr>
        <w:tab/>
        <w:t>Key characteristics of IP Networks</w:t>
      </w:r>
      <w:bookmarkEnd w:id="75"/>
      <w:bookmarkEnd w:id="76"/>
      <w:bookmarkEnd w:id="77"/>
      <w:bookmarkEnd w:id="78"/>
      <w:bookmarkEnd w:id="79"/>
      <w:bookmarkEnd w:id="80"/>
      <w:bookmarkEnd w:id="81"/>
      <w:bookmarkEnd w:id="82"/>
    </w:p>
    <w:p w14:paraId="3BAADA78" w14:textId="77777777" w:rsidR="00146189" w:rsidRDefault="00EC40A4">
      <w:pPr>
        <w:rPr>
          <w:noProof/>
        </w:rPr>
      </w:pPr>
      <w:r>
        <w:rPr>
          <w:noProof/>
        </w:rPr>
        <w:t>The Internet is a conglomeration of networks utilising a common set of protocols. IP protocols are defined in the relevant IETF RFCs. The networks topologies may be based on LANs (e.g. Ethernet), Point to Point leased lines, PSTN, ISDN, X.25 or WANs using switched technology (e.g. SMDS, ATM).</w:t>
      </w:r>
    </w:p>
    <w:p w14:paraId="248BEF9C" w14:textId="77777777" w:rsidR="00146189" w:rsidRDefault="00EC40A4">
      <w:pPr>
        <w:pStyle w:val="Heading2"/>
        <w:rPr>
          <w:noProof/>
        </w:rPr>
      </w:pPr>
      <w:bookmarkStart w:id="83" w:name="_Toc28005544"/>
      <w:bookmarkStart w:id="84" w:name="_Toc36041419"/>
      <w:bookmarkStart w:id="85" w:name="_Toc45134718"/>
      <w:bookmarkStart w:id="86" w:name="_Toc51764011"/>
      <w:bookmarkStart w:id="87" w:name="_Toc59019928"/>
      <w:bookmarkStart w:id="88" w:name="_Toc68170754"/>
      <w:bookmarkStart w:id="89" w:name="_Toc74932411"/>
      <w:bookmarkStart w:id="90" w:name="_Toc138670004"/>
      <w:r>
        <w:rPr>
          <w:noProof/>
        </w:rPr>
        <w:lastRenderedPageBreak/>
        <w:t>4.3</w:t>
      </w:r>
      <w:r>
        <w:rPr>
          <w:noProof/>
        </w:rPr>
        <w:tab/>
        <w:t>Key characteristics of Ethernet</w:t>
      </w:r>
      <w:bookmarkEnd w:id="83"/>
      <w:bookmarkEnd w:id="84"/>
      <w:bookmarkEnd w:id="85"/>
      <w:bookmarkEnd w:id="86"/>
      <w:bookmarkEnd w:id="87"/>
      <w:bookmarkEnd w:id="88"/>
      <w:bookmarkEnd w:id="89"/>
      <w:bookmarkEnd w:id="90"/>
    </w:p>
    <w:p w14:paraId="2773E820" w14:textId="77777777" w:rsidR="00146189" w:rsidRDefault="00EC40A4">
      <w:pPr>
        <w:rPr>
          <w:noProof/>
        </w:rPr>
      </w:pPr>
      <w:r>
        <w:rPr>
          <w:noProof/>
        </w:rPr>
        <w:t>The Ethernet is a family of computer networking technologies commonly used in LAN and is often used to refer to all Carrier Sense Multiple Access/Collision Detection (CSMA/CD) LANs that generally conform to Ethernet Specifications, including IEEE 802.3 [36]. The key characteristics for Ethernet are defined in IEEE 802.3 [36].</w:t>
      </w:r>
    </w:p>
    <w:p w14:paraId="249CCCCC" w14:textId="77777777" w:rsidR="00146189" w:rsidRDefault="00EC40A4">
      <w:pPr>
        <w:pStyle w:val="Heading1"/>
        <w:rPr>
          <w:noProof/>
          <w:lang w:eastAsia="zh-CN"/>
        </w:rPr>
      </w:pPr>
      <w:bookmarkStart w:id="91" w:name="_Toc28005545"/>
      <w:bookmarkStart w:id="92" w:name="_Toc36041420"/>
      <w:bookmarkStart w:id="93" w:name="_Toc45134719"/>
      <w:bookmarkStart w:id="94" w:name="_Toc51764012"/>
      <w:bookmarkStart w:id="95" w:name="_Toc59019929"/>
      <w:bookmarkStart w:id="96" w:name="_Toc68170755"/>
      <w:bookmarkStart w:id="97" w:name="_Toc74932412"/>
      <w:bookmarkStart w:id="98" w:name="_Toc138670005"/>
      <w:r>
        <w:rPr>
          <w:noProof/>
          <w:lang w:eastAsia="zh-CN"/>
        </w:rPr>
        <w:t>5</w:t>
      </w:r>
      <w:r>
        <w:rPr>
          <w:noProof/>
        </w:rPr>
        <w:tab/>
      </w:r>
      <w:r>
        <w:rPr>
          <w:noProof/>
          <w:lang w:eastAsia="zh-CN"/>
        </w:rPr>
        <w:t>Interworking Classifications</w:t>
      </w:r>
      <w:bookmarkEnd w:id="91"/>
      <w:bookmarkEnd w:id="92"/>
      <w:bookmarkEnd w:id="93"/>
      <w:bookmarkEnd w:id="94"/>
      <w:bookmarkEnd w:id="95"/>
      <w:bookmarkEnd w:id="96"/>
      <w:bookmarkEnd w:id="97"/>
      <w:bookmarkEnd w:id="98"/>
    </w:p>
    <w:p w14:paraId="2E69784A" w14:textId="77777777" w:rsidR="00146189" w:rsidRDefault="00EC40A4">
      <w:pPr>
        <w:pStyle w:val="Heading2"/>
        <w:rPr>
          <w:noProof/>
        </w:rPr>
      </w:pPr>
      <w:bookmarkStart w:id="99" w:name="_Toc28005546"/>
      <w:bookmarkStart w:id="100" w:name="_Toc36041421"/>
      <w:bookmarkStart w:id="101" w:name="_Toc45134720"/>
      <w:bookmarkStart w:id="102" w:name="_Toc51764013"/>
      <w:bookmarkStart w:id="103" w:name="_Toc59019930"/>
      <w:bookmarkStart w:id="104" w:name="_Toc68170756"/>
      <w:bookmarkStart w:id="105" w:name="_Toc74932413"/>
      <w:bookmarkStart w:id="106" w:name="_Toc138670006"/>
      <w:r>
        <w:rPr>
          <w:noProof/>
          <w:lang w:eastAsia="zh-CN"/>
        </w:rPr>
        <w:t>5</w:t>
      </w:r>
      <w:r>
        <w:rPr>
          <w:noProof/>
        </w:rPr>
        <w:t>.1</w:t>
      </w:r>
      <w:r>
        <w:rPr>
          <w:noProof/>
        </w:rPr>
        <w:tab/>
        <w:t>Service Interworking</w:t>
      </w:r>
      <w:bookmarkEnd w:id="99"/>
      <w:bookmarkEnd w:id="100"/>
      <w:bookmarkEnd w:id="101"/>
      <w:bookmarkEnd w:id="102"/>
      <w:bookmarkEnd w:id="103"/>
      <w:bookmarkEnd w:id="104"/>
      <w:bookmarkEnd w:id="105"/>
      <w:bookmarkEnd w:id="106"/>
    </w:p>
    <w:p w14:paraId="1F3881FB" w14:textId="77777777" w:rsidR="00146189" w:rsidRDefault="00EC40A4">
      <w:pPr>
        <w:rPr>
          <w:noProof/>
        </w:rPr>
      </w:pPr>
      <w:r>
        <w:rPr>
          <w:noProof/>
        </w:rPr>
        <w:t>Service interworking is required when the Teleservice at the calling and called terminals are different. No service interworking is specified in this specification.</w:t>
      </w:r>
    </w:p>
    <w:p w14:paraId="55DF3E84" w14:textId="77777777" w:rsidR="00146189" w:rsidRDefault="00EC40A4">
      <w:pPr>
        <w:pStyle w:val="Heading2"/>
        <w:rPr>
          <w:noProof/>
        </w:rPr>
      </w:pPr>
      <w:bookmarkStart w:id="107" w:name="_Toc28005547"/>
      <w:bookmarkStart w:id="108" w:name="_Toc36041422"/>
      <w:bookmarkStart w:id="109" w:name="_Toc45134721"/>
      <w:bookmarkStart w:id="110" w:name="_Toc51764014"/>
      <w:bookmarkStart w:id="111" w:name="_Toc59019931"/>
      <w:bookmarkStart w:id="112" w:name="_Toc68170757"/>
      <w:bookmarkStart w:id="113" w:name="_Toc74932414"/>
      <w:bookmarkStart w:id="114" w:name="_Toc138670007"/>
      <w:r>
        <w:rPr>
          <w:noProof/>
        </w:rPr>
        <w:t>5.2</w:t>
      </w:r>
      <w:r>
        <w:rPr>
          <w:noProof/>
        </w:rPr>
        <w:tab/>
        <w:t>Network Interworking</w:t>
      </w:r>
      <w:bookmarkEnd w:id="107"/>
      <w:bookmarkEnd w:id="108"/>
      <w:bookmarkEnd w:id="109"/>
      <w:bookmarkEnd w:id="110"/>
      <w:bookmarkEnd w:id="111"/>
      <w:bookmarkEnd w:id="112"/>
      <w:bookmarkEnd w:id="113"/>
      <w:bookmarkEnd w:id="114"/>
    </w:p>
    <w:p w14:paraId="706E40F7" w14:textId="77777777" w:rsidR="00146189" w:rsidRDefault="00EC40A4">
      <w:pPr>
        <w:rPr>
          <w:noProof/>
        </w:rPr>
      </w:pPr>
      <w:r>
        <w:rPr>
          <w:noProof/>
        </w:rPr>
        <w:t>Network interworking is required whenever a PLMN is involved in communications with another network to provide end-to-end communications. The PLMN shall interconnect in a manner consistent with that of a normal Data Network (type defined by the requirements e.g. IP). Interworking appears exactly like that of Data Networks.</w:t>
      </w:r>
    </w:p>
    <w:p w14:paraId="50BF3CF7" w14:textId="77777777" w:rsidR="00146189" w:rsidRDefault="00EC40A4">
      <w:pPr>
        <w:pStyle w:val="Heading1"/>
        <w:rPr>
          <w:noProof/>
          <w:lang w:eastAsia="zh-CN"/>
        </w:rPr>
      </w:pPr>
      <w:bookmarkStart w:id="115" w:name="_Toc28005548"/>
      <w:bookmarkStart w:id="116" w:name="_Toc36041423"/>
      <w:bookmarkStart w:id="117" w:name="_Toc45134722"/>
      <w:bookmarkStart w:id="118" w:name="_Toc51764015"/>
      <w:bookmarkStart w:id="119" w:name="_Toc59019932"/>
      <w:bookmarkStart w:id="120" w:name="_Toc68170758"/>
      <w:bookmarkStart w:id="121" w:name="_Toc74932415"/>
      <w:bookmarkStart w:id="122" w:name="_Toc138670008"/>
      <w:r>
        <w:rPr>
          <w:noProof/>
          <w:lang w:eastAsia="zh-CN"/>
        </w:rPr>
        <w:t>6</w:t>
      </w:r>
      <w:r>
        <w:rPr>
          <w:noProof/>
        </w:rPr>
        <w:tab/>
      </w:r>
      <w:r>
        <w:rPr>
          <w:noProof/>
          <w:lang w:eastAsia="zh-CN"/>
        </w:rPr>
        <w:t>Reference Architecture</w:t>
      </w:r>
      <w:bookmarkEnd w:id="115"/>
      <w:bookmarkEnd w:id="116"/>
      <w:bookmarkEnd w:id="117"/>
      <w:bookmarkEnd w:id="118"/>
      <w:bookmarkEnd w:id="119"/>
      <w:bookmarkEnd w:id="120"/>
      <w:bookmarkEnd w:id="121"/>
      <w:bookmarkEnd w:id="122"/>
    </w:p>
    <w:p w14:paraId="5392A5AC" w14:textId="77777777" w:rsidR="00146189" w:rsidRDefault="00EC40A4">
      <w:pPr>
        <w:rPr>
          <w:noProof/>
        </w:rPr>
      </w:pPr>
      <w:r>
        <w:rPr>
          <w:noProof/>
        </w:rPr>
        <w:t>Figure 6-1 shows the access interfaces for the 5G Network.</w:t>
      </w:r>
      <w:r>
        <w:rPr>
          <w:noProof/>
          <w:lang w:eastAsia="zh-CN"/>
        </w:rPr>
        <w:t xml:space="preserve"> </w:t>
      </w:r>
      <w:r>
        <w:rPr>
          <w:noProof/>
        </w:rPr>
        <w:t>Figure 6-2 shows the access interfaces for the 5G and EPC interworking network.</w:t>
      </w:r>
    </w:p>
    <w:p w14:paraId="3BEA9E70" w14:textId="77777777" w:rsidR="00146189" w:rsidRDefault="00EC40A4">
      <w:pPr>
        <w:rPr>
          <w:noProof/>
        </w:rPr>
      </w:pPr>
      <w:r>
        <w:rPr>
          <w:noProof/>
          <w:lang w:eastAsia="zh-CN"/>
        </w:rPr>
        <w:t>The 5G Network includes both the 3GPP access</w:t>
      </w:r>
      <w:r>
        <w:rPr>
          <w:noProof/>
        </w:rPr>
        <w:t xml:space="preserve"> </w:t>
      </w:r>
      <w:r>
        <w:rPr>
          <w:noProof/>
          <w:lang w:eastAsia="zh-CN"/>
        </w:rPr>
        <w:t>and the non-3GPP access</w:t>
      </w:r>
      <w:r>
        <w:rPr>
          <w:noProof/>
        </w:rPr>
        <w:t>.</w:t>
      </w:r>
    </w:p>
    <w:p w14:paraId="32CCF831" w14:textId="77777777" w:rsidR="00146189" w:rsidRDefault="00EC40A4">
      <w:pPr>
        <w:rPr>
          <w:noProof/>
          <w:lang w:eastAsia="zh-CN"/>
        </w:rPr>
      </w:pPr>
      <w:r>
        <w:rPr>
          <w:noProof/>
        </w:rPr>
        <w:t xml:space="preserve">The NSS-AAA </w:t>
      </w:r>
      <w:r>
        <w:rPr>
          <w:rFonts w:hint="eastAsia"/>
          <w:noProof/>
          <w:lang w:eastAsia="zh-CN"/>
        </w:rPr>
        <w:t>may</w:t>
      </w:r>
      <w:r>
        <w:rPr>
          <w:noProof/>
        </w:rPr>
        <w:t xml:space="preserve"> belong </w:t>
      </w:r>
      <w:r>
        <w:rPr>
          <w:lang w:val="x-none"/>
        </w:rPr>
        <w:t>to the H-PLMN in the 5G Network (without AAA-P interworking) or a 3rd party (with AAA-P interworking).</w:t>
      </w:r>
    </w:p>
    <w:p w14:paraId="7C5A50E8" w14:textId="77777777" w:rsidR="00146189" w:rsidRDefault="00EC40A4">
      <w:pPr>
        <w:pStyle w:val="TH"/>
        <w:rPr>
          <w:noProof/>
          <w:lang w:eastAsia="zh-CN"/>
        </w:rPr>
      </w:pPr>
      <w:r>
        <w:rPr>
          <w:noProof/>
        </w:rPr>
        <w:object w:dxaOrig="8985" w:dyaOrig="2880" w14:anchorId="248DAA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in" o:ole="" fillcolor="window">
            <v:imagedata r:id="rId11" o:title="" cropleft="6893f" cropright="6017f"/>
          </v:shape>
          <o:OLEObject Type="Embed" ProgID="Word.Picture.8" ShapeID="_x0000_i1025" DrawAspect="Content" ObjectID="_1778786186" r:id="rId12"/>
        </w:object>
      </w:r>
    </w:p>
    <w:p w14:paraId="2FDEBDB5" w14:textId="22445EC8" w:rsidR="00146189" w:rsidRDefault="00DE003F">
      <w:pPr>
        <w:pStyle w:val="TF"/>
        <w:rPr>
          <w:noProof/>
        </w:rPr>
      </w:pPr>
      <w:r>
        <w:rPr>
          <w:noProof/>
        </w:rPr>
        <w:t>Figure </w:t>
      </w:r>
      <w:r w:rsidR="00EC40A4">
        <w:rPr>
          <w:noProof/>
        </w:rPr>
        <w:t>6-1: Reference Architecture for 5G Network Interworking</w:t>
      </w:r>
    </w:p>
    <w:p w14:paraId="0F20921D" w14:textId="03BB5547" w:rsidR="00146189" w:rsidRDefault="00E5244B" w:rsidP="00C52A38">
      <w:pPr>
        <w:pStyle w:val="TH"/>
        <w:rPr>
          <w:noProof/>
          <w:lang w:eastAsia="zh-CN"/>
        </w:rPr>
      </w:pPr>
      <w:bookmarkStart w:id="123" w:name="_MON_1673345530"/>
      <w:bookmarkEnd w:id="123"/>
      <w:r>
        <w:rPr>
          <w:noProof/>
          <w:lang w:val="en-US" w:eastAsia="zh-CN"/>
        </w:rPr>
        <w:lastRenderedPageBreak/>
        <w:drawing>
          <wp:inline distT="0" distB="0" distL="0" distR="0" wp14:anchorId="69DB02C6" wp14:editId="47BEF49F">
            <wp:extent cx="4675505" cy="2433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l="10518" r="9181"/>
                    <a:stretch>
                      <a:fillRect/>
                    </a:stretch>
                  </pic:blipFill>
                  <pic:spPr bwMode="auto">
                    <a:xfrm>
                      <a:off x="0" y="0"/>
                      <a:ext cx="4675505" cy="2433320"/>
                    </a:xfrm>
                    <a:prstGeom prst="rect">
                      <a:avLst/>
                    </a:prstGeom>
                    <a:noFill/>
                    <a:ln>
                      <a:noFill/>
                    </a:ln>
                  </pic:spPr>
                </pic:pic>
              </a:graphicData>
            </a:graphic>
          </wp:inline>
        </w:drawing>
      </w:r>
    </w:p>
    <w:p w14:paraId="6F920F57" w14:textId="33F4EFA8" w:rsidR="00146189" w:rsidRDefault="00DE003F" w:rsidP="00C52A38">
      <w:pPr>
        <w:pStyle w:val="TF"/>
        <w:rPr>
          <w:noProof/>
        </w:rPr>
      </w:pPr>
      <w:r>
        <w:rPr>
          <w:noProof/>
        </w:rPr>
        <w:t>Figure </w:t>
      </w:r>
      <w:r w:rsidR="00EC40A4">
        <w:rPr>
          <w:noProof/>
        </w:rPr>
        <w:t>6-2: Reference Architecture for 5G and EPC Interworking</w:t>
      </w:r>
    </w:p>
    <w:p w14:paraId="51636E45" w14:textId="77777777" w:rsidR="00146189" w:rsidRDefault="00EC40A4">
      <w:pPr>
        <w:pStyle w:val="NO"/>
      </w:pPr>
      <w:bookmarkStart w:id="124" w:name="_Toc28005549"/>
      <w:bookmarkStart w:id="125" w:name="_Toc36041424"/>
      <w:bookmarkStart w:id="126" w:name="_Toc45134723"/>
      <w:r>
        <w:t>NOTE</w:t>
      </w:r>
      <w:r>
        <w:rPr>
          <w:noProof/>
        </w:rPr>
        <w:t> 1</w:t>
      </w:r>
      <w:r>
        <w:t>:</w:t>
      </w:r>
      <w:r>
        <w:tab/>
        <w:t xml:space="preserve">The SMF represents the H-SMF and the SMF+PGW-C represents the H-SMF+ H-PGW-C in the home routed scenario. </w:t>
      </w:r>
    </w:p>
    <w:p w14:paraId="6E8A3C08" w14:textId="77777777" w:rsidR="00146189" w:rsidRDefault="00EC40A4">
      <w:pPr>
        <w:pStyle w:val="NO"/>
      </w:pPr>
      <w:r>
        <w:t>NOTE 2:</w:t>
      </w:r>
      <w:r>
        <w:tab/>
        <w:t>If the DN-AAA server located in 5GC or in the external PDN is reachable directly, then the SMF can communicate with the DN-AAA server directly without involving the UPF, applicable to all the message flows on N6 interface in clause 11 and clause 12 in this specification.</w:t>
      </w:r>
    </w:p>
    <w:p w14:paraId="482DFF7C" w14:textId="77777777" w:rsidR="00146189" w:rsidRDefault="00EC40A4">
      <w:pPr>
        <w:pStyle w:val="Heading1"/>
        <w:rPr>
          <w:noProof/>
          <w:lang w:eastAsia="zh-CN"/>
        </w:rPr>
      </w:pPr>
      <w:bookmarkStart w:id="127" w:name="_Toc51764016"/>
      <w:bookmarkStart w:id="128" w:name="_Toc59019933"/>
      <w:bookmarkStart w:id="129" w:name="_Toc68170759"/>
      <w:bookmarkStart w:id="130" w:name="_Toc74932416"/>
      <w:bookmarkStart w:id="131" w:name="_Toc138670009"/>
      <w:r>
        <w:rPr>
          <w:noProof/>
          <w:lang w:eastAsia="zh-CN"/>
        </w:rPr>
        <w:t>7</w:t>
      </w:r>
      <w:r>
        <w:rPr>
          <w:noProof/>
        </w:rPr>
        <w:tab/>
      </w:r>
      <w:r>
        <w:rPr>
          <w:noProof/>
          <w:lang w:eastAsia="zh-CN"/>
        </w:rPr>
        <w:t>Interface to 5G Network services (User Plane)</w:t>
      </w:r>
      <w:bookmarkEnd w:id="124"/>
      <w:bookmarkEnd w:id="125"/>
      <w:bookmarkEnd w:id="126"/>
      <w:bookmarkEnd w:id="127"/>
      <w:bookmarkEnd w:id="128"/>
      <w:bookmarkEnd w:id="129"/>
      <w:bookmarkEnd w:id="130"/>
      <w:bookmarkEnd w:id="131"/>
    </w:p>
    <w:p w14:paraId="27AF0633" w14:textId="5B13CA4B" w:rsidR="00146189" w:rsidRDefault="00EC40A4">
      <w:pPr>
        <w:rPr>
          <w:noProof/>
          <w:lang w:eastAsia="ko-KR"/>
        </w:rPr>
      </w:pPr>
      <w:r>
        <w:rPr>
          <w:noProof/>
          <w:lang w:eastAsia="zh-CN"/>
        </w:rPr>
        <w:t>The user plane for 5G Network services</w:t>
      </w:r>
      <w:r>
        <w:rPr>
          <w:noProof/>
        </w:rPr>
        <w:t xml:space="preserve"> is defined in </w:t>
      </w:r>
      <w:r w:rsidR="004F1177">
        <w:rPr>
          <w:noProof/>
        </w:rPr>
        <w:t>clause</w:t>
      </w:r>
      <w:r>
        <w:rPr>
          <w:noProof/>
        </w:rPr>
        <w:t> 8.3 of 3GPP TS 23.</w:t>
      </w:r>
      <w:r>
        <w:rPr>
          <w:noProof/>
          <w:lang w:eastAsia="zh-CN"/>
        </w:rPr>
        <w:t>501</w:t>
      </w:r>
      <w:r>
        <w:rPr>
          <w:noProof/>
        </w:rPr>
        <w:t> [2] and 3GPP TS 29.281 [4].</w:t>
      </w:r>
    </w:p>
    <w:p w14:paraId="008D9751" w14:textId="77777777" w:rsidR="00146189" w:rsidRDefault="00EC40A4">
      <w:pPr>
        <w:pStyle w:val="Heading1"/>
        <w:rPr>
          <w:noProof/>
          <w:lang w:eastAsia="zh-CN"/>
        </w:rPr>
      </w:pPr>
      <w:bookmarkStart w:id="132" w:name="_Toc28005550"/>
      <w:bookmarkStart w:id="133" w:name="_Toc36041425"/>
      <w:bookmarkStart w:id="134" w:name="_Toc45134724"/>
      <w:bookmarkStart w:id="135" w:name="_Toc51764017"/>
      <w:bookmarkStart w:id="136" w:name="_Toc59019934"/>
      <w:bookmarkStart w:id="137" w:name="_Toc68170760"/>
      <w:bookmarkStart w:id="138" w:name="_Toc74932417"/>
      <w:bookmarkStart w:id="139" w:name="_Toc138670010"/>
      <w:r>
        <w:rPr>
          <w:noProof/>
          <w:lang w:eastAsia="zh-CN"/>
        </w:rPr>
        <w:t>8</w:t>
      </w:r>
      <w:r>
        <w:rPr>
          <w:noProof/>
        </w:rPr>
        <w:tab/>
      </w:r>
      <w:r>
        <w:rPr>
          <w:noProof/>
          <w:lang w:eastAsia="zh-CN"/>
        </w:rPr>
        <w:t>Interworking with DN (IP)</w:t>
      </w:r>
      <w:bookmarkEnd w:id="132"/>
      <w:bookmarkEnd w:id="133"/>
      <w:bookmarkEnd w:id="134"/>
      <w:bookmarkEnd w:id="135"/>
      <w:bookmarkEnd w:id="136"/>
      <w:bookmarkEnd w:id="137"/>
      <w:bookmarkEnd w:id="138"/>
      <w:bookmarkEnd w:id="139"/>
    </w:p>
    <w:p w14:paraId="52F2A829" w14:textId="77777777" w:rsidR="00146189" w:rsidRDefault="00EC40A4">
      <w:pPr>
        <w:pStyle w:val="Heading2"/>
        <w:rPr>
          <w:noProof/>
        </w:rPr>
      </w:pPr>
      <w:bookmarkStart w:id="140" w:name="_Toc28005551"/>
      <w:bookmarkStart w:id="141" w:name="_Toc36041426"/>
      <w:bookmarkStart w:id="142" w:name="_Toc45134725"/>
      <w:bookmarkStart w:id="143" w:name="_Toc51764018"/>
      <w:bookmarkStart w:id="144" w:name="_Toc59019935"/>
      <w:bookmarkStart w:id="145" w:name="_Toc68170761"/>
      <w:bookmarkStart w:id="146" w:name="_Toc74932418"/>
      <w:bookmarkStart w:id="147" w:name="_Toc138670011"/>
      <w:r>
        <w:rPr>
          <w:noProof/>
          <w:lang w:eastAsia="zh-CN"/>
        </w:rPr>
        <w:t>8</w:t>
      </w:r>
      <w:r>
        <w:rPr>
          <w:noProof/>
        </w:rPr>
        <w:t>.1</w:t>
      </w:r>
      <w:r>
        <w:rPr>
          <w:noProof/>
        </w:rPr>
        <w:tab/>
        <w:t>General</w:t>
      </w:r>
      <w:bookmarkEnd w:id="140"/>
      <w:bookmarkEnd w:id="141"/>
      <w:bookmarkEnd w:id="142"/>
      <w:bookmarkEnd w:id="143"/>
      <w:bookmarkEnd w:id="144"/>
      <w:bookmarkEnd w:id="145"/>
      <w:bookmarkEnd w:id="146"/>
      <w:bookmarkEnd w:id="147"/>
    </w:p>
    <w:p w14:paraId="422A0D67" w14:textId="77777777" w:rsidR="00146189" w:rsidRDefault="00EC40A4">
      <w:pPr>
        <w:rPr>
          <w:noProof/>
        </w:rPr>
      </w:pPr>
      <w:r>
        <w:rPr>
          <w:noProof/>
        </w:rPr>
        <w:t>5GS shall support interworking with DNs based on the Internet Protocol (IP). These interworked networks may be either intranets or the Internet.</w:t>
      </w:r>
    </w:p>
    <w:p w14:paraId="62510BEC" w14:textId="77777777" w:rsidR="00146189" w:rsidRDefault="00EC40A4">
      <w:pPr>
        <w:pStyle w:val="Heading2"/>
        <w:rPr>
          <w:noProof/>
        </w:rPr>
      </w:pPr>
      <w:bookmarkStart w:id="148" w:name="_Toc28005552"/>
      <w:bookmarkStart w:id="149" w:name="_Toc36041427"/>
      <w:bookmarkStart w:id="150" w:name="_Toc45134726"/>
      <w:bookmarkStart w:id="151" w:name="_Toc51764019"/>
      <w:bookmarkStart w:id="152" w:name="_Toc59019936"/>
      <w:bookmarkStart w:id="153" w:name="_Toc68170762"/>
      <w:bookmarkStart w:id="154" w:name="_Toc74932419"/>
      <w:bookmarkStart w:id="155" w:name="_Toc138670012"/>
      <w:r>
        <w:rPr>
          <w:noProof/>
        </w:rPr>
        <w:t>8.2</w:t>
      </w:r>
      <w:r>
        <w:rPr>
          <w:rFonts w:ascii="Calibri" w:eastAsia="Times New Roman" w:hAnsi="Calibri"/>
          <w:noProof/>
          <w:sz w:val="22"/>
          <w:szCs w:val="22"/>
        </w:rPr>
        <w:tab/>
      </w:r>
      <w:r>
        <w:rPr>
          <w:noProof/>
        </w:rPr>
        <w:t>DN Interworking Model</w:t>
      </w:r>
      <w:bookmarkEnd w:id="148"/>
      <w:bookmarkEnd w:id="149"/>
      <w:bookmarkEnd w:id="150"/>
      <w:bookmarkEnd w:id="151"/>
      <w:bookmarkEnd w:id="152"/>
      <w:bookmarkEnd w:id="153"/>
      <w:bookmarkEnd w:id="154"/>
      <w:bookmarkEnd w:id="155"/>
    </w:p>
    <w:p w14:paraId="5A433EF7" w14:textId="77777777" w:rsidR="00146189" w:rsidRDefault="00EC40A4">
      <w:pPr>
        <w:pStyle w:val="Heading3"/>
        <w:rPr>
          <w:noProof/>
        </w:rPr>
      </w:pPr>
      <w:bookmarkStart w:id="156" w:name="_Toc28005553"/>
      <w:bookmarkStart w:id="157" w:name="_Toc36041428"/>
      <w:bookmarkStart w:id="158" w:name="_Toc45134727"/>
      <w:bookmarkStart w:id="159" w:name="_Toc51764020"/>
      <w:bookmarkStart w:id="160" w:name="_Toc59019937"/>
      <w:bookmarkStart w:id="161" w:name="_Toc68170763"/>
      <w:bookmarkStart w:id="162" w:name="_Toc74932420"/>
      <w:bookmarkStart w:id="163" w:name="_Toc138670013"/>
      <w:r>
        <w:rPr>
          <w:noProof/>
          <w:lang w:eastAsia="zh-CN"/>
        </w:rPr>
        <w:t>8</w:t>
      </w:r>
      <w:r>
        <w:rPr>
          <w:noProof/>
        </w:rPr>
        <w:t>.2.1</w:t>
      </w:r>
      <w:r>
        <w:rPr>
          <w:noProof/>
        </w:rPr>
        <w:tab/>
        <w:t>General</w:t>
      </w:r>
      <w:bookmarkEnd w:id="156"/>
      <w:bookmarkEnd w:id="157"/>
      <w:bookmarkEnd w:id="158"/>
      <w:bookmarkEnd w:id="159"/>
      <w:bookmarkEnd w:id="160"/>
      <w:bookmarkEnd w:id="161"/>
      <w:bookmarkEnd w:id="162"/>
      <w:bookmarkEnd w:id="163"/>
    </w:p>
    <w:p w14:paraId="60D36897" w14:textId="77777777" w:rsidR="00146189" w:rsidRDefault="00EC40A4">
      <w:pPr>
        <w:rPr>
          <w:noProof/>
        </w:rPr>
      </w:pPr>
      <w:r>
        <w:rPr>
          <w:noProof/>
        </w:rPr>
        <w:t>When interworking with the IP networks, the 5GS can operate IPv4 and/or IPv6. The interworking point is shown in clause 6.</w:t>
      </w:r>
    </w:p>
    <w:p w14:paraId="2960410C" w14:textId="77777777" w:rsidR="00146189" w:rsidRDefault="00EC40A4">
      <w:pPr>
        <w:rPr>
          <w:noProof/>
        </w:rPr>
      </w:pPr>
      <w:r>
        <w:rPr>
          <w:noProof/>
        </w:rPr>
        <w:t>The UPF for interworking with the IP network is the 5GS access point (see figure 8.2.1-1).</w:t>
      </w:r>
    </w:p>
    <w:bookmarkStart w:id="164" w:name="_MON_1277825979"/>
    <w:bookmarkStart w:id="165" w:name="_MON_1277818314"/>
    <w:bookmarkStart w:id="166" w:name="_MON_1277818370"/>
    <w:bookmarkEnd w:id="164"/>
    <w:bookmarkEnd w:id="165"/>
    <w:bookmarkEnd w:id="166"/>
    <w:bookmarkStart w:id="167" w:name="_MON_1277818383"/>
    <w:bookmarkEnd w:id="167"/>
    <w:p w14:paraId="6CAC3B2E" w14:textId="77777777" w:rsidR="00146189" w:rsidRDefault="00EC40A4">
      <w:pPr>
        <w:pStyle w:val="TH"/>
        <w:rPr>
          <w:noProof/>
        </w:rPr>
      </w:pPr>
      <w:r>
        <w:rPr>
          <w:noProof/>
        </w:rPr>
        <w:object w:dxaOrig="7488" w:dyaOrig="4015" w14:anchorId="12064D09">
          <v:shape id="_x0000_i1026" type="#_x0000_t75" style="width:390.1pt;height:200.95pt" o:ole="" fillcolor="window">
            <v:imagedata r:id="rId14" o:title=""/>
          </v:shape>
          <o:OLEObject Type="Embed" ProgID="Word.Picture.8" ShapeID="_x0000_i1026" DrawAspect="Content" ObjectID="_1778786187" r:id="rId15"/>
        </w:object>
      </w:r>
    </w:p>
    <w:p w14:paraId="26673B0A" w14:textId="214475CA" w:rsidR="00146189" w:rsidRDefault="00DE003F">
      <w:pPr>
        <w:pStyle w:val="TF"/>
        <w:rPr>
          <w:noProof/>
        </w:rPr>
      </w:pPr>
      <w:r>
        <w:rPr>
          <w:noProof/>
        </w:rPr>
        <w:t>Figure </w:t>
      </w:r>
      <w:r w:rsidR="00EC40A4">
        <w:rPr>
          <w:noProof/>
        </w:rPr>
        <w:t xml:space="preserve">8.2.1-1: The protocol stacks of </w:t>
      </w:r>
      <w:r w:rsidR="00EC40A4">
        <w:rPr>
          <w:noProof/>
          <w:lang w:eastAsia="zh-CN"/>
        </w:rPr>
        <w:t>UPF</w:t>
      </w:r>
      <w:r w:rsidR="00EC40A4">
        <w:rPr>
          <w:noProof/>
        </w:rPr>
        <w:t xml:space="preserve"> for the IP network interworking</w:t>
      </w:r>
    </w:p>
    <w:p w14:paraId="6150B4B0" w14:textId="77777777" w:rsidR="00146189" w:rsidRDefault="00EC40A4">
      <w:pPr>
        <w:rPr>
          <w:noProof/>
        </w:rPr>
      </w:pPr>
      <w:r>
        <w:rPr>
          <w:noProof/>
        </w:rPr>
        <w:t>Typically, in the IP networks, the interworking with subnetworks is done via IP routers. The N6 reference point is between the UPF and the external IP network. From the external IP network's point of view, the UPF is seen as a normal IP router. The L2 and L1 layers are operator specific.</w:t>
      </w:r>
    </w:p>
    <w:p w14:paraId="7030BDC5" w14:textId="77777777" w:rsidR="00146189" w:rsidRDefault="00EC40A4">
      <w:pPr>
        <w:rPr>
          <w:noProof/>
        </w:rPr>
      </w:pPr>
      <w:r>
        <w:rPr>
          <w:noProof/>
        </w:rPr>
        <w:t>It is out of the scope of the present document to standardise the router functions and the used protocols in the N6 reference point.</w:t>
      </w:r>
    </w:p>
    <w:p w14:paraId="18ED15BF" w14:textId="77777777" w:rsidR="00146189" w:rsidRDefault="00EC40A4">
      <w:pPr>
        <w:rPr>
          <w:noProof/>
        </w:rPr>
      </w:pPr>
      <w:r>
        <w:rPr>
          <w:noProof/>
        </w:rPr>
        <w:t>Interworking with user defined ISPs and private/public IP networks is subject to interconnect agreements between the network operators.</w:t>
      </w:r>
    </w:p>
    <w:p w14:paraId="5A67F882" w14:textId="77777777" w:rsidR="00146189" w:rsidRDefault="00EC40A4">
      <w:pPr>
        <w:pStyle w:val="Heading3"/>
        <w:rPr>
          <w:noProof/>
        </w:rPr>
      </w:pPr>
      <w:bookmarkStart w:id="168" w:name="_Toc28005554"/>
      <w:bookmarkStart w:id="169" w:name="_Toc36041429"/>
      <w:bookmarkStart w:id="170" w:name="_Toc45134728"/>
      <w:bookmarkStart w:id="171" w:name="_Toc51764021"/>
      <w:bookmarkStart w:id="172" w:name="_Toc59019938"/>
      <w:bookmarkStart w:id="173" w:name="_Toc68170764"/>
      <w:bookmarkStart w:id="174" w:name="_Toc74932421"/>
      <w:bookmarkStart w:id="175" w:name="_Toc138670014"/>
      <w:r>
        <w:rPr>
          <w:noProof/>
        </w:rPr>
        <w:t>8.2.2</w:t>
      </w:r>
      <w:r>
        <w:rPr>
          <w:noProof/>
        </w:rPr>
        <w:tab/>
        <w:t>Access to DN through 5G Network</w:t>
      </w:r>
      <w:bookmarkEnd w:id="168"/>
      <w:bookmarkEnd w:id="169"/>
      <w:bookmarkEnd w:id="170"/>
      <w:bookmarkEnd w:id="171"/>
      <w:bookmarkEnd w:id="172"/>
      <w:bookmarkEnd w:id="173"/>
      <w:bookmarkEnd w:id="174"/>
      <w:bookmarkEnd w:id="175"/>
    </w:p>
    <w:p w14:paraId="61B56EF0" w14:textId="77777777" w:rsidR="00146189" w:rsidRDefault="00EC40A4">
      <w:pPr>
        <w:pStyle w:val="Heading4"/>
        <w:rPr>
          <w:noProof/>
        </w:rPr>
      </w:pPr>
      <w:bookmarkStart w:id="176" w:name="_Toc28005555"/>
      <w:bookmarkStart w:id="177" w:name="_Toc36041430"/>
      <w:bookmarkStart w:id="178" w:name="_Toc45134729"/>
      <w:bookmarkStart w:id="179" w:name="_Toc51764022"/>
      <w:bookmarkStart w:id="180" w:name="_Toc59019939"/>
      <w:bookmarkStart w:id="181" w:name="_Toc68170765"/>
      <w:bookmarkStart w:id="182" w:name="_Toc74932422"/>
      <w:bookmarkStart w:id="183" w:name="_Toc138670015"/>
      <w:r>
        <w:rPr>
          <w:noProof/>
        </w:rPr>
        <w:t>8.2.2.1</w:t>
      </w:r>
      <w:r>
        <w:rPr>
          <w:noProof/>
        </w:rPr>
        <w:tab/>
        <w:t>Transparent access to DN</w:t>
      </w:r>
      <w:bookmarkEnd w:id="176"/>
      <w:bookmarkEnd w:id="177"/>
      <w:bookmarkEnd w:id="178"/>
      <w:bookmarkEnd w:id="179"/>
      <w:bookmarkEnd w:id="180"/>
      <w:bookmarkEnd w:id="181"/>
      <w:bookmarkEnd w:id="182"/>
      <w:bookmarkEnd w:id="183"/>
    </w:p>
    <w:bookmarkStart w:id="184" w:name="_MON_1627240752"/>
    <w:bookmarkEnd w:id="184"/>
    <w:p w14:paraId="086DD39E" w14:textId="77777777" w:rsidR="00146189" w:rsidRDefault="00EC40A4">
      <w:pPr>
        <w:pStyle w:val="TH"/>
        <w:rPr>
          <w:noProof/>
        </w:rPr>
      </w:pPr>
      <w:r>
        <w:rPr>
          <w:noProof/>
        </w:rPr>
        <w:object w:dxaOrig="7999" w:dyaOrig="3115" w14:anchorId="16C6035A">
          <v:shape id="_x0000_i1027" type="#_x0000_t75" style="width:399.75pt;height:155.8pt" o:ole="" fillcolor="window">
            <v:imagedata r:id="rId16" o:title=""/>
          </v:shape>
          <o:OLEObject Type="Embed" ProgID="Word.Picture.8" ShapeID="_x0000_i1027" DrawAspect="Content" ObjectID="_1778786188" r:id="rId17"/>
        </w:object>
      </w:r>
    </w:p>
    <w:p w14:paraId="785C137C" w14:textId="5A67985A" w:rsidR="00146189" w:rsidRDefault="00DE003F">
      <w:pPr>
        <w:pStyle w:val="TF"/>
        <w:rPr>
          <w:noProof/>
        </w:rPr>
      </w:pPr>
      <w:r>
        <w:rPr>
          <w:noProof/>
        </w:rPr>
        <w:t>Figure </w:t>
      </w:r>
      <w:r w:rsidR="00EC40A4">
        <w:rPr>
          <w:noProof/>
        </w:rPr>
        <w:t>8.2.2.1-1: Example of the DN Interworking Model, transparent case</w:t>
      </w:r>
    </w:p>
    <w:p w14:paraId="7F6479FF" w14:textId="77777777" w:rsidR="00146189" w:rsidRDefault="00EC40A4">
      <w:pPr>
        <w:rPr>
          <w:noProof/>
        </w:rPr>
      </w:pPr>
      <w:r>
        <w:rPr>
          <w:noProof/>
        </w:rPr>
        <w:t>In figure 8.2.2.1-1, an example DN interworking model for transparent access to the Internet is provided for an UPF in the 5GS and its N6 reference point.</w:t>
      </w:r>
    </w:p>
    <w:p w14:paraId="4CA938E0" w14:textId="77777777" w:rsidR="00146189" w:rsidRDefault="00EC40A4">
      <w:pPr>
        <w:rPr>
          <w:noProof/>
        </w:rPr>
      </w:pPr>
      <w:r>
        <w:rPr>
          <w:noProof/>
        </w:rPr>
        <w:t>In transparent access to the Internet case:</w:t>
      </w:r>
    </w:p>
    <w:p w14:paraId="12F7D25A" w14:textId="77777777" w:rsidR="00146189" w:rsidRDefault="00EC40A4">
      <w:pPr>
        <w:pStyle w:val="B10"/>
        <w:rPr>
          <w:noProof/>
        </w:rPr>
      </w:pPr>
      <w:r>
        <w:rPr>
          <w:noProof/>
        </w:rPr>
        <w:t>-</w:t>
      </w:r>
      <w:r>
        <w:rPr>
          <w:noProof/>
        </w:rPr>
        <w:tab/>
        <w:t>the UE is given an IPv4</w:t>
      </w:r>
      <w:r>
        <w:rPr>
          <w:noProof/>
          <w:lang w:eastAsia="ko-KR"/>
        </w:rPr>
        <w:t xml:space="preserve"> </w:t>
      </w:r>
      <w:r>
        <w:rPr>
          <w:noProof/>
        </w:rPr>
        <w:t xml:space="preserve">address and/or an IPv6 </w:t>
      </w:r>
      <w:r>
        <w:rPr>
          <w:noProof/>
          <w:lang w:eastAsia="ko-KR"/>
        </w:rPr>
        <w:t>p</w:t>
      </w:r>
      <w:r>
        <w:rPr>
          <w:noProof/>
        </w:rPr>
        <w:t>refix belonging to the operator addressing space.</w:t>
      </w:r>
      <w:r>
        <w:rPr>
          <w:noProof/>
          <w:lang w:eastAsia="ko-KR"/>
        </w:rPr>
        <w:t xml:space="preserve"> </w:t>
      </w:r>
      <w:r>
        <w:rPr>
          <w:noProof/>
        </w:rPr>
        <w:t>The IPv4</w:t>
      </w:r>
      <w:r>
        <w:rPr>
          <w:noProof/>
          <w:lang w:eastAsia="ko-KR"/>
        </w:rPr>
        <w:t xml:space="preserve"> </w:t>
      </w:r>
      <w:r>
        <w:rPr>
          <w:noProof/>
        </w:rPr>
        <w:t xml:space="preserve">address and/or IPv6 </w:t>
      </w:r>
      <w:r>
        <w:rPr>
          <w:noProof/>
          <w:lang w:eastAsia="ko-KR"/>
        </w:rPr>
        <w:t>p</w:t>
      </w:r>
      <w:r>
        <w:rPr>
          <w:noProof/>
        </w:rPr>
        <w:t>refix is assigned either at subscription in which case it is a static address or at PDU session establishment in which case it is a dynamic address. This IPv4</w:t>
      </w:r>
      <w:r>
        <w:rPr>
          <w:noProof/>
          <w:lang w:eastAsia="ko-KR"/>
        </w:rPr>
        <w:t xml:space="preserve"> </w:t>
      </w:r>
      <w:r>
        <w:rPr>
          <w:noProof/>
        </w:rPr>
        <w:t xml:space="preserve">address and/or IPv6 </w:t>
      </w:r>
      <w:r>
        <w:rPr>
          <w:noProof/>
          <w:lang w:eastAsia="ko-KR"/>
        </w:rPr>
        <w:t>p</w:t>
      </w:r>
      <w:r>
        <w:rPr>
          <w:noProof/>
        </w:rPr>
        <w:t>refix</w:t>
      </w:r>
      <w:r>
        <w:rPr>
          <w:noProof/>
          <w:lang w:eastAsia="ko-KR"/>
        </w:rPr>
        <w:t xml:space="preserve"> </w:t>
      </w:r>
      <w:r>
        <w:rPr>
          <w:noProof/>
        </w:rPr>
        <w:t>if applicable is used for packet forwarding between the Internet and the UPF and within the 5GS. With IPv6, Stateless Address Autoconfiguration shall be used to assign an IPv6 address to the UE. These procedures are as described in the IPv6 non-transparent access case except that the addresses belong to the operator addressing space.</w:t>
      </w:r>
    </w:p>
    <w:p w14:paraId="484D8C87" w14:textId="77777777" w:rsidR="00146189" w:rsidRDefault="00EC40A4">
      <w:pPr>
        <w:pStyle w:val="B10"/>
        <w:rPr>
          <w:noProof/>
        </w:rPr>
      </w:pPr>
      <w:r>
        <w:rPr>
          <w:noProof/>
        </w:rPr>
        <w:lastRenderedPageBreak/>
        <w:t>-</w:t>
      </w:r>
      <w:r>
        <w:rPr>
          <w:noProof/>
        </w:rPr>
        <w:tab/>
        <w:t>the UE need not send any authentication request at PDU session establishment procedure and the SMF/UPF need not take any part in the user authentication/authorization process.</w:t>
      </w:r>
    </w:p>
    <w:p w14:paraId="6214FBF8" w14:textId="77777777" w:rsidR="00146189" w:rsidRDefault="00EC40A4">
      <w:pPr>
        <w:rPr>
          <w:noProof/>
        </w:rPr>
      </w:pPr>
      <w:r>
        <w:rPr>
          <w:noProof/>
        </w:rPr>
        <w:t>The transparent case provides at least a basic ISP service. As a consequence of this it may therefore provide a QoS flow service for a tunnel to a private Intranet. The user level configuration may be carried out between the UE and the intranet, the 5GS is transparent to this procedure. The used protocol stack is depicted in figure 8.2.2.1-2.</w:t>
      </w:r>
    </w:p>
    <w:bookmarkStart w:id="185" w:name="_MON_1583568643"/>
    <w:bookmarkEnd w:id="185"/>
    <w:p w14:paraId="5A134CA2" w14:textId="77777777" w:rsidR="00146189" w:rsidRDefault="00EC40A4">
      <w:pPr>
        <w:pStyle w:val="TH"/>
        <w:rPr>
          <w:noProof/>
        </w:rPr>
      </w:pPr>
      <w:r>
        <w:rPr>
          <w:noProof/>
        </w:rPr>
        <w:object w:dxaOrig="4486" w:dyaOrig="1726" w14:anchorId="457B4632">
          <v:shape id="_x0000_i1028" type="#_x0000_t75" style="width:376.65pt;height:85.95pt" o:ole="" fillcolor="window">
            <v:imagedata r:id="rId18" o:title=""/>
          </v:shape>
          <o:OLEObject Type="Embed" ProgID="Word.Picture.8" ShapeID="_x0000_i1028" DrawAspect="Content" ObjectID="_1778786189" r:id="rId19"/>
        </w:object>
      </w:r>
    </w:p>
    <w:p w14:paraId="316FC023" w14:textId="534CA9F5" w:rsidR="00146189" w:rsidRDefault="00DE003F">
      <w:pPr>
        <w:pStyle w:val="TF"/>
        <w:rPr>
          <w:noProof/>
        </w:rPr>
      </w:pPr>
      <w:r>
        <w:rPr>
          <w:noProof/>
        </w:rPr>
        <w:t>Figure </w:t>
      </w:r>
      <w:r w:rsidR="00EC40A4">
        <w:rPr>
          <w:noProof/>
        </w:rPr>
        <w:t>8.2.2.1-2: Transparent access to an Intranet</w:t>
      </w:r>
    </w:p>
    <w:p w14:paraId="272ADE07" w14:textId="77777777" w:rsidR="00146189" w:rsidRDefault="00EC40A4">
      <w:pPr>
        <w:rPr>
          <w:noProof/>
        </w:rPr>
      </w:pPr>
      <w:r>
        <w:rPr>
          <w:noProof/>
        </w:rPr>
        <w:t>The communication between the PLMN and the Intranet may be performed over any network, even an insecure network e.g. the Internet. There is no specific security protocol between the UPF and the Intranet because security is ensured on an end to end basis between the UE and the intranet by the "Intranet Protocol".</w:t>
      </w:r>
    </w:p>
    <w:p w14:paraId="329467D1" w14:textId="77777777" w:rsidR="00146189" w:rsidRDefault="00EC40A4">
      <w:pPr>
        <w:rPr>
          <w:noProof/>
        </w:rPr>
      </w:pPr>
      <w:r>
        <w:rPr>
          <w:noProof/>
        </w:rPr>
        <w:t>User authentication and encryption of user data are done within the "Intranet Protocol" if either of them is needed. This "Intranet Protocol" may also carry private (IP) addresses belonging to the address space of the Intranet.</w:t>
      </w:r>
    </w:p>
    <w:p w14:paraId="025F9C63" w14:textId="77777777" w:rsidR="00146189" w:rsidRDefault="00EC40A4">
      <w:pPr>
        <w:rPr>
          <w:noProof/>
        </w:rPr>
      </w:pPr>
      <w:r>
        <w:rPr>
          <w:noProof/>
        </w:rPr>
        <w:t>An example of an "Intranet Protocol" is IPsec (see IETF</w:t>
      </w:r>
      <w:r>
        <w:rPr>
          <w:rFonts w:eastAsia="DengXian"/>
          <w:noProof/>
          <w:lang w:eastAsia="zh-CN"/>
        </w:rPr>
        <w:t> </w:t>
      </w:r>
      <w:r>
        <w:rPr>
          <w:noProof/>
        </w:rPr>
        <w:t>RFC 1825 [29]). If IPsec is used for this purpose, then IPsec authentication header or security header may be used for user (data) authentication and for the confidentiality of user data (see IETF RFC 1826 [30] and IETF RFC 1827 [31]). In this case private IP tunnelling within public IP takes place.</w:t>
      </w:r>
    </w:p>
    <w:p w14:paraId="28FF452D" w14:textId="77777777" w:rsidR="00146189" w:rsidRDefault="00EC40A4">
      <w:pPr>
        <w:pStyle w:val="Heading4"/>
        <w:rPr>
          <w:noProof/>
        </w:rPr>
      </w:pPr>
      <w:bookmarkStart w:id="186" w:name="_Toc28005556"/>
      <w:bookmarkStart w:id="187" w:name="_Toc36041431"/>
      <w:bookmarkStart w:id="188" w:name="_Toc45134730"/>
      <w:bookmarkStart w:id="189" w:name="_Toc51764023"/>
      <w:bookmarkStart w:id="190" w:name="_Toc59019940"/>
      <w:bookmarkStart w:id="191" w:name="_Toc68170766"/>
      <w:bookmarkStart w:id="192" w:name="_Toc74932423"/>
      <w:bookmarkStart w:id="193" w:name="_Toc138670016"/>
      <w:r>
        <w:rPr>
          <w:noProof/>
        </w:rPr>
        <w:t>8.2.2.2</w:t>
      </w:r>
      <w:r>
        <w:rPr>
          <w:noProof/>
        </w:rPr>
        <w:tab/>
        <w:t>IPv4 Non-transparent access to DN</w:t>
      </w:r>
      <w:bookmarkEnd w:id="186"/>
      <w:bookmarkEnd w:id="187"/>
      <w:bookmarkEnd w:id="188"/>
      <w:bookmarkEnd w:id="189"/>
      <w:bookmarkEnd w:id="190"/>
      <w:bookmarkEnd w:id="191"/>
      <w:bookmarkEnd w:id="192"/>
      <w:bookmarkEnd w:id="193"/>
    </w:p>
    <w:p w14:paraId="640DA691" w14:textId="77777777" w:rsidR="00146189" w:rsidRDefault="00EC40A4">
      <w:pPr>
        <w:rPr>
          <w:noProof/>
        </w:rPr>
      </w:pPr>
      <w:r>
        <w:rPr>
          <w:noProof/>
        </w:rPr>
        <w:t>In this case:</w:t>
      </w:r>
    </w:p>
    <w:p w14:paraId="7ABBE3A3" w14:textId="3F21001C" w:rsidR="00146189" w:rsidRDefault="00EC40A4">
      <w:pPr>
        <w:pStyle w:val="B10"/>
        <w:rPr>
          <w:noProof/>
        </w:rPr>
      </w:pPr>
      <w:r>
        <w:rPr>
          <w:noProof/>
        </w:rPr>
        <w:t>-</w:t>
      </w:r>
      <w:r>
        <w:rPr>
          <w:noProof/>
        </w:rPr>
        <w:tab/>
        <w:t xml:space="preserve">a static or a dynamic IPv4 address belonging to the Intranet/ISP addressing space is allocated to a UE at PDU session establishment. The methods of allocating IP address to the UE are specified in </w:t>
      </w:r>
      <w:r w:rsidR="00605F05">
        <w:rPr>
          <w:noProof/>
        </w:rPr>
        <w:t>3GPP </w:t>
      </w:r>
      <w:r>
        <w:rPr>
          <w:noProof/>
        </w:rPr>
        <w:t>TS 23.501 [2]. The allocated IPv4 address is used for packet forwarding within the UPF and for packet forwarding on the Intranet/ISP;</w:t>
      </w:r>
    </w:p>
    <w:p w14:paraId="1518D1B0" w14:textId="77777777" w:rsidR="00146189" w:rsidRDefault="00EC40A4">
      <w:pPr>
        <w:pStyle w:val="B10"/>
        <w:rPr>
          <w:noProof/>
        </w:rPr>
      </w:pPr>
      <w:r>
        <w:rPr>
          <w:noProof/>
        </w:rPr>
        <w:t>-</w:t>
      </w:r>
      <w:r>
        <w:rPr>
          <w:noProof/>
        </w:rPr>
        <w:tab/>
        <w:t>as a part of the PDU session establishment, the SMF may request user authentication from an external DN-AAA server (i.e. RADIUS, Diameter) belonging to the Intranet/ISP;</w:t>
      </w:r>
    </w:p>
    <w:p w14:paraId="74310EF2" w14:textId="77777777" w:rsidR="00146189" w:rsidRDefault="00EC40A4">
      <w:pPr>
        <w:pStyle w:val="B10"/>
        <w:rPr>
          <w:noProof/>
        </w:rPr>
      </w:pPr>
      <w:r>
        <w:rPr>
          <w:noProof/>
        </w:rPr>
        <w:t>-</w:t>
      </w:r>
      <w:r>
        <w:rPr>
          <w:noProof/>
        </w:rPr>
        <w:tab/>
        <w:t>the IPv4 address allocation to the UE may be performed based on the subscription or a local address pool, which belongs to the Intranet/ISP addressing space, provisioned in the SMF; or via the address allocation servers (i.e. DHCPv4, RADIUS DN-AAA, Diameter DN-AAA) belonging to the Intranet/ISP;</w:t>
      </w:r>
    </w:p>
    <w:p w14:paraId="19175B18" w14:textId="77777777" w:rsidR="00146189" w:rsidRDefault="00EC40A4">
      <w:pPr>
        <w:pStyle w:val="B10"/>
        <w:rPr>
          <w:noProof/>
        </w:rPr>
      </w:pPr>
      <w:r>
        <w:rPr>
          <w:noProof/>
        </w:rPr>
        <w:t>-</w:t>
      </w:r>
      <w:r>
        <w:rPr>
          <w:noProof/>
        </w:rPr>
        <w:tab/>
        <w:t>if requested by the UE at PDU session establishment, the SMF may retrieve the Protocol Configuration Options or IPv4 configuration parameters from a locally provisioned database in SMF and/or from some external server (i.e. DHCPv4, RADIUS DN-AAA, Diameter DN-AAA) belonging to the Intranet/ISP;</w:t>
      </w:r>
    </w:p>
    <w:p w14:paraId="300E60E4" w14:textId="77777777" w:rsidR="00146189" w:rsidRDefault="00EC40A4">
      <w:pPr>
        <w:pStyle w:val="B10"/>
        <w:rPr>
          <w:noProof/>
        </w:rPr>
      </w:pPr>
      <w:r>
        <w:rPr>
          <w:noProof/>
        </w:rPr>
        <w:t>-</w:t>
      </w:r>
      <w:r>
        <w:rPr>
          <w:noProof/>
        </w:rPr>
        <w:tab/>
        <w:t>the communication between the 5GS and the Intranet/ISP may be performed over any network, even an insecure network, e.g. the Internet. In case of an insecure connection between the UPF and the Intranet/ISP, there may be a specific security protocol in between. This security protocol is defined by mutual agreement between PLMN operator and Intranet/ISP administrator.</w:t>
      </w:r>
    </w:p>
    <w:p w14:paraId="32A7D502" w14:textId="77777777" w:rsidR="00146189" w:rsidRDefault="00EC40A4">
      <w:pPr>
        <w:keepLines/>
        <w:rPr>
          <w:noProof/>
        </w:rPr>
      </w:pPr>
      <w:r>
        <w:rPr>
          <w:noProof/>
        </w:rPr>
        <w:t>Table 8.2.2.2-1</w:t>
      </w:r>
      <w:r>
        <w:rPr>
          <w:noProof/>
          <w:lang w:eastAsia="ko-KR"/>
        </w:rPr>
        <w:t xml:space="preserve"> </w:t>
      </w:r>
      <w:r>
        <w:rPr>
          <w:noProof/>
        </w:rPr>
        <w:t>summarizes the IPv4 address allocation and parameter configuration use cases between the UE and the SMF that may lead the SMF to interwork with the external DHCPv4, DN-AAA servers. For detailed description of the signalling flows between the UE and the SMF, see the references in the table.</w:t>
      </w:r>
    </w:p>
    <w:p w14:paraId="6BA380D2" w14:textId="700DFF6C" w:rsidR="00146189" w:rsidRDefault="006C7E77">
      <w:pPr>
        <w:pStyle w:val="TH"/>
        <w:rPr>
          <w:noProof/>
        </w:rPr>
      </w:pPr>
      <w:bookmarkStart w:id="194" w:name="_Hlk58515410"/>
      <w:r>
        <w:rPr>
          <w:noProof/>
        </w:rPr>
        <w:lastRenderedPageBreak/>
        <w:t>Table </w:t>
      </w:r>
      <w:r w:rsidR="00EC40A4">
        <w:rPr>
          <w:noProof/>
        </w:rPr>
        <w:t>8.2.2.2-1</w:t>
      </w:r>
      <w:bookmarkEnd w:id="194"/>
      <w:r w:rsidR="00EC40A4">
        <w:rPr>
          <w:noProof/>
        </w:rPr>
        <w:t>: IPv4 address allocation and parameter configuration use cases</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76"/>
        <w:gridCol w:w="1440"/>
        <w:gridCol w:w="1890"/>
        <w:gridCol w:w="1888"/>
      </w:tblGrid>
      <w:tr w:rsidR="00146189" w14:paraId="11F6F743" w14:textId="77777777" w:rsidTr="00292E0A">
        <w:trPr>
          <w:tblHeader/>
          <w:jc w:val="center"/>
        </w:trPr>
        <w:tc>
          <w:tcPr>
            <w:tcW w:w="4676" w:type="dxa"/>
            <w:vMerge w:val="restart"/>
            <w:tcBorders>
              <w:top w:val="single" w:sz="6" w:space="0" w:color="auto"/>
              <w:left w:val="single" w:sz="6" w:space="0" w:color="auto"/>
              <w:bottom w:val="single" w:sz="6" w:space="0" w:color="auto"/>
              <w:right w:val="single" w:sz="6" w:space="0" w:color="auto"/>
            </w:tcBorders>
            <w:shd w:val="clear" w:color="auto" w:fill="C0C0C0"/>
          </w:tcPr>
          <w:p w14:paraId="7A91E2FC" w14:textId="77777777" w:rsidR="00146189" w:rsidRDefault="00EC40A4">
            <w:pPr>
              <w:pStyle w:val="TAH"/>
              <w:keepNext w:val="0"/>
              <w:keepLines w:val="0"/>
              <w:rPr>
                <w:noProof/>
              </w:rPr>
            </w:pPr>
            <w:r>
              <w:rPr>
                <w:noProof/>
              </w:rPr>
              <w:t>Signalling use cases between UE and SMF</w:t>
            </w:r>
          </w:p>
        </w:tc>
        <w:tc>
          <w:tcPr>
            <w:tcW w:w="5218" w:type="dxa"/>
            <w:gridSpan w:val="3"/>
            <w:tcBorders>
              <w:top w:val="single" w:sz="6" w:space="0" w:color="auto"/>
              <w:left w:val="single" w:sz="6" w:space="0" w:color="auto"/>
              <w:bottom w:val="single" w:sz="6" w:space="0" w:color="auto"/>
              <w:right w:val="single" w:sz="6" w:space="0" w:color="auto"/>
            </w:tcBorders>
            <w:shd w:val="clear" w:color="auto" w:fill="C0C0C0"/>
          </w:tcPr>
          <w:p w14:paraId="49BDD090" w14:textId="77777777" w:rsidR="00146189" w:rsidRDefault="00EC40A4">
            <w:pPr>
              <w:pStyle w:val="TAH"/>
              <w:keepNext w:val="0"/>
              <w:keepLines w:val="0"/>
              <w:rPr>
                <w:noProof/>
              </w:rPr>
            </w:pPr>
            <w:r>
              <w:rPr>
                <w:noProof/>
              </w:rPr>
              <w:t>Signalling use cases between SMF and external servers</w:t>
            </w:r>
          </w:p>
        </w:tc>
      </w:tr>
      <w:tr w:rsidR="00146189" w14:paraId="73FE04A0" w14:textId="77777777" w:rsidTr="00292E0A">
        <w:trPr>
          <w:jc w:val="center"/>
        </w:trPr>
        <w:tc>
          <w:tcPr>
            <w:tcW w:w="4676" w:type="dxa"/>
            <w:vMerge/>
            <w:tcBorders>
              <w:top w:val="single" w:sz="6" w:space="0" w:color="auto"/>
              <w:left w:val="single" w:sz="6" w:space="0" w:color="auto"/>
              <w:bottom w:val="single" w:sz="6" w:space="0" w:color="auto"/>
              <w:right w:val="single" w:sz="6" w:space="0" w:color="auto"/>
            </w:tcBorders>
            <w:shd w:val="clear" w:color="auto" w:fill="C0C0C0"/>
          </w:tcPr>
          <w:p w14:paraId="4A787BBD" w14:textId="77777777" w:rsidR="00146189" w:rsidRDefault="00146189">
            <w:pPr>
              <w:pStyle w:val="TAL"/>
              <w:keepNext w:val="0"/>
              <w:keepLines w:val="0"/>
              <w:rPr>
                <w:noProof/>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B2FD68F" w14:textId="77777777" w:rsidR="00146189" w:rsidRDefault="00EC40A4">
            <w:pPr>
              <w:pStyle w:val="TAL"/>
              <w:keepNext w:val="0"/>
              <w:keepLines w:val="0"/>
              <w:rPr>
                <w:noProof/>
              </w:rPr>
            </w:pPr>
            <w:r>
              <w:rPr>
                <w:noProof/>
              </w:rPr>
              <w:t>Authentication via RADIUS or Diameter DN-AAA server (clauses 11 or 12)</w:t>
            </w:r>
          </w:p>
          <w:p w14:paraId="4546D7B5" w14:textId="77777777" w:rsidR="00146189" w:rsidRDefault="00EC40A4">
            <w:pPr>
              <w:pStyle w:val="TAL"/>
              <w:keepNext w:val="0"/>
              <w:keepLines w:val="0"/>
              <w:rPr>
                <w:noProof/>
              </w:rPr>
            </w:pPr>
            <w:r>
              <w:rPr>
                <w:noProof/>
              </w:rPr>
              <w:t>(NOTE 1</w:t>
            </w:r>
            <w:r>
              <w:rPr>
                <w:noProof/>
                <w:lang w:eastAsia="ko-KR"/>
              </w:rPr>
              <w:t xml:space="preserve"> NOTE </w:t>
            </w:r>
            <w:r>
              <w:rPr>
                <w:noProof/>
              </w:rPr>
              <w:t>2  and NOTE 4)</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49CE1797" w14:textId="77777777" w:rsidR="00146189" w:rsidRDefault="00EC40A4">
            <w:pPr>
              <w:pStyle w:val="TAL"/>
              <w:keepNext w:val="0"/>
              <w:keepLines w:val="0"/>
              <w:rPr>
                <w:noProof/>
              </w:rPr>
            </w:pPr>
            <w:r>
              <w:rPr>
                <w:noProof/>
              </w:rPr>
              <w:t>IPv4 Address allocation via DHCPv4 or RADIUS or Diameter DN-AAA server (clauses 10, 11 or 12)</w:t>
            </w:r>
          </w:p>
          <w:p w14:paraId="026BD7B9" w14:textId="77777777" w:rsidR="00146189" w:rsidRDefault="00EC40A4">
            <w:pPr>
              <w:pStyle w:val="TAL"/>
              <w:keepNext w:val="0"/>
              <w:keepLines w:val="0"/>
              <w:rPr>
                <w:noProof/>
              </w:rPr>
            </w:pPr>
            <w:r>
              <w:rPr>
                <w:noProof/>
              </w:rPr>
              <w:t>(NOTE 1 and NOTE 2)</w:t>
            </w:r>
          </w:p>
        </w:tc>
        <w:tc>
          <w:tcPr>
            <w:tcW w:w="1888" w:type="dxa"/>
            <w:tcBorders>
              <w:top w:val="single" w:sz="6" w:space="0" w:color="auto"/>
              <w:left w:val="single" w:sz="6" w:space="0" w:color="auto"/>
              <w:bottom w:val="single" w:sz="6" w:space="0" w:color="auto"/>
              <w:right w:val="single" w:sz="6" w:space="0" w:color="auto"/>
            </w:tcBorders>
            <w:shd w:val="clear" w:color="auto" w:fill="auto"/>
          </w:tcPr>
          <w:p w14:paraId="7E3F7BD7" w14:textId="77777777" w:rsidR="00146189" w:rsidRDefault="00EC40A4">
            <w:pPr>
              <w:pStyle w:val="TAL"/>
              <w:keepNext w:val="0"/>
              <w:keepLines w:val="0"/>
              <w:rPr>
                <w:noProof/>
              </w:rPr>
            </w:pPr>
            <w:r>
              <w:rPr>
                <w:noProof/>
              </w:rPr>
              <w:t>IPv4 parameter configuration via DHCPv4 or RADIUS or Diameter DN-AAA server</w:t>
            </w:r>
            <w:r>
              <w:rPr>
                <w:noProof/>
              </w:rPr>
              <w:br/>
              <w:t>(clauses 10, 11 or 12)</w:t>
            </w:r>
          </w:p>
          <w:p w14:paraId="647EEAAE" w14:textId="77777777" w:rsidR="00146189" w:rsidRDefault="00EC40A4">
            <w:pPr>
              <w:pStyle w:val="TAL"/>
              <w:keepNext w:val="0"/>
              <w:keepLines w:val="0"/>
              <w:rPr>
                <w:noProof/>
              </w:rPr>
            </w:pPr>
            <w:r>
              <w:rPr>
                <w:noProof/>
              </w:rPr>
              <w:t>(NOTE 1 and NOTE 2)</w:t>
            </w:r>
          </w:p>
        </w:tc>
      </w:tr>
      <w:tr w:rsidR="00146189" w14:paraId="67811C03" w14:textId="77777777" w:rsidTr="00C52A38">
        <w:trPr>
          <w:jc w:val="center"/>
        </w:trPr>
        <w:tc>
          <w:tcPr>
            <w:tcW w:w="4676" w:type="dxa"/>
            <w:tcBorders>
              <w:top w:val="single" w:sz="6" w:space="0" w:color="auto"/>
              <w:left w:val="single" w:sz="6" w:space="0" w:color="auto"/>
              <w:bottom w:val="single" w:sz="6" w:space="0" w:color="auto"/>
              <w:right w:val="single" w:sz="6" w:space="0" w:color="auto"/>
            </w:tcBorders>
          </w:tcPr>
          <w:p w14:paraId="73047225" w14:textId="77777777" w:rsidR="00146189" w:rsidRDefault="00EC40A4">
            <w:pPr>
              <w:pStyle w:val="TAL"/>
              <w:rPr>
                <w:noProof/>
              </w:rPr>
            </w:pPr>
            <w:r>
              <w:rPr>
                <w:noProof/>
              </w:rPr>
              <w:t>(1)</w:t>
            </w:r>
            <w:r>
              <w:rPr>
                <w:noProof/>
              </w:rPr>
              <w:tab/>
              <w:t xml:space="preserve">IPv4 address allocation and parameter configuration via activation of </w:t>
            </w:r>
            <w:r>
              <w:rPr>
                <w:noProof/>
                <w:snapToGrid w:val="0"/>
              </w:rPr>
              <w:t>QoS flow associated with the default QoS rule</w:t>
            </w:r>
          </w:p>
          <w:p w14:paraId="0C9BF7BF" w14:textId="77777777" w:rsidR="00146189" w:rsidRDefault="00EC40A4">
            <w:pPr>
              <w:pStyle w:val="TAL"/>
              <w:rPr>
                <w:noProof/>
              </w:rPr>
            </w:pPr>
            <w:r>
              <w:rPr>
                <w:noProof/>
              </w:rPr>
              <w:t>(2)</w:t>
            </w:r>
            <w:r>
              <w:rPr>
                <w:noProof/>
              </w:rPr>
              <w:tab/>
              <w:t>IPv4 address allocation and parameter configuration via DHCPv4 signalling from UE towards SMF (NOTE 3)</w:t>
            </w:r>
          </w:p>
        </w:tc>
        <w:tc>
          <w:tcPr>
            <w:tcW w:w="1440" w:type="dxa"/>
            <w:tcBorders>
              <w:top w:val="single" w:sz="6" w:space="0" w:color="auto"/>
              <w:left w:val="single" w:sz="6" w:space="0" w:color="auto"/>
              <w:bottom w:val="single" w:sz="6" w:space="0" w:color="auto"/>
              <w:right w:val="single" w:sz="6" w:space="0" w:color="auto"/>
            </w:tcBorders>
            <w:vAlign w:val="center"/>
          </w:tcPr>
          <w:p w14:paraId="567C0911" w14:textId="77777777" w:rsidR="00146189" w:rsidRDefault="00EC40A4">
            <w:pPr>
              <w:pStyle w:val="TAC"/>
              <w:rPr>
                <w:noProof/>
              </w:rPr>
            </w:pPr>
            <w:r>
              <w:rPr>
                <w:noProof/>
              </w:rPr>
              <w:t>X</w:t>
            </w:r>
          </w:p>
        </w:tc>
        <w:tc>
          <w:tcPr>
            <w:tcW w:w="1890" w:type="dxa"/>
            <w:tcBorders>
              <w:top w:val="single" w:sz="6" w:space="0" w:color="auto"/>
              <w:left w:val="single" w:sz="6" w:space="0" w:color="auto"/>
              <w:bottom w:val="single" w:sz="6" w:space="0" w:color="auto"/>
              <w:right w:val="single" w:sz="6" w:space="0" w:color="auto"/>
            </w:tcBorders>
            <w:vAlign w:val="center"/>
          </w:tcPr>
          <w:p w14:paraId="6F74B13B" w14:textId="77777777" w:rsidR="00146189" w:rsidRDefault="00EC40A4">
            <w:pPr>
              <w:pStyle w:val="TAC"/>
              <w:rPr>
                <w:noProof/>
              </w:rPr>
            </w:pPr>
            <w:r>
              <w:rPr>
                <w:noProof/>
              </w:rPr>
              <w:t>X</w:t>
            </w:r>
          </w:p>
        </w:tc>
        <w:tc>
          <w:tcPr>
            <w:tcW w:w="1888" w:type="dxa"/>
            <w:tcBorders>
              <w:top w:val="single" w:sz="6" w:space="0" w:color="auto"/>
              <w:left w:val="single" w:sz="6" w:space="0" w:color="auto"/>
              <w:bottom w:val="single" w:sz="6" w:space="0" w:color="auto"/>
              <w:right w:val="single" w:sz="6" w:space="0" w:color="auto"/>
            </w:tcBorders>
            <w:vAlign w:val="center"/>
          </w:tcPr>
          <w:p w14:paraId="6AC01F63" w14:textId="77777777" w:rsidR="00146189" w:rsidRDefault="00EC40A4">
            <w:pPr>
              <w:pStyle w:val="TAC"/>
              <w:rPr>
                <w:noProof/>
              </w:rPr>
            </w:pPr>
            <w:r>
              <w:rPr>
                <w:noProof/>
              </w:rPr>
              <w:t>X</w:t>
            </w:r>
          </w:p>
        </w:tc>
      </w:tr>
      <w:tr w:rsidR="00146189" w14:paraId="43C3C455" w14:textId="77777777" w:rsidTr="00C52A38">
        <w:trPr>
          <w:jc w:val="center"/>
        </w:trPr>
        <w:tc>
          <w:tcPr>
            <w:tcW w:w="4676" w:type="dxa"/>
            <w:tcBorders>
              <w:top w:val="single" w:sz="6" w:space="0" w:color="auto"/>
              <w:left w:val="single" w:sz="6" w:space="0" w:color="auto"/>
              <w:bottom w:val="single" w:sz="6" w:space="0" w:color="auto"/>
              <w:right w:val="single" w:sz="6" w:space="0" w:color="auto"/>
            </w:tcBorders>
          </w:tcPr>
          <w:p w14:paraId="5F1C9361" w14:textId="77777777" w:rsidR="00146189" w:rsidRDefault="00EC40A4">
            <w:pPr>
              <w:pStyle w:val="TAL"/>
              <w:rPr>
                <w:noProof/>
              </w:rPr>
            </w:pPr>
            <w:r>
              <w:rPr>
                <w:noProof/>
              </w:rPr>
              <w:t>(3)</w:t>
            </w:r>
            <w:r>
              <w:rPr>
                <w:noProof/>
              </w:rPr>
              <w:tab/>
              <w:t>IPv4 address allocation and parameter configuration in untrusted non-3GPP IP access</w:t>
            </w:r>
          </w:p>
        </w:tc>
        <w:tc>
          <w:tcPr>
            <w:tcW w:w="1440" w:type="dxa"/>
            <w:tcBorders>
              <w:top w:val="single" w:sz="6" w:space="0" w:color="auto"/>
              <w:left w:val="single" w:sz="6" w:space="0" w:color="auto"/>
              <w:bottom w:val="single" w:sz="6" w:space="0" w:color="auto"/>
              <w:right w:val="single" w:sz="6" w:space="0" w:color="auto"/>
            </w:tcBorders>
            <w:vAlign w:val="center"/>
          </w:tcPr>
          <w:p w14:paraId="664EC67B" w14:textId="77777777" w:rsidR="00146189" w:rsidRDefault="00EC40A4">
            <w:pPr>
              <w:pStyle w:val="TAC"/>
              <w:rPr>
                <w:noProof/>
              </w:rPr>
            </w:pPr>
            <w:r>
              <w:rPr>
                <w:noProof/>
              </w:rPr>
              <w:t>X</w:t>
            </w:r>
          </w:p>
        </w:tc>
        <w:tc>
          <w:tcPr>
            <w:tcW w:w="1890" w:type="dxa"/>
            <w:tcBorders>
              <w:top w:val="single" w:sz="6" w:space="0" w:color="auto"/>
              <w:left w:val="single" w:sz="6" w:space="0" w:color="auto"/>
              <w:bottom w:val="single" w:sz="6" w:space="0" w:color="auto"/>
              <w:right w:val="single" w:sz="6" w:space="0" w:color="auto"/>
            </w:tcBorders>
            <w:vAlign w:val="center"/>
          </w:tcPr>
          <w:p w14:paraId="77213924" w14:textId="77777777" w:rsidR="00146189" w:rsidRDefault="00EC40A4">
            <w:pPr>
              <w:pStyle w:val="TAC"/>
              <w:rPr>
                <w:noProof/>
              </w:rPr>
            </w:pPr>
            <w:r>
              <w:rPr>
                <w:noProof/>
              </w:rPr>
              <w:t>X</w:t>
            </w:r>
          </w:p>
        </w:tc>
        <w:tc>
          <w:tcPr>
            <w:tcW w:w="1888" w:type="dxa"/>
            <w:tcBorders>
              <w:top w:val="single" w:sz="6" w:space="0" w:color="auto"/>
              <w:left w:val="single" w:sz="6" w:space="0" w:color="auto"/>
              <w:bottom w:val="single" w:sz="6" w:space="0" w:color="auto"/>
              <w:right w:val="single" w:sz="6" w:space="0" w:color="auto"/>
            </w:tcBorders>
            <w:vAlign w:val="center"/>
          </w:tcPr>
          <w:p w14:paraId="509A1FD3" w14:textId="77777777" w:rsidR="00146189" w:rsidRDefault="00EC40A4">
            <w:pPr>
              <w:pStyle w:val="TAC"/>
              <w:rPr>
                <w:noProof/>
              </w:rPr>
            </w:pPr>
            <w:r>
              <w:rPr>
                <w:noProof/>
              </w:rPr>
              <w:t>X</w:t>
            </w:r>
          </w:p>
        </w:tc>
      </w:tr>
      <w:tr w:rsidR="00146189" w14:paraId="2407E79D" w14:textId="77777777" w:rsidTr="00C52A38">
        <w:trPr>
          <w:jc w:val="center"/>
        </w:trPr>
        <w:tc>
          <w:tcPr>
            <w:tcW w:w="9894" w:type="dxa"/>
            <w:gridSpan w:val="4"/>
            <w:tcBorders>
              <w:top w:val="single" w:sz="6" w:space="0" w:color="auto"/>
              <w:left w:val="single" w:sz="6" w:space="0" w:color="auto"/>
              <w:bottom w:val="single" w:sz="6" w:space="0" w:color="auto"/>
              <w:right w:val="single" w:sz="6" w:space="0" w:color="auto"/>
            </w:tcBorders>
          </w:tcPr>
          <w:p w14:paraId="484FD32F" w14:textId="77777777" w:rsidR="00146189" w:rsidRDefault="00EC40A4">
            <w:pPr>
              <w:pStyle w:val="TAN"/>
              <w:rPr>
                <w:noProof/>
              </w:rPr>
            </w:pPr>
            <w:r>
              <w:rPr>
                <w:noProof/>
              </w:rPr>
              <w:t>NOTE</w:t>
            </w:r>
            <w:r>
              <w:rPr>
                <w:rFonts w:cs="Arial"/>
              </w:rPr>
              <w:t> </w:t>
            </w:r>
            <w:r>
              <w:rPr>
                <w:noProof/>
              </w:rPr>
              <w:t>1:</w:t>
            </w:r>
            <w:r>
              <w:rPr>
                <w:noProof/>
              </w:rPr>
              <w:tab/>
              <w:t>When the SMF interworks with AAA servers, the DNN may be configured to interwork with either Diameter DN-AAA or RADIUS DN-AAA server.</w:t>
            </w:r>
          </w:p>
          <w:p w14:paraId="396597E7" w14:textId="77777777" w:rsidR="00146189" w:rsidRDefault="00EC40A4">
            <w:pPr>
              <w:pStyle w:val="TAN"/>
              <w:rPr>
                <w:noProof/>
              </w:rPr>
            </w:pPr>
            <w:r>
              <w:rPr>
                <w:noProof/>
              </w:rPr>
              <w:t>NOTE</w:t>
            </w:r>
            <w:r>
              <w:rPr>
                <w:rFonts w:cs="Arial"/>
              </w:rPr>
              <w:t> </w:t>
            </w:r>
            <w:r>
              <w:rPr>
                <w:noProof/>
              </w:rPr>
              <w:t>2:</w:t>
            </w:r>
            <w:r>
              <w:rPr>
                <w:noProof/>
              </w:rPr>
              <w:tab/>
              <w:t>If RADIUS DN-AAA or Diameter DN-AAA server is used, the authentication, IPv4 address allocation and parameter configuration signalling may be combined. Similarly, if DHCPv4 server is used for IPv4 address allocation and parameter configuration, the signalling towards the DHCPv4 server may be combined.</w:t>
            </w:r>
          </w:p>
          <w:p w14:paraId="09814CFE" w14:textId="77777777" w:rsidR="00146189" w:rsidRDefault="00EC40A4">
            <w:pPr>
              <w:pStyle w:val="TAN"/>
              <w:rPr>
                <w:noProof/>
              </w:rPr>
            </w:pPr>
            <w:r>
              <w:rPr>
                <w:noProof/>
              </w:rPr>
              <w:t>NOTE</w:t>
            </w:r>
            <w:r>
              <w:rPr>
                <w:rFonts w:cs="Arial"/>
              </w:rPr>
              <w:t> </w:t>
            </w:r>
            <w:r>
              <w:rPr>
                <w:noProof/>
              </w:rPr>
              <w:t>3:</w:t>
            </w:r>
            <w:r>
              <w:rPr>
                <w:noProof/>
              </w:rPr>
              <w:tab/>
              <w:t xml:space="preserve">If the authentication and authorization procedure towards RADIUS DN-AAA or Diameter DN-AAA is required, it is performed by the SMF before the DHCPv4 signalling when it receives the initial access request (i.e. </w:t>
            </w:r>
            <w:r>
              <w:rPr>
                <w:noProof/>
                <w:lang w:eastAsia="zh-CN"/>
              </w:rPr>
              <w:t>Nsmf_PDUSession_CreateSMContext</w:t>
            </w:r>
            <w:r>
              <w:rPr>
                <w:noProof/>
              </w:rPr>
              <w:t>).</w:t>
            </w:r>
            <w:r>
              <w:t xml:space="preserve"> </w:t>
            </w:r>
          </w:p>
          <w:p w14:paraId="4073581B" w14:textId="77777777" w:rsidR="00146189" w:rsidRDefault="00EC40A4">
            <w:pPr>
              <w:pStyle w:val="TAN"/>
              <w:rPr>
                <w:noProof/>
              </w:rPr>
            </w:pPr>
            <w:r>
              <w:t>NOTE</w:t>
            </w:r>
            <w:r>
              <w:rPr>
                <w:rFonts w:cs="Arial"/>
              </w:rPr>
              <w:t> </w:t>
            </w:r>
            <w:r>
              <w:t>4:</w:t>
            </w:r>
            <w:r>
              <w:rPr>
                <w:noProof/>
              </w:rPr>
              <w:t xml:space="preserve"> </w:t>
            </w:r>
            <w:r>
              <w:rPr>
                <w:noProof/>
              </w:rPr>
              <w:tab/>
            </w:r>
            <w:r>
              <w:t xml:space="preserve">The UEs </w:t>
            </w:r>
            <w:r>
              <w:rPr>
                <w:noProof/>
              </w:rPr>
              <w:t>may provide PAP/CHAP user credentials in the ePCO IE when accessing to 5GS or 5GS interworking with EPS on 3GPP and non-3GPP IP accesses. If such information is provided to the SMF or SMF+PGW-C, the SMF or SMF+PGW-C may perform user authentication with the DN-AAA server based on these credentials.</w:t>
            </w:r>
          </w:p>
        </w:tc>
      </w:tr>
    </w:tbl>
    <w:p w14:paraId="5E4D49C6" w14:textId="77777777" w:rsidR="00146189" w:rsidRDefault="00146189">
      <w:pPr>
        <w:rPr>
          <w:noProof/>
        </w:rPr>
      </w:pPr>
    </w:p>
    <w:p w14:paraId="561425AB" w14:textId="70273953" w:rsidR="00146189" w:rsidRDefault="00EC40A4">
      <w:pPr>
        <w:pStyle w:val="NO"/>
        <w:rPr>
          <w:noProof/>
        </w:rPr>
      </w:pPr>
      <w:bookmarkStart w:id="195" w:name="_Toc28005557"/>
      <w:bookmarkStart w:id="196" w:name="_Toc36041432"/>
      <w:bookmarkStart w:id="197" w:name="_Toc45134731"/>
      <w:bookmarkStart w:id="198" w:name="_Toc51764024"/>
      <w:r>
        <w:rPr>
          <w:noProof/>
        </w:rPr>
        <w:t>NOTE:</w:t>
      </w:r>
      <w:r>
        <w:rPr>
          <w:noProof/>
        </w:rPr>
        <w:tab/>
        <w:t>External network operators intending to use PAP/CHAP without proper underlying protection for authentication are warned about the respective vulnerabilities of PAP and CHAP protocols from a security point of view.</w:t>
      </w:r>
      <w:r>
        <w:t xml:space="preserve"> It</w:t>
      </w:r>
      <w:r w:rsidR="004F1177">
        <w:t>'</w:t>
      </w:r>
      <w:r>
        <w:t xml:space="preserve">s </w:t>
      </w:r>
      <w:r>
        <w:rPr>
          <w:noProof/>
        </w:rPr>
        <w:t>up to the external network operator to perform the risk assessment if PAP/CHAP is used for authentication.</w:t>
      </w:r>
    </w:p>
    <w:p w14:paraId="5DF5EACF" w14:textId="77777777" w:rsidR="00146189" w:rsidRDefault="00EC40A4">
      <w:pPr>
        <w:pStyle w:val="Heading4"/>
        <w:rPr>
          <w:noProof/>
        </w:rPr>
      </w:pPr>
      <w:bookmarkStart w:id="199" w:name="_Toc59019941"/>
      <w:bookmarkStart w:id="200" w:name="_Toc68170767"/>
      <w:bookmarkStart w:id="201" w:name="_Toc74932424"/>
      <w:bookmarkStart w:id="202" w:name="_Toc138670017"/>
      <w:r>
        <w:rPr>
          <w:noProof/>
        </w:rPr>
        <w:t>8.2.2.3</w:t>
      </w:r>
      <w:r>
        <w:rPr>
          <w:noProof/>
        </w:rPr>
        <w:tab/>
        <w:t>IPv6 Non-transparent access to DN</w:t>
      </w:r>
      <w:bookmarkEnd w:id="195"/>
      <w:bookmarkEnd w:id="196"/>
      <w:bookmarkEnd w:id="197"/>
      <w:bookmarkEnd w:id="198"/>
      <w:bookmarkEnd w:id="199"/>
      <w:bookmarkEnd w:id="200"/>
      <w:bookmarkEnd w:id="201"/>
      <w:bookmarkEnd w:id="202"/>
    </w:p>
    <w:p w14:paraId="3E3DF14C" w14:textId="77777777" w:rsidR="00146189" w:rsidRDefault="00EC40A4">
      <w:pPr>
        <w:rPr>
          <w:noProof/>
        </w:rPr>
      </w:pPr>
      <w:r>
        <w:rPr>
          <w:noProof/>
        </w:rPr>
        <w:t>When using IPv6 Address Autoconfiguration, the process of setting up the access to an Intranet or ISP involves two signalling phases. The first signalling phase is done in the control plane and consists of the PDU session establishment</w:t>
      </w:r>
      <w:r>
        <w:rPr>
          <w:noProof/>
          <w:lang w:eastAsia="zh-CN"/>
        </w:rPr>
        <w:t xml:space="preserve"> for 5GS 3GPP or non-3GPP based access</w:t>
      </w:r>
      <w:r>
        <w:rPr>
          <w:noProof/>
        </w:rPr>
        <w:t>, followed by a second signalling phase done in the user plane.</w:t>
      </w:r>
    </w:p>
    <w:p w14:paraId="695ED23D" w14:textId="1A8312D2" w:rsidR="00146189" w:rsidRDefault="00EC40A4">
      <w:pPr>
        <w:rPr>
          <w:noProof/>
        </w:rPr>
      </w:pPr>
      <w:r>
        <w:rPr>
          <w:noProof/>
        </w:rPr>
        <w:t xml:space="preserve">The user plane signalling phase shall be stateless. The stateless procedure, which involves only the </w:t>
      </w:r>
      <w:r>
        <w:rPr>
          <w:noProof/>
          <w:lang w:eastAsia="zh-CN"/>
        </w:rPr>
        <w:t>UE</w:t>
      </w:r>
      <w:r>
        <w:rPr>
          <w:noProof/>
        </w:rPr>
        <w:t xml:space="preserve"> and the SMF, is described in </w:t>
      </w:r>
      <w:r w:rsidR="004F1177">
        <w:rPr>
          <w:noProof/>
        </w:rPr>
        <w:t>clause</w:t>
      </w:r>
      <w:r>
        <w:rPr>
          <w:noProof/>
        </w:rPr>
        <w:t> 10.2. 3.</w:t>
      </w:r>
    </w:p>
    <w:p w14:paraId="75B461FF" w14:textId="77777777" w:rsidR="00146189" w:rsidRDefault="00EC40A4">
      <w:pPr>
        <w:rPr>
          <w:noProof/>
          <w:lang w:eastAsia="ko-KR"/>
        </w:rPr>
      </w:pPr>
      <w:r>
        <w:rPr>
          <w:noProof/>
        </w:rPr>
        <w:t>For DNNs that are configured for IPv6 address allocation, the SMF shall only use the Prefix part of the IPv6 address for forwarding of mobile terminated IP packets. The size of the prefix shall be according to the maximum prefix length for a global IPv6 address as specified in the IPv6 Addressing Architecture, see IETF RFC 4291 [32].</w:t>
      </w:r>
    </w:p>
    <w:p w14:paraId="24206CCC" w14:textId="3175C5A7" w:rsidR="00146189" w:rsidRDefault="00EC40A4">
      <w:pPr>
        <w:rPr>
          <w:noProof/>
        </w:rPr>
      </w:pPr>
      <w:r>
        <w:rPr>
          <w:noProof/>
        </w:rPr>
        <w:t xml:space="preserve">The SMF indicates to the </w:t>
      </w:r>
      <w:r>
        <w:rPr>
          <w:noProof/>
          <w:lang w:eastAsia="zh-CN"/>
        </w:rPr>
        <w:t>UE</w:t>
      </w:r>
      <w:r>
        <w:rPr>
          <w:noProof/>
        </w:rPr>
        <w:t xml:space="preserve"> that Stateless Autoconfiguration shall be performed by sending Router Advertisements as described in </w:t>
      </w:r>
      <w:r w:rsidR="004F1177">
        <w:rPr>
          <w:noProof/>
        </w:rPr>
        <w:t>clause</w:t>
      </w:r>
      <w:r>
        <w:rPr>
          <w:noProof/>
        </w:rPr>
        <w:t> 10.2.3 and according to the principles defined in IETF RFC 4861 [</w:t>
      </w:r>
      <w:r>
        <w:rPr>
          <w:noProof/>
          <w:lang w:eastAsia="ko-KR"/>
        </w:rPr>
        <w:t>33</w:t>
      </w:r>
      <w:r>
        <w:rPr>
          <w:noProof/>
        </w:rPr>
        <w:t>] and IETF RFC 4862 [34].</w:t>
      </w:r>
    </w:p>
    <w:p w14:paraId="0AFA9D03" w14:textId="77777777" w:rsidR="00146189" w:rsidRDefault="00EC40A4">
      <w:pPr>
        <w:rPr>
          <w:noProof/>
        </w:rPr>
      </w:pPr>
      <w:r>
        <w:rPr>
          <w:noProof/>
        </w:rPr>
        <w:t xml:space="preserve">For </w:t>
      </w:r>
      <w:r>
        <w:rPr>
          <w:noProof/>
          <w:lang w:eastAsia="zh-CN"/>
        </w:rPr>
        <w:t>UE</w:t>
      </w:r>
      <w:r>
        <w:rPr>
          <w:noProof/>
        </w:rPr>
        <w:t xml:space="preserve"> supporting IPv6, IPv6 Stateless Address Autoconfiguration is mandatory.</w:t>
      </w:r>
    </w:p>
    <w:p w14:paraId="4B6639D5" w14:textId="77777777" w:rsidR="00146189" w:rsidRDefault="00EC40A4">
      <w:pPr>
        <w:rPr>
          <w:noProof/>
          <w:lang w:eastAsia="zh-CN"/>
        </w:rPr>
      </w:pPr>
      <w:r>
        <w:rPr>
          <w:noProof/>
          <w:lang w:eastAsia="zh-CN"/>
        </w:rPr>
        <w:t>In this case, t</w:t>
      </w:r>
      <w:r>
        <w:rPr>
          <w:noProof/>
        </w:rPr>
        <w:t xml:space="preserve">he </w:t>
      </w:r>
      <w:r>
        <w:rPr>
          <w:noProof/>
          <w:lang w:eastAsia="zh-CN"/>
        </w:rPr>
        <w:t>SMF</w:t>
      </w:r>
      <w:r>
        <w:rPr>
          <w:noProof/>
        </w:rPr>
        <w:t xml:space="preserve"> provides the </w:t>
      </w:r>
      <w:r>
        <w:rPr>
          <w:noProof/>
          <w:lang w:eastAsia="zh-CN"/>
        </w:rPr>
        <w:t>UE</w:t>
      </w:r>
      <w:r>
        <w:rPr>
          <w:noProof/>
        </w:rPr>
        <w:t xml:space="preserve"> with an IPv6 Prefix belonging to the Intranet/ISP addressing space. A dynamic IPv6 address </w:t>
      </w:r>
      <w:r>
        <w:rPr>
          <w:noProof/>
          <w:lang w:eastAsia="zh-CN"/>
        </w:rPr>
        <w:t>is</w:t>
      </w:r>
      <w:r>
        <w:rPr>
          <w:noProof/>
        </w:rPr>
        <w:t xml:space="preserve"> given using stateless address autoconfiguration. This IPv6 address is used for packet forwarding within the UPF and for packet forwarding on the Intranet/ISP</w:t>
      </w:r>
      <w:r>
        <w:rPr>
          <w:noProof/>
          <w:lang w:eastAsia="zh-CN"/>
        </w:rPr>
        <w:t>.</w:t>
      </w:r>
    </w:p>
    <w:p w14:paraId="2BC56DA2" w14:textId="77777777" w:rsidR="00146189" w:rsidRDefault="00EC40A4">
      <w:pPr>
        <w:rPr>
          <w:noProof/>
          <w:lang w:eastAsia="zh-CN"/>
        </w:rPr>
      </w:pPr>
      <w:r>
        <w:rPr>
          <w:noProof/>
          <w:lang w:eastAsia="zh-CN"/>
        </w:rPr>
        <w:t>When an SMF receives an initial access request (i.e. Nsmf_PDUSession_CreateSMContext) message, the SMF deduces from local configuration data associated with the DNN:</w:t>
      </w:r>
    </w:p>
    <w:p w14:paraId="500B9DBE" w14:textId="77777777" w:rsidR="00146189" w:rsidRDefault="00EC40A4">
      <w:pPr>
        <w:pStyle w:val="B10"/>
        <w:rPr>
          <w:noProof/>
        </w:rPr>
      </w:pPr>
      <w:r>
        <w:rPr>
          <w:noProof/>
        </w:rPr>
        <w:t>-</w:t>
      </w:r>
      <w:r>
        <w:rPr>
          <w:noProof/>
        </w:rPr>
        <w:tab/>
        <w:t>The source of IPv6 Prefixes (</w:t>
      </w:r>
      <w:r>
        <w:rPr>
          <w:noProof/>
          <w:lang w:eastAsia="zh-CN"/>
        </w:rPr>
        <w:t>SMF</w:t>
      </w:r>
      <w:r>
        <w:rPr>
          <w:noProof/>
        </w:rPr>
        <w:t xml:space="preserve"> internal prefix pool, or external address allocation server);</w:t>
      </w:r>
    </w:p>
    <w:p w14:paraId="68AF5D36" w14:textId="0E2C5676" w:rsidR="00146189" w:rsidRDefault="00EC40A4">
      <w:pPr>
        <w:pStyle w:val="B10"/>
        <w:rPr>
          <w:noProof/>
        </w:rPr>
      </w:pPr>
      <w:r>
        <w:rPr>
          <w:noProof/>
        </w:rPr>
        <w:lastRenderedPageBreak/>
        <w:t>-</w:t>
      </w:r>
      <w:r>
        <w:rPr>
          <w:noProof/>
        </w:rPr>
        <w:tab/>
        <w:t xml:space="preserve">Any server(s) to be used for address allocation, authentication and/or protocol configuration options retrieval (e.g. IMS related configuration, see </w:t>
      </w:r>
      <w:r w:rsidR="00605F05">
        <w:rPr>
          <w:noProof/>
        </w:rPr>
        <w:t>3GPP </w:t>
      </w:r>
      <w:r>
        <w:rPr>
          <w:noProof/>
        </w:rPr>
        <w:t>TS 24.229 [13]);</w:t>
      </w:r>
    </w:p>
    <w:p w14:paraId="2A97BCA1" w14:textId="77777777" w:rsidR="00146189" w:rsidRDefault="00EC40A4">
      <w:pPr>
        <w:pStyle w:val="B10"/>
        <w:rPr>
          <w:noProof/>
        </w:rPr>
      </w:pPr>
      <w:r>
        <w:rPr>
          <w:noProof/>
        </w:rPr>
        <w:t>-</w:t>
      </w:r>
      <w:r>
        <w:rPr>
          <w:noProof/>
        </w:rPr>
        <w:tab/>
        <w:t>The protocol, i.e. RADIUS, Diameter or DHCPv6, to be used with the server(s);</w:t>
      </w:r>
    </w:p>
    <w:p w14:paraId="1A2C486E" w14:textId="77777777" w:rsidR="00146189" w:rsidRDefault="00EC40A4">
      <w:pPr>
        <w:pStyle w:val="B10"/>
        <w:rPr>
          <w:noProof/>
        </w:rPr>
      </w:pPr>
      <w:r>
        <w:rPr>
          <w:noProof/>
        </w:rPr>
        <w:t>-</w:t>
      </w:r>
      <w:r>
        <w:rPr>
          <w:noProof/>
        </w:rPr>
        <w:tab/>
        <w:t>The communication and security feature needed to communicate with the server(s).</w:t>
      </w:r>
    </w:p>
    <w:p w14:paraId="2FE35291" w14:textId="77777777" w:rsidR="00146189" w:rsidRDefault="00EC40A4">
      <w:pPr>
        <w:rPr>
          <w:noProof/>
        </w:rPr>
      </w:pPr>
      <w:r>
        <w:rPr>
          <w:noProof/>
        </w:rPr>
        <w:t>As an example, the SMF may use one of the following options:</w:t>
      </w:r>
    </w:p>
    <w:p w14:paraId="3EE35DC4" w14:textId="77777777" w:rsidR="00146189" w:rsidRDefault="00EC40A4">
      <w:pPr>
        <w:pStyle w:val="B10"/>
        <w:rPr>
          <w:noProof/>
        </w:rPr>
      </w:pPr>
      <w:r>
        <w:rPr>
          <w:noProof/>
        </w:rPr>
        <w:t>-</w:t>
      </w:r>
      <w:r>
        <w:rPr>
          <w:noProof/>
        </w:rPr>
        <w:tab/>
      </w:r>
      <w:r>
        <w:rPr>
          <w:noProof/>
          <w:lang w:eastAsia="zh-CN"/>
        </w:rPr>
        <w:t>SMF</w:t>
      </w:r>
      <w:r>
        <w:rPr>
          <w:noProof/>
        </w:rPr>
        <w:t xml:space="preserve"> internal Prefix pool for IPv6 prefixes allocation and no authentication;</w:t>
      </w:r>
    </w:p>
    <w:p w14:paraId="339100EB" w14:textId="77777777" w:rsidR="00146189" w:rsidRDefault="00EC40A4">
      <w:pPr>
        <w:pStyle w:val="B10"/>
        <w:rPr>
          <w:noProof/>
        </w:rPr>
      </w:pPr>
      <w:r>
        <w:rPr>
          <w:noProof/>
        </w:rPr>
        <w:t>-</w:t>
      </w:r>
      <w:r>
        <w:rPr>
          <w:noProof/>
        </w:rPr>
        <w:tab/>
      </w:r>
      <w:r>
        <w:rPr>
          <w:noProof/>
          <w:lang w:eastAsia="zh-CN"/>
        </w:rPr>
        <w:t>SMF</w:t>
      </w:r>
      <w:r>
        <w:rPr>
          <w:noProof/>
        </w:rPr>
        <w:t xml:space="preserve"> internal Prefix pool for IPv6 prefixes allocation and RADIUS for authentication. The RADIUS DN-AAA server responds with either an Access-Accept or an Access-Reject to the RADIUS client in the </w:t>
      </w:r>
      <w:r>
        <w:rPr>
          <w:noProof/>
          <w:lang w:eastAsia="zh-CN"/>
        </w:rPr>
        <w:t>SMF</w:t>
      </w:r>
      <w:r>
        <w:rPr>
          <w:noProof/>
        </w:rPr>
        <w:t>;</w:t>
      </w:r>
    </w:p>
    <w:p w14:paraId="5CDD139B" w14:textId="77777777" w:rsidR="00146189" w:rsidRDefault="00EC40A4">
      <w:pPr>
        <w:pStyle w:val="B10"/>
        <w:rPr>
          <w:noProof/>
        </w:rPr>
      </w:pPr>
      <w:r>
        <w:rPr>
          <w:noProof/>
        </w:rPr>
        <w:t>-</w:t>
      </w:r>
      <w:r>
        <w:rPr>
          <w:noProof/>
        </w:rPr>
        <w:tab/>
        <w:t>RADIUS for authentication and IPv6 prefix allocation. The RADIUS DN-AAA server responds with either an Access</w:t>
      </w:r>
      <w:r>
        <w:rPr>
          <w:noProof/>
        </w:rPr>
        <w:noBreakHyphen/>
        <w:t>Accept or an Access-Reject to the RADIUS client in the SMF.</w:t>
      </w:r>
    </w:p>
    <w:p w14:paraId="28461227" w14:textId="55FDA896" w:rsidR="00146189" w:rsidRDefault="00EC40A4">
      <w:pPr>
        <w:rPr>
          <w:noProof/>
          <w:lang w:eastAsia="zh-CN"/>
        </w:rPr>
      </w:pPr>
      <w:r>
        <w:rPr>
          <w:noProof/>
          <w:lang w:eastAsia="zh-CN"/>
        </w:rPr>
        <w:t>The SMF includes the IPv6 address composed of a Prefix and an Interface-Identifier in the initial access response (</w:t>
      </w:r>
      <w:r>
        <w:rPr>
          <w:noProof/>
        </w:rPr>
        <w:t>Namf_Communication_N1N2MessageTransfer</w:t>
      </w:r>
      <w:r>
        <w:rPr>
          <w:noProof/>
          <w:lang w:eastAsia="zh-CN"/>
        </w:rPr>
        <w:t xml:space="preserve">). The Interface-Identifier may have any value and it does not need to be unique within or across DNNs. It shall however not conflict with the Interface-Identifier that the SMF has selected for its own side of the UE-SMF link. The Prefix assigned by the SMF or the external DN-AAA server shall be globally or site-local unique (see the Note in </w:t>
      </w:r>
      <w:r w:rsidR="004F1177">
        <w:rPr>
          <w:noProof/>
          <w:lang w:eastAsia="zh-CN"/>
        </w:rPr>
        <w:t>clause</w:t>
      </w:r>
      <w:r>
        <w:rPr>
          <w:noProof/>
          <w:lang w:eastAsia="zh-CN"/>
        </w:rPr>
        <w:t> 11.3 of this document regarding the usage of site-local addresses).</w:t>
      </w:r>
    </w:p>
    <w:p w14:paraId="23332AC7" w14:textId="77777777" w:rsidR="00146189" w:rsidRDefault="00EC40A4">
      <w:pPr>
        <w:rPr>
          <w:noProof/>
        </w:rPr>
      </w:pPr>
      <w:r>
        <w:rPr>
          <w:noProof/>
          <w:lang w:eastAsia="zh-CN"/>
        </w:rPr>
        <w:t>Table </w:t>
      </w:r>
      <w:r>
        <w:rPr>
          <w:noProof/>
          <w:lang w:eastAsia="ko-KR"/>
        </w:rPr>
        <w:t>8.2.2.3-1</w:t>
      </w:r>
      <w:r>
        <w:rPr>
          <w:noProof/>
          <w:lang w:eastAsia="zh-CN"/>
        </w:rPr>
        <w:t xml:space="preserve"> summarizes the IPv6 prefix allocation and parameter configuration use cases between the UE and the SMF that may lead the SMF to interwork with the external RADIUS DN-AAA, Diameter DN-AAA and DHCPv6 servers. </w:t>
      </w:r>
      <w:r>
        <w:rPr>
          <w:noProof/>
        </w:rPr>
        <w:t>For detailed description of the signalling flows between the UE and the SMF, see the references in the table.</w:t>
      </w:r>
    </w:p>
    <w:p w14:paraId="7CFCC824" w14:textId="7F395369" w:rsidR="00146189" w:rsidRDefault="006C7E77">
      <w:pPr>
        <w:pStyle w:val="TH"/>
        <w:rPr>
          <w:noProof/>
        </w:rPr>
      </w:pPr>
      <w:bookmarkStart w:id="203" w:name="_Hlk58515401"/>
      <w:r>
        <w:rPr>
          <w:noProof/>
        </w:rPr>
        <w:t>Table </w:t>
      </w:r>
      <w:r w:rsidR="00EC40A4">
        <w:rPr>
          <w:noProof/>
        </w:rPr>
        <w:t>8.2.2.3-1: I</w:t>
      </w:r>
      <w:bookmarkEnd w:id="203"/>
      <w:r w:rsidR="00EC40A4">
        <w:rPr>
          <w:noProof/>
        </w:rPr>
        <w:t>Pv6 prefix allocation and parameter configuration use cases</w:t>
      </w:r>
    </w:p>
    <w:tbl>
      <w:tblPr>
        <w:tblW w:w="99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626"/>
        <w:gridCol w:w="1620"/>
        <w:gridCol w:w="1800"/>
        <w:gridCol w:w="1888"/>
      </w:tblGrid>
      <w:tr w:rsidR="00146189" w14:paraId="370E7B55" w14:textId="77777777" w:rsidTr="00292E0A">
        <w:trPr>
          <w:tblHeader/>
          <w:jc w:val="center"/>
        </w:trPr>
        <w:tc>
          <w:tcPr>
            <w:tcW w:w="4626" w:type="dxa"/>
            <w:vMerge w:val="restart"/>
            <w:shd w:val="clear" w:color="auto" w:fill="C0C0C0"/>
          </w:tcPr>
          <w:p w14:paraId="08970198" w14:textId="77777777" w:rsidR="00146189" w:rsidRDefault="00EC40A4">
            <w:pPr>
              <w:pStyle w:val="TAH"/>
              <w:keepNext w:val="0"/>
              <w:keepLines w:val="0"/>
              <w:rPr>
                <w:noProof/>
              </w:rPr>
            </w:pPr>
            <w:r>
              <w:rPr>
                <w:noProof/>
              </w:rPr>
              <w:t>Signalling use cases between UE and SMF</w:t>
            </w:r>
          </w:p>
        </w:tc>
        <w:tc>
          <w:tcPr>
            <w:tcW w:w="5308" w:type="dxa"/>
            <w:gridSpan w:val="3"/>
            <w:shd w:val="clear" w:color="auto" w:fill="C0C0C0"/>
          </w:tcPr>
          <w:p w14:paraId="2424E914" w14:textId="77777777" w:rsidR="00146189" w:rsidRDefault="00EC40A4">
            <w:pPr>
              <w:pStyle w:val="TAH"/>
              <w:keepNext w:val="0"/>
              <w:keepLines w:val="0"/>
              <w:rPr>
                <w:noProof/>
              </w:rPr>
            </w:pPr>
            <w:r>
              <w:rPr>
                <w:noProof/>
              </w:rPr>
              <w:t>Signalling use cases between SMF and external servers</w:t>
            </w:r>
          </w:p>
        </w:tc>
      </w:tr>
      <w:tr w:rsidR="00146189" w14:paraId="67A634A2" w14:textId="77777777" w:rsidTr="00C52A38">
        <w:trPr>
          <w:jc w:val="center"/>
        </w:trPr>
        <w:tc>
          <w:tcPr>
            <w:tcW w:w="4626" w:type="dxa"/>
            <w:vMerge/>
          </w:tcPr>
          <w:p w14:paraId="419E4844" w14:textId="77777777" w:rsidR="00146189" w:rsidRDefault="00146189">
            <w:pPr>
              <w:pStyle w:val="TAL"/>
              <w:keepNext w:val="0"/>
              <w:keepLines w:val="0"/>
              <w:rPr>
                <w:noProof/>
              </w:rPr>
            </w:pPr>
          </w:p>
        </w:tc>
        <w:tc>
          <w:tcPr>
            <w:tcW w:w="1620" w:type="dxa"/>
          </w:tcPr>
          <w:p w14:paraId="7047311E" w14:textId="77777777" w:rsidR="00146189" w:rsidRDefault="00EC40A4">
            <w:pPr>
              <w:pStyle w:val="TAL"/>
              <w:keepNext w:val="0"/>
              <w:keepLines w:val="0"/>
              <w:rPr>
                <w:noProof/>
              </w:rPr>
            </w:pPr>
            <w:r>
              <w:rPr>
                <w:noProof/>
              </w:rPr>
              <w:t>Authentication via RADIUS or Diameter DN-AAA server (clauses 11 or 12)</w:t>
            </w:r>
          </w:p>
          <w:p w14:paraId="7634329F" w14:textId="77777777" w:rsidR="00146189" w:rsidRDefault="00EC40A4">
            <w:pPr>
              <w:pStyle w:val="TAL"/>
              <w:keepNext w:val="0"/>
              <w:keepLines w:val="0"/>
              <w:rPr>
                <w:noProof/>
              </w:rPr>
            </w:pPr>
            <w:r>
              <w:rPr>
                <w:noProof/>
              </w:rPr>
              <w:t>(NOTE 1 NOTE 2  and NOTE 3)</w:t>
            </w:r>
          </w:p>
        </w:tc>
        <w:tc>
          <w:tcPr>
            <w:tcW w:w="1800" w:type="dxa"/>
          </w:tcPr>
          <w:p w14:paraId="4B86FF2A" w14:textId="77777777" w:rsidR="00146189" w:rsidRDefault="00EC40A4">
            <w:pPr>
              <w:pStyle w:val="TAL"/>
              <w:keepNext w:val="0"/>
              <w:keepLines w:val="0"/>
              <w:rPr>
                <w:noProof/>
              </w:rPr>
            </w:pPr>
            <w:r>
              <w:rPr>
                <w:noProof/>
              </w:rPr>
              <w:t>IPv6 prefix allocation via DHCPv6 or RADIUS or Diameter DN-AAA server (clauses 10, 11 or 12)</w:t>
            </w:r>
          </w:p>
          <w:p w14:paraId="14F7BC69" w14:textId="77777777" w:rsidR="00146189" w:rsidRDefault="00146189">
            <w:pPr>
              <w:pStyle w:val="TAL"/>
              <w:keepNext w:val="0"/>
              <w:keepLines w:val="0"/>
              <w:rPr>
                <w:noProof/>
              </w:rPr>
            </w:pPr>
          </w:p>
          <w:p w14:paraId="7F03CCED" w14:textId="77777777" w:rsidR="00146189" w:rsidRDefault="00EC40A4">
            <w:pPr>
              <w:pStyle w:val="TAL"/>
              <w:keepNext w:val="0"/>
              <w:keepLines w:val="0"/>
              <w:rPr>
                <w:noProof/>
              </w:rPr>
            </w:pPr>
            <w:r>
              <w:rPr>
                <w:noProof/>
              </w:rPr>
              <w:t>(NOTE 1 and NOTE 2)</w:t>
            </w:r>
          </w:p>
        </w:tc>
        <w:tc>
          <w:tcPr>
            <w:tcW w:w="1888" w:type="dxa"/>
          </w:tcPr>
          <w:p w14:paraId="4FD9968F" w14:textId="77777777" w:rsidR="00146189" w:rsidRDefault="00EC40A4">
            <w:pPr>
              <w:pStyle w:val="TAL"/>
              <w:keepNext w:val="0"/>
              <w:keepLines w:val="0"/>
              <w:rPr>
                <w:noProof/>
              </w:rPr>
            </w:pPr>
            <w:r>
              <w:rPr>
                <w:noProof/>
              </w:rPr>
              <w:t>IPv6 parameter configuration via DHCPv6 or RADIUS or Diameter DN-AAA server</w:t>
            </w:r>
            <w:r>
              <w:rPr>
                <w:noProof/>
              </w:rPr>
              <w:br/>
              <w:t>(clauses 10, 11 or 12)</w:t>
            </w:r>
          </w:p>
          <w:p w14:paraId="6971CC88" w14:textId="77777777" w:rsidR="00146189" w:rsidRDefault="00146189">
            <w:pPr>
              <w:pStyle w:val="TAL"/>
              <w:keepNext w:val="0"/>
              <w:keepLines w:val="0"/>
              <w:rPr>
                <w:noProof/>
              </w:rPr>
            </w:pPr>
          </w:p>
          <w:p w14:paraId="4DC05C6A" w14:textId="77777777" w:rsidR="00146189" w:rsidRDefault="00EC40A4">
            <w:pPr>
              <w:pStyle w:val="TAL"/>
              <w:keepNext w:val="0"/>
              <w:keepLines w:val="0"/>
              <w:rPr>
                <w:noProof/>
              </w:rPr>
            </w:pPr>
            <w:r>
              <w:rPr>
                <w:noProof/>
              </w:rPr>
              <w:t>(NOTE 1 and NOTE 2)</w:t>
            </w:r>
          </w:p>
        </w:tc>
      </w:tr>
      <w:tr w:rsidR="00146189" w14:paraId="0AA9B279" w14:textId="77777777" w:rsidTr="00C52A38">
        <w:trPr>
          <w:jc w:val="center"/>
        </w:trPr>
        <w:tc>
          <w:tcPr>
            <w:tcW w:w="4626" w:type="dxa"/>
          </w:tcPr>
          <w:p w14:paraId="6E3E1ACB" w14:textId="77777777" w:rsidR="00146189" w:rsidRDefault="00EC40A4">
            <w:pPr>
              <w:pStyle w:val="TAL"/>
              <w:rPr>
                <w:noProof/>
              </w:rPr>
            </w:pPr>
            <w:r>
              <w:rPr>
                <w:noProof/>
              </w:rPr>
              <w:t>(1)</w:t>
            </w:r>
            <w:r>
              <w:rPr>
                <w:noProof/>
              </w:rPr>
              <w:tab/>
              <w:t>IPv6 address allocation and parameter configuration</w:t>
            </w:r>
          </w:p>
          <w:p w14:paraId="5F96C5D2" w14:textId="77777777" w:rsidR="00146189" w:rsidRDefault="00EC40A4">
            <w:pPr>
              <w:pStyle w:val="TAL"/>
              <w:rPr>
                <w:noProof/>
              </w:rPr>
            </w:pPr>
            <w:r>
              <w:rPr>
                <w:noProof/>
              </w:rPr>
              <w:t>(2)</w:t>
            </w:r>
            <w:r>
              <w:rPr>
                <w:noProof/>
              </w:rPr>
              <w:tab/>
              <w:t>IPv6 parameter configuration via stateless DHCPv6</w:t>
            </w:r>
          </w:p>
        </w:tc>
        <w:tc>
          <w:tcPr>
            <w:tcW w:w="1620" w:type="dxa"/>
            <w:vAlign w:val="center"/>
          </w:tcPr>
          <w:p w14:paraId="362FEEAB" w14:textId="77777777" w:rsidR="00146189" w:rsidRDefault="00EC40A4">
            <w:pPr>
              <w:pStyle w:val="TAC"/>
              <w:rPr>
                <w:noProof/>
              </w:rPr>
            </w:pPr>
            <w:r>
              <w:rPr>
                <w:noProof/>
              </w:rPr>
              <w:t>X</w:t>
            </w:r>
          </w:p>
        </w:tc>
        <w:tc>
          <w:tcPr>
            <w:tcW w:w="1800" w:type="dxa"/>
            <w:vAlign w:val="center"/>
          </w:tcPr>
          <w:p w14:paraId="67E3E6BE" w14:textId="77777777" w:rsidR="00146189" w:rsidRDefault="00EC40A4">
            <w:pPr>
              <w:pStyle w:val="TAC"/>
              <w:rPr>
                <w:noProof/>
              </w:rPr>
            </w:pPr>
            <w:r>
              <w:rPr>
                <w:noProof/>
              </w:rPr>
              <w:t>X</w:t>
            </w:r>
          </w:p>
        </w:tc>
        <w:tc>
          <w:tcPr>
            <w:tcW w:w="1888" w:type="dxa"/>
            <w:vAlign w:val="center"/>
          </w:tcPr>
          <w:p w14:paraId="2D17F1F3" w14:textId="77777777" w:rsidR="00146189" w:rsidRDefault="00EC40A4">
            <w:pPr>
              <w:pStyle w:val="TAC"/>
              <w:rPr>
                <w:noProof/>
              </w:rPr>
            </w:pPr>
            <w:r>
              <w:rPr>
                <w:noProof/>
              </w:rPr>
              <w:t>X</w:t>
            </w:r>
          </w:p>
        </w:tc>
      </w:tr>
      <w:tr w:rsidR="00146189" w14:paraId="0727BC83" w14:textId="77777777" w:rsidTr="00C52A38">
        <w:trPr>
          <w:jc w:val="center"/>
        </w:trPr>
        <w:tc>
          <w:tcPr>
            <w:tcW w:w="4626" w:type="dxa"/>
          </w:tcPr>
          <w:p w14:paraId="2B309277" w14:textId="77777777" w:rsidR="00146189" w:rsidRDefault="00EC40A4">
            <w:pPr>
              <w:pStyle w:val="TAL"/>
              <w:rPr>
                <w:noProof/>
              </w:rPr>
            </w:pPr>
            <w:r>
              <w:rPr>
                <w:noProof/>
              </w:rPr>
              <w:t>(3)</w:t>
            </w:r>
            <w:r>
              <w:rPr>
                <w:noProof/>
              </w:rPr>
              <w:tab/>
              <w:t>IPv6 address allocation and parameter configuration in untrusted non-3GPP IP access</w:t>
            </w:r>
          </w:p>
        </w:tc>
        <w:tc>
          <w:tcPr>
            <w:tcW w:w="1620" w:type="dxa"/>
            <w:vAlign w:val="center"/>
          </w:tcPr>
          <w:p w14:paraId="016FB627" w14:textId="77777777" w:rsidR="00146189" w:rsidRDefault="00EC40A4">
            <w:pPr>
              <w:pStyle w:val="TAC"/>
              <w:rPr>
                <w:noProof/>
                <w:lang w:eastAsia="ko-KR"/>
              </w:rPr>
            </w:pPr>
            <w:r>
              <w:rPr>
                <w:noProof/>
                <w:lang w:eastAsia="ko-KR"/>
              </w:rPr>
              <w:t>X</w:t>
            </w:r>
          </w:p>
        </w:tc>
        <w:tc>
          <w:tcPr>
            <w:tcW w:w="1800" w:type="dxa"/>
            <w:vAlign w:val="center"/>
          </w:tcPr>
          <w:p w14:paraId="35AB9E41" w14:textId="77777777" w:rsidR="00146189" w:rsidRDefault="00EC40A4">
            <w:pPr>
              <w:pStyle w:val="TAC"/>
              <w:rPr>
                <w:noProof/>
              </w:rPr>
            </w:pPr>
            <w:r>
              <w:rPr>
                <w:noProof/>
              </w:rPr>
              <w:t>X</w:t>
            </w:r>
          </w:p>
        </w:tc>
        <w:tc>
          <w:tcPr>
            <w:tcW w:w="1888" w:type="dxa"/>
            <w:vAlign w:val="center"/>
          </w:tcPr>
          <w:p w14:paraId="13E30446" w14:textId="77777777" w:rsidR="00146189" w:rsidRDefault="00EC40A4">
            <w:pPr>
              <w:pStyle w:val="TAC"/>
              <w:rPr>
                <w:noProof/>
              </w:rPr>
            </w:pPr>
            <w:r>
              <w:rPr>
                <w:noProof/>
              </w:rPr>
              <w:t>X</w:t>
            </w:r>
          </w:p>
        </w:tc>
      </w:tr>
      <w:tr w:rsidR="00146189" w14:paraId="63F44969" w14:textId="77777777" w:rsidTr="00C52A38">
        <w:trPr>
          <w:jc w:val="center"/>
        </w:trPr>
        <w:tc>
          <w:tcPr>
            <w:tcW w:w="9934" w:type="dxa"/>
            <w:gridSpan w:val="4"/>
          </w:tcPr>
          <w:p w14:paraId="1A77A138" w14:textId="77777777" w:rsidR="00146189" w:rsidRDefault="00EC40A4">
            <w:pPr>
              <w:pStyle w:val="TAN"/>
              <w:rPr>
                <w:noProof/>
              </w:rPr>
            </w:pPr>
            <w:r>
              <w:rPr>
                <w:noProof/>
              </w:rPr>
              <w:t>NOTE</w:t>
            </w:r>
            <w:r>
              <w:rPr>
                <w:rFonts w:cs="Arial"/>
              </w:rPr>
              <w:t> </w:t>
            </w:r>
            <w:r>
              <w:rPr>
                <w:noProof/>
              </w:rPr>
              <w:t>1:</w:t>
            </w:r>
            <w:r>
              <w:rPr>
                <w:noProof/>
              </w:rPr>
              <w:tab/>
              <w:t>When the SMF interworks with DN-AAA servers, the DNN may be configured to interwork with either Diameter DN-AAA or RADIUS DN-AAA server.</w:t>
            </w:r>
          </w:p>
          <w:p w14:paraId="7A709A96" w14:textId="77777777" w:rsidR="00146189" w:rsidRDefault="00EC40A4">
            <w:pPr>
              <w:pStyle w:val="TAN"/>
              <w:rPr>
                <w:noProof/>
              </w:rPr>
            </w:pPr>
            <w:r>
              <w:rPr>
                <w:noProof/>
              </w:rPr>
              <w:t>NOTE</w:t>
            </w:r>
            <w:r>
              <w:rPr>
                <w:rFonts w:cs="Arial"/>
              </w:rPr>
              <w:t> </w:t>
            </w:r>
            <w:r>
              <w:rPr>
                <w:noProof/>
              </w:rPr>
              <w:t>2:</w:t>
            </w:r>
            <w:r>
              <w:rPr>
                <w:noProof/>
              </w:rPr>
              <w:tab/>
              <w:t>If RADIUS DN-AAA or Diameter DN-AAA server is used, the authentication, IPv6 prefix allocation and parameter configuration signalling may be combined.  Similarly, if DHCPv6 server is used for IPv6 prefix allocation and parameter configuration, the signalling towards the DHCPv6 server may be combined.</w:t>
            </w:r>
          </w:p>
          <w:p w14:paraId="4CE76401" w14:textId="77777777" w:rsidR="00146189" w:rsidRDefault="00EC40A4">
            <w:pPr>
              <w:pStyle w:val="TAN"/>
              <w:rPr>
                <w:noProof/>
              </w:rPr>
            </w:pPr>
            <w:r>
              <w:t>NOTE</w:t>
            </w:r>
            <w:r>
              <w:rPr>
                <w:rFonts w:cs="Arial"/>
              </w:rPr>
              <w:t> </w:t>
            </w:r>
            <w:r>
              <w:t>3:</w:t>
            </w:r>
            <w:r>
              <w:rPr>
                <w:noProof/>
              </w:rPr>
              <w:t xml:space="preserve"> </w:t>
            </w:r>
            <w:r>
              <w:rPr>
                <w:noProof/>
              </w:rPr>
              <w:tab/>
            </w:r>
            <w:r>
              <w:t xml:space="preserve">The </w:t>
            </w:r>
            <w:r>
              <w:rPr>
                <w:noProof/>
              </w:rPr>
              <w:t>UEs may provide PAP/CHAP user credentials in the ePCO IE when accessing to 5GS or 5GS interworking with EPS on 3GPP and non-3GPP IP accesses. If such information is provided to the SMF or SMF+PGW-C, the SMF or SMF+PGW-C may perform user authentication with the DN-AAA server based on these credentials.</w:t>
            </w:r>
          </w:p>
        </w:tc>
      </w:tr>
    </w:tbl>
    <w:p w14:paraId="2DB13330" w14:textId="77777777" w:rsidR="00146189" w:rsidRDefault="00146189">
      <w:pPr>
        <w:rPr>
          <w:noProof/>
          <w:lang w:eastAsia="ko-KR"/>
        </w:rPr>
      </w:pPr>
    </w:p>
    <w:p w14:paraId="02057D73" w14:textId="3796A189" w:rsidR="00146189" w:rsidRDefault="00EC40A4">
      <w:pPr>
        <w:pStyle w:val="NO"/>
        <w:rPr>
          <w:noProof/>
        </w:rPr>
      </w:pPr>
      <w:r>
        <w:rPr>
          <w:noProof/>
        </w:rPr>
        <w:t>NOTE:</w:t>
      </w:r>
      <w:r>
        <w:rPr>
          <w:noProof/>
        </w:rPr>
        <w:tab/>
        <w:t>External network operators intending to use PAP/CHAP without proper underlying protection for authentication are warned about the respective vulnerabilities of PAP and CHAP protocols from a security point of view.</w:t>
      </w:r>
      <w:r>
        <w:t xml:space="preserve"> It</w:t>
      </w:r>
      <w:r w:rsidR="004F1177">
        <w:t>'</w:t>
      </w:r>
      <w:r>
        <w:t xml:space="preserve">s </w:t>
      </w:r>
      <w:r>
        <w:rPr>
          <w:noProof/>
        </w:rPr>
        <w:t>up to the external network operator to perform the risk assessment if PAP/CHAP is used for authentication.</w:t>
      </w:r>
    </w:p>
    <w:p w14:paraId="27AA636B" w14:textId="28BFDC83" w:rsidR="00146189" w:rsidRDefault="00EC40A4">
      <w:pPr>
        <w:rPr>
          <w:noProof/>
          <w:lang w:eastAsia="ja-JP"/>
        </w:rPr>
      </w:pPr>
      <w:r>
        <w:rPr>
          <w:noProof/>
        </w:rPr>
        <w:t xml:space="preserve">For IPv6 the PDU session establishment phase is followed by an address autoconfiguration phase. </w:t>
      </w:r>
      <w:r>
        <w:rPr>
          <w:noProof/>
          <w:lang w:eastAsia="ja-JP"/>
        </w:rPr>
        <w:t xml:space="preserve">IPv6 prefix is delivered to UE in Router Advertisement message from the SMF which acts as an access router, in the process of IPv6 Stateless Address Autoconfiguration as described in </w:t>
      </w:r>
      <w:r w:rsidR="004F1177">
        <w:rPr>
          <w:noProof/>
          <w:lang w:eastAsia="ja-JP"/>
        </w:rPr>
        <w:t>clause</w:t>
      </w:r>
      <w:r>
        <w:rPr>
          <w:noProof/>
          <w:lang w:eastAsia="ja-JP"/>
        </w:rPr>
        <w:t> 10.2.2. Besides DHCPv6 protocol, the SMF may also use RADIUS or Diameter protocol for the retrieval of an IPv6 prefix from external DN.</w:t>
      </w:r>
    </w:p>
    <w:p w14:paraId="4EB4D404" w14:textId="77777777" w:rsidR="00146189" w:rsidRDefault="00EC40A4">
      <w:pPr>
        <w:pStyle w:val="Heading1"/>
        <w:rPr>
          <w:noProof/>
          <w:lang w:eastAsia="zh-CN"/>
        </w:rPr>
      </w:pPr>
      <w:bookmarkStart w:id="204" w:name="_Toc28005558"/>
      <w:bookmarkStart w:id="205" w:name="_Toc36041433"/>
      <w:bookmarkStart w:id="206" w:name="_Toc45134732"/>
      <w:bookmarkStart w:id="207" w:name="_Toc51764025"/>
      <w:bookmarkStart w:id="208" w:name="_Toc59019942"/>
      <w:bookmarkStart w:id="209" w:name="_Toc68170768"/>
      <w:bookmarkStart w:id="210" w:name="_Toc74932425"/>
      <w:bookmarkStart w:id="211" w:name="_Toc138670018"/>
      <w:r>
        <w:rPr>
          <w:noProof/>
          <w:lang w:eastAsia="zh-CN"/>
        </w:rPr>
        <w:lastRenderedPageBreak/>
        <w:t>9</w:t>
      </w:r>
      <w:r>
        <w:rPr>
          <w:noProof/>
        </w:rPr>
        <w:tab/>
      </w:r>
      <w:r>
        <w:rPr>
          <w:noProof/>
          <w:lang w:eastAsia="zh-CN"/>
        </w:rPr>
        <w:t>Interworking with DN (Unstructured)</w:t>
      </w:r>
      <w:bookmarkEnd w:id="204"/>
      <w:bookmarkEnd w:id="205"/>
      <w:bookmarkEnd w:id="206"/>
      <w:bookmarkEnd w:id="207"/>
      <w:bookmarkEnd w:id="208"/>
      <w:bookmarkEnd w:id="209"/>
      <w:bookmarkEnd w:id="210"/>
      <w:bookmarkEnd w:id="211"/>
    </w:p>
    <w:p w14:paraId="0A368DA0" w14:textId="77777777" w:rsidR="00146189" w:rsidRDefault="00EC40A4">
      <w:pPr>
        <w:pStyle w:val="Heading2"/>
        <w:rPr>
          <w:noProof/>
        </w:rPr>
      </w:pPr>
      <w:bookmarkStart w:id="212" w:name="_Toc28005559"/>
      <w:bookmarkStart w:id="213" w:name="_Toc36041434"/>
      <w:bookmarkStart w:id="214" w:name="_Toc45134733"/>
      <w:bookmarkStart w:id="215" w:name="_Toc51764026"/>
      <w:bookmarkStart w:id="216" w:name="_Toc59019943"/>
      <w:bookmarkStart w:id="217" w:name="_Toc68170769"/>
      <w:bookmarkStart w:id="218" w:name="_Toc74932426"/>
      <w:bookmarkStart w:id="219" w:name="_Toc138670019"/>
      <w:r>
        <w:rPr>
          <w:noProof/>
          <w:lang w:eastAsia="zh-CN"/>
        </w:rPr>
        <w:t>9</w:t>
      </w:r>
      <w:r>
        <w:rPr>
          <w:noProof/>
        </w:rPr>
        <w:t>.1</w:t>
      </w:r>
      <w:r>
        <w:rPr>
          <w:noProof/>
        </w:rPr>
        <w:tab/>
        <w:t>General</w:t>
      </w:r>
      <w:bookmarkEnd w:id="212"/>
      <w:bookmarkEnd w:id="213"/>
      <w:bookmarkEnd w:id="214"/>
      <w:bookmarkEnd w:id="215"/>
      <w:bookmarkEnd w:id="216"/>
      <w:bookmarkEnd w:id="217"/>
      <w:bookmarkEnd w:id="218"/>
      <w:bookmarkEnd w:id="219"/>
    </w:p>
    <w:p w14:paraId="69E3E360" w14:textId="0E83EC6C" w:rsidR="00146189" w:rsidRDefault="00EC40A4">
      <w:pPr>
        <w:rPr>
          <w:noProof/>
        </w:rPr>
      </w:pPr>
      <w:r>
        <w:rPr>
          <w:noProof/>
        </w:rPr>
        <w:t xml:space="preserve">When support of unstructured PDU type data is provided at the N6 interface, different Point-to-Point (PtP) tunneling techniques may be used. When using PtP tunneling by UDP/IPv6 encapsulation </w:t>
      </w:r>
      <w:r w:rsidR="004F1177">
        <w:rPr>
          <w:noProof/>
        </w:rPr>
        <w:t>clause</w:t>
      </w:r>
      <w:r>
        <w:rPr>
          <w:noProof/>
        </w:rPr>
        <w:t xml:space="preserve"> 9.2 below shall be followed. Other techniques as described in </w:t>
      </w:r>
      <w:r w:rsidR="004F1177">
        <w:rPr>
          <w:noProof/>
        </w:rPr>
        <w:t>clause</w:t>
      </w:r>
      <w:r>
        <w:rPr>
          <w:noProof/>
        </w:rPr>
        <w:t> 9.3 below may be used.</w:t>
      </w:r>
    </w:p>
    <w:p w14:paraId="6696D92D" w14:textId="7611AEF7" w:rsidR="00146189" w:rsidRDefault="00EC40A4">
      <w:pPr>
        <w:rPr>
          <w:noProof/>
        </w:rPr>
      </w:pPr>
      <w:r>
        <w:rPr>
          <w:noProof/>
        </w:rPr>
        <w:t xml:space="preserve">In the following </w:t>
      </w:r>
      <w:r w:rsidR="004F1177">
        <w:rPr>
          <w:noProof/>
        </w:rPr>
        <w:t>clause</w:t>
      </w:r>
      <w:r>
        <w:rPr>
          <w:noProof/>
        </w:rPr>
        <w:t>s, the AS is used as an example for the destination in the external DN.</w:t>
      </w:r>
    </w:p>
    <w:p w14:paraId="4416847D" w14:textId="77777777" w:rsidR="00146189" w:rsidRDefault="00EC40A4">
      <w:pPr>
        <w:pStyle w:val="Heading2"/>
        <w:rPr>
          <w:noProof/>
        </w:rPr>
      </w:pPr>
      <w:bookmarkStart w:id="220" w:name="_Toc28005560"/>
      <w:bookmarkStart w:id="221" w:name="_Toc36041435"/>
      <w:bookmarkStart w:id="222" w:name="_Toc45134734"/>
      <w:bookmarkStart w:id="223" w:name="_Toc51764027"/>
      <w:bookmarkStart w:id="224" w:name="_Toc59019944"/>
      <w:bookmarkStart w:id="225" w:name="_Toc68170770"/>
      <w:bookmarkStart w:id="226" w:name="_Toc74932427"/>
      <w:bookmarkStart w:id="227" w:name="_Toc138670020"/>
      <w:r>
        <w:rPr>
          <w:noProof/>
        </w:rPr>
        <w:t>9.2</w:t>
      </w:r>
      <w:r>
        <w:rPr>
          <w:noProof/>
        </w:rPr>
        <w:tab/>
        <w:t>N6 PtP tunnelling based on UDP/IP</w:t>
      </w:r>
      <w:bookmarkEnd w:id="220"/>
      <w:bookmarkEnd w:id="221"/>
      <w:bookmarkEnd w:id="222"/>
      <w:bookmarkEnd w:id="223"/>
      <w:bookmarkEnd w:id="224"/>
      <w:bookmarkEnd w:id="225"/>
      <w:bookmarkEnd w:id="226"/>
      <w:bookmarkEnd w:id="227"/>
    </w:p>
    <w:p w14:paraId="2EE593E4" w14:textId="77777777" w:rsidR="00146189" w:rsidRDefault="00EC40A4">
      <w:pPr>
        <w:rPr>
          <w:noProof/>
        </w:rPr>
      </w:pPr>
      <w:r>
        <w:rPr>
          <w:noProof/>
        </w:rPr>
        <w:t>N6 PtP tunnelling based on UDP/IPv6 may be used to deliver unstructured PDU type data to the AS.</w:t>
      </w:r>
    </w:p>
    <w:p w14:paraId="38675B8F" w14:textId="77777777" w:rsidR="00146189" w:rsidRDefault="00EC40A4">
      <w:pPr>
        <w:rPr>
          <w:noProof/>
        </w:rPr>
      </w:pPr>
      <w:r>
        <w:rPr>
          <w:noProof/>
        </w:rPr>
        <w:t>The PtP tunnel is set up by configuration of tunnel parameters in both end of the tunnel. The following parameters are pre-configured in the UPF per DNN:</w:t>
      </w:r>
    </w:p>
    <w:p w14:paraId="70304C98" w14:textId="77777777" w:rsidR="00146189" w:rsidRDefault="00EC40A4">
      <w:pPr>
        <w:pStyle w:val="B10"/>
        <w:rPr>
          <w:noProof/>
        </w:rPr>
      </w:pPr>
      <w:r>
        <w:rPr>
          <w:noProof/>
        </w:rPr>
        <w:t>-</w:t>
      </w:r>
      <w:r>
        <w:rPr>
          <w:noProof/>
        </w:rPr>
        <w:tab/>
        <w:t>the UDP destination port number to use when sending unstructured PDU type data;</w:t>
      </w:r>
    </w:p>
    <w:p w14:paraId="07F766A6" w14:textId="77777777" w:rsidR="00146189" w:rsidRDefault="00EC40A4">
      <w:pPr>
        <w:pStyle w:val="B10"/>
        <w:rPr>
          <w:noProof/>
        </w:rPr>
      </w:pPr>
      <w:r>
        <w:rPr>
          <w:noProof/>
        </w:rPr>
        <w:t>-</w:t>
      </w:r>
      <w:r>
        <w:rPr>
          <w:noProof/>
        </w:rPr>
        <w:tab/>
        <w:t>the UDP port number it wants to receive unstructured PDU type data;</w:t>
      </w:r>
    </w:p>
    <w:p w14:paraId="3929927F" w14:textId="77777777" w:rsidR="00146189" w:rsidRDefault="00EC40A4">
      <w:pPr>
        <w:pStyle w:val="B10"/>
        <w:rPr>
          <w:noProof/>
        </w:rPr>
      </w:pPr>
      <w:r>
        <w:rPr>
          <w:noProof/>
        </w:rPr>
        <w:t>-</w:t>
      </w:r>
      <w:r>
        <w:rPr>
          <w:noProof/>
        </w:rPr>
        <w:tab/>
        <w:t>the destination IP address to be used for sending unstructured PDU type data.</w:t>
      </w:r>
    </w:p>
    <w:p w14:paraId="0AE5E1B7" w14:textId="77777777" w:rsidR="00146189" w:rsidRDefault="00EC40A4">
      <w:pPr>
        <w:rPr>
          <w:noProof/>
        </w:rPr>
      </w:pPr>
      <w:r>
        <w:rPr>
          <w:noProof/>
        </w:rPr>
        <w:t>The following is pre-configured in the AS:</w:t>
      </w:r>
    </w:p>
    <w:p w14:paraId="3010D936" w14:textId="77777777" w:rsidR="00146189" w:rsidRDefault="00EC40A4">
      <w:pPr>
        <w:pStyle w:val="B10"/>
        <w:rPr>
          <w:noProof/>
        </w:rPr>
      </w:pPr>
      <w:r>
        <w:rPr>
          <w:noProof/>
        </w:rPr>
        <w:t>-</w:t>
      </w:r>
      <w:r>
        <w:rPr>
          <w:noProof/>
        </w:rPr>
        <w:tab/>
        <w:t>the UDP destination port number to use when sending unstructured PDU type data;</w:t>
      </w:r>
    </w:p>
    <w:p w14:paraId="1169BB25" w14:textId="77777777" w:rsidR="00146189" w:rsidRDefault="00EC40A4">
      <w:pPr>
        <w:pStyle w:val="B10"/>
        <w:rPr>
          <w:noProof/>
        </w:rPr>
      </w:pPr>
      <w:r>
        <w:rPr>
          <w:noProof/>
        </w:rPr>
        <w:t>-</w:t>
      </w:r>
      <w:r>
        <w:rPr>
          <w:noProof/>
        </w:rPr>
        <w:tab/>
        <w:t>the UDP port number it wants to receive unstructured PDU type data.</w:t>
      </w:r>
    </w:p>
    <w:p w14:paraId="203D3BB5" w14:textId="77777777" w:rsidR="00146189" w:rsidRDefault="00EC40A4">
      <w:pPr>
        <w:pStyle w:val="NO"/>
        <w:rPr>
          <w:noProof/>
        </w:rPr>
      </w:pPr>
      <w:r>
        <w:rPr>
          <w:noProof/>
        </w:rPr>
        <w:t>NOTE 1:</w:t>
      </w:r>
      <w:r>
        <w:rPr>
          <w:noProof/>
        </w:rPr>
        <w:tab/>
        <w:t>The UPF as well as the AS can use any UDP port numbers not assigned by IANA. The port numbers used need to be aligned between peers.</w:t>
      </w:r>
    </w:p>
    <w:p w14:paraId="68284A3F" w14:textId="1F7241BA" w:rsidR="00146189" w:rsidRDefault="00EC40A4">
      <w:pPr>
        <w:rPr>
          <w:noProof/>
        </w:rPr>
      </w:pPr>
      <w:r>
        <w:rPr>
          <w:noProof/>
        </w:rPr>
        <w:t xml:space="preserve">IP address allocation procedures for the UE (i.e. PDU session) are performed by the SMF as described in </w:t>
      </w:r>
      <w:r w:rsidR="004F1177">
        <w:rPr>
          <w:noProof/>
        </w:rPr>
        <w:t>clause</w:t>
      </w:r>
      <w:r>
        <w:rPr>
          <w:noProof/>
        </w:rPr>
        <w:t> 6.3.2, but the IPv6 prefix is not provided to the UE, i.e. Router Advertisements and DHCPv6 are not performed. The SMF assigns a suffix (i.e. IPv6 Interface Identifier) for the PDU session. For the N6 PtP tunnel, the IPv6 prefix allocated for the PDU session plus suffix assigned for the PtP tunnel is used as source address for the uplink data and as destination address for the downlink data.</w:t>
      </w:r>
    </w:p>
    <w:p w14:paraId="6CB53544" w14:textId="77777777" w:rsidR="00146189" w:rsidRDefault="00EC40A4">
      <w:pPr>
        <w:rPr>
          <w:noProof/>
        </w:rPr>
      </w:pPr>
      <w:r>
        <w:rPr>
          <w:noProof/>
        </w:rPr>
        <w:t>During the PDU session establishment, the UPF associates the GTP-U tunnel for the PDU session with the N6 PtP tunnel.</w:t>
      </w:r>
    </w:p>
    <w:p w14:paraId="7EC95E7F" w14:textId="77777777" w:rsidR="00146189" w:rsidRDefault="00EC40A4">
      <w:pPr>
        <w:rPr>
          <w:noProof/>
        </w:rPr>
      </w:pPr>
      <w:r>
        <w:rPr>
          <w:noProof/>
        </w:rPr>
        <w:t>The UPF acts as a transparent forwarding node between the UE and the AS.</w:t>
      </w:r>
    </w:p>
    <w:p w14:paraId="0E3B2474" w14:textId="77777777" w:rsidR="00146189" w:rsidRDefault="00EC40A4">
      <w:pPr>
        <w:rPr>
          <w:noProof/>
        </w:rPr>
      </w:pPr>
      <w:r>
        <w:rPr>
          <w:noProof/>
        </w:rPr>
        <w:t>For uplink delivery, if the uplink data is received from the GTP-U tunnel, the UPF shall forward the received data to the AS over the N6 PtP tunnel associated with the GTP-U tunnel with the destination address of the AS and the configured UDP destination port number for unstructured PDU type data.</w:t>
      </w:r>
    </w:p>
    <w:p w14:paraId="0DF2226D" w14:textId="77777777" w:rsidR="00146189" w:rsidRDefault="00EC40A4">
      <w:pPr>
        <w:rPr>
          <w:noProof/>
        </w:rPr>
      </w:pPr>
      <w:r>
        <w:rPr>
          <w:noProof/>
        </w:rPr>
        <w:t>For downlink delivery, the AS shall send the data using UDP/IP encapsulation with the IPv6 prefix plus suffix as destination address and the configured UDP destination port number for unstructured PDU type data.</w:t>
      </w:r>
    </w:p>
    <w:p w14:paraId="1D1F707D" w14:textId="77777777" w:rsidR="00146189" w:rsidRDefault="00EC40A4">
      <w:pPr>
        <w:pStyle w:val="NO"/>
        <w:rPr>
          <w:noProof/>
        </w:rPr>
      </w:pPr>
      <w:r>
        <w:rPr>
          <w:noProof/>
        </w:rPr>
        <w:t>NOTE 2:</w:t>
      </w:r>
      <w:r>
        <w:rPr>
          <w:noProof/>
        </w:rPr>
        <w:tab/>
        <w:t>The UPF decapsulates the received data (i.e. removes the UDP/IPv6 headers) and forwards the data on the GTP-U tunnel identified by the IPv6 prefix of the UE (i.e. PDU session) for delivery to the UE.</w:t>
      </w:r>
    </w:p>
    <w:p w14:paraId="5A2B2A6C" w14:textId="77777777" w:rsidR="00146189" w:rsidRDefault="00EC40A4">
      <w:pPr>
        <w:pStyle w:val="TH"/>
        <w:rPr>
          <w:noProof/>
        </w:rPr>
      </w:pPr>
      <w:r>
        <w:rPr>
          <w:noProof/>
        </w:rPr>
        <w:object w:dxaOrig="5712" w:dyaOrig="4404" w14:anchorId="2540D657">
          <v:shape id="_x0000_i1029" type="#_x0000_t75" style="width:285.85pt;height:220.85pt" o:ole="">
            <v:imagedata r:id="rId20" o:title=""/>
          </v:shape>
          <o:OLEObject Type="Embed" ProgID="Visio.Drawing.15" ShapeID="_x0000_i1029" DrawAspect="Content" ObjectID="_1778786190" r:id="rId21"/>
        </w:object>
      </w:r>
    </w:p>
    <w:p w14:paraId="45076838" w14:textId="7D504A1E" w:rsidR="00146189" w:rsidRDefault="00DE003F">
      <w:pPr>
        <w:pStyle w:val="TF"/>
        <w:rPr>
          <w:noProof/>
        </w:rPr>
      </w:pPr>
      <w:r>
        <w:rPr>
          <w:noProof/>
        </w:rPr>
        <w:t>Figure </w:t>
      </w:r>
      <w:r w:rsidR="00EC40A4">
        <w:rPr>
          <w:noProof/>
        </w:rPr>
        <w:t>9.2-1: Protocol configuration for unstructured PDU type data (user plane) using N6 UDP/IPv6 PtP tunneling</w:t>
      </w:r>
    </w:p>
    <w:p w14:paraId="48361744" w14:textId="77777777" w:rsidR="00146189" w:rsidRDefault="00EC40A4">
      <w:pPr>
        <w:pStyle w:val="Heading2"/>
        <w:rPr>
          <w:noProof/>
        </w:rPr>
      </w:pPr>
      <w:bookmarkStart w:id="228" w:name="_Toc28005561"/>
      <w:bookmarkStart w:id="229" w:name="_Toc36041436"/>
      <w:bookmarkStart w:id="230" w:name="_Toc45134735"/>
      <w:bookmarkStart w:id="231" w:name="_Toc51764028"/>
      <w:bookmarkStart w:id="232" w:name="_Toc59019945"/>
      <w:bookmarkStart w:id="233" w:name="_Toc68170771"/>
      <w:bookmarkStart w:id="234" w:name="_Toc74932428"/>
      <w:bookmarkStart w:id="235" w:name="_Toc138670021"/>
      <w:r>
        <w:rPr>
          <w:noProof/>
        </w:rPr>
        <w:t>9.3</w:t>
      </w:r>
      <w:r>
        <w:rPr>
          <w:noProof/>
        </w:rPr>
        <w:tab/>
        <w:t>Other N6 tunnelling mechanism</w:t>
      </w:r>
      <w:bookmarkEnd w:id="228"/>
      <w:bookmarkEnd w:id="229"/>
      <w:bookmarkEnd w:id="230"/>
      <w:bookmarkEnd w:id="231"/>
      <w:bookmarkEnd w:id="232"/>
      <w:bookmarkEnd w:id="233"/>
      <w:bookmarkEnd w:id="234"/>
      <w:bookmarkEnd w:id="235"/>
    </w:p>
    <w:p w14:paraId="5E276D42" w14:textId="77777777" w:rsidR="00146189" w:rsidRDefault="00EC40A4">
      <w:pPr>
        <w:rPr>
          <w:noProof/>
          <w:lang w:eastAsia="ja-JP"/>
        </w:rPr>
      </w:pPr>
      <w:r>
        <w:rPr>
          <w:noProof/>
          <w:lang w:eastAsia="ja-JP"/>
        </w:rPr>
        <w:t xml:space="preserve">N6 PtP tunnelling mechanisms such as PMIPv6/GRE, L2TP, etc, may be used to deliver </w:t>
      </w:r>
      <w:r>
        <w:rPr>
          <w:noProof/>
        </w:rPr>
        <w:t xml:space="preserve">unstructured PDU type data </w:t>
      </w:r>
      <w:r>
        <w:rPr>
          <w:noProof/>
          <w:lang w:eastAsia="ja-JP"/>
        </w:rPr>
        <w:t>to AS. The general handling of such delivery mechanisms is as described below.</w:t>
      </w:r>
    </w:p>
    <w:p w14:paraId="299769D9" w14:textId="0C386108" w:rsidR="00146189" w:rsidRDefault="00EC40A4">
      <w:pPr>
        <w:rPr>
          <w:noProof/>
          <w:lang w:eastAsia="ja-JP"/>
        </w:rPr>
      </w:pPr>
      <w:r>
        <w:rPr>
          <w:noProof/>
          <w:lang w:eastAsia="ja-JP"/>
        </w:rPr>
        <w:t xml:space="preserve">A PtP tunnel is established by the UPF towards the AS. Depending on the type of protocol employed on the N6 PtP tunnel, the N6 PtP tunnel setup may be done at the time of PDU Session establishment or at the time of first MO datagram being sent by the UE. The UPF selects the AS based on its configuration (e.g. per DNN, or per PtP tunnel type, etc). However, IP address allocation procedures for the UE (according to </w:t>
      </w:r>
      <w:r w:rsidR="004F1177">
        <w:rPr>
          <w:noProof/>
          <w:lang w:eastAsia="ja-JP"/>
        </w:rPr>
        <w:t>clause</w:t>
      </w:r>
      <w:r>
        <w:rPr>
          <w:noProof/>
          <w:lang w:eastAsia="ja-JP"/>
        </w:rPr>
        <w:t> 6.3.2) are not performed by the SMF.</w:t>
      </w:r>
    </w:p>
    <w:p w14:paraId="30C480C0" w14:textId="77777777" w:rsidR="00146189" w:rsidRDefault="00EC40A4">
      <w:pPr>
        <w:pStyle w:val="NO"/>
        <w:rPr>
          <w:noProof/>
        </w:rPr>
      </w:pPr>
      <w:r>
        <w:rPr>
          <w:noProof/>
        </w:rPr>
        <w:t>NOTE:</w:t>
      </w:r>
      <w:r>
        <w:rPr>
          <w:noProof/>
        </w:rPr>
        <w:tab/>
        <w:t>An AS can be dedicated for handling a specific protocol for unstructured PDU type data.</w:t>
      </w:r>
    </w:p>
    <w:p w14:paraId="7D8C1432" w14:textId="77777777" w:rsidR="00146189" w:rsidRDefault="00EC40A4">
      <w:pPr>
        <w:rPr>
          <w:noProof/>
          <w:lang w:eastAsia="ja-JP"/>
        </w:rPr>
      </w:pPr>
      <w:r>
        <w:rPr>
          <w:noProof/>
          <w:lang w:eastAsia="ja-JP"/>
        </w:rPr>
        <w:t>The UPF acts as a transparent forwarding node between the UE and the AS.</w:t>
      </w:r>
    </w:p>
    <w:p w14:paraId="01EFC930" w14:textId="77777777" w:rsidR="00146189" w:rsidRDefault="00EC40A4">
      <w:pPr>
        <w:rPr>
          <w:noProof/>
          <w:lang w:eastAsia="ja-JP"/>
        </w:rPr>
      </w:pPr>
      <w:r>
        <w:rPr>
          <w:noProof/>
          <w:lang w:eastAsia="ja-JP"/>
        </w:rPr>
        <w:t xml:space="preserve">For uplink </w:t>
      </w:r>
      <w:r>
        <w:rPr>
          <w:noProof/>
        </w:rPr>
        <w:t>delivery</w:t>
      </w:r>
      <w:r>
        <w:rPr>
          <w:noProof/>
          <w:lang w:eastAsia="ja-JP"/>
        </w:rPr>
        <w:t>, the UPF forwards the received data to the AS over the established N6 PtP tunnel.</w:t>
      </w:r>
    </w:p>
    <w:p w14:paraId="6705F633" w14:textId="77777777" w:rsidR="00146189" w:rsidRDefault="00EC40A4">
      <w:pPr>
        <w:rPr>
          <w:noProof/>
          <w:lang w:eastAsia="ja-JP"/>
        </w:rPr>
      </w:pPr>
      <w:r>
        <w:rPr>
          <w:noProof/>
          <w:lang w:eastAsia="ja-JP"/>
        </w:rPr>
        <w:t xml:space="preserve">For downlink delivery, the AS locates the right N6 PtP tunnel for the UE (using information such as UE identifiers in the </w:t>
      </w:r>
      <w:r>
        <w:rPr>
          <w:noProof/>
        </w:rPr>
        <w:t>unstructured PDU type</w:t>
      </w:r>
      <w:r>
        <w:rPr>
          <w:noProof/>
          <w:lang w:eastAsia="ja-JP"/>
        </w:rPr>
        <w:t xml:space="preserve"> protocol itself, etc) to forward the data. The AS sends the data to UPF over the established N6 PtP tunnel. The UPF in turn sends the data on the GTP-U tunnel identified by the associated N6 PtP tunnel for delivery to the UE.</w:t>
      </w:r>
    </w:p>
    <w:p w14:paraId="6AC2F278" w14:textId="77777777" w:rsidR="00146189" w:rsidRDefault="00EC40A4">
      <w:pPr>
        <w:pStyle w:val="Heading1"/>
        <w:rPr>
          <w:noProof/>
          <w:lang w:eastAsia="zh-CN"/>
        </w:rPr>
      </w:pPr>
      <w:bookmarkStart w:id="236" w:name="_Toc28005562"/>
      <w:bookmarkStart w:id="237" w:name="_Toc36041437"/>
      <w:bookmarkStart w:id="238" w:name="_Toc45134736"/>
      <w:bookmarkStart w:id="239" w:name="_Toc51764029"/>
      <w:bookmarkStart w:id="240" w:name="_Toc59019946"/>
      <w:bookmarkStart w:id="241" w:name="_Toc68170772"/>
      <w:bookmarkStart w:id="242" w:name="_Toc74932429"/>
      <w:bookmarkStart w:id="243" w:name="_Toc138670022"/>
      <w:r>
        <w:rPr>
          <w:noProof/>
          <w:lang w:eastAsia="zh-CN"/>
        </w:rPr>
        <w:t>10</w:t>
      </w:r>
      <w:r>
        <w:rPr>
          <w:noProof/>
        </w:rPr>
        <w:tab/>
      </w:r>
      <w:r>
        <w:rPr>
          <w:noProof/>
          <w:lang w:eastAsia="zh-CN"/>
        </w:rPr>
        <w:t>Interworking with DN (DHCP)</w:t>
      </w:r>
      <w:bookmarkEnd w:id="236"/>
      <w:bookmarkEnd w:id="237"/>
      <w:bookmarkEnd w:id="238"/>
      <w:bookmarkEnd w:id="239"/>
      <w:bookmarkEnd w:id="240"/>
      <w:bookmarkEnd w:id="241"/>
      <w:bookmarkEnd w:id="242"/>
      <w:bookmarkEnd w:id="243"/>
    </w:p>
    <w:p w14:paraId="53DCE4AC" w14:textId="77777777" w:rsidR="00146189" w:rsidRDefault="00EC40A4">
      <w:pPr>
        <w:pStyle w:val="Heading2"/>
        <w:rPr>
          <w:noProof/>
        </w:rPr>
      </w:pPr>
      <w:bookmarkStart w:id="244" w:name="_Toc28005563"/>
      <w:bookmarkStart w:id="245" w:name="_Toc36041438"/>
      <w:bookmarkStart w:id="246" w:name="_Toc45134737"/>
      <w:bookmarkStart w:id="247" w:name="_Toc51764030"/>
      <w:bookmarkStart w:id="248" w:name="_Toc59019947"/>
      <w:bookmarkStart w:id="249" w:name="_Toc68170773"/>
      <w:bookmarkStart w:id="250" w:name="_Toc74932430"/>
      <w:bookmarkStart w:id="251" w:name="_Toc138670023"/>
      <w:r>
        <w:rPr>
          <w:noProof/>
          <w:lang w:eastAsia="zh-CN"/>
        </w:rPr>
        <w:t>10</w:t>
      </w:r>
      <w:r>
        <w:rPr>
          <w:noProof/>
        </w:rPr>
        <w:t>.1</w:t>
      </w:r>
      <w:r>
        <w:rPr>
          <w:noProof/>
        </w:rPr>
        <w:tab/>
        <w:t>General</w:t>
      </w:r>
      <w:bookmarkEnd w:id="244"/>
      <w:bookmarkEnd w:id="245"/>
      <w:bookmarkEnd w:id="246"/>
      <w:bookmarkEnd w:id="247"/>
      <w:bookmarkEnd w:id="248"/>
      <w:bookmarkEnd w:id="249"/>
      <w:bookmarkEnd w:id="250"/>
      <w:bookmarkEnd w:id="251"/>
    </w:p>
    <w:p w14:paraId="5C3D76B8" w14:textId="38D1F4B0" w:rsidR="00146189" w:rsidRDefault="00EC40A4">
      <w:pPr>
        <w:rPr>
          <w:noProof/>
        </w:rPr>
      </w:pPr>
      <w:r>
        <w:rPr>
          <w:noProof/>
        </w:rPr>
        <w:t xml:space="preserve">In current LAN environments the most commonly used configuration protocol is DHCP (Dynamic Host Configuration Protocol, </w:t>
      </w:r>
      <w:r w:rsidR="00D637DF">
        <w:rPr>
          <w:noProof/>
        </w:rPr>
        <w:t>IETF RFC </w:t>
      </w:r>
      <w:r>
        <w:rPr>
          <w:noProof/>
        </w:rPr>
        <w:t xml:space="preserve">2131 [18]) and DHCPv6 (Dynamic Host Configuration Protocol for IPv6, </w:t>
      </w:r>
      <w:r w:rsidR="00D637DF">
        <w:rPr>
          <w:noProof/>
        </w:rPr>
        <w:t>IETF RFC </w:t>
      </w:r>
      <w:r>
        <w:rPr>
          <w:noProof/>
        </w:rPr>
        <w:t xml:space="preserve">3315 [21]). It provides a mechanism for passing a large set of configuration parameters to hosts connected to a TCP/IP network (IP address, sub-net mask, domain name, MTU, etc.) in an automatic manner. Moreover, DHCP may assign IP addresses to clients for a finite lease time, allowing for sequential reassignment of addresses to different users. </w:t>
      </w:r>
    </w:p>
    <w:p w14:paraId="3D0061B0" w14:textId="77777777" w:rsidR="00146189" w:rsidRDefault="00EC40A4">
      <w:pPr>
        <w:rPr>
          <w:noProof/>
        </w:rPr>
      </w:pPr>
      <w:r>
        <w:rPr>
          <w:noProof/>
        </w:rPr>
        <w:t>The lease time is chosen by the administrator of the DHCP server (in the external network), and is therefore out of the scope of the present document.</w:t>
      </w:r>
    </w:p>
    <w:p w14:paraId="52B0658B" w14:textId="77777777" w:rsidR="00146189" w:rsidRDefault="00EC40A4">
      <w:pPr>
        <w:rPr>
          <w:noProof/>
          <w:lang w:eastAsia="ko-KR"/>
        </w:rPr>
      </w:pPr>
      <w:r>
        <w:rPr>
          <w:noProof/>
        </w:rPr>
        <w:lastRenderedPageBreak/>
        <w:t>The 3GPP network may obtain IP address via external DHCP server during the PDU establishment procedure, the SMF acts a DHCP server towards the UE and it acts as a DHCP client towards the external DHCP server.</w:t>
      </w:r>
    </w:p>
    <w:p w14:paraId="54345FB5" w14:textId="77777777" w:rsidR="00146189" w:rsidRDefault="00EC40A4">
      <w:pPr>
        <w:rPr>
          <w:noProof/>
        </w:rPr>
      </w:pPr>
      <w:r>
        <w:rPr>
          <w:noProof/>
        </w:rPr>
        <w:t>In the following cases the PDU session associated with the allocated IPv4 address or IPv6 prefix shall be released:</w:t>
      </w:r>
    </w:p>
    <w:p w14:paraId="78489744" w14:textId="77777777" w:rsidR="00146189" w:rsidRDefault="00EC40A4">
      <w:pPr>
        <w:pStyle w:val="B10"/>
        <w:rPr>
          <w:noProof/>
        </w:rPr>
      </w:pPr>
      <w:r>
        <w:rPr>
          <w:noProof/>
          <w:lang w:eastAsia="ko-KR"/>
        </w:rPr>
        <w:t>-</w:t>
      </w:r>
      <w:r>
        <w:rPr>
          <w:noProof/>
          <w:lang w:eastAsia="ko-KR"/>
        </w:rPr>
        <w:tab/>
      </w:r>
      <w:r>
        <w:rPr>
          <w:noProof/>
        </w:rPr>
        <w:t>if the DHCP lease expires;</w:t>
      </w:r>
    </w:p>
    <w:p w14:paraId="13DFF6DB" w14:textId="77777777" w:rsidR="00146189" w:rsidRDefault="00EC40A4">
      <w:pPr>
        <w:pStyle w:val="B10"/>
        <w:rPr>
          <w:noProof/>
        </w:rPr>
      </w:pPr>
      <w:r>
        <w:rPr>
          <w:noProof/>
          <w:lang w:eastAsia="ko-KR"/>
        </w:rPr>
        <w:t>-</w:t>
      </w:r>
      <w:r>
        <w:rPr>
          <w:noProof/>
          <w:lang w:eastAsia="ko-KR"/>
        </w:rPr>
        <w:tab/>
      </w:r>
      <w:r>
        <w:rPr>
          <w:noProof/>
        </w:rPr>
        <w:t>if the DHCP renewal is rejected by the DHCP server;</w:t>
      </w:r>
    </w:p>
    <w:p w14:paraId="120DD972" w14:textId="77777777" w:rsidR="00146189" w:rsidRDefault="00EC40A4">
      <w:pPr>
        <w:pStyle w:val="B10"/>
        <w:rPr>
          <w:noProof/>
        </w:rPr>
      </w:pPr>
      <w:r>
        <w:rPr>
          <w:noProof/>
          <w:lang w:eastAsia="ko-KR"/>
        </w:rPr>
        <w:t>-</w:t>
      </w:r>
      <w:r>
        <w:rPr>
          <w:noProof/>
          <w:lang w:eastAsia="ko-KR"/>
        </w:rPr>
        <w:tab/>
      </w:r>
      <w:r>
        <w:rPr>
          <w:noProof/>
        </w:rPr>
        <w:t>if the IP address is changed during the renewal process. Usually when the lease is renewed, the IP address remains unchanged. However, if for any reason (e.g. poor configuration of the DHCP server), a different IP address is allocated during the lease renewal process the associated PDU session shall be released.</w:t>
      </w:r>
    </w:p>
    <w:p w14:paraId="385BB27F" w14:textId="77777777" w:rsidR="00146189" w:rsidRDefault="00EC40A4">
      <w:pPr>
        <w:rPr>
          <w:noProof/>
        </w:rPr>
      </w:pPr>
      <w:r>
        <w:rPr>
          <w:noProof/>
          <w:snapToGrid w:val="0"/>
        </w:rPr>
        <w:t>A RG may request DHCP singalling for a UE behind the RG as specified in 3GPP TS 23.316 [43].</w:t>
      </w:r>
      <w:r>
        <w:rPr>
          <w:rFonts w:eastAsia="Times New Roman"/>
          <w:noProof/>
        </w:rPr>
        <w:t xml:space="preserve">When handling DHCP signalling coming from the wireline BBF access, the </w:t>
      </w:r>
      <w:bookmarkStart w:id="252" w:name="_Hlk56500328"/>
      <w:r>
        <w:rPr>
          <w:rFonts w:eastAsia="Times New Roman"/>
          <w:noProof/>
        </w:rPr>
        <w:t xml:space="preserve">SMF </w:t>
      </w:r>
      <w:bookmarkStart w:id="253" w:name="_Hlk56500340"/>
      <w:bookmarkEnd w:id="252"/>
      <w:r>
        <w:rPr>
          <w:rFonts w:eastAsia="Times New Roman"/>
          <w:noProof/>
        </w:rPr>
        <w:t xml:space="preserve">shall support the DHCP signalling as described in </w:t>
      </w:r>
      <w:r>
        <w:t>BBF TR-456 [54]</w:t>
      </w:r>
      <w:bookmarkEnd w:id="253"/>
      <w:r>
        <w:rPr>
          <w:rFonts w:eastAsia="Times New Roman"/>
          <w:noProof/>
        </w:rPr>
        <w:t>.</w:t>
      </w:r>
    </w:p>
    <w:p w14:paraId="30DB81F0" w14:textId="77777777" w:rsidR="00146189" w:rsidRDefault="00EC40A4">
      <w:pPr>
        <w:pStyle w:val="Heading2"/>
        <w:rPr>
          <w:noProof/>
        </w:rPr>
      </w:pPr>
      <w:bookmarkStart w:id="254" w:name="_Toc28005564"/>
      <w:bookmarkStart w:id="255" w:name="_Toc36041439"/>
      <w:bookmarkStart w:id="256" w:name="_Toc45134738"/>
      <w:bookmarkStart w:id="257" w:name="_Toc51764031"/>
      <w:bookmarkStart w:id="258" w:name="_Toc59019948"/>
      <w:bookmarkStart w:id="259" w:name="_Toc68170774"/>
      <w:bookmarkStart w:id="260" w:name="_Toc74932431"/>
      <w:bookmarkStart w:id="261" w:name="_Toc138670024"/>
      <w:r>
        <w:rPr>
          <w:noProof/>
          <w:lang w:eastAsia="zh-CN"/>
        </w:rPr>
        <w:t>10</w:t>
      </w:r>
      <w:r>
        <w:rPr>
          <w:noProof/>
        </w:rPr>
        <w:t>.2</w:t>
      </w:r>
      <w:r>
        <w:rPr>
          <w:noProof/>
        </w:rPr>
        <w:tab/>
        <w:t>DN interworking Model of SMF for DHCP</w:t>
      </w:r>
      <w:bookmarkEnd w:id="254"/>
      <w:bookmarkEnd w:id="255"/>
      <w:bookmarkEnd w:id="256"/>
      <w:bookmarkEnd w:id="257"/>
      <w:bookmarkEnd w:id="258"/>
      <w:bookmarkEnd w:id="259"/>
      <w:bookmarkEnd w:id="260"/>
      <w:bookmarkEnd w:id="261"/>
    </w:p>
    <w:p w14:paraId="701498D2" w14:textId="77777777" w:rsidR="00146189" w:rsidRDefault="00EC40A4">
      <w:pPr>
        <w:pStyle w:val="Heading3"/>
      </w:pPr>
      <w:bookmarkStart w:id="262" w:name="_Toc28005565"/>
      <w:bookmarkStart w:id="263" w:name="_Toc36041440"/>
      <w:bookmarkStart w:id="264" w:name="_Toc45134739"/>
      <w:bookmarkStart w:id="265" w:name="_Toc51764032"/>
      <w:bookmarkStart w:id="266" w:name="_Toc59019949"/>
      <w:bookmarkStart w:id="267" w:name="_Toc68170775"/>
      <w:bookmarkStart w:id="268" w:name="_Toc74932432"/>
      <w:bookmarkStart w:id="269" w:name="_Toc138670025"/>
      <w:r>
        <w:t>10.2.1</w:t>
      </w:r>
      <w:r>
        <w:tab/>
        <w:t>Introduction</w:t>
      </w:r>
      <w:bookmarkEnd w:id="262"/>
      <w:bookmarkEnd w:id="263"/>
      <w:bookmarkEnd w:id="264"/>
      <w:bookmarkEnd w:id="265"/>
      <w:bookmarkEnd w:id="266"/>
      <w:bookmarkEnd w:id="267"/>
      <w:bookmarkEnd w:id="268"/>
      <w:bookmarkEnd w:id="269"/>
    </w:p>
    <w:p w14:paraId="613798D0" w14:textId="77777777" w:rsidR="00146189" w:rsidRDefault="00EC40A4">
      <w:pPr>
        <w:rPr>
          <w:noProof/>
        </w:rPr>
      </w:pPr>
      <w:r>
        <w:rPr>
          <w:noProof/>
        </w:rPr>
        <w:t>A DHCP client shall be located in the SMF used for interworking with the IP network as illustrated in figure 10.2.1-1.</w:t>
      </w:r>
    </w:p>
    <w:bookmarkStart w:id="270" w:name="_MON_1575804294"/>
    <w:bookmarkEnd w:id="270"/>
    <w:p w14:paraId="2CEE4C63" w14:textId="77777777" w:rsidR="00146189" w:rsidRDefault="00EC40A4">
      <w:pPr>
        <w:pStyle w:val="TH"/>
        <w:rPr>
          <w:noProof/>
        </w:rPr>
      </w:pPr>
      <w:r>
        <w:rPr>
          <w:noProof/>
        </w:rPr>
        <w:object w:dxaOrig="6540" w:dyaOrig="4419" w14:anchorId="436B89D8">
          <v:shape id="_x0000_i1030" type="#_x0000_t75" style="width:339.6pt;height:220.3pt" o:ole="" fillcolor="window">
            <v:imagedata r:id="rId22" o:title=""/>
          </v:shape>
          <o:OLEObject Type="Embed" ProgID="Word.Picture.8" ShapeID="_x0000_i1030" DrawAspect="Content" ObjectID="_1778786191" r:id="rId23"/>
        </w:object>
      </w:r>
    </w:p>
    <w:p w14:paraId="4CF55039" w14:textId="69A4D3F5" w:rsidR="00146189" w:rsidRDefault="00DE003F">
      <w:pPr>
        <w:pStyle w:val="TF"/>
        <w:rPr>
          <w:noProof/>
        </w:rPr>
      </w:pPr>
      <w:r>
        <w:rPr>
          <w:noProof/>
        </w:rPr>
        <w:t>Figure </w:t>
      </w:r>
      <w:r w:rsidR="00EC40A4">
        <w:rPr>
          <w:noProof/>
        </w:rPr>
        <w:t>10.2.1-1: The protocol stacks for the N6 reference point for DHCP</w:t>
      </w:r>
    </w:p>
    <w:p w14:paraId="7A1387E0" w14:textId="77777777" w:rsidR="00146189" w:rsidRDefault="00EC40A4">
      <w:pPr>
        <w:rPr>
          <w:noProof/>
        </w:rPr>
      </w:pPr>
      <w:r>
        <w:rPr>
          <w:noProof/>
        </w:rPr>
        <w:t xml:space="preserve">The DHCP client function in the SMF shall be used to allocate IPv4 address or IPv6 prefix to the UE and/or to configure associated parameters via external DHCP servers. </w:t>
      </w:r>
      <w:r>
        <w:rPr>
          <w:noProof/>
          <w:lang w:eastAsia="zh-CN"/>
        </w:rPr>
        <w:t>The SMF shall have both DHCPv4 and DHCPv6 client functions.</w:t>
      </w:r>
    </w:p>
    <w:p w14:paraId="5A508F2A" w14:textId="73645DE7" w:rsidR="00146189" w:rsidRDefault="00EC40A4">
      <w:pPr>
        <w:rPr>
          <w:noProof/>
        </w:rPr>
      </w:pPr>
      <w:r>
        <w:rPr>
          <w:noProof/>
        </w:rPr>
        <w:t xml:space="preserve">The procedures where the DHCP client function in the SMF is used are further described in 3GPP TS 23.501 [2]. The procedures are IPv4 address allocation and IPv4 parameter configuration via an external DHCPv4 server; IPv6 Prefix allocation via stateless address autoconfiguration; and IPv6 parameter configuration via stateless DHCPv6. These procedures are detailed in the </w:t>
      </w:r>
      <w:r w:rsidR="004F1177">
        <w:rPr>
          <w:noProof/>
        </w:rPr>
        <w:t>clause</w:t>
      </w:r>
      <w:r>
        <w:rPr>
          <w:noProof/>
        </w:rPr>
        <w:t>s below.</w:t>
      </w:r>
    </w:p>
    <w:p w14:paraId="5F912296" w14:textId="77777777" w:rsidR="00146189" w:rsidRDefault="00EC40A4">
      <w:pPr>
        <w:pStyle w:val="Heading3"/>
        <w:rPr>
          <w:noProof/>
        </w:rPr>
      </w:pPr>
      <w:bookmarkStart w:id="271" w:name="_Toc28005566"/>
      <w:bookmarkStart w:id="272" w:name="_Toc36041441"/>
      <w:bookmarkStart w:id="273" w:name="_Toc45134740"/>
      <w:bookmarkStart w:id="274" w:name="_Toc51764033"/>
      <w:bookmarkStart w:id="275" w:name="_Toc59019950"/>
      <w:bookmarkStart w:id="276" w:name="_Toc68170776"/>
      <w:bookmarkStart w:id="277" w:name="_Toc74932433"/>
      <w:bookmarkStart w:id="278" w:name="_Toc138670026"/>
      <w:r>
        <w:rPr>
          <w:noProof/>
        </w:rPr>
        <w:t>10.2.2</w:t>
      </w:r>
      <w:r>
        <w:rPr>
          <w:noProof/>
        </w:rPr>
        <w:tab/>
        <w:t>IPv4 Address allocation and IPv4 parameter configuration via DHCPv4</w:t>
      </w:r>
      <w:bookmarkEnd w:id="271"/>
      <w:bookmarkEnd w:id="272"/>
      <w:bookmarkEnd w:id="273"/>
      <w:bookmarkEnd w:id="274"/>
      <w:bookmarkEnd w:id="275"/>
      <w:bookmarkEnd w:id="276"/>
      <w:bookmarkEnd w:id="277"/>
      <w:bookmarkEnd w:id="278"/>
    </w:p>
    <w:p w14:paraId="5DE8B6A6" w14:textId="77777777" w:rsidR="00146189" w:rsidRDefault="00EC40A4">
      <w:pPr>
        <w:rPr>
          <w:noProof/>
        </w:rPr>
      </w:pPr>
      <w:r>
        <w:rPr>
          <w:noProof/>
          <w:lang w:eastAsia="zh-CN"/>
        </w:rPr>
        <w:t>T</w:t>
      </w:r>
      <w:r>
        <w:rPr>
          <w:noProof/>
        </w:rPr>
        <w:t xml:space="preserve">he UE may obtain the IPv4 address and/or its configuration parameters at or after the initial access signalling (i.e. </w:t>
      </w:r>
      <w:r>
        <w:rPr>
          <w:noProof/>
          <w:lang w:eastAsia="zh-CN"/>
        </w:rPr>
        <w:t>Nsmf_PDUSession_CreateSMContext</w:t>
      </w:r>
      <w:r>
        <w:rPr>
          <w:noProof/>
        </w:rPr>
        <w:t xml:space="preserve">) to the 3GPP network. The request for IPv4 address and/or configuration parameters from the UE may trigger the SMF acting as a DHCPv4 client to request the IPv4 address and/or </w:t>
      </w:r>
      <w:r>
        <w:rPr>
          <w:noProof/>
        </w:rPr>
        <w:lastRenderedPageBreak/>
        <w:t xml:space="preserve">configuration parameters from an external DHCPv4 server and deliver them to the UE. The DHCPv4 functions in the SMF, the UE and the external DHCPv4 server shall be compliant to IETF RFC 2131 [18], IETF RFC 1542 [19] and IETF RFC 4039 [20]. </w:t>
      </w:r>
    </w:p>
    <w:p w14:paraId="43B3D632" w14:textId="77777777" w:rsidR="00146189" w:rsidRDefault="00EC40A4">
      <w:pPr>
        <w:rPr>
          <w:noProof/>
        </w:rPr>
      </w:pPr>
      <w:r>
        <w:rPr>
          <w:noProof/>
        </w:rPr>
        <w:t>The following system procedure describes the successful IPv4 address allocation and parameter configuration signalling flow between the SMF and the external DHCPv4 server as depicted in figure 10.2.2-1. For a detailed description of the DHCPv4 messages, refer to IETF RFC 2131 [18], IETF RFC 1542 [19] and IETF RFC 4039 [20].</w:t>
      </w:r>
    </w:p>
    <w:p w14:paraId="652D1879" w14:textId="77777777" w:rsidR="00146189" w:rsidRDefault="00EC40A4">
      <w:pPr>
        <w:pStyle w:val="B10"/>
        <w:rPr>
          <w:noProof/>
        </w:rPr>
      </w:pPr>
      <w:r>
        <w:rPr>
          <w:noProof/>
        </w:rPr>
        <w:t>1)</w:t>
      </w:r>
      <w:r>
        <w:rPr>
          <w:noProof/>
        </w:rPr>
        <w:tab/>
        <w:t>The DHCPv4 client function in the SMF sends a DHCPDISCOVER as an IP limited broadcast message, i.e. the destination address 255.255.255.255, towards the external DN. If the SMF has the DHCPv4 server IP addresses configured for the DNN, the DHCPDISCOVER shall be send as unicast (or even multicast) to the external DHCPv4 servers.</w:t>
      </w:r>
    </w:p>
    <w:p w14:paraId="0E10D1C5" w14:textId="77777777" w:rsidR="00146189" w:rsidRDefault="00EC40A4">
      <w:pPr>
        <w:pStyle w:val="B10"/>
        <w:rPr>
          <w:noProof/>
        </w:rPr>
      </w:pPr>
      <w:r>
        <w:rPr>
          <w:noProof/>
        </w:rPr>
        <w:t>2)</w:t>
      </w:r>
      <w:r>
        <w:rPr>
          <w:noProof/>
        </w:rPr>
        <w:tab/>
        <w:t xml:space="preserve">Upon receiving the DHCPDISCOVER request message, the external DHCPv4 servers reply by sending a DHCPOFFER message including an offered IP address. Several DHCPOFFER messages may be received by the SMF if multiple DHCPv4 servers respond to the DHCPDISCOVER. </w:t>
      </w:r>
    </w:p>
    <w:p w14:paraId="364C370D" w14:textId="77777777" w:rsidR="00146189" w:rsidRDefault="00EC40A4">
      <w:pPr>
        <w:pStyle w:val="B10"/>
        <w:rPr>
          <w:noProof/>
        </w:rPr>
      </w:pPr>
      <w:r>
        <w:rPr>
          <w:noProof/>
        </w:rPr>
        <w:t>3)</w:t>
      </w:r>
      <w:r>
        <w:rPr>
          <w:noProof/>
        </w:rPr>
        <w:tab/>
        <w:t>The DHCPv4 client function in the SMF processes the messages and sends a DHCPREQUEST towards the selected external DHCPv4 server.</w:t>
      </w:r>
    </w:p>
    <w:p w14:paraId="24E8C850" w14:textId="77777777" w:rsidR="00146189" w:rsidRDefault="00EC40A4">
      <w:pPr>
        <w:pStyle w:val="NO"/>
        <w:rPr>
          <w:noProof/>
        </w:rPr>
      </w:pPr>
      <w:r>
        <w:rPr>
          <w:noProof/>
        </w:rPr>
        <w:t>NOTE:</w:t>
      </w:r>
      <w:r>
        <w:rPr>
          <w:noProof/>
        </w:rPr>
        <w:tab/>
        <w:t xml:space="preserve">If the optimized signalling (Rapid Commit Option) is used as per IETF RFC 4039 [20], the messages 2-3 can be eliminated. </w:t>
      </w:r>
    </w:p>
    <w:p w14:paraId="11596FB2" w14:textId="77777777" w:rsidR="00146189" w:rsidRDefault="00EC40A4">
      <w:pPr>
        <w:pStyle w:val="B10"/>
        <w:rPr>
          <w:noProof/>
        </w:rPr>
      </w:pPr>
      <w:r>
        <w:rPr>
          <w:noProof/>
        </w:rPr>
        <w:t>4)</w:t>
      </w:r>
      <w:r>
        <w:rPr>
          <w:noProof/>
        </w:rPr>
        <w:tab/>
        <w:t>Upon receiving the DHCPREQUEST message, the selected external DHCPv4 server acknowledges the address allocation by sending a DHCPACK containing the lease period (T1), the time-out time (T2) and the configuration information requested in DHCPREQUEST. The SMF stores the allocated IPv4 address, the lease timers and the configuration parameters. The SMF shall further deliver the IPv4 address and the configuration parameters to the UE by SM NAS message.</w:t>
      </w:r>
    </w:p>
    <w:bookmarkStart w:id="279" w:name="_MON_1274453331"/>
    <w:bookmarkStart w:id="280" w:name="_MON_1274456300"/>
    <w:bookmarkStart w:id="281" w:name="_MON_1274458268"/>
    <w:bookmarkStart w:id="282" w:name="_MON_1274458313"/>
    <w:bookmarkStart w:id="283" w:name="_MON_1274458369"/>
    <w:bookmarkStart w:id="284" w:name="_MON_1274458409"/>
    <w:bookmarkStart w:id="285" w:name="_MON_1274458425"/>
    <w:bookmarkStart w:id="286" w:name="_MON_1274458430"/>
    <w:bookmarkStart w:id="287" w:name="_MON_1274458446"/>
    <w:bookmarkStart w:id="288" w:name="_MON_1274458466"/>
    <w:bookmarkStart w:id="289" w:name="_MON_1274459723"/>
    <w:bookmarkStart w:id="290" w:name="_MON_1274463874"/>
    <w:bookmarkStart w:id="291" w:name="_MON_1274711460"/>
    <w:bookmarkStart w:id="292" w:name="_MON_1274781435"/>
    <w:bookmarkStart w:id="293" w:name="_MON_1274798526"/>
    <w:bookmarkStart w:id="294" w:name="_MON_1274798571"/>
    <w:bookmarkStart w:id="295" w:name="_MON_1274798601"/>
    <w:bookmarkStart w:id="296" w:name="_MON_1275809975"/>
    <w:bookmarkStart w:id="297" w:name="_MON_1275810678"/>
    <w:bookmarkStart w:id="298" w:name="_MON_1274451364"/>
    <w:bookmarkStart w:id="299" w:name="_MON_1274451977"/>
    <w:bookmarkStart w:id="300" w:name="_MON_1274452253"/>
    <w:bookmarkStart w:id="301" w:name="_MON_1274452260"/>
    <w:bookmarkStart w:id="302" w:name="_MON_1274452345"/>
    <w:bookmarkStart w:id="303" w:name="_MON_1274452376"/>
    <w:bookmarkStart w:id="304" w:name="_MON_1274452449"/>
    <w:bookmarkStart w:id="305" w:name="_MON_1274452452"/>
    <w:bookmarkStart w:id="306" w:name="_MON_1274452667"/>
    <w:bookmarkStart w:id="307" w:name="_MON_1274452884"/>
    <w:bookmarkStart w:id="308" w:name="_MON_1274452901"/>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Start w:id="309" w:name="_MON_1274453323"/>
    <w:bookmarkEnd w:id="309"/>
    <w:p w14:paraId="2F1EAFD8" w14:textId="77777777" w:rsidR="00146189" w:rsidRDefault="00EC40A4">
      <w:pPr>
        <w:pStyle w:val="TH"/>
        <w:rPr>
          <w:noProof/>
        </w:rPr>
      </w:pPr>
      <w:r>
        <w:rPr>
          <w:noProof/>
        </w:rPr>
        <w:object w:dxaOrig="4890" w:dyaOrig="2520" w14:anchorId="0F93ECD4">
          <v:shape id="_x0000_i1031" type="#_x0000_t75" style="width:278.35pt;height:146.15pt" o:ole="" fillcolor="window">
            <v:imagedata r:id="rId24" o:title=""/>
          </v:shape>
          <o:OLEObject Type="Embed" ProgID="Word.Picture.8" ShapeID="_x0000_i1031" DrawAspect="Content" ObjectID="_1778786192" r:id="rId25"/>
        </w:object>
      </w:r>
    </w:p>
    <w:p w14:paraId="474CC371" w14:textId="6C736971" w:rsidR="00146189" w:rsidRDefault="00DE003F">
      <w:pPr>
        <w:pStyle w:val="TF"/>
        <w:rPr>
          <w:noProof/>
        </w:rPr>
      </w:pPr>
      <w:r>
        <w:rPr>
          <w:noProof/>
        </w:rPr>
        <w:t>Figure </w:t>
      </w:r>
      <w:r w:rsidR="00EC40A4">
        <w:rPr>
          <w:noProof/>
        </w:rPr>
        <w:t>10.2.2-1: The signalling flow for IPv4 address allocation and parameter configuration using DHCPv4</w:t>
      </w:r>
    </w:p>
    <w:p w14:paraId="66F294F3" w14:textId="77777777" w:rsidR="00146189" w:rsidRDefault="00EC40A4">
      <w:pPr>
        <w:rPr>
          <w:noProof/>
        </w:rPr>
      </w:pPr>
      <w:r>
        <w:rPr>
          <w:noProof/>
        </w:rPr>
        <w:t>Figure 10.2.2-2 is a signalling flow for IPv4 address lease renew by using DHCPv4 protocol as specified in IETF RFC 2131 [18].</w:t>
      </w:r>
    </w:p>
    <w:p w14:paraId="03491263" w14:textId="77777777" w:rsidR="00146189" w:rsidRDefault="00EC40A4">
      <w:pPr>
        <w:pStyle w:val="B10"/>
        <w:rPr>
          <w:noProof/>
        </w:rPr>
      </w:pPr>
      <w:r>
        <w:rPr>
          <w:noProof/>
        </w:rPr>
        <w:t>1)</w:t>
      </w:r>
      <w:r>
        <w:rPr>
          <w:noProof/>
        </w:rPr>
        <w:tab/>
        <w:t>The DHCPv4 client function in the SMF sends a unicast DHCPREQUEST towards the external DHCPv4 server to extend the lease period of the allocated IPv4 address.</w:t>
      </w:r>
    </w:p>
    <w:p w14:paraId="255306DB" w14:textId="77777777" w:rsidR="00146189" w:rsidRDefault="00EC40A4">
      <w:pPr>
        <w:pStyle w:val="B10"/>
        <w:rPr>
          <w:noProof/>
        </w:rPr>
      </w:pPr>
      <w:r>
        <w:rPr>
          <w:noProof/>
        </w:rPr>
        <w:t>2)</w:t>
      </w:r>
      <w:r>
        <w:rPr>
          <w:noProof/>
        </w:rPr>
        <w:tab/>
        <w:t>The external DHCPv4 server replies with a DHCPACK message confirming the renewed lease and the T1 and T2 timers are restarted.</w:t>
      </w:r>
    </w:p>
    <w:bookmarkStart w:id="310" w:name="_MON_1275099865"/>
    <w:bookmarkEnd w:id="310"/>
    <w:bookmarkStart w:id="311" w:name="_MON_1274798633"/>
    <w:bookmarkEnd w:id="311"/>
    <w:p w14:paraId="7D3ABD73" w14:textId="77777777" w:rsidR="00146189" w:rsidRDefault="00EC40A4">
      <w:pPr>
        <w:pStyle w:val="TH"/>
        <w:rPr>
          <w:noProof/>
        </w:rPr>
      </w:pPr>
      <w:r>
        <w:rPr>
          <w:noProof/>
        </w:rPr>
        <w:object w:dxaOrig="4890" w:dyaOrig="1710" w14:anchorId="38F12DD3">
          <v:shape id="_x0000_i1032" type="#_x0000_t75" style="width:267.05pt;height:93.5pt" o:ole="" fillcolor="window">
            <v:imagedata r:id="rId26" o:title=""/>
          </v:shape>
          <o:OLEObject Type="Embed" ProgID="Word.Picture.8" ShapeID="_x0000_i1032" DrawAspect="Content" ObjectID="_1778786193" r:id="rId27"/>
        </w:object>
      </w:r>
    </w:p>
    <w:p w14:paraId="5182D6F8" w14:textId="22A0FE14" w:rsidR="00146189" w:rsidRDefault="00DE003F">
      <w:pPr>
        <w:pStyle w:val="TF"/>
        <w:rPr>
          <w:noProof/>
        </w:rPr>
      </w:pPr>
      <w:r>
        <w:rPr>
          <w:noProof/>
        </w:rPr>
        <w:t>Figure </w:t>
      </w:r>
      <w:r w:rsidR="00EC40A4">
        <w:rPr>
          <w:noProof/>
        </w:rPr>
        <w:t>10.2.2-2: The signalling flow for IPv4 address lease renew using DHCPv4</w:t>
      </w:r>
    </w:p>
    <w:p w14:paraId="237DBB0B" w14:textId="77777777" w:rsidR="00146189" w:rsidRDefault="00EC40A4">
      <w:pPr>
        <w:pStyle w:val="Heading3"/>
        <w:rPr>
          <w:noProof/>
        </w:rPr>
      </w:pPr>
      <w:bookmarkStart w:id="312" w:name="_Toc28005567"/>
      <w:bookmarkStart w:id="313" w:name="_Toc36041442"/>
      <w:bookmarkStart w:id="314" w:name="_Toc45134741"/>
      <w:bookmarkStart w:id="315" w:name="_Toc51764034"/>
      <w:bookmarkStart w:id="316" w:name="_Toc59019951"/>
      <w:bookmarkStart w:id="317" w:name="_Toc68170777"/>
      <w:bookmarkStart w:id="318" w:name="_Toc74932434"/>
      <w:bookmarkStart w:id="319" w:name="_Toc138670027"/>
      <w:r>
        <w:rPr>
          <w:noProof/>
        </w:rPr>
        <w:t>10.2.3</w:t>
      </w:r>
      <w:r>
        <w:rPr>
          <w:noProof/>
        </w:rPr>
        <w:tab/>
        <w:t>IPv6 Prefix allocation via IPv6 stateless address autoconfiguration via DHCPv6</w:t>
      </w:r>
      <w:bookmarkEnd w:id="312"/>
      <w:bookmarkEnd w:id="313"/>
      <w:bookmarkEnd w:id="314"/>
      <w:bookmarkEnd w:id="315"/>
      <w:bookmarkEnd w:id="316"/>
      <w:bookmarkEnd w:id="317"/>
      <w:bookmarkEnd w:id="318"/>
      <w:bookmarkEnd w:id="319"/>
    </w:p>
    <w:p w14:paraId="297D4B65" w14:textId="77777777" w:rsidR="00146189" w:rsidRDefault="00EC40A4">
      <w:pPr>
        <w:rPr>
          <w:noProof/>
        </w:rPr>
      </w:pPr>
      <w:r>
        <w:rPr>
          <w:noProof/>
        </w:rPr>
        <w:t>When the IPv6 prefix is allocated from the external DN, the SMF is responsible to obtain the IPv6 prefix for external DN, allocate and release the IPv6 prefix. The SMF may use DHCPv6 to obtain the IPv6 prefix from the external DN. In this context, the SMF shall act as a DHCP client as per IETF RFC 3315 [21] towards the external DHCPv6 server.</w:t>
      </w:r>
    </w:p>
    <w:p w14:paraId="46C23696" w14:textId="153FF9A5" w:rsidR="00146189" w:rsidRDefault="00EC40A4">
      <w:pPr>
        <w:rPr>
          <w:noProof/>
        </w:rPr>
      </w:pPr>
      <w:r>
        <w:rPr>
          <w:noProof/>
        </w:rPr>
        <w:t xml:space="preserve">The SMF may allocate a second IPv6 prefix for routing traffic via a second UPF to enable simultaneous access via remote and local networks or to enable SSC mode 3 (i.e. make-before-break) mobility, as described in </w:t>
      </w:r>
      <w:r w:rsidR="004F1177">
        <w:rPr>
          <w:noProof/>
        </w:rPr>
        <w:t>clause</w:t>
      </w:r>
      <w:r>
        <w:rPr>
          <w:noProof/>
        </w:rPr>
        <w:t> 4.3.5.3 of 3GPP TS 23.502 [3].</w:t>
      </w:r>
    </w:p>
    <w:p w14:paraId="23B4EA9E" w14:textId="77777777" w:rsidR="00146189" w:rsidRDefault="00EC40A4">
      <w:pPr>
        <w:rPr>
          <w:noProof/>
          <w:lang w:eastAsia="ko-KR"/>
        </w:rPr>
      </w:pPr>
      <w:r>
        <w:rPr>
          <w:rFonts w:eastAsia="ＭＳ 明朝"/>
          <w:noProof/>
          <w:lang w:eastAsia="ja-JP"/>
        </w:rPr>
        <w:t>The following</w:t>
      </w:r>
      <w:r>
        <w:rPr>
          <w:noProof/>
        </w:rPr>
        <w:t xml:space="preserve"> system procedure</w:t>
      </w:r>
      <w:r>
        <w:rPr>
          <w:rFonts w:eastAsia="ＭＳ 明朝"/>
          <w:noProof/>
          <w:lang w:eastAsia="ja-JP"/>
        </w:rPr>
        <w:t xml:space="preserve"> describes the signalling flows for the IPv6 Stateless Address Autoconfiguration procedures for 5G system. The procedures are based on the descriptions in 3GPP TS 23.501 [2] and 3GPP TS 23.502 [3].</w:t>
      </w:r>
    </w:p>
    <w:p w14:paraId="6E9965DE" w14:textId="77777777" w:rsidR="00146189" w:rsidRDefault="00EC40A4">
      <w:pPr>
        <w:pStyle w:val="B10"/>
        <w:rPr>
          <w:noProof/>
          <w:lang w:eastAsia="ja-JP"/>
        </w:rPr>
      </w:pPr>
      <w:r>
        <w:rPr>
          <w:noProof/>
          <w:lang w:eastAsia="ja-JP"/>
        </w:rPr>
        <w:t>1.</w:t>
      </w:r>
      <w:r>
        <w:rPr>
          <w:noProof/>
          <w:lang w:eastAsia="ja-JP"/>
        </w:rPr>
        <w:tab/>
        <w:t>UE initiates the PDU Session Establishment procedure, indicating IPv6 address is required.</w:t>
      </w:r>
    </w:p>
    <w:p w14:paraId="0DE5F7E1" w14:textId="77777777" w:rsidR="00146189" w:rsidRDefault="00EC40A4">
      <w:pPr>
        <w:pStyle w:val="B10"/>
        <w:rPr>
          <w:noProof/>
          <w:lang w:eastAsia="ja-JP"/>
        </w:rPr>
      </w:pPr>
      <w:r>
        <w:rPr>
          <w:noProof/>
          <w:lang w:eastAsia="ja-JP"/>
        </w:rPr>
        <w:t>2.</w:t>
      </w:r>
      <w:r>
        <w:rPr>
          <w:noProof/>
          <w:lang w:eastAsia="ja-JP"/>
        </w:rPr>
        <w:tab/>
        <w:t xml:space="preserve">The AMF sends PDU Session Establishment Request in </w:t>
      </w:r>
      <w:r>
        <w:rPr>
          <w:noProof/>
          <w:lang w:eastAsia="zh-CN"/>
        </w:rPr>
        <w:t>Nsmf_PDUSession_CreateSMContext</w:t>
      </w:r>
      <w:r>
        <w:rPr>
          <w:noProof/>
          <w:lang w:eastAsia="ja-JP"/>
        </w:rPr>
        <w:t xml:space="preserve"> to the SMF.</w:t>
      </w:r>
    </w:p>
    <w:p w14:paraId="4A631A86" w14:textId="77777777" w:rsidR="00146189" w:rsidRDefault="00EC40A4">
      <w:pPr>
        <w:pStyle w:val="B10"/>
        <w:rPr>
          <w:noProof/>
          <w:lang w:eastAsia="ja-JP"/>
        </w:rPr>
      </w:pPr>
      <w:r>
        <w:rPr>
          <w:noProof/>
          <w:lang w:eastAsia="ja-JP"/>
        </w:rPr>
        <w:t>3.</w:t>
      </w:r>
      <w:r>
        <w:rPr>
          <w:noProof/>
          <w:lang w:eastAsia="ja-JP"/>
        </w:rPr>
        <w:tab/>
        <w:t>The SMF may retrieve IPv6 prefix using DHCPv6 mechanism. This procedure is performed when an external DN allocates an IPv6 prefix, the signaling between the SMF and external DN is exchanged via UPF which is omitted in the figure</w:t>
      </w:r>
      <w:r>
        <w:rPr>
          <w:lang w:val="en-US" w:eastAsia="ja-JP"/>
        </w:rPr>
        <w:t> </w:t>
      </w:r>
      <w:r>
        <w:rPr>
          <w:lang w:eastAsia="ja-JP"/>
        </w:rPr>
        <w:t>10.2.3-1</w:t>
      </w:r>
      <w:r>
        <w:rPr>
          <w:noProof/>
          <w:lang w:eastAsia="ja-JP"/>
        </w:rPr>
        <w:t>.</w:t>
      </w:r>
    </w:p>
    <w:p w14:paraId="56FD71D3" w14:textId="77777777" w:rsidR="00146189" w:rsidRDefault="00EC40A4">
      <w:pPr>
        <w:pStyle w:val="B10"/>
        <w:rPr>
          <w:noProof/>
          <w:lang w:eastAsia="ja-JP"/>
        </w:rPr>
      </w:pPr>
      <w:r>
        <w:rPr>
          <w:noProof/>
          <w:lang w:eastAsia="ja-JP"/>
        </w:rPr>
        <w:t>4.</w:t>
      </w:r>
      <w:r>
        <w:rPr>
          <w:noProof/>
          <w:lang w:eastAsia="ja-JP"/>
        </w:rPr>
        <w:tab/>
        <w:t xml:space="preserve">The SMF sends PDU Session Establishment Accept included in </w:t>
      </w:r>
      <w:r>
        <w:rPr>
          <w:noProof/>
        </w:rPr>
        <w:t>Namf_Communication_N1N2MessageTransfer</w:t>
      </w:r>
      <w:r>
        <w:rPr>
          <w:noProof/>
          <w:lang w:eastAsia="ja-JP"/>
        </w:rPr>
        <w:t xml:space="preserve"> to the AMF. It includes the IPv6 prefix.</w:t>
      </w:r>
    </w:p>
    <w:p w14:paraId="5404A21D" w14:textId="77777777" w:rsidR="00146189" w:rsidRDefault="00EC40A4">
      <w:pPr>
        <w:pStyle w:val="B10"/>
        <w:rPr>
          <w:noProof/>
          <w:lang w:eastAsia="ko-KR"/>
        </w:rPr>
      </w:pPr>
      <w:r>
        <w:rPr>
          <w:noProof/>
          <w:lang w:eastAsia="ja-JP"/>
        </w:rPr>
        <w:t>5.</w:t>
      </w:r>
      <w:r>
        <w:rPr>
          <w:noProof/>
          <w:lang w:eastAsia="ja-JP"/>
        </w:rPr>
        <w:tab/>
        <w:t xml:space="preserve">The AMF </w:t>
      </w:r>
      <w:r>
        <w:rPr>
          <w:noProof/>
          <w:lang w:eastAsia="zh-CN"/>
        </w:rPr>
        <w:t>sends</w:t>
      </w:r>
      <w:r>
        <w:rPr>
          <w:noProof/>
          <w:lang w:eastAsia="ja-JP"/>
        </w:rPr>
        <w:t xml:space="preserve"> PDU Session Establishment Accept message to the UE without the IPv6 prefix. The UE shall ignore the IPv6 prefix if it receives it in the message.</w:t>
      </w:r>
    </w:p>
    <w:p w14:paraId="50CC130B" w14:textId="77777777" w:rsidR="00146189" w:rsidRDefault="00EC40A4">
      <w:pPr>
        <w:pStyle w:val="B10"/>
        <w:rPr>
          <w:noProof/>
          <w:lang w:eastAsia="ja-JP"/>
        </w:rPr>
      </w:pPr>
      <w:r>
        <w:rPr>
          <w:noProof/>
          <w:lang w:eastAsia="ja-JP"/>
        </w:rPr>
        <w:t>6.</w:t>
      </w:r>
      <w:r>
        <w:rPr>
          <w:noProof/>
          <w:lang w:eastAsia="ja-JP"/>
        </w:rPr>
        <w:tab/>
        <w:t>The UE may send a Router Solicitation to the SMF via the UPF to solicit a Router Advertisement message.</w:t>
      </w:r>
    </w:p>
    <w:p w14:paraId="4003650A" w14:textId="77777777" w:rsidR="00146189" w:rsidRDefault="00EC40A4">
      <w:pPr>
        <w:pStyle w:val="B10"/>
        <w:rPr>
          <w:noProof/>
          <w:lang w:eastAsia="ja-JP"/>
        </w:rPr>
      </w:pPr>
      <w:r>
        <w:rPr>
          <w:noProof/>
          <w:lang w:eastAsia="ja-JP"/>
        </w:rPr>
        <w:t>7.</w:t>
      </w:r>
      <w:r>
        <w:rPr>
          <w:noProof/>
          <w:lang w:eastAsia="ja-JP"/>
        </w:rPr>
        <w:tab/>
        <w:t>The SMF sends a Router Advertisement message to the UE via the UPF, solicited or unsolicited. It shall include an IPv6 prefix in Prefix Information option field of the message. The prefix is the same as the one in the PDU Session Establishment Accept message, if it is provided during the previous PDU Session Establishment procedure.</w:t>
      </w:r>
    </w:p>
    <w:p w14:paraId="5D47F484" w14:textId="77777777" w:rsidR="00146189" w:rsidRDefault="00EC40A4">
      <w:pPr>
        <w:pStyle w:val="B10"/>
        <w:rPr>
          <w:noProof/>
          <w:lang w:eastAsia="ja-JP"/>
        </w:rPr>
      </w:pPr>
      <w:r>
        <w:rPr>
          <w:noProof/>
          <w:lang w:eastAsia="ja-JP"/>
        </w:rPr>
        <w:t>8.</w:t>
      </w:r>
      <w:r>
        <w:rPr>
          <w:noProof/>
          <w:lang w:eastAsia="ja-JP"/>
        </w:rPr>
        <w:tab/>
        <w:t>At any time after PDU session establishment, the SMF may trigger the establishment on an alternative route via UPF2 for access to a local data network or for SSC mode 3 mobility.</w:t>
      </w:r>
    </w:p>
    <w:p w14:paraId="2C7C5B86" w14:textId="77777777" w:rsidR="00146189" w:rsidRDefault="00EC40A4">
      <w:pPr>
        <w:pStyle w:val="B10"/>
        <w:rPr>
          <w:noProof/>
          <w:lang w:eastAsia="ja-JP"/>
        </w:rPr>
      </w:pPr>
      <w:r>
        <w:rPr>
          <w:noProof/>
          <w:lang w:eastAsia="ja-JP"/>
        </w:rPr>
        <w:t>9.</w:t>
      </w:r>
      <w:r>
        <w:rPr>
          <w:noProof/>
          <w:lang w:eastAsia="ja-JP"/>
        </w:rPr>
        <w:tab/>
        <w:t>Like step 3, the SMF may retrieve a second IPv6 prefix using DHCPv6 mechanism.</w:t>
      </w:r>
    </w:p>
    <w:p w14:paraId="39CFE8EA" w14:textId="5258E124" w:rsidR="00146189" w:rsidRDefault="00EC40A4">
      <w:pPr>
        <w:pStyle w:val="B10"/>
        <w:rPr>
          <w:noProof/>
          <w:lang w:eastAsia="ja-JP"/>
        </w:rPr>
      </w:pPr>
      <w:r>
        <w:rPr>
          <w:noProof/>
          <w:lang w:eastAsia="ja-JP"/>
        </w:rPr>
        <w:t>10.</w:t>
      </w:r>
      <w:r>
        <w:rPr>
          <w:noProof/>
          <w:lang w:eastAsia="ja-JP"/>
        </w:rPr>
        <w:tab/>
        <w:t>The SMF sends a Router Advertisement to the UE via UPF2 to update the UE. Note that this will occur without a Router Solicitation since the UE is unaware of the network</w:t>
      </w:r>
      <w:r w:rsidR="004F1177">
        <w:rPr>
          <w:noProof/>
          <w:lang w:eastAsia="ja-JP"/>
        </w:rPr>
        <w:t>'</w:t>
      </w:r>
      <w:r>
        <w:rPr>
          <w:noProof/>
          <w:lang w:eastAsia="ja-JP"/>
        </w:rPr>
        <w:t>s decision to form an alternative Route.</w:t>
      </w:r>
    </w:p>
    <w:p w14:paraId="78272C8D" w14:textId="77777777" w:rsidR="00146189" w:rsidRDefault="00EC40A4">
      <w:pPr>
        <w:pStyle w:val="B10"/>
        <w:rPr>
          <w:noProof/>
          <w:lang w:eastAsia="ja-JP"/>
        </w:rPr>
      </w:pPr>
      <w:r>
        <w:rPr>
          <w:noProof/>
          <w:lang w:eastAsia="ja-JP"/>
        </w:rPr>
        <w:t>11.</w:t>
      </w:r>
      <w:r>
        <w:rPr>
          <w:noProof/>
          <w:lang w:eastAsia="ja-JP"/>
        </w:rPr>
        <w:tab/>
        <w:t xml:space="preserve">Specific to the case of SSC mode 3 mobility, the SMF sends a Router Advertisement to the UE via UPF1 with zero value in the preferred lifetime field and a value in the valid lifetime field according to </w:t>
      </w:r>
      <w:r>
        <w:rPr>
          <w:noProof/>
        </w:rPr>
        <w:t>IETF </w:t>
      </w:r>
      <w:r>
        <w:rPr>
          <w:noProof/>
          <w:lang w:eastAsia="ja-JP"/>
        </w:rPr>
        <w:t>RFC</w:t>
      </w:r>
      <w:r>
        <w:rPr>
          <w:noProof/>
        </w:rPr>
        <w:t> </w:t>
      </w:r>
      <w:r>
        <w:rPr>
          <w:noProof/>
          <w:lang w:eastAsia="ja-JP"/>
        </w:rPr>
        <w:t>4862</w:t>
      </w:r>
      <w:r>
        <w:rPr>
          <w:noProof/>
        </w:rPr>
        <w:t> </w:t>
      </w:r>
      <w:r>
        <w:rPr>
          <w:noProof/>
          <w:lang w:eastAsia="ja-JP"/>
        </w:rPr>
        <w:t>[34]. The UE shall update the valid lifetime of the old IPv6 prefix to the signalled value, regardless of the remaining lifetime. The signalled lifetime value indicates how long the SMF is willing to keep the old IPv6 prefix.</w:t>
      </w:r>
    </w:p>
    <w:p w14:paraId="11E50B5F" w14:textId="77777777" w:rsidR="00146189" w:rsidRDefault="00EC40A4">
      <w:pPr>
        <w:pStyle w:val="NO"/>
      </w:pPr>
      <w:r>
        <w:t>NOTE:</w:t>
      </w:r>
      <w:r>
        <w:tab/>
        <w:t>Alternative routes can be established repeatedly through additional UPFs and old routes can be terminated when required by the SMF. More complex scenarios are not described here for the sake of simplicity.</w:t>
      </w:r>
    </w:p>
    <w:p w14:paraId="1AF1EF97" w14:textId="77777777" w:rsidR="00146189" w:rsidRDefault="00EC40A4">
      <w:pPr>
        <w:pStyle w:val="TH"/>
        <w:rPr>
          <w:noProof/>
        </w:rPr>
      </w:pPr>
      <w:r>
        <w:object w:dxaOrig="8257" w:dyaOrig="6288" w14:anchorId="1777C2F5">
          <v:shape id="_x0000_i1033" type="#_x0000_t75" style="width:412.1pt;height:314.35pt" o:ole="">
            <v:imagedata r:id="rId28" o:title=""/>
          </v:shape>
          <o:OLEObject Type="Embed" ProgID="Visio.Drawing.15" ShapeID="_x0000_i1033" DrawAspect="Content" ObjectID="_1778786194" r:id="rId29"/>
        </w:object>
      </w:r>
    </w:p>
    <w:p w14:paraId="4E81308C" w14:textId="36C216BE" w:rsidR="00146189" w:rsidRDefault="00DE003F">
      <w:pPr>
        <w:pStyle w:val="TF"/>
        <w:rPr>
          <w:noProof/>
        </w:rPr>
      </w:pPr>
      <w:r>
        <w:rPr>
          <w:noProof/>
        </w:rPr>
        <w:t>Figure </w:t>
      </w:r>
      <w:r w:rsidR="00EC40A4">
        <w:rPr>
          <w:noProof/>
        </w:rPr>
        <w:t>10.2.3-1: IPv6 Stateless Address Autoconfiguration</w:t>
      </w:r>
    </w:p>
    <w:p w14:paraId="4D3049A5" w14:textId="77777777" w:rsidR="00146189" w:rsidRDefault="00EC40A4">
      <w:pPr>
        <w:pStyle w:val="Heading3"/>
        <w:rPr>
          <w:noProof/>
        </w:rPr>
      </w:pPr>
      <w:bookmarkStart w:id="320" w:name="_Toc28005568"/>
      <w:bookmarkStart w:id="321" w:name="_Toc36041443"/>
      <w:bookmarkStart w:id="322" w:name="_Toc45134742"/>
      <w:bookmarkStart w:id="323" w:name="_Toc51764035"/>
      <w:bookmarkStart w:id="324" w:name="_Toc59019952"/>
      <w:bookmarkStart w:id="325" w:name="_Toc68170778"/>
      <w:bookmarkStart w:id="326" w:name="_Toc74932435"/>
      <w:bookmarkStart w:id="327" w:name="_Toc138670028"/>
      <w:r>
        <w:rPr>
          <w:noProof/>
        </w:rPr>
        <w:t>10.2.4</w:t>
      </w:r>
      <w:r>
        <w:rPr>
          <w:noProof/>
        </w:rPr>
        <w:tab/>
        <w:t>IPv6 parameter configuration via stateless DHCPv6</w:t>
      </w:r>
      <w:bookmarkEnd w:id="320"/>
      <w:bookmarkEnd w:id="321"/>
      <w:bookmarkEnd w:id="322"/>
      <w:bookmarkEnd w:id="323"/>
      <w:bookmarkEnd w:id="324"/>
      <w:bookmarkEnd w:id="325"/>
      <w:bookmarkEnd w:id="326"/>
      <w:bookmarkEnd w:id="327"/>
    </w:p>
    <w:p w14:paraId="5086102A" w14:textId="77777777" w:rsidR="00146189" w:rsidRDefault="00EC40A4">
      <w:pPr>
        <w:rPr>
          <w:noProof/>
          <w:lang w:eastAsia="ko-KR"/>
        </w:rPr>
      </w:pPr>
      <w:r>
        <w:rPr>
          <w:noProof/>
        </w:rPr>
        <w:t>A UE that has obtained an IPv6 address may use stateless DHCP to request other configuration information such as a list of DNS recursive name servers or SIP servers.</w:t>
      </w:r>
    </w:p>
    <w:p w14:paraId="4226F133" w14:textId="77777777" w:rsidR="00146189" w:rsidRDefault="00EC40A4">
      <w:pPr>
        <w:rPr>
          <w:noProof/>
        </w:rPr>
      </w:pPr>
      <w:r>
        <w:rPr>
          <w:noProof/>
        </w:rPr>
        <w:t>For 3GPP networks</w:t>
      </w:r>
      <w:r>
        <w:rPr>
          <w:noProof/>
          <w:lang w:eastAsia="ko-KR"/>
        </w:rPr>
        <w:t>, w</w:t>
      </w:r>
      <w:r>
        <w:rPr>
          <w:noProof/>
        </w:rPr>
        <w:t>hen an external DHCPv6 server in a DN is used to obtain the requested parameters, the SMF acts as a DHCPv6 client towards the external DHCPv6 server while acting a DHCPv6 server towards the UE.</w:t>
      </w:r>
    </w:p>
    <w:p w14:paraId="6B00187A" w14:textId="77777777" w:rsidR="00146189" w:rsidRDefault="00EC40A4">
      <w:pPr>
        <w:rPr>
          <w:noProof/>
        </w:rPr>
      </w:pPr>
      <w:r>
        <w:rPr>
          <w:noProof/>
        </w:rPr>
        <w:t xml:space="preserve">The IPv6 parameter configuration via stateless DHCPv6 function in the UE, the SMF and the external DHCPv6 Server shall be compliant to IETF RFC 3736 [22]. </w:t>
      </w:r>
      <w:r>
        <w:rPr>
          <w:rFonts w:eastAsia="ＭＳ 明朝"/>
          <w:noProof/>
          <w:lang w:eastAsia="ja-JP"/>
        </w:rPr>
        <w:t xml:space="preserve">The following </w:t>
      </w:r>
      <w:r>
        <w:rPr>
          <w:noProof/>
        </w:rPr>
        <w:t xml:space="preserve">system procedure </w:t>
      </w:r>
      <w:r>
        <w:rPr>
          <w:rFonts w:eastAsia="ＭＳ 明朝"/>
          <w:noProof/>
          <w:lang w:eastAsia="ja-JP"/>
        </w:rPr>
        <w:t>describes the signalling flows for the IPv6 parameter configuration via stateless DHCPv6 procedures for 5G system. All messages in the following steps between the UE and the SMF are sent via the UPF.</w:t>
      </w:r>
    </w:p>
    <w:p w14:paraId="7DB7F02F" w14:textId="77777777" w:rsidR="00146189" w:rsidRDefault="00EC40A4">
      <w:pPr>
        <w:pStyle w:val="B10"/>
        <w:rPr>
          <w:noProof/>
        </w:rPr>
      </w:pPr>
      <w:r>
        <w:rPr>
          <w:noProof/>
        </w:rPr>
        <w:t>1)</w:t>
      </w:r>
      <w:r>
        <w:rPr>
          <w:noProof/>
        </w:rPr>
        <w:tab/>
        <w:t>A Router Advertisement with the O-flag set, is sent from SMF to UE to indicate to it to retrieve other configuration information.</w:t>
      </w:r>
    </w:p>
    <w:p w14:paraId="1486429F" w14:textId="77777777" w:rsidR="00146189" w:rsidRDefault="00EC40A4">
      <w:pPr>
        <w:pStyle w:val="B10"/>
        <w:rPr>
          <w:noProof/>
        </w:rPr>
      </w:pPr>
      <w:r>
        <w:rPr>
          <w:noProof/>
        </w:rPr>
        <w:t>2)</w:t>
      </w:r>
      <w:r>
        <w:rPr>
          <w:noProof/>
        </w:rPr>
        <w:tab/>
        <w:t>The UE sends an INFORMATION-REQUEST message with the IP destination address set to the All_DHCP_Relay_Agents_and_Servers multicast address defined in the DHCPv6 IETF RFC 3315 [21]. The source address shall be the link-local address of the UE. The DHCP relay agent in the SMF shall forward the message.</w:t>
      </w:r>
    </w:p>
    <w:p w14:paraId="7DB697DD" w14:textId="77777777" w:rsidR="00146189" w:rsidRDefault="00EC40A4">
      <w:pPr>
        <w:pStyle w:val="B10"/>
        <w:rPr>
          <w:noProof/>
        </w:rPr>
      </w:pPr>
      <w:r>
        <w:rPr>
          <w:noProof/>
        </w:rPr>
        <w:t>3)</w:t>
      </w:r>
      <w:r>
        <w:rPr>
          <w:noProof/>
        </w:rPr>
        <w:tab/>
        <w:t>DHCP servers receiving the forwarded INFORMATION-REQUEST message, reply by sending a RELAY</w:t>
      </w:r>
      <w:r>
        <w:rPr>
          <w:noProof/>
        </w:rPr>
        <w:noBreakHyphen/>
        <w:t>REPLY message, with the "Relay Message" option including a REPLY message with the requested configuration parameters.</w:t>
      </w:r>
    </w:p>
    <w:p w14:paraId="60ECEBC6" w14:textId="77777777" w:rsidR="00146189" w:rsidRDefault="00EC40A4">
      <w:pPr>
        <w:pStyle w:val="B10"/>
        <w:rPr>
          <w:noProof/>
        </w:rPr>
      </w:pPr>
      <w:r>
        <w:rPr>
          <w:noProof/>
        </w:rPr>
        <w:tab/>
        <w:t xml:space="preserve">The UE chooses one of the possibly several REPLY messages and extracts the configuration information. </w:t>
      </w:r>
    </w:p>
    <w:p w14:paraId="7C1DF9BF" w14:textId="5BE8EC39" w:rsidR="00146189" w:rsidRDefault="00E5244B">
      <w:pPr>
        <w:pStyle w:val="TH"/>
        <w:rPr>
          <w:noProof/>
        </w:rPr>
      </w:pPr>
      <w:r>
        <w:rPr>
          <w:noProof/>
          <w:lang w:val="en-US" w:eastAsia="zh-CN"/>
        </w:rPr>
        <w:lastRenderedPageBreak/>
        <w:drawing>
          <wp:inline distT="0" distB="0" distL="0" distR="0" wp14:anchorId="687EF988" wp14:editId="57BBD50B">
            <wp:extent cx="5645150" cy="18446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r="7632" b="9767"/>
                    <a:stretch>
                      <a:fillRect/>
                    </a:stretch>
                  </pic:blipFill>
                  <pic:spPr bwMode="auto">
                    <a:xfrm>
                      <a:off x="0" y="0"/>
                      <a:ext cx="5645150" cy="1844675"/>
                    </a:xfrm>
                    <a:prstGeom prst="rect">
                      <a:avLst/>
                    </a:prstGeom>
                    <a:noFill/>
                    <a:ln>
                      <a:noFill/>
                    </a:ln>
                  </pic:spPr>
                </pic:pic>
              </a:graphicData>
            </a:graphic>
          </wp:inline>
        </w:drawing>
      </w:r>
    </w:p>
    <w:p w14:paraId="25030707" w14:textId="4EEF49BE" w:rsidR="00146189" w:rsidRDefault="00DE003F">
      <w:pPr>
        <w:pStyle w:val="TF"/>
        <w:rPr>
          <w:noProof/>
        </w:rPr>
      </w:pPr>
      <w:r>
        <w:rPr>
          <w:noProof/>
        </w:rPr>
        <w:t>Figure </w:t>
      </w:r>
      <w:r w:rsidR="00EC40A4">
        <w:rPr>
          <w:noProof/>
        </w:rPr>
        <w:t>10.2.4-1: DHCPv6 Other configuration signal flow</w:t>
      </w:r>
    </w:p>
    <w:p w14:paraId="00316E17" w14:textId="77777777" w:rsidR="00146189" w:rsidRDefault="00EC40A4">
      <w:pPr>
        <w:pStyle w:val="Heading3"/>
        <w:rPr>
          <w:noProof/>
        </w:rPr>
      </w:pPr>
      <w:bookmarkStart w:id="328" w:name="_Toc45134743"/>
      <w:bookmarkStart w:id="329" w:name="_Toc51764036"/>
      <w:bookmarkStart w:id="330" w:name="_Toc59019953"/>
      <w:bookmarkStart w:id="331" w:name="_Toc68170779"/>
      <w:bookmarkStart w:id="332" w:name="_Toc74932436"/>
      <w:bookmarkStart w:id="333" w:name="_Toc138670029"/>
      <w:bookmarkStart w:id="334" w:name="_Toc28005569"/>
      <w:bookmarkStart w:id="335" w:name="_Toc36041444"/>
      <w:r>
        <w:rPr>
          <w:noProof/>
        </w:rPr>
        <w:t>10.2.5</w:t>
      </w:r>
      <w:r>
        <w:rPr>
          <w:noProof/>
        </w:rPr>
        <w:tab/>
        <w:t>IPv6 Prefix Delegation via DHCPv6</w:t>
      </w:r>
      <w:bookmarkEnd w:id="328"/>
      <w:bookmarkEnd w:id="329"/>
      <w:bookmarkEnd w:id="330"/>
      <w:bookmarkEnd w:id="331"/>
      <w:bookmarkEnd w:id="332"/>
      <w:bookmarkEnd w:id="333"/>
    </w:p>
    <w:p w14:paraId="035913F8" w14:textId="77777777" w:rsidR="00146189" w:rsidRDefault="00EC40A4">
      <w:pPr>
        <w:rPr>
          <w:lang w:eastAsia="fr-FR"/>
        </w:rPr>
      </w:pPr>
      <w:r>
        <w:rPr>
          <w:noProof/>
          <w:snapToGrid w:val="0"/>
        </w:rPr>
        <w:t>A RG may request IPv6 prefix allocation for UE behind the RG as specified in 3GPP TS 23.316 [43].</w:t>
      </w:r>
      <w:r>
        <w:rPr>
          <w:lang w:eastAsia="fr-FR"/>
        </w:rPr>
        <w:t xml:space="preserve"> A SMF may receive both DHCP options for IA_NA and IA_PD together in a single DHCPv6 message, the SMF may provide a reply to both IA_NA and IA_PD in the same message or alternatively process the DHCPv6 IA_NA before the DHCPv6 IA_PD.</w:t>
      </w:r>
    </w:p>
    <w:p w14:paraId="0B5FB9A3" w14:textId="4CECEC3E" w:rsidR="00146189" w:rsidRDefault="00EC40A4">
      <w:pPr>
        <w:rPr>
          <w:noProof/>
          <w:snapToGrid w:val="0"/>
        </w:rPr>
      </w:pPr>
      <w:r>
        <w:rPr>
          <w:noProof/>
          <w:snapToGrid w:val="0"/>
        </w:rPr>
        <w:t xml:space="preserve">Optionally, a single network prefix shorter than the default /64 prefix may be assigned to a PDU Session. In this case, the /64 default prefix used for IPv6 stateless autoconfiguration will be allocated from this network prefix; the remaining address space from the network prefix can be delegated to the PDU Session using prefix delegation after the PDU session Setup/default QoS flow establishment and IPv6 prefix allocation via IPv6 stateless address autoconfiguration as defined in </w:t>
      </w:r>
      <w:r w:rsidR="004F1177">
        <w:rPr>
          <w:noProof/>
          <w:snapToGrid w:val="0"/>
        </w:rPr>
        <w:t>clause</w:t>
      </w:r>
      <w:r>
        <w:rPr>
          <w:noProof/>
          <w:snapToGrid w:val="0"/>
        </w:rPr>
        <w:t> 10.2.3. When PLMN based parameter configuration is used, the SMF provides the requested IPv6 prefix from a locally provisioned pool. When external DN based IPv6 prefix allocation is used, the SMF may obtain the prefix from the external DN.</w:t>
      </w:r>
    </w:p>
    <w:p w14:paraId="726147F6" w14:textId="77777777" w:rsidR="00146189" w:rsidRDefault="00EC40A4">
      <w:pPr>
        <w:rPr>
          <w:noProof/>
          <w:snapToGrid w:val="0"/>
        </w:rPr>
      </w:pPr>
      <w:r>
        <w:rPr>
          <w:noProof/>
          <w:snapToGrid w:val="0"/>
        </w:rPr>
        <w:t>For the detailed description of the RG uses DHCPv6 to request additional IPv6 prefixes refer to 3GPP TS 23.316 [43].The use of prefix exclude option is optional, and it is possible for SMF to assign a /64 prefix using stateless address autoconfiguration and a completely different shorter prefix using DHCPv6 Prefix Delegation.</w:t>
      </w:r>
    </w:p>
    <w:p w14:paraId="1912A6A9" w14:textId="77777777" w:rsidR="00146189" w:rsidRDefault="00EC40A4">
      <w:pPr>
        <w:pStyle w:val="Heading2"/>
        <w:rPr>
          <w:noProof/>
          <w:snapToGrid w:val="0"/>
        </w:rPr>
      </w:pPr>
      <w:bookmarkStart w:id="336" w:name="_Toc45134744"/>
      <w:bookmarkStart w:id="337" w:name="_Toc51764037"/>
      <w:bookmarkStart w:id="338" w:name="_Toc59019954"/>
      <w:bookmarkStart w:id="339" w:name="_Toc68170780"/>
      <w:bookmarkStart w:id="340" w:name="_Toc74932437"/>
      <w:bookmarkStart w:id="341" w:name="_Toc138670030"/>
      <w:r>
        <w:rPr>
          <w:noProof/>
        </w:rPr>
        <w:t>10.3</w:t>
      </w:r>
      <w:r>
        <w:rPr>
          <w:noProof/>
        </w:rPr>
        <w:tab/>
      </w:r>
      <w:r>
        <w:rPr>
          <w:noProof/>
          <w:snapToGrid w:val="0"/>
        </w:rPr>
        <w:t>3GPP Vendor-Specific Options</w:t>
      </w:r>
      <w:bookmarkEnd w:id="334"/>
      <w:bookmarkEnd w:id="335"/>
      <w:bookmarkEnd w:id="336"/>
      <w:bookmarkEnd w:id="337"/>
      <w:bookmarkEnd w:id="338"/>
      <w:bookmarkEnd w:id="339"/>
      <w:bookmarkEnd w:id="340"/>
      <w:bookmarkEnd w:id="341"/>
    </w:p>
    <w:p w14:paraId="7B906E0B" w14:textId="77777777" w:rsidR="00146189" w:rsidRDefault="00EC40A4">
      <w:r>
        <w:rPr>
          <w:rFonts w:hint="eastAsia"/>
        </w:rPr>
        <w:t>This clause describes</w:t>
      </w:r>
      <w:r>
        <w:t xml:space="preserve"> 3GPP Vender-Specific Options that will be included in DHCP messages exchanged between SMF and DHCP Server. Other DHCP options may be used as defined in DHCP RFC(s). Unless otherwise stated, when the encoding scheme of an attribute is specified as UTF-8 encoding, this shall be interpreted as UTF-8 hexadecimal encoding.</w:t>
      </w:r>
    </w:p>
    <w:p w14:paraId="6EDA953A" w14:textId="77777777" w:rsidR="00146189" w:rsidRDefault="00EC40A4">
      <w:pPr>
        <w:keepNext/>
        <w:keepLines/>
        <w:rPr>
          <w:lang w:eastAsia="ko-KR"/>
        </w:rPr>
      </w:pPr>
      <w:r>
        <w:t>The DHCPv4 vendor specific option is encoded as per IETF RFC 2132 [47] or IETF RFC 3925 [48]. The DHCPv6 vendor specific option is encoded as per IETF RFC 8415 [49]. For DHCP vendor specific option code 17 or 125, the Enterprise Number shall be set to value 10415.</w:t>
      </w:r>
    </w:p>
    <w:p w14:paraId="529BCE60" w14:textId="77777777" w:rsidR="00146189" w:rsidRDefault="00146189">
      <w:pPr>
        <w:pStyle w:val="TH"/>
        <w:spacing w:before="0" w:after="0"/>
        <w:jc w:val="left"/>
        <w:rPr>
          <w:rFonts w:eastAsia="Malgun Gothic"/>
          <w:sz w:val="12"/>
          <w:szCs w:val="12"/>
          <w:lang w:eastAsia="ko-KR"/>
        </w:rPr>
      </w:pPr>
    </w:p>
    <w:p w14:paraId="3E491FE7" w14:textId="77777777" w:rsidR="00146189" w:rsidRDefault="00EC40A4">
      <w:r>
        <w:t>The table 10.3-1 lists the encapsulated 3GPP Vendor-Specific Options in DHCP vendor specific option (17/43/125).</w:t>
      </w:r>
    </w:p>
    <w:p w14:paraId="1659B165" w14:textId="2634D6D8" w:rsidR="00146189" w:rsidRDefault="006C7E77">
      <w:pPr>
        <w:pStyle w:val="TH"/>
        <w:rPr>
          <w:lang w:eastAsia="ko-KR"/>
        </w:rPr>
      </w:pPr>
      <w:r>
        <w:rPr>
          <w:noProof/>
        </w:rPr>
        <w:t>Table </w:t>
      </w:r>
      <w:r w:rsidR="00EC40A4">
        <w:rPr>
          <w:noProof/>
        </w:rPr>
        <w:t xml:space="preserve">10.3-1: </w:t>
      </w:r>
      <w:r w:rsidR="00EC40A4">
        <w:t>List of the encapsulated 3GPP Vendor-Specific sub-options</w:t>
      </w:r>
    </w:p>
    <w:tbl>
      <w:tblPr>
        <w:tblW w:w="58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105"/>
        <w:gridCol w:w="2700"/>
        <w:gridCol w:w="2040"/>
      </w:tblGrid>
      <w:tr w:rsidR="00146189" w14:paraId="2670ABF5" w14:textId="77777777" w:rsidTr="00292E0A">
        <w:trPr>
          <w:cantSplit/>
          <w:tblHeader/>
          <w:jc w:val="center"/>
        </w:trPr>
        <w:tc>
          <w:tcPr>
            <w:tcW w:w="1105" w:type="dxa"/>
            <w:shd w:val="clear" w:color="auto" w:fill="C0C0C0"/>
          </w:tcPr>
          <w:p w14:paraId="09F72651" w14:textId="77777777" w:rsidR="00146189" w:rsidRDefault="00EC40A4">
            <w:pPr>
              <w:pStyle w:val="TAH"/>
              <w:keepNext w:val="0"/>
              <w:keepLines w:val="0"/>
              <w:rPr>
                <w:noProof/>
              </w:rPr>
            </w:pPr>
            <w:r>
              <w:rPr>
                <w:noProof/>
              </w:rPr>
              <w:t>Sub-opt #</w:t>
            </w:r>
          </w:p>
        </w:tc>
        <w:tc>
          <w:tcPr>
            <w:tcW w:w="2700" w:type="dxa"/>
            <w:shd w:val="clear" w:color="auto" w:fill="C0C0C0"/>
          </w:tcPr>
          <w:p w14:paraId="6985B4DC" w14:textId="77777777" w:rsidR="00146189" w:rsidRDefault="00EC40A4">
            <w:pPr>
              <w:pStyle w:val="TAH"/>
              <w:keepNext w:val="0"/>
              <w:keepLines w:val="0"/>
              <w:rPr>
                <w:noProof/>
              </w:rPr>
            </w:pPr>
            <w:r>
              <w:rPr>
                <w:noProof/>
              </w:rPr>
              <w:t>Sub-option Name</w:t>
            </w:r>
          </w:p>
        </w:tc>
        <w:tc>
          <w:tcPr>
            <w:tcW w:w="2040" w:type="dxa"/>
            <w:shd w:val="clear" w:color="auto" w:fill="C0C0C0"/>
          </w:tcPr>
          <w:p w14:paraId="4978480B" w14:textId="77777777" w:rsidR="00146189" w:rsidRDefault="00EC40A4">
            <w:pPr>
              <w:pStyle w:val="TAH"/>
              <w:keepNext w:val="0"/>
              <w:keepLines w:val="0"/>
              <w:rPr>
                <w:noProof/>
              </w:rPr>
            </w:pPr>
            <w:r>
              <w:rPr>
                <w:noProof/>
              </w:rPr>
              <w:t>Presence</w:t>
            </w:r>
          </w:p>
        </w:tc>
      </w:tr>
      <w:tr w:rsidR="00146189" w14:paraId="3822B3B4" w14:textId="77777777" w:rsidTr="00C52A38">
        <w:trPr>
          <w:cantSplit/>
          <w:jc w:val="center"/>
        </w:trPr>
        <w:tc>
          <w:tcPr>
            <w:tcW w:w="1105" w:type="dxa"/>
          </w:tcPr>
          <w:p w14:paraId="4B81A74D" w14:textId="77777777" w:rsidR="00146189" w:rsidRDefault="00EC40A4">
            <w:pPr>
              <w:pStyle w:val="TAC"/>
              <w:rPr>
                <w:noProof/>
              </w:rPr>
            </w:pPr>
            <w:r>
              <w:rPr>
                <w:noProof/>
              </w:rPr>
              <w:t>1</w:t>
            </w:r>
          </w:p>
        </w:tc>
        <w:tc>
          <w:tcPr>
            <w:tcW w:w="2700" w:type="dxa"/>
          </w:tcPr>
          <w:p w14:paraId="47FC11E2" w14:textId="77777777" w:rsidR="00146189" w:rsidRDefault="00EC40A4">
            <w:pPr>
              <w:pStyle w:val="TAL"/>
              <w:keepNext w:val="0"/>
              <w:keepLines w:val="0"/>
              <w:rPr>
                <w:noProof/>
              </w:rPr>
            </w:pPr>
            <w:r>
              <w:rPr>
                <w:noProof/>
              </w:rPr>
              <w:t>3GPP-IP-Pool-Info</w:t>
            </w:r>
          </w:p>
        </w:tc>
        <w:tc>
          <w:tcPr>
            <w:tcW w:w="2040" w:type="dxa"/>
          </w:tcPr>
          <w:p w14:paraId="2C46EDEF" w14:textId="77777777" w:rsidR="00146189" w:rsidRDefault="00EC40A4">
            <w:pPr>
              <w:pStyle w:val="TAL"/>
              <w:rPr>
                <w:noProof/>
              </w:rPr>
            </w:pPr>
            <w:r>
              <w:rPr>
                <w:noProof/>
              </w:rPr>
              <w:t>Optional</w:t>
            </w:r>
          </w:p>
        </w:tc>
      </w:tr>
    </w:tbl>
    <w:p w14:paraId="2654DDFA" w14:textId="77777777" w:rsidR="00146189" w:rsidRDefault="00146189">
      <w:pPr>
        <w:rPr>
          <w:noProof/>
        </w:rPr>
      </w:pPr>
    </w:p>
    <w:p w14:paraId="20D494A4" w14:textId="77777777" w:rsidR="00146189" w:rsidRDefault="00EC40A4">
      <w:pPr>
        <w:rPr>
          <w:b/>
          <w:i/>
          <w:sz w:val="24"/>
          <w:szCs w:val="24"/>
          <w:lang w:eastAsia="zh-CN"/>
        </w:rPr>
      </w:pPr>
      <w:r>
        <w:rPr>
          <w:b/>
          <w:i/>
          <w:sz w:val="24"/>
          <w:szCs w:val="24"/>
          <w:lang w:eastAsia="zh-CN"/>
        </w:rPr>
        <w:t>1 – 3GPP-IP-Pool-Info</w:t>
      </w: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146189" w14:paraId="4A20CFBB" w14:textId="77777777">
        <w:trPr>
          <w:jc w:val="center"/>
        </w:trPr>
        <w:tc>
          <w:tcPr>
            <w:tcW w:w="1016" w:type="dxa"/>
          </w:tcPr>
          <w:p w14:paraId="165722BC" w14:textId="77777777" w:rsidR="00146189" w:rsidRDefault="00EC40A4">
            <w:pPr>
              <w:jc w:val="right"/>
            </w:pPr>
            <w:r>
              <w:t>DHCPv4</w:t>
            </w:r>
          </w:p>
        </w:tc>
        <w:tc>
          <w:tcPr>
            <w:tcW w:w="390" w:type="dxa"/>
          </w:tcPr>
          <w:p w14:paraId="27DC40E5" w14:textId="77777777" w:rsidR="00146189" w:rsidRDefault="00146189"/>
        </w:tc>
        <w:tc>
          <w:tcPr>
            <w:tcW w:w="429" w:type="dxa"/>
          </w:tcPr>
          <w:p w14:paraId="47B24651" w14:textId="77777777" w:rsidR="00146189" w:rsidRDefault="00146189">
            <w:pPr>
              <w:jc w:val="center"/>
            </w:pPr>
          </w:p>
        </w:tc>
        <w:tc>
          <w:tcPr>
            <w:tcW w:w="4274" w:type="dxa"/>
            <w:gridSpan w:val="9"/>
          </w:tcPr>
          <w:p w14:paraId="1D4062F3" w14:textId="77777777" w:rsidR="00146189" w:rsidRDefault="00EC40A4">
            <w:pPr>
              <w:jc w:val="center"/>
            </w:pPr>
            <w:r>
              <w:t>Bits</w:t>
            </w:r>
          </w:p>
        </w:tc>
      </w:tr>
      <w:tr w:rsidR="00146189" w14:paraId="5444FD9D" w14:textId="77777777">
        <w:trPr>
          <w:jc w:val="center"/>
        </w:trPr>
        <w:tc>
          <w:tcPr>
            <w:tcW w:w="1016" w:type="dxa"/>
          </w:tcPr>
          <w:p w14:paraId="67CE0F66" w14:textId="77777777" w:rsidR="00146189" w:rsidRDefault="00EC40A4">
            <w:pPr>
              <w:pStyle w:val="TAH"/>
            </w:pPr>
            <w:r>
              <w:lastRenderedPageBreak/>
              <w:t>Octets</w:t>
            </w:r>
          </w:p>
        </w:tc>
        <w:tc>
          <w:tcPr>
            <w:tcW w:w="390" w:type="dxa"/>
          </w:tcPr>
          <w:p w14:paraId="6731AD6B" w14:textId="77777777" w:rsidR="00146189" w:rsidRDefault="00146189">
            <w:pPr>
              <w:pStyle w:val="TAH"/>
            </w:pPr>
          </w:p>
        </w:tc>
        <w:tc>
          <w:tcPr>
            <w:tcW w:w="567" w:type="dxa"/>
            <w:gridSpan w:val="2"/>
            <w:tcBorders>
              <w:bottom w:val="single" w:sz="4" w:space="0" w:color="auto"/>
            </w:tcBorders>
          </w:tcPr>
          <w:p w14:paraId="77D6DB40" w14:textId="77777777" w:rsidR="00146189" w:rsidRDefault="00EC40A4">
            <w:pPr>
              <w:pStyle w:val="TAH"/>
            </w:pPr>
            <w:r>
              <w:t>8</w:t>
            </w:r>
          </w:p>
        </w:tc>
        <w:tc>
          <w:tcPr>
            <w:tcW w:w="567" w:type="dxa"/>
            <w:tcBorders>
              <w:bottom w:val="single" w:sz="4" w:space="0" w:color="auto"/>
            </w:tcBorders>
          </w:tcPr>
          <w:p w14:paraId="08A63059" w14:textId="77777777" w:rsidR="00146189" w:rsidRDefault="00EC40A4">
            <w:pPr>
              <w:pStyle w:val="TAH"/>
            </w:pPr>
            <w:r>
              <w:t>7</w:t>
            </w:r>
          </w:p>
        </w:tc>
        <w:tc>
          <w:tcPr>
            <w:tcW w:w="584" w:type="dxa"/>
            <w:tcBorders>
              <w:bottom w:val="single" w:sz="4" w:space="0" w:color="auto"/>
            </w:tcBorders>
          </w:tcPr>
          <w:p w14:paraId="6A9970D0" w14:textId="77777777" w:rsidR="00146189" w:rsidRDefault="00EC40A4">
            <w:pPr>
              <w:pStyle w:val="TAH"/>
            </w:pPr>
            <w:r>
              <w:t>6</w:t>
            </w:r>
          </w:p>
        </w:tc>
        <w:tc>
          <w:tcPr>
            <w:tcW w:w="550" w:type="dxa"/>
            <w:tcBorders>
              <w:bottom w:val="single" w:sz="4" w:space="0" w:color="auto"/>
            </w:tcBorders>
          </w:tcPr>
          <w:p w14:paraId="1B89DB65" w14:textId="77777777" w:rsidR="00146189" w:rsidRDefault="00EC40A4">
            <w:pPr>
              <w:pStyle w:val="TAH"/>
            </w:pPr>
            <w:r>
              <w:t>5</w:t>
            </w:r>
          </w:p>
        </w:tc>
        <w:tc>
          <w:tcPr>
            <w:tcW w:w="551" w:type="dxa"/>
            <w:tcBorders>
              <w:bottom w:val="single" w:sz="4" w:space="0" w:color="auto"/>
            </w:tcBorders>
          </w:tcPr>
          <w:p w14:paraId="12B26086" w14:textId="77777777" w:rsidR="00146189" w:rsidRDefault="00EC40A4">
            <w:pPr>
              <w:pStyle w:val="TAH"/>
            </w:pPr>
            <w:r>
              <w:t>4</w:t>
            </w:r>
          </w:p>
        </w:tc>
        <w:tc>
          <w:tcPr>
            <w:tcW w:w="435" w:type="dxa"/>
            <w:tcBorders>
              <w:bottom w:val="single" w:sz="4" w:space="0" w:color="auto"/>
            </w:tcBorders>
          </w:tcPr>
          <w:p w14:paraId="602DBC4F" w14:textId="77777777" w:rsidR="00146189" w:rsidRDefault="00EC40A4">
            <w:pPr>
              <w:pStyle w:val="TAH"/>
            </w:pPr>
            <w:r>
              <w:t>3</w:t>
            </w:r>
          </w:p>
        </w:tc>
        <w:tc>
          <w:tcPr>
            <w:tcW w:w="76" w:type="dxa"/>
            <w:tcBorders>
              <w:bottom w:val="single" w:sz="4" w:space="0" w:color="auto"/>
            </w:tcBorders>
          </w:tcPr>
          <w:p w14:paraId="559E156A" w14:textId="77777777" w:rsidR="00146189" w:rsidRDefault="00146189">
            <w:pPr>
              <w:pStyle w:val="TAH"/>
            </w:pPr>
          </w:p>
        </w:tc>
        <w:tc>
          <w:tcPr>
            <w:tcW w:w="698" w:type="dxa"/>
            <w:tcBorders>
              <w:bottom w:val="single" w:sz="4" w:space="0" w:color="auto"/>
            </w:tcBorders>
          </w:tcPr>
          <w:p w14:paraId="2CA860DF" w14:textId="77777777" w:rsidR="00146189" w:rsidRDefault="00EC40A4">
            <w:pPr>
              <w:pStyle w:val="TAH"/>
            </w:pPr>
            <w:r>
              <w:t>2</w:t>
            </w:r>
          </w:p>
        </w:tc>
        <w:tc>
          <w:tcPr>
            <w:tcW w:w="675" w:type="dxa"/>
            <w:tcBorders>
              <w:bottom w:val="single" w:sz="4" w:space="0" w:color="auto"/>
            </w:tcBorders>
          </w:tcPr>
          <w:p w14:paraId="52990AED" w14:textId="77777777" w:rsidR="00146189" w:rsidRDefault="00EC40A4">
            <w:pPr>
              <w:pStyle w:val="TAH"/>
            </w:pPr>
            <w:r>
              <w:t>1</w:t>
            </w:r>
          </w:p>
        </w:tc>
      </w:tr>
      <w:tr w:rsidR="00146189" w14:paraId="582E7CF0" w14:textId="77777777">
        <w:trPr>
          <w:jc w:val="center"/>
        </w:trPr>
        <w:tc>
          <w:tcPr>
            <w:tcW w:w="1016" w:type="dxa"/>
          </w:tcPr>
          <w:p w14:paraId="75C24FDE" w14:textId="77777777" w:rsidR="00146189" w:rsidRDefault="00EC40A4">
            <w:pPr>
              <w:pStyle w:val="TAC"/>
            </w:pPr>
            <w:r>
              <w:t>1</w:t>
            </w:r>
          </w:p>
        </w:tc>
        <w:tc>
          <w:tcPr>
            <w:tcW w:w="390" w:type="dxa"/>
            <w:tcBorders>
              <w:right w:val="single" w:sz="4" w:space="0" w:color="auto"/>
            </w:tcBorders>
          </w:tcPr>
          <w:p w14:paraId="3A7EDDB4"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300C0527" w14:textId="77777777" w:rsidR="00146189" w:rsidRDefault="00EC40A4">
            <w:pPr>
              <w:pStyle w:val="TAC"/>
            </w:pPr>
            <w:r>
              <w:t>VS option code = 1</w:t>
            </w:r>
          </w:p>
        </w:tc>
      </w:tr>
      <w:tr w:rsidR="00146189" w14:paraId="4D5EEC71" w14:textId="77777777">
        <w:trPr>
          <w:jc w:val="center"/>
        </w:trPr>
        <w:tc>
          <w:tcPr>
            <w:tcW w:w="1016" w:type="dxa"/>
          </w:tcPr>
          <w:p w14:paraId="0A7BDFE1" w14:textId="77777777" w:rsidR="00146189" w:rsidRDefault="00EC40A4">
            <w:pPr>
              <w:pStyle w:val="TAC"/>
            </w:pPr>
            <w:r>
              <w:t>2</w:t>
            </w:r>
          </w:p>
        </w:tc>
        <w:tc>
          <w:tcPr>
            <w:tcW w:w="390" w:type="dxa"/>
            <w:tcBorders>
              <w:right w:val="single" w:sz="4" w:space="0" w:color="auto"/>
            </w:tcBorders>
          </w:tcPr>
          <w:p w14:paraId="4D48624D"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6CEFFA36" w14:textId="77777777" w:rsidR="00146189" w:rsidRDefault="00EC40A4">
            <w:pPr>
              <w:pStyle w:val="TAC"/>
            </w:pPr>
            <w:r>
              <w:t>VS option length</w:t>
            </w:r>
          </w:p>
        </w:tc>
      </w:tr>
      <w:tr w:rsidR="00146189" w14:paraId="3CBAC377" w14:textId="77777777">
        <w:trPr>
          <w:jc w:val="center"/>
        </w:trPr>
        <w:tc>
          <w:tcPr>
            <w:tcW w:w="1016" w:type="dxa"/>
          </w:tcPr>
          <w:p w14:paraId="4DA18A95" w14:textId="77777777" w:rsidR="00146189" w:rsidRDefault="00EC40A4">
            <w:pPr>
              <w:pStyle w:val="TAC"/>
            </w:pPr>
            <w:r>
              <w:t>3-m</w:t>
            </w:r>
          </w:p>
        </w:tc>
        <w:tc>
          <w:tcPr>
            <w:tcW w:w="390" w:type="dxa"/>
            <w:tcBorders>
              <w:right w:val="single" w:sz="4" w:space="0" w:color="auto"/>
            </w:tcBorders>
          </w:tcPr>
          <w:p w14:paraId="494E66AC"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5FC5A794" w14:textId="77777777" w:rsidR="00146189" w:rsidRDefault="00EC40A4">
            <w:pPr>
              <w:pStyle w:val="TAC"/>
            </w:pPr>
            <w:r>
              <w:t>IP address pool ID</w:t>
            </w:r>
          </w:p>
        </w:tc>
      </w:tr>
    </w:tbl>
    <w:p w14:paraId="63E978E1" w14:textId="77777777" w:rsidR="00146189" w:rsidRDefault="00146189"/>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146189" w14:paraId="46F04C23" w14:textId="77777777">
        <w:trPr>
          <w:jc w:val="center"/>
        </w:trPr>
        <w:tc>
          <w:tcPr>
            <w:tcW w:w="1016" w:type="dxa"/>
          </w:tcPr>
          <w:p w14:paraId="0ECF48FA" w14:textId="77777777" w:rsidR="00146189" w:rsidRDefault="00EC40A4">
            <w:pPr>
              <w:jc w:val="right"/>
            </w:pPr>
            <w:r>
              <w:t>DHCPv6</w:t>
            </w:r>
          </w:p>
        </w:tc>
        <w:tc>
          <w:tcPr>
            <w:tcW w:w="390" w:type="dxa"/>
          </w:tcPr>
          <w:p w14:paraId="412F4E40" w14:textId="77777777" w:rsidR="00146189" w:rsidRDefault="00146189"/>
        </w:tc>
        <w:tc>
          <w:tcPr>
            <w:tcW w:w="429" w:type="dxa"/>
          </w:tcPr>
          <w:p w14:paraId="4ED9C644" w14:textId="77777777" w:rsidR="00146189" w:rsidRDefault="00146189">
            <w:pPr>
              <w:jc w:val="center"/>
            </w:pPr>
          </w:p>
        </w:tc>
        <w:tc>
          <w:tcPr>
            <w:tcW w:w="4274" w:type="dxa"/>
            <w:gridSpan w:val="9"/>
          </w:tcPr>
          <w:p w14:paraId="1397F074" w14:textId="77777777" w:rsidR="00146189" w:rsidRDefault="00EC40A4">
            <w:pPr>
              <w:jc w:val="center"/>
            </w:pPr>
            <w:r>
              <w:t>Bits</w:t>
            </w:r>
          </w:p>
        </w:tc>
      </w:tr>
      <w:tr w:rsidR="00146189" w14:paraId="2C2F9740" w14:textId="77777777">
        <w:trPr>
          <w:jc w:val="center"/>
        </w:trPr>
        <w:tc>
          <w:tcPr>
            <w:tcW w:w="1016" w:type="dxa"/>
          </w:tcPr>
          <w:p w14:paraId="0BA5A4D3" w14:textId="77777777" w:rsidR="00146189" w:rsidRDefault="00EC40A4">
            <w:pPr>
              <w:pStyle w:val="TAH"/>
            </w:pPr>
            <w:r>
              <w:t>Octets</w:t>
            </w:r>
          </w:p>
        </w:tc>
        <w:tc>
          <w:tcPr>
            <w:tcW w:w="390" w:type="dxa"/>
          </w:tcPr>
          <w:p w14:paraId="6CB0D86A" w14:textId="77777777" w:rsidR="00146189" w:rsidRDefault="00146189">
            <w:pPr>
              <w:pStyle w:val="TAH"/>
            </w:pPr>
          </w:p>
        </w:tc>
        <w:tc>
          <w:tcPr>
            <w:tcW w:w="567" w:type="dxa"/>
            <w:gridSpan w:val="2"/>
            <w:tcBorders>
              <w:bottom w:val="single" w:sz="4" w:space="0" w:color="auto"/>
            </w:tcBorders>
          </w:tcPr>
          <w:p w14:paraId="576B4953" w14:textId="77777777" w:rsidR="00146189" w:rsidRDefault="00EC40A4">
            <w:pPr>
              <w:pStyle w:val="TAH"/>
            </w:pPr>
            <w:r>
              <w:t>8</w:t>
            </w:r>
          </w:p>
        </w:tc>
        <w:tc>
          <w:tcPr>
            <w:tcW w:w="567" w:type="dxa"/>
            <w:tcBorders>
              <w:bottom w:val="single" w:sz="4" w:space="0" w:color="auto"/>
            </w:tcBorders>
          </w:tcPr>
          <w:p w14:paraId="49E8E7DE" w14:textId="77777777" w:rsidR="00146189" w:rsidRDefault="00EC40A4">
            <w:pPr>
              <w:pStyle w:val="TAH"/>
            </w:pPr>
            <w:r>
              <w:t>7</w:t>
            </w:r>
          </w:p>
        </w:tc>
        <w:tc>
          <w:tcPr>
            <w:tcW w:w="584" w:type="dxa"/>
            <w:tcBorders>
              <w:bottom w:val="single" w:sz="4" w:space="0" w:color="auto"/>
            </w:tcBorders>
          </w:tcPr>
          <w:p w14:paraId="07140D03" w14:textId="77777777" w:rsidR="00146189" w:rsidRDefault="00EC40A4">
            <w:pPr>
              <w:pStyle w:val="TAH"/>
            </w:pPr>
            <w:r>
              <w:t>6</w:t>
            </w:r>
          </w:p>
        </w:tc>
        <w:tc>
          <w:tcPr>
            <w:tcW w:w="550" w:type="dxa"/>
            <w:tcBorders>
              <w:bottom w:val="single" w:sz="4" w:space="0" w:color="auto"/>
            </w:tcBorders>
          </w:tcPr>
          <w:p w14:paraId="2743EC01" w14:textId="77777777" w:rsidR="00146189" w:rsidRDefault="00EC40A4">
            <w:pPr>
              <w:pStyle w:val="TAH"/>
            </w:pPr>
            <w:r>
              <w:t>5</w:t>
            </w:r>
          </w:p>
        </w:tc>
        <w:tc>
          <w:tcPr>
            <w:tcW w:w="551" w:type="dxa"/>
            <w:tcBorders>
              <w:bottom w:val="single" w:sz="4" w:space="0" w:color="auto"/>
            </w:tcBorders>
          </w:tcPr>
          <w:p w14:paraId="73C1B9E0" w14:textId="77777777" w:rsidR="00146189" w:rsidRDefault="00EC40A4">
            <w:pPr>
              <w:pStyle w:val="TAH"/>
            </w:pPr>
            <w:r>
              <w:t>4</w:t>
            </w:r>
          </w:p>
        </w:tc>
        <w:tc>
          <w:tcPr>
            <w:tcW w:w="435" w:type="dxa"/>
            <w:tcBorders>
              <w:bottom w:val="single" w:sz="4" w:space="0" w:color="auto"/>
            </w:tcBorders>
          </w:tcPr>
          <w:p w14:paraId="6A04CC92" w14:textId="77777777" w:rsidR="00146189" w:rsidRDefault="00EC40A4">
            <w:pPr>
              <w:pStyle w:val="TAH"/>
            </w:pPr>
            <w:r>
              <w:t>3</w:t>
            </w:r>
          </w:p>
        </w:tc>
        <w:tc>
          <w:tcPr>
            <w:tcW w:w="76" w:type="dxa"/>
            <w:tcBorders>
              <w:bottom w:val="single" w:sz="4" w:space="0" w:color="auto"/>
            </w:tcBorders>
          </w:tcPr>
          <w:p w14:paraId="5528E32A" w14:textId="77777777" w:rsidR="00146189" w:rsidRDefault="00146189">
            <w:pPr>
              <w:pStyle w:val="TAH"/>
            </w:pPr>
          </w:p>
        </w:tc>
        <w:tc>
          <w:tcPr>
            <w:tcW w:w="698" w:type="dxa"/>
            <w:tcBorders>
              <w:bottom w:val="single" w:sz="4" w:space="0" w:color="auto"/>
            </w:tcBorders>
          </w:tcPr>
          <w:p w14:paraId="1C9FB234" w14:textId="77777777" w:rsidR="00146189" w:rsidRDefault="00EC40A4">
            <w:pPr>
              <w:pStyle w:val="TAH"/>
            </w:pPr>
            <w:r>
              <w:t>2</w:t>
            </w:r>
          </w:p>
        </w:tc>
        <w:tc>
          <w:tcPr>
            <w:tcW w:w="675" w:type="dxa"/>
            <w:tcBorders>
              <w:bottom w:val="single" w:sz="4" w:space="0" w:color="auto"/>
            </w:tcBorders>
          </w:tcPr>
          <w:p w14:paraId="3584369B" w14:textId="77777777" w:rsidR="00146189" w:rsidRDefault="00EC40A4">
            <w:pPr>
              <w:pStyle w:val="TAH"/>
            </w:pPr>
            <w:r>
              <w:t>1</w:t>
            </w:r>
          </w:p>
        </w:tc>
      </w:tr>
      <w:tr w:rsidR="00146189" w14:paraId="00240442" w14:textId="77777777">
        <w:trPr>
          <w:jc w:val="center"/>
        </w:trPr>
        <w:tc>
          <w:tcPr>
            <w:tcW w:w="1016" w:type="dxa"/>
          </w:tcPr>
          <w:p w14:paraId="38CA3BE8" w14:textId="77777777" w:rsidR="00146189" w:rsidRDefault="00EC40A4">
            <w:pPr>
              <w:pStyle w:val="TAC"/>
            </w:pPr>
            <w:r>
              <w:t>1-2</w:t>
            </w:r>
          </w:p>
        </w:tc>
        <w:tc>
          <w:tcPr>
            <w:tcW w:w="390" w:type="dxa"/>
            <w:tcBorders>
              <w:right w:val="single" w:sz="4" w:space="0" w:color="auto"/>
            </w:tcBorders>
          </w:tcPr>
          <w:p w14:paraId="4168FBF6"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7396ED8C" w14:textId="77777777" w:rsidR="00146189" w:rsidRDefault="00EC40A4">
            <w:pPr>
              <w:pStyle w:val="TAC"/>
            </w:pPr>
            <w:r>
              <w:t>VS option code = 1</w:t>
            </w:r>
          </w:p>
        </w:tc>
      </w:tr>
      <w:tr w:rsidR="00146189" w14:paraId="577105AB" w14:textId="77777777">
        <w:trPr>
          <w:jc w:val="center"/>
        </w:trPr>
        <w:tc>
          <w:tcPr>
            <w:tcW w:w="1016" w:type="dxa"/>
          </w:tcPr>
          <w:p w14:paraId="00C3F6C7" w14:textId="77777777" w:rsidR="00146189" w:rsidRDefault="00EC40A4">
            <w:pPr>
              <w:pStyle w:val="TAC"/>
            </w:pPr>
            <w:r>
              <w:t>3-4</w:t>
            </w:r>
          </w:p>
        </w:tc>
        <w:tc>
          <w:tcPr>
            <w:tcW w:w="390" w:type="dxa"/>
            <w:tcBorders>
              <w:right w:val="single" w:sz="4" w:space="0" w:color="auto"/>
            </w:tcBorders>
          </w:tcPr>
          <w:p w14:paraId="78DED681"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17D81381" w14:textId="77777777" w:rsidR="00146189" w:rsidRDefault="00EC40A4">
            <w:pPr>
              <w:pStyle w:val="TAC"/>
            </w:pPr>
            <w:r>
              <w:t>VS option length</w:t>
            </w:r>
          </w:p>
        </w:tc>
      </w:tr>
      <w:tr w:rsidR="00146189" w14:paraId="696E69AF" w14:textId="77777777">
        <w:trPr>
          <w:jc w:val="center"/>
        </w:trPr>
        <w:tc>
          <w:tcPr>
            <w:tcW w:w="1016" w:type="dxa"/>
          </w:tcPr>
          <w:p w14:paraId="25F347BD" w14:textId="77777777" w:rsidR="00146189" w:rsidRDefault="00EC40A4">
            <w:pPr>
              <w:pStyle w:val="TAC"/>
            </w:pPr>
            <w:r>
              <w:t>5-m</w:t>
            </w:r>
          </w:p>
        </w:tc>
        <w:tc>
          <w:tcPr>
            <w:tcW w:w="390" w:type="dxa"/>
            <w:tcBorders>
              <w:right w:val="single" w:sz="4" w:space="0" w:color="auto"/>
            </w:tcBorders>
          </w:tcPr>
          <w:p w14:paraId="0113F69B"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75E83CB9" w14:textId="77777777" w:rsidR="00146189" w:rsidRDefault="00EC40A4">
            <w:pPr>
              <w:pStyle w:val="TAC"/>
            </w:pPr>
            <w:r>
              <w:t>IP address pool ID</w:t>
            </w:r>
          </w:p>
        </w:tc>
      </w:tr>
    </w:tbl>
    <w:p w14:paraId="4BD95A48" w14:textId="77777777" w:rsidR="00146189" w:rsidRDefault="00146189"/>
    <w:p w14:paraId="6C6951B9" w14:textId="77777777" w:rsidR="00146189" w:rsidRDefault="00EC40A4">
      <w:pPr>
        <w:rPr>
          <w:lang w:val="nb-NO"/>
        </w:rPr>
      </w:pPr>
      <w:r>
        <w:rPr>
          <w:lang w:val="nb-NO"/>
        </w:rPr>
        <w:t>VS option code: 1</w:t>
      </w:r>
    </w:p>
    <w:p w14:paraId="1F7110AF" w14:textId="77777777" w:rsidR="00146189" w:rsidRDefault="00EC40A4">
      <w:r>
        <w:t>Length: m-2 or m-4</w:t>
      </w:r>
    </w:p>
    <w:p w14:paraId="4F99C165" w14:textId="77777777" w:rsidR="00146189" w:rsidRDefault="00EC40A4">
      <w:r>
        <w:t>The IP address pool ID is of Octet String type.</w:t>
      </w:r>
    </w:p>
    <w:p w14:paraId="589D25E4" w14:textId="5422D09E" w:rsidR="00146189" w:rsidRDefault="00EC40A4">
      <w:r>
        <w:rPr>
          <w:noProof/>
        </w:rPr>
        <w:t xml:space="preserve">The SMF may determine an IP address pool ID based on UPF ID, S-NSSAI, DNN, and IP version as described in </w:t>
      </w:r>
      <w:r w:rsidR="004F1177">
        <w:rPr>
          <w:noProof/>
        </w:rPr>
        <w:t>clause</w:t>
      </w:r>
      <w:r>
        <w:rPr>
          <w:noProof/>
        </w:rPr>
        <w:t xml:space="preserve"> 5.8.2.2.1 in 3GPP TS 23.501 [2] and includes the IP address pool ID within 3GPP Vendor-Specific-Option </w:t>
      </w:r>
      <w:r>
        <w:rPr>
          <w:lang w:eastAsia="zh-CN"/>
        </w:rPr>
        <w:t xml:space="preserve">and </w:t>
      </w:r>
      <w:r>
        <w:rPr>
          <w:noProof/>
        </w:rPr>
        <w:t xml:space="preserve">send it to the DHCP server. The DHCP server assigns IPv6 prefix or IPv4 address from the requested IP address pool. </w:t>
      </w:r>
      <w:r>
        <w:t>Multiple 3GPP-IP-Pool-Info sub-options may be sent in a DHCP request message.</w:t>
      </w:r>
      <w:r>
        <w:rPr>
          <w:noProof/>
        </w:rPr>
        <w:t xml:space="preserve"> The DHCP server shall return the selected IP address pool ID within 3GPP Vendor-Specific-Option to the SMF in the DHCP successful response message (e.g. DHCPACK).</w:t>
      </w:r>
    </w:p>
    <w:p w14:paraId="1FC392BE" w14:textId="77777777" w:rsidR="00146189" w:rsidRDefault="00EC40A4">
      <w:pPr>
        <w:pStyle w:val="Heading1"/>
        <w:rPr>
          <w:noProof/>
          <w:lang w:eastAsia="zh-CN"/>
        </w:rPr>
      </w:pPr>
      <w:bookmarkStart w:id="342" w:name="_Toc28005570"/>
      <w:bookmarkStart w:id="343" w:name="_Toc36041445"/>
      <w:bookmarkStart w:id="344" w:name="_Toc45134745"/>
      <w:bookmarkStart w:id="345" w:name="_Toc51764038"/>
      <w:bookmarkStart w:id="346" w:name="_Toc59019955"/>
      <w:bookmarkStart w:id="347" w:name="_Toc68170781"/>
      <w:bookmarkStart w:id="348" w:name="_Toc74932438"/>
      <w:bookmarkStart w:id="349" w:name="_Toc138670031"/>
      <w:r>
        <w:rPr>
          <w:noProof/>
          <w:lang w:eastAsia="zh-CN"/>
        </w:rPr>
        <w:t>11</w:t>
      </w:r>
      <w:r>
        <w:rPr>
          <w:noProof/>
        </w:rPr>
        <w:tab/>
      </w:r>
      <w:r>
        <w:rPr>
          <w:noProof/>
          <w:lang w:eastAsia="zh-CN"/>
        </w:rPr>
        <w:t>Interworking with DN-AAA (RADIUS)</w:t>
      </w:r>
      <w:bookmarkEnd w:id="342"/>
      <w:bookmarkEnd w:id="343"/>
      <w:bookmarkEnd w:id="344"/>
      <w:bookmarkEnd w:id="345"/>
      <w:bookmarkEnd w:id="346"/>
      <w:bookmarkEnd w:id="347"/>
      <w:bookmarkEnd w:id="348"/>
      <w:bookmarkEnd w:id="349"/>
    </w:p>
    <w:p w14:paraId="2CE1409E" w14:textId="77777777" w:rsidR="00146189" w:rsidRDefault="00EC40A4">
      <w:pPr>
        <w:pStyle w:val="Heading2"/>
        <w:rPr>
          <w:noProof/>
        </w:rPr>
      </w:pPr>
      <w:bookmarkStart w:id="350" w:name="_Toc28005571"/>
      <w:bookmarkStart w:id="351" w:name="_Toc36041446"/>
      <w:bookmarkStart w:id="352" w:name="_Toc45134746"/>
      <w:bookmarkStart w:id="353" w:name="_Toc51764039"/>
      <w:bookmarkStart w:id="354" w:name="_Toc59019956"/>
      <w:bookmarkStart w:id="355" w:name="_Toc68170782"/>
      <w:bookmarkStart w:id="356" w:name="_Toc74932439"/>
      <w:bookmarkStart w:id="357" w:name="_Toc138670032"/>
      <w:r>
        <w:rPr>
          <w:noProof/>
        </w:rPr>
        <w:t>11.1</w:t>
      </w:r>
      <w:r>
        <w:rPr>
          <w:noProof/>
        </w:rPr>
        <w:tab/>
        <w:t>RADIUS procedures</w:t>
      </w:r>
      <w:bookmarkEnd w:id="350"/>
      <w:bookmarkEnd w:id="351"/>
      <w:bookmarkEnd w:id="352"/>
      <w:bookmarkEnd w:id="353"/>
      <w:bookmarkEnd w:id="354"/>
      <w:bookmarkEnd w:id="355"/>
      <w:bookmarkEnd w:id="356"/>
      <w:bookmarkEnd w:id="357"/>
    </w:p>
    <w:p w14:paraId="5878ACB6" w14:textId="77777777" w:rsidR="00146189" w:rsidRDefault="00EC40A4">
      <w:pPr>
        <w:pStyle w:val="Heading3"/>
        <w:rPr>
          <w:noProof/>
        </w:rPr>
      </w:pPr>
      <w:bookmarkStart w:id="358" w:name="_Toc28005572"/>
      <w:bookmarkStart w:id="359" w:name="_Toc36041447"/>
      <w:bookmarkStart w:id="360" w:name="_Toc45134747"/>
      <w:bookmarkStart w:id="361" w:name="_Toc51764040"/>
      <w:bookmarkStart w:id="362" w:name="_Toc59019957"/>
      <w:bookmarkStart w:id="363" w:name="_Toc68170783"/>
      <w:bookmarkStart w:id="364" w:name="_Toc74932440"/>
      <w:bookmarkStart w:id="365" w:name="_Toc138670033"/>
      <w:r>
        <w:rPr>
          <w:noProof/>
        </w:rPr>
        <w:t>11.1.1</w:t>
      </w:r>
      <w:r>
        <w:rPr>
          <w:noProof/>
        </w:rPr>
        <w:tab/>
        <w:t>RADIUS Authentication and Authorization</w:t>
      </w:r>
      <w:bookmarkEnd w:id="358"/>
      <w:bookmarkEnd w:id="359"/>
      <w:bookmarkEnd w:id="360"/>
      <w:bookmarkEnd w:id="361"/>
      <w:bookmarkEnd w:id="362"/>
      <w:bookmarkEnd w:id="363"/>
      <w:bookmarkEnd w:id="364"/>
      <w:bookmarkEnd w:id="365"/>
    </w:p>
    <w:p w14:paraId="2886AE9D" w14:textId="56AA276C"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51E59779" w14:textId="77777777" w:rsidR="00146189" w:rsidRDefault="00EC40A4">
      <w:pPr>
        <w:rPr>
          <w:noProof/>
          <w:snapToGrid w:val="0"/>
        </w:rPr>
      </w:pPr>
      <w:r>
        <w:rPr>
          <w:noProof/>
          <w:snapToGrid w:val="0"/>
        </w:rPr>
        <w:t>RADIUS Authentication and Authorization shall be used according to IETF RFC 2865 [8], IETF RFC 3162 [9] and IETF RFC 4818 [10]. In 5G, multiple authentication methods using Extensible Authentication Protocol (EAP) may be used such as EAP-TLS (see IETF RFC 5216 [11]), EAP-TTLS (see IETF RFC 5281 [37]). The SMF shall implement the RADIUS extension to support EAP as specified in IETF RFC 3579 [7].</w:t>
      </w:r>
    </w:p>
    <w:p w14:paraId="6FF0E002" w14:textId="77777777" w:rsidR="00146189" w:rsidRDefault="00EC40A4">
      <w:pPr>
        <w:rPr>
          <w:noProof/>
          <w:snapToGrid w:val="0"/>
        </w:rPr>
      </w:pPr>
      <w:r>
        <w:rPr>
          <w:noProof/>
          <w:snapToGrid w:val="0"/>
        </w:rPr>
        <w:t>The RADIUS client function may reside in an SMF. When the SMF receives</w:t>
      </w:r>
      <w:r>
        <w:rPr>
          <w:noProof/>
          <w:snapToGrid w:val="0"/>
          <w:lang w:eastAsia="zh-CN"/>
        </w:rPr>
        <w:t xml:space="preserve"> an initial access request (i.e. the SMF receives the </w:t>
      </w:r>
      <w:r>
        <w:rPr>
          <w:noProof/>
          <w:lang w:eastAsia="zh-CN"/>
        </w:rPr>
        <w:t xml:space="preserve">Nsmf_PDUSession_CreateSMContext request with </w:t>
      </w:r>
      <w:r>
        <w:t>type "Initial request" for non-roaming case or local breakout case, or the H-SMF receives the Nsmf_PDUSession_Create Request with type "Initial request" for home routed case</w:t>
      </w:r>
      <w:r>
        <w:rPr>
          <w:noProof/>
          <w:snapToGrid w:val="0"/>
          <w:lang w:eastAsia="zh-CN"/>
        </w:rPr>
        <w:t>),</w:t>
      </w:r>
      <w:r>
        <w:rPr>
          <w:noProof/>
          <w:lang w:eastAsia="ko-KR"/>
        </w:rPr>
        <w:t xml:space="preserve"> </w:t>
      </w:r>
      <w:r>
        <w:rPr>
          <w:noProof/>
          <w:snapToGrid w:val="0"/>
        </w:rPr>
        <w:t>the RADIUS client function may send the authentication information to a DN-AAA server, which is identified during the DNN provisioning.</w:t>
      </w:r>
    </w:p>
    <w:p w14:paraId="06CEB1E1" w14:textId="77777777" w:rsidR="00146189" w:rsidRDefault="00EC40A4">
      <w:pPr>
        <w:rPr>
          <w:noProof/>
          <w:snapToGrid w:val="0"/>
        </w:rPr>
      </w:pPr>
      <w:r>
        <w:rPr>
          <w:noProof/>
          <w:snapToGrid w:val="0"/>
        </w:rPr>
        <w:t>When the legacy applications require PAP/CHAP authentication with the UE accessing to the 5GS or to the 5GC and EPC interworking scenario and the legacy DN-AAA server does not support EAP, PAP/CHAP may be used as</w:t>
      </w:r>
      <w:r>
        <w:t xml:space="preserve"> the </w:t>
      </w:r>
      <w:r>
        <w:rPr>
          <w:noProof/>
          <w:snapToGrid w:val="0"/>
        </w:rPr>
        <w:t>authentication protocol, with the external network performing the risk assessment.</w:t>
      </w:r>
    </w:p>
    <w:p w14:paraId="428AAFAC" w14:textId="77777777" w:rsidR="00146189" w:rsidRDefault="00EC40A4">
      <w:pPr>
        <w:rPr>
          <w:noProof/>
          <w:snapToGrid w:val="0"/>
        </w:rPr>
      </w:pPr>
      <w:r>
        <w:rPr>
          <w:noProof/>
          <w:snapToGrid w:val="0"/>
        </w:rPr>
        <w:t>The DN-AAA server performs authentication and authorization. The response (when positive) may contain network information, such as an IPv4 address and/or IPv6 prefix for the user when the SMF is interworking with the DN-AAA server.</w:t>
      </w:r>
    </w:p>
    <w:p w14:paraId="5D823665" w14:textId="77777777" w:rsidR="00146189" w:rsidRDefault="00EC40A4">
      <w:pPr>
        <w:rPr>
          <w:noProof/>
          <w:snapToGrid w:val="0"/>
        </w:rPr>
      </w:pPr>
      <w:r>
        <w:rPr>
          <w:noProof/>
          <w:snapToGrid w:val="0"/>
        </w:rPr>
        <w:t>The information delivered during the RADIUS authentication can be used to automatically correlate the user identity (e.g. SUPI) to the IPv4 address and/or IPv6 prefix, if applicable, assigned/confirmed by the SMF or the DN-AAA server respectively. The same procedure applies, in case of sending the authentication to a 'proxy' DN-AAA server.</w:t>
      </w:r>
    </w:p>
    <w:p w14:paraId="676DA385" w14:textId="77777777" w:rsidR="00146189" w:rsidRDefault="00EC40A4">
      <w:pPr>
        <w:rPr>
          <w:noProof/>
          <w:snapToGrid w:val="0"/>
        </w:rPr>
      </w:pPr>
      <w:r>
        <w:rPr>
          <w:noProof/>
          <w:lang w:eastAsia="zh-CN"/>
        </w:rPr>
        <w:t xml:space="preserve">For 5G, </w:t>
      </w:r>
      <w:r>
        <w:rPr>
          <w:noProof/>
          <w:snapToGrid w:val="0"/>
        </w:rPr>
        <w:t xml:space="preserve">RADIUS Authentication is applicable to the </w:t>
      </w:r>
      <w:r>
        <w:rPr>
          <w:noProof/>
          <w:snapToGrid w:val="0"/>
          <w:lang w:eastAsia="zh-CN"/>
        </w:rPr>
        <w:t>initial access request</w:t>
      </w:r>
      <w:r>
        <w:rPr>
          <w:noProof/>
          <w:snapToGrid w:val="0"/>
        </w:rPr>
        <w:t xml:space="preserve">. When the </w:t>
      </w:r>
      <w:r>
        <w:rPr>
          <w:noProof/>
          <w:snapToGrid w:val="0"/>
          <w:lang w:eastAsia="zh-CN"/>
        </w:rPr>
        <w:t>SMF</w:t>
      </w:r>
      <w:r>
        <w:rPr>
          <w:noProof/>
          <w:snapToGrid w:val="0"/>
        </w:rPr>
        <w:t xml:space="preserve"> receives an Access-Accept message from the DN-AAA server it shall complete the </w:t>
      </w:r>
      <w:r>
        <w:rPr>
          <w:noProof/>
          <w:snapToGrid w:val="0"/>
          <w:lang w:eastAsia="zh-CN"/>
        </w:rPr>
        <w:t xml:space="preserve">initial access </w:t>
      </w:r>
      <w:r>
        <w:rPr>
          <w:noProof/>
          <w:snapToGrid w:val="0"/>
        </w:rPr>
        <w:t xml:space="preserve">procedure. If Access-Reject or no response is received, the </w:t>
      </w:r>
      <w:r>
        <w:rPr>
          <w:noProof/>
          <w:snapToGrid w:val="0"/>
          <w:lang w:eastAsia="zh-CN"/>
        </w:rPr>
        <w:t>SMF</w:t>
      </w:r>
      <w:r>
        <w:rPr>
          <w:noProof/>
          <w:snapToGrid w:val="0"/>
        </w:rPr>
        <w:t xml:space="preserve"> shall reject the </w:t>
      </w:r>
      <w:r>
        <w:rPr>
          <w:noProof/>
          <w:snapToGrid w:val="0"/>
          <w:lang w:eastAsia="zh-CN"/>
        </w:rPr>
        <w:t xml:space="preserve">initial access </w:t>
      </w:r>
      <w:r>
        <w:rPr>
          <w:noProof/>
          <w:snapToGrid w:val="0"/>
        </w:rPr>
        <w:t>procedure</w:t>
      </w:r>
      <w:r>
        <w:rPr>
          <w:noProof/>
          <w:snapToGrid w:val="0"/>
          <w:lang w:eastAsia="zh-CN"/>
        </w:rPr>
        <w:t xml:space="preserve"> </w:t>
      </w:r>
      <w:r>
        <w:rPr>
          <w:noProof/>
          <w:snapToGrid w:val="0"/>
        </w:rPr>
        <w:t>with a suitable cause code.</w:t>
      </w:r>
    </w:p>
    <w:p w14:paraId="7427158E" w14:textId="77777777" w:rsidR="00146189" w:rsidRDefault="00EC40A4">
      <w:pPr>
        <w:rPr>
          <w:noProof/>
          <w:snapToGrid w:val="0"/>
        </w:rPr>
      </w:pPr>
      <w:r>
        <w:rPr>
          <w:noProof/>
          <w:snapToGrid w:val="0"/>
        </w:rPr>
        <w:lastRenderedPageBreak/>
        <w:t>When DN-AAA server authorizes the PDU Session Establishment, it may send DN authorization data for the established PDU Session to the SMF. The DN authorization data for the established PDU Session may include one or more of the following:</w:t>
      </w:r>
    </w:p>
    <w:p w14:paraId="1A72EC8A" w14:textId="77777777" w:rsidR="00146189" w:rsidRDefault="00EC40A4">
      <w:pPr>
        <w:pStyle w:val="B10"/>
        <w:rPr>
          <w:noProof/>
          <w:snapToGrid w:val="0"/>
        </w:rPr>
      </w:pPr>
      <w:r>
        <w:rPr>
          <w:noProof/>
          <w:snapToGrid w:val="0"/>
        </w:rPr>
        <w:t>-</w:t>
      </w:r>
      <w:r>
        <w:rPr>
          <w:noProof/>
          <w:snapToGrid w:val="0"/>
        </w:rPr>
        <w:tab/>
        <w:t>a reference to authorization data for policy and charging control locally configured in the SMF or PCF;</w:t>
      </w:r>
    </w:p>
    <w:p w14:paraId="45E918AA" w14:textId="77777777" w:rsidR="00146189" w:rsidRDefault="00EC40A4">
      <w:pPr>
        <w:pStyle w:val="B10"/>
        <w:rPr>
          <w:noProof/>
          <w:snapToGrid w:val="0"/>
        </w:rPr>
      </w:pPr>
      <w:r>
        <w:rPr>
          <w:noProof/>
          <w:snapToGrid w:val="0"/>
        </w:rPr>
        <w:t>-</w:t>
      </w:r>
      <w:r>
        <w:rPr>
          <w:noProof/>
          <w:snapToGrid w:val="0"/>
        </w:rPr>
        <w:tab/>
        <w:t>a list of allowed MAC addresses (maximum 16) for the Ethernet PDU Session;</w:t>
      </w:r>
    </w:p>
    <w:p w14:paraId="1A6403E2" w14:textId="77777777" w:rsidR="00146189" w:rsidRDefault="00EC40A4">
      <w:pPr>
        <w:pStyle w:val="B10"/>
        <w:rPr>
          <w:noProof/>
          <w:snapToGrid w:val="0"/>
        </w:rPr>
      </w:pPr>
      <w:r>
        <w:rPr>
          <w:noProof/>
          <w:snapToGrid w:val="0"/>
        </w:rPr>
        <w:t>-</w:t>
      </w:r>
      <w:r>
        <w:rPr>
          <w:noProof/>
          <w:snapToGrid w:val="0"/>
        </w:rPr>
        <w:tab/>
        <w:t xml:space="preserve">a list of allowed VLAN Ids (maximum 16) for the Ethernet PDU Session; </w:t>
      </w:r>
    </w:p>
    <w:p w14:paraId="09F5AB94" w14:textId="77777777" w:rsidR="00146189" w:rsidRDefault="00EC40A4">
      <w:pPr>
        <w:pStyle w:val="B10"/>
        <w:rPr>
          <w:noProof/>
          <w:snapToGrid w:val="0"/>
        </w:rPr>
      </w:pPr>
      <w:r>
        <w:rPr>
          <w:noProof/>
          <w:snapToGrid w:val="0"/>
        </w:rPr>
        <w:t>-</w:t>
      </w:r>
      <w:r>
        <w:rPr>
          <w:noProof/>
          <w:snapToGrid w:val="0"/>
        </w:rPr>
        <w:tab/>
        <w:t>Session-AMBR for the PDU Session;</w:t>
      </w:r>
    </w:p>
    <w:p w14:paraId="30C40244" w14:textId="77777777" w:rsidR="00146189" w:rsidRDefault="00EC40A4">
      <w:pPr>
        <w:pStyle w:val="B10"/>
        <w:rPr>
          <w:noProof/>
          <w:snapToGrid w:val="0"/>
        </w:rPr>
      </w:pPr>
      <w:r>
        <w:rPr>
          <w:noProof/>
          <w:snapToGrid w:val="0"/>
        </w:rPr>
        <w:t>-</w:t>
      </w:r>
      <w:r>
        <w:rPr>
          <w:noProof/>
          <w:snapToGrid w:val="0"/>
        </w:rPr>
        <w:tab/>
      </w:r>
      <w:r>
        <w:t>L2TP information, such as LNS IP address and/or LNS host name;</w:t>
      </w:r>
      <w:r>
        <w:rPr>
          <w:noProof/>
          <w:snapToGrid w:val="0"/>
        </w:rPr>
        <w:t xml:space="preserve"> and</w:t>
      </w:r>
    </w:p>
    <w:p w14:paraId="2405C8CD" w14:textId="77777777" w:rsidR="004C08EA" w:rsidRDefault="00EC40A4" w:rsidP="004C08EA">
      <w:pPr>
        <w:pStyle w:val="B10"/>
      </w:pPr>
      <w:r>
        <w:rPr>
          <w:noProof/>
          <w:snapToGrid w:val="0"/>
        </w:rPr>
        <w:t>-</w:t>
      </w:r>
      <w:r>
        <w:rPr>
          <w:noProof/>
          <w:snapToGrid w:val="0"/>
        </w:rPr>
        <w:tab/>
      </w:r>
      <w:r>
        <w:t>Framed Route information for the PDU Session.</w:t>
      </w:r>
    </w:p>
    <w:p w14:paraId="6A97B8B4" w14:textId="6E635062" w:rsidR="00146189" w:rsidRPr="00513D72" w:rsidRDefault="004C08EA" w:rsidP="00513D72">
      <w:pPr>
        <w:pStyle w:val="NO"/>
        <w:rPr>
          <w:rFonts w:eastAsia="ＭＳ 明朝"/>
          <w:noProof/>
          <w:snapToGrid w:val="0"/>
        </w:rPr>
      </w:pPr>
      <w:r>
        <w:rPr>
          <w:lang w:eastAsia="ja-JP"/>
        </w:rPr>
        <w:t xml:space="preserve">NOTE: If the DN-AAA server send L2TP information to SMF, the L2PT information can e.g. be provisioned per DNN/S-NSSAI or per SUPI or GPSI by configuration which is out of </w:t>
      </w:r>
      <w:r>
        <w:rPr>
          <w:lang w:eastAsia="zh-CN"/>
        </w:rPr>
        <w:t>the scope of 3GPP specifications</w:t>
      </w:r>
      <w:r>
        <w:rPr>
          <w:lang w:eastAsia="ja-JP"/>
        </w:rPr>
        <w:t>.</w:t>
      </w:r>
    </w:p>
    <w:p w14:paraId="5995AE9A" w14:textId="77777777" w:rsidR="00146189" w:rsidRDefault="00EC40A4">
      <w:pPr>
        <w:rPr>
          <w:noProof/>
          <w:snapToGrid w:val="0"/>
        </w:rPr>
      </w:pPr>
      <w:r>
        <w:rPr>
          <w:noProof/>
          <w:snapToGrid w:val="0"/>
        </w:rPr>
        <w:t>SMF policies may require DN authorization without DN authentication. In that case, when contacting the DN-AAA server for authorization, the SMF shall provide the GPSI of the UE if available.</w:t>
      </w:r>
    </w:p>
    <w:p w14:paraId="5E582249" w14:textId="77777777" w:rsidR="00146189" w:rsidRDefault="00EC40A4">
      <w:pPr>
        <w:rPr>
          <w:noProof/>
          <w:snapToGrid w:val="0"/>
          <w:lang w:eastAsia="zh-CN"/>
        </w:rPr>
      </w:pPr>
      <w:r>
        <w:rPr>
          <w:noProof/>
          <w:lang w:eastAsia="zh-CN"/>
        </w:rPr>
        <w:t xml:space="preserve">The SMF may also use the RADIUS re-authorization procedure for the purpose of IPv4 address and/or IPv6 prefix allocation to the UE. </w:t>
      </w:r>
      <w:r>
        <w:rPr>
          <w:noProof/>
          <w:snapToGrid w:val="0"/>
          <w:lang w:eastAsia="zh-CN"/>
        </w:rPr>
        <w:t xml:space="preserve">The use cases that may lead this procedure are: </w:t>
      </w:r>
    </w:p>
    <w:p w14:paraId="76282A46" w14:textId="77777777" w:rsidR="00146189" w:rsidRDefault="00EC40A4">
      <w:pPr>
        <w:pStyle w:val="B10"/>
        <w:rPr>
          <w:noProof/>
          <w:snapToGrid w:val="0"/>
          <w:lang w:eastAsia="zh-CN"/>
        </w:rPr>
      </w:pPr>
      <w:r>
        <w:rPr>
          <w:noProof/>
          <w:snapToGrid w:val="0"/>
          <w:lang w:eastAsia="ko-KR"/>
        </w:rPr>
        <w:t>-</w:t>
      </w:r>
      <w:r>
        <w:rPr>
          <w:noProof/>
          <w:snapToGrid w:val="0"/>
          <w:lang w:eastAsia="ko-KR"/>
        </w:rPr>
        <w:tab/>
        <w:t>IPv4 address and/or IPv6 prefix allocation after UPF selection during PDU session establishment procedure</w:t>
      </w:r>
      <w:r>
        <w:rPr>
          <w:noProof/>
          <w:snapToGrid w:val="0"/>
          <w:lang w:eastAsia="zh-CN"/>
        </w:rPr>
        <w:t>.</w:t>
      </w:r>
    </w:p>
    <w:p w14:paraId="7DEAC4E0" w14:textId="77777777" w:rsidR="00146189" w:rsidRDefault="00EC40A4">
      <w:pPr>
        <w:pStyle w:val="B10"/>
        <w:rPr>
          <w:noProof/>
          <w:snapToGrid w:val="0"/>
          <w:lang w:eastAsia="zh-CN"/>
        </w:rPr>
      </w:pPr>
      <w:r>
        <w:rPr>
          <w:noProof/>
          <w:snapToGrid w:val="0"/>
          <w:lang w:eastAsia="ko-KR"/>
        </w:rPr>
        <w:t>-</w:t>
      </w:r>
      <w:r>
        <w:rPr>
          <w:noProof/>
          <w:snapToGrid w:val="0"/>
          <w:lang w:eastAsia="ko-KR"/>
        </w:rPr>
        <w:tab/>
        <w:t>IPv6 prefix allocation during adding additional PDU Session Anchor procedure for IPv6 multi-homing.</w:t>
      </w:r>
    </w:p>
    <w:p w14:paraId="328FB28C" w14:textId="77777777" w:rsidR="00146189" w:rsidRDefault="00EC40A4">
      <w:pPr>
        <w:pStyle w:val="B10"/>
        <w:rPr>
          <w:noProof/>
          <w:snapToGrid w:val="0"/>
          <w:lang w:eastAsia="zh-CN"/>
        </w:rPr>
      </w:pPr>
      <w:r>
        <w:rPr>
          <w:noProof/>
          <w:snapToGrid w:val="0"/>
          <w:lang w:eastAsia="zh-CN"/>
        </w:rPr>
        <w:t>-</w:t>
      </w:r>
      <w:r>
        <w:rPr>
          <w:noProof/>
          <w:snapToGrid w:val="0"/>
          <w:lang w:eastAsia="zh-CN"/>
        </w:rPr>
        <w:tab/>
        <w:t>IPv4 address allocation via DHCPv4 procedure after successful PDU session establishment procedure.</w:t>
      </w:r>
    </w:p>
    <w:p w14:paraId="4DC1715C" w14:textId="26608A34" w:rsidR="00146189" w:rsidRDefault="00EC40A4">
      <w:pPr>
        <w:rPr>
          <w:noProof/>
        </w:rPr>
      </w:pPr>
      <w:r>
        <w:rPr>
          <w:rFonts w:eastAsia="Malgun Gothic"/>
        </w:rPr>
        <w:t xml:space="preserve">The SMF may also </w:t>
      </w:r>
      <w:r>
        <w:t xml:space="preserve">trigger request for </w:t>
      </w:r>
      <w:r>
        <w:rPr>
          <w:noProof/>
          <w:snapToGrid w:val="0"/>
        </w:rPr>
        <w:t xml:space="preserve">DN authentication/authorization and/or IP address/prefix allocation based on UE subscription data </w:t>
      </w:r>
      <w:bookmarkStart w:id="366" w:name="_Hlk42801414"/>
      <w:r>
        <w:rPr>
          <w:noProof/>
          <w:snapToGrid w:val="0"/>
        </w:rPr>
        <w:t xml:space="preserve">retrieve from the UDM as defined in </w:t>
      </w:r>
      <w:r w:rsidR="004F1177">
        <w:rPr>
          <w:noProof/>
          <w:snapToGrid w:val="0"/>
        </w:rPr>
        <w:t>clause</w:t>
      </w:r>
      <w:r w:rsidR="00605F05">
        <w:rPr>
          <w:noProof/>
          <w:snapToGrid w:val="0"/>
        </w:rPr>
        <w:t> </w:t>
      </w:r>
      <w:r>
        <w:rPr>
          <w:noProof/>
          <w:snapToGrid w:val="0"/>
        </w:rPr>
        <w:t xml:space="preserve">5.2.2.2.5 of </w:t>
      </w:r>
      <w:r w:rsidR="00605F05">
        <w:rPr>
          <w:noProof/>
          <w:snapToGrid w:val="0"/>
        </w:rPr>
        <w:t>3GPP TS </w:t>
      </w:r>
      <w:r>
        <w:rPr>
          <w:noProof/>
          <w:snapToGrid w:val="0"/>
        </w:rPr>
        <w:t>29.503.</w:t>
      </w:r>
      <w:bookmarkEnd w:id="366"/>
    </w:p>
    <w:p w14:paraId="1126C1B9"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authentication session that was established before to inform the DN-AAA server  by sending RADIUS Access-Request with the latest list of IPv4 address and/or IPv6 prefix(es).</w:t>
      </w:r>
    </w:p>
    <w:p w14:paraId="16E28DE2" w14:textId="77777777" w:rsidR="00146189" w:rsidRDefault="00EC40A4">
      <w:pPr>
        <w:rPr>
          <w:noProof/>
        </w:rPr>
      </w:pPr>
      <w:r>
        <w:rPr>
          <w:noProof/>
        </w:rPr>
        <w:t xml:space="preserve">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authentication session that was established before to inform the DN-AAA server by sending RADIUS Access-Request with the latest list of UE MAC addresses in use. </w:t>
      </w:r>
    </w:p>
    <w:p w14:paraId="0C69C902" w14:textId="77777777" w:rsidR="00146189" w:rsidRDefault="00EC40A4">
      <w:r>
        <w:t>DN-AAA may initiate QoS flow termination and re-authorization, see details in clause 11.2.3 and clause 11.2.4. In the present release, the DN-AAA initiated re-authentication is not supported.</w:t>
      </w:r>
    </w:p>
    <w:p w14:paraId="51510427" w14:textId="77777777" w:rsidR="00146189" w:rsidRDefault="00EC40A4">
      <w:bookmarkStart w:id="367" w:name="_Hlk65692201"/>
      <w:r>
        <w:t xml:space="preserve">For the 5GS interworking with EPS scenario, EAP based secondary authentication and re-authentication is not applicable to the PDN connection when the UE is in EPS in this release. </w:t>
      </w:r>
    </w:p>
    <w:p w14:paraId="2C192F60" w14:textId="77777777" w:rsidR="00146189" w:rsidRDefault="00EC40A4">
      <w:bookmarkStart w:id="368" w:name="_Hlk65692303"/>
      <w:bookmarkEnd w:id="367"/>
      <w:r>
        <w:t>In case EAP based authentication and authorization has been performed for the PDU Session while the UE was in 5GS, and if SMF+PGW-C determines that the UE has moved to the EPS (i.e. the SMF+PGW-C receives the modify bearer request or create session request from the S-GW), the following applies:</w:t>
      </w:r>
    </w:p>
    <w:p w14:paraId="5D3B3C3B" w14:textId="77777777" w:rsidR="00146189" w:rsidRDefault="00EC40A4">
      <w:pPr>
        <w:pStyle w:val="B10"/>
      </w:pPr>
      <w:r>
        <w:t>-</w:t>
      </w:r>
      <w:r>
        <w:tab/>
        <w:t>the SMF+PGW-C may initiate RADIUS re-authorization procedure without re-authentication with the DN-AAA server based on local policy.</w:t>
      </w:r>
    </w:p>
    <w:p w14:paraId="448292C7" w14:textId="437ECB7C" w:rsidR="00146189" w:rsidRDefault="00EC40A4">
      <w:pPr>
        <w:pStyle w:val="B10"/>
      </w:pPr>
      <w:r>
        <w:t>-</w:t>
      </w:r>
      <w:r>
        <w:tab/>
        <w:t xml:space="preserve">DN-AAA </w:t>
      </w:r>
      <w:r w:rsidR="00D450C6" w:rsidRPr="00D450C6">
        <w:t xml:space="preserve">initiated </w:t>
      </w:r>
      <w:r>
        <w:t>re-authorization without re-authentication may be performed.</w:t>
      </w:r>
    </w:p>
    <w:p w14:paraId="59D84829" w14:textId="77777777" w:rsidR="00146189" w:rsidRDefault="00EC40A4">
      <w:pPr>
        <w:pStyle w:val="Heading3"/>
        <w:rPr>
          <w:noProof/>
        </w:rPr>
      </w:pPr>
      <w:bookmarkStart w:id="369" w:name="_Toc28005573"/>
      <w:bookmarkStart w:id="370" w:name="_Toc36041448"/>
      <w:bookmarkStart w:id="371" w:name="_Toc45134748"/>
      <w:bookmarkStart w:id="372" w:name="_Toc51764041"/>
      <w:bookmarkStart w:id="373" w:name="_Toc59019958"/>
      <w:bookmarkStart w:id="374" w:name="_Toc68170784"/>
      <w:bookmarkStart w:id="375" w:name="_Toc74932441"/>
      <w:bookmarkStart w:id="376" w:name="_Toc138670034"/>
      <w:bookmarkEnd w:id="368"/>
      <w:r>
        <w:rPr>
          <w:noProof/>
        </w:rPr>
        <w:t>11.1.2</w:t>
      </w:r>
      <w:r>
        <w:rPr>
          <w:noProof/>
        </w:rPr>
        <w:tab/>
        <w:t>RADIUS Accounting</w:t>
      </w:r>
      <w:bookmarkEnd w:id="369"/>
      <w:bookmarkEnd w:id="370"/>
      <w:bookmarkEnd w:id="371"/>
      <w:bookmarkEnd w:id="372"/>
      <w:bookmarkEnd w:id="373"/>
      <w:bookmarkEnd w:id="374"/>
      <w:bookmarkEnd w:id="375"/>
      <w:bookmarkEnd w:id="376"/>
    </w:p>
    <w:p w14:paraId="595531D2" w14:textId="77777777" w:rsidR="00146189" w:rsidRDefault="00EC40A4">
      <w:pPr>
        <w:rPr>
          <w:noProof/>
          <w:snapToGrid w:val="0"/>
        </w:rPr>
      </w:pPr>
      <w:r>
        <w:rPr>
          <w:noProof/>
          <w:snapToGrid w:val="0"/>
        </w:rPr>
        <w:t xml:space="preserve">RADIUS </w:t>
      </w:r>
      <w:r>
        <w:rPr>
          <w:noProof/>
        </w:rPr>
        <w:t>Accounting</w:t>
      </w:r>
      <w:r>
        <w:rPr>
          <w:noProof/>
          <w:snapToGrid w:val="0"/>
        </w:rPr>
        <w:t xml:space="preserve"> shall be used ac</w:t>
      </w:r>
      <w:r>
        <w:rPr>
          <w:noProof/>
        </w:rPr>
        <w:t>c</w:t>
      </w:r>
      <w:r>
        <w:rPr>
          <w:noProof/>
          <w:snapToGrid w:val="0"/>
        </w:rPr>
        <w:t>ording to IETF RFC 2866 [26], IETF RFC 3162 [9] and IETF RFC 4818 [10].</w:t>
      </w:r>
    </w:p>
    <w:p w14:paraId="346538D4" w14:textId="77777777" w:rsidR="00146189" w:rsidRDefault="00EC40A4">
      <w:pPr>
        <w:rPr>
          <w:noProof/>
        </w:rPr>
      </w:pPr>
      <w:r>
        <w:rPr>
          <w:noProof/>
          <w:snapToGrid w:val="0"/>
        </w:rPr>
        <w:t xml:space="preserve">The RADIUS accounting client function may reside in an SMF. The RADIUS accounting client may send information to a DN-AAA server, which is identified during the DNN provisioning. </w:t>
      </w:r>
      <w:r>
        <w:rPr>
          <w:noProof/>
        </w:rPr>
        <w:t>The</w:t>
      </w:r>
      <w:r>
        <w:rPr>
          <w:noProof/>
          <w:snapToGrid w:val="0"/>
        </w:rPr>
        <w:t xml:space="preserve"> DN-AAA server </w:t>
      </w:r>
      <w:r>
        <w:rPr>
          <w:noProof/>
        </w:rPr>
        <w:t xml:space="preserve">may store this information </w:t>
      </w:r>
      <w:r>
        <w:rPr>
          <w:noProof/>
        </w:rPr>
        <w:lastRenderedPageBreak/>
        <w:t xml:space="preserve">and use it </w:t>
      </w:r>
      <w:r>
        <w:rPr>
          <w:noProof/>
          <w:snapToGrid w:val="0"/>
        </w:rPr>
        <w:t>to automatically identify the user. This information can be trusted because the 3GPP network has authenticated the subscriber (i.e. USIM card and possibly other authentication methods).</w:t>
      </w:r>
    </w:p>
    <w:p w14:paraId="2A41FA4E" w14:textId="77777777" w:rsidR="00146189" w:rsidRDefault="00EC40A4">
      <w:pPr>
        <w:rPr>
          <w:noProof/>
          <w:snapToGrid w:val="0"/>
        </w:rPr>
      </w:pPr>
      <w:r>
        <w:rPr>
          <w:noProof/>
          <w:snapToGrid w:val="0"/>
        </w:rPr>
        <w:t>The SMF may use the RADIUS Accounting-Request Start and Stop messages during QoS flow (e.g. QoS flow associated with the default QoS rule) establishment and termination procedures</w:t>
      </w:r>
      <w:r>
        <w:rPr>
          <w:noProof/>
          <w:snapToGrid w:val="0"/>
          <w:lang w:eastAsia="ko-KR"/>
        </w:rPr>
        <w:t>,</w:t>
      </w:r>
      <w:r>
        <w:rPr>
          <w:noProof/>
          <w:snapToGrid w:val="0"/>
        </w:rPr>
        <w:t xml:space="preserve"> respectively.</w:t>
      </w:r>
    </w:p>
    <w:p w14:paraId="402C3B48" w14:textId="77777777" w:rsidR="00146189" w:rsidRDefault="00EC40A4">
      <w:pPr>
        <w:rPr>
          <w:noProof/>
          <w:snapToGrid w:val="0"/>
        </w:rPr>
      </w:pPr>
      <w:r>
        <w:rPr>
          <w:noProof/>
          <w:snapToGrid w:val="0"/>
        </w:rPr>
        <w:t>The use of Accounting-Request STOP and in addition the Accounting ON and Accounting OFF messages may be used to ensure that information stored in the DN-AAA server is synchronised with the SMF information.</w:t>
      </w:r>
    </w:p>
    <w:p w14:paraId="7BEB14CA" w14:textId="77777777" w:rsidR="00146189" w:rsidRDefault="00EC40A4">
      <w:pPr>
        <w:rPr>
          <w:noProof/>
        </w:rPr>
      </w:pPr>
      <w:r>
        <w:rPr>
          <w:noProof/>
        </w:rPr>
        <w:t>If the DN-AAA server is used for IPv4 address and/or IPv6 prefix assignment, then, upon reception of a RADIUS Accounting-Request STOP message for all QoS flows</w:t>
      </w:r>
      <w:r>
        <w:rPr>
          <w:noProof/>
          <w:lang w:eastAsia="ko-KR"/>
        </w:rPr>
        <w:t xml:space="preserve"> </w:t>
      </w:r>
      <w:r>
        <w:rPr>
          <w:noProof/>
        </w:rPr>
        <w:t>associated to a PDU session defined by DNN and SUPI or GPSI, the DN-AAA server may make the associated IPv4 address and/or IPv6 prefix available for assignment.</w:t>
      </w:r>
    </w:p>
    <w:p w14:paraId="04898F35"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accounting session that was established before to inform the DN-AAA server by sending RADIUS Accounting-Request Interim-Update with the latest list of IPv4 address and/or IPv6 prefix(es).</w:t>
      </w:r>
    </w:p>
    <w:p w14:paraId="2C47A79E" w14:textId="77777777" w:rsidR="00146189" w:rsidRDefault="00EC40A4">
      <w:pPr>
        <w:rPr>
          <w:noProof/>
        </w:rPr>
      </w:pPr>
      <w:r>
        <w:rPr>
          <w:noProof/>
        </w:rPr>
        <w:t>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accounting session that was established before to inform the DN-AAA server by sending RADIUS Accounting-Request Interim-Update with the latest list of UE MAC addresses in use.</w:t>
      </w:r>
    </w:p>
    <w:p w14:paraId="53F61730" w14:textId="77777777" w:rsidR="00146189" w:rsidRDefault="00EC40A4">
      <w:pPr>
        <w:rPr>
          <w:noProof/>
          <w:snapToGrid w:val="0"/>
        </w:rPr>
      </w:pPr>
      <w:r>
        <w:rPr>
          <w:noProof/>
        </w:rPr>
        <w:t>In order to avoid race conditions, the SMF shall include a 3GPP Vendor-Specific sub-attribute "Session Stop indicator" when it sends the Accounting-Request STOP for the last QoS flow</w:t>
      </w:r>
      <w:r>
        <w:rPr>
          <w:noProof/>
          <w:lang w:eastAsia="ko-KR"/>
        </w:rPr>
        <w:t xml:space="preserve"> </w:t>
      </w:r>
      <w:r>
        <w:rPr>
          <w:noProof/>
        </w:rPr>
        <w:t>of a PDU</w:t>
      </w:r>
      <w:r>
        <w:rPr>
          <w:rFonts w:cs="Arial"/>
          <w:noProof/>
          <w:lang w:eastAsia="ko-KR"/>
        </w:rPr>
        <w:t xml:space="preserve"> </w:t>
      </w:r>
      <w:r>
        <w:rPr>
          <w:noProof/>
        </w:rPr>
        <w:t xml:space="preserve">session and the </w:t>
      </w:r>
      <w:r>
        <w:rPr>
          <w:noProof/>
          <w:lang w:eastAsia="ko-KR"/>
        </w:rPr>
        <w:t xml:space="preserve">PDU </w:t>
      </w:r>
      <w:r>
        <w:rPr>
          <w:noProof/>
        </w:rPr>
        <w:t xml:space="preserve">session is terminated (i.e. the IPv4 address and/or IPv6 prefix and any associated GTP tunnel can be released). The DN-AAA server shall not assume the </w:t>
      </w:r>
      <w:r>
        <w:rPr>
          <w:noProof/>
          <w:lang w:eastAsia="ko-KR"/>
        </w:rPr>
        <w:t xml:space="preserve">PDU </w:t>
      </w:r>
      <w:r>
        <w:rPr>
          <w:noProof/>
        </w:rPr>
        <w:t>session terminated until an Accounting-Request STOP with the Session Stop indicator is received.</w:t>
      </w:r>
    </w:p>
    <w:p w14:paraId="22E46E85" w14:textId="77777777" w:rsidR="00146189" w:rsidRDefault="00EC40A4">
      <w:pPr>
        <w:pStyle w:val="Heading2"/>
        <w:rPr>
          <w:noProof/>
        </w:rPr>
      </w:pPr>
      <w:bookmarkStart w:id="377" w:name="_Toc28005574"/>
      <w:bookmarkStart w:id="378" w:name="_Toc36041449"/>
      <w:bookmarkStart w:id="379" w:name="_Toc45134749"/>
      <w:bookmarkStart w:id="380" w:name="_Toc51764042"/>
      <w:bookmarkStart w:id="381" w:name="_Toc59019959"/>
      <w:bookmarkStart w:id="382" w:name="_Toc68170785"/>
      <w:bookmarkStart w:id="383" w:name="_Toc74932442"/>
      <w:bookmarkStart w:id="384" w:name="_Toc138670035"/>
      <w:r>
        <w:rPr>
          <w:noProof/>
        </w:rPr>
        <w:t>11.2</w:t>
      </w:r>
      <w:r>
        <w:rPr>
          <w:noProof/>
        </w:rPr>
        <w:tab/>
        <w:t>Message flows on N6 interface</w:t>
      </w:r>
      <w:bookmarkEnd w:id="377"/>
      <w:bookmarkEnd w:id="378"/>
      <w:bookmarkEnd w:id="379"/>
      <w:bookmarkEnd w:id="380"/>
      <w:bookmarkEnd w:id="381"/>
      <w:bookmarkEnd w:id="382"/>
      <w:bookmarkEnd w:id="383"/>
      <w:bookmarkEnd w:id="384"/>
    </w:p>
    <w:p w14:paraId="3070B53E" w14:textId="77777777" w:rsidR="00146189" w:rsidRDefault="00EC40A4">
      <w:pPr>
        <w:pStyle w:val="Heading3"/>
        <w:rPr>
          <w:noProof/>
          <w:lang w:eastAsia="zh-CN"/>
        </w:rPr>
      </w:pPr>
      <w:bookmarkStart w:id="385" w:name="_Toc28005575"/>
      <w:bookmarkStart w:id="386" w:name="_Toc36041450"/>
      <w:bookmarkStart w:id="387" w:name="_Toc45134750"/>
      <w:bookmarkStart w:id="388" w:name="_Toc51764043"/>
      <w:bookmarkStart w:id="389" w:name="_Toc59019960"/>
      <w:bookmarkStart w:id="390" w:name="_Toc68170786"/>
      <w:bookmarkStart w:id="391" w:name="_Toc74932443"/>
      <w:bookmarkStart w:id="392" w:name="_Toc138670036"/>
      <w:r>
        <w:rPr>
          <w:noProof/>
        </w:rPr>
        <w:t>11.2.1</w:t>
      </w:r>
      <w:r>
        <w:rPr>
          <w:noProof/>
        </w:rPr>
        <w:tab/>
        <w:t xml:space="preserve">Authentication, Authorization and </w:t>
      </w:r>
      <w:r>
        <w:rPr>
          <w:noProof/>
          <w:lang w:eastAsia="zh-CN"/>
        </w:rPr>
        <w:t>A</w:t>
      </w:r>
      <w:r>
        <w:rPr>
          <w:noProof/>
        </w:rPr>
        <w:t>ccounting</w:t>
      </w:r>
      <w:r>
        <w:rPr>
          <w:noProof/>
          <w:lang w:eastAsia="zh-CN"/>
        </w:rPr>
        <w:t xml:space="preserve"> procedures</w:t>
      </w:r>
      <w:bookmarkEnd w:id="385"/>
      <w:bookmarkEnd w:id="386"/>
      <w:bookmarkEnd w:id="387"/>
      <w:bookmarkEnd w:id="388"/>
      <w:bookmarkEnd w:id="389"/>
      <w:bookmarkEnd w:id="390"/>
      <w:bookmarkEnd w:id="391"/>
      <w:bookmarkEnd w:id="392"/>
    </w:p>
    <w:p w14:paraId="6EE5C597" w14:textId="5700D355"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7FDA294A" w14:textId="77777777" w:rsidR="00146189" w:rsidRDefault="00EC40A4">
      <w:pPr>
        <w:rPr>
          <w:noProof/>
        </w:rPr>
      </w:pPr>
      <w:r>
        <w:rPr>
          <w:noProof/>
        </w:rPr>
        <w:t>When an SMF receives a</w:t>
      </w:r>
      <w:r>
        <w:rPr>
          <w:noProof/>
          <w:lang w:eastAsia="zh-CN"/>
        </w:rPr>
        <w:t>n</w:t>
      </w:r>
      <w:r>
        <w:rPr>
          <w:noProof/>
        </w:rPr>
        <w:t xml:space="preserve"> </w:t>
      </w:r>
      <w:r>
        <w:rPr>
          <w:noProof/>
          <w:snapToGrid w:val="0"/>
          <w:lang w:eastAsia="zh-CN"/>
        </w:rPr>
        <w:t xml:space="preserve">initial access request (i.e. the SMF receives the </w:t>
      </w:r>
      <w:r>
        <w:rPr>
          <w:noProof/>
          <w:lang w:eastAsia="zh-CN"/>
        </w:rPr>
        <w:t xml:space="preserve">Nsmf_PDUSession_CreateSMContext request with </w:t>
      </w:r>
      <w:r>
        <w:t>type "Initial request" for non-roaming case or local breakout case, or the H-SMF receives the Nsmf_PDUSession_Create Request with type "Initial request" for home routed case</w:t>
      </w:r>
      <w:r>
        <w:rPr>
          <w:noProof/>
          <w:lang w:eastAsia="zh-CN"/>
        </w:rPr>
        <w:t>)</w:t>
      </w:r>
      <w:r>
        <w:rPr>
          <w:noProof/>
        </w:rPr>
        <w:t xml:space="preserve"> message for a given DNN, the </w:t>
      </w:r>
      <w:r>
        <w:rPr>
          <w:noProof/>
          <w:lang w:eastAsia="zh-CN"/>
        </w:rPr>
        <w:t>SMF</w:t>
      </w:r>
      <w:r>
        <w:rPr>
          <w:noProof/>
        </w:rPr>
        <w:t xml:space="preserve"> may (depending on the configuration for this DNN) send a RADIUS Access-Request message with EAP extension to a DN-AAA server. The SMF may also (depending on the configuration for this DNN) send the S-NSSAI and the PDU Session ID that are associated with the PDU Session, respectively in the 3GPP-Session-S-NSSAI VSA and the 3GPP-Session-Id VSA, to a DN-AAA server. Upon receipt of the Access-Request message, the DN-AAA server shall respond with an Access-Challenge message. Multi-round authentication using the Access-Challenge (sent by DN-AAA) and Access-Request messages may be used. The DN-AAA server finally authenticates and authorizes the user by replying with an Access Accept message. If the DN-AAA server is also responsible for IP</w:t>
      </w:r>
      <w:r>
        <w:rPr>
          <w:noProof/>
          <w:lang w:eastAsia="zh-CN"/>
        </w:rPr>
        <w:t>v4</w:t>
      </w:r>
      <w:r>
        <w:rPr>
          <w:noProof/>
        </w:rPr>
        <w:t xml:space="preserve"> address and/or IPv6 prefix allocation, the DN-AAA server shall return the allocated IP</w:t>
      </w:r>
      <w:r>
        <w:rPr>
          <w:noProof/>
          <w:lang w:eastAsia="zh-CN"/>
        </w:rPr>
        <w:t>v4</w:t>
      </w:r>
      <w:r>
        <w:rPr>
          <w:noProof/>
        </w:rPr>
        <w:t xml:space="preserve"> address and/or IPv6 prefix in the Access-Accept message.</w:t>
      </w:r>
    </w:p>
    <w:p w14:paraId="6F6EEA66" w14:textId="77777777" w:rsidR="00146189" w:rsidRDefault="00EC40A4">
      <w:pPr>
        <w:rPr>
          <w:noProof/>
          <w:lang w:eastAsia="ko-KR"/>
        </w:rPr>
      </w:pPr>
      <w:r>
        <w:rPr>
          <w:noProof/>
          <w:lang w:eastAsia="zh-CN"/>
        </w:rPr>
        <w:t>For re-authentication and re-authorization, the SMF shall send a RADIUS Access-Request message with EAP extension and the DN-AAA shall respond with</w:t>
      </w:r>
      <w:r>
        <w:rPr>
          <w:noProof/>
        </w:rPr>
        <w:t xml:space="preserve"> an Access-Challenge message</w:t>
      </w:r>
      <w:r>
        <w:rPr>
          <w:noProof/>
          <w:lang w:eastAsia="zh-CN"/>
        </w:rPr>
        <w:t>.</w:t>
      </w:r>
      <w:r>
        <w:rPr>
          <w:noProof/>
        </w:rPr>
        <w:t xml:space="preserve"> Multi-round authentication using the Access-Challenge (sent by DN-AAA) and Access-Request messages may be used. The DN-AAA server finally authenticates and authorizes the user by replying with an Access Accept message.</w:t>
      </w:r>
    </w:p>
    <w:p w14:paraId="0D234843" w14:textId="77777777" w:rsidR="00146189" w:rsidRDefault="00EC40A4">
      <w:pPr>
        <w:rPr>
          <w:noProof/>
          <w:lang w:eastAsia="ko-KR"/>
        </w:rPr>
      </w:pPr>
      <w:r>
        <w:rPr>
          <w:noProof/>
        </w:rPr>
        <w:t xml:space="preserve">The SMF may initiate RADIUS re-authorization procedures for the purpose of IPv4 address and/or IPv6 prefix allocation (or renew the lease). In this case, the SMF shall set the Service-Type attribute to "Authorize Only" and the 3GPP-Allocate-IP-Type subattribute to the type of IP address to be allocated in the Access-Request message sent to the DN-AAA server. If the SMF is using DHCP signalling towards the UE and the DN-AAA server includes the Session-Timeout attribute in the Access-Accept, the SMF may use the Session-Timeout value as the DHCP lease time. The SMF shall not set the DHCP lease time value higher than the Session-Timeout value. The SMF may renew the DHCP lease to the UE without re-authorization towards the DN-AAA server providing that the new lease expiry is no later </w:t>
      </w:r>
      <w:r>
        <w:rPr>
          <w:noProof/>
        </w:rPr>
        <w:lastRenderedPageBreak/>
        <w:t>than the Session-Timeout timer expiry. If the SMF wishes to extend the lease time beyond the current Session-Timeout expiry, it shall initiate a new AAA re-authorization.</w:t>
      </w:r>
    </w:p>
    <w:p w14:paraId="1D97F9E6" w14:textId="2C02AA93" w:rsidR="00146189" w:rsidRDefault="00EC40A4">
      <w:pPr>
        <w:rPr>
          <w:noProof/>
        </w:rPr>
      </w:pPr>
      <w:r>
        <w:rPr>
          <w:noProof/>
        </w:rPr>
        <w:t xml:space="preserve">Even if the </w:t>
      </w:r>
      <w:r>
        <w:rPr>
          <w:noProof/>
          <w:lang w:eastAsia="zh-CN"/>
        </w:rPr>
        <w:t>SMF</w:t>
      </w:r>
      <w:r>
        <w:rPr>
          <w:noProof/>
        </w:rPr>
        <w:t xml:space="preserve"> was not involved in user authentication, it may send a RADIUS Accounting-Request (START) message to a DN-AAA server. This message may contain parameters, e.g. the tuple which includes the user ID and IP</w:t>
      </w:r>
      <w:r>
        <w:rPr>
          <w:noProof/>
          <w:lang w:eastAsia="zh-CN"/>
        </w:rPr>
        <w:t>v4</w:t>
      </w:r>
      <w:r>
        <w:rPr>
          <w:noProof/>
        </w:rPr>
        <w:t xml:space="preserve"> address and/or IPv6 prefix, to be used by application servers (e.g. WAP gateway) in order to identify the user</w:t>
      </w:r>
      <w:r w:rsidR="003C7017">
        <w:rPr>
          <w:noProof/>
        </w:rPr>
        <w:t xml:space="preserve">, the </w:t>
      </w:r>
      <w:r w:rsidR="003C7017" w:rsidRPr="00F01527">
        <w:rPr>
          <w:noProof/>
        </w:rPr>
        <w:t xml:space="preserve">3GPP-Charging-Id </w:t>
      </w:r>
      <w:r w:rsidR="003C7017">
        <w:rPr>
          <w:noProof/>
        </w:rPr>
        <w:t xml:space="preserve">VSA </w:t>
      </w:r>
      <w:r w:rsidR="003C7017" w:rsidRPr="00F01527">
        <w:rPr>
          <w:noProof/>
        </w:rPr>
        <w:t>or 3GPP-Charging-Id-v2</w:t>
      </w:r>
      <w:r w:rsidR="003C7017">
        <w:rPr>
          <w:noProof/>
        </w:rPr>
        <w:t xml:space="preserve"> VSA according to the length of the Charging Id</w:t>
      </w:r>
      <w:r w:rsidR="003C7017" w:rsidRPr="004E325F">
        <w:rPr>
          <w:noProof/>
        </w:rPr>
        <w:t xml:space="preserve"> for the user session</w:t>
      </w:r>
      <w:r>
        <w:rPr>
          <w:noProof/>
        </w:rPr>
        <w:t xml:space="preserve">. This message may also (depending on the configuration for the DNN) contains the S-NSSAI and the PDU Session ID that are associated with the PDU Session, respectively in the 3GPP-Session-S-NSSAI VSA and the 3GPP-Session-Id VSA, </w:t>
      </w:r>
      <w:r w:rsidR="008F4E2D">
        <w:rPr>
          <w:noProof/>
        </w:rPr>
        <w:t xml:space="preserve">and/or </w:t>
      </w:r>
      <w:r w:rsidR="00776285" w:rsidRPr="000A445B">
        <w:rPr>
          <w:noProof/>
        </w:rPr>
        <w:t xml:space="preserve">AF </w:t>
      </w:r>
      <w:bookmarkStart w:id="393" w:name="_Hlk85180112"/>
      <w:r w:rsidR="00776285" w:rsidRPr="000A445B">
        <w:rPr>
          <w:noProof/>
        </w:rPr>
        <w:t xml:space="preserve">traffic influence PCC rule provisioned </w:t>
      </w:r>
      <w:r w:rsidR="00776285">
        <w:rPr>
          <w:noProof/>
        </w:rPr>
        <w:t>and then SMF</w:t>
      </w:r>
      <w:bookmarkEnd w:id="393"/>
      <w:r w:rsidR="00776285">
        <w:rPr>
          <w:noProof/>
        </w:rPr>
        <w:t xml:space="preserve"> </w:t>
      </w:r>
      <w:r w:rsidR="00355615">
        <w:rPr>
          <w:noProof/>
        </w:rPr>
        <w:t xml:space="preserve">used DNAI in the 3GPP-DNAI VSA, </w:t>
      </w:r>
      <w:r>
        <w:rPr>
          <w:noProof/>
        </w:rPr>
        <w:t>to a DN-AAA server. This message also indicates to the AAA server that the user session has started. The user session is uniquely identified by the Acct-Session-Id that is composed of the Charging ID and the SMF IP address.</w:t>
      </w:r>
    </w:p>
    <w:p w14:paraId="6A5AB1F0" w14:textId="77777777" w:rsidR="00146189" w:rsidRDefault="00EC40A4">
      <w:pPr>
        <w:pStyle w:val="NO"/>
        <w:rPr>
          <w:noProof/>
        </w:rPr>
      </w:pPr>
      <w:r>
        <w:rPr>
          <w:noProof/>
        </w:rPr>
        <w:t>NOTE:</w:t>
      </w:r>
      <w:r>
        <w:rPr>
          <w:noProof/>
        </w:rPr>
        <w:tab/>
        <w:t xml:space="preserve">If the accounting session </w:t>
      </w:r>
      <w:r>
        <w:rPr>
          <w:rFonts w:hint="eastAsia"/>
          <w:noProof/>
        </w:rPr>
        <w:t>is</w:t>
      </w:r>
      <w:r>
        <w:rPr>
          <w:noProof/>
        </w:rPr>
        <w:t xml:space="preserve"> required by the DN-AAA server to be created per QoS flow, how to identify the different accounting sessions is implementation specific. The SMF can include the Acct-Session-Id which is extended to include the QFI of the QoS flow or the Acct-Session-Id without QFI extension and with 3GPP-NSAPI combination in the RADIUS Accounting-Request (START).</w:t>
      </w:r>
    </w:p>
    <w:p w14:paraId="346925AC" w14:textId="77777777" w:rsidR="00146189" w:rsidRDefault="00EC40A4">
      <w:pPr>
        <w:rPr>
          <w:noProof/>
          <w:lang w:eastAsia="zh-CN"/>
        </w:rPr>
      </w:pPr>
      <w:r>
        <w:rPr>
          <w:noProof/>
        </w:rPr>
        <w:t>If some external applications require RADIUS Accounting-Request (START) information before they can process user packets, then the selected DNN (</w:t>
      </w:r>
      <w:r>
        <w:rPr>
          <w:noProof/>
          <w:lang w:eastAsia="zh-CN"/>
        </w:rPr>
        <w:t>SMF</w:t>
      </w:r>
      <w:r>
        <w:rPr>
          <w:noProof/>
        </w:rPr>
        <w:t xml:space="preserve">) may be configured in such a way that the </w:t>
      </w:r>
      <w:r>
        <w:rPr>
          <w:noProof/>
          <w:lang w:eastAsia="zh-CN"/>
        </w:rPr>
        <w:t>UPF is instructed to</w:t>
      </w:r>
      <w:r>
        <w:rPr>
          <w:noProof/>
        </w:rPr>
        <w:t xml:space="preserve"> drop user data until the Accounting-Response (START) is received from the AAA server. The </w:t>
      </w:r>
      <w:r>
        <w:rPr>
          <w:noProof/>
          <w:lang w:eastAsia="zh-CN"/>
        </w:rPr>
        <w:t>SMF</w:t>
      </w:r>
      <w:r>
        <w:rPr>
          <w:noProof/>
        </w:rPr>
        <w:t xml:space="preserve"> may wait for the Accounting-Response (START) before sending the final authentication response message in</w:t>
      </w:r>
      <w:r>
        <w:rPr>
          <w:noProof/>
          <w:lang w:eastAsia="zh-CN"/>
        </w:rPr>
        <w:t xml:space="preserve"> </w:t>
      </w:r>
      <w:r>
        <w:rPr>
          <w:noProof/>
        </w:rPr>
        <w:t xml:space="preserve">Namf_Communication_N1N2MessageTransfer service operation. The </w:t>
      </w:r>
      <w:r>
        <w:rPr>
          <w:noProof/>
          <w:lang w:eastAsia="zh-CN"/>
        </w:rPr>
        <w:t>SMF</w:t>
      </w:r>
      <w:r>
        <w:rPr>
          <w:noProof/>
        </w:rPr>
        <w:t xml:space="preserve"> may reject the</w:t>
      </w:r>
      <w:r>
        <w:rPr>
          <w:noProof/>
          <w:snapToGrid w:val="0"/>
          <w:lang w:eastAsia="zh-CN"/>
        </w:rPr>
        <w:t xml:space="preserve"> initial access</w:t>
      </w:r>
      <w:r>
        <w:rPr>
          <w:noProof/>
        </w:rPr>
        <w:t xml:space="preserve"> </w:t>
      </w:r>
      <w:r>
        <w:rPr>
          <w:noProof/>
          <w:lang w:eastAsia="zh-CN"/>
        </w:rPr>
        <w:t>request</w:t>
      </w:r>
      <w:r>
        <w:rPr>
          <w:noProof/>
        </w:rPr>
        <w:t xml:space="preserve"> if the Accounting-Response (START) is not received. The authentication and accounting servers may be separately configured for each DNN.</w:t>
      </w:r>
    </w:p>
    <w:p w14:paraId="40D6F706" w14:textId="77777777" w:rsidR="00146189" w:rsidRDefault="00EC40A4">
      <w:pPr>
        <w:rPr>
          <w:noProof/>
        </w:rPr>
      </w:pPr>
      <w:r>
        <w:rPr>
          <w:noProof/>
        </w:rPr>
        <w:t xml:space="preserve">For IPv4 PDU type, if IPv4 address is allocated via DHCPv4 signalling between the UE and the DN-AAA after </w:t>
      </w:r>
      <w:r>
        <w:rPr>
          <w:noProof/>
          <w:snapToGrid w:val="0"/>
          <w:lang w:eastAsia="zh-CN"/>
        </w:rPr>
        <w:t>PDU session establishment</w:t>
      </w:r>
      <w:r>
        <w:rPr>
          <w:noProof/>
        </w:rPr>
        <w:t xml:space="preserve">, the </w:t>
      </w:r>
      <w:r>
        <w:rPr>
          <w:noProof/>
          <w:lang w:eastAsia="zh-CN"/>
        </w:rPr>
        <w:t>SMF</w:t>
      </w:r>
      <w:r>
        <w:rPr>
          <w:noProof/>
        </w:rPr>
        <w:t xml:space="preserve"> may wait to send the Accounting-Request (START) message until the UE receives its IP</w:t>
      </w:r>
      <w:r>
        <w:rPr>
          <w:noProof/>
          <w:lang w:eastAsia="zh-CN"/>
        </w:rPr>
        <w:t>v4</w:t>
      </w:r>
      <w:r>
        <w:rPr>
          <w:noProof/>
        </w:rPr>
        <w:t xml:space="preserve"> address in a DHCPACK.</w:t>
      </w:r>
    </w:p>
    <w:p w14:paraId="11CF7C39" w14:textId="77777777" w:rsidR="00146189" w:rsidRDefault="00EC40A4">
      <w:pPr>
        <w:rPr>
          <w:noProof/>
        </w:rPr>
      </w:pPr>
      <w:r>
        <w:rPr>
          <w:noProof/>
        </w:rPr>
        <w:t xml:space="preserve">When the </w:t>
      </w:r>
      <w:r>
        <w:rPr>
          <w:noProof/>
          <w:lang w:eastAsia="zh-CN"/>
        </w:rPr>
        <w:t>SMF</w:t>
      </w:r>
      <w:r>
        <w:rPr>
          <w:noProof/>
        </w:rPr>
        <w:t xml:space="preserve"> receives a message indicating a QoS flow or PDU session release request and providing a RADIUS Accounting-Request (START) message was sent previously, the </w:t>
      </w:r>
      <w:r>
        <w:rPr>
          <w:noProof/>
          <w:lang w:eastAsia="zh-CN"/>
        </w:rPr>
        <w:t>SMF</w:t>
      </w:r>
      <w:r>
        <w:rPr>
          <w:noProof/>
        </w:rPr>
        <w:t xml:space="preserve"> shall send a RADIUS Accounting-Request (STOP) message to the DN-AAA server, which indicates the termination of this particular QoS flow or PDU session. The </w:t>
      </w:r>
      <w:r>
        <w:rPr>
          <w:noProof/>
          <w:lang w:eastAsia="zh-CN"/>
        </w:rPr>
        <w:t>SMF</w:t>
      </w:r>
      <w:r>
        <w:rPr>
          <w:noProof/>
        </w:rPr>
        <w:t xml:space="preserve"> shall immediately send </w:t>
      </w:r>
      <w:r>
        <w:rPr>
          <w:noProof/>
          <w:lang w:eastAsia="zh-CN"/>
        </w:rPr>
        <w:t>the corresponding response (e.g. Nsmf_PDUSession_UpdateSMContext response) to the AMF</w:t>
      </w:r>
      <w:r>
        <w:rPr>
          <w:noProof/>
        </w:rPr>
        <w:t>, without waiting for an Accounting-Response (STOP) message from the DN-AAA server.</w:t>
      </w:r>
    </w:p>
    <w:p w14:paraId="5FDD3E6B" w14:textId="77777777" w:rsidR="00146189" w:rsidRDefault="00EC40A4">
      <w:pPr>
        <w:rPr>
          <w:noProof/>
        </w:rPr>
      </w:pPr>
      <w:r>
        <w:rPr>
          <w:noProof/>
        </w:rPr>
        <w:t>The DN-AAA server shall deallocate the IP</w:t>
      </w:r>
      <w:r>
        <w:rPr>
          <w:noProof/>
          <w:lang w:eastAsia="zh-CN"/>
        </w:rPr>
        <w:t>v4</w:t>
      </w:r>
      <w:r>
        <w:rPr>
          <w:noProof/>
        </w:rPr>
        <w:t xml:space="preserve"> address and/or IPv6 prefix initially allocated to the subscriber, if there is no session for the subscriber.</w:t>
      </w:r>
    </w:p>
    <w:p w14:paraId="45B0730D" w14:textId="77777777" w:rsidR="00146189" w:rsidRDefault="00EC40A4">
      <w:pPr>
        <w:rPr>
          <w:noProof/>
        </w:rPr>
      </w:pPr>
      <w:r>
        <w:rPr>
          <w:noProof/>
        </w:rPr>
        <w:t xml:space="preserve">Accounting-Request (ON) and Accounting-Request (OFF) messages may be sent from the </w:t>
      </w:r>
      <w:r>
        <w:rPr>
          <w:noProof/>
          <w:lang w:eastAsia="zh-CN"/>
        </w:rPr>
        <w:t>SMF</w:t>
      </w:r>
      <w:r>
        <w:rPr>
          <w:noProof/>
        </w:rPr>
        <w:t xml:space="preserve"> to the DN-AAA server to ensure the correct synchronization of the session information in the </w:t>
      </w:r>
      <w:r>
        <w:rPr>
          <w:noProof/>
          <w:lang w:eastAsia="zh-CN"/>
        </w:rPr>
        <w:t>SMF</w:t>
      </w:r>
      <w:r>
        <w:rPr>
          <w:noProof/>
        </w:rPr>
        <w:t xml:space="preserve"> and the DN-AAA server.</w:t>
      </w:r>
    </w:p>
    <w:p w14:paraId="1D3A8DF2" w14:textId="77777777" w:rsidR="00146189" w:rsidRDefault="00EC40A4">
      <w:pPr>
        <w:rPr>
          <w:noProof/>
        </w:rPr>
      </w:pPr>
      <w:r>
        <w:rPr>
          <w:noProof/>
        </w:rPr>
        <w:t xml:space="preserve">The </w:t>
      </w:r>
      <w:r>
        <w:rPr>
          <w:noProof/>
          <w:lang w:eastAsia="zh-CN"/>
        </w:rPr>
        <w:t>SMF</w:t>
      </w:r>
      <w:r>
        <w:rPr>
          <w:noProof/>
        </w:rPr>
        <w:t xml:space="preserve"> may send an Accounting-Request (ON) message to the DN-AAA server to indicate that a restart has occurred. The DN-AAA server may then release the associated resources.</w:t>
      </w:r>
    </w:p>
    <w:p w14:paraId="6A6436AE" w14:textId="77777777" w:rsidR="00146189" w:rsidRDefault="00EC40A4">
      <w:pPr>
        <w:rPr>
          <w:noProof/>
        </w:rPr>
      </w:pPr>
      <w:r>
        <w:rPr>
          <w:noProof/>
        </w:rPr>
        <w:t>Prior to a scheduled restart, the SMF may send Accounting-Request (OFF) message to the DN-AAA server. The DN-AAA server may then release the associated resources.</w:t>
      </w:r>
    </w:p>
    <w:p w14:paraId="2192B324" w14:textId="77777777" w:rsidR="00146189" w:rsidRDefault="00EC40A4">
      <w:pPr>
        <w:rPr>
          <w:noProof/>
          <w:lang w:eastAsia="ko-KR"/>
        </w:rPr>
      </w:pPr>
      <w:r>
        <w:rPr>
          <w:noProof/>
          <w:lang w:eastAsia="zh-CN"/>
        </w:rPr>
        <w:t>The following f</w:t>
      </w:r>
      <w:r>
        <w:rPr>
          <w:noProof/>
        </w:rPr>
        <w:t>igure </w:t>
      </w:r>
      <w:r>
        <w:rPr>
          <w:noProof/>
          <w:lang w:eastAsia="ko-KR"/>
        </w:rPr>
        <w:t>11.2.1-1</w:t>
      </w:r>
      <w:r>
        <w:rPr>
          <w:noProof/>
        </w:rPr>
        <w:t xml:space="preserve"> </w:t>
      </w:r>
      <w:r>
        <w:rPr>
          <w:noProof/>
          <w:lang w:eastAsia="zh-CN"/>
        </w:rPr>
        <w:t xml:space="preserve">is an example message flow to show the procedure of RADIUS </w:t>
      </w:r>
      <w:r>
        <w:rPr>
          <w:noProof/>
        </w:rPr>
        <w:t>Authentication and Accounting between an SMF and a DN-AAA server</w:t>
      </w:r>
      <w:r>
        <w:rPr>
          <w:noProof/>
          <w:lang w:eastAsia="zh-CN"/>
        </w:rPr>
        <w:t>:</w:t>
      </w:r>
    </w:p>
    <w:p w14:paraId="13EF1E35" w14:textId="77777777" w:rsidR="00146189" w:rsidRDefault="00EC40A4">
      <w:pPr>
        <w:pStyle w:val="B10"/>
        <w:rPr>
          <w:noProof/>
          <w:lang w:eastAsia="ja-JP"/>
        </w:rPr>
      </w:pPr>
      <w:r>
        <w:rPr>
          <w:noProof/>
          <w:lang w:eastAsia="ja-JP"/>
        </w:rPr>
        <w:t>1.</w:t>
      </w:r>
      <w:r>
        <w:rPr>
          <w:noProof/>
          <w:lang w:eastAsia="ja-JP"/>
        </w:rPr>
        <w:tab/>
        <w:t>UE initiates the PDU Session Establishment procedure, including authentication/authorization information.</w:t>
      </w:r>
    </w:p>
    <w:p w14:paraId="57669E96" w14:textId="77777777" w:rsidR="00146189" w:rsidRDefault="00EC40A4">
      <w:pPr>
        <w:pStyle w:val="B10"/>
        <w:rPr>
          <w:noProof/>
          <w:lang w:eastAsia="ja-JP"/>
        </w:rPr>
      </w:pPr>
      <w:r>
        <w:rPr>
          <w:noProof/>
          <w:lang w:eastAsia="ja-JP"/>
        </w:rPr>
        <w:t>2.</w:t>
      </w:r>
      <w:r>
        <w:rPr>
          <w:noProof/>
          <w:lang w:eastAsia="ja-JP"/>
        </w:rPr>
        <w:tab/>
        <w:t>The AMF sends Nsmf_PDUSession_CreateSMContext Request including the authentication/authorization information to the SMF and the SMF responds to the service operation.</w:t>
      </w:r>
    </w:p>
    <w:p w14:paraId="16DEB756" w14:textId="77777777" w:rsidR="00146189" w:rsidRDefault="00EC40A4">
      <w:pPr>
        <w:pStyle w:val="B10"/>
        <w:rPr>
          <w:noProof/>
          <w:lang w:eastAsia="ja-JP"/>
        </w:rPr>
      </w:pPr>
      <w:r>
        <w:rPr>
          <w:noProof/>
          <w:lang w:eastAsia="ja-JP"/>
        </w:rPr>
        <w:tab/>
        <w:t>According to the configuration in the SMF, step 6 to step 9 are executed before step 3 if the SMF needs to send an EAP-Request message to the UE.</w:t>
      </w:r>
    </w:p>
    <w:p w14:paraId="792C25B8" w14:textId="77777777" w:rsidR="00146189" w:rsidRDefault="00EC40A4">
      <w:pPr>
        <w:pStyle w:val="B10"/>
        <w:rPr>
          <w:noProof/>
          <w:lang w:eastAsia="ja-JP"/>
        </w:rPr>
      </w:pPr>
      <w:r>
        <w:rPr>
          <w:noProof/>
          <w:lang w:eastAsia="ja-JP"/>
        </w:rPr>
        <w:tab/>
        <w:t xml:space="preserve">In the case of home routed, the AMF sends Nsmf_PDUSession_CreateSMContext Request including the authentication/authorization information to the V-SMF and the V-SMF sends </w:t>
      </w:r>
      <w:r>
        <w:t xml:space="preserve">Nsmf_PDUSession_Create Request </w:t>
      </w:r>
      <w:r>
        <w:rPr>
          <w:noProof/>
          <w:lang w:eastAsia="ja-JP"/>
        </w:rPr>
        <w:t>including the authentication/authorization information to the H-SMF.</w:t>
      </w:r>
    </w:p>
    <w:p w14:paraId="2DB00EFD" w14:textId="77777777" w:rsidR="00146189" w:rsidRDefault="00EC40A4">
      <w:pPr>
        <w:pStyle w:val="B10"/>
        <w:rPr>
          <w:noProof/>
          <w:lang w:eastAsia="ja-JP"/>
        </w:rPr>
      </w:pPr>
      <w:r>
        <w:rPr>
          <w:noProof/>
          <w:lang w:eastAsia="ja-JP"/>
        </w:rPr>
        <w:t>3.</w:t>
      </w:r>
      <w:r>
        <w:rPr>
          <w:noProof/>
          <w:lang w:eastAsia="ja-JP"/>
        </w:rPr>
        <w:tab/>
        <w:t>If the N4 session has not been established before, the SMF triggers the N4 Session Establishment procedure to the UPF.</w:t>
      </w:r>
    </w:p>
    <w:p w14:paraId="563BBF39" w14:textId="77777777" w:rsidR="00146189" w:rsidRDefault="00EC40A4">
      <w:pPr>
        <w:pStyle w:val="B10"/>
        <w:ind w:firstLine="0"/>
        <w:rPr>
          <w:noProof/>
          <w:lang w:eastAsia="ja-JP"/>
        </w:rPr>
      </w:pPr>
      <w:r>
        <w:rPr>
          <w:noProof/>
          <w:lang w:eastAsia="ja-JP"/>
        </w:rPr>
        <w:lastRenderedPageBreak/>
        <w:t>In the case of home routed, the V-SMF triggers the N4 Session Establishment procedure to the V-UPF and the H-SMF triggers the N4 Session Establishment procedure to the H-UPF.</w:t>
      </w:r>
    </w:p>
    <w:p w14:paraId="4D23DA34" w14:textId="77777777" w:rsidR="00146189" w:rsidRDefault="00EC40A4">
      <w:pPr>
        <w:pStyle w:val="B10"/>
        <w:rPr>
          <w:noProof/>
          <w:lang w:eastAsia="ja-JP"/>
        </w:rPr>
      </w:pPr>
      <w:r>
        <w:rPr>
          <w:noProof/>
          <w:lang w:eastAsia="ja-JP"/>
        </w:rPr>
        <w:t>4.</w:t>
      </w:r>
      <w:r>
        <w:rPr>
          <w:noProof/>
          <w:lang w:eastAsia="ja-JP"/>
        </w:rPr>
        <w:tab/>
        <w:t>The SMF sends the Access-Request message to the DN-AAA via the UPF, the message is forwarded from the SMF to the DN-AAA by the UPF in N4 user plane message.</w:t>
      </w:r>
    </w:p>
    <w:p w14:paraId="7376D754" w14:textId="77777777" w:rsidR="00146189" w:rsidRDefault="00EC40A4">
      <w:pPr>
        <w:pStyle w:val="B10"/>
        <w:ind w:firstLine="0"/>
        <w:rPr>
          <w:noProof/>
          <w:lang w:eastAsia="ja-JP"/>
        </w:rPr>
      </w:pPr>
      <w:r>
        <w:rPr>
          <w:noProof/>
          <w:lang w:eastAsia="ja-JP"/>
        </w:rPr>
        <w:t>In the case of home routed, the H-SMF sends the Access-Request message to the DN-AAA via the H-UPF, the message is forwarded from the H-SMF to the DN-AAA by the H-UPF in N4 user plane message.</w:t>
      </w:r>
    </w:p>
    <w:p w14:paraId="312F9492" w14:textId="77777777" w:rsidR="00146189" w:rsidRDefault="00EC40A4">
      <w:pPr>
        <w:pStyle w:val="B10"/>
        <w:rPr>
          <w:noProof/>
        </w:rPr>
      </w:pPr>
      <w:r>
        <w:rPr>
          <w:noProof/>
          <w:lang w:eastAsia="ja-JP"/>
        </w:rPr>
        <w:t>5-10.</w:t>
      </w:r>
      <w:r>
        <w:rPr>
          <w:noProof/>
          <w:lang w:eastAsia="ja-JP"/>
        </w:rPr>
        <w:tab/>
        <w:t>The DN-AAA responds with the Access-Challenge message to the SMF via the UPF, the message is forwarded from the DN-AAA to the SMF by the UPF in N4 user plane message.</w:t>
      </w:r>
      <w:r>
        <w:rPr>
          <w:noProof/>
        </w:rPr>
        <w:t xml:space="preserve"> The authentication/authorization information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and Nsmf_PDUSession_UpdateSMContext service, then finally sent to the DN-AAA by the SMF, via the UPF, in the Access-Request message.</w:t>
      </w:r>
    </w:p>
    <w:p w14:paraId="096383FA" w14:textId="77777777" w:rsidR="00146189" w:rsidRDefault="00EC40A4">
      <w:pPr>
        <w:pStyle w:val="B10"/>
        <w:ind w:firstLine="0"/>
        <w:rPr>
          <w:noProof/>
        </w:rPr>
      </w:pPr>
      <w:r>
        <w:rPr>
          <w:noProof/>
          <w:lang w:eastAsia="ja-JP"/>
        </w:rPr>
        <w:t>In the case of home routed, the DN-AAA responds with the Access-Challenge message to the H-SMF via the H-UPF, the message is forwarded from the DN-AAA to the H-SMF by the H-UPF in N4 user plane message.</w:t>
      </w:r>
      <w:r>
        <w:rPr>
          <w:noProof/>
        </w:rPr>
        <w:t xml:space="preserve"> The authentication/authorization information is transferred to V-SMF via </w:t>
      </w:r>
      <w:r>
        <w:t>Nsmf_PDUSession_Update</w:t>
      </w:r>
      <w:r>
        <w:rPr>
          <w:noProof/>
        </w:rPr>
        <w:t xml:space="preserve"> service and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Nsmf_PDUSession_UpdateSMContext service and </w:t>
      </w:r>
      <w:r>
        <w:t>Nsmf_PDUSession_Update</w:t>
      </w:r>
      <w:r>
        <w:rPr>
          <w:noProof/>
        </w:rPr>
        <w:t xml:space="preserve"> servic, then finally sent to the DN-AAA by the H-SMF, via the H-UPF, in the Access-Request message.</w:t>
      </w:r>
    </w:p>
    <w:p w14:paraId="49CAC69E" w14:textId="77777777" w:rsidR="00146189" w:rsidRDefault="00EC40A4">
      <w:pPr>
        <w:pStyle w:val="NO"/>
        <w:rPr>
          <w:noProof/>
          <w:lang w:eastAsia="ko-KR"/>
        </w:rPr>
      </w:pPr>
      <w:r>
        <w:rPr>
          <w:noProof/>
          <w:lang w:eastAsia="ko-KR"/>
        </w:rPr>
        <w:t>NOTE:</w:t>
      </w:r>
      <w:r>
        <w:rPr>
          <w:noProof/>
          <w:lang w:eastAsia="ko-KR"/>
        </w:rPr>
        <w:tab/>
        <w:t>Step 5 to step 10 can be repeated depending on the authentication/authorization mechanism used (e.g. EAP-TLS).</w:t>
      </w:r>
    </w:p>
    <w:p w14:paraId="0332691A" w14:textId="77777777" w:rsidR="00146189" w:rsidRDefault="00EC40A4">
      <w:pPr>
        <w:pStyle w:val="B10"/>
        <w:rPr>
          <w:noProof/>
          <w:lang w:eastAsia="ja-JP"/>
        </w:rPr>
      </w:pPr>
      <w:r>
        <w:rPr>
          <w:noProof/>
          <w:lang w:eastAsia="ja-JP"/>
        </w:rPr>
        <w:t>11.</w:t>
      </w:r>
      <w:r>
        <w:rPr>
          <w:noProof/>
          <w:lang w:eastAsia="ja-JP"/>
        </w:rPr>
        <w:tab/>
        <w:t>The SMF receives the final result of authentication/authorization from the DN-AAA in the Access-Accept message, via the UPF.</w:t>
      </w:r>
    </w:p>
    <w:p w14:paraId="3FF6CBC8" w14:textId="77777777" w:rsidR="00146189" w:rsidRDefault="00EC40A4">
      <w:pPr>
        <w:pStyle w:val="B10"/>
        <w:rPr>
          <w:noProof/>
          <w:lang w:eastAsia="ja-JP"/>
        </w:rPr>
      </w:pPr>
      <w:r>
        <w:rPr>
          <w:noProof/>
          <w:lang w:eastAsia="ja-JP"/>
        </w:rPr>
        <w:t>12.</w:t>
      </w:r>
      <w:r>
        <w:rPr>
          <w:noProof/>
          <w:lang w:eastAsia="ja-JP"/>
        </w:rPr>
        <w:tab/>
        <w:t>The SMF requests to start accounting by sending the Accounting-Request (START) message to the DN-AAA via the UPF.</w:t>
      </w:r>
    </w:p>
    <w:p w14:paraId="79F4A07B" w14:textId="77777777" w:rsidR="00146189" w:rsidRDefault="00EC40A4">
      <w:pPr>
        <w:pStyle w:val="B10"/>
        <w:rPr>
          <w:noProof/>
          <w:lang w:eastAsia="ja-JP"/>
        </w:rPr>
      </w:pPr>
      <w:r>
        <w:rPr>
          <w:noProof/>
          <w:lang w:eastAsia="ja-JP"/>
        </w:rPr>
        <w:t>13.</w:t>
      </w:r>
      <w:r>
        <w:rPr>
          <w:noProof/>
          <w:lang w:eastAsia="ja-JP"/>
        </w:rPr>
        <w:tab/>
        <w:t>The SMF proceeds with the PDU session establishment procedure and includes t</w:t>
      </w:r>
      <w:r>
        <w:rPr>
          <w:noProof/>
        </w:rPr>
        <w:t>he authentication/authorization information in Namf_Communication_N1N2MessageTransfer service.</w:t>
      </w:r>
    </w:p>
    <w:p w14:paraId="38BD83F2" w14:textId="77777777" w:rsidR="00146189" w:rsidRDefault="00EC40A4">
      <w:pPr>
        <w:pStyle w:val="B10"/>
        <w:ind w:firstLine="0"/>
        <w:rPr>
          <w:noProof/>
          <w:lang w:eastAsia="ja-JP"/>
        </w:rPr>
      </w:pPr>
      <w:r>
        <w:rPr>
          <w:noProof/>
          <w:lang w:eastAsia="ja-JP"/>
        </w:rPr>
        <w:t>In the case of home routed, the H-SMF proceeds with the PDU session establishment procedure and includes t</w:t>
      </w:r>
      <w:r>
        <w:rPr>
          <w:noProof/>
        </w:rPr>
        <w:t xml:space="preserve">he authentication/authorization information is transferred to V-SMF via </w:t>
      </w:r>
      <w:r>
        <w:t>Nsmf_PDUSession_Update</w:t>
      </w:r>
      <w:r>
        <w:rPr>
          <w:noProof/>
        </w:rPr>
        <w:t xml:space="preserve"> service and is further transferred to the AMF via Namf_Communication_N1N2MessageTransfer service.</w:t>
      </w:r>
    </w:p>
    <w:p w14:paraId="597BBF18" w14:textId="77777777" w:rsidR="00146189" w:rsidRDefault="00EC40A4">
      <w:pPr>
        <w:pStyle w:val="B10"/>
        <w:rPr>
          <w:noProof/>
          <w:lang w:eastAsia="ja-JP"/>
        </w:rPr>
      </w:pPr>
      <w:r>
        <w:rPr>
          <w:noProof/>
          <w:lang w:eastAsia="ja-JP"/>
        </w:rPr>
        <w:t>14.</w:t>
      </w:r>
      <w:r>
        <w:rPr>
          <w:noProof/>
          <w:lang w:eastAsia="ja-JP"/>
        </w:rPr>
        <w:tab/>
        <w:t xml:space="preserve">The DN-AAA responds with the Accounting-Response (START) message. </w:t>
      </w:r>
      <w:r>
        <w:rPr>
          <w:noProof/>
        </w:rPr>
        <w:t xml:space="preserve">The </w:t>
      </w:r>
      <w:r>
        <w:rPr>
          <w:noProof/>
          <w:lang w:eastAsia="zh-CN"/>
        </w:rPr>
        <w:t>SMF</w:t>
      </w:r>
      <w:r>
        <w:rPr>
          <w:noProof/>
        </w:rPr>
        <w:t xml:space="preserve"> may wait for the Accounting-Response (START) before sending the Namf_Communication_N1N2MessageTransfer request in step 13.</w:t>
      </w:r>
    </w:p>
    <w:p w14:paraId="7B5ECFEF" w14:textId="77777777" w:rsidR="00146189" w:rsidRDefault="00EC40A4">
      <w:pPr>
        <w:pStyle w:val="B10"/>
        <w:ind w:firstLine="0"/>
        <w:rPr>
          <w:noProof/>
          <w:lang w:eastAsia="ja-JP"/>
        </w:rPr>
      </w:pPr>
      <w:r>
        <w:rPr>
          <w:noProof/>
          <w:lang w:eastAsia="ja-JP"/>
        </w:rPr>
        <w:t>In the case of home routed, t</w:t>
      </w:r>
      <w:r>
        <w:rPr>
          <w:noProof/>
        </w:rPr>
        <w:t>he H-</w:t>
      </w:r>
      <w:r>
        <w:rPr>
          <w:noProof/>
          <w:lang w:eastAsia="zh-CN"/>
        </w:rPr>
        <w:t>SMF</w:t>
      </w:r>
      <w:r>
        <w:rPr>
          <w:noProof/>
        </w:rPr>
        <w:t xml:space="preserve"> may wait for the Accounting-Response (START) before sending the </w:t>
      </w:r>
      <w:r>
        <w:t>Nsmf_PDUSession_Update</w:t>
      </w:r>
      <w:r>
        <w:rPr>
          <w:noProof/>
        </w:rPr>
        <w:t xml:space="preserve"> service in step 13.</w:t>
      </w:r>
    </w:p>
    <w:p w14:paraId="7F5C0A51" w14:textId="77777777" w:rsidR="00146189" w:rsidRDefault="00EC40A4">
      <w:pPr>
        <w:pStyle w:val="B10"/>
        <w:rPr>
          <w:noProof/>
          <w:lang w:eastAsia="ja-JP"/>
        </w:rPr>
      </w:pPr>
      <w:r>
        <w:rPr>
          <w:noProof/>
          <w:lang w:eastAsia="ja-JP"/>
        </w:rPr>
        <w:t>15.</w:t>
      </w:r>
      <w:r>
        <w:rPr>
          <w:noProof/>
          <w:lang w:eastAsia="ja-JP"/>
        </w:rPr>
        <w:tab/>
        <w:t>The AMF sends the NAS PDU Session Establishment Request with t</w:t>
      </w:r>
      <w:r>
        <w:rPr>
          <w:noProof/>
        </w:rPr>
        <w:t>he authentication/authorization information to the UE</w:t>
      </w:r>
      <w:r>
        <w:rPr>
          <w:noProof/>
          <w:lang w:eastAsia="ja-JP"/>
        </w:rPr>
        <w:t>.</w:t>
      </w:r>
    </w:p>
    <w:p w14:paraId="0904C76E" w14:textId="77777777" w:rsidR="00146189" w:rsidRDefault="00EC40A4">
      <w:pPr>
        <w:pStyle w:val="B10"/>
        <w:rPr>
          <w:noProof/>
          <w:lang w:eastAsia="ja-JP"/>
        </w:rPr>
      </w:pPr>
      <w:r>
        <w:rPr>
          <w:noProof/>
          <w:lang w:eastAsia="ja-JP"/>
        </w:rPr>
        <w:t>16.</w:t>
      </w:r>
      <w:r>
        <w:rPr>
          <w:noProof/>
          <w:lang w:eastAsia="ja-JP"/>
        </w:rPr>
        <w:tab/>
        <w:t xml:space="preserve">The UE sends a </w:t>
      </w:r>
      <w:r>
        <w:rPr>
          <w:noProof/>
        </w:rPr>
        <w:t>NAS message Deregistration Request to the AMF</w:t>
      </w:r>
      <w:r>
        <w:rPr>
          <w:noProof/>
          <w:lang w:eastAsia="ja-JP"/>
        </w:rPr>
        <w:t>.</w:t>
      </w:r>
    </w:p>
    <w:p w14:paraId="17638022" w14:textId="77777777" w:rsidR="00146189" w:rsidRDefault="00EC40A4">
      <w:pPr>
        <w:pStyle w:val="B10"/>
        <w:rPr>
          <w:noProof/>
          <w:lang w:eastAsia="ja-JP"/>
        </w:rPr>
      </w:pPr>
      <w:r>
        <w:rPr>
          <w:noProof/>
          <w:lang w:eastAsia="ja-JP"/>
        </w:rPr>
        <w:t>17.</w:t>
      </w:r>
      <w:r>
        <w:rPr>
          <w:noProof/>
          <w:lang w:eastAsia="ja-JP"/>
        </w:rPr>
        <w:tab/>
        <w:t>The AMF sends Nsmf_PDUSession_ReleaseSMContext Request to the SMF and the SMF responds to the service operation.</w:t>
      </w:r>
    </w:p>
    <w:p w14:paraId="5F376287" w14:textId="77777777" w:rsidR="00146189" w:rsidRDefault="00EC40A4">
      <w:pPr>
        <w:pStyle w:val="B10"/>
        <w:rPr>
          <w:noProof/>
          <w:lang w:eastAsia="ja-JP"/>
        </w:rPr>
      </w:pPr>
      <w:r>
        <w:rPr>
          <w:noProof/>
          <w:lang w:eastAsia="ja-JP"/>
        </w:rPr>
        <w:tab/>
        <w:t xml:space="preserve">In the case of home routed, the AMF sends Nsmf_PDUSession_ReleaseSMContext Request to the V-SMF and the V-SMF sends the </w:t>
      </w:r>
      <w:r>
        <w:rPr>
          <w:lang w:eastAsia="ko-KR"/>
        </w:rPr>
        <w:t>Nsmf_PDUSession_Release Request to the H-SMF</w:t>
      </w:r>
      <w:r>
        <w:rPr>
          <w:noProof/>
        </w:rPr>
        <w:t>.</w:t>
      </w:r>
    </w:p>
    <w:p w14:paraId="6ACBCE80" w14:textId="77777777" w:rsidR="00146189" w:rsidRDefault="00EC40A4">
      <w:pPr>
        <w:pStyle w:val="B10"/>
        <w:rPr>
          <w:noProof/>
          <w:lang w:eastAsia="ja-JP"/>
        </w:rPr>
      </w:pPr>
      <w:r>
        <w:rPr>
          <w:noProof/>
          <w:lang w:eastAsia="ja-JP"/>
        </w:rPr>
        <w:t>18-19. The SMF requests to stop accounting by sending the Accounting-Request (STOP) message to the DN-AAA via the UPF and the DN-AAA responds with the Accounting-Response (STOP) message.</w:t>
      </w:r>
    </w:p>
    <w:bookmarkStart w:id="394" w:name="_MON_1586156760"/>
    <w:bookmarkEnd w:id="394"/>
    <w:p w14:paraId="27BDEF33" w14:textId="77777777" w:rsidR="00146189" w:rsidRDefault="00EC40A4">
      <w:pPr>
        <w:pStyle w:val="TH"/>
        <w:rPr>
          <w:noProof/>
        </w:rPr>
      </w:pPr>
      <w:r>
        <w:rPr>
          <w:noProof/>
        </w:rPr>
        <w:object w:dxaOrig="8565" w:dyaOrig="7608" w14:anchorId="6A37D003">
          <v:shape id="_x0000_i1034" type="#_x0000_t75" style="width:477.15pt;height:325.05pt" o:ole="">
            <v:imagedata r:id="rId31" o:title="" cropleft="4187f" cropright="-2204f"/>
          </v:shape>
          <o:OLEObject Type="Embed" ProgID="Word.Picture.8" ShapeID="_x0000_i1034" DrawAspect="Content" ObjectID="_1778786195" r:id="rId32"/>
        </w:object>
      </w:r>
    </w:p>
    <w:p w14:paraId="3C8E442E" w14:textId="027D8F54" w:rsidR="00146189" w:rsidRDefault="00DE003F">
      <w:pPr>
        <w:pStyle w:val="TF"/>
        <w:rPr>
          <w:noProof/>
        </w:rPr>
      </w:pPr>
      <w:r>
        <w:rPr>
          <w:noProof/>
        </w:rPr>
        <w:t>Figure </w:t>
      </w:r>
      <w:r w:rsidR="00EC40A4">
        <w:rPr>
          <w:noProof/>
        </w:rPr>
        <w:t xml:space="preserve">11.2.1-1: RADIUS Authentication and Accounting example </w:t>
      </w:r>
      <w:bookmarkStart w:id="395" w:name="_Hlk502758207"/>
      <w:r w:rsidR="00EC40A4">
        <w:rPr>
          <w:noProof/>
        </w:rPr>
        <w:t>(successful case)</w:t>
      </w:r>
      <w:bookmarkEnd w:id="395"/>
    </w:p>
    <w:p w14:paraId="38DA6B95" w14:textId="0D40E3DD" w:rsidR="00146189" w:rsidRDefault="00EC40A4">
      <w:pPr>
        <w:rPr>
          <w:noProof/>
          <w:snapToGrid w:val="0"/>
        </w:rPr>
      </w:pPr>
      <w:bookmarkStart w:id="396" w:name="OLE_LINK6"/>
      <w:bookmarkStart w:id="397" w:name="OLE_LINK7"/>
      <w:bookmarkStart w:id="398" w:name="_Toc28005576"/>
      <w:bookmarkStart w:id="399" w:name="_Toc36041451"/>
      <w:bookmarkStart w:id="400" w:name="_Toc45134751"/>
      <w:bookmarkStart w:id="401" w:name="_Toc51764044"/>
      <w:r>
        <w:rPr>
          <w:noProof/>
          <w:snapToGrid w:val="0"/>
        </w:rPr>
        <w:t>When PAP/CHAP is used as the authentication protocol with the external DN-AAA server which does not support EAP</w:t>
      </w:r>
      <w:r>
        <w:t xml:space="preserve"> </w:t>
      </w:r>
      <w:r>
        <w:rPr>
          <w:noProof/>
          <w:snapToGrid w:val="0"/>
        </w:rPr>
        <w:t>for the 5GS or for the 5GC and EPC interworking scenarios, the RADIUS Authentication procedures</w:t>
      </w:r>
      <w:r>
        <w:t xml:space="preserve"> </w:t>
      </w:r>
      <w:r>
        <w:rPr>
          <w:noProof/>
          <w:snapToGrid w:val="0"/>
        </w:rPr>
        <w:t xml:space="preserve">refer to the non transparent access procedures in </w:t>
      </w:r>
      <w:bookmarkStart w:id="402" w:name="_Hlk62743800"/>
      <w:r w:rsidR="004F1177">
        <w:rPr>
          <w:noProof/>
          <w:snapToGrid w:val="0"/>
        </w:rPr>
        <w:t>clause</w:t>
      </w:r>
      <w:r>
        <w:rPr>
          <w:noProof/>
        </w:rPr>
        <w:t> </w:t>
      </w:r>
      <w:bookmarkEnd w:id="402"/>
      <w:r>
        <w:rPr>
          <w:noProof/>
          <w:snapToGrid w:val="0"/>
        </w:rPr>
        <w:t xml:space="preserve">11.2.1 and the related RADIUS Authentication description in </w:t>
      </w:r>
      <w:r w:rsidR="004F1177">
        <w:rPr>
          <w:noProof/>
          <w:snapToGrid w:val="0"/>
        </w:rPr>
        <w:t>clause</w:t>
      </w:r>
      <w:r>
        <w:rPr>
          <w:noProof/>
        </w:rPr>
        <w:t> </w:t>
      </w:r>
      <w:r>
        <w:rPr>
          <w:noProof/>
          <w:snapToGrid w:val="0"/>
        </w:rPr>
        <w:t>16.3a.1 in 3GPP</w:t>
      </w:r>
      <w:r>
        <w:rPr>
          <w:noProof/>
        </w:rPr>
        <w:t> </w:t>
      </w:r>
      <w:r>
        <w:rPr>
          <w:noProof/>
          <w:snapToGrid w:val="0"/>
        </w:rPr>
        <w:t>TS</w:t>
      </w:r>
      <w:r>
        <w:rPr>
          <w:noProof/>
        </w:rPr>
        <w:t> </w:t>
      </w:r>
      <w:r>
        <w:rPr>
          <w:noProof/>
          <w:snapToGrid w:val="0"/>
        </w:rPr>
        <w:t>29.061</w:t>
      </w:r>
      <w:r>
        <w:rPr>
          <w:noProof/>
        </w:rPr>
        <w:t> </w:t>
      </w:r>
      <w:r>
        <w:rPr>
          <w:noProof/>
          <w:snapToGrid w:val="0"/>
        </w:rPr>
        <w:t xml:space="preserve">[5] </w:t>
      </w:r>
      <w:r>
        <w:t>are reused with the following differences:</w:t>
      </w:r>
    </w:p>
    <w:p w14:paraId="2E5E08EC" w14:textId="77777777" w:rsidR="00146189" w:rsidRDefault="00EC40A4">
      <w:pPr>
        <w:pStyle w:val="B10"/>
      </w:pPr>
      <w:r>
        <w:t>-</w:t>
      </w:r>
      <w:r>
        <w:tab/>
        <w:t>the SMF or SMF+PGW-C performs the actions specified for the P-GW;</w:t>
      </w:r>
    </w:p>
    <w:p w14:paraId="68891EBF" w14:textId="77777777" w:rsidR="00146189" w:rsidRDefault="00EC40A4">
      <w:pPr>
        <w:pStyle w:val="B10"/>
      </w:pPr>
      <w:r>
        <w:t>-</w:t>
      </w:r>
      <w:r>
        <w:tab/>
        <w:t>the external DN-AAA server performs the actions specified for AAA;</w:t>
      </w:r>
    </w:p>
    <w:p w14:paraId="6F6D7D7F" w14:textId="77777777" w:rsidR="00146189" w:rsidRDefault="00EC40A4">
      <w:pPr>
        <w:pStyle w:val="B10"/>
      </w:pPr>
      <w:r>
        <w:t>-</w:t>
      </w:r>
      <w:r>
        <w:tab/>
        <w:t>PDU Session Establishment request is sent from the UE to the SMF or SMF+PGW-C instead of the Activate PDN connection request being sent from the UE to the S-GW and the Create Session request being sent from S-GW to P-GW;</w:t>
      </w:r>
    </w:p>
    <w:p w14:paraId="5674517E" w14:textId="77777777" w:rsidR="00146189" w:rsidRDefault="00EC40A4">
      <w:pPr>
        <w:pStyle w:val="B10"/>
      </w:pPr>
      <w:r>
        <w:t>-</w:t>
      </w:r>
      <w:r>
        <w:tab/>
        <w:t>PDU Session Establishment accept is sent from the SMF or SMF+PGW-C to the UE instead of the Create Session Response message being sent from the P-GW to S-GW and the Activate PDN Connection Accept being sent from S-GW to the UE; and</w:t>
      </w:r>
    </w:p>
    <w:p w14:paraId="47673F64" w14:textId="77777777" w:rsidR="00146189" w:rsidRDefault="00EC40A4">
      <w:pPr>
        <w:pStyle w:val="B10"/>
        <w:rPr>
          <w:noProof/>
          <w:snapToGrid w:val="0"/>
        </w:rPr>
      </w:pPr>
      <w:r>
        <w:t>-</w:t>
      </w:r>
      <w:r>
        <w:tab/>
        <w:t>PDU Session Establishment reject is sent from the SMF or SMF+PGW-C to the UE instead of the Create Session Response message being sent from the P-GW to the S-GW and the Activate PDN Connection Reject being sent from S-GW to the UE</w:t>
      </w:r>
      <w:r>
        <w:rPr>
          <w:noProof/>
          <w:snapToGrid w:val="0"/>
        </w:rPr>
        <w:t>.</w:t>
      </w:r>
    </w:p>
    <w:p w14:paraId="5EF7B964" w14:textId="77777777" w:rsidR="00146189" w:rsidRDefault="00EC40A4">
      <w:pPr>
        <w:pStyle w:val="Heading3"/>
        <w:rPr>
          <w:noProof/>
          <w:lang w:eastAsia="zh-CN"/>
        </w:rPr>
      </w:pPr>
      <w:bookmarkStart w:id="403" w:name="_Toc59019961"/>
      <w:bookmarkStart w:id="404" w:name="_Toc68170787"/>
      <w:bookmarkStart w:id="405" w:name="_Toc74932444"/>
      <w:bookmarkStart w:id="406" w:name="_Toc138670037"/>
      <w:bookmarkEnd w:id="396"/>
      <w:bookmarkEnd w:id="397"/>
      <w:r>
        <w:rPr>
          <w:noProof/>
        </w:rPr>
        <w:t>11.2.2</w:t>
      </w:r>
      <w:r>
        <w:rPr>
          <w:noProof/>
        </w:rPr>
        <w:tab/>
        <w:t>Accounting Update</w:t>
      </w:r>
      <w:bookmarkEnd w:id="398"/>
      <w:bookmarkEnd w:id="399"/>
      <w:bookmarkEnd w:id="400"/>
      <w:bookmarkEnd w:id="401"/>
      <w:bookmarkEnd w:id="403"/>
      <w:bookmarkEnd w:id="404"/>
      <w:bookmarkEnd w:id="405"/>
      <w:bookmarkEnd w:id="406"/>
    </w:p>
    <w:p w14:paraId="609017E7" w14:textId="350229F2" w:rsidR="00146189" w:rsidRDefault="00EC40A4">
      <w:pPr>
        <w:rPr>
          <w:noProof/>
        </w:rPr>
      </w:pPr>
      <w:r>
        <w:rPr>
          <w:noProof/>
        </w:rPr>
        <w:t>During the life of a QoS flow some information related to this QoS flow may change. The SMF may send RADIUS Accounting Request Interim-Update to the DN-AAA server upon occurrence of a chargeable event, e.g. RAT change</w:t>
      </w:r>
      <w:r w:rsidR="009B243D">
        <w:rPr>
          <w:noProof/>
        </w:rPr>
        <w:t>, DNAI change</w:t>
      </w:r>
      <w:r>
        <w:rPr>
          <w:noProof/>
        </w:rPr>
        <w:t xml:space="preserve"> or QoS change. Interim updates are also used when the IPv4 address and/or IPv6 prefix is allocated/released/re-allocated.</w:t>
      </w:r>
    </w:p>
    <w:p w14:paraId="7C9A41CF" w14:textId="77777777" w:rsidR="000768B4" w:rsidRDefault="000768B4" w:rsidP="000768B4">
      <w:pPr>
        <w:pStyle w:val="NO"/>
        <w:rPr>
          <w:noProof/>
        </w:rPr>
      </w:pPr>
      <w:bookmarkStart w:id="407" w:name="_Hlk85180220"/>
      <w:r>
        <w:rPr>
          <w:noProof/>
          <w:lang w:eastAsia="ko-KR"/>
        </w:rPr>
        <w:lastRenderedPageBreak/>
        <w:t>NOTE:</w:t>
      </w:r>
      <w:r>
        <w:rPr>
          <w:noProof/>
          <w:lang w:eastAsia="ko-KR"/>
        </w:rPr>
        <w:tab/>
        <w:t xml:space="preserve">DNAI change is only applicable when application relocation possible indicated in the AF traffic influenced PCC rule </w:t>
      </w:r>
      <w:r w:rsidRPr="00140E21">
        <w:t xml:space="preserve">as described in clause 5.6.7 </w:t>
      </w:r>
      <w:r>
        <w:t>of</w:t>
      </w:r>
      <w:r w:rsidRPr="00140E21">
        <w:t xml:space="preserve"> TS</w:t>
      </w:r>
      <w:r>
        <w:t> </w:t>
      </w:r>
      <w:r w:rsidRPr="00140E21">
        <w:t>23.501</w:t>
      </w:r>
      <w:r>
        <w:t> </w:t>
      </w:r>
      <w:r w:rsidRPr="00140E21">
        <w:t>[2]</w:t>
      </w:r>
      <w:r>
        <w:rPr>
          <w:noProof/>
          <w:lang w:eastAsia="ko-KR"/>
        </w:rPr>
        <w:t xml:space="preserve">, align with the DNAI change in </w:t>
      </w:r>
      <w:r w:rsidRPr="000B1C36">
        <w:rPr>
          <w:noProof/>
          <w:lang w:eastAsia="ko-KR"/>
        </w:rPr>
        <w:t xml:space="preserve">UP path management events </w:t>
      </w:r>
      <w:r>
        <w:rPr>
          <w:noProof/>
          <w:lang w:eastAsia="ko-KR"/>
        </w:rPr>
        <w:t xml:space="preserve">as described </w:t>
      </w:r>
      <w:r>
        <w:t>in clause 4.3.6.3 of TS 23.502 [3]. O</w:t>
      </w:r>
      <w:r w:rsidRPr="00780D49">
        <w:t>nly the target DNAI is prov</w:t>
      </w:r>
      <w:r>
        <w:t xml:space="preserve">ided in the ACR message. </w:t>
      </w:r>
      <w:r w:rsidRPr="001B7C50">
        <w:t>The change from the UP path status where a DNAI applies to a status where no DNAI applies</w:t>
      </w:r>
      <w:r>
        <w:t xml:space="preserve"> indicating </w:t>
      </w:r>
      <w:r w:rsidRPr="001B7C50">
        <w:t xml:space="preserve">the de-activation of </w:t>
      </w:r>
      <w:r>
        <w:t>the</w:t>
      </w:r>
      <w:r w:rsidRPr="001B7C50">
        <w:t xml:space="preserve"> AF request</w:t>
      </w:r>
      <w:r>
        <w:t xml:space="preserve"> for A</w:t>
      </w:r>
      <w:r w:rsidRPr="001B7C50">
        <w:t>F influence on traffic routing</w:t>
      </w:r>
      <w:r>
        <w:t xml:space="preserve"> is not supported in this release</w:t>
      </w:r>
      <w:r w:rsidRPr="001B7C50">
        <w:t>.</w:t>
      </w:r>
    </w:p>
    <w:bookmarkEnd w:id="407"/>
    <w:p w14:paraId="12F1EC50" w14:textId="77777777" w:rsidR="00146189" w:rsidRDefault="00EC40A4">
      <w:pPr>
        <w:rPr>
          <w:noProof/>
        </w:rPr>
      </w:pPr>
      <w:r>
        <w:rPr>
          <w:noProof/>
        </w:rPr>
        <w:t>When the SMF receives a signalling request (i.e. Nsmf_PDUSession_UpdateSMContext) that indicates the occurrence of one of these chargeable events, the SMF may send an Accounting Request Interim-Update to the DN-AAA server to update the necessary information related to this QoS flow. It is not necessary for the SMF to wait for the RADIUS AccountingResponse message from the DN-AAA server before sending the response for the triggering signalling message (i.e. Namf_Communication_N1N2MessageTransfer). The SMF may delete the QoS flow if the AccountingResponse is not received from the DN-AAA server.</w:t>
      </w:r>
    </w:p>
    <w:p w14:paraId="6603620C" w14:textId="77777777" w:rsidR="00146189" w:rsidRDefault="00EC40A4">
      <w:pPr>
        <w:rPr>
          <w:noProof/>
          <w:lang w:eastAsia="ko-KR"/>
        </w:rPr>
      </w:pPr>
      <w:r>
        <w:rPr>
          <w:noProof/>
        </w:rPr>
        <w:t>The SMF may also send interim updates at the expiry of an operator configured time limit.</w:t>
      </w:r>
    </w:p>
    <w:p w14:paraId="2AD54DE9" w14:textId="77777777" w:rsidR="00146189" w:rsidRDefault="00EC40A4">
      <w:pPr>
        <w:rPr>
          <w:noProof/>
        </w:rPr>
      </w:pPr>
      <w:r>
        <w:rPr>
          <w:noProof/>
        </w:rPr>
        <w:t>Figure 11.2.2-1 is an example message flow to show the procedure of RADIUS accounting update, messages between the SMF and DN-AAA</w:t>
      </w:r>
      <w:r>
        <w:rPr>
          <w:noProof/>
          <w:lang w:eastAsia="ja-JP"/>
        </w:rPr>
        <w:t xml:space="preserve"> are forwarded by the UPF in N4 user plane message.</w:t>
      </w:r>
    </w:p>
    <w:p w14:paraId="541ABE88" w14:textId="77777777" w:rsidR="00146189" w:rsidRDefault="00EC40A4">
      <w:pPr>
        <w:pStyle w:val="TH"/>
        <w:rPr>
          <w:noProof/>
        </w:rPr>
      </w:pPr>
      <w:r>
        <w:rPr>
          <w:noProof/>
        </w:rPr>
        <w:object w:dxaOrig="6570" w:dyaOrig="3468" w14:anchorId="7A33FBB9">
          <v:shape id="_x0000_i1035" type="#_x0000_t75" style="width:398.15pt;height:162.8pt" o:ole="">
            <v:imagedata r:id="rId33" o:title="" cropleft="4132f" cropright="-2145f"/>
          </v:shape>
          <o:OLEObject Type="Embed" ProgID="Word.Picture.8" ShapeID="_x0000_i1035" DrawAspect="Content" ObjectID="_1778786196" r:id="rId34"/>
        </w:object>
      </w:r>
    </w:p>
    <w:p w14:paraId="210C4DE9" w14:textId="77E35C64" w:rsidR="00146189" w:rsidRDefault="00DE003F">
      <w:pPr>
        <w:pStyle w:val="TF"/>
        <w:rPr>
          <w:noProof/>
        </w:rPr>
      </w:pPr>
      <w:r>
        <w:rPr>
          <w:noProof/>
        </w:rPr>
        <w:t>Figure </w:t>
      </w:r>
      <w:r w:rsidR="00EC40A4">
        <w:rPr>
          <w:noProof/>
        </w:rPr>
        <w:t>11.2.2-1: RADIUS accounting update</w:t>
      </w:r>
    </w:p>
    <w:p w14:paraId="7015A9B3" w14:textId="77777777" w:rsidR="00146189" w:rsidRDefault="00EC40A4">
      <w:pPr>
        <w:rPr>
          <w:lang w:eastAsia="zh-CN"/>
        </w:rPr>
      </w:pPr>
      <w:r>
        <w:rPr>
          <w:lang w:eastAsia="zh-CN"/>
        </w:rPr>
        <w:t xml:space="preserve">For the </w:t>
      </w:r>
      <w:r>
        <w:t>5GC and EPC interworking scenario without authentication, authorization, re-authentication and/or re-authorization impacts,</w:t>
      </w:r>
      <w:r>
        <w:rPr>
          <w:lang w:eastAsia="zh-CN"/>
        </w:rPr>
        <w:t xml:space="preserve"> if the UE establishes the PDU session through the 5GC and initiates the accounting session, when the SMF+PGW-C determines that the UE has moved to the EPS (i.e. the SMF+PGW-C receives the modify bearer request or create session request from the S-GW), the SMF+PGW-C may perform the accounting session update</w:t>
      </w:r>
      <w:r>
        <w:rPr>
          <w:lang w:val="en-US" w:eastAsia="zh-CN"/>
        </w:rPr>
        <w:t xml:space="preserve"> with the following modifications</w:t>
      </w:r>
      <w:r>
        <w:rPr>
          <w:lang w:eastAsia="zh-CN"/>
        </w:rPr>
        <w:t>:</w:t>
      </w:r>
    </w:p>
    <w:p w14:paraId="0A1C31DD" w14:textId="77777777" w:rsidR="00146189" w:rsidRDefault="00EC40A4">
      <w:pPr>
        <w:pStyle w:val="B10"/>
      </w:pPr>
      <w:r>
        <w:t>-</w:t>
      </w:r>
      <w:r>
        <w:tab/>
        <w:t xml:space="preserve">for the case that the accounting session is initiated per PDU session, the SMF+PGW-C may update the accounting session by including the identifier of the accounting session within the </w:t>
      </w:r>
      <w:r>
        <w:rPr>
          <w:noProof/>
        </w:rPr>
        <w:t>Acct-Session-Id,</w:t>
      </w:r>
      <w:r>
        <w:t xml:space="preserve"> the "EUTRA" within the 3GPP-RAT-Type, the IPv4 address of S-GW within the 3GPP-SGSN-Address, the default EPS bearer id within the 3GPP-NSAPI, the user location in the EPC within the 3GPP-User-Location-Info if available and the new QoS profile within the </w:t>
      </w:r>
      <w:r>
        <w:rPr>
          <w:noProof/>
        </w:rPr>
        <w:t>3GPP-GPRS-Negotiated-QoS-Profile if changed</w:t>
      </w:r>
      <w:r>
        <w:t>.</w:t>
      </w:r>
    </w:p>
    <w:p w14:paraId="76B1AC3F" w14:textId="77777777" w:rsidR="00146189" w:rsidRDefault="00EC40A4">
      <w:pPr>
        <w:pStyle w:val="B10"/>
        <w:rPr>
          <w:lang w:eastAsia="zh-CN"/>
        </w:rPr>
      </w:pPr>
      <w:r>
        <w:rPr>
          <w:lang w:eastAsia="zh-CN"/>
        </w:rPr>
        <w:t>-</w:t>
      </w:r>
      <w:r>
        <w:rPr>
          <w:lang w:eastAsia="zh-CN"/>
        </w:rPr>
        <w:tab/>
        <w:t>for the case that the accounting session is initiated per QoS flow:</w:t>
      </w:r>
    </w:p>
    <w:p w14:paraId="1929D93C" w14:textId="07DA4C38" w:rsidR="00146189" w:rsidRDefault="00EC40A4">
      <w:pPr>
        <w:pStyle w:val="B2"/>
        <w:rPr>
          <w:lang w:eastAsia="zh-CN"/>
        </w:rPr>
      </w:pPr>
      <w:r>
        <w:rPr>
          <w:lang w:eastAsia="zh-CN"/>
        </w:rPr>
        <w:t>-</w:t>
      </w:r>
      <w:r>
        <w:rPr>
          <w:lang w:eastAsia="zh-CN"/>
        </w:rPr>
        <w:tab/>
        <w:t>if the SMF+PGW</w:t>
      </w:r>
      <w:r>
        <w:rPr>
          <w:rFonts w:hint="eastAsia"/>
          <w:lang w:eastAsia="zh-CN"/>
        </w:rPr>
        <w:t>-</w:t>
      </w:r>
      <w:r>
        <w:rPr>
          <w:lang w:eastAsia="zh-CN"/>
        </w:rPr>
        <w:t xml:space="preserve">C mapped a QoS flow to an EPS bearer, the SMF may update the accounting session corresponding to the QoS flow with the information of the EPS bearer by including the </w:t>
      </w:r>
      <w:r>
        <w:t xml:space="preserve">identifier of the accounting session within the </w:t>
      </w:r>
      <w:r>
        <w:rPr>
          <w:noProof/>
        </w:rPr>
        <w:t>Acct-Session-Id,</w:t>
      </w:r>
      <w:r>
        <w:rPr>
          <w:lang w:eastAsia="zh-CN"/>
        </w:rPr>
        <w:t xml:space="preserve"> the "EUTRA" within the 3GPP-RAT-Type,</w:t>
      </w:r>
      <w:r>
        <w:t xml:space="preserve"> the IPv4 address of S-GW within the 3GPP-SGSN-Address, the EPS bearer id within the 3GPP-NSAPI, the user location in the EPC within the 3GPP-User-Location-Info if available, the new QoS profile within the </w:t>
      </w:r>
      <w:r>
        <w:rPr>
          <w:noProof/>
        </w:rPr>
        <w:t>3GPP-GPRS-Negotiated-QoS-Profile if changed, the new charging id within the 3GPP-Charging-Id</w:t>
      </w:r>
      <w:r w:rsidR="005C22ED">
        <w:rPr>
          <w:noProof/>
        </w:rPr>
        <w:t xml:space="preserve"> VSA or 3GPP-Charging-Id-v2 VSA </w:t>
      </w:r>
      <w:r w:rsidR="005C22ED" w:rsidRPr="004E325F">
        <w:rPr>
          <w:noProof/>
        </w:rPr>
        <w:t>according to the length of the Charging Id</w:t>
      </w:r>
      <w:r>
        <w:rPr>
          <w:noProof/>
        </w:rPr>
        <w:t xml:space="preserve"> if allocated and the new packet filters within the 3GPP-Packet-Filter if changed</w:t>
      </w:r>
      <w:r>
        <w:rPr>
          <w:lang w:eastAsia="zh-CN"/>
        </w:rPr>
        <w:t>;</w:t>
      </w:r>
    </w:p>
    <w:p w14:paraId="757F9F72" w14:textId="77777777" w:rsidR="00146189" w:rsidRDefault="00EC40A4">
      <w:pPr>
        <w:pStyle w:val="B2"/>
        <w:rPr>
          <w:lang w:eastAsia="zh-CN"/>
        </w:rPr>
      </w:pPr>
      <w:r>
        <w:rPr>
          <w:lang w:eastAsia="zh-CN"/>
        </w:rPr>
        <w:t>-</w:t>
      </w:r>
      <w:r>
        <w:rPr>
          <w:lang w:eastAsia="zh-CN"/>
        </w:rPr>
        <w:tab/>
        <w:t>if the SMF+PGW-C mapped multiple QoS flows to one EPS bearer, the SMF shall select one of the accouting sessions corresponding to these QoS flows to update it as above and terminate the accounting session(s) corresponding to the other QoS flow(s).</w:t>
      </w:r>
    </w:p>
    <w:p w14:paraId="3C14D1A6" w14:textId="77777777" w:rsidR="00146189" w:rsidRDefault="00EC40A4">
      <w:pPr>
        <w:pStyle w:val="B2"/>
        <w:rPr>
          <w:lang w:eastAsia="zh-CN"/>
        </w:rPr>
      </w:pPr>
      <w:r>
        <w:rPr>
          <w:lang w:eastAsia="zh-CN"/>
        </w:rPr>
        <w:lastRenderedPageBreak/>
        <w:t>-</w:t>
      </w:r>
      <w:r>
        <w:rPr>
          <w:lang w:eastAsia="zh-CN"/>
        </w:rPr>
        <w:tab/>
        <w:t>if the SMF+PGW-C did not map a QoS flow to any EPS bearer, the SMF may decide to associate the corresponding account session to the default EPS bearer or terminate the corresponding accounting session.</w:t>
      </w:r>
    </w:p>
    <w:p w14:paraId="05BBA340" w14:textId="77777777" w:rsidR="00146189" w:rsidRDefault="00EC40A4">
      <w:pPr>
        <w:pStyle w:val="Heading3"/>
        <w:rPr>
          <w:noProof/>
        </w:rPr>
      </w:pPr>
      <w:bookmarkStart w:id="408" w:name="_Toc28005577"/>
      <w:bookmarkStart w:id="409" w:name="_Toc36041452"/>
      <w:bookmarkStart w:id="410" w:name="_Toc45134752"/>
      <w:bookmarkStart w:id="411" w:name="_Toc51764045"/>
      <w:bookmarkStart w:id="412" w:name="_Toc59019962"/>
      <w:bookmarkStart w:id="413" w:name="_Toc68170788"/>
      <w:bookmarkStart w:id="414" w:name="_Toc74932445"/>
      <w:bookmarkStart w:id="415" w:name="_Toc138670038"/>
      <w:r>
        <w:rPr>
          <w:noProof/>
        </w:rPr>
        <w:t>11.2.3</w:t>
      </w:r>
      <w:r>
        <w:rPr>
          <w:noProof/>
        </w:rPr>
        <w:tab/>
        <w:t>DN-AAA initiated QoS flow termination</w:t>
      </w:r>
      <w:bookmarkEnd w:id="408"/>
      <w:bookmarkEnd w:id="409"/>
      <w:bookmarkEnd w:id="410"/>
      <w:bookmarkEnd w:id="411"/>
      <w:bookmarkEnd w:id="412"/>
      <w:bookmarkEnd w:id="413"/>
      <w:bookmarkEnd w:id="414"/>
      <w:bookmarkEnd w:id="415"/>
    </w:p>
    <w:p w14:paraId="0A728ED7" w14:textId="77777777" w:rsidR="00146189" w:rsidRDefault="00EC40A4">
      <w:r>
        <w:rPr>
          <w:noProof/>
        </w:rPr>
        <w:t xml:space="preserve">RADIUS is used as the protocol between the </w:t>
      </w:r>
      <w:r>
        <w:rPr>
          <w:noProof/>
          <w:lang w:eastAsia="zh-CN"/>
        </w:rPr>
        <w:t>SMF</w:t>
      </w:r>
      <w:r>
        <w:rPr>
          <w:noProof/>
        </w:rPr>
        <w:t xml:space="preserve"> and </w:t>
      </w:r>
      <w:r>
        <w:rPr>
          <w:noProof/>
          <w:lang w:eastAsia="zh-CN"/>
        </w:rPr>
        <w:t>the</w:t>
      </w:r>
      <w:r>
        <w:rPr>
          <w:noProof/>
        </w:rPr>
        <w:t xml:space="preserve"> DN-AAA server or proxy for applications (e.g. MMS) to deliver information related to user session. However some IP applications could need to interwork with the </w:t>
      </w:r>
      <w:r>
        <w:rPr>
          <w:noProof/>
          <w:lang w:eastAsia="zh-CN"/>
        </w:rPr>
        <w:t xml:space="preserve">SMF </w:t>
      </w:r>
      <w:r>
        <w:rPr>
          <w:noProof/>
        </w:rPr>
        <w:t xml:space="preserve">to </w:t>
      </w:r>
      <w:r>
        <w:rPr>
          <w:noProof/>
          <w:lang w:eastAsia="zh-CN"/>
        </w:rPr>
        <w:t xml:space="preserve">release the </w:t>
      </w:r>
      <w:r>
        <w:rPr>
          <w:noProof/>
        </w:rPr>
        <w:t>corresponding</w:t>
      </w:r>
      <w:r>
        <w:rPr>
          <w:noProof/>
          <w:lang w:eastAsia="zh-CN"/>
        </w:rPr>
        <w:t xml:space="preserve"> resource (e.g. </w:t>
      </w:r>
      <w:r>
        <w:rPr>
          <w:noProof/>
        </w:rPr>
        <w:t xml:space="preserve">terminate a particular </w:t>
      </w:r>
      <w:r>
        <w:rPr>
          <w:noProof/>
          <w:lang w:eastAsia="zh-CN"/>
        </w:rPr>
        <w:t>QoS flow)</w:t>
      </w:r>
      <w:r>
        <w:rPr>
          <w:noProof/>
        </w:rPr>
        <w:t xml:space="preserve">. For this purpose, the DN-AAA server or proxy may send a RADIUS Disconnect-Request to the </w:t>
      </w:r>
      <w:r>
        <w:rPr>
          <w:noProof/>
          <w:lang w:eastAsia="zh-CN"/>
        </w:rPr>
        <w:t>SMF</w:t>
      </w:r>
      <w:r>
        <w:rPr>
          <w:noProof/>
        </w:rPr>
        <w:t xml:space="preserve">. On receipt of the Disconnect-Request from the DN-AAA server, the SMF shall release the corresponding resources and reply with a Disconnect-ACK. If the SMF is unable to release the corresponding resources, it shall reply to the DN-AAA server with a Disconnect-NAK. For more information on RADIUS Disconnect, see IETF RFC 5176 [27]. If the SMF deletes the corresponding QoS flow, it is not necessary for the SMF to wait for the </w:t>
      </w:r>
      <w:r>
        <w:rPr>
          <w:noProof/>
          <w:lang w:eastAsia="zh-CN"/>
        </w:rPr>
        <w:t>response (i.e. Nsmf_PDUSession_UpdateSMContext) from the AMF</w:t>
      </w:r>
      <w:r>
        <w:rPr>
          <w:noProof/>
        </w:rPr>
        <w:t xml:space="preserve"> before sending the RADIUS Disconnect-ACK to the DN-AAA server.</w:t>
      </w:r>
      <w:r>
        <w:t xml:space="preserve"> The DN-AAA shall include the identification of the QoS flow to be disconnected within the Disconnect</w:t>
      </w:r>
      <w:r>
        <w:rPr>
          <w:rFonts w:hint="eastAsia"/>
          <w:lang w:eastAsia="zh-CN"/>
        </w:rPr>
        <w:t>-</w:t>
      </w:r>
      <w:r>
        <w:rPr>
          <w:lang w:eastAsia="zh-CN"/>
        </w:rPr>
        <w:t>Request.</w:t>
      </w:r>
      <w:r>
        <w:t xml:space="preserve"> </w:t>
      </w:r>
      <w:r>
        <w:rPr>
          <w:noProof/>
        </w:rPr>
        <w:t>How to identify the QoS flow to be deleted is implementation specific.</w:t>
      </w:r>
    </w:p>
    <w:p w14:paraId="67DE979C" w14:textId="77777777" w:rsidR="00146189" w:rsidRDefault="00EC40A4">
      <w:pPr>
        <w:pStyle w:val="NO"/>
        <w:rPr>
          <w:noProof/>
        </w:rPr>
      </w:pPr>
      <w:r>
        <w:rPr>
          <w:noProof/>
        </w:rPr>
        <w:t>NOTE:</w:t>
      </w:r>
      <w:r>
        <w:rPr>
          <w:noProof/>
        </w:rPr>
        <w:tab/>
        <w:t>The QoS flow can be identified by the Acct-Session-Id which is extended to include QFI or by the Acct-Session-Id and 3GPP-NSAPI combination if provided by the SMF.</w:t>
      </w:r>
    </w:p>
    <w:p w14:paraId="616B1CC7" w14:textId="77777777" w:rsidR="00146189" w:rsidRDefault="00EC40A4">
      <w:pPr>
        <w:rPr>
          <w:noProof/>
        </w:rPr>
      </w:pPr>
      <w:r>
        <w:rPr>
          <w:noProof/>
        </w:rPr>
        <w:t xml:space="preserve">The Teardown-Indicator in the RADIUS Disconnect Request message indicates to the SMF that all QoS flows for this particular user and sharing the same user session shall be deleted. The QoS flows that belong to the same PDU session can be are identified by the Acct-Session-Id. The SMF is able to find out all the related QoS flows sharing the same user session once it has found the exact QoS flow from the Acct-Session-Id. If a user has the same user IP address for different sets of QoS flows towards different networks, only the QoS flows linked to the one identified by the Acct-Session-Id shall be deleted.  If the value of Teardown-Indicator is set to "0" or if TI is missing, and if the Acct-Session-Id and 3GPP-NSAPI if provided identifies the </w:t>
      </w:r>
      <w:r>
        <w:rPr>
          <w:noProof/>
          <w:snapToGrid w:val="0"/>
        </w:rPr>
        <w:t>QoS flow associated with the default QoS rule</w:t>
      </w:r>
      <w:r>
        <w:rPr>
          <w:noProof/>
        </w:rPr>
        <w:t>, the SMF shall tear down all the QoS flows that share the same user session identified by the Acct-Session-Id.</w:t>
      </w:r>
    </w:p>
    <w:p w14:paraId="653BE7B7" w14:textId="77777777" w:rsidR="00146189" w:rsidRDefault="00EC40A4">
      <w:pPr>
        <w:rPr>
          <w:noProof/>
        </w:rPr>
      </w:pPr>
      <w:r>
        <w:rPr>
          <w:noProof/>
        </w:rPr>
        <w:t>Figure 11.2.3-1 is an example message flow to show the procedure of DN-AAA initiated QoS flow termination, messages between the SMF and DN-AAA are forwarded by the UPF in N4 user plane message.</w:t>
      </w:r>
    </w:p>
    <w:p w14:paraId="46354720" w14:textId="77777777" w:rsidR="00146189" w:rsidRDefault="00EC40A4">
      <w:pPr>
        <w:pStyle w:val="TH"/>
        <w:rPr>
          <w:noProof/>
        </w:rPr>
      </w:pPr>
      <w:r>
        <w:rPr>
          <w:noProof/>
        </w:rPr>
        <w:object w:dxaOrig="6570" w:dyaOrig="3468" w14:anchorId="374CD2FB">
          <v:shape id="_x0000_i1036" type="#_x0000_t75" style="width:398.15pt;height:162.8pt" o:ole="">
            <v:imagedata r:id="rId35" o:title="" cropleft="4132f" cropright="-2145f"/>
          </v:shape>
          <o:OLEObject Type="Embed" ProgID="Word.Picture.8" ShapeID="_x0000_i1036" DrawAspect="Content" ObjectID="_1778786197" r:id="rId36"/>
        </w:object>
      </w:r>
    </w:p>
    <w:p w14:paraId="04F662D5" w14:textId="685C4DB4" w:rsidR="00146189" w:rsidRDefault="00DE003F">
      <w:pPr>
        <w:pStyle w:val="TF"/>
        <w:rPr>
          <w:noProof/>
        </w:rPr>
      </w:pPr>
      <w:r>
        <w:rPr>
          <w:noProof/>
        </w:rPr>
        <w:t>Figure </w:t>
      </w:r>
      <w:r w:rsidR="00EC40A4">
        <w:rPr>
          <w:noProof/>
        </w:rPr>
        <w:t xml:space="preserve">11.2.3-1: DN-AAA initiated </w:t>
      </w:r>
      <w:r w:rsidR="00EC40A4">
        <w:rPr>
          <w:noProof/>
          <w:lang w:eastAsia="zh-CN"/>
        </w:rPr>
        <w:t>QoS flow</w:t>
      </w:r>
      <w:r w:rsidR="00EC40A4">
        <w:rPr>
          <w:noProof/>
        </w:rPr>
        <w:t xml:space="preserve"> </w:t>
      </w:r>
      <w:r w:rsidR="00EC40A4">
        <w:rPr>
          <w:noProof/>
          <w:lang w:eastAsia="zh-CN"/>
        </w:rPr>
        <w:t>termination</w:t>
      </w:r>
      <w:r w:rsidR="00EC40A4">
        <w:rPr>
          <w:noProof/>
        </w:rPr>
        <w:t xml:space="preserve"> with RADIUS</w:t>
      </w:r>
    </w:p>
    <w:p w14:paraId="7B3A2E70" w14:textId="6E91D2AA" w:rsidR="00146189" w:rsidRDefault="00EC40A4">
      <w:pPr>
        <w:rPr>
          <w:lang w:val="en-US" w:eastAsia="zh-CN"/>
        </w:rPr>
      </w:pPr>
      <w:r>
        <w:rPr>
          <w:lang w:eastAsia="zh-CN"/>
        </w:rPr>
        <w:t xml:space="preserve">For the </w:t>
      </w:r>
      <w:r>
        <w:t xml:space="preserve">5GC and EPC interworking scenario, when </w:t>
      </w:r>
      <w:r>
        <w:rPr>
          <w:lang w:eastAsia="zh-CN"/>
        </w:rPr>
        <w:t>the DN-AAA server initiates the QoS flow termination,</w:t>
      </w:r>
      <w:r>
        <w:rPr>
          <w:lang w:val="en-US" w:eastAsia="zh-CN"/>
        </w:rPr>
        <w:t xml:space="preserve"> the SMF</w:t>
      </w:r>
      <w:r>
        <w:rPr>
          <w:rFonts w:hint="eastAsia"/>
          <w:lang w:val="en-US" w:eastAsia="zh-CN"/>
        </w:rPr>
        <w:t>+</w:t>
      </w:r>
      <w:r>
        <w:rPr>
          <w:lang w:val="en-US" w:eastAsia="zh-CN"/>
        </w:rPr>
        <w:t>PGW</w:t>
      </w:r>
      <w:r>
        <w:rPr>
          <w:rFonts w:hint="eastAsia"/>
          <w:lang w:val="en-US" w:eastAsia="zh-CN"/>
        </w:rPr>
        <w:t>-</w:t>
      </w:r>
      <w:r>
        <w:rPr>
          <w:lang w:val="en-US" w:eastAsia="zh-CN"/>
        </w:rPr>
        <w:t xml:space="preserve">C shall send the delete bearer request to the S-GW as defined in </w:t>
      </w:r>
      <w:r w:rsidR="004F1177">
        <w:rPr>
          <w:lang w:val="en-US" w:eastAsia="zh-CN"/>
        </w:rPr>
        <w:t>clause</w:t>
      </w:r>
      <w:r>
        <w:rPr>
          <w:lang w:val="en-US" w:eastAsia="zh-CN"/>
        </w:rPr>
        <w:t xml:space="preserve"> 5.4.4.1 of 3GPP TS 23.401 [53] </w:t>
      </w:r>
      <w:r>
        <w:rPr>
          <w:noProof/>
        </w:rPr>
        <w:t xml:space="preserve">to delete the EPS bearer corresponding to the accounting session </w:t>
      </w:r>
      <w:r>
        <w:rPr>
          <w:lang w:val="en-US" w:eastAsia="zh-CN"/>
        </w:rPr>
        <w:t>if the UE has moved to the EPS.</w:t>
      </w:r>
    </w:p>
    <w:p w14:paraId="02146D36" w14:textId="77777777" w:rsidR="00146189" w:rsidRDefault="00EC40A4">
      <w:pPr>
        <w:pStyle w:val="Heading3"/>
        <w:rPr>
          <w:noProof/>
          <w:lang w:eastAsia="zh-CN"/>
        </w:rPr>
      </w:pPr>
      <w:bookmarkStart w:id="416" w:name="_Toc28005578"/>
      <w:bookmarkStart w:id="417" w:name="_Toc36041453"/>
      <w:bookmarkStart w:id="418" w:name="_Toc45134753"/>
      <w:bookmarkStart w:id="419" w:name="_Toc51764046"/>
      <w:bookmarkStart w:id="420" w:name="_Toc59019963"/>
      <w:bookmarkStart w:id="421" w:name="_Toc68170789"/>
      <w:bookmarkStart w:id="422" w:name="_Toc74932446"/>
      <w:bookmarkStart w:id="423" w:name="_Toc138670039"/>
      <w:r>
        <w:rPr>
          <w:noProof/>
        </w:rPr>
        <w:t>11.2.4</w:t>
      </w:r>
      <w:r>
        <w:rPr>
          <w:noProof/>
        </w:rPr>
        <w:tab/>
        <w:t>DN-AAA initiated re-authorization</w:t>
      </w:r>
      <w:bookmarkEnd w:id="416"/>
      <w:bookmarkEnd w:id="417"/>
      <w:bookmarkEnd w:id="418"/>
      <w:bookmarkEnd w:id="419"/>
      <w:bookmarkEnd w:id="420"/>
      <w:bookmarkEnd w:id="421"/>
      <w:bookmarkEnd w:id="422"/>
      <w:bookmarkEnd w:id="423"/>
    </w:p>
    <w:p w14:paraId="64AE6118" w14:textId="77777777" w:rsidR="00146189" w:rsidRDefault="00EC40A4">
      <w:pPr>
        <w:rPr>
          <w:noProof/>
        </w:rPr>
      </w:pPr>
      <w:r>
        <w:rPr>
          <w:noProof/>
        </w:rPr>
        <w:t xml:space="preserve">Some IP applications could need to interwork with the </w:t>
      </w:r>
      <w:r>
        <w:rPr>
          <w:noProof/>
          <w:lang w:eastAsia="zh-CN"/>
        </w:rPr>
        <w:t xml:space="preserve">SMF </w:t>
      </w:r>
      <w:r>
        <w:rPr>
          <w:noProof/>
        </w:rPr>
        <w:t xml:space="preserve">to </w:t>
      </w:r>
      <w:r>
        <w:rPr>
          <w:noProof/>
          <w:lang w:eastAsia="zh-CN"/>
        </w:rPr>
        <w:t>update the PDU session authorization attributes</w:t>
      </w:r>
      <w:r>
        <w:rPr>
          <w:noProof/>
        </w:rPr>
        <w:t xml:space="preserve">. For this purpose, the DN-AAA server or proxy may send a RADIUS CoA-Request to the </w:t>
      </w:r>
      <w:r>
        <w:rPr>
          <w:noProof/>
          <w:lang w:eastAsia="zh-CN"/>
        </w:rPr>
        <w:t>SMF</w:t>
      </w:r>
      <w:r>
        <w:rPr>
          <w:noProof/>
        </w:rPr>
        <w:t>. On receipt of the CoA-Request from the DN-AAA server, if the service-type value of "Authorize Only" is not included, the SMF shall update the corresponding PDU session authorization attributes and reply with a CoA-ACK; otherwise it shall follow the procedure described in IETF RFC 5176 [27]. DN-AAA may also use CoA procedure to revoke the authorization of a PDU session, or to update the authorization data (e.g. allowed UE MAC addresses).</w:t>
      </w:r>
    </w:p>
    <w:p w14:paraId="10CFC392" w14:textId="77777777" w:rsidR="00146189" w:rsidRDefault="00EC40A4">
      <w:pPr>
        <w:rPr>
          <w:noProof/>
        </w:rPr>
      </w:pPr>
      <w:r>
        <w:rPr>
          <w:noProof/>
        </w:rPr>
        <w:lastRenderedPageBreak/>
        <w:t>If the SMF updates/deletes the corresponding PDU session, it is not necessary for the SMF to wait for</w:t>
      </w:r>
      <w:r>
        <w:rPr>
          <w:noProof/>
          <w:lang w:eastAsia="zh-CN"/>
        </w:rPr>
        <w:t xml:space="preserve"> Nsmf_PDUSession_UpdateSMContext from the AMF</w:t>
      </w:r>
      <w:r>
        <w:rPr>
          <w:noProof/>
        </w:rPr>
        <w:t xml:space="preserve"> before sending the RADIUS CoA-ACK to the DN-AAA server.</w:t>
      </w:r>
    </w:p>
    <w:p w14:paraId="0D8E6719" w14:textId="77777777" w:rsidR="00146189" w:rsidRDefault="00EC40A4">
      <w:pPr>
        <w:rPr>
          <w:noProof/>
        </w:rPr>
      </w:pPr>
      <w:r>
        <w:rPr>
          <w:noProof/>
        </w:rPr>
        <w:t>Figure 11.2.4-1 is an example message flow to show the procedure of DN-AAA initiated re-authorization, messages between the SMF and DN-AAA are forwarded by the UPF in N4 user plane message.</w:t>
      </w:r>
    </w:p>
    <w:p w14:paraId="2B15E042" w14:textId="77777777" w:rsidR="00146189" w:rsidRDefault="00EC40A4">
      <w:pPr>
        <w:pStyle w:val="TH"/>
        <w:rPr>
          <w:noProof/>
        </w:rPr>
      </w:pPr>
      <w:r>
        <w:rPr>
          <w:noProof/>
        </w:rPr>
        <w:object w:dxaOrig="6570" w:dyaOrig="3468" w14:anchorId="1946BAE2">
          <v:shape id="_x0000_i1037" type="#_x0000_t75" style="width:398.15pt;height:162.8pt" o:ole="">
            <v:imagedata r:id="rId37" o:title="" cropleft="4132f" cropright="-2145f"/>
          </v:shape>
          <o:OLEObject Type="Embed" ProgID="Word.Picture.8" ShapeID="_x0000_i1037" DrawAspect="Content" ObjectID="_1778786198" r:id="rId38"/>
        </w:object>
      </w:r>
    </w:p>
    <w:p w14:paraId="6CEF4C15" w14:textId="6B4BC78E" w:rsidR="00373DFB" w:rsidRDefault="00DE003F" w:rsidP="00373DFB">
      <w:pPr>
        <w:pStyle w:val="TF"/>
        <w:rPr>
          <w:noProof/>
        </w:rPr>
      </w:pPr>
      <w:r>
        <w:rPr>
          <w:noProof/>
        </w:rPr>
        <w:t>Figure </w:t>
      </w:r>
      <w:r w:rsidR="00EC40A4">
        <w:rPr>
          <w:noProof/>
        </w:rPr>
        <w:t xml:space="preserve">11.2.4-1: DN-AAA initiated </w:t>
      </w:r>
      <w:r w:rsidR="00EC40A4">
        <w:rPr>
          <w:noProof/>
          <w:lang w:eastAsia="zh-CN"/>
        </w:rPr>
        <w:t xml:space="preserve">re-authorization </w:t>
      </w:r>
      <w:r w:rsidR="00EC40A4">
        <w:rPr>
          <w:noProof/>
        </w:rPr>
        <w:t>with RADIUS</w:t>
      </w:r>
    </w:p>
    <w:p w14:paraId="014903F8" w14:textId="7CCDDF7F" w:rsidR="00146189" w:rsidRPr="00513D72" w:rsidRDefault="00373DFB" w:rsidP="00513D72">
      <w:pPr>
        <w:pStyle w:val="NO"/>
        <w:rPr>
          <w:noProof/>
          <w:lang w:val="en-US" w:eastAsia="zh-CN"/>
        </w:rPr>
      </w:pPr>
      <w:r>
        <w:rPr>
          <w:noProof/>
          <w:lang w:eastAsia="ko-KR"/>
        </w:rPr>
        <w:t>NOTE:</w:t>
      </w:r>
      <w:r>
        <w:rPr>
          <w:noProof/>
          <w:lang w:eastAsia="ko-KR"/>
        </w:rPr>
        <w:tab/>
        <w:t xml:space="preserve">The DN-AAA initiated re-authorization procedure is not applicable for legacy DN-AAA supporting the RADIUS procedures over SGi interface as specified in </w:t>
      </w:r>
      <w:r>
        <w:rPr>
          <w:noProof/>
          <w:snapToGrid w:val="0"/>
        </w:rPr>
        <w:t>3GPP</w:t>
      </w:r>
      <w:r>
        <w:rPr>
          <w:noProof/>
        </w:rPr>
        <w:t> </w:t>
      </w:r>
      <w:r>
        <w:rPr>
          <w:noProof/>
          <w:snapToGrid w:val="0"/>
        </w:rPr>
        <w:t>TS</w:t>
      </w:r>
      <w:r>
        <w:rPr>
          <w:noProof/>
        </w:rPr>
        <w:t> </w:t>
      </w:r>
      <w:r>
        <w:rPr>
          <w:noProof/>
          <w:snapToGrid w:val="0"/>
        </w:rPr>
        <w:t>29.061</w:t>
      </w:r>
      <w:r>
        <w:rPr>
          <w:noProof/>
        </w:rPr>
        <w:t> </w:t>
      </w:r>
      <w:r>
        <w:rPr>
          <w:noProof/>
          <w:snapToGrid w:val="0"/>
        </w:rPr>
        <w:t>[5].</w:t>
      </w:r>
    </w:p>
    <w:p w14:paraId="0A4A8EB3" w14:textId="77777777" w:rsidR="00146189" w:rsidRDefault="00EC40A4">
      <w:pPr>
        <w:pStyle w:val="Heading2"/>
        <w:rPr>
          <w:noProof/>
        </w:rPr>
      </w:pPr>
      <w:bookmarkStart w:id="424" w:name="_Toc28005579"/>
      <w:bookmarkStart w:id="425" w:name="_Toc36041454"/>
      <w:bookmarkStart w:id="426" w:name="_Toc45134754"/>
      <w:bookmarkStart w:id="427" w:name="_Toc51764047"/>
      <w:bookmarkStart w:id="428" w:name="_Toc59019964"/>
      <w:bookmarkStart w:id="429" w:name="_Toc68170790"/>
      <w:bookmarkStart w:id="430" w:name="_Toc74932447"/>
      <w:bookmarkStart w:id="431" w:name="_Toc138670040"/>
      <w:r>
        <w:rPr>
          <w:noProof/>
        </w:rPr>
        <w:t>11.3</w:t>
      </w:r>
      <w:r>
        <w:rPr>
          <w:noProof/>
        </w:rPr>
        <w:tab/>
      </w:r>
      <w:r>
        <w:rPr>
          <w:noProof/>
          <w:snapToGrid w:val="0"/>
        </w:rPr>
        <w:t>List of RADIUS attributes</w:t>
      </w:r>
      <w:bookmarkEnd w:id="424"/>
      <w:bookmarkEnd w:id="425"/>
      <w:bookmarkEnd w:id="426"/>
      <w:bookmarkEnd w:id="427"/>
      <w:bookmarkEnd w:id="428"/>
      <w:bookmarkEnd w:id="429"/>
      <w:bookmarkEnd w:id="430"/>
      <w:bookmarkEnd w:id="431"/>
    </w:p>
    <w:p w14:paraId="69510E31" w14:textId="77777777" w:rsidR="00146189" w:rsidRDefault="00EC40A4">
      <w:pPr>
        <w:pStyle w:val="Heading3"/>
        <w:rPr>
          <w:noProof/>
          <w:snapToGrid w:val="0"/>
        </w:rPr>
      </w:pPr>
      <w:bookmarkStart w:id="432" w:name="_Toc28005580"/>
      <w:bookmarkStart w:id="433" w:name="_Toc36041455"/>
      <w:bookmarkStart w:id="434" w:name="_Toc45134755"/>
      <w:bookmarkStart w:id="435" w:name="_Toc51764048"/>
      <w:bookmarkStart w:id="436" w:name="_Toc59019965"/>
      <w:bookmarkStart w:id="437" w:name="_Toc68170791"/>
      <w:bookmarkStart w:id="438" w:name="_Toc74932448"/>
      <w:bookmarkStart w:id="439" w:name="_Toc138670041"/>
      <w:r>
        <w:rPr>
          <w:noProof/>
          <w:snapToGrid w:val="0"/>
        </w:rPr>
        <w:t>11.3.1</w:t>
      </w:r>
      <w:r>
        <w:rPr>
          <w:noProof/>
          <w:snapToGrid w:val="0"/>
        </w:rPr>
        <w:tab/>
        <w:t>General</w:t>
      </w:r>
      <w:bookmarkEnd w:id="432"/>
      <w:bookmarkEnd w:id="433"/>
      <w:bookmarkEnd w:id="434"/>
      <w:bookmarkEnd w:id="435"/>
      <w:bookmarkEnd w:id="436"/>
      <w:bookmarkEnd w:id="437"/>
      <w:bookmarkEnd w:id="438"/>
      <w:bookmarkEnd w:id="439"/>
    </w:p>
    <w:p w14:paraId="659A4B3C" w14:textId="55337FE8" w:rsidR="00146189" w:rsidRDefault="00EC40A4">
      <w:pPr>
        <w:rPr>
          <w:noProof/>
          <w:snapToGrid w:val="0"/>
        </w:rPr>
      </w:pPr>
      <w:r>
        <w:rPr>
          <w:noProof/>
          <w:snapToGrid w:val="0"/>
        </w:rPr>
        <w:t xml:space="preserve">RADIUS attributes as defined in </w:t>
      </w:r>
      <w:r w:rsidR="004F1177">
        <w:rPr>
          <w:noProof/>
          <w:snapToGrid w:val="0"/>
        </w:rPr>
        <w:t>clause</w:t>
      </w:r>
      <w:r>
        <w:rPr>
          <w:noProof/>
          <w:snapToGrid w:val="0"/>
        </w:rPr>
        <w:t> 16.4 of 3GPP TS 29.061 [5] are re-used in 5G with the following differences:</w:t>
      </w:r>
    </w:p>
    <w:p w14:paraId="6B452A0A" w14:textId="77777777" w:rsidR="00146189" w:rsidRDefault="00EC40A4">
      <w:pPr>
        <w:pStyle w:val="B10"/>
        <w:rPr>
          <w:noProof/>
        </w:rPr>
      </w:pPr>
      <w:r>
        <w:rPr>
          <w:noProof/>
        </w:rPr>
        <w:t>-</w:t>
      </w:r>
      <w:r>
        <w:rPr>
          <w:noProof/>
        </w:rPr>
        <w:tab/>
        <w:t>SMF or SMF+PGW-C replaces P-GW. GGSN and PPP PDP type related description are not applicable for 5G.</w:t>
      </w:r>
    </w:p>
    <w:p w14:paraId="576ABB64" w14:textId="77777777" w:rsidR="00146189" w:rsidRDefault="00EC40A4">
      <w:pPr>
        <w:pStyle w:val="B10"/>
        <w:rPr>
          <w:noProof/>
        </w:rPr>
      </w:pPr>
      <w:r>
        <w:rPr>
          <w:noProof/>
        </w:rPr>
        <w:t>-</w:t>
      </w:r>
      <w:r>
        <w:rPr>
          <w:noProof/>
        </w:rPr>
        <w:tab/>
        <w:t>5G QoS flow replaces IP-CAN bearer and PDU session replaces IP-CAN session.</w:t>
      </w:r>
    </w:p>
    <w:p w14:paraId="34A3CB9D" w14:textId="77777777" w:rsidR="00146189" w:rsidRDefault="00EC40A4">
      <w:pPr>
        <w:pStyle w:val="B10"/>
        <w:rPr>
          <w:noProof/>
        </w:rPr>
      </w:pPr>
      <w:r>
        <w:rPr>
          <w:noProof/>
        </w:rPr>
        <w:t>-</w:t>
      </w:r>
      <w:r>
        <w:rPr>
          <w:noProof/>
        </w:rPr>
        <w:tab/>
        <w:t>N6 replaces Gi/Sgi and UE replaces MS.</w:t>
      </w:r>
    </w:p>
    <w:p w14:paraId="0AC7092D" w14:textId="77777777" w:rsidR="00146189" w:rsidRDefault="00EC40A4">
      <w:pPr>
        <w:pStyle w:val="B10"/>
        <w:rPr>
          <w:noProof/>
        </w:rPr>
      </w:pPr>
      <w:r>
        <w:rPr>
          <w:noProof/>
        </w:rPr>
        <w:t>-</w:t>
      </w:r>
      <w:r>
        <w:rPr>
          <w:noProof/>
        </w:rPr>
        <w:tab/>
        <w:t>DNN replaces APN.</w:t>
      </w:r>
    </w:p>
    <w:p w14:paraId="10B7AD3C" w14:textId="77777777" w:rsidR="00146189" w:rsidRDefault="00EC40A4">
      <w:pPr>
        <w:pStyle w:val="B10"/>
        <w:rPr>
          <w:noProof/>
        </w:rPr>
      </w:pPr>
      <w:r>
        <w:rPr>
          <w:noProof/>
        </w:rPr>
        <w:t>-</w:t>
      </w:r>
      <w:r>
        <w:rPr>
          <w:noProof/>
        </w:rPr>
        <w:tab/>
        <w:t xml:space="preserve">Detailed information needed for 5G compared to </w:t>
      </w:r>
      <w:r>
        <w:rPr>
          <w:bCs/>
          <w:noProof/>
        </w:rPr>
        <w:t>3GPP TS 29.061 [5]</w:t>
      </w:r>
      <w:r>
        <w:rPr>
          <w:rFonts w:eastAsia="DengXian"/>
          <w:noProof/>
        </w:rPr>
        <w:t xml:space="preserve"> </w:t>
      </w:r>
      <w:r>
        <w:rPr>
          <w:noProof/>
        </w:rPr>
        <w:t>is described below.</w:t>
      </w:r>
    </w:p>
    <w:p w14:paraId="717D9EE0" w14:textId="33BEC1B9" w:rsidR="00146189" w:rsidRDefault="006C7E77">
      <w:pPr>
        <w:pStyle w:val="TH"/>
        <w:rPr>
          <w:noProof/>
        </w:rPr>
      </w:pPr>
      <w:r>
        <w:rPr>
          <w:noProof/>
        </w:rPr>
        <w:lastRenderedPageBreak/>
        <w:t>Table </w:t>
      </w:r>
      <w:r w:rsidR="00EC40A4">
        <w:rPr>
          <w:noProof/>
        </w:rPr>
        <w:t>11.3-1: Additional information needed for 5G compared to the RADIUS attributes defined in 3GPP TS 29.061 [5]</w:t>
      </w:r>
    </w:p>
    <w:tbl>
      <w:tblPr>
        <w:tblW w:w="100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738"/>
        <w:gridCol w:w="1350"/>
        <w:gridCol w:w="3427"/>
        <w:gridCol w:w="1080"/>
        <w:gridCol w:w="1433"/>
        <w:gridCol w:w="1987"/>
      </w:tblGrid>
      <w:tr w:rsidR="00146189" w14:paraId="30C5FB47" w14:textId="77777777" w:rsidTr="00292E0A">
        <w:trPr>
          <w:cantSplit/>
          <w:tblHeader/>
        </w:trPr>
        <w:tc>
          <w:tcPr>
            <w:tcW w:w="738" w:type="dxa"/>
            <w:shd w:val="clear" w:color="auto" w:fill="C0C0C0"/>
          </w:tcPr>
          <w:p w14:paraId="7B44ED89" w14:textId="77777777" w:rsidR="00146189" w:rsidRDefault="00EC40A4">
            <w:pPr>
              <w:pStyle w:val="TAH"/>
              <w:keepNext w:val="0"/>
              <w:keepLines w:val="0"/>
              <w:rPr>
                <w:noProof/>
              </w:rPr>
            </w:pPr>
            <w:r>
              <w:rPr>
                <w:noProof/>
              </w:rPr>
              <w:t>Attr #</w:t>
            </w:r>
          </w:p>
        </w:tc>
        <w:tc>
          <w:tcPr>
            <w:tcW w:w="1350" w:type="dxa"/>
            <w:shd w:val="clear" w:color="auto" w:fill="C0C0C0"/>
          </w:tcPr>
          <w:p w14:paraId="1E598BD8" w14:textId="77777777" w:rsidR="00146189" w:rsidRDefault="00EC40A4">
            <w:pPr>
              <w:pStyle w:val="TAH"/>
              <w:keepNext w:val="0"/>
              <w:keepLines w:val="0"/>
              <w:rPr>
                <w:noProof/>
              </w:rPr>
            </w:pPr>
            <w:r>
              <w:rPr>
                <w:noProof/>
              </w:rPr>
              <w:t>Attribute Name</w:t>
            </w:r>
          </w:p>
        </w:tc>
        <w:tc>
          <w:tcPr>
            <w:tcW w:w="3427" w:type="dxa"/>
            <w:shd w:val="clear" w:color="auto" w:fill="C0C0C0"/>
          </w:tcPr>
          <w:p w14:paraId="6C56A6AC" w14:textId="77777777" w:rsidR="00146189" w:rsidRDefault="00EC40A4">
            <w:pPr>
              <w:pStyle w:val="TAH"/>
              <w:keepNext w:val="0"/>
              <w:keepLines w:val="0"/>
              <w:rPr>
                <w:noProof/>
              </w:rPr>
            </w:pPr>
            <w:r>
              <w:rPr>
                <w:noProof/>
              </w:rPr>
              <w:t>Description</w:t>
            </w:r>
          </w:p>
        </w:tc>
        <w:tc>
          <w:tcPr>
            <w:tcW w:w="1080" w:type="dxa"/>
            <w:shd w:val="clear" w:color="auto" w:fill="C0C0C0"/>
          </w:tcPr>
          <w:p w14:paraId="53450015" w14:textId="77777777" w:rsidR="00146189" w:rsidRDefault="00EC40A4">
            <w:pPr>
              <w:pStyle w:val="TAH"/>
              <w:keepNext w:val="0"/>
              <w:keepLines w:val="0"/>
              <w:rPr>
                <w:noProof/>
              </w:rPr>
            </w:pPr>
            <w:r>
              <w:rPr>
                <w:noProof/>
              </w:rPr>
              <w:t>Content</w:t>
            </w:r>
          </w:p>
        </w:tc>
        <w:tc>
          <w:tcPr>
            <w:tcW w:w="1433" w:type="dxa"/>
            <w:shd w:val="clear" w:color="auto" w:fill="C0C0C0"/>
          </w:tcPr>
          <w:p w14:paraId="1920F92D" w14:textId="77777777" w:rsidR="00146189" w:rsidRDefault="00EC40A4">
            <w:pPr>
              <w:pStyle w:val="TAH"/>
              <w:keepNext w:val="0"/>
              <w:keepLines w:val="0"/>
              <w:rPr>
                <w:noProof/>
              </w:rPr>
            </w:pPr>
            <w:r>
              <w:rPr>
                <w:noProof/>
              </w:rPr>
              <w:t>Presence Requirement</w:t>
            </w:r>
          </w:p>
        </w:tc>
        <w:tc>
          <w:tcPr>
            <w:tcW w:w="1987" w:type="dxa"/>
            <w:shd w:val="clear" w:color="auto" w:fill="C0C0C0"/>
          </w:tcPr>
          <w:p w14:paraId="2103FB22" w14:textId="77777777" w:rsidR="00146189" w:rsidRDefault="00EC40A4">
            <w:pPr>
              <w:pStyle w:val="TAH"/>
              <w:keepNext w:val="0"/>
              <w:keepLines w:val="0"/>
              <w:rPr>
                <w:noProof/>
              </w:rPr>
            </w:pPr>
            <w:r>
              <w:rPr>
                <w:noProof/>
              </w:rPr>
              <w:t>Applicable message</w:t>
            </w:r>
          </w:p>
        </w:tc>
      </w:tr>
      <w:tr w:rsidR="00146189" w14:paraId="49ED7CF8" w14:textId="77777777" w:rsidTr="00C52A38">
        <w:trPr>
          <w:cantSplit/>
          <w:trHeight w:val="816"/>
        </w:trPr>
        <w:tc>
          <w:tcPr>
            <w:tcW w:w="738" w:type="dxa"/>
            <w:vMerge w:val="restart"/>
          </w:tcPr>
          <w:p w14:paraId="3645A7EA" w14:textId="77777777" w:rsidR="00146189" w:rsidRDefault="00EC40A4">
            <w:pPr>
              <w:pStyle w:val="TAC"/>
              <w:rPr>
                <w:noProof/>
              </w:rPr>
            </w:pPr>
            <w:r>
              <w:rPr>
                <w:noProof/>
              </w:rPr>
              <w:t>79</w:t>
            </w:r>
          </w:p>
        </w:tc>
        <w:tc>
          <w:tcPr>
            <w:tcW w:w="1350" w:type="dxa"/>
            <w:vMerge w:val="restart"/>
          </w:tcPr>
          <w:p w14:paraId="29477CAC" w14:textId="77777777" w:rsidR="00146189" w:rsidRDefault="00EC40A4">
            <w:pPr>
              <w:pStyle w:val="TAL"/>
              <w:keepNext w:val="0"/>
              <w:keepLines w:val="0"/>
              <w:rPr>
                <w:noProof/>
              </w:rPr>
            </w:pPr>
            <w:r>
              <w:rPr>
                <w:noProof/>
              </w:rPr>
              <w:t>EAP-Message</w:t>
            </w:r>
          </w:p>
        </w:tc>
        <w:tc>
          <w:tcPr>
            <w:tcW w:w="3427" w:type="dxa"/>
            <w:vMerge w:val="restart"/>
          </w:tcPr>
          <w:p w14:paraId="3686A2F5" w14:textId="77777777" w:rsidR="00146189" w:rsidRDefault="00EC40A4">
            <w:pPr>
              <w:pStyle w:val="TAL"/>
              <w:rPr>
                <w:noProof/>
              </w:rPr>
            </w:pPr>
            <w:r>
              <w:rPr>
                <w:noProof/>
              </w:rPr>
              <w:t>This attribute encapsulates EAP message (as defined in IETF RFC 3748 [6]) exchanged between the SMF and DN-AAA, see IETF RFC 3579 [7] for details.</w:t>
            </w:r>
          </w:p>
        </w:tc>
        <w:tc>
          <w:tcPr>
            <w:tcW w:w="1080" w:type="dxa"/>
            <w:vMerge w:val="restart"/>
          </w:tcPr>
          <w:p w14:paraId="66266DFD" w14:textId="77777777" w:rsidR="00146189" w:rsidRDefault="00EC40A4">
            <w:pPr>
              <w:pStyle w:val="TAC"/>
              <w:rPr>
                <w:noProof/>
              </w:rPr>
            </w:pPr>
            <w:r>
              <w:rPr>
                <w:noProof/>
              </w:rPr>
              <w:t>String</w:t>
            </w:r>
          </w:p>
        </w:tc>
        <w:tc>
          <w:tcPr>
            <w:tcW w:w="1433" w:type="dxa"/>
          </w:tcPr>
          <w:p w14:paraId="6B566CB5" w14:textId="77777777" w:rsidR="00146189" w:rsidRDefault="00EC40A4">
            <w:pPr>
              <w:pStyle w:val="TAC"/>
              <w:rPr>
                <w:noProof/>
              </w:rPr>
            </w:pPr>
            <w:r>
              <w:rPr>
                <w:noProof/>
              </w:rPr>
              <w:t>Conditional</w:t>
            </w:r>
          </w:p>
          <w:p w14:paraId="6D9547DF" w14:textId="77777777" w:rsidR="00146189" w:rsidRDefault="00EC40A4">
            <w:pPr>
              <w:pStyle w:val="TAC"/>
              <w:rPr>
                <w:noProof/>
              </w:rPr>
            </w:pPr>
            <w:r>
              <w:rPr>
                <w:noProof/>
              </w:rPr>
              <w:t>NOTE</w:t>
            </w:r>
          </w:p>
        </w:tc>
        <w:tc>
          <w:tcPr>
            <w:tcW w:w="1987" w:type="dxa"/>
          </w:tcPr>
          <w:p w14:paraId="12F33A6A" w14:textId="77777777" w:rsidR="00146189" w:rsidRDefault="00EC40A4">
            <w:pPr>
              <w:pStyle w:val="TAL"/>
              <w:keepNext w:val="0"/>
              <w:keepLines w:val="0"/>
              <w:rPr>
                <w:noProof/>
              </w:rPr>
            </w:pPr>
            <w:r>
              <w:rPr>
                <w:noProof/>
              </w:rPr>
              <w:t>Access-Request,</w:t>
            </w:r>
          </w:p>
          <w:p w14:paraId="1814A67D" w14:textId="77777777" w:rsidR="00146189" w:rsidRDefault="00EC40A4">
            <w:pPr>
              <w:pStyle w:val="TAL"/>
              <w:keepNext w:val="0"/>
              <w:keepLines w:val="0"/>
              <w:rPr>
                <w:noProof/>
              </w:rPr>
            </w:pPr>
            <w:r>
              <w:rPr>
                <w:noProof/>
              </w:rPr>
              <w:t>Access-Accept,</w:t>
            </w:r>
          </w:p>
          <w:p w14:paraId="6B43C2CE" w14:textId="77777777" w:rsidR="00146189" w:rsidRDefault="00EC40A4">
            <w:pPr>
              <w:pStyle w:val="TAL"/>
              <w:keepNext w:val="0"/>
              <w:keepLines w:val="0"/>
              <w:rPr>
                <w:noProof/>
              </w:rPr>
            </w:pPr>
            <w:r>
              <w:rPr>
                <w:noProof/>
              </w:rPr>
              <w:t>Access-Reject,</w:t>
            </w:r>
          </w:p>
          <w:p w14:paraId="219537EC" w14:textId="77777777" w:rsidR="00146189" w:rsidRDefault="00EC40A4">
            <w:pPr>
              <w:pStyle w:val="TAL"/>
              <w:keepNext w:val="0"/>
              <w:keepLines w:val="0"/>
              <w:rPr>
                <w:noProof/>
              </w:rPr>
            </w:pPr>
            <w:r>
              <w:rPr>
                <w:noProof/>
              </w:rPr>
              <w:t>CoA-Request,</w:t>
            </w:r>
          </w:p>
          <w:p w14:paraId="748F1F8A" w14:textId="77777777" w:rsidR="00146189" w:rsidRDefault="00EC40A4">
            <w:pPr>
              <w:pStyle w:val="TAL"/>
              <w:keepNext w:val="0"/>
              <w:keepLines w:val="0"/>
              <w:rPr>
                <w:noProof/>
              </w:rPr>
            </w:pPr>
            <w:r>
              <w:rPr>
                <w:noProof/>
              </w:rPr>
              <w:t>CoA-ACK,</w:t>
            </w:r>
          </w:p>
          <w:p w14:paraId="31B9E3ED" w14:textId="77777777" w:rsidR="00146189" w:rsidRDefault="00EC40A4">
            <w:pPr>
              <w:pStyle w:val="TAL"/>
              <w:keepNext w:val="0"/>
              <w:keepLines w:val="0"/>
              <w:rPr>
                <w:noProof/>
              </w:rPr>
            </w:pPr>
            <w:r>
              <w:rPr>
                <w:noProof/>
              </w:rPr>
              <w:t>Disconnect-Request,</w:t>
            </w:r>
          </w:p>
          <w:p w14:paraId="4369B910" w14:textId="77777777" w:rsidR="00146189" w:rsidRDefault="00EC40A4">
            <w:pPr>
              <w:pStyle w:val="TAL"/>
              <w:keepNext w:val="0"/>
              <w:keepLines w:val="0"/>
              <w:rPr>
                <w:noProof/>
              </w:rPr>
            </w:pPr>
            <w:r>
              <w:rPr>
                <w:noProof/>
              </w:rPr>
              <w:t>Disconnect-ACK</w:t>
            </w:r>
          </w:p>
        </w:tc>
      </w:tr>
      <w:tr w:rsidR="00146189" w14:paraId="4FB92271" w14:textId="77777777" w:rsidTr="00C52A38">
        <w:trPr>
          <w:cantSplit/>
          <w:trHeight w:val="816"/>
        </w:trPr>
        <w:tc>
          <w:tcPr>
            <w:tcW w:w="738" w:type="dxa"/>
            <w:vMerge/>
          </w:tcPr>
          <w:p w14:paraId="36E00DFC" w14:textId="77777777" w:rsidR="00146189" w:rsidRDefault="00146189">
            <w:pPr>
              <w:pStyle w:val="TAC"/>
              <w:rPr>
                <w:noProof/>
              </w:rPr>
            </w:pPr>
          </w:p>
        </w:tc>
        <w:tc>
          <w:tcPr>
            <w:tcW w:w="1350" w:type="dxa"/>
            <w:vMerge/>
          </w:tcPr>
          <w:p w14:paraId="4C8558DC" w14:textId="77777777" w:rsidR="00146189" w:rsidRDefault="00146189">
            <w:pPr>
              <w:pStyle w:val="TAL"/>
              <w:keepNext w:val="0"/>
              <w:keepLines w:val="0"/>
              <w:rPr>
                <w:noProof/>
              </w:rPr>
            </w:pPr>
          </w:p>
        </w:tc>
        <w:tc>
          <w:tcPr>
            <w:tcW w:w="3427" w:type="dxa"/>
            <w:vMerge/>
          </w:tcPr>
          <w:p w14:paraId="32AEC15F" w14:textId="77777777" w:rsidR="00146189" w:rsidRDefault="00146189">
            <w:pPr>
              <w:pStyle w:val="TAL"/>
              <w:rPr>
                <w:noProof/>
              </w:rPr>
            </w:pPr>
          </w:p>
        </w:tc>
        <w:tc>
          <w:tcPr>
            <w:tcW w:w="1080" w:type="dxa"/>
            <w:vMerge/>
          </w:tcPr>
          <w:p w14:paraId="753D1DFE" w14:textId="77777777" w:rsidR="00146189" w:rsidRDefault="00146189">
            <w:pPr>
              <w:pStyle w:val="TAC"/>
              <w:rPr>
                <w:noProof/>
              </w:rPr>
            </w:pPr>
          </w:p>
        </w:tc>
        <w:tc>
          <w:tcPr>
            <w:tcW w:w="1433" w:type="dxa"/>
          </w:tcPr>
          <w:p w14:paraId="44B49A3A" w14:textId="77777777" w:rsidR="00146189" w:rsidRDefault="00EC40A4">
            <w:pPr>
              <w:pStyle w:val="TAC"/>
              <w:rPr>
                <w:noProof/>
              </w:rPr>
            </w:pPr>
            <w:r>
              <w:rPr>
                <w:noProof/>
              </w:rPr>
              <w:t>Mandatory</w:t>
            </w:r>
          </w:p>
        </w:tc>
        <w:tc>
          <w:tcPr>
            <w:tcW w:w="1987" w:type="dxa"/>
          </w:tcPr>
          <w:p w14:paraId="5F8D6DC6" w14:textId="77777777" w:rsidR="00146189" w:rsidRDefault="00EC40A4">
            <w:pPr>
              <w:pStyle w:val="TAL"/>
              <w:keepNext w:val="0"/>
              <w:keepLines w:val="0"/>
              <w:rPr>
                <w:noProof/>
              </w:rPr>
            </w:pPr>
            <w:r>
              <w:rPr>
                <w:noProof/>
              </w:rPr>
              <w:t>Access-Challenge</w:t>
            </w:r>
          </w:p>
        </w:tc>
      </w:tr>
      <w:tr w:rsidR="00146189" w14:paraId="261B8279" w14:textId="77777777" w:rsidTr="00C52A38">
        <w:trPr>
          <w:cantSplit/>
          <w:trHeight w:val="1020"/>
        </w:trPr>
        <w:tc>
          <w:tcPr>
            <w:tcW w:w="738" w:type="dxa"/>
            <w:vMerge w:val="restart"/>
          </w:tcPr>
          <w:p w14:paraId="0C6B16E8" w14:textId="77777777" w:rsidR="00146189" w:rsidRDefault="00EC40A4">
            <w:pPr>
              <w:pStyle w:val="TAC"/>
              <w:rPr>
                <w:noProof/>
              </w:rPr>
            </w:pPr>
            <w:r>
              <w:rPr>
                <w:noProof/>
              </w:rPr>
              <w:t>80</w:t>
            </w:r>
          </w:p>
        </w:tc>
        <w:tc>
          <w:tcPr>
            <w:tcW w:w="1350" w:type="dxa"/>
            <w:vMerge w:val="restart"/>
          </w:tcPr>
          <w:p w14:paraId="035A6B32" w14:textId="77777777" w:rsidR="00146189" w:rsidRDefault="00EC40A4">
            <w:pPr>
              <w:pStyle w:val="TAL"/>
              <w:keepNext w:val="0"/>
              <w:keepLines w:val="0"/>
              <w:rPr>
                <w:noProof/>
              </w:rPr>
            </w:pPr>
            <w:r>
              <w:rPr>
                <w:noProof/>
              </w:rPr>
              <w:t>Message-Authenticator</w:t>
            </w:r>
          </w:p>
        </w:tc>
        <w:tc>
          <w:tcPr>
            <w:tcW w:w="3427" w:type="dxa"/>
            <w:vMerge w:val="restart"/>
          </w:tcPr>
          <w:p w14:paraId="3ECF1762" w14:textId="77777777" w:rsidR="00146189" w:rsidRDefault="00EC40A4">
            <w:pPr>
              <w:pStyle w:val="TAL"/>
              <w:rPr>
                <w:noProof/>
              </w:rPr>
            </w:pPr>
            <w:r>
              <w:rPr>
                <w:noProof/>
              </w:rPr>
              <w:t>This attribute includes the message authenticator, see IETF RFC 3579 [7] for details.</w:t>
            </w:r>
          </w:p>
        </w:tc>
        <w:tc>
          <w:tcPr>
            <w:tcW w:w="1080" w:type="dxa"/>
            <w:vMerge w:val="restart"/>
          </w:tcPr>
          <w:p w14:paraId="29C0E99D" w14:textId="77777777" w:rsidR="00146189" w:rsidRDefault="00EC40A4">
            <w:pPr>
              <w:pStyle w:val="TAC"/>
              <w:rPr>
                <w:noProof/>
              </w:rPr>
            </w:pPr>
            <w:r>
              <w:rPr>
                <w:noProof/>
              </w:rPr>
              <w:t>String</w:t>
            </w:r>
          </w:p>
        </w:tc>
        <w:tc>
          <w:tcPr>
            <w:tcW w:w="1433" w:type="dxa"/>
          </w:tcPr>
          <w:p w14:paraId="68CEEBCC" w14:textId="77777777" w:rsidR="00146189" w:rsidRDefault="00EC40A4">
            <w:pPr>
              <w:pStyle w:val="TAC"/>
              <w:rPr>
                <w:noProof/>
              </w:rPr>
            </w:pPr>
            <w:r>
              <w:rPr>
                <w:noProof/>
              </w:rPr>
              <w:t>Conditional</w:t>
            </w:r>
          </w:p>
          <w:p w14:paraId="6538E10D" w14:textId="77777777" w:rsidR="00146189" w:rsidRDefault="00EC40A4">
            <w:pPr>
              <w:pStyle w:val="TAC"/>
              <w:rPr>
                <w:noProof/>
              </w:rPr>
            </w:pPr>
            <w:r>
              <w:rPr>
                <w:noProof/>
              </w:rPr>
              <w:t>NOTE</w:t>
            </w:r>
          </w:p>
        </w:tc>
        <w:tc>
          <w:tcPr>
            <w:tcW w:w="1987" w:type="dxa"/>
          </w:tcPr>
          <w:p w14:paraId="521E97CC" w14:textId="77777777" w:rsidR="00146189" w:rsidRDefault="00EC40A4">
            <w:pPr>
              <w:pStyle w:val="TAL"/>
              <w:keepNext w:val="0"/>
              <w:keepLines w:val="0"/>
              <w:rPr>
                <w:noProof/>
              </w:rPr>
            </w:pPr>
            <w:r>
              <w:rPr>
                <w:noProof/>
              </w:rPr>
              <w:t>Access-Request,</w:t>
            </w:r>
          </w:p>
          <w:p w14:paraId="7AB25269" w14:textId="77777777" w:rsidR="00146189" w:rsidRDefault="00EC40A4">
            <w:pPr>
              <w:pStyle w:val="TAL"/>
              <w:keepNext w:val="0"/>
              <w:keepLines w:val="0"/>
              <w:rPr>
                <w:noProof/>
              </w:rPr>
            </w:pPr>
            <w:r>
              <w:rPr>
                <w:noProof/>
              </w:rPr>
              <w:t>Access-Accept,</w:t>
            </w:r>
          </w:p>
          <w:p w14:paraId="2610762A" w14:textId="77777777" w:rsidR="00146189" w:rsidRDefault="00EC40A4">
            <w:pPr>
              <w:pStyle w:val="TAL"/>
              <w:keepNext w:val="0"/>
              <w:keepLines w:val="0"/>
              <w:rPr>
                <w:noProof/>
              </w:rPr>
            </w:pPr>
            <w:r>
              <w:rPr>
                <w:noProof/>
              </w:rPr>
              <w:t>Access-Reject,</w:t>
            </w:r>
          </w:p>
          <w:p w14:paraId="6091F203" w14:textId="77777777" w:rsidR="00146189" w:rsidRDefault="00EC40A4">
            <w:pPr>
              <w:pStyle w:val="TAL"/>
              <w:keepNext w:val="0"/>
              <w:keepLines w:val="0"/>
              <w:rPr>
                <w:noProof/>
              </w:rPr>
            </w:pPr>
            <w:r>
              <w:rPr>
                <w:noProof/>
              </w:rPr>
              <w:t>CoA-Request,</w:t>
            </w:r>
          </w:p>
          <w:p w14:paraId="59FE453D" w14:textId="77777777" w:rsidR="00146189" w:rsidRDefault="00EC40A4">
            <w:pPr>
              <w:pStyle w:val="TAL"/>
              <w:keepNext w:val="0"/>
              <w:keepLines w:val="0"/>
              <w:rPr>
                <w:noProof/>
              </w:rPr>
            </w:pPr>
            <w:r>
              <w:rPr>
                <w:noProof/>
              </w:rPr>
              <w:t>CoA-ACK,</w:t>
            </w:r>
          </w:p>
          <w:p w14:paraId="0AB3216F" w14:textId="77777777" w:rsidR="00146189" w:rsidRDefault="00EC40A4">
            <w:pPr>
              <w:pStyle w:val="TAL"/>
              <w:keepNext w:val="0"/>
              <w:keepLines w:val="0"/>
              <w:rPr>
                <w:noProof/>
              </w:rPr>
            </w:pPr>
            <w:r>
              <w:rPr>
                <w:noProof/>
              </w:rPr>
              <w:t>CoA-NAK</w:t>
            </w:r>
          </w:p>
          <w:p w14:paraId="151664DC" w14:textId="77777777" w:rsidR="00146189" w:rsidRDefault="00EC40A4">
            <w:pPr>
              <w:pStyle w:val="TAL"/>
              <w:keepNext w:val="0"/>
              <w:keepLines w:val="0"/>
              <w:rPr>
                <w:noProof/>
              </w:rPr>
            </w:pPr>
            <w:r>
              <w:rPr>
                <w:noProof/>
              </w:rPr>
              <w:t>Disconnect-Request,</w:t>
            </w:r>
          </w:p>
          <w:p w14:paraId="172814FB" w14:textId="77777777" w:rsidR="00146189" w:rsidRDefault="00EC40A4">
            <w:pPr>
              <w:pStyle w:val="TAL"/>
              <w:keepNext w:val="0"/>
              <w:keepLines w:val="0"/>
              <w:rPr>
                <w:noProof/>
              </w:rPr>
            </w:pPr>
            <w:r>
              <w:rPr>
                <w:noProof/>
              </w:rPr>
              <w:t>Disconnect-ACK,</w:t>
            </w:r>
          </w:p>
          <w:p w14:paraId="77B9987A" w14:textId="77777777" w:rsidR="00146189" w:rsidRDefault="00EC40A4">
            <w:pPr>
              <w:pStyle w:val="TAL"/>
              <w:keepNext w:val="0"/>
              <w:keepLines w:val="0"/>
              <w:rPr>
                <w:noProof/>
              </w:rPr>
            </w:pPr>
            <w:r>
              <w:rPr>
                <w:noProof/>
              </w:rPr>
              <w:t>Disconnect-NAK</w:t>
            </w:r>
          </w:p>
        </w:tc>
      </w:tr>
      <w:tr w:rsidR="00146189" w14:paraId="4A87628E" w14:textId="77777777" w:rsidTr="00C52A38">
        <w:trPr>
          <w:cantSplit/>
          <w:trHeight w:val="1020"/>
        </w:trPr>
        <w:tc>
          <w:tcPr>
            <w:tcW w:w="738" w:type="dxa"/>
            <w:vMerge/>
          </w:tcPr>
          <w:p w14:paraId="08692311" w14:textId="77777777" w:rsidR="00146189" w:rsidRDefault="00146189">
            <w:pPr>
              <w:pStyle w:val="TAC"/>
              <w:rPr>
                <w:noProof/>
              </w:rPr>
            </w:pPr>
          </w:p>
        </w:tc>
        <w:tc>
          <w:tcPr>
            <w:tcW w:w="1350" w:type="dxa"/>
            <w:vMerge/>
          </w:tcPr>
          <w:p w14:paraId="4473051D" w14:textId="77777777" w:rsidR="00146189" w:rsidRDefault="00146189">
            <w:pPr>
              <w:pStyle w:val="TAL"/>
              <w:keepNext w:val="0"/>
              <w:keepLines w:val="0"/>
              <w:rPr>
                <w:noProof/>
              </w:rPr>
            </w:pPr>
          </w:p>
        </w:tc>
        <w:tc>
          <w:tcPr>
            <w:tcW w:w="3427" w:type="dxa"/>
            <w:vMerge/>
          </w:tcPr>
          <w:p w14:paraId="0B97FD62" w14:textId="77777777" w:rsidR="00146189" w:rsidRDefault="00146189">
            <w:pPr>
              <w:pStyle w:val="TAL"/>
              <w:rPr>
                <w:noProof/>
              </w:rPr>
            </w:pPr>
          </w:p>
        </w:tc>
        <w:tc>
          <w:tcPr>
            <w:tcW w:w="1080" w:type="dxa"/>
            <w:vMerge/>
          </w:tcPr>
          <w:p w14:paraId="60E055E4" w14:textId="77777777" w:rsidR="00146189" w:rsidRDefault="00146189">
            <w:pPr>
              <w:pStyle w:val="TAC"/>
              <w:rPr>
                <w:noProof/>
              </w:rPr>
            </w:pPr>
          </w:p>
        </w:tc>
        <w:tc>
          <w:tcPr>
            <w:tcW w:w="1433" w:type="dxa"/>
          </w:tcPr>
          <w:p w14:paraId="194BFC00" w14:textId="77777777" w:rsidR="00146189" w:rsidRDefault="00EC40A4">
            <w:pPr>
              <w:pStyle w:val="TAC"/>
              <w:rPr>
                <w:noProof/>
              </w:rPr>
            </w:pPr>
            <w:r>
              <w:rPr>
                <w:noProof/>
              </w:rPr>
              <w:t>Mandatory</w:t>
            </w:r>
          </w:p>
        </w:tc>
        <w:tc>
          <w:tcPr>
            <w:tcW w:w="1987" w:type="dxa"/>
          </w:tcPr>
          <w:p w14:paraId="130F3C42" w14:textId="77777777" w:rsidR="00146189" w:rsidRDefault="00EC40A4">
            <w:pPr>
              <w:pStyle w:val="TAL"/>
              <w:keepNext w:val="0"/>
              <w:keepLines w:val="0"/>
              <w:rPr>
                <w:noProof/>
              </w:rPr>
            </w:pPr>
            <w:r>
              <w:rPr>
                <w:noProof/>
              </w:rPr>
              <w:t>Access-Challenge</w:t>
            </w:r>
          </w:p>
        </w:tc>
      </w:tr>
      <w:tr w:rsidR="00146189" w14:paraId="1ACD5044" w14:textId="77777777" w:rsidTr="00C52A38">
        <w:tc>
          <w:tcPr>
            <w:tcW w:w="10015" w:type="dxa"/>
            <w:gridSpan w:val="6"/>
          </w:tcPr>
          <w:p w14:paraId="46DCAC5D" w14:textId="77777777" w:rsidR="00146189" w:rsidRDefault="00EC40A4">
            <w:pPr>
              <w:pStyle w:val="TAN"/>
              <w:keepNext w:val="0"/>
              <w:keepLines w:val="0"/>
              <w:rPr>
                <w:noProof/>
              </w:rPr>
            </w:pPr>
            <w:r>
              <w:rPr>
                <w:noProof/>
              </w:rPr>
              <w:t>NOTE:</w:t>
            </w:r>
            <w:r>
              <w:rPr>
                <w:noProof/>
              </w:rPr>
              <w:tab/>
              <w:t>Shall be present if EAP is used.</w:t>
            </w:r>
          </w:p>
        </w:tc>
      </w:tr>
    </w:tbl>
    <w:p w14:paraId="518D0A6F" w14:textId="77777777" w:rsidR="00146189" w:rsidRDefault="00146189">
      <w:pPr>
        <w:rPr>
          <w:noProof/>
        </w:rPr>
      </w:pPr>
    </w:p>
    <w:p w14:paraId="2AD613FA" w14:textId="6E826056" w:rsidR="00146189" w:rsidRDefault="006C7E77">
      <w:pPr>
        <w:pStyle w:val="TH"/>
        <w:rPr>
          <w:noProof/>
        </w:rPr>
      </w:pPr>
      <w:r>
        <w:rPr>
          <w:noProof/>
        </w:rPr>
        <w:lastRenderedPageBreak/>
        <w:t>Table </w:t>
      </w:r>
      <w:r w:rsidR="00EC40A4">
        <w:rPr>
          <w:noProof/>
        </w:rPr>
        <w:t xml:space="preserve">11.3-2: Different information needed for 5G compared to the RADIUS VSA defined in </w:t>
      </w:r>
      <w:r w:rsidR="004F1177">
        <w:rPr>
          <w:noProof/>
        </w:rPr>
        <w:t>clause</w:t>
      </w:r>
      <w:r w:rsidR="00EC40A4">
        <w:rPr>
          <w:noProof/>
        </w:rPr>
        <w:t> 16.4.7 of 3GPP TS 29.061 [5]</w:t>
      </w:r>
    </w:p>
    <w:tbl>
      <w:tblPr>
        <w:tblW w:w="9838"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105"/>
        <w:gridCol w:w="2701"/>
        <w:gridCol w:w="6032"/>
      </w:tblGrid>
      <w:tr w:rsidR="00146189" w14:paraId="04164AAE" w14:textId="77777777" w:rsidTr="00292E0A">
        <w:trPr>
          <w:cantSplit/>
          <w:tblHeader/>
        </w:trPr>
        <w:tc>
          <w:tcPr>
            <w:tcW w:w="1105" w:type="dxa"/>
            <w:shd w:val="clear" w:color="auto" w:fill="C0C0C0"/>
          </w:tcPr>
          <w:p w14:paraId="71C91484" w14:textId="77777777" w:rsidR="00146189" w:rsidRDefault="00EC40A4">
            <w:pPr>
              <w:pStyle w:val="TAH"/>
              <w:keepNext w:val="0"/>
              <w:keepLines w:val="0"/>
              <w:rPr>
                <w:noProof/>
              </w:rPr>
            </w:pPr>
            <w:r>
              <w:rPr>
                <w:noProof/>
              </w:rPr>
              <w:lastRenderedPageBreak/>
              <w:t>Sub-attr #</w:t>
            </w:r>
          </w:p>
        </w:tc>
        <w:tc>
          <w:tcPr>
            <w:tcW w:w="2700" w:type="dxa"/>
            <w:shd w:val="clear" w:color="auto" w:fill="C0C0C0"/>
          </w:tcPr>
          <w:p w14:paraId="4A24FCB8" w14:textId="77777777" w:rsidR="00146189" w:rsidRDefault="00EC40A4">
            <w:pPr>
              <w:pStyle w:val="TAH"/>
              <w:keepNext w:val="0"/>
              <w:keepLines w:val="0"/>
              <w:rPr>
                <w:noProof/>
              </w:rPr>
            </w:pPr>
            <w:r>
              <w:rPr>
                <w:noProof/>
              </w:rPr>
              <w:t>Sub-attribute Name</w:t>
            </w:r>
          </w:p>
        </w:tc>
        <w:tc>
          <w:tcPr>
            <w:tcW w:w="6030" w:type="dxa"/>
            <w:shd w:val="clear" w:color="auto" w:fill="C0C0C0"/>
          </w:tcPr>
          <w:p w14:paraId="080006EC" w14:textId="77777777" w:rsidR="00146189" w:rsidRDefault="00EC40A4">
            <w:pPr>
              <w:pStyle w:val="TAH"/>
              <w:keepNext w:val="0"/>
              <w:keepLines w:val="0"/>
              <w:rPr>
                <w:noProof/>
              </w:rPr>
            </w:pPr>
            <w:r>
              <w:rPr>
                <w:noProof/>
              </w:rPr>
              <w:t>Differences</w:t>
            </w:r>
          </w:p>
        </w:tc>
      </w:tr>
      <w:tr w:rsidR="00146189" w14:paraId="71CD5B3D" w14:textId="77777777" w:rsidTr="00C52A38">
        <w:trPr>
          <w:cantSplit/>
        </w:trPr>
        <w:tc>
          <w:tcPr>
            <w:tcW w:w="1105" w:type="dxa"/>
          </w:tcPr>
          <w:p w14:paraId="663B9880" w14:textId="77777777" w:rsidR="00146189" w:rsidRDefault="00EC40A4">
            <w:pPr>
              <w:pStyle w:val="TAC"/>
              <w:rPr>
                <w:noProof/>
              </w:rPr>
            </w:pPr>
            <w:r>
              <w:rPr>
                <w:noProof/>
              </w:rPr>
              <w:t>1</w:t>
            </w:r>
          </w:p>
        </w:tc>
        <w:tc>
          <w:tcPr>
            <w:tcW w:w="2700" w:type="dxa"/>
          </w:tcPr>
          <w:p w14:paraId="1756558C" w14:textId="77777777" w:rsidR="00146189" w:rsidRDefault="00EC40A4">
            <w:pPr>
              <w:pStyle w:val="TAL"/>
              <w:keepNext w:val="0"/>
              <w:keepLines w:val="0"/>
              <w:rPr>
                <w:noProof/>
              </w:rPr>
            </w:pPr>
            <w:r>
              <w:rPr>
                <w:noProof/>
              </w:rPr>
              <w:t>3GPP-IMSI</w:t>
            </w:r>
          </w:p>
        </w:tc>
        <w:tc>
          <w:tcPr>
            <w:tcW w:w="6030" w:type="dxa"/>
          </w:tcPr>
          <w:p w14:paraId="661C96AD" w14:textId="77777777" w:rsidR="00146189" w:rsidRDefault="00EC40A4">
            <w:pPr>
              <w:pStyle w:val="TAL"/>
              <w:rPr>
                <w:noProof/>
              </w:rPr>
            </w:pPr>
            <w:r>
              <w:rPr>
                <w:noProof/>
              </w:rPr>
              <w:t>Re-used.</w:t>
            </w:r>
          </w:p>
        </w:tc>
      </w:tr>
      <w:tr w:rsidR="00146189" w14:paraId="46F2B637" w14:textId="77777777" w:rsidTr="00C52A38">
        <w:trPr>
          <w:cantSplit/>
        </w:trPr>
        <w:tc>
          <w:tcPr>
            <w:tcW w:w="1105" w:type="dxa"/>
          </w:tcPr>
          <w:p w14:paraId="6E321EAE" w14:textId="77777777" w:rsidR="00146189" w:rsidRDefault="00EC40A4">
            <w:pPr>
              <w:pStyle w:val="TAC"/>
              <w:rPr>
                <w:noProof/>
              </w:rPr>
            </w:pPr>
            <w:r>
              <w:rPr>
                <w:noProof/>
              </w:rPr>
              <w:t>2</w:t>
            </w:r>
          </w:p>
        </w:tc>
        <w:tc>
          <w:tcPr>
            <w:tcW w:w="2700" w:type="dxa"/>
          </w:tcPr>
          <w:p w14:paraId="13CFEC3B" w14:textId="77777777" w:rsidR="00146189" w:rsidRDefault="00EC40A4">
            <w:pPr>
              <w:pStyle w:val="TAL"/>
              <w:keepNext w:val="0"/>
              <w:keepLines w:val="0"/>
              <w:rPr>
                <w:noProof/>
              </w:rPr>
            </w:pPr>
            <w:r>
              <w:rPr>
                <w:noProof/>
              </w:rPr>
              <w:t>3GPP-Charging-Id</w:t>
            </w:r>
          </w:p>
        </w:tc>
        <w:tc>
          <w:tcPr>
            <w:tcW w:w="6030" w:type="dxa"/>
          </w:tcPr>
          <w:p w14:paraId="2AA64004" w14:textId="77777777" w:rsidR="00146189" w:rsidRDefault="00EC40A4">
            <w:pPr>
              <w:pStyle w:val="TAL"/>
              <w:rPr>
                <w:noProof/>
              </w:rPr>
            </w:pPr>
            <w:r>
              <w:t>Charging ID for this PDU Session</w:t>
            </w:r>
            <w:r>
              <w:rPr>
                <w:noProof/>
              </w:rPr>
              <w:t>.</w:t>
            </w:r>
          </w:p>
        </w:tc>
      </w:tr>
      <w:tr w:rsidR="00146189" w14:paraId="4BFCAB52" w14:textId="77777777" w:rsidTr="00C52A38">
        <w:trPr>
          <w:cantSplit/>
        </w:trPr>
        <w:tc>
          <w:tcPr>
            <w:tcW w:w="1105" w:type="dxa"/>
          </w:tcPr>
          <w:p w14:paraId="684530DF" w14:textId="77777777" w:rsidR="00146189" w:rsidRDefault="00EC40A4">
            <w:pPr>
              <w:pStyle w:val="TAC"/>
              <w:rPr>
                <w:noProof/>
              </w:rPr>
            </w:pPr>
            <w:r>
              <w:rPr>
                <w:noProof/>
              </w:rPr>
              <w:t>3</w:t>
            </w:r>
          </w:p>
        </w:tc>
        <w:tc>
          <w:tcPr>
            <w:tcW w:w="2700" w:type="dxa"/>
          </w:tcPr>
          <w:p w14:paraId="4170D37F" w14:textId="77777777" w:rsidR="00146189" w:rsidRDefault="00EC40A4">
            <w:pPr>
              <w:pStyle w:val="TAL"/>
              <w:keepNext w:val="0"/>
              <w:keepLines w:val="0"/>
              <w:rPr>
                <w:noProof/>
              </w:rPr>
            </w:pPr>
            <w:r>
              <w:rPr>
                <w:noProof/>
              </w:rPr>
              <w:t>3GPP-PDP-Type</w:t>
            </w:r>
          </w:p>
        </w:tc>
        <w:tc>
          <w:tcPr>
            <w:tcW w:w="6030" w:type="dxa"/>
          </w:tcPr>
          <w:p w14:paraId="206E8BFA" w14:textId="77777777" w:rsidR="00146189" w:rsidRDefault="00EC40A4">
            <w:pPr>
              <w:pStyle w:val="TAL"/>
              <w:rPr>
                <w:noProof/>
              </w:rPr>
            </w:pPr>
            <w:r>
              <w:rPr>
                <w:noProof/>
              </w:rPr>
              <w:t>Re-used. For SMF, this sub-attribute represents PDU session type and only the values "0", "2", "3", "5" and "6" are applicable.</w:t>
            </w:r>
          </w:p>
        </w:tc>
      </w:tr>
      <w:tr w:rsidR="00146189" w14:paraId="742ED0C8" w14:textId="77777777" w:rsidTr="00C52A38">
        <w:trPr>
          <w:cantSplit/>
        </w:trPr>
        <w:tc>
          <w:tcPr>
            <w:tcW w:w="1105" w:type="dxa"/>
          </w:tcPr>
          <w:p w14:paraId="374536CA" w14:textId="77777777" w:rsidR="00146189" w:rsidRDefault="00EC40A4">
            <w:pPr>
              <w:pStyle w:val="TAC"/>
              <w:rPr>
                <w:noProof/>
              </w:rPr>
            </w:pPr>
            <w:r>
              <w:rPr>
                <w:noProof/>
              </w:rPr>
              <w:t>4</w:t>
            </w:r>
          </w:p>
        </w:tc>
        <w:tc>
          <w:tcPr>
            <w:tcW w:w="2700" w:type="dxa"/>
          </w:tcPr>
          <w:p w14:paraId="7553C097" w14:textId="77777777" w:rsidR="00146189" w:rsidRDefault="00EC40A4">
            <w:pPr>
              <w:pStyle w:val="TAL"/>
              <w:keepNext w:val="0"/>
              <w:keepLines w:val="0"/>
              <w:rPr>
                <w:noProof/>
              </w:rPr>
            </w:pPr>
            <w:r>
              <w:rPr>
                <w:noProof/>
              </w:rPr>
              <w:t>3GPP-CG-Address</w:t>
            </w:r>
          </w:p>
        </w:tc>
        <w:tc>
          <w:tcPr>
            <w:tcW w:w="6030" w:type="dxa"/>
          </w:tcPr>
          <w:p w14:paraId="29105F90" w14:textId="77777777" w:rsidR="00146189" w:rsidRDefault="00EC40A4">
            <w:pPr>
              <w:pStyle w:val="TAL"/>
              <w:rPr>
                <w:noProof/>
              </w:rPr>
            </w:pPr>
            <w:r>
              <w:rPr>
                <w:noProof/>
              </w:rPr>
              <w:t>Re-used. IPv4 address</w:t>
            </w:r>
            <w:r>
              <w:t xml:space="preserve"> of </w:t>
            </w:r>
            <w:r>
              <w:rPr>
                <w:noProof/>
              </w:rPr>
              <w:t>CHF.</w:t>
            </w:r>
          </w:p>
        </w:tc>
      </w:tr>
      <w:tr w:rsidR="00146189" w14:paraId="6B2F44E9" w14:textId="77777777" w:rsidTr="00C52A38">
        <w:trPr>
          <w:cantSplit/>
        </w:trPr>
        <w:tc>
          <w:tcPr>
            <w:tcW w:w="1105" w:type="dxa"/>
          </w:tcPr>
          <w:p w14:paraId="430C6EB5" w14:textId="77777777" w:rsidR="00146189" w:rsidRDefault="00EC40A4">
            <w:pPr>
              <w:pStyle w:val="TAC"/>
              <w:rPr>
                <w:noProof/>
              </w:rPr>
            </w:pPr>
            <w:r>
              <w:rPr>
                <w:noProof/>
              </w:rPr>
              <w:t>5</w:t>
            </w:r>
          </w:p>
        </w:tc>
        <w:tc>
          <w:tcPr>
            <w:tcW w:w="2700" w:type="dxa"/>
          </w:tcPr>
          <w:p w14:paraId="4EFFFEE1" w14:textId="77777777" w:rsidR="00146189" w:rsidRDefault="00EC40A4">
            <w:pPr>
              <w:pStyle w:val="TAL"/>
              <w:keepNext w:val="0"/>
              <w:keepLines w:val="0"/>
              <w:rPr>
                <w:noProof/>
              </w:rPr>
            </w:pPr>
            <w:r>
              <w:rPr>
                <w:noProof/>
              </w:rPr>
              <w:t>3GPP-GPRS-Negotiated-QoS-Profile</w:t>
            </w:r>
          </w:p>
        </w:tc>
        <w:tc>
          <w:tcPr>
            <w:tcW w:w="6030" w:type="dxa"/>
          </w:tcPr>
          <w:p w14:paraId="4DE1D182" w14:textId="77777777" w:rsidR="00146189" w:rsidRDefault="00EC40A4">
            <w:pPr>
              <w:pStyle w:val="TAL"/>
              <w:rPr>
                <w:noProof/>
              </w:rPr>
            </w:pPr>
            <w:r>
              <w:t>Re-used. For SMF, it uses the format for Release indicator value "15" as defined in 3GPP TS 29.061 [5].</w:t>
            </w:r>
          </w:p>
        </w:tc>
      </w:tr>
      <w:tr w:rsidR="00146189" w14:paraId="03FE0D9A" w14:textId="77777777" w:rsidTr="00C52A38">
        <w:trPr>
          <w:cantSplit/>
        </w:trPr>
        <w:tc>
          <w:tcPr>
            <w:tcW w:w="1105" w:type="dxa"/>
          </w:tcPr>
          <w:p w14:paraId="0F7392F0" w14:textId="77777777" w:rsidR="00146189" w:rsidRDefault="00EC40A4">
            <w:pPr>
              <w:pStyle w:val="TAC"/>
              <w:rPr>
                <w:noProof/>
              </w:rPr>
            </w:pPr>
            <w:r>
              <w:rPr>
                <w:noProof/>
              </w:rPr>
              <w:t>6</w:t>
            </w:r>
          </w:p>
        </w:tc>
        <w:tc>
          <w:tcPr>
            <w:tcW w:w="2700" w:type="dxa"/>
          </w:tcPr>
          <w:p w14:paraId="5FD8B111" w14:textId="77777777" w:rsidR="00146189" w:rsidRDefault="00EC40A4">
            <w:pPr>
              <w:pStyle w:val="TAL"/>
              <w:keepNext w:val="0"/>
              <w:keepLines w:val="0"/>
              <w:rPr>
                <w:noProof/>
              </w:rPr>
            </w:pPr>
            <w:r>
              <w:rPr>
                <w:noProof/>
              </w:rPr>
              <w:t>3GPP-SGSN-Address</w:t>
            </w:r>
          </w:p>
        </w:tc>
        <w:tc>
          <w:tcPr>
            <w:tcW w:w="6030" w:type="dxa"/>
          </w:tcPr>
          <w:p w14:paraId="170DB5A4" w14:textId="77777777" w:rsidR="00146189" w:rsidRDefault="00EC40A4">
            <w:pPr>
              <w:pStyle w:val="TAL"/>
              <w:rPr>
                <w:noProof/>
              </w:rPr>
            </w:pPr>
            <w:r>
              <w:rPr>
                <w:noProof/>
              </w:rPr>
              <w:t>Re-used. It includes AMF, I-SMF or V-SMF control plane IPv4 address.</w:t>
            </w:r>
          </w:p>
        </w:tc>
      </w:tr>
      <w:tr w:rsidR="00146189" w14:paraId="5B34C56F" w14:textId="77777777" w:rsidTr="00C52A38">
        <w:trPr>
          <w:cantSplit/>
        </w:trPr>
        <w:tc>
          <w:tcPr>
            <w:tcW w:w="1105" w:type="dxa"/>
          </w:tcPr>
          <w:p w14:paraId="445C8930" w14:textId="77777777" w:rsidR="00146189" w:rsidRDefault="00EC40A4">
            <w:pPr>
              <w:pStyle w:val="TAC"/>
              <w:rPr>
                <w:noProof/>
              </w:rPr>
            </w:pPr>
            <w:r>
              <w:rPr>
                <w:noProof/>
              </w:rPr>
              <w:t>7</w:t>
            </w:r>
          </w:p>
        </w:tc>
        <w:tc>
          <w:tcPr>
            <w:tcW w:w="2700" w:type="dxa"/>
          </w:tcPr>
          <w:p w14:paraId="2D07D1C7" w14:textId="77777777" w:rsidR="00146189" w:rsidRDefault="00EC40A4">
            <w:pPr>
              <w:pStyle w:val="TAL"/>
              <w:keepNext w:val="0"/>
              <w:keepLines w:val="0"/>
              <w:rPr>
                <w:noProof/>
              </w:rPr>
            </w:pPr>
            <w:r>
              <w:rPr>
                <w:noProof/>
              </w:rPr>
              <w:t>3GPP-GGSN-Address</w:t>
            </w:r>
          </w:p>
        </w:tc>
        <w:tc>
          <w:tcPr>
            <w:tcW w:w="6030" w:type="dxa"/>
          </w:tcPr>
          <w:p w14:paraId="200782E1" w14:textId="77777777" w:rsidR="00146189" w:rsidRDefault="00EC40A4">
            <w:pPr>
              <w:pStyle w:val="TAL"/>
              <w:rPr>
                <w:noProof/>
              </w:rPr>
            </w:pPr>
            <w:r>
              <w:rPr>
                <w:noProof/>
              </w:rPr>
              <w:t>Re-used. It includes (home) SMF control plane IPv4 address providing the Nsmf_PDUSession service.</w:t>
            </w:r>
          </w:p>
        </w:tc>
      </w:tr>
      <w:tr w:rsidR="00146189" w14:paraId="51521244" w14:textId="77777777" w:rsidTr="00C52A38">
        <w:trPr>
          <w:cantSplit/>
        </w:trPr>
        <w:tc>
          <w:tcPr>
            <w:tcW w:w="1105" w:type="dxa"/>
          </w:tcPr>
          <w:p w14:paraId="1287090C" w14:textId="77777777" w:rsidR="00146189" w:rsidRDefault="00EC40A4">
            <w:pPr>
              <w:pStyle w:val="TAC"/>
              <w:rPr>
                <w:noProof/>
              </w:rPr>
            </w:pPr>
            <w:r>
              <w:rPr>
                <w:noProof/>
              </w:rPr>
              <w:t>8</w:t>
            </w:r>
          </w:p>
        </w:tc>
        <w:tc>
          <w:tcPr>
            <w:tcW w:w="2700" w:type="dxa"/>
          </w:tcPr>
          <w:p w14:paraId="6172BD0A" w14:textId="77777777" w:rsidR="00146189" w:rsidRDefault="00EC40A4">
            <w:pPr>
              <w:pStyle w:val="TAL"/>
              <w:keepNext w:val="0"/>
              <w:keepLines w:val="0"/>
              <w:rPr>
                <w:noProof/>
              </w:rPr>
            </w:pPr>
            <w:r>
              <w:rPr>
                <w:noProof/>
              </w:rPr>
              <w:t>3GPP-IMSI-MCC-MNC</w:t>
            </w:r>
          </w:p>
        </w:tc>
        <w:tc>
          <w:tcPr>
            <w:tcW w:w="6030" w:type="dxa"/>
          </w:tcPr>
          <w:p w14:paraId="09CB24DE" w14:textId="77777777" w:rsidR="00146189" w:rsidRDefault="00EC40A4">
            <w:pPr>
              <w:pStyle w:val="TAL"/>
              <w:rPr>
                <w:noProof/>
              </w:rPr>
            </w:pPr>
            <w:r>
              <w:rPr>
                <w:noProof/>
              </w:rPr>
              <w:t>Re-used.</w:t>
            </w:r>
          </w:p>
        </w:tc>
      </w:tr>
      <w:tr w:rsidR="00146189" w14:paraId="3AB61115" w14:textId="77777777" w:rsidTr="00C52A38">
        <w:trPr>
          <w:cantSplit/>
        </w:trPr>
        <w:tc>
          <w:tcPr>
            <w:tcW w:w="1105" w:type="dxa"/>
          </w:tcPr>
          <w:p w14:paraId="5493AEB1" w14:textId="77777777" w:rsidR="00146189" w:rsidRDefault="00EC40A4">
            <w:pPr>
              <w:pStyle w:val="TAC"/>
              <w:rPr>
                <w:noProof/>
              </w:rPr>
            </w:pPr>
            <w:r>
              <w:rPr>
                <w:noProof/>
              </w:rPr>
              <w:t>9</w:t>
            </w:r>
          </w:p>
        </w:tc>
        <w:tc>
          <w:tcPr>
            <w:tcW w:w="2700" w:type="dxa"/>
          </w:tcPr>
          <w:p w14:paraId="40A19D09" w14:textId="77777777" w:rsidR="00146189" w:rsidRDefault="00EC40A4">
            <w:pPr>
              <w:pStyle w:val="TAL"/>
              <w:keepNext w:val="0"/>
              <w:keepLines w:val="0"/>
              <w:rPr>
                <w:noProof/>
              </w:rPr>
            </w:pPr>
            <w:r>
              <w:rPr>
                <w:noProof/>
              </w:rPr>
              <w:t>3GPP-GGSN-MCC-MNC</w:t>
            </w:r>
          </w:p>
        </w:tc>
        <w:tc>
          <w:tcPr>
            <w:tcW w:w="6030" w:type="dxa"/>
          </w:tcPr>
          <w:p w14:paraId="131228DB" w14:textId="77777777" w:rsidR="00146189" w:rsidRDefault="00EC40A4">
            <w:pPr>
              <w:pStyle w:val="TAL"/>
              <w:rPr>
                <w:noProof/>
              </w:rPr>
            </w:pPr>
            <w:r>
              <w:rPr>
                <w:noProof/>
              </w:rPr>
              <w:t>Re-used. MCC and MNC of the network the (home) SMF belongs to.</w:t>
            </w:r>
          </w:p>
        </w:tc>
      </w:tr>
      <w:tr w:rsidR="00146189" w14:paraId="31C3DFEB" w14:textId="77777777" w:rsidTr="00C52A38">
        <w:trPr>
          <w:cantSplit/>
        </w:trPr>
        <w:tc>
          <w:tcPr>
            <w:tcW w:w="1105" w:type="dxa"/>
          </w:tcPr>
          <w:p w14:paraId="75BA1CF4" w14:textId="77777777" w:rsidR="00146189" w:rsidRDefault="00EC40A4">
            <w:pPr>
              <w:pStyle w:val="TAC"/>
              <w:rPr>
                <w:noProof/>
              </w:rPr>
            </w:pPr>
            <w:r>
              <w:rPr>
                <w:noProof/>
              </w:rPr>
              <w:t>10</w:t>
            </w:r>
          </w:p>
        </w:tc>
        <w:tc>
          <w:tcPr>
            <w:tcW w:w="2700" w:type="dxa"/>
          </w:tcPr>
          <w:p w14:paraId="7FF5C408" w14:textId="77777777" w:rsidR="00146189" w:rsidRDefault="00EC40A4">
            <w:pPr>
              <w:pStyle w:val="TAL"/>
              <w:keepNext w:val="0"/>
              <w:keepLines w:val="0"/>
              <w:rPr>
                <w:noProof/>
              </w:rPr>
            </w:pPr>
            <w:r>
              <w:rPr>
                <w:noProof/>
              </w:rPr>
              <w:t>3GPP-NSAPI</w:t>
            </w:r>
          </w:p>
        </w:tc>
        <w:tc>
          <w:tcPr>
            <w:tcW w:w="6030" w:type="dxa"/>
          </w:tcPr>
          <w:p w14:paraId="126E6FCE" w14:textId="77777777" w:rsidR="00146189" w:rsidRDefault="00EC40A4">
            <w:pPr>
              <w:pStyle w:val="TAL"/>
              <w:rPr>
                <w:noProof/>
              </w:rPr>
            </w:pPr>
            <w:r>
              <w:rPr>
                <w:noProof/>
              </w:rPr>
              <w:t>Re-used. It identifies QFI with value range 0-255.</w:t>
            </w:r>
          </w:p>
        </w:tc>
      </w:tr>
      <w:tr w:rsidR="00146189" w14:paraId="07492272" w14:textId="77777777" w:rsidTr="00C52A38">
        <w:trPr>
          <w:cantSplit/>
        </w:trPr>
        <w:tc>
          <w:tcPr>
            <w:tcW w:w="1105" w:type="dxa"/>
          </w:tcPr>
          <w:p w14:paraId="4272090C" w14:textId="77777777" w:rsidR="00146189" w:rsidRDefault="00EC40A4">
            <w:pPr>
              <w:pStyle w:val="TAC"/>
              <w:rPr>
                <w:noProof/>
              </w:rPr>
            </w:pPr>
            <w:r>
              <w:rPr>
                <w:noProof/>
              </w:rPr>
              <w:t>11</w:t>
            </w:r>
          </w:p>
        </w:tc>
        <w:tc>
          <w:tcPr>
            <w:tcW w:w="2700" w:type="dxa"/>
          </w:tcPr>
          <w:p w14:paraId="2BD1E08F" w14:textId="77777777" w:rsidR="00146189" w:rsidRDefault="00EC40A4">
            <w:pPr>
              <w:pStyle w:val="TAL"/>
              <w:keepNext w:val="0"/>
              <w:keepLines w:val="0"/>
              <w:rPr>
                <w:noProof/>
              </w:rPr>
            </w:pPr>
            <w:r>
              <w:rPr>
                <w:noProof/>
              </w:rPr>
              <w:t>3GPP-Session-Stop-Indicator</w:t>
            </w:r>
          </w:p>
        </w:tc>
        <w:tc>
          <w:tcPr>
            <w:tcW w:w="6030" w:type="dxa"/>
          </w:tcPr>
          <w:p w14:paraId="2DA0A791" w14:textId="77777777" w:rsidR="00146189" w:rsidRDefault="00EC40A4">
            <w:pPr>
              <w:pStyle w:val="TAL"/>
              <w:rPr>
                <w:noProof/>
              </w:rPr>
            </w:pPr>
            <w:r>
              <w:rPr>
                <w:noProof/>
              </w:rPr>
              <w:t>Re-used.</w:t>
            </w:r>
          </w:p>
        </w:tc>
      </w:tr>
      <w:tr w:rsidR="00146189" w14:paraId="1268DA4C" w14:textId="77777777" w:rsidTr="00C52A38">
        <w:trPr>
          <w:cantSplit/>
        </w:trPr>
        <w:tc>
          <w:tcPr>
            <w:tcW w:w="1105" w:type="dxa"/>
          </w:tcPr>
          <w:p w14:paraId="1BBB2ECE" w14:textId="77777777" w:rsidR="00146189" w:rsidRDefault="00EC40A4">
            <w:pPr>
              <w:pStyle w:val="TAC"/>
              <w:rPr>
                <w:noProof/>
              </w:rPr>
            </w:pPr>
            <w:r>
              <w:rPr>
                <w:noProof/>
              </w:rPr>
              <w:t>12</w:t>
            </w:r>
          </w:p>
        </w:tc>
        <w:tc>
          <w:tcPr>
            <w:tcW w:w="2700" w:type="dxa"/>
          </w:tcPr>
          <w:p w14:paraId="76FF61EF" w14:textId="77777777" w:rsidR="00146189" w:rsidRDefault="00EC40A4">
            <w:pPr>
              <w:pStyle w:val="TAL"/>
              <w:keepNext w:val="0"/>
              <w:keepLines w:val="0"/>
              <w:rPr>
                <w:noProof/>
              </w:rPr>
            </w:pPr>
            <w:r>
              <w:rPr>
                <w:noProof/>
              </w:rPr>
              <w:t>3GPP-Selection-Mode</w:t>
            </w:r>
          </w:p>
        </w:tc>
        <w:tc>
          <w:tcPr>
            <w:tcW w:w="6030" w:type="dxa"/>
          </w:tcPr>
          <w:p w14:paraId="3E5D0A81" w14:textId="77777777" w:rsidR="00146189" w:rsidRDefault="00EC40A4">
            <w:pPr>
              <w:pStyle w:val="TAL"/>
              <w:rPr>
                <w:noProof/>
              </w:rPr>
            </w:pPr>
            <w:r>
              <w:rPr>
                <w:noProof/>
              </w:rPr>
              <w:t>Re-used.</w:t>
            </w:r>
            <w:r>
              <w:rPr>
                <w:lang w:val="en-US"/>
              </w:rPr>
              <w:t xml:space="preserve"> SMF maps the selection mode value from the enumeration value of </w:t>
            </w:r>
            <w:r>
              <w:t>DnnSelectionMode</w:t>
            </w:r>
            <w:r>
              <w:rPr>
                <w:lang w:val="en-US"/>
              </w:rPr>
              <w:t xml:space="preserve"> in 3GPP TS 29.502 [40].</w:t>
            </w:r>
          </w:p>
        </w:tc>
      </w:tr>
      <w:tr w:rsidR="00146189" w14:paraId="74CACCE1" w14:textId="77777777" w:rsidTr="00C52A38">
        <w:trPr>
          <w:cantSplit/>
        </w:trPr>
        <w:tc>
          <w:tcPr>
            <w:tcW w:w="1105" w:type="dxa"/>
          </w:tcPr>
          <w:p w14:paraId="5B8B4A82" w14:textId="77777777" w:rsidR="00146189" w:rsidRDefault="00EC40A4">
            <w:pPr>
              <w:pStyle w:val="TAC"/>
              <w:rPr>
                <w:noProof/>
              </w:rPr>
            </w:pPr>
            <w:r>
              <w:rPr>
                <w:noProof/>
              </w:rPr>
              <w:t>13</w:t>
            </w:r>
          </w:p>
        </w:tc>
        <w:tc>
          <w:tcPr>
            <w:tcW w:w="2700" w:type="dxa"/>
          </w:tcPr>
          <w:p w14:paraId="09B64036" w14:textId="77777777" w:rsidR="00146189" w:rsidRDefault="00EC40A4">
            <w:pPr>
              <w:pStyle w:val="TAL"/>
              <w:keepNext w:val="0"/>
              <w:keepLines w:val="0"/>
              <w:rPr>
                <w:noProof/>
              </w:rPr>
            </w:pPr>
            <w:r>
              <w:rPr>
                <w:noProof/>
              </w:rPr>
              <w:t>3GPP-Charging-Characteristics</w:t>
            </w:r>
          </w:p>
        </w:tc>
        <w:tc>
          <w:tcPr>
            <w:tcW w:w="6030" w:type="dxa"/>
          </w:tcPr>
          <w:p w14:paraId="2FCA0912" w14:textId="77777777" w:rsidR="00146189" w:rsidRDefault="00EC40A4">
            <w:pPr>
              <w:pStyle w:val="TAL"/>
              <w:rPr>
                <w:noProof/>
              </w:rPr>
            </w:pPr>
            <w:r>
              <w:rPr>
                <w:noProof/>
              </w:rPr>
              <w:t>Re-used.</w:t>
            </w:r>
          </w:p>
        </w:tc>
      </w:tr>
      <w:tr w:rsidR="00146189" w14:paraId="57A19F88" w14:textId="77777777" w:rsidTr="00C52A38">
        <w:trPr>
          <w:cantSplit/>
        </w:trPr>
        <w:tc>
          <w:tcPr>
            <w:tcW w:w="1105" w:type="dxa"/>
          </w:tcPr>
          <w:p w14:paraId="2322CFAC" w14:textId="77777777" w:rsidR="00146189" w:rsidRDefault="00EC40A4">
            <w:pPr>
              <w:pStyle w:val="TAC"/>
              <w:rPr>
                <w:noProof/>
              </w:rPr>
            </w:pPr>
            <w:r>
              <w:rPr>
                <w:noProof/>
              </w:rPr>
              <w:t>14</w:t>
            </w:r>
          </w:p>
        </w:tc>
        <w:tc>
          <w:tcPr>
            <w:tcW w:w="2700" w:type="dxa"/>
          </w:tcPr>
          <w:p w14:paraId="0985BDBF" w14:textId="77777777" w:rsidR="00146189" w:rsidRDefault="00EC40A4">
            <w:pPr>
              <w:pStyle w:val="TAL"/>
              <w:keepNext w:val="0"/>
              <w:keepLines w:val="0"/>
              <w:rPr>
                <w:noProof/>
              </w:rPr>
            </w:pPr>
            <w:r>
              <w:rPr>
                <w:noProof/>
              </w:rPr>
              <w:t>3GPP-CG-IPv6-Address</w:t>
            </w:r>
          </w:p>
        </w:tc>
        <w:tc>
          <w:tcPr>
            <w:tcW w:w="6030" w:type="dxa"/>
          </w:tcPr>
          <w:p w14:paraId="6ACD0E11" w14:textId="77777777" w:rsidR="00146189" w:rsidRDefault="00EC40A4">
            <w:pPr>
              <w:pStyle w:val="TAL"/>
              <w:rPr>
                <w:noProof/>
              </w:rPr>
            </w:pPr>
            <w:r>
              <w:rPr>
                <w:noProof/>
              </w:rPr>
              <w:t>Re-used. IPv6 address of CHF.</w:t>
            </w:r>
          </w:p>
        </w:tc>
      </w:tr>
      <w:tr w:rsidR="00146189" w14:paraId="4FAB3F12" w14:textId="77777777" w:rsidTr="00C52A38">
        <w:trPr>
          <w:cantSplit/>
        </w:trPr>
        <w:tc>
          <w:tcPr>
            <w:tcW w:w="1105" w:type="dxa"/>
          </w:tcPr>
          <w:p w14:paraId="6E71F9E6" w14:textId="77777777" w:rsidR="00146189" w:rsidRDefault="00EC40A4">
            <w:pPr>
              <w:pStyle w:val="TAC"/>
              <w:rPr>
                <w:noProof/>
              </w:rPr>
            </w:pPr>
            <w:r>
              <w:rPr>
                <w:noProof/>
              </w:rPr>
              <w:t>15</w:t>
            </w:r>
          </w:p>
        </w:tc>
        <w:tc>
          <w:tcPr>
            <w:tcW w:w="2700" w:type="dxa"/>
          </w:tcPr>
          <w:p w14:paraId="258CD010" w14:textId="77777777" w:rsidR="00146189" w:rsidRDefault="00EC40A4">
            <w:pPr>
              <w:pStyle w:val="TAL"/>
              <w:keepNext w:val="0"/>
              <w:keepLines w:val="0"/>
              <w:rPr>
                <w:noProof/>
              </w:rPr>
            </w:pPr>
            <w:r>
              <w:rPr>
                <w:noProof/>
              </w:rPr>
              <w:t>3GPP-SGSN-IPv6-Address</w:t>
            </w:r>
          </w:p>
        </w:tc>
        <w:tc>
          <w:tcPr>
            <w:tcW w:w="6030" w:type="dxa"/>
          </w:tcPr>
          <w:p w14:paraId="2616B1AF" w14:textId="77777777" w:rsidR="00146189" w:rsidRDefault="00EC40A4">
            <w:pPr>
              <w:pStyle w:val="TAL"/>
              <w:rPr>
                <w:noProof/>
              </w:rPr>
            </w:pPr>
            <w:r>
              <w:rPr>
                <w:noProof/>
              </w:rPr>
              <w:t>Re-used. It includes AMF, I-SMF or V-SMF control plane IPv6 address.</w:t>
            </w:r>
          </w:p>
        </w:tc>
      </w:tr>
      <w:tr w:rsidR="00146189" w14:paraId="4BB24C09" w14:textId="77777777" w:rsidTr="00C52A38">
        <w:trPr>
          <w:cantSplit/>
        </w:trPr>
        <w:tc>
          <w:tcPr>
            <w:tcW w:w="1105" w:type="dxa"/>
          </w:tcPr>
          <w:p w14:paraId="779F6DBA" w14:textId="77777777" w:rsidR="00146189" w:rsidRDefault="00EC40A4">
            <w:pPr>
              <w:pStyle w:val="TAC"/>
              <w:rPr>
                <w:noProof/>
              </w:rPr>
            </w:pPr>
            <w:r>
              <w:rPr>
                <w:noProof/>
              </w:rPr>
              <w:t>16</w:t>
            </w:r>
          </w:p>
        </w:tc>
        <w:tc>
          <w:tcPr>
            <w:tcW w:w="2700" w:type="dxa"/>
          </w:tcPr>
          <w:p w14:paraId="3A4170C2" w14:textId="77777777" w:rsidR="00146189" w:rsidRDefault="00EC40A4">
            <w:pPr>
              <w:pStyle w:val="TAL"/>
              <w:keepNext w:val="0"/>
              <w:keepLines w:val="0"/>
              <w:rPr>
                <w:noProof/>
              </w:rPr>
            </w:pPr>
            <w:r>
              <w:rPr>
                <w:noProof/>
              </w:rPr>
              <w:t>3GPP-GGSN-IPv6-Address</w:t>
            </w:r>
          </w:p>
        </w:tc>
        <w:tc>
          <w:tcPr>
            <w:tcW w:w="6030" w:type="dxa"/>
          </w:tcPr>
          <w:p w14:paraId="7B8F8370" w14:textId="77777777" w:rsidR="00146189" w:rsidRDefault="00EC40A4">
            <w:pPr>
              <w:pStyle w:val="TAL"/>
              <w:rPr>
                <w:noProof/>
              </w:rPr>
            </w:pPr>
            <w:r>
              <w:rPr>
                <w:noProof/>
              </w:rPr>
              <w:t>Re-used. It includes (home) SMF control plane IPv6 address providing the Nsmf_PDUSession service.</w:t>
            </w:r>
          </w:p>
        </w:tc>
      </w:tr>
      <w:tr w:rsidR="00146189" w14:paraId="2A230376" w14:textId="77777777" w:rsidTr="00C52A38">
        <w:trPr>
          <w:cantSplit/>
        </w:trPr>
        <w:tc>
          <w:tcPr>
            <w:tcW w:w="1105" w:type="dxa"/>
          </w:tcPr>
          <w:p w14:paraId="121BC1ED" w14:textId="77777777" w:rsidR="00146189" w:rsidRDefault="00EC40A4">
            <w:pPr>
              <w:pStyle w:val="TAC"/>
              <w:rPr>
                <w:noProof/>
              </w:rPr>
            </w:pPr>
            <w:r>
              <w:rPr>
                <w:noProof/>
              </w:rPr>
              <w:t>17</w:t>
            </w:r>
          </w:p>
        </w:tc>
        <w:tc>
          <w:tcPr>
            <w:tcW w:w="2700" w:type="dxa"/>
          </w:tcPr>
          <w:p w14:paraId="4DEB4D9B" w14:textId="77777777" w:rsidR="00146189" w:rsidRDefault="00EC40A4">
            <w:pPr>
              <w:pStyle w:val="TAL"/>
              <w:keepNext w:val="0"/>
              <w:keepLines w:val="0"/>
              <w:rPr>
                <w:noProof/>
              </w:rPr>
            </w:pPr>
            <w:r>
              <w:rPr>
                <w:noProof/>
              </w:rPr>
              <w:t>3GPP-IPv6-DNS-Servers</w:t>
            </w:r>
          </w:p>
        </w:tc>
        <w:tc>
          <w:tcPr>
            <w:tcW w:w="6030" w:type="dxa"/>
          </w:tcPr>
          <w:p w14:paraId="570D091A" w14:textId="77777777" w:rsidR="00146189" w:rsidRDefault="00EC40A4">
            <w:pPr>
              <w:pStyle w:val="TAL"/>
              <w:rPr>
                <w:noProof/>
              </w:rPr>
            </w:pPr>
            <w:r>
              <w:rPr>
                <w:noProof/>
              </w:rPr>
              <w:t>Re-used.</w:t>
            </w:r>
          </w:p>
        </w:tc>
      </w:tr>
      <w:tr w:rsidR="00146189" w14:paraId="5A5AEC3C" w14:textId="77777777" w:rsidTr="00C52A38">
        <w:trPr>
          <w:cantSplit/>
        </w:trPr>
        <w:tc>
          <w:tcPr>
            <w:tcW w:w="1105" w:type="dxa"/>
          </w:tcPr>
          <w:p w14:paraId="1C48979E" w14:textId="77777777" w:rsidR="00146189" w:rsidRDefault="00EC40A4">
            <w:pPr>
              <w:pStyle w:val="TAC"/>
              <w:rPr>
                <w:noProof/>
              </w:rPr>
            </w:pPr>
            <w:r>
              <w:rPr>
                <w:noProof/>
              </w:rPr>
              <w:t>18</w:t>
            </w:r>
          </w:p>
        </w:tc>
        <w:tc>
          <w:tcPr>
            <w:tcW w:w="2700" w:type="dxa"/>
          </w:tcPr>
          <w:p w14:paraId="27ED4265" w14:textId="77777777" w:rsidR="00146189" w:rsidRDefault="00EC40A4">
            <w:pPr>
              <w:pStyle w:val="TAL"/>
              <w:keepNext w:val="0"/>
              <w:keepLines w:val="0"/>
              <w:rPr>
                <w:noProof/>
              </w:rPr>
            </w:pPr>
            <w:r>
              <w:rPr>
                <w:noProof/>
              </w:rPr>
              <w:t>3GPP-SGSN-MCC-MNC</w:t>
            </w:r>
          </w:p>
        </w:tc>
        <w:tc>
          <w:tcPr>
            <w:tcW w:w="6030" w:type="dxa"/>
          </w:tcPr>
          <w:p w14:paraId="5418E6CB" w14:textId="77777777" w:rsidR="00146189" w:rsidRDefault="00EC40A4">
            <w:pPr>
              <w:pStyle w:val="TAL"/>
              <w:rPr>
                <w:noProof/>
              </w:rPr>
            </w:pPr>
            <w:r>
              <w:rPr>
                <w:noProof/>
              </w:rPr>
              <w:t>Re-used. MCC and MNC of the network the AMF belongs to</w:t>
            </w:r>
          </w:p>
        </w:tc>
      </w:tr>
      <w:tr w:rsidR="00146189" w14:paraId="4216EE4D" w14:textId="77777777" w:rsidTr="00C52A38">
        <w:trPr>
          <w:cantSplit/>
        </w:trPr>
        <w:tc>
          <w:tcPr>
            <w:tcW w:w="1105" w:type="dxa"/>
          </w:tcPr>
          <w:p w14:paraId="6D25A89D" w14:textId="77777777" w:rsidR="00146189" w:rsidRDefault="00EC40A4">
            <w:pPr>
              <w:pStyle w:val="TAC"/>
              <w:rPr>
                <w:noProof/>
              </w:rPr>
            </w:pPr>
            <w:r>
              <w:rPr>
                <w:noProof/>
              </w:rPr>
              <w:t>19</w:t>
            </w:r>
          </w:p>
        </w:tc>
        <w:tc>
          <w:tcPr>
            <w:tcW w:w="2700" w:type="dxa"/>
          </w:tcPr>
          <w:p w14:paraId="58C281AD" w14:textId="77777777" w:rsidR="00146189" w:rsidRDefault="00EC40A4">
            <w:pPr>
              <w:pStyle w:val="TAL"/>
              <w:keepNext w:val="0"/>
              <w:keepLines w:val="0"/>
              <w:rPr>
                <w:noProof/>
              </w:rPr>
            </w:pPr>
            <w:r>
              <w:rPr>
                <w:noProof/>
              </w:rPr>
              <w:t>3GPP-Teardown-Indicator</w:t>
            </w:r>
          </w:p>
        </w:tc>
        <w:tc>
          <w:tcPr>
            <w:tcW w:w="6030" w:type="dxa"/>
          </w:tcPr>
          <w:p w14:paraId="38F5A064" w14:textId="77777777" w:rsidR="00146189" w:rsidRDefault="00EC40A4">
            <w:pPr>
              <w:pStyle w:val="TAL"/>
              <w:rPr>
                <w:noProof/>
              </w:rPr>
            </w:pPr>
            <w:r>
              <w:rPr>
                <w:noProof/>
              </w:rPr>
              <w:t>Re-used.</w:t>
            </w:r>
          </w:p>
        </w:tc>
      </w:tr>
      <w:tr w:rsidR="00146189" w14:paraId="7D063F21" w14:textId="77777777" w:rsidTr="00C52A38">
        <w:trPr>
          <w:cantSplit/>
        </w:trPr>
        <w:tc>
          <w:tcPr>
            <w:tcW w:w="1105" w:type="dxa"/>
          </w:tcPr>
          <w:p w14:paraId="04C0CEE0" w14:textId="77777777" w:rsidR="00146189" w:rsidRDefault="00EC40A4">
            <w:pPr>
              <w:pStyle w:val="TAC"/>
              <w:rPr>
                <w:noProof/>
              </w:rPr>
            </w:pPr>
            <w:r>
              <w:rPr>
                <w:noProof/>
              </w:rPr>
              <w:t>20</w:t>
            </w:r>
          </w:p>
        </w:tc>
        <w:tc>
          <w:tcPr>
            <w:tcW w:w="2700" w:type="dxa"/>
          </w:tcPr>
          <w:p w14:paraId="73CD251D" w14:textId="77777777" w:rsidR="00146189" w:rsidRDefault="00EC40A4">
            <w:pPr>
              <w:pStyle w:val="TAL"/>
              <w:keepNext w:val="0"/>
              <w:keepLines w:val="0"/>
              <w:rPr>
                <w:noProof/>
              </w:rPr>
            </w:pPr>
            <w:r>
              <w:rPr>
                <w:noProof/>
              </w:rPr>
              <w:t>3GPP-IMEISV</w:t>
            </w:r>
          </w:p>
        </w:tc>
        <w:tc>
          <w:tcPr>
            <w:tcW w:w="6030" w:type="dxa"/>
          </w:tcPr>
          <w:p w14:paraId="2015BD27" w14:textId="77777777" w:rsidR="00146189" w:rsidRDefault="00EC40A4">
            <w:pPr>
              <w:pStyle w:val="TAL"/>
              <w:rPr>
                <w:noProof/>
              </w:rPr>
            </w:pPr>
            <w:r>
              <w:rPr>
                <w:noProof/>
              </w:rPr>
              <w:t>Re-used.</w:t>
            </w:r>
          </w:p>
        </w:tc>
      </w:tr>
      <w:tr w:rsidR="00146189" w14:paraId="0D3927B8" w14:textId="77777777" w:rsidTr="00C52A38">
        <w:trPr>
          <w:cantSplit/>
        </w:trPr>
        <w:tc>
          <w:tcPr>
            <w:tcW w:w="1105" w:type="dxa"/>
          </w:tcPr>
          <w:p w14:paraId="73B0DD81" w14:textId="77777777" w:rsidR="00146189" w:rsidRDefault="00EC40A4">
            <w:pPr>
              <w:pStyle w:val="TAC"/>
              <w:rPr>
                <w:noProof/>
              </w:rPr>
            </w:pPr>
            <w:r>
              <w:rPr>
                <w:noProof/>
              </w:rPr>
              <w:t>21</w:t>
            </w:r>
          </w:p>
        </w:tc>
        <w:tc>
          <w:tcPr>
            <w:tcW w:w="2700" w:type="dxa"/>
          </w:tcPr>
          <w:p w14:paraId="632E9C44" w14:textId="77777777" w:rsidR="00146189" w:rsidRDefault="00EC40A4">
            <w:pPr>
              <w:pStyle w:val="TAL"/>
              <w:keepNext w:val="0"/>
              <w:keepLines w:val="0"/>
              <w:rPr>
                <w:noProof/>
              </w:rPr>
            </w:pPr>
            <w:r>
              <w:rPr>
                <w:noProof/>
              </w:rPr>
              <w:t>3GPP-RAT-Type</w:t>
            </w:r>
          </w:p>
        </w:tc>
        <w:tc>
          <w:tcPr>
            <w:tcW w:w="6030" w:type="dxa"/>
          </w:tcPr>
          <w:p w14:paraId="0E2DC708" w14:textId="0CA4EC1E" w:rsidR="00146189" w:rsidRDefault="00EC40A4">
            <w:pPr>
              <w:pStyle w:val="TAL"/>
              <w:rPr>
                <w:noProof/>
              </w:rPr>
            </w:pPr>
            <w:r>
              <w:rPr>
                <w:noProof/>
              </w:rPr>
              <w:t xml:space="preserve">Re-used. For SMF, it uses the sub-attribute definition for P-GW and only the values "3", "6" </w:t>
            </w:r>
            <w:r>
              <w:rPr>
                <w:rFonts w:hint="eastAsia"/>
                <w:noProof/>
                <w:lang w:eastAsia="zh-CN"/>
              </w:rPr>
              <w:t>-</w:t>
            </w:r>
            <w:r>
              <w:rPr>
                <w:noProof/>
              </w:rPr>
              <w:t xml:space="preserve"> </w:t>
            </w:r>
            <w:r>
              <w:rPr>
                <w:noProof/>
                <w:lang w:eastAsia="zh-CN"/>
              </w:rPr>
              <w:t>"9",</w:t>
            </w:r>
            <w:r>
              <w:rPr>
                <w:noProof/>
              </w:rPr>
              <w:t xml:space="preserve"> and "51" </w:t>
            </w:r>
            <w:r>
              <w:rPr>
                <w:rFonts w:hint="eastAsia"/>
                <w:noProof/>
                <w:lang w:eastAsia="zh-CN"/>
              </w:rPr>
              <w:t>-</w:t>
            </w:r>
            <w:r>
              <w:rPr>
                <w:noProof/>
              </w:rPr>
              <w:t xml:space="preserve"> "</w:t>
            </w:r>
            <w:r w:rsidR="0033243D">
              <w:rPr>
                <w:noProof/>
              </w:rPr>
              <w:t>58</w:t>
            </w:r>
            <w:r>
              <w:rPr>
                <w:noProof/>
              </w:rPr>
              <w:t>" are applicable.</w:t>
            </w:r>
          </w:p>
        </w:tc>
      </w:tr>
      <w:tr w:rsidR="00146189" w14:paraId="2517871B" w14:textId="77777777" w:rsidTr="00C52A38">
        <w:trPr>
          <w:cantSplit/>
        </w:trPr>
        <w:tc>
          <w:tcPr>
            <w:tcW w:w="1105" w:type="dxa"/>
          </w:tcPr>
          <w:p w14:paraId="64B57EF4" w14:textId="77777777" w:rsidR="00146189" w:rsidRDefault="00EC40A4">
            <w:pPr>
              <w:pStyle w:val="TAC"/>
              <w:rPr>
                <w:noProof/>
              </w:rPr>
            </w:pPr>
            <w:r>
              <w:rPr>
                <w:noProof/>
              </w:rPr>
              <w:t>22</w:t>
            </w:r>
          </w:p>
        </w:tc>
        <w:tc>
          <w:tcPr>
            <w:tcW w:w="2700" w:type="dxa"/>
          </w:tcPr>
          <w:p w14:paraId="21D450ED" w14:textId="77777777" w:rsidR="00146189" w:rsidRDefault="00EC40A4">
            <w:pPr>
              <w:pStyle w:val="TAL"/>
              <w:keepNext w:val="0"/>
              <w:keepLines w:val="0"/>
              <w:rPr>
                <w:noProof/>
              </w:rPr>
            </w:pPr>
            <w:r>
              <w:rPr>
                <w:noProof/>
              </w:rPr>
              <w:t>3GPP-User-Location-Info</w:t>
            </w:r>
          </w:p>
        </w:tc>
        <w:tc>
          <w:tcPr>
            <w:tcW w:w="6030" w:type="dxa"/>
          </w:tcPr>
          <w:p w14:paraId="6931585B" w14:textId="77777777" w:rsidR="00146189" w:rsidRDefault="00EC40A4">
            <w:pPr>
              <w:pStyle w:val="TAL"/>
              <w:rPr>
                <w:noProof/>
              </w:rPr>
            </w:pPr>
            <w:r>
              <w:rPr>
                <w:noProof/>
              </w:rPr>
              <w:t xml:space="preserve">Re-used. </w:t>
            </w:r>
            <w:r>
              <w:rPr>
                <w:rFonts w:cs="Arial"/>
                <w:noProof/>
              </w:rPr>
              <w:t xml:space="preserve">For SMF, only the values </w:t>
            </w:r>
            <w:r>
              <w:rPr>
                <w:noProof/>
              </w:rPr>
              <w:t xml:space="preserve">"128", "129", "130", "135" and "136" of </w:t>
            </w:r>
            <w:r>
              <w:t xml:space="preserve">Geographic Location Type </w:t>
            </w:r>
            <w:r>
              <w:rPr>
                <w:noProof/>
              </w:rPr>
              <w:t>are applicable.</w:t>
            </w:r>
          </w:p>
        </w:tc>
      </w:tr>
      <w:tr w:rsidR="00146189" w14:paraId="42EFB723" w14:textId="77777777" w:rsidTr="00C52A38">
        <w:trPr>
          <w:cantSplit/>
        </w:trPr>
        <w:tc>
          <w:tcPr>
            <w:tcW w:w="1105" w:type="dxa"/>
          </w:tcPr>
          <w:p w14:paraId="12A6EDCE" w14:textId="77777777" w:rsidR="00146189" w:rsidRDefault="00EC40A4">
            <w:pPr>
              <w:pStyle w:val="TAC"/>
              <w:rPr>
                <w:noProof/>
              </w:rPr>
            </w:pPr>
            <w:r>
              <w:rPr>
                <w:noProof/>
              </w:rPr>
              <w:t>23</w:t>
            </w:r>
          </w:p>
        </w:tc>
        <w:tc>
          <w:tcPr>
            <w:tcW w:w="2700" w:type="dxa"/>
          </w:tcPr>
          <w:p w14:paraId="28FDA6E5" w14:textId="77777777" w:rsidR="00146189" w:rsidRDefault="00EC40A4">
            <w:pPr>
              <w:pStyle w:val="TAL"/>
              <w:keepNext w:val="0"/>
              <w:keepLines w:val="0"/>
              <w:rPr>
                <w:noProof/>
              </w:rPr>
            </w:pPr>
            <w:r>
              <w:rPr>
                <w:noProof/>
              </w:rPr>
              <w:t>3GPP-MS-TimeZone</w:t>
            </w:r>
          </w:p>
        </w:tc>
        <w:tc>
          <w:tcPr>
            <w:tcW w:w="6030" w:type="dxa"/>
          </w:tcPr>
          <w:p w14:paraId="25F8555E" w14:textId="77777777" w:rsidR="00146189" w:rsidRDefault="00EC40A4">
            <w:pPr>
              <w:pStyle w:val="TAL"/>
              <w:rPr>
                <w:noProof/>
              </w:rPr>
            </w:pPr>
            <w:r>
              <w:rPr>
                <w:noProof/>
              </w:rPr>
              <w:t>Re-used.</w:t>
            </w:r>
          </w:p>
        </w:tc>
      </w:tr>
      <w:tr w:rsidR="00146189" w14:paraId="2A918573" w14:textId="77777777" w:rsidTr="00C52A38">
        <w:trPr>
          <w:cantSplit/>
        </w:trPr>
        <w:tc>
          <w:tcPr>
            <w:tcW w:w="1105" w:type="dxa"/>
          </w:tcPr>
          <w:p w14:paraId="01519834" w14:textId="77777777" w:rsidR="00146189" w:rsidRDefault="00EC40A4">
            <w:pPr>
              <w:pStyle w:val="TAC"/>
              <w:rPr>
                <w:noProof/>
              </w:rPr>
            </w:pPr>
            <w:r>
              <w:rPr>
                <w:noProof/>
              </w:rPr>
              <w:t>24</w:t>
            </w:r>
          </w:p>
        </w:tc>
        <w:tc>
          <w:tcPr>
            <w:tcW w:w="2700" w:type="dxa"/>
          </w:tcPr>
          <w:p w14:paraId="3248B83E" w14:textId="77777777" w:rsidR="00146189" w:rsidRDefault="00EC40A4">
            <w:pPr>
              <w:pStyle w:val="TAL"/>
              <w:keepNext w:val="0"/>
              <w:keepLines w:val="0"/>
              <w:rPr>
                <w:noProof/>
              </w:rPr>
            </w:pPr>
            <w:r>
              <w:rPr>
                <w:noProof/>
              </w:rPr>
              <w:t>3GPP-CAMEL-Charging-Info</w:t>
            </w:r>
          </w:p>
        </w:tc>
        <w:tc>
          <w:tcPr>
            <w:tcW w:w="6030" w:type="dxa"/>
          </w:tcPr>
          <w:p w14:paraId="2AD0E297" w14:textId="77777777" w:rsidR="00146189" w:rsidRDefault="00EC40A4">
            <w:pPr>
              <w:pStyle w:val="TAL"/>
              <w:rPr>
                <w:noProof/>
              </w:rPr>
            </w:pPr>
            <w:r>
              <w:rPr>
                <w:noProof/>
              </w:rPr>
              <w:t>Not applicable.</w:t>
            </w:r>
          </w:p>
        </w:tc>
      </w:tr>
      <w:tr w:rsidR="00146189" w14:paraId="4E671E8A" w14:textId="77777777" w:rsidTr="00C52A38">
        <w:trPr>
          <w:cantSplit/>
        </w:trPr>
        <w:tc>
          <w:tcPr>
            <w:tcW w:w="1105" w:type="dxa"/>
          </w:tcPr>
          <w:p w14:paraId="2BB94CA8" w14:textId="77777777" w:rsidR="00146189" w:rsidRDefault="00EC40A4">
            <w:pPr>
              <w:pStyle w:val="TAC"/>
              <w:rPr>
                <w:noProof/>
              </w:rPr>
            </w:pPr>
            <w:r>
              <w:rPr>
                <w:noProof/>
              </w:rPr>
              <w:t>2</w:t>
            </w:r>
            <w:r>
              <w:rPr>
                <w:noProof/>
                <w:lang w:eastAsia="ko-KR"/>
              </w:rPr>
              <w:t>5</w:t>
            </w:r>
          </w:p>
        </w:tc>
        <w:tc>
          <w:tcPr>
            <w:tcW w:w="2700" w:type="dxa"/>
          </w:tcPr>
          <w:p w14:paraId="7EBE89E1" w14:textId="77777777" w:rsidR="00146189" w:rsidRDefault="00EC40A4">
            <w:pPr>
              <w:pStyle w:val="TAL"/>
              <w:keepNext w:val="0"/>
              <w:keepLines w:val="0"/>
              <w:rPr>
                <w:noProof/>
              </w:rPr>
            </w:pPr>
            <w:r>
              <w:rPr>
                <w:noProof/>
              </w:rPr>
              <w:t>3GPP-Packet-Filter</w:t>
            </w:r>
          </w:p>
        </w:tc>
        <w:tc>
          <w:tcPr>
            <w:tcW w:w="6030" w:type="dxa"/>
          </w:tcPr>
          <w:p w14:paraId="6EBC71D0" w14:textId="77777777" w:rsidR="00146189" w:rsidRDefault="00EC40A4">
            <w:pPr>
              <w:pStyle w:val="TAL"/>
              <w:rPr>
                <w:noProof/>
              </w:rPr>
            </w:pPr>
            <w:r>
              <w:rPr>
                <w:noProof/>
              </w:rPr>
              <w:t>Re-used.</w:t>
            </w:r>
          </w:p>
        </w:tc>
      </w:tr>
      <w:tr w:rsidR="00146189" w14:paraId="78565FC4" w14:textId="77777777" w:rsidTr="00C52A38">
        <w:trPr>
          <w:cantSplit/>
        </w:trPr>
        <w:tc>
          <w:tcPr>
            <w:tcW w:w="1105" w:type="dxa"/>
          </w:tcPr>
          <w:p w14:paraId="650B7636" w14:textId="77777777" w:rsidR="00146189" w:rsidRDefault="00EC40A4">
            <w:pPr>
              <w:pStyle w:val="TAC"/>
              <w:rPr>
                <w:noProof/>
              </w:rPr>
            </w:pPr>
            <w:r>
              <w:rPr>
                <w:noProof/>
                <w:lang w:eastAsia="ko-KR"/>
              </w:rPr>
              <w:t>26</w:t>
            </w:r>
          </w:p>
        </w:tc>
        <w:tc>
          <w:tcPr>
            <w:tcW w:w="2700" w:type="dxa"/>
          </w:tcPr>
          <w:p w14:paraId="03C2ECE8" w14:textId="77777777" w:rsidR="00146189" w:rsidRDefault="00EC40A4">
            <w:pPr>
              <w:pStyle w:val="TAL"/>
              <w:keepNext w:val="0"/>
              <w:keepLines w:val="0"/>
              <w:rPr>
                <w:noProof/>
              </w:rPr>
            </w:pPr>
            <w:r>
              <w:rPr>
                <w:noProof/>
              </w:rPr>
              <w:t>3GPP-Negotiated-DSCP</w:t>
            </w:r>
          </w:p>
        </w:tc>
        <w:tc>
          <w:tcPr>
            <w:tcW w:w="6030" w:type="dxa"/>
          </w:tcPr>
          <w:p w14:paraId="68073A59" w14:textId="77777777" w:rsidR="00146189" w:rsidRDefault="00EC40A4">
            <w:pPr>
              <w:pStyle w:val="TAL"/>
              <w:rPr>
                <w:noProof/>
              </w:rPr>
            </w:pPr>
            <w:r>
              <w:rPr>
                <w:noProof/>
              </w:rPr>
              <w:t>Re-used.</w:t>
            </w:r>
          </w:p>
        </w:tc>
      </w:tr>
      <w:tr w:rsidR="00146189" w14:paraId="3752C144" w14:textId="77777777" w:rsidTr="00C52A38">
        <w:trPr>
          <w:cantSplit/>
        </w:trPr>
        <w:tc>
          <w:tcPr>
            <w:tcW w:w="1105" w:type="dxa"/>
          </w:tcPr>
          <w:p w14:paraId="24A4D093" w14:textId="77777777" w:rsidR="00146189" w:rsidRDefault="00EC40A4">
            <w:pPr>
              <w:pStyle w:val="TAC"/>
              <w:rPr>
                <w:noProof/>
              </w:rPr>
            </w:pPr>
            <w:r>
              <w:rPr>
                <w:noProof/>
                <w:lang w:eastAsia="ko-KR"/>
              </w:rPr>
              <w:t>27</w:t>
            </w:r>
          </w:p>
        </w:tc>
        <w:tc>
          <w:tcPr>
            <w:tcW w:w="2700" w:type="dxa"/>
          </w:tcPr>
          <w:p w14:paraId="61E2604E" w14:textId="77777777" w:rsidR="00146189" w:rsidRDefault="00EC40A4">
            <w:pPr>
              <w:pStyle w:val="TAL"/>
              <w:keepNext w:val="0"/>
              <w:keepLines w:val="0"/>
              <w:rPr>
                <w:noProof/>
              </w:rPr>
            </w:pPr>
            <w:r>
              <w:rPr>
                <w:noProof/>
              </w:rPr>
              <w:t>3GPP-Allocate-IP-Type</w:t>
            </w:r>
          </w:p>
        </w:tc>
        <w:tc>
          <w:tcPr>
            <w:tcW w:w="6030" w:type="dxa"/>
          </w:tcPr>
          <w:p w14:paraId="4495866C" w14:textId="77777777" w:rsidR="00146189" w:rsidRDefault="00EC40A4">
            <w:pPr>
              <w:pStyle w:val="TAL"/>
              <w:rPr>
                <w:noProof/>
              </w:rPr>
            </w:pPr>
            <w:r>
              <w:rPr>
                <w:noProof/>
              </w:rPr>
              <w:t>Re-used.</w:t>
            </w:r>
          </w:p>
        </w:tc>
      </w:tr>
      <w:tr w:rsidR="00146189" w14:paraId="4BD9B443" w14:textId="77777777" w:rsidTr="00C52A38">
        <w:trPr>
          <w:cantSplit/>
        </w:trPr>
        <w:tc>
          <w:tcPr>
            <w:tcW w:w="1105" w:type="dxa"/>
          </w:tcPr>
          <w:p w14:paraId="7CCD13FC" w14:textId="77777777" w:rsidR="00146189" w:rsidRDefault="00EC40A4">
            <w:pPr>
              <w:pStyle w:val="TAC"/>
              <w:rPr>
                <w:noProof/>
              </w:rPr>
            </w:pPr>
            <w:r>
              <w:rPr>
                <w:noProof/>
                <w:lang w:eastAsia="ko-KR"/>
              </w:rPr>
              <w:t>28</w:t>
            </w:r>
          </w:p>
        </w:tc>
        <w:tc>
          <w:tcPr>
            <w:tcW w:w="2700" w:type="dxa"/>
          </w:tcPr>
          <w:p w14:paraId="628492EC" w14:textId="77777777" w:rsidR="00146189" w:rsidRDefault="00EC40A4">
            <w:pPr>
              <w:pStyle w:val="TAL"/>
              <w:keepNext w:val="0"/>
              <w:keepLines w:val="0"/>
              <w:rPr>
                <w:noProof/>
              </w:rPr>
            </w:pPr>
            <w:r>
              <w:rPr>
                <w:noProof/>
              </w:rPr>
              <w:t>External-Identifier</w:t>
            </w:r>
          </w:p>
        </w:tc>
        <w:tc>
          <w:tcPr>
            <w:tcW w:w="6030" w:type="dxa"/>
          </w:tcPr>
          <w:p w14:paraId="130542A0" w14:textId="77777777" w:rsidR="00146189" w:rsidRDefault="00EC40A4">
            <w:pPr>
              <w:pStyle w:val="TAL"/>
              <w:rPr>
                <w:noProof/>
              </w:rPr>
            </w:pPr>
            <w:r>
              <w:rPr>
                <w:noProof/>
              </w:rPr>
              <w:t>Re-used.</w:t>
            </w:r>
          </w:p>
        </w:tc>
      </w:tr>
      <w:tr w:rsidR="00146189" w14:paraId="2FE9069A" w14:textId="77777777" w:rsidTr="00C52A38">
        <w:trPr>
          <w:cantSplit/>
        </w:trPr>
        <w:tc>
          <w:tcPr>
            <w:tcW w:w="1105" w:type="dxa"/>
          </w:tcPr>
          <w:p w14:paraId="79E55AC2" w14:textId="77777777" w:rsidR="00146189" w:rsidRDefault="00EC40A4">
            <w:pPr>
              <w:pStyle w:val="TAC"/>
              <w:rPr>
                <w:noProof/>
              </w:rPr>
            </w:pPr>
            <w:r>
              <w:rPr>
                <w:noProof/>
                <w:lang w:eastAsia="ko-KR"/>
              </w:rPr>
              <w:t>29</w:t>
            </w:r>
          </w:p>
        </w:tc>
        <w:tc>
          <w:tcPr>
            <w:tcW w:w="2700" w:type="dxa"/>
          </w:tcPr>
          <w:p w14:paraId="6ED7BE4F" w14:textId="77777777" w:rsidR="00146189" w:rsidRDefault="00EC40A4">
            <w:pPr>
              <w:pStyle w:val="TAL"/>
              <w:keepNext w:val="0"/>
              <w:keepLines w:val="0"/>
              <w:rPr>
                <w:noProof/>
              </w:rPr>
            </w:pPr>
            <w:r>
              <w:rPr>
                <w:noProof/>
              </w:rPr>
              <w:t>TWAN-Identifier</w:t>
            </w:r>
          </w:p>
        </w:tc>
        <w:tc>
          <w:tcPr>
            <w:tcW w:w="6030" w:type="dxa"/>
          </w:tcPr>
          <w:p w14:paraId="65ACC406" w14:textId="77777777" w:rsidR="00146189" w:rsidRDefault="00EC40A4">
            <w:pPr>
              <w:pStyle w:val="TAL"/>
              <w:rPr>
                <w:noProof/>
              </w:rPr>
            </w:pPr>
            <w:r>
              <w:rPr>
                <w:noProof/>
              </w:rPr>
              <w:t>Re-used by TWAP Identifier field, supporting ssid, bssid and/or civicAddress.</w:t>
            </w:r>
          </w:p>
        </w:tc>
      </w:tr>
      <w:tr w:rsidR="00146189" w14:paraId="5EA22D4A" w14:textId="77777777" w:rsidTr="00C52A38">
        <w:trPr>
          <w:cantSplit/>
        </w:trPr>
        <w:tc>
          <w:tcPr>
            <w:tcW w:w="1105" w:type="dxa"/>
          </w:tcPr>
          <w:p w14:paraId="19AF156B" w14:textId="77777777" w:rsidR="00146189" w:rsidRDefault="00EC40A4">
            <w:pPr>
              <w:pStyle w:val="TAC"/>
              <w:rPr>
                <w:noProof/>
              </w:rPr>
            </w:pPr>
            <w:r>
              <w:rPr>
                <w:noProof/>
                <w:lang w:eastAsia="ko-KR"/>
              </w:rPr>
              <w:t>30</w:t>
            </w:r>
          </w:p>
        </w:tc>
        <w:tc>
          <w:tcPr>
            <w:tcW w:w="2700" w:type="dxa"/>
          </w:tcPr>
          <w:p w14:paraId="6CD56AAF" w14:textId="77777777" w:rsidR="00146189" w:rsidRDefault="00EC40A4">
            <w:pPr>
              <w:pStyle w:val="TAL"/>
              <w:keepNext w:val="0"/>
              <w:keepLines w:val="0"/>
              <w:rPr>
                <w:noProof/>
              </w:rPr>
            </w:pPr>
            <w:r>
              <w:rPr>
                <w:noProof/>
                <w:lang w:eastAsia="zh-CN"/>
              </w:rPr>
              <w:t>3GPP-User-Location-Info-</w:t>
            </w:r>
            <w:r>
              <w:rPr>
                <w:noProof/>
                <w:lang w:eastAsia="ko-KR"/>
              </w:rPr>
              <w:t>Time</w:t>
            </w:r>
          </w:p>
        </w:tc>
        <w:tc>
          <w:tcPr>
            <w:tcW w:w="6030" w:type="dxa"/>
          </w:tcPr>
          <w:p w14:paraId="526A99FC" w14:textId="77777777" w:rsidR="00146189" w:rsidRDefault="00EC40A4">
            <w:pPr>
              <w:pStyle w:val="TAL"/>
              <w:rPr>
                <w:noProof/>
              </w:rPr>
            </w:pPr>
            <w:r>
              <w:rPr>
                <w:noProof/>
              </w:rPr>
              <w:t>Re-used.</w:t>
            </w:r>
          </w:p>
        </w:tc>
      </w:tr>
      <w:tr w:rsidR="00146189" w14:paraId="282C116F" w14:textId="77777777" w:rsidTr="00C52A38">
        <w:trPr>
          <w:cantSplit/>
        </w:trPr>
        <w:tc>
          <w:tcPr>
            <w:tcW w:w="1105" w:type="dxa"/>
          </w:tcPr>
          <w:p w14:paraId="0EB05A6F" w14:textId="77777777" w:rsidR="00146189" w:rsidRDefault="00EC40A4">
            <w:pPr>
              <w:pStyle w:val="TAC"/>
              <w:rPr>
                <w:noProof/>
                <w:lang w:eastAsia="ko-KR"/>
              </w:rPr>
            </w:pPr>
            <w:r>
              <w:t>31</w:t>
            </w:r>
          </w:p>
        </w:tc>
        <w:tc>
          <w:tcPr>
            <w:tcW w:w="2700" w:type="dxa"/>
          </w:tcPr>
          <w:p w14:paraId="1E8A130B" w14:textId="77777777" w:rsidR="00146189" w:rsidRDefault="00EC40A4">
            <w:pPr>
              <w:pStyle w:val="TAL"/>
              <w:keepNext w:val="0"/>
              <w:keepLines w:val="0"/>
              <w:rPr>
                <w:noProof/>
                <w:lang w:eastAsia="zh-CN"/>
              </w:rPr>
            </w:pPr>
            <w:r>
              <w:t>3GPP-Secondary-RAT-Usage</w:t>
            </w:r>
          </w:p>
        </w:tc>
        <w:tc>
          <w:tcPr>
            <w:tcW w:w="6030" w:type="dxa"/>
          </w:tcPr>
          <w:p w14:paraId="320941BF" w14:textId="77777777" w:rsidR="00146189" w:rsidRDefault="00EC40A4">
            <w:pPr>
              <w:pStyle w:val="TAL"/>
              <w:rPr>
                <w:noProof/>
              </w:rPr>
            </w:pPr>
            <w:r>
              <w:rPr>
                <w:noProof/>
              </w:rPr>
              <w:t>Re-used. For SMF, the RAT values "0", "1", "2" and "3" are applicable, and the SESS field is used to indicate secondary RAT usage of the PDU session.</w:t>
            </w:r>
          </w:p>
        </w:tc>
      </w:tr>
      <w:tr w:rsidR="00146189" w14:paraId="554DF26F" w14:textId="77777777" w:rsidTr="00C52A38">
        <w:trPr>
          <w:cantSplit/>
        </w:trPr>
        <w:tc>
          <w:tcPr>
            <w:tcW w:w="1105" w:type="dxa"/>
          </w:tcPr>
          <w:p w14:paraId="3DA58905" w14:textId="77777777" w:rsidR="00146189" w:rsidRDefault="00EC40A4">
            <w:pPr>
              <w:pStyle w:val="TAC"/>
            </w:pPr>
            <w:r>
              <w:t>32</w:t>
            </w:r>
          </w:p>
        </w:tc>
        <w:tc>
          <w:tcPr>
            <w:tcW w:w="2700" w:type="dxa"/>
          </w:tcPr>
          <w:p w14:paraId="1286596A" w14:textId="77777777" w:rsidR="00146189" w:rsidRDefault="00EC40A4">
            <w:pPr>
              <w:pStyle w:val="TAL"/>
              <w:keepNext w:val="0"/>
              <w:keepLines w:val="0"/>
              <w:rPr>
                <w:noProof/>
              </w:rPr>
            </w:pPr>
            <w:r>
              <w:t>3GPP-UE-Local-IP-Address</w:t>
            </w:r>
          </w:p>
        </w:tc>
        <w:tc>
          <w:tcPr>
            <w:tcW w:w="6030" w:type="dxa"/>
          </w:tcPr>
          <w:p w14:paraId="4720EDC1" w14:textId="77777777" w:rsidR="00146189" w:rsidRDefault="00EC40A4">
            <w:pPr>
              <w:pStyle w:val="TAL"/>
              <w:rPr>
                <w:noProof/>
              </w:rPr>
            </w:pPr>
            <w:r>
              <w:rPr>
                <w:noProof/>
              </w:rPr>
              <w:t>Re-used. Extended with TWAN applicability.</w:t>
            </w:r>
          </w:p>
        </w:tc>
      </w:tr>
      <w:tr w:rsidR="00146189" w14:paraId="0D763BD8" w14:textId="77777777" w:rsidTr="00C52A38">
        <w:trPr>
          <w:cantSplit/>
        </w:trPr>
        <w:tc>
          <w:tcPr>
            <w:tcW w:w="1105" w:type="dxa"/>
          </w:tcPr>
          <w:p w14:paraId="2A5A66B0" w14:textId="77777777" w:rsidR="00146189" w:rsidRDefault="00EC40A4">
            <w:pPr>
              <w:pStyle w:val="TAC"/>
            </w:pPr>
            <w:r>
              <w:t>33</w:t>
            </w:r>
          </w:p>
        </w:tc>
        <w:tc>
          <w:tcPr>
            <w:tcW w:w="2700" w:type="dxa"/>
          </w:tcPr>
          <w:p w14:paraId="69224A06" w14:textId="77777777" w:rsidR="00146189" w:rsidRDefault="00EC40A4">
            <w:pPr>
              <w:pStyle w:val="TAL"/>
              <w:keepNext w:val="0"/>
              <w:keepLines w:val="0"/>
              <w:rPr>
                <w:noProof/>
              </w:rPr>
            </w:pPr>
            <w:r>
              <w:t>3GPP-UE-Source-Port</w:t>
            </w:r>
          </w:p>
        </w:tc>
        <w:tc>
          <w:tcPr>
            <w:tcW w:w="6030" w:type="dxa"/>
          </w:tcPr>
          <w:p w14:paraId="637EAB15" w14:textId="77777777" w:rsidR="00146189" w:rsidRDefault="00EC40A4">
            <w:pPr>
              <w:pStyle w:val="TAL"/>
              <w:rPr>
                <w:noProof/>
              </w:rPr>
            </w:pPr>
            <w:r>
              <w:rPr>
                <w:noProof/>
              </w:rPr>
              <w:t>Re-used. Extended with TWAN applicability.</w:t>
            </w:r>
          </w:p>
        </w:tc>
      </w:tr>
      <w:tr w:rsidR="00146189" w14:paraId="154F3F51" w14:textId="77777777" w:rsidTr="00C52A38">
        <w:trPr>
          <w:cantSplit/>
        </w:trPr>
        <w:tc>
          <w:tcPr>
            <w:tcW w:w="1105" w:type="dxa"/>
          </w:tcPr>
          <w:p w14:paraId="0BE28093" w14:textId="77777777" w:rsidR="00146189" w:rsidRDefault="00EC40A4">
            <w:pPr>
              <w:pStyle w:val="TAC"/>
              <w:rPr>
                <w:noProof/>
                <w:lang w:eastAsia="ko-KR"/>
              </w:rPr>
            </w:pPr>
            <w:r>
              <w:t>110</w:t>
            </w:r>
          </w:p>
        </w:tc>
        <w:tc>
          <w:tcPr>
            <w:tcW w:w="2700" w:type="dxa"/>
          </w:tcPr>
          <w:p w14:paraId="0B6B363C" w14:textId="77777777" w:rsidR="00146189" w:rsidRDefault="00EC40A4">
            <w:pPr>
              <w:pStyle w:val="TAL"/>
              <w:keepNext w:val="0"/>
              <w:keepLines w:val="0"/>
              <w:rPr>
                <w:noProof/>
                <w:lang w:eastAsia="zh-CN"/>
              </w:rPr>
            </w:pPr>
            <w:r>
              <w:rPr>
                <w:noProof/>
              </w:rPr>
              <w:t>3GPP-Notification</w:t>
            </w:r>
          </w:p>
        </w:tc>
        <w:tc>
          <w:tcPr>
            <w:tcW w:w="6030" w:type="dxa"/>
          </w:tcPr>
          <w:p w14:paraId="2B0C636E" w14:textId="77777777" w:rsidR="00146189" w:rsidRDefault="00EC40A4">
            <w:pPr>
              <w:pStyle w:val="TAL"/>
              <w:rPr>
                <w:noProof/>
              </w:rPr>
            </w:pPr>
            <w:r>
              <w:rPr>
                <w:noProof/>
              </w:rPr>
              <w:t>Added.</w:t>
            </w:r>
          </w:p>
        </w:tc>
      </w:tr>
      <w:tr w:rsidR="00146189" w14:paraId="7D010EA3" w14:textId="77777777" w:rsidTr="00C52A38">
        <w:trPr>
          <w:cantSplit/>
        </w:trPr>
        <w:tc>
          <w:tcPr>
            <w:tcW w:w="1105" w:type="dxa"/>
          </w:tcPr>
          <w:p w14:paraId="1C3CBD6D" w14:textId="77777777" w:rsidR="00146189" w:rsidRDefault="00EC40A4">
            <w:pPr>
              <w:pStyle w:val="TAC"/>
              <w:rPr>
                <w:noProof/>
                <w:lang w:eastAsia="ko-KR"/>
              </w:rPr>
            </w:pPr>
            <w:r>
              <w:t>111</w:t>
            </w:r>
          </w:p>
        </w:tc>
        <w:tc>
          <w:tcPr>
            <w:tcW w:w="2700" w:type="dxa"/>
          </w:tcPr>
          <w:p w14:paraId="613BBE83" w14:textId="77777777" w:rsidR="00146189" w:rsidRDefault="00EC40A4">
            <w:pPr>
              <w:pStyle w:val="TAL"/>
              <w:keepNext w:val="0"/>
              <w:keepLines w:val="0"/>
              <w:rPr>
                <w:noProof/>
                <w:lang w:eastAsia="zh-CN"/>
              </w:rPr>
            </w:pPr>
            <w:r>
              <w:rPr>
                <w:noProof/>
              </w:rPr>
              <w:t>3GPP-UE-MAC-Address</w:t>
            </w:r>
          </w:p>
        </w:tc>
        <w:tc>
          <w:tcPr>
            <w:tcW w:w="6030" w:type="dxa"/>
          </w:tcPr>
          <w:p w14:paraId="4C087F1B" w14:textId="77777777" w:rsidR="00146189" w:rsidRDefault="00EC40A4">
            <w:pPr>
              <w:pStyle w:val="TAL"/>
              <w:rPr>
                <w:noProof/>
              </w:rPr>
            </w:pPr>
            <w:r>
              <w:rPr>
                <w:noProof/>
              </w:rPr>
              <w:t>Added.</w:t>
            </w:r>
          </w:p>
        </w:tc>
      </w:tr>
      <w:tr w:rsidR="00146189" w14:paraId="7F374985" w14:textId="77777777" w:rsidTr="00C52A38">
        <w:trPr>
          <w:cantSplit/>
        </w:trPr>
        <w:tc>
          <w:tcPr>
            <w:tcW w:w="1105" w:type="dxa"/>
          </w:tcPr>
          <w:p w14:paraId="2C9B8FA2" w14:textId="77777777" w:rsidR="00146189" w:rsidRDefault="00EC40A4">
            <w:pPr>
              <w:pStyle w:val="TAC"/>
              <w:rPr>
                <w:noProof/>
                <w:lang w:eastAsia="ko-KR"/>
              </w:rPr>
            </w:pPr>
            <w:r>
              <w:t>112</w:t>
            </w:r>
          </w:p>
        </w:tc>
        <w:tc>
          <w:tcPr>
            <w:tcW w:w="2700" w:type="dxa"/>
          </w:tcPr>
          <w:p w14:paraId="66E1FC9C" w14:textId="77777777" w:rsidR="00146189" w:rsidRDefault="00EC40A4">
            <w:pPr>
              <w:pStyle w:val="TAL"/>
              <w:keepNext w:val="0"/>
              <w:keepLines w:val="0"/>
              <w:rPr>
                <w:noProof/>
                <w:lang w:eastAsia="zh-CN"/>
              </w:rPr>
            </w:pPr>
            <w:r>
              <w:rPr>
                <w:noProof/>
              </w:rPr>
              <w:t>3GPP-Authorization-Reference</w:t>
            </w:r>
          </w:p>
        </w:tc>
        <w:tc>
          <w:tcPr>
            <w:tcW w:w="6030" w:type="dxa"/>
          </w:tcPr>
          <w:p w14:paraId="06A4E6CF" w14:textId="77777777" w:rsidR="00146189" w:rsidRDefault="00EC40A4">
            <w:pPr>
              <w:pStyle w:val="TAL"/>
              <w:rPr>
                <w:noProof/>
              </w:rPr>
            </w:pPr>
            <w:r>
              <w:rPr>
                <w:noProof/>
              </w:rPr>
              <w:t>Added.</w:t>
            </w:r>
          </w:p>
        </w:tc>
      </w:tr>
      <w:tr w:rsidR="00146189" w14:paraId="19E494F7" w14:textId="77777777" w:rsidTr="00C52A38">
        <w:trPr>
          <w:cantSplit/>
        </w:trPr>
        <w:tc>
          <w:tcPr>
            <w:tcW w:w="1105" w:type="dxa"/>
          </w:tcPr>
          <w:p w14:paraId="070C679C" w14:textId="77777777" w:rsidR="00146189" w:rsidRDefault="00EC40A4">
            <w:pPr>
              <w:pStyle w:val="TAC"/>
              <w:rPr>
                <w:noProof/>
                <w:lang w:eastAsia="ko-KR"/>
              </w:rPr>
            </w:pPr>
            <w:r>
              <w:t>113</w:t>
            </w:r>
          </w:p>
        </w:tc>
        <w:tc>
          <w:tcPr>
            <w:tcW w:w="2700" w:type="dxa"/>
          </w:tcPr>
          <w:p w14:paraId="01EF7B8E" w14:textId="77777777" w:rsidR="00146189" w:rsidRDefault="00EC40A4">
            <w:pPr>
              <w:pStyle w:val="TAL"/>
              <w:keepNext w:val="0"/>
              <w:keepLines w:val="0"/>
              <w:rPr>
                <w:noProof/>
                <w:lang w:eastAsia="zh-CN"/>
              </w:rPr>
            </w:pPr>
            <w:r>
              <w:rPr>
                <w:noProof/>
              </w:rPr>
              <w:t>3GPP-Policy-Reference</w:t>
            </w:r>
          </w:p>
        </w:tc>
        <w:tc>
          <w:tcPr>
            <w:tcW w:w="6030" w:type="dxa"/>
          </w:tcPr>
          <w:p w14:paraId="5B63ACAF" w14:textId="77777777" w:rsidR="00146189" w:rsidRDefault="00EC40A4">
            <w:pPr>
              <w:pStyle w:val="TAL"/>
              <w:rPr>
                <w:noProof/>
              </w:rPr>
            </w:pPr>
            <w:r>
              <w:rPr>
                <w:noProof/>
              </w:rPr>
              <w:t>Added.</w:t>
            </w:r>
            <w:r>
              <w:t xml:space="preserve"> It is not used in this release.</w:t>
            </w:r>
          </w:p>
        </w:tc>
      </w:tr>
      <w:tr w:rsidR="00146189" w14:paraId="2AE93989" w14:textId="77777777" w:rsidTr="00C52A38">
        <w:trPr>
          <w:cantSplit/>
        </w:trPr>
        <w:tc>
          <w:tcPr>
            <w:tcW w:w="1105" w:type="dxa"/>
          </w:tcPr>
          <w:p w14:paraId="7133749C" w14:textId="77777777" w:rsidR="00146189" w:rsidRDefault="00EC40A4">
            <w:pPr>
              <w:pStyle w:val="TAC"/>
              <w:rPr>
                <w:noProof/>
                <w:lang w:eastAsia="ko-KR"/>
              </w:rPr>
            </w:pPr>
            <w:r>
              <w:t>114</w:t>
            </w:r>
          </w:p>
        </w:tc>
        <w:tc>
          <w:tcPr>
            <w:tcW w:w="2700" w:type="dxa"/>
          </w:tcPr>
          <w:p w14:paraId="5E0D7D4E" w14:textId="77777777" w:rsidR="00146189" w:rsidRDefault="00EC40A4">
            <w:pPr>
              <w:pStyle w:val="TAL"/>
              <w:keepNext w:val="0"/>
              <w:keepLines w:val="0"/>
              <w:rPr>
                <w:noProof/>
                <w:lang w:eastAsia="zh-CN"/>
              </w:rPr>
            </w:pPr>
            <w:r>
              <w:t>3GPP-Session-AMBR</w:t>
            </w:r>
          </w:p>
        </w:tc>
        <w:tc>
          <w:tcPr>
            <w:tcW w:w="6030" w:type="dxa"/>
          </w:tcPr>
          <w:p w14:paraId="468D0442" w14:textId="77777777" w:rsidR="00146189" w:rsidRDefault="00EC40A4">
            <w:pPr>
              <w:pStyle w:val="TAL"/>
              <w:rPr>
                <w:noProof/>
              </w:rPr>
            </w:pPr>
            <w:r>
              <w:rPr>
                <w:noProof/>
              </w:rPr>
              <w:t>Added.</w:t>
            </w:r>
          </w:p>
        </w:tc>
      </w:tr>
      <w:tr w:rsidR="00146189" w14:paraId="6117B855" w14:textId="77777777" w:rsidTr="00C52A38">
        <w:trPr>
          <w:cantSplit/>
        </w:trPr>
        <w:tc>
          <w:tcPr>
            <w:tcW w:w="1105" w:type="dxa"/>
          </w:tcPr>
          <w:p w14:paraId="50510347" w14:textId="77777777" w:rsidR="00146189" w:rsidRDefault="00EC40A4">
            <w:pPr>
              <w:pStyle w:val="TAC"/>
              <w:rPr>
                <w:noProof/>
                <w:lang w:eastAsia="ko-KR"/>
              </w:rPr>
            </w:pPr>
            <w:r>
              <w:t>115</w:t>
            </w:r>
          </w:p>
        </w:tc>
        <w:tc>
          <w:tcPr>
            <w:tcW w:w="2700" w:type="dxa"/>
          </w:tcPr>
          <w:p w14:paraId="4EF791B6" w14:textId="77777777" w:rsidR="00146189" w:rsidRDefault="00EC40A4">
            <w:pPr>
              <w:pStyle w:val="TAL"/>
              <w:keepNext w:val="0"/>
              <w:keepLines w:val="0"/>
              <w:rPr>
                <w:noProof/>
                <w:lang w:eastAsia="zh-CN"/>
              </w:rPr>
            </w:pPr>
            <w:r>
              <w:t>3GPP-NAI</w:t>
            </w:r>
          </w:p>
        </w:tc>
        <w:tc>
          <w:tcPr>
            <w:tcW w:w="6030" w:type="dxa"/>
          </w:tcPr>
          <w:p w14:paraId="0A9DC192" w14:textId="77777777" w:rsidR="00146189" w:rsidRDefault="00EC40A4">
            <w:pPr>
              <w:pStyle w:val="TAL"/>
              <w:rPr>
                <w:noProof/>
              </w:rPr>
            </w:pPr>
            <w:r>
              <w:rPr>
                <w:noProof/>
              </w:rPr>
              <w:t>Added.</w:t>
            </w:r>
          </w:p>
        </w:tc>
      </w:tr>
      <w:tr w:rsidR="00146189" w14:paraId="1AC4E60B" w14:textId="77777777" w:rsidTr="00C52A38">
        <w:trPr>
          <w:cantSplit/>
        </w:trPr>
        <w:tc>
          <w:tcPr>
            <w:tcW w:w="1105" w:type="dxa"/>
          </w:tcPr>
          <w:p w14:paraId="66077ADB" w14:textId="77777777" w:rsidR="00146189" w:rsidRDefault="00EC40A4">
            <w:pPr>
              <w:pStyle w:val="TAC"/>
            </w:pPr>
            <w:r>
              <w:t>116</w:t>
            </w:r>
          </w:p>
        </w:tc>
        <w:tc>
          <w:tcPr>
            <w:tcW w:w="2700" w:type="dxa"/>
          </w:tcPr>
          <w:p w14:paraId="48010591" w14:textId="77777777" w:rsidR="00146189" w:rsidRDefault="00EC40A4">
            <w:pPr>
              <w:pStyle w:val="TAL"/>
              <w:keepNext w:val="0"/>
              <w:keepLines w:val="0"/>
            </w:pPr>
            <w:r>
              <w:t>3GPP-Session-AMBR-v2</w:t>
            </w:r>
          </w:p>
        </w:tc>
        <w:tc>
          <w:tcPr>
            <w:tcW w:w="6030" w:type="dxa"/>
          </w:tcPr>
          <w:p w14:paraId="6A3F55A1" w14:textId="77777777" w:rsidR="00146189" w:rsidRDefault="00EC40A4">
            <w:pPr>
              <w:pStyle w:val="TAL"/>
              <w:rPr>
                <w:noProof/>
              </w:rPr>
            </w:pPr>
            <w:r>
              <w:rPr>
                <w:noProof/>
              </w:rPr>
              <w:t>Added.</w:t>
            </w:r>
          </w:p>
        </w:tc>
      </w:tr>
      <w:tr w:rsidR="00146189" w14:paraId="57A2780B" w14:textId="77777777" w:rsidTr="00C52A38">
        <w:trPr>
          <w:cantSplit/>
        </w:trPr>
        <w:tc>
          <w:tcPr>
            <w:tcW w:w="1105" w:type="dxa"/>
          </w:tcPr>
          <w:p w14:paraId="0EBA04B2" w14:textId="77777777" w:rsidR="00146189" w:rsidRDefault="00EC40A4">
            <w:pPr>
              <w:pStyle w:val="TAC"/>
            </w:pPr>
            <w:r>
              <w:t>117</w:t>
            </w:r>
          </w:p>
        </w:tc>
        <w:tc>
          <w:tcPr>
            <w:tcW w:w="2700" w:type="dxa"/>
          </w:tcPr>
          <w:p w14:paraId="1152EC32" w14:textId="77777777" w:rsidR="00146189" w:rsidRDefault="00EC40A4">
            <w:pPr>
              <w:pStyle w:val="TAL"/>
              <w:keepNext w:val="0"/>
              <w:keepLines w:val="0"/>
            </w:pPr>
            <w:r>
              <w:t>3GPP-Supported-Features</w:t>
            </w:r>
          </w:p>
        </w:tc>
        <w:tc>
          <w:tcPr>
            <w:tcW w:w="6030" w:type="dxa"/>
          </w:tcPr>
          <w:p w14:paraId="353BF13D" w14:textId="77777777" w:rsidR="00146189" w:rsidRDefault="00EC40A4">
            <w:pPr>
              <w:pStyle w:val="TAL"/>
              <w:rPr>
                <w:noProof/>
              </w:rPr>
            </w:pPr>
            <w:r>
              <w:rPr>
                <w:noProof/>
              </w:rPr>
              <w:t>Added.</w:t>
            </w:r>
          </w:p>
        </w:tc>
      </w:tr>
      <w:tr w:rsidR="00146189" w14:paraId="64FFF157" w14:textId="77777777" w:rsidTr="00C52A38">
        <w:trPr>
          <w:cantSplit/>
        </w:trPr>
        <w:tc>
          <w:tcPr>
            <w:tcW w:w="1105" w:type="dxa"/>
          </w:tcPr>
          <w:p w14:paraId="0EE41165" w14:textId="77777777" w:rsidR="00146189" w:rsidRDefault="00EC40A4">
            <w:pPr>
              <w:pStyle w:val="TAC"/>
            </w:pPr>
            <w:r>
              <w:t>118</w:t>
            </w:r>
          </w:p>
        </w:tc>
        <w:tc>
          <w:tcPr>
            <w:tcW w:w="2700" w:type="dxa"/>
          </w:tcPr>
          <w:p w14:paraId="5E7C0989" w14:textId="77777777" w:rsidR="00146189" w:rsidRDefault="00EC40A4">
            <w:pPr>
              <w:pStyle w:val="TAL"/>
              <w:keepNext w:val="0"/>
              <w:keepLines w:val="0"/>
            </w:pPr>
            <w:r>
              <w:rPr>
                <w:rFonts w:hint="eastAsia"/>
                <w:lang w:eastAsia="zh-CN"/>
              </w:rPr>
              <w:t>3GPP-IP-</w:t>
            </w:r>
            <w:r>
              <w:rPr>
                <w:lang w:eastAsia="zh-CN"/>
              </w:rPr>
              <w:t>A</w:t>
            </w:r>
            <w:r>
              <w:rPr>
                <w:rFonts w:hint="eastAsia"/>
                <w:lang w:eastAsia="zh-CN"/>
              </w:rPr>
              <w:t>ddress-Pool</w:t>
            </w:r>
            <w:r>
              <w:rPr>
                <w:lang w:eastAsia="zh-CN"/>
              </w:rPr>
              <w:t>-Info</w:t>
            </w:r>
          </w:p>
        </w:tc>
        <w:tc>
          <w:tcPr>
            <w:tcW w:w="6030" w:type="dxa"/>
          </w:tcPr>
          <w:p w14:paraId="5786AF4D" w14:textId="77777777" w:rsidR="00146189" w:rsidRDefault="00EC40A4">
            <w:pPr>
              <w:pStyle w:val="TAL"/>
              <w:rPr>
                <w:noProof/>
              </w:rPr>
            </w:pPr>
            <w:r>
              <w:rPr>
                <w:noProof/>
              </w:rPr>
              <w:t>Added.</w:t>
            </w:r>
          </w:p>
        </w:tc>
      </w:tr>
      <w:tr w:rsidR="00146189" w14:paraId="6FBD1492" w14:textId="77777777" w:rsidTr="00C52A38">
        <w:trPr>
          <w:cantSplit/>
        </w:trPr>
        <w:tc>
          <w:tcPr>
            <w:tcW w:w="1105" w:type="dxa"/>
          </w:tcPr>
          <w:p w14:paraId="49DA84AD" w14:textId="77777777" w:rsidR="00146189" w:rsidRDefault="00EC40A4">
            <w:pPr>
              <w:pStyle w:val="TAC"/>
            </w:pPr>
            <w:r>
              <w:rPr>
                <w:rFonts w:hint="eastAsia"/>
                <w:lang w:eastAsia="zh-CN"/>
              </w:rPr>
              <w:t>1</w:t>
            </w:r>
            <w:r>
              <w:rPr>
                <w:lang w:eastAsia="zh-CN"/>
              </w:rPr>
              <w:t>19</w:t>
            </w:r>
          </w:p>
        </w:tc>
        <w:tc>
          <w:tcPr>
            <w:tcW w:w="2700" w:type="dxa"/>
          </w:tcPr>
          <w:p w14:paraId="5F20B42B" w14:textId="77777777" w:rsidR="00146189" w:rsidRDefault="00EC40A4">
            <w:pPr>
              <w:pStyle w:val="TAL"/>
              <w:keepNext w:val="0"/>
              <w:keepLines w:val="0"/>
              <w:rPr>
                <w:lang w:eastAsia="zh-CN"/>
              </w:rPr>
            </w:pPr>
            <w:r>
              <w:rPr>
                <w:rFonts w:hint="eastAsia"/>
                <w:lang w:eastAsia="zh-CN"/>
              </w:rPr>
              <w:t>3</w:t>
            </w:r>
            <w:r>
              <w:rPr>
                <w:lang w:eastAsia="zh-CN"/>
              </w:rPr>
              <w:t>GPP-VLAN-Id</w:t>
            </w:r>
          </w:p>
        </w:tc>
        <w:tc>
          <w:tcPr>
            <w:tcW w:w="6030" w:type="dxa"/>
          </w:tcPr>
          <w:p w14:paraId="04ACAEDD" w14:textId="77777777" w:rsidR="00146189" w:rsidRDefault="00EC40A4">
            <w:pPr>
              <w:pStyle w:val="TAL"/>
              <w:rPr>
                <w:noProof/>
              </w:rPr>
            </w:pPr>
            <w:r>
              <w:rPr>
                <w:rFonts w:hint="eastAsia"/>
                <w:noProof/>
                <w:lang w:eastAsia="zh-CN"/>
              </w:rPr>
              <w:t>A</w:t>
            </w:r>
            <w:r>
              <w:rPr>
                <w:noProof/>
                <w:lang w:eastAsia="zh-CN"/>
              </w:rPr>
              <w:t>dded.</w:t>
            </w:r>
          </w:p>
        </w:tc>
      </w:tr>
      <w:tr w:rsidR="00146189" w14:paraId="655D5FE2" w14:textId="77777777" w:rsidTr="00C52A38">
        <w:trPr>
          <w:cantSplit/>
        </w:trPr>
        <w:tc>
          <w:tcPr>
            <w:tcW w:w="1105" w:type="dxa"/>
          </w:tcPr>
          <w:p w14:paraId="43CB1F66" w14:textId="77777777" w:rsidR="00146189" w:rsidRDefault="00EC40A4">
            <w:pPr>
              <w:pStyle w:val="TAC"/>
            </w:pPr>
            <w:r>
              <w:t>120</w:t>
            </w:r>
          </w:p>
        </w:tc>
        <w:tc>
          <w:tcPr>
            <w:tcW w:w="2700" w:type="dxa"/>
          </w:tcPr>
          <w:p w14:paraId="6280575B" w14:textId="77777777" w:rsidR="00146189" w:rsidRDefault="00EC40A4">
            <w:pPr>
              <w:pStyle w:val="TAL"/>
              <w:keepNext w:val="0"/>
              <w:keepLines w:val="0"/>
              <w:rPr>
                <w:lang w:eastAsia="zh-CN"/>
              </w:rPr>
            </w:pPr>
            <w:r>
              <w:rPr>
                <w:lang w:eastAsia="zh-CN"/>
              </w:rPr>
              <w:t>3GPP-TNAP-Identifier</w:t>
            </w:r>
          </w:p>
        </w:tc>
        <w:tc>
          <w:tcPr>
            <w:tcW w:w="6030" w:type="dxa"/>
          </w:tcPr>
          <w:p w14:paraId="70A42CF3" w14:textId="77777777" w:rsidR="00146189" w:rsidRDefault="00EC40A4">
            <w:pPr>
              <w:pStyle w:val="TAL"/>
              <w:rPr>
                <w:noProof/>
              </w:rPr>
            </w:pPr>
            <w:r>
              <w:rPr>
                <w:noProof/>
              </w:rPr>
              <w:t>Added.</w:t>
            </w:r>
          </w:p>
        </w:tc>
      </w:tr>
      <w:tr w:rsidR="00146189" w14:paraId="46B2BDD9" w14:textId="77777777" w:rsidTr="00C52A38">
        <w:trPr>
          <w:cantSplit/>
        </w:trPr>
        <w:tc>
          <w:tcPr>
            <w:tcW w:w="1105" w:type="dxa"/>
          </w:tcPr>
          <w:p w14:paraId="4A3459D0" w14:textId="77777777" w:rsidR="00146189" w:rsidRDefault="00EC40A4">
            <w:pPr>
              <w:pStyle w:val="TAC"/>
            </w:pPr>
            <w:r>
              <w:t>121</w:t>
            </w:r>
          </w:p>
        </w:tc>
        <w:tc>
          <w:tcPr>
            <w:tcW w:w="2700" w:type="dxa"/>
          </w:tcPr>
          <w:p w14:paraId="55664BF0" w14:textId="77777777" w:rsidR="00146189" w:rsidRDefault="00EC40A4">
            <w:pPr>
              <w:pStyle w:val="TAL"/>
              <w:keepNext w:val="0"/>
              <w:keepLines w:val="0"/>
              <w:rPr>
                <w:lang w:eastAsia="zh-CN"/>
              </w:rPr>
            </w:pPr>
            <w:r>
              <w:rPr>
                <w:lang w:eastAsia="zh-CN"/>
              </w:rPr>
              <w:t>3GPP-HFC-NodeId</w:t>
            </w:r>
          </w:p>
        </w:tc>
        <w:tc>
          <w:tcPr>
            <w:tcW w:w="6030" w:type="dxa"/>
          </w:tcPr>
          <w:p w14:paraId="507C2C0D" w14:textId="77777777" w:rsidR="00146189" w:rsidRDefault="00EC40A4">
            <w:pPr>
              <w:pStyle w:val="TAL"/>
              <w:rPr>
                <w:noProof/>
              </w:rPr>
            </w:pPr>
            <w:r>
              <w:rPr>
                <w:noProof/>
              </w:rPr>
              <w:t>Added.</w:t>
            </w:r>
          </w:p>
        </w:tc>
      </w:tr>
      <w:tr w:rsidR="00146189" w14:paraId="6D23AE7E" w14:textId="77777777" w:rsidTr="00C52A38">
        <w:trPr>
          <w:cantSplit/>
        </w:trPr>
        <w:tc>
          <w:tcPr>
            <w:tcW w:w="1105" w:type="dxa"/>
          </w:tcPr>
          <w:p w14:paraId="522A007A" w14:textId="77777777" w:rsidR="00146189" w:rsidRDefault="00EC40A4">
            <w:pPr>
              <w:pStyle w:val="TAC"/>
            </w:pPr>
            <w:r>
              <w:t>122</w:t>
            </w:r>
          </w:p>
        </w:tc>
        <w:tc>
          <w:tcPr>
            <w:tcW w:w="2700" w:type="dxa"/>
          </w:tcPr>
          <w:p w14:paraId="30612F93" w14:textId="77777777" w:rsidR="00146189" w:rsidRDefault="00EC40A4">
            <w:pPr>
              <w:pStyle w:val="TAL"/>
              <w:keepNext w:val="0"/>
              <w:keepLines w:val="0"/>
              <w:rPr>
                <w:lang w:eastAsia="zh-CN"/>
              </w:rPr>
            </w:pPr>
            <w:r>
              <w:rPr>
                <w:lang w:eastAsia="zh-CN"/>
              </w:rPr>
              <w:t>3GPP-GLI</w:t>
            </w:r>
          </w:p>
        </w:tc>
        <w:tc>
          <w:tcPr>
            <w:tcW w:w="6030" w:type="dxa"/>
          </w:tcPr>
          <w:p w14:paraId="1B6AD96B" w14:textId="77777777" w:rsidR="00146189" w:rsidRDefault="00EC40A4">
            <w:pPr>
              <w:pStyle w:val="TAL"/>
              <w:rPr>
                <w:noProof/>
              </w:rPr>
            </w:pPr>
            <w:r>
              <w:rPr>
                <w:noProof/>
              </w:rPr>
              <w:t>Added.</w:t>
            </w:r>
          </w:p>
        </w:tc>
      </w:tr>
      <w:tr w:rsidR="00146189" w14:paraId="3A2673CA" w14:textId="77777777" w:rsidTr="00C52A38">
        <w:trPr>
          <w:cantSplit/>
        </w:trPr>
        <w:tc>
          <w:tcPr>
            <w:tcW w:w="1105" w:type="dxa"/>
          </w:tcPr>
          <w:p w14:paraId="0CEA02B3" w14:textId="77777777" w:rsidR="00146189" w:rsidRDefault="00EC40A4">
            <w:pPr>
              <w:pStyle w:val="TAC"/>
            </w:pPr>
            <w:r>
              <w:t>123</w:t>
            </w:r>
          </w:p>
        </w:tc>
        <w:tc>
          <w:tcPr>
            <w:tcW w:w="2700" w:type="dxa"/>
          </w:tcPr>
          <w:p w14:paraId="0876484D" w14:textId="77777777" w:rsidR="00146189" w:rsidRDefault="00EC40A4">
            <w:pPr>
              <w:pStyle w:val="TAL"/>
              <w:keepNext w:val="0"/>
              <w:keepLines w:val="0"/>
              <w:rPr>
                <w:lang w:eastAsia="zh-CN"/>
              </w:rPr>
            </w:pPr>
            <w:r>
              <w:rPr>
                <w:lang w:eastAsia="zh-CN"/>
              </w:rPr>
              <w:t>3GPP-Line-Type</w:t>
            </w:r>
          </w:p>
        </w:tc>
        <w:tc>
          <w:tcPr>
            <w:tcW w:w="6030" w:type="dxa"/>
          </w:tcPr>
          <w:p w14:paraId="3CC05916" w14:textId="77777777" w:rsidR="00146189" w:rsidRDefault="00EC40A4">
            <w:pPr>
              <w:pStyle w:val="TAL"/>
              <w:rPr>
                <w:noProof/>
              </w:rPr>
            </w:pPr>
            <w:r>
              <w:rPr>
                <w:noProof/>
              </w:rPr>
              <w:t>Added.</w:t>
            </w:r>
          </w:p>
        </w:tc>
      </w:tr>
      <w:tr w:rsidR="00146189" w14:paraId="633E14C7" w14:textId="77777777" w:rsidTr="00C52A38">
        <w:trPr>
          <w:cantSplit/>
        </w:trPr>
        <w:tc>
          <w:tcPr>
            <w:tcW w:w="1105" w:type="dxa"/>
          </w:tcPr>
          <w:p w14:paraId="7034DB34" w14:textId="77777777" w:rsidR="00146189" w:rsidRDefault="00EC40A4">
            <w:pPr>
              <w:pStyle w:val="TAC"/>
            </w:pPr>
            <w:r>
              <w:t>124</w:t>
            </w:r>
          </w:p>
        </w:tc>
        <w:tc>
          <w:tcPr>
            <w:tcW w:w="2700" w:type="dxa"/>
          </w:tcPr>
          <w:p w14:paraId="36CA5D64" w14:textId="77777777" w:rsidR="00146189" w:rsidRDefault="00EC40A4">
            <w:pPr>
              <w:pStyle w:val="TAL"/>
              <w:keepNext w:val="0"/>
              <w:keepLines w:val="0"/>
              <w:rPr>
                <w:lang w:eastAsia="zh-CN"/>
              </w:rPr>
            </w:pPr>
            <w:r>
              <w:rPr>
                <w:lang w:eastAsia="zh-CN"/>
              </w:rPr>
              <w:t>3GPP-NID</w:t>
            </w:r>
          </w:p>
        </w:tc>
        <w:tc>
          <w:tcPr>
            <w:tcW w:w="6030" w:type="dxa"/>
          </w:tcPr>
          <w:p w14:paraId="0C6D96C7" w14:textId="77777777" w:rsidR="00146189" w:rsidRDefault="00EC40A4">
            <w:pPr>
              <w:pStyle w:val="TAL"/>
              <w:rPr>
                <w:noProof/>
              </w:rPr>
            </w:pPr>
            <w:r>
              <w:rPr>
                <w:noProof/>
              </w:rPr>
              <w:t>Added.</w:t>
            </w:r>
          </w:p>
        </w:tc>
      </w:tr>
      <w:tr w:rsidR="00146189" w14:paraId="4D389E5E" w14:textId="77777777" w:rsidTr="00C52A38">
        <w:trPr>
          <w:cantSplit/>
        </w:trPr>
        <w:tc>
          <w:tcPr>
            <w:tcW w:w="1105" w:type="dxa"/>
          </w:tcPr>
          <w:p w14:paraId="5FAFF0E1" w14:textId="77777777" w:rsidR="00146189" w:rsidRDefault="00EC40A4">
            <w:pPr>
              <w:pStyle w:val="TAC"/>
            </w:pPr>
            <w:r>
              <w:t>125</w:t>
            </w:r>
          </w:p>
        </w:tc>
        <w:tc>
          <w:tcPr>
            <w:tcW w:w="2700" w:type="dxa"/>
          </w:tcPr>
          <w:p w14:paraId="7BB8D8BA" w14:textId="77777777" w:rsidR="00146189" w:rsidRDefault="00EC40A4">
            <w:pPr>
              <w:pStyle w:val="TAL"/>
              <w:keepNext w:val="0"/>
              <w:keepLines w:val="0"/>
              <w:rPr>
                <w:lang w:eastAsia="zh-CN"/>
              </w:rPr>
            </w:pPr>
            <w:r>
              <w:rPr>
                <w:rStyle w:val="IvDbodytextChar"/>
                <w:spacing w:val="0"/>
                <w:lang w:eastAsia="zh-CN"/>
              </w:rPr>
              <w:t>3GPP-Session-S-NSSAI</w:t>
            </w:r>
          </w:p>
        </w:tc>
        <w:tc>
          <w:tcPr>
            <w:tcW w:w="6030" w:type="dxa"/>
          </w:tcPr>
          <w:p w14:paraId="7D5F5479" w14:textId="77777777" w:rsidR="00146189" w:rsidRDefault="00EC40A4">
            <w:pPr>
              <w:pStyle w:val="TAL"/>
              <w:rPr>
                <w:noProof/>
              </w:rPr>
            </w:pPr>
            <w:r>
              <w:rPr>
                <w:noProof/>
              </w:rPr>
              <w:t>Added.</w:t>
            </w:r>
          </w:p>
        </w:tc>
      </w:tr>
      <w:tr w:rsidR="00146189" w14:paraId="7A0346FF" w14:textId="77777777" w:rsidTr="00C52A38">
        <w:trPr>
          <w:cantSplit/>
        </w:trPr>
        <w:tc>
          <w:tcPr>
            <w:tcW w:w="1105" w:type="dxa"/>
          </w:tcPr>
          <w:p w14:paraId="10205218" w14:textId="77777777" w:rsidR="00146189" w:rsidRDefault="00EC40A4">
            <w:pPr>
              <w:pStyle w:val="TAC"/>
            </w:pPr>
            <w:r>
              <w:t>126</w:t>
            </w:r>
          </w:p>
        </w:tc>
        <w:tc>
          <w:tcPr>
            <w:tcW w:w="2700" w:type="dxa"/>
          </w:tcPr>
          <w:p w14:paraId="42FA234F" w14:textId="77777777" w:rsidR="00146189" w:rsidRDefault="00EC40A4">
            <w:pPr>
              <w:pStyle w:val="TAL"/>
              <w:keepNext w:val="0"/>
              <w:keepLines w:val="0"/>
              <w:rPr>
                <w:lang w:eastAsia="zh-CN"/>
              </w:rPr>
            </w:pPr>
            <w:r>
              <w:rPr>
                <w:rStyle w:val="IvDbodytextChar"/>
                <w:spacing w:val="0"/>
                <w:lang w:eastAsia="zh-CN"/>
              </w:rPr>
              <w:t>3GPP-CHF-FQDN</w:t>
            </w:r>
          </w:p>
        </w:tc>
        <w:tc>
          <w:tcPr>
            <w:tcW w:w="6030" w:type="dxa"/>
          </w:tcPr>
          <w:p w14:paraId="11295735" w14:textId="77777777" w:rsidR="00146189" w:rsidRDefault="00EC40A4">
            <w:pPr>
              <w:pStyle w:val="TAL"/>
              <w:rPr>
                <w:noProof/>
              </w:rPr>
            </w:pPr>
            <w:r>
              <w:rPr>
                <w:noProof/>
              </w:rPr>
              <w:t>Added. FQDN of CHF.</w:t>
            </w:r>
          </w:p>
        </w:tc>
      </w:tr>
      <w:tr w:rsidR="00146189" w14:paraId="59BA77EB" w14:textId="77777777" w:rsidTr="00C52A38">
        <w:trPr>
          <w:cantSplit/>
        </w:trPr>
        <w:tc>
          <w:tcPr>
            <w:tcW w:w="1105" w:type="dxa"/>
          </w:tcPr>
          <w:p w14:paraId="6AC78E0F" w14:textId="77777777" w:rsidR="00146189" w:rsidRDefault="00EC40A4">
            <w:pPr>
              <w:pStyle w:val="TAC"/>
            </w:pPr>
            <w:r>
              <w:t>127</w:t>
            </w:r>
          </w:p>
        </w:tc>
        <w:tc>
          <w:tcPr>
            <w:tcW w:w="2700" w:type="dxa"/>
          </w:tcPr>
          <w:p w14:paraId="04A1C52C" w14:textId="77777777" w:rsidR="00146189" w:rsidRDefault="00EC40A4">
            <w:pPr>
              <w:pStyle w:val="TAL"/>
              <w:keepNext w:val="0"/>
              <w:keepLines w:val="0"/>
              <w:rPr>
                <w:lang w:eastAsia="zh-CN"/>
              </w:rPr>
            </w:pPr>
            <w:r>
              <w:rPr>
                <w:rStyle w:val="IvDbodytextChar"/>
                <w:spacing w:val="0"/>
                <w:lang w:eastAsia="zh-CN"/>
              </w:rPr>
              <w:t>3GPP-Serving-NF-FQDN</w:t>
            </w:r>
          </w:p>
        </w:tc>
        <w:tc>
          <w:tcPr>
            <w:tcW w:w="6030" w:type="dxa"/>
          </w:tcPr>
          <w:p w14:paraId="4D15D5DE" w14:textId="77777777" w:rsidR="00146189" w:rsidRDefault="00EC40A4">
            <w:pPr>
              <w:pStyle w:val="TAL"/>
              <w:rPr>
                <w:noProof/>
              </w:rPr>
            </w:pPr>
            <w:r>
              <w:rPr>
                <w:noProof/>
              </w:rPr>
              <w:t>Added. It includes AMF, I-SMF or V-SMF FQDN address.</w:t>
            </w:r>
          </w:p>
        </w:tc>
      </w:tr>
      <w:tr w:rsidR="00146189" w14:paraId="338CB67B" w14:textId="77777777" w:rsidTr="00C52A38">
        <w:trPr>
          <w:cantSplit/>
        </w:trPr>
        <w:tc>
          <w:tcPr>
            <w:tcW w:w="1105" w:type="dxa"/>
          </w:tcPr>
          <w:p w14:paraId="61975D24" w14:textId="77777777" w:rsidR="00146189" w:rsidRDefault="00EC40A4">
            <w:pPr>
              <w:pStyle w:val="TAC"/>
            </w:pPr>
            <w:r>
              <w:lastRenderedPageBreak/>
              <w:t>128</w:t>
            </w:r>
          </w:p>
        </w:tc>
        <w:tc>
          <w:tcPr>
            <w:tcW w:w="2700" w:type="dxa"/>
          </w:tcPr>
          <w:p w14:paraId="06DD2811" w14:textId="77777777" w:rsidR="00146189" w:rsidRDefault="00EC40A4">
            <w:pPr>
              <w:pStyle w:val="TAL"/>
              <w:keepNext w:val="0"/>
              <w:keepLines w:val="0"/>
              <w:rPr>
                <w:rStyle w:val="IvDbodytextChar"/>
                <w:spacing w:val="0"/>
                <w:lang w:eastAsia="zh-CN"/>
              </w:rPr>
            </w:pPr>
            <w:r>
              <w:rPr>
                <w:rStyle w:val="IvDbodytextChar"/>
                <w:spacing w:val="0"/>
                <w:lang w:eastAsia="zh-CN"/>
              </w:rPr>
              <w:t>3GPP-Session-Id</w:t>
            </w:r>
          </w:p>
        </w:tc>
        <w:tc>
          <w:tcPr>
            <w:tcW w:w="6030" w:type="dxa"/>
          </w:tcPr>
          <w:p w14:paraId="6D56BC8F" w14:textId="77777777" w:rsidR="00146189" w:rsidRDefault="00EC40A4">
            <w:pPr>
              <w:pStyle w:val="TAL"/>
              <w:rPr>
                <w:noProof/>
              </w:rPr>
            </w:pPr>
            <w:r>
              <w:rPr>
                <w:noProof/>
              </w:rPr>
              <w:t>Added.</w:t>
            </w:r>
          </w:p>
        </w:tc>
      </w:tr>
      <w:tr w:rsidR="00146189" w14:paraId="174D60DD" w14:textId="77777777" w:rsidTr="00C52A38">
        <w:trPr>
          <w:cantSplit/>
        </w:trPr>
        <w:tc>
          <w:tcPr>
            <w:tcW w:w="1105" w:type="dxa"/>
          </w:tcPr>
          <w:p w14:paraId="38416254" w14:textId="77777777" w:rsidR="00146189" w:rsidRDefault="00EC40A4">
            <w:pPr>
              <w:pStyle w:val="TAC"/>
            </w:pPr>
            <w:r>
              <w:t>129</w:t>
            </w:r>
          </w:p>
        </w:tc>
        <w:tc>
          <w:tcPr>
            <w:tcW w:w="2700" w:type="dxa"/>
          </w:tcPr>
          <w:p w14:paraId="3F65FB98" w14:textId="77777777" w:rsidR="00146189" w:rsidRDefault="00EC40A4">
            <w:pPr>
              <w:pStyle w:val="TAL"/>
              <w:keepNext w:val="0"/>
              <w:keepLines w:val="0"/>
              <w:rPr>
                <w:lang w:eastAsia="zh-CN"/>
              </w:rPr>
            </w:pPr>
            <w:r>
              <w:rPr>
                <w:lang w:eastAsia="zh-CN"/>
              </w:rPr>
              <w:t>3GPP-GCI</w:t>
            </w:r>
          </w:p>
        </w:tc>
        <w:tc>
          <w:tcPr>
            <w:tcW w:w="6030" w:type="dxa"/>
          </w:tcPr>
          <w:p w14:paraId="4671D035" w14:textId="77777777" w:rsidR="00146189" w:rsidRDefault="00EC40A4">
            <w:pPr>
              <w:pStyle w:val="TAL"/>
              <w:rPr>
                <w:noProof/>
              </w:rPr>
            </w:pPr>
            <w:r>
              <w:rPr>
                <w:noProof/>
              </w:rPr>
              <w:t>Added.</w:t>
            </w:r>
          </w:p>
        </w:tc>
      </w:tr>
      <w:tr w:rsidR="00F7714D" w14:paraId="092E4C08" w14:textId="77777777" w:rsidTr="00C52A38">
        <w:trPr>
          <w:cantSplit/>
        </w:trPr>
        <w:tc>
          <w:tcPr>
            <w:tcW w:w="1105" w:type="dxa"/>
          </w:tcPr>
          <w:p w14:paraId="52FF2003" w14:textId="139F2CF0" w:rsidR="00F7714D" w:rsidRDefault="00F7714D" w:rsidP="00F7714D">
            <w:pPr>
              <w:pStyle w:val="TAC"/>
            </w:pPr>
            <w:r>
              <w:t>130</w:t>
            </w:r>
          </w:p>
        </w:tc>
        <w:tc>
          <w:tcPr>
            <w:tcW w:w="2700" w:type="dxa"/>
          </w:tcPr>
          <w:p w14:paraId="207BF912" w14:textId="5C8BA59D" w:rsidR="00F7714D" w:rsidRDefault="00F7714D" w:rsidP="00F7714D">
            <w:pPr>
              <w:pStyle w:val="TAL"/>
              <w:keepNext w:val="0"/>
              <w:keepLines w:val="0"/>
              <w:rPr>
                <w:lang w:eastAsia="zh-CN"/>
              </w:rPr>
            </w:pPr>
            <w:r>
              <w:rPr>
                <w:lang w:eastAsia="zh-CN"/>
              </w:rPr>
              <w:t>3GPP-DNAI</w:t>
            </w:r>
          </w:p>
        </w:tc>
        <w:tc>
          <w:tcPr>
            <w:tcW w:w="6030" w:type="dxa"/>
          </w:tcPr>
          <w:p w14:paraId="4F0EE32E" w14:textId="745D5B3D" w:rsidR="00F7714D" w:rsidRDefault="00F7714D" w:rsidP="00F7714D">
            <w:pPr>
              <w:pStyle w:val="TAL"/>
              <w:rPr>
                <w:noProof/>
              </w:rPr>
            </w:pPr>
            <w:r>
              <w:rPr>
                <w:noProof/>
              </w:rPr>
              <w:t>Added.</w:t>
            </w:r>
          </w:p>
        </w:tc>
      </w:tr>
      <w:tr w:rsidR="007836D3" w14:paraId="099EF403" w14:textId="77777777" w:rsidTr="00C52A38">
        <w:trPr>
          <w:cantSplit/>
        </w:trPr>
        <w:tc>
          <w:tcPr>
            <w:tcW w:w="1105" w:type="dxa"/>
          </w:tcPr>
          <w:p w14:paraId="1357654B" w14:textId="0EEEB8AA" w:rsidR="007836D3" w:rsidRDefault="007836D3" w:rsidP="007836D3">
            <w:pPr>
              <w:pStyle w:val="TAC"/>
            </w:pPr>
            <w:r>
              <w:t>131</w:t>
            </w:r>
          </w:p>
        </w:tc>
        <w:tc>
          <w:tcPr>
            <w:tcW w:w="2700" w:type="dxa"/>
          </w:tcPr>
          <w:p w14:paraId="1AD59A45" w14:textId="27FCD0D2" w:rsidR="007836D3" w:rsidRDefault="007836D3" w:rsidP="007836D3">
            <w:pPr>
              <w:pStyle w:val="TAL"/>
              <w:keepNext w:val="0"/>
              <w:keepLines w:val="0"/>
              <w:rPr>
                <w:lang w:eastAsia="zh-CN"/>
              </w:rPr>
            </w:pPr>
            <w:r>
              <w:rPr>
                <w:lang w:eastAsia="zh-CN"/>
              </w:rPr>
              <w:t>3GPP-RSN</w:t>
            </w:r>
          </w:p>
        </w:tc>
        <w:tc>
          <w:tcPr>
            <w:tcW w:w="6030" w:type="dxa"/>
          </w:tcPr>
          <w:p w14:paraId="0F8C04C0" w14:textId="28E3CA3A" w:rsidR="007836D3" w:rsidRDefault="007836D3" w:rsidP="007836D3">
            <w:pPr>
              <w:pStyle w:val="TAL"/>
              <w:rPr>
                <w:noProof/>
              </w:rPr>
            </w:pPr>
            <w:r>
              <w:rPr>
                <w:noProof/>
              </w:rPr>
              <w:t>Added.</w:t>
            </w:r>
          </w:p>
        </w:tc>
      </w:tr>
      <w:tr w:rsidR="007836D3" w14:paraId="5347409D" w14:textId="77777777" w:rsidTr="00C52A38">
        <w:trPr>
          <w:cantSplit/>
        </w:trPr>
        <w:tc>
          <w:tcPr>
            <w:tcW w:w="1105" w:type="dxa"/>
          </w:tcPr>
          <w:p w14:paraId="07939C54" w14:textId="207071C0" w:rsidR="007836D3" w:rsidRDefault="007836D3" w:rsidP="007836D3">
            <w:pPr>
              <w:pStyle w:val="TAC"/>
            </w:pPr>
            <w:r>
              <w:t>132</w:t>
            </w:r>
          </w:p>
        </w:tc>
        <w:tc>
          <w:tcPr>
            <w:tcW w:w="2700" w:type="dxa"/>
          </w:tcPr>
          <w:p w14:paraId="44E0F518" w14:textId="209482AA" w:rsidR="007836D3" w:rsidRDefault="007836D3" w:rsidP="007836D3">
            <w:pPr>
              <w:pStyle w:val="TAL"/>
              <w:keepNext w:val="0"/>
              <w:keepLines w:val="0"/>
              <w:rPr>
                <w:lang w:eastAsia="zh-CN"/>
              </w:rPr>
            </w:pPr>
            <w:r>
              <w:rPr>
                <w:lang w:eastAsia="zh-CN"/>
              </w:rPr>
              <w:t>3GPP-Session-Pair-Id</w:t>
            </w:r>
          </w:p>
        </w:tc>
        <w:tc>
          <w:tcPr>
            <w:tcW w:w="6030" w:type="dxa"/>
          </w:tcPr>
          <w:p w14:paraId="05276480" w14:textId="7C657D8F" w:rsidR="007836D3" w:rsidRDefault="007836D3" w:rsidP="007836D3">
            <w:pPr>
              <w:pStyle w:val="TAL"/>
              <w:rPr>
                <w:noProof/>
              </w:rPr>
            </w:pPr>
            <w:r>
              <w:rPr>
                <w:noProof/>
              </w:rPr>
              <w:t>Added.</w:t>
            </w:r>
          </w:p>
        </w:tc>
      </w:tr>
      <w:tr w:rsidR="00AB7B1F" w14:paraId="1F5A93B1" w14:textId="77777777" w:rsidTr="00AB7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5" w:type="dxa"/>
            <w:tcBorders>
              <w:top w:val="single" w:sz="4" w:space="0" w:color="auto"/>
              <w:left w:val="single" w:sz="4" w:space="0" w:color="auto"/>
              <w:bottom w:val="single" w:sz="4" w:space="0" w:color="auto"/>
              <w:right w:val="single" w:sz="4" w:space="0" w:color="auto"/>
            </w:tcBorders>
          </w:tcPr>
          <w:p w14:paraId="3C3121D0" w14:textId="77777777" w:rsidR="00AB7B1F" w:rsidRDefault="00AB7B1F" w:rsidP="00B56F46">
            <w:pPr>
              <w:pStyle w:val="TAC"/>
            </w:pPr>
            <w:r>
              <w:t>133</w:t>
            </w:r>
          </w:p>
        </w:tc>
        <w:tc>
          <w:tcPr>
            <w:tcW w:w="2700" w:type="dxa"/>
            <w:tcBorders>
              <w:top w:val="single" w:sz="4" w:space="0" w:color="auto"/>
              <w:left w:val="single" w:sz="4" w:space="0" w:color="auto"/>
              <w:bottom w:val="single" w:sz="4" w:space="0" w:color="auto"/>
              <w:right w:val="single" w:sz="4" w:space="0" w:color="auto"/>
            </w:tcBorders>
          </w:tcPr>
          <w:p w14:paraId="43EAEEC6" w14:textId="77777777" w:rsidR="00AB7B1F" w:rsidRDefault="00AB7B1F" w:rsidP="00B56F46">
            <w:pPr>
              <w:pStyle w:val="TAL"/>
              <w:keepNext w:val="0"/>
              <w:keepLines w:val="0"/>
              <w:rPr>
                <w:lang w:eastAsia="zh-CN"/>
              </w:rPr>
            </w:pPr>
            <w:r>
              <w:rPr>
                <w:lang w:eastAsia="zh-CN"/>
              </w:rPr>
              <w:t>3GPP-Charging-Id-v2</w:t>
            </w:r>
          </w:p>
        </w:tc>
        <w:tc>
          <w:tcPr>
            <w:tcW w:w="6030" w:type="dxa"/>
            <w:tcBorders>
              <w:top w:val="single" w:sz="4" w:space="0" w:color="auto"/>
              <w:left w:val="single" w:sz="4" w:space="0" w:color="auto"/>
              <w:bottom w:val="single" w:sz="4" w:space="0" w:color="auto"/>
              <w:right w:val="single" w:sz="4" w:space="0" w:color="auto"/>
            </w:tcBorders>
          </w:tcPr>
          <w:p w14:paraId="26D6F3FA" w14:textId="77777777" w:rsidR="00AB7B1F" w:rsidRDefault="00AB7B1F" w:rsidP="00B56F46">
            <w:pPr>
              <w:pStyle w:val="TAL"/>
              <w:rPr>
                <w:noProof/>
              </w:rPr>
            </w:pPr>
            <w:r>
              <w:rPr>
                <w:noProof/>
              </w:rPr>
              <w:t xml:space="preserve">Added. </w:t>
            </w:r>
            <w:r w:rsidRPr="00170761">
              <w:rPr>
                <w:noProof/>
              </w:rPr>
              <w:t>Charging ID for this PDU Session</w:t>
            </w:r>
            <w:r>
              <w:t xml:space="preserve">, supporting </w:t>
            </w:r>
            <w:r w:rsidRPr="004E325F">
              <w:rPr>
                <w:noProof/>
              </w:rPr>
              <w:t>charging Id length longer than unsiged integer 32 bit</w:t>
            </w:r>
            <w:r w:rsidRPr="00170761">
              <w:rPr>
                <w:noProof/>
              </w:rPr>
              <w:t>.</w:t>
            </w:r>
          </w:p>
        </w:tc>
      </w:tr>
      <w:tr w:rsidR="007836D3" w14:paraId="57E7A44C" w14:textId="77777777" w:rsidTr="00C52A38">
        <w:trPr>
          <w:cantSplit/>
        </w:trPr>
        <w:tc>
          <w:tcPr>
            <w:tcW w:w="9835" w:type="dxa"/>
            <w:gridSpan w:val="3"/>
          </w:tcPr>
          <w:p w14:paraId="0E89CF70" w14:textId="77777777" w:rsidR="007836D3" w:rsidRDefault="007836D3" w:rsidP="007836D3">
            <w:pPr>
              <w:pStyle w:val="TAN"/>
              <w:rPr>
                <w:noProof/>
              </w:rPr>
            </w:pPr>
            <w:r>
              <w:rPr>
                <w:noProof/>
              </w:rPr>
              <w:t>NOTE:</w:t>
            </w:r>
            <w:r>
              <w:rPr>
                <w:noProof/>
              </w:rPr>
              <w:tab/>
              <w:t>5G specific RADIUS VSAs are numbered from 110.</w:t>
            </w:r>
          </w:p>
        </w:tc>
      </w:tr>
    </w:tbl>
    <w:p w14:paraId="6C96E2AE" w14:textId="77777777" w:rsidR="00146189" w:rsidRDefault="00146189">
      <w:pPr>
        <w:rPr>
          <w:noProof/>
        </w:rPr>
      </w:pPr>
    </w:p>
    <w:p w14:paraId="73831CB4" w14:textId="77777777" w:rsidR="00146189" w:rsidRDefault="00EC40A4">
      <w:pPr>
        <w:rPr>
          <w:b/>
          <w:i/>
          <w:sz w:val="24"/>
          <w:szCs w:val="24"/>
          <w:lang w:eastAsia="zh-CN"/>
        </w:rPr>
      </w:pPr>
      <w:r>
        <w:rPr>
          <w:b/>
          <w:i/>
          <w:sz w:val="24"/>
          <w:szCs w:val="24"/>
          <w:lang w:eastAsia="zh-CN"/>
        </w:rPr>
        <w:t>110</w:t>
      </w:r>
      <w:r>
        <w:rPr>
          <w:b/>
          <w:i/>
          <w:sz w:val="24"/>
          <w:szCs w:val="24"/>
        </w:rPr>
        <w:t xml:space="preserve"> – </w:t>
      </w:r>
      <w:r>
        <w:rPr>
          <w:b/>
          <w:i/>
          <w:sz w:val="22"/>
          <w:szCs w:val="22"/>
        </w:rPr>
        <w:t>3GPP</w:t>
      </w:r>
      <w:r>
        <w:rPr>
          <w:sz w:val="22"/>
          <w:szCs w:val="22"/>
        </w:rPr>
        <w:t>-</w:t>
      </w:r>
      <w:r>
        <w:rPr>
          <w:b/>
          <w:i/>
          <w:sz w:val="24"/>
          <w:szCs w:val="24"/>
          <w:lang w:eastAsia="zh-CN"/>
        </w:rPr>
        <w:t>Notification</w:t>
      </w:r>
    </w:p>
    <w:p w14:paraId="07F10A06" w14:textId="77777777" w:rsidR="00146189" w:rsidRDefault="00146189">
      <w:pPr>
        <w:pStyle w:val="TH"/>
        <w:spacing w:before="0" w:after="0"/>
        <w:jc w:val="left"/>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54"/>
        <w:gridCol w:w="22"/>
        <w:gridCol w:w="698"/>
        <w:gridCol w:w="675"/>
      </w:tblGrid>
      <w:tr w:rsidR="00146189" w14:paraId="68280C85" w14:textId="77777777">
        <w:trPr>
          <w:jc w:val="center"/>
        </w:trPr>
        <w:tc>
          <w:tcPr>
            <w:tcW w:w="1016" w:type="dxa"/>
          </w:tcPr>
          <w:p w14:paraId="451A398F" w14:textId="77777777" w:rsidR="00146189" w:rsidRDefault="00146189">
            <w:pPr>
              <w:jc w:val="right"/>
            </w:pPr>
          </w:p>
        </w:tc>
        <w:tc>
          <w:tcPr>
            <w:tcW w:w="390" w:type="dxa"/>
          </w:tcPr>
          <w:p w14:paraId="1A1EF154" w14:textId="77777777" w:rsidR="00146189" w:rsidRDefault="00146189"/>
        </w:tc>
        <w:tc>
          <w:tcPr>
            <w:tcW w:w="429" w:type="dxa"/>
          </w:tcPr>
          <w:p w14:paraId="301CD6D8" w14:textId="77777777" w:rsidR="00146189" w:rsidRDefault="00146189">
            <w:pPr>
              <w:jc w:val="center"/>
            </w:pPr>
          </w:p>
        </w:tc>
        <w:tc>
          <w:tcPr>
            <w:tcW w:w="4274" w:type="dxa"/>
            <w:gridSpan w:val="10"/>
          </w:tcPr>
          <w:p w14:paraId="5D6AE034" w14:textId="77777777" w:rsidR="00146189" w:rsidRDefault="00EC40A4">
            <w:pPr>
              <w:jc w:val="center"/>
            </w:pPr>
            <w:r>
              <w:t>Bits</w:t>
            </w:r>
          </w:p>
        </w:tc>
      </w:tr>
      <w:tr w:rsidR="00146189" w14:paraId="2922FE89" w14:textId="77777777">
        <w:trPr>
          <w:jc w:val="center"/>
        </w:trPr>
        <w:tc>
          <w:tcPr>
            <w:tcW w:w="1016" w:type="dxa"/>
          </w:tcPr>
          <w:p w14:paraId="63753E27" w14:textId="77777777" w:rsidR="00146189" w:rsidRDefault="00EC40A4">
            <w:pPr>
              <w:pStyle w:val="TAH"/>
            </w:pPr>
            <w:r>
              <w:t>Octets</w:t>
            </w:r>
          </w:p>
        </w:tc>
        <w:tc>
          <w:tcPr>
            <w:tcW w:w="390" w:type="dxa"/>
          </w:tcPr>
          <w:p w14:paraId="23DE5754" w14:textId="77777777" w:rsidR="00146189" w:rsidRDefault="00146189">
            <w:pPr>
              <w:pStyle w:val="TAH"/>
            </w:pPr>
          </w:p>
        </w:tc>
        <w:tc>
          <w:tcPr>
            <w:tcW w:w="567" w:type="dxa"/>
            <w:gridSpan w:val="2"/>
            <w:tcBorders>
              <w:bottom w:val="single" w:sz="4" w:space="0" w:color="auto"/>
            </w:tcBorders>
          </w:tcPr>
          <w:p w14:paraId="23C90058" w14:textId="77777777" w:rsidR="00146189" w:rsidRDefault="00EC40A4">
            <w:pPr>
              <w:pStyle w:val="TAH"/>
            </w:pPr>
            <w:r>
              <w:t>8</w:t>
            </w:r>
          </w:p>
        </w:tc>
        <w:tc>
          <w:tcPr>
            <w:tcW w:w="567" w:type="dxa"/>
            <w:tcBorders>
              <w:bottom w:val="single" w:sz="4" w:space="0" w:color="auto"/>
            </w:tcBorders>
          </w:tcPr>
          <w:p w14:paraId="711EE6BD" w14:textId="77777777" w:rsidR="00146189" w:rsidRDefault="00EC40A4">
            <w:pPr>
              <w:pStyle w:val="TAH"/>
            </w:pPr>
            <w:r>
              <w:t>7</w:t>
            </w:r>
          </w:p>
        </w:tc>
        <w:tc>
          <w:tcPr>
            <w:tcW w:w="584" w:type="dxa"/>
            <w:tcBorders>
              <w:bottom w:val="single" w:sz="4" w:space="0" w:color="auto"/>
            </w:tcBorders>
          </w:tcPr>
          <w:p w14:paraId="4986D865" w14:textId="77777777" w:rsidR="00146189" w:rsidRDefault="00EC40A4">
            <w:pPr>
              <w:pStyle w:val="TAH"/>
            </w:pPr>
            <w:r>
              <w:t>6</w:t>
            </w:r>
          </w:p>
        </w:tc>
        <w:tc>
          <w:tcPr>
            <w:tcW w:w="550" w:type="dxa"/>
            <w:tcBorders>
              <w:bottom w:val="single" w:sz="4" w:space="0" w:color="auto"/>
            </w:tcBorders>
          </w:tcPr>
          <w:p w14:paraId="55287EB8" w14:textId="77777777" w:rsidR="00146189" w:rsidRDefault="00EC40A4">
            <w:pPr>
              <w:pStyle w:val="TAH"/>
            </w:pPr>
            <w:r>
              <w:t>5</w:t>
            </w:r>
          </w:p>
        </w:tc>
        <w:tc>
          <w:tcPr>
            <w:tcW w:w="551" w:type="dxa"/>
            <w:tcBorders>
              <w:bottom w:val="single" w:sz="4" w:space="0" w:color="auto"/>
            </w:tcBorders>
          </w:tcPr>
          <w:p w14:paraId="0D92457E" w14:textId="77777777" w:rsidR="00146189" w:rsidRDefault="00EC40A4">
            <w:pPr>
              <w:pStyle w:val="TAH"/>
            </w:pPr>
            <w:r>
              <w:t>4</w:t>
            </w:r>
          </w:p>
        </w:tc>
        <w:tc>
          <w:tcPr>
            <w:tcW w:w="435" w:type="dxa"/>
            <w:tcBorders>
              <w:bottom w:val="single" w:sz="4" w:space="0" w:color="auto"/>
            </w:tcBorders>
          </w:tcPr>
          <w:p w14:paraId="3F80B4C9" w14:textId="77777777" w:rsidR="00146189" w:rsidRDefault="00EC40A4">
            <w:pPr>
              <w:pStyle w:val="TAH"/>
            </w:pPr>
            <w:r>
              <w:t>3</w:t>
            </w:r>
          </w:p>
        </w:tc>
        <w:tc>
          <w:tcPr>
            <w:tcW w:w="76" w:type="dxa"/>
            <w:gridSpan w:val="2"/>
            <w:tcBorders>
              <w:bottom w:val="single" w:sz="4" w:space="0" w:color="auto"/>
            </w:tcBorders>
          </w:tcPr>
          <w:p w14:paraId="47A45DD5" w14:textId="77777777" w:rsidR="00146189" w:rsidRDefault="00146189">
            <w:pPr>
              <w:pStyle w:val="TAH"/>
            </w:pPr>
          </w:p>
        </w:tc>
        <w:tc>
          <w:tcPr>
            <w:tcW w:w="698" w:type="dxa"/>
            <w:tcBorders>
              <w:bottom w:val="single" w:sz="4" w:space="0" w:color="auto"/>
            </w:tcBorders>
          </w:tcPr>
          <w:p w14:paraId="07B093EB" w14:textId="77777777" w:rsidR="00146189" w:rsidRDefault="00EC40A4">
            <w:pPr>
              <w:pStyle w:val="TAH"/>
            </w:pPr>
            <w:r>
              <w:t>2</w:t>
            </w:r>
          </w:p>
        </w:tc>
        <w:tc>
          <w:tcPr>
            <w:tcW w:w="675" w:type="dxa"/>
            <w:tcBorders>
              <w:bottom w:val="single" w:sz="4" w:space="0" w:color="auto"/>
            </w:tcBorders>
          </w:tcPr>
          <w:p w14:paraId="1C274230" w14:textId="77777777" w:rsidR="00146189" w:rsidRDefault="00EC40A4">
            <w:pPr>
              <w:pStyle w:val="TAH"/>
            </w:pPr>
            <w:r>
              <w:t>1</w:t>
            </w:r>
          </w:p>
        </w:tc>
      </w:tr>
      <w:tr w:rsidR="00146189" w14:paraId="6CDF7773" w14:textId="77777777">
        <w:trPr>
          <w:jc w:val="center"/>
        </w:trPr>
        <w:tc>
          <w:tcPr>
            <w:tcW w:w="1016" w:type="dxa"/>
          </w:tcPr>
          <w:p w14:paraId="3E8B921B" w14:textId="77777777" w:rsidR="00146189" w:rsidRDefault="00EC40A4">
            <w:pPr>
              <w:pStyle w:val="TAC"/>
            </w:pPr>
            <w:r>
              <w:t>1</w:t>
            </w:r>
          </w:p>
        </w:tc>
        <w:tc>
          <w:tcPr>
            <w:tcW w:w="390" w:type="dxa"/>
            <w:tcBorders>
              <w:right w:val="single" w:sz="4" w:space="0" w:color="auto"/>
            </w:tcBorders>
          </w:tcPr>
          <w:p w14:paraId="0B70E277"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04AC9BBE" w14:textId="77777777" w:rsidR="00146189" w:rsidRDefault="00EC40A4">
            <w:pPr>
              <w:pStyle w:val="TAC"/>
            </w:pPr>
            <w:r>
              <w:t>3GPP type = 110</w:t>
            </w:r>
          </w:p>
        </w:tc>
      </w:tr>
      <w:tr w:rsidR="00146189" w14:paraId="378B3446" w14:textId="77777777">
        <w:trPr>
          <w:jc w:val="center"/>
        </w:trPr>
        <w:tc>
          <w:tcPr>
            <w:tcW w:w="1016" w:type="dxa"/>
          </w:tcPr>
          <w:p w14:paraId="53F67628" w14:textId="77777777" w:rsidR="00146189" w:rsidRDefault="00EC40A4">
            <w:pPr>
              <w:pStyle w:val="TAC"/>
            </w:pPr>
            <w:r>
              <w:t>2</w:t>
            </w:r>
          </w:p>
        </w:tc>
        <w:tc>
          <w:tcPr>
            <w:tcW w:w="390" w:type="dxa"/>
            <w:tcBorders>
              <w:right w:val="single" w:sz="4" w:space="0" w:color="auto"/>
            </w:tcBorders>
          </w:tcPr>
          <w:p w14:paraId="311FAE47"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276DBA27" w14:textId="77777777" w:rsidR="00146189" w:rsidRDefault="00EC40A4">
            <w:pPr>
              <w:pStyle w:val="TAC"/>
            </w:pPr>
            <w:r>
              <w:t>3GPP Length= 3</w:t>
            </w:r>
          </w:p>
        </w:tc>
      </w:tr>
      <w:tr w:rsidR="00146189" w14:paraId="38FEFC35" w14:textId="77777777">
        <w:trPr>
          <w:jc w:val="center"/>
        </w:trPr>
        <w:tc>
          <w:tcPr>
            <w:tcW w:w="1016" w:type="dxa"/>
          </w:tcPr>
          <w:p w14:paraId="72612D8E" w14:textId="77777777" w:rsidR="00146189" w:rsidRDefault="00EC40A4">
            <w:pPr>
              <w:pStyle w:val="TAC"/>
            </w:pPr>
            <w:r>
              <w:t>3</w:t>
            </w:r>
          </w:p>
        </w:tc>
        <w:tc>
          <w:tcPr>
            <w:tcW w:w="390" w:type="dxa"/>
            <w:tcBorders>
              <w:right w:val="single" w:sz="4" w:space="0" w:color="auto"/>
            </w:tcBorders>
          </w:tcPr>
          <w:p w14:paraId="151D8F68" w14:textId="77777777" w:rsidR="00146189" w:rsidRDefault="00146189">
            <w:pPr>
              <w:pStyle w:val="TAC"/>
            </w:pPr>
          </w:p>
        </w:tc>
        <w:tc>
          <w:tcPr>
            <w:tcW w:w="3308" w:type="dxa"/>
            <w:gridSpan w:val="8"/>
            <w:tcBorders>
              <w:top w:val="single" w:sz="4" w:space="0" w:color="auto"/>
              <w:left w:val="single" w:sz="4" w:space="0" w:color="auto"/>
              <w:bottom w:val="single" w:sz="4" w:space="0" w:color="auto"/>
              <w:right w:val="single" w:sz="4" w:space="0" w:color="auto"/>
            </w:tcBorders>
          </w:tcPr>
          <w:p w14:paraId="2A135523" w14:textId="77777777" w:rsidR="00146189" w:rsidRDefault="00EC40A4">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2B5D6B6" w14:textId="77777777" w:rsidR="00146189" w:rsidRDefault="00EC40A4">
            <w:pPr>
              <w:pStyle w:val="TAC"/>
            </w:pPr>
            <w:r>
              <w:t>ACC</w:t>
            </w:r>
          </w:p>
        </w:tc>
        <w:tc>
          <w:tcPr>
            <w:tcW w:w="675" w:type="dxa"/>
            <w:tcBorders>
              <w:top w:val="single" w:sz="4" w:space="0" w:color="auto"/>
              <w:left w:val="single" w:sz="4" w:space="0" w:color="auto"/>
              <w:bottom w:val="single" w:sz="4" w:space="0" w:color="auto"/>
              <w:right w:val="single" w:sz="4" w:space="0" w:color="auto"/>
            </w:tcBorders>
          </w:tcPr>
          <w:p w14:paraId="54FAEA65" w14:textId="77777777" w:rsidR="00146189" w:rsidRDefault="00EC40A4">
            <w:pPr>
              <w:pStyle w:val="TAC"/>
            </w:pPr>
            <w:r>
              <w:t>AUTH</w:t>
            </w:r>
          </w:p>
        </w:tc>
      </w:tr>
    </w:tbl>
    <w:p w14:paraId="291E5D17" w14:textId="77777777" w:rsidR="00146189" w:rsidRDefault="00146189"/>
    <w:p w14:paraId="0CE5FB0C" w14:textId="77777777" w:rsidR="00146189" w:rsidRDefault="00EC40A4">
      <w:pPr>
        <w:rPr>
          <w:lang w:val="nb-NO"/>
        </w:rPr>
      </w:pPr>
      <w:r>
        <w:rPr>
          <w:lang w:val="nb-NO"/>
        </w:rPr>
        <w:t>3GPP Type: 110</w:t>
      </w:r>
    </w:p>
    <w:p w14:paraId="6DDCBDF8" w14:textId="77777777" w:rsidR="00146189" w:rsidRDefault="00EC40A4">
      <w:r>
        <w:t>Length: 3</w:t>
      </w:r>
    </w:p>
    <w:p w14:paraId="4870BF4A" w14:textId="77777777" w:rsidR="00146189" w:rsidRDefault="00EC40A4">
      <w:r>
        <w:t>Octet 3 is Octet String type.</w:t>
      </w:r>
    </w:p>
    <w:p w14:paraId="28675ED0" w14:textId="77777777" w:rsidR="00146189" w:rsidRDefault="00EC40A4">
      <w:pPr>
        <w:rPr>
          <w:lang w:val="en-US"/>
        </w:rPr>
      </w:pPr>
      <w:r>
        <w:rPr>
          <w:lang w:val="en-US"/>
        </w:rPr>
        <w:t>For bit 1 AUTH,</w:t>
      </w:r>
    </w:p>
    <w:p w14:paraId="20AD1EBE" w14:textId="77777777" w:rsidR="00146189" w:rsidRDefault="00EC40A4">
      <w:pPr>
        <w:pStyle w:val="B10"/>
        <w:rPr>
          <w:lang w:val="en-US"/>
        </w:rPr>
      </w:pPr>
      <w:r>
        <w:rPr>
          <w:lang w:val="en-US"/>
        </w:rPr>
        <w:t>-</w:t>
      </w:r>
      <w:r>
        <w:rPr>
          <w:lang w:val="en-US"/>
        </w:rPr>
        <w:tab/>
        <w:t>if the value of AUTH is set to "1", and there is IPv4 address and/or IPv6 prefix change (not allocated/de-allocated by the DN-AAA itself) and the PDU session is not terminated, the SMF shall send Access-Request message to the DN-AAA with  GPSI in Calling-Station-Id or External-Identifier attribute and IP address in:</w:t>
      </w:r>
    </w:p>
    <w:p w14:paraId="2C8115F3" w14:textId="77777777" w:rsidR="00146189" w:rsidRDefault="00EC40A4">
      <w:pPr>
        <w:pStyle w:val="B2"/>
        <w:rPr>
          <w:lang w:val="en-US"/>
        </w:rPr>
      </w:pPr>
      <w:r>
        <w:rPr>
          <w:lang w:val="en-US"/>
        </w:rPr>
        <w:t>1)</w:t>
      </w:r>
      <w:r>
        <w:rPr>
          <w:lang w:val="en-US"/>
        </w:rPr>
        <w:tab/>
        <w:t>Framed-IP-Address and Framed-IPv6-Prefix, if both IPv4 address and IPv6 prefix(es) exist for the PDU session; or</w:t>
      </w:r>
    </w:p>
    <w:p w14:paraId="6F33C438" w14:textId="77777777" w:rsidR="00146189" w:rsidRDefault="00EC40A4">
      <w:pPr>
        <w:pStyle w:val="B2"/>
        <w:rPr>
          <w:lang w:val="en-US"/>
        </w:rPr>
      </w:pPr>
      <w:r>
        <w:rPr>
          <w:lang w:val="en-US"/>
        </w:rPr>
        <w:t>2)</w:t>
      </w:r>
      <w:r>
        <w:rPr>
          <w:lang w:val="en-US"/>
        </w:rPr>
        <w:tab/>
        <w:t>Framed-IP-Address, if only IPv4 address exists for the PDU session; or</w:t>
      </w:r>
    </w:p>
    <w:p w14:paraId="2FFB9A58" w14:textId="77777777" w:rsidR="00146189" w:rsidRDefault="00EC40A4">
      <w:pPr>
        <w:pStyle w:val="B2"/>
        <w:rPr>
          <w:lang w:val="en-US"/>
        </w:rPr>
      </w:pPr>
      <w:r>
        <w:rPr>
          <w:lang w:val="en-US"/>
        </w:rPr>
        <w:t>3)</w:t>
      </w:r>
      <w:r>
        <w:rPr>
          <w:lang w:val="en-US"/>
        </w:rPr>
        <w:tab/>
        <w:t>Framed-IPv6-Prefix, if only IPv6 prefix(es) exists for the PDU session.</w:t>
      </w:r>
    </w:p>
    <w:p w14:paraId="625D0180" w14:textId="77777777" w:rsidR="00146189" w:rsidRDefault="00EC40A4">
      <w:pPr>
        <w:pStyle w:val="B10"/>
        <w:ind w:firstLine="0"/>
        <w:rPr>
          <w:lang w:val="en-US"/>
        </w:rPr>
      </w:pPr>
      <w:r>
        <w:rPr>
          <w:lang w:val="en-US"/>
        </w:rPr>
        <w:t>For Ethernet PDU session, if there is UE MAC address change, the SMF shall send Access-Request message to the DN-AAA with GPSI in Calling-Station-Id or External-Identifier attribute and the complete list of used UE MAC addresses in the 3GPP-UE-MAC-Address attribute.</w:t>
      </w:r>
    </w:p>
    <w:p w14:paraId="250F7C0B" w14:textId="77777777" w:rsidR="00146189" w:rsidRDefault="00EC40A4">
      <w:pPr>
        <w:pStyle w:val="B10"/>
        <w:rPr>
          <w:lang w:val="en-US"/>
        </w:rPr>
      </w:pPr>
      <w:r>
        <w:rPr>
          <w:lang w:val="en-US"/>
        </w:rPr>
        <w:t>-</w:t>
      </w:r>
      <w:r>
        <w:rPr>
          <w:lang w:val="en-US"/>
        </w:rPr>
        <w:tab/>
        <w:t>if the value is set to "0", the SMF may notify authentication DN-AAA with the UE address and GPSI based on local configuration.</w:t>
      </w:r>
    </w:p>
    <w:p w14:paraId="5E168517" w14:textId="77777777" w:rsidR="00146189" w:rsidRDefault="00EC40A4">
      <w:pPr>
        <w:rPr>
          <w:lang w:val="en-US"/>
        </w:rPr>
      </w:pPr>
      <w:r>
        <w:rPr>
          <w:lang w:val="en-US"/>
        </w:rPr>
        <w:t>For bit 2 ACC,</w:t>
      </w:r>
    </w:p>
    <w:p w14:paraId="20FCAE0E" w14:textId="77777777" w:rsidR="00146189" w:rsidRDefault="00EC40A4">
      <w:pPr>
        <w:pStyle w:val="B10"/>
        <w:rPr>
          <w:lang w:val="en-US"/>
        </w:rPr>
      </w:pPr>
      <w:r>
        <w:rPr>
          <w:lang w:val="en-US"/>
        </w:rPr>
        <w:t>-</w:t>
      </w:r>
      <w:r>
        <w:rPr>
          <w:lang w:val="en-US"/>
        </w:rPr>
        <w:tab/>
        <w:t>if the value is set to "1", and there is IPv4 address and/or IPv6 prefix change (not allocated/de-allocated by the DN-AAA itself) and the PDU session is not terminated, the SMF shall send Accounting-Request Interim-Update message to the DN-AAA with  GPSI in Calling-Station-Id or External-Identifier attribute and IP address in:</w:t>
      </w:r>
    </w:p>
    <w:p w14:paraId="18AE1BBE" w14:textId="77777777" w:rsidR="00146189" w:rsidRDefault="00EC40A4">
      <w:pPr>
        <w:pStyle w:val="B2"/>
        <w:rPr>
          <w:lang w:val="en-US"/>
        </w:rPr>
      </w:pPr>
      <w:r>
        <w:rPr>
          <w:lang w:val="en-US"/>
        </w:rPr>
        <w:t>1)</w:t>
      </w:r>
      <w:r>
        <w:rPr>
          <w:lang w:val="en-US"/>
        </w:rPr>
        <w:tab/>
        <w:t>Framed-IP-Address and Framed-IPv6-Prefix, if both IPv4 address and IPv6 prefix(es) exist for the PDU session; or</w:t>
      </w:r>
    </w:p>
    <w:p w14:paraId="6A6AF487" w14:textId="77777777" w:rsidR="00146189" w:rsidRDefault="00EC40A4">
      <w:pPr>
        <w:pStyle w:val="B2"/>
        <w:rPr>
          <w:lang w:val="en-US"/>
        </w:rPr>
      </w:pPr>
      <w:r>
        <w:rPr>
          <w:lang w:val="en-US"/>
        </w:rPr>
        <w:t>2)</w:t>
      </w:r>
      <w:r>
        <w:rPr>
          <w:lang w:val="en-US"/>
        </w:rPr>
        <w:tab/>
        <w:t>Framed-IP-Address, if only IPv4 address exists for the PDU session; or</w:t>
      </w:r>
    </w:p>
    <w:p w14:paraId="2433DB33" w14:textId="77777777" w:rsidR="00146189" w:rsidRDefault="00EC40A4">
      <w:pPr>
        <w:pStyle w:val="B2"/>
        <w:rPr>
          <w:lang w:val="en-US"/>
        </w:rPr>
      </w:pPr>
      <w:r>
        <w:rPr>
          <w:lang w:val="en-US"/>
        </w:rPr>
        <w:t>3)</w:t>
      </w:r>
      <w:r>
        <w:rPr>
          <w:lang w:val="en-US"/>
        </w:rPr>
        <w:tab/>
        <w:t>Framed-IPv6-Prefix, if only IPv6 prefix(es) exists for the PDU session.</w:t>
      </w:r>
    </w:p>
    <w:p w14:paraId="746D0C8A" w14:textId="77777777" w:rsidR="00146189" w:rsidRDefault="00EC40A4">
      <w:pPr>
        <w:pStyle w:val="B10"/>
        <w:ind w:firstLine="0"/>
        <w:rPr>
          <w:lang w:val="en-US"/>
        </w:rPr>
      </w:pPr>
      <w:r>
        <w:rPr>
          <w:lang w:val="en-US"/>
        </w:rPr>
        <w:t>For Ethernet PDU session, if there is UE MAC address change, the SMF shall send Accounting-Request Interim-Update message to the DN-AAA with GPSI in Calling-Station-Id or External-Identifier attribute and the complete list of used UE MAC addresses in the 3GPP-UE-MAC-Address attribute.</w:t>
      </w:r>
    </w:p>
    <w:p w14:paraId="1687023F" w14:textId="77777777" w:rsidR="00146189" w:rsidRDefault="00EC40A4">
      <w:pPr>
        <w:pStyle w:val="B10"/>
        <w:rPr>
          <w:lang w:val="en-US"/>
        </w:rPr>
      </w:pPr>
      <w:r>
        <w:rPr>
          <w:lang w:val="en-US"/>
        </w:rPr>
        <w:t>-</w:t>
      </w:r>
      <w:r>
        <w:rPr>
          <w:lang w:val="en-US"/>
        </w:rPr>
        <w:tab/>
        <w:t>if the value is set to "0", the SMF may notify accounting DN-AAA with the UE address and GPSI based on local configuration.</w:t>
      </w:r>
    </w:p>
    <w:p w14:paraId="546DE4F5" w14:textId="77777777" w:rsidR="00146189" w:rsidRDefault="00EC40A4">
      <w:pPr>
        <w:rPr>
          <w:b/>
          <w:i/>
          <w:sz w:val="24"/>
          <w:szCs w:val="24"/>
        </w:rPr>
      </w:pPr>
      <w:r>
        <w:rPr>
          <w:b/>
          <w:i/>
          <w:sz w:val="24"/>
          <w:szCs w:val="24"/>
        </w:rPr>
        <w:lastRenderedPageBreak/>
        <w:t>111 – 3GPP-UE-MAC-Address</w:t>
      </w:r>
    </w:p>
    <w:p w14:paraId="16F55C14"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59BC1CDE" w14:textId="77777777">
        <w:trPr>
          <w:jc w:val="center"/>
        </w:trPr>
        <w:tc>
          <w:tcPr>
            <w:tcW w:w="1016" w:type="dxa"/>
          </w:tcPr>
          <w:p w14:paraId="5DDA3345" w14:textId="77777777" w:rsidR="00146189" w:rsidRDefault="00146189">
            <w:pPr>
              <w:jc w:val="right"/>
            </w:pPr>
          </w:p>
        </w:tc>
        <w:tc>
          <w:tcPr>
            <w:tcW w:w="390" w:type="dxa"/>
          </w:tcPr>
          <w:p w14:paraId="16EDCD43" w14:textId="77777777" w:rsidR="00146189" w:rsidRDefault="00146189"/>
        </w:tc>
        <w:tc>
          <w:tcPr>
            <w:tcW w:w="4274" w:type="dxa"/>
            <w:gridSpan w:val="8"/>
          </w:tcPr>
          <w:p w14:paraId="3BE84C19" w14:textId="77777777" w:rsidR="00146189" w:rsidRDefault="00EC40A4">
            <w:pPr>
              <w:jc w:val="center"/>
            </w:pPr>
            <w:r>
              <w:t>Bits</w:t>
            </w:r>
          </w:p>
        </w:tc>
      </w:tr>
      <w:tr w:rsidR="00146189" w14:paraId="44EB23C6" w14:textId="77777777">
        <w:trPr>
          <w:jc w:val="center"/>
        </w:trPr>
        <w:tc>
          <w:tcPr>
            <w:tcW w:w="1016" w:type="dxa"/>
          </w:tcPr>
          <w:p w14:paraId="20AC5CEC" w14:textId="77777777" w:rsidR="00146189" w:rsidRDefault="00EC40A4">
            <w:pPr>
              <w:pStyle w:val="TAH"/>
            </w:pPr>
            <w:r>
              <w:t>Octets</w:t>
            </w:r>
          </w:p>
        </w:tc>
        <w:tc>
          <w:tcPr>
            <w:tcW w:w="390" w:type="dxa"/>
          </w:tcPr>
          <w:p w14:paraId="0F758F45" w14:textId="77777777" w:rsidR="00146189" w:rsidRDefault="00146189">
            <w:pPr>
              <w:pStyle w:val="TAH"/>
            </w:pPr>
          </w:p>
        </w:tc>
        <w:tc>
          <w:tcPr>
            <w:tcW w:w="567" w:type="dxa"/>
            <w:tcBorders>
              <w:bottom w:val="single" w:sz="4" w:space="0" w:color="auto"/>
            </w:tcBorders>
          </w:tcPr>
          <w:p w14:paraId="2C06131F" w14:textId="77777777" w:rsidR="00146189" w:rsidRDefault="00EC40A4">
            <w:pPr>
              <w:pStyle w:val="TAH"/>
            </w:pPr>
            <w:r>
              <w:t>8</w:t>
            </w:r>
          </w:p>
        </w:tc>
        <w:tc>
          <w:tcPr>
            <w:tcW w:w="567" w:type="dxa"/>
            <w:tcBorders>
              <w:bottom w:val="single" w:sz="4" w:space="0" w:color="auto"/>
            </w:tcBorders>
          </w:tcPr>
          <w:p w14:paraId="001869ED" w14:textId="77777777" w:rsidR="00146189" w:rsidRDefault="00EC40A4">
            <w:pPr>
              <w:pStyle w:val="TAH"/>
            </w:pPr>
            <w:r>
              <w:t>7</w:t>
            </w:r>
          </w:p>
        </w:tc>
        <w:tc>
          <w:tcPr>
            <w:tcW w:w="584" w:type="dxa"/>
            <w:tcBorders>
              <w:bottom w:val="single" w:sz="4" w:space="0" w:color="auto"/>
            </w:tcBorders>
          </w:tcPr>
          <w:p w14:paraId="43A45E86" w14:textId="77777777" w:rsidR="00146189" w:rsidRDefault="00EC40A4">
            <w:pPr>
              <w:pStyle w:val="TAH"/>
            </w:pPr>
            <w:r>
              <w:t>6</w:t>
            </w:r>
          </w:p>
        </w:tc>
        <w:tc>
          <w:tcPr>
            <w:tcW w:w="550" w:type="dxa"/>
            <w:tcBorders>
              <w:bottom w:val="single" w:sz="4" w:space="0" w:color="auto"/>
            </w:tcBorders>
          </w:tcPr>
          <w:p w14:paraId="13CB01B7" w14:textId="77777777" w:rsidR="00146189" w:rsidRDefault="00EC40A4">
            <w:pPr>
              <w:pStyle w:val="TAH"/>
            </w:pPr>
            <w:r>
              <w:t>5</w:t>
            </w:r>
          </w:p>
        </w:tc>
        <w:tc>
          <w:tcPr>
            <w:tcW w:w="551" w:type="dxa"/>
            <w:tcBorders>
              <w:bottom w:val="single" w:sz="4" w:space="0" w:color="auto"/>
            </w:tcBorders>
          </w:tcPr>
          <w:p w14:paraId="6E0D9215" w14:textId="77777777" w:rsidR="00146189" w:rsidRDefault="00EC40A4">
            <w:pPr>
              <w:pStyle w:val="TAH"/>
            </w:pPr>
            <w:r>
              <w:t>4</w:t>
            </w:r>
          </w:p>
        </w:tc>
        <w:tc>
          <w:tcPr>
            <w:tcW w:w="435" w:type="dxa"/>
            <w:tcBorders>
              <w:bottom w:val="single" w:sz="4" w:space="0" w:color="auto"/>
            </w:tcBorders>
          </w:tcPr>
          <w:p w14:paraId="19AA3035" w14:textId="77777777" w:rsidR="00146189" w:rsidRDefault="00EC40A4">
            <w:pPr>
              <w:pStyle w:val="TAH"/>
            </w:pPr>
            <w:r>
              <w:t>3</w:t>
            </w:r>
          </w:p>
        </w:tc>
        <w:tc>
          <w:tcPr>
            <w:tcW w:w="616" w:type="dxa"/>
            <w:tcBorders>
              <w:bottom w:val="single" w:sz="4" w:space="0" w:color="auto"/>
            </w:tcBorders>
          </w:tcPr>
          <w:p w14:paraId="31082F68" w14:textId="77777777" w:rsidR="00146189" w:rsidRDefault="00EC40A4">
            <w:pPr>
              <w:pStyle w:val="TAH"/>
            </w:pPr>
            <w:r>
              <w:t>2</w:t>
            </w:r>
          </w:p>
        </w:tc>
        <w:tc>
          <w:tcPr>
            <w:tcW w:w="404" w:type="dxa"/>
            <w:tcBorders>
              <w:bottom w:val="single" w:sz="4" w:space="0" w:color="auto"/>
            </w:tcBorders>
          </w:tcPr>
          <w:p w14:paraId="220F6D91" w14:textId="77777777" w:rsidR="00146189" w:rsidRDefault="00EC40A4">
            <w:pPr>
              <w:pStyle w:val="TAH"/>
            </w:pPr>
            <w:r>
              <w:t>1</w:t>
            </w:r>
          </w:p>
        </w:tc>
      </w:tr>
      <w:tr w:rsidR="00146189" w14:paraId="7877357E" w14:textId="77777777">
        <w:trPr>
          <w:jc w:val="center"/>
        </w:trPr>
        <w:tc>
          <w:tcPr>
            <w:tcW w:w="1016" w:type="dxa"/>
          </w:tcPr>
          <w:p w14:paraId="0BC84371" w14:textId="77777777" w:rsidR="00146189" w:rsidRDefault="00EC40A4">
            <w:pPr>
              <w:pStyle w:val="TAC"/>
            </w:pPr>
            <w:r>
              <w:t>1</w:t>
            </w:r>
          </w:p>
        </w:tc>
        <w:tc>
          <w:tcPr>
            <w:tcW w:w="390" w:type="dxa"/>
            <w:tcBorders>
              <w:right w:val="single" w:sz="4" w:space="0" w:color="auto"/>
            </w:tcBorders>
          </w:tcPr>
          <w:p w14:paraId="1CCFF7BB"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715F84D1" w14:textId="77777777" w:rsidR="00146189" w:rsidRDefault="00EC40A4">
            <w:pPr>
              <w:pStyle w:val="TAC"/>
            </w:pPr>
            <w:r>
              <w:t>3GPP type = 111</w:t>
            </w:r>
          </w:p>
        </w:tc>
      </w:tr>
      <w:tr w:rsidR="00146189" w14:paraId="15A3CCD2" w14:textId="77777777">
        <w:trPr>
          <w:jc w:val="center"/>
        </w:trPr>
        <w:tc>
          <w:tcPr>
            <w:tcW w:w="1016" w:type="dxa"/>
          </w:tcPr>
          <w:p w14:paraId="104C0E73" w14:textId="77777777" w:rsidR="00146189" w:rsidRDefault="00EC40A4">
            <w:pPr>
              <w:pStyle w:val="TAC"/>
            </w:pPr>
            <w:r>
              <w:t>2</w:t>
            </w:r>
          </w:p>
        </w:tc>
        <w:tc>
          <w:tcPr>
            <w:tcW w:w="390" w:type="dxa"/>
            <w:tcBorders>
              <w:right w:val="single" w:sz="4" w:space="0" w:color="auto"/>
            </w:tcBorders>
          </w:tcPr>
          <w:p w14:paraId="50D30600"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A9A1EFE" w14:textId="77777777" w:rsidR="00146189" w:rsidRDefault="00EC40A4">
            <w:pPr>
              <w:pStyle w:val="TAC"/>
            </w:pPr>
            <w:r>
              <w:t>3GPP Length= 8</w:t>
            </w:r>
          </w:p>
        </w:tc>
      </w:tr>
      <w:tr w:rsidR="00146189" w14:paraId="5A47DD23" w14:textId="77777777">
        <w:trPr>
          <w:jc w:val="center"/>
        </w:trPr>
        <w:tc>
          <w:tcPr>
            <w:tcW w:w="1016" w:type="dxa"/>
          </w:tcPr>
          <w:p w14:paraId="47F53FE6" w14:textId="77777777" w:rsidR="00146189" w:rsidRDefault="00EC40A4">
            <w:pPr>
              <w:pStyle w:val="TAC"/>
            </w:pPr>
            <w:r>
              <w:t>3-8</w:t>
            </w:r>
          </w:p>
        </w:tc>
        <w:tc>
          <w:tcPr>
            <w:tcW w:w="390" w:type="dxa"/>
            <w:tcBorders>
              <w:right w:val="single" w:sz="4" w:space="0" w:color="auto"/>
            </w:tcBorders>
          </w:tcPr>
          <w:p w14:paraId="26A12975"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FC02B40" w14:textId="77777777" w:rsidR="00146189" w:rsidRDefault="00EC40A4">
            <w:pPr>
              <w:pStyle w:val="TAC"/>
            </w:pPr>
            <w:r>
              <w:t>MAC Address (octet string)</w:t>
            </w:r>
          </w:p>
        </w:tc>
      </w:tr>
    </w:tbl>
    <w:p w14:paraId="11FB6BF9" w14:textId="77777777" w:rsidR="00146189" w:rsidRDefault="00146189"/>
    <w:p w14:paraId="7569E447" w14:textId="77777777" w:rsidR="00146189" w:rsidRDefault="00EC40A4">
      <w:r>
        <w:t>3GPP Type: 111</w:t>
      </w:r>
    </w:p>
    <w:p w14:paraId="7A677A2A" w14:textId="77777777" w:rsidR="00146189" w:rsidRDefault="00EC40A4">
      <w:r>
        <w:t>Length: 8</w:t>
      </w:r>
    </w:p>
    <w:p w14:paraId="6EC69F8E" w14:textId="77777777" w:rsidR="00146189" w:rsidRDefault="00EC40A4">
      <w:r>
        <w:t xml:space="preserve">It is sent from the DN-AAA to authorize UE MAC addresses. Multiple 3GPP- UE-MAC-Address sub-attributes (maximum 16) may be sent in one RADIUS CoA or Access-Accept message. The DN-AAA shall always provide the full list of allowed MAC addresses, and SMF shall replace the existing list with the newly received one. When omitted, there is no restriction and all UE MAC addresses are permitted for the Ethernet PDU session. </w:t>
      </w:r>
    </w:p>
    <w:p w14:paraId="54E405FE" w14:textId="77777777" w:rsidR="00146189" w:rsidRDefault="00EC40A4">
      <w:r>
        <w:t xml:space="preserve">When sending from the SMF to the DN-AAA, it indicates UE MAC addresses in use. Multiple 3GPP- UE-MAC-Address sub-attributes may be sent in one RADIUS Access-Request or </w:t>
      </w:r>
      <w:r>
        <w:rPr>
          <w:lang w:val="en-US"/>
        </w:rPr>
        <w:t xml:space="preserve">Accounting-Request Interim-Update </w:t>
      </w:r>
      <w:r>
        <w:t>message.</w:t>
      </w:r>
    </w:p>
    <w:p w14:paraId="4AC6C168" w14:textId="77777777" w:rsidR="00146189" w:rsidRDefault="00EC40A4">
      <w:pPr>
        <w:keepNext/>
      </w:pPr>
      <w:r>
        <w:t>MAC address is Octet String type. The encoding is defined as MacAddr48 in 3GPP TS 29.571 [39] without dashes as delimiter, encoded as 12-digit hexadecimal numbers.</w:t>
      </w:r>
    </w:p>
    <w:p w14:paraId="45F68E58" w14:textId="77777777" w:rsidR="00146189" w:rsidRDefault="00EC40A4">
      <w:pPr>
        <w:rPr>
          <w:b/>
          <w:i/>
          <w:sz w:val="24"/>
          <w:szCs w:val="24"/>
          <w:lang w:val="sv-SE"/>
        </w:rPr>
      </w:pPr>
      <w:r>
        <w:rPr>
          <w:b/>
          <w:i/>
          <w:sz w:val="24"/>
          <w:szCs w:val="24"/>
          <w:lang w:val="sv-SE"/>
        </w:rPr>
        <w:t>112 – 3GPP-Authorization-Reference</w:t>
      </w:r>
    </w:p>
    <w:p w14:paraId="1EBF9E76"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2622EB34" w14:textId="77777777">
        <w:trPr>
          <w:jc w:val="center"/>
        </w:trPr>
        <w:tc>
          <w:tcPr>
            <w:tcW w:w="1016" w:type="dxa"/>
          </w:tcPr>
          <w:p w14:paraId="382EDC33" w14:textId="77777777" w:rsidR="00146189" w:rsidRDefault="00146189">
            <w:pPr>
              <w:jc w:val="right"/>
            </w:pPr>
          </w:p>
        </w:tc>
        <w:tc>
          <w:tcPr>
            <w:tcW w:w="390" w:type="dxa"/>
          </w:tcPr>
          <w:p w14:paraId="78C2675E" w14:textId="77777777" w:rsidR="00146189" w:rsidRDefault="00146189"/>
        </w:tc>
        <w:tc>
          <w:tcPr>
            <w:tcW w:w="4274" w:type="dxa"/>
            <w:gridSpan w:val="8"/>
          </w:tcPr>
          <w:p w14:paraId="55046EFE" w14:textId="77777777" w:rsidR="00146189" w:rsidRDefault="00EC40A4">
            <w:pPr>
              <w:jc w:val="center"/>
            </w:pPr>
            <w:r>
              <w:t>Bits</w:t>
            </w:r>
          </w:p>
        </w:tc>
      </w:tr>
      <w:tr w:rsidR="00146189" w14:paraId="7D67917F" w14:textId="77777777">
        <w:trPr>
          <w:jc w:val="center"/>
        </w:trPr>
        <w:tc>
          <w:tcPr>
            <w:tcW w:w="1016" w:type="dxa"/>
          </w:tcPr>
          <w:p w14:paraId="24A5F712" w14:textId="77777777" w:rsidR="00146189" w:rsidRDefault="00EC40A4">
            <w:pPr>
              <w:pStyle w:val="TAH"/>
            </w:pPr>
            <w:r>
              <w:t>Octets</w:t>
            </w:r>
          </w:p>
        </w:tc>
        <w:tc>
          <w:tcPr>
            <w:tcW w:w="390" w:type="dxa"/>
          </w:tcPr>
          <w:p w14:paraId="0E042477" w14:textId="77777777" w:rsidR="00146189" w:rsidRDefault="00146189">
            <w:pPr>
              <w:pStyle w:val="TAH"/>
            </w:pPr>
          </w:p>
        </w:tc>
        <w:tc>
          <w:tcPr>
            <w:tcW w:w="567" w:type="dxa"/>
            <w:tcBorders>
              <w:bottom w:val="single" w:sz="4" w:space="0" w:color="auto"/>
            </w:tcBorders>
          </w:tcPr>
          <w:p w14:paraId="4FF7A22D" w14:textId="77777777" w:rsidR="00146189" w:rsidRDefault="00EC40A4">
            <w:pPr>
              <w:pStyle w:val="TAH"/>
            </w:pPr>
            <w:r>
              <w:t>8</w:t>
            </w:r>
          </w:p>
        </w:tc>
        <w:tc>
          <w:tcPr>
            <w:tcW w:w="567" w:type="dxa"/>
            <w:tcBorders>
              <w:bottom w:val="single" w:sz="4" w:space="0" w:color="auto"/>
            </w:tcBorders>
          </w:tcPr>
          <w:p w14:paraId="6A1573FC" w14:textId="77777777" w:rsidR="00146189" w:rsidRDefault="00EC40A4">
            <w:pPr>
              <w:pStyle w:val="TAH"/>
            </w:pPr>
            <w:r>
              <w:t>7</w:t>
            </w:r>
          </w:p>
        </w:tc>
        <w:tc>
          <w:tcPr>
            <w:tcW w:w="584" w:type="dxa"/>
            <w:tcBorders>
              <w:bottom w:val="single" w:sz="4" w:space="0" w:color="auto"/>
            </w:tcBorders>
          </w:tcPr>
          <w:p w14:paraId="540F6A01" w14:textId="77777777" w:rsidR="00146189" w:rsidRDefault="00EC40A4">
            <w:pPr>
              <w:pStyle w:val="TAH"/>
            </w:pPr>
            <w:r>
              <w:t>6</w:t>
            </w:r>
          </w:p>
        </w:tc>
        <w:tc>
          <w:tcPr>
            <w:tcW w:w="567" w:type="dxa"/>
            <w:tcBorders>
              <w:bottom w:val="single" w:sz="4" w:space="0" w:color="auto"/>
            </w:tcBorders>
          </w:tcPr>
          <w:p w14:paraId="6E6291EF" w14:textId="77777777" w:rsidR="00146189" w:rsidRDefault="00EC40A4">
            <w:pPr>
              <w:pStyle w:val="TAH"/>
            </w:pPr>
            <w:r>
              <w:t>5</w:t>
            </w:r>
          </w:p>
        </w:tc>
        <w:tc>
          <w:tcPr>
            <w:tcW w:w="270" w:type="dxa"/>
            <w:tcBorders>
              <w:bottom w:val="single" w:sz="4" w:space="0" w:color="auto"/>
            </w:tcBorders>
          </w:tcPr>
          <w:p w14:paraId="56857B67" w14:textId="77777777" w:rsidR="00146189" w:rsidRDefault="00EC40A4">
            <w:pPr>
              <w:pStyle w:val="TAH"/>
            </w:pPr>
            <w:r>
              <w:t>4</w:t>
            </w:r>
          </w:p>
        </w:tc>
        <w:tc>
          <w:tcPr>
            <w:tcW w:w="699" w:type="dxa"/>
            <w:tcBorders>
              <w:bottom w:val="single" w:sz="4" w:space="0" w:color="auto"/>
            </w:tcBorders>
          </w:tcPr>
          <w:p w14:paraId="59DC08BD" w14:textId="77777777" w:rsidR="00146189" w:rsidRDefault="00EC40A4">
            <w:pPr>
              <w:pStyle w:val="TAH"/>
            </w:pPr>
            <w:r>
              <w:t>3</w:t>
            </w:r>
          </w:p>
        </w:tc>
        <w:tc>
          <w:tcPr>
            <w:tcW w:w="616" w:type="dxa"/>
            <w:tcBorders>
              <w:bottom w:val="single" w:sz="4" w:space="0" w:color="auto"/>
            </w:tcBorders>
          </w:tcPr>
          <w:p w14:paraId="69483132" w14:textId="77777777" w:rsidR="00146189" w:rsidRDefault="00EC40A4">
            <w:pPr>
              <w:pStyle w:val="TAH"/>
            </w:pPr>
            <w:r>
              <w:t>2</w:t>
            </w:r>
          </w:p>
        </w:tc>
        <w:tc>
          <w:tcPr>
            <w:tcW w:w="404" w:type="dxa"/>
            <w:tcBorders>
              <w:bottom w:val="single" w:sz="4" w:space="0" w:color="auto"/>
            </w:tcBorders>
          </w:tcPr>
          <w:p w14:paraId="119432A5" w14:textId="77777777" w:rsidR="00146189" w:rsidRDefault="00EC40A4">
            <w:pPr>
              <w:pStyle w:val="TAH"/>
            </w:pPr>
            <w:r>
              <w:t>1</w:t>
            </w:r>
          </w:p>
        </w:tc>
      </w:tr>
      <w:tr w:rsidR="00146189" w14:paraId="3D56EDCB" w14:textId="77777777">
        <w:trPr>
          <w:jc w:val="center"/>
        </w:trPr>
        <w:tc>
          <w:tcPr>
            <w:tcW w:w="1016" w:type="dxa"/>
          </w:tcPr>
          <w:p w14:paraId="09459FC3" w14:textId="77777777" w:rsidR="00146189" w:rsidRDefault="00EC40A4">
            <w:pPr>
              <w:pStyle w:val="TAC"/>
            </w:pPr>
            <w:r>
              <w:t>1</w:t>
            </w:r>
          </w:p>
        </w:tc>
        <w:tc>
          <w:tcPr>
            <w:tcW w:w="390" w:type="dxa"/>
            <w:tcBorders>
              <w:right w:val="single" w:sz="4" w:space="0" w:color="auto"/>
            </w:tcBorders>
          </w:tcPr>
          <w:p w14:paraId="4F0EC199"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0425E88C" w14:textId="77777777" w:rsidR="00146189" w:rsidRDefault="00EC40A4">
            <w:pPr>
              <w:pStyle w:val="TAC"/>
              <w:rPr>
                <w:lang w:eastAsia="ko-KR"/>
              </w:rPr>
            </w:pPr>
            <w:r>
              <w:t>3GPP type = 112</w:t>
            </w:r>
          </w:p>
        </w:tc>
      </w:tr>
      <w:tr w:rsidR="00146189" w14:paraId="43901CD8" w14:textId="77777777">
        <w:trPr>
          <w:jc w:val="center"/>
        </w:trPr>
        <w:tc>
          <w:tcPr>
            <w:tcW w:w="1016" w:type="dxa"/>
          </w:tcPr>
          <w:p w14:paraId="4AED61A8" w14:textId="77777777" w:rsidR="00146189" w:rsidRDefault="00EC40A4">
            <w:pPr>
              <w:pStyle w:val="TAC"/>
            </w:pPr>
            <w:r>
              <w:t>2</w:t>
            </w:r>
          </w:p>
        </w:tc>
        <w:tc>
          <w:tcPr>
            <w:tcW w:w="390" w:type="dxa"/>
            <w:tcBorders>
              <w:right w:val="single" w:sz="4" w:space="0" w:color="auto"/>
            </w:tcBorders>
          </w:tcPr>
          <w:p w14:paraId="0FC84CD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239842B" w14:textId="77777777" w:rsidR="00146189" w:rsidRDefault="00EC40A4">
            <w:pPr>
              <w:pStyle w:val="TAC"/>
            </w:pPr>
            <w:r>
              <w:t>3GPP Length= m</w:t>
            </w:r>
          </w:p>
        </w:tc>
      </w:tr>
      <w:tr w:rsidR="00146189" w14:paraId="161BEB90" w14:textId="77777777">
        <w:trPr>
          <w:jc w:val="center"/>
        </w:trPr>
        <w:tc>
          <w:tcPr>
            <w:tcW w:w="1016" w:type="dxa"/>
          </w:tcPr>
          <w:p w14:paraId="0AAF5F4B" w14:textId="77777777" w:rsidR="00146189" w:rsidRDefault="00EC40A4">
            <w:pPr>
              <w:pStyle w:val="TAC"/>
            </w:pPr>
            <w:r>
              <w:t>3-m</w:t>
            </w:r>
          </w:p>
        </w:tc>
        <w:tc>
          <w:tcPr>
            <w:tcW w:w="390" w:type="dxa"/>
            <w:tcBorders>
              <w:right w:val="single" w:sz="4" w:space="0" w:color="auto"/>
            </w:tcBorders>
          </w:tcPr>
          <w:p w14:paraId="04E7650A"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C1BEB3A" w14:textId="77777777" w:rsidR="00146189" w:rsidRDefault="00EC40A4">
            <w:pPr>
              <w:pStyle w:val="TAC"/>
            </w:pPr>
            <w:r>
              <w:t>Authorization Data Reference</w:t>
            </w:r>
            <w:r>
              <w:rPr>
                <w:lang w:val="en-US"/>
              </w:rPr>
              <w:t xml:space="preserve"> (octet string)</w:t>
            </w:r>
          </w:p>
        </w:tc>
      </w:tr>
    </w:tbl>
    <w:p w14:paraId="48289E79" w14:textId="77777777" w:rsidR="00146189" w:rsidRDefault="00146189"/>
    <w:p w14:paraId="59545369" w14:textId="77777777" w:rsidR="00146189" w:rsidRDefault="00EC40A4">
      <w:pPr>
        <w:rPr>
          <w:lang w:eastAsia="ko-KR"/>
        </w:rPr>
      </w:pPr>
      <w:r>
        <w:t>3GPP Type: 112</w:t>
      </w:r>
    </w:p>
    <w:p w14:paraId="1310B99D" w14:textId="77777777" w:rsidR="00146189" w:rsidRDefault="00EC40A4">
      <w:r>
        <w:t>Length:  m</w:t>
      </w:r>
    </w:p>
    <w:p w14:paraId="03AD870B" w14:textId="77777777" w:rsidR="00146189" w:rsidRDefault="00EC40A4">
      <w:r>
        <w:t xml:space="preserve">Authorization Data Reference: Octet String. It is sent from the DN-AAA to refer to the local authorization data in the SMF or PCF. </w:t>
      </w:r>
    </w:p>
    <w:p w14:paraId="33225DA8" w14:textId="77777777" w:rsidR="00146189" w:rsidRDefault="00EC40A4">
      <w:pPr>
        <w:rPr>
          <w:b/>
          <w:i/>
          <w:sz w:val="24"/>
          <w:szCs w:val="24"/>
          <w:lang w:val="sv-SE"/>
        </w:rPr>
      </w:pPr>
      <w:r>
        <w:rPr>
          <w:b/>
          <w:i/>
          <w:sz w:val="24"/>
          <w:szCs w:val="24"/>
          <w:lang w:val="sv-SE"/>
        </w:rPr>
        <w:t>113 – 3GPP-Policy-Reference</w:t>
      </w:r>
    </w:p>
    <w:p w14:paraId="486FB366"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3CE01AE9" w14:textId="77777777">
        <w:trPr>
          <w:jc w:val="center"/>
        </w:trPr>
        <w:tc>
          <w:tcPr>
            <w:tcW w:w="1016" w:type="dxa"/>
          </w:tcPr>
          <w:p w14:paraId="004220D5" w14:textId="77777777" w:rsidR="00146189" w:rsidRDefault="00146189">
            <w:pPr>
              <w:jc w:val="right"/>
            </w:pPr>
          </w:p>
        </w:tc>
        <w:tc>
          <w:tcPr>
            <w:tcW w:w="390" w:type="dxa"/>
          </w:tcPr>
          <w:p w14:paraId="03F23784" w14:textId="77777777" w:rsidR="00146189" w:rsidRDefault="00146189"/>
        </w:tc>
        <w:tc>
          <w:tcPr>
            <w:tcW w:w="4274" w:type="dxa"/>
            <w:gridSpan w:val="8"/>
          </w:tcPr>
          <w:p w14:paraId="7E4875E7" w14:textId="77777777" w:rsidR="00146189" w:rsidRDefault="00EC40A4">
            <w:pPr>
              <w:jc w:val="center"/>
            </w:pPr>
            <w:r>
              <w:t>Bits</w:t>
            </w:r>
          </w:p>
        </w:tc>
      </w:tr>
      <w:tr w:rsidR="00146189" w14:paraId="65AA4E7F" w14:textId="77777777">
        <w:trPr>
          <w:jc w:val="center"/>
        </w:trPr>
        <w:tc>
          <w:tcPr>
            <w:tcW w:w="1016" w:type="dxa"/>
          </w:tcPr>
          <w:p w14:paraId="7C75373B" w14:textId="77777777" w:rsidR="00146189" w:rsidRDefault="00EC40A4">
            <w:pPr>
              <w:pStyle w:val="TAH"/>
            </w:pPr>
            <w:r>
              <w:t>Octets</w:t>
            </w:r>
          </w:p>
        </w:tc>
        <w:tc>
          <w:tcPr>
            <w:tcW w:w="390" w:type="dxa"/>
          </w:tcPr>
          <w:p w14:paraId="37D4C36D" w14:textId="77777777" w:rsidR="00146189" w:rsidRDefault="00146189">
            <w:pPr>
              <w:pStyle w:val="TAH"/>
            </w:pPr>
          </w:p>
        </w:tc>
        <w:tc>
          <w:tcPr>
            <w:tcW w:w="567" w:type="dxa"/>
            <w:tcBorders>
              <w:bottom w:val="single" w:sz="4" w:space="0" w:color="auto"/>
            </w:tcBorders>
          </w:tcPr>
          <w:p w14:paraId="785A0323" w14:textId="77777777" w:rsidR="00146189" w:rsidRDefault="00EC40A4">
            <w:pPr>
              <w:pStyle w:val="TAH"/>
            </w:pPr>
            <w:r>
              <w:t>8</w:t>
            </w:r>
          </w:p>
        </w:tc>
        <w:tc>
          <w:tcPr>
            <w:tcW w:w="567" w:type="dxa"/>
            <w:tcBorders>
              <w:bottom w:val="single" w:sz="4" w:space="0" w:color="auto"/>
            </w:tcBorders>
          </w:tcPr>
          <w:p w14:paraId="30374E0D" w14:textId="77777777" w:rsidR="00146189" w:rsidRDefault="00EC40A4">
            <w:pPr>
              <w:pStyle w:val="TAH"/>
            </w:pPr>
            <w:r>
              <w:t>7</w:t>
            </w:r>
          </w:p>
        </w:tc>
        <w:tc>
          <w:tcPr>
            <w:tcW w:w="584" w:type="dxa"/>
            <w:tcBorders>
              <w:bottom w:val="single" w:sz="4" w:space="0" w:color="auto"/>
            </w:tcBorders>
          </w:tcPr>
          <w:p w14:paraId="54BA17C5" w14:textId="77777777" w:rsidR="00146189" w:rsidRDefault="00EC40A4">
            <w:pPr>
              <w:pStyle w:val="TAH"/>
            </w:pPr>
            <w:r>
              <w:t>6</w:t>
            </w:r>
          </w:p>
        </w:tc>
        <w:tc>
          <w:tcPr>
            <w:tcW w:w="567" w:type="dxa"/>
            <w:tcBorders>
              <w:bottom w:val="single" w:sz="4" w:space="0" w:color="auto"/>
            </w:tcBorders>
          </w:tcPr>
          <w:p w14:paraId="022ED29D" w14:textId="77777777" w:rsidR="00146189" w:rsidRDefault="00EC40A4">
            <w:pPr>
              <w:pStyle w:val="TAH"/>
            </w:pPr>
            <w:r>
              <w:t>5</w:t>
            </w:r>
          </w:p>
        </w:tc>
        <w:tc>
          <w:tcPr>
            <w:tcW w:w="270" w:type="dxa"/>
            <w:tcBorders>
              <w:bottom w:val="single" w:sz="4" w:space="0" w:color="auto"/>
            </w:tcBorders>
          </w:tcPr>
          <w:p w14:paraId="59526FAE" w14:textId="77777777" w:rsidR="00146189" w:rsidRDefault="00EC40A4">
            <w:pPr>
              <w:pStyle w:val="TAH"/>
            </w:pPr>
            <w:r>
              <w:t>4</w:t>
            </w:r>
          </w:p>
        </w:tc>
        <w:tc>
          <w:tcPr>
            <w:tcW w:w="699" w:type="dxa"/>
            <w:tcBorders>
              <w:bottom w:val="single" w:sz="4" w:space="0" w:color="auto"/>
            </w:tcBorders>
          </w:tcPr>
          <w:p w14:paraId="4A934B37" w14:textId="77777777" w:rsidR="00146189" w:rsidRDefault="00EC40A4">
            <w:pPr>
              <w:pStyle w:val="TAH"/>
            </w:pPr>
            <w:r>
              <w:t>3</w:t>
            </w:r>
          </w:p>
        </w:tc>
        <w:tc>
          <w:tcPr>
            <w:tcW w:w="616" w:type="dxa"/>
            <w:tcBorders>
              <w:bottom w:val="single" w:sz="4" w:space="0" w:color="auto"/>
            </w:tcBorders>
          </w:tcPr>
          <w:p w14:paraId="0FB96822" w14:textId="77777777" w:rsidR="00146189" w:rsidRDefault="00EC40A4">
            <w:pPr>
              <w:pStyle w:val="TAH"/>
            </w:pPr>
            <w:r>
              <w:t>2</w:t>
            </w:r>
          </w:p>
        </w:tc>
        <w:tc>
          <w:tcPr>
            <w:tcW w:w="404" w:type="dxa"/>
            <w:tcBorders>
              <w:bottom w:val="single" w:sz="4" w:space="0" w:color="auto"/>
            </w:tcBorders>
          </w:tcPr>
          <w:p w14:paraId="56DC8A16" w14:textId="77777777" w:rsidR="00146189" w:rsidRDefault="00EC40A4">
            <w:pPr>
              <w:pStyle w:val="TAH"/>
            </w:pPr>
            <w:r>
              <w:t>1</w:t>
            </w:r>
          </w:p>
        </w:tc>
      </w:tr>
      <w:tr w:rsidR="00146189" w14:paraId="4E4A8682" w14:textId="77777777">
        <w:trPr>
          <w:jc w:val="center"/>
        </w:trPr>
        <w:tc>
          <w:tcPr>
            <w:tcW w:w="1016" w:type="dxa"/>
          </w:tcPr>
          <w:p w14:paraId="51925C8A" w14:textId="77777777" w:rsidR="00146189" w:rsidRDefault="00EC40A4">
            <w:pPr>
              <w:pStyle w:val="TAC"/>
            </w:pPr>
            <w:r>
              <w:t>1</w:t>
            </w:r>
          </w:p>
        </w:tc>
        <w:tc>
          <w:tcPr>
            <w:tcW w:w="390" w:type="dxa"/>
            <w:tcBorders>
              <w:right w:val="single" w:sz="4" w:space="0" w:color="auto"/>
            </w:tcBorders>
          </w:tcPr>
          <w:p w14:paraId="76F50461"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30B5ECCF" w14:textId="77777777" w:rsidR="00146189" w:rsidRDefault="00EC40A4">
            <w:pPr>
              <w:pStyle w:val="TAC"/>
              <w:rPr>
                <w:lang w:eastAsia="ko-KR"/>
              </w:rPr>
            </w:pPr>
            <w:r>
              <w:t>3GPP type = 113</w:t>
            </w:r>
          </w:p>
        </w:tc>
      </w:tr>
      <w:tr w:rsidR="00146189" w14:paraId="4DB764C2" w14:textId="77777777">
        <w:trPr>
          <w:jc w:val="center"/>
        </w:trPr>
        <w:tc>
          <w:tcPr>
            <w:tcW w:w="1016" w:type="dxa"/>
          </w:tcPr>
          <w:p w14:paraId="1C1703BE" w14:textId="77777777" w:rsidR="00146189" w:rsidRDefault="00EC40A4">
            <w:pPr>
              <w:pStyle w:val="TAC"/>
            </w:pPr>
            <w:r>
              <w:t>2</w:t>
            </w:r>
          </w:p>
        </w:tc>
        <w:tc>
          <w:tcPr>
            <w:tcW w:w="390" w:type="dxa"/>
            <w:tcBorders>
              <w:right w:val="single" w:sz="4" w:space="0" w:color="auto"/>
            </w:tcBorders>
          </w:tcPr>
          <w:p w14:paraId="39F753AF"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0523B3C" w14:textId="77777777" w:rsidR="00146189" w:rsidRDefault="00EC40A4">
            <w:pPr>
              <w:pStyle w:val="TAC"/>
            </w:pPr>
            <w:r>
              <w:t>3GPP Length= m</w:t>
            </w:r>
          </w:p>
        </w:tc>
      </w:tr>
      <w:tr w:rsidR="00146189" w14:paraId="26D2C11C" w14:textId="77777777">
        <w:trPr>
          <w:jc w:val="center"/>
        </w:trPr>
        <w:tc>
          <w:tcPr>
            <w:tcW w:w="1016" w:type="dxa"/>
          </w:tcPr>
          <w:p w14:paraId="0FA138E7" w14:textId="77777777" w:rsidR="00146189" w:rsidRDefault="00EC40A4">
            <w:pPr>
              <w:pStyle w:val="TAC"/>
            </w:pPr>
            <w:r>
              <w:t>3-m</w:t>
            </w:r>
          </w:p>
        </w:tc>
        <w:tc>
          <w:tcPr>
            <w:tcW w:w="390" w:type="dxa"/>
            <w:tcBorders>
              <w:right w:val="single" w:sz="4" w:space="0" w:color="auto"/>
            </w:tcBorders>
          </w:tcPr>
          <w:p w14:paraId="3710A1E7"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41FE64D" w14:textId="77777777" w:rsidR="00146189" w:rsidRDefault="00EC40A4">
            <w:pPr>
              <w:pStyle w:val="TAC"/>
            </w:pPr>
            <w:r>
              <w:t>Policy Data Reference</w:t>
            </w:r>
            <w:r>
              <w:rPr>
                <w:lang w:val="en-US"/>
              </w:rPr>
              <w:t xml:space="preserve"> (octet string)</w:t>
            </w:r>
          </w:p>
        </w:tc>
      </w:tr>
    </w:tbl>
    <w:p w14:paraId="7E471E4B" w14:textId="77777777" w:rsidR="00146189" w:rsidRDefault="00146189"/>
    <w:p w14:paraId="09621C42" w14:textId="77777777" w:rsidR="00146189" w:rsidRDefault="00EC40A4">
      <w:pPr>
        <w:rPr>
          <w:lang w:eastAsia="ko-KR"/>
        </w:rPr>
      </w:pPr>
      <w:r>
        <w:t>3GPP Type: 113</w:t>
      </w:r>
    </w:p>
    <w:p w14:paraId="13E2D0F1" w14:textId="77777777" w:rsidR="00146189" w:rsidRDefault="00EC40A4">
      <w:r>
        <w:t>Length:  m</w:t>
      </w:r>
    </w:p>
    <w:p w14:paraId="7F767388" w14:textId="77777777" w:rsidR="00146189" w:rsidRDefault="00EC40A4">
      <w:r>
        <w:t>Policy Data Reference: Octet String. It is sent from the DN-AAA and used by the SMF to retrieve the SM or QoS policy data from the PCF. It is not used in this release.</w:t>
      </w:r>
    </w:p>
    <w:p w14:paraId="7E3B1B45" w14:textId="77777777" w:rsidR="00146189" w:rsidRDefault="00EC40A4">
      <w:pPr>
        <w:rPr>
          <w:b/>
          <w:i/>
          <w:sz w:val="24"/>
          <w:szCs w:val="24"/>
          <w:lang w:val="sv-SE"/>
        </w:rPr>
      </w:pPr>
      <w:r>
        <w:rPr>
          <w:b/>
          <w:i/>
          <w:sz w:val="24"/>
          <w:szCs w:val="24"/>
          <w:lang w:val="sv-SE"/>
        </w:rPr>
        <w:t>114 – 3GPP-Session-AMBR</w:t>
      </w:r>
    </w:p>
    <w:p w14:paraId="3C921170"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14CDBFBB" w14:textId="77777777">
        <w:trPr>
          <w:jc w:val="center"/>
        </w:trPr>
        <w:tc>
          <w:tcPr>
            <w:tcW w:w="1016" w:type="dxa"/>
          </w:tcPr>
          <w:p w14:paraId="4AB3DAC4" w14:textId="77777777" w:rsidR="00146189" w:rsidRDefault="00146189">
            <w:pPr>
              <w:jc w:val="right"/>
            </w:pPr>
          </w:p>
        </w:tc>
        <w:tc>
          <w:tcPr>
            <w:tcW w:w="390" w:type="dxa"/>
          </w:tcPr>
          <w:p w14:paraId="70DC6C50" w14:textId="77777777" w:rsidR="00146189" w:rsidRDefault="00146189"/>
        </w:tc>
        <w:tc>
          <w:tcPr>
            <w:tcW w:w="4274" w:type="dxa"/>
            <w:gridSpan w:val="8"/>
          </w:tcPr>
          <w:p w14:paraId="53343478" w14:textId="77777777" w:rsidR="00146189" w:rsidRDefault="00EC40A4">
            <w:pPr>
              <w:jc w:val="center"/>
            </w:pPr>
            <w:r>
              <w:t>Bits</w:t>
            </w:r>
          </w:p>
        </w:tc>
      </w:tr>
      <w:tr w:rsidR="00146189" w14:paraId="0C4A5BCB" w14:textId="77777777">
        <w:trPr>
          <w:jc w:val="center"/>
        </w:trPr>
        <w:tc>
          <w:tcPr>
            <w:tcW w:w="1016" w:type="dxa"/>
          </w:tcPr>
          <w:p w14:paraId="34411E22" w14:textId="77777777" w:rsidR="00146189" w:rsidRDefault="00EC40A4">
            <w:pPr>
              <w:pStyle w:val="TAH"/>
            </w:pPr>
            <w:r>
              <w:lastRenderedPageBreak/>
              <w:t>Octets</w:t>
            </w:r>
          </w:p>
        </w:tc>
        <w:tc>
          <w:tcPr>
            <w:tcW w:w="390" w:type="dxa"/>
          </w:tcPr>
          <w:p w14:paraId="412DD6D8" w14:textId="77777777" w:rsidR="00146189" w:rsidRDefault="00146189">
            <w:pPr>
              <w:pStyle w:val="TAH"/>
            </w:pPr>
          </w:p>
        </w:tc>
        <w:tc>
          <w:tcPr>
            <w:tcW w:w="567" w:type="dxa"/>
            <w:tcBorders>
              <w:bottom w:val="single" w:sz="4" w:space="0" w:color="auto"/>
            </w:tcBorders>
          </w:tcPr>
          <w:p w14:paraId="1697E3CE" w14:textId="77777777" w:rsidR="00146189" w:rsidRDefault="00EC40A4">
            <w:pPr>
              <w:pStyle w:val="TAH"/>
            </w:pPr>
            <w:r>
              <w:t>8</w:t>
            </w:r>
          </w:p>
        </w:tc>
        <w:tc>
          <w:tcPr>
            <w:tcW w:w="567" w:type="dxa"/>
            <w:tcBorders>
              <w:bottom w:val="single" w:sz="4" w:space="0" w:color="auto"/>
            </w:tcBorders>
          </w:tcPr>
          <w:p w14:paraId="5C0B0650" w14:textId="77777777" w:rsidR="00146189" w:rsidRDefault="00EC40A4">
            <w:pPr>
              <w:pStyle w:val="TAH"/>
            </w:pPr>
            <w:r>
              <w:t>7</w:t>
            </w:r>
          </w:p>
        </w:tc>
        <w:tc>
          <w:tcPr>
            <w:tcW w:w="584" w:type="dxa"/>
            <w:tcBorders>
              <w:bottom w:val="single" w:sz="4" w:space="0" w:color="auto"/>
            </w:tcBorders>
          </w:tcPr>
          <w:p w14:paraId="2DFE18E9" w14:textId="77777777" w:rsidR="00146189" w:rsidRDefault="00EC40A4">
            <w:pPr>
              <w:pStyle w:val="TAH"/>
            </w:pPr>
            <w:r>
              <w:t>6</w:t>
            </w:r>
          </w:p>
        </w:tc>
        <w:tc>
          <w:tcPr>
            <w:tcW w:w="567" w:type="dxa"/>
            <w:tcBorders>
              <w:bottom w:val="single" w:sz="4" w:space="0" w:color="auto"/>
            </w:tcBorders>
          </w:tcPr>
          <w:p w14:paraId="080E6110" w14:textId="77777777" w:rsidR="00146189" w:rsidRDefault="00EC40A4">
            <w:pPr>
              <w:pStyle w:val="TAH"/>
            </w:pPr>
            <w:r>
              <w:t>5</w:t>
            </w:r>
          </w:p>
        </w:tc>
        <w:tc>
          <w:tcPr>
            <w:tcW w:w="270" w:type="dxa"/>
            <w:tcBorders>
              <w:bottom w:val="single" w:sz="4" w:space="0" w:color="auto"/>
            </w:tcBorders>
          </w:tcPr>
          <w:p w14:paraId="2AAE620E" w14:textId="77777777" w:rsidR="00146189" w:rsidRDefault="00EC40A4">
            <w:pPr>
              <w:pStyle w:val="TAH"/>
            </w:pPr>
            <w:r>
              <w:t>4</w:t>
            </w:r>
          </w:p>
        </w:tc>
        <w:tc>
          <w:tcPr>
            <w:tcW w:w="699" w:type="dxa"/>
            <w:tcBorders>
              <w:bottom w:val="single" w:sz="4" w:space="0" w:color="auto"/>
            </w:tcBorders>
          </w:tcPr>
          <w:p w14:paraId="7EF4723F" w14:textId="77777777" w:rsidR="00146189" w:rsidRDefault="00EC40A4">
            <w:pPr>
              <w:pStyle w:val="TAH"/>
            </w:pPr>
            <w:r>
              <w:t>3</w:t>
            </w:r>
          </w:p>
        </w:tc>
        <w:tc>
          <w:tcPr>
            <w:tcW w:w="616" w:type="dxa"/>
            <w:tcBorders>
              <w:bottom w:val="single" w:sz="4" w:space="0" w:color="auto"/>
            </w:tcBorders>
          </w:tcPr>
          <w:p w14:paraId="02CFDFD0" w14:textId="77777777" w:rsidR="00146189" w:rsidRDefault="00EC40A4">
            <w:pPr>
              <w:pStyle w:val="TAH"/>
            </w:pPr>
            <w:r>
              <w:t>2</w:t>
            </w:r>
          </w:p>
        </w:tc>
        <w:tc>
          <w:tcPr>
            <w:tcW w:w="404" w:type="dxa"/>
            <w:tcBorders>
              <w:bottom w:val="single" w:sz="4" w:space="0" w:color="auto"/>
            </w:tcBorders>
          </w:tcPr>
          <w:p w14:paraId="7BC9EB07" w14:textId="77777777" w:rsidR="00146189" w:rsidRDefault="00EC40A4">
            <w:pPr>
              <w:pStyle w:val="TAH"/>
            </w:pPr>
            <w:r>
              <w:t>1</w:t>
            </w:r>
          </w:p>
        </w:tc>
      </w:tr>
      <w:tr w:rsidR="00146189" w14:paraId="4DCD6B7D" w14:textId="77777777">
        <w:trPr>
          <w:jc w:val="center"/>
        </w:trPr>
        <w:tc>
          <w:tcPr>
            <w:tcW w:w="1016" w:type="dxa"/>
          </w:tcPr>
          <w:p w14:paraId="1BB022AF" w14:textId="77777777" w:rsidR="00146189" w:rsidRDefault="00EC40A4">
            <w:pPr>
              <w:pStyle w:val="TAC"/>
            </w:pPr>
            <w:r>
              <w:t>1</w:t>
            </w:r>
          </w:p>
        </w:tc>
        <w:tc>
          <w:tcPr>
            <w:tcW w:w="390" w:type="dxa"/>
            <w:tcBorders>
              <w:right w:val="single" w:sz="4" w:space="0" w:color="auto"/>
            </w:tcBorders>
          </w:tcPr>
          <w:p w14:paraId="4F2F664B"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8743977" w14:textId="77777777" w:rsidR="00146189" w:rsidRDefault="00EC40A4">
            <w:pPr>
              <w:pStyle w:val="TAC"/>
              <w:rPr>
                <w:lang w:eastAsia="ko-KR"/>
              </w:rPr>
            </w:pPr>
            <w:r>
              <w:t>3GPP type = 114</w:t>
            </w:r>
          </w:p>
        </w:tc>
      </w:tr>
      <w:tr w:rsidR="00146189" w14:paraId="13B988ED" w14:textId="77777777">
        <w:trPr>
          <w:jc w:val="center"/>
        </w:trPr>
        <w:tc>
          <w:tcPr>
            <w:tcW w:w="1016" w:type="dxa"/>
          </w:tcPr>
          <w:p w14:paraId="5CA16B68" w14:textId="77777777" w:rsidR="00146189" w:rsidRDefault="00EC40A4">
            <w:pPr>
              <w:pStyle w:val="TAC"/>
            </w:pPr>
            <w:r>
              <w:t>2</w:t>
            </w:r>
          </w:p>
        </w:tc>
        <w:tc>
          <w:tcPr>
            <w:tcW w:w="390" w:type="dxa"/>
            <w:tcBorders>
              <w:right w:val="single" w:sz="4" w:space="0" w:color="auto"/>
            </w:tcBorders>
          </w:tcPr>
          <w:p w14:paraId="37A25C2F"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AB74406" w14:textId="77777777" w:rsidR="00146189" w:rsidRDefault="00EC40A4">
            <w:pPr>
              <w:pStyle w:val="TAC"/>
            </w:pPr>
            <w:r>
              <w:t>3GPP Length= m</w:t>
            </w:r>
          </w:p>
        </w:tc>
      </w:tr>
      <w:tr w:rsidR="00146189" w14:paraId="0CD4C1BC" w14:textId="77777777">
        <w:trPr>
          <w:jc w:val="center"/>
        </w:trPr>
        <w:tc>
          <w:tcPr>
            <w:tcW w:w="1016" w:type="dxa"/>
          </w:tcPr>
          <w:p w14:paraId="4FC6B168" w14:textId="77777777" w:rsidR="00146189" w:rsidRDefault="00EC40A4">
            <w:pPr>
              <w:pStyle w:val="TAC"/>
            </w:pPr>
            <w:r>
              <w:t>3-m</w:t>
            </w:r>
          </w:p>
        </w:tc>
        <w:tc>
          <w:tcPr>
            <w:tcW w:w="390" w:type="dxa"/>
            <w:tcBorders>
              <w:right w:val="single" w:sz="4" w:space="0" w:color="auto"/>
            </w:tcBorders>
          </w:tcPr>
          <w:p w14:paraId="1490BD4C"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FBAD046" w14:textId="77777777" w:rsidR="00146189" w:rsidRDefault="00EC40A4">
            <w:pPr>
              <w:pStyle w:val="TAC"/>
            </w:pPr>
            <w:r>
              <w:t>Session AMBR</w:t>
            </w:r>
            <w:r>
              <w:rPr>
                <w:lang w:val="en-US"/>
              </w:rPr>
              <w:t xml:space="preserve"> (octet string)</w:t>
            </w:r>
          </w:p>
        </w:tc>
      </w:tr>
    </w:tbl>
    <w:p w14:paraId="5918F488" w14:textId="77777777" w:rsidR="00146189" w:rsidRDefault="00146189"/>
    <w:p w14:paraId="2D69D7D4" w14:textId="77777777" w:rsidR="00146189" w:rsidRDefault="00EC40A4">
      <w:pPr>
        <w:rPr>
          <w:lang w:eastAsia="ko-KR"/>
        </w:rPr>
      </w:pPr>
      <w:r>
        <w:t>3GPP Type: 114</w:t>
      </w:r>
    </w:p>
    <w:p w14:paraId="5089B25C" w14:textId="77777777" w:rsidR="00146189" w:rsidRDefault="00EC40A4">
      <w:r>
        <w:t>Length:  m</w:t>
      </w:r>
    </w:p>
    <w:p w14:paraId="4D8C652A" w14:textId="77777777" w:rsidR="00146189" w:rsidRDefault="00EC40A4">
      <w:r>
        <w:t>Session AMBR: Octet String. It is sent from the DN-AAA to authorize the PDU Session AMBR in the downlink and uplink direction. The encoding is defined as BitRate in 3GPP TS 29.571 [39]. Same value is applied to downlink and uplink via this VSA.</w:t>
      </w:r>
    </w:p>
    <w:p w14:paraId="1E11CBC2" w14:textId="77777777" w:rsidR="00146189" w:rsidRDefault="00EC40A4">
      <w:pPr>
        <w:rPr>
          <w:b/>
          <w:i/>
          <w:sz w:val="24"/>
          <w:szCs w:val="24"/>
          <w:lang w:eastAsia="ko-KR"/>
        </w:rPr>
      </w:pPr>
      <w:r>
        <w:rPr>
          <w:b/>
          <w:i/>
          <w:sz w:val="24"/>
          <w:szCs w:val="24"/>
        </w:rPr>
        <w:t>115 – 3GPP-NAI</w:t>
      </w:r>
    </w:p>
    <w:p w14:paraId="2BC2A09A"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23F77510" w14:textId="77777777">
        <w:trPr>
          <w:jc w:val="center"/>
        </w:trPr>
        <w:tc>
          <w:tcPr>
            <w:tcW w:w="1016" w:type="dxa"/>
          </w:tcPr>
          <w:p w14:paraId="64980697" w14:textId="77777777" w:rsidR="00146189" w:rsidRDefault="00146189">
            <w:pPr>
              <w:jc w:val="right"/>
            </w:pPr>
          </w:p>
        </w:tc>
        <w:tc>
          <w:tcPr>
            <w:tcW w:w="390" w:type="dxa"/>
          </w:tcPr>
          <w:p w14:paraId="3741B61C" w14:textId="77777777" w:rsidR="00146189" w:rsidRDefault="00146189"/>
        </w:tc>
        <w:tc>
          <w:tcPr>
            <w:tcW w:w="4274" w:type="dxa"/>
            <w:gridSpan w:val="8"/>
          </w:tcPr>
          <w:p w14:paraId="6EF40F2F" w14:textId="77777777" w:rsidR="00146189" w:rsidRDefault="00EC40A4">
            <w:pPr>
              <w:jc w:val="center"/>
            </w:pPr>
            <w:r>
              <w:t>Bits</w:t>
            </w:r>
          </w:p>
        </w:tc>
      </w:tr>
      <w:tr w:rsidR="00146189" w14:paraId="60AB30DD" w14:textId="77777777">
        <w:trPr>
          <w:jc w:val="center"/>
        </w:trPr>
        <w:tc>
          <w:tcPr>
            <w:tcW w:w="1016" w:type="dxa"/>
          </w:tcPr>
          <w:p w14:paraId="6752AB5F" w14:textId="77777777" w:rsidR="00146189" w:rsidRDefault="00EC40A4">
            <w:pPr>
              <w:pStyle w:val="TAH"/>
            </w:pPr>
            <w:r>
              <w:t>Octets</w:t>
            </w:r>
          </w:p>
        </w:tc>
        <w:tc>
          <w:tcPr>
            <w:tcW w:w="390" w:type="dxa"/>
          </w:tcPr>
          <w:p w14:paraId="69853D11" w14:textId="77777777" w:rsidR="00146189" w:rsidRDefault="00146189">
            <w:pPr>
              <w:pStyle w:val="TAH"/>
            </w:pPr>
          </w:p>
        </w:tc>
        <w:tc>
          <w:tcPr>
            <w:tcW w:w="567" w:type="dxa"/>
            <w:tcBorders>
              <w:bottom w:val="single" w:sz="4" w:space="0" w:color="auto"/>
            </w:tcBorders>
          </w:tcPr>
          <w:p w14:paraId="3784A20C" w14:textId="77777777" w:rsidR="00146189" w:rsidRDefault="00EC40A4">
            <w:pPr>
              <w:pStyle w:val="TAH"/>
            </w:pPr>
            <w:r>
              <w:t>8</w:t>
            </w:r>
          </w:p>
        </w:tc>
        <w:tc>
          <w:tcPr>
            <w:tcW w:w="567" w:type="dxa"/>
            <w:tcBorders>
              <w:bottom w:val="single" w:sz="4" w:space="0" w:color="auto"/>
            </w:tcBorders>
          </w:tcPr>
          <w:p w14:paraId="76497D46" w14:textId="77777777" w:rsidR="00146189" w:rsidRDefault="00EC40A4">
            <w:pPr>
              <w:pStyle w:val="TAH"/>
            </w:pPr>
            <w:r>
              <w:t>7</w:t>
            </w:r>
          </w:p>
        </w:tc>
        <w:tc>
          <w:tcPr>
            <w:tcW w:w="584" w:type="dxa"/>
            <w:tcBorders>
              <w:bottom w:val="single" w:sz="4" w:space="0" w:color="auto"/>
            </w:tcBorders>
          </w:tcPr>
          <w:p w14:paraId="7C57DB3D" w14:textId="77777777" w:rsidR="00146189" w:rsidRDefault="00EC40A4">
            <w:pPr>
              <w:pStyle w:val="TAH"/>
            </w:pPr>
            <w:r>
              <w:t>6</w:t>
            </w:r>
          </w:p>
        </w:tc>
        <w:tc>
          <w:tcPr>
            <w:tcW w:w="550" w:type="dxa"/>
            <w:tcBorders>
              <w:bottom w:val="single" w:sz="4" w:space="0" w:color="auto"/>
            </w:tcBorders>
          </w:tcPr>
          <w:p w14:paraId="5182BA41" w14:textId="77777777" w:rsidR="00146189" w:rsidRDefault="00EC40A4">
            <w:pPr>
              <w:pStyle w:val="TAH"/>
            </w:pPr>
            <w:r>
              <w:t>5</w:t>
            </w:r>
          </w:p>
        </w:tc>
        <w:tc>
          <w:tcPr>
            <w:tcW w:w="551" w:type="dxa"/>
            <w:tcBorders>
              <w:bottom w:val="single" w:sz="4" w:space="0" w:color="auto"/>
            </w:tcBorders>
          </w:tcPr>
          <w:p w14:paraId="1F303CA3" w14:textId="77777777" w:rsidR="00146189" w:rsidRDefault="00EC40A4">
            <w:pPr>
              <w:pStyle w:val="TAH"/>
            </w:pPr>
            <w:r>
              <w:t>4</w:t>
            </w:r>
          </w:p>
        </w:tc>
        <w:tc>
          <w:tcPr>
            <w:tcW w:w="435" w:type="dxa"/>
            <w:tcBorders>
              <w:bottom w:val="single" w:sz="4" w:space="0" w:color="auto"/>
            </w:tcBorders>
          </w:tcPr>
          <w:p w14:paraId="1892F7B5" w14:textId="77777777" w:rsidR="00146189" w:rsidRDefault="00EC40A4">
            <w:pPr>
              <w:pStyle w:val="TAH"/>
            </w:pPr>
            <w:r>
              <w:t>3</w:t>
            </w:r>
          </w:p>
        </w:tc>
        <w:tc>
          <w:tcPr>
            <w:tcW w:w="616" w:type="dxa"/>
            <w:tcBorders>
              <w:bottom w:val="single" w:sz="4" w:space="0" w:color="auto"/>
            </w:tcBorders>
          </w:tcPr>
          <w:p w14:paraId="5935A0F6" w14:textId="77777777" w:rsidR="00146189" w:rsidRDefault="00EC40A4">
            <w:pPr>
              <w:pStyle w:val="TAH"/>
            </w:pPr>
            <w:r>
              <w:t>2</w:t>
            </w:r>
          </w:p>
        </w:tc>
        <w:tc>
          <w:tcPr>
            <w:tcW w:w="404" w:type="dxa"/>
            <w:tcBorders>
              <w:bottom w:val="single" w:sz="4" w:space="0" w:color="auto"/>
            </w:tcBorders>
          </w:tcPr>
          <w:p w14:paraId="796CDEC5" w14:textId="77777777" w:rsidR="00146189" w:rsidRDefault="00EC40A4">
            <w:pPr>
              <w:pStyle w:val="TAH"/>
            </w:pPr>
            <w:r>
              <w:t>1</w:t>
            </w:r>
          </w:p>
        </w:tc>
      </w:tr>
      <w:tr w:rsidR="00146189" w14:paraId="03D4D2D4" w14:textId="77777777">
        <w:trPr>
          <w:jc w:val="center"/>
        </w:trPr>
        <w:tc>
          <w:tcPr>
            <w:tcW w:w="1016" w:type="dxa"/>
          </w:tcPr>
          <w:p w14:paraId="227E6D85" w14:textId="77777777" w:rsidR="00146189" w:rsidRDefault="00EC40A4">
            <w:pPr>
              <w:pStyle w:val="TAC"/>
            </w:pPr>
            <w:r>
              <w:t>1</w:t>
            </w:r>
          </w:p>
        </w:tc>
        <w:tc>
          <w:tcPr>
            <w:tcW w:w="390" w:type="dxa"/>
            <w:tcBorders>
              <w:right w:val="single" w:sz="4" w:space="0" w:color="auto"/>
            </w:tcBorders>
          </w:tcPr>
          <w:p w14:paraId="673C5BFC"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11A1B621" w14:textId="77777777" w:rsidR="00146189" w:rsidRDefault="00EC40A4">
            <w:pPr>
              <w:pStyle w:val="TAC"/>
            </w:pPr>
            <w:r>
              <w:t>3GPP type = 115</w:t>
            </w:r>
          </w:p>
        </w:tc>
      </w:tr>
      <w:tr w:rsidR="00146189" w14:paraId="7CD93A7E" w14:textId="77777777">
        <w:trPr>
          <w:jc w:val="center"/>
        </w:trPr>
        <w:tc>
          <w:tcPr>
            <w:tcW w:w="1016" w:type="dxa"/>
          </w:tcPr>
          <w:p w14:paraId="16A8C365" w14:textId="77777777" w:rsidR="00146189" w:rsidRDefault="00EC40A4">
            <w:pPr>
              <w:pStyle w:val="TAC"/>
            </w:pPr>
            <w:r>
              <w:t>2</w:t>
            </w:r>
          </w:p>
        </w:tc>
        <w:tc>
          <w:tcPr>
            <w:tcW w:w="390" w:type="dxa"/>
            <w:tcBorders>
              <w:right w:val="single" w:sz="4" w:space="0" w:color="auto"/>
            </w:tcBorders>
          </w:tcPr>
          <w:p w14:paraId="635CABE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53B3E7D" w14:textId="77777777" w:rsidR="00146189" w:rsidRDefault="00EC40A4">
            <w:pPr>
              <w:pStyle w:val="TAC"/>
            </w:pPr>
            <w:r>
              <w:t>3GPP Length= m</w:t>
            </w:r>
          </w:p>
        </w:tc>
      </w:tr>
      <w:tr w:rsidR="00146189" w14:paraId="29CF88B6" w14:textId="77777777">
        <w:trPr>
          <w:jc w:val="center"/>
        </w:trPr>
        <w:tc>
          <w:tcPr>
            <w:tcW w:w="1016" w:type="dxa"/>
          </w:tcPr>
          <w:p w14:paraId="34A5E1FE" w14:textId="77777777" w:rsidR="00146189" w:rsidRDefault="00EC40A4">
            <w:pPr>
              <w:pStyle w:val="TAC"/>
            </w:pPr>
            <w:r>
              <w:t>3-m</w:t>
            </w:r>
          </w:p>
        </w:tc>
        <w:tc>
          <w:tcPr>
            <w:tcW w:w="390" w:type="dxa"/>
            <w:tcBorders>
              <w:right w:val="single" w:sz="4" w:space="0" w:color="auto"/>
            </w:tcBorders>
          </w:tcPr>
          <w:p w14:paraId="5ADBAE9B" w14:textId="77777777" w:rsidR="00146189" w:rsidRDefault="00146189">
            <w:pPr>
              <w:pStyle w:val="TAC"/>
            </w:pPr>
          </w:p>
        </w:tc>
        <w:tc>
          <w:tcPr>
            <w:tcW w:w="4274" w:type="dxa"/>
            <w:gridSpan w:val="8"/>
            <w:tcBorders>
              <w:top w:val="single" w:sz="6" w:space="0" w:color="auto"/>
              <w:left w:val="single" w:sz="4" w:space="0" w:color="auto"/>
              <w:bottom w:val="single" w:sz="4" w:space="0" w:color="auto"/>
              <w:right w:val="single" w:sz="4" w:space="0" w:color="auto"/>
            </w:tcBorders>
          </w:tcPr>
          <w:p w14:paraId="38C64846" w14:textId="77777777" w:rsidR="00146189" w:rsidRDefault="00EC40A4">
            <w:pPr>
              <w:pStyle w:val="TAC"/>
            </w:pPr>
            <w:r>
              <w:t>NAI</w:t>
            </w:r>
            <w:r>
              <w:rPr>
                <w:lang w:val="en-US"/>
              </w:rPr>
              <w:t xml:space="preserve"> (octet string)</w:t>
            </w:r>
          </w:p>
        </w:tc>
      </w:tr>
    </w:tbl>
    <w:p w14:paraId="19BC7B72" w14:textId="77777777" w:rsidR="00146189" w:rsidRDefault="00146189"/>
    <w:p w14:paraId="6ED88945" w14:textId="77777777" w:rsidR="00146189" w:rsidRDefault="00EC40A4">
      <w:pPr>
        <w:rPr>
          <w:lang w:val="nb-NO"/>
        </w:rPr>
      </w:pPr>
      <w:r>
        <w:rPr>
          <w:lang w:val="nb-NO"/>
        </w:rPr>
        <w:t>3GPP Type: 115</w:t>
      </w:r>
    </w:p>
    <w:p w14:paraId="04171980" w14:textId="77777777" w:rsidR="00146189" w:rsidRDefault="00EC40A4">
      <w:pPr>
        <w:rPr>
          <w:lang w:val="nb-NO"/>
        </w:rPr>
      </w:pPr>
      <w:r>
        <w:rPr>
          <w:lang w:val="nb-NO"/>
        </w:rPr>
        <w:t>Length: m</w:t>
      </w:r>
    </w:p>
    <w:p w14:paraId="0539F9AD" w14:textId="1AB6BAD5" w:rsidR="00146189" w:rsidRDefault="00EC40A4">
      <w:r>
        <w:t xml:space="preserve">NAI: Octet String. </w:t>
      </w:r>
      <w:r>
        <w:rPr>
          <w:lang w:eastAsia="zh-CN"/>
        </w:rPr>
        <w:t xml:space="preserve">It shall be formatted according to </w:t>
      </w:r>
      <w:r w:rsidR="004F1177">
        <w:rPr>
          <w:lang w:eastAsia="zh-CN"/>
        </w:rPr>
        <w:t>clause</w:t>
      </w:r>
      <w:r>
        <w:rPr>
          <w:lang w:eastAsia="zh-CN"/>
        </w:rPr>
        <w:t> 14.3 of 3GPP TS 23.003</w:t>
      </w:r>
      <w:r>
        <w:rPr>
          <w:lang w:val="en-US" w:eastAsia="zh-CN"/>
        </w:rPr>
        <w:t> </w:t>
      </w:r>
      <w:r>
        <w:rPr>
          <w:lang w:eastAsia="zh-CN"/>
        </w:rPr>
        <w:t>[28] that describes an NAI.</w:t>
      </w:r>
    </w:p>
    <w:p w14:paraId="1C2C21D7" w14:textId="77777777" w:rsidR="00146189" w:rsidRDefault="00EC40A4">
      <w:pPr>
        <w:rPr>
          <w:b/>
          <w:i/>
          <w:sz w:val="24"/>
          <w:szCs w:val="24"/>
          <w:lang w:val="sv-SE"/>
        </w:rPr>
      </w:pPr>
      <w:r>
        <w:rPr>
          <w:b/>
          <w:i/>
          <w:sz w:val="24"/>
          <w:szCs w:val="24"/>
          <w:lang w:val="sv-SE"/>
        </w:rPr>
        <w:t>116 – 3GPP-Session-AMBR-v2</w:t>
      </w:r>
    </w:p>
    <w:p w14:paraId="641AED3A" w14:textId="77777777" w:rsidR="00146189" w:rsidRDefault="00146189">
      <w:pPr>
        <w:pStyle w:val="TH"/>
        <w:spacing w:before="0" w:after="0"/>
        <w:rPr>
          <w:sz w:val="12"/>
          <w:szCs w:val="12"/>
          <w:lang w:eastAsia="ko-KR"/>
        </w:rPr>
      </w:pPr>
    </w:p>
    <w:p w14:paraId="780BA5C8" w14:textId="77777777" w:rsidR="00146189" w:rsidRDefault="00146189"/>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54"/>
        <w:gridCol w:w="22"/>
        <w:gridCol w:w="698"/>
        <w:gridCol w:w="675"/>
      </w:tblGrid>
      <w:tr w:rsidR="00146189" w14:paraId="216F1278" w14:textId="77777777">
        <w:trPr>
          <w:jc w:val="center"/>
        </w:trPr>
        <w:tc>
          <w:tcPr>
            <w:tcW w:w="1016" w:type="dxa"/>
          </w:tcPr>
          <w:p w14:paraId="71E3D015" w14:textId="77777777" w:rsidR="00146189" w:rsidRDefault="00146189">
            <w:pPr>
              <w:jc w:val="right"/>
            </w:pPr>
          </w:p>
        </w:tc>
        <w:tc>
          <w:tcPr>
            <w:tcW w:w="390" w:type="dxa"/>
          </w:tcPr>
          <w:p w14:paraId="4BB29B28" w14:textId="77777777" w:rsidR="00146189" w:rsidRDefault="00146189"/>
        </w:tc>
        <w:tc>
          <w:tcPr>
            <w:tcW w:w="429" w:type="dxa"/>
          </w:tcPr>
          <w:p w14:paraId="1DF72C2B" w14:textId="77777777" w:rsidR="00146189" w:rsidRDefault="00146189">
            <w:pPr>
              <w:jc w:val="center"/>
            </w:pPr>
          </w:p>
        </w:tc>
        <w:tc>
          <w:tcPr>
            <w:tcW w:w="4274" w:type="dxa"/>
            <w:gridSpan w:val="10"/>
          </w:tcPr>
          <w:p w14:paraId="2E6630E8" w14:textId="77777777" w:rsidR="00146189" w:rsidRDefault="00EC40A4">
            <w:pPr>
              <w:jc w:val="center"/>
            </w:pPr>
            <w:r>
              <w:t>Bits</w:t>
            </w:r>
          </w:p>
        </w:tc>
      </w:tr>
      <w:tr w:rsidR="00146189" w14:paraId="77B4F24C" w14:textId="77777777">
        <w:trPr>
          <w:jc w:val="center"/>
        </w:trPr>
        <w:tc>
          <w:tcPr>
            <w:tcW w:w="1016" w:type="dxa"/>
          </w:tcPr>
          <w:p w14:paraId="3D24456F" w14:textId="77777777" w:rsidR="00146189" w:rsidRDefault="00EC40A4">
            <w:pPr>
              <w:pStyle w:val="TAH"/>
            </w:pPr>
            <w:r>
              <w:t>Octets</w:t>
            </w:r>
          </w:p>
        </w:tc>
        <w:tc>
          <w:tcPr>
            <w:tcW w:w="390" w:type="dxa"/>
          </w:tcPr>
          <w:p w14:paraId="338883E0" w14:textId="77777777" w:rsidR="00146189" w:rsidRDefault="00146189">
            <w:pPr>
              <w:pStyle w:val="TAH"/>
            </w:pPr>
          </w:p>
        </w:tc>
        <w:tc>
          <w:tcPr>
            <w:tcW w:w="567" w:type="dxa"/>
            <w:gridSpan w:val="2"/>
            <w:tcBorders>
              <w:bottom w:val="single" w:sz="4" w:space="0" w:color="auto"/>
            </w:tcBorders>
          </w:tcPr>
          <w:p w14:paraId="1737E5F8" w14:textId="77777777" w:rsidR="00146189" w:rsidRDefault="00EC40A4">
            <w:pPr>
              <w:pStyle w:val="TAH"/>
            </w:pPr>
            <w:r>
              <w:t>8</w:t>
            </w:r>
          </w:p>
        </w:tc>
        <w:tc>
          <w:tcPr>
            <w:tcW w:w="567" w:type="dxa"/>
            <w:tcBorders>
              <w:bottom w:val="single" w:sz="4" w:space="0" w:color="auto"/>
            </w:tcBorders>
          </w:tcPr>
          <w:p w14:paraId="567E1A68" w14:textId="77777777" w:rsidR="00146189" w:rsidRDefault="00EC40A4">
            <w:pPr>
              <w:pStyle w:val="TAH"/>
            </w:pPr>
            <w:r>
              <w:t>7</w:t>
            </w:r>
          </w:p>
        </w:tc>
        <w:tc>
          <w:tcPr>
            <w:tcW w:w="584" w:type="dxa"/>
            <w:tcBorders>
              <w:bottom w:val="single" w:sz="4" w:space="0" w:color="auto"/>
            </w:tcBorders>
          </w:tcPr>
          <w:p w14:paraId="3EC7F447" w14:textId="77777777" w:rsidR="00146189" w:rsidRDefault="00EC40A4">
            <w:pPr>
              <w:pStyle w:val="TAH"/>
            </w:pPr>
            <w:r>
              <w:t>6</w:t>
            </w:r>
          </w:p>
        </w:tc>
        <w:tc>
          <w:tcPr>
            <w:tcW w:w="550" w:type="dxa"/>
            <w:tcBorders>
              <w:bottom w:val="single" w:sz="4" w:space="0" w:color="auto"/>
            </w:tcBorders>
          </w:tcPr>
          <w:p w14:paraId="17F3223C" w14:textId="77777777" w:rsidR="00146189" w:rsidRDefault="00EC40A4">
            <w:pPr>
              <w:pStyle w:val="TAH"/>
            </w:pPr>
            <w:r>
              <w:t>5</w:t>
            </w:r>
          </w:p>
        </w:tc>
        <w:tc>
          <w:tcPr>
            <w:tcW w:w="551" w:type="dxa"/>
            <w:tcBorders>
              <w:bottom w:val="single" w:sz="4" w:space="0" w:color="auto"/>
            </w:tcBorders>
          </w:tcPr>
          <w:p w14:paraId="6575147D" w14:textId="77777777" w:rsidR="00146189" w:rsidRDefault="00EC40A4">
            <w:pPr>
              <w:pStyle w:val="TAH"/>
            </w:pPr>
            <w:r>
              <w:t>4</w:t>
            </w:r>
          </w:p>
        </w:tc>
        <w:tc>
          <w:tcPr>
            <w:tcW w:w="435" w:type="dxa"/>
            <w:tcBorders>
              <w:bottom w:val="single" w:sz="4" w:space="0" w:color="auto"/>
            </w:tcBorders>
          </w:tcPr>
          <w:p w14:paraId="579FDE31" w14:textId="77777777" w:rsidR="00146189" w:rsidRDefault="00EC40A4">
            <w:pPr>
              <w:pStyle w:val="TAH"/>
            </w:pPr>
            <w:r>
              <w:t>3</w:t>
            </w:r>
          </w:p>
        </w:tc>
        <w:tc>
          <w:tcPr>
            <w:tcW w:w="76" w:type="dxa"/>
            <w:gridSpan w:val="2"/>
            <w:tcBorders>
              <w:bottom w:val="single" w:sz="4" w:space="0" w:color="auto"/>
            </w:tcBorders>
          </w:tcPr>
          <w:p w14:paraId="2B1BF563" w14:textId="77777777" w:rsidR="00146189" w:rsidRDefault="00146189">
            <w:pPr>
              <w:pStyle w:val="TAH"/>
            </w:pPr>
          </w:p>
        </w:tc>
        <w:tc>
          <w:tcPr>
            <w:tcW w:w="698" w:type="dxa"/>
            <w:tcBorders>
              <w:bottom w:val="single" w:sz="4" w:space="0" w:color="auto"/>
            </w:tcBorders>
          </w:tcPr>
          <w:p w14:paraId="6AA1ACE8" w14:textId="77777777" w:rsidR="00146189" w:rsidRDefault="00EC40A4">
            <w:pPr>
              <w:pStyle w:val="TAH"/>
            </w:pPr>
            <w:r>
              <w:t>2</w:t>
            </w:r>
          </w:p>
        </w:tc>
        <w:tc>
          <w:tcPr>
            <w:tcW w:w="675" w:type="dxa"/>
            <w:tcBorders>
              <w:bottom w:val="single" w:sz="4" w:space="0" w:color="auto"/>
            </w:tcBorders>
          </w:tcPr>
          <w:p w14:paraId="5773273B" w14:textId="77777777" w:rsidR="00146189" w:rsidRDefault="00EC40A4">
            <w:pPr>
              <w:pStyle w:val="TAH"/>
            </w:pPr>
            <w:r>
              <w:t>1</w:t>
            </w:r>
          </w:p>
        </w:tc>
      </w:tr>
      <w:tr w:rsidR="00146189" w14:paraId="78168433" w14:textId="77777777">
        <w:trPr>
          <w:jc w:val="center"/>
        </w:trPr>
        <w:tc>
          <w:tcPr>
            <w:tcW w:w="1016" w:type="dxa"/>
          </w:tcPr>
          <w:p w14:paraId="73C05514" w14:textId="77777777" w:rsidR="00146189" w:rsidRDefault="00EC40A4">
            <w:pPr>
              <w:pStyle w:val="TAC"/>
            </w:pPr>
            <w:r>
              <w:t>1</w:t>
            </w:r>
          </w:p>
        </w:tc>
        <w:tc>
          <w:tcPr>
            <w:tcW w:w="390" w:type="dxa"/>
            <w:tcBorders>
              <w:right w:val="single" w:sz="4" w:space="0" w:color="auto"/>
            </w:tcBorders>
          </w:tcPr>
          <w:p w14:paraId="348CC9B1"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182254A9" w14:textId="77777777" w:rsidR="00146189" w:rsidRDefault="00EC40A4">
            <w:pPr>
              <w:pStyle w:val="TAC"/>
            </w:pPr>
            <w:r>
              <w:t>3GPP type = 116</w:t>
            </w:r>
          </w:p>
        </w:tc>
      </w:tr>
      <w:tr w:rsidR="00146189" w14:paraId="1056F1CF" w14:textId="77777777">
        <w:trPr>
          <w:jc w:val="center"/>
        </w:trPr>
        <w:tc>
          <w:tcPr>
            <w:tcW w:w="1016" w:type="dxa"/>
          </w:tcPr>
          <w:p w14:paraId="12DA8A32" w14:textId="77777777" w:rsidR="00146189" w:rsidRDefault="00EC40A4">
            <w:pPr>
              <w:pStyle w:val="TAC"/>
            </w:pPr>
            <w:r>
              <w:t>2</w:t>
            </w:r>
          </w:p>
        </w:tc>
        <w:tc>
          <w:tcPr>
            <w:tcW w:w="390" w:type="dxa"/>
            <w:tcBorders>
              <w:right w:val="single" w:sz="4" w:space="0" w:color="auto"/>
            </w:tcBorders>
          </w:tcPr>
          <w:p w14:paraId="64F468C5"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0F6427C9" w14:textId="77777777" w:rsidR="00146189" w:rsidRDefault="00EC40A4">
            <w:pPr>
              <w:pStyle w:val="TAC"/>
            </w:pPr>
            <w:r>
              <w:t>3GPP Length= m</w:t>
            </w:r>
          </w:p>
        </w:tc>
      </w:tr>
      <w:tr w:rsidR="00146189" w14:paraId="5BEB31C1" w14:textId="77777777">
        <w:trPr>
          <w:jc w:val="center"/>
        </w:trPr>
        <w:tc>
          <w:tcPr>
            <w:tcW w:w="1016" w:type="dxa"/>
          </w:tcPr>
          <w:p w14:paraId="728756FB" w14:textId="77777777" w:rsidR="00146189" w:rsidRDefault="00EC40A4">
            <w:pPr>
              <w:pStyle w:val="TAC"/>
            </w:pPr>
            <w:r>
              <w:t>3</w:t>
            </w:r>
          </w:p>
        </w:tc>
        <w:tc>
          <w:tcPr>
            <w:tcW w:w="390" w:type="dxa"/>
            <w:tcBorders>
              <w:right w:val="single" w:sz="4" w:space="0" w:color="auto"/>
            </w:tcBorders>
          </w:tcPr>
          <w:p w14:paraId="4D20D1A5" w14:textId="77777777" w:rsidR="00146189" w:rsidRDefault="00146189">
            <w:pPr>
              <w:pStyle w:val="TAC"/>
            </w:pPr>
          </w:p>
        </w:tc>
        <w:tc>
          <w:tcPr>
            <w:tcW w:w="3308" w:type="dxa"/>
            <w:gridSpan w:val="8"/>
            <w:tcBorders>
              <w:top w:val="single" w:sz="4" w:space="0" w:color="auto"/>
              <w:left w:val="single" w:sz="4" w:space="0" w:color="auto"/>
              <w:bottom w:val="single" w:sz="4" w:space="0" w:color="auto"/>
              <w:right w:val="single" w:sz="4" w:space="0" w:color="auto"/>
            </w:tcBorders>
          </w:tcPr>
          <w:p w14:paraId="7F178785" w14:textId="77777777" w:rsidR="00146189" w:rsidRDefault="00EC40A4">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4B6FEB0" w14:textId="77777777" w:rsidR="00146189" w:rsidRDefault="00EC40A4">
            <w:pPr>
              <w:pStyle w:val="TAC"/>
            </w:pPr>
            <w:r>
              <w:t>DL</w:t>
            </w:r>
          </w:p>
        </w:tc>
        <w:tc>
          <w:tcPr>
            <w:tcW w:w="675" w:type="dxa"/>
            <w:tcBorders>
              <w:top w:val="single" w:sz="4" w:space="0" w:color="auto"/>
              <w:left w:val="single" w:sz="4" w:space="0" w:color="auto"/>
              <w:bottom w:val="single" w:sz="4" w:space="0" w:color="auto"/>
              <w:right w:val="single" w:sz="4" w:space="0" w:color="auto"/>
            </w:tcBorders>
          </w:tcPr>
          <w:p w14:paraId="3B558C11" w14:textId="77777777" w:rsidR="00146189" w:rsidRDefault="00EC40A4">
            <w:pPr>
              <w:pStyle w:val="TAC"/>
            </w:pPr>
            <w:r>
              <w:t>UL</w:t>
            </w:r>
          </w:p>
        </w:tc>
      </w:tr>
      <w:tr w:rsidR="00146189" w14:paraId="571E40E4" w14:textId="77777777">
        <w:trPr>
          <w:jc w:val="center"/>
        </w:trPr>
        <w:tc>
          <w:tcPr>
            <w:tcW w:w="1016" w:type="dxa"/>
          </w:tcPr>
          <w:p w14:paraId="68E0A130" w14:textId="77777777" w:rsidR="00146189" w:rsidRDefault="00EC40A4">
            <w:pPr>
              <w:pStyle w:val="TAC"/>
            </w:pPr>
            <w:r>
              <w:t>4-5</w:t>
            </w:r>
          </w:p>
        </w:tc>
        <w:tc>
          <w:tcPr>
            <w:tcW w:w="390" w:type="dxa"/>
            <w:tcBorders>
              <w:right w:val="single" w:sz="4" w:space="0" w:color="auto"/>
            </w:tcBorders>
          </w:tcPr>
          <w:p w14:paraId="0C9493BE"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3AF4A9AE" w14:textId="77777777" w:rsidR="00146189" w:rsidRDefault="00EC40A4">
            <w:pPr>
              <w:pStyle w:val="TAC"/>
            </w:pPr>
            <w:r>
              <w:t>UL Session-AMBR length</w:t>
            </w:r>
            <w:r>
              <w:rPr>
                <w:lang w:val="en-US"/>
              </w:rPr>
              <w:t xml:space="preserve"> (octet string)</w:t>
            </w:r>
          </w:p>
        </w:tc>
      </w:tr>
      <w:tr w:rsidR="00146189" w14:paraId="0557DEE4" w14:textId="77777777">
        <w:trPr>
          <w:jc w:val="center"/>
        </w:trPr>
        <w:tc>
          <w:tcPr>
            <w:tcW w:w="1016" w:type="dxa"/>
          </w:tcPr>
          <w:p w14:paraId="3EAC4C03" w14:textId="77777777" w:rsidR="00146189" w:rsidRDefault="00EC40A4">
            <w:pPr>
              <w:pStyle w:val="TAC"/>
            </w:pPr>
            <w:r>
              <w:t>6-m</w:t>
            </w:r>
          </w:p>
        </w:tc>
        <w:tc>
          <w:tcPr>
            <w:tcW w:w="390" w:type="dxa"/>
            <w:tcBorders>
              <w:right w:val="single" w:sz="4" w:space="0" w:color="auto"/>
            </w:tcBorders>
          </w:tcPr>
          <w:p w14:paraId="72ECD91E"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03523F6D" w14:textId="77777777" w:rsidR="00146189" w:rsidRDefault="00EC40A4">
            <w:pPr>
              <w:pStyle w:val="TAC"/>
            </w:pPr>
            <w:r>
              <w:t>UL Session-AMBR (</w:t>
            </w:r>
            <w:r>
              <w:rPr>
                <w:lang w:val="en-US"/>
              </w:rPr>
              <w:t>octet string</w:t>
            </w:r>
            <w:r>
              <w:t>)</w:t>
            </w:r>
          </w:p>
        </w:tc>
      </w:tr>
      <w:tr w:rsidR="00146189" w14:paraId="530C2972" w14:textId="77777777">
        <w:trPr>
          <w:jc w:val="center"/>
        </w:trPr>
        <w:tc>
          <w:tcPr>
            <w:tcW w:w="1016" w:type="dxa"/>
          </w:tcPr>
          <w:p w14:paraId="170E7D57" w14:textId="77777777" w:rsidR="00146189" w:rsidRDefault="00EC40A4">
            <w:pPr>
              <w:pStyle w:val="TAC"/>
            </w:pPr>
            <w:r>
              <w:t>(m+1)-(m+2)</w:t>
            </w:r>
          </w:p>
        </w:tc>
        <w:tc>
          <w:tcPr>
            <w:tcW w:w="390" w:type="dxa"/>
            <w:tcBorders>
              <w:right w:val="single" w:sz="4" w:space="0" w:color="auto"/>
            </w:tcBorders>
          </w:tcPr>
          <w:p w14:paraId="21EB3908"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57F7A89B" w14:textId="77777777" w:rsidR="00146189" w:rsidRDefault="00EC40A4">
            <w:pPr>
              <w:pStyle w:val="TAC"/>
            </w:pPr>
            <w:r>
              <w:t>DL Session-AMBR length (</w:t>
            </w:r>
            <w:r>
              <w:rPr>
                <w:lang w:val="en-US"/>
              </w:rPr>
              <w:t>octet string)</w:t>
            </w:r>
          </w:p>
        </w:tc>
      </w:tr>
      <w:tr w:rsidR="00146189" w14:paraId="4E760FD2" w14:textId="77777777">
        <w:trPr>
          <w:jc w:val="center"/>
        </w:trPr>
        <w:tc>
          <w:tcPr>
            <w:tcW w:w="1016" w:type="dxa"/>
          </w:tcPr>
          <w:p w14:paraId="149EE890" w14:textId="77777777" w:rsidR="00146189" w:rsidRDefault="00EC40A4">
            <w:pPr>
              <w:pStyle w:val="TAC"/>
            </w:pPr>
            <w:r>
              <w:t>(m+3)-n</w:t>
            </w:r>
          </w:p>
        </w:tc>
        <w:tc>
          <w:tcPr>
            <w:tcW w:w="390" w:type="dxa"/>
            <w:tcBorders>
              <w:right w:val="single" w:sz="4" w:space="0" w:color="auto"/>
            </w:tcBorders>
          </w:tcPr>
          <w:p w14:paraId="2F4C903D"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27464948" w14:textId="77777777" w:rsidR="00146189" w:rsidRDefault="00EC40A4">
            <w:pPr>
              <w:pStyle w:val="TAC"/>
            </w:pPr>
            <w:r>
              <w:t>DL Session-AMBR (</w:t>
            </w:r>
            <w:r>
              <w:rPr>
                <w:lang w:val="en-US"/>
              </w:rPr>
              <w:t>octet string)</w:t>
            </w:r>
          </w:p>
        </w:tc>
      </w:tr>
    </w:tbl>
    <w:p w14:paraId="2249BBC4" w14:textId="77777777" w:rsidR="00146189" w:rsidRDefault="00146189"/>
    <w:p w14:paraId="01B504D4" w14:textId="77777777" w:rsidR="00146189" w:rsidRDefault="00EC40A4">
      <w:pPr>
        <w:rPr>
          <w:lang w:eastAsia="ko-KR"/>
        </w:rPr>
      </w:pPr>
      <w:r>
        <w:t>3GPP Type: 116</w:t>
      </w:r>
    </w:p>
    <w:p w14:paraId="1886FC74" w14:textId="77777777" w:rsidR="00146189" w:rsidRDefault="00EC40A4">
      <w:r>
        <w:t>Length:  m</w:t>
      </w:r>
    </w:p>
    <w:p w14:paraId="0D8FB3E8" w14:textId="77777777" w:rsidR="00146189" w:rsidRDefault="00EC40A4">
      <w:pPr>
        <w:rPr>
          <w:lang w:eastAsia="zh-CN"/>
        </w:rPr>
      </w:pPr>
      <w:r>
        <w:t>Octet 3 is Octet String type.</w:t>
      </w:r>
    </w:p>
    <w:p w14:paraId="5CF57384" w14:textId="77777777" w:rsidR="00146189" w:rsidRDefault="00EC40A4">
      <w:r>
        <w:rPr>
          <w:lang w:val="en-US"/>
        </w:rPr>
        <w:t xml:space="preserve">Bit 1 UL and bit 2 DL </w:t>
      </w:r>
      <w:r>
        <w:t>indicate if the corresponding UL and DL Session-AMBR shall be present in a respective field or not. If one of these bits is set to "0", the corresponding field shall not be present at all.</w:t>
      </w:r>
    </w:p>
    <w:p w14:paraId="4F5D7D8C" w14:textId="77777777" w:rsidR="00146189" w:rsidRDefault="00EC40A4">
      <w:r>
        <w:t>UL/DL Session AMBR: Octet String. It is sent from the DN-AAA to authorize the PDU Session AMBR. The encoding is defined as BitRate in 3GPP TS 29.571 [39].</w:t>
      </w:r>
    </w:p>
    <w:p w14:paraId="50A64198" w14:textId="77777777" w:rsidR="00146189" w:rsidRDefault="00EC40A4">
      <w:r>
        <w:t>If the feature eSessionAMBR is supported and if applicable, the DN-AAA shall send this VSA; otherwise, the DN-AAA shall send the VSA 3GPP-Session-AMBR.</w:t>
      </w:r>
    </w:p>
    <w:p w14:paraId="152F46FA" w14:textId="77777777" w:rsidR="00146189" w:rsidRDefault="00EC40A4">
      <w:pPr>
        <w:rPr>
          <w:b/>
          <w:i/>
          <w:sz w:val="24"/>
          <w:szCs w:val="24"/>
          <w:lang w:val="sv-SE"/>
        </w:rPr>
      </w:pPr>
      <w:r>
        <w:rPr>
          <w:b/>
          <w:i/>
          <w:sz w:val="24"/>
          <w:szCs w:val="24"/>
          <w:lang w:val="sv-SE"/>
        </w:rPr>
        <w:t>117 – 3GPP-Supported-Features</w:t>
      </w:r>
    </w:p>
    <w:p w14:paraId="51C2A7BB" w14:textId="77777777" w:rsidR="00146189" w:rsidRDefault="00146189">
      <w:pPr>
        <w:pStyle w:val="TH"/>
        <w:spacing w:before="0" w:after="0"/>
        <w:rPr>
          <w:sz w:val="12"/>
          <w:szCs w:val="12"/>
          <w:lang w:eastAsia="ko-KR"/>
        </w:rPr>
      </w:pPr>
    </w:p>
    <w:p w14:paraId="33A992A4" w14:textId="77777777" w:rsidR="00146189" w:rsidRDefault="00146189"/>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146189" w14:paraId="7DC0477B" w14:textId="77777777">
        <w:trPr>
          <w:jc w:val="center"/>
        </w:trPr>
        <w:tc>
          <w:tcPr>
            <w:tcW w:w="1016" w:type="dxa"/>
          </w:tcPr>
          <w:p w14:paraId="0B6B7207" w14:textId="77777777" w:rsidR="00146189" w:rsidRDefault="00146189">
            <w:pPr>
              <w:jc w:val="right"/>
            </w:pPr>
          </w:p>
        </w:tc>
        <w:tc>
          <w:tcPr>
            <w:tcW w:w="390" w:type="dxa"/>
          </w:tcPr>
          <w:p w14:paraId="34021EDB" w14:textId="77777777" w:rsidR="00146189" w:rsidRDefault="00146189"/>
        </w:tc>
        <w:tc>
          <w:tcPr>
            <w:tcW w:w="429" w:type="dxa"/>
          </w:tcPr>
          <w:p w14:paraId="506686C2" w14:textId="77777777" w:rsidR="00146189" w:rsidRDefault="00146189">
            <w:pPr>
              <w:jc w:val="center"/>
            </w:pPr>
          </w:p>
        </w:tc>
        <w:tc>
          <w:tcPr>
            <w:tcW w:w="4274" w:type="dxa"/>
            <w:gridSpan w:val="9"/>
          </w:tcPr>
          <w:p w14:paraId="084C9A18" w14:textId="77777777" w:rsidR="00146189" w:rsidRDefault="00EC40A4">
            <w:pPr>
              <w:jc w:val="center"/>
            </w:pPr>
            <w:r>
              <w:t>Bits</w:t>
            </w:r>
          </w:p>
        </w:tc>
      </w:tr>
      <w:tr w:rsidR="00146189" w14:paraId="7B3B7C5A" w14:textId="77777777">
        <w:trPr>
          <w:jc w:val="center"/>
        </w:trPr>
        <w:tc>
          <w:tcPr>
            <w:tcW w:w="1016" w:type="dxa"/>
          </w:tcPr>
          <w:p w14:paraId="548345CC" w14:textId="77777777" w:rsidR="00146189" w:rsidRDefault="00EC40A4">
            <w:pPr>
              <w:pStyle w:val="TAH"/>
            </w:pPr>
            <w:r>
              <w:t>Octets</w:t>
            </w:r>
          </w:p>
        </w:tc>
        <w:tc>
          <w:tcPr>
            <w:tcW w:w="390" w:type="dxa"/>
          </w:tcPr>
          <w:p w14:paraId="4B1996B9" w14:textId="77777777" w:rsidR="00146189" w:rsidRDefault="00146189">
            <w:pPr>
              <w:pStyle w:val="TAH"/>
            </w:pPr>
          </w:p>
        </w:tc>
        <w:tc>
          <w:tcPr>
            <w:tcW w:w="567" w:type="dxa"/>
            <w:gridSpan w:val="2"/>
            <w:tcBorders>
              <w:bottom w:val="single" w:sz="4" w:space="0" w:color="auto"/>
            </w:tcBorders>
          </w:tcPr>
          <w:p w14:paraId="2FB81B76" w14:textId="77777777" w:rsidR="00146189" w:rsidRDefault="00EC40A4">
            <w:pPr>
              <w:pStyle w:val="TAH"/>
            </w:pPr>
            <w:r>
              <w:t>8</w:t>
            </w:r>
          </w:p>
        </w:tc>
        <w:tc>
          <w:tcPr>
            <w:tcW w:w="567" w:type="dxa"/>
            <w:tcBorders>
              <w:bottom w:val="single" w:sz="4" w:space="0" w:color="auto"/>
            </w:tcBorders>
          </w:tcPr>
          <w:p w14:paraId="4502590E" w14:textId="77777777" w:rsidR="00146189" w:rsidRDefault="00EC40A4">
            <w:pPr>
              <w:pStyle w:val="TAH"/>
            </w:pPr>
            <w:r>
              <w:t>7</w:t>
            </w:r>
          </w:p>
        </w:tc>
        <w:tc>
          <w:tcPr>
            <w:tcW w:w="584" w:type="dxa"/>
            <w:tcBorders>
              <w:bottom w:val="single" w:sz="4" w:space="0" w:color="auto"/>
            </w:tcBorders>
          </w:tcPr>
          <w:p w14:paraId="061F4A1A" w14:textId="77777777" w:rsidR="00146189" w:rsidRDefault="00EC40A4">
            <w:pPr>
              <w:pStyle w:val="TAH"/>
            </w:pPr>
            <w:r>
              <w:t>6</w:t>
            </w:r>
          </w:p>
        </w:tc>
        <w:tc>
          <w:tcPr>
            <w:tcW w:w="550" w:type="dxa"/>
            <w:tcBorders>
              <w:bottom w:val="single" w:sz="4" w:space="0" w:color="auto"/>
            </w:tcBorders>
          </w:tcPr>
          <w:p w14:paraId="796A7D04" w14:textId="77777777" w:rsidR="00146189" w:rsidRDefault="00EC40A4">
            <w:pPr>
              <w:pStyle w:val="TAH"/>
            </w:pPr>
            <w:r>
              <w:t>5</w:t>
            </w:r>
          </w:p>
        </w:tc>
        <w:tc>
          <w:tcPr>
            <w:tcW w:w="551" w:type="dxa"/>
            <w:tcBorders>
              <w:bottom w:val="single" w:sz="4" w:space="0" w:color="auto"/>
            </w:tcBorders>
          </w:tcPr>
          <w:p w14:paraId="054AFDCA" w14:textId="77777777" w:rsidR="00146189" w:rsidRDefault="00EC40A4">
            <w:pPr>
              <w:pStyle w:val="TAH"/>
            </w:pPr>
            <w:r>
              <w:t>4</w:t>
            </w:r>
          </w:p>
        </w:tc>
        <w:tc>
          <w:tcPr>
            <w:tcW w:w="435" w:type="dxa"/>
            <w:tcBorders>
              <w:bottom w:val="single" w:sz="4" w:space="0" w:color="auto"/>
            </w:tcBorders>
          </w:tcPr>
          <w:p w14:paraId="28F6E143" w14:textId="77777777" w:rsidR="00146189" w:rsidRDefault="00EC40A4">
            <w:pPr>
              <w:pStyle w:val="TAH"/>
            </w:pPr>
            <w:r>
              <w:t>3</w:t>
            </w:r>
          </w:p>
        </w:tc>
        <w:tc>
          <w:tcPr>
            <w:tcW w:w="76" w:type="dxa"/>
            <w:tcBorders>
              <w:bottom w:val="single" w:sz="4" w:space="0" w:color="auto"/>
            </w:tcBorders>
          </w:tcPr>
          <w:p w14:paraId="222C87A1" w14:textId="77777777" w:rsidR="00146189" w:rsidRDefault="00146189">
            <w:pPr>
              <w:pStyle w:val="TAH"/>
            </w:pPr>
          </w:p>
        </w:tc>
        <w:tc>
          <w:tcPr>
            <w:tcW w:w="698" w:type="dxa"/>
            <w:tcBorders>
              <w:bottom w:val="single" w:sz="4" w:space="0" w:color="auto"/>
            </w:tcBorders>
          </w:tcPr>
          <w:p w14:paraId="215BFF7C" w14:textId="77777777" w:rsidR="00146189" w:rsidRDefault="00EC40A4">
            <w:pPr>
              <w:pStyle w:val="TAH"/>
            </w:pPr>
            <w:r>
              <w:t>2</w:t>
            </w:r>
          </w:p>
        </w:tc>
        <w:tc>
          <w:tcPr>
            <w:tcW w:w="675" w:type="dxa"/>
            <w:tcBorders>
              <w:bottom w:val="single" w:sz="4" w:space="0" w:color="auto"/>
            </w:tcBorders>
          </w:tcPr>
          <w:p w14:paraId="61650346" w14:textId="77777777" w:rsidR="00146189" w:rsidRDefault="00EC40A4">
            <w:pPr>
              <w:pStyle w:val="TAH"/>
            </w:pPr>
            <w:r>
              <w:t>1</w:t>
            </w:r>
          </w:p>
        </w:tc>
      </w:tr>
      <w:tr w:rsidR="00146189" w14:paraId="4302152F" w14:textId="77777777">
        <w:trPr>
          <w:jc w:val="center"/>
        </w:trPr>
        <w:tc>
          <w:tcPr>
            <w:tcW w:w="1016" w:type="dxa"/>
          </w:tcPr>
          <w:p w14:paraId="341E866D" w14:textId="77777777" w:rsidR="00146189" w:rsidRDefault="00EC40A4">
            <w:pPr>
              <w:pStyle w:val="TAC"/>
            </w:pPr>
            <w:r>
              <w:t>1</w:t>
            </w:r>
          </w:p>
        </w:tc>
        <w:tc>
          <w:tcPr>
            <w:tcW w:w="390" w:type="dxa"/>
            <w:tcBorders>
              <w:right w:val="single" w:sz="4" w:space="0" w:color="auto"/>
            </w:tcBorders>
          </w:tcPr>
          <w:p w14:paraId="1217D5A6"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376BF0CF" w14:textId="77777777" w:rsidR="00146189" w:rsidRDefault="00EC40A4">
            <w:pPr>
              <w:pStyle w:val="TAC"/>
            </w:pPr>
            <w:r>
              <w:t>3GPP type = 117</w:t>
            </w:r>
          </w:p>
        </w:tc>
      </w:tr>
      <w:tr w:rsidR="00146189" w14:paraId="1ED4981F" w14:textId="77777777">
        <w:trPr>
          <w:jc w:val="center"/>
        </w:trPr>
        <w:tc>
          <w:tcPr>
            <w:tcW w:w="1016" w:type="dxa"/>
          </w:tcPr>
          <w:p w14:paraId="41F379B3" w14:textId="77777777" w:rsidR="00146189" w:rsidRDefault="00EC40A4">
            <w:pPr>
              <w:pStyle w:val="TAC"/>
            </w:pPr>
            <w:r>
              <w:t>2</w:t>
            </w:r>
          </w:p>
        </w:tc>
        <w:tc>
          <w:tcPr>
            <w:tcW w:w="390" w:type="dxa"/>
            <w:tcBorders>
              <w:right w:val="single" w:sz="4" w:space="0" w:color="auto"/>
            </w:tcBorders>
          </w:tcPr>
          <w:p w14:paraId="3490A8C3"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2CA7076C" w14:textId="77777777" w:rsidR="00146189" w:rsidRDefault="00EC40A4">
            <w:pPr>
              <w:pStyle w:val="TAC"/>
            </w:pPr>
            <w:r>
              <w:t>3GPP Length= m</w:t>
            </w:r>
          </w:p>
        </w:tc>
      </w:tr>
      <w:tr w:rsidR="00146189" w14:paraId="0D424524" w14:textId="77777777">
        <w:trPr>
          <w:jc w:val="center"/>
        </w:trPr>
        <w:tc>
          <w:tcPr>
            <w:tcW w:w="1016" w:type="dxa"/>
          </w:tcPr>
          <w:p w14:paraId="5CDCA797" w14:textId="77777777" w:rsidR="00146189" w:rsidRDefault="00EC40A4">
            <w:pPr>
              <w:pStyle w:val="TAC"/>
            </w:pPr>
            <w:r>
              <w:t>3-6</w:t>
            </w:r>
          </w:p>
        </w:tc>
        <w:tc>
          <w:tcPr>
            <w:tcW w:w="390" w:type="dxa"/>
            <w:tcBorders>
              <w:right w:val="single" w:sz="4" w:space="0" w:color="auto"/>
            </w:tcBorders>
          </w:tcPr>
          <w:p w14:paraId="18162CE4"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25C4E2EC" w14:textId="77777777" w:rsidR="00146189" w:rsidRDefault="00EC40A4">
            <w:pPr>
              <w:pStyle w:val="TAC"/>
            </w:pPr>
            <w:r>
              <w:t>Vendor ID</w:t>
            </w:r>
            <w:r>
              <w:rPr>
                <w:lang w:val="en-US"/>
              </w:rPr>
              <w:t xml:space="preserve"> (octet string)</w:t>
            </w:r>
          </w:p>
        </w:tc>
      </w:tr>
      <w:tr w:rsidR="00146189" w14:paraId="19DF659C" w14:textId="77777777">
        <w:trPr>
          <w:jc w:val="center"/>
        </w:trPr>
        <w:tc>
          <w:tcPr>
            <w:tcW w:w="1016" w:type="dxa"/>
          </w:tcPr>
          <w:p w14:paraId="42631B8B" w14:textId="77777777" w:rsidR="00146189" w:rsidRDefault="00EC40A4">
            <w:pPr>
              <w:pStyle w:val="TAC"/>
            </w:pPr>
            <w:r>
              <w:t>7-10</w:t>
            </w:r>
          </w:p>
        </w:tc>
        <w:tc>
          <w:tcPr>
            <w:tcW w:w="390" w:type="dxa"/>
            <w:tcBorders>
              <w:right w:val="single" w:sz="4" w:space="0" w:color="auto"/>
            </w:tcBorders>
          </w:tcPr>
          <w:p w14:paraId="6F247670"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64E0A9CF" w14:textId="77777777" w:rsidR="00146189" w:rsidRDefault="00EC40A4">
            <w:pPr>
              <w:pStyle w:val="TAC"/>
            </w:pPr>
            <w:r>
              <w:t>Feature List ID (</w:t>
            </w:r>
            <w:r>
              <w:rPr>
                <w:lang w:val="en-US"/>
              </w:rPr>
              <w:t>octet string</w:t>
            </w:r>
            <w:r>
              <w:t>)</w:t>
            </w:r>
          </w:p>
        </w:tc>
      </w:tr>
      <w:tr w:rsidR="00146189" w14:paraId="23B3C62D" w14:textId="77777777">
        <w:trPr>
          <w:jc w:val="center"/>
        </w:trPr>
        <w:tc>
          <w:tcPr>
            <w:tcW w:w="1016" w:type="dxa"/>
          </w:tcPr>
          <w:p w14:paraId="2A49CB5E" w14:textId="77777777" w:rsidR="00146189" w:rsidRDefault="00EC40A4">
            <w:pPr>
              <w:pStyle w:val="TAC"/>
            </w:pPr>
            <w:r>
              <w:t>11-14</w:t>
            </w:r>
          </w:p>
        </w:tc>
        <w:tc>
          <w:tcPr>
            <w:tcW w:w="390" w:type="dxa"/>
            <w:tcBorders>
              <w:right w:val="single" w:sz="4" w:space="0" w:color="auto"/>
            </w:tcBorders>
          </w:tcPr>
          <w:p w14:paraId="6C0BA9BD"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167BBAA3" w14:textId="77777777" w:rsidR="00146189" w:rsidRDefault="00EC40A4">
            <w:pPr>
              <w:pStyle w:val="TAC"/>
            </w:pPr>
            <w:r>
              <w:t>Feature List (</w:t>
            </w:r>
            <w:r>
              <w:rPr>
                <w:lang w:val="en-US"/>
              </w:rPr>
              <w:t>octet string)</w:t>
            </w:r>
          </w:p>
        </w:tc>
      </w:tr>
    </w:tbl>
    <w:p w14:paraId="42C66059" w14:textId="77777777" w:rsidR="00146189" w:rsidRDefault="00146189"/>
    <w:p w14:paraId="4F6B126B" w14:textId="77777777" w:rsidR="00146189" w:rsidRDefault="00EC40A4">
      <w:pPr>
        <w:rPr>
          <w:lang w:eastAsia="ko-KR"/>
        </w:rPr>
      </w:pPr>
      <w:r>
        <w:t>3GPP Type: 117</w:t>
      </w:r>
    </w:p>
    <w:p w14:paraId="59AE75C6" w14:textId="77777777" w:rsidR="00146189" w:rsidRDefault="00EC40A4">
      <w:r>
        <w:t>Length:  m</w:t>
      </w:r>
    </w:p>
    <w:p w14:paraId="14E92425" w14:textId="77777777" w:rsidR="00146189" w:rsidRDefault="00EC40A4">
      <w:r>
        <w:t xml:space="preserve">This VSA may be present in the Access-Request (initial one) message and either the </w:t>
      </w:r>
      <w:r>
        <w:rPr>
          <w:noProof/>
        </w:rPr>
        <w:t>Access-Challenge</w:t>
      </w:r>
      <w:r>
        <w:t xml:space="preserve"> (initial one) or the Access-Accept message. If present, this VSA informs the destination entity about the features that the origin entity requires to successfully complete the message exchange. The Vendor ID, Feature List ID and Feature List are encoded according to 3GPP TS 29.229 [41]. See clause 12.4.1 for more detailed information regarding the general principle of the feature negotiation </w:t>
      </w:r>
      <w:r>
        <w:rPr>
          <w:rFonts w:hint="eastAsia"/>
          <w:lang w:eastAsia="zh-CN"/>
        </w:rPr>
        <w:t>wit</w:t>
      </w:r>
      <w:r>
        <w:t>h the difference that RADIUS terms replace Diameter terms. The table 12.4.1-1 defines the features applicable to the RADIUS N6 interfaces for the feature lists with a Feature-List-ID of 1.</w:t>
      </w:r>
    </w:p>
    <w:p w14:paraId="4F1C528B" w14:textId="77777777" w:rsidR="00146189" w:rsidRDefault="00EC40A4">
      <w:pPr>
        <w:rPr>
          <w:b/>
          <w:i/>
          <w:sz w:val="24"/>
          <w:szCs w:val="24"/>
        </w:rPr>
      </w:pPr>
      <w:r>
        <w:rPr>
          <w:b/>
          <w:i/>
          <w:sz w:val="24"/>
          <w:szCs w:val="24"/>
        </w:rPr>
        <w:t>118 – 3GPP-IP-Address-Pool-Info</w:t>
      </w:r>
    </w:p>
    <w:p w14:paraId="0C9773B1"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81"/>
        <w:gridCol w:w="438"/>
        <w:gridCol w:w="138"/>
        <w:gridCol w:w="567"/>
        <w:gridCol w:w="584"/>
        <w:gridCol w:w="550"/>
        <w:gridCol w:w="551"/>
        <w:gridCol w:w="435"/>
        <w:gridCol w:w="54"/>
        <w:gridCol w:w="22"/>
        <w:gridCol w:w="441"/>
        <w:gridCol w:w="596"/>
      </w:tblGrid>
      <w:tr w:rsidR="00146189" w14:paraId="59A5506C" w14:textId="77777777">
        <w:trPr>
          <w:jc w:val="center"/>
        </w:trPr>
        <w:tc>
          <w:tcPr>
            <w:tcW w:w="1016" w:type="dxa"/>
          </w:tcPr>
          <w:p w14:paraId="293E14EF" w14:textId="77777777" w:rsidR="00146189" w:rsidRDefault="00146189">
            <w:pPr>
              <w:jc w:val="right"/>
            </w:pPr>
          </w:p>
        </w:tc>
        <w:tc>
          <w:tcPr>
            <w:tcW w:w="381" w:type="dxa"/>
          </w:tcPr>
          <w:p w14:paraId="4DB5E12D" w14:textId="77777777" w:rsidR="00146189" w:rsidRDefault="00146189"/>
        </w:tc>
        <w:tc>
          <w:tcPr>
            <w:tcW w:w="438" w:type="dxa"/>
          </w:tcPr>
          <w:p w14:paraId="558C58B5" w14:textId="77777777" w:rsidR="00146189" w:rsidRDefault="00146189">
            <w:pPr>
              <w:jc w:val="center"/>
            </w:pPr>
          </w:p>
        </w:tc>
        <w:tc>
          <w:tcPr>
            <w:tcW w:w="3938" w:type="dxa"/>
            <w:gridSpan w:val="10"/>
          </w:tcPr>
          <w:p w14:paraId="0433FE09" w14:textId="77777777" w:rsidR="00146189" w:rsidRDefault="00EC40A4">
            <w:pPr>
              <w:jc w:val="center"/>
            </w:pPr>
            <w:r>
              <w:t>Bits</w:t>
            </w:r>
          </w:p>
        </w:tc>
      </w:tr>
      <w:tr w:rsidR="00146189" w14:paraId="34AA9D2D" w14:textId="77777777">
        <w:trPr>
          <w:jc w:val="center"/>
        </w:trPr>
        <w:tc>
          <w:tcPr>
            <w:tcW w:w="1016" w:type="dxa"/>
          </w:tcPr>
          <w:p w14:paraId="360B1F12" w14:textId="77777777" w:rsidR="00146189" w:rsidRDefault="00EC40A4">
            <w:pPr>
              <w:pStyle w:val="TAH"/>
            </w:pPr>
            <w:r>
              <w:t>Octets</w:t>
            </w:r>
          </w:p>
        </w:tc>
        <w:tc>
          <w:tcPr>
            <w:tcW w:w="381" w:type="dxa"/>
          </w:tcPr>
          <w:p w14:paraId="63B3B53A" w14:textId="77777777" w:rsidR="00146189" w:rsidRDefault="00146189">
            <w:pPr>
              <w:pStyle w:val="TAH"/>
            </w:pPr>
          </w:p>
        </w:tc>
        <w:tc>
          <w:tcPr>
            <w:tcW w:w="576" w:type="dxa"/>
            <w:gridSpan w:val="2"/>
            <w:tcBorders>
              <w:bottom w:val="single" w:sz="4" w:space="0" w:color="auto"/>
            </w:tcBorders>
          </w:tcPr>
          <w:p w14:paraId="003C5B0D" w14:textId="77777777" w:rsidR="00146189" w:rsidRDefault="00EC40A4">
            <w:pPr>
              <w:pStyle w:val="TAH"/>
            </w:pPr>
            <w:r>
              <w:t>8</w:t>
            </w:r>
          </w:p>
        </w:tc>
        <w:tc>
          <w:tcPr>
            <w:tcW w:w="567" w:type="dxa"/>
            <w:tcBorders>
              <w:bottom w:val="single" w:sz="4" w:space="0" w:color="auto"/>
            </w:tcBorders>
          </w:tcPr>
          <w:p w14:paraId="267DA132" w14:textId="77777777" w:rsidR="00146189" w:rsidRDefault="00EC40A4">
            <w:pPr>
              <w:pStyle w:val="TAH"/>
            </w:pPr>
            <w:r>
              <w:t>7</w:t>
            </w:r>
          </w:p>
        </w:tc>
        <w:tc>
          <w:tcPr>
            <w:tcW w:w="584" w:type="dxa"/>
            <w:tcBorders>
              <w:bottom w:val="single" w:sz="4" w:space="0" w:color="auto"/>
            </w:tcBorders>
          </w:tcPr>
          <w:p w14:paraId="3C9DB9BB" w14:textId="77777777" w:rsidR="00146189" w:rsidRDefault="00EC40A4">
            <w:pPr>
              <w:pStyle w:val="TAH"/>
            </w:pPr>
            <w:r>
              <w:t>6</w:t>
            </w:r>
          </w:p>
        </w:tc>
        <w:tc>
          <w:tcPr>
            <w:tcW w:w="550" w:type="dxa"/>
            <w:tcBorders>
              <w:bottom w:val="single" w:sz="4" w:space="0" w:color="auto"/>
            </w:tcBorders>
          </w:tcPr>
          <w:p w14:paraId="09EB1680" w14:textId="77777777" w:rsidR="00146189" w:rsidRDefault="00EC40A4">
            <w:pPr>
              <w:pStyle w:val="TAH"/>
            </w:pPr>
            <w:r>
              <w:t>5</w:t>
            </w:r>
          </w:p>
        </w:tc>
        <w:tc>
          <w:tcPr>
            <w:tcW w:w="551" w:type="dxa"/>
            <w:tcBorders>
              <w:bottom w:val="single" w:sz="4" w:space="0" w:color="auto"/>
            </w:tcBorders>
          </w:tcPr>
          <w:p w14:paraId="1ACADEA1" w14:textId="77777777" w:rsidR="00146189" w:rsidRDefault="00EC40A4">
            <w:pPr>
              <w:pStyle w:val="TAH"/>
            </w:pPr>
            <w:r>
              <w:t>4</w:t>
            </w:r>
          </w:p>
        </w:tc>
        <w:tc>
          <w:tcPr>
            <w:tcW w:w="435" w:type="dxa"/>
            <w:tcBorders>
              <w:bottom w:val="single" w:sz="4" w:space="0" w:color="auto"/>
            </w:tcBorders>
          </w:tcPr>
          <w:p w14:paraId="73CB8DD1" w14:textId="77777777" w:rsidR="00146189" w:rsidRDefault="00EC40A4">
            <w:pPr>
              <w:pStyle w:val="TAH"/>
            </w:pPr>
            <w:r>
              <w:t>3</w:t>
            </w:r>
          </w:p>
        </w:tc>
        <w:tc>
          <w:tcPr>
            <w:tcW w:w="76" w:type="dxa"/>
            <w:gridSpan w:val="2"/>
            <w:tcBorders>
              <w:bottom w:val="single" w:sz="4" w:space="0" w:color="auto"/>
            </w:tcBorders>
          </w:tcPr>
          <w:p w14:paraId="630C8821" w14:textId="77777777" w:rsidR="00146189" w:rsidRDefault="00146189">
            <w:pPr>
              <w:pStyle w:val="TAH"/>
            </w:pPr>
          </w:p>
        </w:tc>
        <w:tc>
          <w:tcPr>
            <w:tcW w:w="441" w:type="dxa"/>
            <w:tcBorders>
              <w:bottom w:val="single" w:sz="4" w:space="0" w:color="auto"/>
            </w:tcBorders>
          </w:tcPr>
          <w:p w14:paraId="72CF47E8" w14:textId="77777777" w:rsidR="00146189" w:rsidRDefault="00EC40A4">
            <w:pPr>
              <w:pStyle w:val="TAH"/>
            </w:pPr>
            <w:r>
              <w:t>2</w:t>
            </w:r>
          </w:p>
        </w:tc>
        <w:tc>
          <w:tcPr>
            <w:tcW w:w="596" w:type="dxa"/>
            <w:tcBorders>
              <w:bottom w:val="single" w:sz="4" w:space="0" w:color="auto"/>
            </w:tcBorders>
          </w:tcPr>
          <w:p w14:paraId="15067B08" w14:textId="77777777" w:rsidR="00146189" w:rsidRDefault="00EC40A4">
            <w:pPr>
              <w:pStyle w:val="TAH"/>
            </w:pPr>
            <w:r>
              <w:t>1</w:t>
            </w:r>
          </w:p>
        </w:tc>
      </w:tr>
      <w:tr w:rsidR="00146189" w14:paraId="004A3016" w14:textId="77777777">
        <w:trPr>
          <w:jc w:val="center"/>
        </w:trPr>
        <w:tc>
          <w:tcPr>
            <w:tcW w:w="1016" w:type="dxa"/>
          </w:tcPr>
          <w:p w14:paraId="105C94D4" w14:textId="77777777" w:rsidR="00146189" w:rsidRDefault="00EC40A4">
            <w:pPr>
              <w:pStyle w:val="TAC"/>
            </w:pPr>
            <w:r>
              <w:t>1</w:t>
            </w:r>
          </w:p>
        </w:tc>
        <w:tc>
          <w:tcPr>
            <w:tcW w:w="381" w:type="dxa"/>
            <w:tcBorders>
              <w:right w:val="single" w:sz="4" w:space="0" w:color="auto"/>
            </w:tcBorders>
          </w:tcPr>
          <w:p w14:paraId="4AC63573"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30FD4B9A" w14:textId="77777777" w:rsidR="00146189" w:rsidRDefault="00EC40A4">
            <w:pPr>
              <w:pStyle w:val="TAC"/>
            </w:pPr>
            <w:r>
              <w:t>3GPP type = 118</w:t>
            </w:r>
          </w:p>
        </w:tc>
      </w:tr>
      <w:tr w:rsidR="00146189" w14:paraId="3054A934" w14:textId="77777777">
        <w:trPr>
          <w:jc w:val="center"/>
        </w:trPr>
        <w:tc>
          <w:tcPr>
            <w:tcW w:w="1016" w:type="dxa"/>
          </w:tcPr>
          <w:p w14:paraId="39236700" w14:textId="77777777" w:rsidR="00146189" w:rsidRDefault="00EC40A4">
            <w:pPr>
              <w:pStyle w:val="TAC"/>
            </w:pPr>
            <w:r>
              <w:t>2</w:t>
            </w:r>
          </w:p>
        </w:tc>
        <w:tc>
          <w:tcPr>
            <w:tcW w:w="381" w:type="dxa"/>
            <w:tcBorders>
              <w:right w:val="single" w:sz="4" w:space="0" w:color="auto"/>
            </w:tcBorders>
          </w:tcPr>
          <w:p w14:paraId="1E334EE2"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3165FAD6" w14:textId="77777777" w:rsidR="00146189" w:rsidRDefault="00EC40A4">
            <w:pPr>
              <w:pStyle w:val="TAC"/>
            </w:pPr>
            <w:r>
              <w:t>3GPP Length= m</w:t>
            </w:r>
          </w:p>
        </w:tc>
      </w:tr>
      <w:tr w:rsidR="00146189" w14:paraId="1AA7CD66" w14:textId="77777777">
        <w:trPr>
          <w:jc w:val="center"/>
        </w:trPr>
        <w:tc>
          <w:tcPr>
            <w:tcW w:w="1016" w:type="dxa"/>
          </w:tcPr>
          <w:p w14:paraId="3AEBF1FA" w14:textId="77777777" w:rsidR="00146189" w:rsidRDefault="00EC40A4">
            <w:pPr>
              <w:pStyle w:val="TAC"/>
            </w:pPr>
            <w:r>
              <w:t>3</w:t>
            </w:r>
          </w:p>
        </w:tc>
        <w:tc>
          <w:tcPr>
            <w:tcW w:w="381" w:type="dxa"/>
            <w:tcBorders>
              <w:right w:val="single" w:sz="4" w:space="0" w:color="auto"/>
            </w:tcBorders>
          </w:tcPr>
          <w:p w14:paraId="08AEE59B" w14:textId="77777777" w:rsidR="00146189" w:rsidRDefault="00146189">
            <w:pPr>
              <w:pStyle w:val="TAC"/>
            </w:pPr>
          </w:p>
        </w:tc>
        <w:tc>
          <w:tcPr>
            <w:tcW w:w="3317" w:type="dxa"/>
            <w:gridSpan w:val="8"/>
            <w:tcBorders>
              <w:top w:val="single" w:sz="4" w:space="0" w:color="auto"/>
              <w:left w:val="single" w:sz="4" w:space="0" w:color="auto"/>
              <w:bottom w:val="single" w:sz="4" w:space="0" w:color="auto"/>
              <w:right w:val="single" w:sz="4" w:space="0" w:color="auto"/>
            </w:tcBorders>
          </w:tcPr>
          <w:p w14:paraId="38AB205C" w14:textId="77777777" w:rsidR="00146189" w:rsidRDefault="00EC40A4">
            <w:pPr>
              <w:pStyle w:val="TAC"/>
            </w:pPr>
            <w:r>
              <w:t>Spare</w:t>
            </w:r>
          </w:p>
        </w:tc>
        <w:tc>
          <w:tcPr>
            <w:tcW w:w="1059" w:type="dxa"/>
            <w:gridSpan w:val="3"/>
            <w:tcBorders>
              <w:top w:val="single" w:sz="4" w:space="0" w:color="auto"/>
              <w:left w:val="single" w:sz="4" w:space="0" w:color="auto"/>
              <w:bottom w:val="single" w:sz="4" w:space="0" w:color="auto"/>
              <w:right w:val="single" w:sz="4" w:space="0" w:color="auto"/>
            </w:tcBorders>
          </w:tcPr>
          <w:p w14:paraId="180533FA" w14:textId="77777777" w:rsidR="00146189" w:rsidRDefault="00EC40A4">
            <w:pPr>
              <w:pStyle w:val="TAC"/>
            </w:pPr>
            <w:r>
              <w:t>IP version</w:t>
            </w:r>
          </w:p>
        </w:tc>
      </w:tr>
      <w:tr w:rsidR="00146189" w14:paraId="00AD1D1F" w14:textId="77777777">
        <w:trPr>
          <w:jc w:val="center"/>
        </w:trPr>
        <w:tc>
          <w:tcPr>
            <w:tcW w:w="1016" w:type="dxa"/>
          </w:tcPr>
          <w:p w14:paraId="327F71C9" w14:textId="77777777" w:rsidR="00146189" w:rsidRDefault="00EC40A4">
            <w:pPr>
              <w:pStyle w:val="TAC"/>
            </w:pPr>
            <w:r>
              <w:t>4-5</w:t>
            </w:r>
          </w:p>
        </w:tc>
        <w:tc>
          <w:tcPr>
            <w:tcW w:w="381" w:type="dxa"/>
            <w:tcBorders>
              <w:right w:val="single" w:sz="4" w:space="0" w:color="auto"/>
            </w:tcBorders>
          </w:tcPr>
          <w:p w14:paraId="5E3CFA8B" w14:textId="77777777" w:rsidR="00146189" w:rsidRDefault="00146189">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64648E1F" w14:textId="77777777" w:rsidR="00146189" w:rsidRDefault="00EC40A4">
            <w:pPr>
              <w:pStyle w:val="TAC"/>
            </w:pPr>
            <w:r>
              <w:t>IP address pool id</w:t>
            </w:r>
            <w:r>
              <w:rPr>
                <w:lang w:val="en-US"/>
              </w:rPr>
              <w:t xml:space="preserve"> length (octet string)</w:t>
            </w:r>
          </w:p>
        </w:tc>
      </w:tr>
      <w:tr w:rsidR="00146189" w14:paraId="38533FAB" w14:textId="77777777">
        <w:trPr>
          <w:jc w:val="center"/>
        </w:trPr>
        <w:tc>
          <w:tcPr>
            <w:tcW w:w="1016" w:type="dxa"/>
          </w:tcPr>
          <w:p w14:paraId="0C42EA48" w14:textId="77777777" w:rsidR="00146189" w:rsidRDefault="00EC40A4">
            <w:pPr>
              <w:pStyle w:val="TAC"/>
            </w:pPr>
            <w:r>
              <w:t>6-m</w:t>
            </w:r>
          </w:p>
        </w:tc>
        <w:tc>
          <w:tcPr>
            <w:tcW w:w="381" w:type="dxa"/>
            <w:tcBorders>
              <w:right w:val="single" w:sz="4" w:space="0" w:color="auto"/>
            </w:tcBorders>
          </w:tcPr>
          <w:p w14:paraId="7E229296" w14:textId="77777777" w:rsidR="00146189" w:rsidRDefault="00146189">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0F5E864F" w14:textId="77777777" w:rsidR="00146189" w:rsidRDefault="00EC40A4">
            <w:pPr>
              <w:pStyle w:val="TAC"/>
            </w:pPr>
            <w:r>
              <w:t>IP address pool id</w:t>
            </w:r>
            <w:r>
              <w:rPr>
                <w:lang w:val="en-US"/>
              </w:rPr>
              <w:t xml:space="preserve"> (octet string)</w:t>
            </w:r>
          </w:p>
        </w:tc>
      </w:tr>
    </w:tbl>
    <w:p w14:paraId="6CBE5B16" w14:textId="77777777" w:rsidR="00146189" w:rsidRDefault="00146189">
      <w:pPr>
        <w:rPr>
          <w:lang w:val="en-US"/>
        </w:rPr>
      </w:pPr>
    </w:p>
    <w:p w14:paraId="5DB93E45" w14:textId="77777777" w:rsidR="00146189" w:rsidRDefault="00EC40A4">
      <w:r>
        <w:t>3GPP Type: 118</w:t>
      </w:r>
    </w:p>
    <w:p w14:paraId="2696D0D5" w14:textId="77777777" w:rsidR="00146189" w:rsidRDefault="00EC40A4">
      <w:r>
        <w:t>Length: m</w:t>
      </w:r>
    </w:p>
    <w:p w14:paraId="02D64736" w14:textId="77777777" w:rsidR="00146189" w:rsidRDefault="00EC40A4">
      <w:pPr>
        <w:rPr>
          <w:lang w:eastAsia="zh-CN"/>
        </w:rPr>
      </w:pPr>
      <w:r>
        <w:t>Octet 3 is Octet String type.</w:t>
      </w:r>
    </w:p>
    <w:p w14:paraId="71768F32" w14:textId="77777777" w:rsidR="00146189" w:rsidRDefault="00EC40A4">
      <w:pPr>
        <w:pStyle w:val="B10"/>
        <w:rPr>
          <w:lang w:val="en-US"/>
        </w:rPr>
      </w:pPr>
      <w:r>
        <w:rPr>
          <w:lang w:val="en-US"/>
        </w:rPr>
        <w:t>For bit 1 and bit 2 IP version:-</w:t>
      </w:r>
      <w:r>
        <w:rPr>
          <w:lang w:val="en-US"/>
        </w:rPr>
        <w:tab/>
        <w:t>if the value is set to "0", it indicates the IP address pool id is applicable for both IPv4 and IPv6;</w:t>
      </w:r>
    </w:p>
    <w:p w14:paraId="6C60744A" w14:textId="77777777" w:rsidR="00146189" w:rsidRDefault="00EC40A4">
      <w:pPr>
        <w:pStyle w:val="B10"/>
        <w:rPr>
          <w:lang w:val="en-US"/>
        </w:rPr>
      </w:pPr>
      <w:r>
        <w:rPr>
          <w:lang w:val="en-US"/>
        </w:rPr>
        <w:t>-</w:t>
      </w:r>
      <w:r>
        <w:rPr>
          <w:lang w:val="en-US"/>
        </w:rPr>
        <w:tab/>
        <w:t>if the value is set to "1", it indicates the IP address pool id is applicable for IPv4;</w:t>
      </w:r>
    </w:p>
    <w:p w14:paraId="4B5A26DB" w14:textId="77777777" w:rsidR="00146189" w:rsidRDefault="00EC40A4">
      <w:pPr>
        <w:pStyle w:val="B10"/>
        <w:rPr>
          <w:lang w:val="en-US"/>
        </w:rPr>
      </w:pPr>
      <w:r>
        <w:rPr>
          <w:lang w:val="en-US"/>
        </w:rPr>
        <w:t>-</w:t>
      </w:r>
      <w:r>
        <w:rPr>
          <w:lang w:val="en-US"/>
        </w:rPr>
        <w:tab/>
        <w:t>if the value is set to "2", it indicates the IP address pool id is applicable for IPv6; and</w:t>
      </w:r>
    </w:p>
    <w:p w14:paraId="5C916FA8" w14:textId="77777777" w:rsidR="00146189" w:rsidRDefault="00EC40A4">
      <w:pPr>
        <w:pStyle w:val="B10"/>
        <w:rPr>
          <w:lang w:val="en-US"/>
        </w:rPr>
      </w:pPr>
      <w:r>
        <w:rPr>
          <w:lang w:val="en-US"/>
        </w:rPr>
        <w:t>-</w:t>
      </w:r>
      <w:r>
        <w:rPr>
          <w:lang w:val="en-US"/>
        </w:rPr>
        <w:tab/>
        <w:t>value "3" is reserved.</w:t>
      </w:r>
    </w:p>
    <w:p w14:paraId="5275608A" w14:textId="6F2A2CF5" w:rsidR="00146189" w:rsidRDefault="00EC40A4">
      <w:pPr>
        <w:rPr>
          <w:noProof/>
        </w:rPr>
      </w:pPr>
      <w:r>
        <w:rPr>
          <w:noProof/>
        </w:rPr>
        <w:t xml:space="preserve">The SMF may determine an IP address pool ID based on UPF ID, S-NSSAI, DNN, and IP version as described in </w:t>
      </w:r>
      <w:r w:rsidR="004F1177">
        <w:rPr>
          <w:noProof/>
        </w:rPr>
        <w:t>clause</w:t>
      </w:r>
      <w:r>
        <w:rPr>
          <w:noProof/>
        </w:rPr>
        <w:t> 5.8.2.2.1 in 3GPP TS 23.501 [2] and includes the IP address pool ID within 3GPP-IP-Address-Pool-Info and send it to the DN-AAA. The DN-AAA assigns IPv6 prefix or IPv4 address from the requested IP address pool.</w:t>
      </w:r>
      <w:r>
        <w:t xml:space="preserve"> Multiple 3GPP-IP-Address-Pool-Info sub-attributes may be sent in the RADIUS Access-Request message. The DN-AAA shall include the selected IP address pool in the 3GPP-IP-Address-Pool-Info sub-attribute of the RADIUS Access-Accept message. For accounting, if </w:t>
      </w:r>
      <w:r>
        <w:rPr>
          <w:lang w:val="en-US"/>
        </w:rPr>
        <w:t>Framed-IP-Address or Framed-IPv6-Prefix</w:t>
      </w:r>
      <w:r>
        <w:t xml:space="preserve"> attribute is included in RADIUS Accounting-Request (START/Interim-Update/STOP), the SMF shall also include the 3GPP-IP-Address-Pool-Info sub-attribute.</w:t>
      </w:r>
    </w:p>
    <w:p w14:paraId="7C05662C" w14:textId="77777777" w:rsidR="00146189" w:rsidRDefault="00EC40A4">
      <w:pPr>
        <w:rPr>
          <w:b/>
          <w:i/>
          <w:sz w:val="24"/>
          <w:szCs w:val="24"/>
        </w:rPr>
      </w:pPr>
      <w:r>
        <w:rPr>
          <w:b/>
          <w:i/>
          <w:sz w:val="24"/>
          <w:szCs w:val="24"/>
        </w:rPr>
        <w:t>119 – 3GPP-VLAN-Id</w:t>
      </w:r>
    </w:p>
    <w:p w14:paraId="762D903B" w14:textId="77777777" w:rsidR="00146189" w:rsidRDefault="00146189">
      <w:pPr>
        <w:pStyle w:val="TH"/>
        <w:spacing w:before="0" w:after="0"/>
        <w:rPr>
          <w:rFonts w:eastAsia="Malgun Gothic"/>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81"/>
        <w:gridCol w:w="438"/>
        <w:gridCol w:w="138"/>
        <w:gridCol w:w="567"/>
        <w:gridCol w:w="584"/>
        <w:gridCol w:w="550"/>
        <w:gridCol w:w="12"/>
        <w:gridCol w:w="539"/>
        <w:gridCol w:w="435"/>
        <w:gridCol w:w="76"/>
        <w:gridCol w:w="441"/>
        <w:gridCol w:w="596"/>
      </w:tblGrid>
      <w:tr w:rsidR="00146189" w14:paraId="23CD7ACC" w14:textId="77777777">
        <w:trPr>
          <w:jc w:val="center"/>
        </w:trPr>
        <w:tc>
          <w:tcPr>
            <w:tcW w:w="1016" w:type="dxa"/>
          </w:tcPr>
          <w:p w14:paraId="4D031727" w14:textId="77777777" w:rsidR="00146189" w:rsidRDefault="00146189">
            <w:pPr>
              <w:jc w:val="right"/>
            </w:pPr>
          </w:p>
        </w:tc>
        <w:tc>
          <w:tcPr>
            <w:tcW w:w="381" w:type="dxa"/>
          </w:tcPr>
          <w:p w14:paraId="0A9C066B" w14:textId="77777777" w:rsidR="00146189" w:rsidRDefault="00146189"/>
        </w:tc>
        <w:tc>
          <w:tcPr>
            <w:tcW w:w="438" w:type="dxa"/>
          </w:tcPr>
          <w:p w14:paraId="1EAEE2C8" w14:textId="77777777" w:rsidR="00146189" w:rsidRDefault="00146189">
            <w:pPr>
              <w:jc w:val="center"/>
            </w:pPr>
          </w:p>
        </w:tc>
        <w:tc>
          <w:tcPr>
            <w:tcW w:w="3938" w:type="dxa"/>
            <w:gridSpan w:val="10"/>
          </w:tcPr>
          <w:p w14:paraId="363ED711" w14:textId="77777777" w:rsidR="00146189" w:rsidRDefault="00EC40A4">
            <w:pPr>
              <w:jc w:val="center"/>
            </w:pPr>
            <w:r>
              <w:t>Bits</w:t>
            </w:r>
          </w:p>
        </w:tc>
      </w:tr>
      <w:tr w:rsidR="00146189" w14:paraId="2F6AF4E3" w14:textId="77777777">
        <w:trPr>
          <w:jc w:val="center"/>
        </w:trPr>
        <w:tc>
          <w:tcPr>
            <w:tcW w:w="1016" w:type="dxa"/>
          </w:tcPr>
          <w:p w14:paraId="1CECB2DD" w14:textId="77777777" w:rsidR="00146189" w:rsidRDefault="00EC40A4">
            <w:pPr>
              <w:pStyle w:val="TAH"/>
            </w:pPr>
            <w:r>
              <w:lastRenderedPageBreak/>
              <w:t>Octets</w:t>
            </w:r>
          </w:p>
        </w:tc>
        <w:tc>
          <w:tcPr>
            <w:tcW w:w="381" w:type="dxa"/>
          </w:tcPr>
          <w:p w14:paraId="3F967817" w14:textId="77777777" w:rsidR="00146189" w:rsidRDefault="00146189">
            <w:pPr>
              <w:pStyle w:val="TAH"/>
            </w:pPr>
          </w:p>
        </w:tc>
        <w:tc>
          <w:tcPr>
            <w:tcW w:w="576" w:type="dxa"/>
            <w:gridSpan w:val="2"/>
            <w:tcBorders>
              <w:bottom w:val="single" w:sz="4" w:space="0" w:color="auto"/>
            </w:tcBorders>
          </w:tcPr>
          <w:p w14:paraId="0A89DFDA" w14:textId="77777777" w:rsidR="00146189" w:rsidRDefault="00EC40A4">
            <w:pPr>
              <w:pStyle w:val="TAH"/>
            </w:pPr>
            <w:r>
              <w:t>8</w:t>
            </w:r>
          </w:p>
        </w:tc>
        <w:tc>
          <w:tcPr>
            <w:tcW w:w="567" w:type="dxa"/>
            <w:tcBorders>
              <w:bottom w:val="single" w:sz="4" w:space="0" w:color="auto"/>
            </w:tcBorders>
          </w:tcPr>
          <w:p w14:paraId="665D6B56" w14:textId="77777777" w:rsidR="00146189" w:rsidRDefault="00EC40A4">
            <w:pPr>
              <w:pStyle w:val="TAH"/>
            </w:pPr>
            <w:r>
              <w:t>7</w:t>
            </w:r>
          </w:p>
        </w:tc>
        <w:tc>
          <w:tcPr>
            <w:tcW w:w="584" w:type="dxa"/>
            <w:tcBorders>
              <w:bottom w:val="single" w:sz="4" w:space="0" w:color="auto"/>
            </w:tcBorders>
          </w:tcPr>
          <w:p w14:paraId="28EBA47A" w14:textId="77777777" w:rsidR="00146189" w:rsidRDefault="00EC40A4">
            <w:pPr>
              <w:pStyle w:val="TAH"/>
            </w:pPr>
            <w:r>
              <w:t>6</w:t>
            </w:r>
          </w:p>
        </w:tc>
        <w:tc>
          <w:tcPr>
            <w:tcW w:w="550" w:type="dxa"/>
            <w:tcBorders>
              <w:bottom w:val="single" w:sz="4" w:space="0" w:color="auto"/>
            </w:tcBorders>
          </w:tcPr>
          <w:p w14:paraId="731194D0" w14:textId="77777777" w:rsidR="00146189" w:rsidRDefault="00EC40A4">
            <w:pPr>
              <w:pStyle w:val="TAH"/>
            </w:pPr>
            <w:r>
              <w:t>5</w:t>
            </w:r>
          </w:p>
        </w:tc>
        <w:tc>
          <w:tcPr>
            <w:tcW w:w="551" w:type="dxa"/>
            <w:gridSpan w:val="2"/>
            <w:tcBorders>
              <w:bottom w:val="single" w:sz="4" w:space="0" w:color="auto"/>
            </w:tcBorders>
          </w:tcPr>
          <w:p w14:paraId="0486EE1F" w14:textId="77777777" w:rsidR="00146189" w:rsidRDefault="00EC40A4">
            <w:pPr>
              <w:pStyle w:val="TAH"/>
            </w:pPr>
            <w:r>
              <w:t>4</w:t>
            </w:r>
          </w:p>
        </w:tc>
        <w:tc>
          <w:tcPr>
            <w:tcW w:w="435" w:type="dxa"/>
            <w:tcBorders>
              <w:bottom w:val="single" w:sz="4" w:space="0" w:color="auto"/>
            </w:tcBorders>
          </w:tcPr>
          <w:p w14:paraId="4769C6CC" w14:textId="77777777" w:rsidR="00146189" w:rsidRDefault="00EC40A4">
            <w:pPr>
              <w:pStyle w:val="TAH"/>
            </w:pPr>
            <w:r>
              <w:t>3</w:t>
            </w:r>
          </w:p>
        </w:tc>
        <w:tc>
          <w:tcPr>
            <w:tcW w:w="76" w:type="dxa"/>
            <w:tcBorders>
              <w:bottom w:val="single" w:sz="4" w:space="0" w:color="auto"/>
            </w:tcBorders>
          </w:tcPr>
          <w:p w14:paraId="3FFC480A" w14:textId="77777777" w:rsidR="00146189" w:rsidRDefault="00146189">
            <w:pPr>
              <w:pStyle w:val="TAH"/>
            </w:pPr>
          </w:p>
        </w:tc>
        <w:tc>
          <w:tcPr>
            <w:tcW w:w="441" w:type="dxa"/>
            <w:tcBorders>
              <w:bottom w:val="single" w:sz="4" w:space="0" w:color="auto"/>
            </w:tcBorders>
          </w:tcPr>
          <w:p w14:paraId="4C648FDC" w14:textId="77777777" w:rsidR="00146189" w:rsidRDefault="00EC40A4">
            <w:pPr>
              <w:pStyle w:val="TAH"/>
            </w:pPr>
            <w:r>
              <w:t>2</w:t>
            </w:r>
          </w:p>
        </w:tc>
        <w:tc>
          <w:tcPr>
            <w:tcW w:w="596" w:type="dxa"/>
            <w:tcBorders>
              <w:bottom w:val="single" w:sz="4" w:space="0" w:color="auto"/>
            </w:tcBorders>
          </w:tcPr>
          <w:p w14:paraId="48EFB7CC" w14:textId="77777777" w:rsidR="00146189" w:rsidRDefault="00EC40A4">
            <w:pPr>
              <w:pStyle w:val="TAH"/>
            </w:pPr>
            <w:r>
              <w:t>1</w:t>
            </w:r>
          </w:p>
        </w:tc>
      </w:tr>
      <w:tr w:rsidR="00146189" w14:paraId="4A431AB8" w14:textId="77777777">
        <w:trPr>
          <w:jc w:val="center"/>
        </w:trPr>
        <w:tc>
          <w:tcPr>
            <w:tcW w:w="1016" w:type="dxa"/>
          </w:tcPr>
          <w:p w14:paraId="354171E5" w14:textId="77777777" w:rsidR="00146189" w:rsidRDefault="00EC40A4">
            <w:pPr>
              <w:pStyle w:val="TAC"/>
            </w:pPr>
            <w:r>
              <w:t>1</w:t>
            </w:r>
          </w:p>
        </w:tc>
        <w:tc>
          <w:tcPr>
            <w:tcW w:w="381" w:type="dxa"/>
            <w:tcBorders>
              <w:right w:val="single" w:sz="4" w:space="0" w:color="auto"/>
            </w:tcBorders>
          </w:tcPr>
          <w:p w14:paraId="2ABB3855"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6B6CDC0F" w14:textId="77777777" w:rsidR="00146189" w:rsidRDefault="00EC40A4">
            <w:pPr>
              <w:pStyle w:val="TAC"/>
            </w:pPr>
            <w:r>
              <w:t>3GPP type = 119</w:t>
            </w:r>
          </w:p>
        </w:tc>
      </w:tr>
      <w:tr w:rsidR="00146189" w14:paraId="616951D8" w14:textId="77777777">
        <w:trPr>
          <w:jc w:val="center"/>
        </w:trPr>
        <w:tc>
          <w:tcPr>
            <w:tcW w:w="1016" w:type="dxa"/>
          </w:tcPr>
          <w:p w14:paraId="0B64D4A5" w14:textId="77777777" w:rsidR="00146189" w:rsidRDefault="00EC40A4">
            <w:pPr>
              <w:pStyle w:val="TAC"/>
            </w:pPr>
            <w:r>
              <w:t>2</w:t>
            </w:r>
          </w:p>
        </w:tc>
        <w:tc>
          <w:tcPr>
            <w:tcW w:w="381" w:type="dxa"/>
            <w:tcBorders>
              <w:right w:val="single" w:sz="4" w:space="0" w:color="auto"/>
            </w:tcBorders>
          </w:tcPr>
          <w:p w14:paraId="363E8294"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172429EE" w14:textId="77777777" w:rsidR="00146189" w:rsidRDefault="00EC40A4">
            <w:pPr>
              <w:pStyle w:val="TAC"/>
            </w:pPr>
            <w:r>
              <w:t>3GPP Length= 4</w:t>
            </w:r>
          </w:p>
        </w:tc>
      </w:tr>
      <w:tr w:rsidR="00146189" w14:paraId="0F952FBA" w14:textId="77777777">
        <w:trPr>
          <w:jc w:val="center"/>
        </w:trPr>
        <w:tc>
          <w:tcPr>
            <w:tcW w:w="1016" w:type="dxa"/>
          </w:tcPr>
          <w:p w14:paraId="2075C920" w14:textId="77777777" w:rsidR="00146189" w:rsidRDefault="00EC40A4">
            <w:pPr>
              <w:pStyle w:val="TAC"/>
            </w:pPr>
            <w:r>
              <w:t>3</w:t>
            </w:r>
          </w:p>
        </w:tc>
        <w:tc>
          <w:tcPr>
            <w:tcW w:w="381" w:type="dxa"/>
            <w:tcBorders>
              <w:right w:val="single" w:sz="4" w:space="0" w:color="auto"/>
            </w:tcBorders>
          </w:tcPr>
          <w:p w14:paraId="61B19B8D" w14:textId="77777777" w:rsidR="00146189" w:rsidRDefault="00146189">
            <w:pPr>
              <w:pStyle w:val="TAC"/>
            </w:pPr>
          </w:p>
        </w:tc>
        <w:tc>
          <w:tcPr>
            <w:tcW w:w="2289" w:type="dxa"/>
            <w:gridSpan w:val="6"/>
            <w:tcBorders>
              <w:top w:val="single" w:sz="4" w:space="0" w:color="auto"/>
              <w:left w:val="single" w:sz="4" w:space="0" w:color="auto"/>
              <w:bottom w:val="single" w:sz="4" w:space="0" w:color="auto"/>
              <w:right w:val="single" w:sz="4" w:space="0" w:color="auto"/>
            </w:tcBorders>
          </w:tcPr>
          <w:p w14:paraId="75A962A3" w14:textId="77777777" w:rsidR="00146189" w:rsidRDefault="00EC40A4">
            <w:pPr>
              <w:pStyle w:val="TAC"/>
              <w:rPr>
                <w:lang w:eastAsia="zh-CN"/>
              </w:rPr>
            </w:pPr>
            <w:r>
              <w:rPr>
                <w:rFonts w:hint="eastAsia"/>
                <w:lang w:eastAsia="zh-CN"/>
              </w:rPr>
              <w:t>V</w:t>
            </w:r>
            <w:r>
              <w:rPr>
                <w:lang w:eastAsia="zh-CN"/>
              </w:rPr>
              <w:t>ID value</w:t>
            </w:r>
          </w:p>
        </w:tc>
        <w:tc>
          <w:tcPr>
            <w:tcW w:w="2087" w:type="dxa"/>
            <w:gridSpan w:val="5"/>
            <w:tcBorders>
              <w:top w:val="single" w:sz="4" w:space="0" w:color="auto"/>
              <w:left w:val="single" w:sz="4" w:space="0" w:color="auto"/>
              <w:bottom w:val="single" w:sz="4" w:space="0" w:color="auto"/>
              <w:right w:val="single" w:sz="4" w:space="0" w:color="auto"/>
            </w:tcBorders>
          </w:tcPr>
          <w:p w14:paraId="7E39EF10" w14:textId="77777777" w:rsidR="00146189" w:rsidRDefault="00EC40A4">
            <w:pPr>
              <w:pStyle w:val="TAC"/>
            </w:pPr>
            <w:r>
              <w:t>Spare</w:t>
            </w:r>
          </w:p>
        </w:tc>
      </w:tr>
      <w:tr w:rsidR="00146189" w14:paraId="32FC757D" w14:textId="77777777">
        <w:trPr>
          <w:jc w:val="center"/>
        </w:trPr>
        <w:tc>
          <w:tcPr>
            <w:tcW w:w="1016" w:type="dxa"/>
          </w:tcPr>
          <w:p w14:paraId="6954B03C" w14:textId="77777777" w:rsidR="00146189" w:rsidRDefault="00EC40A4">
            <w:pPr>
              <w:pStyle w:val="TAC"/>
            </w:pPr>
            <w:r>
              <w:t>4</w:t>
            </w:r>
          </w:p>
        </w:tc>
        <w:tc>
          <w:tcPr>
            <w:tcW w:w="381" w:type="dxa"/>
            <w:tcBorders>
              <w:right w:val="single" w:sz="4" w:space="0" w:color="auto"/>
            </w:tcBorders>
          </w:tcPr>
          <w:p w14:paraId="70F9DA71" w14:textId="77777777" w:rsidR="00146189" w:rsidRDefault="00146189">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3C3E096D" w14:textId="77777777" w:rsidR="00146189" w:rsidRDefault="00EC40A4">
            <w:pPr>
              <w:pStyle w:val="TAC"/>
            </w:pPr>
            <w:r>
              <w:t>VID value</w:t>
            </w:r>
          </w:p>
        </w:tc>
      </w:tr>
    </w:tbl>
    <w:p w14:paraId="1A33FC8D" w14:textId="77777777" w:rsidR="00146189" w:rsidRDefault="00146189"/>
    <w:p w14:paraId="576C7348" w14:textId="77777777" w:rsidR="00146189" w:rsidRDefault="00EC40A4">
      <w:r>
        <w:t>3GPP Type: 119</w:t>
      </w:r>
    </w:p>
    <w:p w14:paraId="768F64A0" w14:textId="77777777" w:rsidR="00146189" w:rsidRDefault="00EC40A4">
      <w:r>
        <w:t>Length: 4</w:t>
      </w:r>
    </w:p>
    <w:p w14:paraId="7614354C" w14:textId="77777777" w:rsidR="00146189" w:rsidRDefault="00EC40A4">
      <w:r>
        <w:t>VLAN Id: Octet String. Octet 3/ Bit 1 to Bit 4 shall be zero, Octet 3 / Bit 8 shall be the most significant bit of the VLAN Id and Octet 4 / Bit 1 shall be the least significant bit.</w:t>
      </w:r>
    </w:p>
    <w:p w14:paraId="004DA976" w14:textId="77777777" w:rsidR="00146189" w:rsidRDefault="00EC40A4">
      <w:r>
        <w:t>It is sent from the DN-AAA to authorize the allowed VLAN Ids for the Ethernet PDU session. Multiple 3GPP-VLAN-Id sub-attributes (maximum 16) may be sent in one RADIUS CoA or Access-Accept message. The DN-AAA shall always provide the full list of allowed VLAN Ids, and SMF shall replace the existing list with the newly received one. When omitted, there is no restriction and all VLAN Ids are permitted for the Ethernet PDU session.</w:t>
      </w:r>
    </w:p>
    <w:p w14:paraId="3E6AC94B" w14:textId="77777777" w:rsidR="00146189" w:rsidRDefault="00EC40A4">
      <w:pPr>
        <w:rPr>
          <w:b/>
          <w:i/>
          <w:sz w:val="24"/>
          <w:szCs w:val="24"/>
          <w:lang w:eastAsia="ko-KR"/>
        </w:rPr>
      </w:pPr>
      <w:r>
        <w:rPr>
          <w:b/>
          <w:i/>
          <w:sz w:val="24"/>
          <w:szCs w:val="24"/>
          <w:lang w:eastAsia="ko-KR"/>
        </w:rPr>
        <w:t>120</w:t>
      </w:r>
      <w:r>
        <w:rPr>
          <w:b/>
          <w:i/>
          <w:sz w:val="24"/>
          <w:szCs w:val="24"/>
        </w:rPr>
        <w:t xml:space="preserve"> – 3GPP-TNAP-Identifier</w:t>
      </w:r>
    </w:p>
    <w:p w14:paraId="21B90948"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3A0A13F9" w14:textId="77777777">
        <w:trPr>
          <w:jc w:val="center"/>
        </w:trPr>
        <w:tc>
          <w:tcPr>
            <w:tcW w:w="1016" w:type="dxa"/>
          </w:tcPr>
          <w:p w14:paraId="52A5D883" w14:textId="77777777" w:rsidR="00146189" w:rsidRDefault="00146189">
            <w:pPr>
              <w:jc w:val="right"/>
            </w:pPr>
          </w:p>
        </w:tc>
        <w:tc>
          <w:tcPr>
            <w:tcW w:w="390" w:type="dxa"/>
          </w:tcPr>
          <w:p w14:paraId="3F6FECC3" w14:textId="77777777" w:rsidR="00146189" w:rsidRDefault="00146189"/>
        </w:tc>
        <w:tc>
          <w:tcPr>
            <w:tcW w:w="4274" w:type="dxa"/>
            <w:gridSpan w:val="8"/>
          </w:tcPr>
          <w:p w14:paraId="43DAC025" w14:textId="77777777" w:rsidR="00146189" w:rsidRDefault="00EC40A4">
            <w:pPr>
              <w:jc w:val="center"/>
            </w:pPr>
            <w:r>
              <w:t>Bits</w:t>
            </w:r>
          </w:p>
        </w:tc>
      </w:tr>
      <w:tr w:rsidR="00146189" w14:paraId="5183EE78" w14:textId="77777777">
        <w:trPr>
          <w:jc w:val="center"/>
        </w:trPr>
        <w:tc>
          <w:tcPr>
            <w:tcW w:w="1016" w:type="dxa"/>
          </w:tcPr>
          <w:p w14:paraId="2FAD0AB4"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1C806DAA"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05FBD72C"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297A603E"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56CAF946"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43C9C899"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2F216B14"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0159B69"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47F7C703"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079A9CF4"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1394E714" w14:textId="77777777">
        <w:trPr>
          <w:jc w:val="center"/>
        </w:trPr>
        <w:tc>
          <w:tcPr>
            <w:tcW w:w="1016" w:type="dxa"/>
          </w:tcPr>
          <w:p w14:paraId="4D60436A"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10720D7"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098377BB"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120</w:t>
            </w:r>
          </w:p>
        </w:tc>
      </w:tr>
      <w:tr w:rsidR="00146189" w14:paraId="4353DECD" w14:textId="77777777">
        <w:trPr>
          <w:jc w:val="center"/>
        </w:trPr>
        <w:tc>
          <w:tcPr>
            <w:tcW w:w="1016" w:type="dxa"/>
          </w:tcPr>
          <w:p w14:paraId="52719456"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6A5493EC"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9BBC3D0" w14:textId="77777777" w:rsidR="00146189" w:rsidRDefault="00EC40A4">
            <w:pPr>
              <w:keepNext/>
              <w:keepLines/>
              <w:spacing w:after="0"/>
              <w:jc w:val="center"/>
              <w:rPr>
                <w:rFonts w:ascii="Arial" w:hAnsi="Arial"/>
                <w:sz w:val="18"/>
              </w:rPr>
            </w:pPr>
            <w:r>
              <w:rPr>
                <w:rFonts w:ascii="Arial" w:hAnsi="Arial"/>
                <w:sz w:val="18"/>
              </w:rPr>
              <w:t>3GPP Length= m</w:t>
            </w:r>
          </w:p>
        </w:tc>
      </w:tr>
      <w:tr w:rsidR="00146189" w14:paraId="11F39B99" w14:textId="77777777">
        <w:trPr>
          <w:jc w:val="center"/>
        </w:trPr>
        <w:tc>
          <w:tcPr>
            <w:tcW w:w="1016" w:type="dxa"/>
          </w:tcPr>
          <w:p w14:paraId="039728F5" w14:textId="77777777" w:rsidR="00146189" w:rsidRDefault="00EC40A4">
            <w:pPr>
              <w:keepNext/>
              <w:keepLines/>
              <w:spacing w:after="0"/>
              <w:jc w:val="center"/>
              <w:rPr>
                <w:rFonts w:ascii="Arial" w:hAnsi="Arial"/>
                <w:sz w:val="18"/>
              </w:rPr>
            </w:pPr>
            <w:r>
              <w:rPr>
                <w:rFonts w:ascii="Arial" w:hAnsi="Arial"/>
                <w:sz w:val="18"/>
              </w:rPr>
              <w:t>3-m</w:t>
            </w:r>
          </w:p>
        </w:tc>
        <w:tc>
          <w:tcPr>
            <w:tcW w:w="390" w:type="dxa"/>
            <w:tcBorders>
              <w:top w:val="nil"/>
              <w:left w:val="nil"/>
              <w:bottom w:val="nil"/>
              <w:right w:val="single" w:sz="4" w:space="0" w:color="auto"/>
            </w:tcBorders>
          </w:tcPr>
          <w:p w14:paraId="590AE13F"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1170081B" w14:textId="77777777" w:rsidR="00146189" w:rsidRDefault="00EC40A4">
            <w:pPr>
              <w:keepNext/>
              <w:keepLines/>
              <w:spacing w:after="0"/>
              <w:jc w:val="center"/>
              <w:rPr>
                <w:rFonts w:ascii="Arial" w:hAnsi="Arial"/>
                <w:sz w:val="18"/>
              </w:rPr>
            </w:pPr>
            <w:r>
              <w:rPr>
                <w:rFonts w:ascii="Arial" w:hAnsi="Arial"/>
                <w:sz w:val="18"/>
              </w:rPr>
              <w:t>TNAP Identifier</w:t>
            </w:r>
            <w:r>
              <w:rPr>
                <w:rFonts w:ascii="Arial" w:hAnsi="Arial"/>
                <w:sz w:val="18"/>
                <w:lang w:val="en-US"/>
              </w:rPr>
              <w:t xml:space="preserve"> (octet string)</w:t>
            </w:r>
          </w:p>
        </w:tc>
      </w:tr>
    </w:tbl>
    <w:p w14:paraId="49A5015E" w14:textId="77777777" w:rsidR="00146189" w:rsidRDefault="00146189">
      <w:pPr>
        <w:rPr>
          <w:lang w:eastAsia="ko-KR"/>
        </w:rPr>
      </w:pPr>
    </w:p>
    <w:p w14:paraId="5A32433F" w14:textId="77777777" w:rsidR="00146189" w:rsidRDefault="00EC40A4">
      <w:pPr>
        <w:rPr>
          <w:lang w:eastAsia="ko-KR"/>
        </w:rPr>
      </w:pPr>
      <w:r>
        <w:t xml:space="preserve">3GPP Type: </w:t>
      </w:r>
      <w:r>
        <w:rPr>
          <w:lang w:eastAsia="ko-KR"/>
        </w:rPr>
        <w:t>120</w:t>
      </w:r>
    </w:p>
    <w:p w14:paraId="554AA865" w14:textId="400B99F5" w:rsidR="00146189" w:rsidRDefault="00EC40A4">
      <w:r>
        <w:t>Length</w:t>
      </w:r>
      <w:r w:rsidR="00C53670">
        <w:t xml:space="preserve">: </w:t>
      </w:r>
      <w:r>
        <w:t>m, where m depends on the type of location that is present as described in 3GPP TS</w:t>
      </w:r>
      <w:bookmarkStart w:id="440" w:name="_Hlk49529418"/>
      <w:r>
        <w:t> </w:t>
      </w:r>
      <w:bookmarkEnd w:id="440"/>
      <w:r>
        <w:t>29.274 [50].</w:t>
      </w:r>
    </w:p>
    <w:p w14:paraId="2C2B02BC" w14:textId="77777777" w:rsidR="00146189" w:rsidRDefault="00EC40A4">
      <w:r>
        <w:t xml:space="preserve">TNAP Identifier field is used to convey the location information in a Trusted Non-3GPP Access Network. The coding of this field shall be the same as for the GTP TWAN Identifier starting with Octet 5, till Octet (q+r) +2 as per clause </w:t>
      </w:r>
      <w:r w:rsidRPr="00031431">
        <w:t>8.100</w:t>
      </w:r>
      <w:r>
        <w:t xml:space="preserve"> in 3GPP TS 29.274 [50], with LAII flag, OPNAI flag and PLMNI flag in Octet 5 shall be set as zero.</w:t>
      </w:r>
    </w:p>
    <w:p w14:paraId="0914AA30" w14:textId="77777777" w:rsidR="00146189" w:rsidRDefault="00EC40A4">
      <w:r>
        <w:t>TNAP Identifier field is Octet String type.</w:t>
      </w:r>
    </w:p>
    <w:p w14:paraId="78D19647" w14:textId="77777777" w:rsidR="00146189" w:rsidRDefault="00EC40A4">
      <w:bookmarkStart w:id="441" w:name="_Hlk49517182"/>
      <w:r>
        <w:t>The SMF may indicate the UE location in a Trusted Non-3GPP Access Network, in Access-Request, Accounting-Request START, Accounting-Request STOP, or Accounting-Request Interim-Update messages.</w:t>
      </w:r>
    </w:p>
    <w:bookmarkEnd w:id="441"/>
    <w:p w14:paraId="1B7F0D64" w14:textId="77777777" w:rsidR="00146189" w:rsidRDefault="00EC40A4">
      <w:pPr>
        <w:rPr>
          <w:b/>
          <w:i/>
          <w:sz w:val="24"/>
          <w:szCs w:val="24"/>
          <w:lang w:eastAsia="ko-KR"/>
        </w:rPr>
      </w:pPr>
      <w:r>
        <w:rPr>
          <w:b/>
          <w:i/>
          <w:sz w:val="24"/>
          <w:szCs w:val="24"/>
          <w:lang w:eastAsia="ko-KR"/>
        </w:rPr>
        <w:t>121</w:t>
      </w:r>
      <w:r>
        <w:rPr>
          <w:b/>
          <w:i/>
          <w:sz w:val="24"/>
          <w:szCs w:val="24"/>
        </w:rPr>
        <w:t xml:space="preserve"> – 3GPP-HFC-NodeId</w:t>
      </w:r>
    </w:p>
    <w:p w14:paraId="743188DF"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200AA697" w14:textId="77777777">
        <w:trPr>
          <w:jc w:val="center"/>
        </w:trPr>
        <w:tc>
          <w:tcPr>
            <w:tcW w:w="1016" w:type="dxa"/>
          </w:tcPr>
          <w:p w14:paraId="2B5CC128" w14:textId="77777777" w:rsidR="00146189" w:rsidRDefault="00146189">
            <w:pPr>
              <w:jc w:val="right"/>
            </w:pPr>
          </w:p>
        </w:tc>
        <w:tc>
          <w:tcPr>
            <w:tcW w:w="390" w:type="dxa"/>
          </w:tcPr>
          <w:p w14:paraId="206AF5F9" w14:textId="77777777" w:rsidR="00146189" w:rsidRDefault="00146189"/>
        </w:tc>
        <w:tc>
          <w:tcPr>
            <w:tcW w:w="4274" w:type="dxa"/>
            <w:gridSpan w:val="8"/>
          </w:tcPr>
          <w:p w14:paraId="426B0E26" w14:textId="77777777" w:rsidR="00146189" w:rsidRDefault="00EC40A4">
            <w:pPr>
              <w:jc w:val="center"/>
            </w:pPr>
            <w:r>
              <w:t>Bits</w:t>
            </w:r>
          </w:p>
        </w:tc>
      </w:tr>
      <w:tr w:rsidR="00146189" w14:paraId="54C2AD24" w14:textId="77777777">
        <w:trPr>
          <w:jc w:val="center"/>
        </w:trPr>
        <w:tc>
          <w:tcPr>
            <w:tcW w:w="1016" w:type="dxa"/>
          </w:tcPr>
          <w:p w14:paraId="53A5C014"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18C69536"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1556F935"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44A32FC2"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436C0695"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22456B8E"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5C3BEFDD"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026DE3DB"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4CCAF19E"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20A428EC"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53B7E5F0" w14:textId="77777777">
        <w:trPr>
          <w:jc w:val="center"/>
        </w:trPr>
        <w:tc>
          <w:tcPr>
            <w:tcW w:w="1016" w:type="dxa"/>
          </w:tcPr>
          <w:p w14:paraId="4B791BE3"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02FBD31"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4279BF97"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121</w:t>
            </w:r>
          </w:p>
        </w:tc>
      </w:tr>
      <w:tr w:rsidR="00146189" w14:paraId="053B9C8B" w14:textId="77777777">
        <w:trPr>
          <w:jc w:val="center"/>
        </w:trPr>
        <w:tc>
          <w:tcPr>
            <w:tcW w:w="1016" w:type="dxa"/>
          </w:tcPr>
          <w:p w14:paraId="50FD077F"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16156EC7"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F478163" w14:textId="77777777" w:rsidR="00146189" w:rsidRDefault="00EC40A4">
            <w:pPr>
              <w:keepNext/>
              <w:keepLines/>
              <w:spacing w:after="0"/>
              <w:jc w:val="center"/>
              <w:rPr>
                <w:rFonts w:ascii="Arial" w:hAnsi="Arial"/>
                <w:sz w:val="18"/>
              </w:rPr>
            </w:pPr>
            <w:r>
              <w:rPr>
                <w:rFonts w:ascii="Arial" w:hAnsi="Arial"/>
                <w:sz w:val="18"/>
              </w:rPr>
              <w:t>3GPP Length= n</w:t>
            </w:r>
          </w:p>
        </w:tc>
      </w:tr>
      <w:tr w:rsidR="00146189" w14:paraId="1C49D085" w14:textId="77777777">
        <w:trPr>
          <w:jc w:val="center"/>
        </w:trPr>
        <w:tc>
          <w:tcPr>
            <w:tcW w:w="1016" w:type="dxa"/>
          </w:tcPr>
          <w:p w14:paraId="5AF13159" w14:textId="77777777" w:rsidR="00146189" w:rsidRDefault="00EC40A4">
            <w:pPr>
              <w:keepNext/>
              <w:keepLines/>
              <w:spacing w:after="0"/>
              <w:jc w:val="center"/>
              <w:rPr>
                <w:rFonts w:ascii="Arial" w:hAnsi="Arial"/>
                <w:sz w:val="18"/>
              </w:rPr>
            </w:pPr>
            <w:r>
              <w:rPr>
                <w:rFonts w:ascii="Arial" w:hAnsi="Arial"/>
                <w:sz w:val="18"/>
              </w:rPr>
              <w:t>3-n</w:t>
            </w:r>
          </w:p>
        </w:tc>
        <w:tc>
          <w:tcPr>
            <w:tcW w:w="390" w:type="dxa"/>
            <w:tcBorders>
              <w:top w:val="nil"/>
              <w:left w:val="nil"/>
              <w:bottom w:val="nil"/>
              <w:right w:val="single" w:sz="4" w:space="0" w:color="auto"/>
            </w:tcBorders>
          </w:tcPr>
          <w:p w14:paraId="71FF0DA7"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60BBB634" w14:textId="77777777" w:rsidR="00146189" w:rsidRDefault="00EC40A4">
            <w:pPr>
              <w:keepNext/>
              <w:keepLines/>
              <w:spacing w:after="0"/>
              <w:jc w:val="center"/>
              <w:rPr>
                <w:rFonts w:ascii="Arial" w:hAnsi="Arial"/>
                <w:sz w:val="18"/>
              </w:rPr>
            </w:pPr>
            <w:r>
              <w:rPr>
                <w:rFonts w:ascii="Arial" w:hAnsi="Arial"/>
                <w:sz w:val="18"/>
              </w:rPr>
              <w:t>HFCNodeId</w:t>
            </w:r>
            <w:r>
              <w:rPr>
                <w:rFonts w:ascii="Arial" w:hAnsi="Arial"/>
                <w:sz w:val="18"/>
                <w:lang w:val="en-US"/>
              </w:rPr>
              <w:t xml:space="preserve"> (octet string)</w:t>
            </w:r>
          </w:p>
        </w:tc>
      </w:tr>
    </w:tbl>
    <w:p w14:paraId="56D139CF" w14:textId="77777777" w:rsidR="00146189" w:rsidRDefault="00146189">
      <w:pPr>
        <w:rPr>
          <w:lang w:eastAsia="ko-KR"/>
        </w:rPr>
      </w:pPr>
    </w:p>
    <w:p w14:paraId="33A39C95" w14:textId="77777777" w:rsidR="00146189" w:rsidRDefault="00EC40A4">
      <w:pPr>
        <w:rPr>
          <w:lang w:eastAsia="ko-KR"/>
        </w:rPr>
      </w:pPr>
      <w:r>
        <w:t xml:space="preserve">3GPP Type: </w:t>
      </w:r>
      <w:r>
        <w:rPr>
          <w:lang w:eastAsia="ko-KR"/>
        </w:rPr>
        <w:t>121</w:t>
      </w:r>
    </w:p>
    <w:p w14:paraId="26BAC690" w14:textId="77777777" w:rsidR="00146189" w:rsidRDefault="00EC40A4">
      <w:r>
        <w:t>Length: n</w:t>
      </w:r>
      <w:r>
        <w:sym w:font="Symbol" w:char="F0A3"/>
      </w:r>
      <w:r>
        <w:t>6+2</w:t>
      </w:r>
    </w:p>
    <w:p w14:paraId="66605242" w14:textId="77777777" w:rsidR="00146189" w:rsidRDefault="00EC40A4">
      <w:r>
        <w:t>HFCNodeId field is the identifier of the HFC node Id as specified in CableLabs WR-TR-5WWC-ARCH [51]. It is provisioned by the wireline operator as part of wireline operations and may contain up to six characters.</w:t>
      </w:r>
    </w:p>
    <w:p w14:paraId="1840A6EA" w14:textId="77777777" w:rsidR="00146189" w:rsidRDefault="00EC40A4">
      <w:r>
        <w:t>HFCNodeId field is Octet String type.</w:t>
      </w:r>
    </w:p>
    <w:p w14:paraId="035018EE" w14:textId="77777777" w:rsidR="00146189" w:rsidRDefault="00EC40A4">
      <w:r>
        <w:t>The SMF may indicate the HFC Node Identifier received over NGAP. Present for a 5G-CRG accessing the 5GC via wireline access network, in Access-Request, Accounting-Request START, Accounting-Request STOP, or Accounting-Request Interim-Update messages. Present for a FN-CRG accessing the 5GC via wireline access network, in Accounting-Request START, Accounting-Request STOP, or Accounting-Request Interim-Update messages.</w:t>
      </w:r>
    </w:p>
    <w:p w14:paraId="32D92599" w14:textId="77777777" w:rsidR="00146189" w:rsidRDefault="00EC40A4">
      <w:pPr>
        <w:rPr>
          <w:b/>
          <w:i/>
          <w:sz w:val="24"/>
          <w:szCs w:val="24"/>
          <w:lang w:eastAsia="ko-KR"/>
        </w:rPr>
      </w:pPr>
      <w:r>
        <w:rPr>
          <w:b/>
          <w:i/>
          <w:sz w:val="24"/>
          <w:szCs w:val="24"/>
          <w:lang w:eastAsia="ko-KR"/>
        </w:rPr>
        <w:lastRenderedPageBreak/>
        <w:t>122</w:t>
      </w:r>
      <w:r>
        <w:rPr>
          <w:b/>
          <w:i/>
          <w:sz w:val="24"/>
          <w:szCs w:val="24"/>
        </w:rPr>
        <w:t xml:space="preserve"> – 3GPP-GLI</w:t>
      </w:r>
    </w:p>
    <w:p w14:paraId="4F842ED5"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459251F6" w14:textId="77777777">
        <w:trPr>
          <w:jc w:val="center"/>
        </w:trPr>
        <w:tc>
          <w:tcPr>
            <w:tcW w:w="1016" w:type="dxa"/>
          </w:tcPr>
          <w:p w14:paraId="1D058077" w14:textId="77777777" w:rsidR="00146189" w:rsidRDefault="00146189">
            <w:pPr>
              <w:jc w:val="right"/>
            </w:pPr>
          </w:p>
        </w:tc>
        <w:tc>
          <w:tcPr>
            <w:tcW w:w="390" w:type="dxa"/>
          </w:tcPr>
          <w:p w14:paraId="771E1BF6" w14:textId="77777777" w:rsidR="00146189" w:rsidRDefault="00146189"/>
        </w:tc>
        <w:tc>
          <w:tcPr>
            <w:tcW w:w="4274" w:type="dxa"/>
            <w:gridSpan w:val="8"/>
          </w:tcPr>
          <w:p w14:paraId="59239830" w14:textId="77777777" w:rsidR="00146189" w:rsidRDefault="00EC40A4">
            <w:pPr>
              <w:jc w:val="center"/>
            </w:pPr>
            <w:r>
              <w:t>Bits</w:t>
            </w:r>
          </w:p>
        </w:tc>
      </w:tr>
      <w:tr w:rsidR="00146189" w14:paraId="6F69A3CB" w14:textId="77777777">
        <w:trPr>
          <w:jc w:val="center"/>
        </w:trPr>
        <w:tc>
          <w:tcPr>
            <w:tcW w:w="1016" w:type="dxa"/>
          </w:tcPr>
          <w:p w14:paraId="195F331F"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7438DD30"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448A6BBB"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0D53B0FD"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5EB99B65"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118B6875"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2C330029"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B99EC74"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1B10E387"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71F56D29"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2083AF7C" w14:textId="77777777">
        <w:trPr>
          <w:jc w:val="center"/>
        </w:trPr>
        <w:tc>
          <w:tcPr>
            <w:tcW w:w="1016" w:type="dxa"/>
          </w:tcPr>
          <w:p w14:paraId="42BDA426"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04F13F6"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74BD62C9"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122</w:t>
            </w:r>
          </w:p>
        </w:tc>
      </w:tr>
      <w:tr w:rsidR="00146189" w14:paraId="65DF8E78" w14:textId="77777777">
        <w:trPr>
          <w:jc w:val="center"/>
        </w:trPr>
        <w:tc>
          <w:tcPr>
            <w:tcW w:w="1016" w:type="dxa"/>
          </w:tcPr>
          <w:p w14:paraId="76EFF0A6"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6DF010E1"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2DC47C41" w14:textId="77777777" w:rsidR="00146189" w:rsidRDefault="00EC40A4">
            <w:pPr>
              <w:keepNext/>
              <w:keepLines/>
              <w:spacing w:after="0"/>
              <w:jc w:val="center"/>
              <w:rPr>
                <w:rFonts w:ascii="Arial" w:hAnsi="Arial"/>
                <w:sz w:val="18"/>
              </w:rPr>
            </w:pPr>
            <w:r>
              <w:rPr>
                <w:rFonts w:ascii="Arial" w:hAnsi="Arial"/>
                <w:sz w:val="18"/>
              </w:rPr>
              <w:t>3GPP Length= n</w:t>
            </w:r>
          </w:p>
        </w:tc>
      </w:tr>
      <w:tr w:rsidR="00146189" w14:paraId="0F40DD16" w14:textId="77777777">
        <w:trPr>
          <w:jc w:val="center"/>
        </w:trPr>
        <w:tc>
          <w:tcPr>
            <w:tcW w:w="1016" w:type="dxa"/>
          </w:tcPr>
          <w:p w14:paraId="4C698F06" w14:textId="77777777" w:rsidR="00146189" w:rsidRDefault="00EC40A4">
            <w:pPr>
              <w:keepNext/>
              <w:keepLines/>
              <w:spacing w:after="0"/>
              <w:jc w:val="center"/>
              <w:rPr>
                <w:rFonts w:ascii="Arial" w:hAnsi="Arial"/>
                <w:sz w:val="18"/>
              </w:rPr>
            </w:pPr>
            <w:r>
              <w:rPr>
                <w:rFonts w:ascii="Arial" w:hAnsi="Arial"/>
                <w:sz w:val="18"/>
              </w:rPr>
              <w:t>3-n</w:t>
            </w:r>
          </w:p>
        </w:tc>
        <w:tc>
          <w:tcPr>
            <w:tcW w:w="390" w:type="dxa"/>
            <w:tcBorders>
              <w:top w:val="nil"/>
              <w:left w:val="nil"/>
              <w:bottom w:val="nil"/>
              <w:right w:val="single" w:sz="4" w:space="0" w:color="auto"/>
            </w:tcBorders>
          </w:tcPr>
          <w:p w14:paraId="08A0B592"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18625418" w14:textId="77777777" w:rsidR="00146189" w:rsidRDefault="00EC40A4">
            <w:pPr>
              <w:keepNext/>
              <w:keepLines/>
              <w:spacing w:after="0"/>
              <w:jc w:val="center"/>
              <w:rPr>
                <w:rFonts w:ascii="Arial" w:hAnsi="Arial"/>
                <w:sz w:val="18"/>
              </w:rPr>
            </w:pPr>
            <w:r>
              <w:rPr>
                <w:rFonts w:ascii="Arial" w:hAnsi="Arial"/>
                <w:sz w:val="18"/>
              </w:rPr>
              <w:t>GLI</w:t>
            </w:r>
            <w:r>
              <w:rPr>
                <w:rFonts w:ascii="Arial" w:hAnsi="Arial"/>
                <w:sz w:val="18"/>
                <w:lang w:val="en-US"/>
              </w:rPr>
              <w:t xml:space="preserve"> (octet string)</w:t>
            </w:r>
          </w:p>
        </w:tc>
      </w:tr>
    </w:tbl>
    <w:p w14:paraId="466E4997" w14:textId="77777777" w:rsidR="00146189" w:rsidRDefault="00146189">
      <w:pPr>
        <w:rPr>
          <w:lang w:eastAsia="ko-KR"/>
        </w:rPr>
      </w:pPr>
    </w:p>
    <w:p w14:paraId="100A1354" w14:textId="77777777" w:rsidR="00146189" w:rsidRDefault="00EC40A4">
      <w:pPr>
        <w:rPr>
          <w:lang w:eastAsia="ko-KR"/>
        </w:rPr>
      </w:pPr>
      <w:r>
        <w:t xml:space="preserve">3GPP Type: </w:t>
      </w:r>
      <w:r>
        <w:rPr>
          <w:lang w:eastAsia="ko-KR"/>
        </w:rPr>
        <w:t>122</w:t>
      </w:r>
    </w:p>
    <w:p w14:paraId="6D943F73" w14:textId="77777777" w:rsidR="00146189" w:rsidRDefault="00EC40A4">
      <w:r>
        <w:t>Length: n</w:t>
      </w:r>
      <w:r>
        <w:sym w:font="Symbol" w:char="F0A3"/>
      </w:r>
      <w:r>
        <w:t>150+2</w:t>
      </w:r>
    </w:p>
    <w:p w14:paraId="6B5318FC" w14:textId="181E15A9" w:rsidR="00146189" w:rsidRDefault="00EC40A4">
      <w:r>
        <w:t xml:space="preserve">GLI field is the Global Line Identifier uniquely identifying the line connecting the 5G-BRG or FN-BRG to the 5GS. See </w:t>
      </w:r>
      <w:r w:rsidR="00DE003F">
        <w:t>clause </w:t>
      </w:r>
      <w:r>
        <w:t>28.16.3 of 3GPP TS</w:t>
      </w:r>
      <w:r>
        <w:rPr>
          <w:lang w:eastAsia="zh-CN"/>
        </w:rPr>
        <w:t> </w:t>
      </w:r>
      <w:r>
        <w:t>23.003</w:t>
      </w:r>
      <w:bookmarkStart w:id="442" w:name="_Hlk49534965"/>
      <w:r>
        <w:t> </w:t>
      </w:r>
      <w:bookmarkEnd w:id="442"/>
      <w:r>
        <w:t>[28]. Shall be encoded as a string with format "byte", i.e. base64-encoded characters, representing the GLI value (up to 150 bytes) encoded as specified in BBF WT-470 [52].</w:t>
      </w:r>
    </w:p>
    <w:p w14:paraId="6DF25F46" w14:textId="77777777" w:rsidR="00146189" w:rsidRDefault="00EC40A4">
      <w:r>
        <w:t>GLI field is Octet String type.</w:t>
      </w:r>
    </w:p>
    <w:p w14:paraId="063DF7A5" w14:textId="77777777" w:rsidR="00146189" w:rsidRDefault="00EC40A4">
      <w:r>
        <w:t>The SMF may indicate the Global Line Identifier. Present for a 5G-BRG accessing the 5GC via wireline access network, in Access-Request, Accounting-Request START, Accounting-Request STOP, or Accounting-Request Interim-Update messages. Present for a 5G-BRG accessing the 5GC via wireline access network, in Accounting-Request START, Accounting-Request STOP, or Accounting-Request Interim-Update messages.</w:t>
      </w:r>
    </w:p>
    <w:p w14:paraId="1252281F" w14:textId="77777777" w:rsidR="00146189" w:rsidRDefault="00EC40A4">
      <w:pPr>
        <w:rPr>
          <w:b/>
          <w:i/>
          <w:sz w:val="24"/>
          <w:szCs w:val="24"/>
          <w:lang w:val="nb-NO" w:eastAsia="ko-KR"/>
        </w:rPr>
      </w:pPr>
      <w:r>
        <w:rPr>
          <w:b/>
          <w:i/>
          <w:sz w:val="24"/>
          <w:szCs w:val="24"/>
          <w:lang w:val="nb-NO"/>
        </w:rPr>
        <w:t>123 – 3GPP-Line-Type</w:t>
      </w:r>
    </w:p>
    <w:p w14:paraId="74D9E30F"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19815255" w14:textId="77777777">
        <w:trPr>
          <w:jc w:val="center"/>
        </w:trPr>
        <w:tc>
          <w:tcPr>
            <w:tcW w:w="1016" w:type="dxa"/>
          </w:tcPr>
          <w:p w14:paraId="65E8A052" w14:textId="77777777" w:rsidR="00146189" w:rsidRDefault="00146189">
            <w:pPr>
              <w:jc w:val="right"/>
              <w:rPr>
                <w:lang w:val="nb-NO"/>
              </w:rPr>
            </w:pPr>
          </w:p>
        </w:tc>
        <w:tc>
          <w:tcPr>
            <w:tcW w:w="390" w:type="dxa"/>
          </w:tcPr>
          <w:p w14:paraId="285B5CF5" w14:textId="77777777" w:rsidR="00146189" w:rsidRDefault="00146189">
            <w:pPr>
              <w:rPr>
                <w:lang w:val="nb-NO"/>
              </w:rPr>
            </w:pPr>
          </w:p>
        </w:tc>
        <w:tc>
          <w:tcPr>
            <w:tcW w:w="4274" w:type="dxa"/>
            <w:gridSpan w:val="8"/>
          </w:tcPr>
          <w:p w14:paraId="5409DD72" w14:textId="77777777" w:rsidR="00146189" w:rsidRDefault="00EC40A4">
            <w:pPr>
              <w:jc w:val="center"/>
            </w:pPr>
            <w:r>
              <w:t>Bits</w:t>
            </w:r>
          </w:p>
        </w:tc>
      </w:tr>
      <w:tr w:rsidR="00146189" w14:paraId="73344227" w14:textId="77777777">
        <w:trPr>
          <w:jc w:val="center"/>
        </w:trPr>
        <w:tc>
          <w:tcPr>
            <w:tcW w:w="1016" w:type="dxa"/>
          </w:tcPr>
          <w:p w14:paraId="11403A48"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6808A6DC" w14:textId="77777777" w:rsidR="00146189" w:rsidRDefault="00146189">
            <w:pPr>
              <w:keepNext/>
              <w:keepLines/>
              <w:spacing w:after="0"/>
              <w:jc w:val="center"/>
              <w:rPr>
                <w:rFonts w:ascii="Arial" w:hAnsi="Arial"/>
                <w:b/>
                <w:sz w:val="18"/>
              </w:rPr>
            </w:pPr>
          </w:p>
        </w:tc>
        <w:tc>
          <w:tcPr>
            <w:tcW w:w="567" w:type="dxa"/>
            <w:tcBorders>
              <w:bottom w:val="single" w:sz="4" w:space="0" w:color="auto"/>
            </w:tcBorders>
          </w:tcPr>
          <w:p w14:paraId="2EF6236F"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bottom w:val="single" w:sz="4" w:space="0" w:color="auto"/>
            </w:tcBorders>
          </w:tcPr>
          <w:p w14:paraId="33BA272D"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bottom w:val="single" w:sz="4" w:space="0" w:color="auto"/>
            </w:tcBorders>
          </w:tcPr>
          <w:p w14:paraId="077DB8A0"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bottom w:val="single" w:sz="4" w:space="0" w:color="auto"/>
            </w:tcBorders>
          </w:tcPr>
          <w:p w14:paraId="7D208C57"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bottom w:val="single" w:sz="4" w:space="0" w:color="auto"/>
            </w:tcBorders>
          </w:tcPr>
          <w:p w14:paraId="64B4EAFA"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bottom w:val="single" w:sz="4" w:space="0" w:color="auto"/>
            </w:tcBorders>
          </w:tcPr>
          <w:p w14:paraId="0BA75EF3"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bottom w:val="single" w:sz="4" w:space="0" w:color="auto"/>
            </w:tcBorders>
          </w:tcPr>
          <w:p w14:paraId="2EF259DC"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bottom w:val="single" w:sz="4" w:space="0" w:color="auto"/>
            </w:tcBorders>
          </w:tcPr>
          <w:p w14:paraId="226E0EA3"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5AFD4D8C" w14:textId="77777777">
        <w:trPr>
          <w:jc w:val="center"/>
        </w:trPr>
        <w:tc>
          <w:tcPr>
            <w:tcW w:w="1016" w:type="dxa"/>
          </w:tcPr>
          <w:p w14:paraId="36DAC230"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right w:val="single" w:sz="4" w:space="0" w:color="auto"/>
            </w:tcBorders>
          </w:tcPr>
          <w:p w14:paraId="01587432"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396E63F4" w14:textId="77777777" w:rsidR="00146189" w:rsidRDefault="00EC40A4">
            <w:pPr>
              <w:keepNext/>
              <w:keepLines/>
              <w:spacing w:after="0"/>
              <w:jc w:val="center"/>
              <w:rPr>
                <w:rFonts w:ascii="Arial" w:hAnsi="Arial"/>
                <w:sz w:val="18"/>
              </w:rPr>
            </w:pPr>
            <w:r>
              <w:rPr>
                <w:rFonts w:ascii="Arial" w:hAnsi="Arial"/>
                <w:sz w:val="18"/>
              </w:rPr>
              <w:t>3GPP type = 123</w:t>
            </w:r>
          </w:p>
        </w:tc>
      </w:tr>
      <w:tr w:rsidR="00146189" w14:paraId="65C587FC" w14:textId="77777777">
        <w:trPr>
          <w:jc w:val="center"/>
        </w:trPr>
        <w:tc>
          <w:tcPr>
            <w:tcW w:w="1016" w:type="dxa"/>
          </w:tcPr>
          <w:p w14:paraId="4294EB38"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right w:val="single" w:sz="4" w:space="0" w:color="auto"/>
            </w:tcBorders>
          </w:tcPr>
          <w:p w14:paraId="6610AABE"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28732E57" w14:textId="77777777" w:rsidR="00146189" w:rsidRDefault="00EC40A4">
            <w:pPr>
              <w:keepNext/>
              <w:keepLines/>
              <w:spacing w:after="0"/>
              <w:jc w:val="center"/>
              <w:rPr>
                <w:rFonts w:ascii="Arial" w:hAnsi="Arial"/>
                <w:sz w:val="18"/>
              </w:rPr>
            </w:pPr>
            <w:r>
              <w:rPr>
                <w:rFonts w:ascii="Arial" w:hAnsi="Arial"/>
                <w:sz w:val="18"/>
              </w:rPr>
              <w:t>3GPP Length= 3</w:t>
            </w:r>
          </w:p>
        </w:tc>
      </w:tr>
      <w:tr w:rsidR="00146189" w14:paraId="463F6DDE" w14:textId="77777777">
        <w:trPr>
          <w:jc w:val="center"/>
        </w:trPr>
        <w:tc>
          <w:tcPr>
            <w:tcW w:w="1016" w:type="dxa"/>
          </w:tcPr>
          <w:p w14:paraId="65FEBA38" w14:textId="77777777" w:rsidR="00146189" w:rsidRDefault="00EC40A4">
            <w:pPr>
              <w:keepNext/>
              <w:keepLines/>
              <w:spacing w:after="0"/>
              <w:jc w:val="center"/>
              <w:rPr>
                <w:rFonts w:ascii="Arial" w:hAnsi="Arial"/>
                <w:sz w:val="18"/>
              </w:rPr>
            </w:pPr>
            <w:r>
              <w:rPr>
                <w:rFonts w:ascii="Arial" w:hAnsi="Arial"/>
                <w:sz w:val="18"/>
              </w:rPr>
              <w:t>3</w:t>
            </w:r>
          </w:p>
        </w:tc>
        <w:tc>
          <w:tcPr>
            <w:tcW w:w="390" w:type="dxa"/>
            <w:tcBorders>
              <w:right w:val="single" w:sz="4" w:space="0" w:color="auto"/>
            </w:tcBorders>
          </w:tcPr>
          <w:p w14:paraId="783AD0DB"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036B4B96" w14:textId="77777777" w:rsidR="00146189" w:rsidRDefault="00EC40A4">
            <w:pPr>
              <w:keepNext/>
              <w:keepLines/>
              <w:spacing w:after="0"/>
              <w:jc w:val="center"/>
              <w:rPr>
                <w:rFonts w:ascii="Arial" w:hAnsi="Arial"/>
                <w:sz w:val="18"/>
              </w:rPr>
            </w:pPr>
            <w:r>
              <w:rPr>
                <w:rFonts w:ascii="Arial" w:hAnsi="Arial"/>
                <w:sz w:val="18"/>
              </w:rPr>
              <w:t>Line-Type (octet string)</w:t>
            </w:r>
          </w:p>
        </w:tc>
      </w:tr>
    </w:tbl>
    <w:p w14:paraId="0A66B638" w14:textId="77777777" w:rsidR="00146189" w:rsidRDefault="00146189"/>
    <w:p w14:paraId="21692A48" w14:textId="77777777" w:rsidR="00146189" w:rsidRDefault="00EC40A4">
      <w:r>
        <w:t>3GPP Type: 123</w:t>
      </w:r>
    </w:p>
    <w:p w14:paraId="5A87DEE0" w14:textId="77777777" w:rsidR="00146189" w:rsidRDefault="00EC40A4">
      <w:r>
        <w:t xml:space="preserve">The Line-Type </w:t>
      </w:r>
      <w:r>
        <w:rPr>
          <w:rFonts w:hint="eastAsia"/>
          <w:lang w:eastAsia="ko-KR"/>
        </w:rPr>
        <w:t>sub-</w:t>
      </w:r>
      <w:r>
        <w:t>attribute may be present for a 5G-BRG/FN-BRG accessing the 5GC via wireline access network.</w:t>
      </w:r>
    </w:p>
    <w:p w14:paraId="297E2599" w14:textId="77777777" w:rsidR="00146189" w:rsidRDefault="00EC40A4">
      <w:r>
        <w:t>When present, it shall indicate the type of the wireline (DSL or PON).</w:t>
      </w:r>
    </w:p>
    <w:p w14:paraId="67751979" w14:textId="77777777" w:rsidR="00146189" w:rsidRDefault="00EC40A4">
      <w:r>
        <w:t>Line-Type field is Octet String type. It shall be coded as follows:</w:t>
      </w:r>
    </w:p>
    <w:p w14:paraId="125F2E52" w14:textId="77777777" w:rsidR="00146189" w:rsidRDefault="00EC40A4">
      <w:pPr>
        <w:ind w:left="568" w:hanging="284"/>
        <w:rPr>
          <w:lang w:eastAsia="zh-CN"/>
        </w:rPr>
      </w:pPr>
      <w:r>
        <w:t>0</w:t>
      </w:r>
      <w:r>
        <w:rPr>
          <w:rFonts w:hint="eastAsia"/>
          <w:lang w:eastAsia="zh-CN"/>
        </w:rPr>
        <w:t xml:space="preserve"> (</w:t>
      </w:r>
      <w:r>
        <w:rPr>
          <w:lang w:eastAsia="zh-CN"/>
        </w:rPr>
        <w:t>DSL</w:t>
      </w:r>
      <w:r>
        <w:rPr>
          <w:rFonts w:hint="eastAsia"/>
          <w:lang w:eastAsia="zh-CN"/>
        </w:rPr>
        <w:t>):</w:t>
      </w:r>
    </w:p>
    <w:p w14:paraId="6880C0D3" w14:textId="77777777" w:rsidR="00146189" w:rsidRDefault="00EC40A4">
      <w:pPr>
        <w:ind w:left="568" w:hanging="284"/>
        <w:rPr>
          <w:lang w:eastAsia="zh-CN"/>
        </w:rPr>
      </w:pPr>
      <w:r>
        <w:tab/>
        <w:t>This value shall be used</w:t>
      </w:r>
      <w:r>
        <w:rPr>
          <w:rFonts w:hint="eastAsia"/>
          <w:lang w:eastAsia="zh-CN"/>
        </w:rPr>
        <w:t xml:space="preserve"> to indicate </w:t>
      </w:r>
      <w:r>
        <w:rPr>
          <w:lang w:eastAsia="zh-CN"/>
        </w:rPr>
        <w:t>DSL line</w:t>
      </w:r>
      <w:r>
        <w:rPr>
          <w:rFonts w:hint="eastAsia"/>
          <w:lang w:eastAsia="zh-CN"/>
        </w:rPr>
        <w:t>.</w:t>
      </w:r>
    </w:p>
    <w:p w14:paraId="2E7251F8" w14:textId="77777777" w:rsidR="00146189" w:rsidRDefault="00EC40A4">
      <w:pPr>
        <w:ind w:left="568" w:hanging="284"/>
        <w:rPr>
          <w:lang w:eastAsia="zh-CN"/>
        </w:rPr>
      </w:pPr>
      <w:r>
        <w:t>1</w:t>
      </w:r>
      <w:r>
        <w:rPr>
          <w:rFonts w:hint="eastAsia"/>
          <w:lang w:eastAsia="zh-CN"/>
        </w:rPr>
        <w:t xml:space="preserve"> </w:t>
      </w:r>
      <w:r>
        <w:rPr>
          <w:lang w:eastAsia="zh-CN"/>
        </w:rPr>
        <w:t>(PON</w:t>
      </w:r>
      <w:r>
        <w:rPr>
          <w:rFonts w:hint="eastAsia"/>
          <w:lang w:eastAsia="zh-CN"/>
        </w:rPr>
        <w:t>):</w:t>
      </w:r>
    </w:p>
    <w:p w14:paraId="72BF5F79" w14:textId="77777777" w:rsidR="00146189" w:rsidRDefault="00EC40A4">
      <w:pPr>
        <w:ind w:left="568" w:hanging="284"/>
        <w:rPr>
          <w:lang w:eastAsia="zh-CN"/>
        </w:rPr>
      </w:pPr>
      <w:r>
        <w:tab/>
        <w:t>This value shall be used</w:t>
      </w:r>
      <w:r>
        <w:rPr>
          <w:rFonts w:hint="eastAsia"/>
          <w:lang w:eastAsia="zh-CN"/>
        </w:rPr>
        <w:t xml:space="preserve"> to indicate </w:t>
      </w:r>
      <w:r>
        <w:rPr>
          <w:lang w:eastAsia="zh-CN"/>
        </w:rPr>
        <w:t>PON line</w:t>
      </w:r>
      <w:r>
        <w:rPr>
          <w:rFonts w:hint="eastAsia"/>
          <w:lang w:eastAsia="zh-CN"/>
        </w:rPr>
        <w:t>.</w:t>
      </w:r>
    </w:p>
    <w:p w14:paraId="32BE90A1" w14:textId="77777777" w:rsidR="00146189" w:rsidRDefault="00EC40A4">
      <w:r>
        <w:t>The SMF may indicate the type of the wireline (DLS or PON). Present for a 5G-BRG accessing the 5GC via wireline access network, in Access-Request, Accounting-Request START, Accounting-Request STOP, or Accounting-Request Interim-Update messages. Present for a FN-BRG accessing the 5GC via wireline access network, in Accounting-Request START, Accounting-Request STOP, or Accounting-Request Interim-Update messages.</w:t>
      </w:r>
    </w:p>
    <w:p w14:paraId="53BF4B13" w14:textId="77777777" w:rsidR="00146189" w:rsidRDefault="00EC40A4">
      <w:pPr>
        <w:rPr>
          <w:b/>
          <w:i/>
          <w:sz w:val="24"/>
          <w:szCs w:val="24"/>
          <w:lang w:eastAsia="ko-KR"/>
        </w:rPr>
      </w:pPr>
      <w:r>
        <w:rPr>
          <w:b/>
          <w:i/>
          <w:sz w:val="24"/>
          <w:szCs w:val="24"/>
          <w:lang w:eastAsia="ko-KR"/>
        </w:rPr>
        <w:t>124</w:t>
      </w:r>
      <w:r>
        <w:rPr>
          <w:b/>
          <w:i/>
          <w:sz w:val="24"/>
          <w:szCs w:val="24"/>
        </w:rPr>
        <w:t xml:space="preserve"> – 3GPP-NID</w:t>
      </w:r>
    </w:p>
    <w:p w14:paraId="6CB008E4"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7B667BB9" w14:textId="77777777">
        <w:trPr>
          <w:jc w:val="center"/>
        </w:trPr>
        <w:tc>
          <w:tcPr>
            <w:tcW w:w="1016" w:type="dxa"/>
          </w:tcPr>
          <w:p w14:paraId="38520FBC" w14:textId="77777777" w:rsidR="00146189" w:rsidRDefault="00146189">
            <w:pPr>
              <w:jc w:val="right"/>
            </w:pPr>
          </w:p>
        </w:tc>
        <w:tc>
          <w:tcPr>
            <w:tcW w:w="390" w:type="dxa"/>
          </w:tcPr>
          <w:p w14:paraId="3F327158" w14:textId="77777777" w:rsidR="00146189" w:rsidRDefault="00146189"/>
        </w:tc>
        <w:tc>
          <w:tcPr>
            <w:tcW w:w="4274" w:type="dxa"/>
            <w:gridSpan w:val="8"/>
          </w:tcPr>
          <w:p w14:paraId="0D3312D7" w14:textId="77777777" w:rsidR="00146189" w:rsidRDefault="00EC40A4">
            <w:pPr>
              <w:jc w:val="center"/>
            </w:pPr>
            <w:r>
              <w:t>Bits</w:t>
            </w:r>
          </w:p>
        </w:tc>
      </w:tr>
      <w:tr w:rsidR="00146189" w14:paraId="673D1CE6" w14:textId="77777777">
        <w:trPr>
          <w:jc w:val="center"/>
        </w:trPr>
        <w:tc>
          <w:tcPr>
            <w:tcW w:w="1016" w:type="dxa"/>
          </w:tcPr>
          <w:p w14:paraId="25A55C33" w14:textId="77777777" w:rsidR="00146189" w:rsidRDefault="00EC40A4">
            <w:pPr>
              <w:keepNext/>
              <w:keepLines/>
              <w:spacing w:after="0"/>
              <w:jc w:val="center"/>
              <w:rPr>
                <w:rFonts w:ascii="Arial" w:hAnsi="Arial"/>
                <w:b/>
                <w:sz w:val="18"/>
              </w:rPr>
            </w:pPr>
            <w:r>
              <w:rPr>
                <w:rFonts w:ascii="Arial" w:hAnsi="Arial"/>
                <w:b/>
                <w:sz w:val="18"/>
              </w:rPr>
              <w:lastRenderedPageBreak/>
              <w:t>Octets</w:t>
            </w:r>
          </w:p>
        </w:tc>
        <w:tc>
          <w:tcPr>
            <w:tcW w:w="390" w:type="dxa"/>
          </w:tcPr>
          <w:p w14:paraId="53CECAE5"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3F4AA023"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2CEE3C9A"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4A97AA46"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376C2076"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4A263153"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63F0A8E"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2B84B56A"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1D307675"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460B5102" w14:textId="77777777">
        <w:trPr>
          <w:jc w:val="center"/>
        </w:trPr>
        <w:tc>
          <w:tcPr>
            <w:tcW w:w="1016" w:type="dxa"/>
          </w:tcPr>
          <w:p w14:paraId="2E8A9ED0"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16FB63B0"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452C0D69"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124</w:t>
            </w:r>
          </w:p>
        </w:tc>
      </w:tr>
      <w:tr w:rsidR="00146189" w14:paraId="0CCDE566" w14:textId="77777777">
        <w:trPr>
          <w:jc w:val="center"/>
        </w:trPr>
        <w:tc>
          <w:tcPr>
            <w:tcW w:w="1016" w:type="dxa"/>
          </w:tcPr>
          <w:p w14:paraId="3B2F87BA"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2976C7C8"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CDB1BFF" w14:textId="77777777" w:rsidR="00146189" w:rsidRDefault="00EC40A4">
            <w:pPr>
              <w:keepNext/>
              <w:keepLines/>
              <w:spacing w:after="0"/>
              <w:jc w:val="center"/>
              <w:rPr>
                <w:rFonts w:ascii="Arial" w:hAnsi="Arial"/>
                <w:sz w:val="18"/>
              </w:rPr>
            </w:pPr>
            <w:r>
              <w:rPr>
                <w:rFonts w:ascii="Arial" w:hAnsi="Arial"/>
                <w:sz w:val="18"/>
              </w:rPr>
              <w:t>3GPP Length= 13</w:t>
            </w:r>
          </w:p>
        </w:tc>
      </w:tr>
      <w:tr w:rsidR="00146189" w14:paraId="11344D74" w14:textId="77777777">
        <w:trPr>
          <w:jc w:val="center"/>
        </w:trPr>
        <w:tc>
          <w:tcPr>
            <w:tcW w:w="1016" w:type="dxa"/>
          </w:tcPr>
          <w:p w14:paraId="51E632C6" w14:textId="77777777" w:rsidR="00146189" w:rsidRDefault="00EC40A4">
            <w:pPr>
              <w:keepNext/>
              <w:keepLines/>
              <w:spacing w:after="0"/>
              <w:jc w:val="center"/>
              <w:rPr>
                <w:rFonts w:ascii="Arial" w:hAnsi="Arial"/>
                <w:sz w:val="18"/>
              </w:rPr>
            </w:pPr>
            <w:r>
              <w:rPr>
                <w:rFonts w:ascii="Arial" w:hAnsi="Arial"/>
                <w:sz w:val="18"/>
              </w:rPr>
              <w:t>3-13</w:t>
            </w:r>
          </w:p>
        </w:tc>
        <w:tc>
          <w:tcPr>
            <w:tcW w:w="390" w:type="dxa"/>
            <w:tcBorders>
              <w:top w:val="nil"/>
              <w:left w:val="nil"/>
              <w:bottom w:val="nil"/>
              <w:right w:val="single" w:sz="4" w:space="0" w:color="auto"/>
            </w:tcBorders>
          </w:tcPr>
          <w:p w14:paraId="0736C307"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5AE4A900" w14:textId="77777777" w:rsidR="00146189" w:rsidRDefault="00EC40A4">
            <w:pPr>
              <w:keepNext/>
              <w:keepLines/>
              <w:spacing w:after="0"/>
              <w:jc w:val="center"/>
              <w:rPr>
                <w:rFonts w:ascii="Arial" w:hAnsi="Arial"/>
                <w:sz w:val="18"/>
              </w:rPr>
            </w:pPr>
            <w:r>
              <w:rPr>
                <w:rFonts w:ascii="Arial" w:hAnsi="Arial"/>
                <w:sz w:val="18"/>
              </w:rPr>
              <w:t>Network ID</w:t>
            </w:r>
            <w:r>
              <w:rPr>
                <w:rFonts w:ascii="Arial" w:hAnsi="Arial"/>
                <w:sz w:val="18"/>
                <w:lang w:val="en-US"/>
              </w:rPr>
              <w:t xml:space="preserve"> (octet string)</w:t>
            </w:r>
          </w:p>
        </w:tc>
      </w:tr>
    </w:tbl>
    <w:p w14:paraId="1E8C1690" w14:textId="77777777" w:rsidR="00146189" w:rsidRDefault="00146189">
      <w:pPr>
        <w:rPr>
          <w:lang w:eastAsia="ko-KR"/>
        </w:rPr>
      </w:pPr>
    </w:p>
    <w:p w14:paraId="7F4A475C" w14:textId="77777777" w:rsidR="00146189" w:rsidRDefault="00EC40A4">
      <w:pPr>
        <w:rPr>
          <w:lang w:eastAsia="ko-KR"/>
        </w:rPr>
      </w:pPr>
      <w:r>
        <w:t xml:space="preserve">3GPP Type: </w:t>
      </w:r>
      <w:r>
        <w:rPr>
          <w:lang w:eastAsia="ko-KR"/>
        </w:rPr>
        <w:t>124</w:t>
      </w:r>
    </w:p>
    <w:p w14:paraId="5FA08556" w14:textId="77777777" w:rsidR="00146189" w:rsidRDefault="00EC40A4">
      <w:r>
        <w:t>Length: 13</w:t>
      </w:r>
    </w:p>
    <w:p w14:paraId="2C282A41" w14:textId="77777777" w:rsidR="00146189" w:rsidRDefault="00EC40A4">
      <w:r>
        <w:rPr>
          <w:rFonts w:cs="Arial"/>
          <w:szCs w:val="18"/>
          <w:lang w:eastAsia="zh-CN"/>
        </w:rPr>
        <w:t xml:space="preserve">The </w:t>
      </w:r>
      <w:r>
        <w:t>Network ID field is Octet String type. The encoding is defined as Nid in 3GPP TS 29.571 [39].</w:t>
      </w:r>
    </w:p>
    <w:p w14:paraId="1BE9DCAD" w14:textId="77777777" w:rsidR="00146189" w:rsidRDefault="00EC40A4">
      <w:r>
        <w:t>Table </w:t>
      </w:r>
      <w:r>
        <w:rPr>
          <w:rFonts w:hint="eastAsia"/>
          <w:lang w:eastAsia="zh-CN"/>
        </w:rPr>
        <w:t>11.3-3</w:t>
      </w:r>
      <w:r>
        <w:t xml:space="preserve"> describes the sub-attributes of the 3GPP Vendor-Specific attribute </w:t>
      </w:r>
      <w:r>
        <w:rPr>
          <w:lang w:eastAsia="zh-CN"/>
        </w:rPr>
        <w:t>described above in different RADIUS</w:t>
      </w:r>
      <w:r>
        <w:t xml:space="preserve"> messages.</w:t>
      </w:r>
    </w:p>
    <w:p w14:paraId="75C3A340" w14:textId="77777777" w:rsidR="00146189" w:rsidRDefault="00EC40A4">
      <w:pPr>
        <w:rPr>
          <w:b/>
          <w:i/>
          <w:sz w:val="24"/>
          <w:szCs w:val="24"/>
        </w:rPr>
      </w:pPr>
      <w:r>
        <w:rPr>
          <w:b/>
          <w:i/>
          <w:sz w:val="24"/>
          <w:szCs w:val="24"/>
        </w:rPr>
        <w:t>125 – 3GPP-Session-S-NSSAI</w:t>
      </w:r>
    </w:p>
    <w:p w14:paraId="6D5AB63F"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6A5E351B" w14:textId="77777777">
        <w:trPr>
          <w:jc w:val="center"/>
        </w:trPr>
        <w:tc>
          <w:tcPr>
            <w:tcW w:w="1016" w:type="dxa"/>
          </w:tcPr>
          <w:p w14:paraId="4C0E9396" w14:textId="77777777" w:rsidR="00146189" w:rsidRDefault="00146189">
            <w:pPr>
              <w:jc w:val="right"/>
            </w:pPr>
          </w:p>
        </w:tc>
        <w:tc>
          <w:tcPr>
            <w:tcW w:w="390" w:type="dxa"/>
          </w:tcPr>
          <w:p w14:paraId="6640AF57" w14:textId="77777777" w:rsidR="00146189" w:rsidRDefault="00146189"/>
        </w:tc>
        <w:tc>
          <w:tcPr>
            <w:tcW w:w="4274" w:type="dxa"/>
            <w:gridSpan w:val="8"/>
          </w:tcPr>
          <w:p w14:paraId="5A93923E" w14:textId="77777777" w:rsidR="00146189" w:rsidRDefault="00EC40A4">
            <w:pPr>
              <w:jc w:val="center"/>
            </w:pPr>
            <w:r>
              <w:t>Bits</w:t>
            </w:r>
          </w:p>
        </w:tc>
      </w:tr>
      <w:tr w:rsidR="00146189" w14:paraId="6A31B458" w14:textId="77777777">
        <w:trPr>
          <w:jc w:val="center"/>
        </w:trPr>
        <w:tc>
          <w:tcPr>
            <w:tcW w:w="1016" w:type="dxa"/>
          </w:tcPr>
          <w:p w14:paraId="3B282BD1" w14:textId="77777777" w:rsidR="00146189" w:rsidRDefault="00EC40A4">
            <w:pPr>
              <w:pStyle w:val="TAH"/>
            </w:pPr>
            <w:r>
              <w:t>Octets</w:t>
            </w:r>
          </w:p>
        </w:tc>
        <w:tc>
          <w:tcPr>
            <w:tcW w:w="390" w:type="dxa"/>
          </w:tcPr>
          <w:p w14:paraId="0F25D70E" w14:textId="77777777" w:rsidR="00146189" w:rsidRDefault="00146189">
            <w:pPr>
              <w:pStyle w:val="TAH"/>
            </w:pPr>
          </w:p>
        </w:tc>
        <w:tc>
          <w:tcPr>
            <w:tcW w:w="567" w:type="dxa"/>
            <w:tcBorders>
              <w:bottom w:val="single" w:sz="4" w:space="0" w:color="auto"/>
            </w:tcBorders>
          </w:tcPr>
          <w:p w14:paraId="39B7FDAB" w14:textId="77777777" w:rsidR="00146189" w:rsidRDefault="00EC40A4">
            <w:pPr>
              <w:pStyle w:val="TAH"/>
            </w:pPr>
            <w:r>
              <w:t>8</w:t>
            </w:r>
          </w:p>
        </w:tc>
        <w:tc>
          <w:tcPr>
            <w:tcW w:w="567" w:type="dxa"/>
            <w:tcBorders>
              <w:bottom w:val="single" w:sz="4" w:space="0" w:color="auto"/>
            </w:tcBorders>
          </w:tcPr>
          <w:p w14:paraId="628B4AD5" w14:textId="77777777" w:rsidR="00146189" w:rsidRDefault="00EC40A4">
            <w:pPr>
              <w:pStyle w:val="TAH"/>
            </w:pPr>
            <w:r>
              <w:t>7</w:t>
            </w:r>
          </w:p>
        </w:tc>
        <w:tc>
          <w:tcPr>
            <w:tcW w:w="584" w:type="dxa"/>
            <w:tcBorders>
              <w:bottom w:val="single" w:sz="4" w:space="0" w:color="auto"/>
            </w:tcBorders>
          </w:tcPr>
          <w:p w14:paraId="14C2B2AF" w14:textId="77777777" w:rsidR="00146189" w:rsidRDefault="00EC40A4">
            <w:pPr>
              <w:pStyle w:val="TAH"/>
            </w:pPr>
            <w:r>
              <w:t>6</w:t>
            </w:r>
          </w:p>
        </w:tc>
        <w:tc>
          <w:tcPr>
            <w:tcW w:w="550" w:type="dxa"/>
            <w:tcBorders>
              <w:bottom w:val="single" w:sz="4" w:space="0" w:color="auto"/>
            </w:tcBorders>
          </w:tcPr>
          <w:p w14:paraId="0C4DAD3B" w14:textId="77777777" w:rsidR="00146189" w:rsidRDefault="00EC40A4">
            <w:pPr>
              <w:pStyle w:val="TAH"/>
            </w:pPr>
            <w:r>
              <w:t>5</w:t>
            </w:r>
          </w:p>
        </w:tc>
        <w:tc>
          <w:tcPr>
            <w:tcW w:w="551" w:type="dxa"/>
            <w:tcBorders>
              <w:bottom w:val="single" w:sz="4" w:space="0" w:color="auto"/>
            </w:tcBorders>
          </w:tcPr>
          <w:p w14:paraId="1AFB791E" w14:textId="77777777" w:rsidR="00146189" w:rsidRDefault="00EC40A4">
            <w:pPr>
              <w:pStyle w:val="TAH"/>
            </w:pPr>
            <w:r>
              <w:t>4</w:t>
            </w:r>
          </w:p>
        </w:tc>
        <w:tc>
          <w:tcPr>
            <w:tcW w:w="435" w:type="dxa"/>
            <w:tcBorders>
              <w:bottom w:val="single" w:sz="4" w:space="0" w:color="auto"/>
            </w:tcBorders>
          </w:tcPr>
          <w:p w14:paraId="3C622EB8" w14:textId="77777777" w:rsidR="00146189" w:rsidRDefault="00EC40A4">
            <w:pPr>
              <w:pStyle w:val="TAH"/>
            </w:pPr>
            <w:r>
              <w:t>3</w:t>
            </w:r>
          </w:p>
        </w:tc>
        <w:tc>
          <w:tcPr>
            <w:tcW w:w="616" w:type="dxa"/>
            <w:tcBorders>
              <w:bottom w:val="single" w:sz="4" w:space="0" w:color="auto"/>
            </w:tcBorders>
          </w:tcPr>
          <w:p w14:paraId="1DA712E0" w14:textId="77777777" w:rsidR="00146189" w:rsidRDefault="00EC40A4">
            <w:pPr>
              <w:pStyle w:val="TAH"/>
            </w:pPr>
            <w:r>
              <w:t>2</w:t>
            </w:r>
          </w:p>
        </w:tc>
        <w:tc>
          <w:tcPr>
            <w:tcW w:w="404" w:type="dxa"/>
            <w:tcBorders>
              <w:bottom w:val="single" w:sz="4" w:space="0" w:color="auto"/>
            </w:tcBorders>
          </w:tcPr>
          <w:p w14:paraId="2D8BE089" w14:textId="77777777" w:rsidR="00146189" w:rsidRDefault="00EC40A4">
            <w:pPr>
              <w:pStyle w:val="TAH"/>
            </w:pPr>
            <w:r>
              <w:t>1</w:t>
            </w:r>
          </w:p>
        </w:tc>
      </w:tr>
      <w:tr w:rsidR="00146189" w14:paraId="64243ABE" w14:textId="77777777">
        <w:trPr>
          <w:jc w:val="center"/>
        </w:trPr>
        <w:tc>
          <w:tcPr>
            <w:tcW w:w="1016" w:type="dxa"/>
          </w:tcPr>
          <w:p w14:paraId="0FE0863D" w14:textId="77777777" w:rsidR="00146189" w:rsidRDefault="00EC40A4">
            <w:pPr>
              <w:pStyle w:val="TAC"/>
            </w:pPr>
            <w:r>
              <w:t>1</w:t>
            </w:r>
          </w:p>
        </w:tc>
        <w:tc>
          <w:tcPr>
            <w:tcW w:w="390" w:type="dxa"/>
            <w:tcBorders>
              <w:right w:val="single" w:sz="4" w:space="0" w:color="auto"/>
            </w:tcBorders>
          </w:tcPr>
          <w:p w14:paraId="338A85B6"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4386FC1" w14:textId="77777777" w:rsidR="00146189" w:rsidRDefault="00EC40A4">
            <w:pPr>
              <w:pStyle w:val="TAC"/>
            </w:pPr>
            <w:r>
              <w:t xml:space="preserve">3GPP type = </w:t>
            </w:r>
            <w:r>
              <w:rPr>
                <w:lang w:eastAsia="zh-CN"/>
              </w:rPr>
              <w:t>125</w:t>
            </w:r>
          </w:p>
        </w:tc>
      </w:tr>
      <w:tr w:rsidR="00146189" w14:paraId="0DB24552" w14:textId="77777777">
        <w:trPr>
          <w:jc w:val="center"/>
        </w:trPr>
        <w:tc>
          <w:tcPr>
            <w:tcW w:w="1016" w:type="dxa"/>
          </w:tcPr>
          <w:p w14:paraId="5CEE7FFC" w14:textId="77777777" w:rsidR="00146189" w:rsidRDefault="00EC40A4">
            <w:pPr>
              <w:pStyle w:val="TAC"/>
            </w:pPr>
            <w:r>
              <w:t>2</w:t>
            </w:r>
          </w:p>
        </w:tc>
        <w:tc>
          <w:tcPr>
            <w:tcW w:w="390" w:type="dxa"/>
            <w:tcBorders>
              <w:right w:val="single" w:sz="4" w:space="0" w:color="auto"/>
            </w:tcBorders>
          </w:tcPr>
          <w:p w14:paraId="44B0D52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EEDA3D0" w14:textId="77777777" w:rsidR="00146189" w:rsidRDefault="00EC40A4">
            <w:pPr>
              <w:pStyle w:val="TAC"/>
            </w:pPr>
            <w:r>
              <w:t>3GPP Length= m</w:t>
            </w:r>
          </w:p>
        </w:tc>
      </w:tr>
      <w:tr w:rsidR="00146189" w14:paraId="02492CB4" w14:textId="77777777">
        <w:trPr>
          <w:jc w:val="center"/>
        </w:trPr>
        <w:tc>
          <w:tcPr>
            <w:tcW w:w="1016" w:type="dxa"/>
          </w:tcPr>
          <w:p w14:paraId="0B1A1DB4" w14:textId="77777777" w:rsidR="00146189" w:rsidRDefault="00EC40A4">
            <w:pPr>
              <w:pStyle w:val="TAC"/>
            </w:pPr>
            <w:r>
              <w:t>3</w:t>
            </w:r>
          </w:p>
        </w:tc>
        <w:tc>
          <w:tcPr>
            <w:tcW w:w="390" w:type="dxa"/>
            <w:tcBorders>
              <w:right w:val="single" w:sz="4" w:space="0" w:color="auto"/>
            </w:tcBorders>
          </w:tcPr>
          <w:p w14:paraId="03F23DB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F3729BD" w14:textId="77777777" w:rsidR="00146189" w:rsidRDefault="00EC40A4">
            <w:pPr>
              <w:pStyle w:val="TAC"/>
            </w:pPr>
            <w:r>
              <w:t>SST</w:t>
            </w:r>
          </w:p>
        </w:tc>
      </w:tr>
      <w:tr w:rsidR="00146189" w14:paraId="442293D9" w14:textId="77777777">
        <w:trPr>
          <w:jc w:val="center"/>
        </w:trPr>
        <w:tc>
          <w:tcPr>
            <w:tcW w:w="1016" w:type="dxa"/>
          </w:tcPr>
          <w:p w14:paraId="4C449E60" w14:textId="77777777" w:rsidR="00146189" w:rsidRDefault="00EC40A4">
            <w:pPr>
              <w:pStyle w:val="TAC"/>
            </w:pPr>
            <w:r>
              <w:t>4-6</w:t>
            </w:r>
          </w:p>
        </w:tc>
        <w:tc>
          <w:tcPr>
            <w:tcW w:w="390" w:type="dxa"/>
            <w:tcBorders>
              <w:right w:val="single" w:sz="4" w:space="0" w:color="auto"/>
            </w:tcBorders>
          </w:tcPr>
          <w:p w14:paraId="7F7CB06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D89377C" w14:textId="77777777" w:rsidR="00146189" w:rsidRDefault="00EC40A4">
            <w:pPr>
              <w:pStyle w:val="TAC"/>
            </w:pPr>
            <w:r>
              <w:t>SD (octet string)</w:t>
            </w:r>
          </w:p>
        </w:tc>
      </w:tr>
    </w:tbl>
    <w:p w14:paraId="7D8EB2C9" w14:textId="77777777" w:rsidR="00146189" w:rsidRDefault="00146189">
      <w:pPr>
        <w:rPr>
          <w:lang w:val="en-US"/>
        </w:rPr>
      </w:pPr>
    </w:p>
    <w:p w14:paraId="666DC9BF" w14:textId="77777777" w:rsidR="00146189" w:rsidRDefault="00EC40A4">
      <w:r>
        <w:t>3GPP Type: 125</w:t>
      </w:r>
    </w:p>
    <w:p w14:paraId="1CE180A0" w14:textId="77777777" w:rsidR="00146189" w:rsidRDefault="00EC40A4">
      <w:r>
        <w:t>Length: 3 or 6</w:t>
      </w:r>
    </w:p>
    <w:p w14:paraId="1210449B" w14:textId="77777777" w:rsidR="00146189" w:rsidRDefault="00EC40A4">
      <w:pPr>
        <w:rPr>
          <w:noProof/>
        </w:rPr>
      </w:pPr>
      <w:r>
        <w:rPr>
          <w:noProof/>
        </w:rPr>
        <w:t>SST: the Slice/Service Type with value range 0 to 255.</w:t>
      </w:r>
    </w:p>
    <w:p w14:paraId="1524B6EB" w14:textId="5531BD13" w:rsidR="00146189" w:rsidRDefault="00EC40A4">
      <w:pPr>
        <w:rPr>
          <w:noProof/>
        </w:rPr>
      </w:pPr>
      <w:r>
        <w:rPr>
          <w:noProof/>
        </w:rPr>
        <w:t xml:space="preserve">SD: 3-octet string, representing the Slice Differentiator, the encoding follows sd attribute specified in </w:t>
      </w:r>
      <w:r w:rsidR="004F1177">
        <w:rPr>
          <w:noProof/>
        </w:rPr>
        <w:t>clause</w:t>
      </w:r>
      <w:r>
        <w:rPr>
          <w:noProof/>
        </w:rPr>
        <w:t> 5.4.4.2 of 3GPP TS 29.571 [46]. Its presence depends on the Length field.</w:t>
      </w:r>
    </w:p>
    <w:p w14:paraId="3C8A0939" w14:textId="77777777" w:rsidR="00146189" w:rsidRDefault="00EC40A4">
      <w:r>
        <w:t>It is sent from the SMF to the DN-AAA server to indicate the S-NSSAI that is associated with the PDU Session.</w:t>
      </w:r>
    </w:p>
    <w:p w14:paraId="16909DDC" w14:textId="77777777" w:rsidR="00146189" w:rsidRDefault="00EC40A4">
      <w:pPr>
        <w:rPr>
          <w:b/>
          <w:i/>
          <w:sz w:val="24"/>
          <w:szCs w:val="24"/>
        </w:rPr>
      </w:pPr>
      <w:r>
        <w:rPr>
          <w:b/>
          <w:i/>
          <w:sz w:val="24"/>
          <w:szCs w:val="24"/>
        </w:rPr>
        <w:t>126 – 3GPP-CHF-FQDN</w:t>
      </w:r>
    </w:p>
    <w:p w14:paraId="4504C5B5"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28A2F636" w14:textId="77777777">
        <w:trPr>
          <w:jc w:val="center"/>
        </w:trPr>
        <w:tc>
          <w:tcPr>
            <w:tcW w:w="1016" w:type="dxa"/>
          </w:tcPr>
          <w:p w14:paraId="632180DA" w14:textId="77777777" w:rsidR="00146189" w:rsidRDefault="00146189">
            <w:pPr>
              <w:jc w:val="right"/>
            </w:pPr>
          </w:p>
        </w:tc>
        <w:tc>
          <w:tcPr>
            <w:tcW w:w="390" w:type="dxa"/>
          </w:tcPr>
          <w:p w14:paraId="17590BB5" w14:textId="77777777" w:rsidR="00146189" w:rsidRDefault="00146189"/>
        </w:tc>
        <w:tc>
          <w:tcPr>
            <w:tcW w:w="4274" w:type="dxa"/>
            <w:gridSpan w:val="8"/>
          </w:tcPr>
          <w:p w14:paraId="4E22D06E" w14:textId="77777777" w:rsidR="00146189" w:rsidRDefault="00EC40A4">
            <w:pPr>
              <w:jc w:val="center"/>
            </w:pPr>
            <w:r>
              <w:t>Bits</w:t>
            </w:r>
          </w:p>
        </w:tc>
      </w:tr>
      <w:tr w:rsidR="00146189" w14:paraId="2FCFA155" w14:textId="77777777">
        <w:trPr>
          <w:jc w:val="center"/>
        </w:trPr>
        <w:tc>
          <w:tcPr>
            <w:tcW w:w="1016" w:type="dxa"/>
          </w:tcPr>
          <w:p w14:paraId="0ECC3ED3" w14:textId="77777777" w:rsidR="00146189" w:rsidRDefault="00EC40A4">
            <w:pPr>
              <w:pStyle w:val="TAH"/>
            </w:pPr>
            <w:r>
              <w:t>Octets</w:t>
            </w:r>
          </w:p>
        </w:tc>
        <w:tc>
          <w:tcPr>
            <w:tcW w:w="390" w:type="dxa"/>
          </w:tcPr>
          <w:p w14:paraId="4C92E9E3" w14:textId="77777777" w:rsidR="00146189" w:rsidRDefault="00146189">
            <w:pPr>
              <w:pStyle w:val="TAH"/>
            </w:pPr>
          </w:p>
        </w:tc>
        <w:tc>
          <w:tcPr>
            <w:tcW w:w="567" w:type="dxa"/>
            <w:tcBorders>
              <w:bottom w:val="single" w:sz="4" w:space="0" w:color="auto"/>
            </w:tcBorders>
          </w:tcPr>
          <w:p w14:paraId="3B237D03" w14:textId="77777777" w:rsidR="00146189" w:rsidRDefault="00EC40A4">
            <w:pPr>
              <w:pStyle w:val="TAH"/>
            </w:pPr>
            <w:r>
              <w:t>8</w:t>
            </w:r>
          </w:p>
        </w:tc>
        <w:tc>
          <w:tcPr>
            <w:tcW w:w="567" w:type="dxa"/>
            <w:tcBorders>
              <w:bottom w:val="single" w:sz="4" w:space="0" w:color="auto"/>
            </w:tcBorders>
          </w:tcPr>
          <w:p w14:paraId="5B7FA3DF" w14:textId="77777777" w:rsidR="00146189" w:rsidRDefault="00EC40A4">
            <w:pPr>
              <w:pStyle w:val="TAH"/>
            </w:pPr>
            <w:r>
              <w:t>7</w:t>
            </w:r>
          </w:p>
        </w:tc>
        <w:tc>
          <w:tcPr>
            <w:tcW w:w="584" w:type="dxa"/>
            <w:tcBorders>
              <w:bottom w:val="single" w:sz="4" w:space="0" w:color="auto"/>
            </w:tcBorders>
          </w:tcPr>
          <w:p w14:paraId="4ABE7C4D" w14:textId="77777777" w:rsidR="00146189" w:rsidRDefault="00EC40A4">
            <w:pPr>
              <w:pStyle w:val="TAH"/>
            </w:pPr>
            <w:r>
              <w:t>6</w:t>
            </w:r>
          </w:p>
        </w:tc>
        <w:tc>
          <w:tcPr>
            <w:tcW w:w="550" w:type="dxa"/>
            <w:tcBorders>
              <w:bottom w:val="single" w:sz="4" w:space="0" w:color="auto"/>
            </w:tcBorders>
          </w:tcPr>
          <w:p w14:paraId="08B36B18" w14:textId="77777777" w:rsidR="00146189" w:rsidRDefault="00EC40A4">
            <w:pPr>
              <w:pStyle w:val="TAH"/>
            </w:pPr>
            <w:r>
              <w:t>5</w:t>
            </w:r>
          </w:p>
        </w:tc>
        <w:tc>
          <w:tcPr>
            <w:tcW w:w="551" w:type="dxa"/>
            <w:tcBorders>
              <w:bottom w:val="single" w:sz="4" w:space="0" w:color="auto"/>
            </w:tcBorders>
          </w:tcPr>
          <w:p w14:paraId="66203861" w14:textId="77777777" w:rsidR="00146189" w:rsidRDefault="00EC40A4">
            <w:pPr>
              <w:pStyle w:val="TAH"/>
            </w:pPr>
            <w:r>
              <w:t>4</w:t>
            </w:r>
          </w:p>
        </w:tc>
        <w:tc>
          <w:tcPr>
            <w:tcW w:w="435" w:type="dxa"/>
            <w:tcBorders>
              <w:bottom w:val="single" w:sz="4" w:space="0" w:color="auto"/>
            </w:tcBorders>
          </w:tcPr>
          <w:p w14:paraId="7D1FD812" w14:textId="77777777" w:rsidR="00146189" w:rsidRDefault="00EC40A4">
            <w:pPr>
              <w:pStyle w:val="TAH"/>
            </w:pPr>
            <w:r>
              <w:t>3</w:t>
            </w:r>
          </w:p>
        </w:tc>
        <w:tc>
          <w:tcPr>
            <w:tcW w:w="616" w:type="dxa"/>
            <w:tcBorders>
              <w:bottom w:val="single" w:sz="4" w:space="0" w:color="auto"/>
            </w:tcBorders>
          </w:tcPr>
          <w:p w14:paraId="49B12DE3" w14:textId="77777777" w:rsidR="00146189" w:rsidRDefault="00EC40A4">
            <w:pPr>
              <w:pStyle w:val="TAH"/>
            </w:pPr>
            <w:r>
              <w:t>2</w:t>
            </w:r>
          </w:p>
        </w:tc>
        <w:tc>
          <w:tcPr>
            <w:tcW w:w="404" w:type="dxa"/>
            <w:tcBorders>
              <w:bottom w:val="single" w:sz="4" w:space="0" w:color="auto"/>
            </w:tcBorders>
          </w:tcPr>
          <w:p w14:paraId="2D3A4757" w14:textId="77777777" w:rsidR="00146189" w:rsidRDefault="00EC40A4">
            <w:pPr>
              <w:pStyle w:val="TAH"/>
            </w:pPr>
            <w:r>
              <w:t>1</w:t>
            </w:r>
          </w:p>
        </w:tc>
      </w:tr>
      <w:tr w:rsidR="00146189" w14:paraId="675E5E31" w14:textId="77777777">
        <w:trPr>
          <w:jc w:val="center"/>
        </w:trPr>
        <w:tc>
          <w:tcPr>
            <w:tcW w:w="1016" w:type="dxa"/>
          </w:tcPr>
          <w:p w14:paraId="4B6D13B8" w14:textId="77777777" w:rsidR="00146189" w:rsidRDefault="00EC40A4">
            <w:pPr>
              <w:pStyle w:val="TAC"/>
            </w:pPr>
            <w:r>
              <w:t>1</w:t>
            </w:r>
          </w:p>
        </w:tc>
        <w:tc>
          <w:tcPr>
            <w:tcW w:w="390" w:type="dxa"/>
            <w:tcBorders>
              <w:right w:val="single" w:sz="4" w:space="0" w:color="auto"/>
            </w:tcBorders>
          </w:tcPr>
          <w:p w14:paraId="329A4B84"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44FE057" w14:textId="77777777" w:rsidR="00146189" w:rsidRDefault="00EC40A4">
            <w:pPr>
              <w:pStyle w:val="TAC"/>
            </w:pPr>
            <w:r>
              <w:t xml:space="preserve">3GPP type = </w:t>
            </w:r>
            <w:r>
              <w:rPr>
                <w:lang w:eastAsia="zh-CN"/>
              </w:rPr>
              <w:t>126</w:t>
            </w:r>
          </w:p>
        </w:tc>
      </w:tr>
      <w:tr w:rsidR="00146189" w14:paraId="06F89394" w14:textId="77777777">
        <w:trPr>
          <w:jc w:val="center"/>
        </w:trPr>
        <w:tc>
          <w:tcPr>
            <w:tcW w:w="1016" w:type="dxa"/>
          </w:tcPr>
          <w:p w14:paraId="2A506FEB" w14:textId="77777777" w:rsidR="00146189" w:rsidRDefault="00EC40A4">
            <w:pPr>
              <w:pStyle w:val="TAC"/>
            </w:pPr>
            <w:r>
              <w:t>2</w:t>
            </w:r>
          </w:p>
        </w:tc>
        <w:tc>
          <w:tcPr>
            <w:tcW w:w="390" w:type="dxa"/>
            <w:tcBorders>
              <w:right w:val="single" w:sz="4" w:space="0" w:color="auto"/>
            </w:tcBorders>
          </w:tcPr>
          <w:p w14:paraId="6AE25659"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8177538" w14:textId="77777777" w:rsidR="00146189" w:rsidRDefault="00EC40A4">
            <w:pPr>
              <w:pStyle w:val="TAC"/>
            </w:pPr>
            <w:r>
              <w:t>3GPP Length= m</w:t>
            </w:r>
          </w:p>
        </w:tc>
      </w:tr>
      <w:tr w:rsidR="00146189" w14:paraId="3A0AAC50" w14:textId="77777777">
        <w:trPr>
          <w:jc w:val="center"/>
        </w:trPr>
        <w:tc>
          <w:tcPr>
            <w:tcW w:w="1016" w:type="dxa"/>
          </w:tcPr>
          <w:p w14:paraId="09424B04" w14:textId="77777777" w:rsidR="00146189" w:rsidRDefault="00EC40A4">
            <w:pPr>
              <w:pStyle w:val="TAC"/>
            </w:pPr>
            <w:r>
              <w:t>3-m</w:t>
            </w:r>
          </w:p>
        </w:tc>
        <w:tc>
          <w:tcPr>
            <w:tcW w:w="390" w:type="dxa"/>
            <w:tcBorders>
              <w:right w:val="single" w:sz="4" w:space="0" w:color="auto"/>
            </w:tcBorders>
          </w:tcPr>
          <w:p w14:paraId="4F449F69"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6A45983" w14:textId="77777777" w:rsidR="00146189" w:rsidRDefault="00EC40A4">
            <w:pPr>
              <w:pStyle w:val="TAC"/>
            </w:pPr>
            <w:r>
              <w:t>CHF FQDN</w:t>
            </w:r>
          </w:p>
        </w:tc>
      </w:tr>
    </w:tbl>
    <w:p w14:paraId="46815BF8" w14:textId="77777777" w:rsidR="00146189" w:rsidRDefault="00146189">
      <w:pPr>
        <w:rPr>
          <w:lang w:val="en-US"/>
        </w:rPr>
      </w:pPr>
    </w:p>
    <w:p w14:paraId="6BB209F0" w14:textId="77777777" w:rsidR="00146189" w:rsidRDefault="00EC40A4">
      <w:r>
        <w:t>3GPP Type: 126</w:t>
      </w:r>
    </w:p>
    <w:p w14:paraId="28343C04" w14:textId="77777777" w:rsidR="00146189" w:rsidRDefault="00EC40A4">
      <w:r>
        <w:t>Length: m</w:t>
      </w:r>
    </w:p>
    <w:p w14:paraId="76EF3ACB" w14:textId="77777777" w:rsidR="00146189" w:rsidRDefault="00EC40A4">
      <w:pPr>
        <w:rPr>
          <w:noProof/>
        </w:rPr>
      </w:pPr>
      <w:r>
        <w:rPr>
          <w:noProof/>
        </w:rPr>
        <w:t>CHF FQDN: string, indicates the FQDN of the CHF.</w:t>
      </w:r>
    </w:p>
    <w:p w14:paraId="52AF79AD" w14:textId="77777777" w:rsidR="00146189" w:rsidRDefault="00EC40A4">
      <w:r>
        <w:t>It is sent from the SMF to the DN-AAA server to indicate the FQDN of the CHF.</w:t>
      </w:r>
    </w:p>
    <w:p w14:paraId="30DBCC79" w14:textId="77777777" w:rsidR="00146189" w:rsidRDefault="00EC40A4">
      <w:pPr>
        <w:rPr>
          <w:b/>
          <w:i/>
          <w:sz w:val="24"/>
          <w:szCs w:val="24"/>
        </w:rPr>
      </w:pPr>
      <w:r>
        <w:rPr>
          <w:b/>
          <w:i/>
          <w:sz w:val="24"/>
          <w:szCs w:val="24"/>
        </w:rPr>
        <w:t>127 – 3GPP-Serving-NF-FQDN</w:t>
      </w:r>
    </w:p>
    <w:p w14:paraId="7B4003A3"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7FFEEBDF" w14:textId="77777777">
        <w:trPr>
          <w:jc w:val="center"/>
        </w:trPr>
        <w:tc>
          <w:tcPr>
            <w:tcW w:w="1016" w:type="dxa"/>
          </w:tcPr>
          <w:p w14:paraId="61D88191" w14:textId="77777777" w:rsidR="00146189" w:rsidRDefault="00146189">
            <w:pPr>
              <w:jc w:val="right"/>
            </w:pPr>
          </w:p>
        </w:tc>
        <w:tc>
          <w:tcPr>
            <w:tcW w:w="390" w:type="dxa"/>
          </w:tcPr>
          <w:p w14:paraId="49EF9388" w14:textId="77777777" w:rsidR="00146189" w:rsidRDefault="00146189"/>
        </w:tc>
        <w:tc>
          <w:tcPr>
            <w:tcW w:w="4274" w:type="dxa"/>
            <w:gridSpan w:val="8"/>
          </w:tcPr>
          <w:p w14:paraId="06FBABEA" w14:textId="77777777" w:rsidR="00146189" w:rsidRDefault="00EC40A4">
            <w:pPr>
              <w:jc w:val="center"/>
            </w:pPr>
            <w:r>
              <w:t>Bits</w:t>
            </w:r>
          </w:p>
        </w:tc>
      </w:tr>
      <w:tr w:rsidR="00146189" w14:paraId="113B1A6E" w14:textId="77777777">
        <w:trPr>
          <w:jc w:val="center"/>
        </w:trPr>
        <w:tc>
          <w:tcPr>
            <w:tcW w:w="1016" w:type="dxa"/>
          </w:tcPr>
          <w:p w14:paraId="71ABCF3B" w14:textId="77777777" w:rsidR="00146189" w:rsidRDefault="00EC40A4">
            <w:pPr>
              <w:pStyle w:val="TAH"/>
            </w:pPr>
            <w:r>
              <w:t>Octets</w:t>
            </w:r>
          </w:p>
        </w:tc>
        <w:tc>
          <w:tcPr>
            <w:tcW w:w="390" w:type="dxa"/>
          </w:tcPr>
          <w:p w14:paraId="673A0923" w14:textId="77777777" w:rsidR="00146189" w:rsidRDefault="00146189">
            <w:pPr>
              <w:pStyle w:val="TAH"/>
            </w:pPr>
          </w:p>
        </w:tc>
        <w:tc>
          <w:tcPr>
            <w:tcW w:w="567" w:type="dxa"/>
            <w:tcBorders>
              <w:bottom w:val="single" w:sz="4" w:space="0" w:color="auto"/>
            </w:tcBorders>
          </w:tcPr>
          <w:p w14:paraId="387D638D" w14:textId="77777777" w:rsidR="00146189" w:rsidRDefault="00EC40A4">
            <w:pPr>
              <w:pStyle w:val="TAH"/>
            </w:pPr>
            <w:r>
              <w:t>8</w:t>
            </w:r>
          </w:p>
        </w:tc>
        <w:tc>
          <w:tcPr>
            <w:tcW w:w="567" w:type="dxa"/>
            <w:tcBorders>
              <w:bottom w:val="single" w:sz="4" w:space="0" w:color="auto"/>
            </w:tcBorders>
          </w:tcPr>
          <w:p w14:paraId="3D60D7EA" w14:textId="77777777" w:rsidR="00146189" w:rsidRDefault="00EC40A4">
            <w:pPr>
              <w:pStyle w:val="TAH"/>
            </w:pPr>
            <w:r>
              <w:t>7</w:t>
            </w:r>
          </w:p>
        </w:tc>
        <w:tc>
          <w:tcPr>
            <w:tcW w:w="584" w:type="dxa"/>
            <w:tcBorders>
              <w:bottom w:val="single" w:sz="4" w:space="0" w:color="auto"/>
            </w:tcBorders>
          </w:tcPr>
          <w:p w14:paraId="4747EE9E" w14:textId="77777777" w:rsidR="00146189" w:rsidRDefault="00EC40A4">
            <w:pPr>
              <w:pStyle w:val="TAH"/>
            </w:pPr>
            <w:r>
              <w:t>6</w:t>
            </w:r>
          </w:p>
        </w:tc>
        <w:tc>
          <w:tcPr>
            <w:tcW w:w="550" w:type="dxa"/>
            <w:tcBorders>
              <w:bottom w:val="single" w:sz="4" w:space="0" w:color="auto"/>
            </w:tcBorders>
          </w:tcPr>
          <w:p w14:paraId="2D9A0F99" w14:textId="77777777" w:rsidR="00146189" w:rsidRDefault="00EC40A4">
            <w:pPr>
              <w:pStyle w:val="TAH"/>
            </w:pPr>
            <w:r>
              <w:t>5</w:t>
            </w:r>
          </w:p>
        </w:tc>
        <w:tc>
          <w:tcPr>
            <w:tcW w:w="551" w:type="dxa"/>
            <w:tcBorders>
              <w:bottom w:val="single" w:sz="4" w:space="0" w:color="auto"/>
            </w:tcBorders>
          </w:tcPr>
          <w:p w14:paraId="0A551F27" w14:textId="77777777" w:rsidR="00146189" w:rsidRDefault="00EC40A4">
            <w:pPr>
              <w:pStyle w:val="TAH"/>
            </w:pPr>
            <w:r>
              <w:t>4</w:t>
            </w:r>
          </w:p>
        </w:tc>
        <w:tc>
          <w:tcPr>
            <w:tcW w:w="435" w:type="dxa"/>
            <w:tcBorders>
              <w:bottom w:val="single" w:sz="4" w:space="0" w:color="auto"/>
            </w:tcBorders>
          </w:tcPr>
          <w:p w14:paraId="7E98C1FA" w14:textId="77777777" w:rsidR="00146189" w:rsidRDefault="00EC40A4">
            <w:pPr>
              <w:pStyle w:val="TAH"/>
            </w:pPr>
            <w:r>
              <w:t>3</w:t>
            </w:r>
          </w:p>
        </w:tc>
        <w:tc>
          <w:tcPr>
            <w:tcW w:w="616" w:type="dxa"/>
            <w:tcBorders>
              <w:bottom w:val="single" w:sz="4" w:space="0" w:color="auto"/>
            </w:tcBorders>
          </w:tcPr>
          <w:p w14:paraId="45569778" w14:textId="77777777" w:rsidR="00146189" w:rsidRDefault="00EC40A4">
            <w:pPr>
              <w:pStyle w:val="TAH"/>
            </w:pPr>
            <w:r>
              <w:t>2</w:t>
            </w:r>
          </w:p>
        </w:tc>
        <w:tc>
          <w:tcPr>
            <w:tcW w:w="404" w:type="dxa"/>
            <w:tcBorders>
              <w:bottom w:val="single" w:sz="4" w:space="0" w:color="auto"/>
            </w:tcBorders>
          </w:tcPr>
          <w:p w14:paraId="25FDB5FB" w14:textId="77777777" w:rsidR="00146189" w:rsidRDefault="00EC40A4">
            <w:pPr>
              <w:pStyle w:val="TAH"/>
            </w:pPr>
            <w:r>
              <w:t>1</w:t>
            </w:r>
          </w:p>
        </w:tc>
      </w:tr>
      <w:tr w:rsidR="00146189" w14:paraId="5ECB26D7" w14:textId="77777777">
        <w:trPr>
          <w:jc w:val="center"/>
        </w:trPr>
        <w:tc>
          <w:tcPr>
            <w:tcW w:w="1016" w:type="dxa"/>
          </w:tcPr>
          <w:p w14:paraId="2371A2F0" w14:textId="77777777" w:rsidR="00146189" w:rsidRDefault="00EC40A4">
            <w:pPr>
              <w:pStyle w:val="TAC"/>
            </w:pPr>
            <w:r>
              <w:t>1</w:t>
            </w:r>
          </w:p>
        </w:tc>
        <w:tc>
          <w:tcPr>
            <w:tcW w:w="390" w:type="dxa"/>
            <w:tcBorders>
              <w:right w:val="single" w:sz="4" w:space="0" w:color="auto"/>
            </w:tcBorders>
          </w:tcPr>
          <w:p w14:paraId="598494C6"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4E4C43A0" w14:textId="77777777" w:rsidR="00146189" w:rsidRDefault="00EC40A4">
            <w:pPr>
              <w:pStyle w:val="TAC"/>
            </w:pPr>
            <w:r>
              <w:t xml:space="preserve">3GPP type = </w:t>
            </w:r>
            <w:r>
              <w:rPr>
                <w:lang w:eastAsia="zh-CN"/>
              </w:rPr>
              <w:t>127</w:t>
            </w:r>
          </w:p>
        </w:tc>
      </w:tr>
      <w:tr w:rsidR="00146189" w14:paraId="584D7E21" w14:textId="77777777">
        <w:trPr>
          <w:jc w:val="center"/>
        </w:trPr>
        <w:tc>
          <w:tcPr>
            <w:tcW w:w="1016" w:type="dxa"/>
          </w:tcPr>
          <w:p w14:paraId="329DFE84" w14:textId="77777777" w:rsidR="00146189" w:rsidRDefault="00EC40A4">
            <w:pPr>
              <w:pStyle w:val="TAC"/>
            </w:pPr>
            <w:r>
              <w:t>2</w:t>
            </w:r>
          </w:p>
        </w:tc>
        <w:tc>
          <w:tcPr>
            <w:tcW w:w="390" w:type="dxa"/>
            <w:tcBorders>
              <w:right w:val="single" w:sz="4" w:space="0" w:color="auto"/>
            </w:tcBorders>
          </w:tcPr>
          <w:p w14:paraId="7239E3D1"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1E5CF46" w14:textId="77777777" w:rsidR="00146189" w:rsidRDefault="00EC40A4">
            <w:pPr>
              <w:pStyle w:val="TAC"/>
            </w:pPr>
            <w:r>
              <w:t>3GPP Length= m</w:t>
            </w:r>
          </w:p>
        </w:tc>
      </w:tr>
      <w:tr w:rsidR="00146189" w14:paraId="1B9BAA41" w14:textId="77777777">
        <w:trPr>
          <w:jc w:val="center"/>
        </w:trPr>
        <w:tc>
          <w:tcPr>
            <w:tcW w:w="1016" w:type="dxa"/>
          </w:tcPr>
          <w:p w14:paraId="2FEC9FB1" w14:textId="77777777" w:rsidR="00146189" w:rsidRDefault="00EC40A4">
            <w:pPr>
              <w:pStyle w:val="TAC"/>
            </w:pPr>
            <w:r>
              <w:t>3-m</w:t>
            </w:r>
          </w:p>
        </w:tc>
        <w:tc>
          <w:tcPr>
            <w:tcW w:w="390" w:type="dxa"/>
            <w:tcBorders>
              <w:right w:val="single" w:sz="4" w:space="0" w:color="auto"/>
            </w:tcBorders>
          </w:tcPr>
          <w:p w14:paraId="23B70BC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04B161A" w14:textId="77777777" w:rsidR="00146189" w:rsidRDefault="00EC40A4">
            <w:pPr>
              <w:pStyle w:val="TAC"/>
            </w:pPr>
            <w:r>
              <w:t>Serving NF FQDN</w:t>
            </w:r>
          </w:p>
        </w:tc>
      </w:tr>
    </w:tbl>
    <w:p w14:paraId="3DDF4C0A" w14:textId="77777777" w:rsidR="00146189" w:rsidRDefault="00146189">
      <w:pPr>
        <w:rPr>
          <w:lang w:val="en-US"/>
        </w:rPr>
      </w:pPr>
    </w:p>
    <w:p w14:paraId="3A74FFF6" w14:textId="77777777" w:rsidR="00146189" w:rsidRDefault="00EC40A4">
      <w:r>
        <w:lastRenderedPageBreak/>
        <w:t>3GPP Type: 127</w:t>
      </w:r>
    </w:p>
    <w:p w14:paraId="358C6286" w14:textId="77777777" w:rsidR="00146189" w:rsidRDefault="00EC40A4">
      <w:r>
        <w:t>Length: m</w:t>
      </w:r>
    </w:p>
    <w:p w14:paraId="65AC8692" w14:textId="77777777" w:rsidR="00146189" w:rsidRDefault="00EC40A4">
      <w:pPr>
        <w:rPr>
          <w:noProof/>
        </w:rPr>
      </w:pPr>
      <w:r>
        <w:rPr>
          <w:noProof/>
        </w:rPr>
        <w:t>Serving NF FQDN: string, indicates the FQDN of the Serving NF (including AMF, I-SMF or V-SMF).</w:t>
      </w:r>
    </w:p>
    <w:p w14:paraId="26B36B5A" w14:textId="77777777" w:rsidR="00146189" w:rsidRDefault="00EC40A4">
      <w:r>
        <w:t>It is sent from the SMF to the DN-AAA server to indicate the Serving NF FQDN address.</w:t>
      </w:r>
    </w:p>
    <w:p w14:paraId="4C2A2D24" w14:textId="77777777" w:rsidR="00146189" w:rsidRDefault="00EC40A4">
      <w:pPr>
        <w:rPr>
          <w:b/>
          <w:i/>
          <w:sz w:val="24"/>
          <w:szCs w:val="24"/>
        </w:rPr>
      </w:pPr>
      <w:r>
        <w:rPr>
          <w:b/>
          <w:i/>
          <w:sz w:val="24"/>
          <w:szCs w:val="24"/>
        </w:rPr>
        <w:t>128 – 3GPP-Session-Id</w:t>
      </w:r>
    </w:p>
    <w:p w14:paraId="0912A8EE"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5F20DB50" w14:textId="77777777">
        <w:trPr>
          <w:jc w:val="center"/>
        </w:trPr>
        <w:tc>
          <w:tcPr>
            <w:tcW w:w="1016" w:type="dxa"/>
          </w:tcPr>
          <w:p w14:paraId="2BE766B0" w14:textId="77777777" w:rsidR="00146189" w:rsidRDefault="00146189">
            <w:pPr>
              <w:jc w:val="right"/>
            </w:pPr>
          </w:p>
        </w:tc>
        <w:tc>
          <w:tcPr>
            <w:tcW w:w="390" w:type="dxa"/>
          </w:tcPr>
          <w:p w14:paraId="675B3890" w14:textId="77777777" w:rsidR="00146189" w:rsidRDefault="00146189"/>
        </w:tc>
        <w:tc>
          <w:tcPr>
            <w:tcW w:w="4274" w:type="dxa"/>
            <w:gridSpan w:val="8"/>
          </w:tcPr>
          <w:p w14:paraId="3195E938" w14:textId="77777777" w:rsidR="00146189" w:rsidRDefault="00EC40A4">
            <w:pPr>
              <w:jc w:val="center"/>
            </w:pPr>
            <w:r>
              <w:t>Bits</w:t>
            </w:r>
          </w:p>
        </w:tc>
      </w:tr>
      <w:tr w:rsidR="00146189" w14:paraId="01D708EA" w14:textId="77777777">
        <w:trPr>
          <w:jc w:val="center"/>
        </w:trPr>
        <w:tc>
          <w:tcPr>
            <w:tcW w:w="1016" w:type="dxa"/>
          </w:tcPr>
          <w:p w14:paraId="0A8A8154" w14:textId="77777777" w:rsidR="00146189" w:rsidRDefault="00EC40A4">
            <w:pPr>
              <w:pStyle w:val="TAH"/>
            </w:pPr>
            <w:r>
              <w:t>Octets</w:t>
            </w:r>
          </w:p>
        </w:tc>
        <w:tc>
          <w:tcPr>
            <w:tcW w:w="390" w:type="dxa"/>
          </w:tcPr>
          <w:p w14:paraId="7E903141" w14:textId="77777777" w:rsidR="00146189" w:rsidRDefault="00146189">
            <w:pPr>
              <w:pStyle w:val="TAH"/>
            </w:pPr>
          </w:p>
        </w:tc>
        <w:tc>
          <w:tcPr>
            <w:tcW w:w="567" w:type="dxa"/>
            <w:tcBorders>
              <w:bottom w:val="single" w:sz="4" w:space="0" w:color="auto"/>
            </w:tcBorders>
          </w:tcPr>
          <w:p w14:paraId="7CBE7E39" w14:textId="77777777" w:rsidR="00146189" w:rsidRDefault="00EC40A4">
            <w:pPr>
              <w:pStyle w:val="TAH"/>
            </w:pPr>
            <w:r>
              <w:t>8</w:t>
            </w:r>
          </w:p>
        </w:tc>
        <w:tc>
          <w:tcPr>
            <w:tcW w:w="567" w:type="dxa"/>
            <w:tcBorders>
              <w:bottom w:val="single" w:sz="4" w:space="0" w:color="auto"/>
            </w:tcBorders>
          </w:tcPr>
          <w:p w14:paraId="32FD5B67" w14:textId="77777777" w:rsidR="00146189" w:rsidRDefault="00EC40A4">
            <w:pPr>
              <w:pStyle w:val="TAH"/>
            </w:pPr>
            <w:r>
              <w:t>7</w:t>
            </w:r>
          </w:p>
        </w:tc>
        <w:tc>
          <w:tcPr>
            <w:tcW w:w="584" w:type="dxa"/>
            <w:tcBorders>
              <w:bottom w:val="single" w:sz="4" w:space="0" w:color="auto"/>
            </w:tcBorders>
          </w:tcPr>
          <w:p w14:paraId="3CA83A49" w14:textId="77777777" w:rsidR="00146189" w:rsidRDefault="00EC40A4">
            <w:pPr>
              <w:pStyle w:val="TAH"/>
            </w:pPr>
            <w:r>
              <w:t>6</w:t>
            </w:r>
          </w:p>
        </w:tc>
        <w:tc>
          <w:tcPr>
            <w:tcW w:w="550" w:type="dxa"/>
            <w:tcBorders>
              <w:bottom w:val="single" w:sz="4" w:space="0" w:color="auto"/>
            </w:tcBorders>
          </w:tcPr>
          <w:p w14:paraId="1CD0E162" w14:textId="77777777" w:rsidR="00146189" w:rsidRDefault="00EC40A4">
            <w:pPr>
              <w:pStyle w:val="TAH"/>
            </w:pPr>
            <w:r>
              <w:t>5</w:t>
            </w:r>
          </w:p>
        </w:tc>
        <w:tc>
          <w:tcPr>
            <w:tcW w:w="551" w:type="dxa"/>
            <w:tcBorders>
              <w:bottom w:val="single" w:sz="4" w:space="0" w:color="auto"/>
            </w:tcBorders>
          </w:tcPr>
          <w:p w14:paraId="14631E6F" w14:textId="77777777" w:rsidR="00146189" w:rsidRDefault="00EC40A4">
            <w:pPr>
              <w:pStyle w:val="TAH"/>
            </w:pPr>
            <w:r>
              <w:t>4</w:t>
            </w:r>
          </w:p>
        </w:tc>
        <w:tc>
          <w:tcPr>
            <w:tcW w:w="435" w:type="dxa"/>
            <w:tcBorders>
              <w:bottom w:val="single" w:sz="4" w:space="0" w:color="auto"/>
            </w:tcBorders>
          </w:tcPr>
          <w:p w14:paraId="399333C9" w14:textId="77777777" w:rsidR="00146189" w:rsidRDefault="00EC40A4">
            <w:pPr>
              <w:pStyle w:val="TAH"/>
            </w:pPr>
            <w:r>
              <w:t>3</w:t>
            </w:r>
          </w:p>
        </w:tc>
        <w:tc>
          <w:tcPr>
            <w:tcW w:w="616" w:type="dxa"/>
            <w:tcBorders>
              <w:bottom w:val="single" w:sz="4" w:space="0" w:color="auto"/>
            </w:tcBorders>
          </w:tcPr>
          <w:p w14:paraId="5F3666FB" w14:textId="77777777" w:rsidR="00146189" w:rsidRDefault="00EC40A4">
            <w:pPr>
              <w:pStyle w:val="TAH"/>
            </w:pPr>
            <w:r>
              <w:t>2</w:t>
            </w:r>
          </w:p>
        </w:tc>
        <w:tc>
          <w:tcPr>
            <w:tcW w:w="404" w:type="dxa"/>
            <w:tcBorders>
              <w:bottom w:val="single" w:sz="4" w:space="0" w:color="auto"/>
            </w:tcBorders>
          </w:tcPr>
          <w:p w14:paraId="45199788" w14:textId="77777777" w:rsidR="00146189" w:rsidRDefault="00EC40A4">
            <w:pPr>
              <w:pStyle w:val="TAH"/>
            </w:pPr>
            <w:r>
              <w:t>1</w:t>
            </w:r>
          </w:p>
        </w:tc>
      </w:tr>
      <w:tr w:rsidR="00146189" w14:paraId="61DD89BF" w14:textId="77777777">
        <w:trPr>
          <w:jc w:val="center"/>
        </w:trPr>
        <w:tc>
          <w:tcPr>
            <w:tcW w:w="1016" w:type="dxa"/>
          </w:tcPr>
          <w:p w14:paraId="317D9794" w14:textId="77777777" w:rsidR="00146189" w:rsidRDefault="00EC40A4">
            <w:pPr>
              <w:pStyle w:val="TAC"/>
            </w:pPr>
            <w:r>
              <w:t>1</w:t>
            </w:r>
          </w:p>
        </w:tc>
        <w:tc>
          <w:tcPr>
            <w:tcW w:w="390" w:type="dxa"/>
            <w:tcBorders>
              <w:right w:val="single" w:sz="4" w:space="0" w:color="auto"/>
            </w:tcBorders>
          </w:tcPr>
          <w:p w14:paraId="3A2CE6CE"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79F35BD" w14:textId="2E02E349" w:rsidR="00146189" w:rsidRDefault="00EC40A4">
            <w:pPr>
              <w:pStyle w:val="TAC"/>
            </w:pPr>
            <w:r>
              <w:t xml:space="preserve">3GPP type = </w:t>
            </w:r>
            <w:r>
              <w:rPr>
                <w:lang w:eastAsia="zh-CN"/>
              </w:rPr>
              <w:t>12</w:t>
            </w:r>
            <w:r w:rsidR="00715DDF">
              <w:rPr>
                <w:lang w:eastAsia="zh-CN"/>
              </w:rPr>
              <w:t>8</w:t>
            </w:r>
          </w:p>
        </w:tc>
      </w:tr>
      <w:tr w:rsidR="00146189" w14:paraId="50065E4F" w14:textId="77777777">
        <w:trPr>
          <w:jc w:val="center"/>
        </w:trPr>
        <w:tc>
          <w:tcPr>
            <w:tcW w:w="1016" w:type="dxa"/>
          </w:tcPr>
          <w:p w14:paraId="0AFA486B" w14:textId="77777777" w:rsidR="00146189" w:rsidRDefault="00EC40A4">
            <w:pPr>
              <w:pStyle w:val="TAC"/>
            </w:pPr>
            <w:r>
              <w:t>2</w:t>
            </w:r>
          </w:p>
        </w:tc>
        <w:tc>
          <w:tcPr>
            <w:tcW w:w="390" w:type="dxa"/>
            <w:tcBorders>
              <w:right w:val="single" w:sz="4" w:space="0" w:color="auto"/>
            </w:tcBorders>
          </w:tcPr>
          <w:p w14:paraId="3EB8F727"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8EE7B8B" w14:textId="3FD63DB0" w:rsidR="00146189" w:rsidRDefault="00EC40A4">
            <w:pPr>
              <w:pStyle w:val="TAC"/>
            </w:pPr>
            <w:r>
              <w:t xml:space="preserve">3GPP Length= </w:t>
            </w:r>
            <w:r w:rsidR="00715DDF">
              <w:t>3</w:t>
            </w:r>
          </w:p>
        </w:tc>
      </w:tr>
      <w:tr w:rsidR="00146189" w14:paraId="40FF0BB5" w14:textId="77777777">
        <w:trPr>
          <w:jc w:val="center"/>
        </w:trPr>
        <w:tc>
          <w:tcPr>
            <w:tcW w:w="1016" w:type="dxa"/>
          </w:tcPr>
          <w:p w14:paraId="1F5CDC3C" w14:textId="77777777" w:rsidR="00146189" w:rsidRDefault="00EC40A4">
            <w:pPr>
              <w:pStyle w:val="TAC"/>
            </w:pPr>
            <w:r>
              <w:t>3</w:t>
            </w:r>
          </w:p>
        </w:tc>
        <w:tc>
          <w:tcPr>
            <w:tcW w:w="390" w:type="dxa"/>
            <w:tcBorders>
              <w:right w:val="single" w:sz="4" w:space="0" w:color="auto"/>
            </w:tcBorders>
          </w:tcPr>
          <w:p w14:paraId="4879B3FA"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FFA50EA" w14:textId="77777777" w:rsidR="00146189" w:rsidRDefault="00EC40A4">
            <w:pPr>
              <w:pStyle w:val="TAC"/>
            </w:pPr>
            <w:r>
              <w:t>PduSessionId</w:t>
            </w:r>
          </w:p>
        </w:tc>
      </w:tr>
    </w:tbl>
    <w:p w14:paraId="1370EB69" w14:textId="77777777" w:rsidR="00146189" w:rsidRDefault="00146189">
      <w:pPr>
        <w:rPr>
          <w:lang w:val="en-US"/>
        </w:rPr>
      </w:pPr>
    </w:p>
    <w:p w14:paraId="6E03C7A6" w14:textId="77777777" w:rsidR="00146189" w:rsidRDefault="00EC40A4">
      <w:r>
        <w:t>3GPP Type: 128</w:t>
      </w:r>
    </w:p>
    <w:p w14:paraId="220F2777" w14:textId="77777777" w:rsidR="00146189" w:rsidRDefault="00EC40A4">
      <w:r>
        <w:t>Length: 3</w:t>
      </w:r>
    </w:p>
    <w:p w14:paraId="3A69B2F5" w14:textId="702F6315" w:rsidR="00146189" w:rsidRDefault="00EC40A4">
      <w:pPr>
        <w:rPr>
          <w:noProof/>
        </w:rPr>
      </w:pPr>
      <w:r>
        <w:rPr>
          <w:noProof/>
        </w:rPr>
        <w:t xml:space="preserve">PduSessionId: 1-octet </w:t>
      </w:r>
      <w:r w:rsidR="00715DDF">
        <w:rPr>
          <w:noProof/>
        </w:rPr>
        <w:t>u</w:t>
      </w:r>
      <w:r>
        <w:rPr>
          <w:noProof/>
        </w:rPr>
        <w:t xml:space="preserve">nsigned integer identifying a PDU session, within the range 0 to 255, as specified in </w:t>
      </w:r>
      <w:r w:rsidR="004F1177">
        <w:rPr>
          <w:noProof/>
        </w:rPr>
        <w:t>clause</w:t>
      </w:r>
      <w:r>
        <w:rPr>
          <w:noProof/>
        </w:rPr>
        <w:t> 5.4.2 of 3GPP TS 29.571 [46].</w:t>
      </w:r>
    </w:p>
    <w:p w14:paraId="040339B9" w14:textId="77777777" w:rsidR="00146189" w:rsidRDefault="00EC40A4">
      <w:r>
        <w:t>It is sent from the SMF to the DN-AAA server to indicate the PDU Session Identifier.</w:t>
      </w:r>
    </w:p>
    <w:p w14:paraId="0ACA2416" w14:textId="77777777" w:rsidR="00146189" w:rsidRDefault="00EC40A4">
      <w:pPr>
        <w:rPr>
          <w:b/>
          <w:i/>
          <w:sz w:val="24"/>
          <w:szCs w:val="24"/>
        </w:rPr>
      </w:pPr>
      <w:bookmarkStart w:id="443" w:name="_Hlk64294748"/>
      <w:r>
        <w:rPr>
          <w:b/>
          <w:i/>
          <w:sz w:val="24"/>
          <w:szCs w:val="24"/>
        </w:rPr>
        <w:t>129 – 3GPP-GCI</w:t>
      </w:r>
      <w:bookmarkEnd w:id="443"/>
    </w:p>
    <w:p w14:paraId="07D7041D"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2BF40506" w14:textId="77777777">
        <w:trPr>
          <w:jc w:val="center"/>
        </w:trPr>
        <w:tc>
          <w:tcPr>
            <w:tcW w:w="1016" w:type="dxa"/>
          </w:tcPr>
          <w:p w14:paraId="5EC56EC7" w14:textId="77777777" w:rsidR="00146189" w:rsidRDefault="00146189">
            <w:pPr>
              <w:jc w:val="right"/>
            </w:pPr>
          </w:p>
        </w:tc>
        <w:tc>
          <w:tcPr>
            <w:tcW w:w="390" w:type="dxa"/>
          </w:tcPr>
          <w:p w14:paraId="5737A281" w14:textId="77777777" w:rsidR="00146189" w:rsidRDefault="00146189"/>
        </w:tc>
        <w:tc>
          <w:tcPr>
            <w:tcW w:w="4274" w:type="dxa"/>
            <w:gridSpan w:val="8"/>
          </w:tcPr>
          <w:p w14:paraId="0C622361" w14:textId="77777777" w:rsidR="00146189" w:rsidRDefault="00EC40A4">
            <w:pPr>
              <w:jc w:val="center"/>
            </w:pPr>
            <w:r>
              <w:t>Bits</w:t>
            </w:r>
          </w:p>
        </w:tc>
      </w:tr>
      <w:tr w:rsidR="00146189" w14:paraId="60C45216" w14:textId="77777777">
        <w:trPr>
          <w:jc w:val="center"/>
        </w:trPr>
        <w:tc>
          <w:tcPr>
            <w:tcW w:w="1016" w:type="dxa"/>
          </w:tcPr>
          <w:p w14:paraId="4B718747" w14:textId="77777777" w:rsidR="00146189" w:rsidRDefault="00EC40A4">
            <w:pPr>
              <w:pStyle w:val="TAH"/>
            </w:pPr>
            <w:r>
              <w:t>Octets</w:t>
            </w:r>
          </w:p>
        </w:tc>
        <w:tc>
          <w:tcPr>
            <w:tcW w:w="390" w:type="dxa"/>
          </w:tcPr>
          <w:p w14:paraId="5D5F8F4D" w14:textId="77777777" w:rsidR="00146189" w:rsidRDefault="00146189">
            <w:pPr>
              <w:pStyle w:val="TAH"/>
            </w:pPr>
          </w:p>
        </w:tc>
        <w:tc>
          <w:tcPr>
            <w:tcW w:w="567" w:type="dxa"/>
            <w:tcBorders>
              <w:bottom w:val="single" w:sz="4" w:space="0" w:color="auto"/>
            </w:tcBorders>
          </w:tcPr>
          <w:p w14:paraId="36095504" w14:textId="77777777" w:rsidR="00146189" w:rsidRDefault="00EC40A4">
            <w:pPr>
              <w:pStyle w:val="TAH"/>
            </w:pPr>
            <w:r>
              <w:t>8</w:t>
            </w:r>
          </w:p>
        </w:tc>
        <w:tc>
          <w:tcPr>
            <w:tcW w:w="567" w:type="dxa"/>
            <w:tcBorders>
              <w:bottom w:val="single" w:sz="4" w:space="0" w:color="auto"/>
            </w:tcBorders>
          </w:tcPr>
          <w:p w14:paraId="1F0F3E57" w14:textId="77777777" w:rsidR="00146189" w:rsidRDefault="00EC40A4">
            <w:pPr>
              <w:pStyle w:val="TAH"/>
            </w:pPr>
            <w:r>
              <w:t>7</w:t>
            </w:r>
          </w:p>
        </w:tc>
        <w:tc>
          <w:tcPr>
            <w:tcW w:w="584" w:type="dxa"/>
            <w:tcBorders>
              <w:bottom w:val="single" w:sz="4" w:space="0" w:color="auto"/>
            </w:tcBorders>
          </w:tcPr>
          <w:p w14:paraId="26D758D0" w14:textId="77777777" w:rsidR="00146189" w:rsidRDefault="00EC40A4">
            <w:pPr>
              <w:pStyle w:val="TAH"/>
            </w:pPr>
            <w:r>
              <w:t>6</w:t>
            </w:r>
          </w:p>
        </w:tc>
        <w:tc>
          <w:tcPr>
            <w:tcW w:w="550" w:type="dxa"/>
            <w:tcBorders>
              <w:bottom w:val="single" w:sz="4" w:space="0" w:color="auto"/>
            </w:tcBorders>
          </w:tcPr>
          <w:p w14:paraId="2E76E8CC" w14:textId="77777777" w:rsidR="00146189" w:rsidRDefault="00EC40A4">
            <w:pPr>
              <w:pStyle w:val="TAH"/>
            </w:pPr>
            <w:r>
              <w:t>5</w:t>
            </w:r>
          </w:p>
        </w:tc>
        <w:tc>
          <w:tcPr>
            <w:tcW w:w="551" w:type="dxa"/>
            <w:tcBorders>
              <w:bottom w:val="single" w:sz="4" w:space="0" w:color="auto"/>
            </w:tcBorders>
          </w:tcPr>
          <w:p w14:paraId="22CDADA8" w14:textId="77777777" w:rsidR="00146189" w:rsidRDefault="00EC40A4">
            <w:pPr>
              <w:pStyle w:val="TAH"/>
            </w:pPr>
            <w:r>
              <w:t>4</w:t>
            </w:r>
          </w:p>
        </w:tc>
        <w:tc>
          <w:tcPr>
            <w:tcW w:w="435" w:type="dxa"/>
            <w:tcBorders>
              <w:bottom w:val="single" w:sz="4" w:space="0" w:color="auto"/>
            </w:tcBorders>
          </w:tcPr>
          <w:p w14:paraId="478BCDD0" w14:textId="77777777" w:rsidR="00146189" w:rsidRDefault="00EC40A4">
            <w:pPr>
              <w:pStyle w:val="TAH"/>
            </w:pPr>
            <w:r>
              <w:t>3</w:t>
            </w:r>
          </w:p>
        </w:tc>
        <w:tc>
          <w:tcPr>
            <w:tcW w:w="616" w:type="dxa"/>
            <w:tcBorders>
              <w:bottom w:val="single" w:sz="4" w:space="0" w:color="auto"/>
            </w:tcBorders>
          </w:tcPr>
          <w:p w14:paraId="59637EDA" w14:textId="77777777" w:rsidR="00146189" w:rsidRDefault="00EC40A4">
            <w:pPr>
              <w:pStyle w:val="TAH"/>
            </w:pPr>
            <w:r>
              <w:t>2</w:t>
            </w:r>
          </w:p>
        </w:tc>
        <w:tc>
          <w:tcPr>
            <w:tcW w:w="404" w:type="dxa"/>
            <w:tcBorders>
              <w:bottom w:val="single" w:sz="4" w:space="0" w:color="auto"/>
            </w:tcBorders>
          </w:tcPr>
          <w:p w14:paraId="59064650" w14:textId="77777777" w:rsidR="00146189" w:rsidRDefault="00EC40A4">
            <w:pPr>
              <w:pStyle w:val="TAH"/>
            </w:pPr>
            <w:r>
              <w:t>1</w:t>
            </w:r>
          </w:p>
        </w:tc>
      </w:tr>
      <w:tr w:rsidR="00146189" w14:paraId="5F3D913B" w14:textId="77777777">
        <w:trPr>
          <w:jc w:val="center"/>
        </w:trPr>
        <w:tc>
          <w:tcPr>
            <w:tcW w:w="1016" w:type="dxa"/>
          </w:tcPr>
          <w:p w14:paraId="668E0CD4" w14:textId="77777777" w:rsidR="00146189" w:rsidRDefault="00EC40A4">
            <w:pPr>
              <w:pStyle w:val="TAC"/>
            </w:pPr>
            <w:r>
              <w:t>1</w:t>
            </w:r>
          </w:p>
        </w:tc>
        <w:tc>
          <w:tcPr>
            <w:tcW w:w="390" w:type="dxa"/>
            <w:tcBorders>
              <w:right w:val="single" w:sz="4" w:space="0" w:color="auto"/>
            </w:tcBorders>
          </w:tcPr>
          <w:p w14:paraId="728EFE00"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72B32FCC" w14:textId="77777777" w:rsidR="00146189" w:rsidRDefault="00EC40A4">
            <w:pPr>
              <w:pStyle w:val="TAC"/>
            </w:pPr>
            <w:r>
              <w:t xml:space="preserve">3GPP type = </w:t>
            </w:r>
            <w:r>
              <w:rPr>
                <w:lang w:eastAsia="zh-CN"/>
              </w:rPr>
              <w:t>129</w:t>
            </w:r>
          </w:p>
        </w:tc>
      </w:tr>
      <w:tr w:rsidR="00146189" w14:paraId="14164E53" w14:textId="77777777">
        <w:trPr>
          <w:jc w:val="center"/>
        </w:trPr>
        <w:tc>
          <w:tcPr>
            <w:tcW w:w="1016" w:type="dxa"/>
          </w:tcPr>
          <w:p w14:paraId="57F96278" w14:textId="77777777" w:rsidR="00146189" w:rsidRDefault="00EC40A4">
            <w:pPr>
              <w:pStyle w:val="TAC"/>
            </w:pPr>
            <w:r>
              <w:t>2</w:t>
            </w:r>
          </w:p>
        </w:tc>
        <w:tc>
          <w:tcPr>
            <w:tcW w:w="390" w:type="dxa"/>
            <w:tcBorders>
              <w:right w:val="single" w:sz="4" w:space="0" w:color="auto"/>
            </w:tcBorders>
          </w:tcPr>
          <w:p w14:paraId="15436DD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6DA69B6" w14:textId="77777777" w:rsidR="00146189" w:rsidRDefault="00EC40A4">
            <w:pPr>
              <w:pStyle w:val="TAC"/>
            </w:pPr>
            <w:r>
              <w:t>3GPP Length= m</w:t>
            </w:r>
          </w:p>
        </w:tc>
      </w:tr>
      <w:tr w:rsidR="00146189" w14:paraId="49EA56D7" w14:textId="77777777">
        <w:trPr>
          <w:jc w:val="center"/>
        </w:trPr>
        <w:tc>
          <w:tcPr>
            <w:tcW w:w="1016" w:type="dxa"/>
          </w:tcPr>
          <w:p w14:paraId="36C78C83" w14:textId="77777777" w:rsidR="00146189" w:rsidRDefault="00EC40A4">
            <w:pPr>
              <w:pStyle w:val="TAC"/>
            </w:pPr>
            <w:r>
              <w:t>3-m</w:t>
            </w:r>
          </w:p>
        </w:tc>
        <w:tc>
          <w:tcPr>
            <w:tcW w:w="390" w:type="dxa"/>
            <w:tcBorders>
              <w:right w:val="single" w:sz="4" w:space="0" w:color="auto"/>
            </w:tcBorders>
          </w:tcPr>
          <w:p w14:paraId="20664692"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EAE25BC" w14:textId="77777777" w:rsidR="00146189" w:rsidRDefault="00EC40A4">
            <w:pPr>
              <w:pStyle w:val="TAC"/>
            </w:pPr>
            <w:r>
              <w:t>GCI (octet string)</w:t>
            </w:r>
          </w:p>
        </w:tc>
      </w:tr>
    </w:tbl>
    <w:p w14:paraId="3E126320" w14:textId="77777777" w:rsidR="00146189" w:rsidRDefault="00146189">
      <w:pPr>
        <w:rPr>
          <w:lang w:val="en-US"/>
        </w:rPr>
      </w:pPr>
    </w:p>
    <w:p w14:paraId="6271A77A" w14:textId="77777777" w:rsidR="00146189" w:rsidRDefault="00EC40A4">
      <w:pPr>
        <w:rPr>
          <w:lang w:eastAsia="ko-KR"/>
        </w:rPr>
      </w:pPr>
      <w:r>
        <w:t xml:space="preserve">3GPP Type: </w:t>
      </w:r>
      <w:r>
        <w:rPr>
          <w:lang w:eastAsia="ko-KR"/>
        </w:rPr>
        <w:t>129</w:t>
      </w:r>
    </w:p>
    <w:p w14:paraId="3D32DFE4" w14:textId="77777777" w:rsidR="00146189" w:rsidRDefault="00EC40A4">
      <w:r>
        <w:t>Length: m</w:t>
      </w:r>
    </w:p>
    <w:p w14:paraId="63C40F3C" w14:textId="77777777" w:rsidR="00146189" w:rsidRDefault="00EC40A4">
      <w:r>
        <w:t>GCI field is Octet String type.</w:t>
      </w:r>
    </w:p>
    <w:p w14:paraId="73894FBA" w14:textId="77777777" w:rsidR="00146189" w:rsidRDefault="00EC40A4">
      <w:r>
        <w:t>The GCI is the Global Cable Identifier uniquely identifies the line connecting the 5G-CRG or FN-CRG to the 5GS. See clause 28.15.4 of 3GPP TS</w:t>
      </w:r>
      <w:bookmarkStart w:id="444" w:name="_Hlk65490683"/>
      <w:r>
        <w:t> </w:t>
      </w:r>
      <w:bookmarkEnd w:id="444"/>
      <w:r>
        <w:t>23.003 [28].</w:t>
      </w:r>
    </w:p>
    <w:p w14:paraId="75C49817" w14:textId="64F90D05" w:rsidR="00146189" w:rsidRDefault="00EC40A4">
      <w:r>
        <w:t>The GCI is a variable length opaque identifier, shall be encoded as specified in CableLabs WR</w:t>
      </w:r>
      <w:r>
        <w:noBreakHyphen/>
        <w:t>TR</w:t>
      </w:r>
      <w:r>
        <w:noBreakHyphen/>
        <w:t>5WWC</w:t>
      </w:r>
      <w:r>
        <w:noBreakHyphen/>
        <w:t xml:space="preserve">ARCH [51] and CableLabs DOCSIS MULPI [55]. It shall comply with the syntax specified in </w:t>
      </w:r>
      <w:r w:rsidR="00DE003F">
        <w:t>clause </w:t>
      </w:r>
      <w:r>
        <w:rPr>
          <w:rFonts w:hint="eastAsia"/>
          <w:lang w:eastAsia="zh-CN"/>
        </w:rPr>
        <w:t>2.</w:t>
      </w:r>
      <w:r>
        <w:rPr>
          <w:lang w:eastAsia="zh-CN"/>
        </w:rPr>
        <w:t>2</w:t>
      </w:r>
      <w:r>
        <w:t xml:space="preserve"> of IETF RFC 7542 [56] for the username part of a NAI.</w:t>
      </w:r>
    </w:p>
    <w:p w14:paraId="2EDB3130" w14:textId="77777777" w:rsidR="00F9339E" w:rsidRDefault="00EC40A4" w:rsidP="00F9339E">
      <w:r>
        <w:t>The SMF may indicate the Global Cable Identifier. Present for a 5G-CRG accessing the 5GC via wireline access network, in Access-Request, Accounting-Request START, Accounting-Request STOP, or Accounting-Request Interim-Update messages. Present for a FN-CRG accessing the 5GC via wireline access network, in Accounting-Request START, Accounting-Request STOP, or Accounting-Request Interim-Update messages.</w:t>
      </w:r>
    </w:p>
    <w:p w14:paraId="29FAD548" w14:textId="77777777" w:rsidR="00F9339E" w:rsidRDefault="00F9339E" w:rsidP="00F9339E">
      <w:pPr>
        <w:rPr>
          <w:b/>
          <w:i/>
          <w:sz w:val="24"/>
          <w:szCs w:val="24"/>
        </w:rPr>
      </w:pPr>
      <w:r>
        <w:rPr>
          <w:b/>
          <w:i/>
          <w:sz w:val="24"/>
          <w:szCs w:val="24"/>
        </w:rPr>
        <w:t>130 – 3GPP-</w:t>
      </w:r>
      <w:r>
        <w:rPr>
          <w:rFonts w:hint="eastAsia"/>
          <w:b/>
          <w:i/>
          <w:sz w:val="24"/>
          <w:szCs w:val="24"/>
          <w:lang w:eastAsia="zh-CN"/>
        </w:rPr>
        <w:t>DNAI</w:t>
      </w:r>
    </w:p>
    <w:p w14:paraId="16D4F2A4" w14:textId="77777777" w:rsidR="00F9339E" w:rsidRDefault="00F9339E" w:rsidP="00F9339E">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F9339E" w14:paraId="28B1F57B" w14:textId="77777777" w:rsidTr="00EB3866">
        <w:trPr>
          <w:jc w:val="center"/>
        </w:trPr>
        <w:tc>
          <w:tcPr>
            <w:tcW w:w="1016" w:type="dxa"/>
          </w:tcPr>
          <w:p w14:paraId="026D3BFF" w14:textId="77777777" w:rsidR="00F9339E" w:rsidRDefault="00F9339E" w:rsidP="00EB3866">
            <w:pPr>
              <w:jc w:val="right"/>
            </w:pPr>
          </w:p>
        </w:tc>
        <w:tc>
          <w:tcPr>
            <w:tcW w:w="390" w:type="dxa"/>
          </w:tcPr>
          <w:p w14:paraId="33A364E1" w14:textId="77777777" w:rsidR="00F9339E" w:rsidRDefault="00F9339E" w:rsidP="00EB3866"/>
        </w:tc>
        <w:tc>
          <w:tcPr>
            <w:tcW w:w="4274" w:type="dxa"/>
            <w:gridSpan w:val="8"/>
          </w:tcPr>
          <w:p w14:paraId="1E61CAE8" w14:textId="77777777" w:rsidR="00F9339E" w:rsidRDefault="00F9339E" w:rsidP="00EB3866">
            <w:pPr>
              <w:jc w:val="center"/>
            </w:pPr>
            <w:r>
              <w:t>Bits</w:t>
            </w:r>
          </w:p>
        </w:tc>
      </w:tr>
      <w:tr w:rsidR="00F9339E" w14:paraId="3B7E392E" w14:textId="77777777" w:rsidTr="00EB3866">
        <w:trPr>
          <w:jc w:val="center"/>
        </w:trPr>
        <w:tc>
          <w:tcPr>
            <w:tcW w:w="1016" w:type="dxa"/>
          </w:tcPr>
          <w:p w14:paraId="4E23494C" w14:textId="77777777" w:rsidR="00F9339E" w:rsidRDefault="00F9339E" w:rsidP="00EB3866">
            <w:pPr>
              <w:pStyle w:val="TAH"/>
            </w:pPr>
            <w:r>
              <w:t>Octets</w:t>
            </w:r>
          </w:p>
        </w:tc>
        <w:tc>
          <w:tcPr>
            <w:tcW w:w="390" w:type="dxa"/>
          </w:tcPr>
          <w:p w14:paraId="3ABFCBBD" w14:textId="77777777" w:rsidR="00F9339E" w:rsidRDefault="00F9339E" w:rsidP="00EB3866">
            <w:pPr>
              <w:pStyle w:val="TAH"/>
            </w:pPr>
          </w:p>
        </w:tc>
        <w:tc>
          <w:tcPr>
            <w:tcW w:w="567" w:type="dxa"/>
            <w:tcBorders>
              <w:bottom w:val="single" w:sz="4" w:space="0" w:color="auto"/>
            </w:tcBorders>
          </w:tcPr>
          <w:p w14:paraId="6AF7F769" w14:textId="77777777" w:rsidR="00F9339E" w:rsidRDefault="00F9339E" w:rsidP="00EB3866">
            <w:pPr>
              <w:pStyle w:val="TAH"/>
            </w:pPr>
            <w:r>
              <w:t>8</w:t>
            </w:r>
          </w:p>
        </w:tc>
        <w:tc>
          <w:tcPr>
            <w:tcW w:w="567" w:type="dxa"/>
            <w:tcBorders>
              <w:bottom w:val="single" w:sz="4" w:space="0" w:color="auto"/>
            </w:tcBorders>
          </w:tcPr>
          <w:p w14:paraId="45DB6A9C" w14:textId="77777777" w:rsidR="00F9339E" w:rsidRDefault="00F9339E" w:rsidP="00EB3866">
            <w:pPr>
              <w:pStyle w:val="TAH"/>
            </w:pPr>
            <w:r>
              <w:t>7</w:t>
            </w:r>
          </w:p>
        </w:tc>
        <w:tc>
          <w:tcPr>
            <w:tcW w:w="584" w:type="dxa"/>
            <w:tcBorders>
              <w:bottom w:val="single" w:sz="4" w:space="0" w:color="auto"/>
            </w:tcBorders>
          </w:tcPr>
          <w:p w14:paraId="0D95B911" w14:textId="77777777" w:rsidR="00F9339E" w:rsidRDefault="00F9339E" w:rsidP="00EB3866">
            <w:pPr>
              <w:pStyle w:val="TAH"/>
            </w:pPr>
            <w:r>
              <w:t>6</w:t>
            </w:r>
          </w:p>
        </w:tc>
        <w:tc>
          <w:tcPr>
            <w:tcW w:w="550" w:type="dxa"/>
            <w:tcBorders>
              <w:bottom w:val="single" w:sz="4" w:space="0" w:color="auto"/>
            </w:tcBorders>
          </w:tcPr>
          <w:p w14:paraId="43E98536" w14:textId="77777777" w:rsidR="00F9339E" w:rsidRDefault="00F9339E" w:rsidP="00EB3866">
            <w:pPr>
              <w:pStyle w:val="TAH"/>
            </w:pPr>
            <w:r>
              <w:t>5</w:t>
            </w:r>
          </w:p>
        </w:tc>
        <w:tc>
          <w:tcPr>
            <w:tcW w:w="551" w:type="dxa"/>
            <w:tcBorders>
              <w:bottom w:val="single" w:sz="4" w:space="0" w:color="auto"/>
            </w:tcBorders>
          </w:tcPr>
          <w:p w14:paraId="70A83FC2" w14:textId="77777777" w:rsidR="00F9339E" w:rsidRDefault="00F9339E" w:rsidP="00EB3866">
            <w:pPr>
              <w:pStyle w:val="TAH"/>
            </w:pPr>
            <w:r>
              <w:t>4</w:t>
            </w:r>
          </w:p>
        </w:tc>
        <w:tc>
          <w:tcPr>
            <w:tcW w:w="435" w:type="dxa"/>
            <w:tcBorders>
              <w:bottom w:val="single" w:sz="4" w:space="0" w:color="auto"/>
            </w:tcBorders>
          </w:tcPr>
          <w:p w14:paraId="01A2D8D6" w14:textId="77777777" w:rsidR="00F9339E" w:rsidRDefault="00F9339E" w:rsidP="00EB3866">
            <w:pPr>
              <w:pStyle w:val="TAH"/>
            </w:pPr>
            <w:r>
              <w:t>3</w:t>
            </w:r>
          </w:p>
        </w:tc>
        <w:tc>
          <w:tcPr>
            <w:tcW w:w="616" w:type="dxa"/>
            <w:tcBorders>
              <w:bottom w:val="single" w:sz="4" w:space="0" w:color="auto"/>
            </w:tcBorders>
          </w:tcPr>
          <w:p w14:paraId="5F6537D2" w14:textId="77777777" w:rsidR="00F9339E" w:rsidRDefault="00F9339E" w:rsidP="00EB3866">
            <w:pPr>
              <w:pStyle w:val="TAH"/>
            </w:pPr>
            <w:r>
              <w:t>2</w:t>
            </w:r>
          </w:p>
        </w:tc>
        <w:tc>
          <w:tcPr>
            <w:tcW w:w="404" w:type="dxa"/>
            <w:tcBorders>
              <w:bottom w:val="single" w:sz="4" w:space="0" w:color="auto"/>
            </w:tcBorders>
          </w:tcPr>
          <w:p w14:paraId="491B6854" w14:textId="77777777" w:rsidR="00F9339E" w:rsidRDefault="00F9339E" w:rsidP="00EB3866">
            <w:pPr>
              <w:pStyle w:val="TAH"/>
            </w:pPr>
            <w:r>
              <w:t>1</w:t>
            </w:r>
          </w:p>
        </w:tc>
      </w:tr>
      <w:tr w:rsidR="00F9339E" w14:paraId="04D62F0E" w14:textId="77777777" w:rsidTr="00EB3866">
        <w:trPr>
          <w:jc w:val="center"/>
        </w:trPr>
        <w:tc>
          <w:tcPr>
            <w:tcW w:w="1016" w:type="dxa"/>
          </w:tcPr>
          <w:p w14:paraId="74646B4E" w14:textId="77777777" w:rsidR="00F9339E" w:rsidRDefault="00F9339E" w:rsidP="00EB3866">
            <w:pPr>
              <w:pStyle w:val="TAC"/>
            </w:pPr>
            <w:r>
              <w:t>1</w:t>
            </w:r>
          </w:p>
        </w:tc>
        <w:tc>
          <w:tcPr>
            <w:tcW w:w="390" w:type="dxa"/>
            <w:tcBorders>
              <w:right w:val="single" w:sz="4" w:space="0" w:color="auto"/>
            </w:tcBorders>
          </w:tcPr>
          <w:p w14:paraId="4B75881F" w14:textId="77777777" w:rsidR="00F9339E" w:rsidRDefault="00F9339E" w:rsidP="00EB3866">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76F3DF9B" w14:textId="77777777" w:rsidR="00F9339E" w:rsidRDefault="00F9339E" w:rsidP="00EB3866">
            <w:pPr>
              <w:pStyle w:val="TAC"/>
            </w:pPr>
            <w:r>
              <w:t xml:space="preserve">3GPP type = </w:t>
            </w:r>
            <w:r>
              <w:rPr>
                <w:lang w:eastAsia="zh-CN"/>
              </w:rPr>
              <w:t>130</w:t>
            </w:r>
          </w:p>
        </w:tc>
      </w:tr>
      <w:tr w:rsidR="00F9339E" w14:paraId="07327DD7" w14:textId="77777777" w:rsidTr="00EB3866">
        <w:trPr>
          <w:jc w:val="center"/>
        </w:trPr>
        <w:tc>
          <w:tcPr>
            <w:tcW w:w="1016" w:type="dxa"/>
          </w:tcPr>
          <w:p w14:paraId="27D7D560" w14:textId="77777777" w:rsidR="00F9339E" w:rsidRDefault="00F9339E" w:rsidP="00EB3866">
            <w:pPr>
              <w:pStyle w:val="TAC"/>
            </w:pPr>
            <w:r>
              <w:t>2</w:t>
            </w:r>
          </w:p>
        </w:tc>
        <w:tc>
          <w:tcPr>
            <w:tcW w:w="390" w:type="dxa"/>
            <w:tcBorders>
              <w:right w:val="single" w:sz="4" w:space="0" w:color="auto"/>
            </w:tcBorders>
          </w:tcPr>
          <w:p w14:paraId="1E217A93" w14:textId="77777777" w:rsidR="00F9339E" w:rsidRDefault="00F9339E" w:rsidP="00EB386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56823CF" w14:textId="77777777" w:rsidR="00F9339E" w:rsidRDefault="00F9339E" w:rsidP="00EB3866">
            <w:pPr>
              <w:pStyle w:val="TAC"/>
            </w:pPr>
            <w:r>
              <w:t>3GPP Length= m</w:t>
            </w:r>
          </w:p>
        </w:tc>
      </w:tr>
      <w:tr w:rsidR="00F9339E" w14:paraId="344F16AD" w14:textId="77777777" w:rsidTr="00EB3866">
        <w:trPr>
          <w:jc w:val="center"/>
        </w:trPr>
        <w:tc>
          <w:tcPr>
            <w:tcW w:w="1016" w:type="dxa"/>
          </w:tcPr>
          <w:p w14:paraId="37125914" w14:textId="77777777" w:rsidR="00F9339E" w:rsidRDefault="00F9339E" w:rsidP="00EB3866">
            <w:pPr>
              <w:pStyle w:val="TAC"/>
            </w:pPr>
            <w:r>
              <w:t>3-m</w:t>
            </w:r>
          </w:p>
        </w:tc>
        <w:tc>
          <w:tcPr>
            <w:tcW w:w="390" w:type="dxa"/>
            <w:tcBorders>
              <w:right w:val="single" w:sz="4" w:space="0" w:color="auto"/>
            </w:tcBorders>
          </w:tcPr>
          <w:p w14:paraId="55F0220A" w14:textId="77777777" w:rsidR="00F9339E" w:rsidRDefault="00F9339E" w:rsidP="00EB386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856C84C" w14:textId="77777777" w:rsidR="00F9339E" w:rsidRDefault="00F9339E" w:rsidP="00EB3866">
            <w:pPr>
              <w:pStyle w:val="TAC"/>
            </w:pPr>
            <w:r>
              <w:t>DNAI</w:t>
            </w:r>
            <w:r w:rsidRPr="00DB0EED">
              <w:t xml:space="preserve"> (string)</w:t>
            </w:r>
          </w:p>
        </w:tc>
      </w:tr>
    </w:tbl>
    <w:p w14:paraId="5925C97B" w14:textId="77777777" w:rsidR="00F9339E" w:rsidRDefault="00F9339E" w:rsidP="00F9339E">
      <w:pPr>
        <w:rPr>
          <w:lang w:val="en-US"/>
        </w:rPr>
      </w:pPr>
    </w:p>
    <w:p w14:paraId="19AF5D56" w14:textId="77777777" w:rsidR="00F9339E" w:rsidRDefault="00F9339E" w:rsidP="00F9339E">
      <w:r>
        <w:lastRenderedPageBreak/>
        <w:t>3GPP Type: 130</w:t>
      </w:r>
    </w:p>
    <w:p w14:paraId="779C6410" w14:textId="77777777" w:rsidR="00F9339E" w:rsidRDefault="00F9339E" w:rsidP="00F9339E">
      <w:r>
        <w:t>Length: m</w:t>
      </w:r>
    </w:p>
    <w:p w14:paraId="45B7A004" w14:textId="77777777" w:rsidR="00F9339E" w:rsidRDefault="00F9339E" w:rsidP="00F9339E">
      <w:pPr>
        <w:rPr>
          <w:noProof/>
        </w:rPr>
      </w:pPr>
      <w:r>
        <w:rPr>
          <w:noProof/>
        </w:rPr>
        <w:t>DNAI: string, indicates the Data Network Access Identifier.</w:t>
      </w:r>
    </w:p>
    <w:p w14:paraId="120B9E93" w14:textId="3071FF6A" w:rsidR="00146189" w:rsidRDefault="00F9339E" w:rsidP="00F9339E">
      <w:r>
        <w:t xml:space="preserve">It is sent from SMF to DN-AAA server to indicate the </w:t>
      </w:r>
      <w:r w:rsidRPr="001D75DF">
        <w:t xml:space="preserve">SMF selected or used </w:t>
      </w:r>
      <w:r>
        <w:t>DNAI</w:t>
      </w:r>
      <w:r w:rsidRPr="001D75DF">
        <w:t xml:space="preserve"> interworking with the external DN</w:t>
      </w:r>
      <w:r>
        <w:t>.</w:t>
      </w:r>
    </w:p>
    <w:p w14:paraId="5831A4A6" w14:textId="4C3D2003" w:rsidR="00AF68AA" w:rsidRDefault="00AF68AA" w:rsidP="00AF68AA">
      <w:pPr>
        <w:rPr>
          <w:b/>
          <w:i/>
          <w:sz w:val="24"/>
          <w:szCs w:val="24"/>
        </w:rPr>
      </w:pPr>
      <w:r>
        <w:rPr>
          <w:b/>
          <w:i/>
          <w:sz w:val="24"/>
          <w:szCs w:val="24"/>
        </w:rPr>
        <w:t>131 – 3GPP-RSN</w:t>
      </w:r>
    </w:p>
    <w:p w14:paraId="03866214" w14:textId="77777777" w:rsidR="00AF68AA" w:rsidRDefault="00AF68AA" w:rsidP="00AF68AA">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AF68AA" w14:paraId="3CAAC60F" w14:textId="77777777" w:rsidTr="00757B97">
        <w:trPr>
          <w:jc w:val="center"/>
        </w:trPr>
        <w:tc>
          <w:tcPr>
            <w:tcW w:w="1016" w:type="dxa"/>
          </w:tcPr>
          <w:p w14:paraId="556D50B6" w14:textId="77777777" w:rsidR="00AF68AA" w:rsidRDefault="00AF68AA" w:rsidP="00757B97">
            <w:pPr>
              <w:jc w:val="right"/>
            </w:pPr>
          </w:p>
        </w:tc>
        <w:tc>
          <w:tcPr>
            <w:tcW w:w="390" w:type="dxa"/>
          </w:tcPr>
          <w:p w14:paraId="5DBE3FD7" w14:textId="77777777" w:rsidR="00AF68AA" w:rsidRDefault="00AF68AA" w:rsidP="00757B97"/>
        </w:tc>
        <w:tc>
          <w:tcPr>
            <w:tcW w:w="4274" w:type="dxa"/>
            <w:gridSpan w:val="8"/>
          </w:tcPr>
          <w:p w14:paraId="66A40042" w14:textId="77777777" w:rsidR="00AF68AA" w:rsidRDefault="00AF68AA" w:rsidP="00757B97">
            <w:pPr>
              <w:jc w:val="center"/>
            </w:pPr>
            <w:r>
              <w:t>Bits</w:t>
            </w:r>
          </w:p>
        </w:tc>
      </w:tr>
      <w:tr w:rsidR="00AF68AA" w14:paraId="4DAB4F29" w14:textId="77777777" w:rsidTr="00757B97">
        <w:trPr>
          <w:jc w:val="center"/>
        </w:trPr>
        <w:tc>
          <w:tcPr>
            <w:tcW w:w="1016" w:type="dxa"/>
          </w:tcPr>
          <w:p w14:paraId="7E7CFE5E" w14:textId="77777777" w:rsidR="00AF68AA" w:rsidRDefault="00AF68AA" w:rsidP="00757B97">
            <w:pPr>
              <w:pStyle w:val="TAH"/>
            </w:pPr>
            <w:r>
              <w:t>Octets</w:t>
            </w:r>
          </w:p>
        </w:tc>
        <w:tc>
          <w:tcPr>
            <w:tcW w:w="390" w:type="dxa"/>
          </w:tcPr>
          <w:p w14:paraId="1C3762F2" w14:textId="77777777" w:rsidR="00AF68AA" w:rsidRDefault="00AF68AA" w:rsidP="00757B97">
            <w:pPr>
              <w:pStyle w:val="TAH"/>
            </w:pPr>
          </w:p>
        </w:tc>
        <w:tc>
          <w:tcPr>
            <w:tcW w:w="567" w:type="dxa"/>
            <w:tcBorders>
              <w:bottom w:val="single" w:sz="4" w:space="0" w:color="auto"/>
            </w:tcBorders>
          </w:tcPr>
          <w:p w14:paraId="13DBAF10" w14:textId="77777777" w:rsidR="00AF68AA" w:rsidRDefault="00AF68AA" w:rsidP="00757B97">
            <w:pPr>
              <w:pStyle w:val="TAH"/>
            </w:pPr>
            <w:r>
              <w:t>8</w:t>
            </w:r>
          </w:p>
        </w:tc>
        <w:tc>
          <w:tcPr>
            <w:tcW w:w="567" w:type="dxa"/>
            <w:tcBorders>
              <w:bottom w:val="single" w:sz="4" w:space="0" w:color="auto"/>
            </w:tcBorders>
          </w:tcPr>
          <w:p w14:paraId="6DD7C7C9" w14:textId="77777777" w:rsidR="00AF68AA" w:rsidRDefault="00AF68AA" w:rsidP="00757B97">
            <w:pPr>
              <w:pStyle w:val="TAH"/>
            </w:pPr>
            <w:r>
              <w:t>7</w:t>
            </w:r>
          </w:p>
        </w:tc>
        <w:tc>
          <w:tcPr>
            <w:tcW w:w="584" w:type="dxa"/>
            <w:tcBorders>
              <w:bottom w:val="single" w:sz="4" w:space="0" w:color="auto"/>
            </w:tcBorders>
          </w:tcPr>
          <w:p w14:paraId="0A185518" w14:textId="77777777" w:rsidR="00AF68AA" w:rsidRDefault="00AF68AA" w:rsidP="00757B97">
            <w:pPr>
              <w:pStyle w:val="TAH"/>
            </w:pPr>
            <w:r>
              <w:t>6</w:t>
            </w:r>
          </w:p>
        </w:tc>
        <w:tc>
          <w:tcPr>
            <w:tcW w:w="550" w:type="dxa"/>
            <w:tcBorders>
              <w:bottom w:val="single" w:sz="4" w:space="0" w:color="auto"/>
            </w:tcBorders>
          </w:tcPr>
          <w:p w14:paraId="628542EC" w14:textId="77777777" w:rsidR="00AF68AA" w:rsidRDefault="00AF68AA" w:rsidP="00757B97">
            <w:pPr>
              <w:pStyle w:val="TAH"/>
            </w:pPr>
            <w:r>
              <w:t>5</w:t>
            </w:r>
          </w:p>
        </w:tc>
        <w:tc>
          <w:tcPr>
            <w:tcW w:w="551" w:type="dxa"/>
            <w:tcBorders>
              <w:bottom w:val="single" w:sz="4" w:space="0" w:color="auto"/>
            </w:tcBorders>
          </w:tcPr>
          <w:p w14:paraId="2D654355" w14:textId="77777777" w:rsidR="00AF68AA" w:rsidRDefault="00AF68AA" w:rsidP="00757B97">
            <w:pPr>
              <w:pStyle w:val="TAH"/>
            </w:pPr>
            <w:r>
              <w:t>4</w:t>
            </w:r>
          </w:p>
        </w:tc>
        <w:tc>
          <w:tcPr>
            <w:tcW w:w="435" w:type="dxa"/>
            <w:tcBorders>
              <w:bottom w:val="single" w:sz="4" w:space="0" w:color="auto"/>
            </w:tcBorders>
          </w:tcPr>
          <w:p w14:paraId="20D4E76D" w14:textId="77777777" w:rsidR="00AF68AA" w:rsidRDefault="00AF68AA" w:rsidP="00757B97">
            <w:pPr>
              <w:pStyle w:val="TAH"/>
            </w:pPr>
            <w:r>
              <w:t>3</w:t>
            </w:r>
          </w:p>
        </w:tc>
        <w:tc>
          <w:tcPr>
            <w:tcW w:w="616" w:type="dxa"/>
            <w:tcBorders>
              <w:bottom w:val="single" w:sz="4" w:space="0" w:color="auto"/>
            </w:tcBorders>
          </w:tcPr>
          <w:p w14:paraId="22BF0862" w14:textId="77777777" w:rsidR="00AF68AA" w:rsidRDefault="00AF68AA" w:rsidP="00757B97">
            <w:pPr>
              <w:pStyle w:val="TAH"/>
            </w:pPr>
            <w:r>
              <w:t>2</w:t>
            </w:r>
          </w:p>
        </w:tc>
        <w:tc>
          <w:tcPr>
            <w:tcW w:w="404" w:type="dxa"/>
            <w:tcBorders>
              <w:bottom w:val="single" w:sz="4" w:space="0" w:color="auto"/>
            </w:tcBorders>
          </w:tcPr>
          <w:p w14:paraId="15B14B88" w14:textId="77777777" w:rsidR="00AF68AA" w:rsidRDefault="00AF68AA" w:rsidP="00757B97">
            <w:pPr>
              <w:pStyle w:val="TAH"/>
            </w:pPr>
            <w:r>
              <w:t>1</w:t>
            </w:r>
          </w:p>
        </w:tc>
      </w:tr>
      <w:tr w:rsidR="00AF68AA" w14:paraId="739EB7F5" w14:textId="77777777" w:rsidTr="00757B97">
        <w:trPr>
          <w:jc w:val="center"/>
        </w:trPr>
        <w:tc>
          <w:tcPr>
            <w:tcW w:w="1016" w:type="dxa"/>
          </w:tcPr>
          <w:p w14:paraId="4008BEEC" w14:textId="77777777" w:rsidR="00AF68AA" w:rsidRDefault="00AF68AA" w:rsidP="00757B97">
            <w:pPr>
              <w:pStyle w:val="TAC"/>
            </w:pPr>
            <w:r>
              <w:t>1</w:t>
            </w:r>
          </w:p>
        </w:tc>
        <w:tc>
          <w:tcPr>
            <w:tcW w:w="390" w:type="dxa"/>
            <w:tcBorders>
              <w:right w:val="single" w:sz="4" w:space="0" w:color="auto"/>
            </w:tcBorders>
          </w:tcPr>
          <w:p w14:paraId="2A913436" w14:textId="77777777" w:rsidR="00AF68AA" w:rsidRDefault="00AF68AA" w:rsidP="00757B97">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1F8CB23E" w14:textId="41756457" w:rsidR="00AF68AA" w:rsidRDefault="00AF68AA" w:rsidP="00757B97">
            <w:pPr>
              <w:pStyle w:val="TAC"/>
            </w:pPr>
            <w:r>
              <w:t xml:space="preserve">3GPP type = </w:t>
            </w:r>
            <w:r w:rsidR="00055F9E">
              <w:rPr>
                <w:lang w:eastAsia="zh-CN"/>
              </w:rPr>
              <w:t>131</w:t>
            </w:r>
          </w:p>
        </w:tc>
      </w:tr>
      <w:tr w:rsidR="00AF68AA" w14:paraId="4C8D122F" w14:textId="77777777" w:rsidTr="00757B97">
        <w:trPr>
          <w:jc w:val="center"/>
        </w:trPr>
        <w:tc>
          <w:tcPr>
            <w:tcW w:w="1016" w:type="dxa"/>
          </w:tcPr>
          <w:p w14:paraId="2B041E21" w14:textId="77777777" w:rsidR="00AF68AA" w:rsidRDefault="00AF68AA" w:rsidP="00757B97">
            <w:pPr>
              <w:pStyle w:val="TAC"/>
            </w:pPr>
            <w:r>
              <w:t>2</w:t>
            </w:r>
          </w:p>
        </w:tc>
        <w:tc>
          <w:tcPr>
            <w:tcW w:w="390" w:type="dxa"/>
            <w:tcBorders>
              <w:right w:val="single" w:sz="4" w:space="0" w:color="auto"/>
            </w:tcBorders>
          </w:tcPr>
          <w:p w14:paraId="58048FA9"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2081EA9" w14:textId="77777777" w:rsidR="00AF68AA" w:rsidRDefault="00AF68AA" w:rsidP="00757B97">
            <w:pPr>
              <w:pStyle w:val="TAC"/>
            </w:pPr>
            <w:r>
              <w:t>3GPP Length= 3</w:t>
            </w:r>
          </w:p>
        </w:tc>
      </w:tr>
      <w:tr w:rsidR="00AF68AA" w14:paraId="2AF25F85" w14:textId="77777777" w:rsidTr="00757B97">
        <w:trPr>
          <w:jc w:val="center"/>
        </w:trPr>
        <w:tc>
          <w:tcPr>
            <w:tcW w:w="1016" w:type="dxa"/>
          </w:tcPr>
          <w:p w14:paraId="5AFF7847" w14:textId="77777777" w:rsidR="00AF68AA" w:rsidRDefault="00AF68AA" w:rsidP="00757B97">
            <w:pPr>
              <w:pStyle w:val="TAC"/>
            </w:pPr>
            <w:r>
              <w:t>3</w:t>
            </w:r>
          </w:p>
        </w:tc>
        <w:tc>
          <w:tcPr>
            <w:tcW w:w="390" w:type="dxa"/>
            <w:tcBorders>
              <w:right w:val="single" w:sz="4" w:space="0" w:color="auto"/>
            </w:tcBorders>
          </w:tcPr>
          <w:p w14:paraId="15B62884"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83D18F0" w14:textId="77777777" w:rsidR="00AF68AA" w:rsidRDefault="00AF68AA" w:rsidP="00757B97">
            <w:pPr>
              <w:pStyle w:val="TAC"/>
            </w:pPr>
            <w:r>
              <w:t>RSN</w:t>
            </w:r>
          </w:p>
        </w:tc>
      </w:tr>
    </w:tbl>
    <w:p w14:paraId="2F472ADD" w14:textId="77777777" w:rsidR="00AF68AA" w:rsidRDefault="00AF68AA" w:rsidP="00AF68AA">
      <w:pPr>
        <w:rPr>
          <w:lang w:val="en-US"/>
        </w:rPr>
      </w:pPr>
    </w:p>
    <w:p w14:paraId="584426F1" w14:textId="4F972A2E" w:rsidR="00AF68AA" w:rsidRDefault="00AF68AA" w:rsidP="00AF68AA">
      <w:r>
        <w:t xml:space="preserve">3GPP Type: </w:t>
      </w:r>
      <w:r w:rsidR="00055F9E">
        <w:t>131</w:t>
      </w:r>
    </w:p>
    <w:p w14:paraId="4996D067" w14:textId="77777777" w:rsidR="00AF68AA" w:rsidRDefault="00AF68AA" w:rsidP="00AF68AA">
      <w:r>
        <w:t>Length: 3</w:t>
      </w:r>
    </w:p>
    <w:p w14:paraId="39C5EBFD" w14:textId="77777777" w:rsidR="00AF68AA" w:rsidRDefault="00AF68AA" w:rsidP="00AF68AA">
      <w:pPr>
        <w:rPr>
          <w:noProof/>
        </w:rPr>
      </w:pPr>
      <w:r>
        <w:rPr>
          <w:noProof/>
        </w:rPr>
        <w:t xml:space="preserve">RSN: 1-octet unsigned integer identifying a RSN (see </w:t>
      </w:r>
      <w:r w:rsidRPr="00E46AEE">
        <w:t>3GPP</w:t>
      </w:r>
      <w:r>
        <w:t> </w:t>
      </w:r>
      <w:r w:rsidRPr="004D410F">
        <w:rPr>
          <w:lang w:val="en-US" w:eastAsia="ko-KR"/>
        </w:rPr>
        <w:t>TS</w:t>
      </w:r>
      <w:r>
        <w:rPr>
          <w:lang w:val="en-US" w:eastAsia="ko-KR"/>
        </w:rPr>
        <w:t> </w:t>
      </w:r>
      <w:r w:rsidRPr="004D410F">
        <w:rPr>
          <w:lang w:val="en-US" w:eastAsia="ko-KR"/>
        </w:rPr>
        <w:t>24.501</w:t>
      </w:r>
      <w:r>
        <w:rPr>
          <w:lang w:val="en-US" w:eastAsia="ko-KR"/>
        </w:rPr>
        <w:t> </w:t>
      </w:r>
      <w:r w:rsidRPr="004D410F">
        <w:rPr>
          <w:lang w:val="en-US" w:eastAsia="ko-KR"/>
        </w:rPr>
        <w:t>[</w:t>
      </w:r>
      <w:r>
        <w:rPr>
          <w:lang w:val="en-US" w:eastAsia="ko-KR"/>
        </w:rPr>
        <w:t>42</w:t>
      </w:r>
      <w:r w:rsidRPr="004D410F">
        <w:rPr>
          <w:lang w:val="en-US" w:eastAsia="ko-KR"/>
        </w:rPr>
        <w:t>]</w:t>
      </w:r>
      <w:r>
        <w:rPr>
          <w:lang w:val="en-US" w:eastAsia="ko-KR"/>
        </w:rPr>
        <w:t xml:space="preserve"> for encoding)</w:t>
      </w:r>
      <w:r>
        <w:rPr>
          <w:noProof/>
        </w:rPr>
        <w:t>.</w:t>
      </w:r>
    </w:p>
    <w:p w14:paraId="78FB2A50" w14:textId="77777777" w:rsidR="00AF68AA" w:rsidRDefault="00AF68AA" w:rsidP="00AF68AA">
      <w:r>
        <w:t>It is sent from the SMF to the DN-AAA accounting server to indicate the RSN.</w:t>
      </w:r>
    </w:p>
    <w:p w14:paraId="5693445C" w14:textId="15558AB6" w:rsidR="00AF68AA" w:rsidRDefault="00AF68AA" w:rsidP="00AF68AA">
      <w:pPr>
        <w:rPr>
          <w:b/>
          <w:i/>
          <w:sz w:val="24"/>
          <w:szCs w:val="24"/>
        </w:rPr>
      </w:pPr>
      <w:r>
        <w:rPr>
          <w:b/>
          <w:i/>
          <w:sz w:val="24"/>
          <w:szCs w:val="24"/>
        </w:rPr>
        <w:t>132 – 3GPP-Session-Pair-Id</w:t>
      </w:r>
    </w:p>
    <w:p w14:paraId="6AB25CA7" w14:textId="77777777" w:rsidR="00AF68AA" w:rsidRDefault="00AF68AA" w:rsidP="00AF68AA">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AF68AA" w14:paraId="2C2613F7" w14:textId="77777777" w:rsidTr="00757B97">
        <w:trPr>
          <w:jc w:val="center"/>
        </w:trPr>
        <w:tc>
          <w:tcPr>
            <w:tcW w:w="1016" w:type="dxa"/>
          </w:tcPr>
          <w:p w14:paraId="57996DB3" w14:textId="77777777" w:rsidR="00AF68AA" w:rsidRDefault="00AF68AA" w:rsidP="00757B97">
            <w:pPr>
              <w:jc w:val="right"/>
            </w:pPr>
          </w:p>
        </w:tc>
        <w:tc>
          <w:tcPr>
            <w:tcW w:w="390" w:type="dxa"/>
          </w:tcPr>
          <w:p w14:paraId="34124F9C" w14:textId="77777777" w:rsidR="00AF68AA" w:rsidRDefault="00AF68AA" w:rsidP="00757B97"/>
        </w:tc>
        <w:tc>
          <w:tcPr>
            <w:tcW w:w="4274" w:type="dxa"/>
            <w:gridSpan w:val="8"/>
          </w:tcPr>
          <w:p w14:paraId="3D84D682" w14:textId="77777777" w:rsidR="00AF68AA" w:rsidRDefault="00AF68AA" w:rsidP="00757B97">
            <w:pPr>
              <w:jc w:val="center"/>
            </w:pPr>
            <w:r>
              <w:t>Bits</w:t>
            </w:r>
          </w:p>
        </w:tc>
      </w:tr>
      <w:tr w:rsidR="00AF68AA" w14:paraId="23B001A8" w14:textId="77777777" w:rsidTr="00757B97">
        <w:trPr>
          <w:jc w:val="center"/>
        </w:trPr>
        <w:tc>
          <w:tcPr>
            <w:tcW w:w="1016" w:type="dxa"/>
          </w:tcPr>
          <w:p w14:paraId="4BD8C34C" w14:textId="77777777" w:rsidR="00AF68AA" w:rsidRDefault="00AF68AA" w:rsidP="00757B97">
            <w:pPr>
              <w:pStyle w:val="TAH"/>
            </w:pPr>
            <w:r>
              <w:t>Octets</w:t>
            </w:r>
          </w:p>
        </w:tc>
        <w:tc>
          <w:tcPr>
            <w:tcW w:w="390" w:type="dxa"/>
          </w:tcPr>
          <w:p w14:paraId="55C908E9" w14:textId="77777777" w:rsidR="00AF68AA" w:rsidRDefault="00AF68AA" w:rsidP="00757B97">
            <w:pPr>
              <w:pStyle w:val="TAH"/>
            </w:pPr>
          </w:p>
        </w:tc>
        <w:tc>
          <w:tcPr>
            <w:tcW w:w="567" w:type="dxa"/>
            <w:tcBorders>
              <w:bottom w:val="single" w:sz="4" w:space="0" w:color="auto"/>
            </w:tcBorders>
          </w:tcPr>
          <w:p w14:paraId="1C67A55E" w14:textId="77777777" w:rsidR="00AF68AA" w:rsidRDefault="00AF68AA" w:rsidP="00757B97">
            <w:pPr>
              <w:pStyle w:val="TAH"/>
            </w:pPr>
            <w:r>
              <w:t>8</w:t>
            </w:r>
          </w:p>
        </w:tc>
        <w:tc>
          <w:tcPr>
            <w:tcW w:w="567" w:type="dxa"/>
            <w:tcBorders>
              <w:bottom w:val="single" w:sz="4" w:space="0" w:color="auto"/>
            </w:tcBorders>
          </w:tcPr>
          <w:p w14:paraId="4F3FCF01" w14:textId="77777777" w:rsidR="00AF68AA" w:rsidRDefault="00AF68AA" w:rsidP="00757B97">
            <w:pPr>
              <w:pStyle w:val="TAH"/>
            </w:pPr>
            <w:r>
              <w:t>7</w:t>
            </w:r>
          </w:p>
        </w:tc>
        <w:tc>
          <w:tcPr>
            <w:tcW w:w="584" w:type="dxa"/>
            <w:tcBorders>
              <w:bottom w:val="single" w:sz="4" w:space="0" w:color="auto"/>
            </w:tcBorders>
          </w:tcPr>
          <w:p w14:paraId="5DF53A9E" w14:textId="77777777" w:rsidR="00AF68AA" w:rsidRDefault="00AF68AA" w:rsidP="00757B97">
            <w:pPr>
              <w:pStyle w:val="TAH"/>
            </w:pPr>
            <w:r>
              <w:t>6</w:t>
            </w:r>
          </w:p>
        </w:tc>
        <w:tc>
          <w:tcPr>
            <w:tcW w:w="550" w:type="dxa"/>
            <w:tcBorders>
              <w:bottom w:val="single" w:sz="4" w:space="0" w:color="auto"/>
            </w:tcBorders>
          </w:tcPr>
          <w:p w14:paraId="23D6B6C3" w14:textId="77777777" w:rsidR="00AF68AA" w:rsidRDefault="00AF68AA" w:rsidP="00757B97">
            <w:pPr>
              <w:pStyle w:val="TAH"/>
            </w:pPr>
            <w:r>
              <w:t>5</w:t>
            </w:r>
          </w:p>
        </w:tc>
        <w:tc>
          <w:tcPr>
            <w:tcW w:w="551" w:type="dxa"/>
            <w:tcBorders>
              <w:bottom w:val="single" w:sz="4" w:space="0" w:color="auto"/>
            </w:tcBorders>
          </w:tcPr>
          <w:p w14:paraId="7F2E17E0" w14:textId="77777777" w:rsidR="00AF68AA" w:rsidRDefault="00AF68AA" w:rsidP="00757B97">
            <w:pPr>
              <w:pStyle w:val="TAH"/>
            </w:pPr>
            <w:r>
              <w:t>4</w:t>
            </w:r>
          </w:p>
        </w:tc>
        <w:tc>
          <w:tcPr>
            <w:tcW w:w="435" w:type="dxa"/>
            <w:tcBorders>
              <w:bottom w:val="single" w:sz="4" w:space="0" w:color="auto"/>
            </w:tcBorders>
          </w:tcPr>
          <w:p w14:paraId="2656DFB1" w14:textId="77777777" w:rsidR="00AF68AA" w:rsidRDefault="00AF68AA" w:rsidP="00757B97">
            <w:pPr>
              <w:pStyle w:val="TAH"/>
            </w:pPr>
            <w:r>
              <w:t>3</w:t>
            </w:r>
          </w:p>
        </w:tc>
        <w:tc>
          <w:tcPr>
            <w:tcW w:w="616" w:type="dxa"/>
            <w:tcBorders>
              <w:bottom w:val="single" w:sz="4" w:space="0" w:color="auto"/>
            </w:tcBorders>
          </w:tcPr>
          <w:p w14:paraId="6DD051C1" w14:textId="77777777" w:rsidR="00AF68AA" w:rsidRDefault="00AF68AA" w:rsidP="00757B97">
            <w:pPr>
              <w:pStyle w:val="TAH"/>
            </w:pPr>
            <w:r>
              <w:t>2</w:t>
            </w:r>
          </w:p>
        </w:tc>
        <w:tc>
          <w:tcPr>
            <w:tcW w:w="404" w:type="dxa"/>
            <w:tcBorders>
              <w:bottom w:val="single" w:sz="4" w:space="0" w:color="auto"/>
            </w:tcBorders>
          </w:tcPr>
          <w:p w14:paraId="6BDD4BC0" w14:textId="77777777" w:rsidR="00AF68AA" w:rsidRDefault="00AF68AA" w:rsidP="00757B97">
            <w:pPr>
              <w:pStyle w:val="TAH"/>
            </w:pPr>
            <w:r>
              <w:t>1</w:t>
            </w:r>
          </w:p>
        </w:tc>
      </w:tr>
      <w:tr w:rsidR="00AF68AA" w14:paraId="6D2DD1DE" w14:textId="77777777" w:rsidTr="00757B97">
        <w:trPr>
          <w:jc w:val="center"/>
        </w:trPr>
        <w:tc>
          <w:tcPr>
            <w:tcW w:w="1016" w:type="dxa"/>
          </w:tcPr>
          <w:p w14:paraId="323C5C14" w14:textId="77777777" w:rsidR="00AF68AA" w:rsidRDefault="00AF68AA" w:rsidP="00757B97">
            <w:pPr>
              <w:pStyle w:val="TAC"/>
            </w:pPr>
            <w:r>
              <w:t>1</w:t>
            </w:r>
          </w:p>
        </w:tc>
        <w:tc>
          <w:tcPr>
            <w:tcW w:w="390" w:type="dxa"/>
            <w:tcBorders>
              <w:right w:val="single" w:sz="4" w:space="0" w:color="auto"/>
            </w:tcBorders>
          </w:tcPr>
          <w:p w14:paraId="50A54122" w14:textId="77777777" w:rsidR="00AF68AA" w:rsidRDefault="00AF68AA" w:rsidP="00757B97">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EC09555" w14:textId="753A18F9" w:rsidR="00AF68AA" w:rsidRDefault="00AF68AA" w:rsidP="00757B97">
            <w:pPr>
              <w:pStyle w:val="TAC"/>
            </w:pPr>
            <w:r>
              <w:t xml:space="preserve">3GPP type = </w:t>
            </w:r>
            <w:r w:rsidR="00055F9E">
              <w:rPr>
                <w:lang w:eastAsia="zh-CN"/>
              </w:rPr>
              <w:t>132</w:t>
            </w:r>
          </w:p>
        </w:tc>
      </w:tr>
      <w:tr w:rsidR="00AF68AA" w14:paraId="321E5997" w14:textId="77777777" w:rsidTr="00757B97">
        <w:trPr>
          <w:jc w:val="center"/>
        </w:trPr>
        <w:tc>
          <w:tcPr>
            <w:tcW w:w="1016" w:type="dxa"/>
          </w:tcPr>
          <w:p w14:paraId="11D91262" w14:textId="77777777" w:rsidR="00AF68AA" w:rsidRDefault="00AF68AA" w:rsidP="00757B97">
            <w:pPr>
              <w:pStyle w:val="TAC"/>
            </w:pPr>
            <w:r>
              <w:t>2</w:t>
            </w:r>
          </w:p>
        </w:tc>
        <w:tc>
          <w:tcPr>
            <w:tcW w:w="390" w:type="dxa"/>
            <w:tcBorders>
              <w:right w:val="single" w:sz="4" w:space="0" w:color="auto"/>
            </w:tcBorders>
          </w:tcPr>
          <w:p w14:paraId="4FA30042"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B4DC8D5" w14:textId="77777777" w:rsidR="00AF68AA" w:rsidRDefault="00AF68AA" w:rsidP="00757B97">
            <w:pPr>
              <w:pStyle w:val="TAC"/>
            </w:pPr>
            <w:r>
              <w:t>3GPP Length= 3</w:t>
            </w:r>
          </w:p>
        </w:tc>
      </w:tr>
      <w:tr w:rsidR="00AF68AA" w14:paraId="038096BE" w14:textId="77777777" w:rsidTr="00757B97">
        <w:trPr>
          <w:jc w:val="center"/>
        </w:trPr>
        <w:tc>
          <w:tcPr>
            <w:tcW w:w="1016" w:type="dxa"/>
          </w:tcPr>
          <w:p w14:paraId="515FB0E6" w14:textId="77777777" w:rsidR="00AF68AA" w:rsidRDefault="00AF68AA" w:rsidP="00757B97">
            <w:pPr>
              <w:pStyle w:val="TAC"/>
            </w:pPr>
            <w:r>
              <w:t>3</w:t>
            </w:r>
          </w:p>
        </w:tc>
        <w:tc>
          <w:tcPr>
            <w:tcW w:w="390" w:type="dxa"/>
            <w:tcBorders>
              <w:right w:val="single" w:sz="4" w:space="0" w:color="auto"/>
            </w:tcBorders>
          </w:tcPr>
          <w:p w14:paraId="5F12467D"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B270891" w14:textId="77777777" w:rsidR="00AF68AA" w:rsidRDefault="00AF68AA" w:rsidP="00757B97">
            <w:pPr>
              <w:pStyle w:val="TAC"/>
            </w:pPr>
            <w:r>
              <w:t>PDU Session Pair Id</w:t>
            </w:r>
          </w:p>
        </w:tc>
      </w:tr>
    </w:tbl>
    <w:p w14:paraId="7723B85C" w14:textId="77777777" w:rsidR="00AF68AA" w:rsidRDefault="00AF68AA" w:rsidP="00AF68AA">
      <w:pPr>
        <w:rPr>
          <w:lang w:val="en-US"/>
        </w:rPr>
      </w:pPr>
    </w:p>
    <w:p w14:paraId="30648A3F" w14:textId="50DD08BC" w:rsidR="00AF68AA" w:rsidRDefault="00AF68AA" w:rsidP="00AF68AA">
      <w:r>
        <w:t xml:space="preserve">3GPP Type: </w:t>
      </w:r>
      <w:r w:rsidR="00055F9E">
        <w:t>132</w:t>
      </w:r>
    </w:p>
    <w:p w14:paraId="1C187139" w14:textId="77777777" w:rsidR="00AF68AA" w:rsidRDefault="00AF68AA" w:rsidP="00AF68AA">
      <w:r>
        <w:t>Length: 3</w:t>
      </w:r>
    </w:p>
    <w:p w14:paraId="70BC657B" w14:textId="77777777" w:rsidR="00AF68AA" w:rsidRDefault="00AF68AA" w:rsidP="00AF68AA">
      <w:pPr>
        <w:rPr>
          <w:noProof/>
        </w:rPr>
      </w:pPr>
      <w:r>
        <w:rPr>
          <w:noProof/>
        </w:rPr>
        <w:t xml:space="preserve">PDU Session Pair Id: 1-octet unsigned integer identifying a PDU session pair information (see </w:t>
      </w:r>
      <w:r w:rsidRPr="00E46AEE">
        <w:t>3GPP</w:t>
      </w:r>
      <w:r>
        <w:t> </w:t>
      </w:r>
      <w:r w:rsidRPr="004D410F">
        <w:rPr>
          <w:lang w:val="en-US" w:eastAsia="ko-KR"/>
        </w:rPr>
        <w:t>TS</w:t>
      </w:r>
      <w:r>
        <w:rPr>
          <w:lang w:val="en-US" w:eastAsia="ko-KR"/>
        </w:rPr>
        <w:t> </w:t>
      </w:r>
      <w:r w:rsidRPr="004D410F">
        <w:rPr>
          <w:lang w:val="en-US" w:eastAsia="ko-KR"/>
        </w:rPr>
        <w:t>24.501</w:t>
      </w:r>
      <w:r>
        <w:rPr>
          <w:lang w:val="en-US" w:eastAsia="ko-KR"/>
        </w:rPr>
        <w:t> </w:t>
      </w:r>
      <w:r w:rsidRPr="004D410F">
        <w:rPr>
          <w:lang w:val="en-US" w:eastAsia="ko-KR"/>
        </w:rPr>
        <w:t>[</w:t>
      </w:r>
      <w:r>
        <w:rPr>
          <w:lang w:val="en-US" w:eastAsia="ko-KR"/>
        </w:rPr>
        <w:t>42</w:t>
      </w:r>
      <w:r w:rsidRPr="004D410F">
        <w:rPr>
          <w:lang w:val="en-US" w:eastAsia="ko-KR"/>
        </w:rPr>
        <w:t>]</w:t>
      </w:r>
      <w:r>
        <w:rPr>
          <w:lang w:val="en-US" w:eastAsia="ko-KR"/>
        </w:rPr>
        <w:t xml:space="preserve"> for encoding</w:t>
      </w:r>
      <w:r>
        <w:rPr>
          <w:noProof/>
        </w:rPr>
        <w:t>).</w:t>
      </w:r>
    </w:p>
    <w:p w14:paraId="20605C80" w14:textId="068E0E5B" w:rsidR="00AF68AA" w:rsidRDefault="00AF68AA" w:rsidP="00AF68AA">
      <w:r>
        <w:t>It is sent from the SMF to the DN-AAA accounting server to indicate the PDU Session Pair Identifier. Two redundant PDU sessions share the same PDU Session Pair Identifier.</w:t>
      </w:r>
    </w:p>
    <w:p w14:paraId="3DE76E31" w14:textId="77777777" w:rsidR="00950628" w:rsidRDefault="00950628" w:rsidP="00950628"/>
    <w:p w14:paraId="727B1D72" w14:textId="77777777" w:rsidR="00950628" w:rsidRDefault="00950628" w:rsidP="00950628">
      <w:pPr>
        <w:rPr>
          <w:b/>
          <w:i/>
          <w:sz w:val="24"/>
          <w:szCs w:val="24"/>
          <w:lang w:eastAsia="ko-KR"/>
        </w:rPr>
      </w:pPr>
      <w:r>
        <w:rPr>
          <w:b/>
          <w:i/>
          <w:sz w:val="24"/>
          <w:szCs w:val="24"/>
        </w:rPr>
        <w:t xml:space="preserve">133 – </w:t>
      </w:r>
      <w:r>
        <w:rPr>
          <w:sz w:val="24"/>
          <w:szCs w:val="24"/>
        </w:rPr>
        <w:t>3GPP-</w:t>
      </w:r>
      <w:r>
        <w:rPr>
          <w:b/>
          <w:i/>
          <w:sz w:val="24"/>
          <w:szCs w:val="24"/>
        </w:rPr>
        <w:t>Charging ID-v2</w:t>
      </w:r>
    </w:p>
    <w:p w14:paraId="7825A1D6" w14:textId="77777777" w:rsidR="00950628" w:rsidRDefault="00950628" w:rsidP="00950628">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950628" w14:paraId="5E7F96DA" w14:textId="77777777" w:rsidTr="00B56F46">
        <w:trPr>
          <w:jc w:val="center"/>
        </w:trPr>
        <w:tc>
          <w:tcPr>
            <w:tcW w:w="1016" w:type="dxa"/>
          </w:tcPr>
          <w:p w14:paraId="56BE7FA8" w14:textId="77777777" w:rsidR="00950628" w:rsidRDefault="00950628" w:rsidP="00B56F46">
            <w:pPr>
              <w:jc w:val="right"/>
            </w:pPr>
          </w:p>
        </w:tc>
        <w:tc>
          <w:tcPr>
            <w:tcW w:w="390" w:type="dxa"/>
          </w:tcPr>
          <w:p w14:paraId="6534460B" w14:textId="77777777" w:rsidR="00950628" w:rsidRDefault="00950628" w:rsidP="00B56F46"/>
        </w:tc>
        <w:tc>
          <w:tcPr>
            <w:tcW w:w="4274" w:type="dxa"/>
            <w:gridSpan w:val="8"/>
          </w:tcPr>
          <w:p w14:paraId="216FF10F" w14:textId="77777777" w:rsidR="00950628" w:rsidRDefault="00950628" w:rsidP="00B56F46">
            <w:pPr>
              <w:jc w:val="center"/>
            </w:pPr>
            <w:r>
              <w:t>Bits</w:t>
            </w:r>
          </w:p>
        </w:tc>
      </w:tr>
      <w:tr w:rsidR="00950628" w14:paraId="0EA26B19" w14:textId="77777777" w:rsidTr="00B56F46">
        <w:trPr>
          <w:jc w:val="center"/>
        </w:trPr>
        <w:tc>
          <w:tcPr>
            <w:tcW w:w="1016" w:type="dxa"/>
          </w:tcPr>
          <w:p w14:paraId="5FCB1132" w14:textId="77777777" w:rsidR="00950628" w:rsidRDefault="00950628" w:rsidP="00B56F46">
            <w:pPr>
              <w:pStyle w:val="TAH"/>
            </w:pPr>
            <w:r>
              <w:t>Octets</w:t>
            </w:r>
          </w:p>
        </w:tc>
        <w:tc>
          <w:tcPr>
            <w:tcW w:w="390" w:type="dxa"/>
          </w:tcPr>
          <w:p w14:paraId="0C5F8981" w14:textId="77777777" w:rsidR="00950628" w:rsidRDefault="00950628" w:rsidP="00B56F46">
            <w:pPr>
              <w:pStyle w:val="TAH"/>
            </w:pPr>
          </w:p>
        </w:tc>
        <w:tc>
          <w:tcPr>
            <w:tcW w:w="567" w:type="dxa"/>
            <w:tcBorders>
              <w:bottom w:val="single" w:sz="4" w:space="0" w:color="auto"/>
            </w:tcBorders>
          </w:tcPr>
          <w:p w14:paraId="482AC147" w14:textId="77777777" w:rsidR="00950628" w:rsidRDefault="00950628" w:rsidP="00B56F46">
            <w:pPr>
              <w:pStyle w:val="TAH"/>
            </w:pPr>
            <w:r>
              <w:t>8</w:t>
            </w:r>
          </w:p>
        </w:tc>
        <w:tc>
          <w:tcPr>
            <w:tcW w:w="567" w:type="dxa"/>
            <w:tcBorders>
              <w:bottom w:val="single" w:sz="4" w:space="0" w:color="auto"/>
            </w:tcBorders>
          </w:tcPr>
          <w:p w14:paraId="2B45891A" w14:textId="77777777" w:rsidR="00950628" w:rsidRDefault="00950628" w:rsidP="00B56F46">
            <w:pPr>
              <w:pStyle w:val="TAH"/>
            </w:pPr>
            <w:r>
              <w:t>7</w:t>
            </w:r>
          </w:p>
        </w:tc>
        <w:tc>
          <w:tcPr>
            <w:tcW w:w="584" w:type="dxa"/>
            <w:tcBorders>
              <w:bottom w:val="single" w:sz="4" w:space="0" w:color="auto"/>
            </w:tcBorders>
          </w:tcPr>
          <w:p w14:paraId="25A968CA" w14:textId="77777777" w:rsidR="00950628" w:rsidRDefault="00950628" w:rsidP="00B56F46">
            <w:pPr>
              <w:pStyle w:val="TAH"/>
            </w:pPr>
            <w:r>
              <w:t>6</w:t>
            </w:r>
          </w:p>
        </w:tc>
        <w:tc>
          <w:tcPr>
            <w:tcW w:w="550" w:type="dxa"/>
            <w:tcBorders>
              <w:bottom w:val="single" w:sz="4" w:space="0" w:color="auto"/>
            </w:tcBorders>
          </w:tcPr>
          <w:p w14:paraId="6F25C5A7" w14:textId="77777777" w:rsidR="00950628" w:rsidRDefault="00950628" w:rsidP="00B56F46">
            <w:pPr>
              <w:pStyle w:val="TAH"/>
            </w:pPr>
            <w:r>
              <w:t>5</w:t>
            </w:r>
          </w:p>
        </w:tc>
        <w:tc>
          <w:tcPr>
            <w:tcW w:w="551" w:type="dxa"/>
            <w:tcBorders>
              <w:bottom w:val="single" w:sz="4" w:space="0" w:color="auto"/>
            </w:tcBorders>
          </w:tcPr>
          <w:p w14:paraId="171C8152" w14:textId="77777777" w:rsidR="00950628" w:rsidRDefault="00950628" w:rsidP="00B56F46">
            <w:pPr>
              <w:pStyle w:val="TAH"/>
            </w:pPr>
            <w:r>
              <w:t>4</w:t>
            </w:r>
          </w:p>
        </w:tc>
        <w:tc>
          <w:tcPr>
            <w:tcW w:w="435" w:type="dxa"/>
            <w:tcBorders>
              <w:bottom w:val="single" w:sz="4" w:space="0" w:color="auto"/>
            </w:tcBorders>
          </w:tcPr>
          <w:p w14:paraId="3B99DEC3" w14:textId="77777777" w:rsidR="00950628" w:rsidRDefault="00950628" w:rsidP="00B56F46">
            <w:pPr>
              <w:pStyle w:val="TAH"/>
            </w:pPr>
            <w:r>
              <w:t>3</w:t>
            </w:r>
          </w:p>
        </w:tc>
        <w:tc>
          <w:tcPr>
            <w:tcW w:w="616" w:type="dxa"/>
            <w:tcBorders>
              <w:bottom w:val="single" w:sz="4" w:space="0" w:color="auto"/>
            </w:tcBorders>
          </w:tcPr>
          <w:p w14:paraId="1903AC9E" w14:textId="77777777" w:rsidR="00950628" w:rsidRDefault="00950628" w:rsidP="00B56F46">
            <w:pPr>
              <w:pStyle w:val="TAH"/>
            </w:pPr>
            <w:r>
              <w:t>2</w:t>
            </w:r>
          </w:p>
        </w:tc>
        <w:tc>
          <w:tcPr>
            <w:tcW w:w="404" w:type="dxa"/>
            <w:tcBorders>
              <w:bottom w:val="single" w:sz="4" w:space="0" w:color="auto"/>
            </w:tcBorders>
          </w:tcPr>
          <w:p w14:paraId="3D01F1B4" w14:textId="77777777" w:rsidR="00950628" w:rsidRDefault="00950628" w:rsidP="00B56F46">
            <w:pPr>
              <w:pStyle w:val="TAH"/>
            </w:pPr>
            <w:r>
              <w:t>1</w:t>
            </w:r>
          </w:p>
        </w:tc>
      </w:tr>
      <w:tr w:rsidR="00950628" w14:paraId="5596985F" w14:textId="77777777" w:rsidTr="00B56F46">
        <w:trPr>
          <w:jc w:val="center"/>
        </w:trPr>
        <w:tc>
          <w:tcPr>
            <w:tcW w:w="1016" w:type="dxa"/>
          </w:tcPr>
          <w:p w14:paraId="07F3565B" w14:textId="77777777" w:rsidR="00950628" w:rsidRDefault="00950628" w:rsidP="00B56F46">
            <w:pPr>
              <w:pStyle w:val="TAC"/>
            </w:pPr>
            <w:r>
              <w:t>1</w:t>
            </w:r>
          </w:p>
        </w:tc>
        <w:tc>
          <w:tcPr>
            <w:tcW w:w="390" w:type="dxa"/>
            <w:tcBorders>
              <w:right w:val="single" w:sz="4" w:space="0" w:color="auto"/>
            </w:tcBorders>
          </w:tcPr>
          <w:p w14:paraId="1D44A459" w14:textId="77777777" w:rsidR="00950628" w:rsidRDefault="00950628" w:rsidP="00B56F46">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D61A227" w14:textId="77777777" w:rsidR="00950628" w:rsidRDefault="00950628" w:rsidP="00B56F46">
            <w:pPr>
              <w:pStyle w:val="TAC"/>
            </w:pPr>
            <w:r>
              <w:t>3GPP type = 133</w:t>
            </w:r>
          </w:p>
        </w:tc>
      </w:tr>
      <w:tr w:rsidR="00950628" w14:paraId="097C3A38" w14:textId="77777777" w:rsidTr="00B56F46">
        <w:trPr>
          <w:jc w:val="center"/>
        </w:trPr>
        <w:tc>
          <w:tcPr>
            <w:tcW w:w="1016" w:type="dxa"/>
          </w:tcPr>
          <w:p w14:paraId="0D604510" w14:textId="77777777" w:rsidR="00950628" w:rsidRDefault="00950628" w:rsidP="00B56F46">
            <w:pPr>
              <w:pStyle w:val="TAC"/>
            </w:pPr>
            <w:r>
              <w:t>2</w:t>
            </w:r>
          </w:p>
        </w:tc>
        <w:tc>
          <w:tcPr>
            <w:tcW w:w="390" w:type="dxa"/>
            <w:tcBorders>
              <w:right w:val="single" w:sz="4" w:space="0" w:color="auto"/>
            </w:tcBorders>
          </w:tcPr>
          <w:p w14:paraId="41463467" w14:textId="77777777" w:rsidR="00950628" w:rsidRDefault="00950628" w:rsidP="00B56F4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D553919" w14:textId="77777777" w:rsidR="00950628" w:rsidRDefault="00950628" w:rsidP="00B56F46">
            <w:pPr>
              <w:pStyle w:val="TAC"/>
            </w:pPr>
            <w:r>
              <w:t>3GPP Length= m</w:t>
            </w:r>
          </w:p>
        </w:tc>
      </w:tr>
      <w:tr w:rsidR="00950628" w14:paraId="66725E11" w14:textId="77777777" w:rsidTr="00B56F46">
        <w:trPr>
          <w:jc w:val="center"/>
        </w:trPr>
        <w:tc>
          <w:tcPr>
            <w:tcW w:w="1016" w:type="dxa"/>
          </w:tcPr>
          <w:p w14:paraId="7DD22A6A" w14:textId="77777777" w:rsidR="00950628" w:rsidRDefault="00950628" w:rsidP="00B56F46">
            <w:pPr>
              <w:pStyle w:val="TAC"/>
            </w:pPr>
            <w:r>
              <w:t>3-m</w:t>
            </w:r>
          </w:p>
        </w:tc>
        <w:tc>
          <w:tcPr>
            <w:tcW w:w="390" w:type="dxa"/>
            <w:tcBorders>
              <w:right w:val="single" w:sz="4" w:space="0" w:color="auto"/>
            </w:tcBorders>
          </w:tcPr>
          <w:p w14:paraId="02B22DEE" w14:textId="77777777" w:rsidR="00950628" w:rsidRDefault="00950628" w:rsidP="00B56F4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898BC09" w14:textId="77777777" w:rsidR="00950628" w:rsidRDefault="00950628" w:rsidP="00B56F46">
            <w:pPr>
              <w:pStyle w:val="TAC"/>
            </w:pPr>
            <w:r>
              <w:t>Charging ID (string)</w:t>
            </w:r>
          </w:p>
        </w:tc>
      </w:tr>
    </w:tbl>
    <w:p w14:paraId="4C8F96DF" w14:textId="77777777" w:rsidR="00950628" w:rsidRDefault="00950628" w:rsidP="00950628"/>
    <w:p w14:paraId="3B9BB85D" w14:textId="77777777" w:rsidR="00950628" w:rsidRDefault="00950628" w:rsidP="00950628">
      <w:r>
        <w:t>3GPP Type: 133</w:t>
      </w:r>
    </w:p>
    <w:p w14:paraId="5FFC88F9" w14:textId="77777777" w:rsidR="00950628" w:rsidRDefault="00950628" w:rsidP="00950628">
      <w:r>
        <w:t>Length: m</w:t>
      </w:r>
    </w:p>
    <w:p w14:paraId="761F9358" w14:textId="77777777" w:rsidR="00950628" w:rsidRDefault="00950628" w:rsidP="00950628">
      <w:r>
        <w:t xml:space="preserve">Charging ID value: </w:t>
      </w:r>
      <w:r w:rsidRPr="00A274FA">
        <w:t xml:space="preserve">string, indicates the </w:t>
      </w:r>
      <w:r>
        <w:rPr>
          <w:rFonts w:hint="eastAsia"/>
          <w:lang w:eastAsia="zh-CN"/>
        </w:rPr>
        <w:t>Cha</w:t>
      </w:r>
      <w:r>
        <w:t>rging Identifier</w:t>
      </w:r>
      <w:r w:rsidRPr="00A274FA">
        <w:t>.</w:t>
      </w:r>
    </w:p>
    <w:p w14:paraId="62CF1663" w14:textId="4AA4ECF0" w:rsidR="00146189" w:rsidRDefault="006C7E77">
      <w:pPr>
        <w:pStyle w:val="TH"/>
        <w:rPr>
          <w:lang w:eastAsia="ko-KR"/>
        </w:rPr>
      </w:pPr>
      <w:r>
        <w:lastRenderedPageBreak/>
        <w:t>Table </w:t>
      </w:r>
      <w:r w:rsidR="00EC40A4">
        <w:t>11.3-3: List of the 3GPP Vendor-Specific sub-attributes for N6</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985"/>
        <w:gridCol w:w="2126"/>
        <w:gridCol w:w="1341"/>
        <w:gridCol w:w="1919"/>
        <w:gridCol w:w="1019"/>
      </w:tblGrid>
      <w:tr w:rsidR="00146189" w14:paraId="33C3EE70" w14:textId="77777777" w:rsidTr="00292E0A">
        <w:trPr>
          <w:tblHeader/>
          <w:jc w:val="center"/>
        </w:trPr>
        <w:tc>
          <w:tcPr>
            <w:tcW w:w="993" w:type="dxa"/>
            <w:shd w:val="clear" w:color="auto" w:fill="C0C0C0"/>
          </w:tcPr>
          <w:p w14:paraId="3D9ABB84" w14:textId="77777777" w:rsidR="00146189" w:rsidRDefault="00EC40A4">
            <w:pPr>
              <w:pStyle w:val="TAH"/>
              <w:keepNext w:val="0"/>
              <w:keepLines w:val="0"/>
            </w:pPr>
            <w:r>
              <w:t>Sub-attr #</w:t>
            </w:r>
          </w:p>
        </w:tc>
        <w:tc>
          <w:tcPr>
            <w:tcW w:w="1985" w:type="dxa"/>
            <w:shd w:val="clear" w:color="auto" w:fill="C0C0C0"/>
          </w:tcPr>
          <w:p w14:paraId="741891D7" w14:textId="77777777" w:rsidR="00146189" w:rsidRDefault="00EC40A4">
            <w:pPr>
              <w:pStyle w:val="TAH"/>
              <w:keepNext w:val="0"/>
              <w:keepLines w:val="0"/>
            </w:pPr>
            <w:r>
              <w:t>Sub-attribute Name</w:t>
            </w:r>
          </w:p>
        </w:tc>
        <w:tc>
          <w:tcPr>
            <w:tcW w:w="2126" w:type="dxa"/>
            <w:shd w:val="clear" w:color="auto" w:fill="C0C0C0"/>
          </w:tcPr>
          <w:p w14:paraId="6D9FCB9B" w14:textId="77777777" w:rsidR="00146189" w:rsidRDefault="00EC40A4">
            <w:pPr>
              <w:pStyle w:val="TAH"/>
              <w:keepNext w:val="0"/>
              <w:keepLines w:val="0"/>
            </w:pPr>
            <w:r>
              <w:t>Description</w:t>
            </w:r>
          </w:p>
        </w:tc>
        <w:tc>
          <w:tcPr>
            <w:tcW w:w="1341" w:type="dxa"/>
            <w:shd w:val="clear" w:color="auto" w:fill="C0C0C0"/>
          </w:tcPr>
          <w:p w14:paraId="2652E5BB" w14:textId="77777777" w:rsidR="00146189" w:rsidRDefault="00EC40A4">
            <w:pPr>
              <w:pStyle w:val="TAH"/>
              <w:keepNext w:val="0"/>
              <w:keepLines w:val="0"/>
            </w:pPr>
            <w:r>
              <w:t>Presence Requirement</w:t>
            </w:r>
          </w:p>
        </w:tc>
        <w:tc>
          <w:tcPr>
            <w:tcW w:w="1919" w:type="dxa"/>
            <w:shd w:val="clear" w:color="auto" w:fill="C0C0C0"/>
          </w:tcPr>
          <w:p w14:paraId="55440A7A" w14:textId="77777777" w:rsidR="00146189" w:rsidRDefault="00EC40A4">
            <w:pPr>
              <w:pStyle w:val="TAH"/>
              <w:keepNext w:val="0"/>
              <w:keepLines w:val="0"/>
            </w:pPr>
            <w:r>
              <w:t>Associated attribute</w:t>
            </w:r>
          </w:p>
          <w:p w14:paraId="2E52D877" w14:textId="77777777" w:rsidR="00146189" w:rsidRDefault="00EC40A4">
            <w:pPr>
              <w:pStyle w:val="TAH"/>
              <w:keepNext w:val="0"/>
              <w:keepLines w:val="0"/>
              <w:rPr>
                <w:b w:val="0"/>
              </w:rPr>
            </w:pPr>
            <w:r>
              <w:t>(Location of Sub-attr)</w:t>
            </w:r>
          </w:p>
        </w:tc>
        <w:tc>
          <w:tcPr>
            <w:tcW w:w="1019" w:type="dxa"/>
            <w:shd w:val="clear" w:color="auto" w:fill="C0C0C0"/>
          </w:tcPr>
          <w:p w14:paraId="3B472785" w14:textId="77777777" w:rsidR="00146189" w:rsidRDefault="00EC40A4">
            <w:pPr>
              <w:pStyle w:val="TAH"/>
              <w:keepNext w:val="0"/>
              <w:keepLines w:val="0"/>
            </w:pPr>
            <w:r>
              <w:t>Applicability</w:t>
            </w:r>
          </w:p>
        </w:tc>
      </w:tr>
      <w:tr w:rsidR="00146189" w14:paraId="21729846" w14:textId="77777777" w:rsidTr="00C52A38">
        <w:trPr>
          <w:jc w:val="center"/>
        </w:trPr>
        <w:tc>
          <w:tcPr>
            <w:tcW w:w="993" w:type="dxa"/>
          </w:tcPr>
          <w:p w14:paraId="7E9EFF59" w14:textId="77777777" w:rsidR="00146189" w:rsidRDefault="00EC40A4">
            <w:pPr>
              <w:pStyle w:val="TAL"/>
              <w:keepNext w:val="0"/>
              <w:keepLines w:val="0"/>
            </w:pPr>
            <w:r>
              <w:t>110</w:t>
            </w:r>
          </w:p>
        </w:tc>
        <w:tc>
          <w:tcPr>
            <w:tcW w:w="1985" w:type="dxa"/>
          </w:tcPr>
          <w:p w14:paraId="34B6F02B" w14:textId="77777777" w:rsidR="00146189" w:rsidRDefault="00EC40A4">
            <w:pPr>
              <w:pStyle w:val="TAL"/>
              <w:keepNext w:val="0"/>
              <w:keepLines w:val="0"/>
            </w:pPr>
            <w:r>
              <w:t>3GPP-Notification</w:t>
            </w:r>
          </w:p>
        </w:tc>
        <w:tc>
          <w:tcPr>
            <w:tcW w:w="2126" w:type="dxa"/>
          </w:tcPr>
          <w:p w14:paraId="69287EC1" w14:textId="77777777" w:rsidR="00146189" w:rsidRDefault="00EC40A4">
            <w:pPr>
              <w:pStyle w:val="TAL"/>
              <w:keepNext w:val="0"/>
              <w:keepLines w:val="0"/>
            </w:pPr>
            <w:r>
              <w:t>It includes all notifications that the DN-AAA wants to receive from the SMF.</w:t>
            </w:r>
          </w:p>
        </w:tc>
        <w:tc>
          <w:tcPr>
            <w:tcW w:w="1341" w:type="dxa"/>
          </w:tcPr>
          <w:p w14:paraId="5193A9D9" w14:textId="77777777" w:rsidR="00146189" w:rsidRDefault="00EC40A4">
            <w:pPr>
              <w:pStyle w:val="TAL"/>
              <w:keepNext w:val="0"/>
              <w:keepLines w:val="0"/>
            </w:pPr>
            <w:r>
              <w:t>Optional</w:t>
            </w:r>
          </w:p>
        </w:tc>
        <w:tc>
          <w:tcPr>
            <w:tcW w:w="1919" w:type="dxa"/>
          </w:tcPr>
          <w:p w14:paraId="28E7CDB7" w14:textId="77777777" w:rsidR="00146189" w:rsidRDefault="00EC40A4">
            <w:pPr>
              <w:pStyle w:val="TAL"/>
              <w:keepNext w:val="0"/>
              <w:keepLines w:val="0"/>
            </w:pPr>
            <w:r>
              <w:t>Access-Accept</w:t>
            </w:r>
          </w:p>
        </w:tc>
        <w:tc>
          <w:tcPr>
            <w:tcW w:w="1019" w:type="dxa"/>
          </w:tcPr>
          <w:p w14:paraId="5FCB9DD3" w14:textId="77777777" w:rsidR="00146189" w:rsidRDefault="00146189">
            <w:pPr>
              <w:pStyle w:val="TAL"/>
              <w:keepNext w:val="0"/>
              <w:keepLines w:val="0"/>
            </w:pPr>
          </w:p>
        </w:tc>
      </w:tr>
      <w:tr w:rsidR="00146189" w14:paraId="7DAAB068" w14:textId="77777777" w:rsidTr="00C52A38">
        <w:trPr>
          <w:jc w:val="center"/>
        </w:trPr>
        <w:tc>
          <w:tcPr>
            <w:tcW w:w="993" w:type="dxa"/>
          </w:tcPr>
          <w:p w14:paraId="44486921" w14:textId="77777777" w:rsidR="00146189" w:rsidRDefault="00EC40A4">
            <w:pPr>
              <w:pStyle w:val="TAL"/>
              <w:keepNext w:val="0"/>
              <w:keepLines w:val="0"/>
            </w:pPr>
            <w:r>
              <w:t>111</w:t>
            </w:r>
          </w:p>
        </w:tc>
        <w:tc>
          <w:tcPr>
            <w:tcW w:w="1985" w:type="dxa"/>
          </w:tcPr>
          <w:p w14:paraId="28F5FD91" w14:textId="77777777" w:rsidR="00146189" w:rsidRDefault="00EC40A4">
            <w:pPr>
              <w:pStyle w:val="TAL"/>
              <w:keepNext w:val="0"/>
              <w:keepLines w:val="0"/>
            </w:pPr>
            <w:r>
              <w:t>3GPP-UE-MAC-Address</w:t>
            </w:r>
          </w:p>
        </w:tc>
        <w:tc>
          <w:tcPr>
            <w:tcW w:w="2126" w:type="dxa"/>
          </w:tcPr>
          <w:p w14:paraId="000D70B5" w14:textId="77777777" w:rsidR="00146189" w:rsidRDefault="00EC40A4">
            <w:pPr>
              <w:pStyle w:val="TAL"/>
              <w:keepNext w:val="0"/>
              <w:keepLines w:val="0"/>
            </w:pPr>
            <w:r>
              <w:t>It is sent from the DN-AAA to authorize UE MAC addresses, or it indicates UE MAC addresses in use when sending from the SMF to the DN-AAA.</w:t>
            </w:r>
          </w:p>
        </w:tc>
        <w:tc>
          <w:tcPr>
            <w:tcW w:w="1341" w:type="dxa"/>
          </w:tcPr>
          <w:p w14:paraId="1EA978BE" w14:textId="77777777" w:rsidR="00146189" w:rsidRDefault="00EC40A4">
            <w:pPr>
              <w:pStyle w:val="TAL"/>
              <w:keepNext w:val="0"/>
              <w:keepLines w:val="0"/>
            </w:pPr>
            <w:r>
              <w:t>Optional</w:t>
            </w:r>
          </w:p>
        </w:tc>
        <w:tc>
          <w:tcPr>
            <w:tcW w:w="1919" w:type="dxa"/>
          </w:tcPr>
          <w:p w14:paraId="6689D236" w14:textId="77777777" w:rsidR="00146189" w:rsidRDefault="00EC40A4">
            <w:pPr>
              <w:pStyle w:val="TAL"/>
              <w:keepNext w:val="0"/>
              <w:keepLines w:val="0"/>
            </w:pPr>
            <w:r>
              <w:t>Access-Request,</w:t>
            </w:r>
          </w:p>
          <w:p w14:paraId="50524A24" w14:textId="77777777" w:rsidR="00146189" w:rsidRDefault="00EC40A4">
            <w:pPr>
              <w:pStyle w:val="TAL"/>
              <w:keepNext w:val="0"/>
              <w:keepLines w:val="0"/>
            </w:pPr>
            <w:r>
              <w:t>Access-Accept,</w:t>
            </w:r>
          </w:p>
          <w:p w14:paraId="7FF32FD3" w14:textId="77777777" w:rsidR="00146189" w:rsidRDefault="00EC40A4">
            <w:pPr>
              <w:pStyle w:val="TAL"/>
              <w:keepNext w:val="0"/>
              <w:keepLines w:val="0"/>
            </w:pPr>
            <w:r>
              <w:t>Accounting-Request Interim-Update,</w:t>
            </w:r>
          </w:p>
          <w:p w14:paraId="2F7EAF4F" w14:textId="77777777" w:rsidR="00146189" w:rsidRDefault="00EC40A4">
            <w:pPr>
              <w:pStyle w:val="TAL"/>
              <w:keepNext w:val="0"/>
              <w:keepLines w:val="0"/>
            </w:pPr>
            <w:r>
              <w:rPr>
                <w:noProof/>
              </w:rPr>
              <w:t>Change-of-Authorization</w:t>
            </w:r>
          </w:p>
        </w:tc>
        <w:tc>
          <w:tcPr>
            <w:tcW w:w="1019" w:type="dxa"/>
          </w:tcPr>
          <w:p w14:paraId="2A1834B4" w14:textId="77777777" w:rsidR="00146189" w:rsidRDefault="00146189">
            <w:pPr>
              <w:pStyle w:val="TAL"/>
              <w:keepNext w:val="0"/>
              <w:keepLines w:val="0"/>
            </w:pPr>
          </w:p>
        </w:tc>
      </w:tr>
      <w:tr w:rsidR="00146189" w14:paraId="2B93D915" w14:textId="77777777" w:rsidTr="00C52A38">
        <w:trPr>
          <w:jc w:val="center"/>
        </w:trPr>
        <w:tc>
          <w:tcPr>
            <w:tcW w:w="993" w:type="dxa"/>
          </w:tcPr>
          <w:p w14:paraId="183E8FE0" w14:textId="77777777" w:rsidR="00146189" w:rsidRDefault="00EC40A4">
            <w:pPr>
              <w:pStyle w:val="TAL"/>
              <w:keepNext w:val="0"/>
              <w:keepLines w:val="0"/>
            </w:pPr>
            <w:r>
              <w:t>112</w:t>
            </w:r>
          </w:p>
        </w:tc>
        <w:tc>
          <w:tcPr>
            <w:tcW w:w="1985" w:type="dxa"/>
          </w:tcPr>
          <w:p w14:paraId="33225539" w14:textId="77777777" w:rsidR="00146189" w:rsidRDefault="00EC40A4">
            <w:pPr>
              <w:pStyle w:val="TAL"/>
              <w:keepNext w:val="0"/>
              <w:keepLines w:val="0"/>
            </w:pPr>
            <w:r>
              <w:t>3GPP-Authorization-Reference</w:t>
            </w:r>
          </w:p>
        </w:tc>
        <w:tc>
          <w:tcPr>
            <w:tcW w:w="2126" w:type="dxa"/>
          </w:tcPr>
          <w:p w14:paraId="472C452C" w14:textId="77777777" w:rsidR="00146189" w:rsidRDefault="00EC40A4">
            <w:pPr>
              <w:pStyle w:val="TAL"/>
              <w:keepNext w:val="0"/>
              <w:keepLines w:val="0"/>
            </w:pPr>
            <w:r>
              <w:t>It is sent from the DN-AAA to refer to the local authorization data in the SMF.</w:t>
            </w:r>
          </w:p>
        </w:tc>
        <w:tc>
          <w:tcPr>
            <w:tcW w:w="1341" w:type="dxa"/>
          </w:tcPr>
          <w:p w14:paraId="08667E2E" w14:textId="77777777" w:rsidR="00146189" w:rsidRDefault="00EC40A4">
            <w:pPr>
              <w:pStyle w:val="TAL"/>
              <w:keepNext w:val="0"/>
              <w:keepLines w:val="0"/>
            </w:pPr>
            <w:r>
              <w:t>Optional</w:t>
            </w:r>
          </w:p>
        </w:tc>
        <w:tc>
          <w:tcPr>
            <w:tcW w:w="1919" w:type="dxa"/>
          </w:tcPr>
          <w:p w14:paraId="5F037257" w14:textId="77777777" w:rsidR="00146189" w:rsidRDefault="00EC40A4">
            <w:pPr>
              <w:pStyle w:val="TAL"/>
            </w:pPr>
            <w:r>
              <w:t>Access-Accept,</w:t>
            </w:r>
          </w:p>
          <w:p w14:paraId="22466653" w14:textId="77777777" w:rsidR="00146189" w:rsidRDefault="00EC40A4">
            <w:pPr>
              <w:pStyle w:val="TAL"/>
              <w:keepNext w:val="0"/>
              <w:keepLines w:val="0"/>
            </w:pPr>
            <w:r>
              <w:rPr>
                <w:noProof/>
              </w:rPr>
              <w:t>Change-of-Authorization</w:t>
            </w:r>
          </w:p>
        </w:tc>
        <w:tc>
          <w:tcPr>
            <w:tcW w:w="1019" w:type="dxa"/>
          </w:tcPr>
          <w:p w14:paraId="01D03527" w14:textId="77777777" w:rsidR="00146189" w:rsidRDefault="00146189">
            <w:pPr>
              <w:pStyle w:val="TAL"/>
              <w:keepNext w:val="0"/>
              <w:keepLines w:val="0"/>
            </w:pPr>
          </w:p>
        </w:tc>
      </w:tr>
      <w:tr w:rsidR="00146189" w14:paraId="1126220E" w14:textId="77777777" w:rsidTr="00C52A38">
        <w:trPr>
          <w:jc w:val="center"/>
        </w:trPr>
        <w:tc>
          <w:tcPr>
            <w:tcW w:w="993" w:type="dxa"/>
          </w:tcPr>
          <w:p w14:paraId="61FBD225" w14:textId="77777777" w:rsidR="00146189" w:rsidRDefault="00EC40A4">
            <w:pPr>
              <w:pStyle w:val="TAL"/>
              <w:keepNext w:val="0"/>
              <w:keepLines w:val="0"/>
            </w:pPr>
            <w:r>
              <w:t>113</w:t>
            </w:r>
          </w:p>
        </w:tc>
        <w:tc>
          <w:tcPr>
            <w:tcW w:w="1985" w:type="dxa"/>
          </w:tcPr>
          <w:p w14:paraId="14B9CC48" w14:textId="77777777" w:rsidR="00146189" w:rsidRDefault="00EC40A4">
            <w:pPr>
              <w:pStyle w:val="TAL"/>
              <w:keepNext w:val="0"/>
              <w:keepLines w:val="0"/>
            </w:pPr>
            <w:r>
              <w:t>3GPP-Policy-Reference</w:t>
            </w:r>
          </w:p>
        </w:tc>
        <w:tc>
          <w:tcPr>
            <w:tcW w:w="2126" w:type="dxa"/>
          </w:tcPr>
          <w:p w14:paraId="36DE9CC8" w14:textId="77777777" w:rsidR="00146189" w:rsidRDefault="00EC40A4">
            <w:pPr>
              <w:pStyle w:val="TAL"/>
              <w:keepNext w:val="0"/>
              <w:keepLines w:val="0"/>
            </w:pPr>
            <w:r>
              <w:t>It is sent from the DN-AAA and used by the SMF to retrieve the SM or QoS policy data from the PCF. It is not used in this release.</w:t>
            </w:r>
          </w:p>
        </w:tc>
        <w:tc>
          <w:tcPr>
            <w:tcW w:w="1341" w:type="dxa"/>
          </w:tcPr>
          <w:p w14:paraId="15316818" w14:textId="77777777" w:rsidR="00146189" w:rsidRDefault="00EC40A4">
            <w:pPr>
              <w:pStyle w:val="TAL"/>
              <w:keepNext w:val="0"/>
              <w:keepLines w:val="0"/>
            </w:pPr>
            <w:r>
              <w:t>Optional</w:t>
            </w:r>
          </w:p>
        </w:tc>
        <w:tc>
          <w:tcPr>
            <w:tcW w:w="1919" w:type="dxa"/>
          </w:tcPr>
          <w:p w14:paraId="2373267B" w14:textId="77777777" w:rsidR="00146189" w:rsidRDefault="00EC40A4">
            <w:pPr>
              <w:pStyle w:val="TAL"/>
              <w:keepNext w:val="0"/>
              <w:keepLines w:val="0"/>
            </w:pPr>
            <w:r>
              <w:t>Access-Accept,</w:t>
            </w:r>
          </w:p>
          <w:p w14:paraId="1397F449" w14:textId="77777777" w:rsidR="00146189" w:rsidRDefault="00EC40A4">
            <w:pPr>
              <w:pStyle w:val="TAL"/>
              <w:keepNext w:val="0"/>
              <w:keepLines w:val="0"/>
            </w:pPr>
            <w:r>
              <w:rPr>
                <w:noProof/>
              </w:rPr>
              <w:t>Change-of-Authorization</w:t>
            </w:r>
          </w:p>
        </w:tc>
        <w:tc>
          <w:tcPr>
            <w:tcW w:w="1019" w:type="dxa"/>
          </w:tcPr>
          <w:p w14:paraId="47833F74" w14:textId="77777777" w:rsidR="00146189" w:rsidRDefault="00146189">
            <w:pPr>
              <w:pStyle w:val="TAL"/>
              <w:keepNext w:val="0"/>
              <w:keepLines w:val="0"/>
            </w:pPr>
          </w:p>
        </w:tc>
      </w:tr>
      <w:tr w:rsidR="00146189" w14:paraId="7161A590" w14:textId="77777777" w:rsidTr="00C52A38">
        <w:trPr>
          <w:jc w:val="center"/>
        </w:trPr>
        <w:tc>
          <w:tcPr>
            <w:tcW w:w="993" w:type="dxa"/>
          </w:tcPr>
          <w:p w14:paraId="7EF52F8D" w14:textId="77777777" w:rsidR="00146189" w:rsidRDefault="00EC40A4">
            <w:pPr>
              <w:pStyle w:val="TAL"/>
            </w:pPr>
            <w:r>
              <w:t>114</w:t>
            </w:r>
          </w:p>
        </w:tc>
        <w:tc>
          <w:tcPr>
            <w:tcW w:w="1985" w:type="dxa"/>
          </w:tcPr>
          <w:p w14:paraId="1F2E2478" w14:textId="77777777" w:rsidR="00146189" w:rsidRDefault="00EC40A4">
            <w:pPr>
              <w:pStyle w:val="TAL"/>
            </w:pPr>
            <w:r>
              <w:t>3GPP-Session-AMBR</w:t>
            </w:r>
          </w:p>
        </w:tc>
        <w:tc>
          <w:tcPr>
            <w:tcW w:w="2126" w:type="dxa"/>
          </w:tcPr>
          <w:p w14:paraId="4839C6F7" w14:textId="77777777" w:rsidR="00146189" w:rsidRDefault="00EC40A4">
            <w:pPr>
              <w:pStyle w:val="TAL"/>
            </w:pPr>
            <w:r>
              <w:t>It is sent from the DN-AAA to authorize the PDU Session AMBR in the downlink and uplink.</w:t>
            </w:r>
          </w:p>
        </w:tc>
        <w:tc>
          <w:tcPr>
            <w:tcW w:w="1341" w:type="dxa"/>
          </w:tcPr>
          <w:p w14:paraId="6B92D47C" w14:textId="77777777" w:rsidR="00146189" w:rsidRDefault="00EC40A4">
            <w:pPr>
              <w:pStyle w:val="TAL"/>
            </w:pPr>
            <w:r>
              <w:t>Optional</w:t>
            </w:r>
          </w:p>
        </w:tc>
        <w:tc>
          <w:tcPr>
            <w:tcW w:w="1919" w:type="dxa"/>
          </w:tcPr>
          <w:p w14:paraId="7AEE8251" w14:textId="77777777" w:rsidR="00146189" w:rsidRDefault="00EC40A4">
            <w:pPr>
              <w:pStyle w:val="TAL"/>
              <w:keepNext w:val="0"/>
              <w:keepLines w:val="0"/>
            </w:pPr>
            <w:r>
              <w:t>Access-Accept,</w:t>
            </w:r>
          </w:p>
          <w:p w14:paraId="2B0A6592" w14:textId="77777777" w:rsidR="00146189" w:rsidRDefault="00EC40A4">
            <w:pPr>
              <w:pStyle w:val="TAL"/>
            </w:pPr>
            <w:r>
              <w:rPr>
                <w:noProof/>
              </w:rPr>
              <w:t>Change-of-Authorization</w:t>
            </w:r>
          </w:p>
        </w:tc>
        <w:tc>
          <w:tcPr>
            <w:tcW w:w="1019" w:type="dxa"/>
          </w:tcPr>
          <w:p w14:paraId="48E76D87" w14:textId="77777777" w:rsidR="00146189" w:rsidRDefault="00146189">
            <w:pPr>
              <w:pStyle w:val="TAL"/>
            </w:pPr>
          </w:p>
        </w:tc>
      </w:tr>
      <w:tr w:rsidR="00146189" w14:paraId="7B0A70A5" w14:textId="77777777" w:rsidTr="00C52A38">
        <w:trPr>
          <w:jc w:val="center"/>
        </w:trPr>
        <w:tc>
          <w:tcPr>
            <w:tcW w:w="993" w:type="dxa"/>
          </w:tcPr>
          <w:p w14:paraId="4A197721" w14:textId="77777777" w:rsidR="00146189" w:rsidRDefault="00EC40A4">
            <w:pPr>
              <w:pStyle w:val="TAL"/>
              <w:keepNext w:val="0"/>
              <w:keepLines w:val="0"/>
            </w:pPr>
            <w:r>
              <w:t>115</w:t>
            </w:r>
          </w:p>
        </w:tc>
        <w:tc>
          <w:tcPr>
            <w:tcW w:w="1985" w:type="dxa"/>
          </w:tcPr>
          <w:p w14:paraId="4DFC0388" w14:textId="77777777" w:rsidR="00146189" w:rsidRDefault="00EC40A4">
            <w:pPr>
              <w:pStyle w:val="TAL"/>
              <w:keepNext w:val="0"/>
              <w:keepLines w:val="0"/>
            </w:pPr>
            <w:r>
              <w:t>3GPP-NAI</w:t>
            </w:r>
          </w:p>
        </w:tc>
        <w:tc>
          <w:tcPr>
            <w:tcW w:w="2126" w:type="dxa"/>
          </w:tcPr>
          <w:p w14:paraId="58204A60" w14:textId="77777777" w:rsidR="00146189" w:rsidRDefault="00EC40A4">
            <w:pPr>
              <w:pStyle w:val="TAL"/>
              <w:keepNext w:val="0"/>
              <w:keepLines w:val="0"/>
            </w:pPr>
            <w:r>
              <w:t>The Network Access Identifier identifying the UE.</w:t>
            </w:r>
          </w:p>
        </w:tc>
        <w:tc>
          <w:tcPr>
            <w:tcW w:w="1341" w:type="dxa"/>
          </w:tcPr>
          <w:p w14:paraId="69D23A23" w14:textId="77777777" w:rsidR="00146189" w:rsidRDefault="00EC40A4">
            <w:pPr>
              <w:pStyle w:val="TAL"/>
              <w:keepNext w:val="0"/>
              <w:keepLines w:val="0"/>
            </w:pPr>
            <w:r>
              <w:t>Optional</w:t>
            </w:r>
          </w:p>
        </w:tc>
        <w:tc>
          <w:tcPr>
            <w:tcW w:w="1919" w:type="dxa"/>
          </w:tcPr>
          <w:p w14:paraId="410D34D2" w14:textId="77777777" w:rsidR="00146189" w:rsidRDefault="00EC40A4">
            <w:pPr>
              <w:pStyle w:val="TAL"/>
              <w:keepNext w:val="0"/>
              <w:keepLines w:val="0"/>
            </w:pPr>
            <w:r>
              <w:t>Access-Request,</w:t>
            </w:r>
          </w:p>
          <w:p w14:paraId="32B0298B" w14:textId="77777777" w:rsidR="00146189" w:rsidRDefault="00EC40A4">
            <w:pPr>
              <w:pStyle w:val="TAL"/>
              <w:keepNext w:val="0"/>
              <w:keepLines w:val="0"/>
            </w:pPr>
            <w:r>
              <w:t>Accounting-Request START,</w:t>
            </w:r>
          </w:p>
          <w:p w14:paraId="2B367763" w14:textId="77777777" w:rsidR="00146189" w:rsidRDefault="00EC40A4">
            <w:pPr>
              <w:pStyle w:val="TAL"/>
              <w:keepNext w:val="0"/>
              <w:keepLines w:val="0"/>
            </w:pPr>
            <w:r>
              <w:t>Accounting-Request STOP,</w:t>
            </w:r>
          </w:p>
          <w:p w14:paraId="638EEC27" w14:textId="77777777" w:rsidR="00146189" w:rsidRDefault="00EC40A4">
            <w:pPr>
              <w:pStyle w:val="TAL"/>
              <w:keepNext w:val="0"/>
              <w:keepLines w:val="0"/>
            </w:pPr>
            <w:r>
              <w:t>Accounting-Request Interim-Update</w:t>
            </w:r>
          </w:p>
        </w:tc>
        <w:tc>
          <w:tcPr>
            <w:tcW w:w="1019" w:type="dxa"/>
          </w:tcPr>
          <w:p w14:paraId="7D06702D" w14:textId="77777777" w:rsidR="00146189" w:rsidRDefault="00146189">
            <w:pPr>
              <w:pStyle w:val="TAL"/>
              <w:keepNext w:val="0"/>
              <w:keepLines w:val="0"/>
            </w:pPr>
          </w:p>
        </w:tc>
      </w:tr>
      <w:tr w:rsidR="00146189" w14:paraId="1C758142" w14:textId="77777777" w:rsidTr="00C52A38">
        <w:trPr>
          <w:jc w:val="center"/>
        </w:trPr>
        <w:tc>
          <w:tcPr>
            <w:tcW w:w="993" w:type="dxa"/>
          </w:tcPr>
          <w:p w14:paraId="5A906559" w14:textId="77777777" w:rsidR="00146189" w:rsidRDefault="00EC40A4">
            <w:pPr>
              <w:pStyle w:val="TAL"/>
              <w:keepNext w:val="0"/>
              <w:keepLines w:val="0"/>
            </w:pPr>
            <w:r>
              <w:t>116</w:t>
            </w:r>
          </w:p>
        </w:tc>
        <w:tc>
          <w:tcPr>
            <w:tcW w:w="1985" w:type="dxa"/>
          </w:tcPr>
          <w:p w14:paraId="708CE776" w14:textId="77777777" w:rsidR="00146189" w:rsidRDefault="00EC40A4">
            <w:pPr>
              <w:pStyle w:val="TAL"/>
              <w:keepNext w:val="0"/>
              <w:keepLines w:val="0"/>
            </w:pPr>
            <w:r>
              <w:t>3GPP-Session-AMBR-v2</w:t>
            </w:r>
          </w:p>
        </w:tc>
        <w:tc>
          <w:tcPr>
            <w:tcW w:w="2126" w:type="dxa"/>
          </w:tcPr>
          <w:p w14:paraId="68989BCA" w14:textId="77777777" w:rsidR="00146189" w:rsidRDefault="00EC40A4">
            <w:pPr>
              <w:pStyle w:val="TAL"/>
              <w:keepNext w:val="0"/>
              <w:keepLines w:val="0"/>
            </w:pPr>
            <w:r>
              <w:t>It is sent from the DN-AAA to authorize the PDU Session AMBR, it includes separate session AMBR for UL and DL.</w:t>
            </w:r>
          </w:p>
        </w:tc>
        <w:tc>
          <w:tcPr>
            <w:tcW w:w="1341" w:type="dxa"/>
          </w:tcPr>
          <w:p w14:paraId="419D9363" w14:textId="77777777" w:rsidR="00146189" w:rsidRDefault="00EC40A4">
            <w:pPr>
              <w:pStyle w:val="TAL"/>
              <w:keepNext w:val="0"/>
              <w:keepLines w:val="0"/>
            </w:pPr>
            <w:r>
              <w:t>Optional</w:t>
            </w:r>
          </w:p>
        </w:tc>
        <w:tc>
          <w:tcPr>
            <w:tcW w:w="1919" w:type="dxa"/>
          </w:tcPr>
          <w:p w14:paraId="552C123B" w14:textId="77777777" w:rsidR="00146189" w:rsidRDefault="00EC40A4">
            <w:pPr>
              <w:pStyle w:val="TAL"/>
              <w:keepNext w:val="0"/>
              <w:keepLines w:val="0"/>
            </w:pPr>
            <w:r>
              <w:t>Access-Accept,</w:t>
            </w:r>
          </w:p>
          <w:p w14:paraId="16C45666" w14:textId="77777777" w:rsidR="00146189" w:rsidRDefault="00EC40A4">
            <w:pPr>
              <w:pStyle w:val="TAL"/>
              <w:keepNext w:val="0"/>
              <w:keepLines w:val="0"/>
            </w:pPr>
            <w:r>
              <w:rPr>
                <w:noProof/>
              </w:rPr>
              <w:t>Change-of-Authorization</w:t>
            </w:r>
          </w:p>
        </w:tc>
        <w:tc>
          <w:tcPr>
            <w:tcW w:w="1019" w:type="dxa"/>
          </w:tcPr>
          <w:p w14:paraId="05334F4A" w14:textId="77777777" w:rsidR="00146189" w:rsidRDefault="00EC40A4">
            <w:pPr>
              <w:pStyle w:val="TAL"/>
              <w:keepNext w:val="0"/>
              <w:keepLines w:val="0"/>
            </w:pPr>
            <w:r>
              <w:rPr>
                <w:noProof/>
                <w:lang w:eastAsia="ko-KR"/>
              </w:rPr>
              <w:t>eSessionAMBR</w:t>
            </w:r>
          </w:p>
        </w:tc>
      </w:tr>
      <w:tr w:rsidR="00146189" w14:paraId="32CFFDF3" w14:textId="77777777" w:rsidTr="00C52A38">
        <w:trPr>
          <w:jc w:val="center"/>
        </w:trPr>
        <w:tc>
          <w:tcPr>
            <w:tcW w:w="993" w:type="dxa"/>
          </w:tcPr>
          <w:p w14:paraId="62EC7D5E" w14:textId="77777777" w:rsidR="00146189" w:rsidRDefault="00EC40A4">
            <w:pPr>
              <w:pStyle w:val="TAL"/>
              <w:keepNext w:val="0"/>
              <w:keepLines w:val="0"/>
            </w:pPr>
            <w:r>
              <w:t>117</w:t>
            </w:r>
          </w:p>
        </w:tc>
        <w:tc>
          <w:tcPr>
            <w:tcW w:w="1985" w:type="dxa"/>
          </w:tcPr>
          <w:p w14:paraId="2592686D" w14:textId="77777777" w:rsidR="00146189" w:rsidRDefault="00EC40A4">
            <w:pPr>
              <w:pStyle w:val="TAL"/>
              <w:keepNext w:val="0"/>
              <w:keepLines w:val="0"/>
            </w:pPr>
            <w:r>
              <w:t>3GPP-Supported-Features</w:t>
            </w:r>
          </w:p>
        </w:tc>
        <w:tc>
          <w:tcPr>
            <w:tcW w:w="2126" w:type="dxa"/>
          </w:tcPr>
          <w:p w14:paraId="7CBCD8F0" w14:textId="77777777" w:rsidR="00146189" w:rsidRDefault="00EC40A4">
            <w:pPr>
              <w:pStyle w:val="TAL"/>
              <w:keepNext w:val="0"/>
              <w:keepLines w:val="0"/>
            </w:pPr>
            <w:r>
              <w:t>It indicates the supported features as specified in clause 12.4.1.</w:t>
            </w:r>
          </w:p>
        </w:tc>
        <w:tc>
          <w:tcPr>
            <w:tcW w:w="1341" w:type="dxa"/>
          </w:tcPr>
          <w:p w14:paraId="73DB69FE" w14:textId="77777777" w:rsidR="00146189" w:rsidRDefault="00EC40A4">
            <w:pPr>
              <w:pStyle w:val="TAL"/>
              <w:keepNext w:val="0"/>
              <w:keepLines w:val="0"/>
            </w:pPr>
            <w:r>
              <w:t>Optional</w:t>
            </w:r>
          </w:p>
        </w:tc>
        <w:tc>
          <w:tcPr>
            <w:tcW w:w="1919" w:type="dxa"/>
          </w:tcPr>
          <w:p w14:paraId="437E2A63" w14:textId="77777777" w:rsidR="00146189" w:rsidRDefault="00EC40A4">
            <w:pPr>
              <w:pStyle w:val="TAL"/>
              <w:keepNext w:val="0"/>
              <w:keepLines w:val="0"/>
            </w:pPr>
            <w:r>
              <w:t>Access-Request,</w:t>
            </w:r>
          </w:p>
          <w:p w14:paraId="5A2CEE35" w14:textId="77777777" w:rsidR="00146189" w:rsidRDefault="00EC40A4">
            <w:pPr>
              <w:pStyle w:val="TAL"/>
              <w:keepNext w:val="0"/>
              <w:keepLines w:val="0"/>
            </w:pPr>
            <w:r>
              <w:t>Access-Accept,</w:t>
            </w:r>
          </w:p>
          <w:p w14:paraId="08BB43B8" w14:textId="77777777" w:rsidR="00146189" w:rsidRDefault="00EC40A4">
            <w:pPr>
              <w:pStyle w:val="TAL"/>
              <w:keepNext w:val="0"/>
              <w:keepLines w:val="0"/>
            </w:pPr>
            <w:r>
              <w:t>Access-Challenge,</w:t>
            </w:r>
          </w:p>
          <w:p w14:paraId="1321A2DE" w14:textId="77777777" w:rsidR="00146189" w:rsidRDefault="00EC40A4">
            <w:pPr>
              <w:pStyle w:val="TAL"/>
              <w:keepNext w:val="0"/>
              <w:keepLines w:val="0"/>
            </w:pPr>
            <w:r>
              <w:t>Accounting-Request START,</w:t>
            </w:r>
          </w:p>
          <w:p w14:paraId="0C71DAE5" w14:textId="77777777" w:rsidR="00146189" w:rsidRDefault="00EC40A4">
            <w:pPr>
              <w:pStyle w:val="TAL"/>
              <w:keepNext w:val="0"/>
              <w:keepLines w:val="0"/>
            </w:pPr>
            <w:r>
              <w:t>Accounting-Response START</w:t>
            </w:r>
          </w:p>
          <w:p w14:paraId="06E7382B" w14:textId="77777777" w:rsidR="00146189" w:rsidRDefault="00146189">
            <w:pPr>
              <w:pStyle w:val="TAL"/>
              <w:keepNext w:val="0"/>
              <w:keepLines w:val="0"/>
            </w:pPr>
          </w:p>
        </w:tc>
        <w:tc>
          <w:tcPr>
            <w:tcW w:w="1019" w:type="dxa"/>
          </w:tcPr>
          <w:p w14:paraId="6F628D34" w14:textId="77777777" w:rsidR="00146189" w:rsidRDefault="00146189">
            <w:pPr>
              <w:pStyle w:val="TAL"/>
              <w:keepNext w:val="0"/>
              <w:keepLines w:val="0"/>
            </w:pPr>
          </w:p>
        </w:tc>
      </w:tr>
      <w:tr w:rsidR="00146189" w14:paraId="1E0A0EE6" w14:textId="77777777" w:rsidTr="00C52A38">
        <w:trPr>
          <w:jc w:val="center"/>
        </w:trPr>
        <w:tc>
          <w:tcPr>
            <w:tcW w:w="993" w:type="dxa"/>
          </w:tcPr>
          <w:p w14:paraId="704E2911" w14:textId="77777777" w:rsidR="00146189" w:rsidRDefault="00EC40A4">
            <w:pPr>
              <w:pStyle w:val="TAL"/>
              <w:keepNext w:val="0"/>
              <w:keepLines w:val="0"/>
            </w:pPr>
            <w:r>
              <w:t>118</w:t>
            </w:r>
          </w:p>
        </w:tc>
        <w:tc>
          <w:tcPr>
            <w:tcW w:w="1985" w:type="dxa"/>
          </w:tcPr>
          <w:p w14:paraId="018A708F" w14:textId="77777777" w:rsidR="00146189" w:rsidRDefault="00EC40A4">
            <w:pPr>
              <w:pStyle w:val="TAL"/>
              <w:keepNext w:val="0"/>
              <w:keepLines w:val="0"/>
            </w:pPr>
            <w:r>
              <w:t>3GPP-IP-Address-Pool-Info</w:t>
            </w:r>
          </w:p>
        </w:tc>
        <w:tc>
          <w:tcPr>
            <w:tcW w:w="2126" w:type="dxa"/>
          </w:tcPr>
          <w:p w14:paraId="370CC955" w14:textId="77777777" w:rsidR="00146189" w:rsidRDefault="00EC40A4">
            <w:pPr>
              <w:pStyle w:val="TAL"/>
              <w:keepNext w:val="0"/>
              <w:keepLines w:val="0"/>
            </w:pPr>
            <w:r>
              <w:t>It indicates the IP address pool identifier.</w:t>
            </w:r>
          </w:p>
        </w:tc>
        <w:tc>
          <w:tcPr>
            <w:tcW w:w="1341" w:type="dxa"/>
          </w:tcPr>
          <w:p w14:paraId="0094A23E" w14:textId="77777777" w:rsidR="00146189" w:rsidRDefault="00EC40A4">
            <w:pPr>
              <w:pStyle w:val="TAL"/>
              <w:keepNext w:val="0"/>
              <w:keepLines w:val="0"/>
            </w:pPr>
            <w:r>
              <w:t>Optional</w:t>
            </w:r>
          </w:p>
        </w:tc>
        <w:tc>
          <w:tcPr>
            <w:tcW w:w="1919" w:type="dxa"/>
          </w:tcPr>
          <w:p w14:paraId="6120D3BA" w14:textId="77777777" w:rsidR="00146189" w:rsidRDefault="00EC40A4">
            <w:pPr>
              <w:pStyle w:val="TAL"/>
              <w:keepNext w:val="0"/>
              <w:keepLines w:val="0"/>
            </w:pPr>
            <w:r>
              <w:t>Access-Request,</w:t>
            </w:r>
          </w:p>
          <w:p w14:paraId="4367710B" w14:textId="77777777" w:rsidR="00146189" w:rsidRDefault="00EC40A4">
            <w:pPr>
              <w:pStyle w:val="TAL"/>
              <w:keepNext w:val="0"/>
              <w:keepLines w:val="0"/>
            </w:pPr>
            <w:r>
              <w:t>Access-Accept,</w:t>
            </w:r>
          </w:p>
          <w:p w14:paraId="72689C91" w14:textId="77777777" w:rsidR="00146189" w:rsidRDefault="00EC40A4">
            <w:pPr>
              <w:pStyle w:val="TAL"/>
              <w:keepNext w:val="0"/>
              <w:keepLines w:val="0"/>
            </w:pPr>
            <w:r>
              <w:t>Accounting-Request START,</w:t>
            </w:r>
          </w:p>
          <w:p w14:paraId="324B6442" w14:textId="77777777" w:rsidR="00146189" w:rsidRDefault="00EC40A4">
            <w:pPr>
              <w:pStyle w:val="TAL"/>
              <w:keepNext w:val="0"/>
              <w:keepLines w:val="0"/>
            </w:pPr>
            <w:r>
              <w:t>Accounting-Request STOP,</w:t>
            </w:r>
          </w:p>
          <w:p w14:paraId="1151FBF1" w14:textId="77777777" w:rsidR="00146189" w:rsidRDefault="00EC40A4">
            <w:pPr>
              <w:pStyle w:val="TAL"/>
              <w:keepNext w:val="0"/>
              <w:keepLines w:val="0"/>
            </w:pPr>
            <w:r>
              <w:t>Accounting-Request Interim-Update</w:t>
            </w:r>
          </w:p>
        </w:tc>
        <w:tc>
          <w:tcPr>
            <w:tcW w:w="1019" w:type="dxa"/>
          </w:tcPr>
          <w:p w14:paraId="113AF65D" w14:textId="77777777" w:rsidR="00146189" w:rsidRDefault="00146189">
            <w:pPr>
              <w:pStyle w:val="TAL"/>
              <w:keepNext w:val="0"/>
              <w:keepLines w:val="0"/>
            </w:pPr>
          </w:p>
        </w:tc>
      </w:tr>
      <w:tr w:rsidR="00146189" w14:paraId="1C3F9492" w14:textId="77777777" w:rsidTr="00C52A38">
        <w:trPr>
          <w:jc w:val="center"/>
        </w:trPr>
        <w:tc>
          <w:tcPr>
            <w:tcW w:w="993" w:type="dxa"/>
          </w:tcPr>
          <w:p w14:paraId="02EA617A" w14:textId="77777777" w:rsidR="00146189" w:rsidRDefault="00EC40A4">
            <w:pPr>
              <w:pStyle w:val="TAL"/>
              <w:keepNext w:val="0"/>
              <w:keepLines w:val="0"/>
              <w:rPr>
                <w:lang w:eastAsia="zh-CN"/>
              </w:rPr>
            </w:pPr>
            <w:r>
              <w:rPr>
                <w:rFonts w:hint="eastAsia"/>
                <w:lang w:eastAsia="zh-CN"/>
              </w:rPr>
              <w:t>1</w:t>
            </w:r>
            <w:r>
              <w:rPr>
                <w:lang w:eastAsia="zh-CN"/>
              </w:rPr>
              <w:t>19</w:t>
            </w:r>
          </w:p>
        </w:tc>
        <w:tc>
          <w:tcPr>
            <w:tcW w:w="1985" w:type="dxa"/>
          </w:tcPr>
          <w:p w14:paraId="74AA4994" w14:textId="77777777" w:rsidR="00146189" w:rsidRDefault="00EC40A4">
            <w:pPr>
              <w:pStyle w:val="TAL"/>
              <w:keepNext w:val="0"/>
              <w:keepLines w:val="0"/>
            </w:pPr>
            <w:r>
              <w:t>3GPP-VLAN-Id</w:t>
            </w:r>
          </w:p>
        </w:tc>
        <w:tc>
          <w:tcPr>
            <w:tcW w:w="2126" w:type="dxa"/>
          </w:tcPr>
          <w:p w14:paraId="43D59ED1" w14:textId="77777777" w:rsidR="00146189" w:rsidRDefault="00EC40A4">
            <w:pPr>
              <w:pStyle w:val="TAL"/>
              <w:keepNext w:val="0"/>
              <w:keepLines w:val="0"/>
            </w:pPr>
            <w:r>
              <w:t>It is sent from the DN-AAA to authorize the allowed VLAN Id for the Ethernet PDU session.</w:t>
            </w:r>
          </w:p>
        </w:tc>
        <w:tc>
          <w:tcPr>
            <w:tcW w:w="1341" w:type="dxa"/>
          </w:tcPr>
          <w:p w14:paraId="753A7FA1" w14:textId="77777777" w:rsidR="00146189" w:rsidRDefault="00EC40A4">
            <w:pPr>
              <w:pStyle w:val="TAL"/>
              <w:keepNext w:val="0"/>
              <w:keepLines w:val="0"/>
            </w:pPr>
            <w:r>
              <w:t>Optional</w:t>
            </w:r>
          </w:p>
        </w:tc>
        <w:tc>
          <w:tcPr>
            <w:tcW w:w="1919" w:type="dxa"/>
          </w:tcPr>
          <w:p w14:paraId="603F3D2C" w14:textId="77777777" w:rsidR="00146189" w:rsidRDefault="00EC40A4">
            <w:pPr>
              <w:pStyle w:val="TAL"/>
              <w:keepNext w:val="0"/>
              <w:keepLines w:val="0"/>
            </w:pPr>
            <w:r>
              <w:t>Access-Accept,</w:t>
            </w:r>
          </w:p>
          <w:p w14:paraId="751A9A39" w14:textId="77777777" w:rsidR="00146189" w:rsidRDefault="00EC40A4">
            <w:pPr>
              <w:pStyle w:val="TAL"/>
              <w:keepNext w:val="0"/>
              <w:keepLines w:val="0"/>
            </w:pPr>
            <w:r>
              <w:rPr>
                <w:noProof/>
              </w:rPr>
              <w:t>Change-of-Authorization</w:t>
            </w:r>
          </w:p>
        </w:tc>
        <w:tc>
          <w:tcPr>
            <w:tcW w:w="1019" w:type="dxa"/>
          </w:tcPr>
          <w:p w14:paraId="189B635D" w14:textId="77777777" w:rsidR="00146189" w:rsidRDefault="00146189">
            <w:pPr>
              <w:pStyle w:val="TAL"/>
              <w:keepNext w:val="0"/>
              <w:keepLines w:val="0"/>
            </w:pPr>
          </w:p>
        </w:tc>
      </w:tr>
      <w:tr w:rsidR="00146189" w14:paraId="65F443E9" w14:textId="77777777" w:rsidTr="00C52A38">
        <w:trPr>
          <w:jc w:val="center"/>
        </w:trPr>
        <w:tc>
          <w:tcPr>
            <w:tcW w:w="993" w:type="dxa"/>
          </w:tcPr>
          <w:p w14:paraId="4E3357D7" w14:textId="77777777" w:rsidR="00146189" w:rsidRDefault="00EC40A4">
            <w:pPr>
              <w:pStyle w:val="TAL"/>
              <w:keepNext w:val="0"/>
              <w:keepLines w:val="0"/>
            </w:pPr>
            <w:r>
              <w:t>120</w:t>
            </w:r>
          </w:p>
        </w:tc>
        <w:tc>
          <w:tcPr>
            <w:tcW w:w="1985" w:type="dxa"/>
          </w:tcPr>
          <w:p w14:paraId="22BDB2CA" w14:textId="77777777" w:rsidR="00146189" w:rsidRDefault="00EC40A4">
            <w:pPr>
              <w:pStyle w:val="TAL"/>
              <w:keepNext w:val="0"/>
              <w:keepLines w:val="0"/>
            </w:pPr>
            <w:r>
              <w:t>3GPP-TNAP-Identifier</w:t>
            </w:r>
          </w:p>
        </w:tc>
        <w:tc>
          <w:tcPr>
            <w:tcW w:w="2126" w:type="dxa"/>
          </w:tcPr>
          <w:p w14:paraId="6280C77F" w14:textId="77777777" w:rsidR="00146189" w:rsidRDefault="00EC40A4">
            <w:pPr>
              <w:pStyle w:val="TAL"/>
              <w:keepNext w:val="0"/>
              <w:keepLines w:val="0"/>
            </w:pPr>
            <w:r>
              <w:t xml:space="preserve">Indicates the UE location in a Trusted </w:t>
            </w:r>
            <w:r>
              <w:lastRenderedPageBreak/>
              <w:t>Non-3GPP Access Network.</w:t>
            </w:r>
          </w:p>
        </w:tc>
        <w:tc>
          <w:tcPr>
            <w:tcW w:w="1341" w:type="dxa"/>
          </w:tcPr>
          <w:p w14:paraId="0172445C" w14:textId="77777777" w:rsidR="00146189" w:rsidRDefault="00EC40A4">
            <w:pPr>
              <w:pStyle w:val="TAL"/>
              <w:keepNext w:val="0"/>
              <w:keepLines w:val="0"/>
            </w:pPr>
            <w:r>
              <w:lastRenderedPageBreak/>
              <w:t>Optional</w:t>
            </w:r>
          </w:p>
        </w:tc>
        <w:tc>
          <w:tcPr>
            <w:tcW w:w="1919" w:type="dxa"/>
          </w:tcPr>
          <w:p w14:paraId="17B51C25" w14:textId="77777777" w:rsidR="00146189" w:rsidRDefault="00EC40A4">
            <w:pPr>
              <w:pStyle w:val="TAL"/>
              <w:keepNext w:val="0"/>
              <w:keepLines w:val="0"/>
            </w:pPr>
            <w:r>
              <w:t>Access-Request,</w:t>
            </w:r>
          </w:p>
          <w:p w14:paraId="1A057D0E" w14:textId="77777777" w:rsidR="00146189" w:rsidRDefault="00EC40A4">
            <w:pPr>
              <w:pStyle w:val="TAL"/>
              <w:keepNext w:val="0"/>
              <w:keepLines w:val="0"/>
            </w:pPr>
            <w:r>
              <w:t>Accounting-Request START,</w:t>
            </w:r>
          </w:p>
          <w:p w14:paraId="5F9B373F" w14:textId="77777777" w:rsidR="00146189" w:rsidRDefault="00EC40A4">
            <w:pPr>
              <w:pStyle w:val="TAL"/>
              <w:keepNext w:val="0"/>
              <w:keepLines w:val="0"/>
            </w:pPr>
            <w:r>
              <w:lastRenderedPageBreak/>
              <w:t xml:space="preserve"> Accounting-Request STOP,</w:t>
            </w:r>
          </w:p>
          <w:p w14:paraId="60A35413" w14:textId="77777777" w:rsidR="00146189" w:rsidRDefault="00EC40A4">
            <w:pPr>
              <w:pStyle w:val="TAL"/>
              <w:keepNext w:val="0"/>
              <w:keepLines w:val="0"/>
            </w:pPr>
            <w:r>
              <w:t xml:space="preserve"> Accounting-Request Interim-Update</w:t>
            </w:r>
          </w:p>
        </w:tc>
        <w:tc>
          <w:tcPr>
            <w:tcW w:w="1019" w:type="dxa"/>
          </w:tcPr>
          <w:p w14:paraId="74DD3983" w14:textId="77777777" w:rsidR="00146189" w:rsidRDefault="00146189">
            <w:pPr>
              <w:pStyle w:val="TAL"/>
              <w:keepNext w:val="0"/>
              <w:keepLines w:val="0"/>
            </w:pPr>
          </w:p>
        </w:tc>
      </w:tr>
      <w:tr w:rsidR="00146189" w14:paraId="1C7DEEA9" w14:textId="77777777" w:rsidTr="00C52A38">
        <w:trPr>
          <w:jc w:val="center"/>
        </w:trPr>
        <w:tc>
          <w:tcPr>
            <w:tcW w:w="993" w:type="dxa"/>
          </w:tcPr>
          <w:p w14:paraId="66DE1C15" w14:textId="77777777" w:rsidR="00146189" w:rsidRDefault="00EC40A4">
            <w:pPr>
              <w:pStyle w:val="TAL"/>
              <w:keepNext w:val="0"/>
              <w:keepLines w:val="0"/>
            </w:pPr>
            <w:r>
              <w:t>121</w:t>
            </w:r>
          </w:p>
        </w:tc>
        <w:tc>
          <w:tcPr>
            <w:tcW w:w="1985" w:type="dxa"/>
          </w:tcPr>
          <w:p w14:paraId="71E834AE" w14:textId="77777777" w:rsidR="00146189" w:rsidRDefault="00EC40A4">
            <w:pPr>
              <w:pStyle w:val="TAL"/>
              <w:keepNext w:val="0"/>
              <w:keepLines w:val="0"/>
            </w:pPr>
            <w:r>
              <w:t>3GPP-HFC-NodeId</w:t>
            </w:r>
          </w:p>
        </w:tc>
        <w:tc>
          <w:tcPr>
            <w:tcW w:w="2126" w:type="dxa"/>
          </w:tcPr>
          <w:p w14:paraId="7439FC5B" w14:textId="77777777" w:rsidR="00146189" w:rsidRDefault="00EC40A4">
            <w:pPr>
              <w:pStyle w:val="TAL"/>
              <w:keepNext w:val="0"/>
              <w:keepLines w:val="0"/>
            </w:pPr>
            <w:r>
              <w:t>Indicates the HFC Node Identifier received over NGAP. Present for a 5G-CRG/FN-CRG accessing the 5GC via wireline access network</w:t>
            </w:r>
          </w:p>
        </w:tc>
        <w:tc>
          <w:tcPr>
            <w:tcW w:w="1341" w:type="dxa"/>
          </w:tcPr>
          <w:p w14:paraId="6F9326B7" w14:textId="77777777" w:rsidR="00146189" w:rsidRDefault="00EC40A4">
            <w:pPr>
              <w:pStyle w:val="TAL"/>
              <w:keepNext w:val="0"/>
              <w:keepLines w:val="0"/>
            </w:pPr>
            <w:r>
              <w:t>Optional</w:t>
            </w:r>
          </w:p>
        </w:tc>
        <w:tc>
          <w:tcPr>
            <w:tcW w:w="1919" w:type="dxa"/>
          </w:tcPr>
          <w:p w14:paraId="7B413DD4" w14:textId="77777777" w:rsidR="00146189" w:rsidRDefault="00EC40A4">
            <w:pPr>
              <w:pStyle w:val="TAL"/>
              <w:keepNext w:val="0"/>
              <w:keepLines w:val="0"/>
            </w:pPr>
            <w:r>
              <w:t>Access-Request (NOTE</w:t>
            </w:r>
            <w:r>
              <w:rPr>
                <w:noProof/>
              </w:rPr>
              <w:t> 1</w:t>
            </w:r>
            <w:r>
              <w:t>),</w:t>
            </w:r>
          </w:p>
          <w:p w14:paraId="10EDD7E4" w14:textId="77777777" w:rsidR="00146189" w:rsidRDefault="00EC40A4">
            <w:pPr>
              <w:pStyle w:val="TAL"/>
              <w:keepNext w:val="0"/>
              <w:keepLines w:val="0"/>
            </w:pPr>
            <w:r>
              <w:t xml:space="preserve"> Accounting-Request START,</w:t>
            </w:r>
          </w:p>
          <w:p w14:paraId="0F8012A2" w14:textId="77777777" w:rsidR="00146189" w:rsidRDefault="00EC40A4">
            <w:pPr>
              <w:pStyle w:val="TAL"/>
              <w:keepNext w:val="0"/>
              <w:keepLines w:val="0"/>
            </w:pPr>
            <w:r>
              <w:t xml:space="preserve"> Accounting-Request STOP,</w:t>
            </w:r>
          </w:p>
          <w:p w14:paraId="3F578B4C" w14:textId="77777777" w:rsidR="00146189" w:rsidRDefault="00EC40A4">
            <w:pPr>
              <w:pStyle w:val="TAL"/>
              <w:keepNext w:val="0"/>
              <w:keepLines w:val="0"/>
            </w:pPr>
            <w:r>
              <w:t xml:space="preserve"> Accounting-Request Interim-Update</w:t>
            </w:r>
          </w:p>
        </w:tc>
        <w:tc>
          <w:tcPr>
            <w:tcW w:w="1019" w:type="dxa"/>
          </w:tcPr>
          <w:p w14:paraId="1C87B02A" w14:textId="77777777" w:rsidR="00146189" w:rsidRDefault="00146189">
            <w:pPr>
              <w:pStyle w:val="TAL"/>
              <w:keepNext w:val="0"/>
              <w:keepLines w:val="0"/>
            </w:pPr>
          </w:p>
        </w:tc>
      </w:tr>
      <w:tr w:rsidR="00146189" w14:paraId="125350F1" w14:textId="77777777" w:rsidTr="00C52A38">
        <w:trPr>
          <w:jc w:val="center"/>
        </w:trPr>
        <w:tc>
          <w:tcPr>
            <w:tcW w:w="993" w:type="dxa"/>
          </w:tcPr>
          <w:p w14:paraId="2639941A" w14:textId="77777777" w:rsidR="00146189" w:rsidRDefault="00EC40A4">
            <w:pPr>
              <w:pStyle w:val="TAL"/>
              <w:keepNext w:val="0"/>
              <w:keepLines w:val="0"/>
            </w:pPr>
            <w:r>
              <w:t>122</w:t>
            </w:r>
          </w:p>
        </w:tc>
        <w:tc>
          <w:tcPr>
            <w:tcW w:w="1985" w:type="dxa"/>
          </w:tcPr>
          <w:p w14:paraId="09F36099" w14:textId="77777777" w:rsidR="00146189" w:rsidRDefault="00EC40A4">
            <w:pPr>
              <w:pStyle w:val="TAL"/>
              <w:keepNext w:val="0"/>
              <w:keepLines w:val="0"/>
            </w:pPr>
            <w:r>
              <w:t>3GPP-GLI</w:t>
            </w:r>
          </w:p>
        </w:tc>
        <w:tc>
          <w:tcPr>
            <w:tcW w:w="2126" w:type="dxa"/>
          </w:tcPr>
          <w:p w14:paraId="58CD7511" w14:textId="77777777" w:rsidR="00146189" w:rsidRDefault="00EC40A4">
            <w:pPr>
              <w:pStyle w:val="TAL"/>
              <w:keepNext w:val="0"/>
              <w:keepLines w:val="0"/>
            </w:pPr>
            <w:bookmarkStart w:id="445" w:name="_Hlk49517342"/>
            <w:r>
              <w:t>Indicates the Global Line Identifier. Present for a 5G-BRG/FN-BRG accessing the 5GC via wireline access network.</w:t>
            </w:r>
            <w:bookmarkEnd w:id="445"/>
          </w:p>
        </w:tc>
        <w:tc>
          <w:tcPr>
            <w:tcW w:w="1341" w:type="dxa"/>
          </w:tcPr>
          <w:p w14:paraId="5D1102D0" w14:textId="77777777" w:rsidR="00146189" w:rsidRDefault="00EC40A4">
            <w:pPr>
              <w:pStyle w:val="TAL"/>
              <w:keepNext w:val="0"/>
              <w:keepLines w:val="0"/>
            </w:pPr>
            <w:r>
              <w:t>Optional</w:t>
            </w:r>
          </w:p>
        </w:tc>
        <w:tc>
          <w:tcPr>
            <w:tcW w:w="1919" w:type="dxa"/>
          </w:tcPr>
          <w:p w14:paraId="70A5C624" w14:textId="77777777" w:rsidR="00146189" w:rsidRDefault="00EC40A4">
            <w:pPr>
              <w:pStyle w:val="TAL"/>
              <w:keepNext w:val="0"/>
              <w:keepLines w:val="0"/>
            </w:pPr>
            <w:r>
              <w:t>Access-Request (NOTE</w:t>
            </w:r>
            <w:r>
              <w:rPr>
                <w:noProof/>
              </w:rPr>
              <w:t> 1</w:t>
            </w:r>
            <w:r>
              <w:t>),</w:t>
            </w:r>
          </w:p>
          <w:p w14:paraId="22AF5874" w14:textId="77777777" w:rsidR="00146189" w:rsidRDefault="00EC40A4">
            <w:pPr>
              <w:pStyle w:val="TAL"/>
              <w:keepNext w:val="0"/>
              <w:keepLines w:val="0"/>
            </w:pPr>
            <w:r>
              <w:t xml:space="preserve"> Accounting-Request START,</w:t>
            </w:r>
          </w:p>
          <w:p w14:paraId="3BE119E8" w14:textId="77777777" w:rsidR="00146189" w:rsidRDefault="00EC40A4">
            <w:pPr>
              <w:pStyle w:val="TAL"/>
              <w:keepNext w:val="0"/>
              <w:keepLines w:val="0"/>
            </w:pPr>
            <w:r>
              <w:t xml:space="preserve"> Accounting-Request STOP,</w:t>
            </w:r>
          </w:p>
          <w:p w14:paraId="45ABA2DC" w14:textId="77777777" w:rsidR="00146189" w:rsidRDefault="00EC40A4">
            <w:pPr>
              <w:pStyle w:val="TAL"/>
              <w:keepNext w:val="0"/>
              <w:keepLines w:val="0"/>
            </w:pPr>
            <w:r>
              <w:t xml:space="preserve"> Accounting-Request Interim-Update</w:t>
            </w:r>
          </w:p>
        </w:tc>
        <w:tc>
          <w:tcPr>
            <w:tcW w:w="1019" w:type="dxa"/>
          </w:tcPr>
          <w:p w14:paraId="6493B9FF" w14:textId="77777777" w:rsidR="00146189" w:rsidRDefault="00146189">
            <w:pPr>
              <w:pStyle w:val="TAL"/>
              <w:keepNext w:val="0"/>
              <w:keepLines w:val="0"/>
            </w:pPr>
          </w:p>
        </w:tc>
      </w:tr>
      <w:tr w:rsidR="00146189" w14:paraId="44BCD41D" w14:textId="77777777" w:rsidTr="00C52A38">
        <w:trPr>
          <w:jc w:val="center"/>
        </w:trPr>
        <w:tc>
          <w:tcPr>
            <w:tcW w:w="993" w:type="dxa"/>
          </w:tcPr>
          <w:p w14:paraId="2154F735" w14:textId="77777777" w:rsidR="00146189" w:rsidRDefault="00EC40A4">
            <w:pPr>
              <w:pStyle w:val="TAL"/>
              <w:keepNext w:val="0"/>
              <w:keepLines w:val="0"/>
            </w:pPr>
            <w:r>
              <w:t>123</w:t>
            </w:r>
          </w:p>
        </w:tc>
        <w:tc>
          <w:tcPr>
            <w:tcW w:w="1985" w:type="dxa"/>
          </w:tcPr>
          <w:p w14:paraId="539C74EF" w14:textId="77777777" w:rsidR="00146189" w:rsidRDefault="00EC40A4">
            <w:pPr>
              <w:pStyle w:val="TAL"/>
              <w:keepNext w:val="0"/>
              <w:keepLines w:val="0"/>
            </w:pPr>
            <w:r>
              <w:t>3GPP-Line-Type</w:t>
            </w:r>
          </w:p>
        </w:tc>
        <w:tc>
          <w:tcPr>
            <w:tcW w:w="2126" w:type="dxa"/>
          </w:tcPr>
          <w:p w14:paraId="343ED602" w14:textId="77777777" w:rsidR="00146189" w:rsidRDefault="00EC40A4">
            <w:pPr>
              <w:pStyle w:val="TAL"/>
              <w:keepNext w:val="0"/>
              <w:keepLines w:val="0"/>
            </w:pPr>
            <w:r>
              <w:t>Indicates the type of the wireline (DLS or PON). Present for a 5G-BRG/FN-BRG accessing the 5GC via wireline access network.</w:t>
            </w:r>
          </w:p>
        </w:tc>
        <w:tc>
          <w:tcPr>
            <w:tcW w:w="1341" w:type="dxa"/>
          </w:tcPr>
          <w:p w14:paraId="69A4D4C1" w14:textId="77777777" w:rsidR="00146189" w:rsidRDefault="00EC40A4">
            <w:pPr>
              <w:pStyle w:val="TAL"/>
              <w:keepNext w:val="0"/>
              <w:keepLines w:val="0"/>
            </w:pPr>
            <w:r>
              <w:t>Optional</w:t>
            </w:r>
          </w:p>
        </w:tc>
        <w:tc>
          <w:tcPr>
            <w:tcW w:w="1919" w:type="dxa"/>
          </w:tcPr>
          <w:p w14:paraId="7382DBA2" w14:textId="77777777" w:rsidR="00146189" w:rsidRDefault="00EC40A4">
            <w:pPr>
              <w:pStyle w:val="TAL"/>
              <w:keepNext w:val="0"/>
              <w:keepLines w:val="0"/>
            </w:pPr>
            <w:r>
              <w:t>Access-Request (NOTE</w:t>
            </w:r>
            <w:r>
              <w:rPr>
                <w:noProof/>
              </w:rPr>
              <w:t> 1</w:t>
            </w:r>
            <w:r>
              <w:t>),</w:t>
            </w:r>
          </w:p>
          <w:p w14:paraId="7E30C8CA" w14:textId="77777777" w:rsidR="00146189" w:rsidRDefault="00EC40A4">
            <w:pPr>
              <w:pStyle w:val="TAL"/>
              <w:keepNext w:val="0"/>
              <w:keepLines w:val="0"/>
            </w:pPr>
            <w:r>
              <w:t xml:space="preserve"> Accounting-Request START,</w:t>
            </w:r>
          </w:p>
          <w:p w14:paraId="3093DFCD" w14:textId="77777777" w:rsidR="00146189" w:rsidRDefault="00EC40A4">
            <w:pPr>
              <w:pStyle w:val="TAL"/>
              <w:keepNext w:val="0"/>
              <w:keepLines w:val="0"/>
            </w:pPr>
            <w:r>
              <w:t xml:space="preserve"> Accounting-Request STOP,</w:t>
            </w:r>
          </w:p>
          <w:p w14:paraId="33FD7D09" w14:textId="77777777" w:rsidR="00146189" w:rsidRDefault="00EC40A4">
            <w:pPr>
              <w:pStyle w:val="TAL"/>
              <w:keepNext w:val="0"/>
              <w:keepLines w:val="0"/>
            </w:pPr>
            <w:r>
              <w:t xml:space="preserve"> Accounting-Request Interim-Update</w:t>
            </w:r>
          </w:p>
        </w:tc>
        <w:tc>
          <w:tcPr>
            <w:tcW w:w="1019" w:type="dxa"/>
          </w:tcPr>
          <w:p w14:paraId="1EB299A3" w14:textId="77777777" w:rsidR="00146189" w:rsidRDefault="00146189">
            <w:pPr>
              <w:pStyle w:val="TAL"/>
              <w:keepNext w:val="0"/>
              <w:keepLines w:val="0"/>
            </w:pPr>
          </w:p>
        </w:tc>
      </w:tr>
      <w:tr w:rsidR="00146189" w14:paraId="1EE3D2A9" w14:textId="77777777" w:rsidTr="00C52A38">
        <w:trPr>
          <w:jc w:val="center"/>
        </w:trPr>
        <w:tc>
          <w:tcPr>
            <w:tcW w:w="993" w:type="dxa"/>
          </w:tcPr>
          <w:p w14:paraId="1B222478" w14:textId="77777777" w:rsidR="00146189" w:rsidRDefault="00EC40A4">
            <w:pPr>
              <w:pStyle w:val="TAL"/>
              <w:keepNext w:val="0"/>
              <w:keepLines w:val="0"/>
            </w:pPr>
            <w:r>
              <w:t>124</w:t>
            </w:r>
          </w:p>
        </w:tc>
        <w:tc>
          <w:tcPr>
            <w:tcW w:w="1985" w:type="dxa"/>
          </w:tcPr>
          <w:p w14:paraId="07DDD176" w14:textId="77777777" w:rsidR="00146189" w:rsidRDefault="00EC40A4">
            <w:pPr>
              <w:pStyle w:val="TAL"/>
              <w:keepNext w:val="0"/>
              <w:keepLines w:val="0"/>
            </w:pPr>
            <w:r>
              <w:t>3GPP-NID</w:t>
            </w:r>
          </w:p>
        </w:tc>
        <w:tc>
          <w:tcPr>
            <w:tcW w:w="2126" w:type="dxa"/>
          </w:tcPr>
          <w:p w14:paraId="63B94261" w14:textId="77777777" w:rsidR="00146189" w:rsidRDefault="00EC40A4">
            <w:pPr>
              <w:pStyle w:val="TAL"/>
              <w:rPr>
                <w:lang w:eastAsia="zh-CN"/>
              </w:rPr>
            </w:pPr>
            <w:r>
              <w:t>Indicates the network identifier. I</w:t>
            </w:r>
            <w:r>
              <w:rPr>
                <w:lang w:eastAsia="zh-CN"/>
              </w:rPr>
              <w:t xml:space="preserve">t shall only be present together with </w:t>
            </w:r>
            <w:r>
              <w:rPr>
                <w:noProof/>
              </w:rPr>
              <w:t>3GPP-SGSN-MCC-MNC</w:t>
            </w:r>
            <w:r>
              <w:rPr>
                <w:lang w:eastAsia="zh-CN"/>
              </w:rPr>
              <w:t xml:space="preserve"> to identify an SNPN.</w:t>
            </w:r>
          </w:p>
          <w:p w14:paraId="55346B03" w14:textId="77777777" w:rsidR="00146189" w:rsidRDefault="00146189">
            <w:pPr>
              <w:pStyle w:val="TAL"/>
              <w:keepNext w:val="0"/>
              <w:keepLines w:val="0"/>
            </w:pPr>
          </w:p>
        </w:tc>
        <w:tc>
          <w:tcPr>
            <w:tcW w:w="1341" w:type="dxa"/>
          </w:tcPr>
          <w:p w14:paraId="56FA41E2" w14:textId="77777777" w:rsidR="00146189" w:rsidRDefault="00EC40A4">
            <w:pPr>
              <w:pStyle w:val="TAL"/>
              <w:keepNext w:val="0"/>
              <w:keepLines w:val="0"/>
            </w:pPr>
            <w:r>
              <w:t>Optional</w:t>
            </w:r>
          </w:p>
        </w:tc>
        <w:tc>
          <w:tcPr>
            <w:tcW w:w="1919" w:type="dxa"/>
          </w:tcPr>
          <w:p w14:paraId="59BE553D" w14:textId="77777777" w:rsidR="00146189" w:rsidRDefault="00EC40A4">
            <w:pPr>
              <w:pStyle w:val="TAL"/>
              <w:keepNext w:val="0"/>
              <w:keepLines w:val="0"/>
            </w:pPr>
            <w:r>
              <w:t>Access-Request, Accounting-Request START, Accounting-Request STOP, Accounting-Request Interim-Update</w:t>
            </w:r>
          </w:p>
        </w:tc>
        <w:tc>
          <w:tcPr>
            <w:tcW w:w="1019" w:type="dxa"/>
          </w:tcPr>
          <w:p w14:paraId="75D8F2B4" w14:textId="77777777" w:rsidR="00146189" w:rsidRDefault="00146189">
            <w:pPr>
              <w:pStyle w:val="TAL"/>
              <w:keepNext w:val="0"/>
              <w:keepLines w:val="0"/>
            </w:pPr>
          </w:p>
        </w:tc>
      </w:tr>
      <w:tr w:rsidR="00146189" w14:paraId="2BEC2558" w14:textId="77777777" w:rsidTr="00C52A38">
        <w:trPr>
          <w:jc w:val="center"/>
        </w:trPr>
        <w:tc>
          <w:tcPr>
            <w:tcW w:w="993" w:type="dxa"/>
          </w:tcPr>
          <w:p w14:paraId="25156D32" w14:textId="77777777" w:rsidR="00146189" w:rsidRDefault="00EC40A4">
            <w:pPr>
              <w:pStyle w:val="TAL"/>
              <w:keepNext w:val="0"/>
              <w:keepLines w:val="0"/>
            </w:pPr>
            <w:r>
              <w:t>125</w:t>
            </w:r>
          </w:p>
        </w:tc>
        <w:tc>
          <w:tcPr>
            <w:tcW w:w="1985" w:type="dxa"/>
          </w:tcPr>
          <w:p w14:paraId="420ADBCC" w14:textId="77777777" w:rsidR="00146189" w:rsidRDefault="00EC40A4">
            <w:pPr>
              <w:pStyle w:val="TAL"/>
              <w:keepNext w:val="0"/>
              <w:keepLines w:val="0"/>
            </w:pPr>
            <w:r>
              <w:t>3GPP-Session-S-NSSAI</w:t>
            </w:r>
          </w:p>
        </w:tc>
        <w:tc>
          <w:tcPr>
            <w:tcW w:w="2126" w:type="dxa"/>
          </w:tcPr>
          <w:p w14:paraId="359F09A3" w14:textId="77777777" w:rsidR="00146189" w:rsidRDefault="00EC40A4">
            <w:pPr>
              <w:pStyle w:val="TAL"/>
            </w:pPr>
            <w:r>
              <w:t>Indicates the S-NSSAI that is associated with the PDU Session.</w:t>
            </w:r>
          </w:p>
        </w:tc>
        <w:tc>
          <w:tcPr>
            <w:tcW w:w="1341" w:type="dxa"/>
          </w:tcPr>
          <w:p w14:paraId="3141749A" w14:textId="77777777" w:rsidR="00146189" w:rsidRDefault="00EC40A4">
            <w:pPr>
              <w:pStyle w:val="TAL"/>
              <w:keepNext w:val="0"/>
              <w:keepLines w:val="0"/>
            </w:pPr>
            <w:r>
              <w:t xml:space="preserve">Optional </w:t>
            </w:r>
          </w:p>
        </w:tc>
        <w:tc>
          <w:tcPr>
            <w:tcW w:w="1919" w:type="dxa"/>
          </w:tcPr>
          <w:p w14:paraId="37230F3D" w14:textId="77777777" w:rsidR="00146189" w:rsidRDefault="00EC40A4">
            <w:pPr>
              <w:pStyle w:val="TAL"/>
              <w:keepNext w:val="0"/>
              <w:keepLines w:val="0"/>
            </w:pPr>
            <w:r>
              <w:t>Access-Request</w:t>
            </w:r>
          </w:p>
          <w:p w14:paraId="570C6216" w14:textId="77777777" w:rsidR="00146189" w:rsidRDefault="00EC40A4">
            <w:pPr>
              <w:pStyle w:val="TAL"/>
              <w:keepNext w:val="0"/>
              <w:keepLines w:val="0"/>
            </w:pPr>
            <w:r>
              <w:t>Accounting-Request START,</w:t>
            </w:r>
          </w:p>
          <w:p w14:paraId="111BD869" w14:textId="77777777" w:rsidR="00146189" w:rsidRDefault="00EC40A4">
            <w:pPr>
              <w:pStyle w:val="TAL"/>
              <w:keepNext w:val="0"/>
              <w:keepLines w:val="0"/>
            </w:pPr>
            <w:r>
              <w:t>Accounting-Request STOP,</w:t>
            </w:r>
          </w:p>
          <w:p w14:paraId="7449F5A1" w14:textId="77777777" w:rsidR="00146189" w:rsidRDefault="00EC40A4">
            <w:pPr>
              <w:pStyle w:val="TAL"/>
              <w:keepNext w:val="0"/>
              <w:keepLines w:val="0"/>
            </w:pPr>
            <w:r>
              <w:t>Accounting-Request Interim-Update (NOTE 2)</w:t>
            </w:r>
          </w:p>
        </w:tc>
        <w:tc>
          <w:tcPr>
            <w:tcW w:w="1019" w:type="dxa"/>
          </w:tcPr>
          <w:p w14:paraId="54611840" w14:textId="77777777" w:rsidR="00146189" w:rsidRDefault="00146189">
            <w:pPr>
              <w:pStyle w:val="TAL"/>
              <w:keepNext w:val="0"/>
              <w:keepLines w:val="0"/>
            </w:pPr>
          </w:p>
        </w:tc>
      </w:tr>
      <w:tr w:rsidR="00146189" w14:paraId="70CE44C2" w14:textId="77777777" w:rsidTr="00C52A38">
        <w:trPr>
          <w:jc w:val="center"/>
        </w:trPr>
        <w:tc>
          <w:tcPr>
            <w:tcW w:w="993" w:type="dxa"/>
          </w:tcPr>
          <w:p w14:paraId="1D616F7F" w14:textId="77777777" w:rsidR="00146189" w:rsidRDefault="00EC40A4">
            <w:pPr>
              <w:pStyle w:val="TAL"/>
              <w:keepNext w:val="0"/>
              <w:keepLines w:val="0"/>
            </w:pPr>
            <w:r>
              <w:t>126</w:t>
            </w:r>
          </w:p>
        </w:tc>
        <w:tc>
          <w:tcPr>
            <w:tcW w:w="1985" w:type="dxa"/>
          </w:tcPr>
          <w:p w14:paraId="3DFF1C66" w14:textId="77777777" w:rsidR="00146189" w:rsidRDefault="00EC40A4">
            <w:pPr>
              <w:pStyle w:val="TAL"/>
              <w:keepNext w:val="0"/>
              <w:keepLines w:val="0"/>
            </w:pPr>
            <w:r>
              <w:t>3GPP-CHF-FQDN</w:t>
            </w:r>
          </w:p>
        </w:tc>
        <w:tc>
          <w:tcPr>
            <w:tcW w:w="2126" w:type="dxa"/>
          </w:tcPr>
          <w:p w14:paraId="7EF156E8" w14:textId="77777777" w:rsidR="00146189" w:rsidRDefault="00EC40A4">
            <w:pPr>
              <w:pStyle w:val="TAL"/>
            </w:pPr>
            <w:r>
              <w:t>Indicates the FQDN of the CHF.</w:t>
            </w:r>
          </w:p>
        </w:tc>
        <w:tc>
          <w:tcPr>
            <w:tcW w:w="1341" w:type="dxa"/>
          </w:tcPr>
          <w:p w14:paraId="0BA00B07" w14:textId="77777777" w:rsidR="00146189" w:rsidRDefault="00EC40A4">
            <w:pPr>
              <w:pStyle w:val="TAL"/>
              <w:keepNext w:val="0"/>
              <w:keepLines w:val="0"/>
            </w:pPr>
            <w:r>
              <w:t>Optional</w:t>
            </w:r>
          </w:p>
        </w:tc>
        <w:tc>
          <w:tcPr>
            <w:tcW w:w="1919" w:type="dxa"/>
          </w:tcPr>
          <w:p w14:paraId="15D3D20E" w14:textId="77777777" w:rsidR="00146189" w:rsidRDefault="00EC40A4">
            <w:pPr>
              <w:pStyle w:val="TAL"/>
              <w:keepNext w:val="0"/>
              <w:keepLines w:val="0"/>
            </w:pPr>
            <w:r>
              <w:t>Access-Request</w:t>
            </w:r>
          </w:p>
          <w:p w14:paraId="7A2E13A3" w14:textId="77777777" w:rsidR="00146189" w:rsidRDefault="00EC40A4">
            <w:pPr>
              <w:pStyle w:val="TAL"/>
              <w:keepNext w:val="0"/>
              <w:keepLines w:val="0"/>
            </w:pPr>
            <w:r>
              <w:t>Accounting-Request START,</w:t>
            </w:r>
          </w:p>
          <w:p w14:paraId="54B44907" w14:textId="77777777" w:rsidR="00146189" w:rsidRDefault="00EC40A4">
            <w:pPr>
              <w:pStyle w:val="TAL"/>
              <w:keepNext w:val="0"/>
              <w:keepLines w:val="0"/>
            </w:pPr>
            <w:r>
              <w:t>Accounting-Request STOP,</w:t>
            </w:r>
          </w:p>
          <w:p w14:paraId="23627247" w14:textId="77777777" w:rsidR="00146189" w:rsidRDefault="00EC40A4">
            <w:pPr>
              <w:pStyle w:val="TAL"/>
              <w:keepNext w:val="0"/>
              <w:keepLines w:val="0"/>
            </w:pPr>
            <w:r>
              <w:t>Accounting-Request Interim-Update</w:t>
            </w:r>
          </w:p>
        </w:tc>
        <w:tc>
          <w:tcPr>
            <w:tcW w:w="1019" w:type="dxa"/>
          </w:tcPr>
          <w:p w14:paraId="12C6D461" w14:textId="77777777" w:rsidR="00146189" w:rsidRDefault="00146189">
            <w:pPr>
              <w:pStyle w:val="TAL"/>
              <w:keepNext w:val="0"/>
              <w:keepLines w:val="0"/>
            </w:pPr>
          </w:p>
        </w:tc>
      </w:tr>
      <w:tr w:rsidR="00146189" w14:paraId="6E72A16D" w14:textId="77777777" w:rsidTr="00C52A38">
        <w:trPr>
          <w:jc w:val="center"/>
        </w:trPr>
        <w:tc>
          <w:tcPr>
            <w:tcW w:w="993" w:type="dxa"/>
          </w:tcPr>
          <w:p w14:paraId="3430B72B" w14:textId="77777777" w:rsidR="00146189" w:rsidRDefault="00EC40A4">
            <w:pPr>
              <w:pStyle w:val="TAL"/>
              <w:keepNext w:val="0"/>
              <w:keepLines w:val="0"/>
            </w:pPr>
            <w:r>
              <w:t>127</w:t>
            </w:r>
          </w:p>
        </w:tc>
        <w:tc>
          <w:tcPr>
            <w:tcW w:w="1985" w:type="dxa"/>
          </w:tcPr>
          <w:p w14:paraId="4BEFCDA7" w14:textId="77777777" w:rsidR="00146189" w:rsidRDefault="00EC40A4">
            <w:pPr>
              <w:pStyle w:val="TAL"/>
              <w:keepNext w:val="0"/>
              <w:keepLines w:val="0"/>
            </w:pPr>
            <w:r>
              <w:t>3GPP-Serving NF-FQDN</w:t>
            </w:r>
          </w:p>
        </w:tc>
        <w:tc>
          <w:tcPr>
            <w:tcW w:w="2126" w:type="dxa"/>
          </w:tcPr>
          <w:p w14:paraId="49B16220" w14:textId="77777777" w:rsidR="00146189" w:rsidRDefault="00EC40A4">
            <w:pPr>
              <w:pStyle w:val="TAL"/>
            </w:pPr>
            <w:r>
              <w:t>Indicates the FQDN of the Serving NF (includes AMF, I-SMF or V-SMF).</w:t>
            </w:r>
          </w:p>
        </w:tc>
        <w:tc>
          <w:tcPr>
            <w:tcW w:w="1341" w:type="dxa"/>
          </w:tcPr>
          <w:p w14:paraId="350E3307" w14:textId="77777777" w:rsidR="00146189" w:rsidRDefault="00EC40A4">
            <w:pPr>
              <w:pStyle w:val="TAL"/>
              <w:keepNext w:val="0"/>
              <w:keepLines w:val="0"/>
            </w:pPr>
            <w:r>
              <w:t>Optional</w:t>
            </w:r>
          </w:p>
        </w:tc>
        <w:tc>
          <w:tcPr>
            <w:tcW w:w="1919" w:type="dxa"/>
          </w:tcPr>
          <w:p w14:paraId="7CC85F5E" w14:textId="77777777" w:rsidR="00146189" w:rsidRDefault="00EC40A4">
            <w:pPr>
              <w:pStyle w:val="TAL"/>
              <w:keepNext w:val="0"/>
              <w:keepLines w:val="0"/>
            </w:pPr>
            <w:r>
              <w:t>Access-Request</w:t>
            </w:r>
          </w:p>
          <w:p w14:paraId="2DFF9275" w14:textId="77777777" w:rsidR="00146189" w:rsidRDefault="00EC40A4">
            <w:pPr>
              <w:pStyle w:val="TAL"/>
              <w:keepNext w:val="0"/>
              <w:keepLines w:val="0"/>
            </w:pPr>
            <w:r>
              <w:t>Accounting-Request START,</w:t>
            </w:r>
          </w:p>
          <w:p w14:paraId="40A26F57" w14:textId="77777777" w:rsidR="00146189" w:rsidRDefault="00EC40A4">
            <w:pPr>
              <w:pStyle w:val="TAL"/>
              <w:keepNext w:val="0"/>
              <w:keepLines w:val="0"/>
            </w:pPr>
            <w:r>
              <w:t>Accounting-Request STOP,</w:t>
            </w:r>
          </w:p>
          <w:p w14:paraId="32963878" w14:textId="77777777" w:rsidR="00146189" w:rsidRDefault="00EC40A4">
            <w:pPr>
              <w:pStyle w:val="TAL"/>
              <w:keepNext w:val="0"/>
              <w:keepLines w:val="0"/>
            </w:pPr>
            <w:r>
              <w:t>Accounting-Request Interim-Update</w:t>
            </w:r>
          </w:p>
        </w:tc>
        <w:tc>
          <w:tcPr>
            <w:tcW w:w="1019" w:type="dxa"/>
          </w:tcPr>
          <w:p w14:paraId="48012198" w14:textId="77777777" w:rsidR="00146189" w:rsidRDefault="00146189">
            <w:pPr>
              <w:pStyle w:val="TAL"/>
              <w:keepNext w:val="0"/>
              <w:keepLines w:val="0"/>
            </w:pPr>
          </w:p>
        </w:tc>
      </w:tr>
      <w:tr w:rsidR="00146189" w14:paraId="03F9E711" w14:textId="77777777" w:rsidTr="00C52A38">
        <w:trPr>
          <w:jc w:val="center"/>
        </w:trPr>
        <w:tc>
          <w:tcPr>
            <w:tcW w:w="993" w:type="dxa"/>
          </w:tcPr>
          <w:p w14:paraId="3EA7D14D" w14:textId="77777777" w:rsidR="00146189" w:rsidRDefault="00EC40A4">
            <w:pPr>
              <w:pStyle w:val="TAL"/>
              <w:keepNext w:val="0"/>
              <w:keepLines w:val="0"/>
            </w:pPr>
            <w:r>
              <w:t>128</w:t>
            </w:r>
          </w:p>
        </w:tc>
        <w:tc>
          <w:tcPr>
            <w:tcW w:w="1985" w:type="dxa"/>
          </w:tcPr>
          <w:p w14:paraId="471556CE" w14:textId="77777777" w:rsidR="00146189" w:rsidRDefault="00EC40A4">
            <w:pPr>
              <w:pStyle w:val="TAL"/>
              <w:keepNext w:val="0"/>
              <w:keepLines w:val="0"/>
            </w:pPr>
            <w:r>
              <w:t>3GPP-Session-</w:t>
            </w:r>
            <w:r>
              <w:rPr>
                <w:rFonts w:hint="eastAsia"/>
              </w:rPr>
              <w:t>Id</w:t>
            </w:r>
          </w:p>
        </w:tc>
        <w:tc>
          <w:tcPr>
            <w:tcW w:w="2126" w:type="dxa"/>
          </w:tcPr>
          <w:p w14:paraId="18B002E4" w14:textId="77777777" w:rsidR="00146189" w:rsidRDefault="00EC40A4">
            <w:pPr>
              <w:pStyle w:val="TAL"/>
            </w:pPr>
            <w:r>
              <w:t>Indicates the PDU Session Identifier.</w:t>
            </w:r>
          </w:p>
        </w:tc>
        <w:tc>
          <w:tcPr>
            <w:tcW w:w="1341" w:type="dxa"/>
          </w:tcPr>
          <w:p w14:paraId="336BA771" w14:textId="77777777" w:rsidR="00146189" w:rsidRDefault="00EC40A4">
            <w:pPr>
              <w:pStyle w:val="TAL"/>
              <w:keepNext w:val="0"/>
              <w:keepLines w:val="0"/>
            </w:pPr>
            <w:r>
              <w:t>Optional</w:t>
            </w:r>
          </w:p>
        </w:tc>
        <w:tc>
          <w:tcPr>
            <w:tcW w:w="1919" w:type="dxa"/>
          </w:tcPr>
          <w:p w14:paraId="44035FE2" w14:textId="77777777" w:rsidR="00146189" w:rsidRDefault="00EC40A4">
            <w:pPr>
              <w:pStyle w:val="TAL"/>
              <w:keepNext w:val="0"/>
              <w:keepLines w:val="0"/>
            </w:pPr>
            <w:r>
              <w:t>Access-Request</w:t>
            </w:r>
          </w:p>
          <w:p w14:paraId="50824607" w14:textId="77777777" w:rsidR="00146189" w:rsidRDefault="00EC40A4">
            <w:pPr>
              <w:pStyle w:val="TAL"/>
              <w:keepNext w:val="0"/>
              <w:keepLines w:val="0"/>
            </w:pPr>
            <w:r>
              <w:t>Accounting-Request START,</w:t>
            </w:r>
          </w:p>
          <w:p w14:paraId="30C56E15" w14:textId="77777777" w:rsidR="00146189" w:rsidRDefault="00EC40A4">
            <w:pPr>
              <w:pStyle w:val="TAL"/>
              <w:keepNext w:val="0"/>
              <w:keepLines w:val="0"/>
            </w:pPr>
            <w:r>
              <w:lastRenderedPageBreak/>
              <w:t>Accounting-Request STOP,</w:t>
            </w:r>
          </w:p>
          <w:p w14:paraId="211CF8EB" w14:textId="77777777" w:rsidR="00146189" w:rsidRDefault="00EC40A4">
            <w:pPr>
              <w:pStyle w:val="TAL"/>
              <w:keepNext w:val="0"/>
              <w:keepLines w:val="0"/>
            </w:pPr>
            <w:r>
              <w:t>Accounting-Request Interim-Update (NOTE 2)</w:t>
            </w:r>
          </w:p>
        </w:tc>
        <w:tc>
          <w:tcPr>
            <w:tcW w:w="1019" w:type="dxa"/>
          </w:tcPr>
          <w:p w14:paraId="6F860850" w14:textId="77777777" w:rsidR="00146189" w:rsidRDefault="00146189">
            <w:pPr>
              <w:pStyle w:val="TAL"/>
              <w:keepNext w:val="0"/>
              <w:keepLines w:val="0"/>
            </w:pPr>
          </w:p>
        </w:tc>
      </w:tr>
      <w:tr w:rsidR="00146189" w14:paraId="4666A4C1" w14:textId="77777777" w:rsidTr="00C52A38">
        <w:trPr>
          <w:jc w:val="center"/>
        </w:trPr>
        <w:tc>
          <w:tcPr>
            <w:tcW w:w="993" w:type="dxa"/>
          </w:tcPr>
          <w:p w14:paraId="25223059" w14:textId="77777777" w:rsidR="00146189" w:rsidRDefault="00EC40A4">
            <w:pPr>
              <w:pStyle w:val="TAL"/>
              <w:keepNext w:val="0"/>
              <w:keepLines w:val="0"/>
            </w:pPr>
            <w:r>
              <w:t>129</w:t>
            </w:r>
          </w:p>
        </w:tc>
        <w:tc>
          <w:tcPr>
            <w:tcW w:w="1985" w:type="dxa"/>
          </w:tcPr>
          <w:p w14:paraId="2BA59083" w14:textId="77777777" w:rsidR="00146189" w:rsidRDefault="00EC40A4">
            <w:pPr>
              <w:pStyle w:val="TAL"/>
              <w:keepNext w:val="0"/>
              <w:keepLines w:val="0"/>
            </w:pPr>
            <w:r>
              <w:t>3GPP-GCI</w:t>
            </w:r>
          </w:p>
        </w:tc>
        <w:tc>
          <w:tcPr>
            <w:tcW w:w="2126" w:type="dxa"/>
          </w:tcPr>
          <w:p w14:paraId="09A5C4B0" w14:textId="77777777" w:rsidR="00146189" w:rsidRDefault="00EC40A4">
            <w:pPr>
              <w:pStyle w:val="TAL"/>
            </w:pPr>
            <w:r>
              <w:t>Indicates the line connecting the 5G-CRG or FN-CRG to the 5GS</w:t>
            </w:r>
          </w:p>
        </w:tc>
        <w:tc>
          <w:tcPr>
            <w:tcW w:w="1341" w:type="dxa"/>
          </w:tcPr>
          <w:p w14:paraId="37775846" w14:textId="77777777" w:rsidR="00146189" w:rsidRDefault="00EC40A4">
            <w:pPr>
              <w:pStyle w:val="TAL"/>
              <w:keepNext w:val="0"/>
              <w:keepLines w:val="0"/>
            </w:pPr>
            <w:r>
              <w:t>Optional</w:t>
            </w:r>
          </w:p>
        </w:tc>
        <w:tc>
          <w:tcPr>
            <w:tcW w:w="1919" w:type="dxa"/>
          </w:tcPr>
          <w:p w14:paraId="78824214" w14:textId="77777777" w:rsidR="00146189" w:rsidRDefault="00EC40A4">
            <w:pPr>
              <w:pStyle w:val="TAL"/>
              <w:keepNext w:val="0"/>
              <w:keepLines w:val="0"/>
            </w:pPr>
            <w:r>
              <w:t>Access-Request (NOTE</w:t>
            </w:r>
            <w:r>
              <w:rPr>
                <w:noProof/>
              </w:rPr>
              <w:t> 1</w:t>
            </w:r>
            <w:r>
              <w:t>),</w:t>
            </w:r>
          </w:p>
          <w:p w14:paraId="382DF280" w14:textId="77777777" w:rsidR="00146189" w:rsidRDefault="00EC40A4">
            <w:pPr>
              <w:pStyle w:val="TAL"/>
              <w:keepNext w:val="0"/>
              <w:keepLines w:val="0"/>
            </w:pPr>
            <w:r>
              <w:t>Accounting-Request START,</w:t>
            </w:r>
          </w:p>
          <w:p w14:paraId="55BCEE71" w14:textId="77777777" w:rsidR="00146189" w:rsidRDefault="00EC40A4">
            <w:pPr>
              <w:pStyle w:val="TAL"/>
              <w:keepNext w:val="0"/>
              <w:keepLines w:val="0"/>
            </w:pPr>
            <w:r>
              <w:t>Accounting-Request STOP,</w:t>
            </w:r>
          </w:p>
          <w:p w14:paraId="4C144C00" w14:textId="77777777" w:rsidR="00146189" w:rsidRDefault="00EC40A4">
            <w:pPr>
              <w:pStyle w:val="TAL"/>
              <w:keepNext w:val="0"/>
              <w:keepLines w:val="0"/>
            </w:pPr>
            <w:r>
              <w:t>Accounting-Request Interim-Update</w:t>
            </w:r>
          </w:p>
        </w:tc>
        <w:tc>
          <w:tcPr>
            <w:tcW w:w="1019" w:type="dxa"/>
          </w:tcPr>
          <w:p w14:paraId="41B48BDE" w14:textId="77777777" w:rsidR="00146189" w:rsidRDefault="00146189">
            <w:pPr>
              <w:pStyle w:val="TAL"/>
              <w:keepNext w:val="0"/>
              <w:keepLines w:val="0"/>
            </w:pPr>
          </w:p>
        </w:tc>
      </w:tr>
      <w:tr w:rsidR="00915EE5" w14:paraId="3BAB8B3D" w14:textId="77777777" w:rsidTr="00C52A38">
        <w:trPr>
          <w:jc w:val="center"/>
        </w:trPr>
        <w:tc>
          <w:tcPr>
            <w:tcW w:w="993" w:type="dxa"/>
          </w:tcPr>
          <w:p w14:paraId="3A489225" w14:textId="27636691" w:rsidR="00915EE5" w:rsidRDefault="00915EE5" w:rsidP="00915EE5">
            <w:pPr>
              <w:pStyle w:val="TAL"/>
              <w:keepNext w:val="0"/>
              <w:keepLines w:val="0"/>
            </w:pPr>
            <w:r>
              <w:t>130</w:t>
            </w:r>
          </w:p>
        </w:tc>
        <w:tc>
          <w:tcPr>
            <w:tcW w:w="1985" w:type="dxa"/>
          </w:tcPr>
          <w:p w14:paraId="0D1B56B5" w14:textId="2B628BF7" w:rsidR="00915EE5" w:rsidRDefault="00915EE5" w:rsidP="00915EE5">
            <w:pPr>
              <w:pStyle w:val="TAL"/>
              <w:keepNext w:val="0"/>
              <w:keepLines w:val="0"/>
            </w:pPr>
            <w:r>
              <w:t>3GPP-DNAI</w:t>
            </w:r>
          </w:p>
        </w:tc>
        <w:tc>
          <w:tcPr>
            <w:tcW w:w="2126" w:type="dxa"/>
          </w:tcPr>
          <w:p w14:paraId="6CDA193F" w14:textId="7EA03A8C" w:rsidR="00915EE5" w:rsidRDefault="00915EE5" w:rsidP="00915EE5">
            <w:pPr>
              <w:pStyle w:val="TAL"/>
            </w:pPr>
            <w:r>
              <w:t>Indicates the SMF selected or used DN Access Identifier interworking with the external DN.</w:t>
            </w:r>
          </w:p>
        </w:tc>
        <w:tc>
          <w:tcPr>
            <w:tcW w:w="1341" w:type="dxa"/>
          </w:tcPr>
          <w:p w14:paraId="06076845" w14:textId="63F3196C" w:rsidR="00915EE5" w:rsidRDefault="00915EE5" w:rsidP="00915EE5">
            <w:pPr>
              <w:pStyle w:val="TAL"/>
              <w:keepNext w:val="0"/>
              <w:keepLines w:val="0"/>
            </w:pPr>
            <w:r>
              <w:t>Optional</w:t>
            </w:r>
          </w:p>
        </w:tc>
        <w:tc>
          <w:tcPr>
            <w:tcW w:w="1919" w:type="dxa"/>
          </w:tcPr>
          <w:p w14:paraId="00233B26" w14:textId="77777777" w:rsidR="00915EE5" w:rsidRDefault="00915EE5" w:rsidP="00915EE5">
            <w:pPr>
              <w:pStyle w:val="TAL"/>
              <w:keepNext w:val="0"/>
              <w:keepLines w:val="0"/>
            </w:pPr>
            <w:r>
              <w:t>Accounting-Request START,</w:t>
            </w:r>
          </w:p>
          <w:p w14:paraId="62A0DE65" w14:textId="77777777" w:rsidR="00915EE5" w:rsidRDefault="00915EE5" w:rsidP="00915EE5">
            <w:pPr>
              <w:pStyle w:val="TAL"/>
              <w:keepNext w:val="0"/>
              <w:keepLines w:val="0"/>
            </w:pPr>
            <w:r>
              <w:t>Accounting-Request STOP,</w:t>
            </w:r>
          </w:p>
          <w:p w14:paraId="6537E592" w14:textId="5080AE5F" w:rsidR="00915EE5" w:rsidRDefault="00915EE5" w:rsidP="00915EE5">
            <w:pPr>
              <w:pStyle w:val="TAL"/>
              <w:keepNext w:val="0"/>
              <w:keepLines w:val="0"/>
            </w:pPr>
            <w:r>
              <w:t>Accounting-Request Interim-Update</w:t>
            </w:r>
          </w:p>
        </w:tc>
        <w:tc>
          <w:tcPr>
            <w:tcW w:w="1019" w:type="dxa"/>
          </w:tcPr>
          <w:p w14:paraId="2C6F0F52" w14:textId="77777777" w:rsidR="00915EE5" w:rsidRDefault="00915EE5" w:rsidP="00915EE5">
            <w:pPr>
              <w:pStyle w:val="TAL"/>
              <w:keepNext w:val="0"/>
              <w:keepLines w:val="0"/>
            </w:pPr>
          </w:p>
        </w:tc>
      </w:tr>
      <w:tr w:rsidR="007C237C" w14:paraId="2FFF47CA" w14:textId="77777777" w:rsidTr="00C52A38">
        <w:trPr>
          <w:jc w:val="center"/>
        </w:trPr>
        <w:tc>
          <w:tcPr>
            <w:tcW w:w="993" w:type="dxa"/>
          </w:tcPr>
          <w:p w14:paraId="4285E8DF" w14:textId="736575D5" w:rsidR="007C237C" w:rsidRDefault="007C237C" w:rsidP="007C237C">
            <w:pPr>
              <w:pStyle w:val="TAL"/>
              <w:keepNext w:val="0"/>
              <w:keepLines w:val="0"/>
            </w:pPr>
            <w:r>
              <w:t>131</w:t>
            </w:r>
          </w:p>
        </w:tc>
        <w:tc>
          <w:tcPr>
            <w:tcW w:w="1985" w:type="dxa"/>
          </w:tcPr>
          <w:p w14:paraId="26438031" w14:textId="4EC53483" w:rsidR="007C237C" w:rsidRDefault="007C237C" w:rsidP="007C237C">
            <w:pPr>
              <w:pStyle w:val="TAL"/>
              <w:keepNext w:val="0"/>
              <w:keepLines w:val="0"/>
            </w:pPr>
            <w:r>
              <w:t>3GPP-RSN</w:t>
            </w:r>
          </w:p>
        </w:tc>
        <w:tc>
          <w:tcPr>
            <w:tcW w:w="2126" w:type="dxa"/>
          </w:tcPr>
          <w:p w14:paraId="06998EBA" w14:textId="7E7C669E" w:rsidR="007C237C" w:rsidRDefault="007C237C" w:rsidP="007C237C">
            <w:pPr>
              <w:pStyle w:val="TAL"/>
            </w:pPr>
            <w:r>
              <w:t xml:space="preserve">Indicates the </w:t>
            </w:r>
            <w:r w:rsidRPr="00515D7B">
              <w:t>R</w:t>
            </w:r>
            <w:r>
              <w:t>SN.</w:t>
            </w:r>
          </w:p>
        </w:tc>
        <w:tc>
          <w:tcPr>
            <w:tcW w:w="1341" w:type="dxa"/>
          </w:tcPr>
          <w:p w14:paraId="4C052E84" w14:textId="0579C439" w:rsidR="007C237C" w:rsidRDefault="007C237C" w:rsidP="007C237C">
            <w:pPr>
              <w:pStyle w:val="TAL"/>
              <w:keepNext w:val="0"/>
              <w:keepLines w:val="0"/>
            </w:pPr>
            <w:r>
              <w:t>Optional</w:t>
            </w:r>
          </w:p>
        </w:tc>
        <w:tc>
          <w:tcPr>
            <w:tcW w:w="1919" w:type="dxa"/>
          </w:tcPr>
          <w:p w14:paraId="2B6965E5" w14:textId="77777777" w:rsidR="007C237C" w:rsidRDefault="007C237C" w:rsidP="007C237C">
            <w:pPr>
              <w:pStyle w:val="TAL"/>
              <w:keepNext w:val="0"/>
              <w:keepLines w:val="0"/>
            </w:pPr>
            <w:r>
              <w:t>Accounting-Request START,</w:t>
            </w:r>
          </w:p>
          <w:p w14:paraId="0576DBF6" w14:textId="77777777" w:rsidR="007C237C" w:rsidRDefault="007C237C" w:rsidP="007C237C">
            <w:pPr>
              <w:pStyle w:val="TAL"/>
              <w:keepNext w:val="0"/>
              <w:keepLines w:val="0"/>
            </w:pPr>
            <w:r>
              <w:t>Accounting-Request STOP,</w:t>
            </w:r>
          </w:p>
          <w:p w14:paraId="7DD65996" w14:textId="3BE110B5" w:rsidR="007C237C" w:rsidRDefault="007C237C" w:rsidP="007C237C">
            <w:pPr>
              <w:pStyle w:val="TAL"/>
              <w:keepNext w:val="0"/>
              <w:keepLines w:val="0"/>
            </w:pPr>
            <w:r>
              <w:t>Accounting-Request Interim-Update</w:t>
            </w:r>
          </w:p>
        </w:tc>
        <w:tc>
          <w:tcPr>
            <w:tcW w:w="1019" w:type="dxa"/>
          </w:tcPr>
          <w:p w14:paraId="2337D551" w14:textId="77777777" w:rsidR="007C237C" w:rsidRDefault="007C237C" w:rsidP="007C237C">
            <w:pPr>
              <w:pStyle w:val="TAL"/>
              <w:keepNext w:val="0"/>
              <w:keepLines w:val="0"/>
            </w:pPr>
          </w:p>
        </w:tc>
      </w:tr>
      <w:tr w:rsidR="007C237C" w14:paraId="53A50051" w14:textId="77777777" w:rsidTr="00C52A38">
        <w:trPr>
          <w:jc w:val="center"/>
        </w:trPr>
        <w:tc>
          <w:tcPr>
            <w:tcW w:w="993" w:type="dxa"/>
          </w:tcPr>
          <w:p w14:paraId="540FA0A2" w14:textId="26D5C5A6" w:rsidR="007C237C" w:rsidRDefault="007C237C" w:rsidP="007C237C">
            <w:pPr>
              <w:pStyle w:val="TAL"/>
              <w:keepNext w:val="0"/>
              <w:keepLines w:val="0"/>
            </w:pPr>
            <w:r>
              <w:t>132</w:t>
            </w:r>
          </w:p>
        </w:tc>
        <w:tc>
          <w:tcPr>
            <w:tcW w:w="1985" w:type="dxa"/>
          </w:tcPr>
          <w:p w14:paraId="76925179" w14:textId="04B1778F" w:rsidR="007C237C" w:rsidRDefault="007C237C" w:rsidP="007C237C">
            <w:pPr>
              <w:pStyle w:val="TAL"/>
              <w:keepNext w:val="0"/>
              <w:keepLines w:val="0"/>
            </w:pPr>
            <w:r>
              <w:t>3GPP-Session-Pair-Id</w:t>
            </w:r>
          </w:p>
        </w:tc>
        <w:tc>
          <w:tcPr>
            <w:tcW w:w="2126" w:type="dxa"/>
          </w:tcPr>
          <w:p w14:paraId="664C7B00" w14:textId="274451DD" w:rsidR="007C237C" w:rsidRDefault="007C237C" w:rsidP="007C237C">
            <w:pPr>
              <w:pStyle w:val="TAL"/>
            </w:pPr>
            <w:r>
              <w:t>Indicates the PDU Session Pair Identifier</w:t>
            </w:r>
          </w:p>
        </w:tc>
        <w:tc>
          <w:tcPr>
            <w:tcW w:w="1341" w:type="dxa"/>
          </w:tcPr>
          <w:p w14:paraId="1F17AC82" w14:textId="03054582" w:rsidR="007C237C" w:rsidRDefault="007C237C" w:rsidP="007C237C">
            <w:pPr>
              <w:pStyle w:val="TAL"/>
              <w:keepNext w:val="0"/>
              <w:keepLines w:val="0"/>
            </w:pPr>
            <w:r>
              <w:t>Optional</w:t>
            </w:r>
          </w:p>
        </w:tc>
        <w:tc>
          <w:tcPr>
            <w:tcW w:w="1919" w:type="dxa"/>
          </w:tcPr>
          <w:p w14:paraId="7C4844DE" w14:textId="77777777" w:rsidR="007C237C" w:rsidRDefault="007C237C" w:rsidP="007C237C">
            <w:pPr>
              <w:pStyle w:val="TAL"/>
              <w:keepNext w:val="0"/>
              <w:keepLines w:val="0"/>
            </w:pPr>
            <w:r>
              <w:t>Accounting-Request START,</w:t>
            </w:r>
          </w:p>
          <w:p w14:paraId="7B870523" w14:textId="77777777" w:rsidR="007C237C" w:rsidRDefault="007C237C" w:rsidP="007C237C">
            <w:pPr>
              <w:pStyle w:val="TAL"/>
              <w:keepNext w:val="0"/>
              <w:keepLines w:val="0"/>
            </w:pPr>
            <w:r>
              <w:t>Accounting-Request STOP,</w:t>
            </w:r>
          </w:p>
          <w:p w14:paraId="6A41B437" w14:textId="05DD16AA" w:rsidR="007C237C" w:rsidRDefault="007C237C" w:rsidP="007C237C">
            <w:pPr>
              <w:pStyle w:val="TAL"/>
              <w:keepNext w:val="0"/>
              <w:keepLines w:val="0"/>
            </w:pPr>
            <w:r>
              <w:t>Accounting-Request Interim-Update</w:t>
            </w:r>
          </w:p>
        </w:tc>
        <w:tc>
          <w:tcPr>
            <w:tcW w:w="1019" w:type="dxa"/>
          </w:tcPr>
          <w:p w14:paraId="75AB9CA3" w14:textId="77777777" w:rsidR="007C237C" w:rsidRDefault="007C237C" w:rsidP="007C237C">
            <w:pPr>
              <w:pStyle w:val="TAL"/>
              <w:keepNext w:val="0"/>
              <w:keepLines w:val="0"/>
            </w:pPr>
          </w:p>
        </w:tc>
      </w:tr>
      <w:tr w:rsidR="00DC2D3B" w14:paraId="7A565D6A" w14:textId="77777777" w:rsidTr="00C5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93" w:type="dxa"/>
            <w:tcBorders>
              <w:top w:val="single" w:sz="4" w:space="0" w:color="auto"/>
              <w:left w:val="single" w:sz="4" w:space="0" w:color="auto"/>
              <w:bottom w:val="single" w:sz="4" w:space="0" w:color="auto"/>
              <w:right w:val="single" w:sz="4" w:space="0" w:color="auto"/>
            </w:tcBorders>
          </w:tcPr>
          <w:p w14:paraId="1572FFFA" w14:textId="77777777" w:rsidR="00DC2D3B" w:rsidRDefault="00DC2D3B" w:rsidP="00B56F46">
            <w:pPr>
              <w:pStyle w:val="TAL"/>
              <w:keepNext w:val="0"/>
              <w:keepLines w:val="0"/>
            </w:pPr>
            <w:r>
              <w:t>133</w:t>
            </w:r>
          </w:p>
        </w:tc>
        <w:tc>
          <w:tcPr>
            <w:tcW w:w="1985" w:type="dxa"/>
            <w:tcBorders>
              <w:top w:val="single" w:sz="4" w:space="0" w:color="auto"/>
              <w:left w:val="single" w:sz="4" w:space="0" w:color="auto"/>
              <w:bottom w:val="single" w:sz="4" w:space="0" w:color="auto"/>
              <w:right w:val="single" w:sz="4" w:space="0" w:color="auto"/>
            </w:tcBorders>
          </w:tcPr>
          <w:p w14:paraId="77D2C700" w14:textId="77777777" w:rsidR="00DC2D3B" w:rsidRDefault="00DC2D3B" w:rsidP="00B56F46">
            <w:pPr>
              <w:pStyle w:val="TAL"/>
              <w:keepNext w:val="0"/>
              <w:keepLines w:val="0"/>
            </w:pPr>
            <w:r>
              <w:t>3GPP-Charging-Id-v2</w:t>
            </w:r>
          </w:p>
        </w:tc>
        <w:tc>
          <w:tcPr>
            <w:tcW w:w="2126" w:type="dxa"/>
            <w:tcBorders>
              <w:top w:val="single" w:sz="4" w:space="0" w:color="auto"/>
              <w:left w:val="single" w:sz="4" w:space="0" w:color="auto"/>
              <w:bottom w:val="single" w:sz="4" w:space="0" w:color="auto"/>
              <w:right w:val="single" w:sz="4" w:space="0" w:color="auto"/>
            </w:tcBorders>
          </w:tcPr>
          <w:p w14:paraId="6C293924" w14:textId="77777777" w:rsidR="00DC2D3B" w:rsidRDefault="00DC2D3B" w:rsidP="00B56F46">
            <w:pPr>
              <w:pStyle w:val="TAL"/>
            </w:pPr>
            <w:r w:rsidRPr="003639BD">
              <w:t>Charging ID for this PDU Session, supporting charging Id length longer than unsiged integer 32 bit.</w:t>
            </w:r>
          </w:p>
        </w:tc>
        <w:tc>
          <w:tcPr>
            <w:tcW w:w="1341" w:type="dxa"/>
            <w:tcBorders>
              <w:top w:val="single" w:sz="4" w:space="0" w:color="auto"/>
              <w:left w:val="single" w:sz="4" w:space="0" w:color="auto"/>
              <w:bottom w:val="single" w:sz="4" w:space="0" w:color="auto"/>
              <w:right w:val="single" w:sz="4" w:space="0" w:color="auto"/>
            </w:tcBorders>
          </w:tcPr>
          <w:p w14:paraId="04821AE2" w14:textId="77777777" w:rsidR="00DC2D3B" w:rsidRDefault="00DC2D3B" w:rsidP="00B56F46">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0E4E0CDF" w14:textId="77777777" w:rsidR="00DC2D3B" w:rsidRDefault="00DC2D3B" w:rsidP="00B56F46">
            <w:pPr>
              <w:pStyle w:val="TAL"/>
              <w:keepNext w:val="0"/>
              <w:keepLines w:val="0"/>
            </w:pPr>
            <w:r>
              <w:t>Access-Request (NOTE</w:t>
            </w:r>
            <w:r>
              <w:rPr>
                <w:noProof/>
              </w:rPr>
              <w:t> 1</w:t>
            </w:r>
            <w:r>
              <w:t>),</w:t>
            </w:r>
          </w:p>
          <w:p w14:paraId="63508666" w14:textId="77777777" w:rsidR="00DC2D3B" w:rsidRDefault="00DC2D3B" w:rsidP="00B56F46">
            <w:pPr>
              <w:pStyle w:val="TAL"/>
              <w:keepNext w:val="0"/>
              <w:keepLines w:val="0"/>
            </w:pPr>
            <w:r>
              <w:t>Accounting-Request START,</w:t>
            </w:r>
          </w:p>
          <w:p w14:paraId="2340EA85" w14:textId="77777777" w:rsidR="00DC2D3B" w:rsidRDefault="00DC2D3B" w:rsidP="00B56F46">
            <w:pPr>
              <w:pStyle w:val="TAL"/>
              <w:keepNext w:val="0"/>
              <w:keepLines w:val="0"/>
            </w:pPr>
            <w:r>
              <w:t>Accounting-Request STOP,</w:t>
            </w:r>
          </w:p>
          <w:p w14:paraId="0C71C6A3" w14:textId="77777777" w:rsidR="00DC2D3B" w:rsidRDefault="00DC2D3B" w:rsidP="00B56F46">
            <w:pPr>
              <w:pStyle w:val="TAL"/>
              <w:keepNext w:val="0"/>
              <w:keepLines w:val="0"/>
            </w:pPr>
            <w:r>
              <w:t>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03DE1849" w14:textId="77777777" w:rsidR="00DC2D3B" w:rsidRDefault="00DC2D3B" w:rsidP="00B56F46">
            <w:pPr>
              <w:pStyle w:val="TAL"/>
              <w:keepNext w:val="0"/>
              <w:keepLines w:val="0"/>
            </w:pPr>
          </w:p>
        </w:tc>
      </w:tr>
      <w:tr w:rsidR="007C237C" w14:paraId="4B295ADC" w14:textId="77777777" w:rsidTr="00C52A38">
        <w:trPr>
          <w:jc w:val="center"/>
        </w:trPr>
        <w:tc>
          <w:tcPr>
            <w:tcW w:w="9383" w:type="dxa"/>
            <w:gridSpan w:val="6"/>
          </w:tcPr>
          <w:p w14:paraId="6ACB6989" w14:textId="77777777" w:rsidR="007C237C" w:rsidRDefault="007C237C" w:rsidP="007C237C">
            <w:pPr>
              <w:pStyle w:val="TAN"/>
            </w:pPr>
            <w:r>
              <w:t>NOTE</w:t>
            </w:r>
            <w:r>
              <w:rPr>
                <w:noProof/>
              </w:rPr>
              <w:t> 1</w:t>
            </w:r>
            <w:r>
              <w:t>:</w:t>
            </w:r>
            <w:r>
              <w:tab/>
              <w:t>Access-Request is not applicable for FN-CRG or FN-BRG.</w:t>
            </w:r>
          </w:p>
          <w:p w14:paraId="189C9C6A" w14:textId="77777777" w:rsidR="007C237C" w:rsidRDefault="007C237C" w:rsidP="007C237C">
            <w:pPr>
              <w:pStyle w:val="TAN"/>
            </w:pPr>
            <w:r>
              <w:t>NOTE</w:t>
            </w:r>
            <w:r>
              <w:rPr>
                <w:noProof/>
              </w:rPr>
              <w:t> 2:</w:t>
            </w:r>
            <w:r>
              <w:rPr>
                <w:noProof/>
              </w:rPr>
              <w:tab/>
              <w:t>This VSA is optional in the Accounting-Request Interim-Update message.</w:t>
            </w:r>
          </w:p>
        </w:tc>
      </w:tr>
    </w:tbl>
    <w:p w14:paraId="0C8F8749" w14:textId="77777777" w:rsidR="00146189" w:rsidRDefault="00146189">
      <w:pPr>
        <w:rPr>
          <w:lang w:val="en-US"/>
        </w:rPr>
      </w:pPr>
    </w:p>
    <w:p w14:paraId="7945BB6E" w14:textId="34228875" w:rsidR="00146189" w:rsidRDefault="00EC40A4">
      <w:pPr>
        <w:rPr>
          <w:noProof/>
        </w:rPr>
      </w:pPr>
      <w:r>
        <w:rPr>
          <w:noProof/>
        </w:rPr>
        <w:t xml:space="preserve">RADIUS attributes related to the DN-AAA initiated re-authorization and authentication challenge are described in the following </w:t>
      </w:r>
      <w:r w:rsidR="004F1177">
        <w:rPr>
          <w:noProof/>
        </w:rPr>
        <w:t>clause</w:t>
      </w:r>
      <w:r>
        <w:rPr>
          <w:noProof/>
        </w:rPr>
        <w:t>s.</w:t>
      </w:r>
    </w:p>
    <w:p w14:paraId="033468D8" w14:textId="77777777" w:rsidR="00146189" w:rsidRDefault="00EC40A4">
      <w:pPr>
        <w:pStyle w:val="Heading3"/>
        <w:rPr>
          <w:noProof/>
        </w:rPr>
      </w:pPr>
      <w:bookmarkStart w:id="446" w:name="_Toc28005581"/>
      <w:bookmarkStart w:id="447" w:name="_Toc36041456"/>
      <w:bookmarkStart w:id="448" w:name="_Toc45134756"/>
      <w:bookmarkStart w:id="449" w:name="_Toc51764049"/>
      <w:bookmarkStart w:id="450" w:name="_Toc59019966"/>
      <w:bookmarkStart w:id="451" w:name="_Toc68170792"/>
      <w:bookmarkStart w:id="452" w:name="_Toc74932449"/>
      <w:bookmarkStart w:id="453" w:name="_Toc138670042"/>
      <w:r>
        <w:rPr>
          <w:noProof/>
        </w:rPr>
        <w:lastRenderedPageBreak/>
        <w:t>11.3.2</w:t>
      </w:r>
      <w:r>
        <w:rPr>
          <w:noProof/>
        </w:rPr>
        <w:tab/>
        <w:t>Change-of-Authorization Request (optionally sent from DN-AAA server to SMF)</w:t>
      </w:r>
      <w:bookmarkEnd w:id="446"/>
      <w:bookmarkEnd w:id="447"/>
      <w:bookmarkEnd w:id="448"/>
      <w:bookmarkEnd w:id="449"/>
      <w:bookmarkEnd w:id="450"/>
      <w:bookmarkEnd w:id="451"/>
      <w:bookmarkEnd w:id="452"/>
      <w:bookmarkEnd w:id="453"/>
    </w:p>
    <w:p w14:paraId="0CA6DFF1" w14:textId="77777777" w:rsidR="00146189" w:rsidRDefault="00EC40A4">
      <w:pPr>
        <w:keepNext/>
        <w:keepLines/>
        <w:rPr>
          <w:noProof/>
        </w:rPr>
      </w:pPr>
      <w:r>
        <w:rPr>
          <w:noProof/>
        </w:rPr>
        <w:t>Table 11.3.2-1 describes the attributes of the Change-of-Authorization Request message. Other RADIUS attributes may be used as defined in IETF RFC 5176 [27].</w:t>
      </w:r>
    </w:p>
    <w:p w14:paraId="78E9E03D" w14:textId="2BD9BF1B" w:rsidR="00146189" w:rsidRDefault="006C7E77">
      <w:pPr>
        <w:pStyle w:val="TH"/>
        <w:rPr>
          <w:noProof/>
        </w:rPr>
      </w:pPr>
      <w:r>
        <w:rPr>
          <w:noProof/>
        </w:rPr>
        <w:t>Table </w:t>
      </w:r>
      <w:r w:rsidR="00EC40A4">
        <w:rPr>
          <w:noProof/>
        </w:rPr>
        <w:t>11.3.2-1: The attributes of the Change-of-Authorization Request message</w:t>
      </w:r>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
        <w:gridCol w:w="2070"/>
        <w:gridCol w:w="4320"/>
        <w:gridCol w:w="1800"/>
        <w:gridCol w:w="1350"/>
      </w:tblGrid>
      <w:tr w:rsidR="00146189" w14:paraId="252297FF" w14:textId="77777777" w:rsidTr="00292E0A">
        <w:trPr>
          <w:cantSplit/>
          <w:tblHeader/>
        </w:trPr>
        <w:tc>
          <w:tcPr>
            <w:tcW w:w="738" w:type="dxa"/>
            <w:shd w:val="clear" w:color="auto" w:fill="C0C0C0"/>
          </w:tcPr>
          <w:p w14:paraId="3F4C8421" w14:textId="77777777" w:rsidR="00146189" w:rsidRDefault="00EC40A4">
            <w:pPr>
              <w:pStyle w:val="TAH"/>
              <w:rPr>
                <w:noProof/>
              </w:rPr>
            </w:pPr>
            <w:r>
              <w:rPr>
                <w:noProof/>
              </w:rPr>
              <w:t>Attr #</w:t>
            </w:r>
          </w:p>
        </w:tc>
        <w:tc>
          <w:tcPr>
            <w:tcW w:w="2070" w:type="dxa"/>
            <w:shd w:val="clear" w:color="auto" w:fill="C0C0C0"/>
          </w:tcPr>
          <w:p w14:paraId="7575B9FB" w14:textId="77777777" w:rsidR="00146189" w:rsidRDefault="00EC40A4">
            <w:pPr>
              <w:pStyle w:val="TAH"/>
              <w:rPr>
                <w:noProof/>
              </w:rPr>
            </w:pPr>
            <w:r>
              <w:rPr>
                <w:noProof/>
              </w:rPr>
              <w:t>Attribute Name</w:t>
            </w:r>
          </w:p>
        </w:tc>
        <w:tc>
          <w:tcPr>
            <w:tcW w:w="4320" w:type="dxa"/>
            <w:shd w:val="clear" w:color="auto" w:fill="C0C0C0"/>
          </w:tcPr>
          <w:p w14:paraId="406CC3C6" w14:textId="77777777" w:rsidR="00146189" w:rsidRDefault="00EC40A4">
            <w:pPr>
              <w:pStyle w:val="TAH"/>
              <w:rPr>
                <w:noProof/>
              </w:rPr>
            </w:pPr>
            <w:r>
              <w:rPr>
                <w:noProof/>
              </w:rPr>
              <w:t>Description</w:t>
            </w:r>
          </w:p>
        </w:tc>
        <w:tc>
          <w:tcPr>
            <w:tcW w:w="1800" w:type="dxa"/>
            <w:shd w:val="clear" w:color="auto" w:fill="C0C0C0"/>
          </w:tcPr>
          <w:p w14:paraId="279F6ADB" w14:textId="77777777" w:rsidR="00146189" w:rsidRDefault="00EC40A4">
            <w:pPr>
              <w:pStyle w:val="TAH"/>
              <w:rPr>
                <w:noProof/>
              </w:rPr>
            </w:pPr>
            <w:r>
              <w:rPr>
                <w:noProof/>
              </w:rPr>
              <w:t>Content</w:t>
            </w:r>
          </w:p>
        </w:tc>
        <w:tc>
          <w:tcPr>
            <w:tcW w:w="1350" w:type="dxa"/>
            <w:shd w:val="clear" w:color="auto" w:fill="C0C0C0"/>
          </w:tcPr>
          <w:p w14:paraId="29D32AED" w14:textId="77777777" w:rsidR="00146189" w:rsidRDefault="00EC40A4">
            <w:pPr>
              <w:pStyle w:val="TAH"/>
              <w:rPr>
                <w:noProof/>
              </w:rPr>
            </w:pPr>
            <w:r>
              <w:rPr>
                <w:noProof/>
              </w:rPr>
              <w:t>Presence Requirement</w:t>
            </w:r>
          </w:p>
        </w:tc>
      </w:tr>
      <w:tr w:rsidR="00146189" w14:paraId="4F40164F" w14:textId="77777777" w:rsidTr="00C52A38">
        <w:trPr>
          <w:cantSplit/>
          <w:tblHeader/>
        </w:trPr>
        <w:tc>
          <w:tcPr>
            <w:tcW w:w="738" w:type="dxa"/>
          </w:tcPr>
          <w:p w14:paraId="3B2DD992" w14:textId="77777777" w:rsidR="00146189" w:rsidRDefault="00EC40A4">
            <w:pPr>
              <w:pStyle w:val="TAC"/>
              <w:rPr>
                <w:noProof/>
              </w:rPr>
            </w:pPr>
            <w:r>
              <w:rPr>
                <w:noProof/>
              </w:rPr>
              <w:t>1</w:t>
            </w:r>
          </w:p>
        </w:tc>
        <w:tc>
          <w:tcPr>
            <w:tcW w:w="2070" w:type="dxa"/>
          </w:tcPr>
          <w:p w14:paraId="690077E6" w14:textId="77777777" w:rsidR="00146189" w:rsidRDefault="00EC40A4">
            <w:pPr>
              <w:pStyle w:val="TAL"/>
              <w:rPr>
                <w:noProof/>
              </w:rPr>
            </w:pPr>
            <w:r>
              <w:rPr>
                <w:noProof/>
              </w:rPr>
              <w:t>User-Name</w:t>
            </w:r>
          </w:p>
        </w:tc>
        <w:tc>
          <w:tcPr>
            <w:tcW w:w="4320" w:type="dxa"/>
          </w:tcPr>
          <w:p w14:paraId="5204A5CB" w14:textId="77777777" w:rsidR="00146189" w:rsidRDefault="00EC40A4">
            <w:pPr>
              <w:pStyle w:val="TAL"/>
              <w:rPr>
                <w:noProof/>
              </w:rPr>
            </w:pPr>
            <w:r>
              <w:rPr>
                <w:noProof/>
              </w:rPr>
              <w:t>Username provided by the user (extracted from the PCO field received during PDN connection establishment). If no username is available a generic username, configurable on a per DNN basis, shall be present. If the User-Name has been sent in the Access-Accept message, this user-name shall be used in preference to the above</w:t>
            </w:r>
          </w:p>
        </w:tc>
        <w:tc>
          <w:tcPr>
            <w:tcW w:w="1800" w:type="dxa"/>
          </w:tcPr>
          <w:p w14:paraId="17594486" w14:textId="77777777" w:rsidR="00146189" w:rsidRDefault="00EC40A4">
            <w:pPr>
              <w:pStyle w:val="TAL"/>
              <w:rPr>
                <w:noProof/>
              </w:rPr>
            </w:pPr>
            <w:r>
              <w:rPr>
                <w:noProof/>
              </w:rPr>
              <w:t>String</w:t>
            </w:r>
          </w:p>
        </w:tc>
        <w:tc>
          <w:tcPr>
            <w:tcW w:w="1350" w:type="dxa"/>
          </w:tcPr>
          <w:p w14:paraId="56A6921C" w14:textId="77777777" w:rsidR="00146189" w:rsidRDefault="00EC40A4">
            <w:pPr>
              <w:pStyle w:val="TAL"/>
              <w:rPr>
                <w:noProof/>
              </w:rPr>
            </w:pPr>
            <w:r>
              <w:rPr>
                <w:noProof/>
              </w:rPr>
              <w:t>Optional</w:t>
            </w:r>
          </w:p>
        </w:tc>
      </w:tr>
      <w:tr w:rsidR="00146189" w14:paraId="3AD99F28" w14:textId="77777777" w:rsidTr="00C52A38">
        <w:trPr>
          <w:cantSplit/>
          <w:tblHeader/>
        </w:trPr>
        <w:tc>
          <w:tcPr>
            <w:tcW w:w="738" w:type="dxa"/>
          </w:tcPr>
          <w:p w14:paraId="68A4C23E" w14:textId="77777777" w:rsidR="00146189" w:rsidRDefault="00EC40A4">
            <w:pPr>
              <w:pStyle w:val="TAC"/>
              <w:rPr>
                <w:noProof/>
              </w:rPr>
            </w:pPr>
            <w:r>
              <w:rPr>
                <w:noProof/>
              </w:rPr>
              <w:t>6</w:t>
            </w:r>
          </w:p>
        </w:tc>
        <w:tc>
          <w:tcPr>
            <w:tcW w:w="2070" w:type="dxa"/>
          </w:tcPr>
          <w:p w14:paraId="13BCB3CC" w14:textId="77777777" w:rsidR="00146189" w:rsidRDefault="00EC40A4">
            <w:pPr>
              <w:pStyle w:val="TAL"/>
              <w:rPr>
                <w:noProof/>
              </w:rPr>
            </w:pPr>
            <w:r>
              <w:rPr>
                <w:noProof/>
              </w:rPr>
              <w:t>Service-Type</w:t>
            </w:r>
          </w:p>
        </w:tc>
        <w:tc>
          <w:tcPr>
            <w:tcW w:w="4320" w:type="dxa"/>
          </w:tcPr>
          <w:p w14:paraId="494A4278" w14:textId="77777777" w:rsidR="00146189" w:rsidRDefault="00EC40A4">
            <w:pPr>
              <w:pStyle w:val="TAL"/>
              <w:rPr>
                <w:noProof/>
              </w:rPr>
            </w:pPr>
            <w:r>
              <w:rPr>
                <w:noProof/>
              </w:rPr>
              <w:t>Indicates the type of service for this user.</w:t>
            </w:r>
          </w:p>
        </w:tc>
        <w:tc>
          <w:tcPr>
            <w:tcW w:w="1800" w:type="dxa"/>
          </w:tcPr>
          <w:p w14:paraId="40E4D9A0" w14:textId="77777777" w:rsidR="00146189" w:rsidRDefault="00EC40A4">
            <w:pPr>
              <w:pStyle w:val="TAL"/>
              <w:rPr>
                <w:noProof/>
              </w:rPr>
            </w:pPr>
            <w:r>
              <w:rPr>
                <w:noProof/>
              </w:rPr>
              <w:t>17 (Authorize Only)</w:t>
            </w:r>
          </w:p>
        </w:tc>
        <w:tc>
          <w:tcPr>
            <w:tcW w:w="1350" w:type="dxa"/>
          </w:tcPr>
          <w:p w14:paraId="267D9569" w14:textId="77777777" w:rsidR="00146189" w:rsidRDefault="00EC40A4">
            <w:pPr>
              <w:pStyle w:val="TAL"/>
              <w:rPr>
                <w:noProof/>
              </w:rPr>
            </w:pPr>
            <w:r>
              <w:rPr>
                <w:noProof/>
              </w:rPr>
              <w:t>Optional</w:t>
            </w:r>
          </w:p>
        </w:tc>
      </w:tr>
      <w:tr w:rsidR="00146189" w14:paraId="4CE7F5BD" w14:textId="77777777" w:rsidTr="00C52A38">
        <w:trPr>
          <w:cantSplit/>
          <w:tblHeader/>
        </w:trPr>
        <w:tc>
          <w:tcPr>
            <w:tcW w:w="738" w:type="dxa"/>
          </w:tcPr>
          <w:p w14:paraId="49BB9C58" w14:textId="77777777" w:rsidR="00146189" w:rsidRDefault="00EC40A4">
            <w:pPr>
              <w:pStyle w:val="TAC"/>
              <w:rPr>
                <w:noProof/>
              </w:rPr>
            </w:pPr>
            <w:r>
              <w:rPr>
                <w:noProof/>
              </w:rPr>
              <w:t>8</w:t>
            </w:r>
          </w:p>
        </w:tc>
        <w:tc>
          <w:tcPr>
            <w:tcW w:w="2070" w:type="dxa"/>
          </w:tcPr>
          <w:p w14:paraId="3D69BB81" w14:textId="77777777" w:rsidR="00146189" w:rsidRDefault="00EC40A4">
            <w:pPr>
              <w:pStyle w:val="TAL"/>
              <w:rPr>
                <w:noProof/>
              </w:rPr>
            </w:pPr>
            <w:r>
              <w:rPr>
                <w:noProof/>
              </w:rPr>
              <w:t>Framed-IP-Address</w:t>
            </w:r>
          </w:p>
        </w:tc>
        <w:tc>
          <w:tcPr>
            <w:tcW w:w="4320" w:type="dxa"/>
          </w:tcPr>
          <w:p w14:paraId="1C4B0E0B" w14:textId="77777777" w:rsidR="00146189" w:rsidRDefault="00EC40A4">
            <w:pPr>
              <w:pStyle w:val="TAL"/>
              <w:rPr>
                <w:noProof/>
              </w:rPr>
            </w:pPr>
            <w:r>
              <w:rPr>
                <w:noProof/>
              </w:rPr>
              <w:t>User IPv4 address</w:t>
            </w:r>
          </w:p>
        </w:tc>
        <w:tc>
          <w:tcPr>
            <w:tcW w:w="1800" w:type="dxa"/>
          </w:tcPr>
          <w:p w14:paraId="06668F18" w14:textId="77777777" w:rsidR="00146189" w:rsidRDefault="00EC40A4">
            <w:pPr>
              <w:pStyle w:val="TAL"/>
              <w:rPr>
                <w:noProof/>
              </w:rPr>
            </w:pPr>
            <w:r>
              <w:rPr>
                <w:noProof/>
              </w:rPr>
              <w:t>Ipv4</w:t>
            </w:r>
          </w:p>
        </w:tc>
        <w:tc>
          <w:tcPr>
            <w:tcW w:w="1350" w:type="dxa"/>
          </w:tcPr>
          <w:p w14:paraId="278C500E" w14:textId="77777777" w:rsidR="00146189" w:rsidRDefault="00EC40A4">
            <w:pPr>
              <w:pStyle w:val="TAL"/>
              <w:rPr>
                <w:noProof/>
              </w:rPr>
            </w:pPr>
            <w:r>
              <w:rPr>
                <w:noProof/>
              </w:rPr>
              <w:t>Conditional NOTE 2</w:t>
            </w:r>
          </w:p>
        </w:tc>
      </w:tr>
      <w:tr w:rsidR="00146189" w14:paraId="78BCE29E" w14:textId="77777777" w:rsidTr="00C52A38">
        <w:trPr>
          <w:cantSplit/>
          <w:tblHeader/>
        </w:trPr>
        <w:tc>
          <w:tcPr>
            <w:tcW w:w="738" w:type="dxa"/>
          </w:tcPr>
          <w:p w14:paraId="79CB2687" w14:textId="77777777" w:rsidR="00146189" w:rsidRDefault="00EC40A4">
            <w:pPr>
              <w:pStyle w:val="TAC"/>
              <w:rPr>
                <w:noProof/>
              </w:rPr>
            </w:pPr>
            <w:r>
              <w:rPr>
                <w:noProof/>
              </w:rPr>
              <w:t>10</w:t>
            </w:r>
          </w:p>
        </w:tc>
        <w:tc>
          <w:tcPr>
            <w:tcW w:w="2070" w:type="dxa"/>
          </w:tcPr>
          <w:p w14:paraId="01920534" w14:textId="77777777" w:rsidR="00146189" w:rsidRDefault="00EC40A4">
            <w:pPr>
              <w:pStyle w:val="TAL"/>
              <w:rPr>
                <w:noProof/>
              </w:rPr>
            </w:pPr>
            <w:r>
              <w:rPr>
                <w:noProof/>
              </w:rPr>
              <w:t>3GPP-NSAPI</w:t>
            </w:r>
          </w:p>
        </w:tc>
        <w:tc>
          <w:tcPr>
            <w:tcW w:w="4320" w:type="dxa"/>
          </w:tcPr>
          <w:p w14:paraId="59DE4E9E" w14:textId="77777777" w:rsidR="00146189" w:rsidRDefault="00EC40A4">
            <w:pPr>
              <w:pStyle w:val="TAL"/>
              <w:rPr>
                <w:noProof/>
              </w:rPr>
            </w:pPr>
            <w:r>
              <w:rPr>
                <w:noProof/>
              </w:rPr>
              <w:t>identifies QFI with value range 0-255 in this user session.</w:t>
            </w:r>
          </w:p>
        </w:tc>
        <w:tc>
          <w:tcPr>
            <w:tcW w:w="1800" w:type="dxa"/>
          </w:tcPr>
          <w:p w14:paraId="407ADC1D" w14:textId="77777777" w:rsidR="00146189" w:rsidRDefault="00EC40A4">
            <w:pPr>
              <w:pStyle w:val="TAL"/>
              <w:rPr>
                <w:noProof/>
              </w:rPr>
            </w:pPr>
            <w:r>
              <w:rPr>
                <w:noProof/>
              </w:rPr>
              <w:t>UTF-8 encoded character</w:t>
            </w:r>
          </w:p>
        </w:tc>
        <w:tc>
          <w:tcPr>
            <w:tcW w:w="1350" w:type="dxa"/>
          </w:tcPr>
          <w:p w14:paraId="445B2C3C" w14:textId="77777777" w:rsidR="00146189" w:rsidRDefault="00EC40A4">
            <w:pPr>
              <w:pStyle w:val="TAL"/>
              <w:rPr>
                <w:noProof/>
              </w:rPr>
            </w:pPr>
            <w:r>
              <w:rPr>
                <w:noProof/>
              </w:rPr>
              <w:t>Optional</w:t>
            </w:r>
          </w:p>
        </w:tc>
      </w:tr>
      <w:tr w:rsidR="00146189" w14:paraId="57743A10" w14:textId="77777777" w:rsidTr="00C52A38">
        <w:trPr>
          <w:cantSplit/>
          <w:tblHeader/>
        </w:trPr>
        <w:tc>
          <w:tcPr>
            <w:tcW w:w="738" w:type="dxa"/>
          </w:tcPr>
          <w:p w14:paraId="014ECC07" w14:textId="77777777" w:rsidR="00146189" w:rsidRDefault="00EC40A4">
            <w:pPr>
              <w:pStyle w:val="TAC"/>
              <w:rPr>
                <w:noProof/>
              </w:rPr>
            </w:pPr>
            <w:r>
              <w:rPr>
                <w:noProof/>
              </w:rPr>
              <w:t>30</w:t>
            </w:r>
          </w:p>
        </w:tc>
        <w:tc>
          <w:tcPr>
            <w:tcW w:w="2070" w:type="dxa"/>
          </w:tcPr>
          <w:p w14:paraId="46F5C923" w14:textId="77777777" w:rsidR="00146189" w:rsidRDefault="00EC40A4">
            <w:pPr>
              <w:pStyle w:val="TAL"/>
              <w:rPr>
                <w:noProof/>
              </w:rPr>
            </w:pPr>
            <w:r>
              <w:rPr>
                <w:noProof/>
              </w:rPr>
              <w:t>Called-Station-Id</w:t>
            </w:r>
          </w:p>
        </w:tc>
        <w:tc>
          <w:tcPr>
            <w:tcW w:w="4320" w:type="dxa"/>
          </w:tcPr>
          <w:p w14:paraId="5E321E14" w14:textId="77777777" w:rsidR="00146189" w:rsidRDefault="00EC40A4">
            <w:pPr>
              <w:pStyle w:val="TAL"/>
              <w:rPr>
                <w:noProof/>
              </w:rPr>
            </w:pPr>
            <w:r>
              <w:rPr>
                <w:noProof/>
              </w:rPr>
              <w:t>Identifier for the target network</w:t>
            </w:r>
          </w:p>
        </w:tc>
        <w:tc>
          <w:tcPr>
            <w:tcW w:w="1800" w:type="dxa"/>
          </w:tcPr>
          <w:p w14:paraId="43B8CCD1" w14:textId="77777777" w:rsidR="00146189" w:rsidRDefault="00EC40A4">
            <w:pPr>
              <w:pStyle w:val="TAL"/>
              <w:rPr>
                <w:noProof/>
              </w:rPr>
            </w:pPr>
            <w:r>
              <w:rPr>
                <w:noProof/>
              </w:rPr>
              <w:t>DNN (UTF-8 encoded characters)</w:t>
            </w:r>
          </w:p>
        </w:tc>
        <w:tc>
          <w:tcPr>
            <w:tcW w:w="1350" w:type="dxa"/>
          </w:tcPr>
          <w:p w14:paraId="239648D1" w14:textId="77777777" w:rsidR="00146189" w:rsidRDefault="00EC40A4">
            <w:pPr>
              <w:pStyle w:val="TAL"/>
              <w:rPr>
                <w:noProof/>
              </w:rPr>
            </w:pPr>
            <w:r>
              <w:rPr>
                <w:noProof/>
              </w:rPr>
              <w:t>Optional</w:t>
            </w:r>
          </w:p>
        </w:tc>
      </w:tr>
      <w:tr w:rsidR="00146189" w14:paraId="748B6B4C" w14:textId="77777777" w:rsidTr="00C52A38">
        <w:trPr>
          <w:cantSplit/>
          <w:tblHeader/>
        </w:trPr>
        <w:tc>
          <w:tcPr>
            <w:tcW w:w="738" w:type="dxa"/>
          </w:tcPr>
          <w:p w14:paraId="20E4643C" w14:textId="77777777" w:rsidR="00146189" w:rsidRDefault="00EC40A4">
            <w:pPr>
              <w:pStyle w:val="TAC"/>
              <w:rPr>
                <w:noProof/>
              </w:rPr>
            </w:pPr>
            <w:r>
              <w:rPr>
                <w:noProof/>
              </w:rPr>
              <w:t>31</w:t>
            </w:r>
          </w:p>
        </w:tc>
        <w:tc>
          <w:tcPr>
            <w:tcW w:w="2070" w:type="dxa"/>
          </w:tcPr>
          <w:p w14:paraId="74E62544" w14:textId="77777777" w:rsidR="00146189" w:rsidRDefault="00EC40A4">
            <w:pPr>
              <w:pStyle w:val="TAL"/>
              <w:rPr>
                <w:noProof/>
              </w:rPr>
            </w:pPr>
            <w:r>
              <w:rPr>
                <w:noProof/>
              </w:rPr>
              <w:t>Calling-Station-Id</w:t>
            </w:r>
          </w:p>
        </w:tc>
        <w:tc>
          <w:tcPr>
            <w:tcW w:w="4320" w:type="dxa"/>
          </w:tcPr>
          <w:p w14:paraId="3C3088E1" w14:textId="77777777" w:rsidR="00146189" w:rsidRDefault="00EC40A4">
            <w:pPr>
              <w:pStyle w:val="TAL"/>
              <w:rPr>
                <w:noProof/>
              </w:rPr>
            </w:pPr>
            <w:r>
              <w:rPr>
                <w:noProof/>
              </w:rPr>
              <w:t>This attribute is the identifier for the UE, and it shall be configurable on a per DNN basis.</w:t>
            </w:r>
          </w:p>
        </w:tc>
        <w:tc>
          <w:tcPr>
            <w:tcW w:w="1800" w:type="dxa"/>
          </w:tcPr>
          <w:p w14:paraId="2CFFFE39" w14:textId="77777777" w:rsidR="00146189" w:rsidRDefault="00EC40A4">
            <w:pPr>
              <w:pStyle w:val="TAL"/>
              <w:rPr>
                <w:noProof/>
              </w:rPr>
            </w:pPr>
            <w:r>
              <w:rPr>
                <w:noProof/>
              </w:rPr>
              <w:t>MSISDN in international format according to 3GPP TS 23.003 [28], UTF-8 encoded decimal character. (NOTE 5)</w:t>
            </w:r>
          </w:p>
        </w:tc>
        <w:tc>
          <w:tcPr>
            <w:tcW w:w="1350" w:type="dxa"/>
          </w:tcPr>
          <w:p w14:paraId="73C8AC6B" w14:textId="77777777" w:rsidR="00146189" w:rsidRDefault="00EC40A4">
            <w:pPr>
              <w:pStyle w:val="TAL"/>
              <w:rPr>
                <w:noProof/>
              </w:rPr>
            </w:pPr>
            <w:r>
              <w:rPr>
                <w:noProof/>
              </w:rPr>
              <w:t>Optional</w:t>
            </w:r>
          </w:p>
        </w:tc>
      </w:tr>
      <w:tr w:rsidR="00146189" w14:paraId="725D9A7A" w14:textId="77777777" w:rsidTr="00C52A38">
        <w:trPr>
          <w:cantSplit/>
          <w:tblHeader/>
        </w:trPr>
        <w:tc>
          <w:tcPr>
            <w:tcW w:w="738" w:type="dxa"/>
          </w:tcPr>
          <w:p w14:paraId="23A02824" w14:textId="77777777" w:rsidR="00146189" w:rsidRDefault="00EC40A4">
            <w:pPr>
              <w:pStyle w:val="TAC"/>
              <w:rPr>
                <w:noProof/>
              </w:rPr>
            </w:pPr>
            <w:r>
              <w:rPr>
                <w:noProof/>
              </w:rPr>
              <w:t>96</w:t>
            </w:r>
          </w:p>
        </w:tc>
        <w:tc>
          <w:tcPr>
            <w:tcW w:w="2070" w:type="dxa"/>
          </w:tcPr>
          <w:p w14:paraId="5230A559" w14:textId="77777777" w:rsidR="00146189" w:rsidRDefault="00EC40A4">
            <w:pPr>
              <w:pStyle w:val="TAL"/>
              <w:rPr>
                <w:noProof/>
              </w:rPr>
            </w:pPr>
            <w:r>
              <w:rPr>
                <w:noProof/>
              </w:rPr>
              <w:t>Framed-Interface-Id</w:t>
            </w:r>
          </w:p>
        </w:tc>
        <w:tc>
          <w:tcPr>
            <w:tcW w:w="4320" w:type="dxa"/>
          </w:tcPr>
          <w:p w14:paraId="2F4430FB" w14:textId="77777777" w:rsidR="00146189" w:rsidRDefault="00EC40A4">
            <w:pPr>
              <w:pStyle w:val="TAL"/>
              <w:rPr>
                <w:noProof/>
              </w:rPr>
            </w:pPr>
            <w:r>
              <w:rPr>
                <w:noProof/>
              </w:rPr>
              <w:t>User IPv6 Interface Identifier</w:t>
            </w:r>
          </w:p>
        </w:tc>
        <w:tc>
          <w:tcPr>
            <w:tcW w:w="1800" w:type="dxa"/>
          </w:tcPr>
          <w:p w14:paraId="6617EB5E" w14:textId="77777777" w:rsidR="00146189" w:rsidRDefault="00EC40A4">
            <w:pPr>
              <w:pStyle w:val="TAL"/>
              <w:rPr>
                <w:noProof/>
              </w:rPr>
            </w:pPr>
            <w:r>
              <w:rPr>
                <w:noProof/>
              </w:rPr>
              <w:t>IPv6</w:t>
            </w:r>
          </w:p>
        </w:tc>
        <w:tc>
          <w:tcPr>
            <w:tcW w:w="1350" w:type="dxa"/>
          </w:tcPr>
          <w:p w14:paraId="3EAD5B5A" w14:textId="77777777" w:rsidR="00146189" w:rsidRDefault="00EC40A4">
            <w:pPr>
              <w:pStyle w:val="TAL"/>
              <w:rPr>
                <w:noProof/>
              </w:rPr>
            </w:pPr>
            <w:r>
              <w:rPr>
                <w:noProof/>
              </w:rPr>
              <w:t>Conditional</w:t>
            </w:r>
          </w:p>
          <w:p w14:paraId="1B965C3F" w14:textId="77777777" w:rsidR="00146189" w:rsidRDefault="00EC40A4">
            <w:pPr>
              <w:pStyle w:val="TAL"/>
              <w:rPr>
                <w:noProof/>
              </w:rPr>
            </w:pPr>
            <w:r>
              <w:rPr>
                <w:noProof/>
              </w:rPr>
              <w:t>NOTE 1 NOTE 2</w:t>
            </w:r>
          </w:p>
        </w:tc>
      </w:tr>
      <w:tr w:rsidR="00146189" w14:paraId="0C544291" w14:textId="77777777" w:rsidTr="00C52A38">
        <w:trPr>
          <w:cantSplit/>
          <w:tblHeader/>
        </w:trPr>
        <w:tc>
          <w:tcPr>
            <w:tcW w:w="738" w:type="dxa"/>
          </w:tcPr>
          <w:p w14:paraId="0BFC2000" w14:textId="77777777" w:rsidR="00146189" w:rsidRDefault="00EC40A4">
            <w:pPr>
              <w:pStyle w:val="TAC"/>
              <w:rPr>
                <w:noProof/>
              </w:rPr>
            </w:pPr>
            <w:r>
              <w:rPr>
                <w:noProof/>
              </w:rPr>
              <w:t>44</w:t>
            </w:r>
          </w:p>
        </w:tc>
        <w:tc>
          <w:tcPr>
            <w:tcW w:w="2070" w:type="dxa"/>
          </w:tcPr>
          <w:p w14:paraId="62646635" w14:textId="77777777" w:rsidR="00146189" w:rsidRDefault="00EC40A4">
            <w:pPr>
              <w:pStyle w:val="TAL"/>
              <w:rPr>
                <w:noProof/>
              </w:rPr>
            </w:pPr>
            <w:r>
              <w:rPr>
                <w:noProof/>
              </w:rPr>
              <w:t>Acct-Session-Id</w:t>
            </w:r>
          </w:p>
        </w:tc>
        <w:tc>
          <w:tcPr>
            <w:tcW w:w="4320" w:type="dxa"/>
          </w:tcPr>
          <w:p w14:paraId="40B1E0A9" w14:textId="77777777" w:rsidR="00146189" w:rsidRDefault="00EC40A4">
            <w:pPr>
              <w:pStyle w:val="TAL"/>
              <w:rPr>
                <w:noProof/>
              </w:rPr>
            </w:pPr>
            <w:r>
              <w:rPr>
                <w:noProof/>
              </w:rPr>
              <w:t xml:space="preserve">User session identifier. </w:t>
            </w:r>
          </w:p>
        </w:tc>
        <w:tc>
          <w:tcPr>
            <w:tcW w:w="1800" w:type="dxa"/>
          </w:tcPr>
          <w:p w14:paraId="03049255" w14:textId="77777777" w:rsidR="00146189" w:rsidRDefault="00EC40A4">
            <w:pPr>
              <w:pStyle w:val="TAL"/>
              <w:rPr>
                <w:noProof/>
              </w:rPr>
            </w:pPr>
            <w:r>
              <w:rPr>
                <w:noProof/>
              </w:rPr>
              <w:t>SMF IP address (IPv4 or IPv6) and Charging-ID concatenated in a UTF-8 encoded hexadecimal characters.</w:t>
            </w:r>
          </w:p>
          <w:p w14:paraId="616E7FAC" w14:textId="77777777" w:rsidR="00146189" w:rsidRDefault="00EC40A4">
            <w:pPr>
              <w:pStyle w:val="TAL"/>
              <w:rPr>
                <w:noProof/>
              </w:rPr>
            </w:pPr>
            <w:r>
              <w:rPr>
                <w:noProof/>
              </w:rPr>
              <w:t>(NOTE 6)</w:t>
            </w:r>
          </w:p>
        </w:tc>
        <w:tc>
          <w:tcPr>
            <w:tcW w:w="1350" w:type="dxa"/>
          </w:tcPr>
          <w:p w14:paraId="6724DD8C" w14:textId="77777777" w:rsidR="00146189" w:rsidRDefault="00EC40A4">
            <w:pPr>
              <w:pStyle w:val="TAL"/>
              <w:rPr>
                <w:noProof/>
              </w:rPr>
            </w:pPr>
            <w:r>
              <w:rPr>
                <w:noProof/>
              </w:rPr>
              <w:t>Mandatory</w:t>
            </w:r>
          </w:p>
        </w:tc>
      </w:tr>
      <w:tr w:rsidR="00146189" w14:paraId="1AC9176E" w14:textId="77777777" w:rsidTr="00C52A38">
        <w:trPr>
          <w:cantSplit/>
          <w:tblHeader/>
        </w:trPr>
        <w:tc>
          <w:tcPr>
            <w:tcW w:w="738" w:type="dxa"/>
          </w:tcPr>
          <w:p w14:paraId="178A6E13" w14:textId="77777777" w:rsidR="00146189" w:rsidRDefault="00EC40A4">
            <w:pPr>
              <w:pStyle w:val="TAC"/>
              <w:rPr>
                <w:noProof/>
              </w:rPr>
            </w:pPr>
            <w:r>
              <w:rPr>
                <w:noProof/>
              </w:rPr>
              <w:t>79</w:t>
            </w:r>
          </w:p>
        </w:tc>
        <w:tc>
          <w:tcPr>
            <w:tcW w:w="2070" w:type="dxa"/>
          </w:tcPr>
          <w:p w14:paraId="34AD87A0" w14:textId="77777777" w:rsidR="00146189" w:rsidRDefault="00EC40A4">
            <w:pPr>
              <w:pStyle w:val="TAL"/>
              <w:rPr>
                <w:noProof/>
              </w:rPr>
            </w:pPr>
            <w:r>
              <w:rPr>
                <w:noProof/>
              </w:rPr>
              <w:t>EAP-Message</w:t>
            </w:r>
          </w:p>
        </w:tc>
        <w:tc>
          <w:tcPr>
            <w:tcW w:w="4320" w:type="dxa"/>
          </w:tcPr>
          <w:p w14:paraId="0038CBDD" w14:textId="77777777" w:rsidR="00146189" w:rsidRDefault="00EC40A4">
            <w:pPr>
              <w:pStyle w:val="TAL"/>
              <w:rPr>
                <w:noProof/>
              </w:rPr>
            </w:pPr>
            <w:r>
              <w:rPr>
                <w:noProof/>
              </w:rPr>
              <w:t>This attribute encapsulates EAP message (as defined in IETF RFC 3748 [6]) exchanged between the SMF and DN-AAA, see IETF RFC 3579 [7] for details.</w:t>
            </w:r>
          </w:p>
        </w:tc>
        <w:tc>
          <w:tcPr>
            <w:tcW w:w="1800" w:type="dxa"/>
          </w:tcPr>
          <w:p w14:paraId="1DF17C62" w14:textId="77777777" w:rsidR="00146189" w:rsidRDefault="00EC40A4">
            <w:pPr>
              <w:pStyle w:val="TAL"/>
              <w:rPr>
                <w:noProof/>
              </w:rPr>
            </w:pPr>
            <w:r>
              <w:rPr>
                <w:noProof/>
              </w:rPr>
              <w:t>String</w:t>
            </w:r>
          </w:p>
        </w:tc>
        <w:tc>
          <w:tcPr>
            <w:tcW w:w="1350" w:type="dxa"/>
          </w:tcPr>
          <w:p w14:paraId="543D7DB0" w14:textId="77777777" w:rsidR="00146189" w:rsidRDefault="00EC40A4">
            <w:pPr>
              <w:pStyle w:val="TAL"/>
              <w:rPr>
                <w:noProof/>
              </w:rPr>
            </w:pPr>
            <w:r>
              <w:rPr>
                <w:noProof/>
              </w:rPr>
              <w:t>Conditional</w:t>
            </w:r>
          </w:p>
          <w:p w14:paraId="560BB91B" w14:textId="77777777" w:rsidR="00146189" w:rsidRDefault="00EC40A4">
            <w:pPr>
              <w:pStyle w:val="TAL"/>
              <w:rPr>
                <w:noProof/>
              </w:rPr>
            </w:pPr>
            <w:r>
              <w:rPr>
                <w:noProof/>
              </w:rPr>
              <w:t>NOTE 3</w:t>
            </w:r>
          </w:p>
        </w:tc>
      </w:tr>
      <w:tr w:rsidR="00146189" w14:paraId="6C52F288" w14:textId="77777777" w:rsidTr="00C52A38">
        <w:trPr>
          <w:cantSplit/>
          <w:tblHeader/>
        </w:trPr>
        <w:tc>
          <w:tcPr>
            <w:tcW w:w="738" w:type="dxa"/>
          </w:tcPr>
          <w:p w14:paraId="2F94898A" w14:textId="77777777" w:rsidR="00146189" w:rsidRDefault="00EC40A4">
            <w:pPr>
              <w:pStyle w:val="TAC"/>
              <w:rPr>
                <w:noProof/>
              </w:rPr>
            </w:pPr>
            <w:r>
              <w:rPr>
                <w:noProof/>
              </w:rPr>
              <w:t>80</w:t>
            </w:r>
          </w:p>
        </w:tc>
        <w:tc>
          <w:tcPr>
            <w:tcW w:w="2070" w:type="dxa"/>
          </w:tcPr>
          <w:p w14:paraId="706D3DE9" w14:textId="77777777" w:rsidR="00146189" w:rsidRDefault="00EC40A4">
            <w:pPr>
              <w:pStyle w:val="TAL"/>
              <w:rPr>
                <w:noProof/>
              </w:rPr>
            </w:pPr>
            <w:r>
              <w:rPr>
                <w:noProof/>
              </w:rPr>
              <w:t>Message-Authenticator</w:t>
            </w:r>
          </w:p>
        </w:tc>
        <w:tc>
          <w:tcPr>
            <w:tcW w:w="4320" w:type="dxa"/>
          </w:tcPr>
          <w:p w14:paraId="29ECF820" w14:textId="77777777" w:rsidR="00146189" w:rsidRDefault="00EC40A4">
            <w:pPr>
              <w:pStyle w:val="TAL"/>
              <w:rPr>
                <w:noProof/>
              </w:rPr>
            </w:pPr>
            <w:r>
              <w:rPr>
                <w:noProof/>
              </w:rPr>
              <w:t>This attribute includes the message authenticator, see IETF RFC 3579 [7] for details.</w:t>
            </w:r>
          </w:p>
        </w:tc>
        <w:tc>
          <w:tcPr>
            <w:tcW w:w="1800" w:type="dxa"/>
          </w:tcPr>
          <w:p w14:paraId="02F7AD6F" w14:textId="77777777" w:rsidR="00146189" w:rsidRDefault="00EC40A4">
            <w:pPr>
              <w:pStyle w:val="TAL"/>
              <w:rPr>
                <w:noProof/>
              </w:rPr>
            </w:pPr>
            <w:r>
              <w:rPr>
                <w:noProof/>
              </w:rPr>
              <w:t>String</w:t>
            </w:r>
          </w:p>
        </w:tc>
        <w:tc>
          <w:tcPr>
            <w:tcW w:w="1350" w:type="dxa"/>
          </w:tcPr>
          <w:p w14:paraId="72C52B93" w14:textId="77777777" w:rsidR="00146189" w:rsidRDefault="00EC40A4">
            <w:pPr>
              <w:pStyle w:val="TAL"/>
              <w:rPr>
                <w:noProof/>
              </w:rPr>
            </w:pPr>
            <w:r>
              <w:rPr>
                <w:noProof/>
              </w:rPr>
              <w:t>Conditional</w:t>
            </w:r>
          </w:p>
          <w:p w14:paraId="1125A5B6" w14:textId="77777777" w:rsidR="00146189" w:rsidRDefault="00EC40A4">
            <w:pPr>
              <w:pStyle w:val="TAL"/>
              <w:rPr>
                <w:noProof/>
              </w:rPr>
            </w:pPr>
            <w:r>
              <w:rPr>
                <w:noProof/>
              </w:rPr>
              <w:t>NOTE 3</w:t>
            </w:r>
          </w:p>
        </w:tc>
      </w:tr>
      <w:tr w:rsidR="00146189" w14:paraId="16170177" w14:textId="77777777" w:rsidTr="00C52A38">
        <w:trPr>
          <w:cantSplit/>
          <w:tblHeader/>
        </w:trPr>
        <w:tc>
          <w:tcPr>
            <w:tcW w:w="738" w:type="dxa"/>
          </w:tcPr>
          <w:p w14:paraId="452F4D2F" w14:textId="77777777" w:rsidR="00146189" w:rsidRDefault="00EC40A4">
            <w:pPr>
              <w:pStyle w:val="TAC"/>
              <w:rPr>
                <w:noProof/>
              </w:rPr>
            </w:pPr>
            <w:r>
              <w:rPr>
                <w:noProof/>
              </w:rPr>
              <w:t>97</w:t>
            </w:r>
          </w:p>
        </w:tc>
        <w:tc>
          <w:tcPr>
            <w:tcW w:w="2070" w:type="dxa"/>
          </w:tcPr>
          <w:p w14:paraId="42B0CEA1" w14:textId="77777777" w:rsidR="00146189" w:rsidRDefault="00EC40A4">
            <w:pPr>
              <w:pStyle w:val="TAL"/>
              <w:rPr>
                <w:noProof/>
              </w:rPr>
            </w:pPr>
            <w:r>
              <w:rPr>
                <w:noProof/>
              </w:rPr>
              <w:t>Framed-IPv6-Prefix</w:t>
            </w:r>
          </w:p>
        </w:tc>
        <w:tc>
          <w:tcPr>
            <w:tcW w:w="4320" w:type="dxa"/>
          </w:tcPr>
          <w:p w14:paraId="13F3C611" w14:textId="77777777" w:rsidR="00146189" w:rsidRDefault="00EC40A4">
            <w:pPr>
              <w:pStyle w:val="TAL"/>
              <w:rPr>
                <w:noProof/>
              </w:rPr>
            </w:pPr>
            <w:r>
              <w:rPr>
                <w:noProof/>
              </w:rPr>
              <w:t>User IPv6 prefix</w:t>
            </w:r>
          </w:p>
        </w:tc>
        <w:tc>
          <w:tcPr>
            <w:tcW w:w="1800" w:type="dxa"/>
          </w:tcPr>
          <w:p w14:paraId="0A0229E9" w14:textId="77777777" w:rsidR="00146189" w:rsidRDefault="00EC40A4">
            <w:pPr>
              <w:pStyle w:val="TAL"/>
              <w:rPr>
                <w:noProof/>
              </w:rPr>
            </w:pPr>
            <w:r>
              <w:rPr>
                <w:noProof/>
              </w:rPr>
              <w:t>IPv6</w:t>
            </w:r>
          </w:p>
        </w:tc>
        <w:tc>
          <w:tcPr>
            <w:tcW w:w="1350" w:type="dxa"/>
          </w:tcPr>
          <w:p w14:paraId="100E77CF" w14:textId="77777777" w:rsidR="00146189" w:rsidRDefault="00EC40A4">
            <w:pPr>
              <w:pStyle w:val="TAL"/>
              <w:rPr>
                <w:noProof/>
              </w:rPr>
            </w:pPr>
            <w:r>
              <w:rPr>
                <w:noProof/>
              </w:rPr>
              <w:t>Conditional NOTE 2</w:t>
            </w:r>
          </w:p>
        </w:tc>
      </w:tr>
      <w:tr w:rsidR="00146189" w14:paraId="65D8808F" w14:textId="77777777" w:rsidTr="00C52A38">
        <w:trPr>
          <w:cantSplit/>
          <w:tblHeader/>
        </w:trPr>
        <w:tc>
          <w:tcPr>
            <w:tcW w:w="738" w:type="dxa"/>
          </w:tcPr>
          <w:p w14:paraId="0B9FEDBA" w14:textId="77777777" w:rsidR="00146189" w:rsidRDefault="00EC40A4">
            <w:pPr>
              <w:pStyle w:val="TAC"/>
              <w:rPr>
                <w:noProof/>
              </w:rPr>
            </w:pPr>
            <w:r>
              <w:rPr>
                <w:noProof/>
              </w:rPr>
              <w:t>123</w:t>
            </w:r>
          </w:p>
        </w:tc>
        <w:tc>
          <w:tcPr>
            <w:tcW w:w="2070" w:type="dxa"/>
          </w:tcPr>
          <w:p w14:paraId="116FB497" w14:textId="77777777" w:rsidR="00146189" w:rsidRDefault="00EC40A4">
            <w:pPr>
              <w:pStyle w:val="TAL"/>
              <w:rPr>
                <w:noProof/>
              </w:rPr>
            </w:pPr>
            <w:r>
              <w:rPr>
                <w:noProof/>
              </w:rPr>
              <w:t>Delegated-IPv6-Prefix</w:t>
            </w:r>
          </w:p>
        </w:tc>
        <w:tc>
          <w:tcPr>
            <w:tcW w:w="4320" w:type="dxa"/>
          </w:tcPr>
          <w:p w14:paraId="056FCB4B" w14:textId="77777777" w:rsidR="00146189" w:rsidRDefault="00EC40A4">
            <w:pPr>
              <w:pStyle w:val="TAL"/>
              <w:rPr>
                <w:noProof/>
              </w:rPr>
            </w:pPr>
            <w:r>
              <w:rPr>
                <w:noProof/>
              </w:rPr>
              <w:t>Delegated IPv6 prefix to the user.</w:t>
            </w:r>
          </w:p>
        </w:tc>
        <w:tc>
          <w:tcPr>
            <w:tcW w:w="1800" w:type="dxa"/>
          </w:tcPr>
          <w:p w14:paraId="2CD6A5D5" w14:textId="77777777" w:rsidR="00146189" w:rsidRDefault="00EC40A4">
            <w:pPr>
              <w:pStyle w:val="TAL"/>
              <w:rPr>
                <w:noProof/>
              </w:rPr>
            </w:pPr>
            <w:r>
              <w:rPr>
                <w:noProof/>
              </w:rPr>
              <w:t>IPv6</w:t>
            </w:r>
          </w:p>
        </w:tc>
        <w:tc>
          <w:tcPr>
            <w:tcW w:w="1350" w:type="dxa"/>
          </w:tcPr>
          <w:p w14:paraId="41A4AEF3" w14:textId="77777777" w:rsidR="00146189" w:rsidRDefault="00EC40A4">
            <w:pPr>
              <w:pStyle w:val="TAL"/>
              <w:rPr>
                <w:noProof/>
              </w:rPr>
            </w:pPr>
            <w:r>
              <w:rPr>
                <w:noProof/>
              </w:rPr>
              <w:t>Conditional NOTE 4</w:t>
            </w:r>
          </w:p>
        </w:tc>
      </w:tr>
      <w:tr w:rsidR="00146189" w14:paraId="33BDE276" w14:textId="77777777" w:rsidTr="00C52A38">
        <w:trPr>
          <w:cantSplit/>
          <w:tblHeader/>
        </w:trPr>
        <w:tc>
          <w:tcPr>
            <w:tcW w:w="738" w:type="dxa"/>
          </w:tcPr>
          <w:p w14:paraId="3DC8D773" w14:textId="77777777" w:rsidR="00146189" w:rsidRDefault="00EC40A4">
            <w:pPr>
              <w:pStyle w:val="TAC"/>
              <w:rPr>
                <w:noProof/>
              </w:rPr>
            </w:pPr>
            <w:r>
              <w:t>26/10415</w:t>
            </w:r>
          </w:p>
        </w:tc>
        <w:tc>
          <w:tcPr>
            <w:tcW w:w="2070" w:type="dxa"/>
          </w:tcPr>
          <w:p w14:paraId="5CFE2706" w14:textId="77777777" w:rsidR="00146189" w:rsidRDefault="00EC40A4">
            <w:pPr>
              <w:pStyle w:val="TAL"/>
              <w:rPr>
                <w:noProof/>
              </w:rPr>
            </w:pPr>
            <w:r>
              <w:t>3GPP Vendor-Specific</w:t>
            </w:r>
          </w:p>
        </w:tc>
        <w:tc>
          <w:tcPr>
            <w:tcW w:w="4320" w:type="dxa"/>
          </w:tcPr>
          <w:p w14:paraId="1D2BFFA0" w14:textId="77777777" w:rsidR="00146189" w:rsidRDefault="00EC40A4">
            <w:pPr>
              <w:pStyle w:val="TAL"/>
              <w:rPr>
                <w:noProof/>
              </w:rPr>
            </w:pPr>
            <w:r>
              <w:t>Sub-attributes according clause 11.3, the encoding of this attribute is specified in 3GPP TS 29.061 [5].</w:t>
            </w:r>
          </w:p>
        </w:tc>
        <w:tc>
          <w:tcPr>
            <w:tcW w:w="1800" w:type="dxa"/>
          </w:tcPr>
          <w:p w14:paraId="3BFA6CED" w14:textId="77777777" w:rsidR="00146189" w:rsidRDefault="00EC40A4">
            <w:pPr>
              <w:pStyle w:val="TAL"/>
              <w:rPr>
                <w:noProof/>
              </w:rPr>
            </w:pPr>
            <w:r>
              <w:t>See clause 11.3</w:t>
            </w:r>
          </w:p>
        </w:tc>
        <w:tc>
          <w:tcPr>
            <w:tcW w:w="1350" w:type="dxa"/>
          </w:tcPr>
          <w:p w14:paraId="113184BC" w14:textId="77777777" w:rsidR="00146189" w:rsidRDefault="00EC40A4">
            <w:pPr>
              <w:pStyle w:val="TAL"/>
              <w:rPr>
                <w:noProof/>
              </w:rPr>
            </w:pPr>
            <w:r>
              <w:t>Optional</w:t>
            </w:r>
          </w:p>
        </w:tc>
      </w:tr>
      <w:tr w:rsidR="00146189" w14:paraId="3F94D7CA" w14:textId="77777777" w:rsidTr="00C52A38">
        <w:trPr>
          <w:cantSplit/>
          <w:tblHeader/>
        </w:trPr>
        <w:tc>
          <w:tcPr>
            <w:tcW w:w="10278" w:type="dxa"/>
            <w:gridSpan w:val="5"/>
          </w:tcPr>
          <w:p w14:paraId="16A58B42" w14:textId="77777777" w:rsidR="00146189" w:rsidRDefault="00EC40A4">
            <w:pPr>
              <w:pStyle w:val="TAN"/>
              <w:rPr>
                <w:noProof/>
              </w:rPr>
            </w:pPr>
            <w:r>
              <w:rPr>
                <w:noProof/>
              </w:rPr>
              <w:t>NOTE 1:</w:t>
            </w:r>
            <w:r>
              <w:rPr>
                <w:noProof/>
              </w:rPr>
              <w:tab/>
              <w:t>Included if the prefix alone is not unique for the user. This may be the case, for example, if a static IPv6 address is assigned.</w:t>
            </w:r>
          </w:p>
          <w:p w14:paraId="67DC13E7" w14:textId="77777777" w:rsidR="00146189" w:rsidRDefault="00EC40A4">
            <w:pPr>
              <w:pStyle w:val="TAN"/>
              <w:rPr>
                <w:noProof/>
              </w:rPr>
            </w:pPr>
            <w:r>
              <w:rPr>
                <w:noProof/>
              </w:rPr>
              <w:t>NOTE 2:</w:t>
            </w:r>
            <w:r>
              <w:rPr>
                <w:noProof/>
              </w:rPr>
              <w:tab/>
              <w:t>If the 3GPP-PDP-Type is IPv4, IPv6 or IPv4v6, either IPv4 or IPv6 address/prefix attribute shall be present. The IP protocol version for end-user and network may be different.</w:t>
            </w:r>
          </w:p>
          <w:p w14:paraId="00F47637" w14:textId="77777777" w:rsidR="00146189" w:rsidRDefault="00EC40A4">
            <w:pPr>
              <w:pStyle w:val="TAN"/>
              <w:rPr>
                <w:noProof/>
              </w:rPr>
            </w:pPr>
            <w:r>
              <w:rPr>
                <w:noProof/>
              </w:rPr>
              <w:t>NOTE 3:</w:t>
            </w:r>
            <w:r>
              <w:rPr>
                <w:noProof/>
              </w:rPr>
              <w:tab/>
              <w:t>Shall be present if EAP is used.</w:t>
            </w:r>
          </w:p>
          <w:p w14:paraId="3D67C1AB" w14:textId="77777777" w:rsidR="00146189" w:rsidRDefault="00EC40A4">
            <w:pPr>
              <w:pStyle w:val="TAN"/>
              <w:rPr>
                <w:noProof/>
              </w:rPr>
            </w:pPr>
            <w:r>
              <w:rPr>
                <w:noProof/>
              </w:rPr>
              <w:t>NOTE 4:</w:t>
            </w:r>
            <w:r>
              <w:rPr>
                <w:noProof/>
              </w:rPr>
              <w:tab/>
              <w:t>The delegated IPv6 prefix shall be present if IPv6 prefix delegation is required from the external DN-AAA server.</w:t>
            </w:r>
          </w:p>
          <w:p w14:paraId="507DA4F9" w14:textId="77777777" w:rsidR="00146189" w:rsidRDefault="00EC40A4">
            <w:pPr>
              <w:pStyle w:val="TAN"/>
              <w:rPr>
                <w:noProof/>
              </w:rPr>
            </w:pPr>
            <w:r>
              <w:rPr>
                <w:noProof/>
              </w:rPr>
              <w:t>NOTE 5:</w:t>
            </w:r>
            <w:r>
              <w:rPr>
                <w:noProof/>
              </w:rPr>
              <w:tab/>
              <w:t>There are no leading characters in front of the country code.</w:t>
            </w:r>
          </w:p>
          <w:p w14:paraId="7F2EC051" w14:textId="77777777" w:rsidR="00146189" w:rsidRDefault="00EC40A4">
            <w:pPr>
              <w:pStyle w:val="TAN"/>
              <w:rPr>
                <w:noProof/>
              </w:rPr>
            </w:pPr>
            <w:r>
              <w:rPr>
                <w:noProof/>
              </w:rPr>
              <w:t>NOTE 6:</w:t>
            </w:r>
            <w:r>
              <w:rPr>
                <w:noProof/>
              </w:rPr>
              <w:tab/>
              <w:t>If the accounting session is created per QoS flow, Acct-Session-Id may be extended to include the QFI of the QoS flow.</w:t>
            </w:r>
          </w:p>
        </w:tc>
      </w:tr>
    </w:tbl>
    <w:p w14:paraId="4C273DAB" w14:textId="77777777" w:rsidR="00146189" w:rsidRDefault="00146189">
      <w:pPr>
        <w:rPr>
          <w:noProof/>
        </w:rPr>
      </w:pPr>
    </w:p>
    <w:p w14:paraId="1875A86F" w14:textId="77777777" w:rsidR="00146189" w:rsidRDefault="00EC40A4">
      <w:pPr>
        <w:pStyle w:val="Heading3"/>
        <w:rPr>
          <w:noProof/>
        </w:rPr>
      </w:pPr>
      <w:bookmarkStart w:id="454" w:name="_Toc28005582"/>
      <w:bookmarkStart w:id="455" w:name="_Toc36041457"/>
      <w:bookmarkStart w:id="456" w:name="_Toc45134757"/>
      <w:bookmarkStart w:id="457" w:name="_Toc51764050"/>
      <w:bookmarkStart w:id="458" w:name="_Toc59019967"/>
      <w:bookmarkStart w:id="459" w:name="_Toc68170793"/>
      <w:bookmarkStart w:id="460" w:name="_Toc74932450"/>
      <w:bookmarkStart w:id="461" w:name="_Toc138670043"/>
      <w:r>
        <w:rPr>
          <w:noProof/>
        </w:rPr>
        <w:lastRenderedPageBreak/>
        <w:t>11.3.3</w:t>
      </w:r>
      <w:r>
        <w:rPr>
          <w:noProof/>
        </w:rPr>
        <w:tab/>
        <w:t>Access-Challenge (sent from DN-AAA server to SMF)</w:t>
      </w:r>
      <w:bookmarkEnd w:id="454"/>
      <w:bookmarkEnd w:id="455"/>
      <w:bookmarkEnd w:id="456"/>
      <w:bookmarkEnd w:id="457"/>
      <w:bookmarkEnd w:id="458"/>
      <w:bookmarkEnd w:id="459"/>
      <w:bookmarkEnd w:id="460"/>
      <w:bookmarkEnd w:id="461"/>
    </w:p>
    <w:p w14:paraId="74CB5F98" w14:textId="77777777" w:rsidR="00146189" w:rsidRDefault="00EC40A4">
      <w:pPr>
        <w:keepNext/>
        <w:keepLines/>
        <w:rPr>
          <w:noProof/>
        </w:rPr>
      </w:pPr>
      <w:r>
        <w:rPr>
          <w:noProof/>
        </w:rPr>
        <w:t xml:space="preserve">Table 11.3.3-1 describes the attributes of the </w:t>
      </w:r>
      <w:r>
        <w:rPr>
          <w:rFonts w:hint="eastAsia"/>
          <w:noProof/>
          <w:lang w:eastAsia="zh-CN"/>
        </w:rPr>
        <w:t>Ac</w:t>
      </w:r>
      <w:r>
        <w:rPr>
          <w:noProof/>
        </w:rPr>
        <w:t>cess-Challenge Request message. Other RADIUS attributes may be used as defined in IETF RFC 2865 [8].</w:t>
      </w:r>
    </w:p>
    <w:p w14:paraId="391F500B" w14:textId="5B85370A" w:rsidR="00146189" w:rsidRDefault="006C7E77">
      <w:pPr>
        <w:pStyle w:val="TH"/>
        <w:rPr>
          <w:noProof/>
        </w:rPr>
      </w:pPr>
      <w:r>
        <w:rPr>
          <w:noProof/>
        </w:rPr>
        <w:t>Table </w:t>
      </w:r>
      <w:r w:rsidR="00EC40A4">
        <w:rPr>
          <w:noProof/>
        </w:rPr>
        <w:t>11.3.3-1: The attributes of the Access-Challenge message</w:t>
      </w:r>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
        <w:gridCol w:w="2160"/>
        <w:gridCol w:w="4500"/>
        <w:gridCol w:w="1530"/>
        <w:gridCol w:w="1350"/>
      </w:tblGrid>
      <w:tr w:rsidR="00146189" w14:paraId="6E6B2775" w14:textId="77777777" w:rsidTr="00292E0A">
        <w:trPr>
          <w:tblHeader/>
        </w:trPr>
        <w:tc>
          <w:tcPr>
            <w:tcW w:w="738" w:type="dxa"/>
            <w:shd w:val="clear" w:color="auto" w:fill="C0C0C0"/>
          </w:tcPr>
          <w:p w14:paraId="014E795C" w14:textId="77777777" w:rsidR="00146189" w:rsidRDefault="00EC40A4">
            <w:pPr>
              <w:pStyle w:val="TAH"/>
              <w:rPr>
                <w:noProof/>
              </w:rPr>
            </w:pPr>
            <w:r>
              <w:rPr>
                <w:noProof/>
              </w:rPr>
              <w:t>Attr #</w:t>
            </w:r>
          </w:p>
        </w:tc>
        <w:tc>
          <w:tcPr>
            <w:tcW w:w="2160" w:type="dxa"/>
            <w:shd w:val="clear" w:color="auto" w:fill="C0C0C0"/>
          </w:tcPr>
          <w:p w14:paraId="3A927D36" w14:textId="77777777" w:rsidR="00146189" w:rsidRDefault="00EC40A4">
            <w:pPr>
              <w:pStyle w:val="TAH"/>
              <w:rPr>
                <w:noProof/>
              </w:rPr>
            </w:pPr>
            <w:r>
              <w:rPr>
                <w:noProof/>
              </w:rPr>
              <w:t>Attribute Name</w:t>
            </w:r>
          </w:p>
        </w:tc>
        <w:tc>
          <w:tcPr>
            <w:tcW w:w="4500" w:type="dxa"/>
            <w:shd w:val="clear" w:color="auto" w:fill="C0C0C0"/>
          </w:tcPr>
          <w:p w14:paraId="20DA62B4" w14:textId="77777777" w:rsidR="00146189" w:rsidRDefault="00EC40A4">
            <w:pPr>
              <w:pStyle w:val="TAH"/>
              <w:rPr>
                <w:noProof/>
              </w:rPr>
            </w:pPr>
            <w:r>
              <w:rPr>
                <w:noProof/>
              </w:rPr>
              <w:t>Description</w:t>
            </w:r>
          </w:p>
        </w:tc>
        <w:tc>
          <w:tcPr>
            <w:tcW w:w="1530" w:type="dxa"/>
            <w:shd w:val="clear" w:color="auto" w:fill="C0C0C0"/>
          </w:tcPr>
          <w:p w14:paraId="75094969" w14:textId="77777777" w:rsidR="00146189" w:rsidRDefault="00EC40A4">
            <w:pPr>
              <w:pStyle w:val="TAH"/>
              <w:rPr>
                <w:noProof/>
              </w:rPr>
            </w:pPr>
            <w:r>
              <w:rPr>
                <w:noProof/>
              </w:rPr>
              <w:t>Content</w:t>
            </w:r>
          </w:p>
        </w:tc>
        <w:tc>
          <w:tcPr>
            <w:tcW w:w="1350" w:type="dxa"/>
            <w:shd w:val="clear" w:color="auto" w:fill="C0C0C0"/>
          </w:tcPr>
          <w:p w14:paraId="00523FED" w14:textId="77777777" w:rsidR="00146189" w:rsidRDefault="00EC40A4">
            <w:pPr>
              <w:pStyle w:val="TAH"/>
              <w:rPr>
                <w:noProof/>
              </w:rPr>
            </w:pPr>
            <w:r>
              <w:rPr>
                <w:noProof/>
              </w:rPr>
              <w:t>Presence Requirement</w:t>
            </w:r>
          </w:p>
        </w:tc>
      </w:tr>
      <w:tr w:rsidR="00146189" w14:paraId="16D1B205" w14:textId="77777777" w:rsidTr="00C52A38">
        <w:trPr>
          <w:tblHeader/>
        </w:trPr>
        <w:tc>
          <w:tcPr>
            <w:tcW w:w="738" w:type="dxa"/>
          </w:tcPr>
          <w:p w14:paraId="1FD5B4D5" w14:textId="77777777" w:rsidR="00146189" w:rsidRDefault="00EC40A4">
            <w:pPr>
              <w:pStyle w:val="TAC"/>
              <w:rPr>
                <w:noProof/>
              </w:rPr>
            </w:pPr>
            <w:r>
              <w:rPr>
                <w:noProof/>
              </w:rPr>
              <w:t>27</w:t>
            </w:r>
          </w:p>
        </w:tc>
        <w:tc>
          <w:tcPr>
            <w:tcW w:w="2160" w:type="dxa"/>
          </w:tcPr>
          <w:p w14:paraId="648724DF" w14:textId="77777777" w:rsidR="00146189" w:rsidRDefault="00EC40A4">
            <w:pPr>
              <w:pStyle w:val="TAL"/>
              <w:keepNext w:val="0"/>
              <w:keepLines w:val="0"/>
              <w:rPr>
                <w:noProof/>
              </w:rPr>
            </w:pPr>
            <w:r>
              <w:rPr>
                <w:noProof/>
              </w:rPr>
              <w:t>Session-Timeout</w:t>
            </w:r>
          </w:p>
        </w:tc>
        <w:tc>
          <w:tcPr>
            <w:tcW w:w="4500" w:type="dxa"/>
          </w:tcPr>
          <w:p w14:paraId="2F9E6285" w14:textId="77777777" w:rsidR="00146189" w:rsidRDefault="00EC40A4">
            <w:pPr>
              <w:pStyle w:val="TAL"/>
              <w:keepNext w:val="0"/>
              <w:keepLines w:val="0"/>
              <w:rPr>
                <w:noProof/>
              </w:rPr>
            </w:pPr>
            <w:r>
              <w:rPr>
                <w:noProof/>
              </w:rPr>
              <w:t>Indicates the timeout value (in seconds) for the user session</w:t>
            </w:r>
          </w:p>
        </w:tc>
        <w:tc>
          <w:tcPr>
            <w:tcW w:w="1530" w:type="dxa"/>
          </w:tcPr>
          <w:p w14:paraId="6A36442F" w14:textId="77777777" w:rsidR="00146189" w:rsidRDefault="00EC40A4">
            <w:pPr>
              <w:pStyle w:val="TAL"/>
              <w:keepNext w:val="0"/>
              <w:keepLines w:val="0"/>
              <w:rPr>
                <w:noProof/>
              </w:rPr>
            </w:pPr>
            <w:r>
              <w:rPr>
                <w:noProof/>
              </w:rPr>
              <w:t>32 bit unsigned Integer</w:t>
            </w:r>
          </w:p>
        </w:tc>
        <w:tc>
          <w:tcPr>
            <w:tcW w:w="1350" w:type="dxa"/>
          </w:tcPr>
          <w:p w14:paraId="3EE29DEF" w14:textId="77777777" w:rsidR="00146189" w:rsidRDefault="00EC40A4">
            <w:pPr>
              <w:pStyle w:val="TAL"/>
              <w:keepNext w:val="0"/>
              <w:keepLines w:val="0"/>
              <w:rPr>
                <w:noProof/>
              </w:rPr>
            </w:pPr>
            <w:r>
              <w:rPr>
                <w:noProof/>
              </w:rPr>
              <w:t>Optional</w:t>
            </w:r>
          </w:p>
        </w:tc>
      </w:tr>
      <w:tr w:rsidR="00146189" w14:paraId="605E043B" w14:textId="77777777" w:rsidTr="00C52A38">
        <w:trPr>
          <w:tblHeader/>
        </w:trPr>
        <w:tc>
          <w:tcPr>
            <w:tcW w:w="738" w:type="dxa"/>
          </w:tcPr>
          <w:p w14:paraId="05A71547" w14:textId="77777777" w:rsidR="00146189" w:rsidRDefault="00EC40A4">
            <w:pPr>
              <w:pStyle w:val="TAC"/>
              <w:rPr>
                <w:noProof/>
              </w:rPr>
            </w:pPr>
            <w:r>
              <w:rPr>
                <w:noProof/>
              </w:rPr>
              <w:t>79</w:t>
            </w:r>
          </w:p>
        </w:tc>
        <w:tc>
          <w:tcPr>
            <w:tcW w:w="2160" w:type="dxa"/>
          </w:tcPr>
          <w:p w14:paraId="75E805C1" w14:textId="77777777" w:rsidR="00146189" w:rsidRDefault="00EC40A4">
            <w:pPr>
              <w:pStyle w:val="TAL"/>
              <w:keepNext w:val="0"/>
              <w:keepLines w:val="0"/>
              <w:rPr>
                <w:noProof/>
              </w:rPr>
            </w:pPr>
            <w:r>
              <w:rPr>
                <w:noProof/>
              </w:rPr>
              <w:t>EAP-Message</w:t>
            </w:r>
          </w:p>
        </w:tc>
        <w:tc>
          <w:tcPr>
            <w:tcW w:w="4500" w:type="dxa"/>
          </w:tcPr>
          <w:p w14:paraId="6131A975" w14:textId="77777777" w:rsidR="00146189" w:rsidRDefault="00EC40A4">
            <w:pPr>
              <w:pStyle w:val="TAL"/>
              <w:keepNext w:val="0"/>
              <w:keepLines w:val="0"/>
              <w:rPr>
                <w:noProof/>
              </w:rPr>
            </w:pPr>
            <w:r>
              <w:rPr>
                <w:noProof/>
              </w:rPr>
              <w:t>This attribute encapsulates EAP message (as defined in IETF RFC 3748 [6]) exchanged between the SMF and DN-AAA, see IETF RFC 3579 [7] for details.</w:t>
            </w:r>
          </w:p>
        </w:tc>
        <w:tc>
          <w:tcPr>
            <w:tcW w:w="1530" w:type="dxa"/>
          </w:tcPr>
          <w:p w14:paraId="493EE085" w14:textId="77777777" w:rsidR="00146189" w:rsidRDefault="00EC40A4">
            <w:pPr>
              <w:pStyle w:val="TAL"/>
              <w:keepNext w:val="0"/>
              <w:keepLines w:val="0"/>
              <w:rPr>
                <w:noProof/>
              </w:rPr>
            </w:pPr>
            <w:r>
              <w:rPr>
                <w:noProof/>
              </w:rPr>
              <w:t>String</w:t>
            </w:r>
          </w:p>
        </w:tc>
        <w:tc>
          <w:tcPr>
            <w:tcW w:w="1350" w:type="dxa"/>
          </w:tcPr>
          <w:p w14:paraId="0C382131" w14:textId="77777777" w:rsidR="00146189" w:rsidRDefault="00EC40A4">
            <w:pPr>
              <w:pStyle w:val="TAL"/>
              <w:keepNext w:val="0"/>
              <w:keepLines w:val="0"/>
              <w:rPr>
                <w:noProof/>
              </w:rPr>
            </w:pPr>
            <w:r>
              <w:rPr>
                <w:noProof/>
              </w:rPr>
              <w:t>Mandatory</w:t>
            </w:r>
          </w:p>
        </w:tc>
      </w:tr>
      <w:tr w:rsidR="00146189" w14:paraId="663DFED6" w14:textId="77777777" w:rsidTr="00C52A38">
        <w:trPr>
          <w:tblHeader/>
        </w:trPr>
        <w:tc>
          <w:tcPr>
            <w:tcW w:w="738" w:type="dxa"/>
          </w:tcPr>
          <w:p w14:paraId="11D52474" w14:textId="77777777" w:rsidR="00146189" w:rsidRDefault="00EC40A4">
            <w:pPr>
              <w:pStyle w:val="TAC"/>
              <w:rPr>
                <w:noProof/>
              </w:rPr>
            </w:pPr>
            <w:r>
              <w:rPr>
                <w:noProof/>
              </w:rPr>
              <w:t>80</w:t>
            </w:r>
          </w:p>
        </w:tc>
        <w:tc>
          <w:tcPr>
            <w:tcW w:w="2160" w:type="dxa"/>
          </w:tcPr>
          <w:p w14:paraId="38E42186" w14:textId="77777777" w:rsidR="00146189" w:rsidRDefault="00EC40A4">
            <w:pPr>
              <w:pStyle w:val="TAL"/>
              <w:keepNext w:val="0"/>
              <w:keepLines w:val="0"/>
              <w:rPr>
                <w:noProof/>
              </w:rPr>
            </w:pPr>
            <w:r>
              <w:rPr>
                <w:noProof/>
              </w:rPr>
              <w:t>Message-Authenticator</w:t>
            </w:r>
          </w:p>
        </w:tc>
        <w:tc>
          <w:tcPr>
            <w:tcW w:w="4500" w:type="dxa"/>
          </w:tcPr>
          <w:p w14:paraId="22E6F20A" w14:textId="77777777" w:rsidR="00146189" w:rsidRDefault="00EC40A4">
            <w:pPr>
              <w:pStyle w:val="TAL"/>
              <w:keepNext w:val="0"/>
              <w:keepLines w:val="0"/>
              <w:rPr>
                <w:noProof/>
              </w:rPr>
            </w:pPr>
            <w:r>
              <w:rPr>
                <w:noProof/>
              </w:rPr>
              <w:t>This attribute includes the message authenticator, see IETF RFC 3579 [7] for details.</w:t>
            </w:r>
          </w:p>
        </w:tc>
        <w:tc>
          <w:tcPr>
            <w:tcW w:w="1530" w:type="dxa"/>
          </w:tcPr>
          <w:p w14:paraId="10E033BD" w14:textId="77777777" w:rsidR="00146189" w:rsidRDefault="00EC40A4">
            <w:pPr>
              <w:pStyle w:val="TAL"/>
              <w:keepNext w:val="0"/>
              <w:keepLines w:val="0"/>
              <w:rPr>
                <w:noProof/>
              </w:rPr>
            </w:pPr>
            <w:r>
              <w:rPr>
                <w:noProof/>
              </w:rPr>
              <w:t>String</w:t>
            </w:r>
          </w:p>
        </w:tc>
        <w:tc>
          <w:tcPr>
            <w:tcW w:w="1350" w:type="dxa"/>
          </w:tcPr>
          <w:p w14:paraId="042DA5CB" w14:textId="77777777" w:rsidR="00146189" w:rsidRDefault="00EC40A4">
            <w:pPr>
              <w:pStyle w:val="TAL"/>
              <w:keepNext w:val="0"/>
              <w:keepLines w:val="0"/>
              <w:rPr>
                <w:noProof/>
              </w:rPr>
            </w:pPr>
            <w:r>
              <w:rPr>
                <w:noProof/>
              </w:rPr>
              <w:t>Mandatory</w:t>
            </w:r>
          </w:p>
        </w:tc>
      </w:tr>
      <w:tr w:rsidR="00146189" w14:paraId="364067FF" w14:textId="77777777" w:rsidTr="00C52A38">
        <w:trPr>
          <w:tblHeader/>
        </w:trPr>
        <w:tc>
          <w:tcPr>
            <w:tcW w:w="10278" w:type="dxa"/>
            <w:gridSpan w:val="5"/>
          </w:tcPr>
          <w:p w14:paraId="73664A61" w14:textId="77777777" w:rsidR="00146189" w:rsidRDefault="00EC40A4">
            <w:pPr>
              <w:pStyle w:val="TAN"/>
              <w:rPr>
                <w:noProof/>
                <w:lang w:eastAsia="ko-KR"/>
              </w:rPr>
            </w:pPr>
            <w:r>
              <w:rPr>
                <w:noProof/>
              </w:rPr>
              <w:t>NOTE:</w:t>
            </w:r>
            <w:r>
              <w:rPr>
                <w:noProof/>
              </w:rPr>
              <w:tab/>
              <w:t>Included if the prefix alone is not unique for the user. This may be the case, for example, if a static IPv6 address is assigned.</w:t>
            </w:r>
          </w:p>
        </w:tc>
      </w:tr>
    </w:tbl>
    <w:p w14:paraId="5FE265BF" w14:textId="77777777" w:rsidR="00146189" w:rsidRDefault="00146189">
      <w:pPr>
        <w:rPr>
          <w:noProof/>
        </w:rPr>
      </w:pPr>
    </w:p>
    <w:p w14:paraId="0B662E80" w14:textId="77777777" w:rsidR="00146189" w:rsidRDefault="00EC40A4">
      <w:pPr>
        <w:pStyle w:val="Heading1"/>
        <w:rPr>
          <w:noProof/>
          <w:lang w:eastAsia="zh-CN"/>
        </w:rPr>
      </w:pPr>
      <w:bookmarkStart w:id="462" w:name="_Toc28005583"/>
      <w:bookmarkStart w:id="463" w:name="_Toc36041458"/>
      <w:bookmarkStart w:id="464" w:name="_Toc45134758"/>
      <w:bookmarkStart w:id="465" w:name="_Toc51764051"/>
      <w:bookmarkStart w:id="466" w:name="_Toc59019968"/>
      <w:bookmarkStart w:id="467" w:name="_Toc68170794"/>
      <w:bookmarkStart w:id="468" w:name="_Toc74932451"/>
      <w:bookmarkStart w:id="469" w:name="_Toc138670044"/>
      <w:r>
        <w:rPr>
          <w:noProof/>
          <w:lang w:eastAsia="zh-CN"/>
        </w:rPr>
        <w:t>12</w:t>
      </w:r>
      <w:r>
        <w:rPr>
          <w:noProof/>
        </w:rPr>
        <w:tab/>
      </w:r>
      <w:r>
        <w:rPr>
          <w:noProof/>
          <w:lang w:eastAsia="zh-CN"/>
        </w:rPr>
        <w:t>Interworking with DN-AAA (Diameter)</w:t>
      </w:r>
      <w:bookmarkEnd w:id="462"/>
      <w:bookmarkEnd w:id="463"/>
      <w:bookmarkEnd w:id="464"/>
      <w:bookmarkEnd w:id="465"/>
      <w:bookmarkEnd w:id="466"/>
      <w:bookmarkEnd w:id="467"/>
      <w:bookmarkEnd w:id="468"/>
      <w:bookmarkEnd w:id="469"/>
    </w:p>
    <w:p w14:paraId="6A129D5E" w14:textId="77777777" w:rsidR="00146189" w:rsidRDefault="00EC40A4">
      <w:pPr>
        <w:pStyle w:val="Heading2"/>
        <w:rPr>
          <w:noProof/>
        </w:rPr>
      </w:pPr>
      <w:bookmarkStart w:id="470" w:name="_Toc28005584"/>
      <w:bookmarkStart w:id="471" w:name="_Toc36041459"/>
      <w:bookmarkStart w:id="472" w:name="_Toc45134759"/>
      <w:bookmarkStart w:id="473" w:name="_Toc51764052"/>
      <w:bookmarkStart w:id="474" w:name="_Toc59019969"/>
      <w:bookmarkStart w:id="475" w:name="_Toc68170795"/>
      <w:bookmarkStart w:id="476" w:name="_Toc74932452"/>
      <w:bookmarkStart w:id="477" w:name="_Toc138670045"/>
      <w:r>
        <w:rPr>
          <w:noProof/>
        </w:rPr>
        <w:t>12.1</w:t>
      </w:r>
      <w:r>
        <w:rPr>
          <w:noProof/>
        </w:rPr>
        <w:tab/>
        <w:t>Diameter Procedures</w:t>
      </w:r>
      <w:bookmarkEnd w:id="470"/>
      <w:bookmarkEnd w:id="471"/>
      <w:bookmarkEnd w:id="472"/>
      <w:bookmarkEnd w:id="473"/>
      <w:bookmarkEnd w:id="474"/>
      <w:bookmarkEnd w:id="475"/>
      <w:bookmarkEnd w:id="476"/>
      <w:bookmarkEnd w:id="477"/>
    </w:p>
    <w:p w14:paraId="672C1A2E" w14:textId="77777777" w:rsidR="00146189" w:rsidRDefault="00EC40A4">
      <w:pPr>
        <w:pStyle w:val="Heading3"/>
        <w:rPr>
          <w:noProof/>
        </w:rPr>
      </w:pPr>
      <w:bookmarkStart w:id="478" w:name="_Toc28005585"/>
      <w:bookmarkStart w:id="479" w:name="_Toc36041460"/>
      <w:bookmarkStart w:id="480" w:name="_Toc45134760"/>
      <w:bookmarkStart w:id="481" w:name="_Toc51764053"/>
      <w:bookmarkStart w:id="482" w:name="_Toc59019970"/>
      <w:bookmarkStart w:id="483" w:name="_Toc68170796"/>
      <w:bookmarkStart w:id="484" w:name="_Toc74932453"/>
      <w:bookmarkStart w:id="485" w:name="_Toc138670046"/>
      <w:r>
        <w:rPr>
          <w:noProof/>
        </w:rPr>
        <w:t>12.1.1</w:t>
      </w:r>
      <w:r>
        <w:rPr>
          <w:noProof/>
        </w:rPr>
        <w:tab/>
        <w:t>Diameter Authentication and Authorization</w:t>
      </w:r>
      <w:bookmarkEnd w:id="478"/>
      <w:bookmarkEnd w:id="479"/>
      <w:bookmarkEnd w:id="480"/>
      <w:bookmarkEnd w:id="481"/>
      <w:bookmarkEnd w:id="482"/>
      <w:bookmarkEnd w:id="483"/>
      <w:bookmarkEnd w:id="484"/>
      <w:bookmarkEnd w:id="485"/>
    </w:p>
    <w:p w14:paraId="21F53A4B" w14:textId="209D585F"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57CA1215" w14:textId="77777777" w:rsidR="00146189" w:rsidRDefault="00EC40A4">
      <w:pPr>
        <w:rPr>
          <w:noProof/>
          <w:snapToGrid w:val="0"/>
        </w:rPr>
      </w:pPr>
      <w:r>
        <w:rPr>
          <w:noProof/>
          <w:snapToGrid w:val="0"/>
        </w:rPr>
        <w:t>Diameter Authentication and Authorization shall be used according to IETF RFC 7155 [23]. In 5G, multiple authentication methods using Extensible Authentication Protocol (EAP) may be used such as EAP-TLS (see IETF RFC 5216 [11]), EAP-TTLS (see IETF RFC 5281 [37]). The SMF shall support Diameter EAP application as specified in IETF RFC 4072 [25].</w:t>
      </w:r>
    </w:p>
    <w:p w14:paraId="7E248A5D" w14:textId="77777777" w:rsidR="00146189" w:rsidRDefault="00EC40A4">
      <w:pPr>
        <w:rPr>
          <w:noProof/>
        </w:rPr>
      </w:pPr>
      <w:r>
        <w:rPr>
          <w:noProof/>
        </w:rPr>
        <w:t xml:space="preserve">The SMF and the DN-AAA shall advertise the support of the Diameter NASREQ and EAP applications by including the value (1 and 5) of the application identifier in the Auth-Application-Id AVP (as specified in </w:t>
      </w:r>
      <w:r>
        <w:rPr>
          <w:noProof/>
          <w:snapToGrid w:val="0"/>
        </w:rPr>
        <w:t>IETF RFC 4072 [25]</w:t>
      </w:r>
      <w:r>
        <w:rPr>
          <w:noProof/>
        </w:rPr>
        <w:t>) and the value of the 3GPP (10415) in the Vendor-Id AVP of the Capabilities-Exchange-Request and Capabilities-Exchange-Answer commands as specified in IETF RFC 6733 [24], i.e. as part of the Vendor-Specific-Application-Id AVP.</w:t>
      </w:r>
    </w:p>
    <w:p w14:paraId="5ADD10B6" w14:textId="77777777" w:rsidR="00146189" w:rsidRDefault="00EC40A4">
      <w:pPr>
        <w:rPr>
          <w:noProof/>
          <w:snapToGrid w:val="0"/>
        </w:rPr>
      </w:pPr>
      <w:r>
        <w:rPr>
          <w:noProof/>
          <w:snapToGrid w:val="0"/>
        </w:rPr>
        <w:t xml:space="preserve">The Diameter client function may reside in an SMF. When the SMF receives </w:t>
      </w:r>
      <w:r>
        <w:rPr>
          <w:noProof/>
          <w:snapToGrid w:val="0"/>
          <w:lang w:eastAsia="zh-CN"/>
        </w:rPr>
        <w:t xml:space="preserve">an initial access request (i.e. the SMF receives the </w:t>
      </w:r>
      <w:r>
        <w:rPr>
          <w:noProof/>
          <w:lang w:eastAsia="zh-CN"/>
        </w:rPr>
        <w:t xml:space="preserve">Nsmf_PDUSession_CreateSMContext request with </w:t>
      </w:r>
      <w:r>
        <w:t>type "Initial request" for non-roaming case or local breakout case, or the H-SMF receives the Nsmf_PDUSession_Create Request with type "Initial request" for home routed case</w:t>
      </w:r>
      <w:r>
        <w:rPr>
          <w:noProof/>
          <w:snapToGrid w:val="0"/>
          <w:lang w:eastAsia="zh-CN"/>
        </w:rPr>
        <w:t>)</w:t>
      </w:r>
      <w:r>
        <w:rPr>
          <w:noProof/>
          <w:snapToGrid w:val="0"/>
        </w:rPr>
        <w:t>, the Diameter client function may send the authentication information to a DN-AAA server, which is identified during the DNN provisioning.</w:t>
      </w:r>
    </w:p>
    <w:p w14:paraId="6DD70AEE" w14:textId="77777777" w:rsidR="00146189" w:rsidRDefault="00EC40A4">
      <w:pPr>
        <w:rPr>
          <w:noProof/>
          <w:snapToGrid w:val="0"/>
        </w:rPr>
      </w:pPr>
      <w:bookmarkStart w:id="486" w:name="_Hlk56003049"/>
      <w:r>
        <w:rPr>
          <w:noProof/>
          <w:snapToGrid w:val="0"/>
        </w:rPr>
        <w:t>When the legacy applications require PAP/CHAP authentication with the UE accessing to the 5GS or to the 5GC and EPC interworking scenario and the legacy DN-AAA server does not support EAP, PAP/CHAP may be used as the authentication protocol, with the external network performing the risk assessment.</w:t>
      </w:r>
    </w:p>
    <w:bookmarkEnd w:id="486"/>
    <w:p w14:paraId="6DCB2D1E" w14:textId="77777777" w:rsidR="00146189" w:rsidRDefault="00EC40A4">
      <w:pPr>
        <w:rPr>
          <w:noProof/>
          <w:snapToGrid w:val="0"/>
        </w:rPr>
      </w:pPr>
      <w:r>
        <w:rPr>
          <w:noProof/>
          <w:snapToGrid w:val="0"/>
        </w:rPr>
        <w:t>The DN-AAA server performs authentication and authorization. The response (when positive) may contain network information, such as an IPv4 address and/or IPv6 prefix for the user when the SMF is interworking with the DN-AAA server.</w:t>
      </w:r>
    </w:p>
    <w:p w14:paraId="268EBE07" w14:textId="77777777" w:rsidR="00146189" w:rsidRDefault="00EC40A4">
      <w:pPr>
        <w:rPr>
          <w:noProof/>
          <w:snapToGrid w:val="0"/>
        </w:rPr>
      </w:pPr>
      <w:r>
        <w:rPr>
          <w:noProof/>
          <w:snapToGrid w:val="0"/>
        </w:rPr>
        <w:t>The information delivered during the Diameter authentication can be used to automatically correlate the user identity (e.g. SUPI) to the IPv4 address and/or IPv6 prefix, if applicable, assigned/confirmed by the SMF or the DN-AAA server respectively. The same procedure applies, in case of sending the authentication to a 'proxy' DN-AAA server.</w:t>
      </w:r>
    </w:p>
    <w:p w14:paraId="4D1CDC32" w14:textId="77777777" w:rsidR="00146189" w:rsidRDefault="00EC40A4">
      <w:pPr>
        <w:rPr>
          <w:noProof/>
          <w:snapToGrid w:val="0"/>
        </w:rPr>
      </w:pPr>
      <w:r>
        <w:rPr>
          <w:noProof/>
          <w:lang w:eastAsia="zh-CN"/>
        </w:rPr>
        <w:t xml:space="preserve">For 5G, </w:t>
      </w:r>
      <w:r>
        <w:rPr>
          <w:noProof/>
          <w:snapToGrid w:val="0"/>
        </w:rPr>
        <w:t xml:space="preserve">Diameter Authentication is applicable to the </w:t>
      </w:r>
      <w:r>
        <w:rPr>
          <w:noProof/>
          <w:snapToGrid w:val="0"/>
          <w:lang w:eastAsia="zh-CN"/>
        </w:rPr>
        <w:t>initial access request</w:t>
      </w:r>
      <w:r>
        <w:rPr>
          <w:noProof/>
          <w:snapToGrid w:val="0"/>
        </w:rPr>
        <w:t xml:space="preserve">. When the </w:t>
      </w:r>
      <w:r>
        <w:rPr>
          <w:noProof/>
          <w:snapToGrid w:val="0"/>
          <w:lang w:eastAsia="zh-CN"/>
        </w:rPr>
        <w:t>SMF</w:t>
      </w:r>
      <w:r>
        <w:rPr>
          <w:noProof/>
          <w:snapToGrid w:val="0"/>
        </w:rPr>
        <w:t xml:space="preserve"> receives a positive response from the DN-AAA server it shall complete the </w:t>
      </w:r>
      <w:r>
        <w:rPr>
          <w:noProof/>
          <w:snapToGrid w:val="0"/>
          <w:lang w:eastAsia="zh-CN"/>
        </w:rPr>
        <w:t xml:space="preserve">initial access </w:t>
      </w:r>
      <w:r>
        <w:rPr>
          <w:noProof/>
          <w:snapToGrid w:val="0"/>
        </w:rPr>
        <w:t xml:space="preserve">procedure. If Access-Reject or no response is received, the </w:t>
      </w:r>
      <w:r>
        <w:rPr>
          <w:noProof/>
          <w:snapToGrid w:val="0"/>
          <w:lang w:eastAsia="zh-CN"/>
        </w:rPr>
        <w:t>SMF</w:t>
      </w:r>
      <w:r>
        <w:rPr>
          <w:noProof/>
          <w:snapToGrid w:val="0"/>
        </w:rPr>
        <w:t xml:space="preserve"> shall reject the </w:t>
      </w:r>
      <w:r>
        <w:rPr>
          <w:noProof/>
          <w:snapToGrid w:val="0"/>
          <w:lang w:eastAsia="zh-CN"/>
        </w:rPr>
        <w:t xml:space="preserve">initial access </w:t>
      </w:r>
      <w:r>
        <w:rPr>
          <w:noProof/>
          <w:snapToGrid w:val="0"/>
        </w:rPr>
        <w:t>procedure</w:t>
      </w:r>
      <w:r>
        <w:rPr>
          <w:noProof/>
          <w:snapToGrid w:val="0"/>
          <w:lang w:eastAsia="zh-CN"/>
        </w:rPr>
        <w:t xml:space="preserve"> </w:t>
      </w:r>
      <w:r>
        <w:rPr>
          <w:noProof/>
          <w:snapToGrid w:val="0"/>
        </w:rPr>
        <w:t>with a suitable cause code.</w:t>
      </w:r>
    </w:p>
    <w:p w14:paraId="67385935" w14:textId="77777777" w:rsidR="00146189" w:rsidRDefault="00EC40A4">
      <w:pPr>
        <w:rPr>
          <w:noProof/>
          <w:snapToGrid w:val="0"/>
        </w:rPr>
      </w:pPr>
      <w:r>
        <w:rPr>
          <w:noProof/>
          <w:snapToGrid w:val="0"/>
        </w:rPr>
        <w:lastRenderedPageBreak/>
        <w:t>When DN-AAA server authorizes the PDU Session Establishment, it may send DN authorization data for the established PDU Session to the SMF. The DN authorization data for the established PDU Session may include one or more of the following:</w:t>
      </w:r>
    </w:p>
    <w:p w14:paraId="77C3276F" w14:textId="77777777" w:rsidR="00146189" w:rsidRDefault="00EC40A4">
      <w:pPr>
        <w:pStyle w:val="B10"/>
        <w:rPr>
          <w:noProof/>
          <w:snapToGrid w:val="0"/>
        </w:rPr>
      </w:pPr>
      <w:r>
        <w:rPr>
          <w:noProof/>
          <w:snapToGrid w:val="0"/>
        </w:rPr>
        <w:t>-</w:t>
      </w:r>
      <w:r>
        <w:rPr>
          <w:noProof/>
          <w:snapToGrid w:val="0"/>
        </w:rPr>
        <w:tab/>
        <w:t>a reference to authorization data for policy and charging control locally configured in the SMF;</w:t>
      </w:r>
    </w:p>
    <w:p w14:paraId="14CCBDB8" w14:textId="77777777" w:rsidR="00146189" w:rsidRDefault="00EC40A4">
      <w:pPr>
        <w:pStyle w:val="B10"/>
        <w:rPr>
          <w:noProof/>
          <w:snapToGrid w:val="0"/>
        </w:rPr>
      </w:pPr>
      <w:r>
        <w:rPr>
          <w:noProof/>
          <w:snapToGrid w:val="0"/>
        </w:rPr>
        <w:t>-</w:t>
      </w:r>
      <w:r>
        <w:rPr>
          <w:noProof/>
          <w:snapToGrid w:val="0"/>
        </w:rPr>
        <w:tab/>
        <w:t>a list of allowed MAC addresses (maximum 16) for the Ethernet PDU Session;</w:t>
      </w:r>
    </w:p>
    <w:p w14:paraId="0D970102" w14:textId="77777777" w:rsidR="00146189" w:rsidRDefault="00EC40A4">
      <w:pPr>
        <w:pStyle w:val="B10"/>
        <w:rPr>
          <w:noProof/>
          <w:snapToGrid w:val="0"/>
        </w:rPr>
      </w:pPr>
      <w:r>
        <w:rPr>
          <w:noProof/>
          <w:snapToGrid w:val="0"/>
        </w:rPr>
        <w:t>-</w:t>
      </w:r>
      <w:r>
        <w:rPr>
          <w:noProof/>
          <w:snapToGrid w:val="0"/>
        </w:rPr>
        <w:tab/>
        <w:t xml:space="preserve">a list of allowed VLAN Ids (maximum 16) for the Ethernet PDU Session; </w:t>
      </w:r>
    </w:p>
    <w:p w14:paraId="750E4FF0" w14:textId="77777777" w:rsidR="00146189" w:rsidRDefault="00EC40A4">
      <w:pPr>
        <w:pStyle w:val="B10"/>
        <w:rPr>
          <w:noProof/>
          <w:snapToGrid w:val="0"/>
        </w:rPr>
      </w:pPr>
      <w:r>
        <w:rPr>
          <w:noProof/>
          <w:snapToGrid w:val="0"/>
        </w:rPr>
        <w:t>-</w:t>
      </w:r>
      <w:r>
        <w:rPr>
          <w:noProof/>
          <w:snapToGrid w:val="0"/>
        </w:rPr>
        <w:tab/>
        <w:t>Session-AMBR for the PDU Session;</w:t>
      </w:r>
    </w:p>
    <w:p w14:paraId="411D9C74" w14:textId="77777777" w:rsidR="00146189" w:rsidRDefault="00EC40A4">
      <w:pPr>
        <w:pStyle w:val="B10"/>
        <w:rPr>
          <w:noProof/>
          <w:snapToGrid w:val="0"/>
        </w:rPr>
      </w:pPr>
      <w:r>
        <w:rPr>
          <w:noProof/>
          <w:snapToGrid w:val="0"/>
        </w:rPr>
        <w:t>-</w:t>
      </w:r>
      <w:r>
        <w:rPr>
          <w:noProof/>
          <w:snapToGrid w:val="0"/>
        </w:rPr>
        <w:tab/>
      </w:r>
      <w:r>
        <w:t>L2TP information, such as LNS IP address and/or LNS host name;</w:t>
      </w:r>
      <w:r>
        <w:rPr>
          <w:noProof/>
          <w:snapToGrid w:val="0"/>
        </w:rPr>
        <w:t xml:space="preserve"> and</w:t>
      </w:r>
    </w:p>
    <w:p w14:paraId="0A57DB05" w14:textId="77777777" w:rsidR="000751E6" w:rsidRPr="000751E6" w:rsidRDefault="00EC40A4" w:rsidP="000751E6">
      <w:pPr>
        <w:pStyle w:val="B10"/>
      </w:pPr>
      <w:r>
        <w:rPr>
          <w:noProof/>
          <w:snapToGrid w:val="0"/>
        </w:rPr>
        <w:t>-</w:t>
      </w:r>
      <w:r>
        <w:rPr>
          <w:noProof/>
          <w:snapToGrid w:val="0"/>
        </w:rPr>
        <w:tab/>
      </w:r>
      <w:r>
        <w:t>Framed Route information for the PDU Session.</w:t>
      </w:r>
    </w:p>
    <w:p w14:paraId="6779FCF8" w14:textId="77777777" w:rsidR="000751E6" w:rsidRPr="000751E6" w:rsidRDefault="000751E6" w:rsidP="000751E6">
      <w:pPr>
        <w:keepLines/>
        <w:ind w:left="1135" w:hanging="851"/>
        <w:rPr>
          <w:noProof/>
          <w:snapToGrid w:val="0"/>
        </w:rPr>
      </w:pPr>
      <w:r w:rsidRPr="000751E6">
        <w:rPr>
          <w:lang w:eastAsia="ja-JP"/>
        </w:rPr>
        <w:t xml:space="preserve">NOTE 1: If the DN-AAA server send L2TP information to SMF, the L2PT information can e.g. be provisioned per DNN/S-NSSAI or per SUPI or GPSI by configuration which is out of </w:t>
      </w:r>
      <w:r w:rsidRPr="000751E6">
        <w:rPr>
          <w:lang w:eastAsia="zh-CN"/>
        </w:rPr>
        <w:t>the scope of 3GPP specifications</w:t>
      </w:r>
      <w:r w:rsidRPr="000751E6">
        <w:rPr>
          <w:lang w:eastAsia="ja-JP"/>
        </w:rPr>
        <w:t>.</w:t>
      </w:r>
    </w:p>
    <w:p w14:paraId="52611999" w14:textId="77777777" w:rsidR="00146189" w:rsidRDefault="00EC40A4">
      <w:pPr>
        <w:rPr>
          <w:noProof/>
          <w:snapToGrid w:val="0"/>
        </w:rPr>
      </w:pPr>
      <w:r>
        <w:rPr>
          <w:noProof/>
          <w:snapToGrid w:val="0"/>
        </w:rPr>
        <w:t>SMF policies may require DN authorization without DN authentication. In that case, when contacting the DN-AAA server for authorization, the SMF shall provide the GPSI of the UE if available.</w:t>
      </w:r>
    </w:p>
    <w:p w14:paraId="721FD3BA" w14:textId="77777777" w:rsidR="00146189" w:rsidRDefault="00EC40A4">
      <w:pPr>
        <w:rPr>
          <w:noProof/>
          <w:snapToGrid w:val="0"/>
          <w:lang w:eastAsia="zh-CN"/>
        </w:rPr>
      </w:pPr>
      <w:r>
        <w:rPr>
          <w:noProof/>
          <w:lang w:eastAsia="zh-CN"/>
        </w:rPr>
        <w:t xml:space="preserve">The SMF may also use the Diameter re-authorization procedure for the purpose of IPv4 address and/or IPv6 prefix allocation to the UE. </w:t>
      </w:r>
      <w:r>
        <w:rPr>
          <w:noProof/>
          <w:snapToGrid w:val="0"/>
          <w:lang w:eastAsia="zh-CN"/>
        </w:rPr>
        <w:t xml:space="preserve">The use cases that may lead this procedure are: </w:t>
      </w:r>
    </w:p>
    <w:p w14:paraId="4A0A7BE8" w14:textId="77777777" w:rsidR="00146189" w:rsidRDefault="00EC40A4">
      <w:pPr>
        <w:pStyle w:val="B10"/>
        <w:rPr>
          <w:noProof/>
          <w:snapToGrid w:val="0"/>
          <w:lang w:eastAsia="zh-CN"/>
        </w:rPr>
      </w:pPr>
      <w:bookmarkStart w:id="487" w:name="_Hlk501625473"/>
      <w:r>
        <w:rPr>
          <w:noProof/>
          <w:snapToGrid w:val="0"/>
          <w:lang w:eastAsia="ko-KR"/>
        </w:rPr>
        <w:t>-</w:t>
      </w:r>
      <w:r>
        <w:rPr>
          <w:noProof/>
          <w:snapToGrid w:val="0"/>
          <w:lang w:eastAsia="ko-KR"/>
        </w:rPr>
        <w:tab/>
        <w:t>IPv4 address and/or IPv6 prefix allocation after UPF selection during PDU session establishment procedure</w:t>
      </w:r>
      <w:r>
        <w:rPr>
          <w:noProof/>
          <w:snapToGrid w:val="0"/>
          <w:lang w:eastAsia="zh-CN"/>
        </w:rPr>
        <w:t>.</w:t>
      </w:r>
    </w:p>
    <w:p w14:paraId="0F405E82" w14:textId="77777777" w:rsidR="00146189" w:rsidRDefault="00EC40A4">
      <w:pPr>
        <w:pStyle w:val="B10"/>
        <w:rPr>
          <w:noProof/>
          <w:snapToGrid w:val="0"/>
          <w:lang w:eastAsia="zh-CN"/>
        </w:rPr>
      </w:pPr>
      <w:r>
        <w:rPr>
          <w:noProof/>
          <w:snapToGrid w:val="0"/>
          <w:lang w:eastAsia="ko-KR"/>
        </w:rPr>
        <w:t>-</w:t>
      </w:r>
      <w:r>
        <w:rPr>
          <w:noProof/>
          <w:snapToGrid w:val="0"/>
          <w:lang w:eastAsia="ko-KR"/>
        </w:rPr>
        <w:tab/>
        <w:t>IPv6 prefix allocation during adding additional PDU Session Anchor procedure for IPv6 multi-homing.</w:t>
      </w:r>
    </w:p>
    <w:p w14:paraId="337651EE" w14:textId="77777777" w:rsidR="00146189" w:rsidRDefault="00EC40A4">
      <w:pPr>
        <w:pStyle w:val="B10"/>
        <w:rPr>
          <w:noProof/>
          <w:snapToGrid w:val="0"/>
          <w:lang w:eastAsia="zh-CN"/>
        </w:rPr>
      </w:pPr>
      <w:r>
        <w:rPr>
          <w:noProof/>
          <w:snapToGrid w:val="0"/>
          <w:lang w:eastAsia="zh-CN"/>
        </w:rPr>
        <w:t>-</w:t>
      </w:r>
      <w:r>
        <w:rPr>
          <w:noProof/>
          <w:snapToGrid w:val="0"/>
          <w:lang w:eastAsia="zh-CN"/>
        </w:rPr>
        <w:tab/>
        <w:t>IPv4 address allocation via DHCPv4 procedure after successful PDU session establishment procedure.</w:t>
      </w:r>
    </w:p>
    <w:bookmarkEnd w:id="487"/>
    <w:p w14:paraId="5D31F3D9" w14:textId="0A0EB3AD" w:rsidR="00146189" w:rsidRDefault="00EC40A4">
      <w:pPr>
        <w:rPr>
          <w:noProof/>
        </w:rPr>
      </w:pPr>
      <w:r>
        <w:rPr>
          <w:rFonts w:eastAsia="Malgun Gothic"/>
        </w:rPr>
        <w:t xml:space="preserve">The SMF may also </w:t>
      </w:r>
      <w:r>
        <w:t xml:space="preserve">trigger request for </w:t>
      </w:r>
      <w:r>
        <w:rPr>
          <w:noProof/>
          <w:snapToGrid w:val="0"/>
        </w:rPr>
        <w:t xml:space="preserve">DN authentication/authorization and/or IP address/prefix allocation based on UE subscription data </w:t>
      </w:r>
      <w:r>
        <w:rPr>
          <w:rFonts w:eastAsia="Malgun Gothic"/>
        </w:rPr>
        <w:t xml:space="preserve">retrieve from the UDM as defined in </w:t>
      </w:r>
      <w:r w:rsidR="004F1177">
        <w:rPr>
          <w:rFonts w:eastAsia="Malgun Gothic"/>
        </w:rPr>
        <w:t>clause</w:t>
      </w:r>
      <w:r w:rsidR="00DE003F">
        <w:rPr>
          <w:rFonts w:eastAsia="Malgun Gothic"/>
        </w:rPr>
        <w:t> </w:t>
      </w:r>
      <w:r>
        <w:rPr>
          <w:rFonts w:eastAsia="Malgun Gothic"/>
        </w:rPr>
        <w:t xml:space="preserve">5.2.2.2.5 of </w:t>
      </w:r>
      <w:r w:rsidR="00605F05">
        <w:rPr>
          <w:rFonts w:eastAsia="Malgun Gothic"/>
        </w:rPr>
        <w:t>3GPP TS </w:t>
      </w:r>
      <w:r>
        <w:rPr>
          <w:rFonts w:eastAsia="Malgun Gothic"/>
        </w:rPr>
        <w:t>29.503.</w:t>
      </w:r>
    </w:p>
    <w:p w14:paraId="6064A43F"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authentication session that was established before to inform the DN-AAA server by sending Diameter DER or AAR with the latest list of IPv4 address and/or IPv6 prefix(es).</w:t>
      </w:r>
    </w:p>
    <w:p w14:paraId="0FFDEB9E" w14:textId="77777777" w:rsidR="00146189" w:rsidRDefault="00EC40A4">
      <w:pPr>
        <w:rPr>
          <w:noProof/>
        </w:rPr>
      </w:pPr>
      <w:r>
        <w:rPr>
          <w:noProof/>
        </w:rPr>
        <w:t xml:space="preserve">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authentication session that was established before to inform the DN-AAA server by sending Diameter DER or AAR with the latest list of UE MAC addresses in use. </w:t>
      </w:r>
    </w:p>
    <w:p w14:paraId="1B44C100" w14:textId="77777777" w:rsidR="00146189" w:rsidRDefault="00EC40A4">
      <w:r>
        <w:t>DN-AAA may initiate QoS flow termination, see details in clause 12.2.3. DN-AAA may initiate re-authorization and optional re-authentication, see details in clause 12.2.4 and 12.2.5.</w:t>
      </w:r>
    </w:p>
    <w:p w14:paraId="37ACE41C" w14:textId="77777777" w:rsidR="00146189" w:rsidRDefault="00EC40A4">
      <w:r>
        <w:t xml:space="preserve">For the 5GS interworking with EPS scenario, EAP based secondary authentication and re-authentication is not applicable to the PDN connection when the UE is in EPS in this release. </w:t>
      </w:r>
    </w:p>
    <w:p w14:paraId="7EB7C81B" w14:textId="77777777" w:rsidR="00146189" w:rsidRDefault="00EC40A4">
      <w:r>
        <w:t>In case EAP based authentication and authorization has been performed for the PDU Session while the UE was in 5GS, and if SMF+PGW-C determines that the UE has moved to the EPS (i.e. the SMF+PGW-C receives the modify bearer request or create session request from the S-GW), the following applies:</w:t>
      </w:r>
    </w:p>
    <w:p w14:paraId="6B84AE04" w14:textId="77777777" w:rsidR="00146189" w:rsidRDefault="00EC40A4">
      <w:pPr>
        <w:pStyle w:val="B10"/>
      </w:pPr>
      <w:r>
        <w:t>-</w:t>
      </w:r>
      <w:r>
        <w:tab/>
        <w:t>the SMF+PGW-C may initiate Diameter re-authorization procedure without re-authentication with the DN-AAA server based on local policy.</w:t>
      </w:r>
    </w:p>
    <w:p w14:paraId="5C14B32E" w14:textId="36479748" w:rsidR="00146189" w:rsidRDefault="00EC40A4">
      <w:pPr>
        <w:pStyle w:val="B10"/>
      </w:pPr>
      <w:r>
        <w:t>-</w:t>
      </w:r>
      <w:r>
        <w:tab/>
        <w:t xml:space="preserve">DN-AAA </w:t>
      </w:r>
      <w:r w:rsidR="00A43E7D" w:rsidRPr="00A43E7D">
        <w:t xml:space="preserve">initiated </w:t>
      </w:r>
      <w:r>
        <w:t>re-authorization without re-authentication may be performed.</w:t>
      </w:r>
    </w:p>
    <w:p w14:paraId="212AE2ED" w14:textId="2B4438C2" w:rsidR="00146189" w:rsidRDefault="00EC40A4">
      <w:pPr>
        <w:pStyle w:val="B10"/>
        <w:rPr>
          <w:rFonts w:eastAsia="DengXian"/>
        </w:rPr>
      </w:pPr>
      <w:r>
        <w:rPr>
          <w:rFonts w:eastAsia="DengXian"/>
          <w:lang w:eastAsia="ja-JP"/>
        </w:rPr>
        <w:t>-</w:t>
      </w:r>
      <w:r>
        <w:rPr>
          <w:rFonts w:eastAsia="DengXian"/>
          <w:lang w:eastAsia="ja-JP"/>
        </w:rPr>
        <w:tab/>
        <w:t xml:space="preserve">when the SMF+PGW-C receives a re-authentication request from the DN-AAA server, the SMF+PGW-C shall </w:t>
      </w:r>
      <w:r w:rsidR="00875CD7" w:rsidRPr="00875CD7">
        <w:rPr>
          <w:rFonts w:eastAsia="DengXian"/>
          <w:lang w:eastAsia="ja-JP"/>
        </w:rPr>
        <w:t>execute the procedure as described in clause</w:t>
      </w:r>
      <w:r w:rsidR="00A10D0E">
        <w:rPr>
          <w:lang w:val="en-US" w:eastAsia="ja-JP"/>
        </w:rPr>
        <w:t> </w:t>
      </w:r>
      <w:r w:rsidR="00875CD7" w:rsidRPr="00875CD7">
        <w:rPr>
          <w:rFonts w:eastAsia="DengXian"/>
          <w:lang w:eastAsia="ja-JP"/>
        </w:rPr>
        <w:t>12.2.5.</w:t>
      </w:r>
    </w:p>
    <w:p w14:paraId="05505134" w14:textId="416AC12D" w:rsidR="00146189" w:rsidRDefault="00EC40A4">
      <w:pPr>
        <w:pStyle w:val="NO"/>
      </w:pPr>
      <w:r>
        <w:t>NOTE</w:t>
      </w:r>
      <w:r w:rsidR="000227F9">
        <w:t xml:space="preserve"> 2</w:t>
      </w:r>
      <w:r>
        <w:t>:</w:t>
      </w:r>
      <w:r>
        <w:tab/>
        <w:t>The DN-AAA server decide</w:t>
      </w:r>
      <w:r w:rsidR="00FA7990" w:rsidRPr="00FA7990">
        <w:t>d</w:t>
      </w:r>
      <w:r>
        <w:t xml:space="preserve"> actions to take (e.g. to request another re-authorization without the association with EAP based re-authentication or release the session) </w:t>
      </w:r>
      <w:r w:rsidR="00E304FF" w:rsidRPr="00E304FF">
        <w:t>are</w:t>
      </w:r>
      <w:r>
        <w:t xml:space="preserve"> out of 3GPP scope.</w:t>
      </w:r>
    </w:p>
    <w:p w14:paraId="7547E6B8" w14:textId="77777777" w:rsidR="00146189" w:rsidRDefault="00EC40A4">
      <w:pPr>
        <w:pStyle w:val="Heading3"/>
        <w:rPr>
          <w:noProof/>
        </w:rPr>
      </w:pPr>
      <w:bookmarkStart w:id="488" w:name="_Toc28005586"/>
      <w:bookmarkStart w:id="489" w:name="_Toc36041461"/>
      <w:bookmarkStart w:id="490" w:name="_Toc45134761"/>
      <w:bookmarkStart w:id="491" w:name="_Toc51764054"/>
      <w:bookmarkStart w:id="492" w:name="_Toc59019971"/>
      <w:bookmarkStart w:id="493" w:name="_Toc68170797"/>
      <w:bookmarkStart w:id="494" w:name="_Toc74932454"/>
      <w:bookmarkStart w:id="495" w:name="_Toc138670047"/>
      <w:r>
        <w:rPr>
          <w:noProof/>
        </w:rPr>
        <w:lastRenderedPageBreak/>
        <w:t>12.1.2</w:t>
      </w:r>
      <w:r>
        <w:rPr>
          <w:noProof/>
        </w:rPr>
        <w:tab/>
        <w:t>Diameter Accounting</w:t>
      </w:r>
      <w:bookmarkEnd w:id="488"/>
      <w:bookmarkEnd w:id="489"/>
      <w:bookmarkEnd w:id="490"/>
      <w:bookmarkEnd w:id="491"/>
      <w:bookmarkEnd w:id="492"/>
      <w:bookmarkEnd w:id="493"/>
      <w:bookmarkEnd w:id="494"/>
      <w:bookmarkEnd w:id="495"/>
    </w:p>
    <w:p w14:paraId="626B0ED6" w14:textId="77777777" w:rsidR="00146189" w:rsidRDefault="00EC40A4">
      <w:pPr>
        <w:rPr>
          <w:noProof/>
          <w:snapToGrid w:val="0"/>
        </w:rPr>
      </w:pPr>
      <w:r>
        <w:rPr>
          <w:noProof/>
          <w:lang w:eastAsia="zh-CN"/>
        </w:rPr>
        <w:t>Diameter</w:t>
      </w:r>
      <w:r>
        <w:rPr>
          <w:noProof/>
          <w:snapToGrid w:val="0"/>
        </w:rPr>
        <w:t xml:space="preserve"> </w:t>
      </w:r>
      <w:r>
        <w:rPr>
          <w:noProof/>
        </w:rPr>
        <w:t>Accounting</w:t>
      </w:r>
      <w:r>
        <w:rPr>
          <w:noProof/>
          <w:snapToGrid w:val="0"/>
        </w:rPr>
        <w:t xml:space="preserve"> shall be used ac</w:t>
      </w:r>
      <w:r>
        <w:rPr>
          <w:noProof/>
        </w:rPr>
        <w:t>c</w:t>
      </w:r>
      <w:r>
        <w:rPr>
          <w:noProof/>
          <w:snapToGrid w:val="0"/>
        </w:rPr>
        <w:t>ording to IETF RFC 7155 [23].</w:t>
      </w:r>
    </w:p>
    <w:p w14:paraId="40251A75" w14:textId="77777777" w:rsidR="00146189" w:rsidRDefault="00EC40A4">
      <w:pPr>
        <w:rPr>
          <w:noProof/>
        </w:rPr>
      </w:pPr>
      <w:r>
        <w:rPr>
          <w:noProof/>
        </w:rPr>
        <w:t xml:space="preserve">The SMF and the DN-AAA may advertise the support of the Diameter base accounting application by including the value (3) of the application identifier in the </w:t>
      </w:r>
      <w:r>
        <w:rPr>
          <w:noProof/>
          <w:snapToGrid w:val="0"/>
        </w:rPr>
        <w:t xml:space="preserve">Acct-Application-Id </w:t>
      </w:r>
      <w:r>
        <w:rPr>
          <w:noProof/>
        </w:rPr>
        <w:t>AVP and the value of the 3GPP (10415) in the Vendor-Id AVP of the Capabilities-Exchange-Request and Capabilities-Exchange-Answer commands as specified in IETF RFC 6733 [24], i.e. as part of the Vendor-Specific-Application-Id AVP.</w:t>
      </w:r>
    </w:p>
    <w:p w14:paraId="6A74D7DD" w14:textId="77777777" w:rsidR="00146189" w:rsidRDefault="00EC40A4">
      <w:pPr>
        <w:rPr>
          <w:noProof/>
        </w:rPr>
      </w:pPr>
      <w:r>
        <w:rPr>
          <w:noProof/>
          <w:snapToGrid w:val="0"/>
        </w:rPr>
        <w:t xml:space="preserve">The </w:t>
      </w:r>
      <w:r>
        <w:rPr>
          <w:noProof/>
          <w:lang w:eastAsia="zh-CN"/>
        </w:rPr>
        <w:t>Diameter</w:t>
      </w:r>
      <w:r>
        <w:rPr>
          <w:noProof/>
          <w:snapToGrid w:val="0"/>
        </w:rPr>
        <w:t xml:space="preserve"> accounting client function may reside in an SMF. The </w:t>
      </w:r>
      <w:r>
        <w:rPr>
          <w:noProof/>
          <w:lang w:eastAsia="zh-CN"/>
        </w:rPr>
        <w:t>Diameter</w:t>
      </w:r>
      <w:r>
        <w:rPr>
          <w:noProof/>
          <w:snapToGrid w:val="0"/>
        </w:rPr>
        <w:t xml:space="preserve"> accounting client may send information to a DN-AAA server, which is identified during the DNN provisioning. </w:t>
      </w:r>
      <w:r>
        <w:rPr>
          <w:noProof/>
        </w:rPr>
        <w:t>The</w:t>
      </w:r>
      <w:r>
        <w:rPr>
          <w:noProof/>
          <w:snapToGrid w:val="0"/>
        </w:rPr>
        <w:t xml:space="preserve"> DN-AAA server </w:t>
      </w:r>
      <w:r>
        <w:rPr>
          <w:noProof/>
        </w:rPr>
        <w:t xml:space="preserve">may store this information and use it </w:t>
      </w:r>
      <w:r>
        <w:rPr>
          <w:noProof/>
          <w:snapToGrid w:val="0"/>
        </w:rPr>
        <w:t>to automatically identify the user. This information can be trusted because the 3GPP network has authenticated the subscriber (i.e. USIM card and possibly other authentication methods).</w:t>
      </w:r>
    </w:p>
    <w:p w14:paraId="1F8A1F91" w14:textId="77777777" w:rsidR="00146189" w:rsidRDefault="00EC40A4">
      <w:pPr>
        <w:rPr>
          <w:noProof/>
          <w:snapToGrid w:val="0"/>
        </w:rPr>
      </w:pPr>
      <w:r>
        <w:rPr>
          <w:noProof/>
          <w:snapToGrid w:val="0"/>
        </w:rPr>
        <w:t xml:space="preserve">The SMF may use the </w:t>
      </w:r>
      <w:r>
        <w:rPr>
          <w:noProof/>
          <w:lang w:eastAsia="zh-CN"/>
        </w:rPr>
        <w:t>Diameter</w:t>
      </w:r>
      <w:r>
        <w:rPr>
          <w:noProof/>
          <w:snapToGrid w:val="0"/>
        </w:rPr>
        <w:t xml:space="preserve"> Accounting messages during QoS flow (e.g. QoS flow associated with the default QoS rule) establishment and termination procedures</w:t>
      </w:r>
      <w:r>
        <w:rPr>
          <w:noProof/>
          <w:snapToGrid w:val="0"/>
          <w:lang w:eastAsia="ko-KR"/>
        </w:rPr>
        <w:t>,</w:t>
      </w:r>
      <w:r>
        <w:rPr>
          <w:noProof/>
          <w:snapToGrid w:val="0"/>
        </w:rPr>
        <w:t xml:space="preserve"> respectively.</w:t>
      </w:r>
    </w:p>
    <w:p w14:paraId="10E9AED5" w14:textId="77777777" w:rsidR="00146189" w:rsidRDefault="00EC40A4">
      <w:pPr>
        <w:rPr>
          <w:noProof/>
        </w:rPr>
      </w:pPr>
      <w:r>
        <w:rPr>
          <w:noProof/>
        </w:rPr>
        <w:t>If the DN-AAA server is used for IPv4 address and/or IPv6 prefix assignment, then, upon reception of a Diameter Accounting-Request STOP message for all QoS flows</w:t>
      </w:r>
      <w:r>
        <w:rPr>
          <w:noProof/>
          <w:lang w:eastAsia="ko-KR"/>
        </w:rPr>
        <w:t xml:space="preserve"> </w:t>
      </w:r>
      <w:r>
        <w:rPr>
          <w:noProof/>
        </w:rPr>
        <w:t>associated to a PDU session defined by DNN and SUPI or GPSI, the DN-AAA server may make the associated IPv4 address and/or IPv6 prefix available for assignment.</w:t>
      </w:r>
    </w:p>
    <w:p w14:paraId="6FE4DAD9"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accounting session that was established before to inform the DN-AAA server by sending Diameter Accounting-Request Interim-Update with the latest list of IPv4 address and/or IPv6 prefix(es).</w:t>
      </w:r>
    </w:p>
    <w:p w14:paraId="39AC9CE3" w14:textId="77777777" w:rsidR="00146189" w:rsidRDefault="00EC40A4">
      <w:pPr>
        <w:rPr>
          <w:noProof/>
        </w:rPr>
      </w:pPr>
      <w:r>
        <w:rPr>
          <w:noProof/>
        </w:rPr>
        <w:t>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accounting session that was established before to inform the DN-AAA server by sending Diameter Accounting-Request Interim-Update with the latest list of UE MAC addresses in use.</w:t>
      </w:r>
    </w:p>
    <w:p w14:paraId="2E0B733A" w14:textId="77777777" w:rsidR="00146189" w:rsidRDefault="00EC40A4">
      <w:pPr>
        <w:pStyle w:val="Heading2"/>
        <w:rPr>
          <w:noProof/>
        </w:rPr>
      </w:pPr>
      <w:bookmarkStart w:id="496" w:name="_Toc28005587"/>
      <w:bookmarkStart w:id="497" w:name="_Toc36041462"/>
      <w:bookmarkStart w:id="498" w:name="_Toc45134762"/>
      <w:bookmarkStart w:id="499" w:name="_Toc51764055"/>
      <w:bookmarkStart w:id="500" w:name="_Toc59019972"/>
      <w:bookmarkStart w:id="501" w:name="_Toc68170798"/>
      <w:bookmarkStart w:id="502" w:name="_Toc74932455"/>
      <w:bookmarkStart w:id="503" w:name="_Toc138670048"/>
      <w:r>
        <w:rPr>
          <w:noProof/>
        </w:rPr>
        <w:t>12.2</w:t>
      </w:r>
      <w:r>
        <w:rPr>
          <w:noProof/>
        </w:rPr>
        <w:tab/>
        <w:t>Message flows on N6 interface</w:t>
      </w:r>
      <w:bookmarkEnd w:id="496"/>
      <w:bookmarkEnd w:id="497"/>
      <w:bookmarkEnd w:id="498"/>
      <w:bookmarkEnd w:id="499"/>
      <w:bookmarkEnd w:id="500"/>
      <w:bookmarkEnd w:id="501"/>
      <w:bookmarkEnd w:id="502"/>
      <w:bookmarkEnd w:id="503"/>
    </w:p>
    <w:p w14:paraId="08504BD8" w14:textId="77777777" w:rsidR="00146189" w:rsidRDefault="00EC40A4">
      <w:pPr>
        <w:pStyle w:val="Heading3"/>
        <w:rPr>
          <w:noProof/>
          <w:lang w:eastAsia="ko-KR"/>
        </w:rPr>
      </w:pPr>
      <w:bookmarkStart w:id="504" w:name="_Toc28005588"/>
      <w:bookmarkStart w:id="505" w:name="_Toc36041463"/>
      <w:bookmarkStart w:id="506" w:name="_Toc45134763"/>
      <w:bookmarkStart w:id="507" w:name="_Toc51764056"/>
      <w:bookmarkStart w:id="508" w:name="_Toc59019973"/>
      <w:bookmarkStart w:id="509" w:name="_Toc68170799"/>
      <w:bookmarkStart w:id="510" w:name="_Toc74932456"/>
      <w:bookmarkStart w:id="511" w:name="_Toc138670049"/>
      <w:r>
        <w:rPr>
          <w:noProof/>
        </w:rPr>
        <w:t>12.2.1</w:t>
      </w:r>
      <w:r>
        <w:rPr>
          <w:noProof/>
        </w:rPr>
        <w:tab/>
        <w:t>Authentication, Authorization and Accounting procedures</w:t>
      </w:r>
      <w:bookmarkEnd w:id="504"/>
      <w:bookmarkEnd w:id="505"/>
      <w:bookmarkEnd w:id="506"/>
      <w:bookmarkEnd w:id="507"/>
      <w:bookmarkEnd w:id="508"/>
      <w:bookmarkEnd w:id="509"/>
      <w:bookmarkEnd w:id="510"/>
      <w:bookmarkEnd w:id="511"/>
    </w:p>
    <w:p w14:paraId="0B7A53CC" w14:textId="710F9C28"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6EED60AB" w14:textId="77777777" w:rsidR="00146189" w:rsidRDefault="00EC40A4">
      <w:pPr>
        <w:rPr>
          <w:noProof/>
        </w:rPr>
      </w:pPr>
      <w:r>
        <w:rPr>
          <w:noProof/>
        </w:rPr>
        <w:t>When an SMF receives a</w:t>
      </w:r>
      <w:r>
        <w:rPr>
          <w:noProof/>
          <w:lang w:eastAsia="zh-CN"/>
        </w:rPr>
        <w:t>n</w:t>
      </w:r>
      <w:r>
        <w:rPr>
          <w:noProof/>
        </w:rPr>
        <w:t xml:space="preserve"> </w:t>
      </w:r>
      <w:r>
        <w:rPr>
          <w:noProof/>
          <w:snapToGrid w:val="0"/>
          <w:lang w:eastAsia="zh-CN"/>
        </w:rPr>
        <w:t xml:space="preserve">initial access request (i.e. the SMF receives the </w:t>
      </w:r>
      <w:r>
        <w:rPr>
          <w:noProof/>
          <w:lang w:eastAsia="zh-CN"/>
        </w:rPr>
        <w:t xml:space="preserve">Nsmf_PDUSession_CreateSMContext request with </w:t>
      </w:r>
      <w:r>
        <w:t>type "Initial request" for non-roaming case or local breakout case, or the H-SMF receives the Nsmf_PDUSession_Create Request with type "Initial request" for home routed case</w:t>
      </w:r>
      <w:r>
        <w:rPr>
          <w:noProof/>
          <w:lang w:eastAsia="zh-CN"/>
        </w:rPr>
        <w:t>)</w:t>
      </w:r>
      <w:r>
        <w:rPr>
          <w:noProof/>
        </w:rPr>
        <w:t xml:space="preserve"> message for a given DNN, the </w:t>
      </w:r>
      <w:r>
        <w:rPr>
          <w:noProof/>
          <w:lang w:eastAsia="zh-CN"/>
        </w:rPr>
        <w:t>SMF</w:t>
      </w:r>
      <w:r>
        <w:rPr>
          <w:noProof/>
        </w:rPr>
        <w:t xml:space="preserve"> may (depending on the configuration for this DNN) send a Diameter DER message to a DN-AAA server.</w:t>
      </w:r>
      <w:r>
        <w:t xml:space="preserve"> </w:t>
      </w:r>
      <w:r>
        <w:rPr>
          <w:noProof/>
        </w:rPr>
        <w:t>The SMF may also (depending on the configuration for this DNN) send the S-NSSAI and the PDU Session ID that are associated with the PDU Session, respectively in the 3GPP-Session-S-NSSAI AVP and the 3GPP-Session-Id AVP, to a DN-AAA server. Upon receipt of the DER message, the DN-AAA server shall respond with an DEA message. Multi-round authentication using the DEA and DER messages may be used. The DN-AAA server finally authenticates and authorizes the user by replying with the DEA message. If the DN-AAA server is also responsible for IP</w:t>
      </w:r>
      <w:r>
        <w:rPr>
          <w:noProof/>
          <w:lang w:eastAsia="zh-CN"/>
        </w:rPr>
        <w:t>v4</w:t>
      </w:r>
      <w:r>
        <w:rPr>
          <w:noProof/>
        </w:rPr>
        <w:t xml:space="preserve"> address and/or IPv6 prefix allocation, the DN-AAA server shall return the allocated IP</w:t>
      </w:r>
      <w:r>
        <w:rPr>
          <w:noProof/>
          <w:lang w:eastAsia="zh-CN"/>
        </w:rPr>
        <w:t>v4</w:t>
      </w:r>
      <w:r>
        <w:rPr>
          <w:noProof/>
        </w:rPr>
        <w:t xml:space="preserve"> address and/or IPv6 prefix in the DEA message.</w:t>
      </w:r>
    </w:p>
    <w:p w14:paraId="23A27CBB" w14:textId="77777777" w:rsidR="00146189" w:rsidRDefault="00EC40A4">
      <w:pPr>
        <w:rPr>
          <w:noProof/>
        </w:rPr>
      </w:pPr>
      <w:r>
        <w:rPr>
          <w:noProof/>
        </w:rPr>
        <w:t>For re-authentication and re-authorization, the SMF shall send a DER message to the DN-AAA server and the DN-AAA server shall respond with a DEA message. Multi-round authentication using the DEA and DER messages may be used. The DN-AAA server finally authenticates and authorizes the user by replying with the DEA message.</w:t>
      </w:r>
    </w:p>
    <w:p w14:paraId="2B97C81C" w14:textId="77777777" w:rsidR="00146189" w:rsidRDefault="00EC40A4">
      <w:pPr>
        <w:rPr>
          <w:noProof/>
        </w:rPr>
      </w:pPr>
      <w:r>
        <w:rPr>
          <w:noProof/>
        </w:rPr>
        <w:t>The SMF may initiate Diameter re-authorization procedures for the purpose of IPv4 address and/or IPv6 prefix allocation (or renew the lease). In this case, the SMF shall set the Session-Id to the value used in the initial request, the Auth-Request-Type AVP to "AUTHORIZE_ONLY" and the 3GPP-Allocate-IP-Type AVP to the type of IP address to be allocated in the AA-Request message sent to the AAA server. If the SMF is using DHCP signalling towards the UE and the DN-AAA server includes the Session-Timeout attribute in the Access-Accept, the SMF may use the Session-Timeout value as the DHCP lease time. The SMF shall not set the DHCPv4 lease time value higher than the Session-</w:t>
      </w:r>
      <w:r>
        <w:rPr>
          <w:noProof/>
        </w:rPr>
        <w:lastRenderedPageBreak/>
        <w:t>Timeout value. The SMF may renew the DHCP lease to the UE without re-authorization towards the DN-AAA server providing that the new lease expiry is no later than the Session-Timeout timer expiry. If the SMF wishes to extend the lease time beyond the current Session-Timeout expiry, it shall initiate a new AAA re-authorization.</w:t>
      </w:r>
    </w:p>
    <w:p w14:paraId="78E49A28" w14:textId="002B4947" w:rsidR="00146189" w:rsidRDefault="00EC40A4">
      <w:pPr>
        <w:rPr>
          <w:noProof/>
        </w:rPr>
      </w:pPr>
      <w:r>
        <w:rPr>
          <w:noProof/>
        </w:rPr>
        <w:t xml:space="preserve">Even if the </w:t>
      </w:r>
      <w:r>
        <w:rPr>
          <w:noProof/>
          <w:lang w:eastAsia="zh-CN"/>
        </w:rPr>
        <w:t>SMF</w:t>
      </w:r>
      <w:r>
        <w:rPr>
          <w:noProof/>
        </w:rPr>
        <w:t xml:space="preserve"> was not involved in user authentication, it may send a Diameter Accounting-Request (START) message to a DN-AAA server. If no Diameter session is already open for the same PDU session a Diameter session needs to be activated, otherwise the existing Diameter session is used to send the Accounting-Request (START). If accounting is used per QoS flow, the QFI will identify the particular bearer this accounting message refers to. This message contains parameters, e.g. the tuple which includes the user ID and IP</w:t>
      </w:r>
      <w:r>
        <w:rPr>
          <w:noProof/>
          <w:lang w:eastAsia="zh-CN"/>
        </w:rPr>
        <w:t>v4</w:t>
      </w:r>
      <w:r>
        <w:rPr>
          <w:noProof/>
        </w:rPr>
        <w:t xml:space="preserve"> address and/or IPv6 prefix, to be used by application servers (e.g. WAP gateway) in order to identify the user</w:t>
      </w:r>
      <w:r w:rsidR="00075403">
        <w:t xml:space="preserve">, the </w:t>
      </w:r>
      <w:r w:rsidR="00075403" w:rsidRPr="000763EE">
        <w:rPr>
          <w:noProof/>
        </w:rPr>
        <w:t xml:space="preserve">3GPP-Charging-Id AVP or 3GPP-Charging-Id-v2 AVP </w:t>
      </w:r>
      <w:r w:rsidR="00075403" w:rsidRPr="004E325F">
        <w:rPr>
          <w:noProof/>
        </w:rPr>
        <w:t>according to the length of the Charging Id</w:t>
      </w:r>
      <w:r w:rsidR="00075403" w:rsidRPr="000763EE">
        <w:rPr>
          <w:noProof/>
        </w:rPr>
        <w:t xml:space="preserve"> for the user session</w:t>
      </w:r>
      <w:r>
        <w:rPr>
          <w:noProof/>
        </w:rPr>
        <w:t>. This message may also (depending on the configuration for the DNN) contains the S-NSSAI and the PDU Session ID that are associated with the PDU Session, respectively in the 3GPP-Session-S-NSSAI AVP and the 3GPP-Session-Id AVP,</w:t>
      </w:r>
      <w:r w:rsidR="00EA1F52" w:rsidRPr="00FA5B0A">
        <w:t xml:space="preserve"> </w:t>
      </w:r>
      <w:r w:rsidR="00EA1F52" w:rsidRPr="00FA5B0A">
        <w:rPr>
          <w:noProof/>
        </w:rPr>
        <w:t xml:space="preserve">and/or </w:t>
      </w:r>
      <w:r w:rsidR="00EA1F52">
        <w:rPr>
          <w:noProof/>
        </w:rPr>
        <w:t xml:space="preserve">AF </w:t>
      </w:r>
      <w:r w:rsidR="00EA1F52" w:rsidRPr="006E7DC4">
        <w:rPr>
          <w:noProof/>
        </w:rPr>
        <w:t xml:space="preserve">traffic influence PCC rule provisioned and then SMF </w:t>
      </w:r>
      <w:r w:rsidR="00EA1F52" w:rsidRPr="00FA5B0A">
        <w:rPr>
          <w:noProof/>
        </w:rPr>
        <w:t xml:space="preserve">used </w:t>
      </w:r>
      <w:r w:rsidR="00EA1F52">
        <w:rPr>
          <w:noProof/>
        </w:rPr>
        <w:t>DNAI</w:t>
      </w:r>
      <w:r w:rsidR="00EA1F52" w:rsidRPr="00FA5B0A">
        <w:rPr>
          <w:noProof/>
        </w:rPr>
        <w:t xml:space="preserve"> in the 3GPP-</w:t>
      </w:r>
      <w:r w:rsidR="00EA1F52">
        <w:rPr>
          <w:noProof/>
        </w:rPr>
        <w:t>DNAI</w:t>
      </w:r>
      <w:r w:rsidR="00EA1F52" w:rsidRPr="00FA5B0A">
        <w:rPr>
          <w:noProof/>
        </w:rPr>
        <w:t xml:space="preserve"> A</w:t>
      </w:r>
      <w:r w:rsidR="00EA1F52">
        <w:rPr>
          <w:noProof/>
        </w:rPr>
        <w:t>VP</w:t>
      </w:r>
      <w:r w:rsidR="00EA1F52" w:rsidRPr="00FA5B0A">
        <w:rPr>
          <w:noProof/>
        </w:rPr>
        <w:t>,</w:t>
      </w:r>
      <w:r>
        <w:rPr>
          <w:noProof/>
        </w:rPr>
        <w:t xml:space="preserve"> to a DN-AAA server. This message also indicates to the DN-AAA server that the user session has started.</w:t>
      </w:r>
    </w:p>
    <w:p w14:paraId="74FAF560" w14:textId="77777777" w:rsidR="00146189" w:rsidRDefault="00EC40A4">
      <w:pPr>
        <w:rPr>
          <w:noProof/>
          <w:lang w:eastAsia="zh-CN"/>
        </w:rPr>
      </w:pPr>
      <w:r>
        <w:rPr>
          <w:noProof/>
        </w:rPr>
        <w:t>If some external applications require Diameter Accounting-Request (START) information before they can process user packets, then the selected DNN (</w:t>
      </w:r>
      <w:r>
        <w:rPr>
          <w:noProof/>
          <w:lang w:eastAsia="zh-CN"/>
        </w:rPr>
        <w:t>SMF</w:t>
      </w:r>
      <w:r>
        <w:rPr>
          <w:noProof/>
        </w:rPr>
        <w:t xml:space="preserve">) may be configured in such a way that the </w:t>
      </w:r>
      <w:r>
        <w:rPr>
          <w:noProof/>
          <w:lang w:eastAsia="zh-CN"/>
        </w:rPr>
        <w:t>SMF</w:t>
      </w:r>
      <w:r>
        <w:rPr>
          <w:noProof/>
        </w:rPr>
        <w:t xml:space="preserve"> drops user data until an Accounting-Answer (START) indicating success is received from the DN-AAA server. The </w:t>
      </w:r>
      <w:r>
        <w:rPr>
          <w:noProof/>
          <w:lang w:eastAsia="zh-CN"/>
        </w:rPr>
        <w:t>SMF</w:t>
      </w:r>
      <w:r>
        <w:rPr>
          <w:noProof/>
        </w:rPr>
        <w:t xml:space="preserve"> may wait for the Accounting-Answer (START) before sending the final authentication response message in</w:t>
      </w:r>
      <w:r>
        <w:rPr>
          <w:noProof/>
          <w:lang w:eastAsia="zh-CN"/>
        </w:rPr>
        <w:t xml:space="preserve"> </w:t>
      </w:r>
      <w:r>
        <w:rPr>
          <w:noProof/>
        </w:rPr>
        <w:t xml:space="preserve">Namf_Communication_N1N2MessageTransfer service operation. The </w:t>
      </w:r>
      <w:r>
        <w:rPr>
          <w:noProof/>
          <w:lang w:eastAsia="zh-CN"/>
        </w:rPr>
        <w:t>SMF</w:t>
      </w:r>
      <w:r>
        <w:rPr>
          <w:noProof/>
        </w:rPr>
        <w:t xml:space="preserve"> may reject the</w:t>
      </w:r>
      <w:r>
        <w:rPr>
          <w:noProof/>
          <w:snapToGrid w:val="0"/>
          <w:lang w:eastAsia="zh-CN"/>
        </w:rPr>
        <w:t xml:space="preserve"> initial access</w:t>
      </w:r>
      <w:r>
        <w:rPr>
          <w:noProof/>
        </w:rPr>
        <w:t xml:space="preserve"> </w:t>
      </w:r>
      <w:r>
        <w:rPr>
          <w:noProof/>
          <w:lang w:eastAsia="zh-CN"/>
        </w:rPr>
        <w:t>request</w:t>
      </w:r>
      <w:r>
        <w:rPr>
          <w:noProof/>
        </w:rPr>
        <w:t xml:space="preserve"> if the Accounting-Answer (START) is not received. The authentication and accounting servers may be separately configured for each DNN.</w:t>
      </w:r>
    </w:p>
    <w:p w14:paraId="5AA46606" w14:textId="77777777" w:rsidR="00146189" w:rsidRDefault="00EC40A4">
      <w:pPr>
        <w:rPr>
          <w:noProof/>
        </w:rPr>
      </w:pPr>
      <w:r>
        <w:rPr>
          <w:noProof/>
        </w:rPr>
        <w:t xml:space="preserve">For IPv4 PDU type, if IPv4 address is allocated via DHCPv4 signalling between the UE and the DN-AAA after </w:t>
      </w:r>
      <w:r>
        <w:rPr>
          <w:noProof/>
          <w:snapToGrid w:val="0"/>
          <w:lang w:eastAsia="zh-CN"/>
        </w:rPr>
        <w:t>PDU session establishment</w:t>
      </w:r>
      <w:r>
        <w:rPr>
          <w:noProof/>
        </w:rPr>
        <w:t xml:space="preserve">, the </w:t>
      </w:r>
      <w:r>
        <w:rPr>
          <w:noProof/>
          <w:lang w:eastAsia="zh-CN"/>
        </w:rPr>
        <w:t>SMF</w:t>
      </w:r>
      <w:r>
        <w:rPr>
          <w:noProof/>
        </w:rPr>
        <w:t xml:space="preserve"> may wait to send the Accounting-Request START message until the UE receives its IP</w:t>
      </w:r>
      <w:r>
        <w:rPr>
          <w:noProof/>
          <w:lang w:eastAsia="zh-CN"/>
        </w:rPr>
        <w:t>v4</w:t>
      </w:r>
      <w:r>
        <w:rPr>
          <w:noProof/>
        </w:rPr>
        <w:t xml:space="preserve"> address in a DHCPACK.</w:t>
      </w:r>
    </w:p>
    <w:p w14:paraId="6FEAE1A6" w14:textId="77777777" w:rsidR="00146189" w:rsidRDefault="00EC40A4">
      <w:pPr>
        <w:rPr>
          <w:noProof/>
        </w:rPr>
      </w:pPr>
      <w:r>
        <w:rPr>
          <w:noProof/>
        </w:rPr>
        <w:t xml:space="preserve">When the </w:t>
      </w:r>
      <w:r>
        <w:rPr>
          <w:noProof/>
          <w:lang w:eastAsia="zh-CN"/>
        </w:rPr>
        <w:t>SMF</w:t>
      </w:r>
      <w:r>
        <w:rPr>
          <w:noProof/>
        </w:rPr>
        <w:t xml:space="preserve"> receives a message indicating a QoS flow or PDU session release request and providing a Diameter Accounting-Request START message was sent previously, the </w:t>
      </w:r>
      <w:r>
        <w:rPr>
          <w:noProof/>
          <w:lang w:eastAsia="zh-CN"/>
        </w:rPr>
        <w:t>SMF</w:t>
      </w:r>
      <w:r>
        <w:rPr>
          <w:noProof/>
        </w:rPr>
        <w:t xml:space="preserve"> shall send a Diameter Accounting-Request (STOP) message to the DN-AAA server, which indicates the termination of this particular QoS flow or PDU session. The </w:t>
      </w:r>
      <w:r>
        <w:rPr>
          <w:noProof/>
          <w:lang w:eastAsia="zh-CN"/>
        </w:rPr>
        <w:t>SMF</w:t>
      </w:r>
      <w:r>
        <w:rPr>
          <w:noProof/>
        </w:rPr>
        <w:t xml:space="preserve"> shall immediately send </w:t>
      </w:r>
      <w:r>
        <w:rPr>
          <w:noProof/>
          <w:lang w:eastAsia="zh-CN"/>
        </w:rPr>
        <w:t>the corresponding response (e.g. Nsmf_PDUSession_UpdateSMContext response) to the AMF</w:t>
      </w:r>
      <w:r>
        <w:rPr>
          <w:noProof/>
        </w:rPr>
        <w:t>, without waiting for an Accounting-Answer (STOP) message from the DN-AAA server.</w:t>
      </w:r>
    </w:p>
    <w:p w14:paraId="20DF859B" w14:textId="77777777" w:rsidR="00146189" w:rsidRDefault="00EC40A4">
      <w:pPr>
        <w:rPr>
          <w:noProof/>
        </w:rPr>
      </w:pPr>
      <w:r>
        <w:rPr>
          <w:noProof/>
        </w:rPr>
        <w:t>If the last QoS flow of a PDU session is deactivated, the SMF shall additionally send an STR message to the DN-AAA server. The DN-AAA server shall reply with an STA message and shall deallocate the IPv4 address and/or IPv6 prefix initially allocated to the subscriber.</w:t>
      </w:r>
    </w:p>
    <w:p w14:paraId="3A155F27" w14:textId="77777777" w:rsidR="00146189" w:rsidRDefault="00EC40A4">
      <w:pPr>
        <w:rPr>
          <w:noProof/>
          <w:lang w:eastAsia="zh-CN"/>
        </w:rPr>
      </w:pPr>
      <w:r>
        <w:rPr>
          <w:noProof/>
          <w:lang w:eastAsia="zh-CN"/>
        </w:rPr>
        <w:t>The following f</w:t>
      </w:r>
      <w:r>
        <w:rPr>
          <w:noProof/>
        </w:rPr>
        <w:t>igure </w:t>
      </w:r>
      <w:r>
        <w:rPr>
          <w:noProof/>
          <w:lang w:eastAsia="ko-KR"/>
        </w:rPr>
        <w:t>12.2.1-1</w:t>
      </w:r>
      <w:r>
        <w:rPr>
          <w:noProof/>
        </w:rPr>
        <w:t xml:space="preserve"> </w:t>
      </w:r>
      <w:r>
        <w:rPr>
          <w:noProof/>
          <w:lang w:eastAsia="zh-CN"/>
        </w:rPr>
        <w:t xml:space="preserve">is an example message flow to show the procedure of Diameter </w:t>
      </w:r>
      <w:r>
        <w:rPr>
          <w:noProof/>
        </w:rPr>
        <w:t>Authentication and Accounting between an SMF and a DN-AAA server</w:t>
      </w:r>
      <w:r>
        <w:rPr>
          <w:noProof/>
          <w:lang w:eastAsia="zh-CN"/>
        </w:rPr>
        <w:t>:</w:t>
      </w:r>
    </w:p>
    <w:p w14:paraId="60F03ED2" w14:textId="77777777" w:rsidR="00146189" w:rsidRDefault="00EC40A4">
      <w:pPr>
        <w:pStyle w:val="B10"/>
        <w:rPr>
          <w:noProof/>
          <w:lang w:eastAsia="ja-JP"/>
        </w:rPr>
      </w:pPr>
      <w:r>
        <w:rPr>
          <w:noProof/>
          <w:lang w:eastAsia="ja-JP"/>
        </w:rPr>
        <w:t>1.</w:t>
      </w:r>
      <w:r>
        <w:rPr>
          <w:noProof/>
          <w:lang w:eastAsia="ja-JP"/>
        </w:rPr>
        <w:tab/>
        <w:t>UE initiates the PDU Session Establishment procedure, including authentication/authorization information.</w:t>
      </w:r>
    </w:p>
    <w:p w14:paraId="7BA6EE74" w14:textId="77777777" w:rsidR="00146189" w:rsidRDefault="00EC40A4">
      <w:pPr>
        <w:pStyle w:val="B10"/>
        <w:rPr>
          <w:noProof/>
          <w:lang w:eastAsia="ja-JP"/>
        </w:rPr>
      </w:pPr>
      <w:r>
        <w:rPr>
          <w:noProof/>
          <w:lang w:eastAsia="ja-JP"/>
        </w:rPr>
        <w:t>2.</w:t>
      </w:r>
      <w:r>
        <w:rPr>
          <w:noProof/>
          <w:lang w:eastAsia="ja-JP"/>
        </w:rPr>
        <w:tab/>
        <w:t>The AMF sends Nsmf_PDUSession_CreateSMContext Request including the authentication/authorization information to the SMF and the SMF responds to the service operation.</w:t>
      </w:r>
    </w:p>
    <w:p w14:paraId="4E16D51F" w14:textId="77777777" w:rsidR="00146189" w:rsidRDefault="00EC40A4">
      <w:pPr>
        <w:pStyle w:val="B10"/>
        <w:rPr>
          <w:noProof/>
          <w:lang w:eastAsia="ja-JP"/>
        </w:rPr>
      </w:pPr>
      <w:r>
        <w:rPr>
          <w:noProof/>
          <w:lang w:eastAsia="ja-JP"/>
        </w:rPr>
        <w:tab/>
        <w:t>According to the configuration in the SMF, step 6 to step 9 are executed before step 3 if the SMF needs to send an EAP-Request message to the UE.</w:t>
      </w:r>
    </w:p>
    <w:p w14:paraId="5CFADF33" w14:textId="77777777" w:rsidR="00146189" w:rsidRDefault="00EC40A4">
      <w:pPr>
        <w:pStyle w:val="B10"/>
        <w:rPr>
          <w:noProof/>
          <w:lang w:eastAsia="ja-JP"/>
        </w:rPr>
      </w:pPr>
      <w:r>
        <w:rPr>
          <w:noProof/>
          <w:lang w:eastAsia="ja-JP"/>
        </w:rPr>
        <w:tab/>
        <w:t xml:space="preserve">In the case of home routed, the AMF sends Nsmf_PDUSession_CreateSMContext Request including the authentication/authorization information to the V-SMF and the V-SMF sends </w:t>
      </w:r>
      <w:r>
        <w:t xml:space="preserve">Nsmf_PDUSession_Create Request </w:t>
      </w:r>
      <w:r>
        <w:rPr>
          <w:noProof/>
          <w:lang w:eastAsia="ja-JP"/>
        </w:rPr>
        <w:t>including the authentication/authorization information to the H-SMF.</w:t>
      </w:r>
    </w:p>
    <w:p w14:paraId="1F5198AC" w14:textId="77777777" w:rsidR="00146189" w:rsidRDefault="00EC40A4">
      <w:pPr>
        <w:pStyle w:val="B10"/>
        <w:rPr>
          <w:noProof/>
          <w:lang w:eastAsia="ja-JP"/>
        </w:rPr>
      </w:pPr>
      <w:r>
        <w:rPr>
          <w:noProof/>
          <w:lang w:eastAsia="ja-JP"/>
        </w:rPr>
        <w:t>3.</w:t>
      </w:r>
      <w:r>
        <w:rPr>
          <w:noProof/>
          <w:lang w:eastAsia="ja-JP"/>
        </w:rPr>
        <w:tab/>
        <w:t>If the N4 session has not been established before, the SMF triggers the N4 Session Establishment procedure to the UPF.</w:t>
      </w:r>
    </w:p>
    <w:p w14:paraId="185ABC9A" w14:textId="77777777" w:rsidR="00146189" w:rsidRDefault="00EC40A4">
      <w:pPr>
        <w:pStyle w:val="B10"/>
        <w:ind w:firstLine="0"/>
        <w:rPr>
          <w:noProof/>
          <w:lang w:eastAsia="ja-JP"/>
        </w:rPr>
      </w:pPr>
      <w:r>
        <w:rPr>
          <w:noProof/>
          <w:lang w:eastAsia="ja-JP"/>
        </w:rPr>
        <w:t>In the case of home routed, the V-SMF triggers the N4 Session Establishment procedure to the V-UPF and the H-SMF triggers the N4 Session Establishment procedure to the H-UPF.</w:t>
      </w:r>
    </w:p>
    <w:p w14:paraId="6C0229AC" w14:textId="77777777" w:rsidR="00146189" w:rsidRDefault="00EC40A4">
      <w:pPr>
        <w:pStyle w:val="B10"/>
        <w:rPr>
          <w:noProof/>
          <w:lang w:eastAsia="ja-JP"/>
        </w:rPr>
      </w:pPr>
      <w:r>
        <w:rPr>
          <w:noProof/>
          <w:lang w:eastAsia="ja-JP"/>
        </w:rPr>
        <w:t>4.</w:t>
      </w:r>
      <w:r>
        <w:rPr>
          <w:noProof/>
          <w:lang w:eastAsia="ja-JP"/>
        </w:rPr>
        <w:tab/>
        <w:t>The SMF sends the DER message to the DN-AAA via the UPF, the message is forwarded from the SMF to the DN-AAA by the UPF in N4 user plane message.</w:t>
      </w:r>
    </w:p>
    <w:p w14:paraId="2A05A180" w14:textId="77777777" w:rsidR="00146189" w:rsidRDefault="00EC40A4">
      <w:pPr>
        <w:pStyle w:val="B10"/>
        <w:ind w:firstLine="0"/>
        <w:rPr>
          <w:noProof/>
          <w:lang w:eastAsia="ja-JP"/>
        </w:rPr>
      </w:pPr>
      <w:r>
        <w:rPr>
          <w:noProof/>
          <w:lang w:eastAsia="ja-JP"/>
        </w:rPr>
        <w:t>In the case of home routed, the H-SMF sends the Access-Request message to the DN-AAA via the H-UPF, the message is forwarded from the H-SMF to the DN-AAA by the H-UPF in N4 user plane message.</w:t>
      </w:r>
    </w:p>
    <w:p w14:paraId="35116246" w14:textId="77777777" w:rsidR="00146189" w:rsidRDefault="00EC40A4">
      <w:pPr>
        <w:pStyle w:val="B10"/>
        <w:rPr>
          <w:noProof/>
        </w:rPr>
      </w:pPr>
      <w:r>
        <w:rPr>
          <w:noProof/>
          <w:lang w:eastAsia="ja-JP"/>
        </w:rPr>
        <w:lastRenderedPageBreak/>
        <w:t>5-10.</w:t>
      </w:r>
      <w:r>
        <w:rPr>
          <w:noProof/>
          <w:lang w:eastAsia="ja-JP"/>
        </w:rPr>
        <w:tab/>
        <w:t xml:space="preserve">The DN-AAA responds with the DEA message to the SMF via the UPF, the message is forwarded from the DN-AAA to the SMF by the UPF in N4 user plane message. </w:t>
      </w:r>
      <w:r>
        <w:rPr>
          <w:noProof/>
        </w:rPr>
        <w:t xml:space="preserve">The authentication/authorization information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and Nsmf_PDUSession_UpdateSMContext service, then finally sent to the DN-AAA by the SMF, via the UPF, in the DER message.</w:t>
      </w:r>
    </w:p>
    <w:p w14:paraId="76F3E8CC" w14:textId="77777777" w:rsidR="00146189" w:rsidRDefault="00EC40A4">
      <w:pPr>
        <w:pStyle w:val="B10"/>
        <w:ind w:firstLine="0"/>
        <w:rPr>
          <w:noProof/>
        </w:rPr>
      </w:pPr>
      <w:r>
        <w:rPr>
          <w:noProof/>
          <w:lang w:eastAsia="ja-JP"/>
        </w:rPr>
        <w:t>In the case of home routed, the DN-AAA responds with the Access-Challenge message to the H-SMF via the H-UPF, the message is forwarded from the DN-AAA to the H-SMF by the H-UPF in N4 user plane message.</w:t>
      </w:r>
      <w:r>
        <w:rPr>
          <w:noProof/>
        </w:rPr>
        <w:t xml:space="preserve"> The authentication/authorization information is transferred to V-SMF via </w:t>
      </w:r>
      <w:r>
        <w:t>Nsmf_PDUSession_Update</w:t>
      </w:r>
      <w:r>
        <w:rPr>
          <w:noProof/>
        </w:rPr>
        <w:t xml:space="preserve"> service and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Nsmf_PDUSession_UpdateSMContext service and </w:t>
      </w:r>
      <w:r>
        <w:t>Nsmf_PDUSession_Update</w:t>
      </w:r>
      <w:r>
        <w:rPr>
          <w:noProof/>
        </w:rPr>
        <w:t xml:space="preserve"> servic, then finally sent to the DN-AAA by the H-SMF, via the H-UPF, in the Access-Request message.</w:t>
      </w:r>
    </w:p>
    <w:p w14:paraId="0636E45B" w14:textId="77777777" w:rsidR="00146189" w:rsidRDefault="00EC40A4">
      <w:pPr>
        <w:pStyle w:val="NO"/>
        <w:rPr>
          <w:noProof/>
          <w:lang w:eastAsia="ko-KR"/>
        </w:rPr>
      </w:pPr>
      <w:r>
        <w:rPr>
          <w:noProof/>
          <w:lang w:eastAsia="ko-KR"/>
        </w:rPr>
        <w:t>NOTE:</w:t>
      </w:r>
      <w:r>
        <w:rPr>
          <w:noProof/>
          <w:lang w:eastAsia="ko-KR"/>
        </w:rPr>
        <w:tab/>
        <w:t>Step 5 to step 10 can be repeated depending on the authentication/authorization mechanism used (e.g. EAP-TLS).</w:t>
      </w:r>
    </w:p>
    <w:p w14:paraId="02E32F7C" w14:textId="77777777" w:rsidR="00146189" w:rsidRDefault="00EC40A4">
      <w:pPr>
        <w:pStyle w:val="B10"/>
        <w:rPr>
          <w:noProof/>
          <w:lang w:eastAsia="ja-JP"/>
        </w:rPr>
      </w:pPr>
      <w:r>
        <w:rPr>
          <w:noProof/>
          <w:lang w:eastAsia="ja-JP"/>
        </w:rPr>
        <w:t>11.</w:t>
      </w:r>
      <w:r>
        <w:rPr>
          <w:noProof/>
          <w:lang w:eastAsia="ja-JP"/>
        </w:rPr>
        <w:tab/>
        <w:t>The SMF receives final result of authentication/authorization from the DN-AAA in the DEA message, via the UPF.</w:t>
      </w:r>
    </w:p>
    <w:p w14:paraId="60A152E7" w14:textId="77777777" w:rsidR="00146189" w:rsidRDefault="00EC40A4">
      <w:pPr>
        <w:pStyle w:val="B10"/>
        <w:rPr>
          <w:noProof/>
          <w:lang w:eastAsia="ja-JP"/>
        </w:rPr>
      </w:pPr>
      <w:r>
        <w:rPr>
          <w:noProof/>
          <w:lang w:eastAsia="ja-JP"/>
        </w:rPr>
        <w:t>12.</w:t>
      </w:r>
      <w:r>
        <w:rPr>
          <w:noProof/>
          <w:lang w:eastAsia="ja-JP"/>
        </w:rPr>
        <w:tab/>
        <w:t>The SMF requests to start accounting by sending the Accounting-Request (START) message to the DN-AAA via the UPF.</w:t>
      </w:r>
    </w:p>
    <w:p w14:paraId="27F6643A" w14:textId="77777777" w:rsidR="00146189" w:rsidRDefault="00EC40A4">
      <w:pPr>
        <w:pStyle w:val="B10"/>
        <w:rPr>
          <w:noProof/>
          <w:lang w:eastAsia="ja-JP"/>
        </w:rPr>
      </w:pPr>
      <w:r>
        <w:rPr>
          <w:noProof/>
          <w:lang w:eastAsia="ja-JP"/>
        </w:rPr>
        <w:t>13.</w:t>
      </w:r>
      <w:r>
        <w:rPr>
          <w:noProof/>
          <w:lang w:eastAsia="ja-JP"/>
        </w:rPr>
        <w:tab/>
        <w:t>The SMF proceeds with the PDU session establishment procedure and includes t</w:t>
      </w:r>
      <w:r>
        <w:rPr>
          <w:noProof/>
        </w:rPr>
        <w:t>he authentication/authorization information in Namf_Communication_N1N2MessageTransfer service.</w:t>
      </w:r>
    </w:p>
    <w:p w14:paraId="326FDCAA" w14:textId="77777777" w:rsidR="00146189" w:rsidRDefault="00EC40A4">
      <w:pPr>
        <w:pStyle w:val="B10"/>
        <w:ind w:firstLine="0"/>
        <w:rPr>
          <w:noProof/>
          <w:lang w:eastAsia="ja-JP"/>
        </w:rPr>
      </w:pPr>
      <w:r>
        <w:rPr>
          <w:noProof/>
          <w:lang w:eastAsia="ja-JP"/>
        </w:rPr>
        <w:t>In the case of home routed, the H-SMF proceeds with the PDU session establishment procedure and includes t</w:t>
      </w:r>
      <w:r>
        <w:rPr>
          <w:noProof/>
        </w:rPr>
        <w:t xml:space="preserve">he authentication/authorization information is transferred to V-SMF via </w:t>
      </w:r>
      <w:r>
        <w:t>Nsmf_PDUSession_Update</w:t>
      </w:r>
      <w:r>
        <w:rPr>
          <w:noProof/>
        </w:rPr>
        <w:t xml:space="preserve"> service and is further transferred to the AMF via Namf_Communication_N1N2MessageTransfer service.</w:t>
      </w:r>
    </w:p>
    <w:p w14:paraId="08712633" w14:textId="77777777" w:rsidR="00146189" w:rsidRDefault="00EC40A4">
      <w:pPr>
        <w:pStyle w:val="B10"/>
        <w:rPr>
          <w:noProof/>
          <w:lang w:eastAsia="ja-JP"/>
        </w:rPr>
      </w:pPr>
      <w:r>
        <w:rPr>
          <w:noProof/>
          <w:lang w:eastAsia="ja-JP"/>
        </w:rPr>
        <w:t>14.</w:t>
      </w:r>
      <w:r>
        <w:rPr>
          <w:noProof/>
          <w:lang w:eastAsia="ja-JP"/>
        </w:rPr>
        <w:tab/>
        <w:t xml:space="preserve">The DN-AAA responds with the Accounting-Response (START) message. </w:t>
      </w:r>
      <w:r>
        <w:rPr>
          <w:noProof/>
        </w:rPr>
        <w:t xml:space="preserve">The </w:t>
      </w:r>
      <w:r>
        <w:rPr>
          <w:noProof/>
          <w:lang w:eastAsia="zh-CN"/>
        </w:rPr>
        <w:t>SMF</w:t>
      </w:r>
      <w:r>
        <w:rPr>
          <w:noProof/>
        </w:rPr>
        <w:t xml:space="preserve"> may wait for the Accounting-Response (START) before sending the Namf_Communication_N1N2MessageTransfer request in step 13.</w:t>
      </w:r>
    </w:p>
    <w:p w14:paraId="77D32E18" w14:textId="77777777" w:rsidR="00146189" w:rsidRDefault="00EC40A4">
      <w:pPr>
        <w:pStyle w:val="B10"/>
        <w:rPr>
          <w:noProof/>
          <w:lang w:eastAsia="ja-JP"/>
        </w:rPr>
      </w:pPr>
      <w:r>
        <w:rPr>
          <w:noProof/>
          <w:lang w:eastAsia="ja-JP"/>
        </w:rPr>
        <w:tab/>
        <w:t>In the case of home routed, t</w:t>
      </w:r>
      <w:r>
        <w:rPr>
          <w:noProof/>
        </w:rPr>
        <w:t>he H-</w:t>
      </w:r>
      <w:r>
        <w:rPr>
          <w:noProof/>
          <w:lang w:eastAsia="zh-CN"/>
        </w:rPr>
        <w:t>SMF</w:t>
      </w:r>
      <w:r>
        <w:rPr>
          <w:noProof/>
        </w:rPr>
        <w:t xml:space="preserve"> may wait for the Accounting-Response (START) before sending the </w:t>
      </w:r>
      <w:r>
        <w:t>Nsmf_PDUSession_Update</w:t>
      </w:r>
      <w:r>
        <w:rPr>
          <w:noProof/>
        </w:rPr>
        <w:t xml:space="preserve"> service in step 13.</w:t>
      </w:r>
    </w:p>
    <w:p w14:paraId="7B9C3811" w14:textId="77777777" w:rsidR="00146189" w:rsidRDefault="00EC40A4">
      <w:pPr>
        <w:pStyle w:val="B10"/>
        <w:rPr>
          <w:noProof/>
          <w:lang w:eastAsia="ja-JP"/>
        </w:rPr>
      </w:pPr>
      <w:r>
        <w:rPr>
          <w:noProof/>
          <w:lang w:eastAsia="ja-JP"/>
        </w:rPr>
        <w:t>15.</w:t>
      </w:r>
      <w:r>
        <w:rPr>
          <w:noProof/>
          <w:lang w:eastAsia="ja-JP"/>
        </w:rPr>
        <w:tab/>
        <w:t>The AMF sends the NAS PDU Session Establishment Request with t</w:t>
      </w:r>
      <w:r>
        <w:rPr>
          <w:noProof/>
        </w:rPr>
        <w:t>he authentication/authorization information to the UE</w:t>
      </w:r>
      <w:r>
        <w:rPr>
          <w:noProof/>
          <w:lang w:eastAsia="ja-JP"/>
        </w:rPr>
        <w:t>.</w:t>
      </w:r>
    </w:p>
    <w:p w14:paraId="331FCD00" w14:textId="77777777" w:rsidR="00146189" w:rsidRDefault="00EC40A4">
      <w:pPr>
        <w:pStyle w:val="B10"/>
        <w:rPr>
          <w:noProof/>
          <w:lang w:eastAsia="ja-JP"/>
        </w:rPr>
      </w:pPr>
      <w:r>
        <w:rPr>
          <w:noProof/>
          <w:lang w:eastAsia="ja-JP"/>
        </w:rPr>
        <w:t>16.</w:t>
      </w:r>
      <w:r>
        <w:rPr>
          <w:noProof/>
          <w:lang w:eastAsia="ja-JP"/>
        </w:rPr>
        <w:tab/>
        <w:t xml:space="preserve">The UE sends a </w:t>
      </w:r>
      <w:r>
        <w:rPr>
          <w:noProof/>
        </w:rPr>
        <w:t>NAS message Deregistration Request to the AMF</w:t>
      </w:r>
      <w:r>
        <w:rPr>
          <w:noProof/>
          <w:lang w:eastAsia="ja-JP"/>
        </w:rPr>
        <w:t>.</w:t>
      </w:r>
    </w:p>
    <w:p w14:paraId="66085755" w14:textId="77777777" w:rsidR="00146189" w:rsidRDefault="00EC40A4">
      <w:pPr>
        <w:pStyle w:val="B10"/>
        <w:rPr>
          <w:noProof/>
          <w:lang w:eastAsia="ja-JP"/>
        </w:rPr>
      </w:pPr>
      <w:r>
        <w:rPr>
          <w:noProof/>
          <w:lang w:eastAsia="ja-JP"/>
        </w:rPr>
        <w:t>17.</w:t>
      </w:r>
      <w:r>
        <w:rPr>
          <w:noProof/>
          <w:lang w:eastAsia="ja-JP"/>
        </w:rPr>
        <w:tab/>
        <w:t>The AMF sends Nsmf_PDUSession_ReleaseSMContext Request to the SMF and the SMF responds to the service operation.</w:t>
      </w:r>
    </w:p>
    <w:p w14:paraId="690B4C04" w14:textId="77777777" w:rsidR="00146189" w:rsidRDefault="00EC40A4">
      <w:pPr>
        <w:pStyle w:val="B10"/>
        <w:rPr>
          <w:noProof/>
          <w:lang w:eastAsia="ja-JP"/>
        </w:rPr>
      </w:pPr>
      <w:r>
        <w:rPr>
          <w:noProof/>
          <w:lang w:eastAsia="ja-JP"/>
        </w:rPr>
        <w:tab/>
        <w:t xml:space="preserve">In the case of home routed, the AMF sends Nsmf_PDUSession_ReleaseSMContext Request to the V-SMF and the V-SMF sends the </w:t>
      </w:r>
      <w:r>
        <w:rPr>
          <w:lang w:eastAsia="ko-KR"/>
        </w:rPr>
        <w:t>Nsmf_PDUSession_Release Request to the H-SMF</w:t>
      </w:r>
      <w:r>
        <w:rPr>
          <w:noProof/>
        </w:rPr>
        <w:t>.</w:t>
      </w:r>
    </w:p>
    <w:p w14:paraId="7170241F" w14:textId="77777777" w:rsidR="00146189" w:rsidRDefault="00EC40A4">
      <w:pPr>
        <w:pStyle w:val="B10"/>
        <w:rPr>
          <w:noProof/>
          <w:lang w:eastAsia="ja-JP"/>
        </w:rPr>
      </w:pPr>
      <w:r>
        <w:rPr>
          <w:noProof/>
          <w:lang w:eastAsia="ja-JP"/>
        </w:rPr>
        <w:t>18-19. The SMF requests to stop accounting by sending the Accounting-Request (STOP) message to the DN-AAA via the UPF and the DN-AAA responds with the Accounting-Response (STOP) message.</w:t>
      </w:r>
    </w:p>
    <w:bookmarkStart w:id="512" w:name="_MON_1586156833"/>
    <w:bookmarkEnd w:id="512"/>
    <w:p w14:paraId="76269DF6" w14:textId="77777777" w:rsidR="00146189" w:rsidRDefault="00EC40A4">
      <w:pPr>
        <w:pStyle w:val="TH"/>
        <w:rPr>
          <w:noProof/>
        </w:rPr>
      </w:pPr>
      <w:r>
        <w:rPr>
          <w:noProof/>
        </w:rPr>
        <w:object w:dxaOrig="8565" w:dyaOrig="7608" w14:anchorId="497C1F75">
          <v:shape id="_x0000_i1038" type="#_x0000_t75" style="width:469.6pt;height:325.05pt" o:ole="">
            <v:imagedata r:id="rId39" o:title="" cropleft="4187f" cropright="-2204f"/>
          </v:shape>
          <o:OLEObject Type="Embed" ProgID="Word.Picture.8" ShapeID="_x0000_i1038" DrawAspect="Content" ObjectID="_1778786199" r:id="rId40"/>
        </w:object>
      </w:r>
    </w:p>
    <w:p w14:paraId="4286EB5D" w14:textId="7EE6A017" w:rsidR="00146189" w:rsidRDefault="00DE003F">
      <w:pPr>
        <w:pStyle w:val="TF"/>
        <w:rPr>
          <w:noProof/>
        </w:rPr>
      </w:pPr>
      <w:r>
        <w:rPr>
          <w:noProof/>
        </w:rPr>
        <w:t>Figure </w:t>
      </w:r>
      <w:r w:rsidR="00EC40A4">
        <w:rPr>
          <w:noProof/>
        </w:rPr>
        <w:t>12.2.1-1: Diameter Authentication and Accounting example (successful case)</w:t>
      </w:r>
    </w:p>
    <w:p w14:paraId="4D003882" w14:textId="283589F5" w:rsidR="00146189" w:rsidRDefault="00EC40A4">
      <w:pPr>
        <w:rPr>
          <w:noProof/>
          <w:snapToGrid w:val="0"/>
        </w:rPr>
      </w:pPr>
      <w:bookmarkStart w:id="513" w:name="_Toc28005589"/>
      <w:bookmarkStart w:id="514" w:name="_Toc36041464"/>
      <w:bookmarkStart w:id="515" w:name="_Toc45134764"/>
      <w:bookmarkStart w:id="516" w:name="_Toc51764057"/>
      <w:r>
        <w:rPr>
          <w:noProof/>
          <w:snapToGrid w:val="0"/>
        </w:rPr>
        <w:t>When PAP/CHAP is used as the authentication protocol with the external DN-AAA server which does not support EAP</w:t>
      </w:r>
      <w:r>
        <w:t xml:space="preserve"> </w:t>
      </w:r>
      <w:r>
        <w:rPr>
          <w:noProof/>
          <w:snapToGrid w:val="0"/>
        </w:rPr>
        <w:t>for the 5GS or for the 5GC and EPC interworking scenarios, the Diameter Authentication procedures</w:t>
      </w:r>
      <w:r>
        <w:t xml:space="preserve"> </w:t>
      </w:r>
      <w:r>
        <w:rPr>
          <w:noProof/>
          <w:snapToGrid w:val="0"/>
        </w:rPr>
        <w:t xml:space="preserve">refer to the non transparent access procedures in </w:t>
      </w:r>
      <w:r w:rsidR="004F1177">
        <w:rPr>
          <w:noProof/>
          <w:snapToGrid w:val="0"/>
        </w:rPr>
        <w:t>clause</w:t>
      </w:r>
      <w:r>
        <w:rPr>
          <w:noProof/>
        </w:rPr>
        <w:t> </w:t>
      </w:r>
      <w:r>
        <w:rPr>
          <w:noProof/>
          <w:snapToGrid w:val="0"/>
        </w:rPr>
        <w:t xml:space="preserve">11.2.1 and related Diameter Authentication descriptions in </w:t>
      </w:r>
      <w:r w:rsidR="004F1177">
        <w:rPr>
          <w:noProof/>
          <w:snapToGrid w:val="0"/>
        </w:rPr>
        <w:t>clause</w:t>
      </w:r>
      <w:r>
        <w:rPr>
          <w:noProof/>
        </w:rPr>
        <w:t> </w:t>
      </w:r>
      <w:r w:rsidRPr="00292E0A">
        <w:rPr>
          <w:noProof/>
          <w:snapToGrid w:val="0"/>
        </w:rPr>
        <w:t>16a.3a.1</w:t>
      </w:r>
      <w:r>
        <w:rPr>
          <w:noProof/>
          <w:snapToGrid w:val="0"/>
        </w:rPr>
        <w:t xml:space="preserve"> in 3GPP</w:t>
      </w:r>
      <w:r>
        <w:rPr>
          <w:noProof/>
        </w:rPr>
        <w:t> </w:t>
      </w:r>
      <w:r>
        <w:rPr>
          <w:noProof/>
          <w:snapToGrid w:val="0"/>
        </w:rPr>
        <w:t>TS</w:t>
      </w:r>
      <w:r>
        <w:rPr>
          <w:noProof/>
        </w:rPr>
        <w:t> </w:t>
      </w:r>
      <w:r>
        <w:rPr>
          <w:noProof/>
          <w:snapToGrid w:val="0"/>
        </w:rPr>
        <w:t>29.061</w:t>
      </w:r>
      <w:r>
        <w:rPr>
          <w:noProof/>
        </w:rPr>
        <w:t> </w:t>
      </w:r>
      <w:r>
        <w:rPr>
          <w:noProof/>
          <w:snapToGrid w:val="0"/>
        </w:rPr>
        <w:t>[5]</w:t>
      </w:r>
      <w:r>
        <w:rPr>
          <w:color w:val="7030A0"/>
        </w:rPr>
        <w:t xml:space="preserve"> </w:t>
      </w:r>
      <w:r>
        <w:t>are reused with the following differences:</w:t>
      </w:r>
    </w:p>
    <w:p w14:paraId="1C84B862" w14:textId="77777777" w:rsidR="00146189" w:rsidRDefault="00EC40A4">
      <w:pPr>
        <w:pStyle w:val="B10"/>
      </w:pPr>
      <w:r>
        <w:t>-</w:t>
      </w:r>
      <w:r>
        <w:tab/>
        <w:t>the SMF SMF+PGW-C performs the actions specified for the P-GW;</w:t>
      </w:r>
    </w:p>
    <w:p w14:paraId="2AA24352" w14:textId="77777777" w:rsidR="00146189" w:rsidRDefault="00EC40A4">
      <w:pPr>
        <w:pStyle w:val="B10"/>
      </w:pPr>
      <w:r>
        <w:t>-</w:t>
      </w:r>
      <w:r>
        <w:tab/>
        <w:t>the external DN-AAA server performs the actions specified for AAA;</w:t>
      </w:r>
    </w:p>
    <w:p w14:paraId="2DFD71B7" w14:textId="77777777" w:rsidR="00146189" w:rsidRDefault="00EC40A4">
      <w:pPr>
        <w:pStyle w:val="B10"/>
      </w:pPr>
      <w:r>
        <w:t>-</w:t>
      </w:r>
      <w:r>
        <w:tab/>
        <w:t>PDU Session Establishment request is sent from the UE to the SMF or SMF+PGW-C instead of or the Activate PDN connection request being sent from the UE to the S-GW and the Create Session request being sent from S-GW to P-GW;</w:t>
      </w:r>
    </w:p>
    <w:p w14:paraId="6F00338C" w14:textId="77777777" w:rsidR="00146189" w:rsidRDefault="00EC40A4">
      <w:pPr>
        <w:pStyle w:val="B10"/>
      </w:pPr>
      <w:r>
        <w:t>-</w:t>
      </w:r>
      <w:r>
        <w:tab/>
        <w:t>PDU Session Establishment accept is sent from the SMF or SMF+PGW-C to the UE instead of the Create Session Response message being sent from the P-GW to S-GW and the Activate PDN Connection Accept being sent from S-GW to the UE; and</w:t>
      </w:r>
    </w:p>
    <w:p w14:paraId="75C6794B" w14:textId="77777777" w:rsidR="00146189" w:rsidRDefault="00EC40A4">
      <w:pPr>
        <w:pStyle w:val="B10"/>
        <w:rPr>
          <w:noProof/>
          <w:snapToGrid w:val="0"/>
        </w:rPr>
      </w:pPr>
      <w:r>
        <w:t>-</w:t>
      </w:r>
      <w:r>
        <w:tab/>
        <w:t>PDU Session Establishment reject is sent from the SMF or SMF+PGW-C to the UE instead of the Create Session Response message being sent from the P-GW to the S-GW and the Activate PDN Connection Reject being sent from S-GW to the UE.</w:t>
      </w:r>
    </w:p>
    <w:p w14:paraId="5A2820C4" w14:textId="77777777" w:rsidR="00146189" w:rsidRDefault="00EC40A4">
      <w:pPr>
        <w:pStyle w:val="Heading3"/>
        <w:rPr>
          <w:noProof/>
          <w:lang w:eastAsia="zh-CN"/>
        </w:rPr>
      </w:pPr>
      <w:bookmarkStart w:id="517" w:name="_Toc59019974"/>
      <w:bookmarkStart w:id="518" w:name="_Toc68170800"/>
      <w:bookmarkStart w:id="519" w:name="_Toc74932457"/>
      <w:bookmarkStart w:id="520" w:name="_Toc138670050"/>
      <w:r>
        <w:rPr>
          <w:noProof/>
        </w:rPr>
        <w:t>12.2.2</w:t>
      </w:r>
      <w:r>
        <w:rPr>
          <w:noProof/>
        </w:rPr>
        <w:tab/>
        <w:t>Accounting Update</w:t>
      </w:r>
      <w:bookmarkEnd w:id="513"/>
      <w:bookmarkEnd w:id="514"/>
      <w:bookmarkEnd w:id="515"/>
      <w:bookmarkEnd w:id="516"/>
      <w:bookmarkEnd w:id="517"/>
      <w:bookmarkEnd w:id="518"/>
      <w:bookmarkEnd w:id="519"/>
      <w:bookmarkEnd w:id="520"/>
    </w:p>
    <w:p w14:paraId="507DD60B" w14:textId="4A3015E0" w:rsidR="00146189" w:rsidRDefault="00EC40A4">
      <w:pPr>
        <w:rPr>
          <w:noProof/>
        </w:rPr>
      </w:pPr>
      <w:r>
        <w:rPr>
          <w:noProof/>
        </w:rPr>
        <w:t xml:space="preserve">During the life of a QoS flow some information related to this QoS flow may change. The SMF may send an Accounting Request (Interim) to the DN-AAA server </w:t>
      </w:r>
      <w:bookmarkStart w:id="521" w:name="_Hlk505242683"/>
      <w:r>
        <w:rPr>
          <w:noProof/>
        </w:rPr>
        <w:t>upon occurrence of a chargeable event</w:t>
      </w:r>
      <w:bookmarkEnd w:id="521"/>
      <w:r>
        <w:rPr>
          <w:noProof/>
        </w:rPr>
        <w:t>, e.g. RAT change</w:t>
      </w:r>
      <w:r w:rsidR="005C2041">
        <w:rPr>
          <w:noProof/>
        </w:rPr>
        <w:t>, DNAI change</w:t>
      </w:r>
      <w:r>
        <w:rPr>
          <w:noProof/>
        </w:rPr>
        <w:t xml:space="preserve"> or QoS change. Interim updates are also used when the IPv4 address and/or IPv6 prefix is allocated/released/re-allocated.</w:t>
      </w:r>
    </w:p>
    <w:p w14:paraId="7BC0F6B5" w14:textId="77777777" w:rsidR="000768B4" w:rsidRPr="006E7DC4" w:rsidRDefault="000768B4" w:rsidP="000768B4">
      <w:pPr>
        <w:pStyle w:val="NO"/>
        <w:rPr>
          <w:noProof/>
        </w:rPr>
      </w:pPr>
      <w:r w:rsidRPr="006E7DC4">
        <w:rPr>
          <w:noProof/>
          <w:lang w:eastAsia="ko-KR"/>
        </w:rPr>
        <w:lastRenderedPageBreak/>
        <w:t>NOTE:</w:t>
      </w:r>
      <w:r w:rsidRPr="006E7DC4">
        <w:rPr>
          <w:noProof/>
          <w:lang w:eastAsia="ko-KR"/>
        </w:rPr>
        <w:tab/>
        <w:t xml:space="preserve">DNAI change is only applicable when application relocation possible indicated in the AF traffic influenced PCC rule </w:t>
      </w:r>
      <w:r w:rsidRPr="006E7DC4">
        <w:t>as described in clause 5.6.7 of TS 23.501 [2]</w:t>
      </w:r>
      <w:r w:rsidRPr="006E7DC4">
        <w:rPr>
          <w:noProof/>
          <w:lang w:eastAsia="ko-KR"/>
        </w:rPr>
        <w:t xml:space="preserve">, align with the DNAI change in UP path management events as described </w:t>
      </w:r>
      <w:r w:rsidRPr="006E7DC4">
        <w:t>in clause 4.3.6.3 of TS 23.502 [3].</w:t>
      </w:r>
      <w:r>
        <w:t xml:space="preserve"> </w:t>
      </w:r>
      <w:r w:rsidRPr="0041345B">
        <w:t>Only the target DNAI is provided in the ACR message.</w:t>
      </w:r>
      <w:r>
        <w:t xml:space="preserve"> </w:t>
      </w:r>
      <w:r w:rsidRPr="001B7C50">
        <w:t>The change from the UP path status where a DNAI applies to a status where no DNAI applies</w:t>
      </w:r>
      <w:r>
        <w:t xml:space="preserve"> indicating </w:t>
      </w:r>
      <w:r w:rsidRPr="001B7C50">
        <w:t xml:space="preserve">the de-activation of </w:t>
      </w:r>
      <w:r>
        <w:t>the</w:t>
      </w:r>
      <w:r w:rsidRPr="001B7C50">
        <w:t xml:space="preserve"> AF request</w:t>
      </w:r>
      <w:r>
        <w:t xml:space="preserve"> for A</w:t>
      </w:r>
      <w:r w:rsidRPr="001B7C50">
        <w:t>F influence on traffic routing</w:t>
      </w:r>
      <w:r>
        <w:t xml:space="preserve"> is not supported in this release</w:t>
      </w:r>
      <w:r w:rsidRPr="001B7C50">
        <w:t>.</w:t>
      </w:r>
    </w:p>
    <w:p w14:paraId="068951D8" w14:textId="77777777" w:rsidR="00146189" w:rsidRDefault="00EC40A4">
      <w:pPr>
        <w:rPr>
          <w:noProof/>
        </w:rPr>
      </w:pPr>
      <w:r>
        <w:rPr>
          <w:noProof/>
        </w:rPr>
        <w:t>When the SMF receives a signalling request (i.e. Nsmf_PDUSession_UpdateSMContext) that indicates the occurrence of one of these chargeable events, the SMF may send an Accounting Request Interim-Update to the DN-AAA server to update the necessary information related to this QoS flow. It is not necessary for the SMF to wait for the Diameter Accounting Answer message from the DN-AAA server before sending the response for the triggering signalling message (i.e. Namf_Communication_N1N2MessageTransfer). The SMF may delete the QoS flow if the Accounting Answer is not received from the DN-AAA server.</w:t>
      </w:r>
    </w:p>
    <w:p w14:paraId="5D1589E2" w14:textId="77777777" w:rsidR="00146189" w:rsidRDefault="00EC40A4">
      <w:pPr>
        <w:rPr>
          <w:noProof/>
          <w:lang w:eastAsia="ko-KR"/>
        </w:rPr>
      </w:pPr>
      <w:r>
        <w:rPr>
          <w:noProof/>
        </w:rPr>
        <w:t>The SMF may also send interim updates at the expiry of an operator configured time limit.</w:t>
      </w:r>
    </w:p>
    <w:p w14:paraId="1E5788B5" w14:textId="77777777" w:rsidR="00146189" w:rsidRDefault="00EC40A4">
      <w:pPr>
        <w:rPr>
          <w:noProof/>
        </w:rPr>
      </w:pPr>
      <w:r>
        <w:rPr>
          <w:noProof/>
        </w:rPr>
        <w:t>Figure 12.2.2-1 is an example message flow to show the procedure of Diameter accounting update, messages between the SMF and DN-AAA</w:t>
      </w:r>
      <w:r>
        <w:rPr>
          <w:noProof/>
          <w:lang w:eastAsia="ja-JP"/>
        </w:rPr>
        <w:t xml:space="preserve"> are forwarded by the UPF in N4 user plane message.</w:t>
      </w:r>
    </w:p>
    <w:bookmarkStart w:id="522" w:name="_MON_1578909529"/>
    <w:bookmarkEnd w:id="522"/>
    <w:p w14:paraId="1F2446EC" w14:textId="77777777" w:rsidR="00146189" w:rsidRDefault="00EC40A4">
      <w:pPr>
        <w:pStyle w:val="TH"/>
        <w:rPr>
          <w:noProof/>
        </w:rPr>
      </w:pPr>
      <w:r>
        <w:rPr>
          <w:noProof/>
        </w:rPr>
        <w:object w:dxaOrig="6570" w:dyaOrig="3468" w14:anchorId="39CF9D8D">
          <v:shape id="_x0000_i1039" type="#_x0000_t75" style="width:398.15pt;height:162.8pt" o:ole="">
            <v:imagedata r:id="rId41" o:title="" cropleft="4132f" cropright="-2145f"/>
          </v:shape>
          <o:OLEObject Type="Embed" ProgID="Word.Picture.8" ShapeID="_x0000_i1039" DrawAspect="Content" ObjectID="_1778786200" r:id="rId42"/>
        </w:object>
      </w:r>
    </w:p>
    <w:p w14:paraId="4DC183EE" w14:textId="0789FD5B" w:rsidR="00146189" w:rsidRDefault="00DE003F">
      <w:pPr>
        <w:pStyle w:val="TF"/>
        <w:rPr>
          <w:noProof/>
        </w:rPr>
      </w:pPr>
      <w:r>
        <w:rPr>
          <w:noProof/>
        </w:rPr>
        <w:t>Figure </w:t>
      </w:r>
      <w:r w:rsidR="00EC40A4">
        <w:rPr>
          <w:noProof/>
        </w:rPr>
        <w:t>12.2.2-1: Diameter accounting update</w:t>
      </w:r>
    </w:p>
    <w:p w14:paraId="13EF2425" w14:textId="77777777" w:rsidR="00146189" w:rsidRDefault="00EC40A4">
      <w:pPr>
        <w:rPr>
          <w:lang w:eastAsia="zh-CN"/>
        </w:rPr>
      </w:pPr>
      <w:r>
        <w:rPr>
          <w:lang w:eastAsia="zh-CN"/>
        </w:rPr>
        <w:t xml:space="preserve">For the </w:t>
      </w:r>
      <w:r>
        <w:t>5GC and EPC interworking scenario without authentication, authorization, re-authentication and/or re-authorization impacts,</w:t>
      </w:r>
      <w:r>
        <w:rPr>
          <w:lang w:eastAsia="zh-CN"/>
        </w:rPr>
        <w:t xml:space="preserve"> if the UE establishes the PDU session through the 5GC and initiates the accounting session, when the SMF+PGW-C determines that the UE has moved to the EPS (i.e. the SMF+PGW-C receives the modify bearer request or create session request from the S-GW), the SMF+PGW-C may perform the accounting session update </w:t>
      </w:r>
      <w:r>
        <w:rPr>
          <w:lang w:val="en-US" w:eastAsia="zh-CN"/>
        </w:rPr>
        <w:t>with the following modifications</w:t>
      </w:r>
      <w:r>
        <w:rPr>
          <w:lang w:eastAsia="zh-CN"/>
        </w:rPr>
        <w:t>:</w:t>
      </w:r>
    </w:p>
    <w:p w14:paraId="584A5B62" w14:textId="77777777" w:rsidR="00146189" w:rsidRDefault="00EC40A4">
      <w:pPr>
        <w:pStyle w:val="B10"/>
      </w:pPr>
      <w:r>
        <w:t>-</w:t>
      </w:r>
      <w:r>
        <w:tab/>
        <w:t xml:space="preserve">for the case that the accounting session is initiated per PDU session, the SMF+PGW-C may update the accounting session by including the identifier of the accounting session within the </w:t>
      </w:r>
      <w:r>
        <w:rPr>
          <w:lang w:val="en-US"/>
        </w:rPr>
        <w:t>Session-Id AVP</w:t>
      </w:r>
      <w:r>
        <w:rPr>
          <w:noProof/>
        </w:rPr>
        <w:t>,</w:t>
      </w:r>
      <w:r>
        <w:t xml:space="preserve"> the "EUTRA" within the 3GPP-RAT-Type AVP, the IPv4 address of S-GW within the 3GPP-SGSN-Address AVP or IPv6 address of S-GW within the </w:t>
      </w:r>
      <w:r>
        <w:rPr>
          <w:lang w:val="en-US"/>
        </w:rPr>
        <w:t>3GPP-SGSN-IPv6-Address AVP</w:t>
      </w:r>
      <w:r>
        <w:t xml:space="preserve">, the default EPS bearer id within the 3GPP-NSAPI AVP, the user location in the EPC within the 3GPP-User-Location-Info AVP if available and the new QoS profile within the </w:t>
      </w:r>
      <w:r>
        <w:rPr>
          <w:noProof/>
        </w:rPr>
        <w:t>3GPP-GPRS-Negotiated-QoS-Profile AVP if changed</w:t>
      </w:r>
      <w:r>
        <w:t>.</w:t>
      </w:r>
    </w:p>
    <w:p w14:paraId="37A0A46E" w14:textId="77777777" w:rsidR="00146189" w:rsidRDefault="00EC40A4">
      <w:pPr>
        <w:pStyle w:val="B10"/>
        <w:rPr>
          <w:lang w:eastAsia="zh-CN"/>
        </w:rPr>
      </w:pPr>
      <w:r>
        <w:rPr>
          <w:lang w:eastAsia="zh-CN"/>
        </w:rPr>
        <w:t>-</w:t>
      </w:r>
      <w:r>
        <w:rPr>
          <w:lang w:eastAsia="zh-CN"/>
        </w:rPr>
        <w:tab/>
        <w:t>for the case that the accounting session is initiated per QoS flow:</w:t>
      </w:r>
    </w:p>
    <w:p w14:paraId="28D0E408" w14:textId="3296F805" w:rsidR="00146189" w:rsidRDefault="00EC40A4">
      <w:pPr>
        <w:pStyle w:val="B2"/>
        <w:rPr>
          <w:lang w:eastAsia="zh-CN"/>
        </w:rPr>
      </w:pPr>
      <w:r>
        <w:rPr>
          <w:lang w:eastAsia="zh-CN"/>
        </w:rPr>
        <w:t>-</w:t>
      </w:r>
      <w:r>
        <w:rPr>
          <w:lang w:eastAsia="zh-CN"/>
        </w:rPr>
        <w:tab/>
        <w:t>if the SMF+PGW</w:t>
      </w:r>
      <w:r>
        <w:rPr>
          <w:rFonts w:hint="eastAsia"/>
          <w:lang w:eastAsia="zh-CN"/>
        </w:rPr>
        <w:t>-</w:t>
      </w:r>
      <w:r>
        <w:rPr>
          <w:lang w:eastAsia="zh-CN"/>
        </w:rPr>
        <w:t xml:space="preserve">C mapped a QoS flow to an EPS bearer, the SMF may update the accounting session corresponding to the QoS flow with the information of the EPS bearer by including the </w:t>
      </w:r>
      <w:r>
        <w:t xml:space="preserve">identifier of the accounting session within the </w:t>
      </w:r>
      <w:r>
        <w:rPr>
          <w:lang w:val="en-US"/>
        </w:rPr>
        <w:t>Session-Id AVP</w:t>
      </w:r>
      <w:r>
        <w:rPr>
          <w:noProof/>
        </w:rPr>
        <w:t>,</w:t>
      </w:r>
      <w:r>
        <w:rPr>
          <w:lang w:eastAsia="zh-CN"/>
        </w:rPr>
        <w:t xml:space="preserve"> </w:t>
      </w:r>
      <w:r>
        <w:t xml:space="preserve">the "EUTRA" within the 3GPP-RAT-Type AVP, the IPv4 address of S-GW within the 3GPP-SGSN-Address AVP or IPv6 address of S-GW within the </w:t>
      </w:r>
      <w:r>
        <w:rPr>
          <w:lang w:val="en-US"/>
        </w:rPr>
        <w:t>3GPP-SGSN-IPv6-Address AVP</w:t>
      </w:r>
      <w:r>
        <w:t xml:space="preserve">, the default EPS bearer id within the 3GPP-NSAPI AVP, the user location in the EPC within the 3GPP-User-Location-Info AVP if available and the new QoS profile within the </w:t>
      </w:r>
      <w:r>
        <w:rPr>
          <w:noProof/>
        </w:rPr>
        <w:t>3GPP-GPRS-Negotiated-QoS-Profile AVP if changed, the new charging id within the 3GPP-Charging-Id AVP</w:t>
      </w:r>
      <w:r w:rsidR="00CA1C45" w:rsidRPr="004F7596">
        <w:rPr>
          <w:noProof/>
        </w:rPr>
        <w:t xml:space="preserve"> or 3GPP-Charging-Id-v2 AVP </w:t>
      </w:r>
      <w:r w:rsidR="00CA1C45">
        <w:rPr>
          <w:noProof/>
        </w:rPr>
        <w:t>according to the length of the Charging Id</w:t>
      </w:r>
      <w:r>
        <w:rPr>
          <w:noProof/>
        </w:rPr>
        <w:t xml:space="preserve"> if allocated and the new packet filters within the 3GPP-Packet-Filter AVP if changed</w:t>
      </w:r>
      <w:r>
        <w:rPr>
          <w:lang w:eastAsia="zh-CN"/>
        </w:rPr>
        <w:t>;</w:t>
      </w:r>
    </w:p>
    <w:p w14:paraId="70C8D91A" w14:textId="25C28EB6" w:rsidR="00146189" w:rsidRDefault="00EC40A4">
      <w:pPr>
        <w:pStyle w:val="B2"/>
        <w:rPr>
          <w:lang w:eastAsia="zh-CN"/>
        </w:rPr>
      </w:pPr>
      <w:r>
        <w:rPr>
          <w:lang w:eastAsia="zh-CN"/>
        </w:rPr>
        <w:lastRenderedPageBreak/>
        <w:t>-</w:t>
      </w:r>
      <w:r>
        <w:rPr>
          <w:lang w:eastAsia="zh-CN"/>
        </w:rPr>
        <w:tab/>
        <w:t>if the SMF+PGW-C mapped multiple QoS flows to one EPS bearer, the SMF shall select one of the accou</w:t>
      </w:r>
      <w:r w:rsidR="002C519F" w:rsidRPr="002C519F">
        <w:rPr>
          <w:lang w:eastAsia="zh-CN"/>
        </w:rPr>
        <w:t>n</w:t>
      </w:r>
      <w:r>
        <w:rPr>
          <w:lang w:eastAsia="zh-CN"/>
        </w:rPr>
        <w:t>ting sessions corresponding to these QoS flows to update it as above and terminate the accounting session(s) corresponding to the other QoS flow(s).</w:t>
      </w:r>
    </w:p>
    <w:p w14:paraId="643D9E3F" w14:textId="77777777" w:rsidR="00146189" w:rsidRDefault="00EC40A4">
      <w:pPr>
        <w:pStyle w:val="B2"/>
        <w:rPr>
          <w:lang w:eastAsia="zh-CN"/>
        </w:rPr>
      </w:pPr>
      <w:r>
        <w:rPr>
          <w:lang w:eastAsia="zh-CN"/>
        </w:rPr>
        <w:t>-</w:t>
      </w:r>
      <w:r>
        <w:rPr>
          <w:lang w:eastAsia="zh-CN"/>
        </w:rPr>
        <w:tab/>
        <w:t>if the SMF+PGW-C did not map a QoS flow to any EPS bearer, the SMF may decide to associate the corresponding account session to the default EPS bearer or terminate the corresponding accounting session.</w:t>
      </w:r>
    </w:p>
    <w:p w14:paraId="2AECD4FE" w14:textId="77777777" w:rsidR="00146189" w:rsidRDefault="00EC40A4">
      <w:pPr>
        <w:pStyle w:val="Heading3"/>
        <w:rPr>
          <w:noProof/>
        </w:rPr>
      </w:pPr>
      <w:bookmarkStart w:id="523" w:name="_Toc28005590"/>
      <w:bookmarkStart w:id="524" w:name="_Toc36041465"/>
      <w:bookmarkStart w:id="525" w:name="_Toc45134765"/>
      <w:bookmarkStart w:id="526" w:name="_Toc51764058"/>
      <w:bookmarkStart w:id="527" w:name="_Toc59019975"/>
      <w:bookmarkStart w:id="528" w:name="_Toc68170801"/>
      <w:bookmarkStart w:id="529" w:name="_Toc74932458"/>
      <w:bookmarkStart w:id="530" w:name="_Toc138670051"/>
      <w:r>
        <w:rPr>
          <w:noProof/>
        </w:rPr>
        <w:t>12.2.3</w:t>
      </w:r>
      <w:r>
        <w:rPr>
          <w:noProof/>
        </w:rPr>
        <w:tab/>
        <w:t>DN-AAA initiated QoS flow termination</w:t>
      </w:r>
      <w:bookmarkEnd w:id="523"/>
      <w:bookmarkEnd w:id="524"/>
      <w:bookmarkEnd w:id="525"/>
      <w:bookmarkEnd w:id="526"/>
      <w:bookmarkEnd w:id="527"/>
      <w:bookmarkEnd w:id="528"/>
      <w:bookmarkEnd w:id="529"/>
      <w:bookmarkEnd w:id="530"/>
    </w:p>
    <w:p w14:paraId="5AB3E2A6" w14:textId="77777777" w:rsidR="00146189" w:rsidRDefault="00EC40A4">
      <w:pPr>
        <w:rPr>
          <w:noProof/>
        </w:rPr>
      </w:pPr>
      <w:r>
        <w:rPr>
          <w:noProof/>
        </w:rPr>
        <w:t xml:space="preserve">Diameter is used as the protocol between the </w:t>
      </w:r>
      <w:r>
        <w:rPr>
          <w:noProof/>
          <w:lang w:eastAsia="zh-CN"/>
        </w:rPr>
        <w:t>SMF</w:t>
      </w:r>
      <w:r>
        <w:rPr>
          <w:noProof/>
        </w:rPr>
        <w:t xml:space="preserve"> and </w:t>
      </w:r>
      <w:r>
        <w:rPr>
          <w:noProof/>
          <w:lang w:eastAsia="zh-CN"/>
        </w:rPr>
        <w:t>the</w:t>
      </w:r>
      <w:r>
        <w:rPr>
          <w:noProof/>
        </w:rPr>
        <w:t xml:space="preserve"> DN-AAA server or proxy for applications (e.g. MMS) to deliver information related to user session. However some IP applications could need to interwork with the </w:t>
      </w:r>
      <w:r>
        <w:rPr>
          <w:noProof/>
          <w:lang w:eastAsia="zh-CN"/>
        </w:rPr>
        <w:t xml:space="preserve">SMF </w:t>
      </w:r>
      <w:r>
        <w:rPr>
          <w:noProof/>
        </w:rPr>
        <w:t xml:space="preserve">to </w:t>
      </w:r>
      <w:r>
        <w:rPr>
          <w:noProof/>
          <w:lang w:eastAsia="zh-CN"/>
        </w:rPr>
        <w:t xml:space="preserve">release the </w:t>
      </w:r>
      <w:r>
        <w:rPr>
          <w:noProof/>
        </w:rPr>
        <w:t>corresponding</w:t>
      </w:r>
      <w:r>
        <w:rPr>
          <w:noProof/>
          <w:lang w:eastAsia="zh-CN"/>
        </w:rPr>
        <w:t xml:space="preserve"> resource (e.g. </w:t>
      </w:r>
      <w:r>
        <w:rPr>
          <w:noProof/>
        </w:rPr>
        <w:t xml:space="preserve">terminate a particular </w:t>
      </w:r>
      <w:r>
        <w:rPr>
          <w:noProof/>
          <w:lang w:eastAsia="zh-CN"/>
        </w:rPr>
        <w:t>QoS flow)</w:t>
      </w:r>
      <w:r>
        <w:rPr>
          <w:noProof/>
        </w:rPr>
        <w:t xml:space="preserve">. For this purpose, the DN-AAA server or proxy may send a Diameter ASR along with the QoS flow Identifier in 3GPP-NSAPI, if available, to identify the particular QoS flow to be terminated to the </w:t>
      </w:r>
      <w:r>
        <w:rPr>
          <w:noProof/>
          <w:lang w:eastAsia="zh-CN"/>
        </w:rPr>
        <w:t>SMF</w:t>
      </w:r>
      <w:r>
        <w:rPr>
          <w:noProof/>
        </w:rPr>
        <w:t xml:space="preserve">. The SMF should react by deleting the corresponding QoS flow and reply with ASA. If the SMF deletes the corresponding QoS flow, it is not necessary for the SMF to wait for the </w:t>
      </w:r>
      <w:r>
        <w:rPr>
          <w:noProof/>
          <w:lang w:eastAsia="zh-CN"/>
        </w:rPr>
        <w:t>response (i.e. Nsmf_PDUSession_UpdateSMContext) from the AMF</w:t>
      </w:r>
      <w:r>
        <w:rPr>
          <w:noProof/>
        </w:rPr>
        <w:t xml:space="preserve"> before sending the ASA to the DN-AAA server.</w:t>
      </w:r>
    </w:p>
    <w:p w14:paraId="420AD3FE" w14:textId="77777777" w:rsidR="00146189" w:rsidRDefault="00EC40A4">
      <w:pPr>
        <w:rPr>
          <w:noProof/>
          <w:lang w:eastAsia="ko-KR"/>
        </w:rPr>
      </w:pPr>
      <w:r>
        <w:rPr>
          <w:noProof/>
          <w:lang w:eastAsia="zh-CN"/>
        </w:rPr>
        <w:t>T</w:t>
      </w:r>
      <w:r>
        <w:rPr>
          <w:noProof/>
        </w:rPr>
        <w:t xml:space="preserve">he absence of the QoS flow Identifier in the Diameter ASR message indicates to the SMF that all QoS flows for this particular user and sharing the same user session shall be deleted. </w:t>
      </w:r>
      <w:r>
        <w:rPr>
          <w:noProof/>
          <w:lang w:eastAsia="zh-CN"/>
        </w:rPr>
        <w:t>T</w:t>
      </w:r>
      <w:r>
        <w:rPr>
          <w:noProof/>
        </w:rPr>
        <w:t xml:space="preserve">he QoS flows belonging to the same </w:t>
      </w:r>
      <w:r>
        <w:rPr>
          <w:noProof/>
          <w:lang w:eastAsia="ko-KR"/>
        </w:rPr>
        <w:t xml:space="preserve">PDU </w:t>
      </w:r>
      <w:r>
        <w:rPr>
          <w:noProof/>
        </w:rPr>
        <w:t>session are identified by the Diameter Session-Id. If a user has the same user IP address for different sets of QoS flows towards different networks, only the QoS flows linked to the one identified by the Diameter Session-Id shall be deleted.</w:t>
      </w:r>
    </w:p>
    <w:p w14:paraId="3473A15F" w14:textId="77777777" w:rsidR="00146189" w:rsidRDefault="00EC40A4">
      <w:pPr>
        <w:rPr>
          <w:noProof/>
        </w:rPr>
      </w:pPr>
      <w:r>
        <w:rPr>
          <w:noProof/>
        </w:rPr>
        <w:t>Figure 12.2.3-1 is an example message flow to show the procedure of DN-AAA initiated QoS flow termination, messages between the SMF and DN-AAA are forwarded by the UPF in N4 user plane message.</w:t>
      </w:r>
    </w:p>
    <w:bookmarkStart w:id="531" w:name="_MON_1578912117"/>
    <w:bookmarkEnd w:id="531"/>
    <w:p w14:paraId="53029B24" w14:textId="77777777" w:rsidR="00146189" w:rsidRDefault="00EC40A4">
      <w:pPr>
        <w:pStyle w:val="TH"/>
        <w:rPr>
          <w:noProof/>
        </w:rPr>
      </w:pPr>
      <w:r>
        <w:rPr>
          <w:noProof/>
        </w:rPr>
        <w:object w:dxaOrig="6570" w:dyaOrig="3468" w14:anchorId="6CDC0017">
          <v:shape id="_x0000_i1040" type="#_x0000_t75" style="width:398.15pt;height:162.8pt" o:ole="">
            <v:imagedata r:id="rId43" o:title="" cropleft="4132f" cropright="-2145f"/>
          </v:shape>
          <o:OLEObject Type="Embed" ProgID="Word.Picture.8" ShapeID="_x0000_i1040" DrawAspect="Content" ObjectID="_1778786201" r:id="rId44"/>
        </w:object>
      </w:r>
    </w:p>
    <w:p w14:paraId="2606A7EB" w14:textId="53C939D7" w:rsidR="00146189" w:rsidRDefault="00DE003F">
      <w:pPr>
        <w:pStyle w:val="TF"/>
        <w:rPr>
          <w:noProof/>
        </w:rPr>
      </w:pPr>
      <w:r>
        <w:rPr>
          <w:noProof/>
        </w:rPr>
        <w:t>Figure </w:t>
      </w:r>
      <w:r w:rsidR="00EC40A4">
        <w:rPr>
          <w:noProof/>
        </w:rPr>
        <w:t xml:space="preserve">12.2.3-1: DN-AAA initiated </w:t>
      </w:r>
      <w:r w:rsidR="00EC40A4">
        <w:rPr>
          <w:noProof/>
          <w:lang w:eastAsia="zh-CN"/>
        </w:rPr>
        <w:t>QoS flow</w:t>
      </w:r>
      <w:r w:rsidR="00EC40A4">
        <w:rPr>
          <w:noProof/>
        </w:rPr>
        <w:t xml:space="preserve"> </w:t>
      </w:r>
      <w:r w:rsidR="00EC40A4">
        <w:rPr>
          <w:noProof/>
          <w:lang w:eastAsia="zh-CN"/>
        </w:rPr>
        <w:t>termination</w:t>
      </w:r>
      <w:r w:rsidR="00EC40A4">
        <w:rPr>
          <w:noProof/>
        </w:rPr>
        <w:t xml:space="preserve"> with Diameter</w:t>
      </w:r>
    </w:p>
    <w:p w14:paraId="6864B52A" w14:textId="69BCC645" w:rsidR="00146189" w:rsidRDefault="00EC40A4">
      <w:r>
        <w:rPr>
          <w:lang w:eastAsia="zh-CN"/>
        </w:rPr>
        <w:t xml:space="preserve">For the </w:t>
      </w:r>
      <w:r>
        <w:t>5GC and EPC interworking scenario, when t</w:t>
      </w:r>
      <w:r>
        <w:rPr>
          <w:lang w:eastAsia="zh-CN"/>
        </w:rPr>
        <w:t xml:space="preserve">he DN-AAA initiates the QoS flow termination, </w:t>
      </w:r>
      <w:r>
        <w:rPr>
          <w:lang w:val="en-US" w:eastAsia="zh-CN"/>
        </w:rPr>
        <w:t>the SMF</w:t>
      </w:r>
      <w:r>
        <w:rPr>
          <w:rFonts w:hint="eastAsia"/>
          <w:lang w:val="en-US" w:eastAsia="zh-CN"/>
        </w:rPr>
        <w:t>+</w:t>
      </w:r>
      <w:r>
        <w:rPr>
          <w:lang w:val="en-US" w:eastAsia="zh-CN"/>
        </w:rPr>
        <w:t>PGW</w:t>
      </w:r>
      <w:r>
        <w:rPr>
          <w:rFonts w:hint="eastAsia"/>
          <w:lang w:val="en-US" w:eastAsia="zh-CN"/>
        </w:rPr>
        <w:t>-</w:t>
      </w:r>
      <w:r>
        <w:rPr>
          <w:lang w:val="en-US" w:eastAsia="zh-CN"/>
        </w:rPr>
        <w:t xml:space="preserve">C shall send the delete bearer request to the S-GW as defined in </w:t>
      </w:r>
      <w:r w:rsidR="004F1177">
        <w:rPr>
          <w:lang w:val="en-US" w:eastAsia="zh-CN"/>
        </w:rPr>
        <w:t>clause</w:t>
      </w:r>
      <w:r>
        <w:rPr>
          <w:lang w:val="en-US" w:eastAsia="zh-CN"/>
        </w:rPr>
        <w:t> 5.4.4.1 of 3GPP TS 23.401 [53]</w:t>
      </w:r>
      <w:r>
        <w:rPr>
          <w:noProof/>
        </w:rPr>
        <w:t xml:space="preserve"> to delete the EPS bearer corresponding to the</w:t>
      </w:r>
      <w:r>
        <w:rPr>
          <w:lang w:val="en-US" w:eastAsia="zh-CN"/>
        </w:rPr>
        <w:t xml:space="preserve"> if the UE has moved to the EPS.</w:t>
      </w:r>
    </w:p>
    <w:p w14:paraId="7A870171" w14:textId="77777777" w:rsidR="00146189" w:rsidRDefault="00EC40A4">
      <w:pPr>
        <w:pStyle w:val="Heading3"/>
        <w:rPr>
          <w:noProof/>
          <w:lang w:eastAsia="zh-CN"/>
        </w:rPr>
      </w:pPr>
      <w:bookmarkStart w:id="532" w:name="_Toc28005591"/>
      <w:bookmarkStart w:id="533" w:name="_Toc36041466"/>
      <w:bookmarkStart w:id="534" w:name="_Toc45134766"/>
      <w:bookmarkStart w:id="535" w:name="_Toc51764059"/>
      <w:bookmarkStart w:id="536" w:name="_Toc59019976"/>
      <w:bookmarkStart w:id="537" w:name="_Toc68170802"/>
      <w:bookmarkStart w:id="538" w:name="_Toc74932459"/>
      <w:bookmarkStart w:id="539" w:name="_Toc138670052"/>
      <w:r>
        <w:rPr>
          <w:noProof/>
        </w:rPr>
        <w:t>12.2.4</w:t>
      </w:r>
      <w:r>
        <w:rPr>
          <w:noProof/>
        </w:rPr>
        <w:tab/>
        <w:t>DN-AAA initiated re-authorization</w:t>
      </w:r>
      <w:bookmarkEnd w:id="532"/>
      <w:bookmarkEnd w:id="533"/>
      <w:bookmarkEnd w:id="534"/>
      <w:bookmarkEnd w:id="535"/>
      <w:bookmarkEnd w:id="536"/>
      <w:bookmarkEnd w:id="537"/>
      <w:bookmarkEnd w:id="538"/>
      <w:bookmarkEnd w:id="539"/>
    </w:p>
    <w:p w14:paraId="284F4F8D" w14:textId="77777777" w:rsidR="00146189" w:rsidRDefault="00EC40A4">
      <w:pPr>
        <w:rPr>
          <w:noProof/>
        </w:rPr>
      </w:pPr>
      <w:r>
        <w:rPr>
          <w:noProof/>
        </w:rPr>
        <w:t xml:space="preserve">Some IP applications could need to interwork with the </w:t>
      </w:r>
      <w:r>
        <w:rPr>
          <w:noProof/>
          <w:lang w:eastAsia="zh-CN"/>
        </w:rPr>
        <w:t xml:space="preserve">SMF </w:t>
      </w:r>
      <w:r>
        <w:rPr>
          <w:noProof/>
        </w:rPr>
        <w:t xml:space="preserve">to </w:t>
      </w:r>
      <w:r>
        <w:rPr>
          <w:noProof/>
          <w:lang w:eastAsia="zh-CN"/>
        </w:rPr>
        <w:t>update the PDU session authorization attributes</w:t>
      </w:r>
      <w:r>
        <w:rPr>
          <w:noProof/>
        </w:rPr>
        <w:t xml:space="preserve">. For this purpose, the DN-AAA server or proxy may send a Diameter RAR with Re-Auth-Request-Type value "AUTHORIZE_ONLY" to the </w:t>
      </w:r>
      <w:r>
        <w:rPr>
          <w:noProof/>
          <w:lang w:eastAsia="zh-CN"/>
        </w:rPr>
        <w:t>SMF</w:t>
      </w:r>
      <w:r>
        <w:rPr>
          <w:noProof/>
        </w:rPr>
        <w:t>. On receipt of the RAR from the DN-AAA server, the SMF shall update the corresponding PDU session authorization attributes and reply with RAA. DN-AAA may also use such procedure to revoke the authorization of a PDU session, or to update the authorization data (e.g. allowed UE MAC addresses).</w:t>
      </w:r>
    </w:p>
    <w:p w14:paraId="05ABA5AC" w14:textId="77777777" w:rsidR="00146189" w:rsidRDefault="00EC40A4">
      <w:pPr>
        <w:rPr>
          <w:noProof/>
        </w:rPr>
      </w:pPr>
      <w:r>
        <w:rPr>
          <w:noProof/>
        </w:rPr>
        <w:t xml:space="preserve">If the SMF updates/deletes the corresponding PDU session, it is not necessary for the SMF to wait for </w:t>
      </w:r>
      <w:r>
        <w:rPr>
          <w:noProof/>
          <w:lang w:eastAsia="zh-CN"/>
        </w:rPr>
        <w:t>Nsmf_PDUSession_UpdateSMContext from the AMF</w:t>
      </w:r>
      <w:r>
        <w:rPr>
          <w:noProof/>
        </w:rPr>
        <w:t xml:space="preserve"> before sending the RAA to the DN-AAA server.</w:t>
      </w:r>
    </w:p>
    <w:p w14:paraId="24FF7BF9" w14:textId="77777777" w:rsidR="00146189" w:rsidRDefault="00EC40A4">
      <w:pPr>
        <w:rPr>
          <w:noProof/>
        </w:rPr>
      </w:pPr>
      <w:r>
        <w:rPr>
          <w:noProof/>
        </w:rPr>
        <w:t>Figure 12.2.4-1 is an example message flow to show the procedure of DN-AAA initiated re-authorization, messages between the SMF and DN-AAA are forwarded by the UPF in N4 user plane message.</w:t>
      </w:r>
    </w:p>
    <w:bookmarkStart w:id="540" w:name="_MON_1578918822"/>
    <w:bookmarkEnd w:id="540"/>
    <w:p w14:paraId="7843B3AE" w14:textId="77777777" w:rsidR="00146189" w:rsidRDefault="00EC40A4">
      <w:pPr>
        <w:pStyle w:val="TH"/>
        <w:rPr>
          <w:noProof/>
        </w:rPr>
      </w:pPr>
      <w:r>
        <w:rPr>
          <w:noProof/>
        </w:rPr>
        <w:object w:dxaOrig="6570" w:dyaOrig="3468" w14:anchorId="4EFC5257">
          <v:shape id="_x0000_i1041" type="#_x0000_t75" style="width:398.15pt;height:162.8pt" o:ole="">
            <v:imagedata r:id="rId45" o:title="" cropleft="4132f" cropright="-2145f"/>
          </v:shape>
          <o:OLEObject Type="Embed" ProgID="Word.Picture.8" ShapeID="_x0000_i1041" DrawAspect="Content" ObjectID="_1778786202" r:id="rId46"/>
        </w:object>
      </w:r>
    </w:p>
    <w:p w14:paraId="072BCFD1" w14:textId="0A0F24C1" w:rsidR="00EC40A4" w:rsidRDefault="00DE003F" w:rsidP="00EC40A4">
      <w:pPr>
        <w:pStyle w:val="TF"/>
        <w:rPr>
          <w:noProof/>
        </w:rPr>
      </w:pPr>
      <w:r>
        <w:rPr>
          <w:noProof/>
        </w:rPr>
        <w:t>Figure </w:t>
      </w:r>
      <w:r w:rsidR="00EC40A4">
        <w:rPr>
          <w:noProof/>
        </w:rPr>
        <w:t xml:space="preserve">12.2.4-1: DN-AAA initiated </w:t>
      </w:r>
      <w:r w:rsidR="00EC40A4">
        <w:rPr>
          <w:noProof/>
          <w:lang w:eastAsia="zh-CN"/>
        </w:rPr>
        <w:t xml:space="preserve">re-authorization </w:t>
      </w:r>
      <w:r w:rsidR="00EC40A4">
        <w:rPr>
          <w:noProof/>
        </w:rPr>
        <w:t>with Diameter</w:t>
      </w:r>
    </w:p>
    <w:p w14:paraId="58510B34" w14:textId="35AB5AC0" w:rsidR="00146189" w:rsidRPr="00513D72" w:rsidRDefault="00EC40A4" w:rsidP="00513D72">
      <w:pPr>
        <w:pStyle w:val="NO"/>
        <w:rPr>
          <w:noProof/>
          <w:lang w:val="en-US" w:eastAsia="zh-CN"/>
        </w:rPr>
      </w:pPr>
      <w:r>
        <w:rPr>
          <w:noProof/>
          <w:lang w:eastAsia="ko-KR"/>
        </w:rPr>
        <w:t>NOTE:</w:t>
      </w:r>
      <w:r>
        <w:rPr>
          <w:noProof/>
          <w:lang w:eastAsia="ko-KR"/>
        </w:rPr>
        <w:tab/>
        <w:t xml:space="preserve">The DN-AAA initiated re-authorization procedure is not applicable for legacy DN-AAA supporting the Diameter procedures over SGi interface as specified in </w:t>
      </w:r>
      <w:r>
        <w:rPr>
          <w:noProof/>
          <w:snapToGrid w:val="0"/>
        </w:rPr>
        <w:t>3GPP</w:t>
      </w:r>
      <w:r>
        <w:rPr>
          <w:noProof/>
        </w:rPr>
        <w:t> </w:t>
      </w:r>
      <w:r>
        <w:rPr>
          <w:noProof/>
          <w:snapToGrid w:val="0"/>
        </w:rPr>
        <w:t>TS</w:t>
      </w:r>
      <w:r>
        <w:rPr>
          <w:noProof/>
        </w:rPr>
        <w:t> </w:t>
      </w:r>
      <w:r>
        <w:rPr>
          <w:noProof/>
          <w:snapToGrid w:val="0"/>
        </w:rPr>
        <w:t>29.061</w:t>
      </w:r>
      <w:r>
        <w:rPr>
          <w:noProof/>
        </w:rPr>
        <w:t> </w:t>
      </w:r>
      <w:r>
        <w:rPr>
          <w:noProof/>
          <w:snapToGrid w:val="0"/>
        </w:rPr>
        <w:t>[5].</w:t>
      </w:r>
    </w:p>
    <w:p w14:paraId="6342944B" w14:textId="77777777" w:rsidR="00146189" w:rsidRDefault="00EC40A4">
      <w:pPr>
        <w:pStyle w:val="Heading3"/>
        <w:rPr>
          <w:noProof/>
          <w:lang w:eastAsia="zh-CN"/>
        </w:rPr>
      </w:pPr>
      <w:bookmarkStart w:id="541" w:name="_Toc28005592"/>
      <w:bookmarkStart w:id="542" w:name="_Toc36041467"/>
      <w:bookmarkStart w:id="543" w:name="_Toc45134767"/>
      <w:bookmarkStart w:id="544" w:name="_Toc51764060"/>
      <w:bookmarkStart w:id="545" w:name="_Toc59019977"/>
      <w:bookmarkStart w:id="546" w:name="_Toc68170803"/>
      <w:bookmarkStart w:id="547" w:name="_Toc74932460"/>
      <w:bookmarkStart w:id="548" w:name="_Toc138670053"/>
      <w:r>
        <w:rPr>
          <w:noProof/>
        </w:rPr>
        <w:t>12.2.5</w:t>
      </w:r>
      <w:r>
        <w:rPr>
          <w:noProof/>
        </w:rPr>
        <w:tab/>
        <w:t>DN-AAA initiated re-authentication and re-authorization</w:t>
      </w:r>
      <w:bookmarkEnd w:id="541"/>
      <w:bookmarkEnd w:id="542"/>
      <w:bookmarkEnd w:id="543"/>
      <w:bookmarkEnd w:id="544"/>
      <w:bookmarkEnd w:id="545"/>
      <w:bookmarkEnd w:id="546"/>
      <w:bookmarkEnd w:id="547"/>
      <w:bookmarkEnd w:id="548"/>
    </w:p>
    <w:p w14:paraId="0C3FF683" w14:textId="77777777" w:rsidR="00146189" w:rsidRDefault="00EC40A4">
      <w:pPr>
        <w:rPr>
          <w:noProof/>
        </w:rPr>
      </w:pPr>
      <w:r>
        <w:rPr>
          <w:noProof/>
        </w:rPr>
        <w:t xml:space="preserve">Some IP applications could need to interwork with the </w:t>
      </w:r>
      <w:r>
        <w:rPr>
          <w:noProof/>
          <w:lang w:eastAsia="zh-CN"/>
        </w:rPr>
        <w:t xml:space="preserve">SMF </w:t>
      </w:r>
      <w:r>
        <w:rPr>
          <w:noProof/>
        </w:rPr>
        <w:t xml:space="preserve">to request </w:t>
      </w:r>
      <w:r>
        <w:rPr>
          <w:noProof/>
          <w:lang w:eastAsia="zh-CN"/>
        </w:rPr>
        <w:t>re-authentication and re-authorization for the PDU session</w:t>
      </w:r>
      <w:r>
        <w:rPr>
          <w:noProof/>
        </w:rPr>
        <w:t xml:space="preserve">. For this purpose, the DN-AAA server or proxy may send a Diameter RAR with Re-Auth-Request-Type value "AUTHORIZE_AUTHENTICATE" to the </w:t>
      </w:r>
      <w:r>
        <w:rPr>
          <w:noProof/>
          <w:lang w:eastAsia="zh-CN"/>
        </w:rPr>
        <w:t>SMF</w:t>
      </w:r>
      <w:r>
        <w:rPr>
          <w:noProof/>
        </w:rPr>
        <w:t>. The RAR should not include any authorization attribute.</w:t>
      </w:r>
    </w:p>
    <w:p w14:paraId="0CE0BD56" w14:textId="77777777" w:rsidR="00146189" w:rsidRDefault="00EC40A4">
      <w:pPr>
        <w:pStyle w:val="NO"/>
        <w:rPr>
          <w:noProof/>
        </w:rPr>
      </w:pPr>
      <w:r>
        <w:rPr>
          <w:noProof/>
        </w:rPr>
        <w:t>NOTE:</w:t>
      </w:r>
      <w:r>
        <w:rPr>
          <w:noProof/>
        </w:rPr>
        <w:tab/>
        <w:t>Since the SMF will initiate authentication procedure upon receipt of the RAR and in the end the DN-AAA will authorize the session, the DN-AAA does not have to apply authorization change immediately.</w:t>
      </w:r>
    </w:p>
    <w:p w14:paraId="24CC3322" w14:textId="77777777" w:rsidR="00146189" w:rsidRDefault="00EC40A4">
      <w:pPr>
        <w:rPr>
          <w:noProof/>
        </w:rPr>
      </w:pPr>
      <w:r>
        <w:rPr>
          <w:noProof/>
        </w:rPr>
        <w:t xml:space="preserve">On receipt of the RAR from the DN-AAA server, the SMF shall reply with RAA and start authentication and authorization procedure as described in figure 12.2.1-1, from step 4 to step 11, step 13 and with </w:t>
      </w:r>
      <w:r>
        <w:t>PDU SESSION AUTHENTICATION RESULT message (successful case) sent from the AMF to the UE</w:t>
      </w:r>
      <w:r>
        <w:rPr>
          <w:noProof/>
        </w:rPr>
        <w:t>. The Auth-Request-Type in the DER is set to "AUTHORIZE_AUTHENTICATE".</w:t>
      </w:r>
    </w:p>
    <w:p w14:paraId="48D25D3E" w14:textId="77777777" w:rsidR="00146189" w:rsidRDefault="00EC40A4">
      <w:pPr>
        <w:rPr>
          <w:noProof/>
        </w:rPr>
      </w:pPr>
      <w:r>
        <w:rPr>
          <w:noProof/>
        </w:rPr>
        <w:t>Figure 12.2.5-1 is an example message flow to show the procedure of DN-AAA initiated re-authentication and re-authorization, messages between the SMF and DN-AAA are forwarded by the UPF in N4 user plane message.</w:t>
      </w:r>
    </w:p>
    <w:p w14:paraId="4B0D5FED" w14:textId="77777777" w:rsidR="00427599" w:rsidRDefault="00EC40A4" w:rsidP="00427599">
      <w:r>
        <w:rPr>
          <w:noProof/>
        </w:rPr>
        <w:t>When the SMF+PGW-C receives a re-authentication request from the DN-AAA server, the SMF+PGW-C shall inform the DN-AAA server that the re-authentication is not supported with error code 3002 and optionaly the "EUTRA" within the 3GPP-RAT-Type to indicated the UE is in EPS not available for re-authentication. The SMF+PGW-C should not initiate PDN connection release.</w:t>
      </w:r>
      <w:r w:rsidR="00427599">
        <w:rPr>
          <w:noProof/>
        </w:rPr>
        <w:t xml:space="preserve"> Based on the result from the SMF, the DN-AAA server may decide to keep the PDU session or request to release the PDU session.</w:t>
      </w:r>
    </w:p>
    <w:p w14:paraId="561695A9" w14:textId="7F4DB150" w:rsidR="00427599" w:rsidRPr="00140E21" w:rsidRDefault="00427599" w:rsidP="00C52A38">
      <w:pPr>
        <w:pStyle w:val="NO"/>
        <w:rPr>
          <w:noProof/>
        </w:rPr>
      </w:pPr>
      <w:r>
        <w:rPr>
          <w:noProof/>
        </w:rPr>
        <w:t>NOTE:</w:t>
      </w:r>
      <w:r>
        <w:rPr>
          <w:noProof/>
        </w:rPr>
        <w:tab/>
        <w:t>As an implementation option, when the UE becomes unreachable, the SMF can mark the re-authentication result as pending and</w:t>
      </w:r>
      <w:r>
        <w:t xml:space="preserve"> initiate re-authentication at the next uplink activity.</w:t>
      </w:r>
    </w:p>
    <w:p w14:paraId="2088EBC2" w14:textId="77777777" w:rsidR="00A27F7E" w:rsidRDefault="00A27F7E" w:rsidP="00A27F7E">
      <w:pPr>
        <w:rPr>
          <w:noProof/>
        </w:rPr>
      </w:pPr>
      <w:r>
        <w:rPr>
          <w:noProof/>
        </w:rPr>
        <w:t>When the SMF receives a re-authentication request from the DN-AAA server, the SMF shall inform the DN-AAA server that the re-authentication is not possible with error code 3002 and optionaly the "NR" within the 3GPP-RAT-Type to indicated the UE is in 5GS not reachable for re-authentication. The SMF should not initiate PDU session release.</w:t>
      </w:r>
    </w:p>
    <w:p w14:paraId="494FEEB6" w14:textId="3B786623" w:rsidR="00146189" w:rsidRDefault="00146189">
      <w:pPr>
        <w:rPr>
          <w:noProof/>
        </w:rPr>
      </w:pPr>
    </w:p>
    <w:p w14:paraId="1A859822" w14:textId="77777777" w:rsidR="00146189" w:rsidRDefault="00EC40A4">
      <w:pPr>
        <w:pStyle w:val="TH"/>
        <w:rPr>
          <w:noProof/>
        </w:rPr>
      </w:pPr>
      <w:r>
        <w:rPr>
          <w:noProof/>
        </w:rPr>
        <w:object w:dxaOrig="7110" w:dyaOrig="2838" w14:anchorId="40EFA14E">
          <v:shape id="_x0000_i1042" type="#_x0000_t75" style="width:6in;height:134.35pt" o:ole="">
            <v:imagedata r:id="rId47" o:title="" cropleft="4132f" cropright="-2145f"/>
          </v:shape>
          <o:OLEObject Type="Embed" ProgID="Word.Picture.8" ShapeID="_x0000_i1042" DrawAspect="Content" ObjectID="_1778786203" r:id="rId48"/>
        </w:object>
      </w:r>
    </w:p>
    <w:p w14:paraId="122A05EE" w14:textId="0201B1DF" w:rsidR="00146189" w:rsidRDefault="00DE003F">
      <w:pPr>
        <w:pStyle w:val="TF"/>
        <w:rPr>
          <w:noProof/>
        </w:rPr>
      </w:pPr>
      <w:r>
        <w:rPr>
          <w:noProof/>
        </w:rPr>
        <w:t>Figure </w:t>
      </w:r>
      <w:r w:rsidR="00EC40A4">
        <w:rPr>
          <w:noProof/>
        </w:rPr>
        <w:t xml:space="preserve">12.2.5-1: DN-AAA initiated re-authentication and </w:t>
      </w:r>
      <w:r w:rsidR="00EC40A4">
        <w:rPr>
          <w:noProof/>
          <w:lang w:eastAsia="zh-CN"/>
        </w:rPr>
        <w:t xml:space="preserve">re-authorization </w:t>
      </w:r>
      <w:r w:rsidR="00EC40A4">
        <w:rPr>
          <w:noProof/>
        </w:rPr>
        <w:t>with Diameter</w:t>
      </w:r>
    </w:p>
    <w:p w14:paraId="71322A10" w14:textId="77777777" w:rsidR="00146189" w:rsidRDefault="00EC40A4">
      <w:pPr>
        <w:rPr>
          <w:noProof/>
        </w:rPr>
      </w:pPr>
      <w:r>
        <w:rPr>
          <w:noProof/>
        </w:rPr>
        <w:t>When PAP/CHAP is used as the authentication protocol with the external DN-AAA server which does not support EAP, the Diameter DN-AAA initiated re-authentication and re-authorization procedures are not applicable.</w:t>
      </w:r>
    </w:p>
    <w:p w14:paraId="2C84A744" w14:textId="77777777" w:rsidR="00146189" w:rsidRDefault="00EC40A4">
      <w:pPr>
        <w:pStyle w:val="Heading2"/>
        <w:rPr>
          <w:noProof/>
        </w:rPr>
      </w:pPr>
      <w:bookmarkStart w:id="549" w:name="_Toc28005593"/>
      <w:bookmarkStart w:id="550" w:name="_Toc36041468"/>
      <w:bookmarkStart w:id="551" w:name="_Toc45134768"/>
      <w:bookmarkStart w:id="552" w:name="_Toc51764061"/>
      <w:bookmarkStart w:id="553" w:name="_Toc59019978"/>
      <w:bookmarkStart w:id="554" w:name="_Toc68170804"/>
      <w:bookmarkStart w:id="555" w:name="_Toc74932461"/>
      <w:bookmarkStart w:id="556" w:name="_Toc138670054"/>
      <w:r>
        <w:rPr>
          <w:noProof/>
        </w:rPr>
        <w:t>12.3</w:t>
      </w:r>
      <w:r>
        <w:rPr>
          <w:noProof/>
        </w:rPr>
        <w:tab/>
        <w:t>N6 specific AVPs</w:t>
      </w:r>
      <w:bookmarkEnd w:id="549"/>
      <w:bookmarkEnd w:id="550"/>
      <w:bookmarkEnd w:id="551"/>
      <w:bookmarkEnd w:id="552"/>
      <w:bookmarkEnd w:id="553"/>
      <w:bookmarkEnd w:id="554"/>
      <w:bookmarkEnd w:id="555"/>
      <w:bookmarkEnd w:id="556"/>
    </w:p>
    <w:p w14:paraId="7811B47D" w14:textId="77777777" w:rsidR="00146189" w:rsidRDefault="00EC40A4">
      <w:r>
        <w:t>There is no specific AVP defined in the present release.</w:t>
      </w:r>
    </w:p>
    <w:p w14:paraId="5A4628FA" w14:textId="77777777" w:rsidR="00146189" w:rsidRDefault="00EC40A4">
      <w:pPr>
        <w:pStyle w:val="Heading2"/>
        <w:rPr>
          <w:noProof/>
        </w:rPr>
      </w:pPr>
      <w:bookmarkStart w:id="557" w:name="_Toc28005594"/>
      <w:bookmarkStart w:id="558" w:name="_Toc36041469"/>
      <w:bookmarkStart w:id="559" w:name="_Toc45134769"/>
      <w:bookmarkStart w:id="560" w:name="_Toc51764062"/>
      <w:bookmarkStart w:id="561" w:name="_Toc59019979"/>
      <w:bookmarkStart w:id="562" w:name="_Toc68170805"/>
      <w:bookmarkStart w:id="563" w:name="_Toc74932462"/>
      <w:bookmarkStart w:id="564" w:name="_Toc138670055"/>
      <w:r>
        <w:rPr>
          <w:noProof/>
        </w:rPr>
        <w:t>12.4</w:t>
      </w:r>
      <w:r>
        <w:rPr>
          <w:noProof/>
        </w:rPr>
        <w:tab/>
        <w:t>N6 re-used AVPs</w:t>
      </w:r>
      <w:bookmarkEnd w:id="557"/>
      <w:bookmarkEnd w:id="558"/>
      <w:bookmarkEnd w:id="559"/>
      <w:bookmarkEnd w:id="560"/>
      <w:bookmarkEnd w:id="561"/>
      <w:bookmarkEnd w:id="562"/>
      <w:bookmarkEnd w:id="563"/>
      <w:bookmarkEnd w:id="564"/>
    </w:p>
    <w:p w14:paraId="509EEB8A" w14:textId="77777777" w:rsidR="00146189" w:rsidRDefault="00EC40A4">
      <w:pPr>
        <w:pStyle w:val="Heading3"/>
      </w:pPr>
      <w:bookmarkStart w:id="565" w:name="_Toc28005595"/>
      <w:bookmarkStart w:id="566" w:name="_Toc36041470"/>
      <w:bookmarkStart w:id="567" w:name="_Toc45134770"/>
      <w:bookmarkStart w:id="568" w:name="_Toc51764063"/>
      <w:bookmarkStart w:id="569" w:name="_Toc59019980"/>
      <w:bookmarkStart w:id="570" w:name="_Toc68170806"/>
      <w:bookmarkStart w:id="571" w:name="_Toc74932463"/>
      <w:bookmarkStart w:id="572" w:name="_Toc138670056"/>
      <w:r>
        <w:t>12.4.0</w:t>
      </w:r>
      <w:r>
        <w:tab/>
        <w:t>General</w:t>
      </w:r>
      <w:bookmarkEnd w:id="565"/>
      <w:bookmarkEnd w:id="566"/>
      <w:bookmarkEnd w:id="567"/>
      <w:bookmarkEnd w:id="568"/>
      <w:bookmarkEnd w:id="569"/>
      <w:bookmarkEnd w:id="570"/>
      <w:bookmarkEnd w:id="571"/>
      <w:bookmarkEnd w:id="572"/>
    </w:p>
    <w:p w14:paraId="7BBEFC79" w14:textId="77777777" w:rsidR="00146189" w:rsidRDefault="00EC40A4">
      <w:pPr>
        <w:rPr>
          <w:noProof/>
        </w:rPr>
      </w:pPr>
      <w:r>
        <w:rPr>
          <w:noProof/>
        </w:rPr>
        <w:t>Table </w:t>
      </w:r>
      <w:r>
        <w:rPr>
          <w:noProof/>
          <w:lang w:eastAsia="ko-KR"/>
        </w:rPr>
        <w:t>12.4-1</w:t>
      </w:r>
      <w:r>
        <w:rPr>
          <w:noProof/>
        </w:rPr>
        <w:t xml:space="preserve"> lists the Diameter AVPs re-used by the N6 reference point from existing Diameter Applications, reference to the respective specifications and a short description of the usage within the N6 reference point.</w:t>
      </w:r>
    </w:p>
    <w:p w14:paraId="68E8AB03" w14:textId="16115C81" w:rsidR="00146189" w:rsidRDefault="006C7E77">
      <w:pPr>
        <w:pStyle w:val="TH"/>
        <w:rPr>
          <w:noProof/>
        </w:rPr>
      </w:pPr>
      <w:r>
        <w:rPr>
          <w:noProof/>
        </w:rPr>
        <w:lastRenderedPageBreak/>
        <w:t>Table </w:t>
      </w:r>
      <w:r w:rsidR="00EC40A4">
        <w:rPr>
          <w:noProof/>
        </w:rPr>
        <w:t>12.4-1: N6 re-used Diameter AVPs</w:t>
      </w:r>
    </w:p>
    <w:tbl>
      <w:tblPr>
        <w:tblW w:w="10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908"/>
        <w:gridCol w:w="900"/>
        <w:gridCol w:w="2070"/>
        <w:gridCol w:w="1260"/>
        <w:gridCol w:w="720"/>
        <w:gridCol w:w="630"/>
        <w:gridCol w:w="900"/>
        <w:gridCol w:w="720"/>
        <w:gridCol w:w="749"/>
        <w:gridCol w:w="749"/>
      </w:tblGrid>
      <w:tr w:rsidR="00146189" w14:paraId="0DD855ED" w14:textId="77777777" w:rsidTr="00292E0A">
        <w:trPr>
          <w:jc w:val="center"/>
        </w:trPr>
        <w:tc>
          <w:tcPr>
            <w:tcW w:w="1908" w:type="dxa"/>
            <w:vMerge w:val="restart"/>
            <w:shd w:val="clear" w:color="auto" w:fill="C0C0C0"/>
          </w:tcPr>
          <w:p w14:paraId="40F57213"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lastRenderedPageBreak/>
              <w:t>Attribute Name</w:t>
            </w:r>
          </w:p>
        </w:tc>
        <w:tc>
          <w:tcPr>
            <w:tcW w:w="900" w:type="dxa"/>
            <w:vMerge w:val="restart"/>
            <w:shd w:val="clear" w:color="auto" w:fill="C0C0C0"/>
          </w:tcPr>
          <w:p w14:paraId="23261088"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AVP Code</w:t>
            </w:r>
          </w:p>
        </w:tc>
        <w:tc>
          <w:tcPr>
            <w:tcW w:w="2070" w:type="dxa"/>
            <w:vMerge w:val="restart"/>
            <w:shd w:val="clear" w:color="auto" w:fill="C0C0C0"/>
          </w:tcPr>
          <w:p w14:paraId="0654EBC7"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Section defined</w:t>
            </w:r>
          </w:p>
        </w:tc>
        <w:tc>
          <w:tcPr>
            <w:tcW w:w="1260" w:type="dxa"/>
            <w:vMerge w:val="restart"/>
            <w:shd w:val="clear" w:color="auto" w:fill="C0C0C0"/>
          </w:tcPr>
          <w:p w14:paraId="02E5F7E1"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Value Type (NOTE 2)</w:t>
            </w:r>
          </w:p>
        </w:tc>
        <w:tc>
          <w:tcPr>
            <w:tcW w:w="2970" w:type="dxa"/>
            <w:gridSpan w:val="4"/>
            <w:shd w:val="clear" w:color="auto" w:fill="C0C0C0"/>
          </w:tcPr>
          <w:p w14:paraId="4B632A43" w14:textId="77777777" w:rsidR="00146189" w:rsidRDefault="00EC40A4">
            <w:pPr>
              <w:pStyle w:val="TAH"/>
              <w:rPr>
                <w:noProof/>
                <w:lang w:eastAsia="ko-KR"/>
              </w:rPr>
            </w:pPr>
            <w:r>
              <w:rPr>
                <w:rFonts w:eastAsia="Times New Roman"/>
                <w:noProof/>
              </w:rPr>
              <w:t>AVP Flag rules</w:t>
            </w:r>
            <w:r>
              <w:rPr>
                <w:rFonts w:eastAsia="Times New Roman"/>
                <w:noProof/>
              </w:rPr>
              <w:br/>
              <w:t>(NOTE 1)</w:t>
            </w:r>
          </w:p>
        </w:tc>
        <w:tc>
          <w:tcPr>
            <w:tcW w:w="749" w:type="dxa"/>
            <w:vMerge w:val="restart"/>
            <w:shd w:val="clear" w:color="auto" w:fill="C0C0C0"/>
          </w:tcPr>
          <w:p w14:paraId="365916AC" w14:textId="77777777" w:rsidR="00146189" w:rsidRDefault="00EC40A4">
            <w:pPr>
              <w:pStyle w:val="TAH"/>
              <w:rPr>
                <w:noProof/>
                <w:lang w:eastAsia="ko-KR"/>
              </w:rPr>
            </w:pPr>
            <w:r>
              <w:rPr>
                <w:noProof/>
              </w:rPr>
              <w:t>May Encr.</w:t>
            </w:r>
          </w:p>
        </w:tc>
        <w:tc>
          <w:tcPr>
            <w:tcW w:w="749" w:type="dxa"/>
            <w:vMerge w:val="restart"/>
            <w:shd w:val="clear" w:color="auto" w:fill="C0C0C0"/>
          </w:tcPr>
          <w:p w14:paraId="12C79629" w14:textId="77777777" w:rsidR="00146189" w:rsidRDefault="00EC40A4">
            <w:pPr>
              <w:pStyle w:val="TAH"/>
              <w:rPr>
                <w:noProof/>
              </w:rPr>
            </w:pPr>
            <w:r>
              <w:rPr>
                <w:noProof/>
              </w:rPr>
              <w:t>Applicability</w:t>
            </w:r>
          </w:p>
        </w:tc>
      </w:tr>
      <w:tr w:rsidR="00146189" w14:paraId="4A37A495" w14:textId="77777777" w:rsidTr="008578F6">
        <w:trPr>
          <w:jc w:val="center"/>
        </w:trPr>
        <w:tc>
          <w:tcPr>
            <w:tcW w:w="1908" w:type="dxa"/>
            <w:vMerge/>
            <w:shd w:val="clear" w:color="auto" w:fill="auto"/>
          </w:tcPr>
          <w:p w14:paraId="3F650CF6" w14:textId="77777777" w:rsidR="00146189" w:rsidRDefault="00146189">
            <w:pPr>
              <w:pStyle w:val="TAH"/>
              <w:rPr>
                <w:noProof/>
                <w:lang w:eastAsia="ko-KR"/>
              </w:rPr>
            </w:pPr>
          </w:p>
        </w:tc>
        <w:tc>
          <w:tcPr>
            <w:tcW w:w="900" w:type="dxa"/>
            <w:vMerge/>
            <w:shd w:val="clear" w:color="auto" w:fill="auto"/>
          </w:tcPr>
          <w:p w14:paraId="22AF051F" w14:textId="77777777" w:rsidR="00146189" w:rsidRDefault="00146189">
            <w:pPr>
              <w:pStyle w:val="TAH"/>
              <w:rPr>
                <w:noProof/>
                <w:lang w:eastAsia="ko-KR"/>
              </w:rPr>
            </w:pPr>
          </w:p>
        </w:tc>
        <w:tc>
          <w:tcPr>
            <w:tcW w:w="2070" w:type="dxa"/>
            <w:vMerge/>
            <w:shd w:val="clear" w:color="auto" w:fill="auto"/>
          </w:tcPr>
          <w:p w14:paraId="2F64423E" w14:textId="77777777" w:rsidR="00146189" w:rsidRDefault="00146189">
            <w:pPr>
              <w:pStyle w:val="TAH"/>
              <w:rPr>
                <w:noProof/>
                <w:lang w:eastAsia="ko-KR"/>
              </w:rPr>
            </w:pPr>
          </w:p>
        </w:tc>
        <w:tc>
          <w:tcPr>
            <w:tcW w:w="1260" w:type="dxa"/>
            <w:vMerge/>
            <w:shd w:val="clear" w:color="auto" w:fill="auto"/>
          </w:tcPr>
          <w:p w14:paraId="344DFF0B" w14:textId="77777777" w:rsidR="00146189" w:rsidRDefault="00146189">
            <w:pPr>
              <w:pStyle w:val="TAH"/>
              <w:rPr>
                <w:noProof/>
                <w:lang w:eastAsia="ko-KR"/>
              </w:rPr>
            </w:pPr>
          </w:p>
        </w:tc>
        <w:tc>
          <w:tcPr>
            <w:tcW w:w="720" w:type="dxa"/>
            <w:shd w:val="clear" w:color="auto" w:fill="C0C0C0"/>
          </w:tcPr>
          <w:p w14:paraId="2F3E1D84" w14:textId="77777777" w:rsidR="00146189" w:rsidRDefault="00EC40A4">
            <w:pPr>
              <w:pStyle w:val="TAH"/>
              <w:rPr>
                <w:noProof/>
              </w:rPr>
            </w:pPr>
            <w:r>
              <w:rPr>
                <w:noProof/>
              </w:rPr>
              <w:t>Must</w:t>
            </w:r>
          </w:p>
        </w:tc>
        <w:tc>
          <w:tcPr>
            <w:tcW w:w="630" w:type="dxa"/>
            <w:shd w:val="clear" w:color="auto" w:fill="C0C0C0"/>
          </w:tcPr>
          <w:p w14:paraId="7CFF2698" w14:textId="77777777" w:rsidR="00146189" w:rsidRDefault="00EC40A4">
            <w:pPr>
              <w:pStyle w:val="TAH"/>
              <w:rPr>
                <w:noProof/>
              </w:rPr>
            </w:pPr>
            <w:r>
              <w:rPr>
                <w:noProof/>
              </w:rPr>
              <w:t>May</w:t>
            </w:r>
          </w:p>
        </w:tc>
        <w:tc>
          <w:tcPr>
            <w:tcW w:w="900" w:type="dxa"/>
            <w:shd w:val="clear" w:color="auto" w:fill="C0C0C0"/>
          </w:tcPr>
          <w:p w14:paraId="637886A9" w14:textId="77777777" w:rsidR="00146189" w:rsidRDefault="00EC40A4">
            <w:pPr>
              <w:pStyle w:val="TAH"/>
              <w:rPr>
                <w:noProof/>
              </w:rPr>
            </w:pPr>
            <w:r>
              <w:rPr>
                <w:noProof/>
              </w:rPr>
              <w:t>Should not</w:t>
            </w:r>
          </w:p>
        </w:tc>
        <w:tc>
          <w:tcPr>
            <w:tcW w:w="720" w:type="dxa"/>
            <w:shd w:val="clear" w:color="auto" w:fill="C0C0C0"/>
          </w:tcPr>
          <w:p w14:paraId="21D2DB89" w14:textId="77777777" w:rsidR="00146189" w:rsidRDefault="00EC40A4">
            <w:pPr>
              <w:pStyle w:val="TAH"/>
              <w:rPr>
                <w:noProof/>
              </w:rPr>
            </w:pPr>
            <w:r>
              <w:rPr>
                <w:noProof/>
              </w:rPr>
              <w:t>Must not</w:t>
            </w:r>
          </w:p>
        </w:tc>
        <w:tc>
          <w:tcPr>
            <w:tcW w:w="749" w:type="dxa"/>
            <w:vMerge/>
            <w:shd w:val="clear" w:color="auto" w:fill="auto"/>
          </w:tcPr>
          <w:p w14:paraId="313CDDF4" w14:textId="77777777" w:rsidR="00146189" w:rsidRDefault="00146189">
            <w:pPr>
              <w:pStyle w:val="TAH"/>
              <w:rPr>
                <w:noProof/>
                <w:lang w:eastAsia="ko-KR"/>
              </w:rPr>
            </w:pPr>
          </w:p>
        </w:tc>
        <w:tc>
          <w:tcPr>
            <w:tcW w:w="749" w:type="dxa"/>
            <w:vMerge/>
          </w:tcPr>
          <w:p w14:paraId="071BA28D" w14:textId="77777777" w:rsidR="00146189" w:rsidRDefault="00146189">
            <w:pPr>
              <w:pStyle w:val="TAH"/>
              <w:rPr>
                <w:noProof/>
                <w:lang w:eastAsia="ko-KR"/>
              </w:rPr>
            </w:pPr>
          </w:p>
        </w:tc>
      </w:tr>
      <w:tr w:rsidR="00146189" w14:paraId="3F733921" w14:textId="77777777" w:rsidTr="00C52A38">
        <w:trPr>
          <w:jc w:val="center"/>
        </w:trPr>
        <w:tc>
          <w:tcPr>
            <w:tcW w:w="1908" w:type="dxa"/>
            <w:shd w:val="clear" w:color="auto" w:fill="auto"/>
          </w:tcPr>
          <w:p w14:paraId="53B1CC28" w14:textId="77777777" w:rsidR="00146189" w:rsidRDefault="00EC40A4">
            <w:pPr>
              <w:pStyle w:val="TAL"/>
              <w:rPr>
                <w:noProof/>
              </w:rPr>
            </w:pPr>
            <w:r>
              <w:rPr>
                <w:noProof/>
              </w:rPr>
              <w:t>3GPP-IMSI</w:t>
            </w:r>
          </w:p>
        </w:tc>
        <w:tc>
          <w:tcPr>
            <w:tcW w:w="900" w:type="dxa"/>
            <w:shd w:val="clear" w:color="auto" w:fill="auto"/>
          </w:tcPr>
          <w:p w14:paraId="66F2072D" w14:textId="77777777" w:rsidR="00146189" w:rsidRDefault="00EC40A4">
            <w:pPr>
              <w:pStyle w:val="TAC"/>
              <w:rPr>
                <w:noProof/>
              </w:rPr>
            </w:pPr>
            <w:r>
              <w:rPr>
                <w:noProof/>
              </w:rPr>
              <w:t>1</w:t>
            </w:r>
          </w:p>
        </w:tc>
        <w:tc>
          <w:tcPr>
            <w:tcW w:w="2070" w:type="dxa"/>
            <w:shd w:val="clear" w:color="auto" w:fill="auto"/>
          </w:tcPr>
          <w:p w14:paraId="6E0A31B8"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18226106" w14:textId="77777777" w:rsidR="00146189" w:rsidRDefault="00EC40A4">
            <w:pPr>
              <w:pStyle w:val="TAC"/>
              <w:rPr>
                <w:noProof/>
              </w:rPr>
            </w:pPr>
            <w:r>
              <w:rPr>
                <w:noProof/>
              </w:rPr>
              <w:t>UTF8String</w:t>
            </w:r>
          </w:p>
        </w:tc>
        <w:tc>
          <w:tcPr>
            <w:tcW w:w="720" w:type="dxa"/>
            <w:shd w:val="clear" w:color="auto" w:fill="auto"/>
          </w:tcPr>
          <w:p w14:paraId="79F0DC59" w14:textId="77777777" w:rsidR="00146189" w:rsidRDefault="00EC40A4">
            <w:pPr>
              <w:pStyle w:val="TAC"/>
              <w:rPr>
                <w:noProof/>
              </w:rPr>
            </w:pPr>
            <w:r>
              <w:rPr>
                <w:noProof/>
              </w:rPr>
              <w:t>V</w:t>
            </w:r>
          </w:p>
        </w:tc>
        <w:tc>
          <w:tcPr>
            <w:tcW w:w="630" w:type="dxa"/>
            <w:shd w:val="clear" w:color="auto" w:fill="auto"/>
          </w:tcPr>
          <w:p w14:paraId="284232E0" w14:textId="77777777" w:rsidR="00146189" w:rsidRDefault="00EC40A4">
            <w:pPr>
              <w:pStyle w:val="TAC"/>
              <w:rPr>
                <w:noProof/>
              </w:rPr>
            </w:pPr>
            <w:r>
              <w:rPr>
                <w:noProof/>
              </w:rPr>
              <w:t>P</w:t>
            </w:r>
          </w:p>
        </w:tc>
        <w:tc>
          <w:tcPr>
            <w:tcW w:w="900" w:type="dxa"/>
            <w:shd w:val="clear" w:color="auto" w:fill="auto"/>
          </w:tcPr>
          <w:p w14:paraId="0EA68EA0" w14:textId="77777777" w:rsidR="00146189" w:rsidRDefault="00146189">
            <w:pPr>
              <w:pStyle w:val="TAC"/>
              <w:rPr>
                <w:noProof/>
              </w:rPr>
            </w:pPr>
          </w:p>
        </w:tc>
        <w:tc>
          <w:tcPr>
            <w:tcW w:w="720" w:type="dxa"/>
            <w:shd w:val="clear" w:color="auto" w:fill="auto"/>
          </w:tcPr>
          <w:p w14:paraId="26BA3C09" w14:textId="77777777" w:rsidR="00146189" w:rsidRDefault="00EC40A4">
            <w:pPr>
              <w:pStyle w:val="TAC"/>
              <w:rPr>
                <w:noProof/>
              </w:rPr>
            </w:pPr>
            <w:r>
              <w:rPr>
                <w:noProof/>
              </w:rPr>
              <w:t>M</w:t>
            </w:r>
          </w:p>
        </w:tc>
        <w:tc>
          <w:tcPr>
            <w:tcW w:w="749" w:type="dxa"/>
            <w:shd w:val="clear" w:color="auto" w:fill="auto"/>
          </w:tcPr>
          <w:p w14:paraId="519DE9AE" w14:textId="77777777" w:rsidR="00146189" w:rsidRDefault="00EC40A4">
            <w:pPr>
              <w:pStyle w:val="TAC"/>
              <w:rPr>
                <w:noProof/>
              </w:rPr>
            </w:pPr>
            <w:r>
              <w:rPr>
                <w:noProof/>
              </w:rPr>
              <w:t>Y</w:t>
            </w:r>
          </w:p>
        </w:tc>
        <w:tc>
          <w:tcPr>
            <w:tcW w:w="749" w:type="dxa"/>
          </w:tcPr>
          <w:p w14:paraId="321A8BD5" w14:textId="77777777" w:rsidR="00146189" w:rsidRDefault="00146189">
            <w:pPr>
              <w:pStyle w:val="TAC"/>
              <w:rPr>
                <w:noProof/>
              </w:rPr>
            </w:pPr>
          </w:p>
        </w:tc>
      </w:tr>
      <w:tr w:rsidR="00146189" w14:paraId="1DB58787" w14:textId="77777777" w:rsidTr="00C52A38">
        <w:trPr>
          <w:jc w:val="center"/>
        </w:trPr>
        <w:tc>
          <w:tcPr>
            <w:tcW w:w="1908" w:type="dxa"/>
            <w:shd w:val="clear" w:color="auto" w:fill="auto"/>
          </w:tcPr>
          <w:p w14:paraId="42637D28" w14:textId="77777777" w:rsidR="00146189" w:rsidRDefault="00EC40A4">
            <w:pPr>
              <w:pStyle w:val="TAL"/>
              <w:rPr>
                <w:noProof/>
              </w:rPr>
            </w:pPr>
            <w:r>
              <w:rPr>
                <w:noProof/>
              </w:rPr>
              <w:t>3GPP-Charging-Id</w:t>
            </w:r>
          </w:p>
        </w:tc>
        <w:tc>
          <w:tcPr>
            <w:tcW w:w="900" w:type="dxa"/>
            <w:shd w:val="clear" w:color="auto" w:fill="auto"/>
          </w:tcPr>
          <w:p w14:paraId="7DC53D05" w14:textId="77777777" w:rsidR="00146189" w:rsidRDefault="00EC40A4">
            <w:pPr>
              <w:pStyle w:val="TAC"/>
              <w:rPr>
                <w:noProof/>
              </w:rPr>
            </w:pPr>
            <w:r>
              <w:rPr>
                <w:noProof/>
              </w:rPr>
              <w:t>2</w:t>
            </w:r>
          </w:p>
        </w:tc>
        <w:tc>
          <w:tcPr>
            <w:tcW w:w="2070" w:type="dxa"/>
            <w:shd w:val="clear" w:color="auto" w:fill="auto"/>
          </w:tcPr>
          <w:p w14:paraId="12C2F2B0"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5BE505CE" w14:textId="77777777" w:rsidR="00146189" w:rsidRDefault="00EC40A4">
            <w:pPr>
              <w:pStyle w:val="TAC"/>
              <w:rPr>
                <w:noProof/>
              </w:rPr>
            </w:pPr>
            <w:r>
              <w:rPr>
                <w:noProof/>
              </w:rPr>
              <w:t>OctetString</w:t>
            </w:r>
          </w:p>
        </w:tc>
        <w:tc>
          <w:tcPr>
            <w:tcW w:w="720" w:type="dxa"/>
            <w:shd w:val="clear" w:color="auto" w:fill="auto"/>
          </w:tcPr>
          <w:p w14:paraId="7C1C8EB1" w14:textId="77777777" w:rsidR="00146189" w:rsidRDefault="00EC40A4">
            <w:pPr>
              <w:pStyle w:val="TAC"/>
              <w:rPr>
                <w:noProof/>
              </w:rPr>
            </w:pPr>
            <w:r>
              <w:rPr>
                <w:noProof/>
              </w:rPr>
              <w:t>V</w:t>
            </w:r>
          </w:p>
        </w:tc>
        <w:tc>
          <w:tcPr>
            <w:tcW w:w="630" w:type="dxa"/>
            <w:shd w:val="clear" w:color="auto" w:fill="auto"/>
          </w:tcPr>
          <w:p w14:paraId="6E9B1ADA" w14:textId="77777777" w:rsidR="00146189" w:rsidRDefault="00EC40A4">
            <w:pPr>
              <w:pStyle w:val="TAC"/>
              <w:rPr>
                <w:noProof/>
              </w:rPr>
            </w:pPr>
            <w:r>
              <w:rPr>
                <w:noProof/>
              </w:rPr>
              <w:t>P</w:t>
            </w:r>
          </w:p>
        </w:tc>
        <w:tc>
          <w:tcPr>
            <w:tcW w:w="900" w:type="dxa"/>
            <w:shd w:val="clear" w:color="auto" w:fill="auto"/>
          </w:tcPr>
          <w:p w14:paraId="4F621574" w14:textId="77777777" w:rsidR="00146189" w:rsidRDefault="00146189">
            <w:pPr>
              <w:pStyle w:val="TAC"/>
              <w:rPr>
                <w:noProof/>
              </w:rPr>
            </w:pPr>
          </w:p>
        </w:tc>
        <w:tc>
          <w:tcPr>
            <w:tcW w:w="720" w:type="dxa"/>
            <w:shd w:val="clear" w:color="auto" w:fill="auto"/>
          </w:tcPr>
          <w:p w14:paraId="00DDF184" w14:textId="77777777" w:rsidR="00146189" w:rsidRDefault="00EC40A4">
            <w:pPr>
              <w:pStyle w:val="TAC"/>
              <w:rPr>
                <w:noProof/>
              </w:rPr>
            </w:pPr>
            <w:r>
              <w:rPr>
                <w:noProof/>
              </w:rPr>
              <w:t>M</w:t>
            </w:r>
          </w:p>
        </w:tc>
        <w:tc>
          <w:tcPr>
            <w:tcW w:w="749" w:type="dxa"/>
            <w:shd w:val="clear" w:color="auto" w:fill="auto"/>
          </w:tcPr>
          <w:p w14:paraId="5D86F76B" w14:textId="77777777" w:rsidR="00146189" w:rsidRDefault="00EC40A4">
            <w:pPr>
              <w:pStyle w:val="TAC"/>
              <w:rPr>
                <w:noProof/>
              </w:rPr>
            </w:pPr>
            <w:r>
              <w:rPr>
                <w:noProof/>
              </w:rPr>
              <w:t>Y</w:t>
            </w:r>
          </w:p>
        </w:tc>
        <w:tc>
          <w:tcPr>
            <w:tcW w:w="749" w:type="dxa"/>
          </w:tcPr>
          <w:p w14:paraId="1DCEB2FE" w14:textId="77777777" w:rsidR="00146189" w:rsidRDefault="00146189">
            <w:pPr>
              <w:pStyle w:val="TAC"/>
              <w:rPr>
                <w:noProof/>
              </w:rPr>
            </w:pPr>
          </w:p>
        </w:tc>
      </w:tr>
      <w:tr w:rsidR="00146189" w14:paraId="0438353F" w14:textId="77777777" w:rsidTr="00C52A38">
        <w:trPr>
          <w:jc w:val="center"/>
        </w:trPr>
        <w:tc>
          <w:tcPr>
            <w:tcW w:w="1908" w:type="dxa"/>
            <w:shd w:val="clear" w:color="auto" w:fill="auto"/>
          </w:tcPr>
          <w:p w14:paraId="581D03EF" w14:textId="77777777" w:rsidR="00146189" w:rsidRDefault="00EC40A4">
            <w:pPr>
              <w:pStyle w:val="TAL"/>
              <w:rPr>
                <w:noProof/>
              </w:rPr>
            </w:pPr>
            <w:r>
              <w:rPr>
                <w:noProof/>
              </w:rPr>
              <w:t>3GPP-PDP-Type</w:t>
            </w:r>
          </w:p>
        </w:tc>
        <w:tc>
          <w:tcPr>
            <w:tcW w:w="900" w:type="dxa"/>
            <w:shd w:val="clear" w:color="auto" w:fill="auto"/>
          </w:tcPr>
          <w:p w14:paraId="6C2CC302" w14:textId="77777777" w:rsidR="00146189" w:rsidRDefault="00EC40A4">
            <w:pPr>
              <w:pStyle w:val="TAC"/>
              <w:rPr>
                <w:noProof/>
              </w:rPr>
            </w:pPr>
            <w:r>
              <w:rPr>
                <w:noProof/>
              </w:rPr>
              <w:t>3</w:t>
            </w:r>
          </w:p>
        </w:tc>
        <w:tc>
          <w:tcPr>
            <w:tcW w:w="2070" w:type="dxa"/>
            <w:shd w:val="clear" w:color="auto" w:fill="auto"/>
          </w:tcPr>
          <w:p w14:paraId="0C42261B"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0BC8F61" w14:textId="77777777" w:rsidR="00146189" w:rsidRDefault="00EC40A4">
            <w:pPr>
              <w:pStyle w:val="TAC"/>
              <w:rPr>
                <w:noProof/>
              </w:rPr>
            </w:pPr>
            <w:r>
              <w:rPr>
                <w:noProof/>
              </w:rPr>
              <w:t>Enumerated</w:t>
            </w:r>
          </w:p>
        </w:tc>
        <w:tc>
          <w:tcPr>
            <w:tcW w:w="720" w:type="dxa"/>
            <w:shd w:val="clear" w:color="auto" w:fill="auto"/>
          </w:tcPr>
          <w:p w14:paraId="3CD57792" w14:textId="77777777" w:rsidR="00146189" w:rsidRDefault="00EC40A4">
            <w:pPr>
              <w:pStyle w:val="TAC"/>
              <w:rPr>
                <w:noProof/>
              </w:rPr>
            </w:pPr>
            <w:r>
              <w:rPr>
                <w:noProof/>
              </w:rPr>
              <w:t>V</w:t>
            </w:r>
          </w:p>
        </w:tc>
        <w:tc>
          <w:tcPr>
            <w:tcW w:w="630" w:type="dxa"/>
            <w:shd w:val="clear" w:color="auto" w:fill="auto"/>
          </w:tcPr>
          <w:p w14:paraId="6458F520" w14:textId="77777777" w:rsidR="00146189" w:rsidRDefault="00EC40A4">
            <w:pPr>
              <w:pStyle w:val="TAC"/>
              <w:rPr>
                <w:noProof/>
              </w:rPr>
            </w:pPr>
            <w:r>
              <w:rPr>
                <w:noProof/>
              </w:rPr>
              <w:t>P</w:t>
            </w:r>
          </w:p>
        </w:tc>
        <w:tc>
          <w:tcPr>
            <w:tcW w:w="900" w:type="dxa"/>
            <w:shd w:val="clear" w:color="auto" w:fill="auto"/>
          </w:tcPr>
          <w:p w14:paraId="43C0CBB4" w14:textId="77777777" w:rsidR="00146189" w:rsidRDefault="00146189">
            <w:pPr>
              <w:pStyle w:val="TAC"/>
              <w:rPr>
                <w:noProof/>
              </w:rPr>
            </w:pPr>
          </w:p>
        </w:tc>
        <w:tc>
          <w:tcPr>
            <w:tcW w:w="720" w:type="dxa"/>
            <w:shd w:val="clear" w:color="auto" w:fill="auto"/>
          </w:tcPr>
          <w:p w14:paraId="565394A0" w14:textId="77777777" w:rsidR="00146189" w:rsidRDefault="00EC40A4">
            <w:pPr>
              <w:pStyle w:val="TAC"/>
              <w:rPr>
                <w:noProof/>
              </w:rPr>
            </w:pPr>
            <w:r>
              <w:rPr>
                <w:noProof/>
              </w:rPr>
              <w:t>M</w:t>
            </w:r>
          </w:p>
        </w:tc>
        <w:tc>
          <w:tcPr>
            <w:tcW w:w="749" w:type="dxa"/>
            <w:shd w:val="clear" w:color="auto" w:fill="auto"/>
          </w:tcPr>
          <w:p w14:paraId="5F79AEF7" w14:textId="77777777" w:rsidR="00146189" w:rsidRDefault="00EC40A4">
            <w:pPr>
              <w:pStyle w:val="TAC"/>
              <w:rPr>
                <w:noProof/>
              </w:rPr>
            </w:pPr>
            <w:r>
              <w:rPr>
                <w:noProof/>
              </w:rPr>
              <w:t>Y</w:t>
            </w:r>
          </w:p>
        </w:tc>
        <w:tc>
          <w:tcPr>
            <w:tcW w:w="749" w:type="dxa"/>
          </w:tcPr>
          <w:p w14:paraId="5A3A28B3" w14:textId="77777777" w:rsidR="00146189" w:rsidRDefault="00146189">
            <w:pPr>
              <w:pStyle w:val="TAC"/>
              <w:rPr>
                <w:noProof/>
              </w:rPr>
            </w:pPr>
          </w:p>
        </w:tc>
      </w:tr>
      <w:tr w:rsidR="00146189" w14:paraId="7BA2B39E" w14:textId="77777777" w:rsidTr="00C52A38">
        <w:trPr>
          <w:jc w:val="center"/>
        </w:trPr>
        <w:tc>
          <w:tcPr>
            <w:tcW w:w="1908" w:type="dxa"/>
            <w:shd w:val="clear" w:color="auto" w:fill="auto"/>
          </w:tcPr>
          <w:p w14:paraId="7B5F59AC" w14:textId="77777777" w:rsidR="00146189" w:rsidRDefault="00EC40A4">
            <w:pPr>
              <w:pStyle w:val="TAL"/>
              <w:rPr>
                <w:noProof/>
              </w:rPr>
            </w:pPr>
            <w:r>
              <w:rPr>
                <w:noProof/>
              </w:rPr>
              <w:t>3GPP-CG-Address</w:t>
            </w:r>
          </w:p>
        </w:tc>
        <w:tc>
          <w:tcPr>
            <w:tcW w:w="900" w:type="dxa"/>
            <w:shd w:val="clear" w:color="auto" w:fill="auto"/>
          </w:tcPr>
          <w:p w14:paraId="140006A3" w14:textId="77777777" w:rsidR="00146189" w:rsidRDefault="00EC40A4">
            <w:pPr>
              <w:pStyle w:val="TAC"/>
              <w:rPr>
                <w:noProof/>
              </w:rPr>
            </w:pPr>
            <w:r>
              <w:rPr>
                <w:noProof/>
              </w:rPr>
              <w:t>4</w:t>
            </w:r>
          </w:p>
        </w:tc>
        <w:tc>
          <w:tcPr>
            <w:tcW w:w="2070" w:type="dxa"/>
            <w:shd w:val="clear" w:color="auto" w:fill="auto"/>
          </w:tcPr>
          <w:p w14:paraId="600B4519"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B66BE87" w14:textId="77777777" w:rsidR="00146189" w:rsidRDefault="00EC40A4">
            <w:pPr>
              <w:pStyle w:val="TAC"/>
              <w:rPr>
                <w:noProof/>
              </w:rPr>
            </w:pPr>
            <w:r>
              <w:rPr>
                <w:noProof/>
              </w:rPr>
              <w:t>OctetString</w:t>
            </w:r>
          </w:p>
        </w:tc>
        <w:tc>
          <w:tcPr>
            <w:tcW w:w="720" w:type="dxa"/>
            <w:shd w:val="clear" w:color="auto" w:fill="auto"/>
          </w:tcPr>
          <w:p w14:paraId="1FA810D8" w14:textId="77777777" w:rsidR="00146189" w:rsidRDefault="00EC40A4">
            <w:pPr>
              <w:pStyle w:val="TAC"/>
              <w:rPr>
                <w:noProof/>
              </w:rPr>
            </w:pPr>
            <w:r>
              <w:rPr>
                <w:noProof/>
              </w:rPr>
              <w:t>V</w:t>
            </w:r>
          </w:p>
        </w:tc>
        <w:tc>
          <w:tcPr>
            <w:tcW w:w="630" w:type="dxa"/>
            <w:shd w:val="clear" w:color="auto" w:fill="auto"/>
          </w:tcPr>
          <w:p w14:paraId="0D9AF31B" w14:textId="77777777" w:rsidR="00146189" w:rsidRDefault="00EC40A4">
            <w:pPr>
              <w:pStyle w:val="TAC"/>
              <w:rPr>
                <w:noProof/>
              </w:rPr>
            </w:pPr>
            <w:r>
              <w:rPr>
                <w:noProof/>
              </w:rPr>
              <w:t>P</w:t>
            </w:r>
          </w:p>
        </w:tc>
        <w:tc>
          <w:tcPr>
            <w:tcW w:w="900" w:type="dxa"/>
            <w:shd w:val="clear" w:color="auto" w:fill="auto"/>
          </w:tcPr>
          <w:p w14:paraId="0C6D14F9" w14:textId="77777777" w:rsidR="00146189" w:rsidRDefault="00146189">
            <w:pPr>
              <w:pStyle w:val="TAC"/>
              <w:rPr>
                <w:noProof/>
              </w:rPr>
            </w:pPr>
          </w:p>
        </w:tc>
        <w:tc>
          <w:tcPr>
            <w:tcW w:w="720" w:type="dxa"/>
            <w:shd w:val="clear" w:color="auto" w:fill="auto"/>
          </w:tcPr>
          <w:p w14:paraId="4FCA56D8" w14:textId="77777777" w:rsidR="00146189" w:rsidRDefault="00EC40A4">
            <w:pPr>
              <w:pStyle w:val="TAC"/>
              <w:rPr>
                <w:noProof/>
              </w:rPr>
            </w:pPr>
            <w:r>
              <w:rPr>
                <w:noProof/>
              </w:rPr>
              <w:t>M</w:t>
            </w:r>
          </w:p>
        </w:tc>
        <w:tc>
          <w:tcPr>
            <w:tcW w:w="749" w:type="dxa"/>
            <w:shd w:val="clear" w:color="auto" w:fill="auto"/>
          </w:tcPr>
          <w:p w14:paraId="207273C3" w14:textId="77777777" w:rsidR="00146189" w:rsidRDefault="00EC40A4">
            <w:pPr>
              <w:pStyle w:val="TAC"/>
              <w:rPr>
                <w:noProof/>
              </w:rPr>
            </w:pPr>
            <w:r>
              <w:rPr>
                <w:noProof/>
              </w:rPr>
              <w:t>Y</w:t>
            </w:r>
          </w:p>
        </w:tc>
        <w:tc>
          <w:tcPr>
            <w:tcW w:w="749" w:type="dxa"/>
          </w:tcPr>
          <w:p w14:paraId="61CFCAC4" w14:textId="77777777" w:rsidR="00146189" w:rsidRDefault="00146189">
            <w:pPr>
              <w:pStyle w:val="TAC"/>
              <w:rPr>
                <w:noProof/>
              </w:rPr>
            </w:pPr>
          </w:p>
        </w:tc>
      </w:tr>
      <w:tr w:rsidR="00146189" w14:paraId="3FA4C65C" w14:textId="77777777" w:rsidTr="00C52A38">
        <w:trPr>
          <w:jc w:val="center"/>
        </w:trPr>
        <w:tc>
          <w:tcPr>
            <w:tcW w:w="1908" w:type="dxa"/>
            <w:shd w:val="clear" w:color="auto" w:fill="auto"/>
          </w:tcPr>
          <w:p w14:paraId="2BD19C40" w14:textId="77777777" w:rsidR="00146189" w:rsidRDefault="00EC40A4">
            <w:pPr>
              <w:pStyle w:val="TAL"/>
              <w:rPr>
                <w:noProof/>
              </w:rPr>
            </w:pPr>
            <w:r>
              <w:rPr>
                <w:noProof/>
              </w:rPr>
              <w:t>3GPP-GPRS-Negotiated-QoS-Profile</w:t>
            </w:r>
          </w:p>
        </w:tc>
        <w:tc>
          <w:tcPr>
            <w:tcW w:w="900" w:type="dxa"/>
            <w:shd w:val="clear" w:color="auto" w:fill="auto"/>
          </w:tcPr>
          <w:p w14:paraId="236413CD" w14:textId="77777777" w:rsidR="00146189" w:rsidRDefault="00EC40A4">
            <w:pPr>
              <w:pStyle w:val="TAC"/>
              <w:rPr>
                <w:noProof/>
              </w:rPr>
            </w:pPr>
            <w:r>
              <w:rPr>
                <w:noProof/>
              </w:rPr>
              <w:t>5</w:t>
            </w:r>
          </w:p>
        </w:tc>
        <w:tc>
          <w:tcPr>
            <w:tcW w:w="2070" w:type="dxa"/>
            <w:shd w:val="clear" w:color="auto" w:fill="auto"/>
          </w:tcPr>
          <w:p w14:paraId="51585D10"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45F7147D" w14:textId="77777777" w:rsidR="00146189" w:rsidRDefault="00EC40A4">
            <w:pPr>
              <w:pStyle w:val="TAC"/>
              <w:rPr>
                <w:noProof/>
              </w:rPr>
            </w:pPr>
            <w:r>
              <w:rPr>
                <w:noProof/>
              </w:rPr>
              <w:t>UTF8String</w:t>
            </w:r>
          </w:p>
        </w:tc>
        <w:tc>
          <w:tcPr>
            <w:tcW w:w="720" w:type="dxa"/>
            <w:shd w:val="clear" w:color="auto" w:fill="auto"/>
          </w:tcPr>
          <w:p w14:paraId="32D9EBE8" w14:textId="77777777" w:rsidR="00146189" w:rsidRDefault="00EC40A4">
            <w:pPr>
              <w:pStyle w:val="TAC"/>
              <w:rPr>
                <w:noProof/>
              </w:rPr>
            </w:pPr>
            <w:r>
              <w:rPr>
                <w:noProof/>
              </w:rPr>
              <w:t>V</w:t>
            </w:r>
          </w:p>
        </w:tc>
        <w:tc>
          <w:tcPr>
            <w:tcW w:w="630" w:type="dxa"/>
            <w:shd w:val="clear" w:color="auto" w:fill="auto"/>
          </w:tcPr>
          <w:p w14:paraId="6D3BFDB8" w14:textId="77777777" w:rsidR="00146189" w:rsidRDefault="00EC40A4">
            <w:pPr>
              <w:pStyle w:val="TAC"/>
              <w:rPr>
                <w:noProof/>
              </w:rPr>
            </w:pPr>
            <w:r>
              <w:rPr>
                <w:noProof/>
              </w:rPr>
              <w:t>P</w:t>
            </w:r>
          </w:p>
        </w:tc>
        <w:tc>
          <w:tcPr>
            <w:tcW w:w="900" w:type="dxa"/>
            <w:shd w:val="clear" w:color="auto" w:fill="auto"/>
          </w:tcPr>
          <w:p w14:paraId="31815EE6" w14:textId="77777777" w:rsidR="00146189" w:rsidRDefault="00146189">
            <w:pPr>
              <w:pStyle w:val="TAC"/>
              <w:rPr>
                <w:noProof/>
              </w:rPr>
            </w:pPr>
          </w:p>
        </w:tc>
        <w:tc>
          <w:tcPr>
            <w:tcW w:w="720" w:type="dxa"/>
            <w:shd w:val="clear" w:color="auto" w:fill="auto"/>
          </w:tcPr>
          <w:p w14:paraId="4B227C7D" w14:textId="77777777" w:rsidR="00146189" w:rsidRDefault="00EC40A4">
            <w:pPr>
              <w:pStyle w:val="TAC"/>
              <w:rPr>
                <w:noProof/>
              </w:rPr>
            </w:pPr>
            <w:r>
              <w:rPr>
                <w:noProof/>
              </w:rPr>
              <w:t>M</w:t>
            </w:r>
          </w:p>
        </w:tc>
        <w:tc>
          <w:tcPr>
            <w:tcW w:w="749" w:type="dxa"/>
            <w:shd w:val="clear" w:color="auto" w:fill="auto"/>
          </w:tcPr>
          <w:p w14:paraId="050EA693" w14:textId="77777777" w:rsidR="00146189" w:rsidRDefault="00EC40A4">
            <w:pPr>
              <w:pStyle w:val="TAC"/>
              <w:rPr>
                <w:noProof/>
              </w:rPr>
            </w:pPr>
            <w:r>
              <w:rPr>
                <w:noProof/>
              </w:rPr>
              <w:t>Y</w:t>
            </w:r>
          </w:p>
        </w:tc>
        <w:tc>
          <w:tcPr>
            <w:tcW w:w="749" w:type="dxa"/>
          </w:tcPr>
          <w:p w14:paraId="1E18FCBE" w14:textId="77777777" w:rsidR="00146189" w:rsidRDefault="00146189">
            <w:pPr>
              <w:pStyle w:val="TAC"/>
              <w:rPr>
                <w:noProof/>
              </w:rPr>
            </w:pPr>
          </w:p>
        </w:tc>
      </w:tr>
      <w:tr w:rsidR="00146189" w14:paraId="54981BD2" w14:textId="77777777" w:rsidTr="00C52A38">
        <w:trPr>
          <w:jc w:val="center"/>
        </w:trPr>
        <w:tc>
          <w:tcPr>
            <w:tcW w:w="1908" w:type="dxa"/>
            <w:shd w:val="clear" w:color="auto" w:fill="auto"/>
          </w:tcPr>
          <w:p w14:paraId="2F5AA03F" w14:textId="77777777" w:rsidR="00146189" w:rsidRDefault="00EC40A4">
            <w:pPr>
              <w:pStyle w:val="TAL"/>
              <w:rPr>
                <w:noProof/>
              </w:rPr>
            </w:pPr>
            <w:r>
              <w:rPr>
                <w:noProof/>
              </w:rPr>
              <w:t>3GPP-SGSN-Address</w:t>
            </w:r>
          </w:p>
        </w:tc>
        <w:tc>
          <w:tcPr>
            <w:tcW w:w="900" w:type="dxa"/>
            <w:shd w:val="clear" w:color="auto" w:fill="auto"/>
          </w:tcPr>
          <w:p w14:paraId="42C26F26" w14:textId="77777777" w:rsidR="00146189" w:rsidRDefault="00EC40A4">
            <w:pPr>
              <w:pStyle w:val="TAC"/>
              <w:rPr>
                <w:noProof/>
              </w:rPr>
            </w:pPr>
            <w:r>
              <w:rPr>
                <w:noProof/>
              </w:rPr>
              <w:t>6</w:t>
            </w:r>
          </w:p>
        </w:tc>
        <w:tc>
          <w:tcPr>
            <w:tcW w:w="2070" w:type="dxa"/>
            <w:shd w:val="clear" w:color="auto" w:fill="auto"/>
          </w:tcPr>
          <w:p w14:paraId="382ECB9D"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76461276" w14:textId="77777777" w:rsidR="00146189" w:rsidRDefault="00EC40A4">
            <w:pPr>
              <w:pStyle w:val="TAC"/>
              <w:rPr>
                <w:noProof/>
              </w:rPr>
            </w:pPr>
            <w:r>
              <w:rPr>
                <w:noProof/>
              </w:rPr>
              <w:t>OctetString</w:t>
            </w:r>
          </w:p>
        </w:tc>
        <w:tc>
          <w:tcPr>
            <w:tcW w:w="720" w:type="dxa"/>
            <w:shd w:val="clear" w:color="auto" w:fill="auto"/>
          </w:tcPr>
          <w:p w14:paraId="793F1D31" w14:textId="77777777" w:rsidR="00146189" w:rsidRDefault="00EC40A4">
            <w:pPr>
              <w:pStyle w:val="TAC"/>
              <w:rPr>
                <w:noProof/>
              </w:rPr>
            </w:pPr>
            <w:r>
              <w:rPr>
                <w:noProof/>
              </w:rPr>
              <w:t>V</w:t>
            </w:r>
          </w:p>
        </w:tc>
        <w:tc>
          <w:tcPr>
            <w:tcW w:w="630" w:type="dxa"/>
            <w:shd w:val="clear" w:color="auto" w:fill="auto"/>
          </w:tcPr>
          <w:p w14:paraId="054FE966" w14:textId="77777777" w:rsidR="00146189" w:rsidRDefault="00EC40A4">
            <w:pPr>
              <w:pStyle w:val="TAC"/>
              <w:rPr>
                <w:noProof/>
              </w:rPr>
            </w:pPr>
            <w:r>
              <w:rPr>
                <w:noProof/>
              </w:rPr>
              <w:t>P</w:t>
            </w:r>
          </w:p>
        </w:tc>
        <w:tc>
          <w:tcPr>
            <w:tcW w:w="900" w:type="dxa"/>
            <w:shd w:val="clear" w:color="auto" w:fill="auto"/>
          </w:tcPr>
          <w:p w14:paraId="65B9A6A0" w14:textId="77777777" w:rsidR="00146189" w:rsidRDefault="00146189">
            <w:pPr>
              <w:pStyle w:val="TAC"/>
              <w:rPr>
                <w:noProof/>
              </w:rPr>
            </w:pPr>
          </w:p>
        </w:tc>
        <w:tc>
          <w:tcPr>
            <w:tcW w:w="720" w:type="dxa"/>
            <w:shd w:val="clear" w:color="auto" w:fill="auto"/>
          </w:tcPr>
          <w:p w14:paraId="1E3A2749" w14:textId="77777777" w:rsidR="00146189" w:rsidRDefault="00EC40A4">
            <w:pPr>
              <w:pStyle w:val="TAC"/>
              <w:rPr>
                <w:noProof/>
              </w:rPr>
            </w:pPr>
            <w:r>
              <w:rPr>
                <w:noProof/>
              </w:rPr>
              <w:t>M</w:t>
            </w:r>
          </w:p>
        </w:tc>
        <w:tc>
          <w:tcPr>
            <w:tcW w:w="749" w:type="dxa"/>
            <w:shd w:val="clear" w:color="auto" w:fill="auto"/>
          </w:tcPr>
          <w:p w14:paraId="3801E939" w14:textId="77777777" w:rsidR="00146189" w:rsidRDefault="00EC40A4">
            <w:pPr>
              <w:pStyle w:val="TAC"/>
              <w:rPr>
                <w:noProof/>
              </w:rPr>
            </w:pPr>
            <w:r>
              <w:rPr>
                <w:noProof/>
              </w:rPr>
              <w:t>Y</w:t>
            </w:r>
          </w:p>
        </w:tc>
        <w:tc>
          <w:tcPr>
            <w:tcW w:w="749" w:type="dxa"/>
          </w:tcPr>
          <w:p w14:paraId="3C5CF10C" w14:textId="77777777" w:rsidR="00146189" w:rsidRDefault="00146189">
            <w:pPr>
              <w:pStyle w:val="TAC"/>
              <w:rPr>
                <w:noProof/>
              </w:rPr>
            </w:pPr>
          </w:p>
        </w:tc>
      </w:tr>
      <w:tr w:rsidR="00146189" w14:paraId="2463FA8F" w14:textId="77777777" w:rsidTr="00C52A38">
        <w:trPr>
          <w:jc w:val="center"/>
        </w:trPr>
        <w:tc>
          <w:tcPr>
            <w:tcW w:w="1908" w:type="dxa"/>
            <w:shd w:val="clear" w:color="auto" w:fill="auto"/>
          </w:tcPr>
          <w:p w14:paraId="6A70258C" w14:textId="77777777" w:rsidR="00146189" w:rsidRDefault="00EC40A4">
            <w:pPr>
              <w:pStyle w:val="TAL"/>
              <w:rPr>
                <w:noProof/>
              </w:rPr>
            </w:pPr>
            <w:r>
              <w:rPr>
                <w:noProof/>
              </w:rPr>
              <w:t>3GPP-GGSN-Address</w:t>
            </w:r>
          </w:p>
        </w:tc>
        <w:tc>
          <w:tcPr>
            <w:tcW w:w="900" w:type="dxa"/>
            <w:shd w:val="clear" w:color="auto" w:fill="auto"/>
          </w:tcPr>
          <w:p w14:paraId="6B5D5907" w14:textId="77777777" w:rsidR="00146189" w:rsidRDefault="00EC40A4">
            <w:pPr>
              <w:pStyle w:val="TAC"/>
              <w:rPr>
                <w:noProof/>
              </w:rPr>
            </w:pPr>
            <w:r>
              <w:rPr>
                <w:noProof/>
              </w:rPr>
              <w:t>7</w:t>
            </w:r>
          </w:p>
        </w:tc>
        <w:tc>
          <w:tcPr>
            <w:tcW w:w="2070" w:type="dxa"/>
            <w:shd w:val="clear" w:color="auto" w:fill="auto"/>
          </w:tcPr>
          <w:p w14:paraId="772D5454"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1092536" w14:textId="77777777" w:rsidR="00146189" w:rsidRDefault="00EC40A4">
            <w:pPr>
              <w:pStyle w:val="TAC"/>
              <w:rPr>
                <w:noProof/>
              </w:rPr>
            </w:pPr>
            <w:r>
              <w:rPr>
                <w:noProof/>
              </w:rPr>
              <w:t>OctetString</w:t>
            </w:r>
          </w:p>
        </w:tc>
        <w:tc>
          <w:tcPr>
            <w:tcW w:w="720" w:type="dxa"/>
            <w:shd w:val="clear" w:color="auto" w:fill="auto"/>
          </w:tcPr>
          <w:p w14:paraId="76E5447B" w14:textId="77777777" w:rsidR="00146189" w:rsidRDefault="00EC40A4">
            <w:pPr>
              <w:pStyle w:val="TAC"/>
              <w:rPr>
                <w:noProof/>
              </w:rPr>
            </w:pPr>
            <w:r>
              <w:rPr>
                <w:noProof/>
              </w:rPr>
              <w:t>V</w:t>
            </w:r>
          </w:p>
        </w:tc>
        <w:tc>
          <w:tcPr>
            <w:tcW w:w="630" w:type="dxa"/>
            <w:shd w:val="clear" w:color="auto" w:fill="auto"/>
          </w:tcPr>
          <w:p w14:paraId="548127E8" w14:textId="77777777" w:rsidR="00146189" w:rsidRDefault="00EC40A4">
            <w:pPr>
              <w:pStyle w:val="TAC"/>
              <w:rPr>
                <w:noProof/>
              </w:rPr>
            </w:pPr>
            <w:r>
              <w:rPr>
                <w:noProof/>
              </w:rPr>
              <w:t>P</w:t>
            </w:r>
          </w:p>
        </w:tc>
        <w:tc>
          <w:tcPr>
            <w:tcW w:w="900" w:type="dxa"/>
            <w:shd w:val="clear" w:color="auto" w:fill="auto"/>
          </w:tcPr>
          <w:p w14:paraId="79E4C79E" w14:textId="77777777" w:rsidR="00146189" w:rsidRDefault="00146189">
            <w:pPr>
              <w:pStyle w:val="TAC"/>
              <w:rPr>
                <w:noProof/>
              </w:rPr>
            </w:pPr>
          </w:p>
        </w:tc>
        <w:tc>
          <w:tcPr>
            <w:tcW w:w="720" w:type="dxa"/>
            <w:shd w:val="clear" w:color="auto" w:fill="auto"/>
          </w:tcPr>
          <w:p w14:paraId="58CAFE85" w14:textId="77777777" w:rsidR="00146189" w:rsidRDefault="00EC40A4">
            <w:pPr>
              <w:pStyle w:val="TAC"/>
              <w:rPr>
                <w:noProof/>
              </w:rPr>
            </w:pPr>
            <w:r>
              <w:rPr>
                <w:noProof/>
              </w:rPr>
              <w:t>M</w:t>
            </w:r>
          </w:p>
        </w:tc>
        <w:tc>
          <w:tcPr>
            <w:tcW w:w="749" w:type="dxa"/>
            <w:shd w:val="clear" w:color="auto" w:fill="auto"/>
          </w:tcPr>
          <w:p w14:paraId="7E93138C" w14:textId="77777777" w:rsidR="00146189" w:rsidRDefault="00EC40A4">
            <w:pPr>
              <w:pStyle w:val="TAC"/>
              <w:rPr>
                <w:noProof/>
              </w:rPr>
            </w:pPr>
            <w:r>
              <w:rPr>
                <w:noProof/>
              </w:rPr>
              <w:t>Y</w:t>
            </w:r>
          </w:p>
        </w:tc>
        <w:tc>
          <w:tcPr>
            <w:tcW w:w="749" w:type="dxa"/>
          </w:tcPr>
          <w:p w14:paraId="6B61DCE4" w14:textId="77777777" w:rsidR="00146189" w:rsidRDefault="00146189">
            <w:pPr>
              <w:pStyle w:val="TAC"/>
              <w:rPr>
                <w:noProof/>
              </w:rPr>
            </w:pPr>
          </w:p>
        </w:tc>
      </w:tr>
      <w:tr w:rsidR="00146189" w14:paraId="3B2690E0" w14:textId="77777777" w:rsidTr="00C52A38">
        <w:trPr>
          <w:jc w:val="center"/>
        </w:trPr>
        <w:tc>
          <w:tcPr>
            <w:tcW w:w="1908" w:type="dxa"/>
            <w:shd w:val="clear" w:color="auto" w:fill="auto"/>
          </w:tcPr>
          <w:p w14:paraId="2A9010CC" w14:textId="77777777" w:rsidR="00146189" w:rsidRDefault="00EC40A4">
            <w:pPr>
              <w:pStyle w:val="TAL"/>
              <w:rPr>
                <w:noProof/>
              </w:rPr>
            </w:pPr>
            <w:r>
              <w:rPr>
                <w:noProof/>
              </w:rPr>
              <w:t>3GPP-IMSI-MCC-MNC</w:t>
            </w:r>
          </w:p>
        </w:tc>
        <w:tc>
          <w:tcPr>
            <w:tcW w:w="900" w:type="dxa"/>
            <w:shd w:val="clear" w:color="auto" w:fill="auto"/>
          </w:tcPr>
          <w:p w14:paraId="73E13B92" w14:textId="77777777" w:rsidR="00146189" w:rsidRDefault="00EC40A4">
            <w:pPr>
              <w:pStyle w:val="TAC"/>
              <w:rPr>
                <w:noProof/>
              </w:rPr>
            </w:pPr>
            <w:r>
              <w:rPr>
                <w:noProof/>
              </w:rPr>
              <w:t>8</w:t>
            </w:r>
          </w:p>
        </w:tc>
        <w:tc>
          <w:tcPr>
            <w:tcW w:w="2070" w:type="dxa"/>
            <w:shd w:val="clear" w:color="auto" w:fill="auto"/>
          </w:tcPr>
          <w:p w14:paraId="22B74B99"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CDBF449" w14:textId="77777777" w:rsidR="00146189" w:rsidRDefault="00EC40A4">
            <w:pPr>
              <w:pStyle w:val="TAC"/>
              <w:rPr>
                <w:noProof/>
              </w:rPr>
            </w:pPr>
            <w:r>
              <w:rPr>
                <w:noProof/>
              </w:rPr>
              <w:t>UTF8String</w:t>
            </w:r>
          </w:p>
        </w:tc>
        <w:tc>
          <w:tcPr>
            <w:tcW w:w="720" w:type="dxa"/>
            <w:shd w:val="clear" w:color="auto" w:fill="auto"/>
          </w:tcPr>
          <w:p w14:paraId="4D378E34" w14:textId="77777777" w:rsidR="00146189" w:rsidRDefault="00EC40A4">
            <w:pPr>
              <w:pStyle w:val="TAC"/>
              <w:rPr>
                <w:noProof/>
              </w:rPr>
            </w:pPr>
            <w:r>
              <w:rPr>
                <w:noProof/>
              </w:rPr>
              <w:t>V</w:t>
            </w:r>
          </w:p>
        </w:tc>
        <w:tc>
          <w:tcPr>
            <w:tcW w:w="630" w:type="dxa"/>
            <w:shd w:val="clear" w:color="auto" w:fill="auto"/>
          </w:tcPr>
          <w:p w14:paraId="67573A21" w14:textId="77777777" w:rsidR="00146189" w:rsidRDefault="00EC40A4">
            <w:pPr>
              <w:pStyle w:val="TAC"/>
              <w:rPr>
                <w:noProof/>
              </w:rPr>
            </w:pPr>
            <w:r>
              <w:rPr>
                <w:noProof/>
              </w:rPr>
              <w:t>P</w:t>
            </w:r>
          </w:p>
        </w:tc>
        <w:tc>
          <w:tcPr>
            <w:tcW w:w="900" w:type="dxa"/>
            <w:shd w:val="clear" w:color="auto" w:fill="auto"/>
          </w:tcPr>
          <w:p w14:paraId="185DEAA5" w14:textId="77777777" w:rsidR="00146189" w:rsidRDefault="00146189">
            <w:pPr>
              <w:pStyle w:val="TAC"/>
              <w:rPr>
                <w:noProof/>
              </w:rPr>
            </w:pPr>
          </w:p>
        </w:tc>
        <w:tc>
          <w:tcPr>
            <w:tcW w:w="720" w:type="dxa"/>
            <w:shd w:val="clear" w:color="auto" w:fill="auto"/>
          </w:tcPr>
          <w:p w14:paraId="65FF6992" w14:textId="77777777" w:rsidR="00146189" w:rsidRDefault="00EC40A4">
            <w:pPr>
              <w:pStyle w:val="TAC"/>
              <w:rPr>
                <w:noProof/>
              </w:rPr>
            </w:pPr>
            <w:r>
              <w:rPr>
                <w:noProof/>
              </w:rPr>
              <w:t>M</w:t>
            </w:r>
          </w:p>
        </w:tc>
        <w:tc>
          <w:tcPr>
            <w:tcW w:w="749" w:type="dxa"/>
            <w:shd w:val="clear" w:color="auto" w:fill="auto"/>
          </w:tcPr>
          <w:p w14:paraId="1281F7A2" w14:textId="77777777" w:rsidR="00146189" w:rsidRDefault="00EC40A4">
            <w:pPr>
              <w:pStyle w:val="TAC"/>
              <w:rPr>
                <w:noProof/>
              </w:rPr>
            </w:pPr>
            <w:r>
              <w:rPr>
                <w:noProof/>
              </w:rPr>
              <w:t>Y</w:t>
            </w:r>
          </w:p>
        </w:tc>
        <w:tc>
          <w:tcPr>
            <w:tcW w:w="749" w:type="dxa"/>
          </w:tcPr>
          <w:p w14:paraId="1F05C36B" w14:textId="77777777" w:rsidR="00146189" w:rsidRDefault="00146189">
            <w:pPr>
              <w:pStyle w:val="TAC"/>
              <w:rPr>
                <w:noProof/>
              </w:rPr>
            </w:pPr>
          </w:p>
        </w:tc>
      </w:tr>
      <w:tr w:rsidR="00146189" w14:paraId="711A6EBE" w14:textId="77777777" w:rsidTr="00C52A38">
        <w:trPr>
          <w:jc w:val="center"/>
        </w:trPr>
        <w:tc>
          <w:tcPr>
            <w:tcW w:w="1908" w:type="dxa"/>
            <w:shd w:val="clear" w:color="auto" w:fill="auto"/>
          </w:tcPr>
          <w:p w14:paraId="5190B345" w14:textId="77777777" w:rsidR="00146189" w:rsidRDefault="00EC40A4">
            <w:pPr>
              <w:pStyle w:val="TAL"/>
              <w:rPr>
                <w:noProof/>
              </w:rPr>
            </w:pPr>
            <w:r>
              <w:rPr>
                <w:noProof/>
              </w:rPr>
              <w:t>3GPP-GGSN-MCC-MNC</w:t>
            </w:r>
          </w:p>
        </w:tc>
        <w:tc>
          <w:tcPr>
            <w:tcW w:w="900" w:type="dxa"/>
            <w:shd w:val="clear" w:color="auto" w:fill="auto"/>
          </w:tcPr>
          <w:p w14:paraId="373A4C5D" w14:textId="77777777" w:rsidR="00146189" w:rsidRDefault="00EC40A4">
            <w:pPr>
              <w:pStyle w:val="TAC"/>
              <w:rPr>
                <w:noProof/>
              </w:rPr>
            </w:pPr>
            <w:r>
              <w:rPr>
                <w:noProof/>
              </w:rPr>
              <w:t>9</w:t>
            </w:r>
          </w:p>
        </w:tc>
        <w:tc>
          <w:tcPr>
            <w:tcW w:w="2070" w:type="dxa"/>
            <w:shd w:val="clear" w:color="auto" w:fill="auto"/>
          </w:tcPr>
          <w:p w14:paraId="52904DA5"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04FFA62F" w14:textId="77777777" w:rsidR="00146189" w:rsidRDefault="00EC40A4">
            <w:pPr>
              <w:pStyle w:val="TAC"/>
              <w:rPr>
                <w:noProof/>
              </w:rPr>
            </w:pPr>
            <w:r>
              <w:rPr>
                <w:noProof/>
              </w:rPr>
              <w:t>UTF8String</w:t>
            </w:r>
          </w:p>
        </w:tc>
        <w:tc>
          <w:tcPr>
            <w:tcW w:w="720" w:type="dxa"/>
            <w:shd w:val="clear" w:color="auto" w:fill="auto"/>
          </w:tcPr>
          <w:p w14:paraId="5E971A7C" w14:textId="77777777" w:rsidR="00146189" w:rsidRDefault="00EC40A4">
            <w:pPr>
              <w:pStyle w:val="TAC"/>
              <w:rPr>
                <w:noProof/>
              </w:rPr>
            </w:pPr>
            <w:r>
              <w:rPr>
                <w:noProof/>
              </w:rPr>
              <w:t>V</w:t>
            </w:r>
          </w:p>
        </w:tc>
        <w:tc>
          <w:tcPr>
            <w:tcW w:w="630" w:type="dxa"/>
            <w:shd w:val="clear" w:color="auto" w:fill="auto"/>
          </w:tcPr>
          <w:p w14:paraId="65DFF6D7" w14:textId="77777777" w:rsidR="00146189" w:rsidRDefault="00EC40A4">
            <w:pPr>
              <w:pStyle w:val="TAC"/>
              <w:rPr>
                <w:noProof/>
              </w:rPr>
            </w:pPr>
            <w:r>
              <w:rPr>
                <w:noProof/>
              </w:rPr>
              <w:t>P</w:t>
            </w:r>
          </w:p>
        </w:tc>
        <w:tc>
          <w:tcPr>
            <w:tcW w:w="900" w:type="dxa"/>
            <w:shd w:val="clear" w:color="auto" w:fill="auto"/>
          </w:tcPr>
          <w:p w14:paraId="5C0D703E" w14:textId="77777777" w:rsidR="00146189" w:rsidRDefault="00146189">
            <w:pPr>
              <w:pStyle w:val="TAC"/>
              <w:rPr>
                <w:noProof/>
              </w:rPr>
            </w:pPr>
          </w:p>
        </w:tc>
        <w:tc>
          <w:tcPr>
            <w:tcW w:w="720" w:type="dxa"/>
            <w:shd w:val="clear" w:color="auto" w:fill="auto"/>
          </w:tcPr>
          <w:p w14:paraId="0A97E812" w14:textId="77777777" w:rsidR="00146189" w:rsidRDefault="00EC40A4">
            <w:pPr>
              <w:pStyle w:val="TAC"/>
              <w:rPr>
                <w:noProof/>
              </w:rPr>
            </w:pPr>
            <w:r>
              <w:rPr>
                <w:noProof/>
              </w:rPr>
              <w:t>M</w:t>
            </w:r>
          </w:p>
        </w:tc>
        <w:tc>
          <w:tcPr>
            <w:tcW w:w="749" w:type="dxa"/>
            <w:shd w:val="clear" w:color="auto" w:fill="auto"/>
          </w:tcPr>
          <w:p w14:paraId="00AEC373" w14:textId="77777777" w:rsidR="00146189" w:rsidRDefault="00EC40A4">
            <w:pPr>
              <w:pStyle w:val="TAC"/>
              <w:rPr>
                <w:noProof/>
              </w:rPr>
            </w:pPr>
            <w:r>
              <w:rPr>
                <w:noProof/>
              </w:rPr>
              <w:t>Y</w:t>
            </w:r>
          </w:p>
        </w:tc>
        <w:tc>
          <w:tcPr>
            <w:tcW w:w="749" w:type="dxa"/>
          </w:tcPr>
          <w:p w14:paraId="4B8CBC23" w14:textId="77777777" w:rsidR="00146189" w:rsidRDefault="00146189">
            <w:pPr>
              <w:pStyle w:val="TAC"/>
              <w:rPr>
                <w:noProof/>
              </w:rPr>
            </w:pPr>
          </w:p>
        </w:tc>
      </w:tr>
      <w:tr w:rsidR="00146189" w14:paraId="2758A6DC" w14:textId="77777777" w:rsidTr="00C52A38">
        <w:trPr>
          <w:jc w:val="center"/>
        </w:trPr>
        <w:tc>
          <w:tcPr>
            <w:tcW w:w="1908" w:type="dxa"/>
            <w:shd w:val="clear" w:color="auto" w:fill="auto"/>
          </w:tcPr>
          <w:p w14:paraId="1E176723" w14:textId="77777777" w:rsidR="00146189" w:rsidRDefault="00EC40A4">
            <w:pPr>
              <w:pStyle w:val="TAL"/>
              <w:rPr>
                <w:noProof/>
              </w:rPr>
            </w:pPr>
            <w:r>
              <w:rPr>
                <w:noProof/>
              </w:rPr>
              <w:t>3GPP-NSAPI</w:t>
            </w:r>
          </w:p>
        </w:tc>
        <w:tc>
          <w:tcPr>
            <w:tcW w:w="900" w:type="dxa"/>
            <w:shd w:val="clear" w:color="auto" w:fill="auto"/>
          </w:tcPr>
          <w:p w14:paraId="02DC63CA" w14:textId="77777777" w:rsidR="00146189" w:rsidRDefault="00EC40A4">
            <w:pPr>
              <w:pStyle w:val="TAC"/>
              <w:rPr>
                <w:noProof/>
              </w:rPr>
            </w:pPr>
            <w:r>
              <w:rPr>
                <w:noProof/>
              </w:rPr>
              <w:t>10</w:t>
            </w:r>
          </w:p>
        </w:tc>
        <w:tc>
          <w:tcPr>
            <w:tcW w:w="2070" w:type="dxa"/>
            <w:shd w:val="clear" w:color="auto" w:fill="auto"/>
          </w:tcPr>
          <w:p w14:paraId="5BECE717"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A6A4BBB" w14:textId="77777777" w:rsidR="00146189" w:rsidRDefault="00EC40A4">
            <w:pPr>
              <w:pStyle w:val="TAC"/>
              <w:rPr>
                <w:noProof/>
              </w:rPr>
            </w:pPr>
            <w:r>
              <w:rPr>
                <w:noProof/>
              </w:rPr>
              <w:t>OctetString</w:t>
            </w:r>
          </w:p>
        </w:tc>
        <w:tc>
          <w:tcPr>
            <w:tcW w:w="720" w:type="dxa"/>
            <w:shd w:val="clear" w:color="auto" w:fill="auto"/>
          </w:tcPr>
          <w:p w14:paraId="4AE7FE67" w14:textId="77777777" w:rsidR="00146189" w:rsidRDefault="00EC40A4">
            <w:pPr>
              <w:pStyle w:val="TAC"/>
              <w:rPr>
                <w:noProof/>
              </w:rPr>
            </w:pPr>
            <w:r>
              <w:rPr>
                <w:noProof/>
              </w:rPr>
              <w:t>V</w:t>
            </w:r>
          </w:p>
        </w:tc>
        <w:tc>
          <w:tcPr>
            <w:tcW w:w="630" w:type="dxa"/>
            <w:shd w:val="clear" w:color="auto" w:fill="auto"/>
          </w:tcPr>
          <w:p w14:paraId="41179B78" w14:textId="77777777" w:rsidR="00146189" w:rsidRDefault="00EC40A4">
            <w:pPr>
              <w:pStyle w:val="TAC"/>
              <w:rPr>
                <w:noProof/>
              </w:rPr>
            </w:pPr>
            <w:r>
              <w:rPr>
                <w:noProof/>
              </w:rPr>
              <w:t>P</w:t>
            </w:r>
          </w:p>
        </w:tc>
        <w:tc>
          <w:tcPr>
            <w:tcW w:w="900" w:type="dxa"/>
            <w:shd w:val="clear" w:color="auto" w:fill="auto"/>
          </w:tcPr>
          <w:p w14:paraId="41B43392" w14:textId="77777777" w:rsidR="00146189" w:rsidRDefault="00146189">
            <w:pPr>
              <w:pStyle w:val="TAC"/>
              <w:rPr>
                <w:noProof/>
              </w:rPr>
            </w:pPr>
          </w:p>
        </w:tc>
        <w:tc>
          <w:tcPr>
            <w:tcW w:w="720" w:type="dxa"/>
            <w:shd w:val="clear" w:color="auto" w:fill="auto"/>
          </w:tcPr>
          <w:p w14:paraId="392B2DDF" w14:textId="77777777" w:rsidR="00146189" w:rsidRDefault="00EC40A4">
            <w:pPr>
              <w:pStyle w:val="TAC"/>
              <w:rPr>
                <w:noProof/>
              </w:rPr>
            </w:pPr>
            <w:r>
              <w:rPr>
                <w:noProof/>
              </w:rPr>
              <w:t>M</w:t>
            </w:r>
          </w:p>
        </w:tc>
        <w:tc>
          <w:tcPr>
            <w:tcW w:w="749" w:type="dxa"/>
            <w:shd w:val="clear" w:color="auto" w:fill="auto"/>
          </w:tcPr>
          <w:p w14:paraId="488BA8F1" w14:textId="77777777" w:rsidR="00146189" w:rsidRDefault="00EC40A4">
            <w:pPr>
              <w:pStyle w:val="TAC"/>
              <w:rPr>
                <w:noProof/>
              </w:rPr>
            </w:pPr>
            <w:r>
              <w:rPr>
                <w:noProof/>
              </w:rPr>
              <w:t>Y</w:t>
            </w:r>
          </w:p>
        </w:tc>
        <w:tc>
          <w:tcPr>
            <w:tcW w:w="749" w:type="dxa"/>
          </w:tcPr>
          <w:p w14:paraId="30DCF2BA" w14:textId="77777777" w:rsidR="00146189" w:rsidRDefault="00146189">
            <w:pPr>
              <w:pStyle w:val="TAC"/>
              <w:rPr>
                <w:noProof/>
              </w:rPr>
            </w:pPr>
          </w:p>
        </w:tc>
      </w:tr>
      <w:tr w:rsidR="00146189" w14:paraId="626F6CCD" w14:textId="77777777" w:rsidTr="00C52A38">
        <w:trPr>
          <w:jc w:val="center"/>
        </w:trPr>
        <w:tc>
          <w:tcPr>
            <w:tcW w:w="1908" w:type="dxa"/>
            <w:shd w:val="clear" w:color="auto" w:fill="auto"/>
          </w:tcPr>
          <w:p w14:paraId="0F05FEDF" w14:textId="77777777" w:rsidR="00146189" w:rsidRDefault="00EC40A4">
            <w:pPr>
              <w:pStyle w:val="TAL"/>
              <w:rPr>
                <w:noProof/>
              </w:rPr>
            </w:pPr>
            <w:r>
              <w:rPr>
                <w:noProof/>
              </w:rPr>
              <w:t>3GPP-Selection-Mode</w:t>
            </w:r>
          </w:p>
        </w:tc>
        <w:tc>
          <w:tcPr>
            <w:tcW w:w="900" w:type="dxa"/>
            <w:shd w:val="clear" w:color="auto" w:fill="auto"/>
          </w:tcPr>
          <w:p w14:paraId="740F6648" w14:textId="77777777" w:rsidR="00146189" w:rsidRDefault="00EC40A4">
            <w:pPr>
              <w:pStyle w:val="TAC"/>
              <w:rPr>
                <w:noProof/>
              </w:rPr>
            </w:pPr>
            <w:r>
              <w:rPr>
                <w:noProof/>
              </w:rPr>
              <w:t>12</w:t>
            </w:r>
          </w:p>
        </w:tc>
        <w:tc>
          <w:tcPr>
            <w:tcW w:w="2070" w:type="dxa"/>
            <w:shd w:val="clear" w:color="auto" w:fill="auto"/>
          </w:tcPr>
          <w:p w14:paraId="0DD3DDFB"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13F7A98C" w14:textId="77777777" w:rsidR="00146189" w:rsidRDefault="00EC40A4">
            <w:pPr>
              <w:pStyle w:val="TAC"/>
              <w:rPr>
                <w:noProof/>
              </w:rPr>
            </w:pPr>
            <w:r>
              <w:rPr>
                <w:noProof/>
              </w:rPr>
              <w:t>UTF8String</w:t>
            </w:r>
          </w:p>
        </w:tc>
        <w:tc>
          <w:tcPr>
            <w:tcW w:w="720" w:type="dxa"/>
            <w:shd w:val="clear" w:color="auto" w:fill="auto"/>
          </w:tcPr>
          <w:p w14:paraId="1F301EA7" w14:textId="77777777" w:rsidR="00146189" w:rsidRDefault="00EC40A4">
            <w:pPr>
              <w:pStyle w:val="TAC"/>
              <w:rPr>
                <w:noProof/>
              </w:rPr>
            </w:pPr>
            <w:r>
              <w:rPr>
                <w:noProof/>
              </w:rPr>
              <w:t>V</w:t>
            </w:r>
          </w:p>
        </w:tc>
        <w:tc>
          <w:tcPr>
            <w:tcW w:w="630" w:type="dxa"/>
            <w:shd w:val="clear" w:color="auto" w:fill="auto"/>
          </w:tcPr>
          <w:p w14:paraId="1414A864" w14:textId="77777777" w:rsidR="00146189" w:rsidRDefault="00EC40A4">
            <w:pPr>
              <w:pStyle w:val="TAC"/>
              <w:rPr>
                <w:noProof/>
              </w:rPr>
            </w:pPr>
            <w:r>
              <w:rPr>
                <w:noProof/>
              </w:rPr>
              <w:t>P</w:t>
            </w:r>
          </w:p>
        </w:tc>
        <w:tc>
          <w:tcPr>
            <w:tcW w:w="900" w:type="dxa"/>
            <w:shd w:val="clear" w:color="auto" w:fill="auto"/>
          </w:tcPr>
          <w:p w14:paraId="778CAEE2" w14:textId="77777777" w:rsidR="00146189" w:rsidRDefault="00146189">
            <w:pPr>
              <w:pStyle w:val="TAC"/>
              <w:rPr>
                <w:noProof/>
              </w:rPr>
            </w:pPr>
          </w:p>
        </w:tc>
        <w:tc>
          <w:tcPr>
            <w:tcW w:w="720" w:type="dxa"/>
            <w:shd w:val="clear" w:color="auto" w:fill="auto"/>
          </w:tcPr>
          <w:p w14:paraId="6B1E1AE5" w14:textId="77777777" w:rsidR="00146189" w:rsidRDefault="00EC40A4">
            <w:pPr>
              <w:pStyle w:val="TAC"/>
              <w:rPr>
                <w:noProof/>
              </w:rPr>
            </w:pPr>
            <w:r>
              <w:rPr>
                <w:noProof/>
              </w:rPr>
              <w:t>M</w:t>
            </w:r>
          </w:p>
        </w:tc>
        <w:tc>
          <w:tcPr>
            <w:tcW w:w="749" w:type="dxa"/>
            <w:shd w:val="clear" w:color="auto" w:fill="auto"/>
          </w:tcPr>
          <w:p w14:paraId="7CFABAB3" w14:textId="77777777" w:rsidR="00146189" w:rsidRDefault="00EC40A4">
            <w:pPr>
              <w:pStyle w:val="TAC"/>
              <w:rPr>
                <w:noProof/>
              </w:rPr>
            </w:pPr>
            <w:r>
              <w:rPr>
                <w:noProof/>
              </w:rPr>
              <w:t>Y</w:t>
            </w:r>
          </w:p>
        </w:tc>
        <w:tc>
          <w:tcPr>
            <w:tcW w:w="749" w:type="dxa"/>
          </w:tcPr>
          <w:p w14:paraId="39D95A71" w14:textId="77777777" w:rsidR="00146189" w:rsidRDefault="00146189">
            <w:pPr>
              <w:pStyle w:val="TAC"/>
              <w:rPr>
                <w:noProof/>
              </w:rPr>
            </w:pPr>
          </w:p>
        </w:tc>
      </w:tr>
      <w:tr w:rsidR="00146189" w14:paraId="5E4A8717" w14:textId="77777777" w:rsidTr="00C52A38">
        <w:trPr>
          <w:jc w:val="center"/>
        </w:trPr>
        <w:tc>
          <w:tcPr>
            <w:tcW w:w="1908" w:type="dxa"/>
            <w:shd w:val="clear" w:color="auto" w:fill="auto"/>
          </w:tcPr>
          <w:p w14:paraId="67ADE6D0" w14:textId="77777777" w:rsidR="00146189" w:rsidRDefault="00EC40A4">
            <w:pPr>
              <w:pStyle w:val="TAL"/>
              <w:rPr>
                <w:noProof/>
              </w:rPr>
            </w:pPr>
            <w:r>
              <w:rPr>
                <w:noProof/>
              </w:rPr>
              <w:t>3GPP-Charging-Characteristics</w:t>
            </w:r>
          </w:p>
        </w:tc>
        <w:tc>
          <w:tcPr>
            <w:tcW w:w="900" w:type="dxa"/>
            <w:shd w:val="clear" w:color="auto" w:fill="auto"/>
          </w:tcPr>
          <w:p w14:paraId="157C9A73" w14:textId="77777777" w:rsidR="00146189" w:rsidRDefault="00EC40A4">
            <w:pPr>
              <w:pStyle w:val="TAC"/>
              <w:rPr>
                <w:noProof/>
              </w:rPr>
            </w:pPr>
            <w:r>
              <w:rPr>
                <w:noProof/>
              </w:rPr>
              <w:t>13</w:t>
            </w:r>
          </w:p>
        </w:tc>
        <w:tc>
          <w:tcPr>
            <w:tcW w:w="2070" w:type="dxa"/>
            <w:shd w:val="clear" w:color="auto" w:fill="auto"/>
          </w:tcPr>
          <w:p w14:paraId="683DDBEE"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82B3578" w14:textId="77777777" w:rsidR="00146189" w:rsidRDefault="00EC40A4">
            <w:pPr>
              <w:pStyle w:val="TAC"/>
              <w:rPr>
                <w:noProof/>
              </w:rPr>
            </w:pPr>
            <w:r>
              <w:rPr>
                <w:noProof/>
              </w:rPr>
              <w:t>UTF8String</w:t>
            </w:r>
          </w:p>
        </w:tc>
        <w:tc>
          <w:tcPr>
            <w:tcW w:w="720" w:type="dxa"/>
            <w:shd w:val="clear" w:color="auto" w:fill="auto"/>
          </w:tcPr>
          <w:p w14:paraId="1CAF07AD" w14:textId="77777777" w:rsidR="00146189" w:rsidRDefault="00EC40A4">
            <w:pPr>
              <w:pStyle w:val="TAC"/>
              <w:rPr>
                <w:noProof/>
              </w:rPr>
            </w:pPr>
            <w:r>
              <w:rPr>
                <w:noProof/>
              </w:rPr>
              <w:t>V</w:t>
            </w:r>
          </w:p>
        </w:tc>
        <w:tc>
          <w:tcPr>
            <w:tcW w:w="630" w:type="dxa"/>
            <w:shd w:val="clear" w:color="auto" w:fill="auto"/>
          </w:tcPr>
          <w:p w14:paraId="01C62B7A" w14:textId="77777777" w:rsidR="00146189" w:rsidRDefault="00EC40A4">
            <w:pPr>
              <w:pStyle w:val="TAC"/>
              <w:rPr>
                <w:noProof/>
              </w:rPr>
            </w:pPr>
            <w:r>
              <w:rPr>
                <w:noProof/>
              </w:rPr>
              <w:t>P</w:t>
            </w:r>
          </w:p>
        </w:tc>
        <w:tc>
          <w:tcPr>
            <w:tcW w:w="900" w:type="dxa"/>
            <w:shd w:val="clear" w:color="auto" w:fill="auto"/>
          </w:tcPr>
          <w:p w14:paraId="2A7EA091" w14:textId="77777777" w:rsidR="00146189" w:rsidRDefault="00146189">
            <w:pPr>
              <w:pStyle w:val="TAC"/>
              <w:rPr>
                <w:noProof/>
              </w:rPr>
            </w:pPr>
          </w:p>
        </w:tc>
        <w:tc>
          <w:tcPr>
            <w:tcW w:w="720" w:type="dxa"/>
            <w:shd w:val="clear" w:color="auto" w:fill="auto"/>
          </w:tcPr>
          <w:p w14:paraId="56E2ABD3" w14:textId="77777777" w:rsidR="00146189" w:rsidRDefault="00EC40A4">
            <w:pPr>
              <w:pStyle w:val="TAC"/>
              <w:rPr>
                <w:noProof/>
              </w:rPr>
            </w:pPr>
            <w:r>
              <w:rPr>
                <w:noProof/>
              </w:rPr>
              <w:t>M</w:t>
            </w:r>
          </w:p>
        </w:tc>
        <w:tc>
          <w:tcPr>
            <w:tcW w:w="749" w:type="dxa"/>
            <w:shd w:val="clear" w:color="auto" w:fill="auto"/>
          </w:tcPr>
          <w:p w14:paraId="50E6A3A1" w14:textId="77777777" w:rsidR="00146189" w:rsidRDefault="00EC40A4">
            <w:pPr>
              <w:pStyle w:val="TAC"/>
              <w:rPr>
                <w:noProof/>
              </w:rPr>
            </w:pPr>
            <w:r>
              <w:rPr>
                <w:noProof/>
              </w:rPr>
              <w:t>Y</w:t>
            </w:r>
          </w:p>
        </w:tc>
        <w:tc>
          <w:tcPr>
            <w:tcW w:w="749" w:type="dxa"/>
          </w:tcPr>
          <w:p w14:paraId="3B20397F" w14:textId="77777777" w:rsidR="00146189" w:rsidRDefault="00146189">
            <w:pPr>
              <w:pStyle w:val="TAC"/>
              <w:rPr>
                <w:noProof/>
              </w:rPr>
            </w:pPr>
          </w:p>
        </w:tc>
      </w:tr>
      <w:tr w:rsidR="00146189" w14:paraId="644E079A" w14:textId="77777777" w:rsidTr="00C52A38">
        <w:trPr>
          <w:jc w:val="center"/>
        </w:trPr>
        <w:tc>
          <w:tcPr>
            <w:tcW w:w="1908" w:type="dxa"/>
            <w:shd w:val="clear" w:color="auto" w:fill="auto"/>
          </w:tcPr>
          <w:p w14:paraId="6C2D61E8" w14:textId="77777777" w:rsidR="00146189" w:rsidRDefault="00EC40A4">
            <w:pPr>
              <w:pStyle w:val="TAL"/>
              <w:rPr>
                <w:noProof/>
              </w:rPr>
            </w:pPr>
            <w:r>
              <w:rPr>
                <w:noProof/>
              </w:rPr>
              <w:t>3GPP-CG-IPv6-Address</w:t>
            </w:r>
          </w:p>
        </w:tc>
        <w:tc>
          <w:tcPr>
            <w:tcW w:w="900" w:type="dxa"/>
            <w:shd w:val="clear" w:color="auto" w:fill="auto"/>
          </w:tcPr>
          <w:p w14:paraId="2411F858" w14:textId="77777777" w:rsidR="00146189" w:rsidRDefault="00EC40A4">
            <w:pPr>
              <w:pStyle w:val="TAC"/>
              <w:rPr>
                <w:noProof/>
              </w:rPr>
            </w:pPr>
            <w:r>
              <w:rPr>
                <w:noProof/>
              </w:rPr>
              <w:t>14</w:t>
            </w:r>
          </w:p>
        </w:tc>
        <w:tc>
          <w:tcPr>
            <w:tcW w:w="2070" w:type="dxa"/>
            <w:shd w:val="clear" w:color="auto" w:fill="auto"/>
          </w:tcPr>
          <w:p w14:paraId="60711392"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D08AC71" w14:textId="77777777" w:rsidR="00146189" w:rsidRDefault="00EC40A4">
            <w:pPr>
              <w:pStyle w:val="TAC"/>
              <w:rPr>
                <w:noProof/>
              </w:rPr>
            </w:pPr>
            <w:r>
              <w:rPr>
                <w:noProof/>
              </w:rPr>
              <w:t>OctetString</w:t>
            </w:r>
          </w:p>
        </w:tc>
        <w:tc>
          <w:tcPr>
            <w:tcW w:w="720" w:type="dxa"/>
            <w:shd w:val="clear" w:color="auto" w:fill="auto"/>
          </w:tcPr>
          <w:p w14:paraId="00CC542E" w14:textId="77777777" w:rsidR="00146189" w:rsidRDefault="00EC40A4">
            <w:pPr>
              <w:pStyle w:val="TAC"/>
              <w:rPr>
                <w:noProof/>
              </w:rPr>
            </w:pPr>
            <w:r>
              <w:rPr>
                <w:noProof/>
              </w:rPr>
              <w:t>V</w:t>
            </w:r>
          </w:p>
        </w:tc>
        <w:tc>
          <w:tcPr>
            <w:tcW w:w="630" w:type="dxa"/>
            <w:shd w:val="clear" w:color="auto" w:fill="auto"/>
          </w:tcPr>
          <w:p w14:paraId="39C61631" w14:textId="77777777" w:rsidR="00146189" w:rsidRDefault="00EC40A4">
            <w:pPr>
              <w:pStyle w:val="TAC"/>
              <w:rPr>
                <w:noProof/>
              </w:rPr>
            </w:pPr>
            <w:r>
              <w:rPr>
                <w:noProof/>
              </w:rPr>
              <w:t>P</w:t>
            </w:r>
          </w:p>
        </w:tc>
        <w:tc>
          <w:tcPr>
            <w:tcW w:w="900" w:type="dxa"/>
            <w:shd w:val="clear" w:color="auto" w:fill="auto"/>
          </w:tcPr>
          <w:p w14:paraId="7F4E3974" w14:textId="77777777" w:rsidR="00146189" w:rsidRDefault="00146189">
            <w:pPr>
              <w:pStyle w:val="TAC"/>
              <w:rPr>
                <w:noProof/>
              </w:rPr>
            </w:pPr>
          </w:p>
        </w:tc>
        <w:tc>
          <w:tcPr>
            <w:tcW w:w="720" w:type="dxa"/>
            <w:shd w:val="clear" w:color="auto" w:fill="auto"/>
          </w:tcPr>
          <w:p w14:paraId="76FF12C5" w14:textId="77777777" w:rsidR="00146189" w:rsidRDefault="00EC40A4">
            <w:pPr>
              <w:pStyle w:val="TAC"/>
              <w:rPr>
                <w:noProof/>
              </w:rPr>
            </w:pPr>
            <w:r>
              <w:rPr>
                <w:noProof/>
              </w:rPr>
              <w:t>M</w:t>
            </w:r>
          </w:p>
        </w:tc>
        <w:tc>
          <w:tcPr>
            <w:tcW w:w="749" w:type="dxa"/>
            <w:shd w:val="clear" w:color="auto" w:fill="auto"/>
          </w:tcPr>
          <w:p w14:paraId="328004AE" w14:textId="77777777" w:rsidR="00146189" w:rsidRDefault="00EC40A4">
            <w:pPr>
              <w:pStyle w:val="TAC"/>
              <w:rPr>
                <w:noProof/>
              </w:rPr>
            </w:pPr>
            <w:r>
              <w:rPr>
                <w:noProof/>
              </w:rPr>
              <w:t>Y</w:t>
            </w:r>
          </w:p>
        </w:tc>
        <w:tc>
          <w:tcPr>
            <w:tcW w:w="749" w:type="dxa"/>
          </w:tcPr>
          <w:p w14:paraId="74405D73" w14:textId="77777777" w:rsidR="00146189" w:rsidRDefault="00146189">
            <w:pPr>
              <w:pStyle w:val="TAC"/>
              <w:rPr>
                <w:noProof/>
              </w:rPr>
            </w:pPr>
          </w:p>
        </w:tc>
      </w:tr>
      <w:tr w:rsidR="00146189" w14:paraId="2A6E4FBA" w14:textId="77777777" w:rsidTr="00C52A38">
        <w:trPr>
          <w:jc w:val="center"/>
        </w:trPr>
        <w:tc>
          <w:tcPr>
            <w:tcW w:w="1908" w:type="dxa"/>
            <w:shd w:val="clear" w:color="auto" w:fill="auto"/>
          </w:tcPr>
          <w:p w14:paraId="20867E7B" w14:textId="77777777" w:rsidR="00146189" w:rsidRDefault="00EC40A4">
            <w:pPr>
              <w:pStyle w:val="TAL"/>
              <w:rPr>
                <w:noProof/>
              </w:rPr>
            </w:pPr>
            <w:r>
              <w:rPr>
                <w:noProof/>
              </w:rPr>
              <w:t>3GPP-SGSN-IPv6-Address</w:t>
            </w:r>
          </w:p>
        </w:tc>
        <w:tc>
          <w:tcPr>
            <w:tcW w:w="900" w:type="dxa"/>
            <w:shd w:val="clear" w:color="auto" w:fill="auto"/>
          </w:tcPr>
          <w:p w14:paraId="62AEFEDC" w14:textId="77777777" w:rsidR="00146189" w:rsidRDefault="00EC40A4">
            <w:pPr>
              <w:pStyle w:val="TAC"/>
              <w:rPr>
                <w:noProof/>
              </w:rPr>
            </w:pPr>
            <w:r>
              <w:rPr>
                <w:noProof/>
              </w:rPr>
              <w:t>15</w:t>
            </w:r>
          </w:p>
        </w:tc>
        <w:tc>
          <w:tcPr>
            <w:tcW w:w="2070" w:type="dxa"/>
            <w:shd w:val="clear" w:color="auto" w:fill="auto"/>
          </w:tcPr>
          <w:p w14:paraId="6E743761"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7B7D6EEF" w14:textId="77777777" w:rsidR="00146189" w:rsidRDefault="00EC40A4">
            <w:pPr>
              <w:pStyle w:val="TAC"/>
              <w:rPr>
                <w:noProof/>
              </w:rPr>
            </w:pPr>
            <w:r>
              <w:rPr>
                <w:noProof/>
              </w:rPr>
              <w:t>OctetString</w:t>
            </w:r>
          </w:p>
        </w:tc>
        <w:tc>
          <w:tcPr>
            <w:tcW w:w="720" w:type="dxa"/>
            <w:shd w:val="clear" w:color="auto" w:fill="auto"/>
          </w:tcPr>
          <w:p w14:paraId="1615B9D8" w14:textId="77777777" w:rsidR="00146189" w:rsidRDefault="00EC40A4">
            <w:pPr>
              <w:pStyle w:val="TAC"/>
              <w:rPr>
                <w:noProof/>
              </w:rPr>
            </w:pPr>
            <w:r>
              <w:rPr>
                <w:noProof/>
              </w:rPr>
              <w:t>V</w:t>
            </w:r>
          </w:p>
        </w:tc>
        <w:tc>
          <w:tcPr>
            <w:tcW w:w="630" w:type="dxa"/>
            <w:shd w:val="clear" w:color="auto" w:fill="auto"/>
          </w:tcPr>
          <w:p w14:paraId="5A87400D" w14:textId="77777777" w:rsidR="00146189" w:rsidRDefault="00EC40A4">
            <w:pPr>
              <w:pStyle w:val="TAC"/>
              <w:rPr>
                <w:noProof/>
              </w:rPr>
            </w:pPr>
            <w:r>
              <w:rPr>
                <w:noProof/>
              </w:rPr>
              <w:t>P</w:t>
            </w:r>
          </w:p>
        </w:tc>
        <w:tc>
          <w:tcPr>
            <w:tcW w:w="900" w:type="dxa"/>
            <w:shd w:val="clear" w:color="auto" w:fill="auto"/>
          </w:tcPr>
          <w:p w14:paraId="11B10F7D" w14:textId="77777777" w:rsidR="00146189" w:rsidRDefault="00146189">
            <w:pPr>
              <w:pStyle w:val="TAC"/>
              <w:rPr>
                <w:noProof/>
              </w:rPr>
            </w:pPr>
          </w:p>
        </w:tc>
        <w:tc>
          <w:tcPr>
            <w:tcW w:w="720" w:type="dxa"/>
            <w:shd w:val="clear" w:color="auto" w:fill="auto"/>
          </w:tcPr>
          <w:p w14:paraId="50ABDCF1" w14:textId="77777777" w:rsidR="00146189" w:rsidRDefault="00EC40A4">
            <w:pPr>
              <w:pStyle w:val="TAC"/>
              <w:rPr>
                <w:noProof/>
              </w:rPr>
            </w:pPr>
            <w:r>
              <w:rPr>
                <w:noProof/>
              </w:rPr>
              <w:t>M</w:t>
            </w:r>
          </w:p>
        </w:tc>
        <w:tc>
          <w:tcPr>
            <w:tcW w:w="749" w:type="dxa"/>
            <w:shd w:val="clear" w:color="auto" w:fill="auto"/>
          </w:tcPr>
          <w:p w14:paraId="6C47DBAB" w14:textId="77777777" w:rsidR="00146189" w:rsidRDefault="00EC40A4">
            <w:pPr>
              <w:pStyle w:val="TAC"/>
              <w:rPr>
                <w:noProof/>
              </w:rPr>
            </w:pPr>
            <w:r>
              <w:rPr>
                <w:noProof/>
              </w:rPr>
              <w:t>Y</w:t>
            </w:r>
          </w:p>
        </w:tc>
        <w:tc>
          <w:tcPr>
            <w:tcW w:w="749" w:type="dxa"/>
          </w:tcPr>
          <w:p w14:paraId="1BC33253" w14:textId="77777777" w:rsidR="00146189" w:rsidRDefault="00146189">
            <w:pPr>
              <w:pStyle w:val="TAC"/>
              <w:rPr>
                <w:noProof/>
              </w:rPr>
            </w:pPr>
          </w:p>
        </w:tc>
      </w:tr>
      <w:tr w:rsidR="00146189" w14:paraId="454F5951" w14:textId="77777777" w:rsidTr="00C52A38">
        <w:trPr>
          <w:jc w:val="center"/>
        </w:trPr>
        <w:tc>
          <w:tcPr>
            <w:tcW w:w="1908" w:type="dxa"/>
            <w:shd w:val="clear" w:color="auto" w:fill="auto"/>
          </w:tcPr>
          <w:p w14:paraId="64F56789" w14:textId="77777777" w:rsidR="00146189" w:rsidRDefault="00EC40A4">
            <w:pPr>
              <w:pStyle w:val="TAL"/>
              <w:rPr>
                <w:noProof/>
              </w:rPr>
            </w:pPr>
            <w:r>
              <w:rPr>
                <w:noProof/>
              </w:rPr>
              <w:t>3GPP-GGSN-IPv6-Address</w:t>
            </w:r>
          </w:p>
        </w:tc>
        <w:tc>
          <w:tcPr>
            <w:tcW w:w="900" w:type="dxa"/>
            <w:shd w:val="clear" w:color="auto" w:fill="auto"/>
          </w:tcPr>
          <w:p w14:paraId="3591F239" w14:textId="77777777" w:rsidR="00146189" w:rsidRDefault="00EC40A4">
            <w:pPr>
              <w:pStyle w:val="TAC"/>
              <w:rPr>
                <w:noProof/>
              </w:rPr>
            </w:pPr>
            <w:r>
              <w:rPr>
                <w:noProof/>
              </w:rPr>
              <w:t>16</w:t>
            </w:r>
          </w:p>
        </w:tc>
        <w:tc>
          <w:tcPr>
            <w:tcW w:w="2070" w:type="dxa"/>
            <w:shd w:val="clear" w:color="auto" w:fill="auto"/>
          </w:tcPr>
          <w:p w14:paraId="3B064D6C"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7BD50478" w14:textId="77777777" w:rsidR="00146189" w:rsidRDefault="00EC40A4">
            <w:pPr>
              <w:pStyle w:val="TAC"/>
              <w:rPr>
                <w:noProof/>
              </w:rPr>
            </w:pPr>
            <w:r>
              <w:rPr>
                <w:noProof/>
              </w:rPr>
              <w:t>OctetString</w:t>
            </w:r>
          </w:p>
        </w:tc>
        <w:tc>
          <w:tcPr>
            <w:tcW w:w="720" w:type="dxa"/>
            <w:shd w:val="clear" w:color="auto" w:fill="auto"/>
          </w:tcPr>
          <w:p w14:paraId="36196070" w14:textId="77777777" w:rsidR="00146189" w:rsidRDefault="00EC40A4">
            <w:pPr>
              <w:pStyle w:val="TAC"/>
              <w:rPr>
                <w:noProof/>
              </w:rPr>
            </w:pPr>
            <w:r>
              <w:rPr>
                <w:noProof/>
              </w:rPr>
              <w:t>V</w:t>
            </w:r>
          </w:p>
        </w:tc>
        <w:tc>
          <w:tcPr>
            <w:tcW w:w="630" w:type="dxa"/>
            <w:shd w:val="clear" w:color="auto" w:fill="auto"/>
          </w:tcPr>
          <w:p w14:paraId="06957172" w14:textId="77777777" w:rsidR="00146189" w:rsidRDefault="00EC40A4">
            <w:pPr>
              <w:pStyle w:val="TAC"/>
              <w:rPr>
                <w:noProof/>
              </w:rPr>
            </w:pPr>
            <w:r>
              <w:rPr>
                <w:noProof/>
              </w:rPr>
              <w:t>P</w:t>
            </w:r>
          </w:p>
        </w:tc>
        <w:tc>
          <w:tcPr>
            <w:tcW w:w="900" w:type="dxa"/>
            <w:shd w:val="clear" w:color="auto" w:fill="auto"/>
          </w:tcPr>
          <w:p w14:paraId="2E2DE434" w14:textId="77777777" w:rsidR="00146189" w:rsidRDefault="00146189">
            <w:pPr>
              <w:pStyle w:val="TAC"/>
              <w:rPr>
                <w:noProof/>
              </w:rPr>
            </w:pPr>
          </w:p>
        </w:tc>
        <w:tc>
          <w:tcPr>
            <w:tcW w:w="720" w:type="dxa"/>
            <w:shd w:val="clear" w:color="auto" w:fill="auto"/>
          </w:tcPr>
          <w:p w14:paraId="319864CD" w14:textId="77777777" w:rsidR="00146189" w:rsidRDefault="00EC40A4">
            <w:pPr>
              <w:pStyle w:val="TAC"/>
              <w:rPr>
                <w:noProof/>
              </w:rPr>
            </w:pPr>
            <w:r>
              <w:rPr>
                <w:noProof/>
              </w:rPr>
              <w:t>M</w:t>
            </w:r>
          </w:p>
        </w:tc>
        <w:tc>
          <w:tcPr>
            <w:tcW w:w="749" w:type="dxa"/>
            <w:shd w:val="clear" w:color="auto" w:fill="auto"/>
          </w:tcPr>
          <w:p w14:paraId="3E5FD202" w14:textId="77777777" w:rsidR="00146189" w:rsidRDefault="00EC40A4">
            <w:pPr>
              <w:pStyle w:val="TAC"/>
              <w:rPr>
                <w:noProof/>
              </w:rPr>
            </w:pPr>
            <w:r>
              <w:rPr>
                <w:noProof/>
              </w:rPr>
              <w:t>Y</w:t>
            </w:r>
          </w:p>
        </w:tc>
        <w:tc>
          <w:tcPr>
            <w:tcW w:w="749" w:type="dxa"/>
          </w:tcPr>
          <w:p w14:paraId="7D085FC7" w14:textId="77777777" w:rsidR="00146189" w:rsidRDefault="00146189">
            <w:pPr>
              <w:pStyle w:val="TAC"/>
              <w:rPr>
                <w:noProof/>
              </w:rPr>
            </w:pPr>
          </w:p>
        </w:tc>
      </w:tr>
      <w:tr w:rsidR="00146189" w14:paraId="4CCE30C5" w14:textId="77777777" w:rsidTr="00C52A38">
        <w:trPr>
          <w:jc w:val="center"/>
        </w:trPr>
        <w:tc>
          <w:tcPr>
            <w:tcW w:w="1908" w:type="dxa"/>
            <w:shd w:val="clear" w:color="auto" w:fill="auto"/>
          </w:tcPr>
          <w:p w14:paraId="1022545E" w14:textId="77777777" w:rsidR="00146189" w:rsidRDefault="00EC40A4">
            <w:pPr>
              <w:pStyle w:val="TAL"/>
              <w:rPr>
                <w:noProof/>
              </w:rPr>
            </w:pPr>
            <w:r>
              <w:rPr>
                <w:noProof/>
              </w:rPr>
              <w:t>3GPP-IPv6-DNS-Servers</w:t>
            </w:r>
          </w:p>
        </w:tc>
        <w:tc>
          <w:tcPr>
            <w:tcW w:w="900" w:type="dxa"/>
            <w:shd w:val="clear" w:color="auto" w:fill="auto"/>
          </w:tcPr>
          <w:p w14:paraId="100B48C2" w14:textId="77777777" w:rsidR="00146189" w:rsidRDefault="00EC40A4">
            <w:pPr>
              <w:pStyle w:val="TAC"/>
              <w:rPr>
                <w:noProof/>
              </w:rPr>
            </w:pPr>
            <w:r>
              <w:rPr>
                <w:noProof/>
              </w:rPr>
              <w:t>17</w:t>
            </w:r>
          </w:p>
        </w:tc>
        <w:tc>
          <w:tcPr>
            <w:tcW w:w="2070" w:type="dxa"/>
            <w:shd w:val="clear" w:color="auto" w:fill="auto"/>
          </w:tcPr>
          <w:p w14:paraId="1BF2ED35"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5182BC9B" w14:textId="77777777" w:rsidR="00146189" w:rsidRDefault="00EC40A4">
            <w:pPr>
              <w:pStyle w:val="TAC"/>
              <w:rPr>
                <w:noProof/>
              </w:rPr>
            </w:pPr>
            <w:r>
              <w:rPr>
                <w:noProof/>
              </w:rPr>
              <w:t>OctetString</w:t>
            </w:r>
          </w:p>
        </w:tc>
        <w:tc>
          <w:tcPr>
            <w:tcW w:w="720" w:type="dxa"/>
            <w:shd w:val="clear" w:color="auto" w:fill="auto"/>
          </w:tcPr>
          <w:p w14:paraId="1F8A628C" w14:textId="77777777" w:rsidR="00146189" w:rsidRDefault="00EC40A4">
            <w:pPr>
              <w:pStyle w:val="TAC"/>
              <w:rPr>
                <w:noProof/>
              </w:rPr>
            </w:pPr>
            <w:r>
              <w:rPr>
                <w:noProof/>
              </w:rPr>
              <w:t>V</w:t>
            </w:r>
          </w:p>
        </w:tc>
        <w:tc>
          <w:tcPr>
            <w:tcW w:w="630" w:type="dxa"/>
            <w:shd w:val="clear" w:color="auto" w:fill="auto"/>
          </w:tcPr>
          <w:p w14:paraId="1AF35F57" w14:textId="77777777" w:rsidR="00146189" w:rsidRDefault="00EC40A4">
            <w:pPr>
              <w:pStyle w:val="TAC"/>
              <w:rPr>
                <w:noProof/>
              </w:rPr>
            </w:pPr>
            <w:r>
              <w:rPr>
                <w:noProof/>
              </w:rPr>
              <w:t>P</w:t>
            </w:r>
          </w:p>
        </w:tc>
        <w:tc>
          <w:tcPr>
            <w:tcW w:w="900" w:type="dxa"/>
            <w:shd w:val="clear" w:color="auto" w:fill="auto"/>
          </w:tcPr>
          <w:p w14:paraId="059D5537" w14:textId="77777777" w:rsidR="00146189" w:rsidRDefault="00146189">
            <w:pPr>
              <w:pStyle w:val="TAC"/>
              <w:rPr>
                <w:noProof/>
              </w:rPr>
            </w:pPr>
          </w:p>
        </w:tc>
        <w:tc>
          <w:tcPr>
            <w:tcW w:w="720" w:type="dxa"/>
            <w:shd w:val="clear" w:color="auto" w:fill="auto"/>
          </w:tcPr>
          <w:p w14:paraId="7FDAD2D4" w14:textId="77777777" w:rsidR="00146189" w:rsidRDefault="00EC40A4">
            <w:pPr>
              <w:pStyle w:val="TAC"/>
              <w:rPr>
                <w:noProof/>
              </w:rPr>
            </w:pPr>
            <w:r>
              <w:rPr>
                <w:noProof/>
              </w:rPr>
              <w:t>M</w:t>
            </w:r>
          </w:p>
        </w:tc>
        <w:tc>
          <w:tcPr>
            <w:tcW w:w="749" w:type="dxa"/>
            <w:shd w:val="clear" w:color="auto" w:fill="auto"/>
          </w:tcPr>
          <w:p w14:paraId="08D70388" w14:textId="77777777" w:rsidR="00146189" w:rsidRDefault="00EC40A4">
            <w:pPr>
              <w:pStyle w:val="TAC"/>
              <w:rPr>
                <w:noProof/>
              </w:rPr>
            </w:pPr>
            <w:r>
              <w:rPr>
                <w:noProof/>
              </w:rPr>
              <w:t>Y</w:t>
            </w:r>
          </w:p>
        </w:tc>
        <w:tc>
          <w:tcPr>
            <w:tcW w:w="749" w:type="dxa"/>
          </w:tcPr>
          <w:p w14:paraId="3BAF3D44" w14:textId="77777777" w:rsidR="00146189" w:rsidRDefault="00146189">
            <w:pPr>
              <w:pStyle w:val="TAC"/>
              <w:rPr>
                <w:noProof/>
              </w:rPr>
            </w:pPr>
          </w:p>
        </w:tc>
      </w:tr>
      <w:tr w:rsidR="00146189" w14:paraId="49F8B737" w14:textId="77777777" w:rsidTr="00C52A38">
        <w:trPr>
          <w:jc w:val="center"/>
        </w:trPr>
        <w:tc>
          <w:tcPr>
            <w:tcW w:w="1908" w:type="dxa"/>
            <w:shd w:val="clear" w:color="auto" w:fill="auto"/>
          </w:tcPr>
          <w:p w14:paraId="1D31D1F5" w14:textId="77777777" w:rsidR="00146189" w:rsidRDefault="00EC40A4">
            <w:pPr>
              <w:pStyle w:val="TAL"/>
              <w:rPr>
                <w:noProof/>
              </w:rPr>
            </w:pPr>
            <w:r>
              <w:rPr>
                <w:noProof/>
              </w:rPr>
              <w:t>3GPP-SGSN-MCC-MNC</w:t>
            </w:r>
          </w:p>
        </w:tc>
        <w:tc>
          <w:tcPr>
            <w:tcW w:w="900" w:type="dxa"/>
            <w:shd w:val="clear" w:color="auto" w:fill="auto"/>
          </w:tcPr>
          <w:p w14:paraId="1B50560F" w14:textId="77777777" w:rsidR="00146189" w:rsidRDefault="00EC40A4">
            <w:pPr>
              <w:pStyle w:val="TAC"/>
              <w:rPr>
                <w:noProof/>
              </w:rPr>
            </w:pPr>
            <w:r>
              <w:rPr>
                <w:noProof/>
              </w:rPr>
              <w:t>18</w:t>
            </w:r>
          </w:p>
        </w:tc>
        <w:tc>
          <w:tcPr>
            <w:tcW w:w="2070" w:type="dxa"/>
            <w:shd w:val="clear" w:color="auto" w:fill="auto"/>
          </w:tcPr>
          <w:p w14:paraId="74023DCF"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150A2F87" w14:textId="77777777" w:rsidR="00146189" w:rsidRDefault="00EC40A4">
            <w:pPr>
              <w:pStyle w:val="TAC"/>
              <w:rPr>
                <w:noProof/>
              </w:rPr>
            </w:pPr>
            <w:r>
              <w:rPr>
                <w:noProof/>
              </w:rPr>
              <w:t>UTF8String</w:t>
            </w:r>
          </w:p>
        </w:tc>
        <w:tc>
          <w:tcPr>
            <w:tcW w:w="720" w:type="dxa"/>
            <w:shd w:val="clear" w:color="auto" w:fill="auto"/>
          </w:tcPr>
          <w:p w14:paraId="42CE154D" w14:textId="77777777" w:rsidR="00146189" w:rsidRDefault="00EC40A4">
            <w:pPr>
              <w:pStyle w:val="TAC"/>
              <w:rPr>
                <w:noProof/>
              </w:rPr>
            </w:pPr>
            <w:r>
              <w:rPr>
                <w:noProof/>
              </w:rPr>
              <w:t>V</w:t>
            </w:r>
          </w:p>
        </w:tc>
        <w:tc>
          <w:tcPr>
            <w:tcW w:w="630" w:type="dxa"/>
            <w:shd w:val="clear" w:color="auto" w:fill="auto"/>
          </w:tcPr>
          <w:p w14:paraId="7713FAD8" w14:textId="77777777" w:rsidR="00146189" w:rsidRDefault="00EC40A4">
            <w:pPr>
              <w:pStyle w:val="TAC"/>
              <w:rPr>
                <w:noProof/>
              </w:rPr>
            </w:pPr>
            <w:r>
              <w:rPr>
                <w:noProof/>
              </w:rPr>
              <w:t>P</w:t>
            </w:r>
          </w:p>
        </w:tc>
        <w:tc>
          <w:tcPr>
            <w:tcW w:w="900" w:type="dxa"/>
            <w:shd w:val="clear" w:color="auto" w:fill="auto"/>
          </w:tcPr>
          <w:p w14:paraId="548B226F" w14:textId="77777777" w:rsidR="00146189" w:rsidRDefault="00146189">
            <w:pPr>
              <w:pStyle w:val="TAC"/>
              <w:rPr>
                <w:noProof/>
              </w:rPr>
            </w:pPr>
          </w:p>
        </w:tc>
        <w:tc>
          <w:tcPr>
            <w:tcW w:w="720" w:type="dxa"/>
            <w:shd w:val="clear" w:color="auto" w:fill="auto"/>
          </w:tcPr>
          <w:p w14:paraId="78B4E0CD" w14:textId="77777777" w:rsidR="00146189" w:rsidRDefault="00EC40A4">
            <w:pPr>
              <w:pStyle w:val="TAC"/>
              <w:rPr>
                <w:noProof/>
              </w:rPr>
            </w:pPr>
            <w:r>
              <w:rPr>
                <w:noProof/>
              </w:rPr>
              <w:t>M</w:t>
            </w:r>
          </w:p>
        </w:tc>
        <w:tc>
          <w:tcPr>
            <w:tcW w:w="749" w:type="dxa"/>
            <w:shd w:val="clear" w:color="auto" w:fill="auto"/>
          </w:tcPr>
          <w:p w14:paraId="4E210891" w14:textId="77777777" w:rsidR="00146189" w:rsidRDefault="00EC40A4">
            <w:pPr>
              <w:pStyle w:val="TAC"/>
              <w:rPr>
                <w:noProof/>
              </w:rPr>
            </w:pPr>
            <w:r>
              <w:rPr>
                <w:noProof/>
              </w:rPr>
              <w:t>Y</w:t>
            </w:r>
          </w:p>
        </w:tc>
        <w:tc>
          <w:tcPr>
            <w:tcW w:w="749" w:type="dxa"/>
          </w:tcPr>
          <w:p w14:paraId="64527253" w14:textId="77777777" w:rsidR="00146189" w:rsidRDefault="00146189">
            <w:pPr>
              <w:pStyle w:val="TAC"/>
              <w:rPr>
                <w:noProof/>
              </w:rPr>
            </w:pPr>
          </w:p>
        </w:tc>
      </w:tr>
      <w:tr w:rsidR="00146189" w14:paraId="0B1DC888" w14:textId="77777777" w:rsidTr="00C52A38">
        <w:trPr>
          <w:jc w:val="center"/>
        </w:trPr>
        <w:tc>
          <w:tcPr>
            <w:tcW w:w="1908" w:type="dxa"/>
            <w:shd w:val="clear" w:color="auto" w:fill="auto"/>
          </w:tcPr>
          <w:p w14:paraId="65998362" w14:textId="77777777" w:rsidR="00146189" w:rsidRDefault="00EC40A4">
            <w:pPr>
              <w:pStyle w:val="TAL"/>
              <w:rPr>
                <w:noProof/>
              </w:rPr>
            </w:pPr>
            <w:r>
              <w:rPr>
                <w:noProof/>
              </w:rPr>
              <w:t>3GPP-IMEISV</w:t>
            </w:r>
          </w:p>
        </w:tc>
        <w:tc>
          <w:tcPr>
            <w:tcW w:w="900" w:type="dxa"/>
            <w:shd w:val="clear" w:color="auto" w:fill="auto"/>
          </w:tcPr>
          <w:p w14:paraId="4D522E9A" w14:textId="77777777" w:rsidR="00146189" w:rsidRDefault="00EC40A4">
            <w:pPr>
              <w:pStyle w:val="TAC"/>
              <w:rPr>
                <w:noProof/>
              </w:rPr>
            </w:pPr>
            <w:r>
              <w:rPr>
                <w:noProof/>
              </w:rPr>
              <w:t>20</w:t>
            </w:r>
          </w:p>
        </w:tc>
        <w:tc>
          <w:tcPr>
            <w:tcW w:w="2070" w:type="dxa"/>
            <w:shd w:val="clear" w:color="auto" w:fill="auto"/>
          </w:tcPr>
          <w:p w14:paraId="64D2A847"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008E9FF0" w14:textId="77777777" w:rsidR="00146189" w:rsidRDefault="00EC40A4">
            <w:pPr>
              <w:pStyle w:val="TAC"/>
              <w:rPr>
                <w:noProof/>
              </w:rPr>
            </w:pPr>
            <w:r>
              <w:rPr>
                <w:noProof/>
              </w:rPr>
              <w:t>OctetString</w:t>
            </w:r>
          </w:p>
        </w:tc>
        <w:tc>
          <w:tcPr>
            <w:tcW w:w="720" w:type="dxa"/>
            <w:shd w:val="clear" w:color="auto" w:fill="auto"/>
          </w:tcPr>
          <w:p w14:paraId="7A9A5C20" w14:textId="77777777" w:rsidR="00146189" w:rsidRDefault="00EC40A4">
            <w:pPr>
              <w:pStyle w:val="TAC"/>
              <w:rPr>
                <w:noProof/>
              </w:rPr>
            </w:pPr>
            <w:r>
              <w:rPr>
                <w:noProof/>
              </w:rPr>
              <w:t>V</w:t>
            </w:r>
          </w:p>
        </w:tc>
        <w:tc>
          <w:tcPr>
            <w:tcW w:w="630" w:type="dxa"/>
            <w:shd w:val="clear" w:color="auto" w:fill="auto"/>
          </w:tcPr>
          <w:p w14:paraId="0ECD42B2" w14:textId="77777777" w:rsidR="00146189" w:rsidRDefault="00EC40A4">
            <w:pPr>
              <w:pStyle w:val="TAC"/>
              <w:rPr>
                <w:noProof/>
              </w:rPr>
            </w:pPr>
            <w:r>
              <w:rPr>
                <w:noProof/>
              </w:rPr>
              <w:t>P</w:t>
            </w:r>
          </w:p>
        </w:tc>
        <w:tc>
          <w:tcPr>
            <w:tcW w:w="900" w:type="dxa"/>
            <w:shd w:val="clear" w:color="auto" w:fill="auto"/>
          </w:tcPr>
          <w:p w14:paraId="73846A79" w14:textId="77777777" w:rsidR="00146189" w:rsidRDefault="00146189">
            <w:pPr>
              <w:pStyle w:val="TAC"/>
              <w:rPr>
                <w:noProof/>
              </w:rPr>
            </w:pPr>
          </w:p>
        </w:tc>
        <w:tc>
          <w:tcPr>
            <w:tcW w:w="720" w:type="dxa"/>
            <w:shd w:val="clear" w:color="auto" w:fill="auto"/>
          </w:tcPr>
          <w:p w14:paraId="39F58C8F" w14:textId="77777777" w:rsidR="00146189" w:rsidRDefault="00EC40A4">
            <w:pPr>
              <w:pStyle w:val="TAC"/>
              <w:rPr>
                <w:noProof/>
              </w:rPr>
            </w:pPr>
            <w:r>
              <w:rPr>
                <w:noProof/>
              </w:rPr>
              <w:t>M</w:t>
            </w:r>
          </w:p>
        </w:tc>
        <w:tc>
          <w:tcPr>
            <w:tcW w:w="749" w:type="dxa"/>
            <w:shd w:val="clear" w:color="auto" w:fill="auto"/>
          </w:tcPr>
          <w:p w14:paraId="1C1E134E" w14:textId="77777777" w:rsidR="00146189" w:rsidRDefault="00EC40A4">
            <w:pPr>
              <w:pStyle w:val="TAC"/>
              <w:rPr>
                <w:noProof/>
              </w:rPr>
            </w:pPr>
            <w:r>
              <w:rPr>
                <w:noProof/>
              </w:rPr>
              <w:t>Y</w:t>
            </w:r>
          </w:p>
        </w:tc>
        <w:tc>
          <w:tcPr>
            <w:tcW w:w="749" w:type="dxa"/>
          </w:tcPr>
          <w:p w14:paraId="48D76A82" w14:textId="77777777" w:rsidR="00146189" w:rsidRDefault="00146189">
            <w:pPr>
              <w:pStyle w:val="TAC"/>
              <w:rPr>
                <w:noProof/>
              </w:rPr>
            </w:pPr>
          </w:p>
        </w:tc>
      </w:tr>
      <w:tr w:rsidR="00146189" w14:paraId="1DBFB8D9" w14:textId="77777777" w:rsidTr="00C52A38">
        <w:trPr>
          <w:jc w:val="center"/>
        </w:trPr>
        <w:tc>
          <w:tcPr>
            <w:tcW w:w="1908" w:type="dxa"/>
            <w:shd w:val="clear" w:color="auto" w:fill="auto"/>
          </w:tcPr>
          <w:p w14:paraId="10A2D1F1" w14:textId="77777777" w:rsidR="00146189" w:rsidRDefault="00EC40A4">
            <w:pPr>
              <w:pStyle w:val="TAL"/>
              <w:rPr>
                <w:noProof/>
              </w:rPr>
            </w:pPr>
            <w:r>
              <w:rPr>
                <w:noProof/>
              </w:rPr>
              <w:t>3GPP-RAT-Type</w:t>
            </w:r>
          </w:p>
        </w:tc>
        <w:tc>
          <w:tcPr>
            <w:tcW w:w="900" w:type="dxa"/>
            <w:shd w:val="clear" w:color="auto" w:fill="auto"/>
          </w:tcPr>
          <w:p w14:paraId="515CB76F" w14:textId="77777777" w:rsidR="00146189" w:rsidRDefault="00EC40A4">
            <w:pPr>
              <w:pStyle w:val="TAC"/>
              <w:rPr>
                <w:noProof/>
              </w:rPr>
            </w:pPr>
            <w:r>
              <w:rPr>
                <w:noProof/>
              </w:rPr>
              <w:t>21</w:t>
            </w:r>
          </w:p>
        </w:tc>
        <w:tc>
          <w:tcPr>
            <w:tcW w:w="2070" w:type="dxa"/>
            <w:shd w:val="clear" w:color="auto" w:fill="auto"/>
          </w:tcPr>
          <w:p w14:paraId="6CF5EF98"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31F584FE" w14:textId="77777777" w:rsidR="00146189" w:rsidRDefault="00EC40A4">
            <w:pPr>
              <w:pStyle w:val="TAC"/>
              <w:rPr>
                <w:noProof/>
              </w:rPr>
            </w:pPr>
            <w:r>
              <w:rPr>
                <w:noProof/>
              </w:rPr>
              <w:t>OctetString</w:t>
            </w:r>
          </w:p>
        </w:tc>
        <w:tc>
          <w:tcPr>
            <w:tcW w:w="720" w:type="dxa"/>
            <w:shd w:val="clear" w:color="auto" w:fill="auto"/>
          </w:tcPr>
          <w:p w14:paraId="32FBD7F8" w14:textId="77777777" w:rsidR="00146189" w:rsidRDefault="00EC40A4">
            <w:pPr>
              <w:pStyle w:val="TAC"/>
              <w:rPr>
                <w:noProof/>
              </w:rPr>
            </w:pPr>
            <w:r>
              <w:rPr>
                <w:noProof/>
              </w:rPr>
              <w:t>V</w:t>
            </w:r>
          </w:p>
        </w:tc>
        <w:tc>
          <w:tcPr>
            <w:tcW w:w="630" w:type="dxa"/>
            <w:shd w:val="clear" w:color="auto" w:fill="auto"/>
          </w:tcPr>
          <w:p w14:paraId="02991AD1" w14:textId="77777777" w:rsidR="00146189" w:rsidRDefault="00EC40A4">
            <w:pPr>
              <w:pStyle w:val="TAC"/>
              <w:rPr>
                <w:noProof/>
              </w:rPr>
            </w:pPr>
            <w:r>
              <w:rPr>
                <w:noProof/>
              </w:rPr>
              <w:t>P</w:t>
            </w:r>
          </w:p>
        </w:tc>
        <w:tc>
          <w:tcPr>
            <w:tcW w:w="900" w:type="dxa"/>
            <w:shd w:val="clear" w:color="auto" w:fill="auto"/>
          </w:tcPr>
          <w:p w14:paraId="46A66F9C" w14:textId="77777777" w:rsidR="00146189" w:rsidRDefault="00146189">
            <w:pPr>
              <w:pStyle w:val="TAC"/>
              <w:rPr>
                <w:noProof/>
              </w:rPr>
            </w:pPr>
          </w:p>
        </w:tc>
        <w:tc>
          <w:tcPr>
            <w:tcW w:w="720" w:type="dxa"/>
            <w:shd w:val="clear" w:color="auto" w:fill="auto"/>
          </w:tcPr>
          <w:p w14:paraId="7A14898A" w14:textId="77777777" w:rsidR="00146189" w:rsidRDefault="00EC40A4">
            <w:pPr>
              <w:pStyle w:val="TAC"/>
              <w:rPr>
                <w:noProof/>
              </w:rPr>
            </w:pPr>
            <w:r>
              <w:rPr>
                <w:noProof/>
              </w:rPr>
              <w:t>M</w:t>
            </w:r>
          </w:p>
        </w:tc>
        <w:tc>
          <w:tcPr>
            <w:tcW w:w="749" w:type="dxa"/>
            <w:shd w:val="clear" w:color="auto" w:fill="auto"/>
          </w:tcPr>
          <w:p w14:paraId="00ED6A20" w14:textId="77777777" w:rsidR="00146189" w:rsidRDefault="00EC40A4">
            <w:pPr>
              <w:pStyle w:val="TAC"/>
              <w:rPr>
                <w:noProof/>
              </w:rPr>
            </w:pPr>
            <w:r>
              <w:rPr>
                <w:noProof/>
              </w:rPr>
              <w:t>Y</w:t>
            </w:r>
          </w:p>
        </w:tc>
        <w:tc>
          <w:tcPr>
            <w:tcW w:w="749" w:type="dxa"/>
          </w:tcPr>
          <w:p w14:paraId="2F0CEBD3" w14:textId="77777777" w:rsidR="00146189" w:rsidRDefault="00146189">
            <w:pPr>
              <w:pStyle w:val="TAC"/>
              <w:rPr>
                <w:noProof/>
              </w:rPr>
            </w:pPr>
          </w:p>
        </w:tc>
      </w:tr>
      <w:tr w:rsidR="00146189" w14:paraId="2C75B358" w14:textId="77777777" w:rsidTr="00C52A38">
        <w:trPr>
          <w:jc w:val="center"/>
        </w:trPr>
        <w:tc>
          <w:tcPr>
            <w:tcW w:w="1908" w:type="dxa"/>
            <w:shd w:val="clear" w:color="auto" w:fill="auto"/>
          </w:tcPr>
          <w:p w14:paraId="5F232ED7" w14:textId="77777777" w:rsidR="00146189" w:rsidRDefault="00EC40A4">
            <w:pPr>
              <w:pStyle w:val="TAL"/>
              <w:rPr>
                <w:noProof/>
              </w:rPr>
            </w:pPr>
            <w:r>
              <w:rPr>
                <w:noProof/>
              </w:rPr>
              <w:t>3GPP-User-Location-Info</w:t>
            </w:r>
          </w:p>
        </w:tc>
        <w:tc>
          <w:tcPr>
            <w:tcW w:w="900" w:type="dxa"/>
            <w:shd w:val="clear" w:color="auto" w:fill="auto"/>
          </w:tcPr>
          <w:p w14:paraId="63C8D3AB" w14:textId="77777777" w:rsidR="00146189" w:rsidRDefault="00EC40A4">
            <w:pPr>
              <w:pStyle w:val="TAC"/>
              <w:rPr>
                <w:noProof/>
              </w:rPr>
            </w:pPr>
            <w:r>
              <w:rPr>
                <w:noProof/>
              </w:rPr>
              <w:t>22</w:t>
            </w:r>
          </w:p>
        </w:tc>
        <w:tc>
          <w:tcPr>
            <w:tcW w:w="2070" w:type="dxa"/>
            <w:shd w:val="clear" w:color="auto" w:fill="auto"/>
          </w:tcPr>
          <w:p w14:paraId="2A6D3C50"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3BAF7FD6" w14:textId="77777777" w:rsidR="00146189" w:rsidRDefault="00EC40A4">
            <w:pPr>
              <w:pStyle w:val="TAC"/>
              <w:rPr>
                <w:noProof/>
              </w:rPr>
            </w:pPr>
            <w:r>
              <w:rPr>
                <w:noProof/>
              </w:rPr>
              <w:t>OctetString</w:t>
            </w:r>
          </w:p>
        </w:tc>
        <w:tc>
          <w:tcPr>
            <w:tcW w:w="720" w:type="dxa"/>
            <w:shd w:val="clear" w:color="auto" w:fill="auto"/>
          </w:tcPr>
          <w:p w14:paraId="56C8061D" w14:textId="77777777" w:rsidR="00146189" w:rsidRDefault="00EC40A4">
            <w:pPr>
              <w:pStyle w:val="TAC"/>
              <w:rPr>
                <w:noProof/>
              </w:rPr>
            </w:pPr>
            <w:r>
              <w:rPr>
                <w:noProof/>
              </w:rPr>
              <w:t>V</w:t>
            </w:r>
          </w:p>
        </w:tc>
        <w:tc>
          <w:tcPr>
            <w:tcW w:w="630" w:type="dxa"/>
            <w:shd w:val="clear" w:color="auto" w:fill="auto"/>
          </w:tcPr>
          <w:p w14:paraId="529F6A6A" w14:textId="77777777" w:rsidR="00146189" w:rsidRDefault="00EC40A4">
            <w:pPr>
              <w:pStyle w:val="TAC"/>
              <w:rPr>
                <w:noProof/>
              </w:rPr>
            </w:pPr>
            <w:r>
              <w:rPr>
                <w:noProof/>
              </w:rPr>
              <w:t>P</w:t>
            </w:r>
          </w:p>
        </w:tc>
        <w:tc>
          <w:tcPr>
            <w:tcW w:w="900" w:type="dxa"/>
            <w:shd w:val="clear" w:color="auto" w:fill="auto"/>
          </w:tcPr>
          <w:p w14:paraId="48C24338" w14:textId="77777777" w:rsidR="00146189" w:rsidRDefault="00146189">
            <w:pPr>
              <w:pStyle w:val="TAC"/>
              <w:rPr>
                <w:noProof/>
              </w:rPr>
            </w:pPr>
          </w:p>
        </w:tc>
        <w:tc>
          <w:tcPr>
            <w:tcW w:w="720" w:type="dxa"/>
            <w:shd w:val="clear" w:color="auto" w:fill="auto"/>
          </w:tcPr>
          <w:p w14:paraId="5F998599" w14:textId="77777777" w:rsidR="00146189" w:rsidRDefault="00EC40A4">
            <w:pPr>
              <w:pStyle w:val="TAC"/>
              <w:rPr>
                <w:noProof/>
              </w:rPr>
            </w:pPr>
            <w:r>
              <w:rPr>
                <w:noProof/>
              </w:rPr>
              <w:t>M</w:t>
            </w:r>
          </w:p>
        </w:tc>
        <w:tc>
          <w:tcPr>
            <w:tcW w:w="749" w:type="dxa"/>
            <w:shd w:val="clear" w:color="auto" w:fill="auto"/>
          </w:tcPr>
          <w:p w14:paraId="1FA718A6" w14:textId="77777777" w:rsidR="00146189" w:rsidRDefault="00EC40A4">
            <w:pPr>
              <w:pStyle w:val="TAC"/>
              <w:rPr>
                <w:noProof/>
              </w:rPr>
            </w:pPr>
            <w:r>
              <w:rPr>
                <w:noProof/>
              </w:rPr>
              <w:t>Y</w:t>
            </w:r>
          </w:p>
        </w:tc>
        <w:tc>
          <w:tcPr>
            <w:tcW w:w="749" w:type="dxa"/>
          </w:tcPr>
          <w:p w14:paraId="68695884" w14:textId="77777777" w:rsidR="00146189" w:rsidRDefault="00146189">
            <w:pPr>
              <w:pStyle w:val="TAC"/>
              <w:rPr>
                <w:noProof/>
              </w:rPr>
            </w:pPr>
          </w:p>
        </w:tc>
      </w:tr>
      <w:tr w:rsidR="00146189" w14:paraId="518FFFE1" w14:textId="77777777" w:rsidTr="00C52A38">
        <w:trPr>
          <w:jc w:val="center"/>
        </w:trPr>
        <w:tc>
          <w:tcPr>
            <w:tcW w:w="1908" w:type="dxa"/>
            <w:shd w:val="clear" w:color="auto" w:fill="auto"/>
          </w:tcPr>
          <w:p w14:paraId="3A6E0652" w14:textId="77777777" w:rsidR="00146189" w:rsidRDefault="00EC40A4">
            <w:pPr>
              <w:pStyle w:val="TAL"/>
              <w:rPr>
                <w:noProof/>
              </w:rPr>
            </w:pPr>
            <w:r>
              <w:rPr>
                <w:noProof/>
              </w:rPr>
              <w:t>3GPP-MS-TimeZone</w:t>
            </w:r>
          </w:p>
        </w:tc>
        <w:tc>
          <w:tcPr>
            <w:tcW w:w="900" w:type="dxa"/>
            <w:shd w:val="clear" w:color="auto" w:fill="auto"/>
          </w:tcPr>
          <w:p w14:paraId="29F538FA" w14:textId="77777777" w:rsidR="00146189" w:rsidRDefault="00EC40A4">
            <w:pPr>
              <w:pStyle w:val="TAC"/>
              <w:rPr>
                <w:noProof/>
              </w:rPr>
            </w:pPr>
            <w:r>
              <w:rPr>
                <w:noProof/>
              </w:rPr>
              <w:t>23</w:t>
            </w:r>
          </w:p>
        </w:tc>
        <w:tc>
          <w:tcPr>
            <w:tcW w:w="2070" w:type="dxa"/>
            <w:shd w:val="clear" w:color="auto" w:fill="auto"/>
          </w:tcPr>
          <w:p w14:paraId="3F97A9B5"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38566B42" w14:textId="77777777" w:rsidR="00146189" w:rsidRDefault="00EC40A4">
            <w:pPr>
              <w:pStyle w:val="TAC"/>
              <w:rPr>
                <w:noProof/>
              </w:rPr>
            </w:pPr>
            <w:r>
              <w:rPr>
                <w:noProof/>
              </w:rPr>
              <w:t>OctetString</w:t>
            </w:r>
          </w:p>
        </w:tc>
        <w:tc>
          <w:tcPr>
            <w:tcW w:w="720" w:type="dxa"/>
            <w:shd w:val="clear" w:color="auto" w:fill="auto"/>
          </w:tcPr>
          <w:p w14:paraId="665D8908" w14:textId="77777777" w:rsidR="00146189" w:rsidRDefault="00EC40A4">
            <w:pPr>
              <w:pStyle w:val="TAC"/>
              <w:rPr>
                <w:noProof/>
              </w:rPr>
            </w:pPr>
            <w:r>
              <w:rPr>
                <w:noProof/>
              </w:rPr>
              <w:t>V</w:t>
            </w:r>
          </w:p>
        </w:tc>
        <w:tc>
          <w:tcPr>
            <w:tcW w:w="630" w:type="dxa"/>
            <w:shd w:val="clear" w:color="auto" w:fill="auto"/>
          </w:tcPr>
          <w:p w14:paraId="2D5EF1BE" w14:textId="77777777" w:rsidR="00146189" w:rsidRDefault="00EC40A4">
            <w:pPr>
              <w:pStyle w:val="TAC"/>
              <w:rPr>
                <w:noProof/>
              </w:rPr>
            </w:pPr>
            <w:r>
              <w:rPr>
                <w:noProof/>
              </w:rPr>
              <w:t>P</w:t>
            </w:r>
          </w:p>
        </w:tc>
        <w:tc>
          <w:tcPr>
            <w:tcW w:w="900" w:type="dxa"/>
            <w:shd w:val="clear" w:color="auto" w:fill="auto"/>
          </w:tcPr>
          <w:p w14:paraId="2E6CC6D6" w14:textId="77777777" w:rsidR="00146189" w:rsidRDefault="00146189">
            <w:pPr>
              <w:pStyle w:val="TAC"/>
              <w:rPr>
                <w:noProof/>
              </w:rPr>
            </w:pPr>
          </w:p>
        </w:tc>
        <w:tc>
          <w:tcPr>
            <w:tcW w:w="720" w:type="dxa"/>
            <w:shd w:val="clear" w:color="auto" w:fill="auto"/>
          </w:tcPr>
          <w:p w14:paraId="1E14DE27" w14:textId="77777777" w:rsidR="00146189" w:rsidRDefault="00EC40A4">
            <w:pPr>
              <w:pStyle w:val="TAC"/>
              <w:rPr>
                <w:noProof/>
              </w:rPr>
            </w:pPr>
            <w:r>
              <w:rPr>
                <w:noProof/>
              </w:rPr>
              <w:t>M</w:t>
            </w:r>
          </w:p>
        </w:tc>
        <w:tc>
          <w:tcPr>
            <w:tcW w:w="749" w:type="dxa"/>
            <w:shd w:val="clear" w:color="auto" w:fill="auto"/>
          </w:tcPr>
          <w:p w14:paraId="219B52EA" w14:textId="77777777" w:rsidR="00146189" w:rsidRDefault="00EC40A4">
            <w:pPr>
              <w:pStyle w:val="TAC"/>
              <w:rPr>
                <w:noProof/>
              </w:rPr>
            </w:pPr>
            <w:r>
              <w:rPr>
                <w:noProof/>
              </w:rPr>
              <w:t>Y</w:t>
            </w:r>
          </w:p>
        </w:tc>
        <w:tc>
          <w:tcPr>
            <w:tcW w:w="749" w:type="dxa"/>
          </w:tcPr>
          <w:p w14:paraId="5EC89F31" w14:textId="77777777" w:rsidR="00146189" w:rsidRDefault="00146189">
            <w:pPr>
              <w:pStyle w:val="TAC"/>
              <w:rPr>
                <w:noProof/>
              </w:rPr>
            </w:pPr>
          </w:p>
        </w:tc>
      </w:tr>
      <w:tr w:rsidR="00146189" w14:paraId="71C551CD" w14:textId="77777777" w:rsidTr="00C52A38">
        <w:trPr>
          <w:jc w:val="center"/>
        </w:trPr>
        <w:tc>
          <w:tcPr>
            <w:tcW w:w="1908" w:type="dxa"/>
            <w:shd w:val="clear" w:color="auto" w:fill="auto"/>
          </w:tcPr>
          <w:p w14:paraId="1C5835DB" w14:textId="77777777" w:rsidR="00146189" w:rsidRDefault="00EC40A4">
            <w:pPr>
              <w:pStyle w:val="TAL"/>
              <w:rPr>
                <w:noProof/>
              </w:rPr>
            </w:pPr>
            <w:r>
              <w:rPr>
                <w:noProof/>
              </w:rPr>
              <w:t>3GPP-Packet-Filter</w:t>
            </w:r>
          </w:p>
        </w:tc>
        <w:tc>
          <w:tcPr>
            <w:tcW w:w="900" w:type="dxa"/>
            <w:shd w:val="clear" w:color="auto" w:fill="auto"/>
          </w:tcPr>
          <w:p w14:paraId="7F16C13C" w14:textId="77777777" w:rsidR="00146189" w:rsidRDefault="00EC40A4">
            <w:pPr>
              <w:pStyle w:val="TAC"/>
              <w:rPr>
                <w:noProof/>
              </w:rPr>
            </w:pPr>
            <w:r>
              <w:rPr>
                <w:noProof/>
              </w:rPr>
              <w:t>25</w:t>
            </w:r>
          </w:p>
        </w:tc>
        <w:tc>
          <w:tcPr>
            <w:tcW w:w="2070" w:type="dxa"/>
            <w:shd w:val="clear" w:color="auto" w:fill="auto"/>
          </w:tcPr>
          <w:p w14:paraId="27002138"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4B073616" w14:textId="77777777" w:rsidR="00146189" w:rsidRDefault="00EC40A4">
            <w:pPr>
              <w:pStyle w:val="TAC"/>
              <w:rPr>
                <w:noProof/>
              </w:rPr>
            </w:pPr>
            <w:r>
              <w:rPr>
                <w:noProof/>
              </w:rPr>
              <w:t>OctetString</w:t>
            </w:r>
          </w:p>
        </w:tc>
        <w:tc>
          <w:tcPr>
            <w:tcW w:w="720" w:type="dxa"/>
            <w:shd w:val="clear" w:color="auto" w:fill="auto"/>
          </w:tcPr>
          <w:p w14:paraId="6EB2D48A" w14:textId="77777777" w:rsidR="00146189" w:rsidRDefault="00EC40A4">
            <w:pPr>
              <w:pStyle w:val="TAC"/>
              <w:rPr>
                <w:noProof/>
              </w:rPr>
            </w:pPr>
            <w:r>
              <w:rPr>
                <w:noProof/>
              </w:rPr>
              <w:t>V</w:t>
            </w:r>
          </w:p>
        </w:tc>
        <w:tc>
          <w:tcPr>
            <w:tcW w:w="630" w:type="dxa"/>
            <w:shd w:val="clear" w:color="auto" w:fill="auto"/>
          </w:tcPr>
          <w:p w14:paraId="5D909736" w14:textId="77777777" w:rsidR="00146189" w:rsidRDefault="00EC40A4">
            <w:pPr>
              <w:pStyle w:val="TAC"/>
              <w:rPr>
                <w:noProof/>
              </w:rPr>
            </w:pPr>
            <w:r>
              <w:rPr>
                <w:noProof/>
              </w:rPr>
              <w:t>P</w:t>
            </w:r>
          </w:p>
        </w:tc>
        <w:tc>
          <w:tcPr>
            <w:tcW w:w="900" w:type="dxa"/>
            <w:shd w:val="clear" w:color="auto" w:fill="auto"/>
          </w:tcPr>
          <w:p w14:paraId="0F05CDCF" w14:textId="77777777" w:rsidR="00146189" w:rsidRDefault="00146189">
            <w:pPr>
              <w:pStyle w:val="TAC"/>
              <w:rPr>
                <w:noProof/>
              </w:rPr>
            </w:pPr>
          </w:p>
        </w:tc>
        <w:tc>
          <w:tcPr>
            <w:tcW w:w="720" w:type="dxa"/>
            <w:shd w:val="clear" w:color="auto" w:fill="auto"/>
          </w:tcPr>
          <w:p w14:paraId="6CB533D8" w14:textId="77777777" w:rsidR="00146189" w:rsidRDefault="00EC40A4">
            <w:pPr>
              <w:pStyle w:val="TAC"/>
              <w:rPr>
                <w:noProof/>
              </w:rPr>
            </w:pPr>
            <w:r>
              <w:rPr>
                <w:noProof/>
              </w:rPr>
              <w:t>M</w:t>
            </w:r>
          </w:p>
        </w:tc>
        <w:tc>
          <w:tcPr>
            <w:tcW w:w="749" w:type="dxa"/>
            <w:shd w:val="clear" w:color="auto" w:fill="auto"/>
          </w:tcPr>
          <w:p w14:paraId="7E92E7C4" w14:textId="77777777" w:rsidR="00146189" w:rsidRDefault="00EC40A4">
            <w:pPr>
              <w:pStyle w:val="TAC"/>
              <w:rPr>
                <w:noProof/>
              </w:rPr>
            </w:pPr>
            <w:r>
              <w:rPr>
                <w:noProof/>
              </w:rPr>
              <w:t>Y</w:t>
            </w:r>
          </w:p>
        </w:tc>
        <w:tc>
          <w:tcPr>
            <w:tcW w:w="749" w:type="dxa"/>
          </w:tcPr>
          <w:p w14:paraId="64D2459C" w14:textId="77777777" w:rsidR="00146189" w:rsidRDefault="00146189">
            <w:pPr>
              <w:pStyle w:val="TAC"/>
              <w:rPr>
                <w:noProof/>
              </w:rPr>
            </w:pPr>
          </w:p>
        </w:tc>
      </w:tr>
      <w:tr w:rsidR="00146189" w14:paraId="1790390A" w14:textId="77777777" w:rsidTr="00C52A38">
        <w:trPr>
          <w:jc w:val="center"/>
        </w:trPr>
        <w:tc>
          <w:tcPr>
            <w:tcW w:w="1908" w:type="dxa"/>
            <w:shd w:val="clear" w:color="auto" w:fill="auto"/>
          </w:tcPr>
          <w:p w14:paraId="39E02766" w14:textId="77777777" w:rsidR="00146189" w:rsidRDefault="00EC40A4">
            <w:pPr>
              <w:pStyle w:val="TAL"/>
              <w:rPr>
                <w:noProof/>
              </w:rPr>
            </w:pPr>
            <w:r>
              <w:rPr>
                <w:noProof/>
              </w:rPr>
              <w:t>3GPP-Negotiated-DSCP</w:t>
            </w:r>
          </w:p>
        </w:tc>
        <w:tc>
          <w:tcPr>
            <w:tcW w:w="900" w:type="dxa"/>
            <w:shd w:val="clear" w:color="auto" w:fill="auto"/>
          </w:tcPr>
          <w:p w14:paraId="67544CB1" w14:textId="77777777" w:rsidR="00146189" w:rsidRDefault="00EC40A4">
            <w:pPr>
              <w:pStyle w:val="TAC"/>
              <w:rPr>
                <w:noProof/>
              </w:rPr>
            </w:pPr>
            <w:r>
              <w:rPr>
                <w:noProof/>
              </w:rPr>
              <w:t>26</w:t>
            </w:r>
          </w:p>
        </w:tc>
        <w:tc>
          <w:tcPr>
            <w:tcW w:w="2070" w:type="dxa"/>
            <w:shd w:val="clear" w:color="auto" w:fill="auto"/>
          </w:tcPr>
          <w:p w14:paraId="280F1DEF"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6FC286C" w14:textId="77777777" w:rsidR="00146189" w:rsidRDefault="00EC40A4">
            <w:pPr>
              <w:pStyle w:val="TAC"/>
              <w:rPr>
                <w:noProof/>
              </w:rPr>
            </w:pPr>
            <w:r>
              <w:rPr>
                <w:noProof/>
              </w:rPr>
              <w:t>OctetString</w:t>
            </w:r>
          </w:p>
        </w:tc>
        <w:tc>
          <w:tcPr>
            <w:tcW w:w="720" w:type="dxa"/>
            <w:shd w:val="clear" w:color="auto" w:fill="auto"/>
          </w:tcPr>
          <w:p w14:paraId="72A7A5D3" w14:textId="77777777" w:rsidR="00146189" w:rsidRDefault="00EC40A4">
            <w:pPr>
              <w:pStyle w:val="TAC"/>
              <w:rPr>
                <w:noProof/>
              </w:rPr>
            </w:pPr>
            <w:r>
              <w:rPr>
                <w:noProof/>
              </w:rPr>
              <w:t>V</w:t>
            </w:r>
          </w:p>
        </w:tc>
        <w:tc>
          <w:tcPr>
            <w:tcW w:w="630" w:type="dxa"/>
            <w:shd w:val="clear" w:color="auto" w:fill="auto"/>
          </w:tcPr>
          <w:p w14:paraId="249193C1" w14:textId="77777777" w:rsidR="00146189" w:rsidRDefault="00EC40A4">
            <w:pPr>
              <w:pStyle w:val="TAC"/>
              <w:rPr>
                <w:noProof/>
              </w:rPr>
            </w:pPr>
            <w:r>
              <w:rPr>
                <w:noProof/>
              </w:rPr>
              <w:t>P</w:t>
            </w:r>
          </w:p>
        </w:tc>
        <w:tc>
          <w:tcPr>
            <w:tcW w:w="900" w:type="dxa"/>
            <w:shd w:val="clear" w:color="auto" w:fill="auto"/>
          </w:tcPr>
          <w:p w14:paraId="7FDE0F94" w14:textId="77777777" w:rsidR="00146189" w:rsidRDefault="00146189">
            <w:pPr>
              <w:pStyle w:val="TAC"/>
              <w:rPr>
                <w:noProof/>
              </w:rPr>
            </w:pPr>
          </w:p>
        </w:tc>
        <w:tc>
          <w:tcPr>
            <w:tcW w:w="720" w:type="dxa"/>
            <w:shd w:val="clear" w:color="auto" w:fill="auto"/>
          </w:tcPr>
          <w:p w14:paraId="05089103" w14:textId="77777777" w:rsidR="00146189" w:rsidRDefault="00EC40A4">
            <w:pPr>
              <w:pStyle w:val="TAC"/>
              <w:rPr>
                <w:noProof/>
              </w:rPr>
            </w:pPr>
            <w:r>
              <w:rPr>
                <w:noProof/>
              </w:rPr>
              <w:t>M</w:t>
            </w:r>
          </w:p>
        </w:tc>
        <w:tc>
          <w:tcPr>
            <w:tcW w:w="749" w:type="dxa"/>
            <w:shd w:val="clear" w:color="auto" w:fill="auto"/>
          </w:tcPr>
          <w:p w14:paraId="34AFD776" w14:textId="77777777" w:rsidR="00146189" w:rsidRDefault="00EC40A4">
            <w:pPr>
              <w:pStyle w:val="TAC"/>
              <w:rPr>
                <w:noProof/>
              </w:rPr>
            </w:pPr>
            <w:r>
              <w:rPr>
                <w:noProof/>
              </w:rPr>
              <w:t>Y</w:t>
            </w:r>
          </w:p>
        </w:tc>
        <w:tc>
          <w:tcPr>
            <w:tcW w:w="749" w:type="dxa"/>
          </w:tcPr>
          <w:p w14:paraId="58E9AC9F" w14:textId="77777777" w:rsidR="00146189" w:rsidRDefault="00146189">
            <w:pPr>
              <w:pStyle w:val="TAC"/>
              <w:rPr>
                <w:noProof/>
              </w:rPr>
            </w:pPr>
          </w:p>
        </w:tc>
      </w:tr>
      <w:tr w:rsidR="00146189" w14:paraId="21C53460" w14:textId="77777777" w:rsidTr="00C52A38">
        <w:trPr>
          <w:jc w:val="center"/>
        </w:trPr>
        <w:tc>
          <w:tcPr>
            <w:tcW w:w="1908" w:type="dxa"/>
            <w:shd w:val="clear" w:color="auto" w:fill="auto"/>
          </w:tcPr>
          <w:p w14:paraId="12E8EFFB" w14:textId="77777777" w:rsidR="00146189" w:rsidRDefault="00EC40A4">
            <w:pPr>
              <w:pStyle w:val="TAL"/>
              <w:rPr>
                <w:noProof/>
              </w:rPr>
            </w:pPr>
            <w:r>
              <w:rPr>
                <w:noProof/>
              </w:rPr>
              <w:t>3GPP-Allocate-IP-Type</w:t>
            </w:r>
          </w:p>
        </w:tc>
        <w:tc>
          <w:tcPr>
            <w:tcW w:w="900" w:type="dxa"/>
            <w:shd w:val="clear" w:color="auto" w:fill="auto"/>
          </w:tcPr>
          <w:p w14:paraId="0D4B1E45" w14:textId="77777777" w:rsidR="00146189" w:rsidRDefault="00EC40A4">
            <w:pPr>
              <w:pStyle w:val="TAC"/>
              <w:rPr>
                <w:noProof/>
                <w:lang w:eastAsia="ko-KR"/>
              </w:rPr>
            </w:pPr>
            <w:r>
              <w:rPr>
                <w:noProof/>
                <w:lang w:eastAsia="ko-KR"/>
              </w:rPr>
              <w:t>27</w:t>
            </w:r>
          </w:p>
        </w:tc>
        <w:tc>
          <w:tcPr>
            <w:tcW w:w="2070" w:type="dxa"/>
            <w:shd w:val="clear" w:color="auto" w:fill="auto"/>
          </w:tcPr>
          <w:p w14:paraId="15D4E561"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3708971" w14:textId="77777777" w:rsidR="00146189" w:rsidRDefault="00EC40A4">
            <w:pPr>
              <w:pStyle w:val="TAC"/>
              <w:rPr>
                <w:noProof/>
              </w:rPr>
            </w:pPr>
            <w:r>
              <w:rPr>
                <w:noProof/>
              </w:rPr>
              <w:t>OctetString</w:t>
            </w:r>
          </w:p>
        </w:tc>
        <w:tc>
          <w:tcPr>
            <w:tcW w:w="720" w:type="dxa"/>
            <w:shd w:val="clear" w:color="auto" w:fill="auto"/>
          </w:tcPr>
          <w:p w14:paraId="2F55674E" w14:textId="77777777" w:rsidR="00146189" w:rsidRDefault="00EC40A4">
            <w:pPr>
              <w:pStyle w:val="TAC"/>
              <w:rPr>
                <w:noProof/>
              </w:rPr>
            </w:pPr>
            <w:r>
              <w:rPr>
                <w:noProof/>
              </w:rPr>
              <w:t>V</w:t>
            </w:r>
          </w:p>
        </w:tc>
        <w:tc>
          <w:tcPr>
            <w:tcW w:w="630" w:type="dxa"/>
            <w:shd w:val="clear" w:color="auto" w:fill="auto"/>
          </w:tcPr>
          <w:p w14:paraId="7A68D819" w14:textId="77777777" w:rsidR="00146189" w:rsidRDefault="00EC40A4">
            <w:pPr>
              <w:pStyle w:val="TAC"/>
              <w:rPr>
                <w:noProof/>
              </w:rPr>
            </w:pPr>
            <w:r>
              <w:rPr>
                <w:noProof/>
              </w:rPr>
              <w:t>P</w:t>
            </w:r>
          </w:p>
        </w:tc>
        <w:tc>
          <w:tcPr>
            <w:tcW w:w="900" w:type="dxa"/>
            <w:shd w:val="clear" w:color="auto" w:fill="auto"/>
          </w:tcPr>
          <w:p w14:paraId="23374333" w14:textId="77777777" w:rsidR="00146189" w:rsidRDefault="00146189">
            <w:pPr>
              <w:pStyle w:val="TAC"/>
              <w:rPr>
                <w:noProof/>
              </w:rPr>
            </w:pPr>
          </w:p>
        </w:tc>
        <w:tc>
          <w:tcPr>
            <w:tcW w:w="720" w:type="dxa"/>
            <w:shd w:val="clear" w:color="auto" w:fill="auto"/>
          </w:tcPr>
          <w:p w14:paraId="1A19C8C8" w14:textId="77777777" w:rsidR="00146189" w:rsidRDefault="00EC40A4">
            <w:pPr>
              <w:pStyle w:val="TAC"/>
              <w:rPr>
                <w:noProof/>
              </w:rPr>
            </w:pPr>
            <w:r>
              <w:rPr>
                <w:noProof/>
              </w:rPr>
              <w:t>M</w:t>
            </w:r>
          </w:p>
        </w:tc>
        <w:tc>
          <w:tcPr>
            <w:tcW w:w="749" w:type="dxa"/>
            <w:shd w:val="clear" w:color="auto" w:fill="auto"/>
          </w:tcPr>
          <w:p w14:paraId="6A385E8B" w14:textId="77777777" w:rsidR="00146189" w:rsidRDefault="00EC40A4">
            <w:pPr>
              <w:pStyle w:val="TAC"/>
              <w:rPr>
                <w:noProof/>
              </w:rPr>
            </w:pPr>
            <w:r>
              <w:rPr>
                <w:noProof/>
              </w:rPr>
              <w:t>Y</w:t>
            </w:r>
          </w:p>
        </w:tc>
        <w:tc>
          <w:tcPr>
            <w:tcW w:w="749" w:type="dxa"/>
          </w:tcPr>
          <w:p w14:paraId="0F8FFC0D" w14:textId="77777777" w:rsidR="00146189" w:rsidRDefault="00146189">
            <w:pPr>
              <w:pStyle w:val="TAC"/>
              <w:rPr>
                <w:noProof/>
              </w:rPr>
            </w:pPr>
          </w:p>
        </w:tc>
      </w:tr>
      <w:tr w:rsidR="00146189" w14:paraId="378766E8" w14:textId="77777777" w:rsidTr="00C52A38">
        <w:trPr>
          <w:jc w:val="center"/>
        </w:trPr>
        <w:tc>
          <w:tcPr>
            <w:tcW w:w="1908" w:type="dxa"/>
            <w:shd w:val="clear" w:color="auto" w:fill="auto"/>
          </w:tcPr>
          <w:p w14:paraId="2576FC73" w14:textId="77777777" w:rsidR="00146189" w:rsidRDefault="00EC40A4">
            <w:pPr>
              <w:pStyle w:val="TAL"/>
              <w:rPr>
                <w:noProof/>
              </w:rPr>
            </w:pPr>
            <w:r>
              <w:rPr>
                <w:noProof/>
              </w:rPr>
              <w:t>External-Identifier</w:t>
            </w:r>
          </w:p>
        </w:tc>
        <w:tc>
          <w:tcPr>
            <w:tcW w:w="900" w:type="dxa"/>
            <w:shd w:val="clear" w:color="auto" w:fill="auto"/>
          </w:tcPr>
          <w:p w14:paraId="60BF9CBF" w14:textId="77777777" w:rsidR="00146189" w:rsidRDefault="00EC40A4">
            <w:pPr>
              <w:pStyle w:val="TAC"/>
              <w:rPr>
                <w:noProof/>
                <w:lang w:eastAsia="ko-KR"/>
              </w:rPr>
            </w:pPr>
            <w:r>
              <w:rPr>
                <w:noProof/>
                <w:lang w:eastAsia="ko-KR"/>
              </w:rPr>
              <w:t>28</w:t>
            </w:r>
          </w:p>
        </w:tc>
        <w:tc>
          <w:tcPr>
            <w:tcW w:w="2070" w:type="dxa"/>
            <w:shd w:val="clear" w:color="auto" w:fill="auto"/>
          </w:tcPr>
          <w:p w14:paraId="31ED247A" w14:textId="77777777" w:rsidR="00146189" w:rsidRDefault="00EC40A4">
            <w:pPr>
              <w:pStyle w:val="TAL"/>
              <w:rPr>
                <w:noProof/>
                <w:snapToGrid w:val="0"/>
              </w:rPr>
            </w:pPr>
            <w:r>
              <w:rPr>
                <w:noProof/>
                <w:snapToGrid w:val="0"/>
              </w:rPr>
              <w:t xml:space="preserve">3GPP TS 29.061 [5] </w:t>
            </w:r>
            <w:r>
              <w:rPr>
                <w:noProof/>
              </w:rPr>
              <w:t>(NOTE 3)</w:t>
            </w:r>
          </w:p>
        </w:tc>
        <w:tc>
          <w:tcPr>
            <w:tcW w:w="1260" w:type="dxa"/>
            <w:shd w:val="clear" w:color="auto" w:fill="auto"/>
          </w:tcPr>
          <w:p w14:paraId="719D3508" w14:textId="77777777" w:rsidR="00146189" w:rsidRDefault="00EC40A4">
            <w:pPr>
              <w:pStyle w:val="TAC"/>
              <w:rPr>
                <w:noProof/>
              </w:rPr>
            </w:pPr>
            <w:r>
              <w:rPr>
                <w:noProof/>
              </w:rPr>
              <w:t>OctetString</w:t>
            </w:r>
          </w:p>
        </w:tc>
        <w:tc>
          <w:tcPr>
            <w:tcW w:w="720" w:type="dxa"/>
            <w:shd w:val="clear" w:color="auto" w:fill="auto"/>
          </w:tcPr>
          <w:p w14:paraId="37087682" w14:textId="77777777" w:rsidR="00146189" w:rsidRDefault="00EC40A4">
            <w:pPr>
              <w:pStyle w:val="TAC"/>
              <w:rPr>
                <w:noProof/>
              </w:rPr>
            </w:pPr>
            <w:r>
              <w:rPr>
                <w:noProof/>
              </w:rPr>
              <w:t>V</w:t>
            </w:r>
          </w:p>
        </w:tc>
        <w:tc>
          <w:tcPr>
            <w:tcW w:w="630" w:type="dxa"/>
            <w:shd w:val="clear" w:color="auto" w:fill="auto"/>
          </w:tcPr>
          <w:p w14:paraId="5AB723C7" w14:textId="77777777" w:rsidR="00146189" w:rsidRDefault="00EC40A4">
            <w:pPr>
              <w:pStyle w:val="TAC"/>
              <w:rPr>
                <w:noProof/>
              </w:rPr>
            </w:pPr>
            <w:r>
              <w:rPr>
                <w:noProof/>
              </w:rPr>
              <w:t>P</w:t>
            </w:r>
          </w:p>
        </w:tc>
        <w:tc>
          <w:tcPr>
            <w:tcW w:w="900" w:type="dxa"/>
            <w:shd w:val="clear" w:color="auto" w:fill="auto"/>
          </w:tcPr>
          <w:p w14:paraId="3EE47F3B" w14:textId="77777777" w:rsidR="00146189" w:rsidRDefault="00146189">
            <w:pPr>
              <w:pStyle w:val="TAC"/>
              <w:rPr>
                <w:noProof/>
              </w:rPr>
            </w:pPr>
          </w:p>
        </w:tc>
        <w:tc>
          <w:tcPr>
            <w:tcW w:w="720" w:type="dxa"/>
            <w:shd w:val="clear" w:color="auto" w:fill="auto"/>
          </w:tcPr>
          <w:p w14:paraId="5EF1D086" w14:textId="77777777" w:rsidR="00146189" w:rsidRDefault="00EC40A4">
            <w:pPr>
              <w:pStyle w:val="TAC"/>
              <w:rPr>
                <w:noProof/>
              </w:rPr>
            </w:pPr>
            <w:r>
              <w:rPr>
                <w:noProof/>
              </w:rPr>
              <w:t>M</w:t>
            </w:r>
          </w:p>
        </w:tc>
        <w:tc>
          <w:tcPr>
            <w:tcW w:w="749" w:type="dxa"/>
            <w:shd w:val="clear" w:color="auto" w:fill="auto"/>
          </w:tcPr>
          <w:p w14:paraId="7DD99990" w14:textId="77777777" w:rsidR="00146189" w:rsidRDefault="00EC40A4">
            <w:pPr>
              <w:pStyle w:val="TAC"/>
              <w:rPr>
                <w:noProof/>
              </w:rPr>
            </w:pPr>
            <w:r>
              <w:rPr>
                <w:noProof/>
              </w:rPr>
              <w:t>Y</w:t>
            </w:r>
          </w:p>
        </w:tc>
        <w:tc>
          <w:tcPr>
            <w:tcW w:w="749" w:type="dxa"/>
          </w:tcPr>
          <w:p w14:paraId="1FE5374E" w14:textId="77777777" w:rsidR="00146189" w:rsidRDefault="00146189">
            <w:pPr>
              <w:pStyle w:val="TAC"/>
              <w:rPr>
                <w:noProof/>
              </w:rPr>
            </w:pPr>
          </w:p>
        </w:tc>
      </w:tr>
      <w:tr w:rsidR="00146189" w14:paraId="3CECD3C3" w14:textId="77777777" w:rsidTr="00C52A38">
        <w:trPr>
          <w:jc w:val="center"/>
        </w:trPr>
        <w:tc>
          <w:tcPr>
            <w:tcW w:w="1908" w:type="dxa"/>
            <w:shd w:val="clear" w:color="auto" w:fill="auto"/>
          </w:tcPr>
          <w:p w14:paraId="60839544" w14:textId="77777777" w:rsidR="00146189" w:rsidRDefault="00EC40A4">
            <w:pPr>
              <w:pStyle w:val="TAL"/>
              <w:rPr>
                <w:noProof/>
              </w:rPr>
            </w:pPr>
            <w:r>
              <w:rPr>
                <w:noProof/>
              </w:rPr>
              <w:t>TWAN-Identifier</w:t>
            </w:r>
          </w:p>
        </w:tc>
        <w:tc>
          <w:tcPr>
            <w:tcW w:w="900" w:type="dxa"/>
            <w:shd w:val="clear" w:color="auto" w:fill="auto"/>
          </w:tcPr>
          <w:p w14:paraId="33023A61" w14:textId="77777777" w:rsidR="00146189" w:rsidRDefault="00EC40A4">
            <w:pPr>
              <w:pStyle w:val="TAC"/>
              <w:rPr>
                <w:noProof/>
                <w:lang w:eastAsia="ko-KR"/>
              </w:rPr>
            </w:pPr>
            <w:r>
              <w:rPr>
                <w:noProof/>
                <w:lang w:eastAsia="ko-KR"/>
              </w:rPr>
              <w:t>29</w:t>
            </w:r>
          </w:p>
        </w:tc>
        <w:tc>
          <w:tcPr>
            <w:tcW w:w="2070" w:type="dxa"/>
            <w:shd w:val="clear" w:color="auto" w:fill="auto"/>
          </w:tcPr>
          <w:p w14:paraId="77866B8F" w14:textId="77777777" w:rsidR="00146189" w:rsidRDefault="00EC40A4">
            <w:pPr>
              <w:pStyle w:val="TAL"/>
              <w:rPr>
                <w:noProof/>
                <w:snapToGrid w:val="0"/>
              </w:rPr>
            </w:pPr>
            <w:r>
              <w:rPr>
                <w:noProof/>
                <w:snapToGrid w:val="0"/>
              </w:rPr>
              <w:t>3GPP TS 29.061 [5] (NOTE</w:t>
            </w:r>
            <w:r>
              <w:rPr>
                <w:noProof/>
              </w:rPr>
              <w:t> </w:t>
            </w:r>
            <w:r>
              <w:rPr>
                <w:noProof/>
                <w:snapToGrid w:val="0"/>
              </w:rPr>
              <w:t>3)</w:t>
            </w:r>
          </w:p>
        </w:tc>
        <w:tc>
          <w:tcPr>
            <w:tcW w:w="1260" w:type="dxa"/>
            <w:shd w:val="clear" w:color="auto" w:fill="auto"/>
          </w:tcPr>
          <w:p w14:paraId="7AD9425C" w14:textId="77777777" w:rsidR="00146189" w:rsidRDefault="00EC40A4">
            <w:pPr>
              <w:pStyle w:val="TAC"/>
              <w:rPr>
                <w:noProof/>
              </w:rPr>
            </w:pPr>
            <w:r>
              <w:rPr>
                <w:noProof/>
              </w:rPr>
              <w:t>OctetString</w:t>
            </w:r>
          </w:p>
        </w:tc>
        <w:tc>
          <w:tcPr>
            <w:tcW w:w="720" w:type="dxa"/>
            <w:shd w:val="clear" w:color="auto" w:fill="auto"/>
          </w:tcPr>
          <w:p w14:paraId="7BD3B589" w14:textId="77777777" w:rsidR="00146189" w:rsidRDefault="00EC40A4">
            <w:pPr>
              <w:pStyle w:val="TAC"/>
              <w:rPr>
                <w:noProof/>
              </w:rPr>
            </w:pPr>
            <w:r>
              <w:rPr>
                <w:noProof/>
              </w:rPr>
              <w:t>V</w:t>
            </w:r>
          </w:p>
        </w:tc>
        <w:tc>
          <w:tcPr>
            <w:tcW w:w="630" w:type="dxa"/>
            <w:shd w:val="clear" w:color="auto" w:fill="auto"/>
          </w:tcPr>
          <w:p w14:paraId="03E83B30" w14:textId="77777777" w:rsidR="00146189" w:rsidRDefault="00EC40A4">
            <w:pPr>
              <w:pStyle w:val="TAC"/>
              <w:rPr>
                <w:noProof/>
              </w:rPr>
            </w:pPr>
            <w:r>
              <w:rPr>
                <w:noProof/>
              </w:rPr>
              <w:t>P</w:t>
            </w:r>
          </w:p>
        </w:tc>
        <w:tc>
          <w:tcPr>
            <w:tcW w:w="900" w:type="dxa"/>
            <w:shd w:val="clear" w:color="auto" w:fill="auto"/>
          </w:tcPr>
          <w:p w14:paraId="7F3361FF" w14:textId="77777777" w:rsidR="00146189" w:rsidRDefault="00146189">
            <w:pPr>
              <w:pStyle w:val="TAC"/>
              <w:rPr>
                <w:noProof/>
              </w:rPr>
            </w:pPr>
          </w:p>
        </w:tc>
        <w:tc>
          <w:tcPr>
            <w:tcW w:w="720" w:type="dxa"/>
            <w:shd w:val="clear" w:color="auto" w:fill="auto"/>
          </w:tcPr>
          <w:p w14:paraId="7143715D" w14:textId="77777777" w:rsidR="00146189" w:rsidRDefault="00EC40A4">
            <w:pPr>
              <w:pStyle w:val="TAC"/>
              <w:rPr>
                <w:noProof/>
              </w:rPr>
            </w:pPr>
            <w:r>
              <w:rPr>
                <w:noProof/>
              </w:rPr>
              <w:t>M</w:t>
            </w:r>
          </w:p>
        </w:tc>
        <w:tc>
          <w:tcPr>
            <w:tcW w:w="749" w:type="dxa"/>
            <w:shd w:val="clear" w:color="auto" w:fill="auto"/>
          </w:tcPr>
          <w:p w14:paraId="4360F532" w14:textId="77777777" w:rsidR="00146189" w:rsidRDefault="00EC40A4">
            <w:pPr>
              <w:pStyle w:val="TAC"/>
              <w:rPr>
                <w:noProof/>
              </w:rPr>
            </w:pPr>
            <w:r>
              <w:rPr>
                <w:noProof/>
              </w:rPr>
              <w:t>Y</w:t>
            </w:r>
          </w:p>
        </w:tc>
        <w:tc>
          <w:tcPr>
            <w:tcW w:w="749" w:type="dxa"/>
          </w:tcPr>
          <w:p w14:paraId="79AB551B" w14:textId="77777777" w:rsidR="00146189" w:rsidRDefault="00146189">
            <w:pPr>
              <w:pStyle w:val="TAC"/>
              <w:rPr>
                <w:noProof/>
              </w:rPr>
            </w:pPr>
          </w:p>
        </w:tc>
      </w:tr>
      <w:tr w:rsidR="00146189" w14:paraId="215363C0" w14:textId="77777777" w:rsidTr="00C52A38">
        <w:trPr>
          <w:jc w:val="center"/>
        </w:trPr>
        <w:tc>
          <w:tcPr>
            <w:tcW w:w="1908" w:type="dxa"/>
            <w:shd w:val="clear" w:color="auto" w:fill="auto"/>
          </w:tcPr>
          <w:p w14:paraId="6484A97E" w14:textId="77777777" w:rsidR="00146189" w:rsidRDefault="00EC40A4">
            <w:pPr>
              <w:pStyle w:val="TAL"/>
              <w:rPr>
                <w:noProof/>
              </w:rPr>
            </w:pPr>
            <w:r>
              <w:rPr>
                <w:noProof/>
                <w:lang w:eastAsia="zh-CN"/>
              </w:rPr>
              <w:t>3GPP-User-Location-Info-Time</w:t>
            </w:r>
          </w:p>
        </w:tc>
        <w:tc>
          <w:tcPr>
            <w:tcW w:w="900" w:type="dxa"/>
            <w:shd w:val="clear" w:color="auto" w:fill="auto"/>
          </w:tcPr>
          <w:p w14:paraId="506735D1" w14:textId="77777777" w:rsidR="00146189" w:rsidRDefault="00EC40A4">
            <w:pPr>
              <w:pStyle w:val="TAC"/>
              <w:rPr>
                <w:noProof/>
                <w:lang w:eastAsia="ko-KR"/>
              </w:rPr>
            </w:pPr>
            <w:r>
              <w:rPr>
                <w:noProof/>
                <w:lang w:eastAsia="ko-KR"/>
              </w:rPr>
              <w:t>30</w:t>
            </w:r>
          </w:p>
        </w:tc>
        <w:tc>
          <w:tcPr>
            <w:tcW w:w="2070" w:type="dxa"/>
            <w:shd w:val="clear" w:color="auto" w:fill="auto"/>
          </w:tcPr>
          <w:p w14:paraId="2288741C"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7DB2033" w14:textId="77777777" w:rsidR="00146189" w:rsidRDefault="00EC40A4">
            <w:pPr>
              <w:pStyle w:val="TAC"/>
              <w:rPr>
                <w:noProof/>
              </w:rPr>
            </w:pPr>
            <w:r>
              <w:rPr>
                <w:noProof/>
              </w:rPr>
              <w:t>OctetString</w:t>
            </w:r>
          </w:p>
        </w:tc>
        <w:tc>
          <w:tcPr>
            <w:tcW w:w="720" w:type="dxa"/>
            <w:shd w:val="clear" w:color="auto" w:fill="auto"/>
          </w:tcPr>
          <w:p w14:paraId="5C6F300C" w14:textId="77777777" w:rsidR="00146189" w:rsidRDefault="00EC40A4">
            <w:pPr>
              <w:pStyle w:val="TAC"/>
              <w:rPr>
                <w:noProof/>
                <w:lang w:eastAsia="ko-KR"/>
              </w:rPr>
            </w:pPr>
            <w:r>
              <w:rPr>
                <w:noProof/>
              </w:rPr>
              <w:t>V</w:t>
            </w:r>
          </w:p>
        </w:tc>
        <w:tc>
          <w:tcPr>
            <w:tcW w:w="630" w:type="dxa"/>
            <w:shd w:val="clear" w:color="auto" w:fill="auto"/>
          </w:tcPr>
          <w:p w14:paraId="30932F4D" w14:textId="77777777" w:rsidR="00146189" w:rsidRDefault="00EC40A4">
            <w:pPr>
              <w:pStyle w:val="TAC"/>
              <w:rPr>
                <w:noProof/>
                <w:lang w:eastAsia="ko-KR"/>
              </w:rPr>
            </w:pPr>
            <w:r>
              <w:rPr>
                <w:noProof/>
                <w:lang w:eastAsia="ko-KR"/>
              </w:rPr>
              <w:t>P</w:t>
            </w:r>
          </w:p>
        </w:tc>
        <w:tc>
          <w:tcPr>
            <w:tcW w:w="900" w:type="dxa"/>
            <w:shd w:val="clear" w:color="auto" w:fill="auto"/>
          </w:tcPr>
          <w:p w14:paraId="198A68E1" w14:textId="77777777" w:rsidR="00146189" w:rsidRDefault="00146189">
            <w:pPr>
              <w:pStyle w:val="TAC"/>
              <w:rPr>
                <w:noProof/>
              </w:rPr>
            </w:pPr>
          </w:p>
        </w:tc>
        <w:tc>
          <w:tcPr>
            <w:tcW w:w="720" w:type="dxa"/>
            <w:shd w:val="clear" w:color="auto" w:fill="auto"/>
          </w:tcPr>
          <w:p w14:paraId="6DE63349" w14:textId="77777777" w:rsidR="00146189" w:rsidRDefault="00EC40A4">
            <w:pPr>
              <w:pStyle w:val="TAC"/>
              <w:rPr>
                <w:noProof/>
                <w:lang w:eastAsia="ko-KR"/>
              </w:rPr>
            </w:pPr>
            <w:r>
              <w:rPr>
                <w:noProof/>
                <w:lang w:eastAsia="ko-KR"/>
              </w:rPr>
              <w:t>M</w:t>
            </w:r>
          </w:p>
        </w:tc>
        <w:tc>
          <w:tcPr>
            <w:tcW w:w="749" w:type="dxa"/>
            <w:shd w:val="clear" w:color="auto" w:fill="auto"/>
          </w:tcPr>
          <w:p w14:paraId="334A7686" w14:textId="77777777" w:rsidR="00146189" w:rsidRDefault="00EC40A4">
            <w:pPr>
              <w:pStyle w:val="TAC"/>
              <w:rPr>
                <w:noProof/>
                <w:lang w:eastAsia="ko-KR"/>
              </w:rPr>
            </w:pPr>
            <w:r>
              <w:rPr>
                <w:noProof/>
                <w:lang w:eastAsia="ko-KR"/>
              </w:rPr>
              <w:t>Y</w:t>
            </w:r>
          </w:p>
        </w:tc>
        <w:tc>
          <w:tcPr>
            <w:tcW w:w="749" w:type="dxa"/>
          </w:tcPr>
          <w:p w14:paraId="4AB1C806" w14:textId="77777777" w:rsidR="00146189" w:rsidRDefault="00146189">
            <w:pPr>
              <w:pStyle w:val="TAC"/>
              <w:rPr>
                <w:noProof/>
                <w:lang w:eastAsia="ko-KR"/>
              </w:rPr>
            </w:pPr>
          </w:p>
        </w:tc>
      </w:tr>
      <w:tr w:rsidR="00146189" w14:paraId="4B7263C5" w14:textId="77777777" w:rsidTr="00C52A38">
        <w:trPr>
          <w:jc w:val="center"/>
        </w:trPr>
        <w:tc>
          <w:tcPr>
            <w:tcW w:w="1908" w:type="dxa"/>
            <w:shd w:val="clear" w:color="auto" w:fill="auto"/>
          </w:tcPr>
          <w:p w14:paraId="172680DD" w14:textId="77777777" w:rsidR="00146189" w:rsidRDefault="00EC40A4">
            <w:pPr>
              <w:pStyle w:val="TAL"/>
              <w:rPr>
                <w:noProof/>
                <w:lang w:eastAsia="zh-CN"/>
              </w:rPr>
            </w:pPr>
            <w:r>
              <w:rPr>
                <w:noProof/>
                <w:lang w:eastAsia="zh-CN"/>
              </w:rPr>
              <w:t>3GPP-Secondary-RAT-Usage</w:t>
            </w:r>
          </w:p>
        </w:tc>
        <w:tc>
          <w:tcPr>
            <w:tcW w:w="900" w:type="dxa"/>
            <w:shd w:val="clear" w:color="auto" w:fill="auto"/>
          </w:tcPr>
          <w:p w14:paraId="3B2A5608" w14:textId="77777777" w:rsidR="00146189" w:rsidRDefault="00EC40A4">
            <w:pPr>
              <w:pStyle w:val="TAC"/>
              <w:rPr>
                <w:noProof/>
                <w:lang w:eastAsia="ko-KR"/>
              </w:rPr>
            </w:pPr>
            <w:r>
              <w:rPr>
                <w:noProof/>
                <w:lang w:eastAsia="ko-KR"/>
              </w:rPr>
              <w:t>31</w:t>
            </w:r>
          </w:p>
        </w:tc>
        <w:tc>
          <w:tcPr>
            <w:tcW w:w="2070" w:type="dxa"/>
            <w:shd w:val="clear" w:color="auto" w:fill="auto"/>
          </w:tcPr>
          <w:p w14:paraId="62335023" w14:textId="77777777" w:rsidR="00146189" w:rsidRDefault="00EC40A4">
            <w:pPr>
              <w:pStyle w:val="TAL"/>
              <w:rPr>
                <w:noProof/>
                <w:snapToGrid w:val="0"/>
              </w:rPr>
            </w:pPr>
            <w:r>
              <w:rPr>
                <w:noProof/>
                <w:snapToGrid w:val="0"/>
              </w:rPr>
              <w:t xml:space="preserve">3GPP TS 29.061 [5] </w:t>
            </w:r>
            <w:r>
              <w:rPr>
                <w:noProof/>
              </w:rPr>
              <w:t>(NOTE 3)</w:t>
            </w:r>
          </w:p>
        </w:tc>
        <w:tc>
          <w:tcPr>
            <w:tcW w:w="1260" w:type="dxa"/>
            <w:shd w:val="clear" w:color="auto" w:fill="auto"/>
          </w:tcPr>
          <w:p w14:paraId="659649BF" w14:textId="77777777" w:rsidR="00146189" w:rsidRDefault="00EC40A4">
            <w:pPr>
              <w:pStyle w:val="TAC"/>
              <w:rPr>
                <w:noProof/>
              </w:rPr>
            </w:pPr>
            <w:r>
              <w:rPr>
                <w:noProof/>
              </w:rPr>
              <w:t>OctetString</w:t>
            </w:r>
          </w:p>
        </w:tc>
        <w:tc>
          <w:tcPr>
            <w:tcW w:w="720" w:type="dxa"/>
            <w:shd w:val="clear" w:color="auto" w:fill="auto"/>
          </w:tcPr>
          <w:p w14:paraId="519807F7" w14:textId="77777777" w:rsidR="00146189" w:rsidRDefault="00EC40A4">
            <w:pPr>
              <w:pStyle w:val="TAC"/>
              <w:rPr>
                <w:noProof/>
              </w:rPr>
            </w:pPr>
            <w:r>
              <w:rPr>
                <w:noProof/>
              </w:rPr>
              <w:t>V</w:t>
            </w:r>
          </w:p>
        </w:tc>
        <w:tc>
          <w:tcPr>
            <w:tcW w:w="630" w:type="dxa"/>
            <w:shd w:val="clear" w:color="auto" w:fill="auto"/>
          </w:tcPr>
          <w:p w14:paraId="507677EE" w14:textId="77777777" w:rsidR="00146189" w:rsidRDefault="00EC40A4">
            <w:pPr>
              <w:pStyle w:val="TAC"/>
              <w:rPr>
                <w:noProof/>
                <w:lang w:eastAsia="ko-KR"/>
              </w:rPr>
            </w:pPr>
            <w:r>
              <w:rPr>
                <w:noProof/>
                <w:lang w:eastAsia="ko-KR"/>
              </w:rPr>
              <w:t>P</w:t>
            </w:r>
          </w:p>
        </w:tc>
        <w:tc>
          <w:tcPr>
            <w:tcW w:w="900" w:type="dxa"/>
            <w:shd w:val="clear" w:color="auto" w:fill="auto"/>
          </w:tcPr>
          <w:p w14:paraId="6BE3C032" w14:textId="77777777" w:rsidR="00146189" w:rsidRDefault="00146189">
            <w:pPr>
              <w:pStyle w:val="TAC"/>
              <w:rPr>
                <w:noProof/>
              </w:rPr>
            </w:pPr>
          </w:p>
        </w:tc>
        <w:tc>
          <w:tcPr>
            <w:tcW w:w="720" w:type="dxa"/>
            <w:shd w:val="clear" w:color="auto" w:fill="auto"/>
          </w:tcPr>
          <w:p w14:paraId="1B513D18" w14:textId="77777777" w:rsidR="00146189" w:rsidRDefault="00EC40A4">
            <w:pPr>
              <w:pStyle w:val="TAC"/>
              <w:rPr>
                <w:noProof/>
                <w:lang w:eastAsia="ko-KR"/>
              </w:rPr>
            </w:pPr>
            <w:r>
              <w:rPr>
                <w:noProof/>
                <w:lang w:eastAsia="ko-KR"/>
              </w:rPr>
              <w:t>M</w:t>
            </w:r>
          </w:p>
        </w:tc>
        <w:tc>
          <w:tcPr>
            <w:tcW w:w="749" w:type="dxa"/>
            <w:shd w:val="clear" w:color="auto" w:fill="auto"/>
          </w:tcPr>
          <w:p w14:paraId="16A1902C" w14:textId="77777777" w:rsidR="00146189" w:rsidRDefault="00EC40A4">
            <w:pPr>
              <w:pStyle w:val="TAC"/>
              <w:rPr>
                <w:noProof/>
                <w:lang w:eastAsia="ko-KR"/>
              </w:rPr>
            </w:pPr>
            <w:r>
              <w:rPr>
                <w:noProof/>
                <w:lang w:eastAsia="ko-KR"/>
              </w:rPr>
              <w:t>Y</w:t>
            </w:r>
          </w:p>
        </w:tc>
        <w:tc>
          <w:tcPr>
            <w:tcW w:w="749" w:type="dxa"/>
          </w:tcPr>
          <w:p w14:paraId="4F24A247" w14:textId="77777777" w:rsidR="00146189" w:rsidRDefault="00146189">
            <w:pPr>
              <w:pStyle w:val="TAC"/>
              <w:rPr>
                <w:noProof/>
                <w:lang w:eastAsia="ko-KR"/>
              </w:rPr>
            </w:pPr>
          </w:p>
        </w:tc>
      </w:tr>
      <w:tr w:rsidR="00B52D70" w14:paraId="57B2ADDB" w14:textId="77777777" w:rsidTr="00C52A38">
        <w:trPr>
          <w:jc w:val="center"/>
        </w:trPr>
        <w:tc>
          <w:tcPr>
            <w:tcW w:w="1908" w:type="dxa"/>
            <w:shd w:val="clear" w:color="auto" w:fill="auto"/>
          </w:tcPr>
          <w:p w14:paraId="142D0C7E" w14:textId="6FF15A60" w:rsidR="00B52D70" w:rsidRDefault="00B52D70" w:rsidP="00B52D70">
            <w:pPr>
              <w:pStyle w:val="TAL"/>
              <w:rPr>
                <w:noProof/>
                <w:lang w:eastAsia="zh-CN"/>
              </w:rPr>
            </w:pPr>
            <w:r>
              <w:rPr>
                <w:noProof/>
                <w:lang w:eastAsia="zh-CN"/>
              </w:rPr>
              <w:t>3GPP-UE-Local-IP-Address</w:t>
            </w:r>
          </w:p>
        </w:tc>
        <w:tc>
          <w:tcPr>
            <w:tcW w:w="900" w:type="dxa"/>
            <w:shd w:val="clear" w:color="auto" w:fill="auto"/>
          </w:tcPr>
          <w:p w14:paraId="1F44F5D2" w14:textId="192504BF" w:rsidR="00B52D70" w:rsidRDefault="00B52D70" w:rsidP="00B52D70">
            <w:pPr>
              <w:pStyle w:val="TAC"/>
              <w:rPr>
                <w:noProof/>
                <w:lang w:eastAsia="ko-KR"/>
              </w:rPr>
            </w:pPr>
            <w:r>
              <w:rPr>
                <w:noProof/>
                <w:lang w:eastAsia="ko-KR"/>
              </w:rPr>
              <w:t>32</w:t>
            </w:r>
          </w:p>
        </w:tc>
        <w:tc>
          <w:tcPr>
            <w:tcW w:w="2070" w:type="dxa"/>
            <w:shd w:val="clear" w:color="auto" w:fill="auto"/>
          </w:tcPr>
          <w:p w14:paraId="33974E09" w14:textId="3C33CE35" w:rsidR="00B52D70" w:rsidRDefault="00B52D70" w:rsidP="00B52D70">
            <w:pPr>
              <w:pStyle w:val="TAL"/>
              <w:rPr>
                <w:noProof/>
                <w:snapToGrid w:val="0"/>
              </w:rPr>
            </w:pPr>
            <w:r>
              <w:rPr>
                <w:noProof/>
                <w:snapToGrid w:val="0"/>
              </w:rPr>
              <w:t xml:space="preserve">3GPP TS 29.061 [5] </w:t>
            </w:r>
            <w:r>
              <w:rPr>
                <w:noProof/>
              </w:rPr>
              <w:t>(NOTE 3)</w:t>
            </w:r>
          </w:p>
        </w:tc>
        <w:tc>
          <w:tcPr>
            <w:tcW w:w="1260" w:type="dxa"/>
            <w:shd w:val="clear" w:color="auto" w:fill="auto"/>
          </w:tcPr>
          <w:p w14:paraId="4E997374" w14:textId="2A7A9149" w:rsidR="00B52D70" w:rsidRDefault="00B52D70" w:rsidP="00B52D70">
            <w:pPr>
              <w:pStyle w:val="TAC"/>
              <w:rPr>
                <w:noProof/>
              </w:rPr>
            </w:pPr>
            <w:r>
              <w:rPr>
                <w:noProof/>
              </w:rPr>
              <w:t>OctetString</w:t>
            </w:r>
          </w:p>
        </w:tc>
        <w:tc>
          <w:tcPr>
            <w:tcW w:w="720" w:type="dxa"/>
            <w:shd w:val="clear" w:color="auto" w:fill="auto"/>
          </w:tcPr>
          <w:p w14:paraId="6FEF0E37" w14:textId="3B2462AE" w:rsidR="00B52D70" w:rsidRDefault="00B52D70" w:rsidP="00B52D70">
            <w:pPr>
              <w:pStyle w:val="TAC"/>
              <w:rPr>
                <w:noProof/>
              </w:rPr>
            </w:pPr>
            <w:r>
              <w:rPr>
                <w:noProof/>
              </w:rPr>
              <w:t>V</w:t>
            </w:r>
          </w:p>
        </w:tc>
        <w:tc>
          <w:tcPr>
            <w:tcW w:w="630" w:type="dxa"/>
            <w:shd w:val="clear" w:color="auto" w:fill="auto"/>
          </w:tcPr>
          <w:p w14:paraId="41015575" w14:textId="7DEA79C9" w:rsidR="00B52D70" w:rsidRDefault="00B52D70" w:rsidP="00B52D70">
            <w:pPr>
              <w:pStyle w:val="TAC"/>
              <w:rPr>
                <w:noProof/>
                <w:lang w:eastAsia="ko-KR"/>
              </w:rPr>
            </w:pPr>
            <w:r>
              <w:rPr>
                <w:noProof/>
                <w:lang w:eastAsia="ko-KR"/>
              </w:rPr>
              <w:t>P</w:t>
            </w:r>
          </w:p>
        </w:tc>
        <w:tc>
          <w:tcPr>
            <w:tcW w:w="900" w:type="dxa"/>
            <w:shd w:val="clear" w:color="auto" w:fill="auto"/>
          </w:tcPr>
          <w:p w14:paraId="6B383E8C" w14:textId="77777777" w:rsidR="00B52D70" w:rsidRDefault="00B52D70" w:rsidP="00B52D70">
            <w:pPr>
              <w:pStyle w:val="TAC"/>
              <w:rPr>
                <w:noProof/>
              </w:rPr>
            </w:pPr>
          </w:p>
        </w:tc>
        <w:tc>
          <w:tcPr>
            <w:tcW w:w="720" w:type="dxa"/>
            <w:shd w:val="clear" w:color="auto" w:fill="auto"/>
          </w:tcPr>
          <w:p w14:paraId="67C460EA" w14:textId="274F0649" w:rsidR="00B52D70" w:rsidRDefault="00B52D70" w:rsidP="00B52D70">
            <w:pPr>
              <w:pStyle w:val="TAC"/>
              <w:rPr>
                <w:noProof/>
                <w:lang w:eastAsia="ko-KR"/>
              </w:rPr>
            </w:pPr>
            <w:r>
              <w:rPr>
                <w:noProof/>
                <w:lang w:eastAsia="ko-KR"/>
              </w:rPr>
              <w:t>M</w:t>
            </w:r>
          </w:p>
        </w:tc>
        <w:tc>
          <w:tcPr>
            <w:tcW w:w="749" w:type="dxa"/>
            <w:shd w:val="clear" w:color="auto" w:fill="auto"/>
          </w:tcPr>
          <w:p w14:paraId="73C6EC1D" w14:textId="1DB0F883" w:rsidR="00B52D70" w:rsidRDefault="00B52D70" w:rsidP="00B52D70">
            <w:pPr>
              <w:pStyle w:val="TAC"/>
              <w:rPr>
                <w:noProof/>
                <w:lang w:eastAsia="ko-KR"/>
              </w:rPr>
            </w:pPr>
            <w:r>
              <w:rPr>
                <w:noProof/>
                <w:lang w:eastAsia="ko-KR"/>
              </w:rPr>
              <w:t>Y</w:t>
            </w:r>
          </w:p>
        </w:tc>
        <w:tc>
          <w:tcPr>
            <w:tcW w:w="749" w:type="dxa"/>
          </w:tcPr>
          <w:p w14:paraId="315CFF16" w14:textId="77777777" w:rsidR="00B52D70" w:rsidRDefault="00B52D70" w:rsidP="00B52D70">
            <w:pPr>
              <w:pStyle w:val="TAC"/>
              <w:rPr>
                <w:noProof/>
                <w:lang w:eastAsia="ko-KR"/>
              </w:rPr>
            </w:pPr>
          </w:p>
        </w:tc>
      </w:tr>
      <w:tr w:rsidR="00B52D70" w14:paraId="71D33937" w14:textId="77777777" w:rsidTr="00C52A38">
        <w:trPr>
          <w:jc w:val="center"/>
        </w:trPr>
        <w:tc>
          <w:tcPr>
            <w:tcW w:w="1908" w:type="dxa"/>
            <w:shd w:val="clear" w:color="auto" w:fill="auto"/>
          </w:tcPr>
          <w:p w14:paraId="0778F2D6" w14:textId="293A72D6" w:rsidR="00B52D70" w:rsidRDefault="00B52D70" w:rsidP="00B52D70">
            <w:pPr>
              <w:pStyle w:val="TAL"/>
              <w:rPr>
                <w:noProof/>
                <w:lang w:eastAsia="zh-CN"/>
              </w:rPr>
            </w:pPr>
            <w:r>
              <w:rPr>
                <w:noProof/>
                <w:lang w:eastAsia="zh-CN"/>
              </w:rPr>
              <w:t>3GPP-UE-Source-Port</w:t>
            </w:r>
          </w:p>
        </w:tc>
        <w:tc>
          <w:tcPr>
            <w:tcW w:w="900" w:type="dxa"/>
            <w:shd w:val="clear" w:color="auto" w:fill="auto"/>
          </w:tcPr>
          <w:p w14:paraId="4608A328" w14:textId="42544CE4" w:rsidR="00B52D70" w:rsidRDefault="00B52D70" w:rsidP="00B52D70">
            <w:pPr>
              <w:pStyle w:val="TAC"/>
              <w:rPr>
                <w:noProof/>
                <w:lang w:eastAsia="ko-KR"/>
              </w:rPr>
            </w:pPr>
            <w:r>
              <w:rPr>
                <w:noProof/>
                <w:lang w:eastAsia="ko-KR"/>
              </w:rPr>
              <w:t>33</w:t>
            </w:r>
          </w:p>
        </w:tc>
        <w:tc>
          <w:tcPr>
            <w:tcW w:w="2070" w:type="dxa"/>
            <w:shd w:val="clear" w:color="auto" w:fill="auto"/>
          </w:tcPr>
          <w:p w14:paraId="5467FDD6" w14:textId="371695CE" w:rsidR="00B52D70" w:rsidRDefault="00B52D70" w:rsidP="00B52D70">
            <w:pPr>
              <w:pStyle w:val="TAL"/>
              <w:rPr>
                <w:noProof/>
                <w:snapToGrid w:val="0"/>
              </w:rPr>
            </w:pPr>
            <w:r>
              <w:rPr>
                <w:noProof/>
                <w:snapToGrid w:val="0"/>
              </w:rPr>
              <w:t xml:space="preserve">3GPP TS 29.061 [5] </w:t>
            </w:r>
            <w:r>
              <w:rPr>
                <w:noProof/>
              </w:rPr>
              <w:t>(NOTE 3)</w:t>
            </w:r>
          </w:p>
        </w:tc>
        <w:tc>
          <w:tcPr>
            <w:tcW w:w="1260" w:type="dxa"/>
            <w:shd w:val="clear" w:color="auto" w:fill="auto"/>
          </w:tcPr>
          <w:p w14:paraId="3481DF72" w14:textId="787DC48B" w:rsidR="00B52D70" w:rsidRDefault="00B52D70" w:rsidP="00B52D70">
            <w:pPr>
              <w:pStyle w:val="TAC"/>
              <w:rPr>
                <w:noProof/>
              </w:rPr>
            </w:pPr>
            <w:r>
              <w:rPr>
                <w:noProof/>
              </w:rPr>
              <w:t>OctetString</w:t>
            </w:r>
          </w:p>
        </w:tc>
        <w:tc>
          <w:tcPr>
            <w:tcW w:w="720" w:type="dxa"/>
            <w:shd w:val="clear" w:color="auto" w:fill="auto"/>
          </w:tcPr>
          <w:p w14:paraId="7565F70C" w14:textId="0BE9F7FE" w:rsidR="00B52D70" w:rsidRDefault="00B52D70" w:rsidP="00B52D70">
            <w:pPr>
              <w:pStyle w:val="TAC"/>
              <w:rPr>
                <w:noProof/>
              </w:rPr>
            </w:pPr>
            <w:r>
              <w:rPr>
                <w:noProof/>
              </w:rPr>
              <w:t>V</w:t>
            </w:r>
          </w:p>
        </w:tc>
        <w:tc>
          <w:tcPr>
            <w:tcW w:w="630" w:type="dxa"/>
            <w:shd w:val="clear" w:color="auto" w:fill="auto"/>
          </w:tcPr>
          <w:p w14:paraId="63C37102" w14:textId="29DB898A" w:rsidR="00B52D70" w:rsidRDefault="00B52D70" w:rsidP="00B52D70">
            <w:pPr>
              <w:pStyle w:val="TAC"/>
              <w:rPr>
                <w:noProof/>
                <w:lang w:eastAsia="ko-KR"/>
              </w:rPr>
            </w:pPr>
            <w:r>
              <w:rPr>
                <w:noProof/>
                <w:lang w:eastAsia="ko-KR"/>
              </w:rPr>
              <w:t>P</w:t>
            </w:r>
          </w:p>
        </w:tc>
        <w:tc>
          <w:tcPr>
            <w:tcW w:w="900" w:type="dxa"/>
            <w:shd w:val="clear" w:color="auto" w:fill="auto"/>
          </w:tcPr>
          <w:p w14:paraId="5BD3380F" w14:textId="77777777" w:rsidR="00B52D70" w:rsidRDefault="00B52D70" w:rsidP="00B52D70">
            <w:pPr>
              <w:pStyle w:val="TAC"/>
              <w:rPr>
                <w:noProof/>
              </w:rPr>
            </w:pPr>
          </w:p>
        </w:tc>
        <w:tc>
          <w:tcPr>
            <w:tcW w:w="720" w:type="dxa"/>
            <w:shd w:val="clear" w:color="auto" w:fill="auto"/>
          </w:tcPr>
          <w:p w14:paraId="511A8B96" w14:textId="66384ACC" w:rsidR="00B52D70" w:rsidRDefault="00B52D70" w:rsidP="00B52D70">
            <w:pPr>
              <w:pStyle w:val="TAC"/>
              <w:rPr>
                <w:noProof/>
                <w:lang w:eastAsia="ko-KR"/>
              </w:rPr>
            </w:pPr>
            <w:r>
              <w:rPr>
                <w:noProof/>
                <w:lang w:eastAsia="ko-KR"/>
              </w:rPr>
              <w:t>M</w:t>
            </w:r>
          </w:p>
        </w:tc>
        <w:tc>
          <w:tcPr>
            <w:tcW w:w="749" w:type="dxa"/>
            <w:shd w:val="clear" w:color="auto" w:fill="auto"/>
          </w:tcPr>
          <w:p w14:paraId="0269E82A" w14:textId="189A61E2" w:rsidR="00B52D70" w:rsidRDefault="00B52D70" w:rsidP="00B52D70">
            <w:pPr>
              <w:pStyle w:val="TAC"/>
              <w:rPr>
                <w:noProof/>
                <w:lang w:eastAsia="ko-KR"/>
              </w:rPr>
            </w:pPr>
            <w:r>
              <w:rPr>
                <w:noProof/>
                <w:lang w:eastAsia="ko-KR"/>
              </w:rPr>
              <w:t>Y</w:t>
            </w:r>
          </w:p>
        </w:tc>
        <w:tc>
          <w:tcPr>
            <w:tcW w:w="749" w:type="dxa"/>
          </w:tcPr>
          <w:p w14:paraId="33FC5199" w14:textId="77777777" w:rsidR="00B52D70" w:rsidRDefault="00B52D70" w:rsidP="00B52D70">
            <w:pPr>
              <w:pStyle w:val="TAC"/>
              <w:rPr>
                <w:noProof/>
                <w:lang w:eastAsia="ko-KR"/>
              </w:rPr>
            </w:pPr>
          </w:p>
        </w:tc>
      </w:tr>
      <w:tr w:rsidR="00B52D70" w14:paraId="3ADBBC26" w14:textId="77777777" w:rsidTr="00C52A38">
        <w:trPr>
          <w:jc w:val="center"/>
        </w:trPr>
        <w:tc>
          <w:tcPr>
            <w:tcW w:w="1908" w:type="dxa"/>
            <w:shd w:val="clear" w:color="auto" w:fill="auto"/>
          </w:tcPr>
          <w:p w14:paraId="0A3781F0" w14:textId="77777777" w:rsidR="00B52D70" w:rsidRDefault="00B52D70" w:rsidP="00B52D70">
            <w:pPr>
              <w:pStyle w:val="TAL"/>
              <w:rPr>
                <w:noProof/>
                <w:lang w:eastAsia="zh-CN"/>
              </w:rPr>
            </w:pPr>
            <w:r>
              <w:rPr>
                <w:noProof/>
              </w:rPr>
              <w:t>3GPP-Notification</w:t>
            </w:r>
          </w:p>
        </w:tc>
        <w:tc>
          <w:tcPr>
            <w:tcW w:w="900" w:type="dxa"/>
            <w:shd w:val="clear" w:color="auto" w:fill="auto"/>
          </w:tcPr>
          <w:p w14:paraId="0E80777B" w14:textId="77777777" w:rsidR="00B52D70" w:rsidRDefault="00B52D70" w:rsidP="00B52D70">
            <w:pPr>
              <w:pStyle w:val="TAC"/>
              <w:rPr>
                <w:noProof/>
                <w:lang w:eastAsia="ko-KR"/>
              </w:rPr>
            </w:pPr>
            <w:r>
              <w:rPr>
                <w:noProof/>
                <w:lang w:eastAsia="ko-KR"/>
              </w:rPr>
              <w:t>110</w:t>
            </w:r>
          </w:p>
        </w:tc>
        <w:tc>
          <w:tcPr>
            <w:tcW w:w="2070" w:type="dxa"/>
            <w:shd w:val="clear" w:color="auto" w:fill="auto"/>
          </w:tcPr>
          <w:p w14:paraId="7174725D" w14:textId="77777777" w:rsidR="00B52D70" w:rsidRDefault="00B52D70" w:rsidP="00B52D70">
            <w:pPr>
              <w:pStyle w:val="TAL"/>
              <w:rPr>
                <w:noProof/>
                <w:snapToGrid w:val="0"/>
              </w:rPr>
            </w:pPr>
            <w:r>
              <w:rPr>
                <w:noProof/>
                <w:snapToGrid w:val="0"/>
              </w:rPr>
              <w:t>11.3.1</w:t>
            </w:r>
          </w:p>
        </w:tc>
        <w:tc>
          <w:tcPr>
            <w:tcW w:w="1260" w:type="dxa"/>
            <w:shd w:val="clear" w:color="auto" w:fill="auto"/>
          </w:tcPr>
          <w:p w14:paraId="1B543AF8" w14:textId="77777777" w:rsidR="00B52D70" w:rsidRDefault="00B52D70" w:rsidP="00B52D70">
            <w:pPr>
              <w:pStyle w:val="TAC"/>
              <w:rPr>
                <w:noProof/>
              </w:rPr>
            </w:pPr>
            <w:r>
              <w:rPr>
                <w:noProof/>
              </w:rPr>
              <w:t>OctetString</w:t>
            </w:r>
          </w:p>
        </w:tc>
        <w:tc>
          <w:tcPr>
            <w:tcW w:w="720" w:type="dxa"/>
            <w:shd w:val="clear" w:color="auto" w:fill="auto"/>
          </w:tcPr>
          <w:p w14:paraId="09670634" w14:textId="77777777" w:rsidR="00B52D70" w:rsidRDefault="00B52D70" w:rsidP="00B52D70">
            <w:pPr>
              <w:pStyle w:val="TAC"/>
              <w:rPr>
                <w:noProof/>
              </w:rPr>
            </w:pPr>
            <w:r>
              <w:rPr>
                <w:noProof/>
              </w:rPr>
              <w:t>V</w:t>
            </w:r>
          </w:p>
        </w:tc>
        <w:tc>
          <w:tcPr>
            <w:tcW w:w="630" w:type="dxa"/>
            <w:shd w:val="clear" w:color="auto" w:fill="auto"/>
          </w:tcPr>
          <w:p w14:paraId="50659EA7" w14:textId="77777777" w:rsidR="00B52D70" w:rsidRDefault="00B52D70" w:rsidP="00B52D70">
            <w:pPr>
              <w:pStyle w:val="TAC"/>
              <w:rPr>
                <w:noProof/>
                <w:lang w:eastAsia="ko-KR"/>
              </w:rPr>
            </w:pPr>
            <w:r>
              <w:rPr>
                <w:noProof/>
                <w:lang w:eastAsia="ko-KR"/>
              </w:rPr>
              <w:t>P</w:t>
            </w:r>
          </w:p>
        </w:tc>
        <w:tc>
          <w:tcPr>
            <w:tcW w:w="900" w:type="dxa"/>
            <w:shd w:val="clear" w:color="auto" w:fill="auto"/>
          </w:tcPr>
          <w:p w14:paraId="65845B7C" w14:textId="77777777" w:rsidR="00B52D70" w:rsidRDefault="00B52D70" w:rsidP="00B52D70">
            <w:pPr>
              <w:pStyle w:val="TAC"/>
              <w:rPr>
                <w:noProof/>
              </w:rPr>
            </w:pPr>
          </w:p>
        </w:tc>
        <w:tc>
          <w:tcPr>
            <w:tcW w:w="720" w:type="dxa"/>
            <w:shd w:val="clear" w:color="auto" w:fill="auto"/>
          </w:tcPr>
          <w:p w14:paraId="21B696B0" w14:textId="77777777" w:rsidR="00B52D70" w:rsidRDefault="00B52D70" w:rsidP="00B52D70">
            <w:pPr>
              <w:pStyle w:val="TAC"/>
              <w:rPr>
                <w:noProof/>
                <w:lang w:eastAsia="ko-KR"/>
              </w:rPr>
            </w:pPr>
            <w:r>
              <w:rPr>
                <w:noProof/>
                <w:lang w:eastAsia="ko-KR"/>
              </w:rPr>
              <w:t>M</w:t>
            </w:r>
          </w:p>
        </w:tc>
        <w:tc>
          <w:tcPr>
            <w:tcW w:w="749" w:type="dxa"/>
            <w:shd w:val="clear" w:color="auto" w:fill="auto"/>
          </w:tcPr>
          <w:p w14:paraId="74BFB454" w14:textId="77777777" w:rsidR="00B52D70" w:rsidRDefault="00B52D70" w:rsidP="00B52D70">
            <w:pPr>
              <w:pStyle w:val="TAC"/>
              <w:rPr>
                <w:noProof/>
                <w:lang w:eastAsia="ko-KR"/>
              </w:rPr>
            </w:pPr>
            <w:r>
              <w:rPr>
                <w:noProof/>
                <w:lang w:eastAsia="ko-KR"/>
              </w:rPr>
              <w:t>Y</w:t>
            </w:r>
          </w:p>
        </w:tc>
        <w:tc>
          <w:tcPr>
            <w:tcW w:w="749" w:type="dxa"/>
          </w:tcPr>
          <w:p w14:paraId="7975E4E9" w14:textId="77777777" w:rsidR="00B52D70" w:rsidRDefault="00B52D70" w:rsidP="00B52D70">
            <w:pPr>
              <w:pStyle w:val="TAC"/>
              <w:rPr>
                <w:noProof/>
                <w:lang w:eastAsia="ko-KR"/>
              </w:rPr>
            </w:pPr>
          </w:p>
        </w:tc>
      </w:tr>
      <w:tr w:rsidR="00B52D70" w14:paraId="13D7D9BC" w14:textId="77777777" w:rsidTr="00C52A38">
        <w:trPr>
          <w:jc w:val="center"/>
        </w:trPr>
        <w:tc>
          <w:tcPr>
            <w:tcW w:w="1908" w:type="dxa"/>
            <w:shd w:val="clear" w:color="auto" w:fill="auto"/>
          </w:tcPr>
          <w:p w14:paraId="1ACDE13D" w14:textId="77777777" w:rsidR="00B52D70" w:rsidRDefault="00B52D70" w:rsidP="00B52D70">
            <w:pPr>
              <w:pStyle w:val="TAL"/>
              <w:rPr>
                <w:noProof/>
                <w:lang w:eastAsia="zh-CN"/>
              </w:rPr>
            </w:pPr>
            <w:r>
              <w:rPr>
                <w:noProof/>
              </w:rPr>
              <w:lastRenderedPageBreak/>
              <w:t>3GPP-UE-MAC-Address</w:t>
            </w:r>
          </w:p>
        </w:tc>
        <w:tc>
          <w:tcPr>
            <w:tcW w:w="900" w:type="dxa"/>
            <w:shd w:val="clear" w:color="auto" w:fill="auto"/>
          </w:tcPr>
          <w:p w14:paraId="6746960F" w14:textId="77777777" w:rsidR="00B52D70" w:rsidRDefault="00B52D70" w:rsidP="00B52D70">
            <w:pPr>
              <w:pStyle w:val="TAC"/>
              <w:rPr>
                <w:noProof/>
                <w:lang w:eastAsia="ko-KR"/>
              </w:rPr>
            </w:pPr>
            <w:r>
              <w:rPr>
                <w:noProof/>
                <w:lang w:eastAsia="ko-KR"/>
              </w:rPr>
              <w:t>111</w:t>
            </w:r>
          </w:p>
        </w:tc>
        <w:tc>
          <w:tcPr>
            <w:tcW w:w="2070" w:type="dxa"/>
            <w:shd w:val="clear" w:color="auto" w:fill="auto"/>
          </w:tcPr>
          <w:p w14:paraId="19F7A06F" w14:textId="77777777" w:rsidR="00B52D70" w:rsidRDefault="00B52D70" w:rsidP="00B52D70">
            <w:pPr>
              <w:pStyle w:val="TAL"/>
              <w:rPr>
                <w:noProof/>
                <w:snapToGrid w:val="0"/>
              </w:rPr>
            </w:pPr>
            <w:r>
              <w:rPr>
                <w:noProof/>
                <w:snapToGrid w:val="0"/>
              </w:rPr>
              <w:t>11.3.1</w:t>
            </w:r>
          </w:p>
        </w:tc>
        <w:tc>
          <w:tcPr>
            <w:tcW w:w="1260" w:type="dxa"/>
            <w:shd w:val="clear" w:color="auto" w:fill="auto"/>
          </w:tcPr>
          <w:p w14:paraId="4BD273C7" w14:textId="77777777" w:rsidR="00B52D70" w:rsidRDefault="00B52D70" w:rsidP="00B52D70">
            <w:pPr>
              <w:pStyle w:val="TAC"/>
              <w:rPr>
                <w:noProof/>
              </w:rPr>
            </w:pPr>
            <w:r>
              <w:rPr>
                <w:noProof/>
              </w:rPr>
              <w:t>OctetString</w:t>
            </w:r>
          </w:p>
        </w:tc>
        <w:tc>
          <w:tcPr>
            <w:tcW w:w="720" w:type="dxa"/>
            <w:shd w:val="clear" w:color="auto" w:fill="auto"/>
          </w:tcPr>
          <w:p w14:paraId="63B06EA2" w14:textId="77777777" w:rsidR="00B52D70" w:rsidRDefault="00B52D70" w:rsidP="00B52D70">
            <w:pPr>
              <w:pStyle w:val="TAC"/>
              <w:rPr>
                <w:noProof/>
              </w:rPr>
            </w:pPr>
            <w:r>
              <w:rPr>
                <w:noProof/>
              </w:rPr>
              <w:t>V</w:t>
            </w:r>
          </w:p>
        </w:tc>
        <w:tc>
          <w:tcPr>
            <w:tcW w:w="630" w:type="dxa"/>
            <w:shd w:val="clear" w:color="auto" w:fill="auto"/>
          </w:tcPr>
          <w:p w14:paraId="029138C9" w14:textId="77777777" w:rsidR="00B52D70" w:rsidRDefault="00B52D70" w:rsidP="00B52D70">
            <w:pPr>
              <w:pStyle w:val="TAC"/>
              <w:rPr>
                <w:noProof/>
                <w:lang w:eastAsia="ko-KR"/>
              </w:rPr>
            </w:pPr>
            <w:r>
              <w:rPr>
                <w:noProof/>
                <w:lang w:eastAsia="ko-KR"/>
              </w:rPr>
              <w:t>P</w:t>
            </w:r>
          </w:p>
        </w:tc>
        <w:tc>
          <w:tcPr>
            <w:tcW w:w="900" w:type="dxa"/>
            <w:shd w:val="clear" w:color="auto" w:fill="auto"/>
          </w:tcPr>
          <w:p w14:paraId="183C3B22" w14:textId="77777777" w:rsidR="00B52D70" w:rsidRDefault="00B52D70" w:rsidP="00B52D70">
            <w:pPr>
              <w:pStyle w:val="TAC"/>
              <w:rPr>
                <w:noProof/>
              </w:rPr>
            </w:pPr>
          </w:p>
        </w:tc>
        <w:tc>
          <w:tcPr>
            <w:tcW w:w="720" w:type="dxa"/>
            <w:shd w:val="clear" w:color="auto" w:fill="auto"/>
          </w:tcPr>
          <w:p w14:paraId="59B53F19" w14:textId="77777777" w:rsidR="00B52D70" w:rsidRDefault="00B52D70" w:rsidP="00B52D70">
            <w:pPr>
              <w:pStyle w:val="TAC"/>
              <w:rPr>
                <w:noProof/>
                <w:lang w:eastAsia="ko-KR"/>
              </w:rPr>
            </w:pPr>
            <w:r>
              <w:rPr>
                <w:noProof/>
                <w:lang w:eastAsia="ko-KR"/>
              </w:rPr>
              <w:t>M</w:t>
            </w:r>
          </w:p>
        </w:tc>
        <w:tc>
          <w:tcPr>
            <w:tcW w:w="749" w:type="dxa"/>
            <w:shd w:val="clear" w:color="auto" w:fill="auto"/>
          </w:tcPr>
          <w:p w14:paraId="19429852" w14:textId="77777777" w:rsidR="00B52D70" w:rsidRDefault="00B52D70" w:rsidP="00B52D70">
            <w:pPr>
              <w:pStyle w:val="TAC"/>
              <w:rPr>
                <w:noProof/>
                <w:lang w:eastAsia="ko-KR"/>
              </w:rPr>
            </w:pPr>
            <w:r>
              <w:rPr>
                <w:noProof/>
                <w:lang w:eastAsia="ko-KR"/>
              </w:rPr>
              <w:t>Y</w:t>
            </w:r>
          </w:p>
        </w:tc>
        <w:tc>
          <w:tcPr>
            <w:tcW w:w="749" w:type="dxa"/>
          </w:tcPr>
          <w:p w14:paraId="2ADA4D65" w14:textId="77777777" w:rsidR="00B52D70" w:rsidRDefault="00B52D70" w:rsidP="00B52D70">
            <w:pPr>
              <w:pStyle w:val="TAC"/>
              <w:rPr>
                <w:noProof/>
                <w:lang w:eastAsia="ko-KR"/>
              </w:rPr>
            </w:pPr>
          </w:p>
        </w:tc>
      </w:tr>
      <w:tr w:rsidR="00B52D70" w14:paraId="39084F4D" w14:textId="77777777" w:rsidTr="00C52A38">
        <w:trPr>
          <w:jc w:val="center"/>
        </w:trPr>
        <w:tc>
          <w:tcPr>
            <w:tcW w:w="1908" w:type="dxa"/>
            <w:shd w:val="clear" w:color="auto" w:fill="auto"/>
          </w:tcPr>
          <w:p w14:paraId="5AC8C40F" w14:textId="77777777" w:rsidR="00B52D70" w:rsidRDefault="00B52D70" w:rsidP="00B52D70">
            <w:pPr>
              <w:pStyle w:val="TAL"/>
              <w:rPr>
                <w:noProof/>
                <w:lang w:eastAsia="zh-CN"/>
              </w:rPr>
            </w:pPr>
            <w:r>
              <w:rPr>
                <w:noProof/>
              </w:rPr>
              <w:t>3GPP-Authorization-Reference</w:t>
            </w:r>
          </w:p>
        </w:tc>
        <w:tc>
          <w:tcPr>
            <w:tcW w:w="900" w:type="dxa"/>
            <w:shd w:val="clear" w:color="auto" w:fill="auto"/>
          </w:tcPr>
          <w:p w14:paraId="63164738" w14:textId="77777777" w:rsidR="00B52D70" w:rsidRDefault="00B52D70" w:rsidP="00B52D70">
            <w:pPr>
              <w:pStyle w:val="TAC"/>
              <w:rPr>
                <w:noProof/>
                <w:lang w:eastAsia="ko-KR"/>
              </w:rPr>
            </w:pPr>
            <w:r>
              <w:rPr>
                <w:noProof/>
                <w:lang w:eastAsia="ko-KR"/>
              </w:rPr>
              <w:t>112</w:t>
            </w:r>
          </w:p>
        </w:tc>
        <w:tc>
          <w:tcPr>
            <w:tcW w:w="2070" w:type="dxa"/>
            <w:shd w:val="clear" w:color="auto" w:fill="auto"/>
          </w:tcPr>
          <w:p w14:paraId="68B70C07" w14:textId="77777777" w:rsidR="00B52D70" w:rsidRDefault="00B52D70" w:rsidP="00B52D70">
            <w:pPr>
              <w:pStyle w:val="TAL"/>
              <w:rPr>
                <w:noProof/>
                <w:snapToGrid w:val="0"/>
              </w:rPr>
            </w:pPr>
            <w:r>
              <w:rPr>
                <w:noProof/>
                <w:snapToGrid w:val="0"/>
              </w:rPr>
              <w:t>11.3.1</w:t>
            </w:r>
          </w:p>
        </w:tc>
        <w:tc>
          <w:tcPr>
            <w:tcW w:w="1260" w:type="dxa"/>
            <w:shd w:val="clear" w:color="auto" w:fill="auto"/>
          </w:tcPr>
          <w:p w14:paraId="51555CD5" w14:textId="77777777" w:rsidR="00B52D70" w:rsidRDefault="00B52D70" w:rsidP="00B52D70">
            <w:pPr>
              <w:pStyle w:val="TAC"/>
              <w:rPr>
                <w:noProof/>
              </w:rPr>
            </w:pPr>
            <w:r>
              <w:rPr>
                <w:noProof/>
              </w:rPr>
              <w:t>OctetString</w:t>
            </w:r>
          </w:p>
        </w:tc>
        <w:tc>
          <w:tcPr>
            <w:tcW w:w="720" w:type="dxa"/>
            <w:shd w:val="clear" w:color="auto" w:fill="auto"/>
          </w:tcPr>
          <w:p w14:paraId="52D72D9F" w14:textId="77777777" w:rsidR="00B52D70" w:rsidRDefault="00B52D70" w:rsidP="00B52D70">
            <w:pPr>
              <w:pStyle w:val="TAC"/>
              <w:rPr>
                <w:noProof/>
              </w:rPr>
            </w:pPr>
            <w:r>
              <w:rPr>
                <w:noProof/>
              </w:rPr>
              <w:t>V</w:t>
            </w:r>
          </w:p>
        </w:tc>
        <w:tc>
          <w:tcPr>
            <w:tcW w:w="630" w:type="dxa"/>
            <w:shd w:val="clear" w:color="auto" w:fill="auto"/>
          </w:tcPr>
          <w:p w14:paraId="23FE093A" w14:textId="77777777" w:rsidR="00B52D70" w:rsidRDefault="00B52D70" w:rsidP="00B52D70">
            <w:pPr>
              <w:pStyle w:val="TAC"/>
              <w:rPr>
                <w:noProof/>
                <w:lang w:eastAsia="ko-KR"/>
              </w:rPr>
            </w:pPr>
            <w:r>
              <w:rPr>
                <w:noProof/>
                <w:lang w:eastAsia="ko-KR"/>
              </w:rPr>
              <w:t>P</w:t>
            </w:r>
          </w:p>
        </w:tc>
        <w:tc>
          <w:tcPr>
            <w:tcW w:w="900" w:type="dxa"/>
            <w:shd w:val="clear" w:color="auto" w:fill="auto"/>
          </w:tcPr>
          <w:p w14:paraId="63B4AF17" w14:textId="77777777" w:rsidR="00B52D70" w:rsidRDefault="00B52D70" w:rsidP="00B52D70">
            <w:pPr>
              <w:pStyle w:val="TAC"/>
              <w:rPr>
                <w:noProof/>
              </w:rPr>
            </w:pPr>
          </w:p>
        </w:tc>
        <w:tc>
          <w:tcPr>
            <w:tcW w:w="720" w:type="dxa"/>
            <w:shd w:val="clear" w:color="auto" w:fill="auto"/>
          </w:tcPr>
          <w:p w14:paraId="25ADE7F7" w14:textId="77777777" w:rsidR="00B52D70" w:rsidRDefault="00B52D70" w:rsidP="00B52D70">
            <w:pPr>
              <w:pStyle w:val="TAC"/>
              <w:rPr>
                <w:noProof/>
                <w:lang w:eastAsia="ko-KR"/>
              </w:rPr>
            </w:pPr>
            <w:r>
              <w:rPr>
                <w:noProof/>
                <w:lang w:eastAsia="ko-KR"/>
              </w:rPr>
              <w:t>M</w:t>
            </w:r>
          </w:p>
        </w:tc>
        <w:tc>
          <w:tcPr>
            <w:tcW w:w="749" w:type="dxa"/>
            <w:shd w:val="clear" w:color="auto" w:fill="auto"/>
          </w:tcPr>
          <w:p w14:paraId="1BA8A3B5" w14:textId="77777777" w:rsidR="00B52D70" w:rsidRDefault="00B52D70" w:rsidP="00B52D70">
            <w:pPr>
              <w:pStyle w:val="TAC"/>
              <w:rPr>
                <w:noProof/>
                <w:lang w:eastAsia="ko-KR"/>
              </w:rPr>
            </w:pPr>
            <w:r>
              <w:rPr>
                <w:noProof/>
                <w:lang w:eastAsia="ko-KR"/>
              </w:rPr>
              <w:t>Y</w:t>
            </w:r>
          </w:p>
        </w:tc>
        <w:tc>
          <w:tcPr>
            <w:tcW w:w="749" w:type="dxa"/>
          </w:tcPr>
          <w:p w14:paraId="2F9D1A57" w14:textId="77777777" w:rsidR="00B52D70" w:rsidRDefault="00B52D70" w:rsidP="00B52D70">
            <w:pPr>
              <w:pStyle w:val="TAC"/>
              <w:rPr>
                <w:noProof/>
                <w:lang w:eastAsia="ko-KR"/>
              </w:rPr>
            </w:pPr>
          </w:p>
        </w:tc>
      </w:tr>
      <w:tr w:rsidR="00B52D70" w14:paraId="75FC96F0" w14:textId="77777777" w:rsidTr="00C52A38">
        <w:trPr>
          <w:jc w:val="center"/>
        </w:trPr>
        <w:tc>
          <w:tcPr>
            <w:tcW w:w="1908" w:type="dxa"/>
            <w:shd w:val="clear" w:color="auto" w:fill="auto"/>
          </w:tcPr>
          <w:p w14:paraId="0ED712B2" w14:textId="77777777" w:rsidR="00B52D70" w:rsidRDefault="00B52D70" w:rsidP="00B52D70">
            <w:pPr>
              <w:pStyle w:val="TAL"/>
              <w:rPr>
                <w:noProof/>
                <w:lang w:eastAsia="zh-CN"/>
              </w:rPr>
            </w:pPr>
            <w:r>
              <w:rPr>
                <w:noProof/>
              </w:rPr>
              <w:t>3GPP-Policy-Reference</w:t>
            </w:r>
          </w:p>
        </w:tc>
        <w:tc>
          <w:tcPr>
            <w:tcW w:w="900" w:type="dxa"/>
            <w:shd w:val="clear" w:color="auto" w:fill="auto"/>
          </w:tcPr>
          <w:p w14:paraId="6BF4E258" w14:textId="77777777" w:rsidR="00B52D70" w:rsidRDefault="00B52D70" w:rsidP="00B52D70">
            <w:pPr>
              <w:pStyle w:val="TAC"/>
              <w:rPr>
                <w:noProof/>
                <w:lang w:eastAsia="ko-KR"/>
              </w:rPr>
            </w:pPr>
            <w:r>
              <w:rPr>
                <w:noProof/>
                <w:lang w:eastAsia="ko-KR"/>
              </w:rPr>
              <w:t>113</w:t>
            </w:r>
          </w:p>
        </w:tc>
        <w:tc>
          <w:tcPr>
            <w:tcW w:w="2070" w:type="dxa"/>
            <w:shd w:val="clear" w:color="auto" w:fill="auto"/>
          </w:tcPr>
          <w:p w14:paraId="2C9C4634" w14:textId="77777777" w:rsidR="00B52D70" w:rsidRDefault="00B52D70" w:rsidP="00B52D70">
            <w:pPr>
              <w:pStyle w:val="TAL"/>
              <w:rPr>
                <w:noProof/>
                <w:snapToGrid w:val="0"/>
              </w:rPr>
            </w:pPr>
            <w:r>
              <w:rPr>
                <w:noProof/>
                <w:snapToGrid w:val="0"/>
              </w:rPr>
              <w:t>11.3.1</w:t>
            </w:r>
          </w:p>
        </w:tc>
        <w:tc>
          <w:tcPr>
            <w:tcW w:w="1260" w:type="dxa"/>
            <w:shd w:val="clear" w:color="auto" w:fill="auto"/>
          </w:tcPr>
          <w:p w14:paraId="023DF2AA" w14:textId="77777777" w:rsidR="00B52D70" w:rsidRDefault="00B52D70" w:rsidP="00B52D70">
            <w:pPr>
              <w:pStyle w:val="TAC"/>
              <w:rPr>
                <w:noProof/>
              </w:rPr>
            </w:pPr>
            <w:r>
              <w:rPr>
                <w:noProof/>
              </w:rPr>
              <w:t>OctetString</w:t>
            </w:r>
          </w:p>
        </w:tc>
        <w:tc>
          <w:tcPr>
            <w:tcW w:w="720" w:type="dxa"/>
            <w:shd w:val="clear" w:color="auto" w:fill="auto"/>
          </w:tcPr>
          <w:p w14:paraId="1D9318F6" w14:textId="77777777" w:rsidR="00B52D70" w:rsidRDefault="00B52D70" w:rsidP="00B52D70">
            <w:pPr>
              <w:pStyle w:val="TAC"/>
              <w:rPr>
                <w:noProof/>
              </w:rPr>
            </w:pPr>
            <w:r>
              <w:rPr>
                <w:noProof/>
              </w:rPr>
              <w:t>V</w:t>
            </w:r>
          </w:p>
        </w:tc>
        <w:tc>
          <w:tcPr>
            <w:tcW w:w="630" w:type="dxa"/>
            <w:shd w:val="clear" w:color="auto" w:fill="auto"/>
          </w:tcPr>
          <w:p w14:paraId="2F31477F" w14:textId="77777777" w:rsidR="00B52D70" w:rsidRDefault="00B52D70" w:rsidP="00B52D70">
            <w:pPr>
              <w:pStyle w:val="TAC"/>
              <w:rPr>
                <w:noProof/>
                <w:lang w:eastAsia="ko-KR"/>
              </w:rPr>
            </w:pPr>
            <w:r>
              <w:rPr>
                <w:noProof/>
                <w:lang w:eastAsia="ko-KR"/>
              </w:rPr>
              <w:t>P</w:t>
            </w:r>
          </w:p>
        </w:tc>
        <w:tc>
          <w:tcPr>
            <w:tcW w:w="900" w:type="dxa"/>
            <w:shd w:val="clear" w:color="auto" w:fill="auto"/>
          </w:tcPr>
          <w:p w14:paraId="1090B17A" w14:textId="77777777" w:rsidR="00B52D70" w:rsidRDefault="00B52D70" w:rsidP="00B52D70">
            <w:pPr>
              <w:pStyle w:val="TAC"/>
              <w:rPr>
                <w:noProof/>
              </w:rPr>
            </w:pPr>
          </w:p>
        </w:tc>
        <w:tc>
          <w:tcPr>
            <w:tcW w:w="720" w:type="dxa"/>
            <w:shd w:val="clear" w:color="auto" w:fill="auto"/>
          </w:tcPr>
          <w:p w14:paraId="19F53CBC" w14:textId="77777777" w:rsidR="00B52D70" w:rsidRDefault="00B52D70" w:rsidP="00B52D70">
            <w:pPr>
              <w:pStyle w:val="TAC"/>
              <w:rPr>
                <w:noProof/>
                <w:lang w:eastAsia="ko-KR"/>
              </w:rPr>
            </w:pPr>
            <w:r>
              <w:rPr>
                <w:noProof/>
                <w:lang w:eastAsia="ko-KR"/>
              </w:rPr>
              <w:t>M</w:t>
            </w:r>
          </w:p>
        </w:tc>
        <w:tc>
          <w:tcPr>
            <w:tcW w:w="749" w:type="dxa"/>
            <w:shd w:val="clear" w:color="auto" w:fill="auto"/>
          </w:tcPr>
          <w:p w14:paraId="7027C09A" w14:textId="77777777" w:rsidR="00B52D70" w:rsidRDefault="00B52D70" w:rsidP="00B52D70">
            <w:pPr>
              <w:pStyle w:val="TAC"/>
              <w:rPr>
                <w:noProof/>
                <w:lang w:eastAsia="ko-KR"/>
              </w:rPr>
            </w:pPr>
            <w:r>
              <w:rPr>
                <w:noProof/>
                <w:lang w:eastAsia="ko-KR"/>
              </w:rPr>
              <w:t>Y</w:t>
            </w:r>
          </w:p>
        </w:tc>
        <w:tc>
          <w:tcPr>
            <w:tcW w:w="749" w:type="dxa"/>
          </w:tcPr>
          <w:p w14:paraId="4014B8A6" w14:textId="77777777" w:rsidR="00B52D70" w:rsidRDefault="00B52D70" w:rsidP="00B52D70">
            <w:pPr>
              <w:pStyle w:val="TAC"/>
              <w:rPr>
                <w:noProof/>
                <w:lang w:eastAsia="ko-KR"/>
              </w:rPr>
            </w:pPr>
            <w:r>
              <w:rPr>
                <w:noProof/>
              </w:rPr>
              <w:t>NOTE 4</w:t>
            </w:r>
          </w:p>
        </w:tc>
      </w:tr>
      <w:tr w:rsidR="00B52D70" w14:paraId="6C0EB535" w14:textId="77777777" w:rsidTr="00C52A38">
        <w:trPr>
          <w:jc w:val="center"/>
        </w:trPr>
        <w:tc>
          <w:tcPr>
            <w:tcW w:w="1908" w:type="dxa"/>
            <w:shd w:val="clear" w:color="auto" w:fill="auto"/>
          </w:tcPr>
          <w:p w14:paraId="76375ED5" w14:textId="77777777" w:rsidR="00B52D70" w:rsidRDefault="00B52D70" w:rsidP="00B52D70">
            <w:pPr>
              <w:pStyle w:val="TAL"/>
              <w:rPr>
                <w:noProof/>
                <w:lang w:eastAsia="zh-CN"/>
              </w:rPr>
            </w:pPr>
            <w:r>
              <w:t>3GPP-Session-AMBR</w:t>
            </w:r>
          </w:p>
        </w:tc>
        <w:tc>
          <w:tcPr>
            <w:tcW w:w="900" w:type="dxa"/>
            <w:shd w:val="clear" w:color="auto" w:fill="auto"/>
          </w:tcPr>
          <w:p w14:paraId="453E1614" w14:textId="77777777" w:rsidR="00B52D70" w:rsidRDefault="00B52D70" w:rsidP="00B52D70">
            <w:pPr>
              <w:pStyle w:val="TAC"/>
              <w:rPr>
                <w:noProof/>
                <w:lang w:eastAsia="ko-KR"/>
              </w:rPr>
            </w:pPr>
            <w:r>
              <w:rPr>
                <w:noProof/>
                <w:lang w:eastAsia="ko-KR"/>
              </w:rPr>
              <w:t>114</w:t>
            </w:r>
          </w:p>
        </w:tc>
        <w:tc>
          <w:tcPr>
            <w:tcW w:w="2070" w:type="dxa"/>
            <w:shd w:val="clear" w:color="auto" w:fill="auto"/>
          </w:tcPr>
          <w:p w14:paraId="79E1CB1D" w14:textId="77777777" w:rsidR="00B52D70" w:rsidRDefault="00B52D70" w:rsidP="00B52D70">
            <w:pPr>
              <w:pStyle w:val="TAL"/>
              <w:rPr>
                <w:noProof/>
                <w:snapToGrid w:val="0"/>
              </w:rPr>
            </w:pPr>
            <w:r>
              <w:rPr>
                <w:noProof/>
                <w:snapToGrid w:val="0"/>
              </w:rPr>
              <w:t>11.3.1</w:t>
            </w:r>
          </w:p>
        </w:tc>
        <w:tc>
          <w:tcPr>
            <w:tcW w:w="1260" w:type="dxa"/>
            <w:shd w:val="clear" w:color="auto" w:fill="auto"/>
          </w:tcPr>
          <w:p w14:paraId="663A0D2C" w14:textId="77777777" w:rsidR="00B52D70" w:rsidRDefault="00B52D70" w:rsidP="00B52D70">
            <w:pPr>
              <w:pStyle w:val="TAC"/>
              <w:rPr>
                <w:noProof/>
              </w:rPr>
            </w:pPr>
            <w:r>
              <w:rPr>
                <w:noProof/>
              </w:rPr>
              <w:t>OctetString</w:t>
            </w:r>
          </w:p>
        </w:tc>
        <w:tc>
          <w:tcPr>
            <w:tcW w:w="720" w:type="dxa"/>
            <w:shd w:val="clear" w:color="auto" w:fill="auto"/>
          </w:tcPr>
          <w:p w14:paraId="5C1831B7" w14:textId="77777777" w:rsidR="00B52D70" w:rsidRDefault="00B52D70" w:rsidP="00B52D70">
            <w:pPr>
              <w:pStyle w:val="TAC"/>
              <w:rPr>
                <w:noProof/>
              </w:rPr>
            </w:pPr>
            <w:r>
              <w:rPr>
                <w:noProof/>
              </w:rPr>
              <w:t>V</w:t>
            </w:r>
          </w:p>
        </w:tc>
        <w:tc>
          <w:tcPr>
            <w:tcW w:w="630" w:type="dxa"/>
            <w:shd w:val="clear" w:color="auto" w:fill="auto"/>
          </w:tcPr>
          <w:p w14:paraId="2738266E" w14:textId="77777777" w:rsidR="00B52D70" w:rsidRDefault="00B52D70" w:rsidP="00B52D70">
            <w:pPr>
              <w:pStyle w:val="TAC"/>
              <w:rPr>
                <w:noProof/>
                <w:lang w:eastAsia="ko-KR"/>
              </w:rPr>
            </w:pPr>
            <w:r>
              <w:rPr>
                <w:noProof/>
                <w:lang w:eastAsia="ko-KR"/>
              </w:rPr>
              <w:t>P</w:t>
            </w:r>
          </w:p>
        </w:tc>
        <w:tc>
          <w:tcPr>
            <w:tcW w:w="900" w:type="dxa"/>
            <w:shd w:val="clear" w:color="auto" w:fill="auto"/>
          </w:tcPr>
          <w:p w14:paraId="3027017C" w14:textId="77777777" w:rsidR="00B52D70" w:rsidRDefault="00B52D70" w:rsidP="00B52D70">
            <w:pPr>
              <w:pStyle w:val="TAC"/>
              <w:rPr>
                <w:noProof/>
              </w:rPr>
            </w:pPr>
          </w:p>
        </w:tc>
        <w:tc>
          <w:tcPr>
            <w:tcW w:w="720" w:type="dxa"/>
            <w:shd w:val="clear" w:color="auto" w:fill="auto"/>
          </w:tcPr>
          <w:p w14:paraId="6370BC60" w14:textId="77777777" w:rsidR="00B52D70" w:rsidRDefault="00B52D70" w:rsidP="00B52D70">
            <w:pPr>
              <w:pStyle w:val="TAC"/>
              <w:rPr>
                <w:noProof/>
                <w:lang w:eastAsia="ko-KR"/>
              </w:rPr>
            </w:pPr>
            <w:r>
              <w:rPr>
                <w:noProof/>
                <w:lang w:eastAsia="ko-KR"/>
              </w:rPr>
              <w:t>M</w:t>
            </w:r>
          </w:p>
        </w:tc>
        <w:tc>
          <w:tcPr>
            <w:tcW w:w="749" w:type="dxa"/>
            <w:shd w:val="clear" w:color="auto" w:fill="auto"/>
          </w:tcPr>
          <w:p w14:paraId="76F78FE7" w14:textId="77777777" w:rsidR="00B52D70" w:rsidRDefault="00B52D70" w:rsidP="00B52D70">
            <w:pPr>
              <w:pStyle w:val="TAC"/>
              <w:rPr>
                <w:noProof/>
                <w:lang w:eastAsia="ko-KR"/>
              </w:rPr>
            </w:pPr>
            <w:r>
              <w:rPr>
                <w:noProof/>
                <w:lang w:eastAsia="ko-KR"/>
              </w:rPr>
              <w:t>Y</w:t>
            </w:r>
          </w:p>
        </w:tc>
        <w:tc>
          <w:tcPr>
            <w:tcW w:w="749" w:type="dxa"/>
          </w:tcPr>
          <w:p w14:paraId="125899BD" w14:textId="77777777" w:rsidR="00B52D70" w:rsidRDefault="00B52D70" w:rsidP="00B52D70">
            <w:pPr>
              <w:pStyle w:val="TAC"/>
              <w:rPr>
                <w:noProof/>
                <w:lang w:eastAsia="ko-KR"/>
              </w:rPr>
            </w:pPr>
          </w:p>
        </w:tc>
      </w:tr>
      <w:tr w:rsidR="00B52D70" w14:paraId="1389B5F0" w14:textId="77777777" w:rsidTr="00C52A38">
        <w:trPr>
          <w:jc w:val="center"/>
        </w:trPr>
        <w:tc>
          <w:tcPr>
            <w:tcW w:w="1908" w:type="dxa"/>
            <w:shd w:val="clear" w:color="auto" w:fill="auto"/>
          </w:tcPr>
          <w:p w14:paraId="0B4AB263" w14:textId="77777777" w:rsidR="00B52D70" w:rsidRDefault="00B52D70" w:rsidP="00B52D70">
            <w:pPr>
              <w:pStyle w:val="TAL"/>
              <w:rPr>
                <w:noProof/>
                <w:lang w:eastAsia="zh-CN"/>
              </w:rPr>
            </w:pPr>
            <w:r>
              <w:t>3GPP-NAI</w:t>
            </w:r>
          </w:p>
        </w:tc>
        <w:tc>
          <w:tcPr>
            <w:tcW w:w="900" w:type="dxa"/>
            <w:shd w:val="clear" w:color="auto" w:fill="auto"/>
          </w:tcPr>
          <w:p w14:paraId="4BAA2474" w14:textId="77777777" w:rsidR="00B52D70" w:rsidRDefault="00B52D70" w:rsidP="00B52D70">
            <w:pPr>
              <w:pStyle w:val="TAC"/>
              <w:rPr>
                <w:noProof/>
                <w:lang w:eastAsia="ko-KR"/>
              </w:rPr>
            </w:pPr>
            <w:r>
              <w:rPr>
                <w:noProof/>
                <w:lang w:eastAsia="ko-KR"/>
              </w:rPr>
              <w:t>115</w:t>
            </w:r>
          </w:p>
        </w:tc>
        <w:tc>
          <w:tcPr>
            <w:tcW w:w="2070" w:type="dxa"/>
            <w:shd w:val="clear" w:color="auto" w:fill="auto"/>
          </w:tcPr>
          <w:p w14:paraId="59456196" w14:textId="77777777" w:rsidR="00B52D70" w:rsidRDefault="00B52D70" w:rsidP="00B52D70">
            <w:pPr>
              <w:pStyle w:val="TAL"/>
              <w:rPr>
                <w:noProof/>
                <w:snapToGrid w:val="0"/>
              </w:rPr>
            </w:pPr>
            <w:r>
              <w:rPr>
                <w:noProof/>
                <w:snapToGrid w:val="0"/>
              </w:rPr>
              <w:t>11.3.1</w:t>
            </w:r>
          </w:p>
        </w:tc>
        <w:tc>
          <w:tcPr>
            <w:tcW w:w="1260" w:type="dxa"/>
            <w:shd w:val="clear" w:color="auto" w:fill="auto"/>
          </w:tcPr>
          <w:p w14:paraId="55BDA376" w14:textId="77777777" w:rsidR="00B52D70" w:rsidRDefault="00B52D70" w:rsidP="00B52D70">
            <w:pPr>
              <w:pStyle w:val="TAC"/>
              <w:rPr>
                <w:noProof/>
              </w:rPr>
            </w:pPr>
            <w:r>
              <w:rPr>
                <w:noProof/>
              </w:rPr>
              <w:t>OctetString</w:t>
            </w:r>
          </w:p>
        </w:tc>
        <w:tc>
          <w:tcPr>
            <w:tcW w:w="720" w:type="dxa"/>
            <w:shd w:val="clear" w:color="auto" w:fill="auto"/>
          </w:tcPr>
          <w:p w14:paraId="6734DC40" w14:textId="77777777" w:rsidR="00B52D70" w:rsidRDefault="00B52D70" w:rsidP="00B52D70">
            <w:pPr>
              <w:pStyle w:val="TAC"/>
              <w:rPr>
                <w:noProof/>
              </w:rPr>
            </w:pPr>
            <w:r>
              <w:rPr>
                <w:noProof/>
              </w:rPr>
              <w:t>V</w:t>
            </w:r>
          </w:p>
        </w:tc>
        <w:tc>
          <w:tcPr>
            <w:tcW w:w="630" w:type="dxa"/>
            <w:shd w:val="clear" w:color="auto" w:fill="auto"/>
          </w:tcPr>
          <w:p w14:paraId="71F28326" w14:textId="77777777" w:rsidR="00B52D70" w:rsidRDefault="00B52D70" w:rsidP="00B52D70">
            <w:pPr>
              <w:pStyle w:val="TAC"/>
              <w:rPr>
                <w:noProof/>
                <w:lang w:eastAsia="ko-KR"/>
              </w:rPr>
            </w:pPr>
            <w:r>
              <w:rPr>
                <w:noProof/>
                <w:lang w:eastAsia="ko-KR"/>
              </w:rPr>
              <w:t>P</w:t>
            </w:r>
          </w:p>
        </w:tc>
        <w:tc>
          <w:tcPr>
            <w:tcW w:w="900" w:type="dxa"/>
            <w:shd w:val="clear" w:color="auto" w:fill="auto"/>
          </w:tcPr>
          <w:p w14:paraId="7F9E4B54" w14:textId="77777777" w:rsidR="00B52D70" w:rsidRDefault="00B52D70" w:rsidP="00B52D70">
            <w:pPr>
              <w:pStyle w:val="TAC"/>
              <w:rPr>
                <w:noProof/>
              </w:rPr>
            </w:pPr>
          </w:p>
        </w:tc>
        <w:tc>
          <w:tcPr>
            <w:tcW w:w="720" w:type="dxa"/>
            <w:shd w:val="clear" w:color="auto" w:fill="auto"/>
          </w:tcPr>
          <w:p w14:paraId="76BCBF89" w14:textId="77777777" w:rsidR="00B52D70" w:rsidRDefault="00B52D70" w:rsidP="00B52D70">
            <w:pPr>
              <w:pStyle w:val="TAC"/>
              <w:rPr>
                <w:noProof/>
                <w:lang w:eastAsia="ko-KR"/>
              </w:rPr>
            </w:pPr>
            <w:r>
              <w:rPr>
                <w:noProof/>
                <w:lang w:eastAsia="ko-KR"/>
              </w:rPr>
              <w:t>M</w:t>
            </w:r>
          </w:p>
        </w:tc>
        <w:tc>
          <w:tcPr>
            <w:tcW w:w="749" w:type="dxa"/>
            <w:shd w:val="clear" w:color="auto" w:fill="auto"/>
          </w:tcPr>
          <w:p w14:paraId="420CEBDF" w14:textId="77777777" w:rsidR="00B52D70" w:rsidRDefault="00B52D70" w:rsidP="00B52D70">
            <w:pPr>
              <w:pStyle w:val="TAC"/>
              <w:rPr>
                <w:noProof/>
                <w:lang w:eastAsia="ko-KR"/>
              </w:rPr>
            </w:pPr>
            <w:r>
              <w:rPr>
                <w:noProof/>
                <w:lang w:eastAsia="ko-KR"/>
              </w:rPr>
              <w:t>Y</w:t>
            </w:r>
          </w:p>
        </w:tc>
        <w:tc>
          <w:tcPr>
            <w:tcW w:w="749" w:type="dxa"/>
          </w:tcPr>
          <w:p w14:paraId="04C1A2A8" w14:textId="77777777" w:rsidR="00B52D70" w:rsidRDefault="00B52D70" w:rsidP="00B52D70">
            <w:pPr>
              <w:pStyle w:val="TAC"/>
              <w:rPr>
                <w:noProof/>
                <w:lang w:eastAsia="ko-KR"/>
              </w:rPr>
            </w:pPr>
          </w:p>
        </w:tc>
      </w:tr>
      <w:tr w:rsidR="00B52D70" w14:paraId="492AADC9" w14:textId="77777777" w:rsidTr="00C52A38">
        <w:trPr>
          <w:jc w:val="center"/>
        </w:trPr>
        <w:tc>
          <w:tcPr>
            <w:tcW w:w="1908" w:type="dxa"/>
            <w:shd w:val="clear" w:color="auto" w:fill="auto"/>
          </w:tcPr>
          <w:p w14:paraId="251586CA" w14:textId="77777777" w:rsidR="00B52D70" w:rsidRDefault="00B52D70" w:rsidP="00B52D70">
            <w:pPr>
              <w:pStyle w:val="TAL"/>
            </w:pPr>
            <w:r>
              <w:t>3GPP-Session-AMBR-v2</w:t>
            </w:r>
          </w:p>
        </w:tc>
        <w:tc>
          <w:tcPr>
            <w:tcW w:w="900" w:type="dxa"/>
            <w:shd w:val="clear" w:color="auto" w:fill="auto"/>
          </w:tcPr>
          <w:p w14:paraId="45E0BB9D" w14:textId="77777777" w:rsidR="00B52D70" w:rsidRDefault="00B52D70" w:rsidP="00B52D70">
            <w:pPr>
              <w:pStyle w:val="TAC"/>
              <w:rPr>
                <w:noProof/>
                <w:lang w:eastAsia="ko-KR"/>
              </w:rPr>
            </w:pPr>
            <w:r>
              <w:rPr>
                <w:noProof/>
                <w:lang w:eastAsia="ko-KR"/>
              </w:rPr>
              <w:t>116</w:t>
            </w:r>
          </w:p>
        </w:tc>
        <w:tc>
          <w:tcPr>
            <w:tcW w:w="2070" w:type="dxa"/>
            <w:shd w:val="clear" w:color="auto" w:fill="auto"/>
          </w:tcPr>
          <w:p w14:paraId="598A53C5" w14:textId="77777777" w:rsidR="00B52D70" w:rsidRDefault="00B52D70" w:rsidP="00B52D70">
            <w:pPr>
              <w:pStyle w:val="TAL"/>
              <w:rPr>
                <w:noProof/>
                <w:snapToGrid w:val="0"/>
              </w:rPr>
            </w:pPr>
            <w:r>
              <w:rPr>
                <w:noProof/>
                <w:snapToGrid w:val="0"/>
              </w:rPr>
              <w:t>11.3.1</w:t>
            </w:r>
          </w:p>
        </w:tc>
        <w:tc>
          <w:tcPr>
            <w:tcW w:w="1260" w:type="dxa"/>
            <w:shd w:val="clear" w:color="auto" w:fill="auto"/>
          </w:tcPr>
          <w:p w14:paraId="2ABC8F53" w14:textId="77777777" w:rsidR="00B52D70" w:rsidRDefault="00B52D70" w:rsidP="00B52D70">
            <w:pPr>
              <w:pStyle w:val="TAC"/>
              <w:rPr>
                <w:noProof/>
              </w:rPr>
            </w:pPr>
            <w:r>
              <w:rPr>
                <w:noProof/>
              </w:rPr>
              <w:t>OctetString</w:t>
            </w:r>
          </w:p>
        </w:tc>
        <w:tc>
          <w:tcPr>
            <w:tcW w:w="720" w:type="dxa"/>
            <w:shd w:val="clear" w:color="auto" w:fill="auto"/>
          </w:tcPr>
          <w:p w14:paraId="1ED32611" w14:textId="77777777" w:rsidR="00B52D70" w:rsidRDefault="00B52D70" w:rsidP="00B52D70">
            <w:pPr>
              <w:pStyle w:val="TAC"/>
              <w:rPr>
                <w:noProof/>
              </w:rPr>
            </w:pPr>
            <w:r>
              <w:rPr>
                <w:noProof/>
              </w:rPr>
              <w:t>V</w:t>
            </w:r>
          </w:p>
        </w:tc>
        <w:tc>
          <w:tcPr>
            <w:tcW w:w="630" w:type="dxa"/>
            <w:shd w:val="clear" w:color="auto" w:fill="auto"/>
          </w:tcPr>
          <w:p w14:paraId="25681585" w14:textId="77777777" w:rsidR="00B52D70" w:rsidRDefault="00B52D70" w:rsidP="00B52D70">
            <w:pPr>
              <w:pStyle w:val="TAC"/>
              <w:rPr>
                <w:noProof/>
                <w:lang w:eastAsia="ko-KR"/>
              </w:rPr>
            </w:pPr>
            <w:r>
              <w:rPr>
                <w:noProof/>
                <w:lang w:eastAsia="ko-KR"/>
              </w:rPr>
              <w:t>P</w:t>
            </w:r>
          </w:p>
        </w:tc>
        <w:tc>
          <w:tcPr>
            <w:tcW w:w="900" w:type="dxa"/>
            <w:shd w:val="clear" w:color="auto" w:fill="auto"/>
          </w:tcPr>
          <w:p w14:paraId="250E63C3" w14:textId="77777777" w:rsidR="00B52D70" w:rsidRDefault="00B52D70" w:rsidP="00B52D70">
            <w:pPr>
              <w:pStyle w:val="TAC"/>
              <w:rPr>
                <w:noProof/>
              </w:rPr>
            </w:pPr>
          </w:p>
        </w:tc>
        <w:tc>
          <w:tcPr>
            <w:tcW w:w="720" w:type="dxa"/>
            <w:shd w:val="clear" w:color="auto" w:fill="auto"/>
          </w:tcPr>
          <w:p w14:paraId="3415FE84" w14:textId="77777777" w:rsidR="00B52D70" w:rsidRDefault="00B52D70" w:rsidP="00B52D70">
            <w:pPr>
              <w:pStyle w:val="TAC"/>
              <w:rPr>
                <w:noProof/>
                <w:lang w:eastAsia="ko-KR"/>
              </w:rPr>
            </w:pPr>
            <w:r>
              <w:rPr>
                <w:noProof/>
                <w:lang w:eastAsia="ko-KR"/>
              </w:rPr>
              <w:t>M</w:t>
            </w:r>
          </w:p>
        </w:tc>
        <w:tc>
          <w:tcPr>
            <w:tcW w:w="749" w:type="dxa"/>
            <w:shd w:val="clear" w:color="auto" w:fill="auto"/>
          </w:tcPr>
          <w:p w14:paraId="4AD1DD27" w14:textId="77777777" w:rsidR="00B52D70" w:rsidRDefault="00B52D70" w:rsidP="00B52D70">
            <w:pPr>
              <w:pStyle w:val="TAC"/>
              <w:rPr>
                <w:noProof/>
                <w:lang w:eastAsia="ko-KR"/>
              </w:rPr>
            </w:pPr>
            <w:r>
              <w:rPr>
                <w:noProof/>
                <w:lang w:eastAsia="ko-KR"/>
              </w:rPr>
              <w:t>Y</w:t>
            </w:r>
          </w:p>
        </w:tc>
        <w:tc>
          <w:tcPr>
            <w:tcW w:w="749" w:type="dxa"/>
          </w:tcPr>
          <w:p w14:paraId="701DFAC8" w14:textId="77777777" w:rsidR="00B52D70" w:rsidRDefault="00B52D70" w:rsidP="00B52D70">
            <w:pPr>
              <w:pStyle w:val="TAC"/>
              <w:rPr>
                <w:noProof/>
                <w:lang w:eastAsia="ko-KR"/>
              </w:rPr>
            </w:pPr>
            <w:r>
              <w:rPr>
                <w:noProof/>
                <w:lang w:eastAsia="ko-KR"/>
              </w:rPr>
              <w:t>eSessionAMBR</w:t>
            </w:r>
          </w:p>
        </w:tc>
      </w:tr>
      <w:tr w:rsidR="00B52D70" w14:paraId="7CFBBDCC" w14:textId="77777777" w:rsidTr="00C52A38">
        <w:trPr>
          <w:jc w:val="center"/>
        </w:trPr>
        <w:tc>
          <w:tcPr>
            <w:tcW w:w="1908" w:type="dxa"/>
            <w:shd w:val="clear" w:color="auto" w:fill="auto"/>
          </w:tcPr>
          <w:p w14:paraId="48F80F06" w14:textId="54A4D965" w:rsidR="00B52D70" w:rsidRDefault="00B52D70" w:rsidP="00B52D70">
            <w:pPr>
              <w:pStyle w:val="TAL"/>
            </w:pPr>
            <w:r>
              <w:t>3GPP-IP-Address-Pool-Info</w:t>
            </w:r>
          </w:p>
        </w:tc>
        <w:tc>
          <w:tcPr>
            <w:tcW w:w="900" w:type="dxa"/>
            <w:shd w:val="clear" w:color="auto" w:fill="auto"/>
          </w:tcPr>
          <w:p w14:paraId="6F652CCC" w14:textId="5334CC6F" w:rsidR="00B52D70" w:rsidRDefault="00B52D70" w:rsidP="00B52D70">
            <w:pPr>
              <w:pStyle w:val="TAC"/>
              <w:rPr>
                <w:noProof/>
                <w:lang w:eastAsia="ko-KR"/>
              </w:rPr>
            </w:pPr>
            <w:r>
              <w:rPr>
                <w:noProof/>
                <w:lang w:eastAsia="ko-KR"/>
              </w:rPr>
              <w:t>118</w:t>
            </w:r>
          </w:p>
        </w:tc>
        <w:tc>
          <w:tcPr>
            <w:tcW w:w="2070" w:type="dxa"/>
            <w:shd w:val="clear" w:color="auto" w:fill="auto"/>
          </w:tcPr>
          <w:p w14:paraId="1774833A" w14:textId="2B93A8E0" w:rsidR="00B52D70" w:rsidRDefault="00B52D70" w:rsidP="00B52D70">
            <w:pPr>
              <w:pStyle w:val="TAL"/>
              <w:rPr>
                <w:noProof/>
                <w:snapToGrid w:val="0"/>
              </w:rPr>
            </w:pPr>
            <w:r>
              <w:rPr>
                <w:noProof/>
                <w:snapToGrid w:val="0"/>
              </w:rPr>
              <w:t>11.3.1</w:t>
            </w:r>
          </w:p>
        </w:tc>
        <w:tc>
          <w:tcPr>
            <w:tcW w:w="1260" w:type="dxa"/>
            <w:shd w:val="clear" w:color="auto" w:fill="auto"/>
          </w:tcPr>
          <w:p w14:paraId="6BDAF7F2" w14:textId="5AC25817" w:rsidR="00B52D70" w:rsidRDefault="00B52D70" w:rsidP="00B52D70">
            <w:pPr>
              <w:pStyle w:val="TAC"/>
              <w:rPr>
                <w:noProof/>
              </w:rPr>
            </w:pPr>
            <w:r>
              <w:rPr>
                <w:noProof/>
              </w:rPr>
              <w:t>OctetString</w:t>
            </w:r>
          </w:p>
        </w:tc>
        <w:tc>
          <w:tcPr>
            <w:tcW w:w="720" w:type="dxa"/>
            <w:shd w:val="clear" w:color="auto" w:fill="auto"/>
          </w:tcPr>
          <w:p w14:paraId="4A6701BD" w14:textId="6CBA4577" w:rsidR="00B52D70" w:rsidRDefault="00B52D70" w:rsidP="00B52D70">
            <w:pPr>
              <w:pStyle w:val="TAC"/>
              <w:rPr>
                <w:noProof/>
              </w:rPr>
            </w:pPr>
            <w:r>
              <w:rPr>
                <w:noProof/>
              </w:rPr>
              <w:t>V</w:t>
            </w:r>
          </w:p>
        </w:tc>
        <w:tc>
          <w:tcPr>
            <w:tcW w:w="630" w:type="dxa"/>
            <w:shd w:val="clear" w:color="auto" w:fill="auto"/>
          </w:tcPr>
          <w:p w14:paraId="6CBA8F31" w14:textId="4107E1A3" w:rsidR="00B52D70" w:rsidRDefault="00B52D70" w:rsidP="00B52D70">
            <w:pPr>
              <w:pStyle w:val="TAC"/>
              <w:rPr>
                <w:noProof/>
                <w:lang w:eastAsia="ko-KR"/>
              </w:rPr>
            </w:pPr>
            <w:r>
              <w:rPr>
                <w:noProof/>
                <w:lang w:eastAsia="ko-KR"/>
              </w:rPr>
              <w:t>P</w:t>
            </w:r>
          </w:p>
        </w:tc>
        <w:tc>
          <w:tcPr>
            <w:tcW w:w="900" w:type="dxa"/>
            <w:shd w:val="clear" w:color="auto" w:fill="auto"/>
          </w:tcPr>
          <w:p w14:paraId="4C143B58" w14:textId="77777777" w:rsidR="00B52D70" w:rsidRDefault="00B52D70" w:rsidP="00B52D70">
            <w:pPr>
              <w:pStyle w:val="TAC"/>
              <w:rPr>
                <w:noProof/>
              </w:rPr>
            </w:pPr>
          </w:p>
        </w:tc>
        <w:tc>
          <w:tcPr>
            <w:tcW w:w="720" w:type="dxa"/>
            <w:shd w:val="clear" w:color="auto" w:fill="auto"/>
          </w:tcPr>
          <w:p w14:paraId="3F357237" w14:textId="66680A59" w:rsidR="00B52D70" w:rsidRDefault="00B52D70" w:rsidP="00B52D70">
            <w:pPr>
              <w:pStyle w:val="TAC"/>
              <w:rPr>
                <w:noProof/>
                <w:lang w:eastAsia="ko-KR"/>
              </w:rPr>
            </w:pPr>
            <w:r>
              <w:rPr>
                <w:noProof/>
                <w:lang w:eastAsia="ko-KR"/>
              </w:rPr>
              <w:t>M</w:t>
            </w:r>
          </w:p>
        </w:tc>
        <w:tc>
          <w:tcPr>
            <w:tcW w:w="749" w:type="dxa"/>
            <w:shd w:val="clear" w:color="auto" w:fill="auto"/>
          </w:tcPr>
          <w:p w14:paraId="006B7A42" w14:textId="4061D3E5" w:rsidR="00B52D70" w:rsidRDefault="00B52D70" w:rsidP="00B52D70">
            <w:pPr>
              <w:pStyle w:val="TAC"/>
              <w:rPr>
                <w:noProof/>
                <w:lang w:eastAsia="ko-KR"/>
              </w:rPr>
            </w:pPr>
            <w:r>
              <w:rPr>
                <w:noProof/>
                <w:lang w:eastAsia="ko-KR"/>
              </w:rPr>
              <w:t>Y</w:t>
            </w:r>
          </w:p>
        </w:tc>
        <w:tc>
          <w:tcPr>
            <w:tcW w:w="749" w:type="dxa"/>
          </w:tcPr>
          <w:p w14:paraId="363DD406" w14:textId="77777777" w:rsidR="00B52D70" w:rsidRDefault="00B52D70" w:rsidP="00B52D70">
            <w:pPr>
              <w:pStyle w:val="TAC"/>
              <w:rPr>
                <w:noProof/>
                <w:lang w:eastAsia="ko-KR"/>
              </w:rPr>
            </w:pPr>
          </w:p>
        </w:tc>
      </w:tr>
      <w:tr w:rsidR="00B52D70" w14:paraId="7089D00E" w14:textId="77777777" w:rsidTr="00C52A38">
        <w:trPr>
          <w:jc w:val="center"/>
        </w:trPr>
        <w:tc>
          <w:tcPr>
            <w:tcW w:w="1908" w:type="dxa"/>
            <w:shd w:val="clear" w:color="auto" w:fill="auto"/>
          </w:tcPr>
          <w:p w14:paraId="17FCF806" w14:textId="040AD0B0" w:rsidR="00B52D70" w:rsidRDefault="00B52D70" w:rsidP="00B52D70">
            <w:pPr>
              <w:pStyle w:val="TAL"/>
            </w:pPr>
            <w:r>
              <w:rPr>
                <w:rFonts w:hint="eastAsia"/>
                <w:lang w:eastAsia="zh-CN"/>
              </w:rPr>
              <w:t>3</w:t>
            </w:r>
            <w:r>
              <w:rPr>
                <w:lang w:eastAsia="zh-CN"/>
              </w:rPr>
              <w:t>GPP-VLAN-Id</w:t>
            </w:r>
          </w:p>
        </w:tc>
        <w:tc>
          <w:tcPr>
            <w:tcW w:w="900" w:type="dxa"/>
            <w:shd w:val="clear" w:color="auto" w:fill="auto"/>
          </w:tcPr>
          <w:p w14:paraId="5EC3B34D" w14:textId="2DF490E8" w:rsidR="00B52D70" w:rsidRDefault="00B52D70" w:rsidP="00B52D70">
            <w:pPr>
              <w:pStyle w:val="TAC"/>
              <w:rPr>
                <w:noProof/>
                <w:lang w:eastAsia="ko-KR"/>
              </w:rPr>
            </w:pPr>
            <w:r>
              <w:rPr>
                <w:rFonts w:hint="eastAsia"/>
                <w:noProof/>
                <w:lang w:eastAsia="zh-CN"/>
              </w:rPr>
              <w:t>1</w:t>
            </w:r>
            <w:r>
              <w:rPr>
                <w:noProof/>
                <w:lang w:eastAsia="zh-CN"/>
              </w:rPr>
              <w:t>19</w:t>
            </w:r>
          </w:p>
        </w:tc>
        <w:tc>
          <w:tcPr>
            <w:tcW w:w="2070" w:type="dxa"/>
            <w:shd w:val="clear" w:color="auto" w:fill="auto"/>
          </w:tcPr>
          <w:p w14:paraId="14C288DC" w14:textId="1A67EB20" w:rsidR="00B52D70" w:rsidRDefault="00B52D70" w:rsidP="00B52D70">
            <w:pPr>
              <w:pStyle w:val="TAL"/>
              <w:rPr>
                <w:noProof/>
                <w:snapToGrid w:val="0"/>
              </w:rPr>
            </w:pPr>
            <w:r>
              <w:rPr>
                <w:rFonts w:hint="eastAsia"/>
                <w:noProof/>
                <w:snapToGrid w:val="0"/>
                <w:lang w:eastAsia="zh-CN"/>
              </w:rPr>
              <w:t>1</w:t>
            </w:r>
            <w:r>
              <w:rPr>
                <w:noProof/>
                <w:snapToGrid w:val="0"/>
                <w:lang w:eastAsia="zh-CN"/>
              </w:rPr>
              <w:t>1.3.1</w:t>
            </w:r>
          </w:p>
        </w:tc>
        <w:tc>
          <w:tcPr>
            <w:tcW w:w="1260" w:type="dxa"/>
            <w:shd w:val="clear" w:color="auto" w:fill="auto"/>
          </w:tcPr>
          <w:p w14:paraId="06092B61" w14:textId="1FB3F21C" w:rsidR="00B52D70" w:rsidRDefault="00B52D70" w:rsidP="00B52D70">
            <w:pPr>
              <w:pStyle w:val="TAC"/>
              <w:rPr>
                <w:noProof/>
              </w:rPr>
            </w:pPr>
            <w:r>
              <w:rPr>
                <w:noProof/>
              </w:rPr>
              <w:t>OctetString</w:t>
            </w:r>
          </w:p>
        </w:tc>
        <w:tc>
          <w:tcPr>
            <w:tcW w:w="720" w:type="dxa"/>
            <w:shd w:val="clear" w:color="auto" w:fill="auto"/>
          </w:tcPr>
          <w:p w14:paraId="28D1D858" w14:textId="555BDA96" w:rsidR="00B52D70" w:rsidRDefault="00B52D70" w:rsidP="00B52D70">
            <w:pPr>
              <w:pStyle w:val="TAC"/>
              <w:rPr>
                <w:noProof/>
              </w:rPr>
            </w:pPr>
            <w:r>
              <w:rPr>
                <w:noProof/>
              </w:rPr>
              <w:t>V</w:t>
            </w:r>
          </w:p>
        </w:tc>
        <w:tc>
          <w:tcPr>
            <w:tcW w:w="630" w:type="dxa"/>
            <w:shd w:val="clear" w:color="auto" w:fill="auto"/>
          </w:tcPr>
          <w:p w14:paraId="156572FA" w14:textId="3FDD9218" w:rsidR="00B52D70" w:rsidRDefault="00B52D70" w:rsidP="00B52D70">
            <w:pPr>
              <w:pStyle w:val="TAC"/>
              <w:rPr>
                <w:noProof/>
                <w:lang w:eastAsia="ko-KR"/>
              </w:rPr>
            </w:pPr>
            <w:r>
              <w:rPr>
                <w:noProof/>
                <w:lang w:eastAsia="ko-KR"/>
              </w:rPr>
              <w:t>P</w:t>
            </w:r>
          </w:p>
        </w:tc>
        <w:tc>
          <w:tcPr>
            <w:tcW w:w="900" w:type="dxa"/>
            <w:shd w:val="clear" w:color="auto" w:fill="auto"/>
          </w:tcPr>
          <w:p w14:paraId="6FF88D7A" w14:textId="77777777" w:rsidR="00B52D70" w:rsidRDefault="00B52D70" w:rsidP="00B52D70">
            <w:pPr>
              <w:pStyle w:val="TAC"/>
              <w:rPr>
                <w:noProof/>
              </w:rPr>
            </w:pPr>
          </w:p>
        </w:tc>
        <w:tc>
          <w:tcPr>
            <w:tcW w:w="720" w:type="dxa"/>
            <w:shd w:val="clear" w:color="auto" w:fill="auto"/>
          </w:tcPr>
          <w:p w14:paraId="2D58650D" w14:textId="323A883F" w:rsidR="00B52D70" w:rsidRDefault="00B52D70" w:rsidP="00B52D70">
            <w:pPr>
              <w:pStyle w:val="TAC"/>
              <w:rPr>
                <w:noProof/>
                <w:lang w:eastAsia="ko-KR"/>
              </w:rPr>
            </w:pPr>
            <w:r>
              <w:rPr>
                <w:noProof/>
                <w:lang w:eastAsia="ko-KR"/>
              </w:rPr>
              <w:t>M</w:t>
            </w:r>
          </w:p>
        </w:tc>
        <w:tc>
          <w:tcPr>
            <w:tcW w:w="749" w:type="dxa"/>
            <w:shd w:val="clear" w:color="auto" w:fill="auto"/>
          </w:tcPr>
          <w:p w14:paraId="33297492" w14:textId="0A89B773" w:rsidR="00B52D70" w:rsidRDefault="00B52D70" w:rsidP="00B52D70">
            <w:pPr>
              <w:pStyle w:val="TAC"/>
              <w:rPr>
                <w:noProof/>
                <w:lang w:eastAsia="ko-KR"/>
              </w:rPr>
            </w:pPr>
            <w:r>
              <w:rPr>
                <w:noProof/>
                <w:lang w:eastAsia="ko-KR"/>
              </w:rPr>
              <w:t>Y</w:t>
            </w:r>
          </w:p>
        </w:tc>
        <w:tc>
          <w:tcPr>
            <w:tcW w:w="749" w:type="dxa"/>
          </w:tcPr>
          <w:p w14:paraId="5869DE81" w14:textId="77777777" w:rsidR="00B52D70" w:rsidRDefault="00B52D70" w:rsidP="00B52D70">
            <w:pPr>
              <w:pStyle w:val="TAC"/>
              <w:rPr>
                <w:noProof/>
                <w:lang w:eastAsia="ko-KR"/>
              </w:rPr>
            </w:pPr>
          </w:p>
        </w:tc>
      </w:tr>
      <w:tr w:rsidR="00B52D70" w14:paraId="2C3432EA" w14:textId="77777777" w:rsidTr="00C52A38">
        <w:trPr>
          <w:jc w:val="center"/>
        </w:trPr>
        <w:tc>
          <w:tcPr>
            <w:tcW w:w="1908" w:type="dxa"/>
            <w:shd w:val="clear" w:color="auto" w:fill="auto"/>
          </w:tcPr>
          <w:p w14:paraId="67BF12EA" w14:textId="604F7318" w:rsidR="00B52D70" w:rsidRDefault="00B52D70" w:rsidP="00B52D70">
            <w:pPr>
              <w:pStyle w:val="TAL"/>
            </w:pPr>
            <w:r>
              <w:t>3GPP-TNAP-Identifier</w:t>
            </w:r>
          </w:p>
        </w:tc>
        <w:tc>
          <w:tcPr>
            <w:tcW w:w="900" w:type="dxa"/>
            <w:shd w:val="clear" w:color="auto" w:fill="auto"/>
          </w:tcPr>
          <w:p w14:paraId="28459A17" w14:textId="62FF4206" w:rsidR="00B52D70" w:rsidRDefault="00B52D70" w:rsidP="00B52D70">
            <w:pPr>
              <w:pStyle w:val="TAC"/>
              <w:rPr>
                <w:noProof/>
                <w:lang w:eastAsia="ko-KR"/>
              </w:rPr>
            </w:pPr>
            <w:r>
              <w:rPr>
                <w:noProof/>
                <w:lang w:eastAsia="ko-KR"/>
              </w:rPr>
              <w:t>120</w:t>
            </w:r>
          </w:p>
        </w:tc>
        <w:tc>
          <w:tcPr>
            <w:tcW w:w="2070" w:type="dxa"/>
            <w:shd w:val="clear" w:color="auto" w:fill="auto"/>
          </w:tcPr>
          <w:p w14:paraId="11351A3B" w14:textId="7594C601" w:rsidR="00B52D70" w:rsidRDefault="00B52D70" w:rsidP="00B52D70">
            <w:pPr>
              <w:pStyle w:val="TAL"/>
              <w:rPr>
                <w:noProof/>
                <w:snapToGrid w:val="0"/>
              </w:rPr>
            </w:pPr>
            <w:r>
              <w:rPr>
                <w:noProof/>
                <w:snapToGrid w:val="0"/>
              </w:rPr>
              <w:t>11.3.1</w:t>
            </w:r>
          </w:p>
        </w:tc>
        <w:tc>
          <w:tcPr>
            <w:tcW w:w="1260" w:type="dxa"/>
            <w:shd w:val="clear" w:color="auto" w:fill="auto"/>
          </w:tcPr>
          <w:p w14:paraId="3D3C13EA" w14:textId="677D0ECB" w:rsidR="00B52D70" w:rsidRDefault="00B52D70" w:rsidP="00B52D70">
            <w:pPr>
              <w:pStyle w:val="TAC"/>
              <w:rPr>
                <w:noProof/>
              </w:rPr>
            </w:pPr>
            <w:r>
              <w:rPr>
                <w:noProof/>
              </w:rPr>
              <w:t>OctetString</w:t>
            </w:r>
          </w:p>
        </w:tc>
        <w:tc>
          <w:tcPr>
            <w:tcW w:w="720" w:type="dxa"/>
            <w:shd w:val="clear" w:color="auto" w:fill="auto"/>
          </w:tcPr>
          <w:p w14:paraId="44D4C09D" w14:textId="43AD7A75" w:rsidR="00B52D70" w:rsidRDefault="00B52D70" w:rsidP="00B52D70">
            <w:pPr>
              <w:pStyle w:val="TAC"/>
              <w:rPr>
                <w:noProof/>
              </w:rPr>
            </w:pPr>
            <w:r>
              <w:rPr>
                <w:noProof/>
              </w:rPr>
              <w:t>V</w:t>
            </w:r>
          </w:p>
        </w:tc>
        <w:tc>
          <w:tcPr>
            <w:tcW w:w="630" w:type="dxa"/>
            <w:shd w:val="clear" w:color="auto" w:fill="auto"/>
          </w:tcPr>
          <w:p w14:paraId="30EE2140" w14:textId="713FA5E1" w:rsidR="00B52D70" w:rsidRDefault="00B52D70" w:rsidP="00B52D70">
            <w:pPr>
              <w:pStyle w:val="TAC"/>
              <w:rPr>
                <w:noProof/>
                <w:lang w:eastAsia="ko-KR"/>
              </w:rPr>
            </w:pPr>
            <w:r>
              <w:rPr>
                <w:noProof/>
                <w:lang w:eastAsia="ko-KR"/>
              </w:rPr>
              <w:t>P</w:t>
            </w:r>
          </w:p>
        </w:tc>
        <w:tc>
          <w:tcPr>
            <w:tcW w:w="900" w:type="dxa"/>
            <w:shd w:val="clear" w:color="auto" w:fill="auto"/>
          </w:tcPr>
          <w:p w14:paraId="3A7E6267" w14:textId="77777777" w:rsidR="00B52D70" w:rsidRDefault="00B52D70" w:rsidP="00B52D70">
            <w:pPr>
              <w:pStyle w:val="TAC"/>
              <w:rPr>
                <w:noProof/>
              </w:rPr>
            </w:pPr>
          </w:p>
        </w:tc>
        <w:tc>
          <w:tcPr>
            <w:tcW w:w="720" w:type="dxa"/>
            <w:shd w:val="clear" w:color="auto" w:fill="auto"/>
          </w:tcPr>
          <w:p w14:paraId="1D91CE34" w14:textId="31CB9E9A" w:rsidR="00B52D70" w:rsidRDefault="00B52D70" w:rsidP="00B52D70">
            <w:pPr>
              <w:pStyle w:val="TAC"/>
              <w:rPr>
                <w:noProof/>
                <w:lang w:eastAsia="ko-KR"/>
              </w:rPr>
            </w:pPr>
            <w:r>
              <w:rPr>
                <w:noProof/>
                <w:lang w:eastAsia="ko-KR"/>
              </w:rPr>
              <w:t>M</w:t>
            </w:r>
          </w:p>
        </w:tc>
        <w:tc>
          <w:tcPr>
            <w:tcW w:w="749" w:type="dxa"/>
            <w:shd w:val="clear" w:color="auto" w:fill="auto"/>
          </w:tcPr>
          <w:p w14:paraId="7DA070FC" w14:textId="6B904924" w:rsidR="00B52D70" w:rsidRDefault="00B52D70" w:rsidP="00B52D70">
            <w:pPr>
              <w:pStyle w:val="TAC"/>
              <w:rPr>
                <w:noProof/>
                <w:lang w:eastAsia="ko-KR"/>
              </w:rPr>
            </w:pPr>
            <w:r>
              <w:rPr>
                <w:noProof/>
                <w:lang w:eastAsia="ko-KR"/>
              </w:rPr>
              <w:t>Y</w:t>
            </w:r>
          </w:p>
        </w:tc>
        <w:tc>
          <w:tcPr>
            <w:tcW w:w="749" w:type="dxa"/>
          </w:tcPr>
          <w:p w14:paraId="0F1B7A6C" w14:textId="77777777" w:rsidR="00B52D70" w:rsidRDefault="00B52D70" w:rsidP="00B52D70">
            <w:pPr>
              <w:pStyle w:val="TAC"/>
              <w:rPr>
                <w:noProof/>
                <w:lang w:eastAsia="ko-KR"/>
              </w:rPr>
            </w:pPr>
          </w:p>
        </w:tc>
      </w:tr>
      <w:tr w:rsidR="00B52D70" w14:paraId="189E5050" w14:textId="77777777" w:rsidTr="00C52A38">
        <w:trPr>
          <w:jc w:val="center"/>
        </w:trPr>
        <w:tc>
          <w:tcPr>
            <w:tcW w:w="1908" w:type="dxa"/>
            <w:shd w:val="clear" w:color="auto" w:fill="auto"/>
          </w:tcPr>
          <w:p w14:paraId="79C26F72" w14:textId="1952EA0F" w:rsidR="00B52D70" w:rsidRDefault="00B52D70" w:rsidP="00B52D70">
            <w:pPr>
              <w:pStyle w:val="TAL"/>
            </w:pPr>
            <w:r>
              <w:t>3GPP-HFC-NodeId</w:t>
            </w:r>
          </w:p>
        </w:tc>
        <w:tc>
          <w:tcPr>
            <w:tcW w:w="900" w:type="dxa"/>
            <w:shd w:val="clear" w:color="auto" w:fill="auto"/>
          </w:tcPr>
          <w:p w14:paraId="333A5D61" w14:textId="1CE9FE38" w:rsidR="00B52D70" w:rsidRDefault="00B52D70" w:rsidP="00B52D70">
            <w:pPr>
              <w:pStyle w:val="TAC"/>
              <w:rPr>
                <w:noProof/>
                <w:lang w:eastAsia="ko-KR"/>
              </w:rPr>
            </w:pPr>
            <w:r>
              <w:rPr>
                <w:noProof/>
                <w:lang w:eastAsia="ko-KR"/>
              </w:rPr>
              <w:t>121</w:t>
            </w:r>
          </w:p>
        </w:tc>
        <w:tc>
          <w:tcPr>
            <w:tcW w:w="2070" w:type="dxa"/>
            <w:shd w:val="clear" w:color="auto" w:fill="auto"/>
          </w:tcPr>
          <w:p w14:paraId="611D1A8B" w14:textId="57CA69BB" w:rsidR="00B52D70" w:rsidRDefault="00B52D70" w:rsidP="00B52D70">
            <w:pPr>
              <w:pStyle w:val="TAL"/>
              <w:rPr>
                <w:noProof/>
                <w:snapToGrid w:val="0"/>
              </w:rPr>
            </w:pPr>
            <w:r>
              <w:rPr>
                <w:noProof/>
                <w:snapToGrid w:val="0"/>
              </w:rPr>
              <w:t>11.3.1</w:t>
            </w:r>
          </w:p>
        </w:tc>
        <w:tc>
          <w:tcPr>
            <w:tcW w:w="1260" w:type="dxa"/>
            <w:shd w:val="clear" w:color="auto" w:fill="auto"/>
          </w:tcPr>
          <w:p w14:paraId="34902B33" w14:textId="0B471E67" w:rsidR="00B52D70" w:rsidRDefault="00B52D70" w:rsidP="00B52D70">
            <w:pPr>
              <w:pStyle w:val="TAC"/>
              <w:rPr>
                <w:noProof/>
              </w:rPr>
            </w:pPr>
            <w:r>
              <w:rPr>
                <w:noProof/>
              </w:rPr>
              <w:t>OctetString</w:t>
            </w:r>
          </w:p>
        </w:tc>
        <w:tc>
          <w:tcPr>
            <w:tcW w:w="720" w:type="dxa"/>
            <w:shd w:val="clear" w:color="auto" w:fill="auto"/>
          </w:tcPr>
          <w:p w14:paraId="19D6222A" w14:textId="4266055F" w:rsidR="00B52D70" w:rsidRDefault="00B52D70" w:rsidP="00B52D70">
            <w:pPr>
              <w:pStyle w:val="TAC"/>
              <w:rPr>
                <w:noProof/>
              </w:rPr>
            </w:pPr>
            <w:r>
              <w:rPr>
                <w:noProof/>
              </w:rPr>
              <w:t>V</w:t>
            </w:r>
          </w:p>
        </w:tc>
        <w:tc>
          <w:tcPr>
            <w:tcW w:w="630" w:type="dxa"/>
            <w:shd w:val="clear" w:color="auto" w:fill="auto"/>
          </w:tcPr>
          <w:p w14:paraId="46E9688B" w14:textId="5EE8F0F1" w:rsidR="00B52D70" w:rsidRDefault="00B52D70" w:rsidP="00B52D70">
            <w:pPr>
              <w:pStyle w:val="TAC"/>
              <w:rPr>
                <w:noProof/>
                <w:lang w:eastAsia="ko-KR"/>
              </w:rPr>
            </w:pPr>
            <w:r>
              <w:rPr>
                <w:noProof/>
                <w:lang w:eastAsia="ko-KR"/>
              </w:rPr>
              <w:t>P</w:t>
            </w:r>
          </w:p>
        </w:tc>
        <w:tc>
          <w:tcPr>
            <w:tcW w:w="900" w:type="dxa"/>
            <w:shd w:val="clear" w:color="auto" w:fill="auto"/>
          </w:tcPr>
          <w:p w14:paraId="035C7AAF" w14:textId="77777777" w:rsidR="00B52D70" w:rsidRDefault="00B52D70" w:rsidP="00B52D70">
            <w:pPr>
              <w:pStyle w:val="TAC"/>
              <w:rPr>
                <w:noProof/>
              </w:rPr>
            </w:pPr>
          </w:p>
        </w:tc>
        <w:tc>
          <w:tcPr>
            <w:tcW w:w="720" w:type="dxa"/>
            <w:shd w:val="clear" w:color="auto" w:fill="auto"/>
          </w:tcPr>
          <w:p w14:paraId="0DDB4B6B" w14:textId="297028D1" w:rsidR="00B52D70" w:rsidRDefault="00B52D70" w:rsidP="00B52D70">
            <w:pPr>
              <w:pStyle w:val="TAC"/>
              <w:rPr>
                <w:noProof/>
                <w:lang w:eastAsia="ko-KR"/>
              </w:rPr>
            </w:pPr>
            <w:r>
              <w:rPr>
                <w:noProof/>
                <w:lang w:eastAsia="ko-KR"/>
              </w:rPr>
              <w:t>M</w:t>
            </w:r>
          </w:p>
        </w:tc>
        <w:tc>
          <w:tcPr>
            <w:tcW w:w="749" w:type="dxa"/>
            <w:shd w:val="clear" w:color="auto" w:fill="auto"/>
          </w:tcPr>
          <w:p w14:paraId="30E8F20F" w14:textId="4EDA968B" w:rsidR="00B52D70" w:rsidRDefault="00B52D70" w:rsidP="00B52D70">
            <w:pPr>
              <w:pStyle w:val="TAC"/>
              <w:rPr>
                <w:noProof/>
                <w:lang w:eastAsia="ko-KR"/>
              </w:rPr>
            </w:pPr>
            <w:r>
              <w:rPr>
                <w:noProof/>
                <w:lang w:eastAsia="ko-KR"/>
              </w:rPr>
              <w:t>Y</w:t>
            </w:r>
          </w:p>
        </w:tc>
        <w:tc>
          <w:tcPr>
            <w:tcW w:w="749" w:type="dxa"/>
          </w:tcPr>
          <w:p w14:paraId="739AE70A" w14:textId="77777777" w:rsidR="00B52D70" w:rsidRDefault="00B52D70" w:rsidP="00B52D70">
            <w:pPr>
              <w:pStyle w:val="TAC"/>
              <w:rPr>
                <w:noProof/>
                <w:lang w:eastAsia="ko-KR"/>
              </w:rPr>
            </w:pPr>
          </w:p>
        </w:tc>
      </w:tr>
      <w:tr w:rsidR="00B52D70" w14:paraId="0A1804DA" w14:textId="77777777" w:rsidTr="00C52A38">
        <w:trPr>
          <w:jc w:val="center"/>
        </w:trPr>
        <w:tc>
          <w:tcPr>
            <w:tcW w:w="1908" w:type="dxa"/>
            <w:shd w:val="clear" w:color="auto" w:fill="auto"/>
          </w:tcPr>
          <w:p w14:paraId="4C87C415" w14:textId="32CE2A50" w:rsidR="00B52D70" w:rsidRDefault="00B52D70" w:rsidP="00B52D70">
            <w:pPr>
              <w:pStyle w:val="TAL"/>
            </w:pPr>
            <w:r>
              <w:t>3GPP-GLI</w:t>
            </w:r>
          </w:p>
        </w:tc>
        <w:tc>
          <w:tcPr>
            <w:tcW w:w="900" w:type="dxa"/>
            <w:shd w:val="clear" w:color="auto" w:fill="auto"/>
          </w:tcPr>
          <w:p w14:paraId="0F7A33D9" w14:textId="2A3A1468" w:rsidR="00B52D70" w:rsidRDefault="00B52D70" w:rsidP="00B52D70">
            <w:pPr>
              <w:pStyle w:val="TAC"/>
              <w:rPr>
                <w:noProof/>
                <w:lang w:eastAsia="ko-KR"/>
              </w:rPr>
            </w:pPr>
            <w:r>
              <w:rPr>
                <w:noProof/>
                <w:lang w:eastAsia="ko-KR"/>
              </w:rPr>
              <w:t>122</w:t>
            </w:r>
          </w:p>
        </w:tc>
        <w:tc>
          <w:tcPr>
            <w:tcW w:w="2070" w:type="dxa"/>
            <w:shd w:val="clear" w:color="auto" w:fill="auto"/>
          </w:tcPr>
          <w:p w14:paraId="5E23B39E" w14:textId="112DAF5A" w:rsidR="00B52D70" w:rsidRDefault="00B52D70" w:rsidP="00B52D70">
            <w:pPr>
              <w:pStyle w:val="TAL"/>
              <w:rPr>
                <w:noProof/>
                <w:snapToGrid w:val="0"/>
              </w:rPr>
            </w:pPr>
            <w:r>
              <w:rPr>
                <w:noProof/>
                <w:snapToGrid w:val="0"/>
              </w:rPr>
              <w:t>11.3.1</w:t>
            </w:r>
          </w:p>
        </w:tc>
        <w:tc>
          <w:tcPr>
            <w:tcW w:w="1260" w:type="dxa"/>
            <w:shd w:val="clear" w:color="auto" w:fill="auto"/>
          </w:tcPr>
          <w:p w14:paraId="1AAE9F8C" w14:textId="20ACD3CF" w:rsidR="00B52D70" w:rsidRDefault="00B52D70" w:rsidP="00B52D70">
            <w:pPr>
              <w:pStyle w:val="TAC"/>
              <w:rPr>
                <w:noProof/>
              </w:rPr>
            </w:pPr>
            <w:r>
              <w:rPr>
                <w:noProof/>
              </w:rPr>
              <w:t>OctetString</w:t>
            </w:r>
          </w:p>
        </w:tc>
        <w:tc>
          <w:tcPr>
            <w:tcW w:w="720" w:type="dxa"/>
            <w:shd w:val="clear" w:color="auto" w:fill="auto"/>
          </w:tcPr>
          <w:p w14:paraId="382B8DF5" w14:textId="214663F3" w:rsidR="00B52D70" w:rsidRDefault="00B52D70" w:rsidP="00B52D70">
            <w:pPr>
              <w:pStyle w:val="TAC"/>
              <w:rPr>
                <w:noProof/>
              </w:rPr>
            </w:pPr>
            <w:r>
              <w:rPr>
                <w:noProof/>
              </w:rPr>
              <w:t>V</w:t>
            </w:r>
          </w:p>
        </w:tc>
        <w:tc>
          <w:tcPr>
            <w:tcW w:w="630" w:type="dxa"/>
            <w:shd w:val="clear" w:color="auto" w:fill="auto"/>
          </w:tcPr>
          <w:p w14:paraId="79F1D082" w14:textId="24751A26" w:rsidR="00B52D70" w:rsidRDefault="00B52D70" w:rsidP="00B52D70">
            <w:pPr>
              <w:pStyle w:val="TAC"/>
              <w:rPr>
                <w:noProof/>
                <w:lang w:eastAsia="ko-KR"/>
              </w:rPr>
            </w:pPr>
            <w:r>
              <w:rPr>
                <w:noProof/>
                <w:lang w:eastAsia="ko-KR"/>
              </w:rPr>
              <w:t>P</w:t>
            </w:r>
          </w:p>
        </w:tc>
        <w:tc>
          <w:tcPr>
            <w:tcW w:w="900" w:type="dxa"/>
            <w:shd w:val="clear" w:color="auto" w:fill="auto"/>
          </w:tcPr>
          <w:p w14:paraId="4CD909A1" w14:textId="77777777" w:rsidR="00B52D70" w:rsidRDefault="00B52D70" w:rsidP="00B52D70">
            <w:pPr>
              <w:pStyle w:val="TAC"/>
              <w:rPr>
                <w:noProof/>
              </w:rPr>
            </w:pPr>
          </w:p>
        </w:tc>
        <w:tc>
          <w:tcPr>
            <w:tcW w:w="720" w:type="dxa"/>
            <w:shd w:val="clear" w:color="auto" w:fill="auto"/>
          </w:tcPr>
          <w:p w14:paraId="3D534FD0" w14:textId="3B78F879" w:rsidR="00B52D70" w:rsidRDefault="00B52D70" w:rsidP="00B52D70">
            <w:pPr>
              <w:pStyle w:val="TAC"/>
              <w:rPr>
                <w:noProof/>
                <w:lang w:eastAsia="ko-KR"/>
              </w:rPr>
            </w:pPr>
            <w:r>
              <w:rPr>
                <w:noProof/>
                <w:lang w:eastAsia="ko-KR"/>
              </w:rPr>
              <w:t>M</w:t>
            </w:r>
          </w:p>
        </w:tc>
        <w:tc>
          <w:tcPr>
            <w:tcW w:w="749" w:type="dxa"/>
            <w:shd w:val="clear" w:color="auto" w:fill="auto"/>
          </w:tcPr>
          <w:p w14:paraId="4029AEBC" w14:textId="2AE11D8A" w:rsidR="00B52D70" w:rsidRDefault="00B52D70" w:rsidP="00B52D70">
            <w:pPr>
              <w:pStyle w:val="TAC"/>
              <w:rPr>
                <w:noProof/>
                <w:lang w:eastAsia="ko-KR"/>
              </w:rPr>
            </w:pPr>
            <w:r>
              <w:rPr>
                <w:noProof/>
                <w:lang w:eastAsia="ko-KR"/>
              </w:rPr>
              <w:t>Y</w:t>
            </w:r>
          </w:p>
        </w:tc>
        <w:tc>
          <w:tcPr>
            <w:tcW w:w="749" w:type="dxa"/>
          </w:tcPr>
          <w:p w14:paraId="1A2149C7" w14:textId="77777777" w:rsidR="00B52D70" w:rsidRDefault="00B52D70" w:rsidP="00B52D70">
            <w:pPr>
              <w:pStyle w:val="TAC"/>
              <w:rPr>
                <w:noProof/>
                <w:lang w:eastAsia="ko-KR"/>
              </w:rPr>
            </w:pPr>
          </w:p>
        </w:tc>
      </w:tr>
      <w:tr w:rsidR="00B52D70" w14:paraId="278D1466" w14:textId="77777777" w:rsidTr="00C52A38">
        <w:trPr>
          <w:jc w:val="center"/>
        </w:trPr>
        <w:tc>
          <w:tcPr>
            <w:tcW w:w="1908" w:type="dxa"/>
            <w:shd w:val="clear" w:color="auto" w:fill="auto"/>
          </w:tcPr>
          <w:p w14:paraId="27631450" w14:textId="1936F9F9" w:rsidR="00B52D70" w:rsidRDefault="00B52D70" w:rsidP="00B52D70">
            <w:pPr>
              <w:pStyle w:val="TAL"/>
            </w:pPr>
            <w:r>
              <w:t>3GPP-Line</w:t>
            </w:r>
            <w:r>
              <w:rPr>
                <w:rFonts w:hint="eastAsia"/>
                <w:lang w:eastAsia="zh-CN"/>
              </w:rPr>
              <w:t>-</w:t>
            </w:r>
            <w:r>
              <w:t>Type</w:t>
            </w:r>
          </w:p>
        </w:tc>
        <w:tc>
          <w:tcPr>
            <w:tcW w:w="900" w:type="dxa"/>
            <w:shd w:val="clear" w:color="auto" w:fill="auto"/>
          </w:tcPr>
          <w:p w14:paraId="1F0EFFEE" w14:textId="6D2079D4" w:rsidR="00B52D70" w:rsidRDefault="00B52D70" w:rsidP="00B52D70">
            <w:pPr>
              <w:pStyle w:val="TAC"/>
              <w:rPr>
                <w:noProof/>
                <w:lang w:eastAsia="ko-KR"/>
              </w:rPr>
            </w:pPr>
            <w:r>
              <w:rPr>
                <w:noProof/>
                <w:lang w:eastAsia="ko-KR"/>
              </w:rPr>
              <w:t>123</w:t>
            </w:r>
          </w:p>
        </w:tc>
        <w:tc>
          <w:tcPr>
            <w:tcW w:w="2070" w:type="dxa"/>
            <w:shd w:val="clear" w:color="auto" w:fill="auto"/>
          </w:tcPr>
          <w:p w14:paraId="1D7D1026" w14:textId="11EEB8F3" w:rsidR="00B52D70" w:rsidRDefault="00B52D70" w:rsidP="00B52D70">
            <w:pPr>
              <w:pStyle w:val="TAL"/>
              <w:rPr>
                <w:noProof/>
                <w:snapToGrid w:val="0"/>
              </w:rPr>
            </w:pPr>
            <w:r>
              <w:rPr>
                <w:noProof/>
                <w:snapToGrid w:val="0"/>
              </w:rPr>
              <w:t>11.3.1</w:t>
            </w:r>
          </w:p>
        </w:tc>
        <w:tc>
          <w:tcPr>
            <w:tcW w:w="1260" w:type="dxa"/>
            <w:shd w:val="clear" w:color="auto" w:fill="auto"/>
          </w:tcPr>
          <w:p w14:paraId="61E14E9B" w14:textId="0E39EA5E" w:rsidR="00B52D70" w:rsidRDefault="00B52D70" w:rsidP="00B52D70">
            <w:pPr>
              <w:pStyle w:val="TAC"/>
              <w:rPr>
                <w:noProof/>
              </w:rPr>
            </w:pPr>
            <w:r>
              <w:rPr>
                <w:noProof/>
              </w:rPr>
              <w:t>OctetString</w:t>
            </w:r>
          </w:p>
        </w:tc>
        <w:tc>
          <w:tcPr>
            <w:tcW w:w="720" w:type="dxa"/>
            <w:shd w:val="clear" w:color="auto" w:fill="auto"/>
          </w:tcPr>
          <w:p w14:paraId="1B91711E" w14:textId="5EE0D271" w:rsidR="00B52D70" w:rsidRDefault="00B52D70" w:rsidP="00B52D70">
            <w:pPr>
              <w:pStyle w:val="TAC"/>
              <w:rPr>
                <w:noProof/>
              </w:rPr>
            </w:pPr>
            <w:r>
              <w:rPr>
                <w:noProof/>
              </w:rPr>
              <w:t>V</w:t>
            </w:r>
          </w:p>
        </w:tc>
        <w:tc>
          <w:tcPr>
            <w:tcW w:w="630" w:type="dxa"/>
            <w:shd w:val="clear" w:color="auto" w:fill="auto"/>
          </w:tcPr>
          <w:p w14:paraId="35AD5973" w14:textId="71F61F07" w:rsidR="00B52D70" w:rsidRDefault="00B52D70" w:rsidP="00B52D70">
            <w:pPr>
              <w:pStyle w:val="TAC"/>
              <w:rPr>
                <w:noProof/>
                <w:lang w:eastAsia="ko-KR"/>
              </w:rPr>
            </w:pPr>
            <w:r>
              <w:rPr>
                <w:noProof/>
                <w:lang w:eastAsia="ko-KR"/>
              </w:rPr>
              <w:t>P</w:t>
            </w:r>
          </w:p>
        </w:tc>
        <w:tc>
          <w:tcPr>
            <w:tcW w:w="900" w:type="dxa"/>
            <w:shd w:val="clear" w:color="auto" w:fill="auto"/>
          </w:tcPr>
          <w:p w14:paraId="564D6A8A" w14:textId="77777777" w:rsidR="00B52D70" w:rsidRDefault="00B52D70" w:rsidP="00B52D70">
            <w:pPr>
              <w:pStyle w:val="TAC"/>
              <w:rPr>
                <w:noProof/>
              </w:rPr>
            </w:pPr>
          </w:p>
        </w:tc>
        <w:tc>
          <w:tcPr>
            <w:tcW w:w="720" w:type="dxa"/>
            <w:shd w:val="clear" w:color="auto" w:fill="auto"/>
          </w:tcPr>
          <w:p w14:paraId="72FD2132" w14:textId="0A11318E" w:rsidR="00B52D70" w:rsidRDefault="00B52D70" w:rsidP="00B52D70">
            <w:pPr>
              <w:pStyle w:val="TAC"/>
              <w:rPr>
                <w:noProof/>
                <w:lang w:eastAsia="ko-KR"/>
              </w:rPr>
            </w:pPr>
            <w:r>
              <w:rPr>
                <w:noProof/>
                <w:lang w:eastAsia="ko-KR"/>
              </w:rPr>
              <w:t>M</w:t>
            </w:r>
          </w:p>
        </w:tc>
        <w:tc>
          <w:tcPr>
            <w:tcW w:w="749" w:type="dxa"/>
            <w:shd w:val="clear" w:color="auto" w:fill="auto"/>
          </w:tcPr>
          <w:p w14:paraId="73EF7F09" w14:textId="50A6B82D" w:rsidR="00B52D70" w:rsidRDefault="00B52D70" w:rsidP="00B52D70">
            <w:pPr>
              <w:pStyle w:val="TAC"/>
              <w:rPr>
                <w:noProof/>
                <w:lang w:eastAsia="ko-KR"/>
              </w:rPr>
            </w:pPr>
            <w:r>
              <w:rPr>
                <w:noProof/>
                <w:lang w:eastAsia="ko-KR"/>
              </w:rPr>
              <w:t>Y</w:t>
            </w:r>
          </w:p>
        </w:tc>
        <w:tc>
          <w:tcPr>
            <w:tcW w:w="749" w:type="dxa"/>
          </w:tcPr>
          <w:p w14:paraId="45E9707C" w14:textId="77777777" w:rsidR="00B52D70" w:rsidRDefault="00B52D70" w:rsidP="00B52D70">
            <w:pPr>
              <w:pStyle w:val="TAC"/>
              <w:rPr>
                <w:noProof/>
                <w:lang w:eastAsia="ko-KR"/>
              </w:rPr>
            </w:pPr>
          </w:p>
        </w:tc>
      </w:tr>
      <w:tr w:rsidR="00B52D70" w14:paraId="4976243A" w14:textId="77777777" w:rsidTr="00C52A38">
        <w:trPr>
          <w:jc w:val="center"/>
        </w:trPr>
        <w:tc>
          <w:tcPr>
            <w:tcW w:w="1908" w:type="dxa"/>
            <w:shd w:val="clear" w:color="auto" w:fill="auto"/>
          </w:tcPr>
          <w:p w14:paraId="6456D0E1" w14:textId="26F47AE7" w:rsidR="00B52D70" w:rsidRDefault="00B52D70" w:rsidP="00B52D70">
            <w:pPr>
              <w:pStyle w:val="TAL"/>
            </w:pPr>
            <w:r>
              <w:rPr>
                <w:noProof/>
              </w:rPr>
              <w:t>3GPP-NID</w:t>
            </w:r>
          </w:p>
        </w:tc>
        <w:tc>
          <w:tcPr>
            <w:tcW w:w="900" w:type="dxa"/>
            <w:shd w:val="clear" w:color="auto" w:fill="auto"/>
          </w:tcPr>
          <w:p w14:paraId="71983415" w14:textId="0C1BC09F" w:rsidR="00B52D70" w:rsidRDefault="00B52D70" w:rsidP="00B52D70">
            <w:pPr>
              <w:pStyle w:val="TAC"/>
              <w:rPr>
                <w:noProof/>
                <w:lang w:eastAsia="ko-KR"/>
              </w:rPr>
            </w:pPr>
            <w:r>
              <w:rPr>
                <w:noProof/>
              </w:rPr>
              <w:t>124</w:t>
            </w:r>
          </w:p>
        </w:tc>
        <w:tc>
          <w:tcPr>
            <w:tcW w:w="2070" w:type="dxa"/>
            <w:shd w:val="clear" w:color="auto" w:fill="auto"/>
          </w:tcPr>
          <w:p w14:paraId="7712FC7E" w14:textId="1FB938EE" w:rsidR="00B52D70" w:rsidRDefault="00B52D70" w:rsidP="00B52D70">
            <w:pPr>
              <w:pStyle w:val="TAL"/>
              <w:rPr>
                <w:noProof/>
                <w:snapToGrid w:val="0"/>
              </w:rPr>
            </w:pPr>
            <w:r>
              <w:rPr>
                <w:noProof/>
                <w:snapToGrid w:val="0"/>
              </w:rPr>
              <w:t>11.3.1</w:t>
            </w:r>
          </w:p>
        </w:tc>
        <w:tc>
          <w:tcPr>
            <w:tcW w:w="1260" w:type="dxa"/>
            <w:shd w:val="clear" w:color="auto" w:fill="auto"/>
          </w:tcPr>
          <w:p w14:paraId="2E6D5926" w14:textId="1FC9B989" w:rsidR="00B52D70" w:rsidRDefault="00B52D70" w:rsidP="00B52D70">
            <w:pPr>
              <w:pStyle w:val="TAC"/>
              <w:rPr>
                <w:noProof/>
              </w:rPr>
            </w:pPr>
            <w:r>
              <w:rPr>
                <w:noProof/>
              </w:rPr>
              <w:t>OctetString</w:t>
            </w:r>
          </w:p>
        </w:tc>
        <w:tc>
          <w:tcPr>
            <w:tcW w:w="720" w:type="dxa"/>
            <w:shd w:val="clear" w:color="auto" w:fill="auto"/>
          </w:tcPr>
          <w:p w14:paraId="3401C585" w14:textId="18DF83A8" w:rsidR="00B52D70" w:rsidRDefault="00B52D70" w:rsidP="00B52D70">
            <w:pPr>
              <w:pStyle w:val="TAC"/>
              <w:rPr>
                <w:noProof/>
              </w:rPr>
            </w:pPr>
            <w:r>
              <w:rPr>
                <w:noProof/>
              </w:rPr>
              <w:t>V</w:t>
            </w:r>
          </w:p>
        </w:tc>
        <w:tc>
          <w:tcPr>
            <w:tcW w:w="630" w:type="dxa"/>
            <w:shd w:val="clear" w:color="auto" w:fill="auto"/>
          </w:tcPr>
          <w:p w14:paraId="43035A6E" w14:textId="51CA7110" w:rsidR="00B52D70" w:rsidRDefault="00B52D70" w:rsidP="00B52D70">
            <w:pPr>
              <w:pStyle w:val="TAC"/>
              <w:rPr>
                <w:noProof/>
                <w:lang w:eastAsia="ko-KR"/>
              </w:rPr>
            </w:pPr>
            <w:r>
              <w:rPr>
                <w:noProof/>
              </w:rPr>
              <w:t>P</w:t>
            </w:r>
          </w:p>
        </w:tc>
        <w:tc>
          <w:tcPr>
            <w:tcW w:w="900" w:type="dxa"/>
            <w:shd w:val="clear" w:color="auto" w:fill="auto"/>
          </w:tcPr>
          <w:p w14:paraId="72B10300" w14:textId="77777777" w:rsidR="00B52D70" w:rsidRDefault="00B52D70" w:rsidP="00B52D70">
            <w:pPr>
              <w:pStyle w:val="TAC"/>
              <w:rPr>
                <w:noProof/>
              </w:rPr>
            </w:pPr>
          </w:p>
        </w:tc>
        <w:tc>
          <w:tcPr>
            <w:tcW w:w="720" w:type="dxa"/>
            <w:shd w:val="clear" w:color="auto" w:fill="auto"/>
          </w:tcPr>
          <w:p w14:paraId="0BCD1D6D" w14:textId="5E605305" w:rsidR="00B52D70" w:rsidRDefault="00B52D70" w:rsidP="00B52D70">
            <w:pPr>
              <w:pStyle w:val="TAC"/>
              <w:rPr>
                <w:noProof/>
                <w:lang w:eastAsia="ko-KR"/>
              </w:rPr>
            </w:pPr>
            <w:r>
              <w:rPr>
                <w:noProof/>
              </w:rPr>
              <w:t>M</w:t>
            </w:r>
          </w:p>
        </w:tc>
        <w:tc>
          <w:tcPr>
            <w:tcW w:w="749" w:type="dxa"/>
            <w:shd w:val="clear" w:color="auto" w:fill="auto"/>
          </w:tcPr>
          <w:p w14:paraId="56EE8CFA" w14:textId="305DC959" w:rsidR="00B52D70" w:rsidRDefault="00B52D70" w:rsidP="00B52D70">
            <w:pPr>
              <w:pStyle w:val="TAC"/>
              <w:rPr>
                <w:noProof/>
                <w:lang w:eastAsia="ko-KR"/>
              </w:rPr>
            </w:pPr>
            <w:r>
              <w:rPr>
                <w:noProof/>
              </w:rPr>
              <w:t>Y</w:t>
            </w:r>
          </w:p>
        </w:tc>
        <w:tc>
          <w:tcPr>
            <w:tcW w:w="749" w:type="dxa"/>
          </w:tcPr>
          <w:p w14:paraId="18A33D5F" w14:textId="77777777" w:rsidR="00B52D70" w:rsidRDefault="00B52D70" w:rsidP="00B52D70">
            <w:pPr>
              <w:pStyle w:val="TAC"/>
              <w:rPr>
                <w:noProof/>
                <w:lang w:eastAsia="ko-KR"/>
              </w:rPr>
            </w:pPr>
          </w:p>
        </w:tc>
      </w:tr>
      <w:tr w:rsidR="00B52D70" w14:paraId="5C7B77C3" w14:textId="77777777" w:rsidTr="00C52A38">
        <w:trPr>
          <w:jc w:val="center"/>
        </w:trPr>
        <w:tc>
          <w:tcPr>
            <w:tcW w:w="1908" w:type="dxa"/>
            <w:shd w:val="clear" w:color="auto" w:fill="auto"/>
          </w:tcPr>
          <w:p w14:paraId="42AC46C3" w14:textId="19022FB4" w:rsidR="00B52D70" w:rsidRDefault="00B52D70" w:rsidP="00B52D70">
            <w:pPr>
              <w:pStyle w:val="TAL"/>
            </w:pPr>
            <w:r>
              <w:rPr>
                <w:noProof/>
              </w:rPr>
              <w:t>3GPP-Session-S-NSSAI</w:t>
            </w:r>
          </w:p>
        </w:tc>
        <w:tc>
          <w:tcPr>
            <w:tcW w:w="900" w:type="dxa"/>
            <w:shd w:val="clear" w:color="auto" w:fill="auto"/>
          </w:tcPr>
          <w:p w14:paraId="66238D7D" w14:textId="03ECD41A" w:rsidR="00B52D70" w:rsidRDefault="00B52D70" w:rsidP="00B52D70">
            <w:pPr>
              <w:pStyle w:val="TAC"/>
              <w:rPr>
                <w:noProof/>
                <w:lang w:eastAsia="ko-KR"/>
              </w:rPr>
            </w:pPr>
            <w:r>
              <w:rPr>
                <w:noProof/>
              </w:rPr>
              <w:t>125</w:t>
            </w:r>
          </w:p>
        </w:tc>
        <w:tc>
          <w:tcPr>
            <w:tcW w:w="2070" w:type="dxa"/>
            <w:shd w:val="clear" w:color="auto" w:fill="auto"/>
          </w:tcPr>
          <w:p w14:paraId="7CF7EEC4" w14:textId="2F919667" w:rsidR="00B52D70" w:rsidRDefault="00B52D70" w:rsidP="00B52D70">
            <w:pPr>
              <w:pStyle w:val="TAL"/>
              <w:rPr>
                <w:noProof/>
                <w:snapToGrid w:val="0"/>
              </w:rPr>
            </w:pPr>
            <w:r>
              <w:rPr>
                <w:noProof/>
                <w:snapToGrid w:val="0"/>
              </w:rPr>
              <w:t>11.3.1</w:t>
            </w:r>
          </w:p>
        </w:tc>
        <w:tc>
          <w:tcPr>
            <w:tcW w:w="1260" w:type="dxa"/>
            <w:shd w:val="clear" w:color="auto" w:fill="auto"/>
          </w:tcPr>
          <w:p w14:paraId="4E8FC6CB" w14:textId="7F43C6A7" w:rsidR="00B52D70" w:rsidRDefault="00B52D70" w:rsidP="00B52D70">
            <w:pPr>
              <w:pStyle w:val="TAC"/>
              <w:rPr>
                <w:noProof/>
              </w:rPr>
            </w:pPr>
            <w:r>
              <w:rPr>
                <w:noProof/>
              </w:rPr>
              <w:t>OctetString</w:t>
            </w:r>
          </w:p>
        </w:tc>
        <w:tc>
          <w:tcPr>
            <w:tcW w:w="720" w:type="dxa"/>
            <w:shd w:val="clear" w:color="auto" w:fill="auto"/>
          </w:tcPr>
          <w:p w14:paraId="7CCA41AB" w14:textId="662901AE" w:rsidR="00B52D70" w:rsidRDefault="00B52D70" w:rsidP="00B52D70">
            <w:pPr>
              <w:pStyle w:val="TAC"/>
              <w:rPr>
                <w:noProof/>
              </w:rPr>
            </w:pPr>
            <w:r>
              <w:rPr>
                <w:noProof/>
              </w:rPr>
              <w:t>V</w:t>
            </w:r>
          </w:p>
        </w:tc>
        <w:tc>
          <w:tcPr>
            <w:tcW w:w="630" w:type="dxa"/>
            <w:shd w:val="clear" w:color="auto" w:fill="auto"/>
          </w:tcPr>
          <w:p w14:paraId="76463AD9" w14:textId="4E326AB8" w:rsidR="00B52D70" w:rsidRDefault="00B52D70" w:rsidP="00B52D70">
            <w:pPr>
              <w:pStyle w:val="TAC"/>
              <w:rPr>
                <w:noProof/>
                <w:lang w:eastAsia="ko-KR"/>
              </w:rPr>
            </w:pPr>
            <w:r>
              <w:rPr>
                <w:noProof/>
              </w:rPr>
              <w:t>P</w:t>
            </w:r>
          </w:p>
        </w:tc>
        <w:tc>
          <w:tcPr>
            <w:tcW w:w="900" w:type="dxa"/>
            <w:shd w:val="clear" w:color="auto" w:fill="auto"/>
          </w:tcPr>
          <w:p w14:paraId="7F4C8F3D" w14:textId="77777777" w:rsidR="00B52D70" w:rsidRDefault="00B52D70" w:rsidP="00B52D70">
            <w:pPr>
              <w:pStyle w:val="TAC"/>
              <w:rPr>
                <w:noProof/>
              </w:rPr>
            </w:pPr>
          </w:p>
        </w:tc>
        <w:tc>
          <w:tcPr>
            <w:tcW w:w="720" w:type="dxa"/>
            <w:shd w:val="clear" w:color="auto" w:fill="auto"/>
          </w:tcPr>
          <w:p w14:paraId="37201378" w14:textId="7F34EE01" w:rsidR="00B52D70" w:rsidRDefault="00B52D70" w:rsidP="00B52D70">
            <w:pPr>
              <w:pStyle w:val="TAC"/>
              <w:rPr>
                <w:noProof/>
                <w:lang w:eastAsia="ko-KR"/>
              </w:rPr>
            </w:pPr>
            <w:r>
              <w:rPr>
                <w:noProof/>
              </w:rPr>
              <w:t>M</w:t>
            </w:r>
          </w:p>
        </w:tc>
        <w:tc>
          <w:tcPr>
            <w:tcW w:w="749" w:type="dxa"/>
            <w:shd w:val="clear" w:color="auto" w:fill="auto"/>
          </w:tcPr>
          <w:p w14:paraId="6497A341" w14:textId="2C9BA269" w:rsidR="00B52D70" w:rsidRDefault="00B52D70" w:rsidP="00B52D70">
            <w:pPr>
              <w:pStyle w:val="TAC"/>
              <w:rPr>
                <w:noProof/>
                <w:lang w:eastAsia="ko-KR"/>
              </w:rPr>
            </w:pPr>
            <w:r>
              <w:rPr>
                <w:noProof/>
              </w:rPr>
              <w:t>Y</w:t>
            </w:r>
          </w:p>
        </w:tc>
        <w:tc>
          <w:tcPr>
            <w:tcW w:w="749" w:type="dxa"/>
          </w:tcPr>
          <w:p w14:paraId="285EEB74" w14:textId="77777777" w:rsidR="00B52D70" w:rsidRDefault="00B52D70" w:rsidP="00B52D70">
            <w:pPr>
              <w:pStyle w:val="TAC"/>
              <w:rPr>
                <w:noProof/>
                <w:lang w:eastAsia="ko-KR"/>
              </w:rPr>
            </w:pPr>
          </w:p>
        </w:tc>
      </w:tr>
      <w:tr w:rsidR="00B52D70" w14:paraId="74D737A9" w14:textId="77777777" w:rsidTr="00C52A38">
        <w:trPr>
          <w:jc w:val="center"/>
        </w:trPr>
        <w:tc>
          <w:tcPr>
            <w:tcW w:w="1908" w:type="dxa"/>
            <w:shd w:val="clear" w:color="auto" w:fill="auto"/>
          </w:tcPr>
          <w:p w14:paraId="0C78C7A2" w14:textId="69B26E55" w:rsidR="00B52D70" w:rsidRDefault="00B52D70" w:rsidP="00B52D70">
            <w:pPr>
              <w:pStyle w:val="TAL"/>
            </w:pPr>
            <w:r>
              <w:rPr>
                <w:noProof/>
              </w:rPr>
              <w:t>3GPP-CHF-FQDN</w:t>
            </w:r>
          </w:p>
        </w:tc>
        <w:tc>
          <w:tcPr>
            <w:tcW w:w="900" w:type="dxa"/>
            <w:shd w:val="clear" w:color="auto" w:fill="auto"/>
          </w:tcPr>
          <w:p w14:paraId="108F5451" w14:textId="7D3FAB0F" w:rsidR="00B52D70" w:rsidRDefault="00B52D70" w:rsidP="00B52D70">
            <w:pPr>
              <w:pStyle w:val="TAC"/>
              <w:rPr>
                <w:noProof/>
                <w:lang w:eastAsia="ko-KR"/>
              </w:rPr>
            </w:pPr>
            <w:r>
              <w:rPr>
                <w:noProof/>
              </w:rPr>
              <w:t>126</w:t>
            </w:r>
          </w:p>
        </w:tc>
        <w:tc>
          <w:tcPr>
            <w:tcW w:w="2070" w:type="dxa"/>
            <w:shd w:val="clear" w:color="auto" w:fill="auto"/>
          </w:tcPr>
          <w:p w14:paraId="65A25F52" w14:textId="0E926C24" w:rsidR="00B52D70" w:rsidRDefault="00B52D70" w:rsidP="00B52D70">
            <w:pPr>
              <w:pStyle w:val="TAL"/>
              <w:rPr>
                <w:noProof/>
                <w:snapToGrid w:val="0"/>
              </w:rPr>
            </w:pPr>
            <w:r>
              <w:rPr>
                <w:noProof/>
                <w:snapToGrid w:val="0"/>
              </w:rPr>
              <w:t>11.3.1</w:t>
            </w:r>
          </w:p>
        </w:tc>
        <w:tc>
          <w:tcPr>
            <w:tcW w:w="1260" w:type="dxa"/>
            <w:shd w:val="clear" w:color="auto" w:fill="auto"/>
          </w:tcPr>
          <w:p w14:paraId="212FB9F6" w14:textId="224B6723" w:rsidR="00B52D70" w:rsidRDefault="00B52D70" w:rsidP="00B52D70">
            <w:pPr>
              <w:pStyle w:val="TAC"/>
              <w:rPr>
                <w:noProof/>
              </w:rPr>
            </w:pPr>
            <w:r>
              <w:rPr>
                <w:noProof/>
              </w:rPr>
              <w:t>OctetString</w:t>
            </w:r>
          </w:p>
        </w:tc>
        <w:tc>
          <w:tcPr>
            <w:tcW w:w="720" w:type="dxa"/>
            <w:shd w:val="clear" w:color="auto" w:fill="auto"/>
          </w:tcPr>
          <w:p w14:paraId="3EFDDECB" w14:textId="41C07D2F" w:rsidR="00B52D70" w:rsidRDefault="00B52D70" w:rsidP="00B52D70">
            <w:pPr>
              <w:pStyle w:val="TAC"/>
              <w:rPr>
                <w:noProof/>
              </w:rPr>
            </w:pPr>
            <w:r>
              <w:rPr>
                <w:noProof/>
              </w:rPr>
              <w:t>V</w:t>
            </w:r>
          </w:p>
        </w:tc>
        <w:tc>
          <w:tcPr>
            <w:tcW w:w="630" w:type="dxa"/>
            <w:shd w:val="clear" w:color="auto" w:fill="auto"/>
          </w:tcPr>
          <w:p w14:paraId="2C58F614" w14:textId="108F5B41" w:rsidR="00B52D70" w:rsidRDefault="00B52D70" w:rsidP="00B52D70">
            <w:pPr>
              <w:pStyle w:val="TAC"/>
              <w:rPr>
                <w:noProof/>
                <w:lang w:eastAsia="ko-KR"/>
              </w:rPr>
            </w:pPr>
            <w:r>
              <w:rPr>
                <w:noProof/>
              </w:rPr>
              <w:t>P</w:t>
            </w:r>
          </w:p>
        </w:tc>
        <w:tc>
          <w:tcPr>
            <w:tcW w:w="900" w:type="dxa"/>
            <w:shd w:val="clear" w:color="auto" w:fill="auto"/>
          </w:tcPr>
          <w:p w14:paraId="6BE5190E" w14:textId="77777777" w:rsidR="00B52D70" w:rsidRDefault="00B52D70" w:rsidP="00B52D70">
            <w:pPr>
              <w:pStyle w:val="TAC"/>
              <w:rPr>
                <w:noProof/>
              </w:rPr>
            </w:pPr>
          </w:p>
        </w:tc>
        <w:tc>
          <w:tcPr>
            <w:tcW w:w="720" w:type="dxa"/>
            <w:shd w:val="clear" w:color="auto" w:fill="auto"/>
          </w:tcPr>
          <w:p w14:paraId="4EFF2C57" w14:textId="66AC84A8" w:rsidR="00B52D70" w:rsidRDefault="00B52D70" w:rsidP="00B52D70">
            <w:pPr>
              <w:pStyle w:val="TAC"/>
              <w:rPr>
                <w:noProof/>
                <w:lang w:eastAsia="ko-KR"/>
              </w:rPr>
            </w:pPr>
            <w:r>
              <w:rPr>
                <w:noProof/>
              </w:rPr>
              <w:t>M</w:t>
            </w:r>
          </w:p>
        </w:tc>
        <w:tc>
          <w:tcPr>
            <w:tcW w:w="749" w:type="dxa"/>
            <w:shd w:val="clear" w:color="auto" w:fill="auto"/>
          </w:tcPr>
          <w:p w14:paraId="2E54E1FE" w14:textId="036A1C24" w:rsidR="00B52D70" w:rsidRDefault="00B52D70" w:rsidP="00B52D70">
            <w:pPr>
              <w:pStyle w:val="TAC"/>
              <w:rPr>
                <w:noProof/>
                <w:lang w:eastAsia="ko-KR"/>
              </w:rPr>
            </w:pPr>
            <w:r>
              <w:rPr>
                <w:noProof/>
              </w:rPr>
              <w:t>Y</w:t>
            </w:r>
          </w:p>
        </w:tc>
        <w:tc>
          <w:tcPr>
            <w:tcW w:w="749" w:type="dxa"/>
          </w:tcPr>
          <w:p w14:paraId="096EA5B1" w14:textId="77777777" w:rsidR="00B52D70" w:rsidRDefault="00B52D70" w:rsidP="00B52D70">
            <w:pPr>
              <w:pStyle w:val="TAC"/>
              <w:rPr>
                <w:noProof/>
                <w:lang w:eastAsia="ko-KR"/>
              </w:rPr>
            </w:pPr>
          </w:p>
        </w:tc>
      </w:tr>
      <w:tr w:rsidR="00B52D70" w14:paraId="65EF4109" w14:textId="77777777" w:rsidTr="00C52A38">
        <w:trPr>
          <w:jc w:val="center"/>
        </w:trPr>
        <w:tc>
          <w:tcPr>
            <w:tcW w:w="1908" w:type="dxa"/>
            <w:shd w:val="clear" w:color="auto" w:fill="auto"/>
          </w:tcPr>
          <w:p w14:paraId="6116F66A" w14:textId="18C65544" w:rsidR="00B52D70" w:rsidRDefault="00B52D70" w:rsidP="00B52D70">
            <w:pPr>
              <w:pStyle w:val="TAL"/>
            </w:pPr>
            <w:r>
              <w:rPr>
                <w:noProof/>
              </w:rPr>
              <w:t>3GPP-</w:t>
            </w:r>
            <w:r>
              <w:rPr>
                <w:rFonts w:hint="eastAsia"/>
                <w:noProof/>
              </w:rPr>
              <w:t>S</w:t>
            </w:r>
            <w:r>
              <w:rPr>
                <w:noProof/>
              </w:rPr>
              <w:t>erving-</w:t>
            </w:r>
            <w:r>
              <w:rPr>
                <w:rFonts w:hint="eastAsia"/>
                <w:noProof/>
              </w:rPr>
              <w:t>N</w:t>
            </w:r>
            <w:r>
              <w:rPr>
                <w:noProof/>
              </w:rPr>
              <w:t>F-FQDN</w:t>
            </w:r>
          </w:p>
        </w:tc>
        <w:tc>
          <w:tcPr>
            <w:tcW w:w="900" w:type="dxa"/>
            <w:shd w:val="clear" w:color="auto" w:fill="auto"/>
          </w:tcPr>
          <w:p w14:paraId="48F828E2" w14:textId="0BC1D06C" w:rsidR="00B52D70" w:rsidRDefault="00B52D70" w:rsidP="00B52D70">
            <w:pPr>
              <w:pStyle w:val="TAC"/>
              <w:rPr>
                <w:noProof/>
                <w:lang w:eastAsia="ko-KR"/>
              </w:rPr>
            </w:pPr>
            <w:r>
              <w:rPr>
                <w:noProof/>
              </w:rPr>
              <w:t>127</w:t>
            </w:r>
          </w:p>
        </w:tc>
        <w:tc>
          <w:tcPr>
            <w:tcW w:w="2070" w:type="dxa"/>
            <w:shd w:val="clear" w:color="auto" w:fill="auto"/>
          </w:tcPr>
          <w:p w14:paraId="734540E9" w14:textId="256573FC" w:rsidR="00B52D70" w:rsidRDefault="00B52D70" w:rsidP="00B52D70">
            <w:pPr>
              <w:pStyle w:val="TAL"/>
              <w:rPr>
                <w:noProof/>
                <w:snapToGrid w:val="0"/>
              </w:rPr>
            </w:pPr>
            <w:r>
              <w:rPr>
                <w:noProof/>
                <w:snapToGrid w:val="0"/>
              </w:rPr>
              <w:t>11.3.1</w:t>
            </w:r>
          </w:p>
        </w:tc>
        <w:tc>
          <w:tcPr>
            <w:tcW w:w="1260" w:type="dxa"/>
            <w:shd w:val="clear" w:color="auto" w:fill="auto"/>
          </w:tcPr>
          <w:p w14:paraId="42D8308B" w14:textId="401F5F97" w:rsidR="00B52D70" w:rsidRDefault="00B52D70" w:rsidP="00B52D70">
            <w:pPr>
              <w:pStyle w:val="TAC"/>
              <w:rPr>
                <w:noProof/>
              </w:rPr>
            </w:pPr>
            <w:r>
              <w:rPr>
                <w:noProof/>
              </w:rPr>
              <w:t>OctetString</w:t>
            </w:r>
          </w:p>
        </w:tc>
        <w:tc>
          <w:tcPr>
            <w:tcW w:w="720" w:type="dxa"/>
            <w:shd w:val="clear" w:color="auto" w:fill="auto"/>
          </w:tcPr>
          <w:p w14:paraId="7ACB0EBF" w14:textId="0EA303EB" w:rsidR="00B52D70" w:rsidRDefault="00B52D70" w:rsidP="00B52D70">
            <w:pPr>
              <w:pStyle w:val="TAC"/>
              <w:rPr>
                <w:noProof/>
              </w:rPr>
            </w:pPr>
            <w:r>
              <w:rPr>
                <w:noProof/>
              </w:rPr>
              <w:t>V</w:t>
            </w:r>
          </w:p>
        </w:tc>
        <w:tc>
          <w:tcPr>
            <w:tcW w:w="630" w:type="dxa"/>
            <w:shd w:val="clear" w:color="auto" w:fill="auto"/>
          </w:tcPr>
          <w:p w14:paraId="5B01B5D0" w14:textId="1ED9FC9B" w:rsidR="00B52D70" w:rsidRDefault="00B52D70" w:rsidP="00B52D70">
            <w:pPr>
              <w:pStyle w:val="TAC"/>
              <w:rPr>
                <w:noProof/>
                <w:lang w:eastAsia="ko-KR"/>
              </w:rPr>
            </w:pPr>
            <w:r>
              <w:rPr>
                <w:noProof/>
              </w:rPr>
              <w:t>P</w:t>
            </w:r>
          </w:p>
        </w:tc>
        <w:tc>
          <w:tcPr>
            <w:tcW w:w="900" w:type="dxa"/>
            <w:shd w:val="clear" w:color="auto" w:fill="auto"/>
          </w:tcPr>
          <w:p w14:paraId="6BA8D349" w14:textId="77777777" w:rsidR="00B52D70" w:rsidRDefault="00B52D70" w:rsidP="00B52D70">
            <w:pPr>
              <w:pStyle w:val="TAC"/>
              <w:rPr>
                <w:noProof/>
              </w:rPr>
            </w:pPr>
          </w:p>
        </w:tc>
        <w:tc>
          <w:tcPr>
            <w:tcW w:w="720" w:type="dxa"/>
            <w:shd w:val="clear" w:color="auto" w:fill="auto"/>
          </w:tcPr>
          <w:p w14:paraId="46BE98D8" w14:textId="2BBC7C8F" w:rsidR="00B52D70" w:rsidRDefault="00B52D70" w:rsidP="00B52D70">
            <w:pPr>
              <w:pStyle w:val="TAC"/>
              <w:rPr>
                <w:noProof/>
                <w:lang w:eastAsia="ko-KR"/>
              </w:rPr>
            </w:pPr>
            <w:r>
              <w:rPr>
                <w:noProof/>
              </w:rPr>
              <w:t>M</w:t>
            </w:r>
          </w:p>
        </w:tc>
        <w:tc>
          <w:tcPr>
            <w:tcW w:w="749" w:type="dxa"/>
            <w:shd w:val="clear" w:color="auto" w:fill="auto"/>
          </w:tcPr>
          <w:p w14:paraId="18FA8417" w14:textId="790340E7" w:rsidR="00B52D70" w:rsidRDefault="00B52D70" w:rsidP="00B52D70">
            <w:pPr>
              <w:pStyle w:val="TAC"/>
              <w:rPr>
                <w:noProof/>
                <w:lang w:eastAsia="ko-KR"/>
              </w:rPr>
            </w:pPr>
            <w:r>
              <w:rPr>
                <w:noProof/>
              </w:rPr>
              <w:t>Y</w:t>
            </w:r>
          </w:p>
        </w:tc>
        <w:tc>
          <w:tcPr>
            <w:tcW w:w="749" w:type="dxa"/>
          </w:tcPr>
          <w:p w14:paraId="5DAA363A" w14:textId="77777777" w:rsidR="00B52D70" w:rsidRDefault="00B52D70" w:rsidP="00B52D70">
            <w:pPr>
              <w:pStyle w:val="TAC"/>
              <w:rPr>
                <w:noProof/>
                <w:lang w:eastAsia="ko-KR"/>
              </w:rPr>
            </w:pPr>
          </w:p>
        </w:tc>
      </w:tr>
      <w:tr w:rsidR="00B52D70" w14:paraId="72A384D0" w14:textId="77777777" w:rsidTr="00C52A38">
        <w:trPr>
          <w:jc w:val="center"/>
        </w:trPr>
        <w:tc>
          <w:tcPr>
            <w:tcW w:w="1908" w:type="dxa"/>
            <w:shd w:val="clear" w:color="auto" w:fill="auto"/>
          </w:tcPr>
          <w:p w14:paraId="59DAFB96" w14:textId="0CDDDEA6" w:rsidR="00B52D70" w:rsidRDefault="00B52D70" w:rsidP="00B52D70">
            <w:pPr>
              <w:pStyle w:val="TAL"/>
            </w:pPr>
            <w:r>
              <w:rPr>
                <w:noProof/>
              </w:rPr>
              <w:t>3GPP-Session-Id</w:t>
            </w:r>
          </w:p>
        </w:tc>
        <w:tc>
          <w:tcPr>
            <w:tcW w:w="900" w:type="dxa"/>
            <w:shd w:val="clear" w:color="auto" w:fill="auto"/>
          </w:tcPr>
          <w:p w14:paraId="40F289DA" w14:textId="36B33C2E" w:rsidR="00B52D70" w:rsidRDefault="00B52D70" w:rsidP="00B52D70">
            <w:pPr>
              <w:pStyle w:val="TAC"/>
              <w:rPr>
                <w:noProof/>
                <w:lang w:eastAsia="ko-KR"/>
              </w:rPr>
            </w:pPr>
            <w:r>
              <w:rPr>
                <w:noProof/>
              </w:rPr>
              <w:t>128</w:t>
            </w:r>
          </w:p>
        </w:tc>
        <w:tc>
          <w:tcPr>
            <w:tcW w:w="2070" w:type="dxa"/>
            <w:shd w:val="clear" w:color="auto" w:fill="auto"/>
          </w:tcPr>
          <w:p w14:paraId="339F3A4D" w14:textId="15187B31" w:rsidR="00B52D70" w:rsidRDefault="00B52D70" w:rsidP="00B52D70">
            <w:pPr>
              <w:pStyle w:val="TAL"/>
              <w:rPr>
                <w:noProof/>
                <w:snapToGrid w:val="0"/>
              </w:rPr>
            </w:pPr>
            <w:r>
              <w:rPr>
                <w:noProof/>
                <w:snapToGrid w:val="0"/>
              </w:rPr>
              <w:t>11.3.1</w:t>
            </w:r>
          </w:p>
        </w:tc>
        <w:tc>
          <w:tcPr>
            <w:tcW w:w="1260" w:type="dxa"/>
            <w:shd w:val="clear" w:color="auto" w:fill="auto"/>
          </w:tcPr>
          <w:p w14:paraId="7E8C6819" w14:textId="673ACF67" w:rsidR="00B52D70" w:rsidRDefault="00B52D70" w:rsidP="00B52D70">
            <w:pPr>
              <w:pStyle w:val="TAC"/>
              <w:rPr>
                <w:noProof/>
              </w:rPr>
            </w:pPr>
            <w:r>
              <w:rPr>
                <w:noProof/>
              </w:rPr>
              <w:t>OctetString</w:t>
            </w:r>
          </w:p>
        </w:tc>
        <w:tc>
          <w:tcPr>
            <w:tcW w:w="720" w:type="dxa"/>
            <w:shd w:val="clear" w:color="auto" w:fill="auto"/>
          </w:tcPr>
          <w:p w14:paraId="6B8275E6" w14:textId="5633A2FE" w:rsidR="00B52D70" w:rsidRDefault="00B52D70" w:rsidP="00B52D70">
            <w:pPr>
              <w:pStyle w:val="TAC"/>
              <w:rPr>
                <w:noProof/>
              </w:rPr>
            </w:pPr>
            <w:r>
              <w:rPr>
                <w:noProof/>
              </w:rPr>
              <w:t>V</w:t>
            </w:r>
          </w:p>
        </w:tc>
        <w:tc>
          <w:tcPr>
            <w:tcW w:w="630" w:type="dxa"/>
            <w:shd w:val="clear" w:color="auto" w:fill="auto"/>
          </w:tcPr>
          <w:p w14:paraId="06F1EB46" w14:textId="1600DECA" w:rsidR="00B52D70" w:rsidRDefault="00B52D70" w:rsidP="00B52D70">
            <w:pPr>
              <w:pStyle w:val="TAC"/>
              <w:rPr>
                <w:noProof/>
                <w:lang w:eastAsia="ko-KR"/>
              </w:rPr>
            </w:pPr>
            <w:r>
              <w:rPr>
                <w:noProof/>
              </w:rPr>
              <w:t>P</w:t>
            </w:r>
          </w:p>
        </w:tc>
        <w:tc>
          <w:tcPr>
            <w:tcW w:w="900" w:type="dxa"/>
            <w:shd w:val="clear" w:color="auto" w:fill="auto"/>
          </w:tcPr>
          <w:p w14:paraId="09DB9381" w14:textId="77777777" w:rsidR="00B52D70" w:rsidRDefault="00B52D70" w:rsidP="00B52D70">
            <w:pPr>
              <w:pStyle w:val="TAC"/>
              <w:rPr>
                <w:noProof/>
              </w:rPr>
            </w:pPr>
          </w:p>
        </w:tc>
        <w:tc>
          <w:tcPr>
            <w:tcW w:w="720" w:type="dxa"/>
            <w:shd w:val="clear" w:color="auto" w:fill="auto"/>
          </w:tcPr>
          <w:p w14:paraId="47B682BF" w14:textId="3A6FB02B" w:rsidR="00B52D70" w:rsidRDefault="00B52D70" w:rsidP="00B52D70">
            <w:pPr>
              <w:pStyle w:val="TAC"/>
              <w:rPr>
                <w:noProof/>
                <w:lang w:eastAsia="ko-KR"/>
              </w:rPr>
            </w:pPr>
            <w:r>
              <w:rPr>
                <w:noProof/>
              </w:rPr>
              <w:t>M</w:t>
            </w:r>
          </w:p>
        </w:tc>
        <w:tc>
          <w:tcPr>
            <w:tcW w:w="749" w:type="dxa"/>
            <w:shd w:val="clear" w:color="auto" w:fill="auto"/>
          </w:tcPr>
          <w:p w14:paraId="3FC2ACC8" w14:textId="69C631B8" w:rsidR="00B52D70" w:rsidRDefault="00B52D70" w:rsidP="00B52D70">
            <w:pPr>
              <w:pStyle w:val="TAC"/>
              <w:rPr>
                <w:noProof/>
                <w:lang w:eastAsia="ko-KR"/>
              </w:rPr>
            </w:pPr>
            <w:r>
              <w:rPr>
                <w:noProof/>
              </w:rPr>
              <w:t>Y</w:t>
            </w:r>
          </w:p>
        </w:tc>
        <w:tc>
          <w:tcPr>
            <w:tcW w:w="749" w:type="dxa"/>
          </w:tcPr>
          <w:p w14:paraId="2A6B54DE" w14:textId="77777777" w:rsidR="00B52D70" w:rsidRDefault="00B52D70" w:rsidP="00B52D70">
            <w:pPr>
              <w:pStyle w:val="TAC"/>
              <w:rPr>
                <w:noProof/>
                <w:lang w:eastAsia="ko-KR"/>
              </w:rPr>
            </w:pPr>
          </w:p>
        </w:tc>
      </w:tr>
      <w:tr w:rsidR="00B52D70" w14:paraId="2FBF25BB" w14:textId="77777777" w:rsidTr="00C52A38">
        <w:trPr>
          <w:jc w:val="center"/>
        </w:trPr>
        <w:tc>
          <w:tcPr>
            <w:tcW w:w="1908" w:type="dxa"/>
            <w:shd w:val="clear" w:color="auto" w:fill="auto"/>
          </w:tcPr>
          <w:p w14:paraId="3663F512" w14:textId="736E4059" w:rsidR="00B52D70" w:rsidRDefault="00B52D70" w:rsidP="00B52D70">
            <w:pPr>
              <w:pStyle w:val="TAL"/>
            </w:pPr>
            <w:r>
              <w:rPr>
                <w:noProof/>
              </w:rPr>
              <w:t>3GPP-GCI</w:t>
            </w:r>
          </w:p>
        </w:tc>
        <w:tc>
          <w:tcPr>
            <w:tcW w:w="900" w:type="dxa"/>
            <w:shd w:val="clear" w:color="auto" w:fill="auto"/>
          </w:tcPr>
          <w:p w14:paraId="33BD8224" w14:textId="67A794BC" w:rsidR="00B52D70" w:rsidRDefault="00B52D70" w:rsidP="00B52D70">
            <w:pPr>
              <w:pStyle w:val="TAC"/>
              <w:rPr>
                <w:noProof/>
                <w:lang w:eastAsia="ko-KR"/>
              </w:rPr>
            </w:pPr>
            <w:r>
              <w:rPr>
                <w:noProof/>
              </w:rPr>
              <w:t>129</w:t>
            </w:r>
          </w:p>
        </w:tc>
        <w:tc>
          <w:tcPr>
            <w:tcW w:w="2070" w:type="dxa"/>
            <w:shd w:val="clear" w:color="auto" w:fill="auto"/>
          </w:tcPr>
          <w:p w14:paraId="08366750" w14:textId="2301DA9F" w:rsidR="00B52D70" w:rsidRDefault="00B52D70" w:rsidP="00B52D70">
            <w:pPr>
              <w:pStyle w:val="TAL"/>
              <w:rPr>
                <w:noProof/>
                <w:snapToGrid w:val="0"/>
              </w:rPr>
            </w:pPr>
            <w:r>
              <w:rPr>
                <w:noProof/>
                <w:snapToGrid w:val="0"/>
              </w:rPr>
              <w:t>11.3.1</w:t>
            </w:r>
          </w:p>
        </w:tc>
        <w:tc>
          <w:tcPr>
            <w:tcW w:w="1260" w:type="dxa"/>
            <w:shd w:val="clear" w:color="auto" w:fill="auto"/>
          </w:tcPr>
          <w:p w14:paraId="2A261F70" w14:textId="192CD5F0" w:rsidR="00B52D70" w:rsidRDefault="00B52D70" w:rsidP="00B52D70">
            <w:pPr>
              <w:pStyle w:val="TAC"/>
              <w:rPr>
                <w:noProof/>
              </w:rPr>
            </w:pPr>
            <w:r>
              <w:rPr>
                <w:noProof/>
              </w:rPr>
              <w:t>OctetString</w:t>
            </w:r>
          </w:p>
        </w:tc>
        <w:tc>
          <w:tcPr>
            <w:tcW w:w="720" w:type="dxa"/>
            <w:shd w:val="clear" w:color="auto" w:fill="auto"/>
          </w:tcPr>
          <w:p w14:paraId="1390C815" w14:textId="6818194C" w:rsidR="00B52D70" w:rsidRDefault="00B52D70" w:rsidP="00B52D70">
            <w:pPr>
              <w:pStyle w:val="TAC"/>
              <w:rPr>
                <w:noProof/>
              </w:rPr>
            </w:pPr>
            <w:r>
              <w:rPr>
                <w:noProof/>
              </w:rPr>
              <w:t>V</w:t>
            </w:r>
          </w:p>
        </w:tc>
        <w:tc>
          <w:tcPr>
            <w:tcW w:w="630" w:type="dxa"/>
            <w:shd w:val="clear" w:color="auto" w:fill="auto"/>
          </w:tcPr>
          <w:p w14:paraId="3458908A" w14:textId="7F8F72E4" w:rsidR="00B52D70" w:rsidRDefault="00B52D70" w:rsidP="00B52D70">
            <w:pPr>
              <w:pStyle w:val="TAC"/>
              <w:rPr>
                <w:noProof/>
                <w:lang w:eastAsia="ko-KR"/>
              </w:rPr>
            </w:pPr>
            <w:r>
              <w:rPr>
                <w:noProof/>
              </w:rPr>
              <w:t>P</w:t>
            </w:r>
          </w:p>
        </w:tc>
        <w:tc>
          <w:tcPr>
            <w:tcW w:w="900" w:type="dxa"/>
            <w:shd w:val="clear" w:color="auto" w:fill="auto"/>
          </w:tcPr>
          <w:p w14:paraId="44ADDFD7" w14:textId="77777777" w:rsidR="00B52D70" w:rsidRDefault="00B52D70" w:rsidP="00B52D70">
            <w:pPr>
              <w:pStyle w:val="TAC"/>
              <w:rPr>
                <w:noProof/>
              </w:rPr>
            </w:pPr>
          </w:p>
        </w:tc>
        <w:tc>
          <w:tcPr>
            <w:tcW w:w="720" w:type="dxa"/>
            <w:shd w:val="clear" w:color="auto" w:fill="auto"/>
          </w:tcPr>
          <w:p w14:paraId="5D710F8C" w14:textId="3D377F74" w:rsidR="00B52D70" w:rsidRDefault="00B52D70" w:rsidP="00B52D70">
            <w:pPr>
              <w:pStyle w:val="TAC"/>
              <w:rPr>
                <w:noProof/>
                <w:lang w:eastAsia="ko-KR"/>
              </w:rPr>
            </w:pPr>
            <w:r>
              <w:rPr>
                <w:noProof/>
              </w:rPr>
              <w:t>M</w:t>
            </w:r>
          </w:p>
        </w:tc>
        <w:tc>
          <w:tcPr>
            <w:tcW w:w="749" w:type="dxa"/>
            <w:shd w:val="clear" w:color="auto" w:fill="auto"/>
          </w:tcPr>
          <w:p w14:paraId="556E62E5" w14:textId="15214AE7" w:rsidR="00B52D70" w:rsidRDefault="00B52D70" w:rsidP="00B52D70">
            <w:pPr>
              <w:pStyle w:val="TAC"/>
              <w:rPr>
                <w:noProof/>
                <w:lang w:eastAsia="ko-KR"/>
              </w:rPr>
            </w:pPr>
            <w:r>
              <w:rPr>
                <w:noProof/>
              </w:rPr>
              <w:t>Y</w:t>
            </w:r>
          </w:p>
        </w:tc>
        <w:tc>
          <w:tcPr>
            <w:tcW w:w="749" w:type="dxa"/>
          </w:tcPr>
          <w:p w14:paraId="06D4E0C2" w14:textId="77777777" w:rsidR="00B52D70" w:rsidRDefault="00B52D70" w:rsidP="00B52D70">
            <w:pPr>
              <w:pStyle w:val="TAC"/>
              <w:rPr>
                <w:noProof/>
                <w:lang w:eastAsia="ko-KR"/>
              </w:rPr>
            </w:pPr>
          </w:p>
        </w:tc>
      </w:tr>
      <w:tr w:rsidR="00BB2A70" w14:paraId="1C1831F3" w14:textId="77777777" w:rsidTr="00C52A38">
        <w:trPr>
          <w:jc w:val="center"/>
        </w:trPr>
        <w:tc>
          <w:tcPr>
            <w:tcW w:w="1908" w:type="dxa"/>
            <w:shd w:val="clear" w:color="auto" w:fill="auto"/>
          </w:tcPr>
          <w:p w14:paraId="7BC0455B" w14:textId="375384F1" w:rsidR="00BB2A70" w:rsidRDefault="00BB2A70" w:rsidP="00BB2A70">
            <w:pPr>
              <w:pStyle w:val="TAL"/>
              <w:rPr>
                <w:noProof/>
              </w:rPr>
            </w:pPr>
            <w:r>
              <w:t>3GPP-DNAI</w:t>
            </w:r>
          </w:p>
        </w:tc>
        <w:tc>
          <w:tcPr>
            <w:tcW w:w="900" w:type="dxa"/>
            <w:shd w:val="clear" w:color="auto" w:fill="auto"/>
          </w:tcPr>
          <w:p w14:paraId="1A31BB88" w14:textId="1A1FDB22" w:rsidR="00BB2A70" w:rsidRDefault="00BB2A70" w:rsidP="00BB2A70">
            <w:pPr>
              <w:pStyle w:val="TAC"/>
              <w:rPr>
                <w:noProof/>
              </w:rPr>
            </w:pPr>
            <w:r>
              <w:rPr>
                <w:noProof/>
                <w:lang w:eastAsia="ko-KR"/>
              </w:rPr>
              <w:t>130</w:t>
            </w:r>
          </w:p>
        </w:tc>
        <w:tc>
          <w:tcPr>
            <w:tcW w:w="2070" w:type="dxa"/>
            <w:shd w:val="clear" w:color="auto" w:fill="auto"/>
          </w:tcPr>
          <w:p w14:paraId="00F41379" w14:textId="53266910" w:rsidR="00BB2A70" w:rsidRDefault="00BB2A70" w:rsidP="00BB2A70">
            <w:pPr>
              <w:pStyle w:val="TAL"/>
              <w:rPr>
                <w:noProof/>
                <w:snapToGrid w:val="0"/>
              </w:rPr>
            </w:pPr>
            <w:r>
              <w:rPr>
                <w:noProof/>
                <w:snapToGrid w:val="0"/>
              </w:rPr>
              <w:t>11.3.1</w:t>
            </w:r>
          </w:p>
        </w:tc>
        <w:tc>
          <w:tcPr>
            <w:tcW w:w="1260" w:type="dxa"/>
            <w:shd w:val="clear" w:color="auto" w:fill="auto"/>
          </w:tcPr>
          <w:p w14:paraId="2E9BABE0" w14:textId="0399701F" w:rsidR="00BB2A70" w:rsidRDefault="00BB2A70" w:rsidP="00BB2A70">
            <w:pPr>
              <w:pStyle w:val="TAC"/>
              <w:rPr>
                <w:noProof/>
              </w:rPr>
            </w:pPr>
            <w:r>
              <w:rPr>
                <w:noProof/>
              </w:rPr>
              <w:t>OctetString</w:t>
            </w:r>
          </w:p>
        </w:tc>
        <w:tc>
          <w:tcPr>
            <w:tcW w:w="720" w:type="dxa"/>
            <w:shd w:val="clear" w:color="auto" w:fill="auto"/>
          </w:tcPr>
          <w:p w14:paraId="251D7C95" w14:textId="306EF88E" w:rsidR="00BB2A70" w:rsidRDefault="00BB2A70" w:rsidP="00BB2A70">
            <w:pPr>
              <w:pStyle w:val="TAC"/>
              <w:rPr>
                <w:noProof/>
              </w:rPr>
            </w:pPr>
            <w:r>
              <w:rPr>
                <w:noProof/>
              </w:rPr>
              <w:t>V</w:t>
            </w:r>
          </w:p>
        </w:tc>
        <w:tc>
          <w:tcPr>
            <w:tcW w:w="630" w:type="dxa"/>
            <w:shd w:val="clear" w:color="auto" w:fill="auto"/>
          </w:tcPr>
          <w:p w14:paraId="774114B0" w14:textId="2C422845" w:rsidR="00BB2A70" w:rsidRDefault="00BB2A70" w:rsidP="00BB2A70">
            <w:pPr>
              <w:pStyle w:val="TAC"/>
              <w:rPr>
                <w:noProof/>
              </w:rPr>
            </w:pPr>
            <w:r>
              <w:rPr>
                <w:noProof/>
                <w:lang w:eastAsia="ko-KR"/>
              </w:rPr>
              <w:t>P</w:t>
            </w:r>
          </w:p>
        </w:tc>
        <w:tc>
          <w:tcPr>
            <w:tcW w:w="900" w:type="dxa"/>
            <w:shd w:val="clear" w:color="auto" w:fill="auto"/>
          </w:tcPr>
          <w:p w14:paraId="16C3A11C" w14:textId="77777777" w:rsidR="00BB2A70" w:rsidRDefault="00BB2A70" w:rsidP="00BB2A70">
            <w:pPr>
              <w:pStyle w:val="TAC"/>
              <w:rPr>
                <w:noProof/>
              </w:rPr>
            </w:pPr>
          </w:p>
        </w:tc>
        <w:tc>
          <w:tcPr>
            <w:tcW w:w="720" w:type="dxa"/>
            <w:shd w:val="clear" w:color="auto" w:fill="auto"/>
          </w:tcPr>
          <w:p w14:paraId="6A086019" w14:textId="010F99E4" w:rsidR="00BB2A70" w:rsidRDefault="00BB2A70" w:rsidP="00BB2A70">
            <w:pPr>
              <w:pStyle w:val="TAC"/>
              <w:rPr>
                <w:noProof/>
              </w:rPr>
            </w:pPr>
            <w:r>
              <w:rPr>
                <w:noProof/>
                <w:lang w:eastAsia="ko-KR"/>
              </w:rPr>
              <w:t>M</w:t>
            </w:r>
          </w:p>
        </w:tc>
        <w:tc>
          <w:tcPr>
            <w:tcW w:w="749" w:type="dxa"/>
            <w:shd w:val="clear" w:color="auto" w:fill="auto"/>
          </w:tcPr>
          <w:p w14:paraId="5E5B905F" w14:textId="4E8F637E" w:rsidR="00BB2A70" w:rsidRDefault="00BB2A70" w:rsidP="00BB2A70">
            <w:pPr>
              <w:pStyle w:val="TAC"/>
              <w:rPr>
                <w:noProof/>
              </w:rPr>
            </w:pPr>
            <w:r>
              <w:rPr>
                <w:noProof/>
                <w:lang w:eastAsia="ko-KR"/>
              </w:rPr>
              <w:t>Y</w:t>
            </w:r>
          </w:p>
        </w:tc>
        <w:tc>
          <w:tcPr>
            <w:tcW w:w="749" w:type="dxa"/>
          </w:tcPr>
          <w:p w14:paraId="79BE7EED" w14:textId="77777777" w:rsidR="00BB2A70" w:rsidRDefault="00BB2A70" w:rsidP="00BB2A70">
            <w:pPr>
              <w:pStyle w:val="TAC"/>
              <w:rPr>
                <w:noProof/>
                <w:lang w:eastAsia="ko-KR"/>
              </w:rPr>
            </w:pPr>
          </w:p>
        </w:tc>
      </w:tr>
      <w:tr w:rsidR="00B54C3A" w14:paraId="1B954CDA" w14:textId="77777777" w:rsidTr="00C52A38">
        <w:trPr>
          <w:jc w:val="center"/>
        </w:trPr>
        <w:tc>
          <w:tcPr>
            <w:tcW w:w="1908" w:type="dxa"/>
            <w:shd w:val="clear" w:color="auto" w:fill="auto"/>
          </w:tcPr>
          <w:p w14:paraId="2F727C4B" w14:textId="6228CD6C" w:rsidR="00B54C3A" w:rsidRDefault="00B54C3A" w:rsidP="00B54C3A">
            <w:pPr>
              <w:pStyle w:val="TAL"/>
            </w:pPr>
            <w:r>
              <w:rPr>
                <w:noProof/>
              </w:rPr>
              <w:t>3GPP-RSN</w:t>
            </w:r>
          </w:p>
        </w:tc>
        <w:tc>
          <w:tcPr>
            <w:tcW w:w="900" w:type="dxa"/>
            <w:shd w:val="clear" w:color="auto" w:fill="auto"/>
          </w:tcPr>
          <w:p w14:paraId="56170E7B" w14:textId="331685F3" w:rsidR="00B54C3A" w:rsidRDefault="00280101" w:rsidP="00B54C3A">
            <w:pPr>
              <w:pStyle w:val="TAC"/>
              <w:rPr>
                <w:noProof/>
                <w:lang w:eastAsia="ko-KR"/>
              </w:rPr>
            </w:pPr>
            <w:r>
              <w:rPr>
                <w:noProof/>
              </w:rPr>
              <w:t>131</w:t>
            </w:r>
          </w:p>
        </w:tc>
        <w:tc>
          <w:tcPr>
            <w:tcW w:w="2070" w:type="dxa"/>
            <w:shd w:val="clear" w:color="auto" w:fill="auto"/>
          </w:tcPr>
          <w:p w14:paraId="4D93583A" w14:textId="696AB807" w:rsidR="00B54C3A" w:rsidRDefault="00B54C3A" w:rsidP="00B54C3A">
            <w:pPr>
              <w:pStyle w:val="TAL"/>
              <w:rPr>
                <w:noProof/>
                <w:snapToGrid w:val="0"/>
              </w:rPr>
            </w:pPr>
            <w:r>
              <w:rPr>
                <w:noProof/>
                <w:snapToGrid w:val="0"/>
              </w:rPr>
              <w:t>11.3.1</w:t>
            </w:r>
          </w:p>
        </w:tc>
        <w:tc>
          <w:tcPr>
            <w:tcW w:w="1260" w:type="dxa"/>
            <w:shd w:val="clear" w:color="auto" w:fill="auto"/>
          </w:tcPr>
          <w:p w14:paraId="28AC9737" w14:textId="3E22D430" w:rsidR="00B54C3A" w:rsidRDefault="00B54C3A" w:rsidP="00B54C3A">
            <w:pPr>
              <w:pStyle w:val="TAC"/>
              <w:rPr>
                <w:noProof/>
              </w:rPr>
            </w:pPr>
            <w:r>
              <w:rPr>
                <w:noProof/>
              </w:rPr>
              <w:t>OctetString</w:t>
            </w:r>
          </w:p>
        </w:tc>
        <w:tc>
          <w:tcPr>
            <w:tcW w:w="720" w:type="dxa"/>
            <w:shd w:val="clear" w:color="auto" w:fill="auto"/>
          </w:tcPr>
          <w:p w14:paraId="0031F346" w14:textId="593301A3" w:rsidR="00B54C3A" w:rsidRDefault="00B54C3A" w:rsidP="00B54C3A">
            <w:pPr>
              <w:pStyle w:val="TAC"/>
              <w:rPr>
                <w:noProof/>
              </w:rPr>
            </w:pPr>
            <w:r>
              <w:rPr>
                <w:noProof/>
              </w:rPr>
              <w:t>V</w:t>
            </w:r>
          </w:p>
        </w:tc>
        <w:tc>
          <w:tcPr>
            <w:tcW w:w="630" w:type="dxa"/>
            <w:shd w:val="clear" w:color="auto" w:fill="auto"/>
          </w:tcPr>
          <w:p w14:paraId="174E7330" w14:textId="14D2C001" w:rsidR="00B54C3A" w:rsidRDefault="00B54C3A" w:rsidP="00B54C3A">
            <w:pPr>
              <w:pStyle w:val="TAC"/>
              <w:rPr>
                <w:noProof/>
                <w:lang w:eastAsia="ko-KR"/>
              </w:rPr>
            </w:pPr>
            <w:r>
              <w:rPr>
                <w:noProof/>
              </w:rPr>
              <w:t>P</w:t>
            </w:r>
          </w:p>
        </w:tc>
        <w:tc>
          <w:tcPr>
            <w:tcW w:w="900" w:type="dxa"/>
            <w:shd w:val="clear" w:color="auto" w:fill="auto"/>
          </w:tcPr>
          <w:p w14:paraId="37A5B91A" w14:textId="77777777" w:rsidR="00B54C3A" w:rsidRDefault="00B54C3A" w:rsidP="00B54C3A">
            <w:pPr>
              <w:pStyle w:val="TAC"/>
              <w:rPr>
                <w:noProof/>
              </w:rPr>
            </w:pPr>
          </w:p>
        </w:tc>
        <w:tc>
          <w:tcPr>
            <w:tcW w:w="720" w:type="dxa"/>
            <w:shd w:val="clear" w:color="auto" w:fill="auto"/>
          </w:tcPr>
          <w:p w14:paraId="6BBAF949" w14:textId="741CAE84" w:rsidR="00B54C3A" w:rsidRDefault="00B54C3A" w:rsidP="00B54C3A">
            <w:pPr>
              <w:pStyle w:val="TAC"/>
              <w:rPr>
                <w:noProof/>
                <w:lang w:eastAsia="ko-KR"/>
              </w:rPr>
            </w:pPr>
            <w:r>
              <w:rPr>
                <w:noProof/>
              </w:rPr>
              <w:t>M</w:t>
            </w:r>
          </w:p>
        </w:tc>
        <w:tc>
          <w:tcPr>
            <w:tcW w:w="749" w:type="dxa"/>
            <w:shd w:val="clear" w:color="auto" w:fill="auto"/>
          </w:tcPr>
          <w:p w14:paraId="7EFA4593" w14:textId="0B5FFB16" w:rsidR="00B54C3A" w:rsidRDefault="00B54C3A" w:rsidP="00B54C3A">
            <w:pPr>
              <w:pStyle w:val="TAC"/>
              <w:rPr>
                <w:noProof/>
                <w:lang w:eastAsia="ko-KR"/>
              </w:rPr>
            </w:pPr>
            <w:r>
              <w:rPr>
                <w:noProof/>
              </w:rPr>
              <w:t>Y</w:t>
            </w:r>
          </w:p>
        </w:tc>
        <w:tc>
          <w:tcPr>
            <w:tcW w:w="749" w:type="dxa"/>
          </w:tcPr>
          <w:p w14:paraId="624C1382" w14:textId="77777777" w:rsidR="00B54C3A" w:rsidRDefault="00B54C3A" w:rsidP="00B54C3A">
            <w:pPr>
              <w:pStyle w:val="TAC"/>
              <w:rPr>
                <w:noProof/>
                <w:lang w:eastAsia="ko-KR"/>
              </w:rPr>
            </w:pPr>
          </w:p>
        </w:tc>
      </w:tr>
      <w:tr w:rsidR="00B54C3A" w14:paraId="0DDE3260" w14:textId="77777777" w:rsidTr="00C52A38">
        <w:trPr>
          <w:jc w:val="center"/>
        </w:trPr>
        <w:tc>
          <w:tcPr>
            <w:tcW w:w="1908" w:type="dxa"/>
            <w:shd w:val="clear" w:color="auto" w:fill="auto"/>
          </w:tcPr>
          <w:p w14:paraId="29EBED1E" w14:textId="7C303BA7" w:rsidR="00B54C3A" w:rsidRDefault="00B54C3A" w:rsidP="00B54C3A">
            <w:pPr>
              <w:pStyle w:val="TAL"/>
            </w:pPr>
            <w:r>
              <w:rPr>
                <w:noProof/>
              </w:rPr>
              <w:t>3GPP-Session-Pair-Id</w:t>
            </w:r>
          </w:p>
        </w:tc>
        <w:tc>
          <w:tcPr>
            <w:tcW w:w="900" w:type="dxa"/>
            <w:shd w:val="clear" w:color="auto" w:fill="auto"/>
          </w:tcPr>
          <w:p w14:paraId="5AF4538A" w14:textId="021D97E5" w:rsidR="00B54C3A" w:rsidRDefault="00280101" w:rsidP="00B54C3A">
            <w:pPr>
              <w:pStyle w:val="TAC"/>
              <w:rPr>
                <w:noProof/>
                <w:lang w:eastAsia="ko-KR"/>
              </w:rPr>
            </w:pPr>
            <w:r>
              <w:rPr>
                <w:noProof/>
              </w:rPr>
              <w:t>132</w:t>
            </w:r>
          </w:p>
        </w:tc>
        <w:tc>
          <w:tcPr>
            <w:tcW w:w="2070" w:type="dxa"/>
            <w:shd w:val="clear" w:color="auto" w:fill="auto"/>
          </w:tcPr>
          <w:p w14:paraId="6A35C573" w14:textId="3DE86E00" w:rsidR="00B54C3A" w:rsidRDefault="00B54C3A" w:rsidP="00B54C3A">
            <w:pPr>
              <w:pStyle w:val="TAL"/>
              <w:rPr>
                <w:noProof/>
                <w:snapToGrid w:val="0"/>
              </w:rPr>
            </w:pPr>
            <w:r>
              <w:rPr>
                <w:noProof/>
                <w:snapToGrid w:val="0"/>
              </w:rPr>
              <w:t>11.3.1</w:t>
            </w:r>
          </w:p>
        </w:tc>
        <w:tc>
          <w:tcPr>
            <w:tcW w:w="1260" w:type="dxa"/>
            <w:shd w:val="clear" w:color="auto" w:fill="auto"/>
          </w:tcPr>
          <w:p w14:paraId="2BE4B155" w14:textId="18D0C760" w:rsidR="00B54C3A" w:rsidRDefault="00B54C3A" w:rsidP="00B54C3A">
            <w:pPr>
              <w:pStyle w:val="TAC"/>
              <w:rPr>
                <w:noProof/>
              </w:rPr>
            </w:pPr>
            <w:r>
              <w:rPr>
                <w:noProof/>
              </w:rPr>
              <w:t>OctetString</w:t>
            </w:r>
          </w:p>
        </w:tc>
        <w:tc>
          <w:tcPr>
            <w:tcW w:w="720" w:type="dxa"/>
            <w:shd w:val="clear" w:color="auto" w:fill="auto"/>
          </w:tcPr>
          <w:p w14:paraId="7F73DA93" w14:textId="1C7D6B65" w:rsidR="00B54C3A" w:rsidRDefault="00B54C3A" w:rsidP="00B54C3A">
            <w:pPr>
              <w:pStyle w:val="TAC"/>
              <w:rPr>
                <w:noProof/>
              </w:rPr>
            </w:pPr>
            <w:r>
              <w:rPr>
                <w:noProof/>
              </w:rPr>
              <w:t>V</w:t>
            </w:r>
          </w:p>
        </w:tc>
        <w:tc>
          <w:tcPr>
            <w:tcW w:w="630" w:type="dxa"/>
            <w:shd w:val="clear" w:color="auto" w:fill="auto"/>
          </w:tcPr>
          <w:p w14:paraId="1A952B4C" w14:textId="128DBA0A" w:rsidR="00B54C3A" w:rsidRDefault="00B54C3A" w:rsidP="00B54C3A">
            <w:pPr>
              <w:pStyle w:val="TAC"/>
              <w:rPr>
                <w:noProof/>
                <w:lang w:eastAsia="ko-KR"/>
              </w:rPr>
            </w:pPr>
            <w:r>
              <w:rPr>
                <w:noProof/>
              </w:rPr>
              <w:t>P</w:t>
            </w:r>
          </w:p>
        </w:tc>
        <w:tc>
          <w:tcPr>
            <w:tcW w:w="900" w:type="dxa"/>
            <w:shd w:val="clear" w:color="auto" w:fill="auto"/>
          </w:tcPr>
          <w:p w14:paraId="67AAB9AE" w14:textId="77777777" w:rsidR="00B54C3A" w:rsidRDefault="00B54C3A" w:rsidP="00B54C3A">
            <w:pPr>
              <w:pStyle w:val="TAC"/>
              <w:rPr>
                <w:noProof/>
              </w:rPr>
            </w:pPr>
          </w:p>
        </w:tc>
        <w:tc>
          <w:tcPr>
            <w:tcW w:w="720" w:type="dxa"/>
            <w:shd w:val="clear" w:color="auto" w:fill="auto"/>
          </w:tcPr>
          <w:p w14:paraId="1BA23575" w14:textId="6226DBE3" w:rsidR="00B54C3A" w:rsidRDefault="00B54C3A" w:rsidP="00B54C3A">
            <w:pPr>
              <w:pStyle w:val="TAC"/>
              <w:rPr>
                <w:noProof/>
                <w:lang w:eastAsia="ko-KR"/>
              </w:rPr>
            </w:pPr>
            <w:r>
              <w:rPr>
                <w:noProof/>
              </w:rPr>
              <w:t>M</w:t>
            </w:r>
          </w:p>
        </w:tc>
        <w:tc>
          <w:tcPr>
            <w:tcW w:w="749" w:type="dxa"/>
            <w:shd w:val="clear" w:color="auto" w:fill="auto"/>
          </w:tcPr>
          <w:p w14:paraId="38E99CE6" w14:textId="07CE6D88" w:rsidR="00B54C3A" w:rsidRDefault="00B54C3A" w:rsidP="00B54C3A">
            <w:pPr>
              <w:pStyle w:val="TAC"/>
              <w:rPr>
                <w:noProof/>
                <w:lang w:eastAsia="ko-KR"/>
              </w:rPr>
            </w:pPr>
            <w:r>
              <w:rPr>
                <w:noProof/>
              </w:rPr>
              <w:t>Y</w:t>
            </w:r>
          </w:p>
        </w:tc>
        <w:tc>
          <w:tcPr>
            <w:tcW w:w="749" w:type="dxa"/>
          </w:tcPr>
          <w:p w14:paraId="753503C2" w14:textId="77777777" w:rsidR="00B54C3A" w:rsidRDefault="00B54C3A" w:rsidP="00B54C3A">
            <w:pPr>
              <w:pStyle w:val="TAC"/>
              <w:rPr>
                <w:noProof/>
                <w:lang w:eastAsia="ko-KR"/>
              </w:rPr>
            </w:pPr>
          </w:p>
        </w:tc>
      </w:tr>
      <w:tr w:rsidR="0057135A" w14:paraId="48B34F42" w14:textId="77777777" w:rsidTr="006C7E77">
        <w:trPr>
          <w:jc w:val="center"/>
        </w:trPr>
        <w:tc>
          <w:tcPr>
            <w:tcW w:w="1908" w:type="dxa"/>
            <w:shd w:val="clear" w:color="auto" w:fill="auto"/>
          </w:tcPr>
          <w:p w14:paraId="620E2D34" w14:textId="6D241BD4" w:rsidR="0057135A" w:rsidRDefault="0057135A" w:rsidP="0057135A">
            <w:pPr>
              <w:pStyle w:val="TAL"/>
              <w:rPr>
                <w:noProof/>
              </w:rPr>
            </w:pPr>
            <w:r>
              <w:rPr>
                <w:noProof/>
              </w:rPr>
              <w:t>3GPP-Charging-Id-v2</w:t>
            </w:r>
          </w:p>
        </w:tc>
        <w:tc>
          <w:tcPr>
            <w:tcW w:w="900" w:type="dxa"/>
            <w:shd w:val="clear" w:color="auto" w:fill="auto"/>
          </w:tcPr>
          <w:p w14:paraId="54E90645" w14:textId="1D4C8C21" w:rsidR="0057135A" w:rsidDel="00280101" w:rsidRDefault="0057135A" w:rsidP="0057135A">
            <w:pPr>
              <w:pStyle w:val="TAC"/>
              <w:rPr>
                <w:noProof/>
              </w:rPr>
            </w:pPr>
            <w:r>
              <w:rPr>
                <w:noProof/>
              </w:rPr>
              <w:t>133</w:t>
            </w:r>
          </w:p>
        </w:tc>
        <w:tc>
          <w:tcPr>
            <w:tcW w:w="2070" w:type="dxa"/>
            <w:shd w:val="clear" w:color="auto" w:fill="auto"/>
          </w:tcPr>
          <w:p w14:paraId="0AA271DE" w14:textId="1CA8880F" w:rsidR="0057135A" w:rsidRDefault="0057135A" w:rsidP="0057135A">
            <w:pPr>
              <w:pStyle w:val="TAL"/>
              <w:rPr>
                <w:noProof/>
                <w:snapToGrid w:val="0"/>
              </w:rPr>
            </w:pPr>
            <w:r>
              <w:rPr>
                <w:noProof/>
                <w:snapToGrid w:val="0"/>
              </w:rPr>
              <w:t>11.3.1</w:t>
            </w:r>
          </w:p>
        </w:tc>
        <w:tc>
          <w:tcPr>
            <w:tcW w:w="1260" w:type="dxa"/>
            <w:shd w:val="clear" w:color="auto" w:fill="auto"/>
          </w:tcPr>
          <w:p w14:paraId="14F6FB3D" w14:textId="08787886" w:rsidR="0057135A" w:rsidRDefault="0057135A" w:rsidP="0057135A">
            <w:pPr>
              <w:pStyle w:val="TAC"/>
              <w:rPr>
                <w:noProof/>
              </w:rPr>
            </w:pPr>
            <w:r>
              <w:rPr>
                <w:noProof/>
              </w:rPr>
              <w:t>OctetString</w:t>
            </w:r>
          </w:p>
        </w:tc>
        <w:tc>
          <w:tcPr>
            <w:tcW w:w="720" w:type="dxa"/>
            <w:shd w:val="clear" w:color="auto" w:fill="auto"/>
          </w:tcPr>
          <w:p w14:paraId="6210FF5E" w14:textId="10B474B0" w:rsidR="0057135A" w:rsidRDefault="0057135A" w:rsidP="0057135A">
            <w:pPr>
              <w:pStyle w:val="TAC"/>
              <w:rPr>
                <w:noProof/>
              </w:rPr>
            </w:pPr>
            <w:r>
              <w:rPr>
                <w:noProof/>
              </w:rPr>
              <w:t>V</w:t>
            </w:r>
          </w:p>
        </w:tc>
        <w:tc>
          <w:tcPr>
            <w:tcW w:w="630" w:type="dxa"/>
            <w:shd w:val="clear" w:color="auto" w:fill="auto"/>
          </w:tcPr>
          <w:p w14:paraId="4121996E" w14:textId="75ED4CC4" w:rsidR="0057135A" w:rsidRDefault="0057135A" w:rsidP="0057135A">
            <w:pPr>
              <w:pStyle w:val="TAC"/>
              <w:rPr>
                <w:noProof/>
              </w:rPr>
            </w:pPr>
            <w:r>
              <w:rPr>
                <w:noProof/>
              </w:rPr>
              <w:t>P</w:t>
            </w:r>
          </w:p>
        </w:tc>
        <w:tc>
          <w:tcPr>
            <w:tcW w:w="900" w:type="dxa"/>
            <w:shd w:val="clear" w:color="auto" w:fill="auto"/>
          </w:tcPr>
          <w:p w14:paraId="4107FA76" w14:textId="77777777" w:rsidR="0057135A" w:rsidRDefault="0057135A" w:rsidP="0057135A">
            <w:pPr>
              <w:pStyle w:val="TAC"/>
              <w:rPr>
                <w:noProof/>
              </w:rPr>
            </w:pPr>
          </w:p>
        </w:tc>
        <w:tc>
          <w:tcPr>
            <w:tcW w:w="720" w:type="dxa"/>
            <w:shd w:val="clear" w:color="auto" w:fill="auto"/>
          </w:tcPr>
          <w:p w14:paraId="6A20511D" w14:textId="2BA6EA53" w:rsidR="0057135A" w:rsidRDefault="0057135A" w:rsidP="0057135A">
            <w:pPr>
              <w:pStyle w:val="TAC"/>
              <w:rPr>
                <w:noProof/>
              </w:rPr>
            </w:pPr>
            <w:r>
              <w:rPr>
                <w:noProof/>
              </w:rPr>
              <w:t>M</w:t>
            </w:r>
          </w:p>
        </w:tc>
        <w:tc>
          <w:tcPr>
            <w:tcW w:w="749" w:type="dxa"/>
            <w:shd w:val="clear" w:color="auto" w:fill="auto"/>
          </w:tcPr>
          <w:p w14:paraId="74D4B3FA" w14:textId="3D783404" w:rsidR="0057135A" w:rsidRDefault="0057135A" w:rsidP="0057135A">
            <w:pPr>
              <w:pStyle w:val="TAC"/>
              <w:rPr>
                <w:noProof/>
              </w:rPr>
            </w:pPr>
            <w:r>
              <w:rPr>
                <w:noProof/>
              </w:rPr>
              <w:t>Y</w:t>
            </w:r>
          </w:p>
        </w:tc>
        <w:tc>
          <w:tcPr>
            <w:tcW w:w="749" w:type="dxa"/>
          </w:tcPr>
          <w:p w14:paraId="1F0973FC" w14:textId="77777777" w:rsidR="0057135A" w:rsidRDefault="0057135A" w:rsidP="0057135A">
            <w:pPr>
              <w:pStyle w:val="TAC"/>
              <w:rPr>
                <w:noProof/>
                <w:lang w:eastAsia="ko-KR"/>
              </w:rPr>
            </w:pPr>
          </w:p>
        </w:tc>
      </w:tr>
      <w:tr w:rsidR="0057135A" w14:paraId="774E95A4" w14:textId="77777777" w:rsidTr="00C52A38">
        <w:trPr>
          <w:jc w:val="center"/>
        </w:trPr>
        <w:tc>
          <w:tcPr>
            <w:tcW w:w="1908" w:type="dxa"/>
            <w:shd w:val="clear" w:color="auto" w:fill="auto"/>
          </w:tcPr>
          <w:p w14:paraId="1B59D70F" w14:textId="77777777" w:rsidR="0057135A" w:rsidRDefault="0057135A" w:rsidP="0057135A">
            <w:pPr>
              <w:pStyle w:val="TAL"/>
            </w:pPr>
            <w:r>
              <w:t>Supported-Features</w:t>
            </w:r>
          </w:p>
        </w:tc>
        <w:tc>
          <w:tcPr>
            <w:tcW w:w="900" w:type="dxa"/>
            <w:shd w:val="clear" w:color="auto" w:fill="auto"/>
          </w:tcPr>
          <w:p w14:paraId="609C11BF" w14:textId="77777777" w:rsidR="0057135A" w:rsidRDefault="0057135A" w:rsidP="0057135A">
            <w:pPr>
              <w:pStyle w:val="TAC"/>
              <w:rPr>
                <w:noProof/>
                <w:lang w:eastAsia="ko-KR"/>
              </w:rPr>
            </w:pPr>
            <w:r>
              <w:rPr>
                <w:noProof/>
                <w:lang w:eastAsia="ko-KR"/>
              </w:rPr>
              <w:t>628</w:t>
            </w:r>
          </w:p>
        </w:tc>
        <w:tc>
          <w:tcPr>
            <w:tcW w:w="2070" w:type="dxa"/>
            <w:shd w:val="clear" w:color="auto" w:fill="auto"/>
          </w:tcPr>
          <w:p w14:paraId="5E61A82C" w14:textId="77777777" w:rsidR="0057135A" w:rsidRDefault="0057135A" w:rsidP="0057135A">
            <w:pPr>
              <w:pStyle w:val="TAL"/>
              <w:rPr>
                <w:noProof/>
                <w:snapToGrid w:val="0"/>
              </w:rPr>
            </w:pPr>
            <w:r>
              <w:rPr>
                <w:noProof/>
                <w:snapToGrid w:val="0"/>
              </w:rPr>
              <w:t>3GPP TS 29.229 [41]</w:t>
            </w:r>
          </w:p>
        </w:tc>
        <w:tc>
          <w:tcPr>
            <w:tcW w:w="1260" w:type="dxa"/>
            <w:shd w:val="clear" w:color="auto" w:fill="auto"/>
          </w:tcPr>
          <w:p w14:paraId="637D8D61" w14:textId="77777777" w:rsidR="0057135A" w:rsidRDefault="0057135A" w:rsidP="0057135A">
            <w:pPr>
              <w:pStyle w:val="TAC"/>
              <w:rPr>
                <w:noProof/>
              </w:rPr>
            </w:pPr>
            <w:r>
              <w:t>Grouped</w:t>
            </w:r>
          </w:p>
        </w:tc>
        <w:tc>
          <w:tcPr>
            <w:tcW w:w="720" w:type="dxa"/>
            <w:shd w:val="clear" w:color="auto" w:fill="auto"/>
          </w:tcPr>
          <w:p w14:paraId="62A5A391" w14:textId="77777777" w:rsidR="0057135A" w:rsidRDefault="0057135A" w:rsidP="0057135A">
            <w:pPr>
              <w:pStyle w:val="TAC"/>
              <w:rPr>
                <w:noProof/>
              </w:rPr>
            </w:pPr>
            <w:r>
              <w:rPr>
                <w:noProof/>
              </w:rPr>
              <w:t>V</w:t>
            </w:r>
          </w:p>
        </w:tc>
        <w:tc>
          <w:tcPr>
            <w:tcW w:w="630" w:type="dxa"/>
            <w:shd w:val="clear" w:color="auto" w:fill="auto"/>
          </w:tcPr>
          <w:p w14:paraId="0780F002" w14:textId="77777777" w:rsidR="0057135A" w:rsidRDefault="0057135A" w:rsidP="0057135A">
            <w:pPr>
              <w:pStyle w:val="TAC"/>
              <w:rPr>
                <w:noProof/>
                <w:lang w:eastAsia="ko-KR"/>
              </w:rPr>
            </w:pPr>
            <w:r>
              <w:rPr>
                <w:noProof/>
                <w:lang w:eastAsia="ko-KR"/>
              </w:rPr>
              <w:t>M</w:t>
            </w:r>
          </w:p>
        </w:tc>
        <w:tc>
          <w:tcPr>
            <w:tcW w:w="900" w:type="dxa"/>
            <w:shd w:val="clear" w:color="auto" w:fill="auto"/>
          </w:tcPr>
          <w:p w14:paraId="788439A4" w14:textId="77777777" w:rsidR="0057135A" w:rsidRDefault="0057135A" w:rsidP="0057135A">
            <w:pPr>
              <w:pStyle w:val="TAC"/>
              <w:rPr>
                <w:noProof/>
              </w:rPr>
            </w:pPr>
          </w:p>
        </w:tc>
        <w:tc>
          <w:tcPr>
            <w:tcW w:w="720" w:type="dxa"/>
            <w:shd w:val="clear" w:color="auto" w:fill="auto"/>
          </w:tcPr>
          <w:p w14:paraId="03A43C45" w14:textId="77777777" w:rsidR="0057135A" w:rsidRDefault="0057135A" w:rsidP="0057135A">
            <w:pPr>
              <w:pStyle w:val="TAC"/>
              <w:rPr>
                <w:noProof/>
                <w:lang w:eastAsia="ko-KR"/>
              </w:rPr>
            </w:pPr>
          </w:p>
        </w:tc>
        <w:tc>
          <w:tcPr>
            <w:tcW w:w="749" w:type="dxa"/>
            <w:shd w:val="clear" w:color="auto" w:fill="auto"/>
          </w:tcPr>
          <w:p w14:paraId="4EA8E7ED" w14:textId="77777777" w:rsidR="0057135A" w:rsidRDefault="0057135A" w:rsidP="0057135A">
            <w:pPr>
              <w:pStyle w:val="TAC"/>
              <w:rPr>
                <w:noProof/>
                <w:lang w:eastAsia="ko-KR"/>
              </w:rPr>
            </w:pPr>
            <w:r>
              <w:rPr>
                <w:noProof/>
                <w:lang w:eastAsia="ko-KR"/>
              </w:rPr>
              <w:t>N</w:t>
            </w:r>
          </w:p>
        </w:tc>
        <w:tc>
          <w:tcPr>
            <w:tcW w:w="749" w:type="dxa"/>
          </w:tcPr>
          <w:p w14:paraId="40D6462A" w14:textId="77777777" w:rsidR="0057135A" w:rsidRDefault="0057135A" w:rsidP="0057135A">
            <w:pPr>
              <w:pStyle w:val="TAC"/>
              <w:rPr>
                <w:noProof/>
                <w:lang w:eastAsia="ko-KR"/>
              </w:rPr>
            </w:pPr>
          </w:p>
        </w:tc>
      </w:tr>
      <w:tr w:rsidR="0057135A" w14:paraId="76B361F7" w14:textId="77777777" w:rsidTr="00C52A38">
        <w:trPr>
          <w:jc w:val="center"/>
        </w:trPr>
        <w:tc>
          <w:tcPr>
            <w:tcW w:w="10606" w:type="dxa"/>
            <w:gridSpan w:val="10"/>
            <w:shd w:val="clear" w:color="auto" w:fill="auto"/>
          </w:tcPr>
          <w:p w14:paraId="1CCFB35C" w14:textId="77777777" w:rsidR="0057135A" w:rsidRDefault="0057135A" w:rsidP="0057135A">
            <w:pPr>
              <w:pStyle w:val="TAN"/>
              <w:rPr>
                <w:noProof/>
              </w:rPr>
            </w:pPr>
            <w:r>
              <w:rPr>
                <w:noProof/>
              </w:rPr>
              <w:t>NOTE 1:</w:t>
            </w:r>
            <w:r>
              <w:rPr>
                <w:noProof/>
              </w:rPr>
              <w:tab/>
              <w:t>The AVP header bit denoted as 'M', indicates whether support of the AVP is required. The AVP header bit denoted as 'V', indicates whether the optional Vendor-ID field is present in the AVP header. For further details, see IETF RFC 6733 [24].</w:t>
            </w:r>
          </w:p>
          <w:p w14:paraId="672090C9" w14:textId="77777777" w:rsidR="0057135A" w:rsidRDefault="0057135A" w:rsidP="0057135A">
            <w:pPr>
              <w:pStyle w:val="TAN"/>
              <w:rPr>
                <w:noProof/>
              </w:rPr>
            </w:pPr>
            <w:r>
              <w:rPr>
                <w:noProof/>
              </w:rPr>
              <w:t>NOTE 2:</w:t>
            </w:r>
            <w:r>
              <w:rPr>
                <w:noProof/>
              </w:rPr>
              <w:tab/>
              <w:t>The value types are defined in IETF RFC 6733 [24].</w:t>
            </w:r>
          </w:p>
          <w:p w14:paraId="675F49FB" w14:textId="77777777" w:rsidR="0057135A" w:rsidRDefault="0057135A" w:rsidP="0057135A">
            <w:pPr>
              <w:pStyle w:val="TAN"/>
              <w:rPr>
                <w:noProof/>
              </w:rPr>
            </w:pPr>
            <w:r>
              <w:rPr>
                <w:noProof/>
              </w:rPr>
              <w:t>NOTE 3:</w:t>
            </w:r>
            <w:r>
              <w:rPr>
                <w:noProof/>
              </w:rPr>
              <w:tab/>
              <w:t>The use of Radius VSA as a Diameter vendor AVP is described in Diameter NASREQ (IETF RFC 7155 [23]) and the P flag may be set.</w:t>
            </w:r>
          </w:p>
          <w:p w14:paraId="4DA60FA7" w14:textId="77777777" w:rsidR="0057135A" w:rsidRDefault="0057135A" w:rsidP="0057135A">
            <w:pPr>
              <w:pStyle w:val="TAN"/>
              <w:rPr>
                <w:noProof/>
              </w:rPr>
            </w:pPr>
            <w:r>
              <w:rPr>
                <w:noProof/>
              </w:rPr>
              <w:t>NOTE 4:</w:t>
            </w:r>
            <w:r>
              <w:rPr>
                <w:noProof/>
              </w:rPr>
              <w:tab/>
            </w:r>
            <w:r>
              <w:t>It is not used in this release.</w:t>
            </w:r>
          </w:p>
        </w:tc>
      </w:tr>
    </w:tbl>
    <w:p w14:paraId="5AC23AF0" w14:textId="77777777" w:rsidR="00146189" w:rsidRDefault="00146189">
      <w:pPr>
        <w:rPr>
          <w:noProof/>
        </w:rPr>
      </w:pPr>
    </w:p>
    <w:p w14:paraId="685BECEA" w14:textId="77777777" w:rsidR="00146189" w:rsidRDefault="00EC40A4">
      <w:pPr>
        <w:pStyle w:val="NO"/>
        <w:rPr>
          <w:noProof/>
        </w:rPr>
      </w:pPr>
      <w:r>
        <w:rPr>
          <w:noProof/>
        </w:rPr>
        <w:t>NOTE</w:t>
      </w:r>
      <w:r>
        <w:rPr>
          <w:noProof/>
          <w:lang w:val="en-US" w:eastAsia="zh-CN"/>
        </w:rPr>
        <w:t> 1</w:t>
      </w:r>
      <w:r>
        <w:rPr>
          <w:noProof/>
        </w:rPr>
        <w:t>:</w:t>
      </w:r>
      <w:r>
        <w:rPr>
          <w:noProof/>
        </w:rPr>
        <w:tab/>
        <w:t>Attribute 3GPP-CAMEL-Charging-Info (24) is not applicable for 5G in the present specification.</w:t>
      </w:r>
    </w:p>
    <w:p w14:paraId="299CC425" w14:textId="4458CCC9" w:rsidR="00146189" w:rsidRDefault="00EC40A4">
      <w:pPr>
        <w:pStyle w:val="NO"/>
        <w:rPr>
          <w:noProof/>
        </w:rPr>
      </w:pPr>
      <w:r>
        <w:rPr>
          <w:noProof/>
        </w:rPr>
        <w:t>NOTE 2:</w:t>
      </w:r>
      <w:r>
        <w:rPr>
          <w:noProof/>
        </w:rPr>
        <w:tab/>
        <w:t>Table</w:t>
      </w:r>
      <w:r>
        <w:rPr>
          <w:rFonts w:ascii="Cambria" w:hAnsi="Cambria"/>
          <w:noProof/>
          <w:lang w:val="en-US" w:eastAsia="zh-CN"/>
        </w:rPr>
        <w:t> </w:t>
      </w:r>
      <w:r>
        <w:rPr>
          <w:noProof/>
        </w:rPr>
        <w:t xml:space="preserve">11.3-2 lists the differences between the RADIUS VSAs used in 5G and the VSAs defined in </w:t>
      </w:r>
      <w:r w:rsidR="004F1177">
        <w:rPr>
          <w:noProof/>
        </w:rPr>
        <w:t>clause</w:t>
      </w:r>
      <w:r>
        <w:rPr>
          <w:noProof/>
        </w:rPr>
        <w:t> 16.4.7 of 3GPP TS 29.061 [5].</w:t>
      </w:r>
    </w:p>
    <w:p w14:paraId="7E1D91EF" w14:textId="77777777" w:rsidR="00146189" w:rsidRDefault="00EC40A4">
      <w:pPr>
        <w:pStyle w:val="Heading3"/>
        <w:rPr>
          <w:noProof/>
        </w:rPr>
      </w:pPr>
      <w:bookmarkStart w:id="573" w:name="_Toc28005596"/>
      <w:bookmarkStart w:id="574" w:name="_Toc36041471"/>
      <w:bookmarkStart w:id="575" w:name="_Toc45134771"/>
      <w:bookmarkStart w:id="576" w:name="_Toc51764064"/>
      <w:bookmarkStart w:id="577" w:name="_Toc59019981"/>
      <w:bookmarkStart w:id="578" w:name="_Toc68170807"/>
      <w:bookmarkStart w:id="579" w:name="_Toc74932464"/>
      <w:bookmarkStart w:id="580" w:name="_Toc138670057"/>
      <w:r>
        <w:rPr>
          <w:noProof/>
        </w:rPr>
        <w:t>12.4.1</w:t>
      </w:r>
      <w:r>
        <w:rPr>
          <w:noProof/>
        </w:rPr>
        <w:tab/>
        <w:t>Use of the Supported-Features AVP on the N6 reference point</w:t>
      </w:r>
      <w:bookmarkEnd w:id="573"/>
      <w:bookmarkEnd w:id="574"/>
      <w:bookmarkEnd w:id="575"/>
      <w:bookmarkEnd w:id="576"/>
      <w:bookmarkEnd w:id="577"/>
      <w:bookmarkEnd w:id="578"/>
      <w:bookmarkEnd w:id="579"/>
      <w:bookmarkEnd w:id="580"/>
    </w:p>
    <w:p w14:paraId="4F747D80" w14:textId="77777777" w:rsidR="00146189" w:rsidRDefault="00EC40A4">
      <w:r>
        <w:rPr>
          <w:noProof/>
        </w:rPr>
        <w:t xml:space="preserve">The Supported-Features AVP is used during session establishment to inform the destination host about the required and optional features that the origin host supports. The client shall, in the first request in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N6 reference point shall be compliant with the requirements for dynamic discovery of supported features and associated error handling on the Cx reference point as defined in clause 7.2.1 of 3GPP TS 29.229 [41].</w:t>
      </w:r>
    </w:p>
    <w:p w14:paraId="42FF851F" w14:textId="77777777" w:rsidR="00146189" w:rsidRDefault="00EC40A4">
      <w:pPr>
        <w:rPr>
          <w:noProof/>
        </w:rPr>
      </w:pPr>
      <w:r>
        <w:rPr>
          <w:noProof/>
        </w:rPr>
        <w:t xml:space="preserve">The base functionality for the N6 reference point is the 3GPP Rel-15 standard and a feature is an extension to that functionality. If the origin host does not support any features beyond the base functionality, the Supported-Features AVP may be absent from the N6 commands. As defined in clause 7.1.1 of 3GPP TS 29.229 [41], when extending the </w:t>
      </w:r>
      <w:r>
        <w:rPr>
          <w:noProof/>
        </w:rPr>
        <w:lastRenderedPageBreak/>
        <w:t xml:space="preserve">application by adding new AVPs for a feature, </w:t>
      </w:r>
      <w:r>
        <w:t>the new AVPs shall have the M bit cleared and the AVP shall not be defined mandatory in the command ABNF.</w:t>
      </w:r>
    </w:p>
    <w:p w14:paraId="5FA2C622" w14:textId="77777777" w:rsidR="00146189" w:rsidRDefault="00EC40A4">
      <w:r>
        <w:rPr>
          <w:noProof/>
        </w:rPr>
        <w:t xml:space="preserve">As defined in 3GPP TS 29.229 [41], the Supported-Features AVP is of type grouped and contains the Vendor-Id, Feature-List-ID and Feature-List AVPs. On the N6 reference point, the Supported-Features AVP is used to </w:t>
      </w:r>
      <w:r>
        <w:t>identify features that have been defined by 3GPP and hence, for features defined in this document, the Vendor-Id AVP shall contain the vendor ID of 3GPP (10415). If there are multiple feature lists defined for the N6 reference point, the Feature-List-ID AVP shall differentiate those lists from one another.</w:t>
      </w:r>
    </w:p>
    <w:p w14:paraId="0297F852" w14:textId="77777777" w:rsidR="00146189" w:rsidRDefault="00EC40A4">
      <w:pPr>
        <w:rPr>
          <w:rFonts w:eastAsia="Batang"/>
          <w:lang w:eastAsia="ko-KR"/>
        </w:rPr>
      </w:pPr>
      <w:r>
        <w:t>On receiving an initial request application message, the destination host shall act as defined in clause 7.2.1 of 3GPP TS 29.229 [41].</w:t>
      </w:r>
      <w:bookmarkStart w:id="581" w:name="OLE_LINK2"/>
    </w:p>
    <w:bookmarkEnd w:id="581"/>
    <w:p w14:paraId="1B1E1FD5" w14:textId="77777777" w:rsidR="00146189" w:rsidRDefault="00EC40A4">
      <w:pPr>
        <w:rPr>
          <w:noProof/>
        </w:rPr>
      </w:pPr>
      <w:r>
        <w:t>Once the SMF and DN-AAA have negotiated the set of supported features during session establishment, the set of common features shall be used during the lifetime of the Diameter session.</w:t>
      </w:r>
    </w:p>
    <w:p w14:paraId="6DB7F124" w14:textId="77777777" w:rsidR="00146189" w:rsidRDefault="00EC40A4">
      <w:r>
        <w:t>The table below defines the features applicable to the N6 interfaces for the feature lists with a Feature-List-ID of 1.</w:t>
      </w:r>
    </w:p>
    <w:p w14:paraId="44AADCDA" w14:textId="1DB51563" w:rsidR="00146189" w:rsidRDefault="006C7E77">
      <w:pPr>
        <w:pStyle w:val="TH"/>
      </w:pPr>
      <w:r>
        <w:t>Table </w:t>
      </w:r>
      <w:r w:rsidR="00EC40A4">
        <w:rPr>
          <w:rFonts w:eastAsia="Batang"/>
          <w:lang w:eastAsia="ko-KR"/>
        </w:rPr>
        <w:t>12</w:t>
      </w:r>
      <w:r w:rsidR="00EC40A4">
        <w:t>.</w:t>
      </w:r>
      <w:r w:rsidR="00EC40A4">
        <w:rPr>
          <w:rFonts w:eastAsia="Batang"/>
          <w:lang w:eastAsia="ko-KR"/>
        </w:rPr>
        <w:t>4</w:t>
      </w:r>
      <w:r w:rsidR="00EC40A4">
        <w:t>.</w:t>
      </w:r>
      <w:r w:rsidR="00EC40A4">
        <w:rPr>
          <w:rFonts w:eastAsia="Batang"/>
          <w:lang w:eastAsia="ko-KR"/>
        </w:rPr>
        <w:t>1-1</w:t>
      </w:r>
      <w:r w:rsidR="00EC40A4">
        <w:t>: Features of Feature-List-ID 1 used in N6</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4"/>
        <w:gridCol w:w="2347"/>
        <w:gridCol w:w="567"/>
        <w:gridCol w:w="5921"/>
      </w:tblGrid>
      <w:tr w:rsidR="00146189" w14:paraId="12E019A9" w14:textId="77777777" w:rsidTr="00292E0A">
        <w:trPr>
          <w:cantSplit/>
        </w:trPr>
        <w:tc>
          <w:tcPr>
            <w:tcW w:w="914" w:type="dxa"/>
            <w:shd w:val="clear" w:color="auto" w:fill="C0C0C0"/>
          </w:tcPr>
          <w:p w14:paraId="69E76AE3" w14:textId="77777777" w:rsidR="00146189" w:rsidRDefault="00EC40A4">
            <w:pPr>
              <w:pStyle w:val="TAH"/>
              <w:rPr>
                <w:rFonts w:eastAsia="Times New Roman"/>
              </w:rPr>
            </w:pPr>
            <w:r>
              <w:rPr>
                <w:rFonts w:eastAsia="Times New Roman"/>
              </w:rPr>
              <w:t>Feature bit</w:t>
            </w:r>
          </w:p>
        </w:tc>
        <w:tc>
          <w:tcPr>
            <w:tcW w:w="2347" w:type="dxa"/>
            <w:shd w:val="clear" w:color="auto" w:fill="C0C0C0"/>
          </w:tcPr>
          <w:p w14:paraId="6DFC828B" w14:textId="77777777" w:rsidR="00146189" w:rsidRDefault="00EC40A4">
            <w:pPr>
              <w:pStyle w:val="TAH"/>
              <w:rPr>
                <w:rFonts w:eastAsia="Times New Roman"/>
              </w:rPr>
            </w:pPr>
            <w:r>
              <w:rPr>
                <w:rFonts w:eastAsia="Times New Roman"/>
              </w:rPr>
              <w:t>Feature</w:t>
            </w:r>
          </w:p>
        </w:tc>
        <w:tc>
          <w:tcPr>
            <w:tcW w:w="567" w:type="dxa"/>
            <w:shd w:val="clear" w:color="auto" w:fill="C0C0C0"/>
          </w:tcPr>
          <w:p w14:paraId="0B2906E9" w14:textId="77777777" w:rsidR="00146189" w:rsidRDefault="00EC40A4">
            <w:pPr>
              <w:pStyle w:val="TAH"/>
              <w:rPr>
                <w:rFonts w:eastAsia="Times New Roman"/>
              </w:rPr>
            </w:pPr>
            <w:r>
              <w:rPr>
                <w:rFonts w:eastAsia="Times New Roman"/>
              </w:rPr>
              <w:t>M/O</w:t>
            </w:r>
          </w:p>
        </w:tc>
        <w:tc>
          <w:tcPr>
            <w:tcW w:w="5921" w:type="dxa"/>
            <w:shd w:val="clear" w:color="auto" w:fill="C0C0C0"/>
          </w:tcPr>
          <w:p w14:paraId="3FFAC839" w14:textId="77777777" w:rsidR="00146189" w:rsidRDefault="00EC40A4">
            <w:pPr>
              <w:pStyle w:val="TAH"/>
              <w:rPr>
                <w:rFonts w:eastAsia="Batang"/>
                <w:lang w:eastAsia="ko-KR"/>
              </w:rPr>
            </w:pPr>
            <w:r>
              <w:rPr>
                <w:rFonts w:eastAsia="Times New Roman"/>
              </w:rPr>
              <w:t>Description</w:t>
            </w:r>
          </w:p>
        </w:tc>
      </w:tr>
      <w:tr w:rsidR="00146189" w14:paraId="710E1F3D" w14:textId="77777777" w:rsidTr="00C52A38">
        <w:trPr>
          <w:cantSplit/>
        </w:trPr>
        <w:tc>
          <w:tcPr>
            <w:tcW w:w="914" w:type="dxa"/>
          </w:tcPr>
          <w:p w14:paraId="3A4531E6" w14:textId="77777777" w:rsidR="00146189" w:rsidRDefault="00EC40A4">
            <w:pPr>
              <w:pStyle w:val="TAC"/>
              <w:rPr>
                <w:rFonts w:eastAsia="Times New Roman"/>
              </w:rPr>
            </w:pPr>
            <w:r>
              <w:rPr>
                <w:rFonts w:eastAsia="Times New Roman"/>
              </w:rPr>
              <w:t>0</w:t>
            </w:r>
          </w:p>
        </w:tc>
        <w:tc>
          <w:tcPr>
            <w:tcW w:w="2347" w:type="dxa"/>
          </w:tcPr>
          <w:p w14:paraId="0B9825AA" w14:textId="77777777" w:rsidR="00146189" w:rsidRDefault="00EC40A4">
            <w:pPr>
              <w:pStyle w:val="TAC"/>
              <w:rPr>
                <w:rFonts w:eastAsia="Times New Roman"/>
              </w:rPr>
            </w:pPr>
            <w:r>
              <w:rPr>
                <w:rFonts w:eastAsia="Times New Roman"/>
              </w:rPr>
              <w:t>eSessionAMBR</w:t>
            </w:r>
          </w:p>
        </w:tc>
        <w:tc>
          <w:tcPr>
            <w:tcW w:w="567" w:type="dxa"/>
          </w:tcPr>
          <w:p w14:paraId="66E9ADD1" w14:textId="77777777" w:rsidR="00146189" w:rsidRDefault="00EC40A4">
            <w:pPr>
              <w:pStyle w:val="TAC"/>
              <w:rPr>
                <w:rFonts w:eastAsia="Times New Roman"/>
              </w:rPr>
            </w:pPr>
            <w:r>
              <w:rPr>
                <w:rFonts w:eastAsia="Times New Roman"/>
              </w:rPr>
              <w:t>M</w:t>
            </w:r>
          </w:p>
        </w:tc>
        <w:tc>
          <w:tcPr>
            <w:tcW w:w="5921" w:type="dxa"/>
          </w:tcPr>
          <w:p w14:paraId="2DBE1A92" w14:textId="77777777" w:rsidR="00146189" w:rsidRDefault="00EC40A4">
            <w:pPr>
              <w:pStyle w:val="TAL"/>
              <w:rPr>
                <w:rFonts w:eastAsia="Times New Roman"/>
              </w:rPr>
            </w:pPr>
            <w:r>
              <w:rPr>
                <w:rFonts w:eastAsia="Times New Roman"/>
              </w:rPr>
              <w:t>This feature indicates the support of enhanced Session AMBR function. If supported, the DN-AAA authorizes DL and/or UL Session AMBR separately.</w:t>
            </w:r>
          </w:p>
        </w:tc>
      </w:tr>
      <w:tr w:rsidR="00146189" w14:paraId="19AB2C56" w14:textId="77777777" w:rsidTr="00C52A38">
        <w:trPr>
          <w:cantSplit/>
        </w:trPr>
        <w:tc>
          <w:tcPr>
            <w:tcW w:w="9749" w:type="dxa"/>
            <w:gridSpan w:val="4"/>
          </w:tcPr>
          <w:p w14:paraId="45D15CF3" w14:textId="77777777" w:rsidR="00146189" w:rsidRDefault="00EC40A4">
            <w:pPr>
              <w:pStyle w:val="TAN"/>
              <w:rPr>
                <w:rFonts w:eastAsia="Times New Roman"/>
              </w:rPr>
            </w:pPr>
            <w:r>
              <w:rPr>
                <w:rFonts w:eastAsia="Times New Roman"/>
              </w:rPr>
              <w:t>Feature bit:</w:t>
            </w:r>
            <w:r>
              <w:rPr>
                <w:rFonts w:eastAsia="Times New Roman"/>
              </w:rPr>
              <w:tab/>
              <w:t>The order number of the bit within the Feature-List AVP where the least significant bit is assigned number "0".</w:t>
            </w:r>
          </w:p>
          <w:p w14:paraId="0BE79E70" w14:textId="77777777" w:rsidR="00146189" w:rsidRDefault="00EC40A4">
            <w:pPr>
              <w:pStyle w:val="TAN"/>
              <w:rPr>
                <w:rFonts w:eastAsia="Times New Roman"/>
              </w:rPr>
            </w:pPr>
            <w:r>
              <w:rPr>
                <w:rFonts w:eastAsia="Times New Roman"/>
              </w:rPr>
              <w:t>Feature:</w:t>
            </w:r>
            <w:r>
              <w:rPr>
                <w:rFonts w:eastAsia="Times New Roman"/>
              </w:rPr>
              <w:tab/>
              <w:t>A short name that can be used to refer to the bit and to the feature, e.g. "5GC".</w:t>
            </w:r>
          </w:p>
          <w:p w14:paraId="4FB5DF17" w14:textId="77777777" w:rsidR="00146189" w:rsidRDefault="00EC40A4">
            <w:pPr>
              <w:pStyle w:val="TAN"/>
              <w:rPr>
                <w:rFonts w:eastAsia="Times New Roman"/>
              </w:rPr>
            </w:pPr>
            <w:r>
              <w:rPr>
                <w:rFonts w:eastAsia="Times New Roman"/>
              </w:rPr>
              <w:t>M/O:</w:t>
            </w:r>
            <w:r>
              <w:rPr>
                <w:rFonts w:eastAsia="Times New Roman"/>
              </w:rPr>
              <w:tab/>
              <w:t xml:space="preserve">Defines if the implementation of the feature is mandatory ("M") or optional ("O") in this 3GPP Release. </w:t>
            </w:r>
          </w:p>
          <w:p w14:paraId="0F3C5C3C" w14:textId="77777777" w:rsidR="00146189" w:rsidRDefault="00EC40A4">
            <w:pPr>
              <w:pStyle w:val="TAN"/>
              <w:rPr>
                <w:rFonts w:eastAsia="Times New Roman"/>
              </w:rPr>
            </w:pPr>
            <w:r>
              <w:rPr>
                <w:rFonts w:eastAsia="Times New Roman"/>
              </w:rPr>
              <w:t>Description:</w:t>
            </w:r>
            <w:r>
              <w:rPr>
                <w:rFonts w:eastAsia="Times New Roman"/>
              </w:rPr>
              <w:tab/>
              <w:t>A clear textual description of the feature.</w:t>
            </w:r>
          </w:p>
        </w:tc>
      </w:tr>
    </w:tbl>
    <w:p w14:paraId="56D09E1B" w14:textId="77777777" w:rsidR="00146189" w:rsidRDefault="00146189">
      <w:pPr>
        <w:rPr>
          <w:noProof/>
        </w:rPr>
      </w:pPr>
    </w:p>
    <w:p w14:paraId="1C4E5ADC" w14:textId="77777777" w:rsidR="00146189" w:rsidRDefault="00EC40A4">
      <w:pPr>
        <w:pStyle w:val="Heading2"/>
        <w:rPr>
          <w:noProof/>
        </w:rPr>
      </w:pPr>
      <w:bookmarkStart w:id="582" w:name="_Toc28005597"/>
      <w:bookmarkStart w:id="583" w:name="_Toc36041472"/>
      <w:bookmarkStart w:id="584" w:name="_Toc45134772"/>
      <w:bookmarkStart w:id="585" w:name="_Toc51764065"/>
      <w:bookmarkStart w:id="586" w:name="_Toc59019982"/>
      <w:bookmarkStart w:id="587" w:name="_Toc68170808"/>
      <w:bookmarkStart w:id="588" w:name="_Toc74932465"/>
      <w:bookmarkStart w:id="589" w:name="_Toc138670058"/>
      <w:r>
        <w:rPr>
          <w:noProof/>
        </w:rPr>
        <w:t>12.5</w:t>
      </w:r>
      <w:r>
        <w:rPr>
          <w:noProof/>
        </w:rPr>
        <w:tab/>
        <w:t>N6 specific Experimental-Result-Code AVP</w:t>
      </w:r>
      <w:bookmarkEnd w:id="582"/>
      <w:bookmarkEnd w:id="583"/>
      <w:bookmarkEnd w:id="584"/>
      <w:bookmarkEnd w:id="585"/>
      <w:bookmarkEnd w:id="586"/>
      <w:bookmarkEnd w:id="587"/>
      <w:bookmarkEnd w:id="588"/>
      <w:bookmarkEnd w:id="589"/>
    </w:p>
    <w:p w14:paraId="050076BA" w14:textId="77777777" w:rsidR="00146189" w:rsidRDefault="00EC40A4">
      <w:pPr>
        <w:rPr>
          <w:noProof/>
        </w:rPr>
      </w:pPr>
      <w:r>
        <w:rPr>
          <w:noProof/>
        </w:rPr>
        <w:t xml:space="preserve">Diameter Base </w:t>
      </w:r>
      <w:r>
        <w:rPr>
          <w:noProof/>
          <w:lang w:eastAsia="en-GB"/>
        </w:rPr>
        <w:t>IETF RFC 6733</w:t>
      </w:r>
      <w:r>
        <w:rPr>
          <w:noProof/>
        </w:rPr>
        <w:t> [24] defines a number of Result-Code AVP values that are used to report protocol errors and how those are used. Those procedures and values apply for the present specification.</w:t>
      </w:r>
    </w:p>
    <w:p w14:paraId="7DD77803" w14:textId="77777777" w:rsidR="00146189" w:rsidRDefault="00EC40A4">
      <w:pPr>
        <w:rPr>
          <w:noProof/>
        </w:rPr>
      </w:pPr>
      <w:r>
        <w:rPr>
          <w:noProof/>
        </w:rPr>
        <w:t>Due to the N6 specific AVPs, new application results can occur and the Experimental-Result AVP is used to transfer the 3GPP-specific result codes. The Experimental-Result AVP is a grouped AVP containing the Vendor-Id AVP set to the value of 3GPP's vendor identifier (10415) and an Experimental-Result-Code AVP.</w:t>
      </w:r>
    </w:p>
    <w:p w14:paraId="4E23FF01" w14:textId="77777777" w:rsidR="00146189" w:rsidRDefault="00EC40A4">
      <w:pPr>
        <w:rPr>
          <w:noProof/>
        </w:rPr>
      </w:pPr>
      <w:r>
        <w:rPr>
          <w:noProof/>
        </w:rPr>
        <w:t>The following N6 specific Experimental-Result-Code value is defined:</w:t>
      </w:r>
    </w:p>
    <w:p w14:paraId="55FAA334" w14:textId="77777777" w:rsidR="00146189" w:rsidRDefault="00EC40A4">
      <w:pPr>
        <w:pStyle w:val="B10"/>
        <w:rPr>
          <w:noProof/>
        </w:rPr>
      </w:pPr>
      <w:r>
        <w:rPr>
          <w:noProof/>
        </w:rPr>
        <w:t>DIAMETER_QOS_FLOW_DELETION_INDICATION (2421)</w:t>
      </w:r>
    </w:p>
    <w:p w14:paraId="0B53D391" w14:textId="77777777" w:rsidR="00146189" w:rsidRDefault="00EC40A4">
      <w:pPr>
        <w:pStyle w:val="B10"/>
        <w:rPr>
          <w:noProof/>
        </w:rPr>
      </w:pPr>
      <w:r>
        <w:rPr>
          <w:noProof/>
        </w:rPr>
        <w:tab/>
        <w:t>For SMF this is an indication to the server that the requested 5G QoS flow or PDU session has been deleted.</w:t>
      </w:r>
    </w:p>
    <w:p w14:paraId="29E814B4" w14:textId="77777777" w:rsidR="00146189" w:rsidRDefault="00EC40A4">
      <w:pPr>
        <w:pStyle w:val="Heading2"/>
        <w:rPr>
          <w:noProof/>
        </w:rPr>
      </w:pPr>
      <w:bookmarkStart w:id="590" w:name="_Toc28005598"/>
      <w:bookmarkStart w:id="591" w:name="_Toc36041473"/>
      <w:bookmarkStart w:id="592" w:name="_Toc45134773"/>
      <w:bookmarkStart w:id="593" w:name="_Toc51764066"/>
      <w:bookmarkStart w:id="594" w:name="_Toc59019983"/>
      <w:bookmarkStart w:id="595" w:name="_Toc68170809"/>
      <w:bookmarkStart w:id="596" w:name="_Toc74932466"/>
      <w:bookmarkStart w:id="597" w:name="_Toc138670059"/>
      <w:r>
        <w:rPr>
          <w:noProof/>
        </w:rPr>
        <w:t>12.6</w:t>
      </w:r>
      <w:r>
        <w:rPr>
          <w:noProof/>
        </w:rPr>
        <w:tab/>
        <w:t>N6 Diameter messages</w:t>
      </w:r>
      <w:bookmarkEnd w:id="590"/>
      <w:bookmarkEnd w:id="591"/>
      <w:bookmarkEnd w:id="592"/>
      <w:bookmarkEnd w:id="593"/>
      <w:bookmarkEnd w:id="594"/>
      <w:bookmarkEnd w:id="595"/>
      <w:bookmarkEnd w:id="596"/>
      <w:bookmarkEnd w:id="597"/>
    </w:p>
    <w:p w14:paraId="476F0B9E" w14:textId="77777777" w:rsidR="00146189" w:rsidRDefault="00EC40A4">
      <w:pPr>
        <w:pStyle w:val="Heading3"/>
        <w:rPr>
          <w:noProof/>
        </w:rPr>
      </w:pPr>
      <w:bookmarkStart w:id="598" w:name="_Toc28005599"/>
      <w:bookmarkStart w:id="599" w:name="_Toc36041474"/>
      <w:bookmarkStart w:id="600" w:name="_Toc45134774"/>
      <w:bookmarkStart w:id="601" w:name="_Toc51764067"/>
      <w:bookmarkStart w:id="602" w:name="_Toc59019984"/>
      <w:bookmarkStart w:id="603" w:name="_Toc68170810"/>
      <w:bookmarkStart w:id="604" w:name="_Toc74932467"/>
      <w:bookmarkStart w:id="605" w:name="_Toc138670060"/>
      <w:r>
        <w:rPr>
          <w:noProof/>
        </w:rPr>
        <w:t>12.6.1</w:t>
      </w:r>
      <w:r>
        <w:rPr>
          <w:noProof/>
        </w:rPr>
        <w:tab/>
        <w:t>General</w:t>
      </w:r>
      <w:bookmarkEnd w:id="598"/>
      <w:bookmarkEnd w:id="599"/>
      <w:bookmarkEnd w:id="600"/>
      <w:bookmarkEnd w:id="601"/>
      <w:bookmarkEnd w:id="602"/>
      <w:bookmarkEnd w:id="603"/>
      <w:bookmarkEnd w:id="604"/>
      <w:bookmarkEnd w:id="605"/>
    </w:p>
    <w:p w14:paraId="0A1D7828" w14:textId="77777777" w:rsidR="00146189" w:rsidRDefault="00EC40A4">
      <w:pPr>
        <w:rPr>
          <w:noProof/>
        </w:rPr>
      </w:pPr>
      <w:r>
        <w:rPr>
          <w:noProof/>
        </w:rPr>
        <w:t>This clause describes the N6 Diameter messages.</w:t>
      </w:r>
    </w:p>
    <w:p w14:paraId="27973C26" w14:textId="470243B1" w:rsidR="00146189" w:rsidRDefault="00EC40A4">
      <w:pPr>
        <w:rPr>
          <w:noProof/>
        </w:rPr>
      </w:pPr>
      <w:r>
        <w:rPr>
          <w:noProof/>
        </w:rPr>
        <w:t xml:space="preserve">The relevant AVPs that are of use for the N6 interface are detailed in this </w:t>
      </w:r>
      <w:r w:rsidR="004F1177">
        <w:rPr>
          <w:noProof/>
        </w:rPr>
        <w:t>clause</w:t>
      </w:r>
      <w:r>
        <w:rPr>
          <w:noProof/>
        </w:rPr>
        <w:t>. Other Diameter AVPs as defined in IETF RFC 4072 [25] and IETF RFC 7155 [23], even if their AVP flag rules are marked with "M", are not required for being compliant with the current specification.</w:t>
      </w:r>
    </w:p>
    <w:p w14:paraId="6FEB3852" w14:textId="3CEBB724" w:rsidR="00146189" w:rsidRDefault="00EC40A4">
      <w:pPr>
        <w:rPr>
          <w:noProof/>
          <w:snapToGrid w:val="0"/>
        </w:rPr>
      </w:pPr>
      <w:r>
        <w:rPr>
          <w:noProof/>
          <w:snapToGrid w:val="0"/>
        </w:rPr>
        <w:t xml:space="preserve">Diameter messages as defined in </w:t>
      </w:r>
      <w:r w:rsidR="004F1177">
        <w:rPr>
          <w:noProof/>
          <w:snapToGrid w:val="0"/>
        </w:rPr>
        <w:t>clause</w:t>
      </w:r>
      <w:r>
        <w:rPr>
          <w:noProof/>
          <w:snapToGrid w:val="0"/>
        </w:rPr>
        <w:t> </w:t>
      </w:r>
      <w:r w:rsidRPr="00292E0A">
        <w:rPr>
          <w:noProof/>
          <w:snapToGrid w:val="0"/>
        </w:rPr>
        <w:t>16a.4</w:t>
      </w:r>
      <w:r>
        <w:rPr>
          <w:noProof/>
          <w:snapToGrid w:val="0"/>
        </w:rPr>
        <w:t xml:space="preserve"> of 3GPP TS 29.061 [5] are re-used in 5G with the following differences:</w:t>
      </w:r>
    </w:p>
    <w:p w14:paraId="2DDC9CAC" w14:textId="77777777" w:rsidR="00146189" w:rsidRDefault="00EC40A4">
      <w:pPr>
        <w:pStyle w:val="B10"/>
        <w:rPr>
          <w:noProof/>
        </w:rPr>
      </w:pPr>
      <w:r>
        <w:rPr>
          <w:noProof/>
        </w:rPr>
        <w:t>-</w:t>
      </w:r>
      <w:r>
        <w:rPr>
          <w:noProof/>
        </w:rPr>
        <w:tab/>
        <w:t>SMF or SMF+PGW-C replaces P-GW, and GGSN related description are not applicable for 5G.</w:t>
      </w:r>
    </w:p>
    <w:p w14:paraId="03734822" w14:textId="77777777" w:rsidR="00146189" w:rsidRDefault="00EC40A4">
      <w:pPr>
        <w:pStyle w:val="B10"/>
        <w:rPr>
          <w:noProof/>
        </w:rPr>
      </w:pPr>
      <w:r>
        <w:rPr>
          <w:noProof/>
        </w:rPr>
        <w:t>-</w:t>
      </w:r>
      <w:r>
        <w:rPr>
          <w:noProof/>
        </w:rPr>
        <w:tab/>
        <w:t>5G QoS flow replaces IP-CAN/EPS bearer and PDU session replaces IP-CAN session.</w:t>
      </w:r>
    </w:p>
    <w:p w14:paraId="78A2E510" w14:textId="77777777" w:rsidR="00146189" w:rsidRDefault="00EC40A4">
      <w:pPr>
        <w:pStyle w:val="B10"/>
        <w:rPr>
          <w:noProof/>
        </w:rPr>
      </w:pPr>
      <w:r>
        <w:rPr>
          <w:noProof/>
        </w:rPr>
        <w:t>-</w:t>
      </w:r>
      <w:r>
        <w:rPr>
          <w:noProof/>
        </w:rPr>
        <w:tab/>
        <w:t>N6 replaces Gi/Sgi.</w:t>
      </w:r>
    </w:p>
    <w:p w14:paraId="1C3A972B" w14:textId="08F8EC25" w:rsidR="00146189" w:rsidRDefault="00EC40A4">
      <w:pPr>
        <w:pStyle w:val="NO"/>
        <w:rPr>
          <w:noProof/>
        </w:rPr>
      </w:pPr>
      <w:r>
        <w:rPr>
          <w:noProof/>
        </w:rPr>
        <w:lastRenderedPageBreak/>
        <w:t>NOTE:</w:t>
      </w:r>
      <w:r>
        <w:rPr>
          <w:noProof/>
        </w:rPr>
        <w:tab/>
        <w:t xml:space="preserve">N6 re-used and specific AVPs are specified in </w:t>
      </w:r>
      <w:r w:rsidR="004F1177">
        <w:rPr>
          <w:noProof/>
        </w:rPr>
        <w:t>clause</w:t>
      </w:r>
      <w:r>
        <w:rPr>
          <w:noProof/>
        </w:rPr>
        <w:t xml:space="preserve"> 12.3 and </w:t>
      </w:r>
      <w:r w:rsidR="004F1177">
        <w:rPr>
          <w:noProof/>
        </w:rPr>
        <w:t>clause</w:t>
      </w:r>
      <w:r>
        <w:rPr>
          <w:noProof/>
        </w:rPr>
        <w:t> 12.4.</w:t>
      </w:r>
    </w:p>
    <w:p w14:paraId="0EC605F2" w14:textId="77777777" w:rsidR="00146189" w:rsidRDefault="00EC40A4">
      <w:pPr>
        <w:pStyle w:val="B10"/>
        <w:rPr>
          <w:noProof/>
        </w:rPr>
      </w:pPr>
      <w:r>
        <w:rPr>
          <w:noProof/>
        </w:rPr>
        <w:t>-</w:t>
      </w:r>
      <w:r>
        <w:rPr>
          <w:noProof/>
        </w:rPr>
        <w:tab/>
        <w:t>3GPP-NAI AVP may be included in the AAR and ACR command.</w:t>
      </w:r>
    </w:p>
    <w:p w14:paraId="5DDEC6AA" w14:textId="77777777" w:rsidR="00146189" w:rsidRDefault="00EC40A4">
      <w:pPr>
        <w:pStyle w:val="B10"/>
        <w:rPr>
          <w:noProof/>
        </w:rPr>
      </w:pPr>
      <w:r>
        <w:rPr>
          <w:noProof/>
        </w:rPr>
        <w:t>-</w:t>
      </w:r>
      <w:r>
        <w:rPr>
          <w:noProof/>
        </w:rPr>
        <w:tab/>
        <w:t xml:space="preserve">3GPP-NID AVP may be included together with </w:t>
      </w:r>
      <w:r>
        <w:t xml:space="preserve">3GPP-SGSN-MCC-MNC AVP </w:t>
      </w:r>
      <w:r>
        <w:rPr>
          <w:noProof/>
        </w:rPr>
        <w:t>in the AAR and ACR command.</w:t>
      </w:r>
    </w:p>
    <w:p w14:paraId="7884AE02" w14:textId="676580E8" w:rsidR="004C6038" w:rsidRDefault="00EC40A4" w:rsidP="004C6038">
      <w:pPr>
        <w:pStyle w:val="B10"/>
        <w:rPr>
          <w:noProof/>
        </w:rPr>
      </w:pPr>
      <w:r>
        <w:rPr>
          <w:noProof/>
        </w:rPr>
        <w:t>-</w:t>
      </w:r>
      <w:r>
        <w:rPr>
          <w:noProof/>
        </w:rPr>
        <w:tab/>
        <w:t xml:space="preserve">3GPP-Session-S-NSSAI AVP and/or 3GPP-Session-Id </w:t>
      </w:r>
      <w:r w:rsidR="007C4B4E">
        <w:rPr>
          <w:noProof/>
        </w:rPr>
        <w:t xml:space="preserve">AVP </w:t>
      </w:r>
      <w:r>
        <w:rPr>
          <w:noProof/>
        </w:rPr>
        <w:t>may be included in the AAR and ACR command.</w:t>
      </w:r>
    </w:p>
    <w:p w14:paraId="467858F9" w14:textId="22862B97" w:rsidR="00146189" w:rsidRDefault="004C6038" w:rsidP="004C6038">
      <w:pPr>
        <w:pStyle w:val="B10"/>
        <w:rPr>
          <w:noProof/>
        </w:rPr>
      </w:pPr>
      <w:r>
        <w:rPr>
          <w:noProof/>
        </w:rPr>
        <w:t>-</w:t>
      </w:r>
      <w:r>
        <w:rPr>
          <w:noProof/>
        </w:rPr>
        <w:tab/>
        <w:t>3GPP-DNAI AVP</w:t>
      </w:r>
      <w:r w:rsidR="00096C30">
        <w:rPr>
          <w:noProof/>
        </w:rPr>
        <w:t>, 3GPP-RSN AVP and/or 3GPP-Session-Pair-Id AVP</w:t>
      </w:r>
      <w:r>
        <w:rPr>
          <w:noProof/>
        </w:rPr>
        <w:t xml:space="preserve"> may be included in the ACR command.</w:t>
      </w:r>
    </w:p>
    <w:p w14:paraId="11FA33E8" w14:textId="77777777" w:rsidR="00146189" w:rsidRDefault="00EC40A4">
      <w:pPr>
        <w:pStyle w:val="B10"/>
        <w:rPr>
          <w:noProof/>
        </w:rPr>
      </w:pPr>
      <w:r>
        <w:rPr>
          <w:noProof/>
        </w:rPr>
        <w:t>-</w:t>
      </w:r>
      <w:r>
        <w:rPr>
          <w:noProof/>
        </w:rPr>
        <w:tab/>
        <w:t>Multiple 3GPP-IP-Address-Pool-Info AVPs may be included in the AAR command and one or two 3GPP-IP-Address-Pool-Info AVPs may be included in the AAA and ACR command.</w:t>
      </w:r>
    </w:p>
    <w:p w14:paraId="46A610E4" w14:textId="77777777" w:rsidR="00146189" w:rsidRDefault="00EC40A4">
      <w:pPr>
        <w:pStyle w:val="B10"/>
        <w:rPr>
          <w:noProof/>
        </w:rPr>
      </w:pPr>
      <w:r>
        <w:rPr>
          <w:noProof/>
        </w:rPr>
        <w:t>-</w:t>
      </w:r>
      <w:r>
        <w:rPr>
          <w:noProof/>
        </w:rPr>
        <w:tab/>
        <w:t>Multiple 3GPP-UE-MAC-Address AVPs may be included in the AAR and ACR command.</w:t>
      </w:r>
    </w:p>
    <w:p w14:paraId="6BE2CAD9" w14:textId="77777777" w:rsidR="00146189" w:rsidRDefault="00EC40A4">
      <w:pPr>
        <w:pStyle w:val="B10"/>
        <w:rPr>
          <w:noProof/>
        </w:rPr>
      </w:pPr>
      <w:r>
        <w:rPr>
          <w:noProof/>
        </w:rPr>
        <w:t>-</w:t>
      </w:r>
      <w:r>
        <w:rPr>
          <w:noProof/>
        </w:rPr>
        <w:tab/>
        <w:t>For indicating user location, TWAN-Identifier AVP, 3GPP-TNAP-Identifier AVP, 3GPP-HFC-NodeId AVP, 3GPP-GLI AVP, 3GPP-Line-Type</w:t>
      </w:r>
      <w:r>
        <w:rPr>
          <w:b/>
        </w:rPr>
        <w:t xml:space="preserve"> </w:t>
      </w:r>
      <w:r>
        <w:rPr>
          <w:noProof/>
        </w:rPr>
        <w:t>AVP, 3GPP-UE-Local-IP-Address</w:t>
      </w:r>
      <w:r>
        <w:t xml:space="preserve"> </w:t>
      </w:r>
      <w:r>
        <w:rPr>
          <w:noProof/>
        </w:rPr>
        <w:t>and optionally UDP or TCP source port number (if NAT is detected) may be included in the AAR and ACR command.</w:t>
      </w:r>
    </w:p>
    <w:p w14:paraId="768CE6BB" w14:textId="77777777" w:rsidR="00146189" w:rsidRDefault="00EC40A4">
      <w:pPr>
        <w:pStyle w:val="B10"/>
        <w:rPr>
          <w:noProof/>
        </w:rPr>
      </w:pPr>
      <w:r>
        <w:rPr>
          <w:noProof/>
        </w:rPr>
        <w:t>-</w:t>
      </w:r>
      <w:r>
        <w:rPr>
          <w:noProof/>
        </w:rPr>
        <w:tab/>
        <w:t>Acct-Application-Id AVP shall be included in the ACR and ACA command as specified in IETF RFC 7155 [23].</w:t>
      </w:r>
    </w:p>
    <w:p w14:paraId="167C9689" w14:textId="5087EF4D" w:rsidR="00146189" w:rsidRDefault="00EC40A4">
      <w:pPr>
        <w:pStyle w:val="B10"/>
        <w:rPr>
          <w:noProof/>
        </w:rPr>
      </w:pPr>
      <w:r>
        <w:rPr>
          <w:noProof/>
        </w:rPr>
        <w:t>-</w:t>
      </w:r>
      <w:r>
        <w:rPr>
          <w:noProof/>
        </w:rPr>
        <w:tab/>
        <w:t xml:space="preserve">Additional Diameter messages needed for 5G compared to the </w:t>
      </w:r>
      <w:r>
        <w:rPr>
          <w:bCs/>
          <w:noProof/>
        </w:rPr>
        <w:t>3GPP TS 29.061 [5]</w:t>
      </w:r>
      <w:r>
        <w:rPr>
          <w:rFonts w:eastAsia="DengXian"/>
          <w:noProof/>
        </w:rPr>
        <w:t xml:space="preserve"> </w:t>
      </w:r>
      <w:r>
        <w:rPr>
          <w:noProof/>
        </w:rPr>
        <w:t xml:space="preserve">are described in the following </w:t>
      </w:r>
      <w:r w:rsidR="004F1177">
        <w:rPr>
          <w:noProof/>
        </w:rPr>
        <w:t>clause</w:t>
      </w:r>
      <w:r>
        <w:rPr>
          <w:noProof/>
        </w:rPr>
        <w:t>s.</w:t>
      </w:r>
    </w:p>
    <w:p w14:paraId="44A7D053" w14:textId="77777777" w:rsidR="00146189" w:rsidRDefault="00EC40A4">
      <w:pPr>
        <w:pStyle w:val="B10"/>
        <w:rPr>
          <w:noProof/>
        </w:rPr>
      </w:pPr>
      <w:r>
        <w:rPr>
          <w:noProof/>
        </w:rPr>
        <w:t>-</w:t>
      </w:r>
      <w:r>
        <w:rPr>
          <w:noProof/>
        </w:rPr>
        <w:tab/>
        <w:t>Multiple Supported-Features AVPs may be included in the ACR and ACA command.</w:t>
      </w:r>
    </w:p>
    <w:p w14:paraId="74EFCFB9" w14:textId="77777777" w:rsidR="00146189" w:rsidRDefault="00EC40A4">
      <w:pPr>
        <w:pStyle w:val="Heading3"/>
        <w:rPr>
          <w:noProof/>
        </w:rPr>
      </w:pPr>
      <w:bookmarkStart w:id="606" w:name="_Toc28005600"/>
      <w:bookmarkStart w:id="607" w:name="_Toc36041475"/>
      <w:bookmarkStart w:id="608" w:name="_Toc45134775"/>
      <w:bookmarkStart w:id="609" w:name="_Toc51764068"/>
      <w:bookmarkStart w:id="610" w:name="_Toc59019985"/>
      <w:bookmarkStart w:id="611" w:name="_Toc68170811"/>
      <w:bookmarkStart w:id="612" w:name="_Toc74932468"/>
      <w:bookmarkStart w:id="613" w:name="_Toc138670061"/>
      <w:r>
        <w:rPr>
          <w:noProof/>
        </w:rPr>
        <w:t>12.6.2</w:t>
      </w:r>
      <w:r>
        <w:rPr>
          <w:noProof/>
        </w:rPr>
        <w:tab/>
        <w:t>DER Command</w:t>
      </w:r>
      <w:bookmarkEnd w:id="606"/>
      <w:bookmarkEnd w:id="607"/>
      <w:bookmarkEnd w:id="608"/>
      <w:bookmarkEnd w:id="609"/>
      <w:bookmarkEnd w:id="610"/>
      <w:bookmarkEnd w:id="611"/>
      <w:bookmarkEnd w:id="612"/>
      <w:bookmarkEnd w:id="613"/>
    </w:p>
    <w:p w14:paraId="2F00E8AA" w14:textId="77777777" w:rsidR="00146189" w:rsidRDefault="00EC40A4">
      <w:pPr>
        <w:rPr>
          <w:noProof/>
        </w:rPr>
      </w:pPr>
      <w:r>
        <w:rPr>
          <w:noProof/>
        </w:rPr>
        <w:t xml:space="preserve">The DER command, defined in </w:t>
      </w:r>
      <w:r>
        <w:rPr>
          <w:noProof/>
          <w:lang w:eastAsia="en-GB"/>
        </w:rPr>
        <w:t>IETF RFC 4072</w:t>
      </w:r>
      <w:r>
        <w:rPr>
          <w:noProof/>
        </w:rPr>
        <w:t xml:space="preserve"> [25], is indicated by the Command-Code field set to 268 and the 'R' bit set in the Command Flags field. It is sent by the SMF to the DN-AAA server upon reception of an initial access request </w:t>
      </w:r>
      <w:r>
        <w:rPr>
          <w:noProof/>
          <w:snapToGrid w:val="0"/>
          <w:lang w:eastAsia="zh-CN"/>
        </w:rPr>
        <w:t xml:space="preserve">(e.g. </w:t>
      </w:r>
      <w:r>
        <w:rPr>
          <w:noProof/>
          <w:lang w:eastAsia="zh-CN"/>
        </w:rPr>
        <w:t>Nsmf_PDUSession_CreateSMContext)</w:t>
      </w:r>
      <w:r>
        <w:rPr>
          <w:noProof/>
        </w:rPr>
        <w:t xml:space="preserve"> message for a given DNN to request user authentication and authorization.</w:t>
      </w:r>
    </w:p>
    <w:p w14:paraId="50EA905B"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51B0E1A7" w14:textId="77777777" w:rsidR="00146189" w:rsidRDefault="00EC40A4">
      <w:pPr>
        <w:rPr>
          <w:noProof/>
        </w:rPr>
      </w:pPr>
      <w:r>
        <w:rPr>
          <w:noProof/>
        </w:rPr>
        <w:t>The bold marked AVPs in the message format indicate new optional AVPs for N6, or modified existing AVPs.</w:t>
      </w:r>
    </w:p>
    <w:p w14:paraId="09CDA168" w14:textId="77777777" w:rsidR="00146189" w:rsidRDefault="00EC40A4">
      <w:pPr>
        <w:rPr>
          <w:noProof/>
        </w:rPr>
      </w:pPr>
      <w:r>
        <w:rPr>
          <w:noProof/>
        </w:rPr>
        <w:t>Message Format:</w:t>
      </w:r>
    </w:p>
    <w:p w14:paraId="30B5CF2D" w14:textId="77777777" w:rsidR="00146189" w:rsidRDefault="00EC40A4">
      <w:pPr>
        <w:pStyle w:val="PL"/>
      </w:pPr>
      <w:r>
        <w:t>&lt;Diameter-EAP-Request&gt; ::= &lt; Diameter Header: 268, REQ, PXY &gt;</w:t>
      </w:r>
    </w:p>
    <w:p w14:paraId="49D9B442" w14:textId="77777777" w:rsidR="00146189" w:rsidRDefault="00EC40A4">
      <w:pPr>
        <w:pStyle w:val="PL"/>
      </w:pPr>
      <w:r>
        <w:t xml:space="preserve">                     </w:t>
      </w:r>
      <w:r>
        <w:tab/>
        <w:t>&lt; Session-Id &gt;</w:t>
      </w:r>
    </w:p>
    <w:p w14:paraId="3FE529AF" w14:textId="77777777" w:rsidR="00146189" w:rsidRDefault="00EC40A4">
      <w:pPr>
        <w:pStyle w:val="PL"/>
      </w:pPr>
      <w:r>
        <w:t xml:space="preserve">                     </w:t>
      </w:r>
      <w:r>
        <w:tab/>
        <w:t>{ Auth-Application-Id }</w:t>
      </w:r>
    </w:p>
    <w:p w14:paraId="557CF304" w14:textId="77777777" w:rsidR="00146189" w:rsidRDefault="00EC40A4">
      <w:pPr>
        <w:pStyle w:val="PL"/>
      </w:pPr>
      <w:r>
        <w:t xml:space="preserve">                     </w:t>
      </w:r>
      <w:r>
        <w:tab/>
        <w:t>{ Origin-Host }</w:t>
      </w:r>
    </w:p>
    <w:p w14:paraId="3583D57E" w14:textId="77777777" w:rsidR="00146189" w:rsidRDefault="00EC40A4">
      <w:pPr>
        <w:pStyle w:val="PL"/>
      </w:pPr>
      <w:r>
        <w:t xml:space="preserve">                     </w:t>
      </w:r>
      <w:r>
        <w:tab/>
        <w:t>{ Origin-Realm }</w:t>
      </w:r>
    </w:p>
    <w:p w14:paraId="1DA211FA" w14:textId="77777777" w:rsidR="00146189" w:rsidRDefault="00EC40A4">
      <w:pPr>
        <w:pStyle w:val="PL"/>
      </w:pPr>
      <w:r>
        <w:t xml:space="preserve">                     </w:t>
      </w:r>
      <w:r>
        <w:tab/>
        <w:t>{ Destination-Realm }</w:t>
      </w:r>
    </w:p>
    <w:p w14:paraId="6D985712" w14:textId="77777777" w:rsidR="00146189" w:rsidRDefault="00EC40A4">
      <w:pPr>
        <w:pStyle w:val="PL"/>
      </w:pPr>
      <w:r>
        <w:t xml:space="preserve">                     </w:t>
      </w:r>
      <w:r>
        <w:tab/>
        <w:t>{ Auth-Request-Type }</w:t>
      </w:r>
    </w:p>
    <w:p w14:paraId="085130AC" w14:textId="77777777" w:rsidR="00146189" w:rsidRDefault="00EC40A4">
      <w:pPr>
        <w:pStyle w:val="PL"/>
        <w:rPr>
          <w:lang w:val="fr-FR"/>
        </w:rPr>
      </w:pPr>
      <w:r>
        <w:t xml:space="preserve">                     </w:t>
      </w:r>
      <w:r>
        <w:tab/>
      </w:r>
      <w:r>
        <w:rPr>
          <w:lang w:val="fr-FR"/>
        </w:rPr>
        <w:t>[ Destination-Host ]</w:t>
      </w:r>
    </w:p>
    <w:p w14:paraId="2DC4F5F3" w14:textId="77777777" w:rsidR="00146189" w:rsidRDefault="00EC40A4">
      <w:pPr>
        <w:pStyle w:val="PL"/>
        <w:rPr>
          <w:lang w:val="fr-FR"/>
        </w:rPr>
      </w:pPr>
      <w:r>
        <w:rPr>
          <w:lang w:val="fr-FR"/>
        </w:rPr>
        <w:t xml:space="preserve">                      </w:t>
      </w:r>
      <w:r>
        <w:rPr>
          <w:lang w:val="fr-FR"/>
        </w:rPr>
        <w:tab/>
        <w:t>[ NAS-Port ]</w:t>
      </w:r>
    </w:p>
    <w:p w14:paraId="781C3F58" w14:textId="77777777" w:rsidR="00146189" w:rsidRDefault="00EC40A4">
      <w:pPr>
        <w:pStyle w:val="PL"/>
        <w:rPr>
          <w:lang w:val="fr-FR"/>
        </w:rPr>
      </w:pPr>
      <w:r>
        <w:rPr>
          <w:lang w:val="fr-FR"/>
        </w:rPr>
        <w:t xml:space="preserve">                      </w:t>
      </w:r>
      <w:r>
        <w:rPr>
          <w:lang w:val="fr-FR"/>
        </w:rPr>
        <w:tab/>
        <w:t>[ NAS-Port-Id ]</w:t>
      </w:r>
    </w:p>
    <w:p w14:paraId="6EB70B87" w14:textId="77777777" w:rsidR="00146189" w:rsidRDefault="00EC40A4">
      <w:pPr>
        <w:pStyle w:val="PL"/>
      </w:pPr>
      <w:r>
        <w:rPr>
          <w:lang w:val="fr-FR"/>
        </w:rPr>
        <w:t xml:space="preserve">                      </w:t>
      </w:r>
      <w:r>
        <w:rPr>
          <w:lang w:val="fr-FR"/>
        </w:rPr>
        <w:tab/>
      </w:r>
      <w:r>
        <w:t>[ NAS-Port-Type ]</w:t>
      </w:r>
    </w:p>
    <w:p w14:paraId="7F421DEB" w14:textId="77777777" w:rsidR="00146189" w:rsidRDefault="00EC40A4">
      <w:pPr>
        <w:pStyle w:val="PL"/>
      </w:pPr>
      <w:r>
        <w:t xml:space="preserve">                     </w:t>
      </w:r>
      <w:r>
        <w:tab/>
        <w:t>[ Origin-State-Id ]</w:t>
      </w:r>
    </w:p>
    <w:p w14:paraId="2682C585" w14:textId="77777777" w:rsidR="00146189" w:rsidRDefault="00EC40A4">
      <w:pPr>
        <w:pStyle w:val="PL"/>
      </w:pPr>
      <w:r>
        <w:t xml:space="preserve">                      </w:t>
      </w:r>
      <w:r>
        <w:tab/>
        <w:t>[ Port-Limit ]</w:t>
      </w:r>
    </w:p>
    <w:p w14:paraId="01E0509E" w14:textId="77777777" w:rsidR="00146189" w:rsidRDefault="00EC40A4">
      <w:pPr>
        <w:pStyle w:val="PL"/>
      </w:pPr>
      <w:r>
        <w:t xml:space="preserve">                      </w:t>
      </w:r>
      <w:r>
        <w:tab/>
        <w:t>[ User-Name ]</w:t>
      </w:r>
    </w:p>
    <w:p w14:paraId="158173F3" w14:textId="77777777" w:rsidR="00146189" w:rsidRDefault="00EC40A4">
      <w:pPr>
        <w:pStyle w:val="PL"/>
      </w:pPr>
      <w:r>
        <w:t xml:space="preserve">                     </w:t>
      </w:r>
      <w:r>
        <w:tab/>
        <w:t>{ EAP-Payload }</w:t>
      </w:r>
    </w:p>
    <w:p w14:paraId="2249EDC0" w14:textId="77777777" w:rsidR="00146189" w:rsidRDefault="00EC40A4">
      <w:pPr>
        <w:pStyle w:val="PL"/>
      </w:pPr>
      <w:r>
        <w:t xml:space="preserve">                      </w:t>
      </w:r>
      <w:r>
        <w:tab/>
        <w:t>[ EAP-Key-Name ]</w:t>
      </w:r>
    </w:p>
    <w:p w14:paraId="09329946" w14:textId="77777777" w:rsidR="00146189" w:rsidRPr="00C52A38" w:rsidRDefault="00EC40A4">
      <w:pPr>
        <w:pStyle w:val="PL"/>
      </w:pPr>
      <w:r>
        <w:t xml:space="preserve">                      </w:t>
      </w:r>
      <w:r>
        <w:tab/>
        <w:t>[ Service-Type ]</w:t>
      </w:r>
    </w:p>
    <w:p w14:paraId="752EC095" w14:textId="77777777" w:rsidR="00146189" w:rsidRPr="00C52A38" w:rsidRDefault="00EC40A4">
      <w:pPr>
        <w:pStyle w:val="PL"/>
      </w:pPr>
      <w:r>
        <w:t xml:space="preserve">                      </w:t>
      </w:r>
      <w:r>
        <w:tab/>
        <w:t>[ Authorization-Lifetime ]</w:t>
      </w:r>
    </w:p>
    <w:p w14:paraId="1D9F1023" w14:textId="77777777" w:rsidR="00146189" w:rsidRPr="00C52A38" w:rsidRDefault="00EC40A4">
      <w:pPr>
        <w:pStyle w:val="PL"/>
      </w:pPr>
      <w:r>
        <w:t xml:space="preserve">                      </w:t>
      </w:r>
      <w:r>
        <w:tab/>
        <w:t>[ Auth-Grace-Period ]</w:t>
      </w:r>
    </w:p>
    <w:p w14:paraId="7A3AD9DD" w14:textId="77777777" w:rsidR="00146189" w:rsidRPr="00C52A38" w:rsidRDefault="00EC40A4">
      <w:pPr>
        <w:pStyle w:val="PL"/>
      </w:pPr>
      <w:r>
        <w:t xml:space="preserve">                      </w:t>
      </w:r>
      <w:r>
        <w:tab/>
        <w:t>[ Auth-Session-State ]</w:t>
      </w:r>
    </w:p>
    <w:p w14:paraId="3EC4FA9B" w14:textId="77777777" w:rsidR="00146189" w:rsidRPr="00C52A38" w:rsidRDefault="00EC40A4">
      <w:pPr>
        <w:pStyle w:val="PL"/>
      </w:pPr>
      <w:r>
        <w:t xml:space="preserve">                      </w:t>
      </w:r>
      <w:r>
        <w:tab/>
        <w:t>[ Callback-Number ]</w:t>
      </w:r>
    </w:p>
    <w:p w14:paraId="25CEE7F3" w14:textId="77777777" w:rsidR="00146189" w:rsidRDefault="00EC40A4">
      <w:pPr>
        <w:pStyle w:val="PL"/>
      </w:pPr>
      <w:r>
        <w:t xml:space="preserve">                      </w:t>
      </w:r>
      <w:r>
        <w:tab/>
        <w:t>[ Called-Station-Id ]</w:t>
      </w:r>
    </w:p>
    <w:p w14:paraId="0DA50E60" w14:textId="77777777" w:rsidR="00146189" w:rsidRPr="00C52A38" w:rsidRDefault="00EC40A4">
      <w:pPr>
        <w:pStyle w:val="PL"/>
      </w:pPr>
      <w:r>
        <w:t xml:space="preserve">                      </w:t>
      </w:r>
      <w:r>
        <w:tab/>
        <w:t>[ Calling-Station-Id ]</w:t>
      </w:r>
    </w:p>
    <w:p w14:paraId="10253C17" w14:textId="77777777" w:rsidR="00146189" w:rsidRPr="00C52A38" w:rsidRDefault="00EC40A4">
      <w:pPr>
        <w:pStyle w:val="PL"/>
      </w:pPr>
      <w:r>
        <w:t xml:space="preserve">                      </w:t>
      </w:r>
      <w:r>
        <w:tab/>
        <w:t>[ Originating-Line-Info ]</w:t>
      </w:r>
    </w:p>
    <w:p w14:paraId="7F7EEF35" w14:textId="77777777" w:rsidR="00146189" w:rsidRPr="00C52A38" w:rsidRDefault="00EC40A4">
      <w:pPr>
        <w:pStyle w:val="PL"/>
      </w:pPr>
      <w:r>
        <w:t xml:space="preserve">                      </w:t>
      </w:r>
      <w:r>
        <w:tab/>
        <w:t>[ Connect-Info ]</w:t>
      </w:r>
    </w:p>
    <w:p w14:paraId="43ABAE94" w14:textId="77777777" w:rsidR="00146189" w:rsidRPr="00C52A38" w:rsidRDefault="00EC40A4">
      <w:pPr>
        <w:pStyle w:val="PL"/>
      </w:pPr>
      <w:r>
        <w:t xml:space="preserve">                     </w:t>
      </w:r>
      <w:r>
        <w:rPr>
          <w:lang w:eastAsia="ko-KR"/>
        </w:rPr>
        <w:t xml:space="preserve"> </w:t>
      </w:r>
      <w:r>
        <w:t>*</w:t>
      </w:r>
      <w:r>
        <w:rPr>
          <w:lang w:eastAsia="ko-KR"/>
        </w:rPr>
        <w:tab/>
      </w:r>
      <w:r>
        <w:t>[ Framed-Compression ]</w:t>
      </w:r>
    </w:p>
    <w:p w14:paraId="2C553404" w14:textId="77777777" w:rsidR="00146189" w:rsidRDefault="00EC40A4">
      <w:pPr>
        <w:pStyle w:val="PL"/>
      </w:pPr>
      <w:r>
        <w:t xml:space="preserve">                      </w:t>
      </w:r>
      <w:r>
        <w:tab/>
        <w:t>[ Framed-Interface-Id ]</w:t>
      </w:r>
    </w:p>
    <w:p w14:paraId="5BB94588" w14:textId="77777777" w:rsidR="00146189" w:rsidRDefault="00EC40A4">
      <w:pPr>
        <w:pStyle w:val="PL"/>
      </w:pPr>
      <w:r>
        <w:t xml:space="preserve">                      </w:t>
      </w:r>
      <w:r>
        <w:tab/>
        <w:t>[ Framed-IP-Address ]</w:t>
      </w:r>
    </w:p>
    <w:p w14:paraId="6DAD6891" w14:textId="77777777" w:rsidR="00146189" w:rsidRDefault="00EC40A4">
      <w:pPr>
        <w:pStyle w:val="PL"/>
        <w:rPr>
          <w:lang w:eastAsia="ko-KR"/>
        </w:rPr>
      </w:pPr>
      <w:r>
        <w:t xml:space="preserve">                     </w:t>
      </w:r>
      <w:r>
        <w:rPr>
          <w:lang w:eastAsia="ko-KR"/>
        </w:rPr>
        <w:t xml:space="preserve"> </w:t>
      </w:r>
      <w:r>
        <w:t>*</w:t>
      </w:r>
      <w:r>
        <w:rPr>
          <w:lang w:eastAsia="ko-KR"/>
        </w:rPr>
        <w:tab/>
      </w:r>
      <w:r>
        <w:t>[ Framed-IPv6-Prefix ]</w:t>
      </w:r>
      <w:r>
        <w:rPr>
          <w:lang w:eastAsia="ko-KR"/>
        </w:rPr>
        <w:t xml:space="preserve"> </w:t>
      </w:r>
    </w:p>
    <w:p w14:paraId="30916DAD" w14:textId="77777777" w:rsidR="00146189" w:rsidRDefault="00EC40A4">
      <w:pPr>
        <w:pStyle w:val="PL"/>
        <w:rPr>
          <w:lang w:eastAsia="ko-KR"/>
        </w:rPr>
      </w:pPr>
      <w:r>
        <w:rPr>
          <w:lang w:eastAsia="ko-KR"/>
        </w:rPr>
        <w:t xml:space="preserve">                      </w:t>
      </w:r>
      <w:r>
        <w:t>*</w:t>
      </w:r>
      <w:r>
        <w:rPr>
          <w:lang w:eastAsia="ko-KR"/>
        </w:rPr>
        <w:tab/>
      </w:r>
      <w:r>
        <w:t>[ Delegated-IPv6-Prefix ]</w:t>
      </w:r>
    </w:p>
    <w:p w14:paraId="56294802" w14:textId="77777777" w:rsidR="00146189" w:rsidRPr="00C52A38" w:rsidRDefault="00EC40A4">
      <w:pPr>
        <w:pStyle w:val="PL"/>
      </w:pPr>
      <w:r>
        <w:t xml:space="preserve">                      </w:t>
      </w:r>
      <w:r>
        <w:tab/>
        <w:t>[ Framed-IP-Netmask ]</w:t>
      </w:r>
    </w:p>
    <w:p w14:paraId="08BC5D7B" w14:textId="77777777" w:rsidR="00146189" w:rsidRPr="00C52A38" w:rsidRDefault="00EC40A4">
      <w:pPr>
        <w:pStyle w:val="PL"/>
        <w:rPr>
          <w:lang w:eastAsia="ko-KR"/>
        </w:rPr>
      </w:pPr>
      <w:r>
        <w:lastRenderedPageBreak/>
        <w:t xml:space="preserve">                      </w:t>
      </w:r>
      <w:r>
        <w:tab/>
        <w:t>[ Framed-MTU ]</w:t>
      </w:r>
    </w:p>
    <w:p w14:paraId="3D5AE89D" w14:textId="77777777" w:rsidR="00146189" w:rsidRPr="00C52A38" w:rsidRDefault="00EC40A4">
      <w:pPr>
        <w:pStyle w:val="PL"/>
      </w:pPr>
      <w:r>
        <w:t xml:space="preserve">                      </w:t>
      </w:r>
      <w:r>
        <w:tab/>
        <w:t>[ Framed-Protocol ]</w:t>
      </w:r>
    </w:p>
    <w:p w14:paraId="639A99F6" w14:textId="77777777" w:rsidR="00146189" w:rsidRPr="00C52A38" w:rsidRDefault="00EC40A4">
      <w:pPr>
        <w:pStyle w:val="PL"/>
      </w:pPr>
      <w:r>
        <w:t xml:space="preserve">                     </w:t>
      </w:r>
      <w:r>
        <w:rPr>
          <w:lang w:eastAsia="ko-KR"/>
        </w:rPr>
        <w:t xml:space="preserve"> </w:t>
      </w:r>
      <w:r>
        <w:t>*</w:t>
      </w:r>
      <w:r>
        <w:rPr>
          <w:lang w:eastAsia="ko-KR"/>
        </w:rPr>
        <w:tab/>
      </w:r>
      <w:r>
        <w:t>[ Tunneling ]</w:t>
      </w:r>
    </w:p>
    <w:p w14:paraId="3D1164C8" w14:textId="77777777" w:rsidR="00146189" w:rsidRDefault="00EC40A4">
      <w:pPr>
        <w:pStyle w:val="PL"/>
      </w:pPr>
      <w:r>
        <w:t xml:space="preserve">                    </w:t>
      </w:r>
      <w:r>
        <w:rPr>
          <w:lang w:eastAsia="ko-KR"/>
        </w:rPr>
        <w:t xml:space="preserve">  </w:t>
      </w:r>
      <w:r>
        <w:t>*</w:t>
      </w:r>
      <w:r>
        <w:rPr>
          <w:lang w:eastAsia="ko-KR"/>
        </w:rPr>
        <w:tab/>
      </w:r>
      <w:r>
        <w:t>[ Proxy-Info ]</w:t>
      </w:r>
    </w:p>
    <w:p w14:paraId="5F543481" w14:textId="77777777" w:rsidR="00146189" w:rsidRDefault="00EC40A4">
      <w:pPr>
        <w:pStyle w:val="PL"/>
      </w:pPr>
      <w:r>
        <w:t xml:space="preserve">                    </w:t>
      </w:r>
      <w:r>
        <w:rPr>
          <w:lang w:eastAsia="ko-KR"/>
        </w:rPr>
        <w:t xml:space="preserve">  </w:t>
      </w:r>
      <w:r>
        <w:t>*</w:t>
      </w:r>
      <w:r>
        <w:rPr>
          <w:lang w:eastAsia="ko-KR"/>
        </w:rPr>
        <w:tab/>
      </w:r>
      <w:r>
        <w:t>[ Route-Record ]</w:t>
      </w:r>
    </w:p>
    <w:p w14:paraId="3C6F2FA0" w14:textId="77777777" w:rsidR="00146189" w:rsidRDefault="00EC40A4">
      <w:pPr>
        <w:pStyle w:val="PL"/>
        <w:rPr>
          <w:b/>
        </w:rPr>
      </w:pPr>
      <w:r>
        <w:t xml:space="preserve">                      </w:t>
      </w:r>
      <w:r>
        <w:tab/>
      </w:r>
      <w:r>
        <w:rPr>
          <w:b/>
        </w:rPr>
        <w:t>[ External-Identifier ]</w:t>
      </w:r>
    </w:p>
    <w:p w14:paraId="1082E325" w14:textId="77777777" w:rsidR="00146189" w:rsidRDefault="00EC40A4">
      <w:pPr>
        <w:pStyle w:val="PL"/>
        <w:rPr>
          <w:b/>
        </w:rPr>
      </w:pPr>
      <w:r>
        <w:t xml:space="preserve">                      </w:t>
      </w:r>
      <w:r>
        <w:tab/>
      </w:r>
      <w:r>
        <w:rPr>
          <w:b/>
        </w:rPr>
        <w:t>[ 3GPP-IMSI ]</w:t>
      </w:r>
    </w:p>
    <w:p w14:paraId="0850CA00" w14:textId="77777777" w:rsidR="00146189" w:rsidRDefault="00EC40A4">
      <w:pPr>
        <w:pStyle w:val="PL"/>
        <w:rPr>
          <w:b/>
        </w:rPr>
      </w:pPr>
      <w:r>
        <w:t xml:space="preserve">                      </w:t>
      </w:r>
      <w:r>
        <w:tab/>
      </w:r>
      <w:r>
        <w:rPr>
          <w:b/>
        </w:rPr>
        <w:t>[ 3GPP-NAI ]</w:t>
      </w:r>
    </w:p>
    <w:p w14:paraId="1E622763" w14:textId="77777777" w:rsidR="00146189" w:rsidRDefault="00EC40A4">
      <w:pPr>
        <w:pStyle w:val="PL"/>
        <w:rPr>
          <w:b/>
        </w:rPr>
      </w:pPr>
      <w:r>
        <w:t xml:space="preserve">                      *</w:t>
      </w:r>
      <w:r>
        <w:tab/>
      </w:r>
      <w:r>
        <w:rPr>
          <w:b/>
        </w:rPr>
        <w:t>[ 3GPP-UE-MAC-Address ]</w:t>
      </w:r>
    </w:p>
    <w:p w14:paraId="368DBC16" w14:textId="77777777" w:rsidR="00146189" w:rsidRDefault="00EC40A4">
      <w:pPr>
        <w:pStyle w:val="PL"/>
        <w:rPr>
          <w:b/>
        </w:rPr>
      </w:pPr>
      <w:r>
        <w:t xml:space="preserve">                      </w:t>
      </w:r>
      <w:r>
        <w:tab/>
      </w:r>
      <w:r>
        <w:rPr>
          <w:b/>
        </w:rPr>
        <w:t>[ 3GPP-Charging-ID ]</w:t>
      </w:r>
    </w:p>
    <w:p w14:paraId="6EAB37DD" w14:textId="77777777" w:rsidR="00DF1203" w:rsidRDefault="00DF1203" w:rsidP="00DF1203">
      <w:pPr>
        <w:pStyle w:val="PL"/>
      </w:pPr>
      <w:r w:rsidRPr="00F523B7">
        <w:t xml:space="preserve">                      </w:t>
      </w:r>
      <w:r w:rsidRPr="00F523B7">
        <w:tab/>
        <w:t>[ 3GPP-Charging-ID</w:t>
      </w:r>
      <w:r>
        <w:t>-v2</w:t>
      </w:r>
      <w:r w:rsidRPr="00F523B7">
        <w:t xml:space="preserve"> ]</w:t>
      </w:r>
    </w:p>
    <w:p w14:paraId="76755787" w14:textId="77777777" w:rsidR="00146189" w:rsidRDefault="00EC40A4">
      <w:pPr>
        <w:pStyle w:val="PL"/>
        <w:rPr>
          <w:b/>
        </w:rPr>
      </w:pPr>
      <w:r>
        <w:t xml:space="preserve">                      </w:t>
      </w:r>
      <w:r>
        <w:tab/>
      </w:r>
      <w:r>
        <w:rPr>
          <w:b/>
        </w:rPr>
        <w:t>[ 3GPP-PDP-Type ]</w:t>
      </w:r>
    </w:p>
    <w:p w14:paraId="0EABD773" w14:textId="77777777" w:rsidR="00146189" w:rsidRDefault="00EC40A4">
      <w:pPr>
        <w:pStyle w:val="PL"/>
        <w:rPr>
          <w:b/>
        </w:rPr>
      </w:pPr>
      <w:r>
        <w:t xml:space="preserve">                      </w:t>
      </w:r>
      <w:r>
        <w:tab/>
      </w:r>
      <w:r>
        <w:rPr>
          <w:b/>
        </w:rPr>
        <w:t>[ 3GPP-CG-Address ]</w:t>
      </w:r>
    </w:p>
    <w:p w14:paraId="7174FE90" w14:textId="77777777" w:rsidR="00146189" w:rsidRDefault="00EC40A4">
      <w:pPr>
        <w:pStyle w:val="PL"/>
        <w:rPr>
          <w:b/>
        </w:rPr>
      </w:pPr>
      <w:r>
        <w:t xml:space="preserve">                      </w:t>
      </w:r>
      <w:r>
        <w:tab/>
      </w:r>
      <w:r>
        <w:rPr>
          <w:b/>
        </w:rPr>
        <w:t>[ 3GPP-CHF-FQDN ]</w:t>
      </w:r>
    </w:p>
    <w:p w14:paraId="3056C576" w14:textId="77777777" w:rsidR="00146189" w:rsidRDefault="00EC40A4">
      <w:pPr>
        <w:pStyle w:val="PL"/>
        <w:rPr>
          <w:b/>
        </w:rPr>
      </w:pPr>
      <w:r>
        <w:t xml:space="preserve">                      </w:t>
      </w:r>
      <w:r>
        <w:tab/>
      </w:r>
      <w:r>
        <w:rPr>
          <w:b/>
        </w:rPr>
        <w:t>[ 3GPP-GPRS-Negotiated-QoS-Profile ]</w:t>
      </w:r>
    </w:p>
    <w:p w14:paraId="0BE2101E" w14:textId="77777777" w:rsidR="00146189" w:rsidRDefault="00EC40A4">
      <w:pPr>
        <w:pStyle w:val="PL"/>
        <w:rPr>
          <w:b/>
        </w:rPr>
      </w:pPr>
      <w:r>
        <w:t xml:space="preserve">                      </w:t>
      </w:r>
      <w:r>
        <w:tab/>
      </w:r>
      <w:r>
        <w:rPr>
          <w:b/>
        </w:rPr>
        <w:t>[ 3GPP-SGSN-Address ]</w:t>
      </w:r>
    </w:p>
    <w:p w14:paraId="7A9116FA" w14:textId="77777777" w:rsidR="00146189" w:rsidRDefault="00EC40A4">
      <w:pPr>
        <w:pStyle w:val="PL"/>
        <w:rPr>
          <w:b/>
        </w:rPr>
      </w:pPr>
      <w:r>
        <w:t xml:space="preserve">                      </w:t>
      </w:r>
      <w:r>
        <w:tab/>
      </w:r>
      <w:r>
        <w:rPr>
          <w:b/>
        </w:rPr>
        <w:t>[ 3GPP-GGSN-Address ]</w:t>
      </w:r>
    </w:p>
    <w:p w14:paraId="2B2B6AFC" w14:textId="77777777" w:rsidR="00146189" w:rsidRDefault="00EC40A4">
      <w:pPr>
        <w:pStyle w:val="PL"/>
        <w:rPr>
          <w:b/>
        </w:rPr>
      </w:pPr>
      <w:r>
        <w:t xml:space="preserve">                      </w:t>
      </w:r>
      <w:r>
        <w:tab/>
      </w:r>
      <w:r>
        <w:rPr>
          <w:b/>
        </w:rPr>
        <w:t>[ 3GPP-Session-S-NSSAI ]</w:t>
      </w:r>
    </w:p>
    <w:p w14:paraId="3BB40A42" w14:textId="77777777" w:rsidR="00146189" w:rsidRDefault="00EC40A4">
      <w:pPr>
        <w:pStyle w:val="PL"/>
        <w:rPr>
          <w:b/>
        </w:rPr>
      </w:pPr>
      <w:r>
        <w:t xml:space="preserve">                      </w:t>
      </w:r>
      <w:r>
        <w:tab/>
      </w:r>
      <w:r>
        <w:rPr>
          <w:b/>
        </w:rPr>
        <w:t>[ 3GPP-Session-Id ]</w:t>
      </w:r>
    </w:p>
    <w:p w14:paraId="04FA4F1C" w14:textId="77777777" w:rsidR="00146189" w:rsidRDefault="00EC40A4">
      <w:pPr>
        <w:pStyle w:val="PL"/>
        <w:rPr>
          <w:b/>
        </w:rPr>
      </w:pPr>
      <w:r>
        <w:t xml:space="preserve">                      </w:t>
      </w:r>
      <w:r>
        <w:tab/>
      </w:r>
      <w:r>
        <w:rPr>
          <w:b/>
        </w:rPr>
        <w:t>[ 3GPP-IMSI-MCC-MNC ]</w:t>
      </w:r>
    </w:p>
    <w:p w14:paraId="11B9A371" w14:textId="77777777" w:rsidR="00146189" w:rsidRDefault="00EC40A4">
      <w:pPr>
        <w:pStyle w:val="PL"/>
        <w:rPr>
          <w:b/>
        </w:rPr>
      </w:pPr>
      <w:r>
        <w:t xml:space="preserve">                      </w:t>
      </w:r>
      <w:r>
        <w:tab/>
      </w:r>
      <w:r>
        <w:rPr>
          <w:b/>
        </w:rPr>
        <w:t>[ 3GPP-GGSN-MCC-MNC ]</w:t>
      </w:r>
    </w:p>
    <w:p w14:paraId="19BFD75B" w14:textId="77777777" w:rsidR="00146189" w:rsidRDefault="00EC40A4">
      <w:pPr>
        <w:pStyle w:val="PL"/>
        <w:rPr>
          <w:b/>
        </w:rPr>
      </w:pPr>
      <w:r>
        <w:t xml:space="preserve">                      </w:t>
      </w:r>
      <w:r>
        <w:tab/>
      </w:r>
      <w:r>
        <w:rPr>
          <w:b/>
        </w:rPr>
        <w:t>[ 3GPP-NSAPI ]</w:t>
      </w:r>
    </w:p>
    <w:p w14:paraId="6FB58576" w14:textId="77777777" w:rsidR="00146189" w:rsidRDefault="00EC40A4">
      <w:pPr>
        <w:pStyle w:val="PL"/>
        <w:rPr>
          <w:b/>
        </w:rPr>
      </w:pPr>
      <w:r>
        <w:t xml:space="preserve">                      </w:t>
      </w:r>
      <w:r>
        <w:tab/>
      </w:r>
      <w:r>
        <w:rPr>
          <w:b/>
        </w:rPr>
        <w:t>[ 3GPP-Selection-Mode ]</w:t>
      </w:r>
    </w:p>
    <w:p w14:paraId="21CE040B" w14:textId="77777777" w:rsidR="00146189" w:rsidRDefault="00EC40A4">
      <w:pPr>
        <w:pStyle w:val="PL"/>
        <w:rPr>
          <w:b/>
        </w:rPr>
      </w:pPr>
      <w:r>
        <w:t xml:space="preserve">                      </w:t>
      </w:r>
      <w:r>
        <w:tab/>
      </w:r>
      <w:r>
        <w:rPr>
          <w:b/>
        </w:rPr>
        <w:t>[ 3GPP-Charging-Characteristics ]</w:t>
      </w:r>
    </w:p>
    <w:p w14:paraId="777DDD5B" w14:textId="77777777" w:rsidR="00146189" w:rsidRDefault="00EC40A4">
      <w:pPr>
        <w:pStyle w:val="PL"/>
        <w:rPr>
          <w:b/>
        </w:rPr>
      </w:pPr>
      <w:r>
        <w:t xml:space="preserve">                      </w:t>
      </w:r>
      <w:r>
        <w:tab/>
      </w:r>
      <w:r>
        <w:rPr>
          <w:b/>
        </w:rPr>
        <w:t>[ 3GPP-CG-IPv6-Address ]</w:t>
      </w:r>
    </w:p>
    <w:p w14:paraId="32A1D137" w14:textId="77777777" w:rsidR="00146189" w:rsidRDefault="00EC40A4">
      <w:pPr>
        <w:pStyle w:val="PL"/>
        <w:rPr>
          <w:b/>
        </w:rPr>
      </w:pPr>
      <w:r>
        <w:t xml:space="preserve">                      </w:t>
      </w:r>
      <w:r>
        <w:tab/>
      </w:r>
      <w:r>
        <w:rPr>
          <w:b/>
        </w:rPr>
        <w:t>[ 3GPP-SGSN-IPv6-Address ]</w:t>
      </w:r>
    </w:p>
    <w:p w14:paraId="04E3E6DA" w14:textId="77777777" w:rsidR="00146189" w:rsidRDefault="00EC40A4">
      <w:pPr>
        <w:pStyle w:val="PL"/>
        <w:rPr>
          <w:b/>
        </w:rPr>
      </w:pPr>
      <w:r>
        <w:t xml:space="preserve">                      </w:t>
      </w:r>
      <w:r>
        <w:tab/>
      </w:r>
      <w:r>
        <w:rPr>
          <w:b/>
        </w:rPr>
        <w:t>[ 3GPP-Serving-NF-FQDN ]</w:t>
      </w:r>
    </w:p>
    <w:p w14:paraId="361BF1B1" w14:textId="77777777" w:rsidR="00146189" w:rsidRDefault="00EC40A4">
      <w:pPr>
        <w:pStyle w:val="PL"/>
        <w:rPr>
          <w:b/>
        </w:rPr>
      </w:pPr>
      <w:r>
        <w:t xml:space="preserve">                      </w:t>
      </w:r>
      <w:r>
        <w:tab/>
      </w:r>
      <w:r>
        <w:rPr>
          <w:b/>
        </w:rPr>
        <w:t>[ 3GPP-GGSN-IPv6-Address ]</w:t>
      </w:r>
    </w:p>
    <w:p w14:paraId="6913EB7D" w14:textId="77777777" w:rsidR="00146189" w:rsidRDefault="00EC40A4">
      <w:pPr>
        <w:pStyle w:val="PL"/>
        <w:rPr>
          <w:b/>
        </w:rPr>
      </w:pPr>
      <w:r>
        <w:t xml:space="preserve">                      </w:t>
      </w:r>
      <w:r>
        <w:tab/>
      </w:r>
      <w:r>
        <w:rPr>
          <w:b/>
        </w:rPr>
        <w:t>[ 3GPP-SGSN-MCC-MNC ]</w:t>
      </w:r>
    </w:p>
    <w:p w14:paraId="3C3E1298" w14:textId="77777777" w:rsidR="00146189" w:rsidRDefault="00EC40A4">
      <w:pPr>
        <w:pStyle w:val="PL"/>
        <w:rPr>
          <w:b/>
          <w:lang w:eastAsia="ko-KR"/>
        </w:rPr>
      </w:pPr>
      <w:r>
        <w:t xml:space="preserve">                      </w:t>
      </w:r>
      <w:r>
        <w:tab/>
      </w:r>
      <w:r>
        <w:rPr>
          <w:b/>
        </w:rPr>
        <w:t>[ 3GPP-NID ]</w:t>
      </w:r>
    </w:p>
    <w:p w14:paraId="345C388C" w14:textId="77777777" w:rsidR="00146189" w:rsidRDefault="00EC40A4">
      <w:pPr>
        <w:pStyle w:val="PL"/>
        <w:rPr>
          <w:b/>
          <w:lang w:eastAsia="ko-KR"/>
        </w:rPr>
      </w:pPr>
      <w:r>
        <w:rPr>
          <w:b/>
        </w:rPr>
        <w:t xml:space="preserve">                      </w:t>
      </w:r>
      <w:r>
        <w:rPr>
          <w:b/>
        </w:rPr>
        <w:tab/>
        <w:t>[ 3GPP-User-Location-Info ]</w:t>
      </w:r>
    </w:p>
    <w:p w14:paraId="50F218D7" w14:textId="77777777" w:rsidR="00146189" w:rsidRDefault="00EC40A4">
      <w:pPr>
        <w:pStyle w:val="PL"/>
        <w:rPr>
          <w:b/>
        </w:rPr>
      </w:pPr>
      <w:r>
        <w:t xml:space="preserve">                      </w:t>
      </w:r>
      <w:r>
        <w:tab/>
      </w:r>
      <w:r>
        <w:rPr>
          <w:b/>
        </w:rPr>
        <w:t>[ 3GPP-RAT-Type ]</w:t>
      </w:r>
    </w:p>
    <w:p w14:paraId="72AFE2F8" w14:textId="77777777" w:rsidR="00146189" w:rsidRDefault="00EC40A4">
      <w:pPr>
        <w:pStyle w:val="PL"/>
        <w:rPr>
          <w:b/>
        </w:rPr>
      </w:pPr>
      <w:r>
        <w:t xml:space="preserve">                      </w:t>
      </w:r>
      <w:r>
        <w:tab/>
      </w:r>
      <w:r>
        <w:rPr>
          <w:b/>
        </w:rPr>
        <w:t>[ 3GPP-Negotiated-DSCP ]</w:t>
      </w:r>
    </w:p>
    <w:p w14:paraId="60A32F64" w14:textId="77777777" w:rsidR="00146189" w:rsidRDefault="00EC40A4">
      <w:pPr>
        <w:pStyle w:val="PL"/>
        <w:rPr>
          <w:b/>
        </w:rPr>
      </w:pPr>
      <w:r>
        <w:t xml:space="preserve">                      </w:t>
      </w:r>
      <w:r>
        <w:tab/>
      </w:r>
      <w:r>
        <w:rPr>
          <w:b/>
        </w:rPr>
        <w:t>[ 3GPP-Allocate-IP-Type ]</w:t>
      </w:r>
    </w:p>
    <w:p w14:paraId="6F5DED5C" w14:textId="77777777" w:rsidR="00146189" w:rsidRDefault="00EC40A4">
      <w:pPr>
        <w:pStyle w:val="PL"/>
        <w:rPr>
          <w:b/>
        </w:rPr>
      </w:pPr>
      <w:r>
        <w:t xml:space="preserve">                      </w:t>
      </w:r>
      <w:r>
        <w:tab/>
      </w:r>
      <w:r>
        <w:rPr>
          <w:b/>
        </w:rPr>
        <w:t xml:space="preserve">[ TWAN-Identifier ] </w:t>
      </w:r>
    </w:p>
    <w:p w14:paraId="0167E10E" w14:textId="77777777" w:rsidR="00146189" w:rsidRDefault="00EC40A4">
      <w:pPr>
        <w:pStyle w:val="PL"/>
        <w:rPr>
          <w:b/>
          <w:bCs/>
        </w:rPr>
      </w:pPr>
      <w:r>
        <w:t xml:space="preserve">                      </w:t>
      </w:r>
      <w:bookmarkStart w:id="614" w:name="_Hlk49524613"/>
      <w:r>
        <w:tab/>
      </w:r>
      <w:r>
        <w:rPr>
          <w:b/>
          <w:bCs/>
        </w:rPr>
        <w:t>[ 3GPP-TNAP-Identifier ]</w:t>
      </w:r>
    </w:p>
    <w:p w14:paraId="093188AB" w14:textId="77777777" w:rsidR="00146189" w:rsidRDefault="00EC40A4">
      <w:pPr>
        <w:pStyle w:val="PL"/>
        <w:rPr>
          <w:b/>
        </w:rPr>
      </w:pPr>
      <w:r>
        <w:t xml:space="preserve">                      </w:t>
      </w:r>
      <w:r>
        <w:tab/>
      </w:r>
      <w:r>
        <w:rPr>
          <w:b/>
        </w:rPr>
        <w:t>[ 3GPP-HFC-NodeId ]</w:t>
      </w:r>
    </w:p>
    <w:bookmarkEnd w:id="614"/>
    <w:p w14:paraId="4C54AC89" w14:textId="77777777" w:rsidR="00146189" w:rsidRDefault="00EC40A4">
      <w:pPr>
        <w:pStyle w:val="PL"/>
        <w:rPr>
          <w:b/>
        </w:rPr>
      </w:pPr>
      <w:r>
        <w:t xml:space="preserve">                      </w:t>
      </w:r>
      <w:r>
        <w:tab/>
      </w:r>
      <w:r>
        <w:rPr>
          <w:b/>
        </w:rPr>
        <w:t>[ 3GPP-GCI ]</w:t>
      </w:r>
    </w:p>
    <w:p w14:paraId="676BF3BF" w14:textId="77777777" w:rsidR="00146189" w:rsidRDefault="00EC40A4">
      <w:pPr>
        <w:pStyle w:val="PL"/>
        <w:rPr>
          <w:b/>
        </w:rPr>
      </w:pPr>
      <w:r>
        <w:t xml:space="preserve">                      </w:t>
      </w:r>
      <w:r>
        <w:tab/>
      </w:r>
      <w:r>
        <w:rPr>
          <w:b/>
        </w:rPr>
        <w:t>[ 3GPP-GLI ]</w:t>
      </w:r>
    </w:p>
    <w:p w14:paraId="3372E52B" w14:textId="77777777" w:rsidR="00146189" w:rsidRDefault="00EC40A4">
      <w:pPr>
        <w:pStyle w:val="PL"/>
        <w:rPr>
          <w:b/>
        </w:rPr>
      </w:pPr>
      <w:r>
        <w:t xml:space="preserve">                      </w:t>
      </w:r>
      <w:r>
        <w:tab/>
      </w:r>
      <w:r>
        <w:rPr>
          <w:b/>
        </w:rPr>
        <w:t xml:space="preserve">[ 3GPP-Line-Type ] </w:t>
      </w:r>
    </w:p>
    <w:p w14:paraId="59CE62FC" w14:textId="77777777" w:rsidR="00146189" w:rsidRDefault="00EC40A4">
      <w:pPr>
        <w:pStyle w:val="PL"/>
        <w:rPr>
          <w:b/>
          <w:bCs/>
          <w:lang w:val="nl-NL"/>
        </w:rPr>
      </w:pPr>
      <w:r>
        <w:rPr>
          <w:b/>
          <w:bCs/>
          <w:lang w:val="nl-NL"/>
        </w:rPr>
        <w:t xml:space="preserve">                      </w:t>
      </w:r>
      <w:r>
        <w:rPr>
          <w:b/>
          <w:bCs/>
          <w:lang w:val="nl-NL"/>
        </w:rPr>
        <w:tab/>
        <w:t>[ 3GPP-UE-Local-IP-Address ]</w:t>
      </w:r>
    </w:p>
    <w:p w14:paraId="5DB83882" w14:textId="77777777" w:rsidR="00146189" w:rsidRDefault="00EC40A4">
      <w:pPr>
        <w:pStyle w:val="PL"/>
        <w:rPr>
          <w:b/>
          <w:bCs/>
          <w:lang w:val="nl-NL"/>
        </w:rPr>
      </w:pPr>
      <w:r>
        <w:rPr>
          <w:b/>
          <w:bCs/>
          <w:lang w:val="nl-NL"/>
        </w:rPr>
        <w:t xml:space="preserve">                      </w:t>
      </w:r>
      <w:r>
        <w:rPr>
          <w:b/>
          <w:bCs/>
          <w:lang w:val="nl-NL"/>
        </w:rPr>
        <w:tab/>
        <w:t>[ 3GPP-UE-Source-Port ]</w:t>
      </w:r>
    </w:p>
    <w:p w14:paraId="7F5CC0B1" w14:textId="77777777" w:rsidR="00146189" w:rsidRDefault="00EC40A4">
      <w:pPr>
        <w:pStyle w:val="PL"/>
        <w:rPr>
          <w:b/>
        </w:rPr>
      </w:pPr>
      <w:r>
        <w:t xml:space="preserve">                      *</w:t>
      </w:r>
      <w:r>
        <w:tab/>
      </w:r>
      <w:r>
        <w:rPr>
          <w:b/>
        </w:rPr>
        <w:t>[ 3GPP-IP-Address-Pool-Info]</w:t>
      </w:r>
    </w:p>
    <w:p w14:paraId="245954F7" w14:textId="77777777" w:rsidR="00146189" w:rsidRDefault="00EC40A4">
      <w:pPr>
        <w:pStyle w:val="PL"/>
        <w:rPr>
          <w:b/>
          <w:lang w:eastAsia="ko-KR"/>
        </w:rPr>
      </w:pPr>
      <w:r>
        <w:rPr>
          <w:b/>
        </w:rPr>
        <w:t xml:space="preserve">                    </w:t>
      </w:r>
      <w:r>
        <w:rPr>
          <w:b/>
          <w:lang w:eastAsia="ko-KR"/>
        </w:rPr>
        <w:t xml:space="preserve">  </w:t>
      </w:r>
      <w:r>
        <w:t>*</w:t>
      </w:r>
      <w:r>
        <w:rPr>
          <w:b/>
          <w:lang w:eastAsia="ko-KR"/>
        </w:rPr>
        <w:tab/>
      </w:r>
      <w:r>
        <w:rPr>
          <w:b/>
        </w:rPr>
        <w:t>[ Supported-Features ]</w:t>
      </w:r>
    </w:p>
    <w:p w14:paraId="121D5B94" w14:textId="77777777" w:rsidR="00146189" w:rsidRDefault="00EC40A4">
      <w:pPr>
        <w:pStyle w:val="PL"/>
        <w:rPr>
          <w:lang w:eastAsia="ko-KR"/>
        </w:rPr>
      </w:pPr>
      <w:r>
        <w:t xml:space="preserve">                    </w:t>
      </w:r>
      <w:r>
        <w:rPr>
          <w:lang w:eastAsia="ko-KR"/>
        </w:rPr>
        <w:t xml:space="preserve">  </w:t>
      </w:r>
      <w:r>
        <w:t>*</w:t>
      </w:r>
      <w:r>
        <w:rPr>
          <w:lang w:eastAsia="ko-KR"/>
        </w:rPr>
        <w:tab/>
      </w:r>
      <w:r>
        <w:t>[ AVP ]</w:t>
      </w:r>
    </w:p>
    <w:p w14:paraId="0B4EFA0F" w14:textId="77777777" w:rsidR="00146189" w:rsidRDefault="00EC40A4">
      <w:pPr>
        <w:pStyle w:val="Heading3"/>
        <w:rPr>
          <w:noProof/>
        </w:rPr>
      </w:pPr>
      <w:bookmarkStart w:id="615" w:name="_Toc28005601"/>
      <w:bookmarkStart w:id="616" w:name="_Toc36041476"/>
      <w:bookmarkStart w:id="617" w:name="_Toc45134776"/>
      <w:bookmarkStart w:id="618" w:name="_Toc51764069"/>
      <w:bookmarkStart w:id="619" w:name="_Toc59019986"/>
      <w:bookmarkStart w:id="620" w:name="_Toc68170812"/>
      <w:bookmarkStart w:id="621" w:name="_Toc74932469"/>
      <w:bookmarkStart w:id="622" w:name="_Toc138670062"/>
      <w:r>
        <w:rPr>
          <w:noProof/>
        </w:rPr>
        <w:t>12.6.3</w:t>
      </w:r>
      <w:r>
        <w:rPr>
          <w:noProof/>
        </w:rPr>
        <w:tab/>
        <w:t>DEA Command</w:t>
      </w:r>
      <w:bookmarkEnd w:id="615"/>
      <w:bookmarkEnd w:id="616"/>
      <w:bookmarkEnd w:id="617"/>
      <w:bookmarkEnd w:id="618"/>
      <w:bookmarkEnd w:id="619"/>
      <w:bookmarkEnd w:id="620"/>
      <w:bookmarkEnd w:id="621"/>
      <w:bookmarkEnd w:id="622"/>
    </w:p>
    <w:p w14:paraId="6FDBDB40" w14:textId="77777777" w:rsidR="00146189" w:rsidRDefault="00EC40A4">
      <w:pPr>
        <w:rPr>
          <w:noProof/>
        </w:rPr>
      </w:pPr>
      <w:r>
        <w:rPr>
          <w:noProof/>
        </w:rPr>
        <w:t xml:space="preserve">The DEA command, defined in </w:t>
      </w:r>
      <w:r>
        <w:rPr>
          <w:noProof/>
          <w:lang w:eastAsia="en-GB"/>
        </w:rPr>
        <w:t>IETF RFC 4072</w:t>
      </w:r>
      <w:r>
        <w:rPr>
          <w:noProof/>
        </w:rPr>
        <w:t> [25], is indicated by the Command-Code field set to 268 and the 'R' bit cleared in the Command Flags field. It is sent by the DN-AAA server to the SMF in response to the DER command.</w:t>
      </w:r>
    </w:p>
    <w:p w14:paraId="6077233B"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558F675F" w14:textId="77777777" w:rsidR="00146189" w:rsidRDefault="00EC40A4">
      <w:pPr>
        <w:rPr>
          <w:noProof/>
        </w:rPr>
      </w:pPr>
      <w:r>
        <w:rPr>
          <w:noProof/>
        </w:rPr>
        <w:t>The bold marked AVPs in the message format indicate new optional AVPs for N6, or modified existing AVPs.</w:t>
      </w:r>
    </w:p>
    <w:p w14:paraId="797D98A6" w14:textId="77777777" w:rsidR="00146189" w:rsidRDefault="00EC40A4">
      <w:pPr>
        <w:rPr>
          <w:noProof/>
        </w:rPr>
      </w:pPr>
      <w:r>
        <w:rPr>
          <w:noProof/>
        </w:rPr>
        <w:t>Message Format:</w:t>
      </w:r>
    </w:p>
    <w:p w14:paraId="62562325" w14:textId="77777777" w:rsidR="00146189" w:rsidRDefault="00EC40A4">
      <w:pPr>
        <w:pStyle w:val="PL"/>
      </w:pPr>
      <w:r>
        <w:t>&lt;Diameter-EAP-Answer&gt; ::= &lt; Diameter Header: 268, PXY &gt;</w:t>
      </w:r>
    </w:p>
    <w:p w14:paraId="1D8F329D" w14:textId="77777777" w:rsidR="00146189" w:rsidRDefault="00EC40A4">
      <w:pPr>
        <w:pStyle w:val="PL"/>
      </w:pPr>
      <w:r>
        <w:t xml:space="preserve">                     </w:t>
      </w:r>
      <w:r>
        <w:tab/>
        <w:t>&lt; Session-Id &gt;</w:t>
      </w:r>
    </w:p>
    <w:p w14:paraId="1995614B" w14:textId="77777777" w:rsidR="00146189" w:rsidRDefault="00EC40A4">
      <w:pPr>
        <w:pStyle w:val="PL"/>
      </w:pPr>
      <w:r>
        <w:t xml:space="preserve">                     </w:t>
      </w:r>
      <w:r>
        <w:tab/>
        <w:t>{ Auth-Application-Id }</w:t>
      </w:r>
    </w:p>
    <w:p w14:paraId="12C22CD3" w14:textId="77777777" w:rsidR="00146189" w:rsidRDefault="00EC40A4">
      <w:pPr>
        <w:pStyle w:val="PL"/>
      </w:pPr>
      <w:r>
        <w:t xml:space="preserve">                     </w:t>
      </w:r>
      <w:r>
        <w:tab/>
        <w:t>{ Auth-Request-Type }</w:t>
      </w:r>
    </w:p>
    <w:p w14:paraId="3E3E656E" w14:textId="77777777" w:rsidR="00146189" w:rsidRDefault="00EC40A4">
      <w:pPr>
        <w:pStyle w:val="PL"/>
      </w:pPr>
      <w:r>
        <w:t xml:space="preserve">                     </w:t>
      </w:r>
      <w:r>
        <w:tab/>
        <w:t>{ Result-Code }</w:t>
      </w:r>
    </w:p>
    <w:p w14:paraId="7AC61170" w14:textId="77777777" w:rsidR="00146189" w:rsidRDefault="00EC40A4">
      <w:pPr>
        <w:pStyle w:val="PL"/>
      </w:pPr>
      <w:r>
        <w:t xml:space="preserve">                     </w:t>
      </w:r>
      <w:r>
        <w:tab/>
        <w:t>{ Origin-Host }</w:t>
      </w:r>
    </w:p>
    <w:p w14:paraId="1B97E5C8" w14:textId="77777777" w:rsidR="00146189" w:rsidRDefault="00EC40A4">
      <w:pPr>
        <w:pStyle w:val="PL"/>
      </w:pPr>
      <w:r>
        <w:t xml:space="preserve">                     </w:t>
      </w:r>
      <w:r>
        <w:tab/>
        <w:t>{ Origin-Realm }</w:t>
      </w:r>
    </w:p>
    <w:p w14:paraId="2D56F94E" w14:textId="77777777" w:rsidR="00146189" w:rsidRDefault="00EC40A4">
      <w:pPr>
        <w:pStyle w:val="PL"/>
      </w:pPr>
      <w:r>
        <w:t xml:space="preserve">                      </w:t>
      </w:r>
      <w:r>
        <w:tab/>
        <w:t>[ User-Name ]</w:t>
      </w:r>
    </w:p>
    <w:p w14:paraId="7CA70265" w14:textId="77777777" w:rsidR="00146189" w:rsidRDefault="00EC40A4">
      <w:pPr>
        <w:pStyle w:val="PL"/>
      </w:pPr>
      <w:r>
        <w:t xml:space="preserve">                     </w:t>
      </w:r>
      <w:r>
        <w:tab/>
        <w:t>[ EAP-Payload ]</w:t>
      </w:r>
    </w:p>
    <w:p w14:paraId="2E13CD76" w14:textId="77777777" w:rsidR="00146189" w:rsidRDefault="00EC40A4">
      <w:pPr>
        <w:pStyle w:val="PL"/>
      </w:pPr>
      <w:r>
        <w:t xml:space="preserve">                      </w:t>
      </w:r>
      <w:r>
        <w:tab/>
        <w:t>[ EAP-Reissued-Payload ]</w:t>
      </w:r>
    </w:p>
    <w:p w14:paraId="48BDE994" w14:textId="77777777" w:rsidR="00146189" w:rsidRDefault="00EC40A4">
      <w:pPr>
        <w:pStyle w:val="PL"/>
      </w:pPr>
      <w:r>
        <w:t xml:space="preserve">                      </w:t>
      </w:r>
      <w:r>
        <w:tab/>
        <w:t>[ EAP-Master-Session-Key ]</w:t>
      </w:r>
    </w:p>
    <w:p w14:paraId="38B6B812" w14:textId="77777777" w:rsidR="00146189" w:rsidRDefault="00EC40A4">
      <w:pPr>
        <w:pStyle w:val="PL"/>
      </w:pPr>
      <w:r>
        <w:t xml:space="preserve">                      </w:t>
      </w:r>
      <w:r>
        <w:tab/>
        <w:t>[ EAP-Key-Name ]</w:t>
      </w:r>
    </w:p>
    <w:p w14:paraId="54C05431" w14:textId="77777777" w:rsidR="00146189" w:rsidRDefault="00EC40A4">
      <w:pPr>
        <w:pStyle w:val="PL"/>
      </w:pPr>
      <w:r>
        <w:t xml:space="preserve">                     </w:t>
      </w:r>
      <w:r>
        <w:tab/>
        <w:t>[ Multi-Round-Time-Out ]</w:t>
      </w:r>
    </w:p>
    <w:p w14:paraId="716ACAD8" w14:textId="77777777" w:rsidR="00146189" w:rsidRDefault="00EC40A4">
      <w:pPr>
        <w:pStyle w:val="PL"/>
      </w:pPr>
      <w:r>
        <w:t xml:space="preserve">                     </w:t>
      </w:r>
      <w:r>
        <w:tab/>
        <w:t>[ Accounting-EAP-Auth-Method ]</w:t>
      </w:r>
    </w:p>
    <w:p w14:paraId="28F4A1A7" w14:textId="77777777" w:rsidR="00146189" w:rsidRDefault="00EC40A4">
      <w:pPr>
        <w:pStyle w:val="PL"/>
      </w:pPr>
      <w:r>
        <w:t xml:space="preserve">                      </w:t>
      </w:r>
      <w:r>
        <w:tab/>
        <w:t>[ Service-Type ]</w:t>
      </w:r>
    </w:p>
    <w:p w14:paraId="4BEA4DC6" w14:textId="77777777" w:rsidR="00146189" w:rsidRDefault="00EC40A4">
      <w:pPr>
        <w:pStyle w:val="PL"/>
      </w:pPr>
      <w:r>
        <w:t xml:space="preserve">                    </w:t>
      </w:r>
      <w:r>
        <w:rPr>
          <w:lang w:eastAsia="ko-KR"/>
        </w:rPr>
        <w:t xml:space="preserve">  </w:t>
      </w:r>
      <w:r>
        <w:t>*</w:t>
      </w:r>
      <w:r>
        <w:rPr>
          <w:lang w:eastAsia="ko-KR"/>
        </w:rPr>
        <w:tab/>
      </w:r>
      <w:r>
        <w:t>[ Class ]</w:t>
      </w:r>
    </w:p>
    <w:p w14:paraId="76B6710E" w14:textId="77777777" w:rsidR="00146189" w:rsidRDefault="00EC40A4">
      <w:pPr>
        <w:pStyle w:val="PL"/>
      </w:pPr>
      <w:r>
        <w:t xml:space="preserve">                     </w:t>
      </w:r>
      <w:r>
        <w:tab/>
        <w:t>[ Acct-Interim-Interval ]</w:t>
      </w:r>
    </w:p>
    <w:p w14:paraId="501C14E7" w14:textId="77777777" w:rsidR="00146189" w:rsidRDefault="00EC40A4">
      <w:pPr>
        <w:pStyle w:val="PL"/>
      </w:pPr>
      <w:r>
        <w:lastRenderedPageBreak/>
        <w:t xml:space="preserve">                     </w:t>
      </w:r>
      <w:r>
        <w:tab/>
        <w:t>[ Error-Message ]</w:t>
      </w:r>
    </w:p>
    <w:p w14:paraId="605AD4A2" w14:textId="77777777" w:rsidR="00146189" w:rsidRDefault="00EC40A4">
      <w:pPr>
        <w:pStyle w:val="PL"/>
      </w:pPr>
      <w:r>
        <w:t xml:space="preserve">                     </w:t>
      </w:r>
      <w:r>
        <w:tab/>
        <w:t>[ Error-Reporting-Host ]</w:t>
      </w:r>
    </w:p>
    <w:p w14:paraId="179C2837" w14:textId="77777777" w:rsidR="00146189" w:rsidRDefault="00EC40A4">
      <w:pPr>
        <w:pStyle w:val="PL"/>
      </w:pPr>
      <w:r>
        <w:t xml:space="preserve">                    </w:t>
      </w:r>
      <w:r>
        <w:rPr>
          <w:lang w:eastAsia="ko-KR"/>
        </w:rPr>
        <w:t xml:space="preserve">  </w:t>
      </w:r>
      <w:r>
        <w:tab/>
        <w:t>[ Failed-AVP ]</w:t>
      </w:r>
    </w:p>
    <w:p w14:paraId="5CBF85E5" w14:textId="77777777" w:rsidR="00146189" w:rsidRDefault="00EC40A4">
      <w:pPr>
        <w:pStyle w:val="PL"/>
      </w:pPr>
      <w:r>
        <w:t xml:space="preserve">                     </w:t>
      </w:r>
      <w:r>
        <w:tab/>
        <w:t>[ Idle-Timeout ]</w:t>
      </w:r>
    </w:p>
    <w:p w14:paraId="3A8079B5" w14:textId="77777777" w:rsidR="00146189" w:rsidRDefault="00EC40A4">
      <w:pPr>
        <w:pStyle w:val="PL"/>
      </w:pPr>
      <w:r>
        <w:t xml:space="preserve">                     </w:t>
      </w:r>
      <w:r>
        <w:tab/>
        <w:t>[ Authorization-Lifetime ]</w:t>
      </w:r>
    </w:p>
    <w:p w14:paraId="6DC9F496" w14:textId="77777777" w:rsidR="00146189" w:rsidRDefault="00EC40A4">
      <w:pPr>
        <w:pStyle w:val="PL"/>
      </w:pPr>
      <w:r>
        <w:t xml:space="preserve">                     </w:t>
      </w:r>
      <w:r>
        <w:tab/>
        <w:t>[ Auth-Grace-Period ]</w:t>
      </w:r>
    </w:p>
    <w:p w14:paraId="77B9048B" w14:textId="77777777" w:rsidR="00146189" w:rsidRDefault="00EC40A4">
      <w:pPr>
        <w:pStyle w:val="PL"/>
      </w:pPr>
      <w:r>
        <w:t xml:space="preserve">                     </w:t>
      </w:r>
      <w:r>
        <w:tab/>
        <w:t>[ Auth-Session-State ]</w:t>
      </w:r>
    </w:p>
    <w:p w14:paraId="0FF031A0" w14:textId="77777777" w:rsidR="00146189" w:rsidRDefault="00EC40A4">
      <w:pPr>
        <w:pStyle w:val="PL"/>
      </w:pPr>
      <w:r>
        <w:t xml:space="preserve">                     </w:t>
      </w:r>
      <w:r>
        <w:tab/>
        <w:t>[ Re-Auth-Request-Type ]</w:t>
      </w:r>
    </w:p>
    <w:p w14:paraId="0CAC749C" w14:textId="77777777" w:rsidR="00146189" w:rsidRDefault="00EC40A4">
      <w:pPr>
        <w:pStyle w:val="PL"/>
      </w:pPr>
      <w:r>
        <w:t xml:space="preserve">                     </w:t>
      </w:r>
      <w:r>
        <w:tab/>
        <w:t>[ Session-Timeout ]</w:t>
      </w:r>
    </w:p>
    <w:p w14:paraId="4F0241F6" w14:textId="77777777" w:rsidR="00146189" w:rsidRDefault="00EC40A4">
      <w:pPr>
        <w:pStyle w:val="PL"/>
      </w:pPr>
      <w:r>
        <w:t xml:space="preserve">                    </w:t>
      </w:r>
      <w:r>
        <w:rPr>
          <w:lang w:eastAsia="ko-KR"/>
        </w:rPr>
        <w:t xml:space="preserve">  </w:t>
      </w:r>
      <w:r>
        <w:t>*</w:t>
      </w:r>
      <w:r>
        <w:rPr>
          <w:lang w:eastAsia="ko-KR"/>
        </w:rPr>
        <w:tab/>
      </w:r>
      <w:r>
        <w:t>[ Reply-Message ]</w:t>
      </w:r>
    </w:p>
    <w:p w14:paraId="24A96A89" w14:textId="77777777" w:rsidR="00146189" w:rsidRDefault="00EC40A4">
      <w:pPr>
        <w:pStyle w:val="PL"/>
      </w:pPr>
      <w:r>
        <w:t xml:space="preserve">                     </w:t>
      </w:r>
      <w:r>
        <w:tab/>
        <w:t>[ Origin-State-Id ]</w:t>
      </w:r>
    </w:p>
    <w:p w14:paraId="1268E064" w14:textId="77777777" w:rsidR="00146189" w:rsidRDefault="00EC40A4">
      <w:pPr>
        <w:pStyle w:val="PL"/>
      </w:pPr>
      <w:r>
        <w:t xml:space="preserve">                    </w:t>
      </w:r>
      <w:r>
        <w:rPr>
          <w:lang w:eastAsia="ko-KR"/>
        </w:rPr>
        <w:t xml:space="preserve">  </w:t>
      </w:r>
      <w:r>
        <w:t>*</w:t>
      </w:r>
      <w:r>
        <w:rPr>
          <w:lang w:eastAsia="ko-KR"/>
        </w:rPr>
        <w:tab/>
      </w:r>
      <w:r>
        <w:t>[ Filter-Id ]</w:t>
      </w:r>
    </w:p>
    <w:p w14:paraId="5C750EE7" w14:textId="77777777" w:rsidR="00146189" w:rsidRDefault="00EC40A4">
      <w:pPr>
        <w:pStyle w:val="PL"/>
      </w:pPr>
      <w:r>
        <w:t xml:space="preserve">                     </w:t>
      </w:r>
      <w:r>
        <w:tab/>
        <w:t>[ Port-Limit ]</w:t>
      </w:r>
    </w:p>
    <w:p w14:paraId="11C9A510" w14:textId="77777777" w:rsidR="00146189" w:rsidRDefault="00EC40A4">
      <w:pPr>
        <w:pStyle w:val="PL"/>
      </w:pPr>
      <w:r>
        <w:t xml:space="preserve">                     </w:t>
      </w:r>
      <w:r>
        <w:tab/>
        <w:t>[ Callback-Id ]</w:t>
      </w:r>
    </w:p>
    <w:p w14:paraId="7FCE14ED" w14:textId="77777777" w:rsidR="00146189" w:rsidRDefault="00EC40A4">
      <w:pPr>
        <w:pStyle w:val="PL"/>
      </w:pPr>
      <w:r>
        <w:t xml:space="preserve">                     </w:t>
      </w:r>
      <w:r>
        <w:tab/>
        <w:t>[ Callback-Number ]</w:t>
      </w:r>
    </w:p>
    <w:p w14:paraId="2005B831" w14:textId="77777777" w:rsidR="00146189" w:rsidRDefault="00EC40A4">
      <w:pPr>
        <w:pStyle w:val="PL"/>
      </w:pPr>
      <w:r>
        <w:t xml:space="preserve">                    </w:t>
      </w:r>
      <w:r>
        <w:rPr>
          <w:lang w:eastAsia="ko-KR"/>
        </w:rPr>
        <w:t xml:space="preserve">  </w:t>
      </w:r>
      <w:r>
        <w:t>*</w:t>
      </w:r>
      <w:r>
        <w:rPr>
          <w:lang w:eastAsia="ko-KR"/>
        </w:rPr>
        <w:tab/>
      </w:r>
      <w:r>
        <w:t>[ Framed-Compression ]</w:t>
      </w:r>
    </w:p>
    <w:p w14:paraId="1677FF74" w14:textId="77777777" w:rsidR="00146189" w:rsidRDefault="00EC40A4">
      <w:pPr>
        <w:pStyle w:val="PL"/>
      </w:pPr>
      <w:r>
        <w:t xml:space="preserve">                     </w:t>
      </w:r>
      <w:r>
        <w:tab/>
        <w:t>[ Framed-Interface-Id ]</w:t>
      </w:r>
    </w:p>
    <w:p w14:paraId="148FBBD7" w14:textId="77777777" w:rsidR="00146189" w:rsidRDefault="00EC40A4">
      <w:pPr>
        <w:pStyle w:val="PL"/>
      </w:pPr>
      <w:r>
        <w:t xml:space="preserve">                     </w:t>
      </w:r>
      <w:r>
        <w:tab/>
        <w:t>[ Framed-IP-Address ]</w:t>
      </w:r>
    </w:p>
    <w:p w14:paraId="6925F182" w14:textId="77777777" w:rsidR="00146189" w:rsidRDefault="00EC40A4">
      <w:pPr>
        <w:pStyle w:val="PL"/>
      </w:pPr>
      <w:r>
        <w:t xml:space="preserve">                    </w:t>
      </w:r>
      <w:r>
        <w:rPr>
          <w:lang w:eastAsia="ko-KR"/>
        </w:rPr>
        <w:t xml:space="preserve">  </w:t>
      </w:r>
      <w:r>
        <w:t>*</w:t>
      </w:r>
      <w:r>
        <w:rPr>
          <w:lang w:eastAsia="ko-KR"/>
        </w:rPr>
        <w:tab/>
      </w:r>
      <w:r>
        <w:t>[ Framed-IPv6-Prefix ]</w:t>
      </w:r>
    </w:p>
    <w:p w14:paraId="6FAEF039" w14:textId="77777777" w:rsidR="00146189" w:rsidRDefault="00EC40A4">
      <w:pPr>
        <w:pStyle w:val="PL"/>
      </w:pPr>
      <w:r>
        <w:t xml:space="preserve">                     </w:t>
      </w:r>
      <w:r>
        <w:tab/>
        <w:t>[ Framed-IPv6-Pool ]</w:t>
      </w:r>
    </w:p>
    <w:p w14:paraId="2542BF68" w14:textId="77777777" w:rsidR="00146189" w:rsidRDefault="00EC40A4">
      <w:pPr>
        <w:pStyle w:val="PL"/>
        <w:rPr>
          <w:lang w:eastAsia="ko-KR"/>
        </w:rPr>
      </w:pPr>
      <w:r>
        <w:t xml:space="preserve">                    </w:t>
      </w:r>
      <w:r>
        <w:rPr>
          <w:lang w:eastAsia="ko-KR"/>
        </w:rPr>
        <w:t xml:space="preserve">  </w:t>
      </w:r>
      <w:r>
        <w:t>*</w:t>
      </w:r>
      <w:r>
        <w:rPr>
          <w:lang w:eastAsia="ko-KR"/>
        </w:rPr>
        <w:tab/>
      </w:r>
      <w:r>
        <w:t>[ Framed-IPv6-Route ]</w:t>
      </w:r>
    </w:p>
    <w:p w14:paraId="0CB5C6A3" w14:textId="77777777" w:rsidR="00146189" w:rsidRDefault="00EC40A4">
      <w:pPr>
        <w:pStyle w:val="PL"/>
        <w:rPr>
          <w:lang w:eastAsia="ko-KR"/>
        </w:rPr>
      </w:pPr>
      <w:r>
        <w:rPr>
          <w:lang w:eastAsia="ko-KR"/>
        </w:rPr>
        <w:t xml:space="preserve">                      </w:t>
      </w:r>
      <w:r>
        <w:t>*</w:t>
      </w:r>
      <w:r>
        <w:rPr>
          <w:lang w:eastAsia="ko-KR"/>
        </w:rPr>
        <w:tab/>
      </w:r>
      <w:r>
        <w:t>[ Delegated-IPv6-Prefix ]</w:t>
      </w:r>
    </w:p>
    <w:p w14:paraId="34920420" w14:textId="77777777" w:rsidR="00146189" w:rsidRDefault="00EC40A4">
      <w:pPr>
        <w:pStyle w:val="PL"/>
      </w:pPr>
      <w:r>
        <w:rPr>
          <w:lang w:eastAsia="ko-KR"/>
        </w:rPr>
        <w:t xml:space="preserve">                     </w:t>
      </w:r>
      <w:r>
        <w:rPr>
          <w:lang w:eastAsia="ko-KR"/>
        </w:rPr>
        <w:tab/>
      </w:r>
      <w:r>
        <w:t>[ Framed-IP-Netmask ]</w:t>
      </w:r>
    </w:p>
    <w:p w14:paraId="60B52035" w14:textId="77777777" w:rsidR="00146189" w:rsidRDefault="00EC40A4">
      <w:pPr>
        <w:pStyle w:val="PL"/>
      </w:pPr>
      <w:r>
        <w:t xml:space="preserve">                   </w:t>
      </w:r>
      <w:r>
        <w:rPr>
          <w:lang w:eastAsia="ko-KR"/>
        </w:rPr>
        <w:t xml:space="preserve">  </w:t>
      </w:r>
      <w:r>
        <w:t xml:space="preserve"> *</w:t>
      </w:r>
      <w:r>
        <w:rPr>
          <w:lang w:eastAsia="ko-KR"/>
        </w:rPr>
        <w:tab/>
      </w:r>
      <w:r>
        <w:t>[ Framed-Route ]</w:t>
      </w:r>
    </w:p>
    <w:p w14:paraId="1FA17044" w14:textId="77777777" w:rsidR="00146189" w:rsidRDefault="00EC40A4">
      <w:pPr>
        <w:pStyle w:val="PL"/>
      </w:pPr>
      <w:r>
        <w:t xml:space="preserve">                     </w:t>
      </w:r>
      <w:r>
        <w:tab/>
        <w:t>[ Framed-Pool ]</w:t>
      </w:r>
    </w:p>
    <w:p w14:paraId="0F5CA078" w14:textId="77777777" w:rsidR="00146189" w:rsidRDefault="00EC40A4">
      <w:pPr>
        <w:pStyle w:val="PL"/>
      </w:pPr>
      <w:r>
        <w:t xml:space="preserve">                     </w:t>
      </w:r>
      <w:r>
        <w:tab/>
        <w:t>[ Framed-IPX-Network ]</w:t>
      </w:r>
    </w:p>
    <w:p w14:paraId="6F84E52C" w14:textId="77777777" w:rsidR="00146189" w:rsidRDefault="00EC40A4">
      <w:pPr>
        <w:pStyle w:val="PL"/>
      </w:pPr>
      <w:r>
        <w:t xml:space="preserve">                     </w:t>
      </w:r>
      <w:r>
        <w:tab/>
        <w:t>[ Framed-MTU ]</w:t>
      </w:r>
    </w:p>
    <w:p w14:paraId="5858B10F" w14:textId="77777777" w:rsidR="00146189" w:rsidRDefault="00EC40A4">
      <w:pPr>
        <w:pStyle w:val="PL"/>
      </w:pPr>
      <w:r>
        <w:t xml:space="preserve">                     </w:t>
      </w:r>
      <w:r>
        <w:tab/>
        <w:t>[ Framed-Protocol ]</w:t>
      </w:r>
    </w:p>
    <w:p w14:paraId="5D8D71D3" w14:textId="77777777" w:rsidR="00146189" w:rsidRDefault="00EC40A4">
      <w:pPr>
        <w:pStyle w:val="PL"/>
      </w:pPr>
      <w:r>
        <w:t xml:space="preserve">                     </w:t>
      </w:r>
      <w:r>
        <w:tab/>
        <w:t>[ Framed-Routing ]</w:t>
      </w:r>
    </w:p>
    <w:p w14:paraId="1654A2A4" w14:textId="77777777" w:rsidR="00146189" w:rsidRDefault="00EC40A4">
      <w:pPr>
        <w:pStyle w:val="PL"/>
      </w:pPr>
      <w:r>
        <w:t xml:space="preserve">                    </w:t>
      </w:r>
      <w:r>
        <w:rPr>
          <w:lang w:eastAsia="ko-KR"/>
        </w:rPr>
        <w:t xml:space="preserve">  </w:t>
      </w:r>
      <w:r>
        <w:t>*</w:t>
      </w:r>
      <w:r>
        <w:rPr>
          <w:lang w:eastAsia="ko-KR"/>
        </w:rPr>
        <w:tab/>
      </w:r>
      <w:r>
        <w:t>[ NAS-Filter-Rule ]</w:t>
      </w:r>
    </w:p>
    <w:p w14:paraId="47F03223" w14:textId="77777777" w:rsidR="00146189" w:rsidRDefault="00EC40A4">
      <w:pPr>
        <w:pStyle w:val="PL"/>
      </w:pPr>
      <w:r>
        <w:t xml:space="preserve">                    </w:t>
      </w:r>
      <w:r>
        <w:rPr>
          <w:lang w:eastAsia="ko-KR"/>
        </w:rPr>
        <w:t xml:space="preserve">  </w:t>
      </w:r>
      <w:r>
        <w:t>*</w:t>
      </w:r>
      <w:r>
        <w:rPr>
          <w:lang w:eastAsia="ko-KR"/>
        </w:rPr>
        <w:tab/>
      </w:r>
      <w:r>
        <w:t>[ QoS-Filter-Rule ]</w:t>
      </w:r>
    </w:p>
    <w:p w14:paraId="64C04A45" w14:textId="77777777" w:rsidR="00146189" w:rsidRDefault="00EC40A4">
      <w:pPr>
        <w:pStyle w:val="PL"/>
      </w:pPr>
      <w:r>
        <w:t xml:space="preserve">                    </w:t>
      </w:r>
      <w:r>
        <w:rPr>
          <w:lang w:eastAsia="ko-KR"/>
        </w:rPr>
        <w:t xml:space="preserve">  </w:t>
      </w:r>
      <w:r>
        <w:t>*</w:t>
      </w:r>
      <w:r>
        <w:rPr>
          <w:lang w:eastAsia="ko-KR"/>
        </w:rPr>
        <w:tab/>
      </w:r>
      <w:r>
        <w:t>[ Tunneling ]</w:t>
      </w:r>
    </w:p>
    <w:p w14:paraId="3FEE25F0" w14:textId="77777777" w:rsidR="00146189" w:rsidRDefault="00EC40A4">
      <w:pPr>
        <w:pStyle w:val="PL"/>
      </w:pPr>
      <w:r>
        <w:t xml:space="preserve">                    </w:t>
      </w:r>
      <w:r>
        <w:rPr>
          <w:lang w:eastAsia="ko-KR"/>
        </w:rPr>
        <w:t xml:space="preserve">  </w:t>
      </w:r>
      <w:r>
        <w:t>*</w:t>
      </w:r>
      <w:r>
        <w:rPr>
          <w:lang w:eastAsia="ko-KR"/>
        </w:rPr>
        <w:tab/>
      </w:r>
      <w:r>
        <w:t>[ Redirect-Host ]</w:t>
      </w:r>
    </w:p>
    <w:p w14:paraId="2E323F1B" w14:textId="77777777" w:rsidR="00146189" w:rsidRDefault="00EC40A4">
      <w:pPr>
        <w:pStyle w:val="PL"/>
      </w:pPr>
      <w:r>
        <w:t xml:space="preserve">                     </w:t>
      </w:r>
      <w:r>
        <w:tab/>
        <w:t>[ Redirect-Host-Usage ]</w:t>
      </w:r>
    </w:p>
    <w:p w14:paraId="58ABBD42" w14:textId="77777777" w:rsidR="00146189" w:rsidRDefault="00EC40A4">
      <w:pPr>
        <w:pStyle w:val="PL"/>
      </w:pPr>
      <w:r>
        <w:t xml:space="preserve">                     </w:t>
      </w:r>
      <w:r>
        <w:tab/>
        <w:t>[ Redirect-Max-Cache-Time ]</w:t>
      </w:r>
    </w:p>
    <w:p w14:paraId="4F886DA2" w14:textId="77777777" w:rsidR="00146189" w:rsidRDefault="00EC40A4">
      <w:pPr>
        <w:pStyle w:val="PL"/>
      </w:pPr>
      <w:r>
        <w:t xml:space="preserve">                    </w:t>
      </w:r>
      <w:r>
        <w:rPr>
          <w:lang w:eastAsia="ko-KR"/>
        </w:rPr>
        <w:t xml:space="preserve">  </w:t>
      </w:r>
      <w:r>
        <w:t>*</w:t>
      </w:r>
      <w:r>
        <w:rPr>
          <w:lang w:eastAsia="ko-KR"/>
        </w:rPr>
        <w:tab/>
      </w:r>
      <w:r>
        <w:t>[ Proxy-Info ]</w:t>
      </w:r>
    </w:p>
    <w:p w14:paraId="3FE2C5D4" w14:textId="77777777" w:rsidR="00146189" w:rsidRDefault="00EC40A4">
      <w:pPr>
        <w:pStyle w:val="PL"/>
        <w:rPr>
          <w:b/>
        </w:rPr>
      </w:pPr>
      <w:r>
        <w:rPr>
          <w:b/>
        </w:rPr>
        <w:t xml:space="preserve">                    </w:t>
      </w:r>
      <w:r>
        <w:rPr>
          <w:b/>
          <w:lang w:eastAsia="ko-KR"/>
        </w:rPr>
        <w:t xml:space="preserve">  </w:t>
      </w:r>
      <w:r>
        <w:t>*</w:t>
      </w:r>
      <w:r>
        <w:rPr>
          <w:b/>
          <w:lang w:eastAsia="ko-KR"/>
        </w:rPr>
        <w:tab/>
      </w:r>
      <w:r>
        <w:rPr>
          <w:b/>
        </w:rPr>
        <w:t>[ External-Identifier ]</w:t>
      </w:r>
    </w:p>
    <w:p w14:paraId="79CC3805" w14:textId="77777777" w:rsidR="00146189" w:rsidRDefault="00EC40A4">
      <w:pPr>
        <w:pStyle w:val="PL"/>
        <w:rPr>
          <w:b/>
        </w:rPr>
      </w:pPr>
      <w:r>
        <w:t xml:space="preserve">                    </w:t>
      </w:r>
      <w:r>
        <w:rPr>
          <w:lang w:eastAsia="ko-KR"/>
        </w:rPr>
        <w:t xml:space="preserve"> </w:t>
      </w:r>
      <w:r>
        <w:rPr>
          <w:lang w:eastAsia="ko-KR"/>
        </w:rPr>
        <w:tab/>
      </w:r>
      <w:r>
        <w:rPr>
          <w:b/>
        </w:rPr>
        <w:t>[ 3GPP-IPv6-DNS-Servers ]</w:t>
      </w:r>
    </w:p>
    <w:p w14:paraId="2A8E0823" w14:textId="77777777" w:rsidR="00146189" w:rsidRDefault="00EC40A4">
      <w:pPr>
        <w:pStyle w:val="PL"/>
        <w:rPr>
          <w:b/>
        </w:rPr>
      </w:pPr>
      <w:r>
        <w:t xml:space="preserve">                        </w:t>
      </w:r>
      <w:r>
        <w:rPr>
          <w:b/>
        </w:rPr>
        <w:t>[ 3GPP-Notification ]</w:t>
      </w:r>
    </w:p>
    <w:p w14:paraId="25DAE4FB" w14:textId="77777777" w:rsidR="00146189" w:rsidRDefault="00EC40A4">
      <w:pPr>
        <w:pStyle w:val="PL"/>
        <w:rPr>
          <w:b/>
        </w:rPr>
      </w:pPr>
      <w:r>
        <w:t xml:space="preserve">                   0*16 </w:t>
      </w:r>
      <w:r>
        <w:rPr>
          <w:b/>
        </w:rPr>
        <w:t>[ 3GPP-UE-MAC-Address ]</w:t>
      </w:r>
    </w:p>
    <w:p w14:paraId="598F48D9" w14:textId="77777777" w:rsidR="00146189" w:rsidRDefault="00EC40A4">
      <w:pPr>
        <w:pStyle w:val="PL"/>
        <w:rPr>
          <w:b/>
          <w:lang w:eastAsia="ko-KR"/>
        </w:rPr>
      </w:pPr>
      <w:r>
        <w:t xml:space="preserve">                   0*16 </w:t>
      </w:r>
      <w:r>
        <w:rPr>
          <w:b/>
        </w:rPr>
        <w:t>[ 3GPP-VLAN-Id ]</w:t>
      </w:r>
    </w:p>
    <w:p w14:paraId="68EA9A9A" w14:textId="77777777" w:rsidR="00146189" w:rsidRDefault="00EC40A4">
      <w:pPr>
        <w:pStyle w:val="PL"/>
        <w:rPr>
          <w:b/>
          <w:lang w:eastAsia="ko-KR"/>
        </w:rPr>
      </w:pPr>
      <w:r>
        <w:t xml:space="preserve">                        </w:t>
      </w:r>
      <w:r>
        <w:rPr>
          <w:b/>
        </w:rPr>
        <w:t>[ 3GPP-Authorization-Reference ]</w:t>
      </w:r>
    </w:p>
    <w:p w14:paraId="0B39E3C2" w14:textId="77777777" w:rsidR="00146189" w:rsidRDefault="00EC40A4">
      <w:pPr>
        <w:pStyle w:val="PL"/>
        <w:rPr>
          <w:b/>
          <w:lang w:eastAsia="ko-KR"/>
        </w:rPr>
      </w:pPr>
      <w:r>
        <w:t xml:space="preserve">                        </w:t>
      </w:r>
      <w:r>
        <w:rPr>
          <w:b/>
        </w:rPr>
        <w:t>[ 3GPP-Policy-Reference ]</w:t>
      </w:r>
    </w:p>
    <w:p w14:paraId="46E34CD6" w14:textId="77777777" w:rsidR="00146189" w:rsidRDefault="00EC40A4">
      <w:pPr>
        <w:pStyle w:val="PL"/>
        <w:rPr>
          <w:b/>
        </w:rPr>
      </w:pPr>
      <w:r>
        <w:t xml:space="preserve">                        </w:t>
      </w:r>
      <w:r>
        <w:rPr>
          <w:b/>
        </w:rPr>
        <w:t>[ 3GPP-Session-AMBR ]</w:t>
      </w:r>
    </w:p>
    <w:p w14:paraId="190792E6" w14:textId="77777777" w:rsidR="00146189" w:rsidRDefault="00EC40A4">
      <w:pPr>
        <w:pStyle w:val="PL"/>
        <w:rPr>
          <w:b/>
        </w:rPr>
      </w:pPr>
      <w:r>
        <w:t xml:space="preserve">                        </w:t>
      </w:r>
      <w:r>
        <w:rPr>
          <w:b/>
        </w:rPr>
        <w:t xml:space="preserve">[ 3GPP-Session-AMBR-v2 ] </w:t>
      </w:r>
    </w:p>
    <w:p w14:paraId="529B3D46" w14:textId="77777777" w:rsidR="00146189" w:rsidRDefault="00EC40A4">
      <w:pPr>
        <w:pStyle w:val="PL"/>
        <w:rPr>
          <w:b/>
        </w:rPr>
      </w:pPr>
      <w:r>
        <w:t xml:space="preserve">                    0*2 </w:t>
      </w:r>
      <w:r>
        <w:rPr>
          <w:b/>
        </w:rPr>
        <w:t>[ 3GPP-IP-Address-Pool-Info]</w:t>
      </w:r>
    </w:p>
    <w:p w14:paraId="288A775B" w14:textId="77777777" w:rsidR="00146189" w:rsidRDefault="00EC40A4">
      <w:pPr>
        <w:pStyle w:val="PL"/>
        <w:rPr>
          <w:b/>
          <w:lang w:eastAsia="ko-KR"/>
        </w:rPr>
      </w:pPr>
      <w:r>
        <w:rPr>
          <w:b/>
        </w:rPr>
        <w:t xml:space="preserve">                    </w:t>
      </w:r>
      <w:r>
        <w:rPr>
          <w:b/>
          <w:lang w:eastAsia="ko-KR"/>
        </w:rPr>
        <w:t xml:space="preserve">  </w:t>
      </w:r>
      <w:r>
        <w:t>*</w:t>
      </w:r>
      <w:r>
        <w:rPr>
          <w:b/>
          <w:lang w:eastAsia="ko-KR"/>
        </w:rPr>
        <w:tab/>
      </w:r>
      <w:r>
        <w:rPr>
          <w:b/>
        </w:rPr>
        <w:t>[ Supported-Features ]</w:t>
      </w:r>
    </w:p>
    <w:p w14:paraId="63119820" w14:textId="77777777" w:rsidR="00146189" w:rsidRDefault="00EC40A4">
      <w:pPr>
        <w:pStyle w:val="PL"/>
        <w:rPr>
          <w:lang w:eastAsia="ko-KR"/>
        </w:rPr>
      </w:pPr>
      <w:r>
        <w:t xml:space="preserve">                    </w:t>
      </w:r>
      <w:r>
        <w:rPr>
          <w:lang w:eastAsia="ko-KR"/>
        </w:rPr>
        <w:t xml:space="preserve">  </w:t>
      </w:r>
      <w:r>
        <w:t>*</w:t>
      </w:r>
      <w:r>
        <w:rPr>
          <w:lang w:eastAsia="ko-KR"/>
        </w:rPr>
        <w:tab/>
      </w:r>
      <w:r>
        <w:t>[ AVP ]</w:t>
      </w:r>
    </w:p>
    <w:p w14:paraId="3505FB10" w14:textId="77777777" w:rsidR="00146189" w:rsidRDefault="00EC40A4">
      <w:pPr>
        <w:pStyle w:val="Heading3"/>
        <w:rPr>
          <w:noProof/>
        </w:rPr>
      </w:pPr>
      <w:bookmarkStart w:id="623" w:name="_Toc28005602"/>
      <w:bookmarkStart w:id="624" w:name="_Toc36041477"/>
      <w:bookmarkStart w:id="625" w:name="_Toc45134777"/>
      <w:bookmarkStart w:id="626" w:name="_Toc51764070"/>
      <w:bookmarkStart w:id="627" w:name="_Toc59019987"/>
      <w:bookmarkStart w:id="628" w:name="_Toc68170813"/>
      <w:bookmarkStart w:id="629" w:name="_Toc74932470"/>
      <w:bookmarkStart w:id="630" w:name="_Toc138670063"/>
      <w:r>
        <w:rPr>
          <w:noProof/>
        </w:rPr>
        <w:t>12.6.4</w:t>
      </w:r>
      <w:r>
        <w:rPr>
          <w:noProof/>
        </w:rPr>
        <w:tab/>
        <w:t>RAR Command</w:t>
      </w:r>
      <w:bookmarkEnd w:id="623"/>
      <w:bookmarkEnd w:id="624"/>
      <w:bookmarkEnd w:id="625"/>
      <w:bookmarkEnd w:id="626"/>
      <w:bookmarkEnd w:id="627"/>
      <w:bookmarkEnd w:id="628"/>
      <w:bookmarkEnd w:id="629"/>
      <w:bookmarkEnd w:id="630"/>
    </w:p>
    <w:p w14:paraId="417D5CD2" w14:textId="77777777" w:rsidR="00146189" w:rsidRDefault="00EC40A4">
      <w:pPr>
        <w:rPr>
          <w:noProof/>
        </w:rPr>
      </w:pPr>
      <w:r>
        <w:rPr>
          <w:noProof/>
        </w:rPr>
        <w:t xml:space="preserve">The RAR command, defined in </w:t>
      </w:r>
      <w:r>
        <w:rPr>
          <w:noProof/>
          <w:lang w:eastAsia="en-GB"/>
        </w:rPr>
        <w:t>IETF RFC 7155</w:t>
      </w:r>
      <w:r>
        <w:rPr>
          <w:noProof/>
        </w:rPr>
        <w:t> [23], is indicated by the Command-Code field set to 258 and the 'R' bit set in the Command Flags field. It is sent by the DN-AAA server to the SMF to initiate re-authorization and optional re-authentication service.</w:t>
      </w:r>
    </w:p>
    <w:p w14:paraId="015EAD20"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28244705" w14:textId="77777777" w:rsidR="00146189" w:rsidRDefault="00EC40A4">
      <w:pPr>
        <w:rPr>
          <w:noProof/>
        </w:rPr>
      </w:pPr>
      <w:r>
        <w:rPr>
          <w:noProof/>
        </w:rPr>
        <w:t>The bold marked AVPs in the message format indicate new optional AVPs for N6, or modified existing AVPs.</w:t>
      </w:r>
    </w:p>
    <w:p w14:paraId="12C54C9C" w14:textId="77777777" w:rsidR="00146189" w:rsidRDefault="00EC40A4">
      <w:pPr>
        <w:rPr>
          <w:noProof/>
        </w:rPr>
      </w:pPr>
      <w:r>
        <w:rPr>
          <w:noProof/>
        </w:rPr>
        <w:t>Message Format:</w:t>
      </w:r>
    </w:p>
    <w:p w14:paraId="3618A7B8" w14:textId="77777777" w:rsidR="00146189" w:rsidRDefault="00EC40A4">
      <w:pPr>
        <w:pStyle w:val="PL"/>
      </w:pPr>
      <w:r>
        <w:t>&lt;RA-Request&gt; ::= &lt; Diameter Header: 258, REQ, PXY &gt;</w:t>
      </w:r>
    </w:p>
    <w:p w14:paraId="6AE71206" w14:textId="77777777" w:rsidR="00146189" w:rsidRDefault="00EC40A4">
      <w:pPr>
        <w:pStyle w:val="PL"/>
      </w:pPr>
      <w:r>
        <w:t xml:space="preserve">                     </w:t>
      </w:r>
      <w:r>
        <w:tab/>
        <w:t>&lt; Session-Id &gt;</w:t>
      </w:r>
    </w:p>
    <w:p w14:paraId="3DAB5FF9" w14:textId="77777777" w:rsidR="00146189" w:rsidRDefault="00EC40A4">
      <w:pPr>
        <w:pStyle w:val="PL"/>
      </w:pPr>
      <w:r>
        <w:t xml:space="preserve">                     </w:t>
      </w:r>
      <w:r>
        <w:tab/>
        <w:t>{ Origin-Host }</w:t>
      </w:r>
    </w:p>
    <w:p w14:paraId="728DAD98" w14:textId="77777777" w:rsidR="00146189" w:rsidRDefault="00EC40A4">
      <w:pPr>
        <w:pStyle w:val="PL"/>
      </w:pPr>
      <w:r>
        <w:t xml:space="preserve">                     </w:t>
      </w:r>
      <w:r>
        <w:tab/>
        <w:t>{ Origin-Realm }</w:t>
      </w:r>
    </w:p>
    <w:p w14:paraId="40498DC4" w14:textId="77777777" w:rsidR="00146189" w:rsidRDefault="00EC40A4">
      <w:pPr>
        <w:pStyle w:val="PL"/>
      </w:pPr>
      <w:r>
        <w:t xml:space="preserve">                     </w:t>
      </w:r>
      <w:r>
        <w:tab/>
        <w:t>{ Destination-Realm }</w:t>
      </w:r>
    </w:p>
    <w:p w14:paraId="60D06142" w14:textId="77777777" w:rsidR="00146189" w:rsidRDefault="00EC40A4">
      <w:pPr>
        <w:pStyle w:val="PL"/>
      </w:pPr>
      <w:r>
        <w:t xml:space="preserve">                     </w:t>
      </w:r>
      <w:r>
        <w:tab/>
        <w:t>[ Destination-Host ]</w:t>
      </w:r>
    </w:p>
    <w:p w14:paraId="352FFEA3" w14:textId="77777777" w:rsidR="00146189" w:rsidRDefault="00EC40A4">
      <w:pPr>
        <w:pStyle w:val="PL"/>
      </w:pPr>
      <w:r>
        <w:t xml:space="preserve">                     </w:t>
      </w:r>
      <w:r>
        <w:tab/>
        <w:t>{ Auth-Application-Id }</w:t>
      </w:r>
    </w:p>
    <w:p w14:paraId="0D488F01" w14:textId="77777777" w:rsidR="00146189" w:rsidRDefault="00EC40A4">
      <w:pPr>
        <w:pStyle w:val="PL"/>
      </w:pPr>
      <w:r>
        <w:t xml:space="preserve">                     </w:t>
      </w:r>
      <w:r>
        <w:tab/>
        <w:t>{ Re-Auth-Request-Type }</w:t>
      </w:r>
    </w:p>
    <w:p w14:paraId="33A2E065" w14:textId="77777777" w:rsidR="00146189" w:rsidRDefault="00EC40A4">
      <w:pPr>
        <w:pStyle w:val="PL"/>
      </w:pPr>
      <w:r>
        <w:t xml:space="preserve">                      </w:t>
      </w:r>
      <w:r>
        <w:tab/>
        <w:t>[ User-Name ]</w:t>
      </w:r>
    </w:p>
    <w:p w14:paraId="0A876407" w14:textId="77777777" w:rsidR="00146189" w:rsidRDefault="00EC40A4">
      <w:pPr>
        <w:pStyle w:val="PL"/>
      </w:pPr>
      <w:r>
        <w:t xml:space="preserve">                     </w:t>
      </w:r>
      <w:r>
        <w:tab/>
        <w:t>[ Origin-State-Id ]</w:t>
      </w:r>
    </w:p>
    <w:p w14:paraId="07151226" w14:textId="77777777" w:rsidR="00146189" w:rsidRPr="00C52A38" w:rsidRDefault="00EC40A4">
      <w:pPr>
        <w:pStyle w:val="PL"/>
      </w:pPr>
      <w:r>
        <w:t xml:space="preserve">                      </w:t>
      </w:r>
      <w:r>
        <w:tab/>
        <w:t>[ NAS-Port ]</w:t>
      </w:r>
    </w:p>
    <w:p w14:paraId="4E65F8B9" w14:textId="77777777" w:rsidR="00146189" w:rsidRPr="00C52A38" w:rsidRDefault="00EC40A4">
      <w:pPr>
        <w:pStyle w:val="PL"/>
        <w:rPr>
          <w:lang w:val="fr-FR"/>
        </w:rPr>
      </w:pPr>
      <w:r>
        <w:t xml:space="preserve">                      </w:t>
      </w:r>
      <w:r>
        <w:tab/>
      </w:r>
      <w:r>
        <w:rPr>
          <w:lang w:val="fr-FR"/>
        </w:rPr>
        <w:t>[ NAS-Port-Id ]</w:t>
      </w:r>
    </w:p>
    <w:p w14:paraId="39039E89" w14:textId="77777777" w:rsidR="00146189" w:rsidRPr="00C52A38" w:rsidRDefault="00EC40A4">
      <w:pPr>
        <w:pStyle w:val="PL"/>
        <w:rPr>
          <w:lang w:val="fr-FR"/>
        </w:rPr>
      </w:pPr>
      <w:r>
        <w:rPr>
          <w:lang w:val="fr-FR"/>
        </w:rPr>
        <w:t xml:space="preserve">                      </w:t>
      </w:r>
      <w:r>
        <w:rPr>
          <w:lang w:val="fr-FR"/>
        </w:rPr>
        <w:tab/>
        <w:t>[ NAS-Port-Type ]</w:t>
      </w:r>
    </w:p>
    <w:p w14:paraId="5AE5B2A1" w14:textId="77777777" w:rsidR="00146189" w:rsidRPr="00C52A38" w:rsidRDefault="00EC40A4">
      <w:pPr>
        <w:pStyle w:val="PL"/>
      </w:pPr>
      <w:r>
        <w:rPr>
          <w:lang w:val="fr-FR"/>
        </w:rPr>
        <w:lastRenderedPageBreak/>
        <w:t xml:space="preserve">                      </w:t>
      </w:r>
      <w:r>
        <w:rPr>
          <w:lang w:val="fr-FR"/>
        </w:rPr>
        <w:tab/>
      </w:r>
      <w:r>
        <w:t>[ Service-Type ]</w:t>
      </w:r>
    </w:p>
    <w:p w14:paraId="3902A18E" w14:textId="77777777" w:rsidR="00146189" w:rsidRDefault="00EC40A4">
      <w:pPr>
        <w:pStyle w:val="PL"/>
      </w:pPr>
      <w:r>
        <w:t xml:space="preserve">                      </w:t>
      </w:r>
      <w:r>
        <w:tab/>
        <w:t>[ Framed-IP-Address ]</w:t>
      </w:r>
    </w:p>
    <w:p w14:paraId="34FCA0F9" w14:textId="77777777" w:rsidR="00146189" w:rsidRDefault="00EC40A4">
      <w:pPr>
        <w:pStyle w:val="PL"/>
        <w:rPr>
          <w:lang w:eastAsia="ko-KR"/>
        </w:rPr>
      </w:pPr>
      <w:r>
        <w:t xml:space="preserve">                     </w:t>
      </w:r>
      <w:r>
        <w:rPr>
          <w:lang w:eastAsia="ko-KR"/>
        </w:rPr>
        <w:tab/>
      </w:r>
      <w:r>
        <w:t>[ Framed-IPv6-Prefix ]</w:t>
      </w:r>
      <w:r>
        <w:rPr>
          <w:lang w:eastAsia="ko-KR"/>
        </w:rPr>
        <w:t xml:space="preserve"> </w:t>
      </w:r>
    </w:p>
    <w:p w14:paraId="5AB848DF" w14:textId="77777777" w:rsidR="00146189" w:rsidRDefault="00EC40A4">
      <w:pPr>
        <w:pStyle w:val="PL"/>
      </w:pPr>
      <w:r>
        <w:t xml:space="preserve">                      </w:t>
      </w:r>
      <w:r>
        <w:tab/>
        <w:t>[ Framed-Interface-Id ]</w:t>
      </w:r>
    </w:p>
    <w:p w14:paraId="6AD079BC" w14:textId="77777777" w:rsidR="00146189" w:rsidRDefault="00EC40A4">
      <w:pPr>
        <w:pStyle w:val="PL"/>
      </w:pPr>
      <w:r>
        <w:t xml:space="preserve">                      </w:t>
      </w:r>
      <w:r>
        <w:tab/>
        <w:t>[ Called-Station-Id ]</w:t>
      </w:r>
    </w:p>
    <w:p w14:paraId="5ADB229F" w14:textId="77777777" w:rsidR="00146189" w:rsidRPr="00C52A38" w:rsidRDefault="00EC40A4">
      <w:pPr>
        <w:pStyle w:val="PL"/>
      </w:pPr>
      <w:r>
        <w:t xml:space="preserve">                      </w:t>
      </w:r>
      <w:r>
        <w:tab/>
        <w:t>[ Calling-Station-Id ]</w:t>
      </w:r>
    </w:p>
    <w:p w14:paraId="23CC1B62" w14:textId="77777777" w:rsidR="00146189" w:rsidRPr="00C52A38" w:rsidRDefault="00EC40A4">
      <w:pPr>
        <w:pStyle w:val="PL"/>
      </w:pPr>
      <w:r>
        <w:t xml:space="preserve">                      </w:t>
      </w:r>
      <w:r>
        <w:tab/>
        <w:t>[ Originating-Line-Info ]</w:t>
      </w:r>
    </w:p>
    <w:p w14:paraId="68434E79" w14:textId="77777777" w:rsidR="00146189" w:rsidRDefault="00EC40A4">
      <w:pPr>
        <w:pStyle w:val="PL"/>
      </w:pPr>
      <w:r>
        <w:t xml:space="preserve">                      </w:t>
      </w:r>
      <w:r>
        <w:tab/>
        <w:t>[ Acct-Session-Id ]</w:t>
      </w:r>
    </w:p>
    <w:p w14:paraId="792669EB" w14:textId="77777777" w:rsidR="00146189" w:rsidRPr="00C52A38" w:rsidRDefault="00EC40A4">
      <w:pPr>
        <w:pStyle w:val="PL"/>
      </w:pPr>
      <w:r>
        <w:t xml:space="preserve">                     </w:t>
      </w:r>
      <w:r>
        <w:rPr>
          <w:lang w:eastAsia="ko-KR"/>
        </w:rPr>
        <w:t xml:space="preserve"> </w:t>
      </w:r>
      <w:r>
        <w:t>*</w:t>
      </w:r>
      <w:r>
        <w:rPr>
          <w:lang w:eastAsia="ko-KR"/>
        </w:rPr>
        <w:tab/>
      </w:r>
      <w:r>
        <w:t>[ Class ]</w:t>
      </w:r>
    </w:p>
    <w:p w14:paraId="51BA6723" w14:textId="77777777" w:rsidR="00146189" w:rsidRDefault="00EC40A4">
      <w:pPr>
        <w:pStyle w:val="PL"/>
      </w:pPr>
      <w:r>
        <w:t xml:space="preserve">                      </w:t>
      </w:r>
      <w:r>
        <w:tab/>
        <w:t>[ Reply-Message ]</w:t>
      </w:r>
    </w:p>
    <w:p w14:paraId="771392D6" w14:textId="77777777" w:rsidR="00146189" w:rsidRDefault="00EC40A4">
      <w:pPr>
        <w:pStyle w:val="PL"/>
      </w:pPr>
      <w:r>
        <w:t xml:space="preserve">                    </w:t>
      </w:r>
      <w:r>
        <w:rPr>
          <w:lang w:eastAsia="ko-KR"/>
        </w:rPr>
        <w:t xml:space="preserve">  </w:t>
      </w:r>
      <w:r>
        <w:t>*</w:t>
      </w:r>
      <w:r>
        <w:rPr>
          <w:lang w:eastAsia="ko-KR"/>
        </w:rPr>
        <w:tab/>
      </w:r>
      <w:r>
        <w:t>[ Proxy-Info ]</w:t>
      </w:r>
    </w:p>
    <w:p w14:paraId="44F515E0" w14:textId="77777777" w:rsidR="00146189" w:rsidRDefault="00EC40A4">
      <w:pPr>
        <w:pStyle w:val="PL"/>
      </w:pPr>
      <w:r>
        <w:t xml:space="preserve">                    </w:t>
      </w:r>
      <w:r>
        <w:rPr>
          <w:lang w:eastAsia="ko-KR"/>
        </w:rPr>
        <w:t xml:space="preserve">  </w:t>
      </w:r>
      <w:r>
        <w:t>*</w:t>
      </w:r>
      <w:r>
        <w:rPr>
          <w:lang w:eastAsia="ko-KR"/>
        </w:rPr>
        <w:tab/>
      </w:r>
      <w:r>
        <w:t>[ Route-Record ]</w:t>
      </w:r>
    </w:p>
    <w:p w14:paraId="09550F37" w14:textId="77777777" w:rsidR="00146189" w:rsidRDefault="00EC40A4">
      <w:pPr>
        <w:pStyle w:val="PL"/>
        <w:rPr>
          <w:b/>
        </w:rPr>
      </w:pPr>
      <w:r>
        <w:t xml:space="preserve">                   0*16 </w:t>
      </w:r>
      <w:r>
        <w:rPr>
          <w:b/>
        </w:rPr>
        <w:t>[ 3GPP-UE-MAC-Address ]</w:t>
      </w:r>
    </w:p>
    <w:p w14:paraId="1F35667B" w14:textId="77777777" w:rsidR="00146189" w:rsidRDefault="00EC40A4">
      <w:pPr>
        <w:pStyle w:val="PL"/>
        <w:rPr>
          <w:b/>
          <w:lang w:eastAsia="ko-KR"/>
        </w:rPr>
      </w:pPr>
      <w:r>
        <w:t xml:space="preserve">                   0*16 </w:t>
      </w:r>
      <w:r>
        <w:rPr>
          <w:b/>
        </w:rPr>
        <w:t>[ 3GPP-VLAN-Id ]</w:t>
      </w:r>
    </w:p>
    <w:p w14:paraId="5EA94AAF" w14:textId="77777777" w:rsidR="00146189" w:rsidRDefault="00EC40A4">
      <w:pPr>
        <w:pStyle w:val="PL"/>
        <w:rPr>
          <w:b/>
          <w:lang w:eastAsia="ko-KR"/>
        </w:rPr>
      </w:pPr>
      <w:r>
        <w:t xml:space="preserve">                        </w:t>
      </w:r>
      <w:r>
        <w:rPr>
          <w:b/>
        </w:rPr>
        <w:t>[ 3GPP-Authorization-Reference ]</w:t>
      </w:r>
    </w:p>
    <w:p w14:paraId="1FA2F8CA" w14:textId="77777777" w:rsidR="00146189" w:rsidRDefault="00EC40A4">
      <w:pPr>
        <w:pStyle w:val="PL"/>
        <w:rPr>
          <w:b/>
          <w:lang w:eastAsia="ko-KR"/>
        </w:rPr>
      </w:pPr>
      <w:r>
        <w:t xml:space="preserve">                        </w:t>
      </w:r>
      <w:r>
        <w:rPr>
          <w:b/>
        </w:rPr>
        <w:t>[ 3GPP-Policy-Reference ]</w:t>
      </w:r>
    </w:p>
    <w:p w14:paraId="4A2F0F5C" w14:textId="77777777" w:rsidR="00146189" w:rsidRDefault="00EC40A4">
      <w:pPr>
        <w:pStyle w:val="PL"/>
        <w:rPr>
          <w:b/>
          <w:lang w:val="fr-FR"/>
        </w:rPr>
      </w:pPr>
      <w:r>
        <w:t xml:space="preserve">                        </w:t>
      </w:r>
      <w:r>
        <w:rPr>
          <w:b/>
          <w:lang w:val="fr-FR"/>
        </w:rPr>
        <w:t>[ 3GPP-Session-AMBR ]</w:t>
      </w:r>
    </w:p>
    <w:p w14:paraId="0A6D1C2F" w14:textId="77777777" w:rsidR="00146189" w:rsidRDefault="00EC40A4">
      <w:pPr>
        <w:pStyle w:val="PL"/>
        <w:rPr>
          <w:b/>
          <w:lang w:val="fr-FR" w:eastAsia="ko-KR"/>
        </w:rPr>
      </w:pPr>
      <w:r>
        <w:rPr>
          <w:lang w:val="fr-FR"/>
        </w:rPr>
        <w:t xml:space="preserve">                        </w:t>
      </w:r>
      <w:r>
        <w:rPr>
          <w:b/>
          <w:lang w:val="fr-FR"/>
        </w:rPr>
        <w:t>[ 3GPP-Session-AMBR-v2 ]</w:t>
      </w:r>
    </w:p>
    <w:p w14:paraId="16DEEFCC" w14:textId="77777777" w:rsidR="00146189" w:rsidRDefault="00EC40A4">
      <w:pPr>
        <w:pStyle w:val="PL"/>
        <w:rPr>
          <w:lang w:eastAsia="ko-KR"/>
        </w:rPr>
      </w:pPr>
      <w:r>
        <w:rPr>
          <w:lang w:val="fr-FR"/>
        </w:rPr>
        <w:t xml:space="preserve">                    </w:t>
      </w:r>
      <w:r>
        <w:rPr>
          <w:lang w:val="fr-FR" w:eastAsia="ko-KR"/>
        </w:rPr>
        <w:t xml:space="preserve">  </w:t>
      </w:r>
      <w:r>
        <w:t>*</w:t>
      </w:r>
      <w:r>
        <w:rPr>
          <w:lang w:eastAsia="ko-KR"/>
        </w:rPr>
        <w:tab/>
      </w:r>
      <w:r>
        <w:t>[ AVP ]</w:t>
      </w:r>
    </w:p>
    <w:p w14:paraId="01A22BD9" w14:textId="77777777" w:rsidR="00146189" w:rsidRDefault="00EC40A4">
      <w:pPr>
        <w:pStyle w:val="Heading3"/>
        <w:rPr>
          <w:noProof/>
        </w:rPr>
      </w:pPr>
      <w:bookmarkStart w:id="631" w:name="_Toc28005603"/>
      <w:bookmarkStart w:id="632" w:name="_Toc36041478"/>
      <w:bookmarkStart w:id="633" w:name="_Toc45134778"/>
      <w:bookmarkStart w:id="634" w:name="_Toc51764071"/>
      <w:bookmarkStart w:id="635" w:name="_Toc59019988"/>
      <w:bookmarkStart w:id="636" w:name="_Toc68170814"/>
      <w:bookmarkStart w:id="637" w:name="_Toc74932471"/>
      <w:bookmarkStart w:id="638" w:name="_Toc138670064"/>
      <w:r>
        <w:rPr>
          <w:noProof/>
        </w:rPr>
        <w:t>12.6.5</w:t>
      </w:r>
      <w:r>
        <w:rPr>
          <w:noProof/>
        </w:rPr>
        <w:tab/>
        <w:t>RAA Command</w:t>
      </w:r>
      <w:bookmarkEnd w:id="631"/>
      <w:bookmarkEnd w:id="632"/>
      <w:bookmarkEnd w:id="633"/>
      <w:bookmarkEnd w:id="634"/>
      <w:bookmarkEnd w:id="635"/>
      <w:bookmarkEnd w:id="636"/>
      <w:bookmarkEnd w:id="637"/>
      <w:bookmarkEnd w:id="638"/>
    </w:p>
    <w:p w14:paraId="4578C2ED" w14:textId="77777777" w:rsidR="00146189" w:rsidRDefault="00EC40A4">
      <w:pPr>
        <w:rPr>
          <w:noProof/>
        </w:rPr>
      </w:pPr>
      <w:r>
        <w:rPr>
          <w:noProof/>
        </w:rPr>
        <w:t xml:space="preserve">The RAA command, defined in </w:t>
      </w:r>
      <w:r>
        <w:rPr>
          <w:noProof/>
          <w:lang w:eastAsia="en-GB"/>
        </w:rPr>
        <w:t>IETF RFC 7155</w:t>
      </w:r>
      <w:r>
        <w:rPr>
          <w:noProof/>
        </w:rPr>
        <w:t> [23], is indicated by the Command-Code field set to 258 and the 'R' bit set in the Command Flags field. It is sent by the SMF to the DN-AAA server in response to the RAR command.</w:t>
      </w:r>
    </w:p>
    <w:p w14:paraId="44DAE68D"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1CCB761B" w14:textId="77777777" w:rsidR="00146189" w:rsidRDefault="00EC40A4">
      <w:pPr>
        <w:rPr>
          <w:noProof/>
        </w:rPr>
      </w:pPr>
      <w:r>
        <w:rPr>
          <w:noProof/>
        </w:rPr>
        <w:t>The bold marked AVPs in the message format indicate new optional AVPs for N6, or modified existing AVPs.</w:t>
      </w:r>
    </w:p>
    <w:p w14:paraId="447EBD34" w14:textId="77777777" w:rsidR="00146189" w:rsidRDefault="00EC40A4">
      <w:pPr>
        <w:rPr>
          <w:noProof/>
        </w:rPr>
      </w:pPr>
      <w:r>
        <w:rPr>
          <w:noProof/>
        </w:rPr>
        <w:t>Message Format:</w:t>
      </w:r>
    </w:p>
    <w:p w14:paraId="4D2D5419" w14:textId="77777777" w:rsidR="00146189" w:rsidRDefault="00EC40A4">
      <w:pPr>
        <w:pStyle w:val="PL"/>
      </w:pPr>
      <w:r>
        <w:t>&lt;RA-Answer&gt; ::= &lt; Diameter Header: 258, PXY &gt;</w:t>
      </w:r>
    </w:p>
    <w:p w14:paraId="5F00259C" w14:textId="77777777" w:rsidR="00146189" w:rsidRDefault="00EC40A4">
      <w:pPr>
        <w:pStyle w:val="PL"/>
      </w:pPr>
      <w:r>
        <w:t xml:space="preserve">                     </w:t>
      </w:r>
      <w:r>
        <w:tab/>
        <w:t>&lt; Session-Id &gt;</w:t>
      </w:r>
    </w:p>
    <w:p w14:paraId="23AFCC68" w14:textId="77777777" w:rsidR="00146189" w:rsidRDefault="00EC40A4">
      <w:pPr>
        <w:pStyle w:val="PL"/>
      </w:pPr>
      <w:r>
        <w:t xml:space="preserve">                     </w:t>
      </w:r>
      <w:r>
        <w:tab/>
        <w:t>{ Result-Code }</w:t>
      </w:r>
    </w:p>
    <w:p w14:paraId="2A41797D" w14:textId="77777777" w:rsidR="00146189" w:rsidRDefault="00EC40A4">
      <w:pPr>
        <w:pStyle w:val="PL"/>
      </w:pPr>
      <w:r>
        <w:t xml:space="preserve">                     </w:t>
      </w:r>
      <w:r>
        <w:tab/>
        <w:t>{ Origin-Host }</w:t>
      </w:r>
    </w:p>
    <w:p w14:paraId="2CDE83BB" w14:textId="77777777" w:rsidR="00146189" w:rsidRDefault="00EC40A4">
      <w:pPr>
        <w:pStyle w:val="PL"/>
      </w:pPr>
      <w:r>
        <w:t xml:space="preserve">                     </w:t>
      </w:r>
      <w:r>
        <w:tab/>
        <w:t>{ Origin-Realm }</w:t>
      </w:r>
    </w:p>
    <w:p w14:paraId="6F70762C" w14:textId="77777777" w:rsidR="00146189" w:rsidRDefault="00EC40A4">
      <w:pPr>
        <w:pStyle w:val="PL"/>
      </w:pPr>
      <w:r>
        <w:t xml:space="preserve">                      </w:t>
      </w:r>
      <w:r>
        <w:tab/>
        <w:t>[ User-Name ]</w:t>
      </w:r>
    </w:p>
    <w:p w14:paraId="48725CA3" w14:textId="77777777" w:rsidR="00146189" w:rsidRDefault="00EC40A4">
      <w:pPr>
        <w:pStyle w:val="PL"/>
      </w:pPr>
      <w:r>
        <w:t xml:space="preserve">                     </w:t>
      </w:r>
      <w:r>
        <w:tab/>
        <w:t>[ Origin-State-Id ]</w:t>
      </w:r>
    </w:p>
    <w:p w14:paraId="6658AD5B" w14:textId="77777777" w:rsidR="00146189" w:rsidRDefault="00EC40A4">
      <w:pPr>
        <w:pStyle w:val="PL"/>
      </w:pPr>
      <w:r>
        <w:t xml:space="preserve">                     </w:t>
      </w:r>
      <w:r>
        <w:tab/>
        <w:t>[ Error-Message ]</w:t>
      </w:r>
    </w:p>
    <w:p w14:paraId="72FF7B95" w14:textId="77777777" w:rsidR="00146189" w:rsidRDefault="00EC40A4">
      <w:pPr>
        <w:pStyle w:val="PL"/>
      </w:pPr>
      <w:r>
        <w:t xml:space="preserve">                     </w:t>
      </w:r>
      <w:r>
        <w:tab/>
        <w:t>[ Error-Reporting-Host ]</w:t>
      </w:r>
    </w:p>
    <w:p w14:paraId="4E35092D" w14:textId="77777777" w:rsidR="00146189" w:rsidRDefault="00EC40A4">
      <w:pPr>
        <w:pStyle w:val="PL"/>
      </w:pPr>
      <w:r>
        <w:t xml:space="preserve">                    </w:t>
      </w:r>
      <w:r>
        <w:rPr>
          <w:lang w:eastAsia="ko-KR"/>
        </w:rPr>
        <w:t xml:space="preserve">  </w:t>
      </w:r>
      <w:r>
        <w:tab/>
        <w:t>[ Failed-AVP ]</w:t>
      </w:r>
    </w:p>
    <w:p w14:paraId="63ADDB89" w14:textId="77777777" w:rsidR="00146189" w:rsidRDefault="00EC40A4">
      <w:pPr>
        <w:pStyle w:val="PL"/>
      </w:pPr>
      <w:r>
        <w:t xml:space="preserve">                    </w:t>
      </w:r>
      <w:r>
        <w:rPr>
          <w:lang w:eastAsia="ko-KR"/>
        </w:rPr>
        <w:t xml:space="preserve">  </w:t>
      </w:r>
      <w:r>
        <w:t>*</w:t>
      </w:r>
      <w:r>
        <w:rPr>
          <w:lang w:eastAsia="ko-KR"/>
        </w:rPr>
        <w:tab/>
      </w:r>
      <w:r>
        <w:t>[ Redirect-Host ]</w:t>
      </w:r>
    </w:p>
    <w:p w14:paraId="1FCC0EF5" w14:textId="77777777" w:rsidR="00146189" w:rsidRDefault="00EC40A4">
      <w:pPr>
        <w:pStyle w:val="PL"/>
      </w:pPr>
      <w:r>
        <w:t xml:space="preserve">                     </w:t>
      </w:r>
      <w:r>
        <w:tab/>
        <w:t>[ Redirect-Host-Usage ]</w:t>
      </w:r>
    </w:p>
    <w:p w14:paraId="72668DF7" w14:textId="77777777" w:rsidR="00146189" w:rsidRDefault="00EC40A4">
      <w:pPr>
        <w:pStyle w:val="PL"/>
      </w:pPr>
      <w:r>
        <w:t xml:space="preserve">                     </w:t>
      </w:r>
      <w:r>
        <w:tab/>
        <w:t>[ Redirect-Max-Cache-Time ]</w:t>
      </w:r>
    </w:p>
    <w:p w14:paraId="63612913" w14:textId="77777777" w:rsidR="00146189" w:rsidRDefault="00EC40A4">
      <w:pPr>
        <w:pStyle w:val="PL"/>
      </w:pPr>
      <w:r>
        <w:t xml:space="preserve">                      </w:t>
      </w:r>
      <w:r>
        <w:tab/>
        <w:t>[ Service-Type ]</w:t>
      </w:r>
    </w:p>
    <w:p w14:paraId="2171B0EB" w14:textId="77777777" w:rsidR="00146189" w:rsidRDefault="00EC40A4">
      <w:pPr>
        <w:pStyle w:val="PL"/>
      </w:pPr>
      <w:r>
        <w:t xml:space="preserve">                     </w:t>
      </w:r>
      <w:r>
        <w:tab/>
        <w:t>[ Idle-Timeout ]</w:t>
      </w:r>
    </w:p>
    <w:p w14:paraId="219CFA3E" w14:textId="77777777" w:rsidR="00146189" w:rsidRDefault="00EC40A4">
      <w:pPr>
        <w:pStyle w:val="PL"/>
      </w:pPr>
      <w:r>
        <w:t xml:space="preserve">                     </w:t>
      </w:r>
      <w:r>
        <w:tab/>
        <w:t>[ Authorization-Lifetime ]</w:t>
      </w:r>
    </w:p>
    <w:p w14:paraId="1E38F252" w14:textId="77777777" w:rsidR="00146189" w:rsidRDefault="00EC40A4">
      <w:pPr>
        <w:pStyle w:val="PL"/>
      </w:pPr>
      <w:r>
        <w:t xml:space="preserve">                     </w:t>
      </w:r>
      <w:r>
        <w:tab/>
        <w:t>[ Auth-Grace-Period ]</w:t>
      </w:r>
    </w:p>
    <w:p w14:paraId="09B4E672" w14:textId="77777777" w:rsidR="00146189" w:rsidRDefault="00EC40A4">
      <w:pPr>
        <w:pStyle w:val="PL"/>
      </w:pPr>
      <w:r>
        <w:t xml:space="preserve">                     </w:t>
      </w:r>
      <w:r>
        <w:tab/>
        <w:t>[ Re-Auth-Request-Type ]</w:t>
      </w:r>
    </w:p>
    <w:p w14:paraId="7BF94ECB" w14:textId="77777777" w:rsidR="00146189" w:rsidRDefault="00EC40A4">
      <w:pPr>
        <w:pStyle w:val="PL"/>
      </w:pPr>
      <w:r>
        <w:t xml:space="preserve">                    </w:t>
      </w:r>
      <w:r>
        <w:rPr>
          <w:lang w:eastAsia="ko-KR"/>
        </w:rPr>
        <w:t xml:space="preserve">  </w:t>
      </w:r>
      <w:r>
        <w:t>*</w:t>
      </w:r>
      <w:r>
        <w:rPr>
          <w:lang w:eastAsia="ko-KR"/>
        </w:rPr>
        <w:tab/>
      </w:r>
      <w:r>
        <w:t>[ Class ]</w:t>
      </w:r>
    </w:p>
    <w:p w14:paraId="2650C878" w14:textId="77777777" w:rsidR="00146189" w:rsidRDefault="00EC40A4">
      <w:pPr>
        <w:pStyle w:val="PL"/>
      </w:pPr>
      <w:r>
        <w:t xml:space="preserve">                    </w:t>
      </w:r>
      <w:r>
        <w:rPr>
          <w:lang w:eastAsia="ko-KR"/>
        </w:rPr>
        <w:t xml:space="preserve">  </w:t>
      </w:r>
      <w:r>
        <w:t>*</w:t>
      </w:r>
      <w:r>
        <w:rPr>
          <w:lang w:eastAsia="ko-KR"/>
        </w:rPr>
        <w:tab/>
      </w:r>
      <w:r>
        <w:t>[ Reply-Message ]</w:t>
      </w:r>
    </w:p>
    <w:p w14:paraId="04276DDA" w14:textId="77777777" w:rsidR="00146189" w:rsidRDefault="00EC40A4">
      <w:pPr>
        <w:pStyle w:val="PL"/>
      </w:pPr>
      <w:r>
        <w:t xml:space="preserve">                    </w:t>
      </w:r>
      <w:r>
        <w:rPr>
          <w:lang w:eastAsia="ko-KR"/>
        </w:rPr>
        <w:t xml:space="preserve">  </w:t>
      </w:r>
      <w:r>
        <w:t>*</w:t>
      </w:r>
      <w:r>
        <w:rPr>
          <w:lang w:eastAsia="ko-KR"/>
        </w:rPr>
        <w:tab/>
      </w:r>
      <w:r>
        <w:t>[ Proxy-Info ]</w:t>
      </w:r>
    </w:p>
    <w:p w14:paraId="77ADF7E5" w14:textId="77777777" w:rsidR="00146189" w:rsidRDefault="00EC40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noProof/>
          <w:sz w:val="16"/>
        </w:rPr>
      </w:pPr>
      <w:r>
        <w:rPr>
          <w:rFonts w:ascii="Courier New" w:hAnsi="Courier New"/>
          <w:noProof/>
          <w:sz w:val="16"/>
        </w:rPr>
        <w:t xml:space="preserve">                      </w:t>
      </w:r>
      <w:r>
        <w:rPr>
          <w:rFonts w:ascii="Courier New" w:hAnsi="Courier New"/>
          <w:noProof/>
          <w:sz w:val="16"/>
        </w:rPr>
        <w:tab/>
      </w:r>
      <w:r>
        <w:rPr>
          <w:rFonts w:ascii="Courier New" w:hAnsi="Courier New"/>
          <w:b/>
          <w:noProof/>
          <w:sz w:val="16"/>
        </w:rPr>
        <w:t>[ 3GPP-RAT-Type ]</w:t>
      </w:r>
    </w:p>
    <w:p w14:paraId="680BF2C4" w14:textId="77777777" w:rsidR="00146189" w:rsidRDefault="00EC40A4">
      <w:pPr>
        <w:pStyle w:val="PL"/>
        <w:rPr>
          <w:lang w:eastAsia="ko-KR"/>
        </w:rPr>
      </w:pPr>
      <w:r>
        <w:t xml:space="preserve">                    </w:t>
      </w:r>
      <w:r>
        <w:rPr>
          <w:lang w:eastAsia="ko-KR"/>
        </w:rPr>
        <w:t xml:space="preserve">  </w:t>
      </w:r>
      <w:r>
        <w:t>*</w:t>
      </w:r>
      <w:r>
        <w:rPr>
          <w:lang w:eastAsia="ko-KR"/>
        </w:rPr>
        <w:tab/>
      </w:r>
      <w:r>
        <w:t>[ AVP ]</w:t>
      </w:r>
    </w:p>
    <w:p w14:paraId="2D6D3CAB" w14:textId="77777777" w:rsidR="00146189" w:rsidRDefault="00EC40A4">
      <w:pPr>
        <w:pStyle w:val="Heading1"/>
        <w:rPr>
          <w:noProof/>
          <w:lang w:eastAsia="zh-CN"/>
        </w:rPr>
      </w:pPr>
      <w:bookmarkStart w:id="639" w:name="_Toc28005604"/>
      <w:bookmarkStart w:id="640" w:name="_Toc36041479"/>
      <w:bookmarkStart w:id="641" w:name="_Toc45134779"/>
      <w:bookmarkStart w:id="642" w:name="_Toc51764072"/>
      <w:bookmarkStart w:id="643" w:name="_Toc59019989"/>
      <w:bookmarkStart w:id="644" w:name="_Toc68170815"/>
      <w:bookmarkStart w:id="645" w:name="_Toc74932472"/>
      <w:bookmarkStart w:id="646" w:name="_Toc138670065"/>
      <w:r>
        <w:rPr>
          <w:noProof/>
          <w:lang w:eastAsia="zh-CN"/>
        </w:rPr>
        <w:t>13</w:t>
      </w:r>
      <w:r>
        <w:rPr>
          <w:noProof/>
        </w:rPr>
        <w:tab/>
      </w:r>
      <w:r>
        <w:rPr>
          <w:noProof/>
          <w:lang w:eastAsia="zh-CN"/>
        </w:rPr>
        <w:t>Interworking with IMS</w:t>
      </w:r>
      <w:bookmarkEnd w:id="639"/>
      <w:bookmarkEnd w:id="640"/>
      <w:bookmarkEnd w:id="641"/>
      <w:bookmarkEnd w:id="642"/>
      <w:bookmarkEnd w:id="643"/>
      <w:bookmarkEnd w:id="644"/>
      <w:bookmarkEnd w:id="645"/>
      <w:bookmarkEnd w:id="646"/>
    </w:p>
    <w:p w14:paraId="52BD4270" w14:textId="77777777" w:rsidR="00146189" w:rsidRDefault="00EC40A4">
      <w:pPr>
        <w:pStyle w:val="Heading2"/>
        <w:rPr>
          <w:noProof/>
          <w:lang w:eastAsia="zh-CN"/>
        </w:rPr>
      </w:pPr>
      <w:bookmarkStart w:id="647" w:name="_Toc28005605"/>
      <w:bookmarkStart w:id="648" w:name="_Toc36041480"/>
      <w:bookmarkStart w:id="649" w:name="_Toc45134780"/>
      <w:bookmarkStart w:id="650" w:name="_Toc51764073"/>
      <w:bookmarkStart w:id="651" w:name="_Toc59019990"/>
      <w:bookmarkStart w:id="652" w:name="_Toc68170816"/>
      <w:bookmarkStart w:id="653" w:name="_Toc74932473"/>
      <w:bookmarkStart w:id="654" w:name="_Toc138670066"/>
      <w:r>
        <w:rPr>
          <w:noProof/>
          <w:lang w:eastAsia="zh-CN"/>
        </w:rPr>
        <w:t>13</w:t>
      </w:r>
      <w:r>
        <w:rPr>
          <w:noProof/>
        </w:rPr>
        <w:t>.1</w:t>
      </w:r>
      <w:r>
        <w:rPr>
          <w:noProof/>
        </w:rPr>
        <w:tab/>
        <w:t>General</w:t>
      </w:r>
      <w:bookmarkEnd w:id="647"/>
      <w:bookmarkEnd w:id="648"/>
      <w:bookmarkEnd w:id="649"/>
      <w:bookmarkEnd w:id="650"/>
      <w:bookmarkEnd w:id="651"/>
      <w:bookmarkEnd w:id="652"/>
      <w:bookmarkEnd w:id="653"/>
      <w:bookmarkEnd w:id="654"/>
    </w:p>
    <w:p w14:paraId="41AAA61E" w14:textId="77777777" w:rsidR="00146189" w:rsidRDefault="00EC40A4">
      <w:pPr>
        <w:rPr>
          <w:noProof/>
        </w:rPr>
      </w:pPr>
      <w:r>
        <w:rPr>
          <w:noProof/>
        </w:rPr>
        <w:t>Interworking with the IP Multimedia Core Network Subsystem (IMS) puts specific requirements on the SMF.</w:t>
      </w:r>
    </w:p>
    <w:p w14:paraId="4AB3A829" w14:textId="77777777" w:rsidR="00146189" w:rsidRDefault="00EC40A4">
      <w:pPr>
        <w:rPr>
          <w:noProof/>
        </w:rPr>
      </w:pPr>
      <w:r>
        <w:rPr>
          <w:noProof/>
        </w:rPr>
        <w:t>The SMF shall use the following mechanisms to support the interworking with the IMS:</w:t>
      </w:r>
    </w:p>
    <w:p w14:paraId="69470FDF" w14:textId="77777777" w:rsidR="00146189" w:rsidRDefault="00EC40A4">
      <w:pPr>
        <w:pStyle w:val="B10"/>
        <w:rPr>
          <w:noProof/>
        </w:rPr>
      </w:pPr>
      <w:r>
        <w:rPr>
          <w:noProof/>
        </w:rPr>
        <w:t>-</w:t>
      </w:r>
      <w:r>
        <w:rPr>
          <w:noProof/>
        </w:rPr>
        <w:tab/>
        <w:t>the P-CSCF discovery;</w:t>
      </w:r>
    </w:p>
    <w:p w14:paraId="6638DC30" w14:textId="77777777" w:rsidR="00146189" w:rsidRDefault="00EC40A4">
      <w:pPr>
        <w:pStyle w:val="B10"/>
        <w:rPr>
          <w:noProof/>
        </w:rPr>
      </w:pPr>
      <w:r>
        <w:rPr>
          <w:noProof/>
        </w:rPr>
        <w:t>-</w:t>
      </w:r>
      <w:r>
        <w:rPr>
          <w:noProof/>
        </w:rPr>
        <w:tab/>
        <w:t xml:space="preserve">N7 interface for the policy and charging control of </w:t>
      </w:r>
      <w:r>
        <w:rPr>
          <w:noProof/>
          <w:lang w:eastAsia="zh-CN"/>
        </w:rPr>
        <w:t xml:space="preserve">QoS flows </w:t>
      </w:r>
      <w:r>
        <w:rPr>
          <w:noProof/>
        </w:rPr>
        <w:t>for IMS media flows; and</w:t>
      </w:r>
    </w:p>
    <w:p w14:paraId="2E641925" w14:textId="77777777" w:rsidR="00146189" w:rsidRDefault="00EC40A4">
      <w:pPr>
        <w:pStyle w:val="B10"/>
      </w:pPr>
      <w:r>
        <w:t>-</w:t>
      </w:r>
      <w:r>
        <w:tab/>
        <w:t>the P-CSCF restoration.</w:t>
      </w:r>
    </w:p>
    <w:p w14:paraId="51257602" w14:textId="77777777" w:rsidR="00146189" w:rsidRDefault="00EC40A4">
      <w:pPr>
        <w:rPr>
          <w:noProof/>
        </w:rPr>
      </w:pPr>
      <w:r>
        <w:rPr>
          <w:noProof/>
        </w:rPr>
        <w:lastRenderedPageBreak/>
        <w:t>These mechanisms are however not restricted only to the interworking with the IMS and may be used for other services that could benefit from these mechanisms.</w:t>
      </w:r>
    </w:p>
    <w:p w14:paraId="252D1534" w14:textId="77777777" w:rsidR="00146189" w:rsidRDefault="00EC40A4">
      <w:pPr>
        <w:rPr>
          <w:noProof/>
        </w:rPr>
      </w:pPr>
      <w:r>
        <w:rPr>
          <w:noProof/>
        </w:rPr>
        <w:t>If the PDU Session is used for IMS (identified by DNN), the SMF shall not modify the fields Type of Service (IPv4) and Traffic Class (IPv6).</w:t>
      </w:r>
    </w:p>
    <w:p w14:paraId="4D9323A3" w14:textId="09F44F18" w:rsidR="00146189" w:rsidRDefault="00EC40A4">
      <w:pPr>
        <w:pStyle w:val="NO"/>
        <w:rPr>
          <w:noProof/>
        </w:rPr>
      </w:pPr>
      <w:r>
        <w:rPr>
          <w:noProof/>
        </w:rPr>
        <w:t>NOTE:</w:t>
      </w:r>
      <w:r>
        <w:rPr>
          <w:noProof/>
        </w:rPr>
        <w:tab/>
        <w:t xml:space="preserve">The P-CSCF can support paging policy differentiation for different traffic or service types over NG-RAN by marking the fields Type of Service (IPv4) and Traffic Class (IPv6) (see </w:t>
      </w:r>
      <w:r w:rsidR="004F1177">
        <w:rPr>
          <w:noProof/>
        </w:rPr>
        <w:t>clause</w:t>
      </w:r>
      <w:r>
        <w:rPr>
          <w:noProof/>
        </w:rPr>
        <w:t> L.3.2.4 of 3GPP TS 24.229 [13]).</w:t>
      </w:r>
    </w:p>
    <w:p w14:paraId="20CB0373" w14:textId="77777777" w:rsidR="00146189" w:rsidRDefault="00EC40A4">
      <w:pPr>
        <w:pStyle w:val="Heading2"/>
        <w:rPr>
          <w:noProof/>
        </w:rPr>
      </w:pPr>
      <w:bookmarkStart w:id="655" w:name="_Toc28005606"/>
      <w:bookmarkStart w:id="656" w:name="_Toc36041481"/>
      <w:bookmarkStart w:id="657" w:name="_Toc45134781"/>
      <w:bookmarkStart w:id="658" w:name="_Toc51764074"/>
      <w:bookmarkStart w:id="659" w:name="_Toc59019991"/>
      <w:bookmarkStart w:id="660" w:name="_Toc68170817"/>
      <w:bookmarkStart w:id="661" w:name="_Toc74932474"/>
      <w:bookmarkStart w:id="662" w:name="_Toc138670067"/>
      <w:r>
        <w:rPr>
          <w:noProof/>
          <w:lang w:eastAsia="zh-CN"/>
        </w:rPr>
        <w:t>13</w:t>
      </w:r>
      <w:r>
        <w:rPr>
          <w:noProof/>
        </w:rPr>
        <w:t>.2</w:t>
      </w:r>
      <w:r>
        <w:rPr>
          <w:noProof/>
        </w:rPr>
        <w:tab/>
        <w:t>IMS interworking Model</w:t>
      </w:r>
      <w:bookmarkEnd w:id="655"/>
      <w:bookmarkEnd w:id="656"/>
      <w:bookmarkEnd w:id="657"/>
      <w:bookmarkEnd w:id="658"/>
      <w:bookmarkEnd w:id="659"/>
      <w:bookmarkEnd w:id="660"/>
      <w:bookmarkEnd w:id="661"/>
      <w:bookmarkEnd w:id="662"/>
    </w:p>
    <w:p w14:paraId="27502773" w14:textId="77777777" w:rsidR="00146189" w:rsidRDefault="00EC40A4">
      <w:pPr>
        <w:pStyle w:val="Heading3"/>
      </w:pPr>
      <w:bookmarkStart w:id="663" w:name="_Toc28005607"/>
      <w:bookmarkStart w:id="664" w:name="_Toc36041482"/>
      <w:bookmarkStart w:id="665" w:name="_Toc45134782"/>
      <w:bookmarkStart w:id="666" w:name="_Toc51764075"/>
      <w:bookmarkStart w:id="667" w:name="_Toc59019992"/>
      <w:bookmarkStart w:id="668" w:name="_Toc68170818"/>
      <w:bookmarkStart w:id="669" w:name="_Toc74932475"/>
      <w:bookmarkStart w:id="670" w:name="_Toc138670068"/>
      <w:r>
        <w:t>13.2.1</w:t>
      </w:r>
      <w:r>
        <w:tab/>
        <w:t>Introduction</w:t>
      </w:r>
      <w:bookmarkEnd w:id="663"/>
      <w:bookmarkEnd w:id="664"/>
      <w:bookmarkEnd w:id="665"/>
      <w:bookmarkEnd w:id="666"/>
      <w:bookmarkEnd w:id="667"/>
      <w:bookmarkEnd w:id="668"/>
      <w:bookmarkEnd w:id="669"/>
      <w:bookmarkEnd w:id="670"/>
    </w:p>
    <w:p w14:paraId="490623FE" w14:textId="7C8AF154" w:rsidR="00146189" w:rsidRDefault="00EC40A4">
      <w:pPr>
        <w:rPr>
          <w:noProof/>
        </w:rPr>
      </w:pPr>
      <w:r>
        <w:rPr>
          <w:noProof/>
        </w:rPr>
        <w:t xml:space="preserve">The signalling interface between the </w:t>
      </w:r>
      <w:r>
        <w:rPr>
          <w:noProof/>
          <w:lang w:eastAsia="zh-CN"/>
        </w:rPr>
        <w:t>UE</w:t>
      </w:r>
      <w:r>
        <w:rPr>
          <w:noProof/>
        </w:rPr>
        <w:t xml:space="preserve"> and the P-CSCF is a logical interface, i.e. it uses 5GC as a QoS flow. The Npcf_SMPolicyControl services, offered via N7 interface, are used for network communication between the SMF and the PCF. For a description of the IMS architecture, refer to </w:t>
      </w:r>
      <w:r w:rsidR="00605F05">
        <w:rPr>
          <w:noProof/>
        </w:rPr>
        <w:t>3GPP </w:t>
      </w:r>
      <w:r>
        <w:rPr>
          <w:noProof/>
        </w:rPr>
        <w:t>TS 23.228 [12].</w:t>
      </w:r>
    </w:p>
    <w:p w14:paraId="0B9FB07A" w14:textId="77777777" w:rsidR="00146189" w:rsidRDefault="00EC40A4">
      <w:pPr>
        <w:pStyle w:val="Heading3"/>
        <w:rPr>
          <w:noProof/>
        </w:rPr>
      </w:pPr>
      <w:bookmarkStart w:id="671" w:name="_Toc28005608"/>
      <w:bookmarkStart w:id="672" w:name="_Toc36041483"/>
      <w:bookmarkStart w:id="673" w:name="_Toc45134783"/>
      <w:bookmarkStart w:id="674" w:name="_Toc51764076"/>
      <w:bookmarkStart w:id="675" w:name="_Toc59019993"/>
      <w:bookmarkStart w:id="676" w:name="_Toc68170819"/>
      <w:bookmarkStart w:id="677" w:name="_Toc74932476"/>
      <w:bookmarkStart w:id="678" w:name="_Toc138670069"/>
      <w:r>
        <w:rPr>
          <w:noProof/>
        </w:rPr>
        <w:t>13.2.2</w:t>
      </w:r>
      <w:r>
        <w:rPr>
          <w:noProof/>
        </w:rPr>
        <w:tab/>
        <w:t>IMS specific configuration in the SMF</w:t>
      </w:r>
      <w:bookmarkEnd w:id="671"/>
      <w:bookmarkEnd w:id="672"/>
      <w:bookmarkEnd w:id="673"/>
      <w:bookmarkEnd w:id="674"/>
      <w:bookmarkEnd w:id="675"/>
      <w:bookmarkEnd w:id="676"/>
      <w:bookmarkEnd w:id="677"/>
      <w:bookmarkEnd w:id="678"/>
    </w:p>
    <w:p w14:paraId="0841ECB3" w14:textId="77777777" w:rsidR="00146189" w:rsidRDefault="00EC40A4">
      <w:pPr>
        <w:rPr>
          <w:noProof/>
        </w:rPr>
      </w:pPr>
      <w:r>
        <w:rPr>
          <w:noProof/>
        </w:rPr>
        <w:t xml:space="preserve">The SMF shall have a list of preconfigured addresses of signalling servers (the P-CSCF servers). This list shall be provided to the </w:t>
      </w:r>
      <w:r>
        <w:rPr>
          <w:noProof/>
          <w:lang w:eastAsia="zh-CN"/>
        </w:rPr>
        <w:t>UE</w:t>
      </w:r>
      <w:r>
        <w:rPr>
          <w:noProof/>
        </w:rPr>
        <w:t xml:space="preserve"> at PDU session establishment. It shall be possible to preconfigure the list of preconfigured addresses of signalling servers per DNN.</w:t>
      </w:r>
    </w:p>
    <w:p w14:paraId="6422413A" w14:textId="77777777" w:rsidR="00146189" w:rsidRDefault="00EC40A4">
      <w:pPr>
        <w:rPr>
          <w:noProof/>
        </w:rPr>
      </w:pPr>
      <w:r>
        <w:rPr>
          <w:noProof/>
        </w:rPr>
        <w:t>The SMF/UPF may have the locally preconfigured packet filters,</w:t>
      </w:r>
      <w:r>
        <w:rPr>
          <w:noProof/>
          <w:lang w:eastAsia="zh-CN"/>
        </w:rPr>
        <w:t xml:space="preserve"> and/or the applicable PCC rules, </w:t>
      </w:r>
      <w:r>
        <w:rPr>
          <w:noProof/>
        </w:rPr>
        <w:t xml:space="preserve">to be applied on </w:t>
      </w:r>
      <w:r>
        <w:rPr>
          <w:noProof/>
          <w:lang w:eastAsia="ko-KR"/>
        </w:rPr>
        <w:t xml:space="preserve">the </w:t>
      </w:r>
      <w:r>
        <w:rPr>
          <w:noProof/>
        </w:rPr>
        <w:t>QoS flow. The packet filters shall filter up-link and down-link packets, and shall only allow traffic to/from the signalling servers and to the DNS and the DHCP servers. It shall be possible to locally preconfigure the packet filters per DNN.</w:t>
      </w:r>
    </w:p>
    <w:p w14:paraId="112D42BD" w14:textId="77777777" w:rsidR="00146189" w:rsidRDefault="00EC40A4">
      <w:pPr>
        <w:rPr>
          <w:noProof/>
        </w:rPr>
      </w:pPr>
      <w:r>
        <w:rPr>
          <w:noProof/>
        </w:rPr>
        <w:t>It shall be possible to enable/disable the use of the services offered via N7 interface per DNN.</w:t>
      </w:r>
    </w:p>
    <w:p w14:paraId="1065F905" w14:textId="77777777" w:rsidR="00146189" w:rsidRDefault="00EC40A4">
      <w:pPr>
        <w:rPr>
          <w:noProof/>
        </w:rPr>
      </w:pPr>
      <w:r>
        <w:rPr>
          <w:noProof/>
        </w:rPr>
        <w:t>The SMF shall support IPv4 and/or IPv6 addresses and protocol for IMS signalling and IMS QoS flows.</w:t>
      </w:r>
    </w:p>
    <w:p w14:paraId="330EFCAC" w14:textId="77777777" w:rsidR="00146189" w:rsidRDefault="00EC40A4">
      <w:pPr>
        <w:rPr>
          <w:noProof/>
        </w:rPr>
      </w:pPr>
      <w:r>
        <w:rPr>
          <w:noProof/>
        </w:rPr>
        <w:t>The methods for the UE to discover the P-CSCF address(es) may vary depending on the access technology that the UE is on. The details of the P-CSCF discovery mechanisms for various accesses are specified in 3GPP TS 23.228 [12] and 3GPP TS 24.229 [13]. The P-CSCF discovery mechanisms are:</w:t>
      </w:r>
    </w:p>
    <w:p w14:paraId="610033BD" w14:textId="77777777" w:rsidR="00146189" w:rsidRDefault="00EC40A4">
      <w:pPr>
        <w:pStyle w:val="B10"/>
        <w:rPr>
          <w:noProof/>
        </w:rPr>
      </w:pPr>
      <w:r>
        <w:rPr>
          <w:noProof/>
        </w:rPr>
        <w:t>-</w:t>
      </w:r>
      <w:r>
        <w:rPr>
          <w:noProof/>
        </w:rPr>
        <w:tab/>
        <w:t>a 5GC procedure for the P-CSCF discovery;</w:t>
      </w:r>
    </w:p>
    <w:p w14:paraId="5FCDD105" w14:textId="77777777" w:rsidR="00146189" w:rsidRDefault="00EC40A4">
      <w:pPr>
        <w:pStyle w:val="B10"/>
        <w:rPr>
          <w:noProof/>
        </w:rPr>
      </w:pPr>
      <w:r>
        <w:rPr>
          <w:noProof/>
        </w:rPr>
        <w:t>-</w:t>
      </w:r>
      <w:r>
        <w:rPr>
          <w:noProof/>
        </w:rPr>
        <w:tab/>
        <w:t>via DHCP servers i.e. the SMF shall provide the functionality of a DHCP relay agent; and</w:t>
      </w:r>
    </w:p>
    <w:p w14:paraId="75D89437" w14:textId="77777777" w:rsidR="00146189" w:rsidRDefault="00EC40A4">
      <w:pPr>
        <w:pStyle w:val="B10"/>
        <w:rPr>
          <w:noProof/>
        </w:rPr>
      </w:pPr>
      <w:r>
        <w:rPr>
          <w:noProof/>
        </w:rPr>
        <w:t>-</w:t>
      </w:r>
      <w:r>
        <w:rPr>
          <w:noProof/>
        </w:rPr>
        <w:tab/>
        <w:t>if the UE has a P-CSCF FQDN locally configured and request the DNS IP address(es) from the SMF (via 5GC mechanism or DHCP procedures), the SMF shall be able to provide DNS IP address(es) to the UE.</w:t>
      </w:r>
    </w:p>
    <w:p w14:paraId="10BAF54C" w14:textId="77777777" w:rsidR="00146189" w:rsidRDefault="00EC40A4">
      <w:pPr>
        <w:rPr>
          <w:noProof/>
          <w:lang w:eastAsia="zh-CN"/>
        </w:rPr>
      </w:pPr>
      <w:r>
        <w:rPr>
          <w:noProof/>
        </w:rPr>
        <w:t>The SMF shall have similar functional support depending on the P-CSCF discovery methods supported by the UE on the access technology. For example, for the UE in 3GPP 5G access network the SMF shall have DHCP server function towards the UE while acting as a DHCP client towards external DHCP server, if the SMF is configured to request DNS and/or P-CSCF IP addresses from the external DHCP servers.</w:t>
      </w:r>
    </w:p>
    <w:p w14:paraId="6F612D10" w14:textId="77777777" w:rsidR="00146189" w:rsidRDefault="00EC40A4">
      <w:pPr>
        <w:rPr>
          <w:noProof/>
        </w:rPr>
      </w:pPr>
      <w:r>
        <w:rPr>
          <w:noProof/>
        </w:rPr>
        <w:t>The SMF shall be able to deliver DNS and/or P-CSCF addresses to the UE if requested by the UE via the 5G network or via DHCP procedures using the relevant DHCP options for IPv4/IPv6 DNS and SIP servers (see IETF RFC 2132 [14], IETF RFC 3361 [15], IETF RFC 3646 [16] and IETF RFC 3319 [17]).</w:t>
      </w:r>
    </w:p>
    <w:p w14:paraId="7E0AB173" w14:textId="77777777" w:rsidR="00146189" w:rsidRDefault="00EC40A4">
      <w:pPr>
        <w:rPr>
          <w:noProof/>
        </w:rPr>
      </w:pPr>
      <w:r>
        <w:rPr>
          <w:noProof/>
        </w:rPr>
        <w:t>On DNNs providing IMS services, the information advertised in Router Advertisements from the SMF to the UEs shall be configured in the same manner as for other DNNs providing IPv6 services except that the "O</w:t>
      </w:r>
      <w:r>
        <w:rPr>
          <w:noProof/>
        </w:rPr>
        <w:noBreakHyphen/>
        <w:t>flag" shall be set.</w:t>
      </w:r>
    </w:p>
    <w:p w14:paraId="7B4685AE" w14:textId="77777777" w:rsidR="00146189" w:rsidRDefault="00EC40A4">
      <w:pPr>
        <w:rPr>
          <w:noProof/>
        </w:rPr>
      </w:pPr>
      <w:r>
        <w:rPr>
          <w:noProof/>
        </w:rPr>
        <w:t>The "O-flag" shall be set in IPv6 Router Advertisement messages sent by the SMF for DNNs used for IMS services. This will trigger a DHCP capable UE to start a DHCPv6 session to retrieve server addresses and other configuration parameters. The UE which doesn't support DHCP shall ignore the "O-flag" and shall request the IMS specific configuration (e.g. the P-CSCF address) via other discovery methods supported in the UE (i.e. via locally configured P-CSCF address/FQDN in the UE or via 5G procedure, if applicable).</w:t>
      </w:r>
    </w:p>
    <w:p w14:paraId="5B835C9F" w14:textId="77777777" w:rsidR="00146189" w:rsidRDefault="00EC40A4">
      <w:pPr>
        <w:rPr>
          <w:noProof/>
        </w:rPr>
      </w:pPr>
      <w:r>
        <w:rPr>
          <w:noProof/>
        </w:rPr>
        <w:t xml:space="preserve">The SMF shall have configurable policy rules for controlling </w:t>
      </w:r>
      <w:r>
        <w:rPr>
          <w:noProof/>
          <w:lang w:eastAsia="zh-CN"/>
        </w:rPr>
        <w:t>QoS flows</w:t>
      </w:r>
      <w:r>
        <w:rPr>
          <w:noProof/>
        </w:rPr>
        <w:t xml:space="preserve"> used for signalling.</w:t>
      </w:r>
    </w:p>
    <w:p w14:paraId="598515B4" w14:textId="77777777" w:rsidR="00146189" w:rsidRDefault="00EC40A4">
      <w:pPr>
        <w:pStyle w:val="Heading3"/>
        <w:rPr>
          <w:noProof/>
        </w:rPr>
      </w:pPr>
      <w:bookmarkStart w:id="679" w:name="_Toc28005609"/>
      <w:bookmarkStart w:id="680" w:name="_Toc36041484"/>
      <w:bookmarkStart w:id="681" w:name="_Toc45134784"/>
      <w:bookmarkStart w:id="682" w:name="_Toc51764077"/>
      <w:bookmarkStart w:id="683" w:name="_Toc59019994"/>
      <w:bookmarkStart w:id="684" w:name="_Toc68170820"/>
      <w:bookmarkStart w:id="685" w:name="_Toc74932477"/>
      <w:bookmarkStart w:id="686" w:name="_Toc138670070"/>
      <w:r>
        <w:rPr>
          <w:noProof/>
        </w:rPr>
        <w:lastRenderedPageBreak/>
        <w:t>13.2.3</w:t>
      </w:r>
      <w:r>
        <w:rPr>
          <w:noProof/>
        </w:rPr>
        <w:tab/>
        <w:t>IMS specific procedures in the SMF</w:t>
      </w:r>
      <w:bookmarkEnd w:id="679"/>
      <w:bookmarkEnd w:id="680"/>
      <w:bookmarkEnd w:id="681"/>
      <w:bookmarkEnd w:id="682"/>
      <w:bookmarkEnd w:id="683"/>
      <w:bookmarkEnd w:id="684"/>
      <w:bookmarkEnd w:id="685"/>
      <w:bookmarkEnd w:id="686"/>
    </w:p>
    <w:p w14:paraId="619E8157" w14:textId="77777777" w:rsidR="00146189" w:rsidRDefault="00EC40A4">
      <w:pPr>
        <w:pStyle w:val="Heading4"/>
        <w:rPr>
          <w:noProof/>
        </w:rPr>
      </w:pPr>
      <w:bookmarkStart w:id="687" w:name="_Toc28005610"/>
      <w:bookmarkStart w:id="688" w:name="_Toc36041485"/>
      <w:bookmarkStart w:id="689" w:name="_Toc45134785"/>
      <w:bookmarkStart w:id="690" w:name="_Toc51764078"/>
      <w:bookmarkStart w:id="691" w:name="_Toc59019995"/>
      <w:bookmarkStart w:id="692" w:name="_Toc68170821"/>
      <w:bookmarkStart w:id="693" w:name="_Toc74932478"/>
      <w:bookmarkStart w:id="694" w:name="_Toc138670071"/>
      <w:r>
        <w:rPr>
          <w:noProof/>
        </w:rPr>
        <w:t>13.2.3.1</w:t>
      </w:r>
      <w:r>
        <w:rPr>
          <w:noProof/>
        </w:rPr>
        <w:tab/>
        <w:t>Provisioning of Signalling Server Address</w:t>
      </w:r>
      <w:bookmarkEnd w:id="687"/>
      <w:bookmarkEnd w:id="688"/>
      <w:bookmarkEnd w:id="689"/>
      <w:bookmarkEnd w:id="690"/>
      <w:bookmarkEnd w:id="691"/>
      <w:bookmarkEnd w:id="692"/>
      <w:bookmarkEnd w:id="693"/>
      <w:bookmarkEnd w:id="694"/>
    </w:p>
    <w:p w14:paraId="18D4D67A" w14:textId="77777777" w:rsidR="00146189" w:rsidRDefault="00EC40A4">
      <w:pPr>
        <w:rPr>
          <w:noProof/>
        </w:rPr>
      </w:pPr>
      <w:r>
        <w:rPr>
          <w:noProof/>
        </w:rPr>
        <w:t>At a PDU Session establishment procedure related to the IMS, the SMF shall support the capability to send the P-CSCF address(es) to the UE. The P-CSCF address information is sent by the visited SMF if LBO is used. For Home routed, the P-CSCF address information is sent by the SMF in the HPLMN. The P-CSCF address(es) shall be sent transparently through the AMF, and in case of Home Routed also through the SMF in the VPLMN.</w:t>
      </w:r>
    </w:p>
    <w:p w14:paraId="3834C111" w14:textId="77777777" w:rsidR="00146189" w:rsidRDefault="00EC40A4">
      <w:pPr>
        <w:pStyle w:val="NO"/>
        <w:rPr>
          <w:noProof/>
        </w:rPr>
      </w:pPr>
      <w:r>
        <w:rPr>
          <w:noProof/>
        </w:rPr>
        <w:t>NOTE 1:</w:t>
      </w:r>
      <w:r>
        <w:rPr>
          <w:noProof/>
        </w:rPr>
        <w:tab/>
        <w:t>The SMF is located in the VPLMN if LBO is used.</w:t>
      </w:r>
    </w:p>
    <w:p w14:paraId="5ADF6C3C" w14:textId="77777777" w:rsidR="00146189" w:rsidRDefault="00EC40A4">
      <w:pPr>
        <w:pStyle w:val="NO"/>
        <w:rPr>
          <w:noProof/>
        </w:rPr>
      </w:pPr>
      <w:r>
        <w:rPr>
          <w:noProof/>
        </w:rPr>
        <w:t>NOTE 2:</w:t>
      </w:r>
      <w:r>
        <w:rPr>
          <w:noProof/>
        </w:rPr>
        <w:tab/>
        <w:t>Other options to provide the P-CSCF address(es) to the UE as defined in 3GPP TS 23.228 [12] is not excluded.</w:t>
      </w:r>
    </w:p>
    <w:p w14:paraId="48482971" w14:textId="77777777" w:rsidR="00146189" w:rsidRDefault="00EC40A4">
      <w:pPr>
        <w:pStyle w:val="NO"/>
        <w:rPr>
          <w:noProof/>
        </w:rPr>
      </w:pPr>
      <w:r>
        <w:rPr>
          <w:noProof/>
        </w:rPr>
        <w:t>NOTE 3:</w:t>
      </w:r>
      <w:r>
        <w:rPr>
          <w:noProof/>
        </w:rPr>
        <w:tab/>
        <w:t>A PDU session for IMS is identified by "APN" or "DNN".</w:t>
      </w:r>
    </w:p>
    <w:p w14:paraId="136AA042" w14:textId="77777777" w:rsidR="00146189" w:rsidRDefault="00EC40A4">
      <w:pPr>
        <w:pStyle w:val="Heading4"/>
      </w:pPr>
      <w:bookmarkStart w:id="695" w:name="_Toc28005611"/>
      <w:bookmarkStart w:id="696" w:name="_Toc36041486"/>
      <w:bookmarkStart w:id="697" w:name="_Toc45134786"/>
      <w:bookmarkStart w:id="698" w:name="_Toc51764079"/>
      <w:bookmarkStart w:id="699" w:name="_Toc59019996"/>
      <w:bookmarkStart w:id="700" w:name="_Toc68170822"/>
      <w:bookmarkStart w:id="701" w:name="_Toc74932479"/>
      <w:bookmarkStart w:id="702" w:name="_Toc138670072"/>
      <w:r>
        <w:t>13.2.3.2</w:t>
      </w:r>
      <w:r>
        <w:tab/>
        <w:t>Failure of Signalling Server Address</w:t>
      </w:r>
      <w:bookmarkEnd w:id="695"/>
      <w:bookmarkEnd w:id="696"/>
      <w:bookmarkEnd w:id="697"/>
      <w:bookmarkEnd w:id="698"/>
      <w:bookmarkEnd w:id="699"/>
      <w:bookmarkEnd w:id="700"/>
      <w:bookmarkEnd w:id="701"/>
      <w:bookmarkEnd w:id="702"/>
    </w:p>
    <w:p w14:paraId="7C92AD09" w14:textId="77777777" w:rsidR="00146189" w:rsidRDefault="00EC40A4">
      <w:r>
        <w:t xml:space="preserve">If the SMF detects a failure: </w:t>
      </w:r>
    </w:p>
    <w:p w14:paraId="220520CA" w14:textId="79592AC2" w:rsidR="00146189" w:rsidRDefault="00EC40A4">
      <w:pPr>
        <w:pStyle w:val="B10"/>
        <w:rPr>
          <w:lang w:eastAsia="zh-CN"/>
        </w:rPr>
      </w:pPr>
      <w:r>
        <w:rPr>
          <w:rFonts w:hint="eastAsia"/>
          <w:lang w:eastAsia="ko-KR"/>
        </w:rPr>
        <w:t>-</w:t>
      </w:r>
      <w:r>
        <w:rPr>
          <w:lang w:eastAsia="ko-KR"/>
        </w:rPr>
        <w:tab/>
        <w:t xml:space="preserve">upon receiving the N4 session report from the UPF for the monitored </w:t>
      </w:r>
      <w:r>
        <w:rPr>
          <w:lang w:eastAsia="zh-CN"/>
        </w:rPr>
        <w:t>P-CSCF address being used by the UE (as specified in 3GPP</w:t>
      </w:r>
      <w:r>
        <w:rPr>
          <w:lang w:val="en-US" w:eastAsia="zh-CN"/>
        </w:rPr>
        <w:t> </w:t>
      </w:r>
      <w:r>
        <w:rPr>
          <w:lang w:eastAsia="zh-CN"/>
        </w:rPr>
        <w:t xml:space="preserve">TS 23.380 [38], </w:t>
      </w:r>
      <w:r w:rsidR="004F1177">
        <w:rPr>
          <w:lang w:eastAsia="zh-CN"/>
        </w:rPr>
        <w:t>clause</w:t>
      </w:r>
      <w:r>
        <w:rPr>
          <w:lang w:val="en-US" w:eastAsia="zh-CN"/>
        </w:rPr>
        <w:t> 5.8.3</w:t>
      </w:r>
      <w:r>
        <w:rPr>
          <w:lang w:eastAsia="zh-CN"/>
        </w:rPr>
        <w:t>); or</w:t>
      </w:r>
    </w:p>
    <w:p w14:paraId="39C7BC3A" w14:textId="77777777" w:rsidR="00146189" w:rsidRDefault="00EC40A4">
      <w:pPr>
        <w:pStyle w:val="B10"/>
        <w:rPr>
          <w:lang w:eastAsia="ko-KR"/>
        </w:rPr>
      </w:pPr>
      <w:r>
        <w:rPr>
          <w:lang w:eastAsia="ko-KR"/>
        </w:rPr>
        <w:t>-</w:t>
      </w:r>
      <w:r>
        <w:rPr>
          <w:lang w:eastAsia="ko-KR"/>
        </w:rPr>
        <w:tab/>
        <w:t>upon receiving a P-CSCF restoration indication from the UDM or the PCF,</w:t>
      </w:r>
    </w:p>
    <w:p w14:paraId="3E8CC48D" w14:textId="6CCA4F6E" w:rsidR="00146189" w:rsidRDefault="00EC40A4">
      <w:pPr>
        <w:rPr>
          <w:lang w:eastAsia="ko-KR"/>
        </w:rPr>
      </w:pPr>
      <w:r>
        <w:rPr>
          <w:lang w:eastAsia="ko-KR"/>
        </w:rPr>
        <w:t>then the SMF shall act as specified in 3GPP</w:t>
      </w:r>
      <w:r>
        <w:rPr>
          <w:lang w:val="en-US" w:eastAsia="ko-KR"/>
        </w:rPr>
        <w:t> </w:t>
      </w:r>
      <w:r>
        <w:rPr>
          <w:lang w:eastAsia="ko-KR"/>
        </w:rPr>
        <w:t xml:space="preserve">TS 23.380 [38], </w:t>
      </w:r>
      <w:r w:rsidR="004F1177">
        <w:rPr>
          <w:lang w:eastAsia="zh-CN"/>
        </w:rPr>
        <w:t>clause</w:t>
      </w:r>
      <w:r>
        <w:rPr>
          <w:lang w:val="en-US" w:eastAsia="zh-CN"/>
        </w:rPr>
        <w:t> 5.8</w:t>
      </w:r>
      <w:r>
        <w:rPr>
          <w:lang w:eastAsia="ko-KR"/>
        </w:rPr>
        <w:t>.</w:t>
      </w:r>
    </w:p>
    <w:p w14:paraId="395D3A00" w14:textId="77777777" w:rsidR="00146189" w:rsidRDefault="00EC40A4">
      <w:pPr>
        <w:pStyle w:val="Heading1"/>
        <w:rPr>
          <w:noProof/>
          <w:lang w:eastAsia="zh-CN"/>
        </w:rPr>
      </w:pPr>
      <w:bookmarkStart w:id="703" w:name="_Toc28005612"/>
      <w:bookmarkStart w:id="704" w:name="_Toc36041487"/>
      <w:bookmarkStart w:id="705" w:name="_Toc45134787"/>
      <w:bookmarkStart w:id="706" w:name="_Toc51764080"/>
      <w:bookmarkStart w:id="707" w:name="_Toc59019997"/>
      <w:bookmarkStart w:id="708" w:name="_Toc68170823"/>
      <w:bookmarkStart w:id="709" w:name="_Toc74932480"/>
      <w:bookmarkStart w:id="710" w:name="_Toc138670073"/>
      <w:r>
        <w:rPr>
          <w:noProof/>
          <w:lang w:eastAsia="zh-CN"/>
        </w:rPr>
        <w:t>14</w:t>
      </w:r>
      <w:r>
        <w:rPr>
          <w:noProof/>
        </w:rPr>
        <w:tab/>
      </w:r>
      <w:r>
        <w:rPr>
          <w:noProof/>
          <w:lang w:eastAsia="zh-CN"/>
        </w:rPr>
        <w:t>Interworking with DN (Ethernet)</w:t>
      </w:r>
      <w:bookmarkEnd w:id="703"/>
      <w:bookmarkEnd w:id="704"/>
      <w:bookmarkEnd w:id="705"/>
      <w:bookmarkEnd w:id="706"/>
      <w:bookmarkEnd w:id="707"/>
      <w:bookmarkEnd w:id="708"/>
      <w:bookmarkEnd w:id="709"/>
      <w:bookmarkEnd w:id="710"/>
    </w:p>
    <w:p w14:paraId="4886F79A" w14:textId="77777777" w:rsidR="00146189" w:rsidRDefault="00EC40A4">
      <w:pPr>
        <w:rPr>
          <w:noProof/>
        </w:rPr>
      </w:pPr>
      <w:r>
        <w:rPr>
          <w:noProof/>
        </w:rPr>
        <w:t xml:space="preserve">When support of Ethernet PDU type data is provided at the N6 interface, the SMF and UPF may support </w:t>
      </w:r>
      <w:r>
        <w:rPr>
          <w:noProof/>
          <w:lang w:eastAsia="zh-CN"/>
        </w:rPr>
        <w:t xml:space="preserve">ARP proxying as specified in IETF RFC 1027 [35] and/or IPv6 Neighbour Solicitation Proxying as specified in IETF RFC 4861 [33] functionality. </w:t>
      </w:r>
      <w:r>
        <w:rPr>
          <w:noProof/>
        </w:rPr>
        <w:t>Based on operator configuration, during the PDU session establishment, the SMF may request the UPF acting as the PDU Session Anchor to proxy ARP/IPv6 Neighbour Solicitation or to forward the ARP/IPv6 Neighbour Solicitation traffic from the UPF to the SMF.</w:t>
      </w:r>
    </w:p>
    <w:p w14:paraId="7CD5B478" w14:textId="77777777" w:rsidR="00146189" w:rsidRDefault="00EC40A4">
      <w:pPr>
        <w:rPr>
          <w:noProof/>
        </w:rPr>
      </w:pPr>
      <w:r>
        <w:rPr>
          <w:noProof/>
        </w:rPr>
        <w:t>Ethernet Preamble, Start Frame Delimiter (SFD) and Frame Check Sequence (FCS) are not sent over 5GS:</w:t>
      </w:r>
    </w:p>
    <w:p w14:paraId="2D796485" w14:textId="77777777" w:rsidR="00146189" w:rsidRDefault="00EC40A4">
      <w:pPr>
        <w:pStyle w:val="B10"/>
        <w:rPr>
          <w:noProof/>
        </w:rPr>
      </w:pPr>
      <w:r>
        <w:rPr>
          <w:noProof/>
        </w:rPr>
        <w:t>-</w:t>
      </w:r>
      <w:r>
        <w:rPr>
          <w:noProof/>
        </w:rPr>
        <w:tab/>
        <w:t>For UL traffic the UE strips the Preamble, SFD and FCS from the Ethernet frame, those fields shall be added by the UPF acting as the PDU Session Anchor.</w:t>
      </w:r>
    </w:p>
    <w:p w14:paraId="2511FEC9" w14:textId="77777777" w:rsidR="00146189" w:rsidRDefault="00EC40A4">
      <w:pPr>
        <w:pStyle w:val="B10"/>
        <w:rPr>
          <w:noProof/>
        </w:rPr>
      </w:pPr>
      <w:r>
        <w:rPr>
          <w:noProof/>
        </w:rPr>
        <w:t>-</w:t>
      </w:r>
      <w:r>
        <w:rPr>
          <w:noProof/>
        </w:rPr>
        <w:tab/>
        <w:t>For DL traffic the UPF acting as the PDU Session Anchor shall strip the Preamble, SFD and FCS from the Ethernet frame.</w:t>
      </w:r>
    </w:p>
    <w:p w14:paraId="3E682EE6" w14:textId="77777777" w:rsidR="00146189" w:rsidRDefault="00EC40A4">
      <w:pPr>
        <w:rPr>
          <w:noProof/>
        </w:rPr>
      </w:pPr>
      <w:r>
        <w:rPr>
          <w:noProof/>
        </w:rPr>
        <w:t>IP address is not allocated by the SMF to the UE for this PDU Session. The UPF shall store the MAC addresses, received from the UE, and associate those with the appropriate PDU Session.</w:t>
      </w:r>
    </w:p>
    <w:p w14:paraId="3DDC0B24" w14:textId="77777777" w:rsidR="00146189" w:rsidRDefault="00EC40A4">
      <w:pPr>
        <w:pStyle w:val="NO"/>
        <w:rPr>
          <w:noProof/>
        </w:rPr>
      </w:pPr>
      <w:r>
        <w:rPr>
          <w:noProof/>
        </w:rPr>
        <w:t>NOTE 1:</w:t>
      </w:r>
      <w:r>
        <w:rPr>
          <w:noProof/>
        </w:rPr>
        <w:tab/>
        <w:t>The UE can operate in bridge mode with regard to a LAN it is connecting to the 5GS, thus different MAC addresses can be used as source address of different frames sent UL over a single PDU Session (and destination MAC address of different frames sent DL over the same PDU Session)</w:t>
      </w:r>
    </w:p>
    <w:p w14:paraId="3DA438E6" w14:textId="77777777" w:rsidR="00146189" w:rsidRDefault="00EC40A4">
      <w:pPr>
        <w:pStyle w:val="NO"/>
        <w:rPr>
          <w:noProof/>
        </w:rPr>
      </w:pPr>
      <w:r>
        <w:rPr>
          <w:noProof/>
        </w:rPr>
        <w:t>NOTE 2:</w:t>
      </w:r>
      <w:r>
        <w:rPr>
          <w:noProof/>
        </w:rPr>
        <w:tab/>
        <w:t>Entities on the LAN connected to the 5GS by the UE can have an IP address allocated by the external DN, but the IP layer is considered as an application layer which is not part of the Ethernet PDU Session.</w:t>
      </w:r>
    </w:p>
    <w:p w14:paraId="60279AB5" w14:textId="77777777" w:rsidR="00146189" w:rsidRDefault="00EC40A4">
      <w:pPr>
        <w:pStyle w:val="NO"/>
        <w:rPr>
          <w:noProof/>
        </w:rPr>
      </w:pPr>
      <w:r>
        <w:rPr>
          <w:noProof/>
        </w:rPr>
        <w:t>NOTE 3:</w:t>
      </w:r>
      <w:r>
        <w:rPr>
          <w:noProof/>
        </w:rPr>
        <w:tab/>
        <w:t>In this Release of the specification, only the UE connected to the 5GS is authenticated, not the devices behind such UE.</w:t>
      </w:r>
    </w:p>
    <w:p w14:paraId="6A66F2B5" w14:textId="77777777" w:rsidR="00146189" w:rsidRDefault="00EC40A4">
      <w:pPr>
        <w:rPr>
          <w:noProof/>
        </w:rPr>
      </w:pPr>
      <w:r>
        <w:rPr>
          <w:noProof/>
        </w:rPr>
        <w:t>When a PDU Session of Ethernet PDU type is authorized by a DN, the DN-AAA server may, as part of authorization data, provide the SMF with a list of allowed MAC addresses (maximum 16) for this PDU Session. When such a list has been provided for a PDU Session, the SMF sets corresponding filtering rules in the UPF(s) acting as PDU Session Anchor for the PDU Session and the UPF discards any UL traffic that does not contain any of these MAC addresses as a source address.</w:t>
      </w:r>
    </w:p>
    <w:bookmarkStart w:id="711" w:name="_MON_1584271599"/>
    <w:bookmarkEnd w:id="711"/>
    <w:p w14:paraId="0A7A0B9C" w14:textId="77777777" w:rsidR="00146189" w:rsidRDefault="00EC40A4">
      <w:pPr>
        <w:pStyle w:val="TH"/>
        <w:rPr>
          <w:noProof/>
        </w:rPr>
      </w:pPr>
      <w:r>
        <w:rPr>
          <w:noProof/>
        </w:rPr>
        <w:object w:dxaOrig="7455" w:dyaOrig="4711" w14:anchorId="440C1509">
          <v:shape id="_x0000_i1043" type="#_x0000_t75" style="width:371.8pt;height:236.95pt" o:ole="" fillcolor="window">
            <v:imagedata r:id="rId49" o:title=""/>
          </v:shape>
          <o:OLEObject Type="Embed" ProgID="Word.Picture.8" ShapeID="_x0000_i1043" DrawAspect="Content" ObjectID="_1778786204" r:id="rId50"/>
        </w:object>
      </w:r>
    </w:p>
    <w:p w14:paraId="071C0AD6" w14:textId="28563203" w:rsidR="00146189" w:rsidRDefault="00DE003F">
      <w:pPr>
        <w:pStyle w:val="TF"/>
        <w:rPr>
          <w:noProof/>
        </w:rPr>
      </w:pPr>
      <w:r>
        <w:rPr>
          <w:noProof/>
        </w:rPr>
        <w:t>Figure </w:t>
      </w:r>
      <w:r w:rsidR="00EC40A4">
        <w:rPr>
          <w:noProof/>
        </w:rPr>
        <w:t>14-1: Protocol stacks for Ethernet PDU type data (user plane) for N6 reference point</w:t>
      </w:r>
    </w:p>
    <w:p w14:paraId="59D858D5" w14:textId="77777777" w:rsidR="00146189" w:rsidRDefault="00EC40A4">
      <w:pPr>
        <w:pStyle w:val="Heading1"/>
        <w:rPr>
          <w:noProof/>
          <w:lang w:eastAsia="zh-CN"/>
        </w:rPr>
      </w:pPr>
      <w:bookmarkStart w:id="712" w:name="_Toc28005613"/>
      <w:bookmarkStart w:id="713" w:name="_Toc36041488"/>
      <w:bookmarkStart w:id="714" w:name="_Toc45134788"/>
      <w:bookmarkStart w:id="715" w:name="_Toc51764081"/>
      <w:bookmarkStart w:id="716" w:name="_Toc59019998"/>
      <w:bookmarkStart w:id="717" w:name="_Toc68170824"/>
      <w:bookmarkStart w:id="718" w:name="_Toc74932481"/>
      <w:bookmarkStart w:id="719" w:name="_Toc138670074"/>
      <w:r>
        <w:rPr>
          <w:noProof/>
          <w:lang w:eastAsia="zh-CN"/>
        </w:rPr>
        <w:t>15</w:t>
      </w:r>
      <w:r>
        <w:rPr>
          <w:noProof/>
        </w:rPr>
        <w:tab/>
      </w:r>
      <w:r>
        <w:rPr>
          <w:noProof/>
          <w:lang w:eastAsia="zh-CN"/>
        </w:rPr>
        <w:t>Interworking with DN (Multicast Routing Protocol)</w:t>
      </w:r>
      <w:bookmarkEnd w:id="712"/>
      <w:bookmarkEnd w:id="713"/>
      <w:bookmarkEnd w:id="714"/>
      <w:bookmarkEnd w:id="715"/>
      <w:bookmarkEnd w:id="716"/>
      <w:bookmarkEnd w:id="717"/>
      <w:bookmarkEnd w:id="718"/>
      <w:bookmarkEnd w:id="719"/>
    </w:p>
    <w:p w14:paraId="5BD4B9D8" w14:textId="77777777" w:rsidR="00146189" w:rsidRDefault="00EC40A4">
      <w:pPr>
        <w:pStyle w:val="Heading2"/>
        <w:rPr>
          <w:noProof/>
        </w:rPr>
      </w:pPr>
      <w:bookmarkStart w:id="720" w:name="_Toc28005614"/>
      <w:bookmarkStart w:id="721" w:name="_Toc36041489"/>
      <w:bookmarkStart w:id="722" w:name="_Toc45134789"/>
      <w:bookmarkStart w:id="723" w:name="_Toc51764082"/>
      <w:bookmarkStart w:id="724" w:name="_Toc59019999"/>
      <w:bookmarkStart w:id="725" w:name="_Toc68170825"/>
      <w:bookmarkStart w:id="726" w:name="_Toc74932482"/>
      <w:bookmarkStart w:id="727" w:name="_Toc138670075"/>
      <w:r>
        <w:rPr>
          <w:noProof/>
          <w:lang w:eastAsia="zh-CN"/>
        </w:rPr>
        <w:t>15</w:t>
      </w:r>
      <w:r>
        <w:rPr>
          <w:noProof/>
        </w:rPr>
        <w:t>.1</w:t>
      </w:r>
      <w:r>
        <w:rPr>
          <w:noProof/>
        </w:rPr>
        <w:tab/>
        <w:t>General</w:t>
      </w:r>
      <w:bookmarkEnd w:id="720"/>
      <w:bookmarkEnd w:id="721"/>
      <w:bookmarkEnd w:id="722"/>
      <w:bookmarkEnd w:id="723"/>
      <w:bookmarkEnd w:id="724"/>
      <w:bookmarkEnd w:id="725"/>
      <w:bookmarkEnd w:id="726"/>
      <w:bookmarkEnd w:id="727"/>
    </w:p>
    <w:p w14:paraId="0AEA84D7" w14:textId="0DC96B18" w:rsidR="00146189" w:rsidRDefault="00EC40A4">
      <w:pPr>
        <w:rPr>
          <w:noProof/>
        </w:rPr>
      </w:pPr>
      <w:r>
        <w:rPr>
          <w:noProof/>
          <w:lang w:eastAsia="zh-CN"/>
        </w:rPr>
        <w:t>The 3GPP network support IPTV multicast packets transmission over PDU Session as specified in 3GPP TS</w:t>
      </w:r>
      <w:r>
        <w:rPr>
          <w:noProof/>
          <w:lang w:val="en-US" w:eastAsia="zh-CN"/>
        </w:rPr>
        <w:t> </w:t>
      </w:r>
      <w:r>
        <w:rPr>
          <w:noProof/>
          <w:lang w:eastAsia="zh-CN"/>
        </w:rPr>
        <w:t>23.316</w:t>
      </w:r>
      <w:r>
        <w:rPr>
          <w:noProof/>
          <w:lang w:val="en-US" w:eastAsia="zh-CN"/>
        </w:rPr>
        <w:t> </w:t>
      </w:r>
      <w:r>
        <w:rPr>
          <w:noProof/>
          <w:lang w:eastAsia="zh-CN"/>
        </w:rPr>
        <w:t xml:space="preserve">[43] </w:t>
      </w:r>
      <w:r w:rsidR="004F1177">
        <w:rPr>
          <w:noProof/>
          <w:lang w:eastAsia="zh-CN"/>
        </w:rPr>
        <w:t>clause</w:t>
      </w:r>
      <w:r>
        <w:rPr>
          <w:rFonts w:hint="cs"/>
          <w:noProof/>
          <w:lang w:val="en-US" w:eastAsia="zh-CN"/>
        </w:rPr>
        <w:t> </w:t>
      </w:r>
      <w:r>
        <w:rPr>
          <w:noProof/>
          <w:lang w:eastAsia="zh-CN"/>
        </w:rPr>
        <w:t xml:space="preserve">7.7.1. </w:t>
      </w:r>
      <w:r>
        <w:rPr>
          <w:noProof/>
        </w:rPr>
        <w:t xml:space="preserve">When support of multicast routing protocol is provided at the N6 interface, different techniques may be used. </w:t>
      </w:r>
    </w:p>
    <w:p w14:paraId="61F6D8C3" w14:textId="77777777" w:rsidR="00146189" w:rsidRDefault="00EC40A4">
      <w:pPr>
        <w:pStyle w:val="Heading2"/>
        <w:rPr>
          <w:noProof/>
        </w:rPr>
      </w:pPr>
      <w:bookmarkStart w:id="728" w:name="_Toc28005615"/>
      <w:bookmarkStart w:id="729" w:name="_Toc36041490"/>
      <w:bookmarkStart w:id="730" w:name="_Toc45134790"/>
      <w:bookmarkStart w:id="731" w:name="_Toc51764083"/>
      <w:bookmarkStart w:id="732" w:name="_Toc59020000"/>
      <w:bookmarkStart w:id="733" w:name="_Toc68170826"/>
      <w:bookmarkStart w:id="734" w:name="_Toc74932483"/>
      <w:bookmarkStart w:id="735" w:name="_Toc138670076"/>
      <w:r>
        <w:rPr>
          <w:noProof/>
          <w:lang w:eastAsia="zh-CN"/>
        </w:rPr>
        <w:t>15</w:t>
      </w:r>
      <w:r>
        <w:rPr>
          <w:noProof/>
        </w:rPr>
        <w:t>.2</w:t>
      </w:r>
      <w:r>
        <w:rPr>
          <w:noProof/>
        </w:rPr>
        <w:tab/>
        <w:t>DN interworking Model of UPF for PIM</w:t>
      </w:r>
      <w:bookmarkEnd w:id="728"/>
      <w:bookmarkEnd w:id="729"/>
      <w:bookmarkEnd w:id="730"/>
      <w:bookmarkEnd w:id="731"/>
      <w:bookmarkEnd w:id="732"/>
      <w:bookmarkEnd w:id="733"/>
      <w:bookmarkEnd w:id="734"/>
      <w:bookmarkEnd w:id="735"/>
    </w:p>
    <w:p w14:paraId="55E69492" w14:textId="77777777" w:rsidR="00146189" w:rsidRDefault="00EC40A4">
      <w:pPr>
        <w:rPr>
          <w:noProof/>
        </w:rPr>
      </w:pPr>
      <w:r>
        <w:rPr>
          <w:noProof/>
          <w:lang w:eastAsia="zh-CN"/>
        </w:rPr>
        <w:t xml:space="preserve">If </w:t>
      </w:r>
      <w:r>
        <w:rPr>
          <w:rFonts w:hint="eastAsia"/>
          <w:noProof/>
          <w:lang w:eastAsia="zh-CN"/>
        </w:rPr>
        <w:t>PIM (</w:t>
      </w:r>
      <w:r>
        <w:rPr>
          <w:noProof/>
          <w:lang w:eastAsia="zh-CN"/>
        </w:rPr>
        <w:t>Protocol-Independent Multicast) is used as Multicast Routing Protocol, including PIM-SM (</w:t>
      </w:r>
      <w:r>
        <w:rPr>
          <w:noProof/>
        </w:rPr>
        <w:t>Protocol-Independent Multicast</w:t>
      </w:r>
      <w:r>
        <w:rPr>
          <w:rFonts w:hint="eastAsia"/>
          <w:noProof/>
          <w:lang w:eastAsia="zh-CN"/>
        </w:rPr>
        <w:t>-</w:t>
      </w:r>
      <w:r>
        <w:rPr>
          <w:noProof/>
        </w:rPr>
        <w:t>Sparse Mode, IETF </w:t>
      </w:r>
      <w:r>
        <w:rPr>
          <w:noProof/>
          <w:lang w:eastAsia="zh-CN"/>
        </w:rPr>
        <w:t>RFC</w:t>
      </w:r>
      <w:r>
        <w:rPr>
          <w:noProof/>
          <w:lang w:val="en-US" w:eastAsia="zh-CN"/>
        </w:rPr>
        <w:t> </w:t>
      </w:r>
      <w:r>
        <w:rPr>
          <w:noProof/>
          <w:lang w:eastAsia="zh-CN"/>
        </w:rPr>
        <w:t>7761</w:t>
      </w:r>
      <w:r>
        <w:rPr>
          <w:noProof/>
          <w:lang w:val="en-US" w:eastAsia="zh-CN"/>
        </w:rPr>
        <w:t> </w:t>
      </w:r>
      <w:r>
        <w:rPr>
          <w:noProof/>
          <w:lang w:eastAsia="zh-CN"/>
        </w:rPr>
        <w:t>[44]) and PIM-DM (</w:t>
      </w:r>
      <w:r>
        <w:rPr>
          <w:noProof/>
        </w:rPr>
        <w:t>Protocol-Independent Multicast</w:t>
      </w:r>
      <w:r>
        <w:rPr>
          <w:rFonts w:hint="eastAsia"/>
          <w:noProof/>
          <w:lang w:eastAsia="zh-CN"/>
        </w:rPr>
        <w:t>-</w:t>
      </w:r>
      <w:r>
        <w:rPr>
          <w:noProof/>
        </w:rPr>
        <w:t xml:space="preserve"> </w:t>
      </w:r>
      <w:r>
        <w:rPr>
          <w:rFonts w:hint="eastAsia"/>
          <w:noProof/>
          <w:lang w:eastAsia="zh-CN"/>
        </w:rPr>
        <w:t xml:space="preserve">Dense </w:t>
      </w:r>
      <w:r>
        <w:rPr>
          <w:noProof/>
        </w:rPr>
        <w:t>Mode, IETF RFC 3973 [45]</w:t>
      </w:r>
      <w:r>
        <w:rPr>
          <w:noProof/>
          <w:lang w:eastAsia="zh-CN"/>
        </w:rPr>
        <w:t>),</w:t>
      </w:r>
      <w:r>
        <w:rPr>
          <w:rFonts w:hint="eastAsia"/>
          <w:noProof/>
          <w:lang w:eastAsia="zh-CN"/>
        </w:rPr>
        <w:t xml:space="preserve"> </w:t>
      </w:r>
      <w:r>
        <w:rPr>
          <w:noProof/>
          <w:lang w:eastAsia="zh-CN"/>
        </w:rPr>
        <w:t>are</w:t>
      </w:r>
      <w:r>
        <w:rPr>
          <w:rFonts w:hint="eastAsia"/>
          <w:noProof/>
          <w:lang w:eastAsia="zh-CN"/>
        </w:rPr>
        <w:t xml:space="preserve"> </w:t>
      </w:r>
      <w:r>
        <w:rPr>
          <w:noProof/>
          <w:lang w:eastAsia="zh-CN"/>
        </w:rPr>
        <w:t xml:space="preserve">commonly used to efficiently routing multicast groups that may span wide-area (and inter-domain) internets. </w:t>
      </w:r>
    </w:p>
    <w:p w14:paraId="09DE75D1" w14:textId="77777777" w:rsidR="00146189" w:rsidRDefault="00EC40A4">
      <w:pPr>
        <w:rPr>
          <w:noProof/>
          <w:lang w:eastAsia="zh-CN"/>
        </w:rPr>
      </w:pPr>
      <w:r>
        <w:rPr>
          <w:noProof/>
          <w:lang w:eastAsia="zh-CN"/>
        </w:rPr>
        <w:t>UPF acts as the PIM router which is clostest to UE and receive multicast packets originated from multicast source via perform PIM function.  Based on local policy, UPF support either PIM-SM or PIM-DM or both.</w:t>
      </w:r>
    </w:p>
    <w:p w14:paraId="365A7F0F" w14:textId="77777777" w:rsidR="00146189" w:rsidRDefault="00EC40A4">
      <w:pPr>
        <w:rPr>
          <w:noProof/>
        </w:rPr>
      </w:pPr>
      <w:r>
        <w:rPr>
          <w:noProof/>
        </w:rPr>
        <w:t>UPF shall acts as PIM router used for interworking with the IP network as illustrated in figure 15.2-1.</w:t>
      </w:r>
    </w:p>
    <w:p w14:paraId="48C93BC3" w14:textId="77777777" w:rsidR="00146189" w:rsidRDefault="00EC40A4">
      <w:pPr>
        <w:pStyle w:val="TH"/>
        <w:rPr>
          <w:noProof/>
        </w:rPr>
      </w:pPr>
      <w:r>
        <w:rPr>
          <w:noProof/>
        </w:rPr>
        <w:object w:dxaOrig="6540" w:dyaOrig="4419" w14:anchorId="1E8FE319">
          <v:shape id="_x0000_i1044" type="#_x0000_t75" style="width:339.6pt;height:223pt" o:ole="" fillcolor="window">
            <v:imagedata r:id="rId51" o:title=""/>
          </v:shape>
          <o:OLEObject Type="Embed" ProgID="Word.Picture.8" ShapeID="_x0000_i1044" DrawAspect="Content" ObjectID="_1778786205" r:id="rId52"/>
        </w:object>
      </w:r>
    </w:p>
    <w:p w14:paraId="6B069575" w14:textId="031E2E92" w:rsidR="00146189" w:rsidRDefault="00DE003F">
      <w:pPr>
        <w:pStyle w:val="TF"/>
        <w:rPr>
          <w:noProof/>
        </w:rPr>
      </w:pPr>
      <w:r>
        <w:rPr>
          <w:noProof/>
        </w:rPr>
        <w:t>Figure </w:t>
      </w:r>
      <w:r w:rsidR="00EC40A4">
        <w:rPr>
          <w:noProof/>
        </w:rPr>
        <w:t>15.2-1: The protocol stacks for the N6 reference point for PIM</w:t>
      </w:r>
    </w:p>
    <w:p w14:paraId="76A09FBD" w14:textId="77777777" w:rsidR="00146189" w:rsidRDefault="00EC40A4">
      <w:pPr>
        <w:rPr>
          <w:noProof/>
          <w:lang w:eastAsia="zh-CN"/>
        </w:rPr>
      </w:pPr>
      <w:r>
        <w:rPr>
          <w:rFonts w:hint="eastAsia"/>
          <w:noProof/>
          <w:lang w:eastAsia="zh-CN"/>
        </w:rPr>
        <w:t xml:space="preserve">PIM function in UPF shall interacts with </w:t>
      </w:r>
      <w:r>
        <w:rPr>
          <w:noProof/>
          <w:lang w:eastAsia="zh-CN"/>
        </w:rPr>
        <w:t>PIM routers in IP network.</w:t>
      </w:r>
    </w:p>
    <w:p w14:paraId="0B1D07C8" w14:textId="77777777" w:rsidR="00146189" w:rsidRDefault="00EC40A4">
      <w:pPr>
        <w:pStyle w:val="B10"/>
        <w:rPr>
          <w:noProof/>
          <w:lang w:eastAsia="zh-CN"/>
        </w:rPr>
      </w:pPr>
      <w:r>
        <w:rPr>
          <w:noProof/>
          <w:lang w:eastAsia="zh-CN"/>
        </w:rPr>
        <w:t>-</w:t>
      </w:r>
      <w:r>
        <w:rPr>
          <w:noProof/>
          <w:lang w:eastAsia="zh-CN"/>
        </w:rPr>
        <w:tab/>
      </w:r>
      <w:r>
        <w:rPr>
          <w:rFonts w:hint="eastAsia"/>
          <w:noProof/>
          <w:lang w:eastAsia="zh-CN"/>
        </w:rPr>
        <w:t>In case of PIM</w:t>
      </w:r>
      <w:r>
        <w:rPr>
          <w:noProof/>
          <w:lang w:eastAsia="zh-CN"/>
        </w:rPr>
        <w:t>-SM, PIM router in UPF acts as DR (Designated Router) which is clostest to UE and send register message to RP (Rendezvous Point). It receive multicast packets over shared tree from RP. Refer to IETF RFC</w:t>
      </w:r>
      <w:r>
        <w:rPr>
          <w:noProof/>
          <w:lang w:val="en-US" w:eastAsia="zh-CN"/>
        </w:rPr>
        <w:t> </w:t>
      </w:r>
      <w:r>
        <w:rPr>
          <w:noProof/>
          <w:lang w:eastAsia="zh-CN"/>
        </w:rPr>
        <w:t>7761</w:t>
      </w:r>
      <w:r>
        <w:rPr>
          <w:noProof/>
          <w:lang w:val="en-US" w:eastAsia="zh-CN"/>
        </w:rPr>
        <w:t> </w:t>
      </w:r>
      <w:r>
        <w:rPr>
          <w:noProof/>
          <w:lang w:eastAsia="zh-CN"/>
        </w:rPr>
        <w:t>[44] for more details.</w:t>
      </w:r>
    </w:p>
    <w:p w14:paraId="73C02958" w14:textId="77777777" w:rsidR="00146189" w:rsidRDefault="00EC40A4">
      <w:pPr>
        <w:pStyle w:val="B10"/>
        <w:rPr>
          <w:noProof/>
          <w:lang w:eastAsia="zh-CN"/>
        </w:rPr>
      </w:pPr>
      <w:r>
        <w:rPr>
          <w:noProof/>
          <w:lang w:eastAsia="zh-CN"/>
        </w:rPr>
        <w:t>-</w:t>
      </w:r>
      <w:r>
        <w:rPr>
          <w:noProof/>
          <w:lang w:eastAsia="zh-CN"/>
        </w:rPr>
        <w:tab/>
        <w:t>In case of PIM-DM, PIM router in UPF sends Upstream Prune Messages to indicate that designated multicast traffic is not desired, It sends Upstream Graft message to re-join a previously pruned branch to the delivery tree. Refer to IETF RFC</w:t>
      </w:r>
      <w:r>
        <w:rPr>
          <w:noProof/>
          <w:lang w:val="en-US" w:eastAsia="zh-CN"/>
        </w:rPr>
        <w:t> </w:t>
      </w:r>
      <w:r>
        <w:rPr>
          <w:noProof/>
          <w:lang w:eastAsia="zh-CN"/>
        </w:rPr>
        <w:t>3973</w:t>
      </w:r>
      <w:r>
        <w:rPr>
          <w:noProof/>
          <w:lang w:val="en-US" w:eastAsia="zh-CN"/>
        </w:rPr>
        <w:t> </w:t>
      </w:r>
      <w:r>
        <w:rPr>
          <w:noProof/>
          <w:lang w:eastAsia="zh-CN"/>
        </w:rPr>
        <w:t>[45] for more details.</w:t>
      </w:r>
    </w:p>
    <w:p w14:paraId="2DFEFCD2" w14:textId="77777777" w:rsidR="00146189" w:rsidRDefault="00EC40A4">
      <w:pPr>
        <w:pStyle w:val="Heading1"/>
        <w:rPr>
          <w:noProof/>
        </w:rPr>
      </w:pPr>
      <w:bookmarkStart w:id="736" w:name="_Toc28005616"/>
      <w:bookmarkStart w:id="737" w:name="_Toc36041491"/>
      <w:bookmarkStart w:id="738" w:name="_Toc45134791"/>
      <w:bookmarkStart w:id="739" w:name="_Toc51764084"/>
      <w:bookmarkStart w:id="740" w:name="_Toc59020001"/>
      <w:bookmarkStart w:id="741" w:name="_Toc68170827"/>
      <w:bookmarkStart w:id="742" w:name="_Toc74932484"/>
      <w:bookmarkStart w:id="743" w:name="_Toc138670077"/>
      <w:r>
        <w:rPr>
          <w:noProof/>
        </w:rPr>
        <w:t>16</w:t>
      </w:r>
      <w:r>
        <w:rPr>
          <w:noProof/>
        </w:rPr>
        <w:tab/>
      </w:r>
      <w:r>
        <w:rPr>
          <w:noProof/>
          <w:lang w:eastAsia="zh-CN"/>
        </w:rPr>
        <w:t>Interworking with NSS-AAA (RADIUS</w:t>
      </w:r>
      <w:r>
        <w:rPr>
          <w:noProof/>
        </w:rPr>
        <w:t>)</w:t>
      </w:r>
      <w:bookmarkEnd w:id="736"/>
      <w:bookmarkEnd w:id="737"/>
      <w:bookmarkEnd w:id="738"/>
      <w:bookmarkEnd w:id="739"/>
      <w:bookmarkEnd w:id="740"/>
      <w:bookmarkEnd w:id="741"/>
      <w:bookmarkEnd w:id="742"/>
      <w:bookmarkEnd w:id="743"/>
    </w:p>
    <w:p w14:paraId="2A35D4D7" w14:textId="77777777" w:rsidR="00146189" w:rsidRDefault="00EC40A4">
      <w:pPr>
        <w:pStyle w:val="Heading2"/>
        <w:rPr>
          <w:noProof/>
        </w:rPr>
      </w:pPr>
      <w:bookmarkStart w:id="744" w:name="_Toc28005617"/>
      <w:bookmarkStart w:id="745" w:name="_Toc36041492"/>
      <w:bookmarkStart w:id="746" w:name="_Toc45134792"/>
      <w:bookmarkStart w:id="747" w:name="_Toc51764085"/>
      <w:bookmarkStart w:id="748" w:name="_Toc59020002"/>
      <w:bookmarkStart w:id="749" w:name="_Toc68170828"/>
      <w:bookmarkStart w:id="750" w:name="_Toc74932485"/>
      <w:bookmarkStart w:id="751" w:name="_Toc138670078"/>
      <w:r>
        <w:rPr>
          <w:noProof/>
        </w:rPr>
        <w:t>16.1</w:t>
      </w:r>
      <w:r>
        <w:rPr>
          <w:noProof/>
        </w:rPr>
        <w:tab/>
        <w:t>RADIUS procedures</w:t>
      </w:r>
      <w:bookmarkEnd w:id="744"/>
      <w:bookmarkEnd w:id="745"/>
      <w:bookmarkEnd w:id="746"/>
      <w:bookmarkEnd w:id="747"/>
      <w:bookmarkEnd w:id="748"/>
      <w:bookmarkEnd w:id="749"/>
      <w:bookmarkEnd w:id="750"/>
      <w:bookmarkEnd w:id="751"/>
    </w:p>
    <w:p w14:paraId="6E32F9B2" w14:textId="77777777" w:rsidR="00146189" w:rsidRDefault="00EC40A4">
      <w:pPr>
        <w:pStyle w:val="Heading3"/>
        <w:rPr>
          <w:noProof/>
        </w:rPr>
      </w:pPr>
      <w:bookmarkStart w:id="752" w:name="_Toc28005618"/>
      <w:bookmarkStart w:id="753" w:name="_Toc36041493"/>
      <w:bookmarkStart w:id="754" w:name="_Toc45134793"/>
      <w:bookmarkStart w:id="755" w:name="_Toc51764086"/>
      <w:bookmarkStart w:id="756" w:name="_Toc59020003"/>
      <w:bookmarkStart w:id="757" w:name="_Toc68170829"/>
      <w:bookmarkStart w:id="758" w:name="_Toc74932486"/>
      <w:bookmarkStart w:id="759" w:name="_Toc138670079"/>
      <w:r>
        <w:rPr>
          <w:noProof/>
        </w:rPr>
        <w:t>16.1.1</w:t>
      </w:r>
      <w:r>
        <w:rPr>
          <w:noProof/>
        </w:rPr>
        <w:tab/>
        <w:t>General</w:t>
      </w:r>
      <w:bookmarkEnd w:id="752"/>
      <w:bookmarkEnd w:id="753"/>
      <w:bookmarkEnd w:id="754"/>
      <w:bookmarkEnd w:id="755"/>
      <w:bookmarkEnd w:id="756"/>
      <w:bookmarkEnd w:id="757"/>
      <w:bookmarkEnd w:id="758"/>
      <w:bookmarkEnd w:id="759"/>
    </w:p>
    <w:p w14:paraId="34A20758" w14:textId="77777777" w:rsidR="00146189" w:rsidRDefault="00EC40A4">
      <w:pPr>
        <w:rPr>
          <w:lang w:val="x-none"/>
        </w:rPr>
      </w:pPr>
      <w:r>
        <w:rPr>
          <w:lang w:val="x-none"/>
        </w:rPr>
        <w:t xml:space="preserve">The Network Slice Specific Authentication and Authorization procedure is triggered for a network slice requiring Network Slice Specific Authentication and Authorization with an </w:t>
      </w:r>
      <w:r>
        <w:rPr>
          <w:lang w:val="en-US"/>
        </w:rPr>
        <w:t>NSS-AAA</w:t>
      </w:r>
      <w:r>
        <w:rPr>
          <w:lang w:val="x-none"/>
        </w:rPr>
        <w:t xml:space="preserve"> server which may be hosted by the H-PLMN operator or by a third party which has a business relationship with the H-PLMN. An AAA Proxy (AAA-P) in the HPLMN may be involved e.g. if the </w:t>
      </w:r>
      <w:r>
        <w:rPr>
          <w:lang w:val="en-US"/>
        </w:rPr>
        <w:t>NSS-AAA</w:t>
      </w:r>
      <w:r>
        <w:rPr>
          <w:lang w:val="x-none"/>
        </w:rPr>
        <w:t xml:space="preserve"> Server belongs to a third party.</w:t>
      </w:r>
    </w:p>
    <w:p w14:paraId="4700812D" w14:textId="77777777" w:rsidR="00146189" w:rsidRDefault="00EC40A4">
      <w:pPr>
        <w:pStyle w:val="Heading3"/>
        <w:rPr>
          <w:noProof/>
        </w:rPr>
      </w:pPr>
      <w:bookmarkStart w:id="760" w:name="_Toc28005619"/>
      <w:bookmarkStart w:id="761" w:name="_Toc36041494"/>
      <w:bookmarkStart w:id="762" w:name="_Toc45134794"/>
      <w:bookmarkStart w:id="763" w:name="_Toc51764087"/>
      <w:bookmarkStart w:id="764" w:name="_Toc59020004"/>
      <w:bookmarkStart w:id="765" w:name="_Toc68170830"/>
      <w:bookmarkStart w:id="766" w:name="_Toc74932487"/>
      <w:bookmarkStart w:id="767" w:name="_Toc138670080"/>
      <w:r>
        <w:rPr>
          <w:noProof/>
        </w:rPr>
        <w:t>16.1.2</w:t>
      </w:r>
      <w:r>
        <w:rPr>
          <w:noProof/>
        </w:rPr>
        <w:tab/>
        <w:t>RADIUS Authentication and Authorization</w:t>
      </w:r>
      <w:bookmarkEnd w:id="760"/>
      <w:bookmarkEnd w:id="761"/>
      <w:bookmarkEnd w:id="762"/>
      <w:bookmarkEnd w:id="763"/>
      <w:bookmarkEnd w:id="764"/>
      <w:bookmarkEnd w:id="765"/>
      <w:bookmarkEnd w:id="766"/>
      <w:bookmarkEnd w:id="767"/>
    </w:p>
    <w:p w14:paraId="79687CC0" w14:textId="7E2353B3" w:rsidR="00146189" w:rsidRDefault="00EC40A4">
      <w:pPr>
        <w:rPr>
          <w:noProof/>
          <w:snapToGrid w:val="0"/>
        </w:rPr>
      </w:pPr>
      <w:r>
        <w:rPr>
          <w:noProof/>
          <w:snapToGrid w:val="0"/>
        </w:rPr>
        <w:t>RADIUS Authentication and Authorization shall be used according to IETF </w:t>
      </w:r>
      <w:r w:rsidR="00D637DF">
        <w:rPr>
          <w:noProof/>
          <w:snapToGrid w:val="0"/>
        </w:rPr>
        <w:t>RFC </w:t>
      </w:r>
      <w:r>
        <w:rPr>
          <w:noProof/>
          <w:snapToGrid w:val="0"/>
        </w:rPr>
        <w:t>2865 [8], IETF </w:t>
      </w:r>
      <w:r w:rsidR="00D637DF">
        <w:rPr>
          <w:noProof/>
          <w:snapToGrid w:val="0"/>
        </w:rPr>
        <w:t>RFC </w:t>
      </w:r>
      <w:r>
        <w:rPr>
          <w:noProof/>
          <w:snapToGrid w:val="0"/>
        </w:rPr>
        <w:t>3162 [9] and IETF </w:t>
      </w:r>
      <w:r w:rsidR="00D637DF">
        <w:rPr>
          <w:noProof/>
          <w:snapToGrid w:val="0"/>
        </w:rPr>
        <w:t>RFC </w:t>
      </w:r>
      <w:r>
        <w:rPr>
          <w:noProof/>
          <w:snapToGrid w:val="0"/>
        </w:rPr>
        <w:t>4818 [10]. In 5G, multiple authentication methods using Extensible Authentication Protocol (EAP) may be used such as EAP-TLS (see IETF RFC 5216 [11]), EAP-TTLS (see IETF RFC 5281 [37]). The NSSAAF or AAA-P shall implement the RADIUS extension to support EAP as specified in IETF RFC 3579 [7].</w:t>
      </w:r>
    </w:p>
    <w:p w14:paraId="3886D70C" w14:textId="77777777" w:rsidR="00146189" w:rsidRDefault="00EC40A4">
      <w:pPr>
        <w:rPr>
          <w:noProof/>
          <w:snapToGrid w:val="0"/>
        </w:rPr>
      </w:pPr>
      <w:r>
        <w:rPr>
          <w:noProof/>
          <w:snapToGrid w:val="0"/>
        </w:rPr>
        <w:t xml:space="preserve">The RADIUS client function may reside in an NSSAAF. When the NSSAAF receives </w:t>
      </w:r>
      <w:r>
        <w:t>Nnssaaf_NSSAA_Authenticate request</w:t>
      </w:r>
      <w:r>
        <w:rPr>
          <w:noProof/>
          <w:snapToGrid w:val="0"/>
        </w:rPr>
        <w:t xml:space="preserve"> from AMF</w:t>
      </w:r>
      <w:r>
        <w:t xml:space="preserve">, </w:t>
      </w:r>
      <w:r>
        <w:rPr>
          <w:noProof/>
          <w:snapToGrid w:val="0"/>
        </w:rPr>
        <w:t>the RADIUS client function shall send the authentication information with network slice information to a NSS-AAA server directly or via an AAA-P.</w:t>
      </w:r>
    </w:p>
    <w:p w14:paraId="27F4C698" w14:textId="77777777" w:rsidR="00146189" w:rsidRDefault="00EC40A4">
      <w:pPr>
        <w:rPr>
          <w:noProof/>
          <w:snapToGrid w:val="0"/>
        </w:rPr>
      </w:pPr>
      <w:r>
        <w:rPr>
          <w:noProof/>
          <w:snapToGrid w:val="0"/>
        </w:rPr>
        <w:t xml:space="preserve">The NSS-AAA server performs authentication and authorization for the user and requested network slice information. When the NSSAAF receives an Access-Accept message from the NSS-AAA server or AAA-P, it shall complete the </w:t>
      </w:r>
      <w:r>
        <w:rPr>
          <w:noProof/>
          <w:snapToGrid w:val="0"/>
          <w:lang w:eastAsia="zh-CN"/>
        </w:rPr>
        <w:t xml:space="preserve">network slice specific authentication </w:t>
      </w:r>
      <w:r>
        <w:rPr>
          <w:noProof/>
          <w:snapToGrid w:val="0"/>
        </w:rPr>
        <w:t xml:space="preserve">procedure. If Access-Reject or no response is received, the NSSAAF shall reject the </w:t>
      </w:r>
      <w:r>
        <w:rPr>
          <w:noProof/>
          <w:snapToGrid w:val="0"/>
          <w:lang w:eastAsia="zh-CN"/>
        </w:rPr>
        <w:t xml:space="preserve">network slice specific authentication </w:t>
      </w:r>
      <w:r>
        <w:rPr>
          <w:noProof/>
          <w:snapToGrid w:val="0"/>
        </w:rPr>
        <w:t>procedure</w:t>
      </w:r>
      <w:r>
        <w:rPr>
          <w:noProof/>
          <w:snapToGrid w:val="0"/>
          <w:lang w:eastAsia="zh-CN"/>
        </w:rPr>
        <w:t xml:space="preserve"> </w:t>
      </w:r>
      <w:r>
        <w:rPr>
          <w:noProof/>
          <w:snapToGrid w:val="0"/>
        </w:rPr>
        <w:t>with a suitable cause code.</w:t>
      </w:r>
    </w:p>
    <w:p w14:paraId="747389E3" w14:textId="77777777" w:rsidR="00146189" w:rsidRDefault="00EC40A4">
      <w:pPr>
        <w:rPr>
          <w:noProof/>
          <w:snapToGrid w:val="0"/>
        </w:rPr>
      </w:pPr>
      <w:r>
        <w:lastRenderedPageBreak/>
        <w:t>The NSS-AAA may revoke the authorization for the network slice, see details in clause 16.2.2. In the present release, the NSS-AAA initiated re-authentication is not supported.</w:t>
      </w:r>
    </w:p>
    <w:p w14:paraId="0F7DAD0C" w14:textId="77777777" w:rsidR="00146189" w:rsidRDefault="00EC40A4">
      <w:pPr>
        <w:pStyle w:val="Heading2"/>
        <w:rPr>
          <w:noProof/>
        </w:rPr>
      </w:pPr>
      <w:bookmarkStart w:id="768" w:name="_Toc28005620"/>
      <w:bookmarkStart w:id="769" w:name="_Toc36041495"/>
      <w:bookmarkStart w:id="770" w:name="_Toc45134795"/>
      <w:bookmarkStart w:id="771" w:name="_Toc51764088"/>
      <w:bookmarkStart w:id="772" w:name="_Toc59020005"/>
      <w:bookmarkStart w:id="773" w:name="_Toc68170831"/>
      <w:bookmarkStart w:id="774" w:name="_Toc74932488"/>
      <w:bookmarkStart w:id="775" w:name="_Toc138670081"/>
      <w:r>
        <w:rPr>
          <w:noProof/>
        </w:rPr>
        <w:t>16.2</w:t>
      </w:r>
      <w:r>
        <w:rPr>
          <w:noProof/>
        </w:rPr>
        <w:tab/>
        <w:t>Message flows for network slice specific authentication</w:t>
      </w:r>
      <w:bookmarkEnd w:id="768"/>
      <w:bookmarkEnd w:id="769"/>
      <w:bookmarkEnd w:id="770"/>
      <w:bookmarkEnd w:id="771"/>
      <w:bookmarkEnd w:id="772"/>
      <w:bookmarkEnd w:id="773"/>
      <w:bookmarkEnd w:id="774"/>
      <w:bookmarkEnd w:id="775"/>
    </w:p>
    <w:p w14:paraId="63646845" w14:textId="77777777" w:rsidR="00146189" w:rsidRDefault="00EC40A4">
      <w:pPr>
        <w:pStyle w:val="Heading3"/>
        <w:rPr>
          <w:noProof/>
          <w:lang w:eastAsia="zh-CN"/>
        </w:rPr>
      </w:pPr>
      <w:bookmarkStart w:id="776" w:name="_Toc28005621"/>
      <w:bookmarkStart w:id="777" w:name="_Toc36041496"/>
      <w:bookmarkStart w:id="778" w:name="_Toc45134796"/>
      <w:bookmarkStart w:id="779" w:name="_Toc51764089"/>
      <w:bookmarkStart w:id="780" w:name="_Toc59020006"/>
      <w:bookmarkStart w:id="781" w:name="_Toc68170832"/>
      <w:bookmarkStart w:id="782" w:name="_Toc74932489"/>
      <w:bookmarkStart w:id="783" w:name="_Toc138670082"/>
      <w:r>
        <w:rPr>
          <w:noProof/>
        </w:rPr>
        <w:t>16.2.1</w:t>
      </w:r>
      <w:r>
        <w:rPr>
          <w:noProof/>
        </w:rPr>
        <w:tab/>
        <w:t>Authentication and Authorization</w:t>
      </w:r>
      <w:r>
        <w:rPr>
          <w:noProof/>
          <w:lang w:eastAsia="zh-CN"/>
        </w:rPr>
        <w:t xml:space="preserve"> procedures</w:t>
      </w:r>
      <w:bookmarkEnd w:id="776"/>
      <w:bookmarkEnd w:id="777"/>
      <w:bookmarkEnd w:id="778"/>
      <w:bookmarkEnd w:id="779"/>
      <w:bookmarkEnd w:id="780"/>
      <w:bookmarkEnd w:id="781"/>
      <w:bookmarkEnd w:id="782"/>
      <w:bookmarkEnd w:id="783"/>
    </w:p>
    <w:p w14:paraId="1E0100C6" w14:textId="77777777" w:rsidR="00146189" w:rsidRDefault="00EC40A4">
      <w:pPr>
        <w:rPr>
          <w:noProof/>
        </w:rPr>
      </w:pPr>
      <w:r>
        <w:rPr>
          <w:noProof/>
          <w:snapToGrid w:val="0"/>
        </w:rPr>
        <w:t xml:space="preserve">When the NSSAAF receives </w:t>
      </w:r>
      <w:r>
        <w:t xml:space="preserve">Nnssaaf_NSSAA_Authenticate </w:t>
      </w:r>
      <w:r>
        <w:rPr>
          <w:rFonts w:hint="eastAsia"/>
          <w:lang w:eastAsia="zh-CN"/>
        </w:rPr>
        <w:t>r</w:t>
      </w:r>
      <w:r>
        <w:t>equest</w:t>
      </w:r>
      <w:r>
        <w:rPr>
          <w:noProof/>
          <w:snapToGrid w:val="0"/>
        </w:rPr>
        <w:t xml:space="preserve"> from AMF</w:t>
      </w:r>
      <w:r>
        <w:t xml:space="preserve">, </w:t>
      </w:r>
      <w:r>
        <w:rPr>
          <w:noProof/>
        </w:rPr>
        <w:t xml:space="preserve">it shall send a RADIUS Access-Request message with EAP extension to an NSS-AAA server directly or via an AAA-P if </w:t>
      </w:r>
      <w:r>
        <w:t>AAA-P is involved</w:t>
      </w:r>
      <w:r>
        <w:rPr>
          <w:noProof/>
        </w:rPr>
        <w:t>. The Access-Request message shall include GPSI</w:t>
      </w:r>
      <w:r>
        <w:rPr>
          <w:lang w:val="en-US"/>
        </w:rPr>
        <w:t xml:space="preserve"> in Calling-Station-Id or External-Identifier attribute</w:t>
      </w:r>
      <w:r>
        <w:rPr>
          <w:noProof/>
          <w:lang w:val="en-US"/>
        </w:rPr>
        <w:t xml:space="preserve"> and network slice information in 3GPP-S-NSSAI attribute</w:t>
      </w:r>
      <w:r>
        <w:rPr>
          <w:noProof/>
        </w:rPr>
        <w:t>. Upon receipt of the Access-Request message, the NSS-AAA server shall respond with an Access-Challenge message. Multi-round authentication using the Access-Challenge (sent by NSS-AAA) and Access-Request messages may be used. The NSS-AAA server finally authenticates and authorizes the user and the network slice by replying with an Access Accept message.</w:t>
      </w:r>
    </w:p>
    <w:p w14:paraId="27878060" w14:textId="77777777" w:rsidR="00146189" w:rsidRDefault="00EC40A4">
      <w:pPr>
        <w:rPr>
          <w:noProof/>
        </w:rPr>
      </w:pPr>
      <w:r>
        <w:rPr>
          <w:noProof/>
          <w:lang w:eastAsia="zh-CN"/>
        </w:rPr>
        <w:t xml:space="preserve">For re-authentication and re-authorization, the </w:t>
      </w:r>
      <w:r>
        <w:rPr>
          <w:noProof/>
          <w:snapToGrid w:val="0"/>
        </w:rPr>
        <w:t>NSSAAF</w:t>
      </w:r>
      <w:r>
        <w:rPr>
          <w:noProof/>
          <w:lang w:eastAsia="zh-CN"/>
        </w:rPr>
        <w:t xml:space="preserve"> shall send a RADIUS Access-Request message with EAP extension </w:t>
      </w:r>
      <w:r>
        <w:rPr>
          <w:rFonts w:hint="eastAsia"/>
          <w:noProof/>
          <w:lang w:eastAsia="zh-CN"/>
        </w:rPr>
        <w:t xml:space="preserve">to the NSS-AAA </w:t>
      </w:r>
      <w:r>
        <w:rPr>
          <w:noProof/>
          <w:lang w:eastAsia="zh-CN"/>
        </w:rPr>
        <w:t xml:space="preserve">server </w:t>
      </w:r>
      <w:r>
        <w:rPr>
          <w:rFonts w:hint="eastAsia"/>
          <w:noProof/>
          <w:lang w:eastAsia="zh-CN"/>
        </w:rPr>
        <w:t xml:space="preserve">directly or via </w:t>
      </w:r>
      <w:r>
        <w:rPr>
          <w:noProof/>
          <w:lang w:eastAsia="zh-CN"/>
        </w:rPr>
        <w:t xml:space="preserve">the </w:t>
      </w:r>
      <w:r>
        <w:rPr>
          <w:rFonts w:hint="eastAsia"/>
          <w:noProof/>
          <w:lang w:eastAsia="zh-CN"/>
        </w:rPr>
        <w:t xml:space="preserve">AAA-P if AAA-P is used </w:t>
      </w:r>
      <w:r>
        <w:rPr>
          <w:noProof/>
          <w:lang w:eastAsia="zh-CN"/>
        </w:rPr>
        <w:t>and the NSS-AAA shall respond with</w:t>
      </w:r>
      <w:r>
        <w:rPr>
          <w:noProof/>
        </w:rPr>
        <w:t xml:space="preserve"> an Access-Challenge message</w:t>
      </w:r>
      <w:r>
        <w:rPr>
          <w:noProof/>
          <w:lang w:eastAsia="zh-CN"/>
        </w:rPr>
        <w:t>.</w:t>
      </w:r>
      <w:r>
        <w:rPr>
          <w:noProof/>
        </w:rPr>
        <w:t xml:space="preserve"> Multi-round authentication using the Access-Challenge (sent by NSS-AAA) and Access-Request messages may be used. The NSS-AAA server finally authenticates and authorizes the user and the network slice by replying with an Access Accept message.</w:t>
      </w:r>
    </w:p>
    <w:p w14:paraId="1454B18D" w14:textId="77777777" w:rsidR="00146189" w:rsidRDefault="00EC40A4">
      <w:pPr>
        <w:rPr>
          <w:noProof/>
          <w:lang w:eastAsia="ko-KR"/>
        </w:rPr>
      </w:pPr>
      <w:r>
        <w:rPr>
          <w:noProof/>
          <w:lang w:eastAsia="zh-CN"/>
        </w:rPr>
        <w:t>The following f</w:t>
      </w:r>
      <w:r>
        <w:rPr>
          <w:noProof/>
        </w:rPr>
        <w:t>igure </w:t>
      </w:r>
      <w:r>
        <w:rPr>
          <w:noProof/>
          <w:lang w:eastAsia="ko-KR"/>
        </w:rPr>
        <w:t>16.2.1-1</w:t>
      </w:r>
      <w:r>
        <w:rPr>
          <w:noProof/>
        </w:rPr>
        <w:t xml:space="preserve"> </w:t>
      </w:r>
      <w:r>
        <w:rPr>
          <w:noProof/>
          <w:lang w:eastAsia="zh-CN"/>
        </w:rPr>
        <w:t xml:space="preserve">is an example message flow to show the procedure of RADIUS </w:t>
      </w:r>
      <w:r>
        <w:rPr>
          <w:noProof/>
        </w:rPr>
        <w:t xml:space="preserve">Authentication and </w:t>
      </w:r>
      <w:r>
        <w:t>Authorization</w:t>
      </w:r>
      <w:r>
        <w:rPr>
          <w:noProof/>
        </w:rPr>
        <w:t xml:space="preserve"> between an AMF and a NSS-AAA server</w:t>
      </w:r>
      <w:r>
        <w:rPr>
          <w:noProof/>
          <w:lang w:eastAsia="zh-CN"/>
        </w:rPr>
        <w:t>:</w:t>
      </w:r>
    </w:p>
    <w:p w14:paraId="102C3D6D" w14:textId="77777777" w:rsidR="00146189" w:rsidRDefault="00EC40A4">
      <w:pPr>
        <w:pStyle w:val="B10"/>
      </w:pPr>
      <w:r>
        <w:rPr>
          <w:noProof/>
          <w:lang w:eastAsia="ja-JP"/>
        </w:rPr>
        <w:t>1.</w:t>
      </w:r>
      <w:r>
        <w:rPr>
          <w:noProof/>
          <w:lang w:eastAsia="ja-JP"/>
        </w:rPr>
        <w:tab/>
      </w:r>
      <w:r>
        <w:t>AMF decides to trigger the start of the Network Slice Specific Authentication and Authorization procedure.</w:t>
      </w:r>
    </w:p>
    <w:p w14:paraId="0C3D31DA" w14:textId="77777777" w:rsidR="00146189" w:rsidRDefault="00EC40A4">
      <w:pPr>
        <w:pStyle w:val="B10"/>
      </w:pPr>
      <w:r>
        <w:t>2.</w:t>
      </w:r>
      <w:r>
        <w:tab/>
        <w:t>The AMF may send an EAP Identity Request in a NAS Network Slice-Specific Authentication Command message.</w:t>
      </w:r>
    </w:p>
    <w:p w14:paraId="22AE34F7" w14:textId="77777777" w:rsidR="00146189" w:rsidRDefault="00EC40A4">
      <w:pPr>
        <w:pStyle w:val="B10"/>
      </w:pPr>
      <w:r>
        <w:t>3.</w:t>
      </w:r>
      <w:r>
        <w:tab/>
        <w:t>The UE provides the EAP Identity Response in a NAS Network Slice-Specific Authentication Complete message towards the AMF.</w:t>
      </w:r>
    </w:p>
    <w:p w14:paraId="1032A720" w14:textId="77777777" w:rsidR="00146189" w:rsidRDefault="00EC40A4">
      <w:pPr>
        <w:pStyle w:val="B10"/>
        <w:rPr>
          <w:lang w:eastAsia="zh-CN"/>
        </w:rPr>
      </w:pPr>
      <w:r>
        <w:t xml:space="preserve">4. The AMF sends Nnssaaf_NSSAA_Authenticate Request to the </w:t>
      </w:r>
      <w:r>
        <w:rPr>
          <w:noProof/>
          <w:snapToGrid w:val="0"/>
        </w:rPr>
        <w:t>NSSAAF</w:t>
      </w:r>
      <w:r>
        <w:t xml:space="preserve"> including the </w:t>
      </w:r>
      <w:r>
        <w:rPr>
          <w:noProof/>
        </w:rPr>
        <w:t>authentication/authorization information</w:t>
      </w:r>
      <w:r>
        <w:rPr>
          <w:lang w:eastAsia="zh-CN"/>
        </w:rPr>
        <w:t>.</w:t>
      </w:r>
    </w:p>
    <w:p w14:paraId="02421D5E" w14:textId="77777777" w:rsidR="00146189" w:rsidRDefault="00EC40A4">
      <w:pPr>
        <w:pStyle w:val="B10"/>
      </w:pPr>
      <w:r>
        <w:rPr>
          <w:lang w:eastAsia="zh-CN"/>
        </w:rPr>
        <w:t>5-6.</w:t>
      </w:r>
      <w:r>
        <w:rPr>
          <w:lang w:eastAsia="zh-CN"/>
        </w:rPr>
        <w:tab/>
      </w:r>
      <w:r>
        <w:t xml:space="preserve">If the AAA-P is present (e.g. because the NSS-AAA belongs to a third party and the operator deploys a proxy towards third parties), </w:t>
      </w:r>
      <w:r>
        <w:rPr>
          <w:noProof/>
          <w:lang w:eastAsia="ja-JP"/>
        </w:rPr>
        <w:t xml:space="preserve">the NSSAAF sends the Access-Request message to the </w:t>
      </w:r>
      <w:r>
        <w:t>NSS-AAA</w:t>
      </w:r>
      <w:r>
        <w:rPr>
          <w:noProof/>
          <w:lang w:eastAsia="ja-JP"/>
        </w:rPr>
        <w:t xml:space="preserve"> via the AAA-P</w:t>
      </w:r>
      <w:r>
        <w:t xml:space="preserve"> to forward the </w:t>
      </w:r>
      <w:r>
        <w:rPr>
          <w:noProof/>
        </w:rPr>
        <w:t>authentication/authorization information</w:t>
      </w:r>
      <w:r>
        <w:t xml:space="preserve">, otherwise the NSSAAF </w:t>
      </w:r>
      <w:r>
        <w:rPr>
          <w:noProof/>
          <w:lang w:eastAsia="ja-JP"/>
        </w:rPr>
        <w:t>sends the Access-Request message</w:t>
      </w:r>
      <w:r>
        <w:t xml:space="preserve"> directly to the NSS-AAA.</w:t>
      </w:r>
    </w:p>
    <w:p w14:paraId="3D6D4F1A" w14:textId="77777777" w:rsidR="00146189" w:rsidRDefault="00EC40A4">
      <w:pPr>
        <w:pStyle w:val="B10"/>
        <w:rPr>
          <w:noProof/>
        </w:rPr>
      </w:pPr>
      <w:r>
        <w:t>7-14.</w:t>
      </w:r>
      <w:r>
        <w:tab/>
      </w:r>
      <w:r>
        <w:rPr>
          <w:noProof/>
          <w:lang w:eastAsia="ja-JP"/>
        </w:rPr>
        <w:t>The NSS-AAA responds with the Access-Challenge message to the NSSAAF directly or via the AAA-P.</w:t>
      </w:r>
      <w:r>
        <w:rPr>
          <w:noProof/>
        </w:rPr>
        <w:t xml:space="preserve"> The authentication/authorization information is further transferred to UE via AMF by </w:t>
      </w:r>
      <w:r>
        <w:t>Nnssaaf</w:t>
      </w:r>
      <w:r>
        <w:rPr>
          <w:noProof/>
        </w:rPr>
        <w:t xml:space="preserve">_NSSAA_Authenticate service and NAS </w:t>
      </w:r>
      <w:r>
        <w:t>Network Slice-Specific Authentication Command</w:t>
      </w:r>
      <w:r>
        <w:rPr>
          <w:noProof/>
        </w:rPr>
        <w:t xml:space="preserve"> message. UE responds to the received </w:t>
      </w:r>
      <w:r>
        <w:rPr>
          <w:noProof/>
          <w:lang w:eastAsia="ja-JP"/>
        </w:rPr>
        <w:t>authentication/authorization data</w:t>
      </w:r>
      <w:r>
        <w:rPr>
          <w:noProof/>
        </w:rPr>
        <w:t xml:space="preserve"> and such information is transferred</w:t>
      </w:r>
      <w:r>
        <w:rPr>
          <w:rFonts w:hint="eastAsia"/>
          <w:noProof/>
          <w:lang w:eastAsia="zh-CN"/>
        </w:rPr>
        <w:t xml:space="preserve"> </w:t>
      </w:r>
      <w:r>
        <w:rPr>
          <w:noProof/>
        </w:rPr>
        <w:t xml:space="preserve">in NAS </w:t>
      </w:r>
      <w:r>
        <w:t>Network Slice-Specific Authentication Complete</w:t>
      </w:r>
      <w:r>
        <w:rPr>
          <w:noProof/>
        </w:rPr>
        <w:t xml:space="preserve"> message and </w:t>
      </w:r>
      <w:r>
        <w:t>Nnssaaf</w:t>
      </w:r>
      <w:r>
        <w:rPr>
          <w:noProof/>
        </w:rPr>
        <w:t>_NSSAA_Authenticate service, then finally sent to the NSS-AAA by the NSSAAF, via the AAA-P if the AAA-P is used, in the Access-Request message.</w:t>
      </w:r>
    </w:p>
    <w:p w14:paraId="25807BE1" w14:textId="77777777" w:rsidR="00146189" w:rsidRDefault="00EC40A4">
      <w:pPr>
        <w:pStyle w:val="NO"/>
        <w:rPr>
          <w:noProof/>
          <w:lang w:eastAsia="ko-KR"/>
        </w:rPr>
      </w:pPr>
      <w:r>
        <w:rPr>
          <w:noProof/>
          <w:lang w:eastAsia="ko-KR"/>
        </w:rPr>
        <w:t>NOTE:</w:t>
      </w:r>
      <w:r>
        <w:rPr>
          <w:noProof/>
          <w:lang w:eastAsia="ko-KR"/>
        </w:rPr>
        <w:tab/>
        <w:t>Step 7 to step 14 can be repeated depending on the authentication/authorization mechanism used (e.g. EAP-TLS).</w:t>
      </w:r>
    </w:p>
    <w:p w14:paraId="4D1D32A4" w14:textId="77777777" w:rsidR="00146189" w:rsidRDefault="00EC40A4">
      <w:pPr>
        <w:pStyle w:val="B10"/>
        <w:rPr>
          <w:noProof/>
          <w:lang w:eastAsia="ja-JP"/>
        </w:rPr>
      </w:pPr>
      <w:r>
        <w:t>15-16.</w:t>
      </w:r>
      <w:r>
        <w:rPr>
          <w:noProof/>
          <w:lang w:eastAsia="ja-JP"/>
        </w:rPr>
        <w:t xml:space="preserve"> </w:t>
      </w:r>
      <w:r>
        <w:t xml:space="preserve">If the AAA-P is used, the NSS-AAA sends a </w:t>
      </w:r>
      <w:r>
        <w:rPr>
          <w:noProof/>
          <w:lang w:eastAsia="ja-JP"/>
        </w:rPr>
        <w:t xml:space="preserve">Access-Accept message with the final result of authentication/authorization to the NSSAAF via the AAA-P, </w:t>
      </w:r>
      <w:r>
        <w:t xml:space="preserve">otherwise the NSS-AAA </w:t>
      </w:r>
      <w:r>
        <w:rPr>
          <w:noProof/>
          <w:lang w:eastAsia="ja-JP"/>
        </w:rPr>
        <w:t>sends the Access-Accept message</w:t>
      </w:r>
      <w:r>
        <w:t xml:space="preserve"> directly to the</w:t>
      </w:r>
      <w:r>
        <w:rPr>
          <w:noProof/>
          <w:lang w:eastAsia="ja-JP"/>
        </w:rPr>
        <w:t xml:space="preserve"> NSSAAF.</w:t>
      </w:r>
    </w:p>
    <w:p w14:paraId="742C977D" w14:textId="77777777" w:rsidR="00146189" w:rsidRDefault="00EC40A4">
      <w:pPr>
        <w:pStyle w:val="B10"/>
      </w:pPr>
      <w:r>
        <w:t>17.</w:t>
      </w:r>
      <w:r>
        <w:tab/>
        <w:t xml:space="preserve">The NSSAAF sends a Nnssaaf_NSSAA_Authenticate Response </w:t>
      </w:r>
      <w:r>
        <w:rPr>
          <w:noProof/>
          <w:lang w:eastAsia="ja-JP"/>
        </w:rPr>
        <w:t>with the final result of</w:t>
      </w:r>
      <w:r>
        <w:rPr>
          <w:noProof/>
        </w:rPr>
        <w:t xml:space="preserve"> authentication/authorization information</w:t>
      </w:r>
      <w:r>
        <w:t xml:space="preserve"> to the AMF.</w:t>
      </w:r>
    </w:p>
    <w:p w14:paraId="6DBC9569" w14:textId="77777777" w:rsidR="00146189" w:rsidRDefault="00EC40A4">
      <w:pPr>
        <w:pStyle w:val="B10"/>
        <w:rPr>
          <w:noProof/>
          <w:lang w:eastAsia="ja-JP"/>
        </w:rPr>
      </w:pPr>
      <w:r>
        <w:t>18.</w:t>
      </w:r>
      <w:r>
        <w:tab/>
        <w:t xml:space="preserve">The AMF transfers </w:t>
      </w:r>
      <w:r>
        <w:rPr>
          <w:noProof/>
          <w:lang w:eastAsia="ja-JP"/>
        </w:rPr>
        <w:t>t</w:t>
      </w:r>
      <w:r>
        <w:rPr>
          <w:noProof/>
        </w:rPr>
        <w:t>he</w:t>
      </w:r>
      <w:r>
        <w:rPr>
          <w:noProof/>
          <w:lang w:eastAsia="ja-JP"/>
        </w:rPr>
        <w:t xml:space="preserve"> final result of</w:t>
      </w:r>
      <w:r>
        <w:rPr>
          <w:noProof/>
        </w:rPr>
        <w:t xml:space="preserve"> authentication/authorization information</w:t>
      </w:r>
      <w:r>
        <w:t xml:space="preserve"> in a NAS Network Slice-Specific Authentication Result message to the UE.</w:t>
      </w:r>
    </w:p>
    <w:bookmarkStart w:id="784" w:name="_MON_1651924686"/>
    <w:bookmarkEnd w:id="784"/>
    <w:p w14:paraId="76BCD8D9" w14:textId="77777777" w:rsidR="00146189" w:rsidRDefault="00EC40A4">
      <w:pPr>
        <w:pStyle w:val="TH"/>
        <w:rPr>
          <w:noProof/>
        </w:rPr>
      </w:pPr>
      <w:r>
        <w:rPr>
          <w:noProof/>
        </w:rPr>
        <w:object w:dxaOrig="8565" w:dyaOrig="7608" w14:anchorId="1107EDFB">
          <v:shape id="_x0000_i1045" type="#_x0000_t75" style="width:477.15pt;height:325.05pt" o:ole="">
            <v:imagedata r:id="rId53" o:title="" cropleft="4187f" cropright="-2204f"/>
          </v:shape>
          <o:OLEObject Type="Embed" ProgID="Word.Picture.8" ShapeID="_x0000_i1045" DrawAspect="Content" ObjectID="_1778786206" r:id="rId54"/>
        </w:object>
      </w:r>
    </w:p>
    <w:p w14:paraId="45D7F8D7" w14:textId="2C4F046C" w:rsidR="00146189" w:rsidRDefault="00DE003F">
      <w:pPr>
        <w:pStyle w:val="TF"/>
        <w:rPr>
          <w:noProof/>
        </w:rPr>
      </w:pPr>
      <w:r>
        <w:rPr>
          <w:noProof/>
        </w:rPr>
        <w:t>Figure </w:t>
      </w:r>
      <w:r w:rsidR="00EC40A4">
        <w:rPr>
          <w:noProof/>
        </w:rPr>
        <w:t>16.2.1-1: Network slice specific authentication and Authorization</w:t>
      </w:r>
      <w:r w:rsidR="00EC40A4">
        <w:rPr>
          <w:noProof/>
          <w:lang w:eastAsia="zh-CN"/>
        </w:rPr>
        <w:t xml:space="preserve"> </w:t>
      </w:r>
      <w:r w:rsidR="00EC40A4">
        <w:rPr>
          <w:noProof/>
        </w:rPr>
        <w:t>procedure (RADIUS)</w:t>
      </w:r>
    </w:p>
    <w:p w14:paraId="09721B43" w14:textId="77777777" w:rsidR="00146189" w:rsidRDefault="00EC40A4">
      <w:pPr>
        <w:pStyle w:val="Heading3"/>
        <w:rPr>
          <w:noProof/>
        </w:rPr>
      </w:pPr>
      <w:bookmarkStart w:id="785" w:name="_Toc28005622"/>
      <w:bookmarkStart w:id="786" w:name="_Toc36041497"/>
      <w:bookmarkStart w:id="787" w:name="_Toc45134797"/>
      <w:bookmarkStart w:id="788" w:name="_Toc51764090"/>
      <w:bookmarkStart w:id="789" w:name="_Toc59020007"/>
      <w:bookmarkStart w:id="790" w:name="_Toc68170833"/>
      <w:bookmarkStart w:id="791" w:name="_Toc74932490"/>
      <w:bookmarkStart w:id="792" w:name="_Toc138670083"/>
      <w:r>
        <w:rPr>
          <w:noProof/>
        </w:rPr>
        <w:t>16.2.2</w:t>
      </w:r>
      <w:r>
        <w:rPr>
          <w:noProof/>
        </w:rPr>
        <w:tab/>
        <w:t>NSS-AAA initiated revocation of network slice authorization</w:t>
      </w:r>
      <w:bookmarkEnd w:id="785"/>
      <w:bookmarkEnd w:id="786"/>
      <w:bookmarkEnd w:id="787"/>
      <w:bookmarkEnd w:id="788"/>
      <w:bookmarkEnd w:id="789"/>
      <w:bookmarkEnd w:id="790"/>
      <w:bookmarkEnd w:id="791"/>
      <w:bookmarkEnd w:id="792"/>
    </w:p>
    <w:p w14:paraId="0957FC32" w14:textId="77777777" w:rsidR="00FA5B40" w:rsidRPr="00FA5B40" w:rsidRDefault="00EC40A4" w:rsidP="00FA5B40">
      <w:pPr>
        <w:rPr>
          <w:noProof/>
        </w:rPr>
      </w:pPr>
      <w:r>
        <w:rPr>
          <w:noProof/>
        </w:rPr>
        <w:t xml:space="preserve">The NSS-AAA server may send a RADIUS Disconnect-Request to the </w:t>
      </w:r>
      <w:r>
        <w:rPr>
          <w:noProof/>
          <w:lang w:eastAsia="zh-CN"/>
        </w:rPr>
        <w:t>NSSAAF directly or via AAA-P</w:t>
      </w:r>
      <w:r>
        <w:rPr>
          <w:noProof/>
        </w:rPr>
        <w:t xml:space="preserve"> (if AAA-P is used)</w:t>
      </w:r>
      <w:r>
        <w:rPr>
          <w:noProof/>
          <w:lang w:eastAsia="zh-CN"/>
        </w:rPr>
        <w:t xml:space="preserve"> asking for revocation </w:t>
      </w:r>
      <w:r>
        <w:t>of network slice authorization</w:t>
      </w:r>
      <w:r>
        <w:rPr>
          <w:noProof/>
        </w:rPr>
        <w:t xml:space="preserve">. On receipt of the Disconnect-Request from the NSS-AAA server, </w:t>
      </w:r>
      <w:r w:rsidR="008D48AD" w:rsidRPr="008D48AD">
        <w:rPr>
          <w:noProof/>
        </w:rPr>
        <w:t xml:space="preserve">the NSSAAF shall check whether the NSS-AAA server is authorized to request the revocation by verifying the local configuration of the address of the NSS-AAA server per S-NSSAI, if successful, </w:t>
      </w:r>
      <w:r>
        <w:rPr>
          <w:noProof/>
        </w:rPr>
        <w:t xml:space="preserve">the </w:t>
      </w:r>
      <w:r>
        <w:rPr>
          <w:noProof/>
          <w:lang w:eastAsia="zh-CN"/>
        </w:rPr>
        <w:t xml:space="preserve">NSSAAF </w:t>
      </w:r>
      <w:r>
        <w:rPr>
          <w:noProof/>
        </w:rPr>
        <w:t xml:space="preserve">shall release the resources, interact with its </w:t>
      </w:r>
      <w:r>
        <w:rPr>
          <w:noProof/>
          <w:lang w:eastAsia="zh-CN"/>
        </w:rPr>
        <w:t>succeeding Network Function</w:t>
      </w:r>
      <w:r>
        <w:rPr>
          <w:noProof/>
        </w:rPr>
        <w:t xml:space="preserve"> AMF</w:t>
      </w:r>
      <w:r>
        <w:t xml:space="preserve"> </w:t>
      </w:r>
      <w:r>
        <w:rPr>
          <w:noProof/>
        </w:rPr>
        <w:t xml:space="preserve">which is got from the UDM by Nudm_UECM_GET service operation with GPSI and reply with a Disconnect-ACK. If the </w:t>
      </w:r>
      <w:r>
        <w:rPr>
          <w:noProof/>
          <w:lang w:eastAsia="zh-CN"/>
        </w:rPr>
        <w:t>NSSAAF</w:t>
      </w:r>
      <w:r>
        <w:rPr>
          <w:noProof/>
        </w:rPr>
        <w:t xml:space="preserve"> is unable to release the corresponding resources, it shall reply to the NSS-AAA server with a Disconnect-NAK. For more information on RADIUS Disconnect, see IETF RFC 5176 [27]. It is not necessary for the NSSAAF to wait for the </w:t>
      </w:r>
      <w:r>
        <w:rPr>
          <w:noProof/>
          <w:lang w:eastAsia="zh-CN"/>
        </w:rPr>
        <w:t xml:space="preserve">response (i.e. </w:t>
      </w:r>
      <w:r>
        <w:rPr>
          <w:noProof/>
        </w:rPr>
        <w:t>Nudm_UECM_GET</w:t>
      </w:r>
      <w:r>
        <w:rPr>
          <w:noProof/>
          <w:lang w:eastAsia="zh-CN"/>
        </w:rPr>
        <w:t xml:space="preserve"> or </w:t>
      </w:r>
      <w:r>
        <w:t>Nnssaaf</w:t>
      </w:r>
      <w:r>
        <w:rPr>
          <w:noProof/>
          <w:lang w:eastAsia="zh-CN"/>
        </w:rPr>
        <w:t>_NSSAA_Notify response) from the succeeding Network Function</w:t>
      </w:r>
      <w:r>
        <w:rPr>
          <w:noProof/>
        </w:rPr>
        <w:t xml:space="preserve"> before sending the RADIUS Disconnect-ACK to the NSS-AAA server or AAA-P (if AAA-P is used).</w:t>
      </w:r>
    </w:p>
    <w:p w14:paraId="0F72C390" w14:textId="6E696997" w:rsidR="00FA5B40" w:rsidRPr="00FA5B40" w:rsidRDefault="00FA5B40" w:rsidP="00FA5B40">
      <w:pPr>
        <w:keepLines/>
        <w:ind w:left="1135" w:hanging="851"/>
        <w:rPr>
          <w:noProof/>
          <w:color w:val="FF0000"/>
        </w:rPr>
      </w:pPr>
      <w:r w:rsidRPr="00FA5B40">
        <w:rPr>
          <w:noProof/>
          <w:color w:val="FF0000"/>
        </w:rPr>
        <w:t>Editor</w:t>
      </w:r>
      <w:r w:rsidR="004F1177">
        <w:rPr>
          <w:noProof/>
          <w:color w:val="FF0000"/>
        </w:rPr>
        <w:t>'</w:t>
      </w:r>
      <w:r w:rsidRPr="00FA5B40">
        <w:rPr>
          <w:noProof/>
          <w:color w:val="FF0000"/>
        </w:rPr>
        <w:t>s Note:</w:t>
      </w:r>
      <w:r w:rsidRPr="00FA5B40">
        <w:rPr>
          <w:noProof/>
          <w:color w:val="FF0000"/>
        </w:rPr>
        <w:tab/>
        <w:t>It is FFS whether the RADIUS is applicable.</w:t>
      </w:r>
    </w:p>
    <w:p w14:paraId="21141350" w14:textId="77777777" w:rsidR="00146189" w:rsidRDefault="00EC40A4">
      <w:pPr>
        <w:rPr>
          <w:noProof/>
        </w:rPr>
      </w:pPr>
      <w:r>
        <w:rPr>
          <w:noProof/>
        </w:rPr>
        <w:t xml:space="preserve">Figure 16.2.2-1 is an example message flow to show the procedure of NSS-AAA initiated </w:t>
      </w:r>
      <w:r>
        <w:rPr>
          <w:noProof/>
          <w:lang w:eastAsia="zh-CN"/>
        </w:rPr>
        <w:t>revocation of network slice authorization</w:t>
      </w:r>
      <w:r>
        <w:rPr>
          <w:noProof/>
        </w:rPr>
        <w:t>. If the AAA-P is not used, the Disconnect Request and Response messages are exchanged between the NSS-AAA and the NSSAAF.</w:t>
      </w:r>
    </w:p>
    <w:bookmarkStart w:id="793" w:name="_Toc28005623"/>
    <w:bookmarkStart w:id="794" w:name="_Toc36041498"/>
    <w:bookmarkStart w:id="795" w:name="_Toc45134798"/>
    <w:bookmarkStart w:id="796" w:name="_Toc51764091"/>
    <w:bookmarkStart w:id="797" w:name="_Toc59020008"/>
    <w:bookmarkStart w:id="798" w:name="_Toc68170834"/>
    <w:bookmarkStart w:id="799" w:name="_Toc74932491"/>
    <w:bookmarkStart w:id="800" w:name="_Toc138670084"/>
    <w:bookmarkStart w:id="801" w:name="_MON_1651924793"/>
    <w:bookmarkEnd w:id="801"/>
    <w:p w14:paraId="3D0F7A0B" w14:textId="77777777" w:rsidR="00B27DE4" w:rsidRDefault="00B27DE4" w:rsidP="00B27DE4">
      <w:pPr>
        <w:pStyle w:val="TH"/>
        <w:rPr>
          <w:noProof/>
        </w:rPr>
      </w:pPr>
      <w:del w:id="802" w:author="CR0159" w:date="2024-06-01T17:51:00Z">
        <w:r w:rsidDel="004A643B">
          <w:rPr>
            <w:noProof/>
          </w:rPr>
          <w:object w:dxaOrig="6570" w:dyaOrig="3468" w14:anchorId="44DBF412">
            <v:shape id="_x0000_i1059" type="#_x0000_t75" style="width:398.15pt;height:162.8pt" o:ole="">
              <v:imagedata r:id="rId55" o:title="" cropleft="4132f" cropright="-2145f"/>
            </v:shape>
            <o:OLEObject Type="Embed" ProgID="Word.Picture.8" ShapeID="_x0000_i1059" DrawAspect="Content" ObjectID="_1778786207" r:id="rId56"/>
          </w:object>
        </w:r>
        <w:r w:rsidDel="00F67B5E">
          <w:fldChar w:fldCharType="begin"/>
        </w:r>
        <w:r>
          <w:fldChar w:fldCharType="separate"/>
        </w:r>
        <w:r w:rsidDel="00F67B5E">
          <w:fldChar w:fldCharType="end"/>
        </w:r>
      </w:del>
      <w:ins w:id="803" w:author="CR0159" w:date="2024-06-01T17:51:00Z">
        <w:r>
          <w:object w:dxaOrig="6570" w:dyaOrig="3468" w14:anchorId="452F279D">
            <v:shape id="_x0000_i1060" type="#_x0000_t75" style="width:328.3pt;height:173.55pt" o:ole="">
              <v:imagedata r:id="rId57" o:title=""/>
            </v:shape>
            <o:OLEObject Type="Embed" ProgID="Word.Picture.8" ShapeID="_x0000_i1060" DrawAspect="Content" ObjectID="_1778786208" r:id="rId58"/>
          </w:object>
        </w:r>
      </w:ins>
    </w:p>
    <w:p w14:paraId="6751B245" w14:textId="77777777" w:rsidR="00146189" w:rsidRDefault="00EC40A4">
      <w:pPr>
        <w:pStyle w:val="Heading2"/>
        <w:rPr>
          <w:noProof/>
        </w:rPr>
      </w:pPr>
      <w:r>
        <w:rPr>
          <w:noProof/>
        </w:rPr>
        <w:t>16.3</w:t>
      </w:r>
      <w:r>
        <w:rPr>
          <w:noProof/>
        </w:rPr>
        <w:tab/>
      </w:r>
      <w:r>
        <w:rPr>
          <w:noProof/>
          <w:snapToGrid w:val="0"/>
        </w:rPr>
        <w:t>List of RADIUS attributes</w:t>
      </w:r>
      <w:bookmarkEnd w:id="793"/>
      <w:bookmarkEnd w:id="794"/>
      <w:bookmarkEnd w:id="795"/>
      <w:bookmarkEnd w:id="796"/>
      <w:bookmarkEnd w:id="797"/>
      <w:bookmarkEnd w:id="798"/>
      <w:bookmarkEnd w:id="799"/>
      <w:bookmarkEnd w:id="800"/>
    </w:p>
    <w:p w14:paraId="4430F2CF" w14:textId="77777777" w:rsidR="00146189" w:rsidRDefault="00EC40A4">
      <w:pPr>
        <w:pStyle w:val="Heading3"/>
        <w:rPr>
          <w:noProof/>
          <w:snapToGrid w:val="0"/>
        </w:rPr>
      </w:pPr>
      <w:bookmarkStart w:id="804" w:name="_Toc28005624"/>
      <w:bookmarkStart w:id="805" w:name="_Toc36041499"/>
      <w:bookmarkStart w:id="806" w:name="_Toc45134799"/>
      <w:bookmarkStart w:id="807" w:name="_Toc51764092"/>
      <w:bookmarkStart w:id="808" w:name="_Toc59020009"/>
      <w:bookmarkStart w:id="809" w:name="_Toc68170835"/>
      <w:bookmarkStart w:id="810" w:name="_Toc74932492"/>
      <w:bookmarkStart w:id="811" w:name="_Toc138670085"/>
      <w:r>
        <w:rPr>
          <w:noProof/>
          <w:snapToGrid w:val="0"/>
        </w:rPr>
        <w:t>16.3.1</w:t>
      </w:r>
      <w:r>
        <w:rPr>
          <w:noProof/>
          <w:snapToGrid w:val="0"/>
        </w:rPr>
        <w:tab/>
        <w:t>General</w:t>
      </w:r>
      <w:bookmarkEnd w:id="804"/>
      <w:bookmarkEnd w:id="805"/>
      <w:bookmarkEnd w:id="806"/>
      <w:bookmarkEnd w:id="807"/>
      <w:bookmarkEnd w:id="808"/>
      <w:bookmarkEnd w:id="809"/>
      <w:bookmarkEnd w:id="810"/>
      <w:bookmarkEnd w:id="811"/>
    </w:p>
    <w:p w14:paraId="24DFBEB3" w14:textId="77777777" w:rsidR="00146189" w:rsidRDefault="00EC40A4">
      <w:pPr>
        <w:rPr>
          <w:noProof/>
          <w:snapToGrid w:val="0"/>
        </w:rPr>
      </w:pPr>
      <w:r>
        <w:rPr>
          <w:noProof/>
          <w:snapToGrid w:val="0"/>
        </w:rPr>
        <w:t>Information defined in clause 11.3 are re-used for network slice specific authentication with the following differences:</w:t>
      </w:r>
    </w:p>
    <w:p w14:paraId="36A3A827" w14:textId="77777777" w:rsidR="00146189" w:rsidRDefault="00EC40A4">
      <w:pPr>
        <w:pStyle w:val="B10"/>
        <w:rPr>
          <w:noProof/>
        </w:rPr>
      </w:pPr>
      <w:r>
        <w:rPr>
          <w:noProof/>
        </w:rPr>
        <w:t>-</w:t>
      </w:r>
      <w:r>
        <w:rPr>
          <w:noProof/>
        </w:rPr>
        <w:tab/>
        <w:t xml:space="preserve">NSSAAF replaces SMF. </w:t>
      </w:r>
    </w:p>
    <w:p w14:paraId="3F76B2D0" w14:textId="77777777" w:rsidR="00146189" w:rsidRDefault="00EC40A4">
      <w:pPr>
        <w:pStyle w:val="B10"/>
        <w:rPr>
          <w:noProof/>
        </w:rPr>
      </w:pPr>
      <w:r>
        <w:rPr>
          <w:noProof/>
        </w:rPr>
        <w:t>-</w:t>
      </w:r>
      <w:r>
        <w:rPr>
          <w:noProof/>
        </w:rPr>
        <w:tab/>
        <w:t>IP, Ethernet and PDU session related descriptions and attributes are not applicable.</w:t>
      </w:r>
    </w:p>
    <w:p w14:paraId="47B6BCD0" w14:textId="77777777" w:rsidR="00146189" w:rsidRDefault="00EC40A4">
      <w:pPr>
        <w:pStyle w:val="B10"/>
        <w:rPr>
          <w:noProof/>
        </w:rPr>
      </w:pPr>
      <w:r>
        <w:rPr>
          <w:noProof/>
        </w:rPr>
        <w:t>-</w:t>
      </w:r>
      <w:r>
        <w:rPr>
          <w:noProof/>
        </w:rPr>
        <w:tab/>
        <w:t>RADIUS messages for accounting function (</w:t>
      </w:r>
      <w:r>
        <w:t>Accounting Request/Response</w:t>
      </w:r>
      <w:r>
        <w:rPr>
          <w:noProof/>
        </w:rPr>
        <w:t>) are not applicable.</w:t>
      </w:r>
    </w:p>
    <w:p w14:paraId="48765CF1" w14:textId="77777777" w:rsidR="00146189" w:rsidRDefault="00EC40A4">
      <w:pPr>
        <w:pStyle w:val="B10"/>
        <w:rPr>
          <w:noProof/>
        </w:rPr>
      </w:pPr>
      <w:r>
        <w:rPr>
          <w:noProof/>
        </w:rPr>
        <w:t>-</w:t>
      </w:r>
      <w:r>
        <w:rPr>
          <w:noProof/>
        </w:rPr>
        <w:tab/>
        <w:t xml:space="preserve">Additional detailed information needed for </w:t>
      </w:r>
      <w:r>
        <w:rPr>
          <w:noProof/>
          <w:snapToGrid w:val="0"/>
        </w:rPr>
        <w:t>network slice specific authentication are</w:t>
      </w:r>
      <w:r>
        <w:rPr>
          <w:noProof/>
        </w:rPr>
        <w:t xml:space="preserve"> described below.</w:t>
      </w:r>
    </w:p>
    <w:p w14:paraId="7FD85A2C" w14:textId="18A83C5F" w:rsidR="00146189" w:rsidRDefault="006C7E77">
      <w:pPr>
        <w:pStyle w:val="TH"/>
        <w:rPr>
          <w:noProof/>
        </w:rPr>
      </w:pPr>
      <w:r>
        <w:rPr>
          <w:noProof/>
        </w:rPr>
        <w:t>Table </w:t>
      </w:r>
      <w:r w:rsidR="00EC40A4">
        <w:rPr>
          <w:noProof/>
        </w:rPr>
        <w:t xml:space="preserve">16.3-1: Additional information needed for </w:t>
      </w:r>
      <w:r w:rsidR="00EC40A4">
        <w:rPr>
          <w:noProof/>
          <w:snapToGrid w:val="0"/>
        </w:rPr>
        <w:t>network slice specific authentication</w:t>
      </w:r>
    </w:p>
    <w:tbl>
      <w:tblPr>
        <w:tblW w:w="98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105"/>
        <w:gridCol w:w="2700"/>
        <w:gridCol w:w="6030"/>
      </w:tblGrid>
      <w:tr w:rsidR="00146189" w14:paraId="4D799ED8" w14:textId="77777777" w:rsidTr="008578F6">
        <w:trPr>
          <w:cantSplit/>
          <w:tblHeader/>
        </w:trPr>
        <w:tc>
          <w:tcPr>
            <w:tcW w:w="1105" w:type="dxa"/>
            <w:shd w:val="clear" w:color="auto" w:fill="C0C0C0"/>
          </w:tcPr>
          <w:p w14:paraId="2A0834E9" w14:textId="77777777" w:rsidR="00146189" w:rsidRDefault="00EC40A4">
            <w:pPr>
              <w:pStyle w:val="TAH"/>
              <w:keepNext w:val="0"/>
              <w:keepLines w:val="0"/>
              <w:rPr>
                <w:noProof/>
              </w:rPr>
            </w:pPr>
            <w:r>
              <w:rPr>
                <w:noProof/>
              </w:rPr>
              <w:t>Sub-attr #</w:t>
            </w:r>
          </w:p>
        </w:tc>
        <w:tc>
          <w:tcPr>
            <w:tcW w:w="2700" w:type="dxa"/>
            <w:shd w:val="clear" w:color="auto" w:fill="C0C0C0"/>
          </w:tcPr>
          <w:p w14:paraId="17E289EA" w14:textId="77777777" w:rsidR="00146189" w:rsidRDefault="00EC40A4">
            <w:pPr>
              <w:pStyle w:val="TAH"/>
              <w:keepNext w:val="0"/>
              <w:keepLines w:val="0"/>
              <w:rPr>
                <w:noProof/>
              </w:rPr>
            </w:pPr>
            <w:r>
              <w:rPr>
                <w:noProof/>
              </w:rPr>
              <w:t>Sub-attribute Name</w:t>
            </w:r>
          </w:p>
        </w:tc>
        <w:tc>
          <w:tcPr>
            <w:tcW w:w="6030" w:type="dxa"/>
            <w:shd w:val="clear" w:color="auto" w:fill="C0C0C0"/>
          </w:tcPr>
          <w:p w14:paraId="68D1A37B" w14:textId="77777777" w:rsidR="00146189" w:rsidRDefault="00EC40A4">
            <w:pPr>
              <w:pStyle w:val="TAH"/>
              <w:keepNext w:val="0"/>
              <w:keepLines w:val="0"/>
              <w:rPr>
                <w:noProof/>
              </w:rPr>
            </w:pPr>
            <w:r>
              <w:rPr>
                <w:noProof/>
              </w:rPr>
              <w:t>Differences</w:t>
            </w:r>
          </w:p>
        </w:tc>
      </w:tr>
      <w:tr w:rsidR="00146189" w14:paraId="5933FD56" w14:textId="77777777" w:rsidTr="00C52A38">
        <w:trPr>
          <w:cantSplit/>
        </w:trPr>
        <w:tc>
          <w:tcPr>
            <w:tcW w:w="1105" w:type="dxa"/>
          </w:tcPr>
          <w:p w14:paraId="4DCF934B" w14:textId="77777777" w:rsidR="00146189" w:rsidRDefault="00EC40A4">
            <w:pPr>
              <w:pStyle w:val="TAC"/>
            </w:pPr>
            <w:r>
              <w:t>200</w:t>
            </w:r>
          </w:p>
        </w:tc>
        <w:tc>
          <w:tcPr>
            <w:tcW w:w="2700" w:type="dxa"/>
          </w:tcPr>
          <w:p w14:paraId="2F528162" w14:textId="77777777" w:rsidR="00146189" w:rsidRDefault="00EC40A4">
            <w:pPr>
              <w:pStyle w:val="TAL"/>
              <w:keepNext w:val="0"/>
              <w:keepLines w:val="0"/>
            </w:pPr>
            <w:r>
              <w:rPr>
                <w:rFonts w:hint="eastAsia"/>
                <w:lang w:eastAsia="zh-CN"/>
              </w:rPr>
              <w:t>3GPP-</w:t>
            </w:r>
            <w:r>
              <w:rPr>
                <w:noProof/>
                <w:lang w:val="en-US"/>
              </w:rPr>
              <w:t>S-NSSAI</w:t>
            </w:r>
          </w:p>
        </w:tc>
        <w:tc>
          <w:tcPr>
            <w:tcW w:w="6030" w:type="dxa"/>
          </w:tcPr>
          <w:p w14:paraId="0B3A5DFA" w14:textId="77777777" w:rsidR="00146189" w:rsidRDefault="00EC40A4">
            <w:pPr>
              <w:pStyle w:val="TAL"/>
              <w:rPr>
                <w:noProof/>
              </w:rPr>
            </w:pPr>
            <w:r>
              <w:rPr>
                <w:noProof/>
              </w:rPr>
              <w:t>Added.</w:t>
            </w:r>
          </w:p>
        </w:tc>
      </w:tr>
      <w:tr w:rsidR="00146189" w14:paraId="74CD1CE4" w14:textId="77777777" w:rsidTr="00C52A38">
        <w:trPr>
          <w:cantSplit/>
        </w:trPr>
        <w:tc>
          <w:tcPr>
            <w:tcW w:w="9835" w:type="dxa"/>
            <w:gridSpan w:val="3"/>
          </w:tcPr>
          <w:p w14:paraId="3A8AAAF4" w14:textId="77777777" w:rsidR="00146189" w:rsidRDefault="00EC40A4">
            <w:pPr>
              <w:pStyle w:val="TAN"/>
              <w:rPr>
                <w:noProof/>
              </w:rPr>
            </w:pPr>
            <w:r>
              <w:rPr>
                <w:noProof/>
              </w:rPr>
              <w:t>NOTE:</w:t>
            </w:r>
            <w:r>
              <w:rPr>
                <w:noProof/>
              </w:rPr>
              <w:tab/>
              <w:t>5G specific RADIUS VSAs for network slice specific authentication are numbered from 200.</w:t>
            </w:r>
          </w:p>
        </w:tc>
      </w:tr>
    </w:tbl>
    <w:p w14:paraId="7BDA5740" w14:textId="77777777" w:rsidR="00146189" w:rsidRDefault="00146189"/>
    <w:p w14:paraId="02523F58" w14:textId="77777777" w:rsidR="00146189" w:rsidRDefault="00EC40A4">
      <w:pPr>
        <w:rPr>
          <w:b/>
          <w:i/>
          <w:sz w:val="24"/>
          <w:szCs w:val="24"/>
        </w:rPr>
      </w:pPr>
      <w:r>
        <w:rPr>
          <w:b/>
          <w:i/>
          <w:sz w:val="24"/>
          <w:szCs w:val="24"/>
        </w:rPr>
        <w:t>200 – 3GPP-S-NSSAI</w:t>
      </w:r>
    </w:p>
    <w:p w14:paraId="2854C7A5"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0920A21C" w14:textId="77777777">
        <w:trPr>
          <w:jc w:val="center"/>
        </w:trPr>
        <w:tc>
          <w:tcPr>
            <w:tcW w:w="1016" w:type="dxa"/>
          </w:tcPr>
          <w:p w14:paraId="577BD305" w14:textId="77777777" w:rsidR="00146189" w:rsidRDefault="00146189">
            <w:pPr>
              <w:jc w:val="right"/>
            </w:pPr>
          </w:p>
        </w:tc>
        <w:tc>
          <w:tcPr>
            <w:tcW w:w="390" w:type="dxa"/>
          </w:tcPr>
          <w:p w14:paraId="445B3BA3" w14:textId="77777777" w:rsidR="00146189" w:rsidRDefault="00146189"/>
        </w:tc>
        <w:tc>
          <w:tcPr>
            <w:tcW w:w="4274" w:type="dxa"/>
            <w:gridSpan w:val="8"/>
          </w:tcPr>
          <w:p w14:paraId="7B0BA75D" w14:textId="77777777" w:rsidR="00146189" w:rsidRDefault="00EC40A4">
            <w:pPr>
              <w:jc w:val="center"/>
            </w:pPr>
            <w:r>
              <w:t>Bits</w:t>
            </w:r>
          </w:p>
        </w:tc>
      </w:tr>
      <w:tr w:rsidR="00146189" w14:paraId="7B1E8A29" w14:textId="77777777">
        <w:trPr>
          <w:jc w:val="center"/>
        </w:trPr>
        <w:tc>
          <w:tcPr>
            <w:tcW w:w="1016" w:type="dxa"/>
          </w:tcPr>
          <w:p w14:paraId="43F7C172" w14:textId="77777777" w:rsidR="00146189" w:rsidRDefault="00EC40A4">
            <w:pPr>
              <w:pStyle w:val="TAH"/>
            </w:pPr>
            <w:r>
              <w:t>Octets</w:t>
            </w:r>
          </w:p>
        </w:tc>
        <w:tc>
          <w:tcPr>
            <w:tcW w:w="390" w:type="dxa"/>
          </w:tcPr>
          <w:p w14:paraId="12C511E0" w14:textId="77777777" w:rsidR="00146189" w:rsidRDefault="00146189">
            <w:pPr>
              <w:pStyle w:val="TAH"/>
            </w:pPr>
          </w:p>
        </w:tc>
        <w:tc>
          <w:tcPr>
            <w:tcW w:w="567" w:type="dxa"/>
            <w:tcBorders>
              <w:bottom w:val="single" w:sz="4" w:space="0" w:color="auto"/>
            </w:tcBorders>
          </w:tcPr>
          <w:p w14:paraId="2D4B8196" w14:textId="77777777" w:rsidR="00146189" w:rsidRDefault="00EC40A4">
            <w:pPr>
              <w:pStyle w:val="TAH"/>
            </w:pPr>
            <w:r>
              <w:t>8</w:t>
            </w:r>
          </w:p>
        </w:tc>
        <w:tc>
          <w:tcPr>
            <w:tcW w:w="567" w:type="dxa"/>
            <w:tcBorders>
              <w:bottom w:val="single" w:sz="4" w:space="0" w:color="auto"/>
            </w:tcBorders>
          </w:tcPr>
          <w:p w14:paraId="44B72EB5" w14:textId="77777777" w:rsidR="00146189" w:rsidRDefault="00EC40A4">
            <w:pPr>
              <w:pStyle w:val="TAH"/>
            </w:pPr>
            <w:r>
              <w:t>7</w:t>
            </w:r>
          </w:p>
        </w:tc>
        <w:tc>
          <w:tcPr>
            <w:tcW w:w="584" w:type="dxa"/>
            <w:tcBorders>
              <w:bottom w:val="single" w:sz="4" w:space="0" w:color="auto"/>
            </w:tcBorders>
          </w:tcPr>
          <w:p w14:paraId="4287C014" w14:textId="77777777" w:rsidR="00146189" w:rsidRDefault="00EC40A4">
            <w:pPr>
              <w:pStyle w:val="TAH"/>
            </w:pPr>
            <w:r>
              <w:t>6</w:t>
            </w:r>
          </w:p>
        </w:tc>
        <w:tc>
          <w:tcPr>
            <w:tcW w:w="550" w:type="dxa"/>
            <w:tcBorders>
              <w:bottom w:val="single" w:sz="4" w:space="0" w:color="auto"/>
            </w:tcBorders>
          </w:tcPr>
          <w:p w14:paraId="6CE08F70" w14:textId="77777777" w:rsidR="00146189" w:rsidRDefault="00EC40A4">
            <w:pPr>
              <w:pStyle w:val="TAH"/>
            </w:pPr>
            <w:r>
              <w:t>5</w:t>
            </w:r>
          </w:p>
        </w:tc>
        <w:tc>
          <w:tcPr>
            <w:tcW w:w="551" w:type="dxa"/>
            <w:tcBorders>
              <w:bottom w:val="single" w:sz="4" w:space="0" w:color="auto"/>
            </w:tcBorders>
          </w:tcPr>
          <w:p w14:paraId="7DEBA329" w14:textId="77777777" w:rsidR="00146189" w:rsidRDefault="00EC40A4">
            <w:pPr>
              <w:pStyle w:val="TAH"/>
            </w:pPr>
            <w:r>
              <w:t>4</w:t>
            </w:r>
          </w:p>
        </w:tc>
        <w:tc>
          <w:tcPr>
            <w:tcW w:w="435" w:type="dxa"/>
            <w:tcBorders>
              <w:bottom w:val="single" w:sz="4" w:space="0" w:color="auto"/>
            </w:tcBorders>
          </w:tcPr>
          <w:p w14:paraId="53DF5640" w14:textId="77777777" w:rsidR="00146189" w:rsidRDefault="00EC40A4">
            <w:pPr>
              <w:pStyle w:val="TAH"/>
            </w:pPr>
            <w:r>
              <w:t>3</w:t>
            </w:r>
          </w:p>
        </w:tc>
        <w:tc>
          <w:tcPr>
            <w:tcW w:w="616" w:type="dxa"/>
            <w:tcBorders>
              <w:bottom w:val="single" w:sz="4" w:space="0" w:color="auto"/>
            </w:tcBorders>
          </w:tcPr>
          <w:p w14:paraId="39FCC6EB" w14:textId="77777777" w:rsidR="00146189" w:rsidRDefault="00EC40A4">
            <w:pPr>
              <w:pStyle w:val="TAH"/>
            </w:pPr>
            <w:r>
              <w:t>2</w:t>
            </w:r>
          </w:p>
        </w:tc>
        <w:tc>
          <w:tcPr>
            <w:tcW w:w="404" w:type="dxa"/>
            <w:tcBorders>
              <w:bottom w:val="single" w:sz="4" w:space="0" w:color="auto"/>
            </w:tcBorders>
          </w:tcPr>
          <w:p w14:paraId="3167EDE7" w14:textId="77777777" w:rsidR="00146189" w:rsidRDefault="00EC40A4">
            <w:pPr>
              <w:pStyle w:val="TAH"/>
            </w:pPr>
            <w:r>
              <w:t>1</w:t>
            </w:r>
          </w:p>
        </w:tc>
      </w:tr>
      <w:tr w:rsidR="00146189" w14:paraId="2F09568B" w14:textId="77777777">
        <w:trPr>
          <w:jc w:val="center"/>
        </w:trPr>
        <w:tc>
          <w:tcPr>
            <w:tcW w:w="1016" w:type="dxa"/>
          </w:tcPr>
          <w:p w14:paraId="5DA73F87" w14:textId="77777777" w:rsidR="00146189" w:rsidRDefault="00EC40A4">
            <w:pPr>
              <w:pStyle w:val="TAC"/>
            </w:pPr>
            <w:r>
              <w:t>1</w:t>
            </w:r>
          </w:p>
        </w:tc>
        <w:tc>
          <w:tcPr>
            <w:tcW w:w="390" w:type="dxa"/>
            <w:tcBorders>
              <w:right w:val="single" w:sz="4" w:space="0" w:color="auto"/>
            </w:tcBorders>
          </w:tcPr>
          <w:p w14:paraId="743D08F6"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48DCD49" w14:textId="77777777" w:rsidR="00146189" w:rsidRDefault="00EC40A4">
            <w:pPr>
              <w:pStyle w:val="TAC"/>
            </w:pPr>
            <w:r>
              <w:t xml:space="preserve">3GPP type = </w:t>
            </w:r>
            <w:r>
              <w:rPr>
                <w:rFonts w:hint="eastAsia"/>
                <w:lang w:eastAsia="zh-CN"/>
              </w:rPr>
              <w:t>200</w:t>
            </w:r>
          </w:p>
        </w:tc>
      </w:tr>
      <w:tr w:rsidR="00146189" w14:paraId="1B55AF46" w14:textId="77777777">
        <w:trPr>
          <w:jc w:val="center"/>
        </w:trPr>
        <w:tc>
          <w:tcPr>
            <w:tcW w:w="1016" w:type="dxa"/>
          </w:tcPr>
          <w:p w14:paraId="1449D0FD" w14:textId="77777777" w:rsidR="00146189" w:rsidRDefault="00EC40A4">
            <w:pPr>
              <w:pStyle w:val="TAC"/>
            </w:pPr>
            <w:r>
              <w:t>2</w:t>
            </w:r>
          </w:p>
        </w:tc>
        <w:tc>
          <w:tcPr>
            <w:tcW w:w="390" w:type="dxa"/>
            <w:tcBorders>
              <w:right w:val="single" w:sz="4" w:space="0" w:color="auto"/>
            </w:tcBorders>
          </w:tcPr>
          <w:p w14:paraId="6EE3401E"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F1FA04F" w14:textId="77777777" w:rsidR="00146189" w:rsidRDefault="00EC40A4">
            <w:pPr>
              <w:pStyle w:val="TAC"/>
            </w:pPr>
            <w:r>
              <w:t>3GPP Length= m</w:t>
            </w:r>
          </w:p>
        </w:tc>
      </w:tr>
      <w:tr w:rsidR="00146189" w14:paraId="3F958D87" w14:textId="77777777">
        <w:trPr>
          <w:jc w:val="center"/>
        </w:trPr>
        <w:tc>
          <w:tcPr>
            <w:tcW w:w="1016" w:type="dxa"/>
          </w:tcPr>
          <w:p w14:paraId="4131C93A" w14:textId="77777777" w:rsidR="00146189" w:rsidRDefault="00EC40A4">
            <w:pPr>
              <w:pStyle w:val="TAC"/>
            </w:pPr>
            <w:r>
              <w:t>3</w:t>
            </w:r>
          </w:p>
        </w:tc>
        <w:tc>
          <w:tcPr>
            <w:tcW w:w="390" w:type="dxa"/>
            <w:tcBorders>
              <w:right w:val="single" w:sz="4" w:space="0" w:color="auto"/>
            </w:tcBorders>
          </w:tcPr>
          <w:p w14:paraId="2E0183C6"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B290445" w14:textId="77777777" w:rsidR="00146189" w:rsidRDefault="00EC40A4">
            <w:pPr>
              <w:pStyle w:val="TAC"/>
            </w:pPr>
            <w:r>
              <w:t>SST</w:t>
            </w:r>
          </w:p>
        </w:tc>
      </w:tr>
      <w:tr w:rsidR="00146189" w14:paraId="7BD2CCF9" w14:textId="77777777">
        <w:trPr>
          <w:jc w:val="center"/>
        </w:trPr>
        <w:tc>
          <w:tcPr>
            <w:tcW w:w="1016" w:type="dxa"/>
          </w:tcPr>
          <w:p w14:paraId="6763524D" w14:textId="77777777" w:rsidR="00146189" w:rsidRDefault="00EC40A4">
            <w:pPr>
              <w:pStyle w:val="TAC"/>
            </w:pPr>
            <w:r>
              <w:t>4-6</w:t>
            </w:r>
          </w:p>
        </w:tc>
        <w:tc>
          <w:tcPr>
            <w:tcW w:w="390" w:type="dxa"/>
            <w:tcBorders>
              <w:right w:val="single" w:sz="4" w:space="0" w:color="auto"/>
            </w:tcBorders>
          </w:tcPr>
          <w:p w14:paraId="6859412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324F4DE" w14:textId="77777777" w:rsidR="00146189" w:rsidRDefault="00EC40A4">
            <w:pPr>
              <w:pStyle w:val="TAC"/>
            </w:pPr>
            <w:r>
              <w:t>SD (octet string)</w:t>
            </w:r>
          </w:p>
        </w:tc>
      </w:tr>
    </w:tbl>
    <w:p w14:paraId="610E74FA" w14:textId="77777777" w:rsidR="00146189" w:rsidRDefault="00146189">
      <w:pPr>
        <w:rPr>
          <w:lang w:val="en-US"/>
        </w:rPr>
      </w:pPr>
    </w:p>
    <w:p w14:paraId="02AA72DD" w14:textId="77777777" w:rsidR="00146189" w:rsidRDefault="00EC40A4">
      <w:r>
        <w:lastRenderedPageBreak/>
        <w:t>3GPP Type: 200</w:t>
      </w:r>
    </w:p>
    <w:p w14:paraId="60054C2B" w14:textId="77777777" w:rsidR="00146189" w:rsidRDefault="00EC40A4">
      <w:r>
        <w:t>Length: 3 or 6</w:t>
      </w:r>
    </w:p>
    <w:p w14:paraId="4647FD31" w14:textId="77777777" w:rsidR="00146189" w:rsidRDefault="00EC40A4">
      <w:pPr>
        <w:rPr>
          <w:noProof/>
        </w:rPr>
      </w:pPr>
      <w:r>
        <w:rPr>
          <w:noProof/>
        </w:rPr>
        <w:t>SST: the Slice/Service Type with value range 0 to 255.</w:t>
      </w:r>
    </w:p>
    <w:p w14:paraId="52C91D09" w14:textId="0920CFFF" w:rsidR="00146189" w:rsidRDefault="00EC40A4">
      <w:pPr>
        <w:rPr>
          <w:rFonts w:cs="Arial"/>
          <w:szCs w:val="18"/>
        </w:rPr>
      </w:pPr>
      <w:r>
        <w:rPr>
          <w:noProof/>
        </w:rPr>
        <w:t xml:space="preserve">SD: 3-octet string, representing the Slice Differentiator, the encoding follows sd attribute specified in </w:t>
      </w:r>
      <w:r w:rsidR="004F1177">
        <w:rPr>
          <w:noProof/>
        </w:rPr>
        <w:t>clause</w:t>
      </w:r>
      <w:r>
        <w:rPr>
          <w:noProof/>
        </w:rPr>
        <w:t> 5.4.4.2 of 3GPP TS 29.571 [46]. Its presence depends on the Length field.</w:t>
      </w:r>
    </w:p>
    <w:p w14:paraId="086BD31E" w14:textId="77777777" w:rsidR="00146189" w:rsidRDefault="00EC40A4">
      <w:r>
        <w:t>Table </w:t>
      </w:r>
      <w:r>
        <w:rPr>
          <w:lang w:eastAsia="zh-CN"/>
        </w:rPr>
        <w:t xml:space="preserve">16.3-2 </w:t>
      </w:r>
      <w:r>
        <w:t xml:space="preserve">describes the sub-attributes of the 3GPP Vendor-Specific attribute </w:t>
      </w:r>
      <w:r>
        <w:rPr>
          <w:lang w:eastAsia="zh-CN"/>
        </w:rPr>
        <w:t>described above in different RADIUS</w:t>
      </w:r>
      <w:r>
        <w:t xml:space="preserve"> messages.</w:t>
      </w:r>
    </w:p>
    <w:p w14:paraId="2B8EC824" w14:textId="4AD8280D" w:rsidR="00146189" w:rsidRDefault="006C7E77">
      <w:pPr>
        <w:pStyle w:val="TH"/>
        <w:rPr>
          <w:lang w:eastAsia="ko-KR"/>
        </w:rPr>
      </w:pPr>
      <w:r>
        <w:t>Table </w:t>
      </w:r>
      <w:r w:rsidR="00EC40A4">
        <w:t>16.3-2: List of the 3GPP Vendor-Specific sub-attributes for network slice specific authentication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985"/>
        <w:gridCol w:w="2126"/>
        <w:gridCol w:w="1341"/>
        <w:gridCol w:w="1919"/>
        <w:gridCol w:w="1019"/>
      </w:tblGrid>
      <w:tr w:rsidR="00146189" w14:paraId="39C2033D" w14:textId="77777777" w:rsidTr="008578F6">
        <w:trPr>
          <w:tblHeader/>
          <w:jc w:val="center"/>
        </w:trPr>
        <w:tc>
          <w:tcPr>
            <w:tcW w:w="993" w:type="dxa"/>
            <w:shd w:val="clear" w:color="auto" w:fill="C0C0C0"/>
          </w:tcPr>
          <w:p w14:paraId="1FA0E74B" w14:textId="77777777" w:rsidR="00146189" w:rsidRDefault="00EC40A4">
            <w:pPr>
              <w:pStyle w:val="TAH"/>
              <w:keepNext w:val="0"/>
              <w:keepLines w:val="0"/>
            </w:pPr>
            <w:r>
              <w:t>Sub-attr #</w:t>
            </w:r>
          </w:p>
        </w:tc>
        <w:tc>
          <w:tcPr>
            <w:tcW w:w="1985" w:type="dxa"/>
            <w:shd w:val="clear" w:color="auto" w:fill="C0C0C0"/>
          </w:tcPr>
          <w:p w14:paraId="7AD5F665" w14:textId="77777777" w:rsidR="00146189" w:rsidRDefault="00EC40A4">
            <w:pPr>
              <w:pStyle w:val="TAH"/>
              <w:keepNext w:val="0"/>
              <w:keepLines w:val="0"/>
            </w:pPr>
            <w:r>
              <w:t>Sub-attribute Name</w:t>
            </w:r>
          </w:p>
        </w:tc>
        <w:tc>
          <w:tcPr>
            <w:tcW w:w="2126" w:type="dxa"/>
            <w:shd w:val="clear" w:color="auto" w:fill="C0C0C0"/>
          </w:tcPr>
          <w:p w14:paraId="7D5A6BD6" w14:textId="77777777" w:rsidR="00146189" w:rsidRDefault="00EC40A4">
            <w:pPr>
              <w:pStyle w:val="TAH"/>
              <w:keepNext w:val="0"/>
              <w:keepLines w:val="0"/>
            </w:pPr>
            <w:r>
              <w:t>Description</w:t>
            </w:r>
          </w:p>
        </w:tc>
        <w:tc>
          <w:tcPr>
            <w:tcW w:w="1341" w:type="dxa"/>
            <w:shd w:val="clear" w:color="auto" w:fill="C0C0C0"/>
          </w:tcPr>
          <w:p w14:paraId="10E7E75B" w14:textId="77777777" w:rsidR="00146189" w:rsidRDefault="00EC40A4">
            <w:pPr>
              <w:pStyle w:val="TAH"/>
              <w:keepNext w:val="0"/>
              <w:keepLines w:val="0"/>
            </w:pPr>
            <w:r>
              <w:t>Presence Requirement</w:t>
            </w:r>
          </w:p>
        </w:tc>
        <w:tc>
          <w:tcPr>
            <w:tcW w:w="1919" w:type="dxa"/>
            <w:shd w:val="clear" w:color="auto" w:fill="C0C0C0"/>
          </w:tcPr>
          <w:p w14:paraId="2BA35637" w14:textId="77777777" w:rsidR="00146189" w:rsidRDefault="00EC40A4">
            <w:pPr>
              <w:pStyle w:val="TAH"/>
              <w:keepNext w:val="0"/>
              <w:keepLines w:val="0"/>
            </w:pPr>
            <w:r>
              <w:t>Associated attribute</w:t>
            </w:r>
          </w:p>
          <w:p w14:paraId="342F52C0" w14:textId="77777777" w:rsidR="00146189" w:rsidRDefault="00EC40A4">
            <w:pPr>
              <w:pStyle w:val="TAH"/>
              <w:keepNext w:val="0"/>
              <w:keepLines w:val="0"/>
              <w:rPr>
                <w:b w:val="0"/>
              </w:rPr>
            </w:pPr>
            <w:r>
              <w:t>(Location of Sub-attr)</w:t>
            </w:r>
          </w:p>
        </w:tc>
        <w:tc>
          <w:tcPr>
            <w:tcW w:w="1019" w:type="dxa"/>
            <w:shd w:val="clear" w:color="auto" w:fill="C0C0C0"/>
          </w:tcPr>
          <w:p w14:paraId="16865044" w14:textId="77777777" w:rsidR="00146189" w:rsidRDefault="00EC40A4">
            <w:pPr>
              <w:pStyle w:val="TAH"/>
              <w:keepNext w:val="0"/>
              <w:keepLines w:val="0"/>
            </w:pPr>
            <w:r>
              <w:t>Applicability</w:t>
            </w:r>
          </w:p>
        </w:tc>
      </w:tr>
      <w:tr w:rsidR="00146189" w14:paraId="55850C98" w14:textId="77777777" w:rsidTr="00C52A38">
        <w:trPr>
          <w:jc w:val="center"/>
        </w:trPr>
        <w:tc>
          <w:tcPr>
            <w:tcW w:w="993" w:type="dxa"/>
          </w:tcPr>
          <w:p w14:paraId="63032063" w14:textId="77777777" w:rsidR="00146189" w:rsidRDefault="00EC40A4">
            <w:pPr>
              <w:pStyle w:val="TAL"/>
              <w:keepNext w:val="0"/>
              <w:keepLines w:val="0"/>
            </w:pPr>
            <w:r>
              <w:t>200</w:t>
            </w:r>
          </w:p>
        </w:tc>
        <w:tc>
          <w:tcPr>
            <w:tcW w:w="1985" w:type="dxa"/>
          </w:tcPr>
          <w:p w14:paraId="09FE5F05" w14:textId="77777777" w:rsidR="00146189" w:rsidRDefault="00EC40A4">
            <w:pPr>
              <w:pStyle w:val="TAL"/>
              <w:keepNext w:val="0"/>
              <w:keepLines w:val="0"/>
            </w:pPr>
            <w:r>
              <w:t>3GPP-S-NSSAI</w:t>
            </w:r>
          </w:p>
        </w:tc>
        <w:tc>
          <w:tcPr>
            <w:tcW w:w="2126" w:type="dxa"/>
          </w:tcPr>
          <w:p w14:paraId="7E8FE940" w14:textId="77777777" w:rsidR="00146189" w:rsidRDefault="00EC40A4">
            <w:pPr>
              <w:pStyle w:val="TAL"/>
              <w:keepNext w:val="0"/>
              <w:keepLines w:val="0"/>
            </w:pPr>
            <w:r>
              <w:t>It includes the S-NSSAI.</w:t>
            </w:r>
          </w:p>
        </w:tc>
        <w:tc>
          <w:tcPr>
            <w:tcW w:w="1341" w:type="dxa"/>
          </w:tcPr>
          <w:p w14:paraId="71F4436B" w14:textId="77777777" w:rsidR="00146189" w:rsidRDefault="00EC40A4">
            <w:pPr>
              <w:pStyle w:val="TAL"/>
              <w:keepNext w:val="0"/>
              <w:keepLines w:val="0"/>
            </w:pPr>
            <w:r>
              <w:t>Conditional (NOTE)</w:t>
            </w:r>
          </w:p>
        </w:tc>
        <w:tc>
          <w:tcPr>
            <w:tcW w:w="1919" w:type="dxa"/>
          </w:tcPr>
          <w:p w14:paraId="42CB53C9" w14:textId="77777777" w:rsidR="00146189" w:rsidRDefault="00EC40A4">
            <w:pPr>
              <w:pStyle w:val="TAL"/>
              <w:keepNext w:val="0"/>
              <w:keepLines w:val="0"/>
            </w:pPr>
            <w:r>
              <w:t>Access-Request</w:t>
            </w:r>
          </w:p>
        </w:tc>
        <w:tc>
          <w:tcPr>
            <w:tcW w:w="1019" w:type="dxa"/>
          </w:tcPr>
          <w:p w14:paraId="0D5A1FDD" w14:textId="77777777" w:rsidR="00146189" w:rsidRDefault="00146189">
            <w:pPr>
              <w:pStyle w:val="TAL"/>
              <w:keepNext w:val="0"/>
              <w:keepLines w:val="0"/>
            </w:pPr>
          </w:p>
        </w:tc>
      </w:tr>
      <w:tr w:rsidR="00146189" w14:paraId="1427BAE6" w14:textId="77777777" w:rsidTr="00C52A38">
        <w:trPr>
          <w:jc w:val="center"/>
        </w:trPr>
        <w:tc>
          <w:tcPr>
            <w:tcW w:w="9383" w:type="dxa"/>
            <w:gridSpan w:val="6"/>
          </w:tcPr>
          <w:p w14:paraId="6C40FC9B" w14:textId="77777777" w:rsidR="00146189" w:rsidRDefault="00EC40A4">
            <w:pPr>
              <w:pStyle w:val="TAN"/>
              <w:rPr>
                <w:noProof/>
              </w:rPr>
            </w:pPr>
            <w:r>
              <w:rPr>
                <w:noProof/>
              </w:rPr>
              <w:t>NOTE:</w:t>
            </w:r>
            <w:r>
              <w:rPr>
                <w:noProof/>
              </w:rPr>
              <w:tab/>
              <w:t>This VSA shall be included in the initial Access-Request message.</w:t>
            </w:r>
          </w:p>
        </w:tc>
      </w:tr>
    </w:tbl>
    <w:p w14:paraId="5339D54E" w14:textId="77777777" w:rsidR="00146189" w:rsidRDefault="00146189">
      <w:pPr>
        <w:pStyle w:val="B10"/>
        <w:rPr>
          <w:noProof/>
          <w:lang w:eastAsia="zh-CN"/>
        </w:rPr>
      </w:pPr>
    </w:p>
    <w:p w14:paraId="6CB903AD" w14:textId="77777777" w:rsidR="00146189" w:rsidRDefault="00EC40A4">
      <w:pPr>
        <w:pStyle w:val="Heading1"/>
        <w:rPr>
          <w:noProof/>
          <w:lang w:eastAsia="zh-CN"/>
        </w:rPr>
      </w:pPr>
      <w:bookmarkStart w:id="812" w:name="_Toc28005625"/>
      <w:bookmarkStart w:id="813" w:name="_Toc36041500"/>
      <w:bookmarkStart w:id="814" w:name="_Toc45134800"/>
      <w:bookmarkStart w:id="815" w:name="_Toc51764093"/>
      <w:bookmarkStart w:id="816" w:name="_Toc59020010"/>
      <w:bookmarkStart w:id="817" w:name="_Toc68170836"/>
      <w:bookmarkStart w:id="818" w:name="_Toc74932493"/>
      <w:bookmarkStart w:id="819" w:name="_Toc138670086"/>
      <w:r>
        <w:rPr>
          <w:noProof/>
          <w:lang w:eastAsia="zh-CN"/>
        </w:rPr>
        <w:t>17</w:t>
      </w:r>
      <w:r>
        <w:rPr>
          <w:noProof/>
        </w:rPr>
        <w:tab/>
      </w:r>
      <w:r>
        <w:rPr>
          <w:noProof/>
          <w:lang w:eastAsia="zh-CN"/>
        </w:rPr>
        <w:t>Interworking with NSS-AAA (Diameter)</w:t>
      </w:r>
      <w:bookmarkEnd w:id="812"/>
      <w:bookmarkEnd w:id="813"/>
      <w:bookmarkEnd w:id="814"/>
      <w:bookmarkEnd w:id="815"/>
      <w:bookmarkEnd w:id="816"/>
      <w:bookmarkEnd w:id="817"/>
      <w:bookmarkEnd w:id="818"/>
      <w:bookmarkEnd w:id="819"/>
    </w:p>
    <w:p w14:paraId="10CEE4BC" w14:textId="77777777" w:rsidR="00146189" w:rsidRDefault="00EC40A4">
      <w:pPr>
        <w:pStyle w:val="Heading2"/>
        <w:rPr>
          <w:noProof/>
        </w:rPr>
      </w:pPr>
      <w:bookmarkStart w:id="820" w:name="_Toc28005626"/>
      <w:bookmarkStart w:id="821" w:name="_Toc36041501"/>
      <w:bookmarkStart w:id="822" w:name="_Toc45134801"/>
      <w:bookmarkStart w:id="823" w:name="_Toc51764094"/>
      <w:bookmarkStart w:id="824" w:name="_Toc59020011"/>
      <w:bookmarkStart w:id="825" w:name="_Toc68170837"/>
      <w:bookmarkStart w:id="826" w:name="_Toc74932494"/>
      <w:bookmarkStart w:id="827" w:name="_Toc138670087"/>
      <w:r>
        <w:rPr>
          <w:noProof/>
        </w:rPr>
        <w:t>17.1</w:t>
      </w:r>
      <w:r>
        <w:rPr>
          <w:noProof/>
        </w:rPr>
        <w:tab/>
        <w:t>Diameter procedures</w:t>
      </w:r>
      <w:bookmarkEnd w:id="820"/>
      <w:bookmarkEnd w:id="821"/>
      <w:bookmarkEnd w:id="822"/>
      <w:bookmarkEnd w:id="823"/>
      <w:bookmarkEnd w:id="824"/>
      <w:bookmarkEnd w:id="825"/>
      <w:bookmarkEnd w:id="826"/>
      <w:bookmarkEnd w:id="827"/>
    </w:p>
    <w:p w14:paraId="6C29AE86" w14:textId="77777777" w:rsidR="00146189" w:rsidRDefault="00EC40A4">
      <w:pPr>
        <w:pStyle w:val="Heading3"/>
        <w:rPr>
          <w:noProof/>
        </w:rPr>
      </w:pPr>
      <w:bookmarkStart w:id="828" w:name="_Toc28005627"/>
      <w:bookmarkStart w:id="829" w:name="_Toc36041502"/>
      <w:bookmarkStart w:id="830" w:name="_Toc45134802"/>
      <w:bookmarkStart w:id="831" w:name="_Toc51764095"/>
      <w:bookmarkStart w:id="832" w:name="_Toc59020012"/>
      <w:bookmarkStart w:id="833" w:name="_Toc68170838"/>
      <w:bookmarkStart w:id="834" w:name="_Toc74932495"/>
      <w:bookmarkStart w:id="835" w:name="_Toc138670088"/>
      <w:r>
        <w:rPr>
          <w:noProof/>
        </w:rPr>
        <w:t>17.1.1</w:t>
      </w:r>
      <w:r>
        <w:rPr>
          <w:noProof/>
        </w:rPr>
        <w:tab/>
        <w:t>G</w:t>
      </w:r>
      <w:r>
        <w:rPr>
          <w:rFonts w:hint="eastAsia"/>
          <w:noProof/>
          <w:lang w:eastAsia="zh-CN"/>
        </w:rPr>
        <w:t>e</w:t>
      </w:r>
      <w:r>
        <w:rPr>
          <w:noProof/>
        </w:rPr>
        <w:t>neral</w:t>
      </w:r>
      <w:bookmarkEnd w:id="828"/>
      <w:bookmarkEnd w:id="829"/>
      <w:bookmarkEnd w:id="830"/>
      <w:bookmarkEnd w:id="831"/>
      <w:bookmarkEnd w:id="832"/>
      <w:bookmarkEnd w:id="833"/>
      <w:bookmarkEnd w:id="834"/>
      <w:bookmarkEnd w:id="835"/>
    </w:p>
    <w:p w14:paraId="16194DA8" w14:textId="77777777" w:rsidR="00146189" w:rsidRDefault="00EC40A4">
      <w:pPr>
        <w:rPr>
          <w:lang w:val="x-none"/>
        </w:rPr>
      </w:pPr>
      <w:r>
        <w:rPr>
          <w:lang w:val="x-none"/>
        </w:rPr>
        <w:t xml:space="preserve">The Network Slice Specific Authentication and Authorization procedure is triggered for a network slice requiring Network Slice Specific Authentication and Authorization with an </w:t>
      </w:r>
      <w:r>
        <w:rPr>
          <w:lang w:val="en-US"/>
        </w:rPr>
        <w:t>NSS-AAA</w:t>
      </w:r>
      <w:r>
        <w:rPr>
          <w:lang w:val="x-none"/>
        </w:rPr>
        <w:t xml:space="preserve"> server which may be hosted by the H-PLMN operator or a third party which has a business relationship with the H-PLMN. An AAA Proxy (AAA-P) in the </w:t>
      </w:r>
      <w:r>
        <w:rPr>
          <w:rFonts w:hint="eastAsia"/>
          <w:lang w:val="x-none" w:eastAsia="zh-CN"/>
        </w:rPr>
        <w:t>H</w:t>
      </w:r>
      <w:r>
        <w:rPr>
          <w:lang w:val="x-none"/>
        </w:rPr>
        <w:t xml:space="preserve">PLMN may be involved e.g. if the </w:t>
      </w:r>
      <w:r>
        <w:rPr>
          <w:lang w:val="en-US"/>
        </w:rPr>
        <w:t>NSS-AAA</w:t>
      </w:r>
      <w:r>
        <w:rPr>
          <w:lang w:val="x-none"/>
        </w:rPr>
        <w:t xml:space="preserve"> Server belongs to a third party.</w:t>
      </w:r>
    </w:p>
    <w:p w14:paraId="63C4ECFD" w14:textId="77777777" w:rsidR="00146189" w:rsidRDefault="00EC40A4">
      <w:pPr>
        <w:pStyle w:val="Heading3"/>
        <w:rPr>
          <w:noProof/>
        </w:rPr>
      </w:pPr>
      <w:bookmarkStart w:id="836" w:name="_Toc28005628"/>
      <w:bookmarkStart w:id="837" w:name="_Toc36041503"/>
      <w:bookmarkStart w:id="838" w:name="_Toc45134803"/>
      <w:bookmarkStart w:id="839" w:name="_Toc51764096"/>
      <w:bookmarkStart w:id="840" w:name="_Toc59020013"/>
      <w:bookmarkStart w:id="841" w:name="_Toc68170839"/>
      <w:bookmarkStart w:id="842" w:name="_Toc74932496"/>
      <w:bookmarkStart w:id="843" w:name="_Toc138670089"/>
      <w:r>
        <w:rPr>
          <w:noProof/>
        </w:rPr>
        <w:t>17.1.2</w:t>
      </w:r>
      <w:r>
        <w:rPr>
          <w:noProof/>
        </w:rPr>
        <w:tab/>
        <w:t>Diameter Authentication and Authorization</w:t>
      </w:r>
      <w:bookmarkEnd w:id="836"/>
      <w:bookmarkEnd w:id="837"/>
      <w:bookmarkEnd w:id="838"/>
      <w:bookmarkEnd w:id="839"/>
      <w:bookmarkEnd w:id="840"/>
      <w:bookmarkEnd w:id="841"/>
      <w:bookmarkEnd w:id="842"/>
      <w:bookmarkEnd w:id="843"/>
    </w:p>
    <w:p w14:paraId="14C48047" w14:textId="77777777" w:rsidR="00146189" w:rsidRDefault="00EC40A4">
      <w:pPr>
        <w:rPr>
          <w:noProof/>
          <w:snapToGrid w:val="0"/>
        </w:rPr>
      </w:pPr>
      <w:r>
        <w:rPr>
          <w:noProof/>
          <w:snapToGrid w:val="0"/>
        </w:rPr>
        <w:t>Diameter Authentication and Authorization shall be used according to IETF RFC 7155 [23]. In 5G, multiple authentication methods using Extensible Authentication Protocol (EAP) may be used such as EAP-TLS (see IETF RFC 5216 [11]), EAP-TTLS (see IETF RFC 5281 [37]). The NSSAAF or AAA-P shall support Diameter EAP application as specified in IETF RFC 4072 [25].</w:t>
      </w:r>
    </w:p>
    <w:p w14:paraId="5179D984" w14:textId="77777777" w:rsidR="00146189" w:rsidRDefault="00EC40A4">
      <w:pPr>
        <w:rPr>
          <w:noProof/>
        </w:rPr>
      </w:pPr>
      <w:r>
        <w:rPr>
          <w:noProof/>
        </w:rPr>
        <w:t xml:space="preserve">The </w:t>
      </w:r>
      <w:r>
        <w:rPr>
          <w:noProof/>
          <w:snapToGrid w:val="0"/>
        </w:rPr>
        <w:t xml:space="preserve">NSSAAF or AAA-P </w:t>
      </w:r>
      <w:r>
        <w:rPr>
          <w:noProof/>
        </w:rPr>
        <w:t xml:space="preserve">and the NSS-AAA shall advertise the support of the Diameter NASREQ and EAP applications by including the value (1 and 5) of the application identifier in the Auth-Application-Id AVP (as specified in </w:t>
      </w:r>
      <w:r>
        <w:rPr>
          <w:noProof/>
          <w:snapToGrid w:val="0"/>
        </w:rPr>
        <w:t>IETF RFC 4072 [25]</w:t>
      </w:r>
      <w:r>
        <w:rPr>
          <w:noProof/>
        </w:rPr>
        <w:t>) and the value of the 3GPP (10415) in the Vendor-Id AVP of the Capabilities-Exchange-Request and Capabilities-Exchange-Answer commands as specified in IETF RFC 6733 [24], i.e. as part of the Vendor-Specific-Application-Id AVP.</w:t>
      </w:r>
    </w:p>
    <w:p w14:paraId="4A9A7FDC" w14:textId="77777777" w:rsidR="00146189" w:rsidRDefault="00EC40A4">
      <w:pPr>
        <w:rPr>
          <w:noProof/>
          <w:snapToGrid w:val="0"/>
        </w:rPr>
      </w:pPr>
      <w:r>
        <w:rPr>
          <w:noProof/>
          <w:snapToGrid w:val="0"/>
        </w:rPr>
        <w:t xml:space="preserve">The Diameter client function may reside in an NSSAAF. When the NSSAAF receives </w:t>
      </w:r>
      <w:r>
        <w:t>Nnssaaf_NSSAA_Authenticate request</w:t>
      </w:r>
      <w:r>
        <w:rPr>
          <w:noProof/>
          <w:snapToGrid w:val="0"/>
        </w:rPr>
        <w:t xml:space="preserve"> from AMF</w:t>
      </w:r>
      <w:r>
        <w:t xml:space="preserve">, </w:t>
      </w:r>
      <w:r>
        <w:rPr>
          <w:noProof/>
          <w:snapToGrid w:val="0"/>
        </w:rPr>
        <w:t xml:space="preserve">the Diameter client function shall send the authentication information with </w:t>
      </w:r>
      <w:r>
        <w:t>network slice information</w:t>
      </w:r>
      <w:r>
        <w:rPr>
          <w:noProof/>
          <w:snapToGrid w:val="0"/>
        </w:rPr>
        <w:t xml:space="preserve"> to a NSS-AAA server directly or via an AAA-P</w:t>
      </w:r>
      <w:r>
        <w:rPr>
          <w:noProof/>
        </w:rPr>
        <w:t xml:space="preserve"> (if AAA-P is used)</w:t>
      </w:r>
      <w:r>
        <w:rPr>
          <w:noProof/>
          <w:snapToGrid w:val="0"/>
        </w:rPr>
        <w:t>.</w:t>
      </w:r>
    </w:p>
    <w:p w14:paraId="2427EBC6" w14:textId="77777777" w:rsidR="00146189" w:rsidRDefault="00EC40A4">
      <w:pPr>
        <w:rPr>
          <w:noProof/>
          <w:snapToGrid w:val="0"/>
        </w:rPr>
      </w:pPr>
      <w:r>
        <w:rPr>
          <w:noProof/>
          <w:snapToGrid w:val="0"/>
        </w:rPr>
        <w:t xml:space="preserve">The NSS-AAA server performs authentication and authorization for the requested network slice information. When the </w:t>
      </w:r>
      <w:r>
        <w:t>Nnssaaf</w:t>
      </w:r>
      <w:r>
        <w:rPr>
          <w:noProof/>
          <w:snapToGrid w:val="0"/>
        </w:rPr>
        <w:t xml:space="preserve"> receives a positive response from the NSS-AAA server</w:t>
      </w:r>
      <w:r>
        <w:rPr>
          <w:rFonts w:hint="eastAsia"/>
          <w:noProof/>
          <w:snapToGrid w:val="0"/>
          <w:lang w:eastAsia="zh-CN"/>
        </w:rPr>
        <w:t xml:space="preserve"> or AAA-P</w:t>
      </w:r>
      <w:r>
        <w:rPr>
          <w:noProof/>
        </w:rPr>
        <w:t xml:space="preserve"> (if AAA-P is used)</w:t>
      </w:r>
      <w:r>
        <w:rPr>
          <w:noProof/>
          <w:snapToGrid w:val="0"/>
          <w:lang w:eastAsia="zh-CN"/>
        </w:rPr>
        <w:t>,</w:t>
      </w:r>
      <w:r>
        <w:rPr>
          <w:noProof/>
          <w:snapToGrid w:val="0"/>
        </w:rPr>
        <w:t xml:space="preserve"> it shall complete the </w:t>
      </w:r>
      <w:r>
        <w:rPr>
          <w:noProof/>
          <w:snapToGrid w:val="0"/>
          <w:lang w:eastAsia="zh-CN"/>
        </w:rPr>
        <w:t xml:space="preserve">network slice specific authentication </w:t>
      </w:r>
      <w:r>
        <w:rPr>
          <w:noProof/>
          <w:snapToGrid w:val="0"/>
        </w:rPr>
        <w:t xml:space="preserve">procedure. If negative response or no response is received, the </w:t>
      </w:r>
      <w:r>
        <w:rPr>
          <w:noProof/>
          <w:snapToGrid w:val="0"/>
          <w:lang w:eastAsia="zh-CN"/>
        </w:rPr>
        <w:t>NSSAAF</w:t>
      </w:r>
      <w:r>
        <w:rPr>
          <w:noProof/>
          <w:snapToGrid w:val="0"/>
        </w:rPr>
        <w:t xml:space="preserve"> shall reject the </w:t>
      </w:r>
      <w:r>
        <w:rPr>
          <w:noProof/>
          <w:snapToGrid w:val="0"/>
          <w:lang w:eastAsia="zh-CN"/>
        </w:rPr>
        <w:t xml:space="preserve">network slice specific authentication </w:t>
      </w:r>
      <w:r>
        <w:rPr>
          <w:noProof/>
          <w:snapToGrid w:val="0"/>
        </w:rPr>
        <w:t>procedure</w:t>
      </w:r>
      <w:r>
        <w:rPr>
          <w:noProof/>
          <w:snapToGrid w:val="0"/>
          <w:lang w:eastAsia="zh-CN"/>
        </w:rPr>
        <w:t xml:space="preserve"> </w:t>
      </w:r>
      <w:r>
        <w:rPr>
          <w:noProof/>
          <w:snapToGrid w:val="0"/>
        </w:rPr>
        <w:t>with a suitable cause code.</w:t>
      </w:r>
    </w:p>
    <w:p w14:paraId="2A8CBE08" w14:textId="77777777" w:rsidR="00146189" w:rsidRDefault="00EC40A4">
      <w:pPr>
        <w:rPr>
          <w:noProof/>
          <w:snapToGrid w:val="0"/>
        </w:rPr>
      </w:pPr>
      <w:r>
        <w:t>The NSS-AAA may revoke the authorization for the network slice, see details in clause 17.2.2. NSS-AAA may initiate re-authentication and re-authorization, see details in clause 17.2.3.</w:t>
      </w:r>
    </w:p>
    <w:p w14:paraId="74630E19" w14:textId="77777777" w:rsidR="00146189" w:rsidRDefault="00EC40A4">
      <w:pPr>
        <w:pStyle w:val="Heading2"/>
        <w:rPr>
          <w:noProof/>
        </w:rPr>
      </w:pPr>
      <w:bookmarkStart w:id="844" w:name="_Toc28005629"/>
      <w:bookmarkStart w:id="845" w:name="_Toc36041504"/>
      <w:bookmarkStart w:id="846" w:name="_Toc45134804"/>
      <w:bookmarkStart w:id="847" w:name="_Toc51764097"/>
      <w:bookmarkStart w:id="848" w:name="_Toc59020014"/>
      <w:bookmarkStart w:id="849" w:name="_Toc68170840"/>
      <w:bookmarkStart w:id="850" w:name="_Toc74932497"/>
      <w:bookmarkStart w:id="851" w:name="_Toc138670090"/>
      <w:r>
        <w:rPr>
          <w:noProof/>
        </w:rPr>
        <w:lastRenderedPageBreak/>
        <w:t>17.2</w:t>
      </w:r>
      <w:r>
        <w:rPr>
          <w:noProof/>
        </w:rPr>
        <w:tab/>
        <w:t>Message flows for network slice specific authentication</w:t>
      </w:r>
      <w:bookmarkEnd w:id="844"/>
      <w:bookmarkEnd w:id="845"/>
      <w:bookmarkEnd w:id="846"/>
      <w:bookmarkEnd w:id="847"/>
      <w:bookmarkEnd w:id="848"/>
      <w:bookmarkEnd w:id="849"/>
      <w:bookmarkEnd w:id="850"/>
      <w:bookmarkEnd w:id="851"/>
    </w:p>
    <w:p w14:paraId="1720C314" w14:textId="77777777" w:rsidR="00146189" w:rsidRDefault="00EC40A4">
      <w:pPr>
        <w:pStyle w:val="Heading3"/>
        <w:rPr>
          <w:noProof/>
          <w:lang w:eastAsia="ko-KR"/>
        </w:rPr>
      </w:pPr>
      <w:bookmarkStart w:id="852" w:name="_Toc28005630"/>
      <w:bookmarkStart w:id="853" w:name="_Toc36041505"/>
      <w:bookmarkStart w:id="854" w:name="_Toc45134805"/>
      <w:bookmarkStart w:id="855" w:name="_Toc51764098"/>
      <w:bookmarkStart w:id="856" w:name="_Toc59020015"/>
      <w:bookmarkStart w:id="857" w:name="_Toc68170841"/>
      <w:bookmarkStart w:id="858" w:name="_Toc74932498"/>
      <w:bookmarkStart w:id="859" w:name="_Toc138670091"/>
      <w:r>
        <w:rPr>
          <w:noProof/>
        </w:rPr>
        <w:t>17.2.1</w:t>
      </w:r>
      <w:r>
        <w:rPr>
          <w:noProof/>
        </w:rPr>
        <w:tab/>
        <w:t>Authentication and Authorization procedures</w:t>
      </w:r>
      <w:bookmarkEnd w:id="852"/>
      <w:bookmarkEnd w:id="853"/>
      <w:bookmarkEnd w:id="854"/>
      <w:bookmarkEnd w:id="855"/>
      <w:bookmarkEnd w:id="856"/>
      <w:bookmarkEnd w:id="857"/>
      <w:bookmarkEnd w:id="858"/>
      <w:bookmarkEnd w:id="859"/>
    </w:p>
    <w:p w14:paraId="5EE8A29E" w14:textId="77777777" w:rsidR="00146189" w:rsidRDefault="00EC40A4">
      <w:pPr>
        <w:rPr>
          <w:noProof/>
        </w:rPr>
      </w:pPr>
      <w:r>
        <w:rPr>
          <w:noProof/>
          <w:snapToGrid w:val="0"/>
        </w:rPr>
        <w:t xml:space="preserve">For </w:t>
      </w:r>
      <w:r>
        <w:t>network slice specific authentication and authorization</w:t>
      </w:r>
      <w:r>
        <w:rPr>
          <w:noProof/>
          <w:snapToGrid w:val="0"/>
        </w:rPr>
        <w:t xml:space="preserve">, when the NSSAAF receives </w:t>
      </w:r>
      <w:r>
        <w:t>Nnssaaf_NSSAA_Authenticate request</w:t>
      </w:r>
      <w:r>
        <w:rPr>
          <w:noProof/>
          <w:snapToGrid w:val="0"/>
        </w:rPr>
        <w:t xml:space="preserve"> from AMF</w:t>
      </w:r>
      <w:r>
        <w:t>, it</w:t>
      </w:r>
      <w:r>
        <w:rPr>
          <w:noProof/>
        </w:rPr>
        <w:t xml:space="preserve"> shall send a Diameter DER message with GPSI</w:t>
      </w:r>
      <w:r>
        <w:rPr>
          <w:lang w:val="en-US"/>
        </w:rPr>
        <w:t xml:space="preserve"> in Calling-Station-Id or External-Identifier attribute</w:t>
      </w:r>
      <w:r>
        <w:rPr>
          <w:noProof/>
          <w:lang w:val="en-US"/>
        </w:rPr>
        <w:t xml:space="preserve"> and network slice information in 3GPP-S-NSSAI attribute</w:t>
      </w:r>
      <w:r>
        <w:rPr>
          <w:noProof/>
        </w:rPr>
        <w:t xml:space="preserve"> to a NSS-AAA server directly or via AAA-P if </w:t>
      </w:r>
      <w:r>
        <w:t>AAA-P is involved</w:t>
      </w:r>
      <w:r>
        <w:rPr>
          <w:noProof/>
          <w:lang w:val="en-US"/>
        </w:rPr>
        <w:t>.</w:t>
      </w:r>
      <w:r>
        <w:rPr>
          <w:noProof/>
        </w:rPr>
        <w:t xml:space="preserve"> Upon receipt of the DER message, the DN-AAA server shall respond with an DEA message. Multi-round authentication using the DEA and DER messages may be used. The NSS-AAA server finally authenticates and authorizes the user and the network slice by replying with a Diameter DEA message.</w:t>
      </w:r>
    </w:p>
    <w:p w14:paraId="1DB364C3" w14:textId="77777777" w:rsidR="00146189" w:rsidRDefault="00EC40A4">
      <w:pPr>
        <w:rPr>
          <w:noProof/>
        </w:rPr>
      </w:pPr>
      <w:r>
        <w:rPr>
          <w:noProof/>
          <w:lang w:eastAsia="zh-CN"/>
        </w:rPr>
        <w:t xml:space="preserve">For re-authentication and re-authorization, the NSSAAF shall send a DER message to the NSS-AAA server directly or via AAA-P if AAA-P is used and the NSS-AAA server shall </w:t>
      </w:r>
      <w:r>
        <w:rPr>
          <w:noProof/>
        </w:rPr>
        <w:t>respond with a DEA message</w:t>
      </w:r>
      <w:r>
        <w:rPr>
          <w:noProof/>
          <w:lang w:eastAsia="zh-CN"/>
        </w:rPr>
        <w:t>.</w:t>
      </w:r>
      <w:r>
        <w:rPr>
          <w:noProof/>
        </w:rPr>
        <w:t xml:space="preserve"> Multi-round authentication using the DEA and DER messages may be used. The NSS-AAA server finally authenticates and authorizes the user and the network slice by replying with a Diameter DEA message.</w:t>
      </w:r>
    </w:p>
    <w:p w14:paraId="062D4CC2" w14:textId="77777777" w:rsidR="00146189" w:rsidRDefault="00EC40A4">
      <w:pPr>
        <w:rPr>
          <w:noProof/>
          <w:lang w:eastAsia="ko-KR"/>
        </w:rPr>
      </w:pPr>
      <w:r>
        <w:rPr>
          <w:noProof/>
        </w:rPr>
        <w:t xml:space="preserve">If the network slice specific authentication is not required, the </w:t>
      </w:r>
      <w:r>
        <w:t>NSSAAF</w:t>
      </w:r>
      <w:r>
        <w:rPr>
          <w:noProof/>
        </w:rPr>
        <w:t xml:space="preserve"> shall send a Diameter STR message to the NSS-AAA server directly or via AAA-P if </w:t>
      </w:r>
      <w:r>
        <w:t>AAA-P is involved</w:t>
      </w:r>
      <w:r>
        <w:rPr>
          <w:noProof/>
        </w:rPr>
        <w:t>. The NSS-AAA server shall reply with a Diameter STA message.</w:t>
      </w:r>
      <w:r>
        <w:rPr>
          <w:noProof/>
          <w:lang w:eastAsia="zh-CN"/>
        </w:rPr>
        <w:t>The following f</w:t>
      </w:r>
      <w:r>
        <w:rPr>
          <w:noProof/>
        </w:rPr>
        <w:t>igure </w:t>
      </w:r>
      <w:r>
        <w:rPr>
          <w:noProof/>
          <w:lang w:eastAsia="ko-KR"/>
        </w:rPr>
        <w:t>17.2.1-1</w:t>
      </w:r>
      <w:r>
        <w:rPr>
          <w:noProof/>
        </w:rPr>
        <w:t xml:space="preserve"> </w:t>
      </w:r>
      <w:r>
        <w:rPr>
          <w:noProof/>
          <w:lang w:eastAsia="zh-CN"/>
        </w:rPr>
        <w:t xml:space="preserve">is an example message flow to show the procedure of Diameter </w:t>
      </w:r>
      <w:r>
        <w:rPr>
          <w:noProof/>
        </w:rPr>
        <w:t xml:space="preserve">Authentication and </w:t>
      </w:r>
      <w:r>
        <w:t>Authorization</w:t>
      </w:r>
      <w:r>
        <w:rPr>
          <w:noProof/>
        </w:rPr>
        <w:t xml:space="preserve"> between an AMF and a NSS-AAA server</w:t>
      </w:r>
      <w:r>
        <w:rPr>
          <w:noProof/>
          <w:lang w:eastAsia="zh-CN"/>
        </w:rPr>
        <w:t>:</w:t>
      </w:r>
    </w:p>
    <w:p w14:paraId="12E65FA2" w14:textId="77777777" w:rsidR="00146189" w:rsidRDefault="00EC40A4">
      <w:pPr>
        <w:pStyle w:val="B10"/>
      </w:pPr>
      <w:r>
        <w:rPr>
          <w:noProof/>
          <w:lang w:eastAsia="ja-JP"/>
        </w:rPr>
        <w:t>1.</w:t>
      </w:r>
      <w:r>
        <w:rPr>
          <w:noProof/>
          <w:lang w:eastAsia="ja-JP"/>
        </w:rPr>
        <w:tab/>
      </w:r>
      <w:r>
        <w:t>AMF decides to trigger the start of the Network Slice Specific Authentication and Authorization procedure.</w:t>
      </w:r>
    </w:p>
    <w:p w14:paraId="2AEF8353" w14:textId="77777777" w:rsidR="00146189" w:rsidRDefault="00EC40A4">
      <w:pPr>
        <w:pStyle w:val="B10"/>
      </w:pPr>
      <w:r>
        <w:t>2.</w:t>
      </w:r>
      <w:r>
        <w:tab/>
        <w:t>The AMF may send an EAP Identity Request in a NAS Network Slice-Specific Authentication Command message.</w:t>
      </w:r>
    </w:p>
    <w:p w14:paraId="418DC6D7" w14:textId="77777777" w:rsidR="00146189" w:rsidRDefault="00EC40A4">
      <w:pPr>
        <w:pStyle w:val="B10"/>
      </w:pPr>
      <w:r>
        <w:t>3.</w:t>
      </w:r>
      <w:r>
        <w:tab/>
        <w:t>The UE provides the EAP Identity Response in a NAS Network Slice-Specific Authentication Complete message towards the AMF.</w:t>
      </w:r>
    </w:p>
    <w:p w14:paraId="77120F14" w14:textId="77777777" w:rsidR="00146189" w:rsidRDefault="00EC40A4">
      <w:pPr>
        <w:pStyle w:val="B10"/>
        <w:rPr>
          <w:lang w:eastAsia="zh-CN"/>
        </w:rPr>
      </w:pPr>
      <w:r>
        <w:t xml:space="preserve">4. The AMF sends Nnssaaf_NSSAA_Authenticate Request to the NSSAAF including the </w:t>
      </w:r>
      <w:r>
        <w:rPr>
          <w:noProof/>
        </w:rPr>
        <w:t>authentication/authorization information</w:t>
      </w:r>
      <w:r>
        <w:rPr>
          <w:lang w:eastAsia="zh-CN"/>
        </w:rPr>
        <w:t>.</w:t>
      </w:r>
    </w:p>
    <w:p w14:paraId="0AD95E77" w14:textId="77777777" w:rsidR="00146189" w:rsidRDefault="00EC40A4">
      <w:pPr>
        <w:pStyle w:val="B10"/>
      </w:pPr>
      <w:r>
        <w:rPr>
          <w:lang w:eastAsia="zh-CN"/>
        </w:rPr>
        <w:t>5-6.</w:t>
      </w:r>
      <w:r>
        <w:rPr>
          <w:lang w:eastAsia="zh-CN"/>
        </w:rPr>
        <w:tab/>
      </w:r>
      <w:r>
        <w:t xml:space="preserve">If the AAA-P is present (e.g. because the NSS-AAA belongs to a third party and the operator deploys a proxy towards third parties), </w:t>
      </w:r>
      <w:r>
        <w:rPr>
          <w:noProof/>
          <w:lang w:eastAsia="ja-JP"/>
        </w:rPr>
        <w:t xml:space="preserve">the NSSAAF sends the DER message to the </w:t>
      </w:r>
      <w:r>
        <w:t>NSS-AAA</w:t>
      </w:r>
      <w:r>
        <w:rPr>
          <w:noProof/>
          <w:lang w:eastAsia="ja-JP"/>
        </w:rPr>
        <w:t xml:space="preserve"> via the AAA-P</w:t>
      </w:r>
      <w:r>
        <w:t xml:space="preserve"> to forward the </w:t>
      </w:r>
      <w:r>
        <w:rPr>
          <w:noProof/>
        </w:rPr>
        <w:t>authentication/authorization information</w:t>
      </w:r>
      <w:r>
        <w:t xml:space="preserve">, otherwise the NSSAAF </w:t>
      </w:r>
      <w:r>
        <w:rPr>
          <w:noProof/>
          <w:lang w:eastAsia="ja-JP"/>
        </w:rPr>
        <w:t>sends the DER message</w:t>
      </w:r>
      <w:r>
        <w:t xml:space="preserve"> directly to the NSS-AAA.</w:t>
      </w:r>
    </w:p>
    <w:p w14:paraId="5009B9CC" w14:textId="77777777" w:rsidR="00146189" w:rsidRDefault="00EC40A4">
      <w:pPr>
        <w:pStyle w:val="B10"/>
        <w:rPr>
          <w:noProof/>
        </w:rPr>
      </w:pPr>
      <w:r>
        <w:t>7-14.</w:t>
      </w:r>
      <w:r>
        <w:tab/>
      </w:r>
      <w:r>
        <w:rPr>
          <w:noProof/>
          <w:lang w:eastAsia="ja-JP"/>
        </w:rPr>
        <w:t>The NSS-AAA responds with the DEA message to the NSSAAF directly or via the AAA-P.</w:t>
      </w:r>
      <w:r>
        <w:rPr>
          <w:noProof/>
        </w:rPr>
        <w:t xml:space="preserve"> The authentication/authorization information is further transferred to UE via AMF by </w:t>
      </w:r>
      <w:r>
        <w:t>Nnssaaf</w:t>
      </w:r>
      <w:r>
        <w:rPr>
          <w:noProof/>
        </w:rPr>
        <w:t xml:space="preserve">_NSSAA_Authenticate service and NAS </w:t>
      </w:r>
      <w:r>
        <w:rPr>
          <w:rFonts w:hint="eastAsia"/>
          <w:noProof/>
          <w:lang w:eastAsia="zh-CN"/>
        </w:rPr>
        <w:t>M</w:t>
      </w:r>
      <w:r>
        <w:rPr>
          <w:noProof/>
        </w:rPr>
        <w:t xml:space="preserve">M Transport message. UE responds to the received </w:t>
      </w:r>
      <w:r>
        <w:rPr>
          <w:noProof/>
          <w:lang w:eastAsia="ja-JP"/>
        </w:rPr>
        <w:t>authentication/authorization data</w:t>
      </w:r>
      <w:r>
        <w:rPr>
          <w:noProof/>
        </w:rPr>
        <w:t xml:space="preserve"> and such information is transferred in NAS </w:t>
      </w:r>
      <w:r>
        <w:t>Network Slice-Specific Authentication Complete</w:t>
      </w:r>
      <w:r>
        <w:rPr>
          <w:noProof/>
        </w:rPr>
        <w:t xml:space="preserve"> message and </w:t>
      </w:r>
      <w:r>
        <w:t>Nnssaaf</w:t>
      </w:r>
      <w:r>
        <w:rPr>
          <w:noProof/>
        </w:rPr>
        <w:t xml:space="preserve">_NSSAA_Authenticate service, then finally sent to the NSS-AAA by the NSSAAF, via the AAA-P if the AAA-P is used, in the </w:t>
      </w:r>
      <w:r>
        <w:rPr>
          <w:noProof/>
          <w:lang w:eastAsia="ja-JP"/>
        </w:rPr>
        <w:t>DER</w:t>
      </w:r>
      <w:r>
        <w:rPr>
          <w:noProof/>
        </w:rPr>
        <w:t xml:space="preserve"> message.</w:t>
      </w:r>
    </w:p>
    <w:p w14:paraId="2029944A" w14:textId="77777777" w:rsidR="00146189" w:rsidRDefault="00EC40A4">
      <w:pPr>
        <w:pStyle w:val="NO"/>
        <w:rPr>
          <w:noProof/>
          <w:lang w:eastAsia="ko-KR"/>
        </w:rPr>
      </w:pPr>
      <w:r>
        <w:rPr>
          <w:noProof/>
          <w:lang w:eastAsia="ko-KR"/>
        </w:rPr>
        <w:t>NOTE:</w:t>
      </w:r>
      <w:r>
        <w:rPr>
          <w:noProof/>
          <w:lang w:eastAsia="ko-KR"/>
        </w:rPr>
        <w:tab/>
        <w:t>Step 7 to step 14 can be repeated depending on the authentication/authorization mechanism used (e.g. EAP-TLS).</w:t>
      </w:r>
    </w:p>
    <w:p w14:paraId="762A91CD" w14:textId="77777777" w:rsidR="00146189" w:rsidRDefault="00EC40A4">
      <w:pPr>
        <w:pStyle w:val="B10"/>
        <w:rPr>
          <w:noProof/>
          <w:lang w:eastAsia="ja-JP"/>
        </w:rPr>
      </w:pPr>
      <w:r>
        <w:t>15-16.</w:t>
      </w:r>
      <w:r>
        <w:rPr>
          <w:noProof/>
          <w:lang w:eastAsia="ja-JP"/>
        </w:rPr>
        <w:t xml:space="preserve"> </w:t>
      </w:r>
      <w:r>
        <w:t xml:space="preserve">If the AAA-P is used, the NSS-AAA sends a </w:t>
      </w:r>
      <w:r>
        <w:rPr>
          <w:noProof/>
          <w:lang w:eastAsia="ja-JP"/>
        </w:rPr>
        <w:t xml:space="preserve">DEA message with the final result of authentication/authorization to the NSSAAF via the AAA-P, </w:t>
      </w:r>
      <w:r>
        <w:t xml:space="preserve">otherwise the NSS-AAA </w:t>
      </w:r>
      <w:r>
        <w:rPr>
          <w:noProof/>
          <w:lang w:eastAsia="ja-JP"/>
        </w:rPr>
        <w:t>sends the DEA message</w:t>
      </w:r>
      <w:r>
        <w:t xml:space="preserve"> directly to the</w:t>
      </w:r>
      <w:r>
        <w:rPr>
          <w:noProof/>
          <w:lang w:eastAsia="ja-JP"/>
        </w:rPr>
        <w:t xml:space="preserve"> NSSAAF.</w:t>
      </w:r>
    </w:p>
    <w:p w14:paraId="5A286B25" w14:textId="77777777" w:rsidR="00146189" w:rsidRDefault="00EC40A4">
      <w:pPr>
        <w:pStyle w:val="B10"/>
      </w:pPr>
      <w:r>
        <w:t>17.</w:t>
      </w:r>
      <w:r>
        <w:tab/>
        <w:t xml:space="preserve">The NSSAAF sends a Nnssaaf_NSSAA_Authenticate Response </w:t>
      </w:r>
      <w:r>
        <w:rPr>
          <w:noProof/>
          <w:lang w:eastAsia="ja-JP"/>
        </w:rPr>
        <w:t>with the final result of</w:t>
      </w:r>
      <w:r>
        <w:rPr>
          <w:noProof/>
        </w:rPr>
        <w:t xml:space="preserve"> authentication/authorization information</w:t>
      </w:r>
      <w:r>
        <w:t xml:space="preserve"> to the AMF.</w:t>
      </w:r>
    </w:p>
    <w:p w14:paraId="5BA34614" w14:textId="77777777" w:rsidR="00146189" w:rsidRDefault="00EC40A4">
      <w:pPr>
        <w:pStyle w:val="B10"/>
      </w:pPr>
      <w:r>
        <w:t>18.</w:t>
      </w:r>
      <w:r>
        <w:tab/>
        <w:t>The AMF transfers the final result of authentication/authorization information in a NAS Network Slice-Specific Authentication Result message to the UE.</w:t>
      </w:r>
    </w:p>
    <w:bookmarkStart w:id="860" w:name="_MON_1651924921"/>
    <w:bookmarkEnd w:id="860"/>
    <w:p w14:paraId="21C44CBA" w14:textId="77777777" w:rsidR="00146189" w:rsidRDefault="00EC40A4">
      <w:pPr>
        <w:pStyle w:val="TH"/>
        <w:rPr>
          <w:noProof/>
        </w:rPr>
      </w:pPr>
      <w:r>
        <w:rPr>
          <w:noProof/>
        </w:rPr>
        <w:object w:dxaOrig="8565" w:dyaOrig="7608" w14:anchorId="0364E8B4">
          <v:shape id="_x0000_i1047" type="#_x0000_t75" style="width:477.15pt;height:325.05pt" o:ole="">
            <v:imagedata r:id="rId59" o:title="" cropleft="4187f" cropright="-2204f"/>
          </v:shape>
          <o:OLEObject Type="Embed" ProgID="Word.Picture.8" ShapeID="_x0000_i1047" DrawAspect="Content" ObjectID="_1778786209" r:id="rId60"/>
        </w:object>
      </w:r>
    </w:p>
    <w:p w14:paraId="02C03EC9" w14:textId="61856053" w:rsidR="00146189" w:rsidRDefault="00DE003F">
      <w:pPr>
        <w:pStyle w:val="TF"/>
        <w:rPr>
          <w:noProof/>
        </w:rPr>
      </w:pPr>
      <w:r>
        <w:rPr>
          <w:noProof/>
        </w:rPr>
        <w:t>Figure </w:t>
      </w:r>
      <w:r w:rsidR="00EC40A4">
        <w:rPr>
          <w:noProof/>
        </w:rPr>
        <w:t>17.2.1-1: Network slice specific authentication and Authorization</w:t>
      </w:r>
      <w:r w:rsidR="00EC40A4">
        <w:rPr>
          <w:noProof/>
          <w:lang w:eastAsia="zh-CN"/>
        </w:rPr>
        <w:t xml:space="preserve"> </w:t>
      </w:r>
      <w:r w:rsidR="00EC40A4">
        <w:rPr>
          <w:noProof/>
        </w:rPr>
        <w:t>procedure (Diameter)</w:t>
      </w:r>
    </w:p>
    <w:p w14:paraId="243555E0" w14:textId="77777777" w:rsidR="00146189" w:rsidRDefault="00EC40A4">
      <w:pPr>
        <w:pStyle w:val="Heading3"/>
        <w:rPr>
          <w:noProof/>
        </w:rPr>
      </w:pPr>
      <w:bookmarkStart w:id="861" w:name="_Toc28005631"/>
      <w:bookmarkStart w:id="862" w:name="_Toc36041506"/>
      <w:bookmarkStart w:id="863" w:name="_Toc45134806"/>
      <w:bookmarkStart w:id="864" w:name="_Toc51764099"/>
      <w:bookmarkStart w:id="865" w:name="_Toc59020016"/>
      <w:bookmarkStart w:id="866" w:name="_Toc68170842"/>
      <w:bookmarkStart w:id="867" w:name="_Toc74932499"/>
      <w:bookmarkStart w:id="868" w:name="_Toc138670092"/>
      <w:r>
        <w:rPr>
          <w:noProof/>
        </w:rPr>
        <w:t>17.2.2</w:t>
      </w:r>
      <w:r>
        <w:rPr>
          <w:noProof/>
        </w:rPr>
        <w:tab/>
        <w:t>NSS-AAA initiated revocation of network slice authorization</w:t>
      </w:r>
      <w:bookmarkEnd w:id="861"/>
      <w:bookmarkEnd w:id="862"/>
      <w:bookmarkEnd w:id="863"/>
      <w:bookmarkEnd w:id="864"/>
      <w:bookmarkEnd w:id="865"/>
      <w:bookmarkEnd w:id="866"/>
      <w:bookmarkEnd w:id="867"/>
      <w:bookmarkEnd w:id="868"/>
    </w:p>
    <w:p w14:paraId="172B7ACA" w14:textId="77777777" w:rsidR="00080DAD" w:rsidRDefault="00EC40A4" w:rsidP="00080DAD">
      <w:pPr>
        <w:rPr>
          <w:noProof/>
        </w:rPr>
      </w:pPr>
      <w:r>
        <w:rPr>
          <w:noProof/>
        </w:rPr>
        <w:t xml:space="preserve">The NSS-AAA server may send a Diameter ASR message to the </w:t>
      </w:r>
      <w:r>
        <w:rPr>
          <w:noProof/>
          <w:lang w:eastAsia="zh-CN"/>
        </w:rPr>
        <w:t xml:space="preserve">NSSAAF directly or via AAA-P </w:t>
      </w:r>
      <w:r>
        <w:rPr>
          <w:noProof/>
        </w:rPr>
        <w:t xml:space="preserve">(if AAA-P is used) </w:t>
      </w:r>
      <w:r>
        <w:rPr>
          <w:noProof/>
          <w:lang w:eastAsia="zh-CN"/>
        </w:rPr>
        <w:t xml:space="preserve">asking for revocation </w:t>
      </w:r>
      <w:r>
        <w:t>of network slice authorization</w:t>
      </w:r>
      <w:r>
        <w:rPr>
          <w:noProof/>
        </w:rPr>
        <w:t xml:space="preserve">. On receipt of the ASR message from the NSS-AAA server, </w:t>
      </w:r>
      <w:r w:rsidR="00240C8E" w:rsidRPr="00240C8E">
        <w:rPr>
          <w:noProof/>
        </w:rPr>
        <w:t xml:space="preserve">the NSSAAF shall check whether the NSS-AAA server is authorized to request the revocation by verifying the local configuration of the address of the NSS-AAA server per S-NSSAI, if successful, </w:t>
      </w:r>
      <w:r>
        <w:rPr>
          <w:noProof/>
        </w:rPr>
        <w:t xml:space="preserve">the </w:t>
      </w:r>
      <w:r>
        <w:rPr>
          <w:noProof/>
          <w:lang w:eastAsia="zh-CN"/>
        </w:rPr>
        <w:t xml:space="preserve">NSSAAF </w:t>
      </w:r>
      <w:r>
        <w:rPr>
          <w:noProof/>
        </w:rPr>
        <w:t xml:space="preserve">shall release the corresponding resources, interact with its </w:t>
      </w:r>
      <w:r>
        <w:rPr>
          <w:noProof/>
          <w:lang w:eastAsia="zh-CN"/>
        </w:rPr>
        <w:t>succeeding Network Function</w:t>
      </w:r>
      <w:r>
        <w:rPr>
          <w:noProof/>
        </w:rPr>
        <w:t xml:space="preserve"> AMF which is got from the UDM by Nudm_UECM_GET service operation with GPSI and reply with a Diameter ASA message. It is not necessary for the NSSAAF to wait for the </w:t>
      </w:r>
      <w:r>
        <w:rPr>
          <w:noProof/>
          <w:lang w:eastAsia="zh-CN"/>
        </w:rPr>
        <w:t xml:space="preserve">response (i.e. </w:t>
      </w:r>
      <w:r>
        <w:rPr>
          <w:noProof/>
        </w:rPr>
        <w:t>Nudm_UECM_GET</w:t>
      </w:r>
      <w:r>
        <w:rPr>
          <w:noProof/>
          <w:lang w:eastAsia="zh-CN"/>
        </w:rPr>
        <w:t xml:space="preserve"> or </w:t>
      </w:r>
      <w:r>
        <w:t>Nnssaaf</w:t>
      </w:r>
      <w:r>
        <w:rPr>
          <w:noProof/>
          <w:lang w:eastAsia="zh-CN"/>
        </w:rPr>
        <w:t xml:space="preserve">_NSSAA_Notify response) from </w:t>
      </w:r>
      <w:r>
        <w:rPr>
          <w:noProof/>
        </w:rPr>
        <w:t xml:space="preserve">its </w:t>
      </w:r>
      <w:r>
        <w:rPr>
          <w:noProof/>
          <w:lang w:eastAsia="zh-CN"/>
        </w:rPr>
        <w:t>succeeding Network Function</w:t>
      </w:r>
      <w:r>
        <w:rPr>
          <w:noProof/>
        </w:rPr>
        <w:t xml:space="preserve"> before sending the ASA message to the NSS-AAA server or AAA-P.</w:t>
      </w:r>
    </w:p>
    <w:p w14:paraId="2D2C3657" w14:textId="0CF7ACAA" w:rsidR="00146189" w:rsidRDefault="00080DAD" w:rsidP="00513D72">
      <w:pPr>
        <w:pStyle w:val="NO"/>
        <w:rPr>
          <w:lang w:eastAsia="zh-CN"/>
        </w:rPr>
      </w:pPr>
      <w:r w:rsidRPr="001D22CD">
        <w:rPr>
          <w:lang w:eastAsia="zh-CN"/>
        </w:rPr>
        <w:t>NOTE:</w:t>
      </w:r>
      <w:r w:rsidRPr="001D22CD">
        <w:rPr>
          <w:lang w:eastAsia="zh-CN"/>
        </w:rPr>
        <w:tab/>
      </w:r>
      <w:r>
        <w:rPr>
          <w:lang w:eastAsia="zh-CN"/>
        </w:rPr>
        <w:t xml:space="preserve">In the Diameter ASR request, the </w:t>
      </w:r>
      <w:r w:rsidRPr="001D22CD">
        <w:rPr>
          <w:lang w:eastAsia="zh-CN"/>
        </w:rPr>
        <w:t xml:space="preserve">Origin-Host AVP with </w:t>
      </w:r>
      <w:r>
        <w:rPr>
          <w:lang w:eastAsia="zh-CN"/>
        </w:rPr>
        <w:t>the FQDN/domain format indicates</w:t>
      </w:r>
      <w:r w:rsidRPr="001D22CD">
        <w:rPr>
          <w:lang w:eastAsia="zh-CN"/>
        </w:rPr>
        <w:t xml:space="preserve"> the address</w:t>
      </w:r>
      <w:r>
        <w:rPr>
          <w:lang w:eastAsia="zh-CN"/>
        </w:rPr>
        <w:t xml:space="preserve"> of the NSS-AAA server</w:t>
      </w:r>
      <w:r w:rsidRPr="001D22CD">
        <w:rPr>
          <w:lang w:eastAsia="zh-CN"/>
        </w:rPr>
        <w:t xml:space="preserve"> for NSSAAF check</w:t>
      </w:r>
      <w:r>
        <w:rPr>
          <w:lang w:eastAsia="zh-CN"/>
        </w:rPr>
        <w:t>.</w:t>
      </w:r>
    </w:p>
    <w:p w14:paraId="142D686C" w14:textId="77777777" w:rsidR="00146189" w:rsidRDefault="00EC40A4">
      <w:pPr>
        <w:rPr>
          <w:noProof/>
        </w:rPr>
      </w:pPr>
      <w:r>
        <w:rPr>
          <w:noProof/>
        </w:rPr>
        <w:t xml:space="preserve">Figure 17.2.2-1 is an example message flow to show the procedure of NSS-AAA initiated </w:t>
      </w:r>
      <w:r>
        <w:rPr>
          <w:noProof/>
          <w:lang w:eastAsia="zh-CN"/>
        </w:rPr>
        <w:t>revocation of network slice authorization</w:t>
      </w:r>
      <w:r>
        <w:rPr>
          <w:noProof/>
        </w:rPr>
        <w:t>. If the AAA-P is not used, the ASR and ASA messages are exchanged between the NSS-AAA and the NSSAAF.</w:t>
      </w:r>
    </w:p>
    <w:bookmarkStart w:id="869" w:name="_MON_1651925002"/>
    <w:bookmarkEnd w:id="869"/>
    <w:p w14:paraId="33A1175E" w14:textId="77777777" w:rsidR="00F44970" w:rsidRDefault="00F44970" w:rsidP="00F44970">
      <w:pPr>
        <w:pStyle w:val="TH"/>
        <w:rPr>
          <w:noProof/>
        </w:rPr>
      </w:pPr>
      <w:del w:id="870" w:author="CR0159" w:date="2024-06-01T17:51:00Z">
        <w:r w:rsidDel="004B3EA2">
          <w:rPr>
            <w:noProof/>
          </w:rPr>
          <w:object w:dxaOrig="6570" w:dyaOrig="3468" w14:anchorId="42D09137">
            <v:shape id="_x0000_i1064" type="#_x0000_t75" style="width:398.15pt;height:162.8pt" o:ole="">
              <v:imagedata r:id="rId61" o:title="" cropleft="4132f" cropright="-2145f"/>
            </v:shape>
            <o:OLEObject Type="Embed" ProgID="Word.Picture.8" ShapeID="_x0000_i1064" DrawAspect="Content" ObjectID="_1778786210" r:id="rId62"/>
          </w:object>
        </w:r>
        <w:r w:rsidDel="00F67B5E">
          <w:fldChar w:fldCharType="begin"/>
        </w:r>
        <w:r>
          <w:fldChar w:fldCharType="separate"/>
        </w:r>
        <w:r w:rsidDel="00F67B5E">
          <w:fldChar w:fldCharType="end"/>
        </w:r>
      </w:del>
      <w:ins w:id="871" w:author="CR0159" w:date="2024-06-01T17:51:00Z">
        <w:r>
          <w:object w:dxaOrig="6570" w:dyaOrig="3468" w14:anchorId="565FC8A4">
            <v:shape id="_x0000_i1065" type="#_x0000_t75" style="width:328.3pt;height:173.55pt" o:ole="">
              <v:imagedata r:id="rId63" o:title=""/>
            </v:shape>
            <o:OLEObject Type="Embed" ProgID="Word.Picture.8" ShapeID="_x0000_i1065" DrawAspect="Content" ObjectID="_1778786211" r:id="rId64"/>
          </w:object>
        </w:r>
      </w:ins>
    </w:p>
    <w:p w14:paraId="345031E7" w14:textId="54CD35AE" w:rsidR="00146189" w:rsidRDefault="00DE003F">
      <w:pPr>
        <w:pStyle w:val="TF"/>
        <w:rPr>
          <w:noProof/>
        </w:rPr>
      </w:pPr>
      <w:r>
        <w:rPr>
          <w:noProof/>
        </w:rPr>
        <w:t>Figure </w:t>
      </w:r>
      <w:r w:rsidR="00EC40A4">
        <w:rPr>
          <w:noProof/>
        </w:rPr>
        <w:t xml:space="preserve">17.2.2-1: NSS-AAA initiated </w:t>
      </w:r>
      <w:r w:rsidR="00EC40A4">
        <w:rPr>
          <w:noProof/>
          <w:lang w:eastAsia="zh-CN"/>
        </w:rPr>
        <w:t>revocation of network slice authorization</w:t>
      </w:r>
      <w:r w:rsidR="00EC40A4">
        <w:rPr>
          <w:noProof/>
        </w:rPr>
        <w:t xml:space="preserve"> with Diameter</w:t>
      </w:r>
    </w:p>
    <w:p w14:paraId="03972F1B" w14:textId="77777777" w:rsidR="00146189" w:rsidRDefault="00EC40A4">
      <w:pPr>
        <w:pStyle w:val="Heading3"/>
        <w:rPr>
          <w:noProof/>
          <w:lang w:eastAsia="zh-CN"/>
        </w:rPr>
      </w:pPr>
      <w:bookmarkStart w:id="872" w:name="_Toc28005632"/>
      <w:bookmarkStart w:id="873" w:name="_Toc36041507"/>
      <w:bookmarkStart w:id="874" w:name="_Toc45134807"/>
      <w:bookmarkStart w:id="875" w:name="_Toc51764100"/>
      <w:bookmarkStart w:id="876" w:name="_Toc59020017"/>
      <w:bookmarkStart w:id="877" w:name="_Toc68170843"/>
      <w:bookmarkStart w:id="878" w:name="_Toc74932500"/>
      <w:bookmarkStart w:id="879" w:name="_Toc138670093"/>
      <w:r>
        <w:rPr>
          <w:noProof/>
        </w:rPr>
        <w:t>17.2.3</w:t>
      </w:r>
      <w:r>
        <w:rPr>
          <w:noProof/>
        </w:rPr>
        <w:tab/>
        <w:t>NSS-AAA initiated re-authentication and re-authorization</w:t>
      </w:r>
      <w:bookmarkEnd w:id="872"/>
      <w:bookmarkEnd w:id="873"/>
      <w:bookmarkEnd w:id="874"/>
      <w:bookmarkEnd w:id="875"/>
      <w:bookmarkEnd w:id="876"/>
      <w:bookmarkEnd w:id="877"/>
      <w:bookmarkEnd w:id="878"/>
      <w:bookmarkEnd w:id="879"/>
    </w:p>
    <w:p w14:paraId="7DE17C3B" w14:textId="77777777" w:rsidR="00EF32CF" w:rsidRDefault="00EC40A4" w:rsidP="00EF32CF">
      <w:pPr>
        <w:rPr>
          <w:noProof/>
        </w:rPr>
      </w:pPr>
      <w:r>
        <w:rPr>
          <w:noProof/>
        </w:rPr>
        <w:t xml:space="preserve">The NSS-AAA server may send a Diameter RAR message to the </w:t>
      </w:r>
      <w:r>
        <w:rPr>
          <w:noProof/>
          <w:lang w:eastAsia="zh-CN"/>
        </w:rPr>
        <w:t>NSSAAF directly or via AAA-P</w:t>
      </w:r>
      <w:r>
        <w:rPr>
          <w:noProof/>
        </w:rPr>
        <w:t xml:space="preserve"> (if AAA-P is used)</w:t>
      </w:r>
      <w:r>
        <w:rPr>
          <w:noProof/>
          <w:lang w:eastAsia="zh-CN"/>
        </w:rPr>
        <w:t xml:space="preserve"> asking for re-authentication and re-authorization</w:t>
      </w:r>
      <w:r>
        <w:rPr>
          <w:noProof/>
        </w:rPr>
        <w:t xml:space="preserve">. On receipt of the RAR message from the NSS-AAA server, </w:t>
      </w:r>
      <w:r w:rsidR="00237794" w:rsidRPr="00237794">
        <w:rPr>
          <w:noProof/>
        </w:rPr>
        <w:t xml:space="preserve">the NSSAAF shall check whether the NSS-AAA server is authorized to request the re-authentication and re-authorization by verifying the local configuration of the address of the NSS-AAA server per S-NSSAI, if successful, </w:t>
      </w:r>
      <w:r>
        <w:rPr>
          <w:noProof/>
        </w:rPr>
        <w:t xml:space="preserve">the </w:t>
      </w:r>
      <w:r>
        <w:rPr>
          <w:noProof/>
          <w:lang w:eastAsia="zh-CN"/>
        </w:rPr>
        <w:t xml:space="preserve">NSSAAF </w:t>
      </w:r>
      <w:r>
        <w:rPr>
          <w:noProof/>
        </w:rPr>
        <w:t xml:space="preserve">shall interact with its </w:t>
      </w:r>
      <w:r>
        <w:rPr>
          <w:noProof/>
          <w:lang w:eastAsia="zh-CN"/>
        </w:rPr>
        <w:t>succeeding Network Function</w:t>
      </w:r>
      <w:r>
        <w:rPr>
          <w:noProof/>
        </w:rPr>
        <w:t xml:space="preserve"> AMF which is got from the UDM by Nudm_UECM_GET service operation with GPSI and reply with a Diameter RAA message. It is not necessary for the NSSAAF to wait for the </w:t>
      </w:r>
      <w:r>
        <w:rPr>
          <w:noProof/>
          <w:lang w:eastAsia="zh-CN"/>
        </w:rPr>
        <w:t xml:space="preserve">response (i.e. </w:t>
      </w:r>
      <w:r>
        <w:rPr>
          <w:noProof/>
        </w:rPr>
        <w:t>Nudm_UECM_GET</w:t>
      </w:r>
      <w:r>
        <w:rPr>
          <w:noProof/>
          <w:lang w:eastAsia="zh-CN"/>
        </w:rPr>
        <w:t xml:space="preserve"> or </w:t>
      </w:r>
      <w:r>
        <w:t>Nnssaaf</w:t>
      </w:r>
      <w:r>
        <w:rPr>
          <w:noProof/>
          <w:lang w:eastAsia="zh-CN"/>
        </w:rPr>
        <w:t>_NSSAA_Notify response) from its succeeding Network Function</w:t>
      </w:r>
      <w:r>
        <w:rPr>
          <w:noProof/>
        </w:rPr>
        <w:t xml:space="preserve"> before sending the RAA message to the NSS-AAA server or AAA-P.</w:t>
      </w:r>
    </w:p>
    <w:p w14:paraId="59F6DD86" w14:textId="5D01B1AC" w:rsidR="00146189" w:rsidRDefault="00EF32CF" w:rsidP="00513D72">
      <w:pPr>
        <w:pStyle w:val="NO"/>
        <w:rPr>
          <w:lang w:eastAsia="zh-CN"/>
        </w:rPr>
      </w:pPr>
      <w:r w:rsidRPr="001D22CD">
        <w:rPr>
          <w:lang w:eastAsia="zh-CN"/>
        </w:rPr>
        <w:t>NOTE:</w:t>
      </w:r>
      <w:r w:rsidRPr="001D22CD">
        <w:rPr>
          <w:lang w:eastAsia="zh-CN"/>
        </w:rPr>
        <w:tab/>
      </w:r>
      <w:r>
        <w:rPr>
          <w:lang w:eastAsia="zh-CN"/>
        </w:rPr>
        <w:t xml:space="preserve">In the Diameter RAR request, the </w:t>
      </w:r>
      <w:r w:rsidRPr="001D22CD">
        <w:rPr>
          <w:lang w:eastAsia="zh-CN"/>
        </w:rPr>
        <w:t xml:space="preserve">Origin-Host AVP with </w:t>
      </w:r>
      <w:r>
        <w:rPr>
          <w:lang w:eastAsia="zh-CN"/>
        </w:rPr>
        <w:t xml:space="preserve">the </w:t>
      </w:r>
      <w:r w:rsidRPr="001D22CD">
        <w:rPr>
          <w:lang w:eastAsia="zh-CN"/>
        </w:rPr>
        <w:t xml:space="preserve">FQDN/domain format </w:t>
      </w:r>
      <w:r>
        <w:rPr>
          <w:lang w:eastAsia="zh-CN"/>
        </w:rPr>
        <w:t>indicates</w:t>
      </w:r>
      <w:r w:rsidRPr="001D22CD">
        <w:rPr>
          <w:lang w:eastAsia="zh-CN"/>
        </w:rPr>
        <w:t xml:space="preserve"> the address</w:t>
      </w:r>
      <w:r>
        <w:rPr>
          <w:lang w:eastAsia="zh-CN"/>
        </w:rPr>
        <w:t xml:space="preserve"> of the NSS-AAA server</w:t>
      </w:r>
      <w:r w:rsidRPr="001D22CD">
        <w:rPr>
          <w:lang w:eastAsia="zh-CN"/>
        </w:rPr>
        <w:t xml:space="preserve"> for NSSAAF check</w:t>
      </w:r>
      <w:r>
        <w:rPr>
          <w:lang w:eastAsia="zh-CN"/>
        </w:rPr>
        <w:t>.</w:t>
      </w:r>
    </w:p>
    <w:p w14:paraId="6E9D38CA" w14:textId="77777777" w:rsidR="00146189" w:rsidRDefault="00EC40A4">
      <w:pPr>
        <w:rPr>
          <w:noProof/>
        </w:rPr>
      </w:pPr>
      <w:r>
        <w:rPr>
          <w:noProof/>
        </w:rPr>
        <w:t xml:space="preserve">After replying </w:t>
      </w:r>
      <w:r>
        <w:t>Nnssaaf</w:t>
      </w:r>
      <w:r>
        <w:rPr>
          <w:noProof/>
          <w:lang w:eastAsia="zh-CN"/>
        </w:rPr>
        <w:t>_NSSAA_Notify response, the AMF</w:t>
      </w:r>
      <w:r>
        <w:rPr>
          <w:noProof/>
        </w:rPr>
        <w:t xml:space="preserve"> shall start authentication and authorization procedure as described in clause 17.2.1. The Auth-Request-Type in the DER is set to "AUTHORIZE_AUTHENTICATE".</w:t>
      </w:r>
    </w:p>
    <w:p w14:paraId="209898CB" w14:textId="77777777" w:rsidR="00146189" w:rsidRDefault="00EC40A4">
      <w:pPr>
        <w:rPr>
          <w:noProof/>
        </w:rPr>
      </w:pPr>
      <w:r>
        <w:rPr>
          <w:noProof/>
        </w:rPr>
        <w:t>Figure 17.2.3-1 is an example message flow to show the procedure of NSS-AAA initiated re-authentication and re-authorization. If the AAA-P is not used, the RAR and RAA messages are exchanged between the NSS-AAA and the NSSAAF.</w:t>
      </w:r>
    </w:p>
    <w:bookmarkStart w:id="880" w:name="_MON_1651925045"/>
    <w:bookmarkEnd w:id="880"/>
    <w:p w14:paraId="369F7DFD" w14:textId="77777777" w:rsidR="003A2BC1" w:rsidRDefault="003A2BC1" w:rsidP="003A2BC1">
      <w:pPr>
        <w:pStyle w:val="TH"/>
        <w:rPr>
          <w:noProof/>
        </w:rPr>
      </w:pPr>
      <w:del w:id="881" w:author="CR0159" w:date="2024-06-01T17:51:00Z">
        <w:r w:rsidDel="00A861C4">
          <w:rPr>
            <w:noProof/>
          </w:rPr>
          <w:object w:dxaOrig="6570" w:dyaOrig="4005" w14:anchorId="5232D406">
            <v:shape id="_x0000_i1069" type="#_x0000_t75" style="width:398.15pt;height:187.5pt" o:ole="">
              <v:imagedata r:id="rId65" o:title="" cropleft="4132f" cropright="-2145f"/>
            </v:shape>
            <o:OLEObject Type="Embed" ProgID="Word.Picture.8" ShapeID="_x0000_i1069" DrawAspect="Content" ObjectID="_1778786212" r:id="rId66"/>
          </w:object>
        </w:r>
        <w:r w:rsidDel="00F67B5E">
          <w:fldChar w:fldCharType="begin"/>
        </w:r>
        <w:r>
          <w:fldChar w:fldCharType="separate"/>
        </w:r>
        <w:r w:rsidDel="00F67B5E">
          <w:fldChar w:fldCharType="end"/>
        </w:r>
      </w:del>
      <w:ins w:id="882" w:author="CR0159" w:date="2024-06-01T17:51:00Z">
        <w:r>
          <w:object w:dxaOrig="6570" w:dyaOrig="4005" w14:anchorId="02FCC85E">
            <v:shape id="_x0000_i1070" type="#_x0000_t75" style="width:328.3pt;height:200.4pt" o:ole="">
              <v:imagedata r:id="rId67" o:title=""/>
            </v:shape>
            <o:OLEObject Type="Embed" ProgID="Word.Picture.8" ShapeID="_x0000_i1070" DrawAspect="Content" ObjectID="_1778786213" r:id="rId68"/>
          </w:object>
        </w:r>
      </w:ins>
    </w:p>
    <w:p w14:paraId="09526C85" w14:textId="5F9132C5" w:rsidR="00146189" w:rsidRDefault="00DE003F">
      <w:pPr>
        <w:pStyle w:val="TF"/>
        <w:rPr>
          <w:noProof/>
        </w:rPr>
      </w:pPr>
      <w:r>
        <w:rPr>
          <w:noProof/>
        </w:rPr>
        <w:t>Figure </w:t>
      </w:r>
      <w:r w:rsidR="00EC40A4">
        <w:rPr>
          <w:noProof/>
        </w:rPr>
        <w:t xml:space="preserve">17.2.3-1: NSS-AAA initiated re-authentication and </w:t>
      </w:r>
      <w:r w:rsidR="00EC40A4">
        <w:rPr>
          <w:noProof/>
          <w:lang w:eastAsia="zh-CN"/>
        </w:rPr>
        <w:t xml:space="preserve">re-authorization </w:t>
      </w:r>
      <w:r w:rsidR="00EC40A4">
        <w:rPr>
          <w:noProof/>
        </w:rPr>
        <w:t>with Diameter</w:t>
      </w:r>
    </w:p>
    <w:p w14:paraId="3A19DC72" w14:textId="77777777" w:rsidR="00146189" w:rsidRDefault="00EC40A4">
      <w:pPr>
        <w:pStyle w:val="Heading2"/>
        <w:rPr>
          <w:noProof/>
        </w:rPr>
      </w:pPr>
      <w:bookmarkStart w:id="883" w:name="_Toc28005633"/>
      <w:bookmarkStart w:id="884" w:name="_Toc36041508"/>
      <w:bookmarkStart w:id="885" w:name="_Toc45134808"/>
      <w:bookmarkStart w:id="886" w:name="_Toc51764101"/>
      <w:bookmarkStart w:id="887" w:name="_Toc59020018"/>
      <w:bookmarkStart w:id="888" w:name="_Toc68170844"/>
      <w:bookmarkStart w:id="889" w:name="_Toc74932501"/>
      <w:bookmarkStart w:id="890" w:name="_Toc138670094"/>
      <w:r>
        <w:rPr>
          <w:noProof/>
        </w:rPr>
        <w:t>17.3</w:t>
      </w:r>
      <w:r>
        <w:rPr>
          <w:noProof/>
        </w:rPr>
        <w:tab/>
        <w:t>Specific AVPs</w:t>
      </w:r>
      <w:bookmarkEnd w:id="883"/>
      <w:bookmarkEnd w:id="884"/>
      <w:bookmarkEnd w:id="885"/>
      <w:bookmarkEnd w:id="886"/>
      <w:bookmarkEnd w:id="887"/>
      <w:bookmarkEnd w:id="888"/>
      <w:bookmarkEnd w:id="889"/>
      <w:bookmarkEnd w:id="890"/>
    </w:p>
    <w:p w14:paraId="0D2AC8C0" w14:textId="77777777" w:rsidR="00146189" w:rsidRDefault="00EC40A4">
      <w:r>
        <w:t>There is no specific AVP defined in the present release.</w:t>
      </w:r>
    </w:p>
    <w:p w14:paraId="3D641E3B" w14:textId="77777777" w:rsidR="00146189" w:rsidRDefault="00EC40A4">
      <w:pPr>
        <w:pStyle w:val="Heading2"/>
        <w:rPr>
          <w:noProof/>
        </w:rPr>
      </w:pPr>
      <w:bookmarkStart w:id="891" w:name="_Toc28005634"/>
      <w:bookmarkStart w:id="892" w:name="_Toc36041509"/>
      <w:bookmarkStart w:id="893" w:name="_Toc45134809"/>
      <w:bookmarkStart w:id="894" w:name="_Toc51764102"/>
      <w:bookmarkStart w:id="895" w:name="_Toc59020019"/>
      <w:bookmarkStart w:id="896" w:name="_Toc68170845"/>
      <w:bookmarkStart w:id="897" w:name="_Toc74932502"/>
      <w:bookmarkStart w:id="898" w:name="_Toc138670095"/>
      <w:r>
        <w:rPr>
          <w:noProof/>
        </w:rPr>
        <w:t>17.4</w:t>
      </w:r>
      <w:r>
        <w:rPr>
          <w:noProof/>
        </w:rPr>
        <w:tab/>
        <w:t>re-used AVPs</w:t>
      </w:r>
      <w:bookmarkEnd w:id="891"/>
      <w:bookmarkEnd w:id="892"/>
      <w:bookmarkEnd w:id="893"/>
      <w:bookmarkEnd w:id="894"/>
      <w:bookmarkEnd w:id="895"/>
      <w:bookmarkEnd w:id="896"/>
      <w:bookmarkEnd w:id="897"/>
      <w:bookmarkEnd w:id="898"/>
    </w:p>
    <w:p w14:paraId="44E884EA" w14:textId="77777777" w:rsidR="00146189" w:rsidRDefault="00EC40A4">
      <w:pPr>
        <w:pStyle w:val="Heading3"/>
      </w:pPr>
      <w:bookmarkStart w:id="899" w:name="_Toc28005635"/>
      <w:bookmarkStart w:id="900" w:name="_Toc36041510"/>
      <w:bookmarkStart w:id="901" w:name="_Toc45134810"/>
      <w:bookmarkStart w:id="902" w:name="_Toc51764103"/>
      <w:bookmarkStart w:id="903" w:name="_Toc59020020"/>
      <w:bookmarkStart w:id="904" w:name="_Toc68170846"/>
      <w:bookmarkStart w:id="905" w:name="_Toc74932503"/>
      <w:bookmarkStart w:id="906" w:name="_Toc138670096"/>
      <w:r>
        <w:t>17.4.1</w:t>
      </w:r>
      <w:r>
        <w:tab/>
        <w:t>General</w:t>
      </w:r>
      <w:bookmarkEnd w:id="899"/>
      <w:bookmarkEnd w:id="900"/>
      <w:bookmarkEnd w:id="901"/>
      <w:bookmarkEnd w:id="902"/>
      <w:bookmarkEnd w:id="903"/>
      <w:bookmarkEnd w:id="904"/>
      <w:bookmarkEnd w:id="905"/>
      <w:bookmarkEnd w:id="906"/>
    </w:p>
    <w:p w14:paraId="273FE9CA" w14:textId="77777777" w:rsidR="00146189" w:rsidRDefault="00EC40A4">
      <w:pPr>
        <w:rPr>
          <w:noProof/>
          <w:snapToGrid w:val="0"/>
        </w:rPr>
      </w:pPr>
      <w:r>
        <w:rPr>
          <w:noProof/>
          <w:snapToGrid w:val="0"/>
        </w:rPr>
        <w:t>Information defined in clause 12.4.0 are re-used for network slice specific authentication with the following differences:</w:t>
      </w:r>
    </w:p>
    <w:p w14:paraId="59F8A99F" w14:textId="77777777" w:rsidR="00146189" w:rsidRDefault="00EC40A4">
      <w:pPr>
        <w:pStyle w:val="B10"/>
        <w:rPr>
          <w:noProof/>
        </w:rPr>
      </w:pPr>
      <w:r>
        <w:rPr>
          <w:noProof/>
        </w:rPr>
        <w:t>-</w:t>
      </w:r>
      <w:r>
        <w:rPr>
          <w:noProof/>
        </w:rPr>
        <w:tab/>
        <w:t xml:space="preserve">NSSAAF replaces SMF. </w:t>
      </w:r>
    </w:p>
    <w:p w14:paraId="33901E4A" w14:textId="77777777" w:rsidR="00146189" w:rsidRDefault="00EC40A4">
      <w:pPr>
        <w:pStyle w:val="B10"/>
        <w:rPr>
          <w:noProof/>
        </w:rPr>
      </w:pPr>
      <w:r>
        <w:rPr>
          <w:noProof/>
        </w:rPr>
        <w:t>-</w:t>
      </w:r>
      <w:r>
        <w:rPr>
          <w:noProof/>
        </w:rPr>
        <w:tab/>
        <w:t>IP, Ethernet and PDU session related descriptions and AVPs are not applicable.</w:t>
      </w:r>
    </w:p>
    <w:p w14:paraId="3AE6DB71" w14:textId="77777777" w:rsidR="00146189" w:rsidRDefault="00EC40A4">
      <w:pPr>
        <w:pStyle w:val="B10"/>
        <w:rPr>
          <w:noProof/>
        </w:rPr>
      </w:pPr>
      <w:r>
        <w:rPr>
          <w:noProof/>
        </w:rPr>
        <w:t>-</w:t>
      </w:r>
      <w:r>
        <w:rPr>
          <w:noProof/>
        </w:rPr>
        <w:tab/>
        <w:t xml:space="preserve">Additional detailed information needed for </w:t>
      </w:r>
      <w:r>
        <w:rPr>
          <w:noProof/>
          <w:snapToGrid w:val="0"/>
        </w:rPr>
        <w:t>network slice specific authentication are</w:t>
      </w:r>
      <w:r>
        <w:rPr>
          <w:noProof/>
        </w:rPr>
        <w:t xml:space="preserve"> described below.</w:t>
      </w:r>
    </w:p>
    <w:p w14:paraId="457D60BB" w14:textId="6055923F" w:rsidR="00146189" w:rsidRDefault="006C7E77">
      <w:pPr>
        <w:pStyle w:val="TH"/>
        <w:rPr>
          <w:noProof/>
        </w:rPr>
      </w:pPr>
      <w:r>
        <w:rPr>
          <w:noProof/>
        </w:rPr>
        <w:lastRenderedPageBreak/>
        <w:t>Table </w:t>
      </w:r>
      <w:r w:rsidR="00EC40A4">
        <w:rPr>
          <w:noProof/>
        </w:rPr>
        <w:t xml:space="preserve">17.4-1: Additional information needed for </w:t>
      </w:r>
      <w:r w:rsidR="00EC40A4">
        <w:rPr>
          <w:noProof/>
          <w:snapToGrid w:val="0"/>
        </w:rPr>
        <w:t>network slice specific authentication</w:t>
      </w:r>
    </w:p>
    <w:tbl>
      <w:tblPr>
        <w:tblW w:w="10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908"/>
        <w:gridCol w:w="900"/>
        <w:gridCol w:w="2070"/>
        <w:gridCol w:w="1260"/>
        <w:gridCol w:w="720"/>
        <w:gridCol w:w="630"/>
        <w:gridCol w:w="900"/>
        <w:gridCol w:w="720"/>
        <w:gridCol w:w="749"/>
        <w:gridCol w:w="749"/>
      </w:tblGrid>
      <w:tr w:rsidR="00146189" w14:paraId="118399DE" w14:textId="77777777" w:rsidTr="008578F6">
        <w:trPr>
          <w:jc w:val="center"/>
        </w:trPr>
        <w:tc>
          <w:tcPr>
            <w:tcW w:w="1908" w:type="dxa"/>
            <w:vMerge w:val="restart"/>
            <w:shd w:val="clear" w:color="auto" w:fill="C0C0C0"/>
          </w:tcPr>
          <w:p w14:paraId="75F4C83D"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Attribute Name</w:t>
            </w:r>
          </w:p>
        </w:tc>
        <w:tc>
          <w:tcPr>
            <w:tcW w:w="900" w:type="dxa"/>
            <w:vMerge w:val="restart"/>
            <w:shd w:val="clear" w:color="auto" w:fill="C0C0C0"/>
          </w:tcPr>
          <w:p w14:paraId="4AB2B1FD"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AVP Code</w:t>
            </w:r>
          </w:p>
        </w:tc>
        <w:tc>
          <w:tcPr>
            <w:tcW w:w="2070" w:type="dxa"/>
            <w:vMerge w:val="restart"/>
            <w:shd w:val="clear" w:color="auto" w:fill="C0C0C0"/>
          </w:tcPr>
          <w:p w14:paraId="44630B0E"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Section defined</w:t>
            </w:r>
          </w:p>
        </w:tc>
        <w:tc>
          <w:tcPr>
            <w:tcW w:w="1260" w:type="dxa"/>
            <w:vMerge w:val="restart"/>
            <w:shd w:val="clear" w:color="auto" w:fill="C0C0C0"/>
          </w:tcPr>
          <w:p w14:paraId="26ABF141"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Value Type (NOTE 2)</w:t>
            </w:r>
          </w:p>
        </w:tc>
        <w:tc>
          <w:tcPr>
            <w:tcW w:w="2970" w:type="dxa"/>
            <w:gridSpan w:val="4"/>
            <w:shd w:val="clear" w:color="auto" w:fill="C0C0C0"/>
          </w:tcPr>
          <w:p w14:paraId="2D5303EF" w14:textId="77777777" w:rsidR="00146189" w:rsidRDefault="00EC40A4">
            <w:pPr>
              <w:pStyle w:val="TAH"/>
              <w:rPr>
                <w:noProof/>
                <w:lang w:eastAsia="ko-KR"/>
              </w:rPr>
            </w:pPr>
            <w:r>
              <w:rPr>
                <w:rFonts w:eastAsia="Times New Roman"/>
                <w:noProof/>
              </w:rPr>
              <w:t>AVP Flag rules</w:t>
            </w:r>
            <w:r>
              <w:rPr>
                <w:rFonts w:eastAsia="Times New Roman"/>
                <w:noProof/>
              </w:rPr>
              <w:br/>
              <w:t>(NOTE 1)</w:t>
            </w:r>
          </w:p>
        </w:tc>
        <w:tc>
          <w:tcPr>
            <w:tcW w:w="749" w:type="dxa"/>
            <w:vMerge w:val="restart"/>
            <w:shd w:val="clear" w:color="auto" w:fill="C0C0C0"/>
          </w:tcPr>
          <w:p w14:paraId="64CABFF0" w14:textId="77777777" w:rsidR="00146189" w:rsidRDefault="00EC40A4">
            <w:pPr>
              <w:pStyle w:val="TAH"/>
              <w:rPr>
                <w:noProof/>
                <w:lang w:eastAsia="ko-KR"/>
              </w:rPr>
            </w:pPr>
            <w:r>
              <w:rPr>
                <w:noProof/>
              </w:rPr>
              <w:t>May Encr.</w:t>
            </w:r>
          </w:p>
        </w:tc>
        <w:tc>
          <w:tcPr>
            <w:tcW w:w="749" w:type="dxa"/>
            <w:vMerge w:val="restart"/>
            <w:shd w:val="clear" w:color="auto" w:fill="C0C0C0"/>
          </w:tcPr>
          <w:p w14:paraId="51324B67" w14:textId="77777777" w:rsidR="00146189" w:rsidRDefault="00EC40A4">
            <w:pPr>
              <w:pStyle w:val="TAH"/>
              <w:rPr>
                <w:noProof/>
              </w:rPr>
            </w:pPr>
            <w:r>
              <w:rPr>
                <w:noProof/>
              </w:rPr>
              <w:t>Applicability</w:t>
            </w:r>
          </w:p>
        </w:tc>
      </w:tr>
      <w:tr w:rsidR="00146189" w14:paraId="0F0A19FB" w14:textId="77777777" w:rsidTr="008578F6">
        <w:trPr>
          <w:jc w:val="center"/>
        </w:trPr>
        <w:tc>
          <w:tcPr>
            <w:tcW w:w="1908" w:type="dxa"/>
            <w:vMerge/>
            <w:shd w:val="clear" w:color="auto" w:fill="C0C0C0"/>
          </w:tcPr>
          <w:p w14:paraId="00B29F43" w14:textId="77777777" w:rsidR="00146189" w:rsidRDefault="00146189">
            <w:pPr>
              <w:pStyle w:val="TAH"/>
              <w:rPr>
                <w:noProof/>
                <w:lang w:eastAsia="ko-KR"/>
              </w:rPr>
            </w:pPr>
          </w:p>
        </w:tc>
        <w:tc>
          <w:tcPr>
            <w:tcW w:w="900" w:type="dxa"/>
            <w:vMerge/>
            <w:shd w:val="clear" w:color="auto" w:fill="C0C0C0"/>
          </w:tcPr>
          <w:p w14:paraId="5F947700" w14:textId="77777777" w:rsidR="00146189" w:rsidRDefault="00146189">
            <w:pPr>
              <w:pStyle w:val="TAH"/>
              <w:rPr>
                <w:noProof/>
                <w:lang w:eastAsia="ko-KR"/>
              </w:rPr>
            </w:pPr>
          </w:p>
        </w:tc>
        <w:tc>
          <w:tcPr>
            <w:tcW w:w="2070" w:type="dxa"/>
            <w:vMerge/>
            <w:shd w:val="clear" w:color="auto" w:fill="C0C0C0"/>
          </w:tcPr>
          <w:p w14:paraId="5DA6148A" w14:textId="77777777" w:rsidR="00146189" w:rsidRDefault="00146189">
            <w:pPr>
              <w:pStyle w:val="TAH"/>
              <w:rPr>
                <w:noProof/>
                <w:lang w:eastAsia="ko-KR"/>
              </w:rPr>
            </w:pPr>
          </w:p>
        </w:tc>
        <w:tc>
          <w:tcPr>
            <w:tcW w:w="1260" w:type="dxa"/>
            <w:vMerge/>
            <w:shd w:val="clear" w:color="auto" w:fill="C0C0C0"/>
          </w:tcPr>
          <w:p w14:paraId="476ED9C2" w14:textId="77777777" w:rsidR="00146189" w:rsidRDefault="00146189">
            <w:pPr>
              <w:pStyle w:val="TAH"/>
              <w:rPr>
                <w:noProof/>
                <w:lang w:eastAsia="ko-KR"/>
              </w:rPr>
            </w:pPr>
          </w:p>
        </w:tc>
        <w:tc>
          <w:tcPr>
            <w:tcW w:w="720" w:type="dxa"/>
            <w:shd w:val="clear" w:color="auto" w:fill="C0C0C0"/>
          </w:tcPr>
          <w:p w14:paraId="02A4C956" w14:textId="77777777" w:rsidR="00146189" w:rsidRDefault="00EC40A4">
            <w:pPr>
              <w:pStyle w:val="TAH"/>
              <w:rPr>
                <w:noProof/>
              </w:rPr>
            </w:pPr>
            <w:r>
              <w:rPr>
                <w:noProof/>
              </w:rPr>
              <w:t>Must</w:t>
            </w:r>
          </w:p>
        </w:tc>
        <w:tc>
          <w:tcPr>
            <w:tcW w:w="630" w:type="dxa"/>
            <w:shd w:val="clear" w:color="auto" w:fill="C0C0C0"/>
          </w:tcPr>
          <w:p w14:paraId="06CCA443" w14:textId="77777777" w:rsidR="00146189" w:rsidRDefault="00EC40A4">
            <w:pPr>
              <w:pStyle w:val="TAH"/>
              <w:rPr>
                <w:noProof/>
              </w:rPr>
            </w:pPr>
            <w:r>
              <w:rPr>
                <w:noProof/>
              </w:rPr>
              <w:t>May</w:t>
            </w:r>
          </w:p>
        </w:tc>
        <w:tc>
          <w:tcPr>
            <w:tcW w:w="900" w:type="dxa"/>
            <w:shd w:val="clear" w:color="auto" w:fill="C0C0C0"/>
          </w:tcPr>
          <w:p w14:paraId="73C664C6" w14:textId="77777777" w:rsidR="00146189" w:rsidRDefault="00EC40A4">
            <w:pPr>
              <w:pStyle w:val="TAH"/>
              <w:rPr>
                <w:noProof/>
              </w:rPr>
            </w:pPr>
            <w:r>
              <w:rPr>
                <w:noProof/>
              </w:rPr>
              <w:t>Should not</w:t>
            </w:r>
          </w:p>
        </w:tc>
        <w:tc>
          <w:tcPr>
            <w:tcW w:w="720" w:type="dxa"/>
            <w:shd w:val="clear" w:color="auto" w:fill="C0C0C0"/>
          </w:tcPr>
          <w:p w14:paraId="1D14E6E0" w14:textId="77777777" w:rsidR="00146189" w:rsidRDefault="00EC40A4">
            <w:pPr>
              <w:pStyle w:val="TAH"/>
              <w:rPr>
                <w:noProof/>
              </w:rPr>
            </w:pPr>
            <w:r>
              <w:rPr>
                <w:noProof/>
              </w:rPr>
              <w:t>Must not</w:t>
            </w:r>
          </w:p>
        </w:tc>
        <w:tc>
          <w:tcPr>
            <w:tcW w:w="749" w:type="dxa"/>
            <w:vMerge/>
            <w:shd w:val="clear" w:color="auto" w:fill="C0C0C0"/>
          </w:tcPr>
          <w:p w14:paraId="45E9D9BE" w14:textId="77777777" w:rsidR="00146189" w:rsidRDefault="00146189">
            <w:pPr>
              <w:pStyle w:val="TAH"/>
              <w:rPr>
                <w:noProof/>
                <w:lang w:eastAsia="ko-KR"/>
              </w:rPr>
            </w:pPr>
          </w:p>
        </w:tc>
        <w:tc>
          <w:tcPr>
            <w:tcW w:w="749" w:type="dxa"/>
            <w:vMerge/>
            <w:shd w:val="clear" w:color="auto" w:fill="C0C0C0"/>
          </w:tcPr>
          <w:p w14:paraId="37533AF8" w14:textId="77777777" w:rsidR="00146189" w:rsidRDefault="00146189">
            <w:pPr>
              <w:pStyle w:val="TAH"/>
              <w:rPr>
                <w:noProof/>
                <w:lang w:eastAsia="ko-KR"/>
              </w:rPr>
            </w:pPr>
          </w:p>
        </w:tc>
      </w:tr>
      <w:tr w:rsidR="00146189" w14:paraId="1E977617" w14:textId="77777777" w:rsidTr="00C52A38">
        <w:trPr>
          <w:jc w:val="center"/>
        </w:trPr>
        <w:tc>
          <w:tcPr>
            <w:tcW w:w="1908" w:type="dxa"/>
            <w:shd w:val="clear" w:color="auto" w:fill="auto"/>
          </w:tcPr>
          <w:p w14:paraId="11937C84" w14:textId="77777777" w:rsidR="00146189" w:rsidRDefault="00EC40A4">
            <w:pPr>
              <w:pStyle w:val="TAL"/>
              <w:rPr>
                <w:noProof/>
              </w:rPr>
            </w:pPr>
            <w:r>
              <w:rPr>
                <w:noProof/>
              </w:rPr>
              <w:t>3GPP-S-NSSAI</w:t>
            </w:r>
          </w:p>
        </w:tc>
        <w:tc>
          <w:tcPr>
            <w:tcW w:w="900" w:type="dxa"/>
            <w:shd w:val="clear" w:color="auto" w:fill="auto"/>
          </w:tcPr>
          <w:p w14:paraId="621C8E9F" w14:textId="77777777" w:rsidR="00146189" w:rsidRDefault="00EC40A4">
            <w:pPr>
              <w:pStyle w:val="TAC"/>
              <w:rPr>
                <w:noProof/>
              </w:rPr>
            </w:pPr>
            <w:r>
              <w:rPr>
                <w:noProof/>
              </w:rPr>
              <w:t>200</w:t>
            </w:r>
          </w:p>
        </w:tc>
        <w:tc>
          <w:tcPr>
            <w:tcW w:w="2070" w:type="dxa"/>
            <w:shd w:val="clear" w:color="auto" w:fill="auto"/>
          </w:tcPr>
          <w:p w14:paraId="7C984C37" w14:textId="77777777" w:rsidR="00146189" w:rsidRDefault="00EC40A4">
            <w:pPr>
              <w:pStyle w:val="TAL"/>
              <w:rPr>
                <w:noProof/>
              </w:rPr>
            </w:pPr>
            <w:r>
              <w:rPr>
                <w:noProof/>
                <w:snapToGrid w:val="0"/>
              </w:rPr>
              <w:t>16.3.1 (NOTE 3)</w:t>
            </w:r>
          </w:p>
        </w:tc>
        <w:tc>
          <w:tcPr>
            <w:tcW w:w="1260" w:type="dxa"/>
            <w:shd w:val="clear" w:color="auto" w:fill="auto"/>
          </w:tcPr>
          <w:p w14:paraId="79B0CDBE" w14:textId="77777777" w:rsidR="00146189" w:rsidRDefault="00EC40A4">
            <w:pPr>
              <w:pStyle w:val="TAC"/>
              <w:rPr>
                <w:noProof/>
              </w:rPr>
            </w:pPr>
            <w:r>
              <w:rPr>
                <w:noProof/>
              </w:rPr>
              <w:t>UTF8String</w:t>
            </w:r>
          </w:p>
        </w:tc>
        <w:tc>
          <w:tcPr>
            <w:tcW w:w="720" w:type="dxa"/>
            <w:shd w:val="clear" w:color="auto" w:fill="auto"/>
          </w:tcPr>
          <w:p w14:paraId="0ED1E44B" w14:textId="77777777" w:rsidR="00146189" w:rsidRDefault="00EC40A4">
            <w:pPr>
              <w:pStyle w:val="TAC"/>
              <w:rPr>
                <w:noProof/>
              </w:rPr>
            </w:pPr>
            <w:r>
              <w:rPr>
                <w:noProof/>
              </w:rPr>
              <w:t>V</w:t>
            </w:r>
          </w:p>
        </w:tc>
        <w:tc>
          <w:tcPr>
            <w:tcW w:w="630" w:type="dxa"/>
            <w:shd w:val="clear" w:color="auto" w:fill="auto"/>
          </w:tcPr>
          <w:p w14:paraId="252FC4E0" w14:textId="77777777" w:rsidR="00146189" w:rsidRDefault="00EC40A4">
            <w:pPr>
              <w:pStyle w:val="TAC"/>
              <w:rPr>
                <w:noProof/>
              </w:rPr>
            </w:pPr>
            <w:r>
              <w:rPr>
                <w:noProof/>
              </w:rPr>
              <w:t>P</w:t>
            </w:r>
          </w:p>
        </w:tc>
        <w:tc>
          <w:tcPr>
            <w:tcW w:w="900" w:type="dxa"/>
            <w:shd w:val="clear" w:color="auto" w:fill="auto"/>
          </w:tcPr>
          <w:p w14:paraId="34A07E9F" w14:textId="77777777" w:rsidR="00146189" w:rsidRDefault="00146189">
            <w:pPr>
              <w:pStyle w:val="TAC"/>
              <w:rPr>
                <w:noProof/>
              </w:rPr>
            </w:pPr>
          </w:p>
        </w:tc>
        <w:tc>
          <w:tcPr>
            <w:tcW w:w="720" w:type="dxa"/>
            <w:shd w:val="clear" w:color="auto" w:fill="auto"/>
          </w:tcPr>
          <w:p w14:paraId="0C266AEA" w14:textId="77777777" w:rsidR="00146189" w:rsidRDefault="00EC40A4">
            <w:pPr>
              <w:pStyle w:val="TAC"/>
              <w:rPr>
                <w:noProof/>
              </w:rPr>
            </w:pPr>
            <w:r>
              <w:rPr>
                <w:noProof/>
              </w:rPr>
              <w:t>M</w:t>
            </w:r>
          </w:p>
        </w:tc>
        <w:tc>
          <w:tcPr>
            <w:tcW w:w="749" w:type="dxa"/>
            <w:shd w:val="clear" w:color="auto" w:fill="auto"/>
          </w:tcPr>
          <w:p w14:paraId="38E03B9F" w14:textId="77777777" w:rsidR="00146189" w:rsidRDefault="00EC40A4">
            <w:pPr>
              <w:pStyle w:val="TAC"/>
              <w:rPr>
                <w:noProof/>
              </w:rPr>
            </w:pPr>
            <w:r>
              <w:rPr>
                <w:noProof/>
              </w:rPr>
              <w:t>Y</w:t>
            </w:r>
          </w:p>
        </w:tc>
        <w:tc>
          <w:tcPr>
            <w:tcW w:w="749" w:type="dxa"/>
          </w:tcPr>
          <w:p w14:paraId="0D5C0779" w14:textId="77777777" w:rsidR="00146189" w:rsidRDefault="00146189">
            <w:pPr>
              <w:pStyle w:val="TAC"/>
              <w:rPr>
                <w:noProof/>
              </w:rPr>
            </w:pPr>
          </w:p>
        </w:tc>
      </w:tr>
      <w:tr w:rsidR="00146189" w14:paraId="2AA9D3F6" w14:textId="77777777" w:rsidTr="00C52A38">
        <w:trPr>
          <w:jc w:val="center"/>
        </w:trPr>
        <w:tc>
          <w:tcPr>
            <w:tcW w:w="10606" w:type="dxa"/>
            <w:gridSpan w:val="10"/>
            <w:shd w:val="clear" w:color="auto" w:fill="auto"/>
          </w:tcPr>
          <w:p w14:paraId="339A0E9F" w14:textId="77777777" w:rsidR="00146189" w:rsidRDefault="00EC40A4">
            <w:pPr>
              <w:pStyle w:val="TAN"/>
              <w:rPr>
                <w:noProof/>
              </w:rPr>
            </w:pPr>
            <w:r>
              <w:rPr>
                <w:noProof/>
              </w:rPr>
              <w:t>NOTE 1:</w:t>
            </w:r>
            <w:r>
              <w:rPr>
                <w:noProof/>
              </w:rPr>
              <w:tab/>
              <w:t>The AVP header bit denoted as 'M', indicates whether support of the AVP is required. The AVP header bit denoted as 'V', indicates whether the optional Vendor-ID field is present in the AVP header. For further details, see IETF RFC 6733 [24].</w:t>
            </w:r>
          </w:p>
          <w:p w14:paraId="382FC16E" w14:textId="77777777" w:rsidR="00146189" w:rsidRDefault="00EC40A4">
            <w:pPr>
              <w:pStyle w:val="TAN"/>
              <w:rPr>
                <w:noProof/>
              </w:rPr>
            </w:pPr>
            <w:r>
              <w:rPr>
                <w:noProof/>
              </w:rPr>
              <w:t>NOTE 2:</w:t>
            </w:r>
            <w:r>
              <w:rPr>
                <w:noProof/>
              </w:rPr>
              <w:tab/>
              <w:t>The value types are defined in IETF RFC 6733 [24].</w:t>
            </w:r>
          </w:p>
          <w:p w14:paraId="1B1C605F" w14:textId="77777777" w:rsidR="00146189" w:rsidRDefault="00EC40A4">
            <w:pPr>
              <w:pStyle w:val="TAN"/>
              <w:rPr>
                <w:noProof/>
              </w:rPr>
            </w:pPr>
            <w:r>
              <w:rPr>
                <w:noProof/>
              </w:rPr>
              <w:t>NOTE 3:</w:t>
            </w:r>
            <w:r>
              <w:rPr>
                <w:noProof/>
              </w:rPr>
              <w:tab/>
              <w:t>The use of Radius VSA as a Diameter vendor AVP is described in Diameter NASREQ (IETF RFC 7155 [23]) and the P flag may be set.</w:t>
            </w:r>
          </w:p>
        </w:tc>
      </w:tr>
    </w:tbl>
    <w:p w14:paraId="503547BA" w14:textId="77777777" w:rsidR="00146189" w:rsidRDefault="00146189">
      <w:pPr>
        <w:rPr>
          <w:noProof/>
        </w:rPr>
      </w:pPr>
    </w:p>
    <w:p w14:paraId="270D8FBA" w14:textId="77777777" w:rsidR="00146189" w:rsidRDefault="00EC40A4">
      <w:pPr>
        <w:pStyle w:val="Heading3"/>
        <w:rPr>
          <w:noProof/>
        </w:rPr>
      </w:pPr>
      <w:bookmarkStart w:id="907" w:name="_Toc28005636"/>
      <w:bookmarkStart w:id="908" w:name="_Toc36041511"/>
      <w:bookmarkStart w:id="909" w:name="_Toc45134811"/>
      <w:bookmarkStart w:id="910" w:name="_Toc51764104"/>
      <w:bookmarkStart w:id="911" w:name="_Toc59020021"/>
      <w:bookmarkStart w:id="912" w:name="_Toc68170847"/>
      <w:bookmarkStart w:id="913" w:name="_Toc74932504"/>
      <w:bookmarkStart w:id="914" w:name="_Toc138670097"/>
      <w:r>
        <w:rPr>
          <w:noProof/>
        </w:rPr>
        <w:t>17.4.2</w:t>
      </w:r>
      <w:r>
        <w:rPr>
          <w:noProof/>
        </w:rPr>
        <w:tab/>
        <w:t>Use of the Supported-Features AVP</w:t>
      </w:r>
      <w:bookmarkEnd w:id="907"/>
      <w:bookmarkEnd w:id="908"/>
      <w:bookmarkEnd w:id="909"/>
      <w:bookmarkEnd w:id="910"/>
      <w:bookmarkEnd w:id="911"/>
      <w:bookmarkEnd w:id="912"/>
      <w:bookmarkEnd w:id="913"/>
      <w:bookmarkEnd w:id="914"/>
    </w:p>
    <w:p w14:paraId="4E4F8E4A" w14:textId="77777777" w:rsidR="00146189" w:rsidRDefault="00EC40A4">
      <w:r>
        <w:rPr>
          <w:noProof/>
        </w:rPr>
        <w:t xml:space="preserve">The Supported-Features AVP is used during the network slice specific authentication procedure to inform the destination host about the required and optional features that the origin host supports. The client shall, in the first request in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shall be compliant with the requirements for dynamic discovery of supported features and associated error handling on the Cx reference point as defined in clause 7.2.1 of 3GPP TS 29.229 [41].</w:t>
      </w:r>
    </w:p>
    <w:p w14:paraId="5D127DCE" w14:textId="77777777" w:rsidR="00146189" w:rsidRDefault="00EC40A4">
      <w:pPr>
        <w:rPr>
          <w:noProof/>
        </w:rPr>
      </w:pPr>
      <w:r>
        <w:rPr>
          <w:noProof/>
        </w:rPr>
        <w:t xml:space="preserve">The base functionality is the 3GPP Rel-16 standard and a feature is an extension to that functionality. If the origin host does not support any features beyond the base functionality, the Supported-Features AVP may be absent in the DER command. As defined in clause 7.1.1 of 3GPP TS 29.229 [41], when extending the application by adding new AVPs for a feature, </w:t>
      </w:r>
      <w:r>
        <w:t>the new AVPs shall have the M bit cleared and the AVP shall not be defined mandatory in the command ABNF.</w:t>
      </w:r>
    </w:p>
    <w:p w14:paraId="29712845" w14:textId="77777777" w:rsidR="00146189" w:rsidRDefault="00EC40A4">
      <w:r>
        <w:rPr>
          <w:noProof/>
        </w:rPr>
        <w:t xml:space="preserve">As defined in 3GPP TS 29.229 [41], the Supported-Features AVP is of type grouped and contains the Vendor-Id, Feature-List-ID and Feature-List AVPs. The Supported-Features AVP is used to </w:t>
      </w:r>
      <w:r>
        <w:t>identify features that have been defined by 3GPP and hence, for features defined in this document, the Vendor-Id AVP shall contain the vendor ID of 3GPP (10415). If there are multiple feature lists defined, the Feature-List-ID AVP shall differentiate those lists from one another.</w:t>
      </w:r>
    </w:p>
    <w:p w14:paraId="7522B023" w14:textId="77777777" w:rsidR="00146189" w:rsidRDefault="00EC40A4">
      <w:pPr>
        <w:rPr>
          <w:rFonts w:eastAsia="Batang"/>
          <w:lang w:eastAsia="ko-KR"/>
        </w:rPr>
      </w:pPr>
      <w:r>
        <w:t>On receiving an initial request application message, the destination host shall act as defined in clause 7.2.1 of 3GPP TS 29.229 [41].</w:t>
      </w:r>
    </w:p>
    <w:p w14:paraId="4ECC1D15" w14:textId="77777777" w:rsidR="00146189" w:rsidRDefault="00EC40A4">
      <w:pPr>
        <w:rPr>
          <w:noProof/>
        </w:rPr>
      </w:pPr>
      <w:r>
        <w:t>Once the NSSAAF or AAA-P and NSS-AAA have negotiated the set of supported features during session establishment, the set of common features shall be used during the lifetime of the Diameter session.</w:t>
      </w:r>
    </w:p>
    <w:p w14:paraId="07849DE7" w14:textId="77777777" w:rsidR="00146189" w:rsidRDefault="00EC40A4">
      <w:r>
        <w:t>The table below defines the features applicable for the network slice specific authentication, for the feature lists with a Feature-List-ID of 1.</w:t>
      </w:r>
    </w:p>
    <w:p w14:paraId="05AA5048" w14:textId="4DD85D31" w:rsidR="00146189" w:rsidRDefault="006C7E77">
      <w:pPr>
        <w:pStyle w:val="TH"/>
      </w:pPr>
      <w:r>
        <w:t>Table </w:t>
      </w:r>
      <w:r w:rsidR="00EC40A4">
        <w:rPr>
          <w:rFonts w:eastAsia="Batang"/>
          <w:lang w:eastAsia="ko-KR"/>
        </w:rPr>
        <w:t>17</w:t>
      </w:r>
      <w:r w:rsidR="00EC40A4">
        <w:t>.</w:t>
      </w:r>
      <w:r w:rsidR="00EC40A4">
        <w:rPr>
          <w:rFonts w:eastAsia="Batang"/>
          <w:lang w:eastAsia="ko-KR"/>
        </w:rPr>
        <w:t>4</w:t>
      </w:r>
      <w:r w:rsidR="00EC40A4">
        <w:t>.2</w:t>
      </w:r>
      <w:r w:rsidR="00EC40A4">
        <w:rPr>
          <w:rFonts w:eastAsia="Batang"/>
          <w:lang w:eastAsia="ko-KR"/>
        </w:rPr>
        <w:t>-1</w:t>
      </w:r>
      <w:r w:rsidR="00EC40A4">
        <w:t>: Features of Feature-List-ID 1</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4"/>
        <w:gridCol w:w="2347"/>
        <w:gridCol w:w="567"/>
        <w:gridCol w:w="5921"/>
      </w:tblGrid>
      <w:tr w:rsidR="00146189" w14:paraId="7AB95BEB" w14:textId="77777777" w:rsidTr="008578F6">
        <w:trPr>
          <w:cantSplit/>
        </w:trPr>
        <w:tc>
          <w:tcPr>
            <w:tcW w:w="914" w:type="dxa"/>
            <w:shd w:val="clear" w:color="auto" w:fill="C0C0C0"/>
          </w:tcPr>
          <w:p w14:paraId="71D697D2" w14:textId="77777777" w:rsidR="00146189" w:rsidRDefault="00EC40A4">
            <w:pPr>
              <w:pStyle w:val="TAH"/>
              <w:rPr>
                <w:rFonts w:eastAsia="Times New Roman"/>
              </w:rPr>
            </w:pPr>
            <w:r>
              <w:rPr>
                <w:rFonts w:eastAsia="Times New Roman"/>
              </w:rPr>
              <w:t>Feature bit</w:t>
            </w:r>
          </w:p>
        </w:tc>
        <w:tc>
          <w:tcPr>
            <w:tcW w:w="2347" w:type="dxa"/>
            <w:shd w:val="clear" w:color="auto" w:fill="C0C0C0"/>
          </w:tcPr>
          <w:p w14:paraId="508B3FEF" w14:textId="77777777" w:rsidR="00146189" w:rsidRDefault="00EC40A4">
            <w:pPr>
              <w:pStyle w:val="TAH"/>
              <w:rPr>
                <w:rFonts w:eastAsia="Times New Roman"/>
              </w:rPr>
            </w:pPr>
            <w:r>
              <w:rPr>
                <w:rFonts w:eastAsia="Times New Roman"/>
              </w:rPr>
              <w:t>Feature</w:t>
            </w:r>
          </w:p>
        </w:tc>
        <w:tc>
          <w:tcPr>
            <w:tcW w:w="567" w:type="dxa"/>
            <w:shd w:val="clear" w:color="auto" w:fill="C0C0C0"/>
          </w:tcPr>
          <w:p w14:paraId="09209C5A" w14:textId="77777777" w:rsidR="00146189" w:rsidRDefault="00EC40A4">
            <w:pPr>
              <w:pStyle w:val="TAH"/>
              <w:rPr>
                <w:rFonts w:eastAsia="Times New Roman"/>
              </w:rPr>
            </w:pPr>
            <w:r>
              <w:rPr>
                <w:rFonts w:eastAsia="Times New Roman"/>
              </w:rPr>
              <w:t>M/O</w:t>
            </w:r>
          </w:p>
        </w:tc>
        <w:tc>
          <w:tcPr>
            <w:tcW w:w="5921" w:type="dxa"/>
            <w:shd w:val="clear" w:color="auto" w:fill="C0C0C0"/>
          </w:tcPr>
          <w:p w14:paraId="431AEB15" w14:textId="77777777" w:rsidR="00146189" w:rsidRDefault="00EC40A4">
            <w:pPr>
              <w:pStyle w:val="TAH"/>
              <w:rPr>
                <w:rFonts w:eastAsia="Batang"/>
                <w:lang w:eastAsia="ko-KR"/>
              </w:rPr>
            </w:pPr>
            <w:r>
              <w:rPr>
                <w:rFonts w:eastAsia="Times New Roman"/>
              </w:rPr>
              <w:t>Description</w:t>
            </w:r>
          </w:p>
        </w:tc>
      </w:tr>
      <w:tr w:rsidR="00146189" w14:paraId="2C53A748" w14:textId="77777777" w:rsidTr="00C52A38">
        <w:trPr>
          <w:cantSplit/>
        </w:trPr>
        <w:tc>
          <w:tcPr>
            <w:tcW w:w="914" w:type="dxa"/>
          </w:tcPr>
          <w:p w14:paraId="340837AA" w14:textId="5E9104B1" w:rsidR="00146189" w:rsidRDefault="004F1177">
            <w:pPr>
              <w:pStyle w:val="TAC"/>
              <w:rPr>
                <w:rFonts w:eastAsia="Times New Roman"/>
              </w:rPr>
            </w:pPr>
            <w:r>
              <w:rPr>
                <w:rFonts w:eastAsia="Times New Roman"/>
              </w:rPr>
              <w:t xml:space="preserve"> </w:t>
            </w:r>
          </w:p>
        </w:tc>
        <w:tc>
          <w:tcPr>
            <w:tcW w:w="2347" w:type="dxa"/>
          </w:tcPr>
          <w:p w14:paraId="3A4C40D0" w14:textId="77777777" w:rsidR="00146189" w:rsidRDefault="00146189">
            <w:pPr>
              <w:pStyle w:val="TAC"/>
              <w:rPr>
                <w:rFonts w:eastAsia="Times New Roman"/>
              </w:rPr>
            </w:pPr>
          </w:p>
        </w:tc>
        <w:tc>
          <w:tcPr>
            <w:tcW w:w="567" w:type="dxa"/>
          </w:tcPr>
          <w:p w14:paraId="1A5F2D0D" w14:textId="77777777" w:rsidR="00146189" w:rsidRDefault="00146189">
            <w:pPr>
              <w:pStyle w:val="TAC"/>
              <w:rPr>
                <w:rFonts w:eastAsia="Times New Roman"/>
              </w:rPr>
            </w:pPr>
          </w:p>
        </w:tc>
        <w:tc>
          <w:tcPr>
            <w:tcW w:w="5921" w:type="dxa"/>
          </w:tcPr>
          <w:p w14:paraId="50501C1F" w14:textId="77777777" w:rsidR="00146189" w:rsidRDefault="00146189">
            <w:pPr>
              <w:pStyle w:val="TAL"/>
              <w:rPr>
                <w:rFonts w:eastAsia="Times New Roman"/>
              </w:rPr>
            </w:pPr>
          </w:p>
        </w:tc>
      </w:tr>
      <w:tr w:rsidR="00146189" w14:paraId="51C51FD9" w14:textId="77777777" w:rsidTr="00C52A38">
        <w:trPr>
          <w:cantSplit/>
        </w:trPr>
        <w:tc>
          <w:tcPr>
            <w:tcW w:w="9749" w:type="dxa"/>
            <w:gridSpan w:val="4"/>
          </w:tcPr>
          <w:p w14:paraId="20453CB7" w14:textId="77777777" w:rsidR="00146189" w:rsidRDefault="00EC40A4">
            <w:pPr>
              <w:pStyle w:val="TAN"/>
            </w:pPr>
            <w:r>
              <w:t>Feature bit:</w:t>
            </w:r>
            <w:r>
              <w:tab/>
              <w:t>The order number of the bit within the Feature-List AVP where the least significant bit is assigned number "0".</w:t>
            </w:r>
          </w:p>
          <w:p w14:paraId="1B36FDDE" w14:textId="77777777" w:rsidR="00146189" w:rsidRDefault="00EC40A4">
            <w:pPr>
              <w:pStyle w:val="TAN"/>
            </w:pPr>
            <w:r>
              <w:t>Feature:</w:t>
            </w:r>
            <w:r>
              <w:tab/>
              <w:t>A short name that can be used to refer to the bit and to the feature, e.g. "5GC".</w:t>
            </w:r>
          </w:p>
          <w:p w14:paraId="27B5E8C5" w14:textId="77777777" w:rsidR="00146189" w:rsidRDefault="00EC40A4">
            <w:pPr>
              <w:pStyle w:val="TAN"/>
            </w:pPr>
            <w:r>
              <w:t>M/O:</w:t>
            </w:r>
            <w:r>
              <w:tab/>
              <w:t xml:space="preserve">Defines if the implementation of the feature is mandatory ("M") or optional ("O") in this 3GPP Release. </w:t>
            </w:r>
          </w:p>
          <w:p w14:paraId="08AF8D1C" w14:textId="77777777" w:rsidR="00146189" w:rsidRDefault="00EC40A4">
            <w:pPr>
              <w:pStyle w:val="TAN"/>
            </w:pPr>
            <w:r>
              <w:t>Description:</w:t>
            </w:r>
            <w:r>
              <w:tab/>
              <w:t>A clear textual description of the feature.</w:t>
            </w:r>
          </w:p>
        </w:tc>
      </w:tr>
    </w:tbl>
    <w:p w14:paraId="126395E9" w14:textId="77777777" w:rsidR="00146189" w:rsidRDefault="00146189">
      <w:pPr>
        <w:rPr>
          <w:noProof/>
        </w:rPr>
      </w:pPr>
    </w:p>
    <w:p w14:paraId="117AC977" w14:textId="77777777" w:rsidR="00146189" w:rsidRDefault="00EC40A4">
      <w:pPr>
        <w:pStyle w:val="Heading2"/>
        <w:rPr>
          <w:noProof/>
        </w:rPr>
      </w:pPr>
      <w:bookmarkStart w:id="915" w:name="_Toc28005637"/>
      <w:bookmarkStart w:id="916" w:name="_Toc36041512"/>
      <w:bookmarkStart w:id="917" w:name="_Toc45134812"/>
      <w:bookmarkStart w:id="918" w:name="_Toc51764105"/>
      <w:bookmarkStart w:id="919" w:name="_Toc59020022"/>
      <w:bookmarkStart w:id="920" w:name="_Toc68170848"/>
      <w:bookmarkStart w:id="921" w:name="_Toc74932505"/>
      <w:bookmarkStart w:id="922" w:name="_Toc138670098"/>
      <w:r>
        <w:rPr>
          <w:noProof/>
        </w:rPr>
        <w:t>17.5</w:t>
      </w:r>
      <w:r>
        <w:rPr>
          <w:noProof/>
        </w:rPr>
        <w:tab/>
        <w:t>Specific Experimental-Result-Code AVP</w:t>
      </w:r>
      <w:bookmarkEnd w:id="915"/>
      <w:bookmarkEnd w:id="916"/>
      <w:bookmarkEnd w:id="917"/>
      <w:bookmarkEnd w:id="918"/>
      <w:bookmarkEnd w:id="919"/>
      <w:bookmarkEnd w:id="920"/>
      <w:bookmarkEnd w:id="921"/>
      <w:bookmarkEnd w:id="922"/>
    </w:p>
    <w:p w14:paraId="2E8F8817" w14:textId="77777777" w:rsidR="00146189" w:rsidRDefault="00EC40A4">
      <w:r>
        <w:t>There is no specific experimental result code AVP defined in the present release.</w:t>
      </w:r>
    </w:p>
    <w:p w14:paraId="53649420" w14:textId="77777777" w:rsidR="00146189" w:rsidRDefault="00EC40A4">
      <w:pPr>
        <w:pStyle w:val="Heading2"/>
        <w:rPr>
          <w:noProof/>
        </w:rPr>
      </w:pPr>
      <w:bookmarkStart w:id="923" w:name="_Toc28005638"/>
      <w:bookmarkStart w:id="924" w:name="_Toc36041513"/>
      <w:bookmarkStart w:id="925" w:name="_Toc45134813"/>
      <w:bookmarkStart w:id="926" w:name="_Toc51764106"/>
      <w:bookmarkStart w:id="927" w:name="_Toc59020023"/>
      <w:bookmarkStart w:id="928" w:name="_Toc68170849"/>
      <w:bookmarkStart w:id="929" w:name="_Toc74932506"/>
      <w:bookmarkStart w:id="930" w:name="_Toc138670099"/>
      <w:r>
        <w:rPr>
          <w:noProof/>
        </w:rPr>
        <w:lastRenderedPageBreak/>
        <w:t>17.6</w:t>
      </w:r>
      <w:r>
        <w:rPr>
          <w:noProof/>
        </w:rPr>
        <w:tab/>
        <w:t>Diameter messages</w:t>
      </w:r>
      <w:bookmarkEnd w:id="923"/>
      <w:bookmarkEnd w:id="924"/>
      <w:bookmarkEnd w:id="925"/>
      <w:bookmarkEnd w:id="926"/>
      <w:bookmarkEnd w:id="927"/>
      <w:bookmarkEnd w:id="928"/>
      <w:bookmarkEnd w:id="929"/>
      <w:bookmarkEnd w:id="930"/>
    </w:p>
    <w:p w14:paraId="54936B30" w14:textId="77777777" w:rsidR="00146189" w:rsidRDefault="00EC40A4">
      <w:pPr>
        <w:pStyle w:val="Heading3"/>
        <w:rPr>
          <w:noProof/>
        </w:rPr>
      </w:pPr>
      <w:bookmarkStart w:id="931" w:name="_Toc28005639"/>
      <w:bookmarkStart w:id="932" w:name="_Toc36041514"/>
      <w:bookmarkStart w:id="933" w:name="_Toc45134814"/>
      <w:bookmarkStart w:id="934" w:name="_Toc51764107"/>
      <w:bookmarkStart w:id="935" w:name="_Toc59020024"/>
      <w:bookmarkStart w:id="936" w:name="_Toc68170850"/>
      <w:bookmarkStart w:id="937" w:name="_Toc74932507"/>
      <w:bookmarkStart w:id="938" w:name="_Toc138670100"/>
      <w:r>
        <w:rPr>
          <w:noProof/>
        </w:rPr>
        <w:t>17.6.1</w:t>
      </w:r>
      <w:r>
        <w:rPr>
          <w:noProof/>
        </w:rPr>
        <w:tab/>
        <w:t>General</w:t>
      </w:r>
      <w:bookmarkEnd w:id="931"/>
      <w:bookmarkEnd w:id="932"/>
      <w:bookmarkEnd w:id="933"/>
      <w:bookmarkEnd w:id="934"/>
      <w:bookmarkEnd w:id="935"/>
      <w:bookmarkEnd w:id="936"/>
      <w:bookmarkEnd w:id="937"/>
      <w:bookmarkEnd w:id="938"/>
    </w:p>
    <w:p w14:paraId="3683E8EE" w14:textId="007C06A2" w:rsidR="00146189" w:rsidRDefault="00EC40A4">
      <w:pPr>
        <w:rPr>
          <w:noProof/>
          <w:snapToGrid w:val="0"/>
        </w:rPr>
      </w:pPr>
      <w:r>
        <w:rPr>
          <w:noProof/>
          <w:snapToGrid w:val="0"/>
        </w:rPr>
        <w:t xml:space="preserve">Diameter messages as defined in </w:t>
      </w:r>
      <w:r w:rsidR="004F1177">
        <w:rPr>
          <w:noProof/>
          <w:snapToGrid w:val="0"/>
        </w:rPr>
        <w:t>clause</w:t>
      </w:r>
      <w:r>
        <w:rPr>
          <w:noProof/>
          <w:snapToGrid w:val="0"/>
        </w:rPr>
        <w:t> 12.6 are re-used for network slice specific authentication with the following differences:</w:t>
      </w:r>
    </w:p>
    <w:p w14:paraId="7D8BB9CA" w14:textId="77777777" w:rsidR="00146189" w:rsidRDefault="00EC40A4">
      <w:pPr>
        <w:pStyle w:val="B10"/>
        <w:rPr>
          <w:noProof/>
        </w:rPr>
      </w:pPr>
      <w:r>
        <w:rPr>
          <w:noProof/>
        </w:rPr>
        <w:t>-</w:t>
      </w:r>
      <w:r>
        <w:rPr>
          <w:noProof/>
        </w:rPr>
        <w:tab/>
        <w:t>NSSAAF or AAA-P replaces SMF.</w:t>
      </w:r>
    </w:p>
    <w:p w14:paraId="74637796" w14:textId="77777777" w:rsidR="00146189" w:rsidRDefault="00EC40A4">
      <w:pPr>
        <w:pStyle w:val="B10"/>
        <w:rPr>
          <w:noProof/>
        </w:rPr>
      </w:pPr>
      <w:r>
        <w:rPr>
          <w:noProof/>
        </w:rPr>
        <w:t>-</w:t>
      </w:r>
      <w:r>
        <w:rPr>
          <w:noProof/>
        </w:rPr>
        <w:tab/>
        <w:t>IP, Ethernet and PDU session related descriptions and AVPs are not applicable.</w:t>
      </w:r>
    </w:p>
    <w:p w14:paraId="26EFA36A" w14:textId="77777777" w:rsidR="00146189" w:rsidRDefault="00EC40A4">
      <w:pPr>
        <w:pStyle w:val="B10"/>
        <w:rPr>
          <w:noProof/>
        </w:rPr>
      </w:pPr>
      <w:r>
        <w:rPr>
          <w:noProof/>
        </w:rPr>
        <w:t>-</w:t>
      </w:r>
      <w:r>
        <w:rPr>
          <w:noProof/>
        </w:rPr>
        <w:tab/>
        <w:t>Diameter commands for accounting function (ACR and ACA) are not applicable.</w:t>
      </w:r>
    </w:p>
    <w:p w14:paraId="525CDEF7" w14:textId="77777777" w:rsidR="00146189" w:rsidRDefault="00EC40A4">
      <w:pPr>
        <w:pStyle w:val="B10"/>
        <w:rPr>
          <w:noProof/>
        </w:rPr>
      </w:pPr>
      <w:r>
        <w:rPr>
          <w:noProof/>
        </w:rPr>
        <w:t>-</w:t>
      </w:r>
      <w:r>
        <w:rPr>
          <w:noProof/>
        </w:rPr>
        <w:tab/>
        <w:t>AAR and AAA commands are not applicable.</w:t>
      </w:r>
    </w:p>
    <w:p w14:paraId="208F398F" w14:textId="77777777" w:rsidR="00563AB7" w:rsidRDefault="00EC40A4" w:rsidP="00563AB7">
      <w:pPr>
        <w:pStyle w:val="B10"/>
        <w:rPr>
          <w:noProof/>
        </w:rPr>
      </w:pPr>
      <w:r>
        <w:rPr>
          <w:noProof/>
        </w:rPr>
        <w:t>-</w:t>
      </w:r>
      <w:r>
        <w:rPr>
          <w:noProof/>
        </w:rPr>
        <w:tab/>
        <w:t>3GPP-S-NSSAI is included in the DER command.</w:t>
      </w:r>
    </w:p>
    <w:p w14:paraId="4FE2922E" w14:textId="536D305E" w:rsidR="00146189" w:rsidRDefault="00563AB7" w:rsidP="00563AB7">
      <w:pPr>
        <w:pStyle w:val="B10"/>
        <w:rPr>
          <w:noProof/>
        </w:rPr>
      </w:pPr>
      <w:r>
        <w:rPr>
          <w:noProof/>
        </w:rPr>
        <w:t>-</w:t>
      </w:r>
      <w:r>
        <w:rPr>
          <w:noProof/>
        </w:rPr>
        <w:tab/>
      </w:r>
      <w:r w:rsidR="00525E7E" w:rsidRPr="00525E7E">
        <w:rPr>
          <w:noProof/>
        </w:rPr>
        <w:t>the address of NSS-AAA server is</w:t>
      </w:r>
      <w:r w:rsidR="00D65BF9" w:rsidRPr="00D65BF9">
        <w:rPr>
          <w:noProof/>
        </w:rPr>
        <w:t xml:space="preserve"> included</w:t>
      </w:r>
      <w:r w:rsidR="000A1A3F" w:rsidRPr="000A1A3F">
        <w:t xml:space="preserve"> </w:t>
      </w:r>
      <w:r w:rsidR="000A1A3F" w:rsidRPr="000A1A3F">
        <w:rPr>
          <w:noProof/>
        </w:rPr>
        <w:t>in the Origin-Host AVP</w:t>
      </w:r>
      <w:r w:rsidR="00CC6261" w:rsidRPr="00CC6261">
        <w:t xml:space="preserve"> </w:t>
      </w:r>
      <w:r w:rsidR="00CC6261" w:rsidRPr="00CC6261">
        <w:rPr>
          <w:noProof/>
        </w:rPr>
        <w:t>in the ASR and RAR command</w:t>
      </w:r>
    </w:p>
    <w:p w14:paraId="420ED07E" w14:textId="77777777" w:rsidR="00146189" w:rsidRDefault="00EC40A4">
      <w:pPr>
        <w:pStyle w:val="NO"/>
        <w:rPr>
          <w:noProof/>
          <w:lang w:eastAsia="zh-CN"/>
        </w:rPr>
      </w:pPr>
      <w:r>
        <w:rPr>
          <w:noProof/>
        </w:rPr>
        <w:t>NOTE:</w:t>
      </w:r>
      <w:r>
        <w:rPr>
          <w:noProof/>
        </w:rPr>
        <w:tab/>
        <w:t>The presence of 3GPP-S-NSSAI in the DER command is optional but it is mandatory for the NSSAAF or AAA-P to include it for the network slice specific authentication.</w:t>
      </w:r>
    </w:p>
    <w:p w14:paraId="4D614D2F" w14:textId="77777777" w:rsidR="00146189" w:rsidRDefault="00EC40A4">
      <w:pPr>
        <w:pStyle w:val="Heading1"/>
        <w:rPr>
          <w:noProof/>
          <w:lang w:eastAsia="zh-CN"/>
        </w:rPr>
      </w:pPr>
      <w:bookmarkStart w:id="939" w:name="_Toc74932508"/>
      <w:bookmarkStart w:id="940" w:name="_Toc138670101"/>
      <w:bookmarkStart w:id="941" w:name="_Toc517273741"/>
      <w:bookmarkStart w:id="942" w:name="_Toc44588666"/>
      <w:bookmarkStart w:id="943" w:name="_Toc45130603"/>
      <w:bookmarkStart w:id="944" w:name="_Toc45131002"/>
      <w:bookmarkStart w:id="945" w:name="_Toc51745982"/>
      <w:bookmarkStart w:id="946" w:name="_Toc51936919"/>
      <w:bookmarkStart w:id="947" w:name="_Toc51937179"/>
      <w:bookmarkStart w:id="948" w:name="_Toc58500186"/>
      <w:bookmarkStart w:id="949" w:name="_Toc58500468"/>
      <w:bookmarkStart w:id="950" w:name="_Toc59013523"/>
      <w:bookmarkStart w:id="951" w:name="_Toc68103267"/>
      <w:bookmarkStart w:id="952" w:name="_Toc28005640"/>
      <w:bookmarkStart w:id="953" w:name="_Toc36041515"/>
      <w:bookmarkStart w:id="954" w:name="_Toc45134815"/>
      <w:bookmarkStart w:id="955" w:name="_Toc51764108"/>
      <w:bookmarkStart w:id="956" w:name="_Toc59020025"/>
      <w:bookmarkStart w:id="957" w:name="_Toc68170851"/>
      <w:r>
        <w:rPr>
          <w:noProof/>
          <w:lang w:eastAsia="zh-CN"/>
        </w:rPr>
        <w:t>18</w:t>
      </w:r>
      <w:r>
        <w:rPr>
          <w:noProof/>
        </w:rPr>
        <w:tab/>
      </w:r>
      <w:r>
        <w:rPr>
          <w:noProof/>
          <w:lang w:eastAsia="zh-CN"/>
        </w:rPr>
        <w:t>Interworking with DN (L2TP tunnel)</w:t>
      </w:r>
      <w:bookmarkEnd w:id="939"/>
      <w:bookmarkEnd w:id="940"/>
    </w:p>
    <w:p w14:paraId="28DAF4FE" w14:textId="77777777" w:rsidR="00146189" w:rsidRDefault="00EC40A4">
      <w:pPr>
        <w:pStyle w:val="Heading2"/>
        <w:rPr>
          <w:rFonts w:eastAsia="Times New Roman"/>
          <w:lang w:eastAsia="ko-KR"/>
        </w:rPr>
      </w:pPr>
      <w:bookmarkStart w:id="958" w:name="_Toc74932509"/>
      <w:bookmarkStart w:id="959" w:name="_Toc138670102"/>
      <w:r>
        <w:rPr>
          <w:lang w:eastAsia="ko-KR"/>
        </w:rPr>
        <w:t>18.1</w:t>
      </w:r>
      <w:r>
        <w:tab/>
      </w:r>
      <w:bookmarkEnd w:id="941"/>
      <w:bookmarkEnd w:id="942"/>
      <w:bookmarkEnd w:id="943"/>
      <w:bookmarkEnd w:id="944"/>
      <w:bookmarkEnd w:id="945"/>
      <w:bookmarkEnd w:id="946"/>
      <w:bookmarkEnd w:id="947"/>
      <w:bookmarkEnd w:id="948"/>
      <w:bookmarkEnd w:id="949"/>
      <w:bookmarkEnd w:id="950"/>
      <w:bookmarkEnd w:id="951"/>
      <w:r>
        <w:t>Support L2TP for CUPS across N6</w:t>
      </w:r>
      <w:bookmarkEnd w:id="958"/>
      <w:bookmarkEnd w:id="959"/>
    </w:p>
    <w:p w14:paraId="72F583D8" w14:textId="07370C7D" w:rsidR="00146189" w:rsidRDefault="00EC40A4">
      <w:pPr>
        <w:rPr>
          <w:rFonts w:eastAsia="Times New Roman"/>
        </w:rPr>
      </w:pPr>
      <w:r>
        <w:rPr>
          <w:rFonts w:eastAsia="Times New Roman"/>
        </w:rPr>
        <w:t xml:space="preserve">L2TP (described in </w:t>
      </w:r>
      <w:r w:rsidR="0029658B" w:rsidRPr="0029658B">
        <w:rPr>
          <w:rFonts w:eastAsia="Times New Roman"/>
        </w:rPr>
        <w:t>IETF </w:t>
      </w:r>
      <w:r>
        <w:rPr>
          <w:rFonts w:eastAsia="Times New Roman"/>
        </w:rPr>
        <w:t>RFC</w:t>
      </w:r>
      <w:r>
        <w:rPr>
          <w:lang w:eastAsia="en-GB"/>
        </w:rPr>
        <w:t> </w:t>
      </w:r>
      <w:r>
        <w:rPr>
          <w:rFonts w:eastAsia="Times New Roman"/>
        </w:rPr>
        <w:t>2661</w:t>
      </w:r>
      <w:r>
        <w:rPr>
          <w:lang w:eastAsia="en-GB"/>
        </w:rPr>
        <w:t> </w:t>
      </w:r>
      <w:r>
        <w:rPr>
          <w:rFonts w:eastAsia="Times New Roman"/>
        </w:rPr>
        <w:t>[57]) is a standard method for tunneling encapsulated Point-to-Point Protocol (PPP) frames over an IP network. L2TP operates between two L2TP endpoints (LAC and LNS), and tunnels PPP-encapsulated IP traffic between these endpoints. L2TP runs over UDP/IP and was originally defined for systems where PPP is used by an end-device to connect to a network (e.g. via DSL connections, or 2G/3G PPP PDP context). In these cases, a LAC could be deployed in the network (e.g. in a BNG or GGSN/PGW) to tunnel the PPP traffic to a server (LNS) over an IP network.</w:t>
      </w:r>
    </w:p>
    <w:p w14:paraId="4FCFF1ED" w14:textId="77777777" w:rsidR="00146189" w:rsidRDefault="00EC40A4">
      <w:pPr>
        <w:rPr>
          <w:rFonts w:eastAsia="Times New Roman"/>
        </w:rPr>
      </w:pPr>
      <w:r>
        <w:rPr>
          <w:rFonts w:eastAsia="Times New Roman"/>
        </w:rPr>
        <w:t>For 5GC with the UE using IP PDU Session, the PPP functionality that is required to use L2TP is instead supported by the UPF or UPF+PGW-U, as illustrated in below figure. Upon receiving a PDU Session/PDN Connection establishment request from the UE via AMF or MME, SMF or SMF+PGW-C may depend on local L2TP configuration per DNN or the received L2TP information from a DN AAA server in Access-Accept message, request the UPF or UPF+PGW-U to setup L2TP tunnel towards an L2TP network server (LNS) in the external DN and tunnel the PDU Session user plane traffic in this L2TP tunnel. In this case the UPF or UPF+PGW-U acts as a L2TP access concentrator (LAC).</w:t>
      </w:r>
    </w:p>
    <w:p w14:paraId="7780DFB2" w14:textId="77777777" w:rsidR="00146189" w:rsidRDefault="00EC40A4">
      <w:pPr>
        <w:rPr>
          <w:rFonts w:eastAsia="Times New Roman"/>
        </w:rPr>
      </w:pPr>
      <w:r>
        <w:rPr>
          <w:rFonts w:eastAsia="Times New Roman"/>
        </w:rPr>
        <w:t>To enable this, the SMF or SMF+PGW-C may provide L2TP information to the UPF or UPF+PGW-U as LAC, such as LNS IP address or FQDN, as described in 3GPP</w:t>
      </w:r>
      <w:r>
        <w:rPr>
          <w:lang w:eastAsia="en-GB"/>
        </w:rPr>
        <w:t> </w:t>
      </w:r>
      <w:r>
        <w:rPr>
          <w:rFonts w:eastAsia="Times New Roman"/>
        </w:rPr>
        <w:t>TS</w:t>
      </w:r>
      <w:r>
        <w:rPr>
          <w:lang w:eastAsia="en-GB"/>
        </w:rPr>
        <w:t> </w:t>
      </w:r>
      <w:r>
        <w:rPr>
          <w:rFonts w:eastAsia="Times New Roman"/>
        </w:rPr>
        <w:t>29.244</w:t>
      </w:r>
      <w:r>
        <w:rPr>
          <w:lang w:eastAsia="en-GB"/>
        </w:rPr>
        <w:t> </w:t>
      </w:r>
      <w:r>
        <w:rPr>
          <w:rFonts w:eastAsia="Times New Roman"/>
        </w:rPr>
        <w:t>[58]. This L2TP information may be configured on the SMF or SMF+PGW-C as part of the DNN configuration or received from the DN-AAA server. Alternatively, the L2TP tunnel parameters may be configured in the UPF or UPF+PGW-U. The L2TP tunnel parameters include necessary parameters for setting up L2TP tunnel towards the LNS (e.g. LNS address, tunnel password).</w:t>
      </w:r>
    </w:p>
    <w:p w14:paraId="26129E43" w14:textId="77777777" w:rsidR="00146189" w:rsidRDefault="00EC40A4">
      <w:pPr>
        <w:rPr>
          <w:rFonts w:eastAsia="Times New Roman"/>
        </w:rPr>
      </w:pPr>
      <w:r>
        <w:rPr>
          <w:rFonts w:eastAsia="Times New Roman"/>
        </w:rPr>
        <w:t xml:space="preserve">In addition, the SMF or SMF+PGW-C may provide PAP/CHAP authentication information to the UPF or UPF+PGW-U, for use in L2TP session establishment, in case it was received from the UE in the ePCO IE of the PDU Session Establishment Request. </w:t>
      </w:r>
    </w:p>
    <w:p w14:paraId="334E27B7" w14:textId="77777777" w:rsidR="00146189" w:rsidRDefault="00EC40A4">
      <w:pPr>
        <w:rPr>
          <w:rFonts w:eastAsia="Times New Roman"/>
        </w:rPr>
      </w:pPr>
      <w:r>
        <w:rPr>
          <w:rFonts w:eastAsia="Times New Roman"/>
        </w:rPr>
        <w:t>When L2TP is to be used for a PDU Session, the SMF or SMF+PGW-C may select a UPF or UPF+PGW-U and requests the UE IP address to be allocated by LNS according to 3GPP</w:t>
      </w:r>
      <w:r>
        <w:rPr>
          <w:lang w:eastAsia="en-GB"/>
        </w:rPr>
        <w:t> </w:t>
      </w:r>
      <w:r>
        <w:rPr>
          <w:rFonts w:eastAsia="Times New Roman"/>
        </w:rPr>
        <w:t>TS</w:t>
      </w:r>
      <w:r>
        <w:rPr>
          <w:lang w:eastAsia="en-GB"/>
        </w:rPr>
        <w:t> </w:t>
      </w:r>
      <w:r>
        <w:rPr>
          <w:rFonts w:eastAsia="Times New Roman"/>
        </w:rPr>
        <w:t>29.244</w:t>
      </w:r>
      <w:r>
        <w:rPr>
          <w:lang w:eastAsia="en-GB"/>
        </w:rPr>
        <w:t> </w:t>
      </w:r>
      <w:r>
        <w:rPr>
          <w:rFonts w:eastAsia="Times New Roman"/>
        </w:rPr>
        <w:t>[58], the UPF (LAC) may retrieve this IP address from the LNS.</w:t>
      </w:r>
    </w:p>
    <w:p w14:paraId="585653DF" w14:textId="77777777" w:rsidR="00146189" w:rsidRDefault="00EC40A4">
      <w:pPr>
        <w:pStyle w:val="TH"/>
        <w:rPr>
          <w:lang w:val="en-US" w:eastAsia="ko-KR"/>
        </w:rPr>
      </w:pPr>
      <w:r>
        <w:object w:dxaOrig="10120" w:dyaOrig="3950" w14:anchorId="2EF79DDF">
          <v:shape id="_x0000_i1050" type="#_x0000_t75" style="width:471.75pt;height:183.75pt" o:ole="">
            <v:imagedata r:id="rId69" o:title=""/>
          </v:shape>
          <o:OLEObject Type="Embed" ProgID="Visio.Drawing.15" ShapeID="_x0000_i1050" DrawAspect="Content" ObjectID="_1778786214" r:id="rId70"/>
        </w:object>
      </w:r>
    </w:p>
    <w:p w14:paraId="02DC7B4A" w14:textId="5F959A25" w:rsidR="00146189" w:rsidRDefault="00DE003F">
      <w:pPr>
        <w:pStyle w:val="TF"/>
        <w:rPr>
          <w:lang w:val="en-US" w:eastAsia="ko-KR"/>
        </w:rPr>
      </w:pPr>
      <w:r>
        <w:rPr>
          <w:lang w:val="en-US" w:eastAsia="ko-KR"/>
        </w:rPr>
        <w:t>Figure </w:t>
      </w:r>
      <w:r w:rsidR="00EC40A4">
        <w:rPr>
          <w:lang w:val="en-US" w:eastAsia="ko-KR"/>
        </w:rPr>
        <w:t>18.1-1: L2TP Tunnel between 5GC and external DN</w:t>
      </w:r>
    </w:p>
    <w:p w14:paraId="4FCF06B0" w14:textId="77777777" w:rsidR="00027FB5" w:rsidRDefault="00027FB5" w:rsidP="00027FB5">
      <w:r>
        <w:t>Below figure describes the L2TP connection procedures between 5GC and external DN, upon the UE is accessed in 5GC and the SMF or SMF+PGW-C and UPF or UPF+PGW-U has been negotiated supporting L2TP feature.</w:t>
      </w:r>
    </w:p>
    <w:bookmarkStart w:id="960" w:name="_MON_1721583219"/>
    <w:bookmarkEnd w:id="960"/>
    <w:p w14:paraId="54406B99" w14:textId="6AFA7D6A" w:rsidR="00027FB5" w:rsidRDefault="00027FB5" w:rsidP="00027FB5">
      <w:pPr>
        <w:pStyle w:val="TH"/>
        <w:rPr>
          <w:lang w:val="en-US" w:eastAsia="ko-KR"/>
        </w:rPr>
      </w:pPr>
      <w:r>
        <w:object w:dxaOrig="16273" w:dyaOrig="14724" w14:anchorId="5E7BD609">
          <v:shape id="_x0000_i1051" type="#_x0000_t75" style="width:504.55pt;height:456.2pt" o:ole="">
            <v:imagedata r:id="rId71" o:title=""/>
          </v:shape>
          <o:OLEObject Type="Embed" ProgID="Visio.Drawing.15" ShapeID="_x0000_i1051" DrawAspect="Content" ObjectID="_1778786215" r:id="rId72"/>
        </w:object>
      </w:r>
      <w:r>
        <w:rPr>
          <w:lang w:val="en-US" w:eastAsia="ko-KR"/>
        </w:rPr>
        <w:t>Figure 18.1-2: L2TP connection procedures between 5GC and external DN</w:t>
      </w:r>
    </w:p>
    <w:p w14:paraId="466CA85E" w14:textId="77777777" w:rsidR="00027FB5" w:rsidRDefault="00027FB5" w:rsidP="00027FB5">
      <w:pPr>
        <w:pStyle w:val="B10"/>
        <w:rPr>
          <w:lang w:val="en-US" w:eastAsia="zh-CN"/>
        </w:rPr>
      </w:pPr>
      <w:r>
        <w:rPr>
          <w:lang w:eastAsia="zh-CN"/>
        </w:rPr>
        <w:t>0.</w:t>
      </w:r>
      <w:r>
        <w:rPr>
          <w:lang w:eastAsia="zh-CN"/>
        </w:rPr>
        <w:tab/>
      </w:r>
      <w:r>
        <w:rPr>
          <w:lang w:val="en-US" w:eastAsia="zh-CN"/>
        </w:rPr>
        <w:t>The SMF or SMF+PGW-C and the UPF or UPF+PGW-U negotiated supporting L2TP feature as specified in 3GPP</w:t>
      </w:r>
      <w:r>
        <w:rPr>
          <w:lang w:eastAsia="en-GB"/>
        </w:rPr>
        <w:t> </w:t>
      </w:r>
      <w:r>
        <w:rPr>
          <w:lang w:val="en-US" w:eastAsia="zh-CN"/>
        </w:rPr>
        <w:t>TS</w:t>
      </w:r>
      <w:r>
        <w:rPr>
          <w:lang w:eastAsia="en-GB"/>
        </w:rPr>
        <w:t> </w:t>
      </w:r>
      <w:r>
        <w:rPr>
          <w:lang w:val="en-US" w:eastAsia="zh-CN"/>
        </w:rPr>
        <w:t>29.244</w:t>
      </w:r>
      <w:r>
        <w:rPr>
          <w:lang w:eastAsia="en-GB"/>
        </w:rPr>
        <w:t> </w:t>
      </w:r>
      <w:r>
        <w:rPr>
          <w:lang w:val="en-US" w:eastAsia="zh-CN"/>
        </w:rPr>
        <w:t>[114].</w:t>
      </w:r>
    </w:p>
    <w:p w14:paraId="51840B8B" w14:textId="77777777" w:rsidR="00027FB5" w:rsidRDefault="00027FB5" w:rsidP="00027FB5">
      <w:pPr>
        <w:pStyle w:val="B10"/>
        <w:rPr>
          <w:lang w:val="en-US" w:eastAsia="zh-CN"/>
        </w:rPr>
      </w:pPr>
      <w:r>
        <w:rPr>
          <w:lang w:eastAsia="zh-CN"/>
        </w:rPr>
        <w:t>1.</w:t>
      </w:r>
      <w:r>
        <w:rPr>
          <w:lang w:eastAsia="zh-CN"/>
        </w:rPr>
        <w:tab/>
      </w:r>
      <w:r>
        <w:rPr>
          <w:lang w:val="en-US" w:eastAsia="zh-CN"/>
        </w:rPr>
        <w:t>The SMF or SMF+PGW-C receives a PDU Session or PDN Connection establishment request from the UE via AMF or MME and SGW.</w:t>
      </w:r>
    </w:p>
    <w:p w14:paraId="51BBB4D4" w14:textId="77777777" w:rsidR="00027FB5" w:rsidRDefault="00027FB5" w:rsidP="00027FB5">
      <w:pPr>
        <w:pStyle w:val="B10"/>
      </w:pPr>
      <w:r>
        <w:rPr>
          <w:rFonts w:hint="eastAsia"/>
          <w:lang w:eastAsia="zh-CN"/>
        </w:rPr>
        <w:tab/>
      </w:r>
      <w:r>
        <w:t>The UE may include the authentication information for PAP and/or CHAP in ePCO IE. The SMF or SMF+PGW-C may locally configure the UE authentication information for a given DNN.</w:t>
      </w:r>
    </w:p>
    <w:p w14:paraId="291500FC" w14:textId="77777777" w:rsidR="00027FB5" w:rsidRDefault="00027FB5" w:rsidP="00027FB5">
      <w:pPr>
        <w:pStyle w:val="B10"/>
      </w:pPr>
      <w:r>
        <w:rPr>
          <w:rFonts w:hint="eastAsia"/>
          <w:lang w:eastAsia="zh-CN"/>
        </w:rPr>
        <w:tab/>
      </w:r>
      <w:r>
        <w:t>The SMF or SMF+PGW-C may determine that an L2TP session is required for the PDU Session based on local configured L2TP parameters per DNN.</w:t>
      </w:r>
    </w:p>
    <w:p w14:paraId="25D38077" w14:textId="77777777" w:rsidR="00027FB5" w:rsidRPr="0027561B" w:rsidRDefault="00027FB5" w:rsidP="00027FB5">
      <w:pPr>
        <w:pStyle w:val="B10"/>
        <w:rPr>
          <w:rFonts w:eastAsia="DengXian"/>
          <w:lang w:val="en-US" w:eastAsia="zh-CN"/>
        </w:rPr>
      </w:pPr>
      <w:r>
        <w:rPr>
          <w:lang w:val="en-US" w:eastAsia="zh-CN"/>
        </w:rPr>
        <w:t>2.</w:t>
      </w:r>
      <w:r>
        <w:rPr>
          <w:lang w:val="en-US" w:eastAsia="zh-CN"/>
        </w:rPr>
        <w:tab/>
        <w:t xml:space="preserve">The SMF or SMF+PGW-C may receive the L2TP Tunnel parameters (e.g. LNS IP address or FQDN, tunnel password) from the DN-AAA server in Access-Accept message or Diameter </w:t>
      </w:r>
      <w:r w:rsidRPr="00D1332E">
        <w:rPr>
          <w:lang w:val="en-US" w:eastAsia="zh-CN"/>
        </w:rPr>
        <w:t>AAA</w:t>
      </w:r>
      <w:r>
        <w:rPr>
          <w:lang w:val="en-US" w:eastAsia="zh-CN"/>
        </w:rPr>
        <w:t xml:space="preserve"> message, or local configured.</w:t>
      </w:r>
    </w:p>
    <w:p w14:paraId="3DF4228F" w14:textId="77777777" w:rsidR="00027FB5" w:rsidRPr="0027561B" w:rsidRDefault="00027FB5" w:rsidP="00027FB5">
      <w:pPr>
        <w:keepLines/>
        <w:ind w:left="1135" w:hanging="851"/>
        <w:rPr>
          <w:rFonts w:eastAsia="DengXian"/>
          <w:lang w:val="en-US" w:eastAsia="zh-CN"/>
        </w:rPr>
      </w:pPr>
      <w:r w:rsidRPr="0027561B">
        <w:rPr>
          <w:rFonts w:eastAsia="DengXian"/>
          <w:lang w:val="en-US" w:eastAsia="zh-CN"/>
        </w:rPr>
        <w:t>NOTE:</w:t>
      </w:r>
      <w:r w:rsidRPr="0027561B">
        <w:rPr>
          <w:rFonts w:eastAsia="DengXian"/>
          <w:lang w:val="en-US" w:eastAsia="zh-CN"/>
        </w:rPr>
        <w:tab/>
        <w:t xml:space="preserve">If EAP based secondary authentication is used (e.g. DER/DEA), </w:t>
      </w:r>
      <w:r w:rsidRPr="0027561B">
        <w:rPr>
          <w:rFonts w:eastAsia="DengXian" w:cs="Arial"/>
          <w:color w:val="222222"/>
          <w:lang w:val="en"/>
        </w:rPr>
        <w:t xml:space="preserve">L2TP Proxy Authenticate Extensions for EAP is </w:t>
      </w:r>
      <w:r w:rsidRPr="0027561B">
        <w:rPr>
          <w:rFonts w:eastAsia="DengXian"/>
        </w:rPr>
        <w:t>not supported in this release of the specification</w:t>
      </w:r>
      <w:r w:rsidRPr="0027561B">
        <w:rPr>
          <w:rFonts w:eastAsia="DengXian" w:cs="Arial"/>
          <w:color w:val="222222"/>
          <w:lang w:val="en"/>
        </w:rPr>
        <w:t>.</w:t>
      </w:r>
    </w:p>
    <w:p w14:paraId="59DE8CCF" w14:textId="77777777" w:rsidR="00027FB5" w:rsidRDefault="00027FB5" w:rsidP="00027FB5">
      <w:pPr>
        <w:pStyle w:val="B10"/>
      </w:pPr>
      <w:r>
        <w:rPr>
          <w:lang w:val="en-US" w:eastAsia="zh-CN"/>
        </w:rPr>
        <w:t>3.</w:t>
      </w:r>
      <w:r>
        <w:rPr>
          <w:lang w:val="en-US" w:eastAsia="zh-CN"/>
        </w:rPr>
        <w:tab/>
        <w:t>If L2TP protocol is determined to support the PDU Session, the SMF or SMF+PGW-C selects a UPF or UPF+PGW-U supporting L2TP and be configured with the LAC name/addresses and then requests the UPF or UPF+PGW-U to setup an L2TP tunnel if needed and/or L2TP session towards the L2TP network server (LNS).</w:t>
      </w:r>
    </w:p>
    <w:p w14:paraId="49CCB844" w14:textId="77777777" w:rsidR="00027FB5" w:rsidRDefault="00027FB5" w:rsidP="00027FB5">
      <w:pPr>
        <w:pStyle w:val="B10"/>
      </w:pPr>
      <w:r>
        <w:rPr>
          <w:rFonts w:hint="eastAsia"/>
          <w:lang w:eastAsia="zh-CN"/>
        </w:rPr>
        <w:lastRenderedPageBreak/>
        <w:tab/>
      </w:r>
      <w:r>
        <w:t>The SMF or SMF+PGW-C sends PFCP Session Establishment Request to the UPF or UPF+PGW-U, which may include L2TP Tunnel Information for setting up a L2TP tunnel and L2TP session information to setup a L2TP session, together with the information for authentication used during L2TP Tunnel setup, as well as for L2TP session.</w:t>
      </w:r>
    </w:p>
    <w:p w14:paraId="4DC5E517" w14:textId="77777777" w:rsidR="00027FB5" w:rsidRDefault="00027FB5" w:rsidP="00027FB5">
      <w:pPr>
        <w:pStyle w:val="B10"/>
      </w:pPr>
      <w:r>
        <w:rPr>
          <w:rFonts w:hint="eastAsia"/>
          <w:lang w:eastAsia="zh-CN"/>
        </w:rPr>
        <w:tab/>
      </w:r>
      <w:r>
        <w:t>The L2TP Tunnel Information includes LNS IPv4 address or IPv6 address of LNS, Tunnel Password.</w:t>
      </w:r>
    </w:p>
    <w:p w14:paraId="3BF27BC5" w14:textId="77777777" w:rsidR="00027FB5" w:rsidRDefault="00027FB5" w:rsidP="00027FB5">
      <w:pPr>
        <w:pStyle w:val="B10"/>
      </w:pPr>
      <w:r>
        <w:rPr>
          <w:rFonts w:hint="eastAsia"/>
          <w:lang w:eastAsia="zh-CN"/>
        </w:rPr>
        <w:tab/>
      </w:r>
      <w:r>
        <w:t xml:space="preserve">The L2TP Session Information includes specific information related to the PDU </w:t>
      </w:r>
      <w:r>
        <w:rPr>
          <w:rFonts w:hint="eastAsia"/>
          <w:lang w:eastAsia="zh-CN"/>
        </w:rPr>
        <w:t>S</w:t>
      </w:r>
      <w:r>
        <w:t xml:space="preserve">ession, e.g. a Calling Number which may be set to UE's GPSI, an indication to instruct that the UPF or UPF+PGW-U shall request the LNS to allocate an IP address for the PDU Session, indications to instruct that the UPF or UPF+PGW-U shall request the LNS to provide DNS server addresses or NBNS server addresses etc. as specified in </w:t>
      </w:r>
      <w:r>
        <w:rPr>
          <w:lang w:val="en-US" w:eastAsia="zh-CN"/>
        </w:rPr>
        <w:t>3GPP</w:t>
      </w:r>
      <w:r>
        <w:rPr>
          <w:lang w:eastAsia="en-GB"/>
        </w:rPr>
        <w:t> </w:t>
      </w:r>
      <w:r>
        <w:rPr>
          <w:lang w:val="en-US" w:eastAsia="zh-CN"/>
        </w:rPr>
        <w:t>TS</w:t>
      </w:r>
      <w:r>
        <w:rPr>
          <w:lang w:eastAsia="en-GB"/>
        </w:rPr>
        <w:t> </w:t>
      </w:r>
      <w:r>
        <w:rPr>
          <w:lang w:val="en-US" w:eastAsia="zh-CN"/>
        </w:rPr>
        <w:t>29.244</w:t>
      </w:r>
      <w:r>
        <w:rPr>
          <w:lang w:eastAsia="en-GB"/>
        </w:rPr>
        <w:t> </w:t>
      </w:r>
      <w:r>
        <w:rPr>
          <w:lang w:val="en-US" w:eastAsia="zh-CN"/>
        </w:rPr>
        <w:t>[114].</w:t>
      </w:r>
    </w:p>
    <w:p w14:paraId="60831B4B" w14:textId="77777777" w:rsidR="00027FB5" w:rsidRDefault="00027FB5" w:rsidP="00027FB5">
      <w:pPr>
        <w:pStyle w:val="B10"/>
        <w:rPr>
          <w:lang w:val="en-US" w:eastAsia="zh-CN"/>
        </w:rPr>
      </w:pPr>
      <w:r>
        <w:rPr>
          <w:lang w:val="en-US" w:eastAsia="zh-CN"/>
        </w:rPr>
        <w:t>4.</w:t>
      </w:r>
      <w:r>
        <w:rPr>
          <w:lang w:val="en-US" w:eastAsia="zh-CN"/>
        </w:rPr>
        <w:tab/>
        <w:t>The UPF or UPF+PGW-U checks if any existing L2TP tunnel can be used to serve the PDU Session according to the information provided in the L2TP Tunnel Information.</w:t>
      </w:r>
    </w:p>
    <w:p w14:paraId="20BAE736" w14:textId="77777777" w:rsidR="00027FB5" w:rsidRDefault="00027FB5" w:rsidP="00027FB5">
      <w:pPr>
        <w:pStyle w:val="B10"/>
        <w:rPr>
          <w:lang w:val="en-US" w:eastAsia="zh-CN"/>
        </w:rPr>
      </w:pPr>
      <w:r>
        <w:rPr>
          <w:lang w:val="en-US" w:eastAsia="zh-CN"/>
        </w:rPr>
        <w:tab/>
        <w:t>If the UPF or UPF+PGW-U decides to setup a new L2TP tunnel, it initiates L2TP Tunnel establishment by sending an SCCRQ (Start-Control-Connection-Request) message towards the LNS, the UPF or UPF+PGW-U will allocate a Tunnel ID, and it may include a CHAP Challenge to authenticate the LNS. The Challenge and Challenge Response (to be included in SCCCN) is produced by the UPF or UPF+PGW-U using the Tunnel Password received from the SMF or SMF+PGW-C.</w:t>
      </w:r>
    </w:p>
    <w:p w14:paraId="3D44C9BA" w14:textId="77777777" w:rsidR="00027FB5" w:rsidRDefault="00027FB5" w:rsidP="00027FB5">
      <w:pPr>
        <w:pStyle w:val="B10"/>
      </w:pPr>
      <w:r>
        <w:rPr>
          <w:rFonts w:hint="eastAsia"/>
          <w:lang w:eastAsia="zh-CN"/>
        </w:rPr>
        <w:tab/>
      </w:r>
      <w:r>
        <w:t>The LNS responds with an SCCRP (Start-Control-Connection-Reply) message, containing its allocated Tunnel ID and a CHAP Challenge Response to the Challenge in SCCRQ.</w:t>
      </w:r>
    </w:p>
    <w:p w14:paraId="12FBA683" w14:textId="77777777" w:rsidR="00027FB5" w:rsidRDefault="00027FB5" w:rsidP="00027FB5">
      <w:pPr>
        <w:pStyle w:val="B10"/>
      </w:pPr>
      <w:r>
        <w:rPr>
          <w:rFonts w:hint="eastAsia"/>
          <w:lang w:eastAsia="zh-CN"/>
        </w:rPr>
        <w:tab/>
      </w:r>
      <w:r>
        <w:t>The UPF or UPF+PGW-U then responds with a Challenge response for tunnel authentication in the SCCCN (Start-Control-Connection-Connected) message. An L2TP tunnel is established after the tunnel authentication is successful, with the reception of the SCCCN message sent by the LAC to the LNS.</w:t>
      </w:r>
    </w:p>
    <w:p w14:paraId="5B2F9D12" w14:textId="26AA3F46" w:rsidR="00027FB5" w:rsidRDefault="00027FB5" w:rsidP="00027FB5">
      <w:pPr>
        <w:pStyle w:val="B10"/>
      </w:pPr>
      <w:r>
        <w:rPr>
          <w:rFonts w:hint="eastAsia"/>
          <w:lang w:eastAsia="zh-CN"/>
        </w:rPr>
        <w:tab/>
      </w:r>
      <w:r>
        <w:t>If the UPF or UPF+PGW-U decides to use an already existing L2TP tunnel for the requested PDU Session from the UPF or UPF+PGW-C, it proceeds with step 8 below directly without current step.</w:t>
      </w:r>
    </w:p>
    <w:p w14:paraId="4CA99F31" w14:textId="6C4A2C54" w:rsidR="00027FB5" w:rsidRDefault="00027FB5" w:rsidP="00027FB5">
      <w:pPr>
        <w:pStyle w:val="B10"/>
        <w:rPr>
          <w:lang w:val="en-US" w:eastAsia="zh-CN"/>
        </w:rPr>
      </w:pPr>
      <w:r>
        <w:rPr>
          <w:lang w:val="en-US" w:eastAsia="zh-CN"/>
        </w:rPr>
        <w:t>5.</w:t>
      </w:r>
      <w:r>
        <w:rPr>
          <w:lang w:val="en-US" w:eastAsia="zh-CN"/>
        </w:rPr>
        <w:tab/>
        <w:t xml:space="preserve">If the L2TP tunnel is not successfully established, then the UPF or UPF+PGW-U may respond to </w:t>
      </w:r>
      <w:r w:rsidRPr="00BF2685">
        <w:rPr>
          <w:lang w:val="en-US" w:eastAsia="zh-CN"/>
        </w:rPr>
        <w:t xml:space="preserve">the </w:t>
      </w:r>
      <w:r>
        <w:rPr>
          <w:lang w:val="en-US" w:eastAsia="zh-CN"/>
        </w:rPr>
        <w:t xml:space="preserve">SMF or SMF+PGW-C  with PFCP Session Establishment Response with error cause IE value set to either </w:t>
      </w:r>
      <w:r w:rsidRPr="0085280B">
        <w:rPr>
          <w:highlight w:val="yellow"/>
          <w:lang w:val="en-US" w:eastAsia="zh-CN"/>
        </w:rPr>
        <w:t>87 or 89</w:t>
      </w:r>
      <w:r>
        <w:rPr>
          <w:lang w:val="en-US" w:eastAsia="zh-CN"/>
        </w:rPr>
        <w:t xml:space="preserve"> as specified in clause 8.2.1 of TS 29.244 [114]. The SMF, SMF+PGW-C may decide how to handle the failure associated with the </w:t>
      </w:r>
      <w:r w:rsidR="002A264E">
        <w:rPr>
          <w:lang w:val="en-US" w:eastAsia="zh-CN"/>
        </w:rPr>
        <w:t>received</w:t>
      </w:r>
      <w:r>
        <w:rPr>
          <w:lang w:val="en-US" w:eastAsia="zh-CN"/>
        </w:rPr>
        <w:t xml:space="preserve"> cause code based on local policy and/or O&amp;M procedures.</w:t>
      </w:r>
    </w:p>
    <w:p w14:paraId="224D0AF8" w14:textId="77777777" w:rsidR="00027FB5" w:rsidRDefault="00027FB5" w:rsidP="00027FB5">
      <w:pPr>
        <w:pStyle w:val="B10"/>
      </w:pPr>
      <w:r>
        <w:rPr>
          <w:lang w:val="en-US" w:eastAsia="zh-CN"/>
        </w:rPr>
        <w:t>6.</w:t>
      </w:r>
      <w:r>
        <w:rPr>
          <w:lang w:val="en-US" w:eastAsia="zh-CN"/>
        </w:rPr>
        <w:tab/>
        <w:t>SMF or SMF+PGW-C may reject the PDU Session/PDN Connection Establishment Request according to step 5.</w:t>
      </w:r>
    </w:p>
    <w:p w14:paraId="00AAA2B7" w14:textId="749392CA" w:rsidR="00027FB5" w:rsidRDefault="00027FB5" w:rsidP="00027FB5">
      <w:pPr>
        <w:pStyle w:val="B10"/>
        <w:rPr>
          <w:lang w:val="en-US" w:eastAsia="zh-CN"/>
        </w:rPr>
      </w:pPr>
      <w:r>
        <w:rPr>
          <w:lang w:val="en-US" w:eastAsia="zh-CN"/>
        </w:rPr>
        <w:t>7.</w:t>
      </w:r>
      <w:r>
        <w:rPr>
          <w:lang w:val="en-US" w:eastAsia="zh-CN"/>
        </w:rPr>
        <w:tab/>
        <w:t>Once the L2TP Tunnel is established (or already present) between the LAC and the LNS for the PDU Session/PDN Connection requested by the UE, the UPF or UPF+PGW-U proceeds with L2TP session setup towards the LNS.</w:t>
      </w:r>
    </w:p>
    <w:p w14:paraId="2D30F90F" w14:textId="77777777" w:rsidR="00027FB5" w:rsidRDefault="00027FB5" w:rsidP="00027FB5">
      <w:pPr>
        <w:pStyle w:val="B10"/>
      </w:pPr>
      <w:r>
        <w:rPr>
          <w:rFonts w:hint="eastAsia"/>
          <w:lang w:eastAsia="zh-CN"/>
        </w:rPr>
        <w:tab/>
      </w:r>
      <w:r>
        <w:t>The UPF or UPF+PGW-U sends an ICRQ (Incoming-Call-Request) message towards the LNS, which contains the Tunnel ID assigned by the LNS, its assigned Session ID, and optionally, the Calling Number and Called Number. The LNS responds with an ICRP (Incoming-Call-Reply) message and provides the Session ID assigned by it to the LAC.</w:t>
      </w:r>
    </w:p>
    <w:p w14:paraId="4ACF7F3A" w14:textId="77777777" w:rsidR="00027FB5" w:rsidRDefault="00027FB5" w:rsidP="00027FB5">
      <w:pPr>
        <w:pStyle w:val="B10"/>
      </w:pPr>
      <w:r>
        <w:rPr>
          <w:rFonts w:hint="eastAsia"/>
          <w:lang w:eastAsia="zh-CN"/>
        </w:rPr>
        <w:tab/>
      </w:r>
      <w:r>
        <w:t xml:space="preserve">The LAC then sends an ICCN (Incoming-Call-Connected) message. </w:t>
      </w:r>
      <w:r w:rsidRPr="00BF2685">
        <w:t>If proxy LCP and authentication are employed, the ICCN message</w:t>
      </w:r>
      <w:r>
        <w:t xml:space="preserve"> includes </w:t>
      </w:r>
      <w:r w:rsidRPr="00BF2685">
        <w:t xml:space="preserve">link control parameters (e.g. MRU) and </w:t>
      </w:r>
      <w:r>
        <w:t xml:space="preserve">the UE authentication information </w:t>
      </w:r>
      <w:r w:rsidRPr="00BF2685">
        <w:t xml:space="preserve">sent </w:t>
      </w:r>
      <w:r>
        <w:t xml:space="preserve">from the SMF or SMF+PGW-C </w:t>
      </w:r>
      <w:r w:rsidRPr="00BF2685">
        <w:t xml:space="preserve">which was </w:t>
      </w:r>
      <w:r>
        <w:t xml:space="preserve">received via ePCO IE in step 1. In addition, the UPF or UPF+PGW-U (LAC) will act as a PPP endpoint to use IPCP to request </w:t>
      </w:r>
      <w:r w:rsidRPr="00BF2685">
        <w:t>UE</w:t>
      </w:r>
      <w:r>
        <w:t xml:space="preserve"> IP Address, DNS server address and/or NBNS server address(es).</w:t>
      </w:r>
    </w:p>
    <w:p w14:paraId="1550C40E" w14:textId="77777777" w:rsidR="00027FB5" w:rsidRDefault="00027FB5" w:rsidP="00027FB5">
      <w:pPr>
        <w:pStyle w:val="B10"/>
      </w:pPr>
      <w:r>
        <w:rPr>
          <w:rFonts w:hint="eastAsia"/>
          <w:lang w:eastAsia="zh-CN"/>
        </w:rPr>
        <w:tab/>
      </w:r>
      <w:r w:rsidRPr="00BF2685">
        <w:t xml:space="preserve">The LCP renegotiation may by triggered by the LNS after receiving the ICCN message. If so, </w:t>
      </w:r>
      <w:r>
        <w:t>the LAC and LNS will use PPP LCP to communicate link specific control parameter, and indicate authentication type, then either PPP PAP/CHAP takes place. The PPP IPCP transactions takes places to retrieve UE IP Address, DNS server address and/or NBNS server address.</w:t>
      </w:r>
    </w:p>
    <w:p w14:paraId="567DFF23" w14:textId="5C734E63" w:rsidR="00027FB5" w:rsidRDefault="00027FB5" w:rsidP="00027FB5">
      <w:pPr>
        <w:pStyle w:val="B10"/>
        <w:rPr>
          <w:lang w:val="en-US" w:eastAsia="zh-CN"/>
        </w:rPr>
      </w:pPr>
      <w:r>
        <w:rPr>
          <w:lang w:val="en-US" w:eastAsia="zh-CN"/>
        </w:rPr>
        <w:t>8.</w:t>
      </w:r>
      <w:r>
        <w:rPr>
          <w:lang w:val="en-US" w:eastAsia="zh-CN"/>
        </w:rPr>
        <w:tab/>
        <w:t xml:space="preserve">The status of the L2TP session setup is sent by the </w:t>
      </w:r>
      <w:r w:rsidRPr="00BF2685">
        <w:rPr>
          <w:lang w:val="en-US" w:eastAsia="zh-CN"/>
        </w:rPr>
        <w:t xml:space="preserve">UPF or UPF+PGW-U to the </w:t>
      </w:r>
      <w:r>
        <w:rPr>
          <w:lang w:val="en-US" w:eastAsia="zh-CN"/>
        </w:rPr>
        <w:t>SMF or SMF+PGW-C  in a PFCP Session Establishment Response.</w:t>
      </w:r>
    </w:p>
    <w:p w14:paraId="3AB1C871" w14:textId="4E93014F" w:rsidR="00027FB5" w:rsidRPr="00494820" w:rsidRDefault="00027FB5" w:rsidP="00027FB5">
      <w:pPr>
        <w:pStyle w:val="B10"/>
      </w:pPr>
      <w:r>
        <w:t>9.</w:t>
      </w:r>
      <w:r>
        <w:tab/>
        <w:t>The SMF or SMF+PGW-C sends a PDU Session Establishment Response to the UE and the user data session is initiated, which may contain the DNS and NBNS Server information.</w:t>
      </w:r>
    </w:p>
    <w:p w14:paraId="1E54B950" w14:textId="75602B26" w:rsidR="009E39E7" w:rsidRPr="00643A34" w:rsidRDefault="009E39E7" w:rsidP="009E39E7">
      <w:pPr>
        <w:pStyle w:val="Heading1"/>
        <w:rPr>
          <w:lang w:eastAsia="zh-CN"/>
        </w:rPr>
      </w:pPr>
      <w:bookmarkStart w:id="961" w:name="_Toc138670103"/>
      <w:r>
        <w:rPr>
          <w:lang w:eastAsia="zh-CN"/>
        </w:rPr>
        <w:lastRenderedPageBreak/>
        <w:t>19</w:t>
      </w:r>
      <w:r>
        <w:rPr>
          <w:lang w:eastAsia="zh-CN"/>
        </w:rPr>
        <w:tab/>
        <w:t>Interworking with Credentials Ho</w:t>
      </w:r>
      <w:r w:rsidR="00A72A15">
        <w:rPr>
          <w:lang w:eastAsia="zh-CN"/>
        </w:rPr>
        <w:t>l</w:t>
      </w:r>
      <w:r>
        <w:rPr>
          <w:lang w:eastAsia="zh-CN"/>
        </w:rPr>
        <w:t>der using AAA server</w:t>
      </w:r>
      <w:bookmarkEnd w:id="961"/>
    </w:p>
    <w:p w14:paraId="3355F69F" w14:textId="2D63EBBF" w:rsidR="009E39E7" w:rsidRPr="00C803C7" w:rsidRDefault="009E39E7" w:rsidP="009E39E7">
      <w:pPr>
        <w:pStyle w:val="Heading2"/>
        <w:rPr>
          <w:rFonts w:eastAsia="Times New Roman"/>
          <w:lang w:eastAsia="ko-KR"/>
        </w:rPr>
      </w:pPr>
      <w:bookmarkStart w:id="962" w:name="_Toc138670104"/>
      <w:r>
        <w:rPr>
          <w:lang w:eastAsia="ko-KR"/>
        </w:rPr>
        <w:t>19.1</w:t>
      </w:r>
      <w:r>
        <w:tab/>
      </w:r>
      <w:bookmarkStart w:id="963" w:name="_Toc91148595"/>
      <w:r w:rsidRPr="00DA3BBC">
        <w:t xml:space="preserve">Credentials Holder using AAA </w:t>
      </w:r>
      <w:r>
        <w:t>s</w:t>
      </w:r>
      <w:r w:rsidRPr="00DA3BBC">
        <w:t>erver for primary authentication and authorization</w:t>
      </w:r>
      <w:bookmarkEnd w:id="962"/>
      <w:bookmarkEnd w:id="963"/>
    </w:p>
    <w:p w14:paraId="03E31353" w14:textId="77777777" w:rsidR="009E39E7" w:rsidRPr="00DA3BBC" w:rsidRDefault="009E39E7" w:rsidP="009E39E7">
      <w:r w:rsidRPr="00DA3BBC">
        <w:t>The AUSF</w:t>
      </w:r>
      <w:r>
        <w:t xml:space="preserve"> and the UDM</w:t>
      </w:r>
      <w:r w:rsidRPr="00DA3BBC">
        <w:t xml:space="preserve"> in SNPN may support primary authentication and authorization of UEs</w:t>
      </w:r>
      <w:r>
        <w:t xml:space="preserve"> using</w:t>
      </w:r>
      <w:r w:rsidRPr="00DA3BBC">
        <w:t xml:space="preserve"> credentials from an AAA Server in a Credentials Holder (CH).</w:t>
      </w:r>
    </w:p>
    <w:p w14:paraId="3968F74C" w14:textId="44A4444E" w:rsidR="009E39E7" w:rsidRDefault="009E39E7" w:rsidP="009E39E7">
      <w:pPr>
        <w:pStyle w:val="B10"/>
      </w:pPr>
      <w:r w:rsidRPr="00DA3BBC">
        <w:t>-</w:t>
      </w:r>
      <w:r w:rsidRPr="00DA3BBC">
        <w:tab/>
      </w:r>
      <w:r>
        <w:t>Upon the</w:t>
      </w:r>
      <w:r w:rsidRPr="00DA3BBC">
        <w:t xml:space="preserve"> UDM decides that the primary authentication is performed by AAA Server </w:t>
      </w:r>
      <w:r>
        <w:t>with credentials ho</w:t>
      </w:r>
      <w:r w:rsidR="002A264E">
        <w:t>l</w:t>
      </w:r>
      <w:r>
        <w:t xml:space="preserve">der and inform the </w:t>
      </w:r>
      <w:r w:rsidRPr="00DA3BBC">
        <w:t xml:space="preserve">AUSF that primary authentication by a AAA server in a CH is required, the AUSF shall discover and select the NSSAAF, and then forward EAP messages to the NSSAAF. </w:t>
      </w:r>
    </w:p>
    <w:p w14:paraId="0AE3F588" w14:textId="77777777" w:rsidR="009E39E7" w:rsidRPr="00DA3BBC" w:rsidRDefault="009E39E7" w:rsidP="009E39E7">
      <w:pPr>
        <w:pStyle w:val="B10"/>
      </w:pPr>
      <w:r>
        <w:t>-</w:t>
      </w:r>
      <w:r>
        <w:tab/>
      </w:r>
      <w:r w:rsidRPr="00DA3BBC">
        <w:t>The NSSAAF selects AAA Server based on the domain name corresponds to the realm part of the SUPI, relays EAP messages between AUSF and AAA Server (or AAA proxy) and performs related protocol conversion. The AAA server acts as the EAP Server for the purpose of primary authentication.</w:t>
      </w:r>
    </w:p>
    <w:p w14:paraId="664F0A7E" w14:textId="77777777" w:rsidR="009E39E7" w:rsidRPr="00DA3BBC" w:rsidRDefault="009E39E7" w:rsidP="009E39E7">
      <w:pPr>
        <w:pStyle w:val="NO"/>
      </w:pPr>
      <w:r w:rsidRPr="00DA3BBC">
        <w:t>NOTE:</w:t>
      </w:r>
      <w:r w:rsidRPr="00DA3BBC">
        <w:tab/>
        <w:t>The UDM in SNPN, based on SLA between Credentials Holder and SNPN, is pre-configured with information indicating whether the UE needs primary authentication from AAA server.</w:t>
      </w:r>
    </w:p>
    <w:p w14:paraId="0152646F" w14:textId="77777777" w:rsidR="009E39E7" w:rsidRDefault="009E39E7" w:rsidP="009E39E7">
      <w:pPr>
        <w:rPr>
          <w:noProof/>
        </w:rPr>
      </w:pPr>
      <w:r w:rsidRPr="00C803C7">
        <w:rPr>
          <w:noProof/>
        </w:rPr>
        <w:t xml:space="preserve">5G System architecture with access to SNPN using credentials from Credentials Holder using AAA Server </w:t>
      </w:r>
      <w:r>
        <w:rPr>
          <w:noProof/>
        </w:rPr>
        <w:t>and related functions are defined in clause 5.30.2.9 of 3GPP TS 23.</w:t>
      </w:r>
      <w:r>
        <w:rPr>
          <w:noProof/>
          <w:lang w:eastAsia="zh-CN"/>
        </w:rPr>
        <w:t>501</w:t>
      </w:r>
      <w:r>
        <w:rPr>
          <w:noProof/>
        </w:rPr>
        <w:t> [2].</w:t>
      </w:r>
    </w:p>
    <w:p w14:paraId="50E3B5F0" w14:textId="4EC349B4" w:rsidR="009E39E7" w:rsidRPr="00C803C7" w:rsidRDefault="009E39E7" w:rsidP="009E39E7">
      <w:pPr>
        <w:pStyle w:val="Heading2"/>
        <w:rPr>
          <w:rFonts w:eastAsia="Times New Roman"/>
          <w:lang w:eastAsia="ko-KR"/>
        </w:rPr>
      </w:pPr>
      <w:bookmarkStart w:id="964" w:name="_Toc138670105"/>
      <w:r>
        <w:rPr>
          <w:lang w:eastAsia="ko-KR"/>
        </w:rPr>
        <w:t>19.2</w:t>
      </w:r>
      <w:r>
        <w:tab/>
      </w:r>
      <w:r w:rsidRPr="00DA3BBC">
        <w:t xml:space="preserve">Credentials Holder using AAA </w:t>
      </w:r>
      <w:r>
        <w:t>s</w:t>
      </w:r>
      <w:r w:rsidRPr="00DA3BBC">
        <w:t>erver for primary authentication</w:t>
      </w:r>
      <w:r>
        <w:t xml:space="preserve"> procedure</w:t>
      </w:r>
      <w:bookmarkEnd w:id="964"/>
    </w:p>
    <w:p w14:paraId="4AC79A32" w14:textId="77777777" w:rsidR="009E39E7" w:rsidRDefault="009E39E7" w:rsidP="00F50CCD">
      <w:r>
        <w:t xml:space="preserve">The procedures described in this clause enables UEs to access an SNPN which makes use of a credential management system managed by a credential provider external to the SNPN. </w:t>
      </w:r>
    </w:p>
    <w:p w14:paraId="67C7F616" w14:textId="52B4571D" w:rsidR="009E39E7" w:rsidRDefault="009E39E7" w:rsidP="00F50CCD">
      <w:r>
        <w:t xml:space="preserve">In this scenario the authentication server role is taken by the AAA Server. The AUSF acts as EAP authenticator and interacts with the AAA Server to execute the primary authentication procedure. </w:t>
      </w:r>
    </w:p>
    <w:p w14:paraId="3AFB5E79" w14:textId="2E554AF4" w:rsidR="009E39E7" w:rsidRDefault="009E39E7" w:rsidP="009E39E7">
      <w:pPr>
        <w:pStyle w:val="TF"/>
      </w:pPr>
      <w:r w:rsidRPr="000A0D7B">
        <w:object w:dxaOrig="16140" w:dyaOrig="9406" w14:anchorId="2B176145">
          <v:shape id="_x0000_i1052" type="#_x0000_t75" style="width:532.5pt;height:307.35pt" o:ole="">
            <v:imagedata r:id="rId73" o:title=""/>
          </v:shape>
          <o:OLEObject Type="Embed" ProgID="Visio.Drawing.15" ShapeID="_x0000_i1052" DrawAspect="Content" ObjectID="_1778786216" r:id="rId74"/>
        </w:object>
      </w:r>
      <w:r>
        <w:t>Figure 19</w:t>
      </w:r>
      <w:r w:rsidRPr="0070491A">
        <w:t>.</w:t>
      </w:r>
      <w:r w:rsidRPr="006B2A61">
        <w:t>2</w:t>
      </w:r>
      <w:r w:rsidRPr="00630185">
        <w:t>-1</w:t>
      </w:r>
      <w:r>
        <w:t>: Primary authentication with external domain</w:t>
      </w:r>
    </w:p>
    <w:p w14:paraId="58640998" w14:textId="1E1F222D" w:rsidR="009E39E7" w:rsidRDefault="009E39E7" w:rsidP="009E39E7">
      <w:pPr>
        <w:rPr>
          <w:noProof/>
        </w:rPr>
      </w:pPr>
      <w:r>
        <w:t xml:space="preserve">The detail procedures description is defined in </w:t>
      </w:r>
      <w:r>
        <w:rPr>
          <w:noProof/>
        </w:rPr>
        <w:t>clause I.2.2.2 of 3GPP TS 33.</w:t>
      </w:r>
      <w:r>
        <w:rPr>
          <w:noProof/>
          <w:lang w:eastAsia="zh-CN"/>
        </w:rPr>
        <w:t>501</w:t>
      </w:r>
      <w:r>
        <w:rPr>
          <w:noProof/>
        </w:rPr>
        <w:t> [59].</w:t>
      </w:r>
    </w:p>
    <w:p w14:paraId="7B23B629" w14:textId="16C837D5" w:rsidR="00540EEE" w:rsidRDefault="00540EEE" w:rsidP="00540EEE">
      <w:pPr>
        <w:pStyle w:val="Heading1"/>
        <w:rPr>
          <w:noProof/>
          <w:lang w:eastAsia="zh-CN"/>
        </w:rPr>
      </w:pPr>
      <w:bookmarkStart w:id="965" w:name="_Toc138670106"/>
      <w:bookmarkStart w:id="966" w:name="_Toc517273779"/>
      <w:bookmarkStart w:id="967" w:name="_Toc44588704"/>
      <w:bookmarkStart w:id="968" w:name="_Toc45130641"/>
      <w:bookmarkStart w:id="969" w:name="_Toc45131040"/>
      <w:bookmarkStart w:id="970" w:name="_Toc51746020"/>
      <w:bookmarkStart w:id="971" w:name="_Toc51936957"/>
      <w:bookmarkStart w:id="972" w:name="_Toc51937217"/>
      <w:bookmarkStart w:id="973" w:name="_Toc58500224"/>
      <w:bookmarkStart w:id="974" w:name="_Toc58500506"/>
      <w:bookmarkStart w:id="975" w:name="_Toc59013561"/>
      <w:bookmarkStart w:id="976" w:name="_Toc68103305"/>
      <w:bookmarkStart w:id="977" w:name="_Toc97906527"/>
      <w:r>
        <w:rPr>
          <w:noProof/>
          <w:lang w:eastAsia="zh-CN"/>
        </w:rPr>
        <w:t>20</w:t>
      </w:r>
      <w:r>
        <w:rPr>
          <w:noProof/>
        </w:rPr>
        <w:tab/>
      </w:r>
      <w:r>
        <w:rPr>
          <w:noProof/>
          <w:lang w:eastAsia="zh-CN"/>
        </w:rPr>
        <w:t>Interworking with MBS Application Provider (AF/AS)</w:t>
      </w:r>
      <w:bookmarkEnd w:id="965"/>
    </w:p>
    <w:p w14:paraId="4AB2B44B" w14:textId="538DE0C7" w:rsidR="00CD5DCB" w:rsidRDefault="00CD5DCB" w:rsidP="00CD5DCB">
      <w:pPr>
        <w:pStyle w:val="Heading2"/>
        <w:rPr>
          <w:lang w:eastAsia="zh-CN"/>
        </w:rPr>
      </w:pPr>
      <w:bookmarkStart w:id="978" w:name="_Toc138670107"/>
      <w:r>
        <w:t>20.1</w:t>
      </w:r>
      <w:r>
        <w:tab/>
        <w:t>General</w:t>
      </w:r>
      <w:bookmarkEnd w:id="966"/>
      <w:bookmarkEnd w:id="967"/>
      <w:bookmarkEnd w:id="968"/>
      <w:bookmarkEnd w:id="969"/>
      <w:bookmarkEnd w:id="970"/>
      <w:bookmarkEnd w:id="971"/>
      <w:bookmarkEnd w:id="972"/>
      <w:bookmarkEnd w:id="973"/>
      <w:bookmarkEnd w:id="974"/>
      <w:bookmarkEnd w:id="975"/>
      <w:bookmarkEnd w:id="976"/>
      <w:bookmarkEnd w:id="977"/>
      <w:bookmarkEnd w:id="978"/>
    </w:p>
    <w:p w14:paraId="4889EAED" w14:textId="77777777" w:rsidR="00540EEE" w:rsidRDefault="00540EEE" w:rsidP="00540EEE">
      <w:pPr>
        <w:rPr>
          <w:lang w:eastAsia="zh-CN"/>
        </w:rPr>
      </w:pPr>
      <w:bookmarkStart w:id="979" w:name="_Toc517273780"/>
      <w:bookmarkStart w:id="980" w:name="_Toc44588705"/>
      <w:bookmarkStart w:id="981" w:name="_Toc45130642"/>
      <w:bookmarkStart w:id="982" w:name="_Toc45131041"/>
      <w:bookmarkStart w:id="983" w:name="_Toc51746021"/>
      <w:bookmarkStart w:id="984" w:name="_Toc51936958"/>
      <w:bookmarkStart w:id="985" w:name="_Toc51937218"/>
      <w:bookmarkStart w:id="986" w:name="_Toc58500225"/>
      <w:bookmarkStart w:id="987" w:name="_Toc58500507"/>
      <w:bookmarkStart w:id="988" w:name="_Toc59013562"/>
      <w:bookmarkStart w:id="989" w:name="_Toc68103306"/>
      <w:bookmarkStart w:id="990" w:name="_Toc97906528"/>
      <w:r>
        <w:rPr>
          <w:rFonts w:hint="eastAsia"/>
          <w:lang w:eastAsia="zh-CN"/>
        </w:rPr>
        <w:t>MB</w:t>
      </w:r>
      <w:r>
        <w:rPr>
          <w:lang w:eastAsia="zh-CN"/>
        </w:rPr>
        <w:t xml:space="preserve">-UPF </w:t>
      </w:r>
      <w:r>
        <w:rPr>
          <w:rFonts w:hint="eastAsia"/>
          <w:lang w:eastAsia="zh-CN"/>
        </w:rPr>
        <w:t xml:space="preserve">is used for interworking with the </w:t>
      </w:r>
      <w:r>
        <w:rPr>
          <w:lang w:eastAsia="zh-CN"/>
        </w:rPr>
        <w:t>MBS Application Provider (AF/AS)</w:t>
      </w:r>
      <w:r>
        <w:rPr>
          <w:rFonts w:hint="eastAsia"/>
          <w:lang w:eastAsia="zh-CN"/>
        </w:rPr>
        <w:t xml:space="preserve"> </w:t>
      </w:r>
      <w:r>
        <w:rPr>
          <w:lang w:eastAsia="zh-CN"/>
        </w:rPr>
        <w:t>in user plane directly with N6mb reference point, or may be optionally interworking with the MBSTF with the Nmb9 reference point and the MBSTF interworking with the MBS AF/AS with the Nmb8 reference point.</w:t>
      </w:r>
    </w:p>
    <w:p w14:paraId="65938200" w14:textId="71A5524B" w:rsidR="00CD5DCB" w:rsidRDefault="00CD5DCB" w:rsidP="00CD5DCB">
      <w:pPr>
        <w:pStyle w:val="Heading2"/>
        <w:rPr>
          <w:lang w:eastAsia="ko-KR"/>
        </w:rPr>
      </w:pPr>
      <w:bookmarkStart w:id="991" w:name="_Toc138670108"/>
      <w:r>
        <w:rPr>
          <w:lang w:eastAsia="zh-CN"/>
        </w:rPr>
        <w:t>20.2</w:t>
      </w:r>
      <w:r>
        <w:rPr>
          <w:rFonts w:hint="eastAsia"/>
          <w:lang w:eastAsia="zh-CN"/>
        </w:rPr>
        <w:tab/>
      </w:r>
      <w:r>
        <w:t>MBS</w:t>
      </w:r>
      <w:r>
        <w:rPr>
          <w:rFonts w:hint="eastAsia"/>
        </w:rPr>
        <w:t xml:space="preserve"> </w:t>
      </w:r>
      <w:r>
        <w:t>interworking</w:t>
      </w:r>
      <w:r>
        <w:rPr>
          <w:rFonts w:hint="eastAsia"/>
        </w:rPr>
        <w:t xml:space="preserve"> </w:t>
      </w:r>
      <w:bookmarkEnd w:id="979"/>
      <w:bookmarkEnd w:id="980"/>
      <w:bookmarkEnd w:id="981"/>
      <w:bookmarkEnd w:id="982"/>
      <w:bookmarkEnd w:id="983"/>
      <w:bookmarkEnd w:id="984"/>
      <w:bookmarkEnd w:id="985"/>
      <w:bookmarkEnd w:id="986"/>
      <w:bookmarkEnd w:id="987"/>
      <w:bookmarkEnd w:id="988"/>
      <w:bookmarkEnd w:id="989"/>
      <w:bookmarkEnd w:id="990"/>
      <w:r>
        <w:t>user plane reference point architecture</w:t>
      </w:r>
      <w:bookmarkEnd w:id="991"/>
    </w:p>
    <w:p w14:paraId="66EF2F30" w14:textId="5C2579EB" w:rsidR="00CD5DCB" w:rsidRPr="00880541" w:rsidRDefault="00CD5DCB" w:rsidP="00CD5DCB">
      <w:pPr>
        <w:rPr>
          <w:rFonts w:eastAsia="DengXian"/>
        </w:rPr>
      </w:pPr>
      <w:r w:rsidRPr="00880541">
        <w:rPr>
          <w:rFonts w:eastAsia="DengXian"/>
        </w:rPr>
        <w:t>Figure </w:t>
      </w:r>
      <w:r>
        <w:rPr>
          <w:rFonts w:eastAsia="DengXian"/>
        </w:rPr>
        <w:t>20</w:t>
      </w:r>
      <w:r w:rsidRPr="00880541">
        <w:rPr>
          <w:rFonts w:eastAsia="DengXian"/>
        </w:rPr>
        <w:t>.</w:t>
      </w:r>
      <w:r>
        <w:rPr>
          <w:rFonts w:eastAsia="DengXian"/>
        </w:rPr>
        <w:t>2</w:t>
      </w:r>
      <w:r w:rsidRPr="00880541">
        <w:rPr>
          <w:rFonts w:eastAsia="DengXian"/>
        </w:rPr>
        <w:t>-</w:t>
      </w:r>
      <w:r>
        <w:rPr>
          <w:rFonts w:eastAsia="DengXian"/>
        </w:rPr>
        <w:t>1</w:t>
      </w:r>
      <w:r w:rsidRPr="00880541">
        <w:rPr>
          <w:rFonts w:eastAsia="DengXian"/>
        </w:rPr>
        <w:t xml:space="preserve"> depicts the </w:t>
      </w:r>
      <w:r>
        <w:rPr>
          <w:rFonts w:eastAsia="DengXian"/>
        </w:rPr>
        <w:t>MBS interworking user plane</w:t>
      </w:r>
      <w:r w:rsidRPr="00880541">
        <w:rPr>
          <w:rFonts w:eastAsia="DengXian"/>
        </w:rPr>
        <w:t xml:space="preserve"> architecture </w:t>
      </w:r>
      <w:r>
        <w:rPr>
          <w:rFonts w:eastAsia="DengXian"/>
        </w:rPr>
        <w:t xml:space="preserve">with </w:t>
      </w:r>
      <w:r w:rsidRPr="00880541">
        <w:rPr>
          <w:rFonts w:eastAsia="DengXian"/>
        </w:rPr>
        <w:t>the reference point representation.</w:t>
      </w:r>
    </w:p>
    <w:p w14:paraId="00F22194" w14:textId="77777777" w:rsidR="00CD5DCB" w:rsidRDefault="00CD5DCB" w:rsidP="00CD5DCB">
      <w:pPr>
        <w:pStyle w:val="TH"/>
      </w:pPr>
      <w:r w:rsidRPr="00107E5B">
        <w:object w:dxaOrig="6261" w:dyaOrig="1701" w14:anchorId="7CFDDD16">
          <v:shape id="_x0000_i1053" type="#_x0000_t75" style="width:334.75pt;height:89.2pt" o:ole="">
            <v:imagedata r:id="rId75" o:title=""/>
          </v:shape>
          <o:OLEObject Type="Embed" ProgID="Visio.Drawing.15" ShapeID="_x0000_i1053" DrawAspect="Content" ObjectID="_1778786217" r:id="rId76"/>
        </w:object>
      </w:r>
    </w:p>
    <w:p w14:paraId="63FED5C6" w14:textId="20AAD672" w:rsidR="00CD5DCB" w:rsidRPr="00880541" w:rsidRDefault="00CD5DCB" w:rsidP="00CD5DCB">
      <w:pPr>
        <w:pStyle w:val="TF"/>
      </w:pPr>
      <w:r>
        <w:t>Figure 20</w:t>
      </w:r>
      <w:r w:rsidRPr="00880541">
        <w:t>.</w:t>
      </w:r>
      <w:r>
        <w:t>2</w:t>
      </w:r>
      <w:r w:rsidRPr="00880541">
        <w:t>-</w:t>
      </w:r>
      <w:r>
        <w:t>1</w:t>
      </w:r>
      <w:r w:rsidRPr="00880541">
        <w:t xml:space="preserve">: </w:t>
      </w:r>
      <w:r>
        <w:t xml:space="preserve">MBS interworking user plane </w:t>
      </w:r>
      <w:r w:rsidRPr="00880541">
        <w:t xml:space="preserve">reference point </w:t>
      </w:r>
      <w:r>
        <w:t>architecture</w:t>
      </w:r>
    </w:p>
    <w:p w14:paraId="425BF0CF" w14:textId="517AC1DB" w:rsidR="00CD5DCB" w:rsidRDefault="00CD5DCB" w:rsidP="00CD5DCB">
      <w:pPr>
        <w:pStyle w:val="NO"/>
        <w:rPr>
          <w:noProof/>
        </w:rPr>
      </w:pPr>
      <w:r>
        <w:t>NOTE:</w:t>
      </w:r>
      <w:r>
        <w:tab/>
        <w:t xml:space="preserve">Regarding the functionalities, Nmb9 and N6mb are identical, refer to </w:t>
      </w:r>
      <w:r>
        <w:rPr>
          <w:noProof/>
        </w:rPr>
        <w:t>3GPP TS 23.247 [60].</w:t>
      </w:r>
    </w:p>
    <w:p w14:paraId="6CA322DE" w14:textId="6E9D2153" w:rsidR="00930D6B" w:rsidRDefault="00930D6B" w:rsidP="00930D6B">
      <w:pPr>
        <w:pStyle w:val="Heading2"/>
        <w:rPr>
          <w:lang w:eastAsia="ko-KR"/>
        </w:rPr>
      </w:pPr>
      <w:bookmarkStart w:id="992" w:name="_Toc138670109"/>
      <w:r>
        <w:rPr>
          <w:lang w:eastAsia="zh-CN"/>
        </w:rPr>
        <w:lastRenderedPageBreak/>
        <w:t>20.3</w:t>
      </w:r>
      <w:r>
        <w:rPr>
          <w:rFonts w:hint="eastAsia"/>
          <w:lang w:eastAsia="zh-CN"/>
        </w:rPr>
        <w:tab/>
      </w:r>
      <w:r>
        <w:t>User Plane Protocol between MB-UPF and AF/MBSTF</w:t>
      </w:r>
      <w:bookmarkEnd w:id="992"/>
    </w:p>
    <w:p w14:paraId="497DA30C" w14:textId="51DB3794" w:rsidR="00930D6B" w:rsidRPr="00CF0E41" w:rsidRDefault="00930D6B" w:rsidP="00930D6B">
      <w:pPr>
        <w:rPr>
          <w:lang w:eastAsia="zh-CN"/>
        </w:rPr>
      </w:pPr>
      <w:r>
        <w:rPr>
          <w:lang w:eastAsia="zh-CN"/>
        </w:rPr>
        <w:t>The MBS interworking user plane protocol stack in case of shared delivery is described in Figure</w:t>
      </w:r>
      <w:r>
        <w:rPr>
          <w:lang w:val="en-US"/>
        </w:rPr>
        <w:t> </w:t>
      </w:r>
      <w:r>
        <w:rPr>
          <w:lang w:eastAsia="zh-CN"/>
        </w:rPr>
        <w:t>20.3-1 and Figure</w:t>
      </w:r>
      <w:r>
        <w:rPr>
          <w:lang w:val="en-US"/>
        </w:rPr>
        <w:t> </w:t>
      </w:r>
      <w:r>
        <w:rPr>
          <w:lang w:eastAsia="zh-CN"/>
        </w:rPr>
        <w:t>20.3-2. In Figure</w:t>
      </w:r>
      <w:r>
        <w:rPr>
          <w:lang w:val="en-US"/>
        </w:rPr>
        <w:t> </w:t>
      </w:r>
      <w:r>
        <w:rPr>
          <w:lang w:eastAsia="zh-CN"/>
        </w:rPr>
        <w:t xml:space="preserve">20.3-1, the UDP tunnel applies to N6mb and </w:t>
      </w:r>
      <w:r w:rsidRPr="00A82C60">
        <w:rPr>
          <w:lang w:eastAsia="zh-CN"/>
        </w:rPr>
        <w:t>Nmb9</w:t>
      </w:r>
      <w:r>
        <w:rPr>
          <w:lang w:eastAsia="zh-CN"/>
        </w:rPr>
        <w:t>, while in Figure</w:t>
      </w:r>
      <w:r>
        <w:rPr>
          <w:lang w:val="en-US"/>
        </w:rPr>
        <w:t> </w:t>
      </w:r>
      <w:r>
        <w:rPr>
          <w:lang w:eastAsia="zh-CN"/>
        </w:rPr>
        <w:t>20.3-2, the plain IP multicast applies to N6mb.</w:t>
      </w:r>
    </w:p>
    <w:p w14:paraId="73E4DBB2" w14:textId="77777777" w:rsidR="00930D6B" w:rsidRDefault="00930D6B" w:rsidP="00930D6B">
      <w:pPr>
        <w:pStyle w:val="TH"/>
      </w:pPr>
      <w:r>
        <w:rPr>
          <w:rFonts w:eastAsia="Malgun Gothic"/>
        </w:rPr>
        <w:object w:dxaOrig="5251" w:dyaOrig="3621" w14:anchorId="48DF91FB">
          <v:shape id="_x0000_i1054" type="#_x0000_t75" style="width:321.3pt;height:196.65pt" o:ole="">
            <v:imagedata r:id="rId77" o:title=""/>
          </v:shape>
          <o:OLEObject Type="Embed" ProgID="Visio.Drawing.11" ShapeID="_x0000_i1054" DrawAspect="Content" ObjectID="_1778786218" r:id="rId78"/>
        </w:object>
      </w:r>
    </w:p>
    <w:p w14:paraId="2DCD41CA" w14:textId="6589BCEE" w:rsidR="00930D6B" w:rsidRDefault="00930D6B" w:rsidP="00930D6B">
      <w:pPr>
        <w:pStyle w:val="TF"/>
      </w:pPr>
      <w:r>
        <w:t>Figure 20.3-1: User Plane Protocol Stack for N6mb/Nmb9</w:t>
      </w:r>
      <w:r w:rsidRPr="00C968B5">
        <w:t xml:space="preserve"> (UDP Tunnel)</w:t>
      </w:r>
    </w:p>
    <w:p w14:paraId="36619B41" w14:textId="77777777" w:rsidR="00930D6B" w:rsidRPr="00FB5015" w:rsidRDefault="00930D6B" w:rsidP="00930D6B">
      <w:pPr>
        <w:pStyle w:val="TH"/>
        <w:rPr>
          <w:rFonts w:eastAsia="DengXian"/>
        </w:rPr>
      </w:pPr>
      <w:r>
        <w:object w:dxaOrig="5321" w:dyaOrig="3941" w14:anchorId="43F016AF">
          <v:shape id="_x0000_i1055" type="#_x0000_t75" style="width:265.45pt;height:198.25pt" o:ole="">
            <v:imagedata r:id="rId79" o:title=""/>
          </v:shape>
          <o:OLEObject Type="Embed" ProgID="Visio.Drawing.11" ShapeID="_x0000_i1055" DrawAspect="Content" ObjectID="_1778786219" r:id="rId80"/>
        </w:object>
      </w:r>
    </w:p>
    <w:p w14:paraId="598DE148" w14:textId="31838F10" w:rsidR="00930D6B" w:rsidRPr="00E55A4A" w:rsidRDefault="00930D6B" w:rsidP="00930D6B">
      <w:pPr>
        <w:pStyle w:val="TF"/>
      </w:pPr>
      <w:r>
        <w:t>Figure 20.3-2</w:t>
      </w:r>
      <w:r w:rsidRPr="00E55A4A">
        <w:t xml:space="preserve">: User Plane Protocol Stack for </w:t>
      </w:r>
      <w:r>
        <w:t>N6mb (plain IP multicast)</w:t>
      </w:r>
    </w:p>
    <w:p w14:paraId="4A5EE486" w14:textId="55A07F1B" w:rsidR="00FE619A" w:rsidRDefault="00FE619A" w:rsidP="00FE619A">
      <w:pPr>
        <w:pStyle w:val="Heading2"/>
        <w:rPr>
          <w:lang w:eastAsia="ko-KR"/>
        </w:rPr>
      </w:pPr>
      <w:bookmarkStart w:id="993" w:name="_Toc138670110"/>
      <w:r>
        <w:rPr>
          <w:lang w:eastAsia="zh-CN"/>
        </w:rPr>
        <w:t>20.4</w:t>
      </w:r>
      <w:r>
        <w:rPr>
          <w:rFonts w:hint="eastAsia"/>
          <w:lang w:eastAsia="zh-CN"/>
        </w:rPr>
        <w:tab/>
      </w:r>
      <w:r w:rsidRPr="00E47010">
        <w:t>User Plane Protocol between MB</w:t>
      </w:r>
      <w:r>
        <w:t>STF</w:t>
      </w:r>
      <w:r w:rsidRPr="00E47010">
        <w:t xml:space="preserve"> and AF/</w:t>
      </w:r>
      <w:r>
        <w:t>AS</w:t>
      </w:r>
      <w:bookmarkEnd w:id="993"/>
    </w:p>
    <w:p w14:paraId="3571C19F" w14:textId="54CCDD21" w:rsidR="00FE619A" w:rsidRPr="00CF0E41" w:rsidRDefault="00FE619A" w:rsidP="00FE619A">
      <w:pPr>
        <w:rPr>
          <w:lang w:eastAsia="zh-CN"/>
        </w:rPr>
      </w:pPr>
      <w:r>
        <w:rPr>
          <w:lang w:eastAsia="zh-CN"/>
        </w:rPr>
        <w:t xml:space="preserve">The MBS interworking user plane protocol stack used in Nmb8 reference point with </w:t>
      </w:r>
      <w:r>
        <w:rPr>
          <w:rFonts w:hint="eastAsia"/>
          <w:lang w:eastAsia="zh-CN"/>
        </w:rPr>
        <w:t>T</w:t>
      </w:r>
      <w:r>
        <w:rPr>
          <w:lang w:eastAsia="zh-CN"/>
        </w:rPr>
        <w:t>CP/IP for Object Distribution Method is described in Figure</w:t>
      </w:r>
      <w:r>
        <w:rPr>
          <w:lang w:val="en-US"/>
        </w:rPr>
        <w:t> </w:t>
      </w:r>
      <w:r>
        <w:rPr>
          <w:lang w:eastAsia="zh-CN"/>
        </w:rPr>
        <w:t>20.4-1, with UDP/IP for Packet Distribution Method with Proxy mode or Forward-only mode is described in Figure</w:t>
      </w:r>
      <w:r>
        <w:rPr>
          <w:lang w:val="en-US"/>
        </w:rPr>
        <w:t> </w:t>
      </w:r>
      <w:r>
        <w:rPr>
          <w:lang w:eastAsia="zh-CN"/>
        </w:rPr>
        <w:t>20.4-2, with RTP/UDP/IP for Packet Distribution Method with RTP streaming mode is described in Figure</w:t>
      </w:r>
      <w:r>
        <w:rPr>
          <w:lang w:val="en-US"/>
        </w:rPr>
        <w:t> </w:t>
      </w:r>
      <w:r>
        <w:rPr>
          <w:lang w:eastAsia="zh-CN"/>
        </w:rPr>
        <w:t>20.4-3.</w:t>
      </w:r>
    </w:p>
    <w:p w14:paraId="681DBB8A" w14:textId="77777777" w:rsidR="00FE619A" w:rsidRPr="005F5B8C" w:rsidRDefault="00FE619A" w:rsidP="00FE619A">
      <w:pPr>
        <w:pStyle w:val="TH"/>
      </w:pPr>
      <w:r w:rsidRPr="00CC0918">
        <w:object w:dxaOrig="4981" w:dyaOrig="2541" w14:anchorId="58BB90A2">
          <v:shape id="_x0000_i1056" type="#_x0000_t75" style="width:276.2pt;height:134.35pt" o:ole="">
            <v:imagedata r:id="rId81" o:title="" croptop="6726f" cropbottom="9074f" cropleft="7741f" cropright="5750f"/>
            <o:lock v:ext="edit" aspectratio="f"/>
          </v:shape>
          <o:OLEObject Type="Embed" ProgID="Visio.Drawing.15" ShapeID="_x0000_i1056" DrawAspect="Content" ObjectID="_1778786220" r:id="rId82"/>
        </w:object>
      </w:r>
    </w:p>
    <w:p w14:paraId="57B0819C" w14:textId="3A114BB7" w:rsidR="00FE619A" w:rsidRDefault="00FE619A" w:rsidP="00FE619A">
      <w:pPr>
        <w:pStyle w:val="TF"/>
      </w:pPr>
      <w:r>
        <w:t>Figure 20.4-1: User Plane Protocol Stack for Nmb8</w:t>
      </w:r>
      <w:r w:rsidRPr="00C968B5">
        <w:t xml:space="preserve"> </w:t>
      </w:r>
      <w:r>
        <w:t>used in Object Distribution Method</w:t>
      </w:r>
    </w:p>
    <w:p w14:paraId="29692DC4" w14:textId="77777777" w:rsidR="00FE619A" w:rsidRPr="005F5B8C" w:rsidRDefault="00FE619A" w:rsidP="00FE619A">
      <w:pPr>
        <w:pStyle w:val="TH"/>
      </w:pPr>
      <w:r w:rsidRPr="00CC0918">
        <w:object w:dxaOrig="4171" w:dyaOrig="2761" w14:anchorId="2EA87A82">
          <v:shape id="_x0000_i1057" type="#_x0000_t75" style="width:251.45pt;height:153.15pt" o:ole="">
            <v:imagedata r:id="rId83" o:title="" croptop="7504f" cropbottom="9682f" cropleft="7491f" cropright="5266f"/>
            <o:lock v:ext="edit" aspectratio="f"/>
          </v:shape>
          <o:OLEObject Type="Embed" ProgID="Visio.Drawing.15" ShapeID="_x0000_i1057" DrawAspect="Content" ObjectID="_1778786221" r:id="rId84"/>
        </w:object>
      </w:r>
      <w:r w:rsidRPr="00CC0918">
        <w:fldChar w:fldCharType="begin"/>
      </w:r>
      <w:r w:rsidRPr="00CC0918">
        <w:fldChar w:fldCharType="end"/>
      </w:r>
    </w:p>
    <w:p w14:paraId="430D87DA" w14:textId="52EA4323" w:rsidR="00FE619A" w:rsidRPr="00E55A4A" w:rsidRDefault="00FE619A" w:rsidP="00FE619A">
      <w:pPr>
        <w:pStyle w:val="TF"/>
      </w:pPr>
      <w:r>
        <w:t>Figure 20.4-2</w:t>
      </w:r>
      <w:r w:rsidRPr="00E55A4A">
        <w:t xml:space="preserve">: User Plane Protocol Stack for </w:t>
      </w:r>
      <w:r>
        <w:t>Nmb8 used in Packet Distribution Method with Proxy mode or Forward-only mode</w:t>
      </w:r>
    </w:p>
    <w:p w14:paraId="62101250" w14:textId="42FA7B49" w:rsidR="00FE619A" w:rsidRDefault="00FE619A" w:rsidP="00FE619A">
      <w:pPr>
        <w:pStyle w:val="NO"/>
        <w:rPr>
          <w:rFonts w:eastAsia="DengXian"/>
          <w:lang w:val="x-none"/>
        </w:rPr>
      </w:pPr>
      <w:r>
        <w:rPr>
          <w:rFonts w:eastAsia="DengXian"/>
          <w:lang w:val="x-none"/>
        </w:rPr>
        <w:t>NOTE:</w:t>
      </w:r>
      <w:r>
        <w:rPr>
          <w:rFonts w:eastAsia="DengXian"/>
          <w:lang w:val="x-none"/>
        </w:rPr>
        <w:tab/>
        <w:t>Detail refer to 3GPP TS 2</w:t>
      </w:r>
      <w:r w:rsidR="00C046A9">
        <w:rPr>
          <w:rFonts w:eastAsia="DengXian"/>
        </w:rPr>
        <w:t>6</w:t>
      </w:r>
      <w:r>
        <w:rPr>
          <w:rFonts w:eastAsia="DengXian"/>
          <w:lang w:val="x-none"/>
        </w:rPr>
        <w:t>.502 [</w:t>
      </w:r>
      <w:r w:rsidR="00C046A9">
        <w:rPr>
          <w:rFonts w:eastAsia="DengXian"/>
          <w:lang w:val="en-US"/>
        </w:rPr>
        <w:t>61</w:t>
      </w:r>
      <w:r>
        <w:rPr>
          <w:rFonts w:eastAsia="DengXian"/>
          <w:lang w:val="x-none"/>
        </w:rPr>
        <w:t>] Annex B.</w:t>
      </w:r>
    </w:p>
    <w:p w14:paraId="33086ABD" w14:textId="77777777" w:rsidR="00930D6B" w:rsidRDefault="00930D6B" w:rsidP="00930D6B">
      <w:pPr>
        <w:rPr>
          <w:lang w:eastAsia="zh-CN"/>
        </w:rPr>
      </w:pPr>
    </w:p>
    <w:p w14:paraId="6AD653EE" w14:textId="6ACA0F0E" w:rsidR="00427599" w:rsidRDefault="00427599" w:rsidP="00427599">
      <w:pPr>
        <w:pStyle w:val="Heading1"/>
        <w:pBdr>
          <w:top w:val="single" w:sz="12" w:space="0" w:color="auto"/>
        </w:pBdr>
        <w:rPr>
          <w:lang w:eastAsia="zh-CN"/>
        </w:rPr>
      </w:pPr>
      <w:bookmarkStart w:id="994" w:name="_Toc138670111"/>
      <w:r>
        <w:rPr>
          <w:lang w:eastAsia="zh-CN"/>
        </w:rPr>
        <w:t>2</w:t>
      </w:r>
      <w:r w:rsidR="00A5670D">
        <w:rPr>
          <w:lang w:eastAsia="zh-CN"/>
        </w:rPr>
        <w:t>1</w:t>
      </w:r>
      <w:r>
        <w:rPr>
          <w:lang w:eastAsia="zh-CN"/>
        </w:rPr>
        <w:tab/>
        <w:t>Interworking with AAA server in DCS</w:t>
      </w:r>
      <w:r w:rsidRPr="007A3034">
        <w:t xml:space="preserve"> </w:t>
      </w:r>
      <w:r>
        <w:t xml:space="preserve">for </w:t>
      </w:r>
      <w:r w:rsidRPr="007A3034">
        <w:rPr>
          <w:lang w:eastAsia="zh-CN"/>
        </w:rPr>
        <w:t>UE onboarding in SNPNs</w:t>
      </w:r>
      <w:bookmarkEnd w:id="994"/>
    </w:p>
    <w:p w14:paraId="64B0876A" w14:textId="24677E56" w:rsidR="0075677D" w:rsidRPr="0075677D" w:rsidRDefault="0075677D" w:rsidP="00006FA4">
      <w:pPr>
        <w:pStyle w:val="Heading2"/>
        <w:rPr>
          <w:lang w:eastAsia="zh-CN"/>
        </w:rPr>
      </w:pPr>
      <w:bookmarkStart w:id="995" w:name="_Toc138670112"/>
      <w:r>
        <w:rPr>
          <w:lang w:eastAsia="zh-CN"/>
        </w:rPr>
        <w:t>21.0</w:t>
      </w:r>
      <w:r>
        <w:rPr>
          <w:lang w:eastAsia="zh-CN"/>
        </w:rPr>
        <w:tab/>
        <w:t>General</w:t>
      </w:r>
      <w:bookmarkEnd w:id="995"/>
    </w:p>
    <w:p w14:paraId="77D9559C" w14:textId="77777777" w:rsidR="0075677D" w:rsidRDefault="0075677D" w:rsidP="0075677D">
      <w:pPr>
        <w:rPr>
          <w:lang w:eastAsia="ko-KR"/>
        </w:rPr>
      </w:pPr>
      <w:r w:rsidRPr="007A3034">
        <w:rPr>
          <w:lang w:eastAsia="ko-KR"/>
        </w:rPr>
        <w:t>A UE configured with Default UE credentials</w:t>
      </w:r>
      <w:r w:rsidRPr="004C6007">
        <w:t xml:space="preserve"> </w:t>
      </w:r>
      <w:r>
        <w:t xml:space="preserve">shall </w:t>
      </w:r>
      <w:r w:rsidRPr="004C6007">
        <w:rPr>
          <w:lang w:eastAsia="ko-KR"/>
        </w:rPr>
        <w:t xml:space="preserve">consist of </w:t>
      </w:r>
      <w:r>
        <w:rPr>
          <w:lang w:eastAsia="ko-KR"/>
        </w:rPr>
        <w:t xml:space="preserve">the </w:t>
      </w:r>
      <w:r w:rsidRPr="004C6007">
        <w:rPr>
          <w:lang w:eastAsia="ko-KR"/>
        </w:rPr>
        <w:t xml:space="preserve">credentials for primary authentication and </w:t>
      </w:r>
      <w:r>
        <w:rPr>
          <w:lang w:eastAsia="ko-KR"/>
        </w:rPr>
        <w:t xml:space="preserve">may </w:t>
      </w:r>
      <w:r w:rsidRPr="004C6007">
        <w:rPr>
          <w:lang w:eastAsia="ko-KR"/>
        </w:rPr>
        <w:t xml:space="preserve">optionally </w:t>
      </w:r>
      <w:r>
        <w:rPr>
          <w:lang w:eastAsia="ko-KR"/>
        </w:rPr>
        <w:t xml:space="preserve">consist of the </w:t>
      </w:r>
      <w:r w:rsidRPr="004C6007">
        <w:rPr>
          <w:lang w:eastAsia="ko-KR"/>
        </w:rPr>
        <w:t>credentials for secondary authentication,</w:t>
      </w:r>
      <w:r w:rsidRPr="007A3034">
        <w:rPr>
          <w:lang w:eastAsia="ko-KR"/>
        </w:rPr>
        <w:t xml:space="preserve"> may register with an ON-SNPN for the provisioning of SO-SNPN credentials</w:t>
      </w:r>
      <w:r>
        <w:rPr>
          <w:lang w:eastAsia="ko-KR"/>
        </w:rPr>
        <w:t>, for the purpose of provisioning the UE with SNPN credentials for primary authentication and other information to enable access to a desired SNPN, i.e. (re-)select and (re-)register with SNPN.</w:t>
      </w:r>
    </w:p>
    <w:p w14:paraId="3E596732" w14:textId="77777777" w:rsidR="00427599" w:rsidRDefault="00427599" w:rsidP="00427599">
      <w:pPr>
        <w:rPr>
          <w:lang w:eastAsia="ko-KR"/>
        </w:rPr>
      </w:pPr>
      <w:r>
        <w:rPr>
          <w:lang w:eastAsia="ko-KR"/>
        </w:rPr>
        <w:t xml:space="preserve">The </w:t>
      </w:r>
      <w:r w:rsidRPr="00C00A8C">
        <w:rPr>
          <w:lang w:eastAsia="ko-KR"/>
        </w:rPr>
        <w:t>architecture</w:t>
      </w:r>
      <w:r>
        <w:rPr>
          <w:lang w:eastAsia="ko-KR"/>
        </w:rPr>
        <w:t>s</w:t>
      </w:r>
      <w:r w:rsidRPr="00C00A8C">
        <w:rPr>
          <w:lang w:eastAsia="ko-KR"/>
        </w:rPr>
        <w:t xml:space="preserve"> for Onboarding of UEs in an ON-SNPN</w:t>
      </w:r>
      <w:r w:rsidRPr="00C00A8C">
        <w:t xml:space="preserve"> </w:t>
      </w:r>
      <w:r w:rsidRPr="00C00A8C">
        <w:rPr>
          <w:lang w:eastAsia="ko-KR"/>
        </w:rPr>
        <w:t>are defined in clause</w:t>
      </w:r>
      <w:r w:rsidRPr="00C00A8C">
        <w:rPr>
          <w:noProof/>
        </w:rPr>
        <w:t> </w:t>
      </w:r>
      <w:r w:rsidRPr="00C00A8C">
        <w:rPr>
          <w:lang w:eastAsia="ko-KR"/>
        </w:rPr>
        <w:t>5.30.2.</w:t>
      </w:r>
      <w:r>
        <w:rPr>
          <w:lang w:eastAsia="ko-KR"/>
        </w:rPr>
        <w:t>10.2.</w:t>
      </w:r>
      <w:r w:rsidRPr="00C00A8C">
        <w:rPr>
          <w:lang w:eastAsia="ko-KR"/>
        </w:rPr>
        <w:t xml:space="preserve"> of </w:t>
      </w:r>
      <w:r w:rsidRPr="00C00A8C">
        <w:rPr>
          <w:noProof/>
        </w:rPr>
        <w:t>3GPP TS 23.</w:t>
      </w:r>
      <w:r w:rsidRPr="00C00A8C">
        <w:rPr>
          <w:noProof/>
          <w:lang w:eastAsia="zh-CN"/>
        </w:rPr>
        <w:t>501</w:t>
      </w:r>
      <w:r w:rsidRPr="00C00A8C">
        <w:rPr>
          <w:noProof/>
        </w:rPr>
        <w:t> [2]</w:t>
      </w:r>
      <w:r w:rsidRPr="00C00A8C">
        <w:rPr>
          <w:lang w:eastAsia="ko-KR"/>
        </w:rPr>
        <w:t>.</w:t>
      </w:r>
    </w:p>
    <w:p w14:paraId="06D8AF73" w14:textId="3C29B9F3" w:rsidR="00427599" w:rsidRPr="00C803C7" w:rsidRDefault="00427599" w:rsidP="00427599">
      <w:pPr>
        <w:pStyle w:val="Heading2"/>
        <w:rPr>
          <w:lang w:eastAsia="ko-KR"/>
        </w:rPr>
      </w:pPr>
      <w:bookmarkStart w:id="996" w:name="_Toc138670113"/>
      <w:r>
        <w:rPr>
          <w:lang w:eastAsia="ko-KR"/>
        </w:rPr>
        <w:t>2</w:t>
      </w:r>
      <w:r w:rsidR="00A5670D">
        <w:rPr>
          <w:lang w:eastAsia="ko-KR"/>
        </w:rPr>
        <w:t>1</w:t>
      </w:r>
      <w:r>
        <w:rPr>
          <w:lang w:eastAsia="ko-KR"/>
        </w:rPr>
        <w:t>.1</w:t>
      </w:r>
      <w:r>
        <w:tab/>
      </w:r>
      <w:r w:rsidRPr="001E0293">
        <w:t xml:space="preserve">Primary authentication using </w:t>
      </w:r>
      <w:r>
        <w:t xml:space="preserve">AAA server in </w:t>
      </w:r>
      <w:r w:rsidRPr="001E0293">
        <w:t>DCS</w:t>
      </w:r>
      <w:bookmarkEnd w:id="996"/>
    </w:p>
    <w:p w14:paraId="35694C9C" w14:textId="77777777" w:rsidR="008D4AD0" w:rsidRDefault="008D4AD0" w:rsidP="008D4AD0">
      <w:r w:rsidRPr="00DA3BBC">
        <w:t>The AUSF in SNPN may support primary authentication and authorization of UEs</w:t>
      </w:r>
      <w:r>
        <w:t xml:space="preserve"> using</w:t>
      </w:r>
      <w:r w:rsidRPr="00DA3BBC">
        <w:t xml:space="preserve"> </w:t>
      </w:r>
      <w:r>
        <w:t xml:space="preserve">default UE </w:t>
      </w:r>
      <w:r w:rsidRPr="00DA3BBC">
        <w:t>credentials</w:t>
      </w:r>
      <w:r>
        <w:t xml:space="preserve"> meant only </w:t>
      </w:r>
      <w:r w:rsidRPr="00472140">
        <w:t xml:space="preserve">for </w:t>
      </w:r>
      <w:r>
        <w:t>primar</w:t>
      </w:r>
      <w:r w:rsidRPr="00472140">
        <w:t>y authentication</w:t>
      </w:r>
      <w:r w:rsidRPr="00FA5866">
        <w:t xml:space="preserve"> </w:t>
      </w:r>
      <w:r>
        <w:t xml:space="preserve">from a </w:t>
      </w:r>
      <w:r w:rsidRPr="00201FF3">
        <w:t>Default Credentials Server (DCS)</w:t>
      </w:r>
      <w:r>
        <w:t xml:space="preserve"> </w:t>
      </w:r>
      <w:r w:rsidRPr="001C3BFD">
        <w:t>for Onboarding of UEs in an ON-SNPN</w:t>
      </w:r>
      <w:r>
        <w:t xml:space="preserve">. In case of </w:t>
      </w:r>
      <w:r w:rsidRPr="00DA3BBC">
        <w:t>primary authentication and authorization</w:t>
      </w:r>
      <w:r>
        <w:t xml:space="preserve"> with an </w:t>
      </w:r>
      <w:r w:rsidRPr="00036CAD">
        <w:t xml:space="preserve">AAA </w:t>
      </w:r>
      <w:r>
        <w:t>s</w:t>
      </w:r>
      <w:r w:rsidRPr="00036CAD">
        <w:t>erver in</w:t>
      </w:r>
      <w:r w:rsidRPr="00B01B5C">
        <w:t xml:space="preserve"> DCS</w:t>
      </w:r>
      <w:r>
        <w:t xml:space="preserve"> the </w:t>
      </w:r>
      <w:r w:rsidRPr="0077363F">
        <w:t>procedures defined in clause</w:t>
      </w:r>
      <w:r>
        <w:t> </w:t>
      </w:r>
      <w:r w:rsidRPr="0077363F">
        <w:t>19.</w:t>
      </w:r>
      <w:r>
        <w:t>1</w:t>
      </w:r>
      <w:r w:rsidRPr="0077363F">
        <w:t xml:space="preserve"> and clause</w:t>
      </w:r>
      <w:r>
        <w:t> </w:t>
      </w:r>
      <w:r w:rsidRPr="0077363F">
        <w:t>19.</w:t>
      </w:r>
      <w:r>
        <w:t>2</w:t>
      </w:r>
      <w:r w:rsidRPr="0077363F">
        <w:t xml:space="preserve"> shall apply with the </w:t>
      </w:r>
      <w:r w:rsidRPr="00036CAD">
        <w:t xml:space="preserve">AAA </w:t>
      </w:r>
      <w:r>
        <w:t>s</w:t>
      </w:r>
      <w:r w:rsidRPr="00036CAD">
        <w:t>erver in</w:t>
      </w:r>
      <w:r w:rsidRPr="00B01B5C">
        <w:t xml:space="preserve"> DCS taking the</w:t>
      </w:r>
      <w:r>
        <w:t xml:space="preserve"> role of the AAA server in a CH. When </w:t>
      </w:r>
      <w:r w:rsidRPr="002714DF">
        <w:t xml:space="preserve">AAA server in DCS </w:t>
      </w:r>
      <w:r>
        <w:t xml:space="preserve">is used for primary authentication, the AUSF directly selects the NSSAAF as specified in </w:t>
      </w:r>
      <w:r>
        <w:rPr>
          <w:noProof/>
        </w:rPr>
        <w:t>3GPP TS 23.501 [2]</w:t>
      </w:r>
      <w:r>
        <w:t xml:space="preserve">. In this case, the UDM is not involved in the procedure defined in </w:t>
      </w:r>
      <w:r w:rsidRPr="0077363F">
        <w:t>Figure</w:t>
      </w:r>
      <w:r>
        <w:t> </w:t>
      </w:r>
      <w:r w:rsidRPr="0077363F">
        <w:t>19.2-1</w:t>
      </w:r>
      <w:r>
        <w:t xml:space="preserve">, and the step 3 to step 5 shall be skipped. </w:t>
      </w:r>
    </w:p>
    <w:p w14:paraId="52F27032" w14:textId="3D2FB1A6" w:rsidR="00427599" w:rsidRPr="00C803C7" w:rsidRDefault="00427599" w:rsidP="00427599">
      <w:pPr>
        <w:pStyle w:val="Heading2"/>
        <w:rPr>
          <w:lang w:eastAsia="ko-KR"/>
        </w:rPr>
      </w:pPr>
      <w:bookmarkStart w:id="997" w:name="_Toc138670114"/>
      <w:bookmarkStart w:id="998" w:name="_Hlk103759786"/>
      <w:r>
        <w:rPr>
          <w:lang w:eastAsia="ko-KR"/>
        </w:rPr>
        <w:lastRenderedPageBreak/>
        <w:t>2</w:t>
      </w:r>
      <w:r w:rsidR="00A5670D">
        <w:rPr>
          <w:lang w:eastAsia="ko-KR"/>
        </w:rPr>
        <w:t>1</w:t>
      </w:r>
      <w:r>
        <w:rPr>
          <w:lang w:eastAsia="ko-KR"/>
        </w:rPr>
        <w:t>.2</w:t>
      </w:r>
      <w:r>
        <w:tab/>
        <w:t>Secondary</w:t>
      </w:r>
      <w:r w:rsidRPr="001E0293">
        <w:t xml:space="preserve"> authentication using </w:t>
      </w:r>
      <w:r>
        <w:t xml:space="preserve">AAA server in </w:t>
      </w:r>
      <w:r w:rsidRPr="001E0293">
        <w:t>DCS</w:t>
      </w:r>
      <w:bookmarkEnd w:id="997"/>
    </w:p>
    <w:bookmarkEnd w:id="998"/>
    <w:p w14:paraId="11648C82" w14:textId="77777777" w:rsidR="008D4AD0" w:rsidRDefault="008D4AD0" w:rsidP="008D4AD0">
      <w:pPr>
        <w:rPr>
          <w:noProof/>
          <w:snapToGrid w:val="0"/>
        </w:rPr>
      </w:pPr>
      <w:r w:rsidRPr="00DA3BBC">
        <w:t xml:space="preserve">The </w:t>
      </w:r>
      <w:r>
        <w:t>SMF</w:t>
      </w:r>
      <w:r w:rsidRPr="00DA3BBC">
        <w:t xml:space="preserve"> in SNPN may support </w:t>
      </w:r>
      <w:r w:rsidRPr="00FA5866">
        <w:t xml:space="preserve">secondary authentication with </w:t>
      </w:r>
      <w:r>
        <w:t>a</w:t>
      </w:r>
      <w:r w:rsidRPr="00FA5866">
        <w:t xml:space="preserve"> Default Credentials Server (DCS) using </w:t>
      </w:r>
      <w:r>
        <w:t>d</w:t>
      </w:r>
      <w:r w:rsidRPr="00FA5866">
        <w:t>efault UE credentials</w:t>
      </w:r>
      <w:r w:rsidRPr="00261BDC">
        <w:t xml:space="preserve"> </w:t>
      </w:r>
      <w:r>
        <w:t>meant only</w:t>
      </w:r>
      <w:r w:rsidRPr="00472140">
        <w:t xml:space="preserve"> for secondary authentication</w:t>
      </w:r>
      <w:r w:rsidRPr="00FA5866">
        <w:t xml:space="preserve"> upon establishment of a</w:t>
      </w:r>
      <w:r>
        <w:t>n</w:t>
      </w:r>
      <w:r w:rsidRPr="00FA5866">
        <w:t xml:space="preserve"> </w:t>
      </w:r>
      <w:r w:rsidRPr="001C3BFD">
        <w:t xml:space="preserve">Onboarding </w:t>
      </w:r>
      <w:r w:rsidRPr="00FA5866">
        <w:t>PDU Session</w:t>
      </w:r>
      <w:r w:rsidRPr="001C3BFD">
        <w:t xml:space="preserve"> </w:t>
      </w:r>
      <w:r>
        <w:t>when the UE has</w:t>
      </w:r>
      <w:r w:rsidRPr="001C3BFD">
        <w:t xml:space="preserve"> </w:t>
      </w:r>
      <w:r>
        <w:t xml:space="preserve">registered </w:t>
      </w:r>
      <w:r w:rsidRPr="001C3BFD">
        <w:t>successful</w:t>
      </w:r>
      <w:r>
        <w:t>ly</w:t>
      </w:r>
      <w:r w:rsidRPr="001C3BFD">
        <w:t xml:space="preserve"> with primary authentication without using DCS</w:t>
      </w:r>
      <w:r>
        <w:t xml:space="preserve">. </w:t>
      </w:r>
      <w:r w:rsidRPr="00930F5E">
        <w:t xml:space="preserve">In case of </w:t>
      </w:r>
      <w:r w:rsidRPr="00FA5866">
        <w:t xml:space="preserve">secondary authentication </w:t>
      </w:r>
      <w:r>
        <w:t>with</w:t>
      </w:r>
      <w:r w:rsidRPr="00930F5E">
        <w:t xml:space="preserve"> AAA </w:t>
      </w:r>
      <w:r>
        <w:t>s</w:t>
      </w:r>
      <w:r w:rsidRPr="00930F5E">
        <w:t>erver in DCS the procedures defined in clause</w:t>
      </w:r>
      <w:r>
        <w:t> 11</w:t>
      </w:r>
      <w:r w:rsidRPr="00930F5E">
        <w:t xml:space="preserve"> and </w:t>
      </w:r>
      <w:r>
        <w:t>clause </w:t>
      </w:r>
      <w:r w:rsidRPr="00930F5E">
        <w:t>1</w:t>
      </w:r>
      <w:r>
        <w:t>2</w:t>
      </w:r>
      <w:r w:rsidRPr="00930F5E">
        <w:t xml:space="preserve"> shall apply with the AAA </w:t>
      </w:r>
      <w:r>
        <w:t>s</w:t>
      </w:r>
      <w:r w:rsidRPr="00930F5E">
        <w:t xml:space="preserve">erver in DCS taking the role of the </w:t>
      </w:r>
      <w:r>
        <w:rPr>
          <w:noProof/>
          <w:snapToGrid w:val="0"/>
        </w:rPr>
        <w:t xml:space="preserve">DN-AAA server. </w:t>
      </w:r>
      <w:r>
        <w:t xml:space="preserve">When </w:t>
      </w:r>
      <w:r w:rsidRPr="002714DF">
        <w:t>AAA server i</w:t>
      </w:r>
      <w:r>
        <w:t xml:space="preserve">n </w:t>
      </w:r>
      <w:r w:rsidRPr="002714DF">
        <w:t xml:space="preserve">DCS </w:t>
      </w:r>
      <w:r>
        <w:t>is used for secondary authentication</w:t>
      </w:r>
      <w:r>
        <w:rPr>
          <w:noProof/>
          <w:snapToGrid w:val="0"/>
        </w:rPr>
        <w:t xml:space="preserve">, the SMF selects the </w:t>
      </w:r>
      <w:r w:rsidRPr="00930F5E">
        <w:t xml:space="preserve">AAA </w:t>
      </w:r>
      <w:r>
        <w:t>s</w:t>
      </w:r>
      <w:r w:rsidRPr="00930F5E">
        <w:t xml:space="preserve">erver </w:t>
      </w:r>
      <w:r>
        <w:t xml:space="preserve">based on </w:t>
      </w:r>
      <w:r w:rsidRPr="002714DF">
        <w:t>its configuration or using the DN-specific identity provided by the UE inside the EAP message in the PDU Session Authentication Complete message</w:t>
      </w:r>
      <w:r>
        <w:t xml:space="preserve"> as specified in </w:t>
      </w:r>
      <w:r w:rsidRPr="00642D3E">
        <w:t>3GPP TS 33.501 [</w:t>
      </w:r>
      <w:r>
        <w:t>8</w:t>
      </w:r>
      <w:r w:rsidRPr="00642D3E">
        <w:t>]</w:t>
      </w:r>
      <w:r w:rsidRPr="002714DF">
        <w:t>.</w:t>
      </w:r>
    </w:p>
    <w:p w14:paraId="6B7EE007" w14:textId="711E170B" w:rsidR="00EE5257" w:rsidRDefault="00EE5257">
      <w:pPr>
        <w:spacing w:after="0"/>
      </w:pPr>
      <w:r>
        <w:br w:type="page"/>
      </w:r>
    </w:p>
    <w:p w14:paraId="60FBCE45" w14:textId="77777777" w:rsidR="00146189" w:rsidRDefault="00EC40A4">
      <w:pPr>
        <w:pStyle w:val="Heading8"/>
      </w:pPr>
      <w:bookmarkStart w:id="999" w:name="_Toc74932510"/>
      <w:bookmarkStart w:id="1000" w:name="_Toc138670115"/>
      <w:r>
        <w:rPr>
          <w:lang w:val="en-US"/>
        </w:rPr>
        <w:lastRenderedPageBreak/>
        <w:t>Annex A (normative):</w:t>
      </w:r>
      <w:r>
        <w:br/>
        <w:t>Rate control related to 5G Cellular Internet of Things (CIoT) optimisations</w:t>
      </w:r>
      <w:bookmarkEnd w:id="952"/>
      <w:bookmarkEnd w:id="953"/>
      <w:bookmarkEnd w:id="954"/>
      <w:bookmarkEnd w:id="955"/>
      <w:bookmarkEnd w:id="956"/>
      <w:bookmarkEnd w:id="957"/>
      <w:bookmarkEnd w:id="999"/>
      <w:bookmarkEnd w:id="1000"/>
    </w:p>
    <w:p w14:paraId="37250F73" w14:textId="77777777" w:rsidR="00146189" w:rsidRDefault="00EC40A4">
      <w:pPr>
        <w:pStyle w:val="Heading1"/>
      </w:pPr>
      <w:bookmarkStart w:id="1001" w:name="_Toc28005641"/>
      <w:bookmarkStart w:id="1002" w:name="_Toc36041516"/>
      <w:bookmarkStart w:id="1003" w:name="_Toc45134816"/>
      <w:bookmarkStart w:id="1004" w:name="_Toc51764109"/>
      <w:bookmarkStart w:id="1005" w:name="_Toc59020026"/>
      <w:bookmarkStart w:id="1006" w:name="_Toc68170852"/>
      <w:bookmarkStart w:id="1007" w:name="_Toc74932511"/>
      <w:bookmarkStart w:id="1008" w:name="_Toc138670116"/>
      <w:r>
        <w:t>A.1</w:t>
      </w:r>
      <w:r>
        <w:tab/>
        <w:t>General</w:t>
      </w:r>
      <w:bookmarkEnd w:id="1001"/>
      <w:bookmarkEnd w:id="1002"/>
      <w:bookmarkEnd w:id="1003"/>
      <w:bookmarkEnd w:id="1004"/>
      <w:bookmarkEnd w:id="1005"/>
      <w:bookmarkEnd w:id="1006"/>
      <w:bookmarkEnd w:id="1007"/>
      <w:bookmarkEnd w:id="1008"/>
    </w:p>
    <w:p w14:paraId="23CE7536" w14:textId="77777777" w:rsidR="00146189" w:rsidRDefault="00EC40A4">
      <w:r>
        <w:t>The present annex defines specific requirements for rate control related to 5G CIoT optimisations.</w:t>
      </w:r>
    </w:p>
    <w:p w14:paraId="42736891" w14:textId="77777777" w:rsidR="00146189" w:rsidRDefault="00EC40A4">
      <w:pPr>
        <w:pStyle w:val="Heading1"/>
      </w:pPr>
      <w:bookmarkStart w:id="1009" w:name="_Toc28005642"/>
      <w:bookmarkStart w:id="1010" w:name="_Toc36041517"/>
      <w:bookmarkStart w:id="1011" w:name="_Toc45134817"/>
      <w:bookmarkStart w:id="1012" w:name="_Toc51764110"/>
      <w:bookmarkStart w:id="1013" w:name="_Toc59020027"/>
      <w:bookmarkStart w:id="1014" w:name="_Toc68170853"/>
      <w:bookmarkStart w:id="1015" w:name="_Toc74932512"/>
      <w:bookmarkStart w:id="1016" w:name="_Toc138670117"/>
      <w:r>
        <w:t>A.2</w:t>
      </w:r>
      <w:r>
        <w:tab/>
        <w:t>Support of rate control of user data</w:t>
      </w:r>
      <w:bookmarkEnd w:id="1009"/>
      <w:bookmarkEnd w:id="1010"/>
      <w:bookmarkEnd w:id="1011"/>
      <w:bookmarkEnd w:id="1012"/>
      <w:bookmarkEnd w:id="1013"/>
      <w:bookmarkEnd w:id="1014"/>
      <w:bookmarkEnd w:id="1015"/>
      <w:bookmarkEnd w:id="1016"/>
    </w:p>
    <w:p w14:paraId="607F553F" w14:textId="77777777" w:rsidR="00146189" w:rsidRDefault="00EC40A4">
      <w:pPr>
        <w:pStyle w:val="Heading2"/>
        <w:rPr>
          <w:sz w:val="24"/>
        </w:rPr>
      </w:pPr>
      <w:bookmarkStart w:id="1017" w:name="_Toc28005643"/>
      <w:bookmarkStart w:id="1018" w:name="_Toc36041518"/>
      <w:bookmarkStart w:id="1019" w:name="_Toc45134818"/>
      <w:bookmarkStart w:id="1020" w:name="_Toc51764111"/>
      <w:bookmarkStart w:id="1021" w:name="_Toc59020028"/>
      <w:bookmarkStart w:id="1022" w:name="_Toc68170854"/>
      <w:bookmarkStart w:id="1023" w:name="_Toc74932513"/>
      <w:bookmarkStart w:id="1024" w:name="_Toc138670118"/>
      <w:r>
        <w:t>A.2.1</w:t>
      </w:r>
      <w:r>
        <w:tab/>
        <w:t>General</w:t>
      </w:r>
      <w:bookmarkEnd w:id="1017"/>
      <w:bookmarkEnd w:id="1018"/>
      <w:bookmarkEnd w:id="1019"/>
      <w:bookmarkEnd w:id="1020"/>
      <w:bookmarkEnd w:id="1021"/>
      <w:bookmarkEnd w:id="1022"/>
      <w:bookmarkEnd w:id="1023"/>
      <w:bookmarkEnd w:id="1024"/>
    </w:p>
    <w:p w14:paraId="0FF6322C" w14:textId="77777777" w:rsidR="00146189" w:rsidRDefault="00EC40A4">
      <w:r>
        <w:t>The rate of user data sent to and from a UE (e.g. a UE using 5G CIoT Optimizations) can be controlled in two different ways:</w:t>
      </w:r>
    </w:p>
    <w:p w14:paraId="72EF851E" w14:textId="77777777" w:rsidR="00146189" w:rsidRDefault="00EC40A4">
      <w:pPr>
        <w:pStyle w:val="B10"/>
      </w:pPr>
      <w:r>
        <w:t>-</w:t>
      </w:r>
      <w:r>
        <w:tab/>
        <w:t>Serving PLMN rate control</w:t>
      </w:r>
    </w:p>
    <w:p w14:paraId="69D2C682" w14:textId="77777777" w:rsidR="00146189" w:rsidRDefault="00EC40A4">
      <w:pPr>
        <w:pStyle w:val="B10"/>
      </w:pPr>
      <w:r>
        <w:t>-</w:t>
      </w:r>
      <w:r>
        <w:tab/>
        <w:t>Small data rate control</w:t>
      </w:r>
    </w:p>
    <w:p w14:paraId="561657BF" w14:textId="77777777" w:rsidR="00146189" w:rsidRDefault="00EC40A4">
      <w:r>
        <w:t>Serving PLMN rate control is further described in 3GPP TS 23.501 [2].</w:t>
      </w:r>
    </w:p>
    <w:p w14:paraId="32311128" w14:textId="77777777" w:rsidR="00146189" w:rsidRDefault="00EC40A4">
      <w:r>
        <w:t>Small data rate control allows HPLMN operators on per user to control the amount of user data sent DL and UL.</w:t>
      </w:r>
      <w:r>
        <w:br/>
        <w:t xml:space="preserve">This is done with help of policing user data on a maximum number of user data packets per time unit both DL and UL. Small data DL rate control policing is done in the UPF or the NEF and the small data UL rate control policing is done in the UE. The UPF or NEF can also do small data UL rate control policing. </w:t>
      </w:r>
    </w:p>
    <w:p w14:paraId="1F6BEC0C" w14:textId="77777777" w:rsidR="00146189" w:rsidRDefault="00EC40A4">
      <w:r>
        <w:t>For further information on small data rate control in the UE, see 3GPP TS 24.501 [42].</w:t>
      </w:r>
    </w:p>
    <w:p w14:paraId="0A4B4AE6" w14:textId="77777777" w:rsidR="00146189" w:rsidRDefault="00EC40A4">
      <w:pPr>
        <w:pStyle w:val="NO"/>
      </w:pPr>
      <w:r>
        <w:t>NOTE 1:</w:t>
      </w:r>
      <w:r>
        <w:tab/>
        <w:t>Existing Session-AMBR mechanisms are not suitable for such a service since, for radio efficiency and UE battery life reasons, an AMBR of e.g. &gt; 100kbit/s is desirable and such an AMBR translates to a potentially large daily data volume.</w:t>
      </w:r>
    </w:p>
    <w:p w14:paraId="0585186C" w14:textId="77777777" w:rsidR="00146189" w:rsidRDefault="00EC40A4">
      <w:pPr>
        <w:pStyle w:val="NO"/>
      </w:pPr>
      <w:r>
        <w:t>NOTE 2:</w:t>
      </w:r>
      <w:r>
        <w:tab/>
        <w:t>For serving PLMN rate control and small data rate control, whether the UPF or the NEF is used for data policing depends on the CIoT Optimizations mode that UE and network support (CP or UP Optimizations) and the UE subscription data.</w:t>
      </w:r>
    </w:p>
    <w:p w14:paraId="5E06A9EB" w14:textId="77777777" w:rsidR="00146189" w:rsidRDefault="00EC40A4">
      <w:pPr>
        <w:pStyle w:val="Heading2"/>
        <w:rPr>
          <w:sz w:val="24"/>
        </w:rPr>
      </w:pPr>
      <w:bookmarkStart w:id="1025" w:name="_Toc28005644"/>
      <w:bookmarkStart w:id="1026" w:name="_Toc36041519"/>
      <w:bookmarkStart w:id="1027" w:name="_Toc45134819"/>
      <w:bookmarkStart w:id="1028" w:name="_Toc51764112"/>
      <w:bookmarkStart w:id="1029" w:name="_Toc59020029"/>
      <w:bookmarkStart w:id="1030" w:name="_Toc68170855"/>
      <w:bookmarkStart w:id="1031" w:name="_Toc74932514"/>
      <w:bookmarkStart w:id="1032" w:name="_Toc138670119"/>
      <w:r>
        <w:t>A.2.2</w:t>
      </w:r>
      <w:r>
        <w:tab/>
        <w:t>Small Data Rate Control</w:t>
      </w:r>
      <w:bookmarkEnd w:id="1025"/>
      <w:bookmarkEnd w:id="1026"/>
      <w:bookmarkEnd w:id="1027"/>
      <w:bookmarkEnd w:id="1028"/>
      <w:bookmarkEnd w:id="1029"/>
      <w:bookmarkEnd w:id="1030"/>
      <w:bookmarkEnd w:id="1031"/>
      <w:bookmarkEnd w:id="1032"/>
    </w:p>
    <w:p w14:paraId="40B18F89" w14:textId="77777777" w:rsidR="00146189" w:rsidRDefault="00EC40A4">
      <w:r>
        <w:t>The small data rate control is configured in the (H-)SMF.</w:t>
      </w:r>
    </w:p>
    <w:p w14:paraId="76DC5B93" w14:textId="77777777" w:rsidR="00146189" w:rsidRDefault="00EC40A4">
      <w:r>
        <w:t>The small data rate control parameters, if configured, shall consist of:</w:t>
      </w:r>
    </w:p>
    <w:p w14:paraId="7EB20A50" w14:textId="77777777" w:rsidR="00146189" w:rsidRDefault="00EC40A4">
      <w:pPr>
        <w:pStyle w:val="B10"/>
      </w:pPr>
      <w:r>
        <w:t>-</w:t>
      </w:r>
      <w:r>
        <w:tab/>
        <w:t>the maximum number of DL user data packets per time unit,</w:t>
      </w:r>
    </w:p>
    <w:p w14:paraId="0F429F45" w14:textId="77777777" w:rsidR="00146189" w:rsidRDefault="00EC40A4">
      <w:pPr>
        <w:pStyle w:val="B10"/>
      </w:pPr>
      <w:r>
        <w:t>-</w:t>
      </w:r>
      <w:r>
        <w:tab/>
        <w:t>the maximum number of UL user data packets per time unit, and</w:t>
      </w:r>
    </w:p>
    <w:p w14:paraId="09E4C574" w14:textId="77777777" w:rsidR="00146189" w:rsidRDefault="00EC40A4">
      <w:pPr>
        <w:pStyle w:val="B10"/>
      </w:pPr>
      <w:r>
        <w:t>-</w:t>
      </w:r>
      <w:r>
        <w:tab/>
        <w:t>the maximum number of additional UL exception reports per time unit.</w:t>
      </w:r>
    </w:p>
    <w:p w14:paraId="2877AD23" w14:textId="77777777" w:rsidR="00146189" w:rsidRDefault="00EC40A4">
      <w:r>
        <w:t>Possible time units shall be, minute, hour, day or week.</w:t>
      </w:r>
    </w:p>
    <w:p w14:paraId="1239E1D2" w14:textId="77777777" w:rsidR="00146189" w:rsidRDefault="00EC40A4">
      <w:r>
        <w:t xml:space="preserve">If the small data rate control is supported by the UE as indicated in the Extended Protocol Configuration Options (ePCO) IE included in the PDU session establishment request and if the (H-)SMF is configured to use small data rate control, the (H-)SMF shall include the configured small data UL rate control parameters in the ePCO IE of the PDU session establishment reply, and send the configured small data DL rate control parameters and optionally the UL rate control parameters to the UPF or the NEF. The small data rate control parameters sent to UE, UPF or NEF may include </w:t>
      </w:r>
      <w:r>
        <w:lastRenderedPageBreak/>
        <w:t>a remaining small data rate control with validity time information that shall be applied first before applying the configured small data rate control parameters.</w:t>
      </w:r>
    </w:p>
    <w:p w14:paraId="5199016A" w14:textId="77777777" w:rsidR="00146189" w:rsidRDefault="00EC40A4">
      <w:pPr>
        <w:pStyle w:val="NO"/>
      </w:pPr>
      <w:r>
        <w:t>NOTE 1:</w:t>
      </w:r>
      <w:r>
        <w:tab/>
        <w:t>The (H-)SMF can receive small data rate control parameters from the AMF.</w:t>
      </w:r>
    </w:p>
    <w:p w14:paraId="75D82E53" w14:textId="77777777" w:rsidR="00146189" w:rsidRDefault="00EC40A4">
      <w:r>
        <w:t>See 3GPP TS 24.501 [42] for ePCO IE definition.</w:t>
      </w:r>
    </w:p>
    <w:p w14:paraId="017618CC" w14:textId="77777777" w:rsidR="00146189" w:rsidRDefault="00EC40A4">
      <w:r>
        <w:t>If the small data UL rate control parameters are modified, the (H-)SMF shall initiate a PDU session modification procedure and include the small data UL rate control parameters in the ePCO IE. The (H-)SMF may also send the updated small data UL rate control parameters to the UPF or the NEF.</w:t>
      </w:r>
    </w:p>
    <w:p w14:paraId="2AA1FA4A" w14:textId="77777777" w:rsidR="00146189" w:rsidRDefault="00EC40A4">
      <w:r>
        <w:t>If the small data DL rate control parameters are modified, the (H-)SMF shall send the updated small data DL rate control parameters to the UPF or the NEF.</w:t>
      </w:r>
    </w:p>
    <w:p w14:paraId="230BBADC" w14:textId="77777777" w:rsidR="00146189" w:rsidRDefault="00EC40A4">
      <w:r>
        <w:t>The UPF or the NEF shall enforce the small data DL rate control and may enforce the small data UL rate control per UE.</w:t>
      </w:r>
    </w:p>
    <w:p w14:paraId="140C3DF6" w14:textId="77777777" w:rsidR="00146189" w:rsidRDefault="00EC40A4">
      <w:pPr>
        <w:pStyle w:val="NO"/>
      </w:pPr>
      <w:r>
        <w:t>NOTE 2:</w:t>
      </w:r>
      <w:r>
        <w:tab/>
        <w:t>The UE locally enforces this uplink small data rate control instruction. The UE considers this small data rate control instruction as valid until it receives a new one from the (H-)SMF.</w:t>
      </w:r>
    </w:p>
    <w:p w14:paraId="34B1D2C2" w14:textId="77777777" w:rsidR="00146189" w:rsidRDefault="00EC40A4">
      <w:pPr>
        <w:pStyle w:val="Heading2"/>
      </w:pPr>
      <w:bookmarkStart w:id="1033" w:name="_Toc28005645"/>
      <w:bookmarkStart w:id="1034" w:name="_Toc36041520"/>
      <w:bookmarkStart w:id="1035" w:name="_Toc45134820"/>
      <w:bookmarkStart w:id="1036" w:name="_Toc51764113"/>
      <w:bookmarkStart w:id="1037" w:name="_Toc59020030"/>
      <w:bookmarkStart w:id="1038" w:name="_Toc68170856"/>
      <w:bookmarkStart w:id="1039" w:name="_Toc74932515"/>
      <w:bookmarkStart w:id="1040" w:name="_Toc138670120"/>
      <w:r>
        <w:t>A.2.3</w:t>
      </w:r>
      <w:r>
        <w:tab/>
        <w:t>Serving PLMN Rate Control information handling</w:t>
      </w:r>
      <w:bookmarkEnd w:id="1033"/>
      <w:bookmarkEnd w:id="1034"/>
      <w:bookmarkEnd w:id="1035"/>
      <w:bookmarkEnd w:id="1036"/>
      <w:bookmarkEnd w:id="1037"/>
      <w:bookmarkEnd w:id="1038"/>
      <w:bookmarkEnd w:id="1039"/>
      <w:bookmarkEnd w:id="1040"/>
    </w:p>
    <w:p w14:paraId="24EF2A24" w14:textId="77777777" w:rsidR="00146189" w:rsidRDefault="00EC40A4">
      <w:r>
        <w:t>The serving PLMN rate control is configured in the (V-)SMF and it applies per PDU session.</w:t>
      </w:r>
    </w:p>
    <w:p w14:paraId="0630781E" w14:textId="77777777" w:rsidR="00146189" w:rsidRDefault="00EC40A4">
      <w:pPr>
        <w:rPr>
          <w:lang w:eastAsia="x-none"/>
        </w:rPr>
      </w:pPr>
      <w:r>
        <w:rPr>
          <w:lang w:eastAsia="x-none"/>
        </w:rPr>
        <w:t>This rate control is operator configurable and expressed as "X NAS Data PDUs per deci hour" where X is an integer that shall not be less than 10. There are separate limits for uplink and downlink NAS Data PDUs:</w:t>
      </w:r>
    </w:p>
    <w:p w14:paraId="0C7CC83E" w14:textId="77777777" w:rsidR="00146189" w:rsidRDefault="00EC40A4">
      <w:r>
        <w:t>If serving PLMN rate control information is received from the SMF, the UPF or the NEF shall store this information and use that for DL rate control enforcement for this UE.</w:t>
      </w:r>
    </w:p>
    <w:p w14:paraId="2A1AAA3C" w14:textId="77777777" w:rsidR="00146189" w:rsidRDefault="00EC40A4">
      <w:r>
        <w:t>The UE shall enforce the serving PLMN UL rate control based on the rate control information received from the (V-)SMF.</w:t>
      </w:r>
    </w:p>
    <w:p w14:paraId="5C01885D" w14:textId="77777777" w:rsidR="00146189" w:rsidRDefault="00EC40A4">
      <w:r>
        <w:t>The (V-)SMF may also enforce the serving PLMN UL and/or DL rate control.</w:t>
      </w:r>
    </w:p>
    <w:p w14:paraId="41D941B2" w14:textId="77777777" w:rsidR="00146189" w:rsidRDefault="00EC40A4">
      <w:r>
        <w:t>If the UPF or the NEF previously have received Serving PLMN rate control information, it shall behave as follows:</w:t>
      </w:r>
    </w:p>
    <w:p w14:paraId="46BA2D05" w14:textId="77777777" w:rsidR="00146189" w:rsidRDefault="00EC40A4">
      <w:pPr>
        <w:pStyle w:val="B10"/>
      </w:pPr>
      <w:r>
        <w:t>-</w:t>
      </w:r>
      <w:r>
        <w:tab/>
        <w:t>If the UPF or the NEF receives new Serving PLMN rate control information from the SMF, it shall replace the old Serving PLMN rate control information with the new Serving PLMN rate control information and use that for DL rate control enforcement for this UE.</w:t>
      </w:r>
    </w:p>
    <w:p w14:paraId="6F5DED1C" w14:textId="77777777" w:rsidR="00146189" w:rsidRDefault="00EC40A4">
      <w:pPr>
        <w:pStyle w:val="B10"/>
      </w:pPr>
      <w:r>
        <w:t>-</w:t>
      </w:r>
      <w:r>
        <w:tab/>
        <w:t>If the UPF or the NEF receives no Serving PLMN rate control information from the SMF, it shall still consider the latest received Serving PLMN rate control information from the SMF as valid.</w:t>
      </w:r>
    </w:p>
    <w:p w14:paraId="015E3247" w14:textId="77777777" w:rsidR="00146189" w:rsidRDefault="00EC40A4">
      <w:pPr>
        <w:pStyle w:val="B10"/>
      </w:pPr>
      <w:r>
        <w:t>-</w:t>
      </w:r>
      <w:r>
        <w:tab/>
        <w:t>If UPF or the NEF receives an indication that Serving PLMN rate control does not apply from the SMF, it shall remove the rate control information based on Serving PLMN rate control information.</w:t>
      </w:r>
    </w:p>
    <w:p w14:paraId="15BB7EE0" w14:textId="503A34C7" w:rsidR="00146189" w:rsidRDefault="00EC40A4">
      <w:r>
        <w:t xml:space="preserve">Small data rate control, if configured, also applies for the same PDU session, see </w:t>
      </w:r>
      <w:r w:rsidR="004F1177">
        <w:t>clause</w:t>
      </w:r>
      <w:r>
        <w:t> A.2.2.</w:t>
      </w:r>
    </w:p>
    <w:p w14:paraId="05E117BC" w14:textId="54A57AD7" w:rsidR="00A574E8" w:rsidRDefault="00EC40A4" w:rsidP="00596C0F">
      <w:pPr>
        <w:pStyle w:val="Heading8"/>
        <w:pageBreakBefore/>
        <w:rPr>
          <w:noProof/>
        </w:rPr>
      </w:pPr>
      <w:bookmarkStart w:id="1041" w:name="_Toc28005646"/>
      <w:bookmarkStart w:id="1042" w:name="_Toc36041521"/>
      <w:bookmarkStart w:id="1043" w:name="_Toc45134821"/>
      <w:bookmarkStart w:id="1044" w:name="_Toc51764114"/>
      <w:bookmarkStart w:id="1045" w:name="_Toc59020031"/>
      <w:bookmarkStart w:id="1046" w:name="_Toc68170857"/>
      <w:bookmarkStart w:id="1047" w:name="_Toc74932516"/>
      <w:bookmarkStart w:id="1048" w:name="_Toc138670121"/>
      <w:r>
        <w:rPr>
          <w:noProof/>
        </w:rPr>
        <w:lastRenderedPageBreak/>
        <w:t xml:space="preserve">Annex </w:t>
      </w:r>
      <w:r>
        <w:rPr>
          <w:noProof/>
          <w:lang w:eastAsia="zh-CN"/>
        </w:rPr>
        <w:t>B</w:t>
      </w:r>
      <w:r>
        <w:rPr>
          <w:noProof/>
        </w:rPr>
        <w:t xml:space="preserve"> (informative):</w:t>
      </w:r>
      <w:r>
        <w:rPr>
          <w:noProof/>
          <w:lang w:eastAsia="zh-CN"/>
        </w:rPr>
        <w:br/>
      </w:r>
      <w:r>
        <w:rPr>
          <w:noProof/>
        </w:rPr>
        <w:t>Change history</w:t>
      </w:r>
      <w:bookmarkStart w:id="1049" w:name="historyclause"/>
      <w:bookmarkEnd w:id="1041"/>
      <w:bookmarkEnd w:id="1042"/>
      <w:bookmarkEnd w:id="1043"/>
      <w:bookmarkEnd w:id="1044"/>
      <w:bookmarkEnd w:id="1045"/>
      <w:bookmarkEnd w:id="1046"/>
      <w:bookmarkEnd w:id="1047"/>
      <w:bookmarkEnd w:id="1048"/>
      <w:bookmarkEnd w:id="1049"/>
    </w:p>
    <w:tbl>
      <w:tblPr>
        <w:tblpPr w:leftFromText="180" w:rightFromText="180" w:vertAnchor="text" w:tblpX="40"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A574E8" w:rsidRPr="00235394" w14:paraId="6A3D6069" w14:textId="77777777" w:rsidTr="00596C0F">
        <w:trPr>
          <w:cantSplit/>
        </w:trPr>
        <w:tc>
          <w:tcPr>
            <w:tcW w:w="9639" w:type="dxa"/>
            <w:gridSpan w:val="8"/>
            <w:tcBorders>
              <w:bottom w:val="nil"/>
            </w:tcBorders>
            <w:shd w:val="solid" w:color="FFFFFF" w:fill="auto"/>
          </w:tcPr>
          <w:p w14:paraId="37664A4E" w14:textId="77777777" w:rsidR="00A574E8" w:rsidRPr="00235394" w:rsidRDefault="00A574E8" w:rsidP="00596C0F">
            <w:pPr>
              <w:pStyle w:val="TAL"/>
              <w:jc w:val="center"/>
              <w:rPr>
                <w:b/>
                <w:sz w:val="16"/>
              </w:rPr>
            </w:pPr>
            <w:r w:rsidRPr="00235394">
              <w:rPr>
                <w:b/>
              </w:rPr>
              <w:t>Change history</w:t>
            </w:r>
          </w:p>
        </w:tc>
      </w:tr>
      <w:tr w:rsidR="00A574E8" w:rsidRPr="00235394" w14:paraId="55397802" w14:textId="77777777" w:rsidTr="00596C0F">
        <w:tc>
          <w:tcPr>
            <w:tcW w:w="800" w:type="dxa"/>
            <w:shd w:val="pct10" w:color="auto" w:fill="FFFFFF"/>
          </w:tcPr>
          <w:p w14:paraId="4FA88053" w14:textId="77777777" w:rsidR="00A574E8" w:rsidRPr="00235394" w:rsidRDefault="00A574E8" w:rsidP="00596C0F">
            <w:pPr>
              <w:pStyle w:val="TAL"/>
              <w:rPr>
                <w:b/>
                <w:sz w:val="16"/>
              </w:rPr>
            </w:pPr>
            <w:r w:rsidRPr="00235394">
              <w:rPr>
                <w:b/>
                <w:sz w:val="16"/>
              </w:rPr>
              <w:t>Date</w:t>
            </w:r>
          </w:p>
        </w:tc>
        <w:tc>
          <w:tcPr>
            <w:tcW w:w="800" w:type="dxa"/>
            <w:shd w:val="pct10" w:color="auto" w:fill="FFFFFF"/>
          </w:tcPr>
          <w:p w14:paraId="0E4FC460" w14:textId="77777777" w:rsidR="00A574E8" w:rsidRPr="00235394" w:rsidRDefault="00A574E8" w:rsidP="00596C0F">
            <w:pPr>
              <w:pStyle w:val="TAL"/>
              <w:rPr>
                <w:b/>
                <w:sz w:val="16"/>
              </w:rPr>
            </w:pPr>
            <w:r>
              <w:rPr>
                <w:b/>
                <w:sz w:val="16"/>
              </w:rPr>
              <w:t>Meeting</w:t>
            </w:r>
          </w:p>
        </w:tc>
        <w:tc>
          <w:tcPr>
            <w:tcW w:w="1046" w:type="dxa"/>
            <w:shd w:val="pct10" w:color="auto" w:fill="FFFFFF"/>
          </w:tcPr>
          <w:p w14:paraId="252D50A6" w14:textId="77777777" w:rsidR="00A574E8" w:rsidRPr="00235394" w:rsidRDefault="00A574E8" w:rsidP="00596C0F">
            <w:pPr>
              <w:pStyle w:val="TAL"/>
              <w:rPr>
                <w:b/>
                <w:sz w:val="16"/>
              </w:rPr>
            </w:pPr>
            <w:r w:rsidRPr="00235394">
              <w:rPr>
                <w:b/>
                <w:sz w:val="16"/>
              </w:rPr>
              <w:t>TDoc</w:t>
            </w:r>
          </w:p>
        </w:tc>
        <w:tc>
          <w:tcPr>
            <w:tcW w:w="473" w:type="dxa"/>
            <w:shd w:val="pct10" w:color="auto" w:fill="FFFFFF"/>
          </w:tcPr>
          <w:p w14:paraId="567BA581" w14:textId="77777777" w:rsidR="00A574E8" w:rsidRPr="00235394" w:rsidRDefault="00A574E8" w:rsidP="00596C0F">
            <w:pPr>
              <w:pStyle w:val="TAL"/>
              <w:rPr>
                <w:b/>
                <w:sz w:val="16"/>
              </w:rPr>
            </w:pPr>
            <w:r w:rsidRPr="00235394">
              <w:rPr>
                <w:b/>
                <w:sz w:val="16"/>
              </w:rPr>
              <w:t>CR</w:t>
            </w:r>
          </w:p>
        </w:tc>
        <w:tc>
          <w:tcPr>
            <w:tcW w:w="425" w:type="dxa"/>
            <w:shd w:val="pct10" w:color="auto" w:fill="FFFFFF"/>
          </w:tcPr>
          <w:p w14:paraId="60891E5A" w14:textId="77777777" w:rsidR="00A574E8" w:rsidRPr="00235394" w:rsidRDefault="00A574E8" w:rsidP="00596C0F">
            <w:pPr>
              <w:pStyle w:val="TAL"/>
              <w:rPr>
                <w:b/>
                <w:sz w:val="16"/>
              </w:rPr>
            </w:pPr>
            <w:r w:rsidRPr="00235394">
              <w:rPr>
                <w:b/>
                <w:sz w:val="16"/>
              </w:rPr>
              <w:t>Rev</w:t>
            </w:r>
          </w:p>
        </w:tc>
        <w:tc>
          <w:tcPr>
            <w:tcW w:w="425" w:type="dxa"/>
            <w:shd w:val="pct10" w:color="auto" w:fill="FFFFFF"/>
          </w:tcPr>
          <w:p w14:paraId="075E5065" w14:textId="77777777" w:rsidR="00A574E8" w:rsidRPr="00235394" w:rsidRDefault="00A574E8" w:rsidP="00596C0F">
            <w:pPr>
              <w:pStyle w:val="TAL"/>
              <w:rPr>
                <w:b/>
                <w:sz w:val="16"/>
              </w:rPr>
            </w:pPr>
            <w:r>
              <w:rPr>
                <w:b/>
                <w:sz w:val="16"/>
              </w:rPr>
              <w:t>Cat</w:t>
            </w:r>
          </w:p>
        </w:tc>
        <w:tc>
          <w:tcPr>
            <w:tcW w:w="4962" w:type="dxa"/>
            <w:shd w:val="pct10" w:color="auto" w:fill="FFFFFF"/>
          </w:tcPr>
          <w:p w14:paraId="483EE32B" w14:textId="77777777" w:rsidR="00A574E8" w:rsidRPr="00235394" w:rsidRDefault="00A574E8" w:rsidP="00596C0F">
            <w:pPr>
              <w:pStyle w:val="TAL"/>
              <w:rPr>
                <w:b/>
                <w:sz w:val="16"/>
              </w:rPr>
            </w:pPr>
            <w:r w:rsidRPr="00235394">
              <w:rPr>
                <w:b/>
                <w:sz w:val="16"/>
              </w:rPr>
              <w:t>Subject/Comment</w:t>
            </w:r>
          </w:p>
        </w:tc>
        <w:tc>
          <w:tcPr>
            <w:tcW w:w="708" w:type="dxa"/>
            <w:shd w:val="pct10" w:color="auto" w:fill="FFFFFF"/>
          </w:tcPr>
          <w:p w14:paraId="2F9DD678" w14:textId="77777777" w:rsidR="00A574E8" w:rsidRPr="00235394" w:rsidRDefault="00A574E8" w:rsidP="00596C0F">
            <w:pPr>
              <w:pStyle w:val="TAL"/>
              <w:rPr>
                <w:b/>
                <w:sz w:val="16"/>
              </w:rPr>
            </w:pPr>
            <w:r w:rsidRPr="00235394">
              <w:rPr>
                <w:b/>
                <w:sz w:val="16"/>
              </w:rPr>
              <w:t>New</w:t>
            </w:r>
            <w:r>
              <w:rPr>
                <w:b/>
                <w:sz w:val="16"/>
              </w:rPr>
              <w:t xml:space="preserve"> version</w:t>
            </w:r>
          </w:p>
        </w:tc>
      </w:tr>
      <w:tr w:rsidR="00A574E8" w:rsidRPr="008C05DF" w14:paraId="4EBF7556" w14:textId="77777777" w:rsidTr="00596C0F">
        <w:tc>
          <w:tcPr>
            <w:tcW w:w="800" w:type="dxa"/>
            <w:shd w:val="solid" w:color="FFFFFF" w:fill="auto"/>
          </w:tcPr>
          <w:p w14:paraId="18BDCA55" w14:textId="1E231B50" w:rsidR="00A574E8" w:rsidRPr="006B0D02" w:rsidRDefault="00A574E8" w:rsidP="00596C0F">
            <w:pPr>
              <w:pStyle w:val="TAC"/>
              <w:rPr>
                <w:sz w:val="16"/>
                <w:szCs w:val="16"/>
              </w:rPr>
            </w:pPr>
            <w:r>
              <w:rPr>
                <w:rFonts w:cs="Arial"/>
                <w:noProof/>
                <w:sz w:val="16"/>
                <w:szCs w:val="16"/>
                <w:lang w:eastAsia="ko-KR"/>
              </w:rPr>
              <w:t>2017-10</w:t>
            </w:r>
          </w:p>
        </w:tc>
        <w:tc>
          <w:tcPr>
            <w:tcW w:w="800" w:type="dxa"/>
            <w:shd w:val="solid" w:color="FFFFFF" w:fill="auto"/>
          </w:tcPr>
          <w:p w14:paraId="4407DE0B" w14:textId="4A571EEA" w:rsidR="00A574E8" w:rsidRPr="006B0D02" w:rsidRDefault="00A574E8" w:rsidP="00596C0F">
            <w:pPr>
              <w:pStyle w:val="TAC"/>
              <w:rPr>
                <w:sz w:val="16"/>
                <w:szCs w:val="16"/>
              </w:rPr>
            </w:pPr>
          </w:p>
        </w:tc>
        <w:tc>
          <w:tcPr>
            <w:tcW w:w="1046" w:type="dxa"/>
            <w:shd w:val="solid" w:color="FFFFFF" w:fill="auto"/>
          </w:tcPr>
          <w:p w14:paraId="7CDE2A8D" w14:textId="0B49D4BF" w:rsidR="00A574E8" w:rsidRPr="006B0D02" w:rsidRDefault="00A574E8" w:rsidP="00596C0F">
            <w:pPr>
              <w:pStyle w:val="TAC"/>
              <w:rPr>
                <w:sz w:val="16"/>
                <w:szCs w:val="16"/>
              </w:rPr>
            </w:pPr>
          </w:p>
        </w:tc>
        <w:tc>
          <w:tcPr>
            <w:tcW w:w="473" w:type="dxa"/>
            <w:shd w:val="solid" w:color="FFFFFF" w:fill="auto"/>
          </w:tcPr>
          <w:p w14:paraId="72136C44" w14:textId="2A735FC8" w:rsidR="00A574E8" w:rsidRPr="006B0D02" w:rsidRDefault="00A574E8" w:rsidP="00596C0F">
            <w:pPr>
              <w:pStyle w:val="TAL"/>
              <w:rPr>
                <w:sz w:val="16"/>
                <w:szCs w:val="16"/>
              </w:rPr>
            </w:pPr>
          </w:p>
        </w:tc>
        <w:tc>
          <w:tcPr>
            <w:tcW w:w="425" w:type="dxa"/>
            <w:shd w:val="solid" w:color="FFFFFF" w:fill="auto"/>
          </w:tcPr>
          <w:p w14:paraId="6E2D4F15" w14:textId="272E3E92" w:rsidR="00A574E8" w:rsidRPr="006B0D02" w:rsidRDefault="00A574E8" w:rsidP="00596C0F">
            <w:pPr>
              <w:pStyle w:val="TAR"/>
              <w:rPr>
                <w:sz w:val="16"/>
                <w:szCs w:val="16"/>
              </w:rPr>
            </w:pPr>
          </w:p>
        </w:tc>
        <w:tc>
          <w:tcPr>
            <w:tcW w:w="425" w:type="dxa"/>
            <w:shd w:val="solid" w:color="FFFFFF" w:fill="auto"/>
          </w:tcPr>
          <w:p w14:paraId="5B3FC580" w14:textId="77777777" w:rsidR="00A574E8" w:rsidRPr="006B0D02" w:rsidRDefault="00A574E8" w:rsidP="00596C0F">
            <w:pPr>
              <w:pStyle w:val="TAC"/>
              <w:rPr>
                <w:sz w:val="16"/>
                <w:szCs w:val="16"/>
              </w:rPr>
            </w:pPr>
          </w:p>
        </w:tc>
        <w:tc>
          <w:tcPr>
            <w:tcW w:w="4962" w:type="dxa"/>
            <w:shd w:val="solid" w:color="FFFFFF" w:fill="auto"/>
          </w:tcPr>
          <w:p w14:paraId="3888967E" w14:textId="42EADE0C" w:rsidR="00A574E8" w:rsidRPr="006B0D02" w:rsidRDefault="00A574E8" w:rsidP="00596C0F">
            <w:pPr>
              <w:pStyle w:val="TAL"/>
              <w:rPr>
                <w:sz w:val="16"/>
                <w:szCs w:val="16"/>
              </w:rPr>
            </w:pPr>
            <w:r>
              <w:rPr>
                <w:rFonts w:cs="Arial"/>
                <w:noProof/>
                <w:sz w:val="16"/>
                <w:szCs w:val="16"/>
                <w:lang w:eastAsia="ko-KR"/>
              </w:rPr>
              <w:t>TS skeleton of interworking between 5G Network and external Data Networks</w:t>
            </w:r>
          </w:p>
        </w:tc>
        <w:tc>
          <w:tcPr>
            <w:tcW w:w="708" w:type="dxa"/>
            <w:shd w:val="solid" w:color="FFFFFF" w:fill="auto"/>
          </w:tcPr>
          <w:p w14:paraId="6B023530" w14:textId="2CACC578" w:rsidR="00A574E8" w:rsidRPr="008C05DF" w:rsidRDefault="00A574E8" w:rsidP="00596C0F">
            <w:pPr>
              <w:pStyle w:val="TAC"/>
              <w:rPr>
                <w:bCs/>
                <w:sz w:val="16"/>
                <w:szCs w:val="16"/>
              </w:rPr>
            </w:pPr>
            <w:r>
              <w:rPr>
                <w:rFonts w:cs="Arial"/>
                <w:noProof/>
                <w:sz w:val="16"/>
                <w:szCs w:val="16"/>
                <w:lang w:eastAsia="ko-KR"/>
              </w:rPr>
              <w:t>0.0.0</w:t>
            </w:r>
          </w:p>
        </w:tc>
      </w:tr>
      <w:tr w:rsidR="00A574E8" w:rsidRPr="008C05DF" w14:paraId="5122119E" w14:textId="77777777" w:rsidTr="00596C0F">
        <w:tc>
          <w:tcPr>
            <w:tcW w:w="800" w:type="dxa"/>
            <w:shd w:val="solid" w:color="FFFFFF" w:fill="auto"/>
          </w:tcPr>
          <w:p w14:paraId="736DE6FE" w14:textId="230AB703" w:rsidR="00A574E8" w:rsidRDefault="00A574E8" w:rsidP="00596C0F">
            <w:pPr>
              <w:pStyle w:val="TAC"/>
              <w:rPr>
                <w:rFonts w:cs="Arial"/>
                <w:noProof/>
                <w:sz w:val="16"/>
                <w:szCs w:val="16"/>
                <w:lang w:eastAsia="ko-KR"/>
              </w:rPr>
            </w:pPr>
            <w:r>
              <w:rPr>
                <w:rFonts w:cs="Arial"/>
                <w:noProof/>
                <w:sz w:val="16"/>
                <w:szCs w:val="16"/>
                <w:lang w:eastAsia="ko-KR"/>
              </w:rPr>
              <w:t>2017-11</w:t>
            </w:r>
          </w:p>
        </w:tc>
        <w:tc>
          <w:tcPr>
            <w:tcW w:w="800" w:type="dxa"/>
            <w:shd w:val="solid" w:color="FFFFFF" w:fill="auto"/>
          </w:tcPr>
          <w:p w14:paraId="5A43885F" w14:textId="6D1BB50B" w:rsidR="00A574E8" w:rsidRPr="006B0D02" w:rsidRDefault="00A574E8" w:rsidP="00596C0F">
            <w:pPr>
              <w:pStyle w:val="TAC"/>
              <w:rPr>
                <w:sz w:val="16"/>
                <w:szCs w:val="16"/>
              </w:rPr>
            </w:pPr>
            <w:r>
              <w:rPr>
                <w:rFonts w:cs="Arial"/>
                <w:noProof/>
                <w:sz w:val="16"/>
                <w:szCs w:val="16"/>
                <w:lang w:eastAsia="ko-KR"/>
              </w:rPr>
              <w:t>CT3#92</w:t>
            </w:r>
          </w:p>
        </w:tc>
        <w:tc>
          <w:tcPr>
            <w:tcW w:w="1046" w:type="dxa"/>
            <w:shd w:val="solid" w:color="FFFFFF" w:fill="auto"/>
          </w:tcPr>
          <w:p w14:paraId="6BD38624" w14:textId="5AFD67B9" w:rsidR="00A574E8" w:rsidRPr="006B0D02" w:rsidRDefault="00A574E8" w:rsidP="00596C0F">
            <w:pPr>
              <w:pStyle w:val="TAC"/>
              <w:rPr>
                <w:sz w:val="16"/>
                <w:szCs w:val="16"/>
              </w:rPr>
            </w:pPr>
            <w:r>
              <w:rPr>
                <w:rFonts w:cs="Arial"/>
                <w:noProof/>
                <w:sz w:val="16"/>
                <w:szCs w:val="16"/>
                <w:lang w:eastAsia="ko-KR"/>
              </w:rPr>
              <w:t>C3-175380</w:t>
            </w:r>
          </w:p>
        </w:tc>
        <w:tc>
          <w:tcPr>
            <w:tcW w:w="473" w:type="dxa"/>
            <w:shd w:val="solid" w:color="FFFFFF" w:fill="auto"/>
          </w:tcPr>
          <w:p w14:paraId="2CCE06EB" w14:textId="77777777" w:rsidR="00A574E8" w:rsidRPr="006B0D02" w:rsidRDefault="00A574E8" w:rsidP="00596C0F">
            <w:pPr>
              <w:pStyle w:val="TAL"/>
              <w:rPr>
                <w:sz w:val="16"/>
                <w:szCs w:val="16"/>
              </w:rPr>
            </w:pPr>
          </w:p>
        </w:tc>
        <w:tc>
          <w:tcPr>
            <w:tcW w:w="425" w:type="dxa"/>
            <w:shd w:val="solid" w:color="FFFFFF" w:fill="auto"/>
          </w:tcPr>
          <w:p w14:paraId="76EC3850" w14:textId="77777777" w:rsidR="00A574E8" w:rsidRPr="006B0D02" w:rsidRDefault="00A574E8" w:rsidP="00596C0F">
            <w:pPr>
              <w:pStyle w:val="TAR"/>
              <w:rPr>
                <w:sz w:val="16"/>
                <w:szCs w:val="16"/>
              </w:rPr>
            </w:pPr>
          </w:p>
        </w:tc>
        <w:tc>
          <w:tcPr>
            <w:tcW w:w="425" w:type="dxa"/>
            <w:shd w:val="solid" w:color="FFFFFF" w:fill="auto"/>
          </w:tcPr>
          <w:p w14:paraId="5F39582F" w14:textId="77777777" w:rsidR="00A574E8" w:rsidRPr="006B0D02" w:rsidRDefault="00A574E8" w:rsidP="00596C0F">
            <w:pPr>
              <w:pStyle w:val="TAC"/>
              <w:rPr>
                <w:sz w:val="16"/>
                <w:szCs w:val="16"/>
              </w:rPr>
            </w:pPr>
          </w:p>
        </w:tc>
        <w:tc>
          <w:tcPr>
            <w:tcW w:w="4962" w:type="dxa"/>
            <w:shd w:val="solid" w:color="FFFFFF" w:fill="auto"/>
          </w:tcPr>
          <w:p w14:paraId="35F8FE7B" w14:textId="46810072" w:rsidR="00A574E8" w:rsidRDefault="00A574E8" w:rsidP="00596C0F">
            <w:pPr>
              <w:pStyle w:val="TAL"/>
              <w:rPr>
                <w:rFonts w:cs="Arial"/>
                <w:noProof/>
                <w:sz w:val="16"/>
                <w:szCs w:val="16"/>
                <w:lang w:eastAsia="ko-KR"/>
              </w:rPr>
            </w:pPr>
            <w:r>
              <w:rPr>
                <w:rFonts w:cs="Arial"/>
                <w:noProof/>
                <w:sz w:val="16"/>
                <w:szCs w:val="16"/>
                <w:lang w:eastAsia="ko-KR"/>
              </w:rPr>
              <w:t>Update after CT3#92; inclusion of C3-175241, C3-175286, C3-175287, C3-175288, C3-175289.</w:t>
            </w:r>
          </w:p>
        </w:tc>
        <w:tc>
          <w:tcPr>
            <w:tcW w:w="708" w:type="dxa"/>
            <w:shd w:val="solid" w:color="FFFFFF" w:fill="auto"/>
          </w:tcPr>
          <w:p w14:paraId="2C4794BE" w14:textId="5DFADFE4" w:rsidR="00A574E8" w:rsidRDefault="00A574E8" w:rsidP="00596C0F">
            <w:pPr>
              <w:pStyle w:val="TAC"/>
              <w:rPr>
                <w:rFonts w:cs="Arial"/>
                <w:noProof/>
                <w:sz w:val="16"/>
                <w:szCs w:val="16"/>
                <w:lang w:eastAsia="ko-KR"/>
              </w:rPr>
            </w:pPr>
            <w:r>
              <w:rPr>
                <w:rFonts w:cs="Arial"/>
                <w:noProof/>
                <w:sz w:val="16"/>
                <w:szCs w:val="16"/>
                <w:lang w:eastAsia="ko-KR"/>
              </w:rPr>
              <w:t>0.1.0</w:t>
            </w:r>
          </w:p>
        </w:tc>
      </w:tr>
      <w:tr w:rsidR="00A574E8" w:rsidRPr="008C05DF" w14:paraId="5D2B61DE" w14:textId="77777777" w:rsidTr="00596C0F">
        <w:tc>
          <w:tcPr>
            <w:tcW w:w="800" w:type="dxa"/>
            <w:shd w:val="solid" w:color="FFFFFF" w:fill="auto"/>
          </w:tcPr>
          <w:p w14:paraId="0A3C021C" w14:textId="645657D0" w:rsidR="00A574E8" w:rsidRDefault="00A574E8" w:rsidP="00596C0F">
            <w:pPr>
              <w:pStyle w:val="TAC"/>
              <w:rPr>
                <w:rFonts w:cs="Arial"/>
                <w:noProof/>
                <w:sz w:val="16"/>
                <w:szCs w:val="16"/>
                <w:lang w:eastAsia="ko-KR"/>
              </w:rPr>
            </w:pPr>
            <w:r>
              <w:rPr>
                <w:rFonts w:cs="Arial"/>
                <w:noProof/>
                <w:sz w:val="16"/>
                <w:szCs w:val="16"/>
                <w:lang w:eastAsia="ko-KR"/>
              </w:rPr>
              <w:t>2017-12</w:t>
            </w:r>
          </w:p>
        </w:tc>
        <w:tc>
          <w:tcPr>
            <w:tcW w:w="800" w:type="dxa"/>
            <w:shd w:val="solid" w:color="FFFFFF" w:fill="auto"/>
          </w:tcPr>
          <w:p w14:paraId="3B2998FB" w14:textId="5F73C26B" w:rsidR="00A574E8" w:rsidRDefault="00A574E8" w:rsidP="00596C0F">
            <w:pPr>
              <w:pStyle w:val="TAC"/>
              <w:rPr>
                <w:rFonts w:cs="Arial"/>
                <w:noProof/>
                <w:sz w:val="16"/>
                <w:szCs w:val="16"/>
                <w:lang w:eastAsia="ko-KR"/>
              </w:rPr>
            </w:pPr>
            <w:r>
              <w:rPr>
                <w:rFonts w:cs="Arial"/>
                <w:noProof/>
                <w:sz w:val="16"/>
                <w:szCs w:val="16"/>
                <w:lang w:eastAsia="ko-KR"/>
              </w:rPr>
              <w:t>CT3#93</w:t>
            </w:r>
          </w:p>
        </w:tc>
        <w:tc>
          <w:tcPr>
            <w:tcW w:w="1046" w:type="dxa"/>
            <w:shd w:val="solid" w:color="FFFFFF" w:fill="auto"/>
          </w:tcPr>
          <w:p w14:paraId="45DEA07D" w14:textId="76F6665F" w:rsidR="00A574E8" w:rsidRDefault="00A574E8" w:rsidP="00596C0F">
            <w:pPr>
              <w:pStyle w:val="TAC"/>
              <w:rPr>
                <w:rFonts w:cs="Arial"/>
                <w:noProof/>
                <w:sz w:val="16"/>
                <w:szCs w:val="16"/>
                <w:lang w:eastAsia="ko-KR"/>
              </w:rPr>
            </w:pPr>
            <w:r>
              <w:rPr>
                <w:rFonts w:cs="Arial"/>
                <w:noProof/>
                <w:sz w:val="16"/>
                <w:szCs w:val="16"/>
                <w:lang w:eastAsia="ko-KR"/>
              </w:rPr>
              <w:t>C3-176400</w:t>
            </w:r>
          </w:p>
        </w:tc>
        <w:tc>
          <w:tcPr>
            <w:tcW w:w="473" w:type="dxa"/>
            <w:shd w:val="solid" w:color="FFFFFF" w:fill="auto"/>
          </w:tcPr>
          <w:p w14:paraId="08BFA3F2" w14:textId="77777777" w:rsidR="00A574E8" w:rsidRPr="006B0D02" w:rsidRDefault="00A574E8" w:rsidP="00596C0F">
            <w:pPr>
              <w:pStyle w:val="TAL"/>
              <w:rPr>
                <w:sz w:val="16"/>
                <w:szCs w:val="16"/>
              </w:rPr>
            </w:pPr>
          </w:p>
        </w:tc>
        <w:tc>
          <w:tcPr>
            <w:tcW w:w="425" w:type="dxa"/>
            <w:shd w:val="solid" w:color="FFFFFF" w:fill="auto"/>
          </w:tcPr>
          <w:p w14:paraId="3B0127CC" w14:textId="77777777" w:rsidR="00A574E8" w:rsidRPr="006B0D02" w:rsidRDefault="00A574E8" w:rsidP="00596C0F">
            <w:pPr>
              <w:pStyle w:val="TAR"/>
              <w:rPr>
                <w:sz w:val="16"/>
                <w:szCs w:val="16"/>
              </w:rPr>
            </w:pPr>
          </w:p>
        </w:tc>
        <w:tc>
          <w:tcPr>
            <w:tcW w:w="425" w:type="dxa"/>
            <w:shd w:val="solid" w:color="FFFFFF" w:fill="auto"/>
          </w:tcPr>
          <w:p w14:paraId="36608F62" w14:textId="77777777" w:rsidR="00A574E8" w:rsidRPr="006B0D02" w:rsidRDefault="00A574E8" w:rsidP="00596C0F">
            <w:pPr>
              <w:pStyle w:val="TAC"/>
              <w:rPr>
                <w:sz w:val="16"/>
                <w:szCs w:val="16"/>
              </w:rPr>
            </w:pPr>
          </w:p>
        </w:tc>
        <w:tc>
          <w:tcPr>
            <w:tcW w:w="4962" w:type="dxa"/>
            <w:shd w:val="solid" w:color="FFFFFF" w:fill="auto"/>
          </w:tcPr>
          <w:p w14:paraId="31696703" w14:textId="65C2531B" w:rsidR="00A574E8" w:rsidRDefault="00A574E8" w:rsidP="00596C0F">
            <w:pPr>
              <w:pStyle w:val="TAL"/>
              <w:rPr>
                <w:rFonts w:cs="Arial"/>
                <w:noProof/>
                <w:sz w:val="16"/>
                <w:szCs w:val="16"/>
                <w:lang w:eastAsia="ko-KR"/>
              </w:rPr>
            </w:pPr>
            <w:r>
              <w:rPr>
                <w:rFonts w:cs="Arial"/>
                <w:noProof/>
                <w:sz w:val="16"/>
                <w:szCs w:val="16"/>
                <w:lang w:eastAsia="ko-KR"/>
              </w:rPr>
              <w:t>Update after CT3#93; TS number changed to 29.561 and inclusion of C3-176265, C3-176266.</w:t>
            </w:r>
          </w:p>
        </w:tc>
        <w:tc>
          <w:tcPr>
            <w:tcW w:w="708" w:type="dxa"/>
            <w:shd w:val="solid" w:color="FFFFFF" w:fill="auto"/>
          </w:tcPr>
          <w:p w14:paraId="33A1B1B6" w14:textId="6AFB11BE" w:rsidR="00A574E8" w:rsidRDefault="00A574E8" w:rsidP="00596C0F">
            <w:pPr>
              <w:pStyle w:val="TAC"/>
              <w:rPr>
                <w:rFonts w:cs="Arial"/>
                <w:noProof/>
                <w:sz w:val="16"/>
                <w:szCs w:val="16"/>
                <w:lang w:eastAsia="ko-KR"/>
              </w:rPr>
            </w:pPr>
            <w:r>
              <w:rPr>
                <w:rFonts w:cs="Arial"/>
                <w:noProof/>
                <w:sz w:val="16"/>
                <w:szCs w:val="16"/>
                <w:lang w:eastAsia="ko-KR"/>
              </w:rPr>
              <w:t>0.2.0</w:t>
            </w:r>
          </w:p>
        </w:tc>
      </w:tr>
      <w:tr w:rsidR="00A574E8" w:rsidRPr="008C05DF" w14:paraId="7D262A4C" w14:textId="77777777" w:rsidTr="00596C0F">
        <w:tc>
          <w:tcPr>
            <w:tcW w:w="800" w:type="dxa"/>
            <w:shd w:val="solid" w:color="FFFFFF" w:fill="auto"/>
          </w:tcPr>
          <w:p w14:paraId="1459BBE8" w14:textId="3C319C5F" w:rsidR="00A574E8" w:rsidRDefault="00A574E8" w:rsidP="00596C0F">
            <w:pPr>
              <w:pStyle w:val="TAC"/>
              <w:rPr>
                <w:rFonts w:cs="Arial"/>
                <w:noProof/>
                <w:sz w:val="16"/>
                <w:szCs w:val="16"/>
                <w:lang w:eastAsia="ko-KR"/>
              </w:rPr>
            </w:pPr>
            <w:r>
              <w:rPr>
                <w:rFonts w:cs="Arial"/>
                <w:noProof/>
                <w:sz w:val="16"/>
                <w:szCs w:val="16"/>
                <w:lang w:eastAsia="ko-KR"/>
              </w:rPr>
              <w:t>2018-01</w:t>
            </w:r>
          </w:p>
        </w:tc>
        <w:tc>
          <w:tcPr>
            <w:tcW w:w="800" w:type="dxa"/>
            <w:shd w:val="solid" w:color="FFFFFF" w:fill="auto"/>
          </w:tcPr>
          <w:p w14:paraId="518A7CEF" w14:textId="5648BE9A" w:rsidR="00A574E8" w:rsidRDefault="00A574E8" w:rsidP="00596C0F">
            <w:pPr>
              <w:pStyle w:val="TAC"/>
              <w:rPr>
                <w:rFonts w:cs="Arial"/>
                <w:noProof/>
                <w:sz w:val="16"/>
                <w:szCs w:val="16"/>
                <w:lang w:eastAsia="ko-KR"/>
              </w:rPr>
            </w:pPr>
            <w:r>
              <w:rPr>
                <w:rFonts w:cs="Arial"/>
                <w:noProof/>
                <w:sz w:val="16"/>
                <w:szCs w:val="16"/>
                <w:lang w:eastAsia="ko-KR"/>
              </w:rPr>
              <w:t>CT3#94</w:t>
            </w:r>
          </w:p>
        </w:tc>
        <w:tc>
          <w:tcPr>
            <w:tcW w:w="1046" w:type="dxa"/>
            <w:shd w:val="solid" w:color="FFFFFF" w:fill="auto"/>
          </w:tcPr>
          <w:p w14:paraId="48E7CBDE" w14:textId="3FC50ED5" w:rsidR="00A574E8" w:rsidRDefault="00A574E8" w:rsidP="00596C0F">
            <w:pPr>
              <w:pStyle w:val="TAC"/>
              <w:rPr>
                <w:rFonts w:cs="Arial"/>
                <w:noProof/>
                <w:sz w:val="16"/>
                <w:szCs w:val="16"/>
                <w:lang w:eastAsia="ko-KR"/>
              </w:rPr>
            </w:pPr>
            <w:r>
              <w:rPr>
                <w:rFonts w:cs="Arial"/>
                <w:noProof/>
                <w:sz w:val="16"/>
                <w:szCs w:val="16"/>
                <w:lang w:eastAsia="ko-KR"/>
              </w:rPr>
              <w:t>C3-180365</w:t>
            </w:r>
          </w:p>
        </w:tc>
        <w:tc>
          <w:tcPr>
            <w:tcW w:w="473" w:type="dxa"/>
            <w:shd w:val="solid" w:color="FFFFFF" w:fill="auto"/>
          </w:tcPr>
          <w:p w14:paraId="7F84E4D4" w14:textId="77777777" w:rsidR="00A574E8" w:rsidRPr="006B0D02" w:rsidRDefault="00A574E8" w:rsidP="00596C0F">
            <w:pPr>
              <w:pStyle w:val="TAL"/>
              <w:rPr>
                <w:sz w:val="16"/>
                <w:szCs w:val="16"/>
              </w:rPr>
            </w:pPr>
          </w:p>
        </w:tc>
        <w:tc>
          <w:tcPr>
            <w:tcW w:w="425" w:type="dxa"/>
            <w:shd w:val="solid" w:color="FFFFFF" w:fill="auto"/>
          </w:tcPr>
          <w:p w14:paraId="284B8969" w14:textId="77777777" w:rsidR="00A574E8" w:rsidRPr="006B0D02" w:rsidRDefault="00A574E8" w:rsidP="00596C0F">
            <w:pPr>
              <w:pStyle w:val="TAR"/>
              <w:rPr>
                <w:sz w:val="16"/>
                <w:szCs w:val="16"/>
              </w:rPr>
            </w:pPr>
          </w:p>
        </w:tc>
        <w:tc>
          <w:tcPr>
            <w:tcW w:w="425" w:type="dxa"/>
            <w:shd w:val="solid" w:color="FFFFFF" w:fill="auto"/>
          </w:tcPr>
          <w:p w14:paraId="74E3464D" w14:textId="77777777" w:rsidR="00A574E8" w:rsidRPr="006B0D02" w:rsidRDefault="00A574E8" w:rsidP="00596C0F">
            <w:pPr>
              <w:pStyle w:val="TAC"/>
              <w:rPr>
                <w:sz w:val="16"/>
                <w:szCs w:val="16"/>
              </w:rPr>
            </w:pPr>
          </w:p>
        </w:tc>
        <w:tc>
          <w:tcPr>
            <w:tcW w:w="4962" w:type="dxa"/>
            <w:shd w:val="solid" w:color="FFFFFF" w:fill="auto"/>
          </w:tcPr>
          <w:p w14:paraId="4E0CEAEA" w14:textId="05D6E902" w:rsidR="00A574E8" w:rsidRDefault="00A574E8" w:rsidP="00596C0F">
            <w:pPr>
              <w:pStyle w:val="TAL"/>
              <w:rPr>
                <w:rFonts w:cs="Arial"/>
                <w:noProof/>
                <w:sz w:val="16"/>
                <w:szCs w:val="16"/>
                <w:lang w:eastAsia="ko-KR"/>
              </w:rPr>
            </w:pPr>
            <w:r>
              <w:rPr>
                <w:rFonts w:cs="Arial"/>
                <w:noProof/>
                <w:sz w:val="16"/>
                <w:szCs w:val="16"/>
                <w:lang w:eastAsia="ko-KR"/>
              </w:rPr>
              <w:t>Update after CT3#94; inclusion of C3-180264, C3-180126, C3-180348, C3-180129, C3-180130.</w:t>
            </w:r>
          </w:p>
        </w:tc>
        <w:tc>
          <w:tcPr>
            <w:tcW w:w="708" w:type="dxa"/>
            <w:shd w:val="solid" w:color="FFFFFF" w:fill="auto"/>
          </w:tcPr>
          <w:p w14:paraId="609CDF0F" w14:textId="20B5AD39" w:rsidR="00A574E8" w:rsidRDefault="00A574E8" w:rsidP="00596C0F">
            <w:pPr>
              <w:pStyle w:val="TAC"/>
              <w:rPr>
                <w:rFonts w:cs="Arial"/>
                <w:noProof/>
                <w:sz w:val="16"/>
                <w:szCs w:val="16"/>
                <w:lang w:eastAsia="ko-KR"/>
              </w:rPr>
            </w:pPr>
            <w:r>
              <w:rPr>
                <w:rFonts w:cs="Arial"/>
                <w:noProof/>
                <w:sz w:val="16"/>
                <w:szCs w:val="16"/>
                <w:lang w:eastAsia="ko-KR"/>
              </w:rPr>
              <w:t>0.3.0</w:t>
            </w:r>
          </w:p>
        </w:tc>
      </w:tr>
      <w:tr w:rsidR="00A574E8" w:rsidRPr="008C05DF" w14:paraId="41FFA006" w14:textId="77777777" w:rsidTr="00596C0F">
        <w:tc>
          <w:tcPr>
            <w:tcW w:w="800" w:type="dxa"/>
            <w:shd w:val="solid" w:color="FFFFFF" w:fill="auto"/>
          </w:tcPr>
          <w:p w14:paraId="5A6798D7" w14:textId="06AAED82" w:rsidR="00A574E8" w:rsidRDefault="00A574E8" w:rsidP="00596C0F">
            <w:pPr>
              <w:pStyle w:val="TAC"/>
              <w:rPr>
                <w:rFonts w:cs="Arial"/>
                <w:noProof/>
                <w:sz w:val="16"/>
                <w:szCs w:val="16"/>
                <w:lang w:eastAsia="ko-KR"/>
              </w:rPr>
            </w:pPr>
            <w:r>
              <w:rPr>
                <w:rFonts w:cs="Arial"/>
                <w:noProof/>
                <w:sz w:val="16"/>
                <w:szCs w:val="16"/>
                <w:lang w:eastAsia="ko-KR"/>
              </w:rPr>
              <w:t>2018-03</w:t>
            </w:r>
          </w:p>
        </w:tc>
        <w:tc>
          <w:tcPr>
            <w:tcW w:w="800" w:type="dxa"/>
            <w:shd w:val="solid" w:color="FFFFFF" w:fill="auto"/>
          </w:tcPr>
          <w:p w14:paraId="535F5CFA" w14:textId="66665A35" w:rsidR="00A574E8" w:rsidRDefault="00A574E8" w:rsidP="00596C0F">
            <w:pPr>
              <w:pStyle w:val="TAC"/>
              <w:rPr>
                <w:rFonts w:cs="Arial"/>
                <w:noProof/>
                <w:sz w:val="16"/>
                <w:szCs w:val="16"/>
                <w:lang w:eastAsia="ko-KR"/>
              </w:rPr>
            </w:pPr>
            <w:r>
              <w:rPr>
                <w:rFonts w:cs="Arial"/>
                <w:noProof/>
                <w:sz w:val="16"/>
                <w:szCs w:val="16"/>
                <w:lang w:eastAsia="ko-KR"/>
              </w:rPr>
              <w:t>CT3#95</w:t>
            </w:r>
          </w:p>
        </w:tc>
        <w:tc>
          <w:tcPr>
            <w:tcW w:w="1046" w:type="dxa"/>
            <w:shd w:val="solid" w:color="FFFFFF" w:fill="auto"/>
          </w:tcPr>
          <w:p w14:paraId="0C7EB9BE" w14:textId="7F9F961E" w:rsidR="00A574E8" w:rsidRDefault="00A574E8" w:rsidP="00596C0F">
            <w:pPr>
              <w:pStyle w:val="TAC"/>
              <w:rPr>
                <w:rFonts w:cs="Arial"/>
                <w:noProof/>
                <w:sz w:val="16"/>
                <w:szCs w:val="16"/>
                <w:lang w:eastAsia="ko-KR"/>
              </w:rPr>
            </w:pPr>
            <w:r>
              <w:rPr>
                <w:rFonts w:cs="Arial"/>
                <w:noProof/>
                <w:sz w:val="16"/>
                <w:szCs w:val="16"/>
                <w:lang w:eastAsia="ko-KR"/>
              </w:rPr>
              <w:t>C3-181371</w:t>
            </w:r>
          </w:p>
        </w:tc>
        <w:tc>
          <w:tcPr>
            <w:tcW w:w="473" w:type="dxa"/>
            <w:shd w:val="solid" w:color="FFFFFF" w:fill="auto"/>
          </w:tcPr>
          <w:p w14:paraId="74A8561B" w14:textId="77777777" w:rsidR="00A574E8" w:rsidRPr="006B0D02" w:rsidRDefault="00A574E8" w:rsidP="00596C0F">
            <w:pPr>
              <w:pStyle w:val="TAL"/>
              <w:rPr>
                <w:sz w:val="16"/>
                <w:szCs w:val="16"/>
              </w:rPr>
            </w:pPr>
          </w:p>
        </w:tc>
        <w:tc>
          <w:tcPr>
            <w:tcW w:w="425" w:type="dxa"/>
            <w:shd w:val="solid" w:color="FFFFFF" w:fill="auto"/>
          </w:tcPr>
          <w:p w14:paraId="78FC50D4" w14:textId="77777777" w:rsidR="00A574E8" w:rsidRPr="006B0D02" w:rsidRDefault="00A574E8" w:rsidP="00596C0F">
            <w:pPr>
              <w:pStyle w:val="TAR"/>
              <w:rPr>
                <w:sz w:val="16"/>
                <w:szCs w:val="16"/>
              </w:rPr>
            </w:pPr>
          </w:p>
        </w:tc>
        <w:tc>
          <w:tcPr>
            <w:tcW w:w="425" w:type="dxa"/>
            <w:shd w:val="solid" w:color="FFFFFF" w:fill="auto"/>
          </w:tcPr>
          <w:p w14:paraId="02B5BB26" w14:textId="77777777" w:rsidR="00A574E8" w:rsidRPr="006B0D02" w:rsidRDefault="00A574E8" w:rsidP="00596C0F">
            <w:pPr>
              <w:pStyle w:val="TAC"/>
              <w:rPr>
                <w:sz w:val="16"/>
                <w:szCs w:val="16"/>
              </w:rPr>
            </w:pPr>
          </w:p>
        </w:tc>
        <w:tc>
          <w:tcPr>
            <w:tcW w:w="4962" w:type="dxa"/>
            <w:shd w:val="solid" w:color="FFFFFF" w:fill="auto"/>
          </w:tcPr>
          <w:p w14:paraId="10D94419" w14:textId="284EE833" w:rsidR="00A574E8" w:rsidRDefault="00A574E8" w:rsidP="00596C0F">
            <w:pPr>
              <w:pStyle w:val="TAL"/>
              <w:rPr>
                <w:rFonts w:cs="Arial"/>
                <w:noProof/>
                <w:sz w:val="16"/>
                <w:szCs w:val="16"/>
                <w:lang w:eastAsia="ko-KR"/>
              </w:rPr>
            </w:pPr>
            <w:r>
              <w:rPr>
                <w:rFonts w:cs="Arial"/>
                <w:noProof/>
                <w:sz w:val="16"/>
                <w:szCs w:val="16"/>
                <w:lang w:eastAsia="ko-KR"/>
              </w:rPr>
              <w:t>Update after CT3#95; inclusion of C3-181043, C3-181044, C3-181261, C3-181047, C3-181099.</w:t>
            </w:r>
          </w:p>
        </w:tc>
        <w:tc>
          <w:tcPr>
            <w:tcW w:w="708" w:type="dxa"/>
            <w:shd w:val="solid" w:color="FFFFFF" w:fill="auto"/>
          </w:tcPr>
          <w:p w14:paraId="7A163BC3" w14:textId="762EA432" w:rsidR="00A574E8" w:rsidRDefault="00A574E8" w:rsidP="00596C0F">
            <w:pPr>
              <w:pStyle w:val="TAC"/>
              <w:rPr>
                <w:rFonts w:cs="Arial"/>
                <w:noProof/>
                <w:sz w:val="16"/>
                <w:szCs w:val="16"/>
                <w:lang w:eastAsia="ko-KR"/>
              </w:rPr>
            </w:pPr>
            <w:r>
              <w:rPr>
                <w:rFonts w:cs="Arial"/>
                <w:noProof/>
                <w:sz w:val="16"/>
                <w:szCs w:val="16"/>
                <w:lang w:eastAsia="ko-KR"/>
              </w:rPr>
              <w:t>0.4.0</w:t>
            </w:r>
          </w:p>
        </w:tc>
      </w:tr>
      <w:tr w:rsidR="00A574E8" w:rsidRPr="008C05DF" w14:paraId="3E6DF337" w14:textId="77777777" w:rsidTr="00596C0F">
        <w:tc>
          <w:tcPr>
            <w:tcW w:w="800" w:type="dxa"/>
            <w:shd w:val="solid" w:color="FFFFFF" w:fill="auto"/>
          </w:tcPr>
          <w:p w14:paraId="14F6F8CB" w14:textId="1B184F63" w:rsidR="00A574E8" w:rsidRDefault="00A574E8" w:rsidP="00596C0F">
            <w:pPr>
              <w:pStyle w:val="TAC"/>
              <w:rPr>
                <w:rFonts w:cs="Arial"/>
                <w:noProof/>
                <w:sz w:val="16"/>
                <w:szCs w:val="16"/>
                <w:lang w:eastAsia="ko-KR"/>
              </w:rPr>
            </w:pPr>
            <w:r>
              <w:rPr>
                <w:rFonts w:cs="Arial"/>
                <w:noProof/>
                <w:sz w:val="16"/>
                <w:szCs w:val="16"/>
                <w:lang w:eastAsia="ko-KR"/>
              </w:rPr>
              <w:t>2018-04</w:t>
            </w:r>
          </w:p>
        </w:tc>
        <w:tc>
          <w:tcPr>
            <w:tcW w:w="800" w:type="dxa"/>
            <w:shd w:val="solid" w:color="FFFFFF" w:fill="auto"/>
          </w:tcPr>
          <w:p w14:paraId="61B34768" w14:textId="0EAA4A9B" w:rsidR="00A574E8" w:rsidRDefault="00A574E8" w:rsidP="00596C0F">
            <w:pPr>
              <w:pStyle w:val="TAC"/>
              <w:rPr>
                <w:rFonts w:cs="Arial"/>
                <w:noProof/>
                <w:sz w:val="16"/>
                <w:szCs w:val="16"/>
                <w:lang w:eastAsia="ko-KR"/>
              </w:rPr>
            </w:pPr>
            <w:r>
              <w:rPr>
                <w:rFonts w:cs="Arial"/>
                <w:noProof/>
                <w:sz w:val="16"/>
                <w:szCs w:val="16"/>
                <w:lang w:eastAsia="ko-KR"/>
              </w:rPr>
              <w:t>CT3#96</w:t>
            </w:r>
          </w:p>
        </w:tc>
        <w:tc>
          <w:tcPr>
            <w:tcW w:w="1046" w:type="dxa"/>
            <w:shd w:val="solid" w:color="FFFFFF" w:fill="auto"/>
          </w:tcPr>
          <w:p w14:paraId="35C73B72" w14:textId="35FCD448" w:rsidR="00A574E8" w:rsidRDefault="00A574E8" w:rsidP="00596C0F">
            <w:pPr>
              <w:pStyle w:val="TAC"/>
              <w:rPr>
                <w:rFonts w:cs="Arial"/>
                <w:noProof/>
                <w:sz w:val="16"/>
                <w:szCs w:val="16"/>
                <w:lang w:eastAsia="ko-KR"/>
              </w:rPr>
            </w:pPr>
            <w:r>
              <w:rPr>
                <w:rFonts w:cs="Arial"/>
                <w:noProof/>
                <w:sz w:val="16"/>
                <w:szCs w:val="16"/>
                <w:lang w:eastAsia="ko-KR"/>
              </w:rPr>
              <w:t>C3-182519</w:t>
            </w:r>
          </w:p>
        </w:tc>
        <w:tc>
          <w:tcPr>
            <w:tcW w:w="473" w:type="dxa"/>
            <w:shd w:val="solid" w:color="FFFFFF" w:fill="auto"/>
          </w:tcPr>
          <w:p w14:paraId="37405603" w14:textId="77777777" w:rsidR="00A574E8" w:rsidRPr="006B0D02" w:rsidRDefault="00A574E8" w:rsidP="00596C0F">
            <w:pPr>
              <w:pStyle w:val="TAL"/>
              <w:rPr>
                <w:sz w:val="16"/>
                <w:szCs w:val="16"/>
              </w:rPr>
            </w:pPr>
          </w:p>
        </w:tc>
        <w:tc>
          <w:tcPr>
            <w:tcW w:w="425" w:type="dxa"/>
            <w:shd w:val="solid" w:color="FFFFFF" w:fill="auto"/>
          </w:tcPr>
          <w:p w14:paraId="3A308383" w14:textId="77777777" w:rsidR="00A574E8" w:rsidRPr="006B0D02" w:rsidRDefault="00A574E8" w:rsidP="00596C0F">
            <w:pPr>
              <w:pStyle w:val="TAR"/>
              <w:rPr>
                <w:sz w:val="16"/>
                <w:szCs w:val="16"/>
              </w:rPr>
            </w:pPr>
          </w:p>
        </w:tc>
        <w:tc>
          <w:tcPr>
            <w:tcW w:w="425" w:type="dxa"/>
            <w:shd w:val="solid" w:color="FFFFFF" w:fill="auto"/>
          </w:tcPr>
          <w:p w14:paraId="72320AEF" w14:textId="77777777" w:rsidR="00A574E8" w:rsidRPr="006B0D02" w:rsidRDefault="00A574E8" w:rsidP="00596C0F">
            <w:pPr>
              <w:pStyle w:val="TAC"/>
              <w:rPr>
                <w:sz w:val="16"/>
                <w:szCs w:val="16"/>
              </w:rPr>
            </w:pPr>
          </w:p>
        </w:tc>
        <w:tc>
          <w:tcPr>
            <w:tcW w:w="4962" w:type="dxa"/>
            <w:shd w:val="solid" w:color="FFFFFF" w:fill="auto"/>
          </w:tcPr>
          <w:p w14:paraId="04DA6492" w14:textId="3F689BEF" w:rsidR="00A574E8" w:rsidRDefault="00A574E8" w:rsidP="00596C0F">
            <w:pPr>
              <w:pStyle w:val="TAL"/>
              <w:rPr>
                <w:rFonts w:cs="Arial"/>
                <w:noProof/>
                <w:sz w:val="16"/>
                <w:szCs w:val="16"/>
                <w:lang w:eastAsia="ko-KR"/>
              </w:rPr>
            </w:pPr>
            <w:r>
              <w:rPr>
                <w:rFonts w:cs="Arial"/>
                <w:noProof/>
                <w:sz w:val="16"/>
                <w:szCs w:val="16"/>
                <w:lang w:eastAsia="ko-KR"/>
              </w:rPr>
              <w:t>Update after CT3#96; inclusion of C3-182183, C3-182381, C3-182382, C3-182383.</w:t>
            </w:r>
          </w:p>
        </w:tc>
        <w:tc>
          <w:tcPr>
            <w:tcW w:w="708" w:type="dxa"/>
            <w:shd w:val="solid" w:color="FFFFFF" w:fill="auto"/>
          </w:tcPr>
          <w:p w14:paraId="4950DE53" w14:textId="2B32E822" w:rsidR="00A574E8" w:rsidRDefault="00A574E8" w:rsidP="00596C0F">
            <w:pPr>
              <w:pStyle w:val="TAC"/>
              <w:rPr>
                <w:rFonts w:cs="Arial"/>
                <w:noProof/>
                <w:sz w:val="16"/>
                <w:szCs w:val="16"/>
                <w:lang w:eastAsia="ko-KR"/>
              </w:rPr>
            </w:pPr>
            <w:r>
              <w:rPr>
                <w:rFonts w:cs="Arial"/>
                <w:noProof/>
                <w:sz w:val="16"/>
                <w:szCs w:val="16"/>
                <w:lang w:eastAsia="ko-KR"/>
              </w:rPr>
              <w:t>0.5.0</w:t>
            </w:r>
          </w:p>
        </w:tc>
      </w:tr>
      <w:tr w:rsidR="00A574E8" w:rsidRPr="008C05DF" w14:paraId="639A1D58" w14:textId="77777777" w:rsidTr="00596C0F">
        <w:tc>
          <w:tcPr>
            <w:tcW w:w="800" w:type="dxa"/>
            <w:shd w:val="solid" w:color="FFFFFF" w:fill="auto"/>
          </w:tcPr>
          <w:p w14:paraId="056D8F34" w14:textId="2A64AD09" w:rsidR="00A574E8" w:rsidRDefault="00A574E8" w:rsidP="00596C0F">
            <w:pPr>
              <w:pStyle w:val="TAC"/>
              <w:rPr>
                <w:rFonts w:cs="Arial"/>
                <w:noProof/>
                <w:sz w:val="16"/>
                <w:szCs w:val="16"/>
                <w:lang w:eastAsia="ko-KR"/>
              </w:rPr>
            </w:pPr>
            <w:r>
              <w:rPr>
                <w:rFonts w:cs="Arial"/>
                <w:noProof/>
                <w:sz w:val="16"/>
                <w:szCs w:val="16"/>
                <w:lang w:eastAsia="ko-KR"/>
              </w:rPr>
              <w:t>2018-06</w:t>
            </w:r>
          </w:p>
        </w:tc>
        <w:tc>
          <w:tcPr>
            <w:tcW w:w="800" w:type="dxa"/>
            <w:shd w:val="solid" w:color="FFFFFF" w:fill="auto"/>
          </w:tcPr>
          <w:p w14:paraId="571B6E38" w14:textId="734EF39B" w:rsidR="00A574E8" w:rsidRDefault="00A574E8" w:rsidP="00596C0F">
            <w:pPr>
              <w:pStyle w:val="TAC"/>
              <w:rPr>
                <w:rFonts w:cs="Arial"/>
                <w:noProof/>
                <w:sz w:val="16"/>
                <w:szCs w:val="16"/>
                <w:lang w:eastAsia="ko-KR"/>
              </w:rPr>
            </w:pPr>
            <w:r>
              <w:rPr>
                <w:rFonts w:cs="Arial"/>
                <w:noProof/>
                <w:sz w:val="16"/>
                <w:szCs w:val="16"/>
                <w:lang w:eastAsia="ko-KR"/>
              </w:rPr>
              <w:t>CT3#97</w:t>
            </w:r>
          </w:p>
        </w:tc>
        <w:tc>
          <w:tcPr>
            <w:tcW w:w="1046" w:type="dxa"/>
            <w:shd w:val="solid" w:color="FFFFFF" w:fill="auto"/>
          </w:tcPr>
          <w:p w14:paraId="52603A40" w14:textId="36E46A22" w:rsidR="00A574E8" w:rsidRDefault="00A574E8" w:rsidP="00596C0F">
            <w:pPr>
              <w:pStyle w:val="TAC"/>
              <w:rPr>
                <w:rFonts w:cs="Arial"/>
                <w:noProof/>
                <w:sz w:val="16"/>
                <w:szCs w:val="16"/>
                <w:lang w:eastAsia="ko-KR"/>
              </w:rPr>
            </w:pPr>
            <w:r>
              <w:rPr>
                <w:rFonts w:cs="Arial"/>
                <w:noProof/>
                <w:sz w:val="16"/>
                <w:szCs w:val="16"/>
                <w:lang w:eastAsia="ko-KR"/>
              </w:rPr>
              <w:t>C3-183917</w:t>
            </w:r>
          </w:p>
        </w:tc>
        <w:tc>
          <w:tcPr>
            <w:tcW w:w="473" w:type="dxa"/>
            <w:shd w:val="solid" w:color="FFFFFF" w:fill="auto"/>
          </w:tcPr>
          <w:p w14:paraId="50A79645" w14:textId="77777777" w:rsidR="00A574E8" w:rsidRPr="006B0D02" w:rsidRDefault="00A574E8" w:rsidP="00596C0F">
            <w:pPr>
              <w:pStyle w:val="TAL"/>
              <w:rPr>
                <w:sz w:val="16"/>
                <w:szCs w:val="16"/>
              </w:rPr>
            </w:pPr>
          </w:p>
        </w:tc>
        <w:tc>
          <w:tcPr>
            <w:tcW w:w="425" w:type="dxa"/>
            <w:shd w:val="solid" w:color="FFFFFF" w:fill="auto"/>
          </w:tcPr>
          <w:p w14:paraId="483CB9EB" w14:textId="77777777" w:rsidR="00A574E8" w:rsidRPr="006B0D02" w:rsidRDefault="00A574E8" w:rsidP="00596C0F">
            <w:pPr>
              <w:pStyle w:val="TAR"/>
              <w:rPr>
                <w:sz w:val="16"/>
                <w:szCs w:val="16"/>
              </w:rPr>
            </w:pPr>
          </w:p>
        </w:tc>
        <w:tc>
          <w:tcPr>
            <w:tcW w:w="425" w:type="dxa"/>
            <w:shd w:val="solid" w:color="FFFFFF" w:fill="auto"/>
          </w:tcPr>
          <w:p w14:paraId="5CB558F1" w14:textId="77777777" w:rsidR="00A574E8" w:rsidRPr="006B0D02" w:rsidRDefault="00A574E8" w:rsidP="00596C0F">
            <w:pPr>
              <w:pStyle w:val="TAC"/>
              <w:rPr>
                <w:sz w:val="16"/>
                <w:szCs w:val="16"/>
              </w:rPr>
            </w:pPr>
          </w:p>
        </w:tc>
        <w:tc>
          <w:tcPr>
            <w:tcW w:w="4962" w:type="dxa"/>
            <w:shd w:val="solid" w:color="FFFFFF" w:fill="auto"/>
          </w:tcPr>
          <w:p w14:paraId="3421F6F5" w14:textId="73C878AF" w:rsidR="00A574E8" w:rsidRDefault="00A574E8" w:rsidP="00596C0F">
            <w:pPr>
              <w:pStyle w:val="TAL"/>
              <w:rPr>
                <w:rFonts w:cs="Arial"/>
                <w:noProof/>
                <w:sz w:val="16"/>
                <w:szCs w:val="16"/>
                <w:lang w:eastAsia="ko-KR"/>
              </w:rPr>
            </w:pPr>
            <w:r>
              <w:rPr>
                <w:rFonts w:cs="Arial"/>
                <w:noProof/>
                <w:sz w:val="16"/>
                <w:szCs w:val="16"/>
                <w:lang w:eastAsia="ko-KR"/>
              </w:rPr>
              <w:t>Update after CT3#97; inclusion of C3-183308, C3-183309, C3-183310, C3-183318, C3-183319, C3-183717, C3-183321, C3-183325, C3-183326, C3-183327, C3-183729.</w:t>
            </w:r>
          </w:p>
        </w:tc>
        <w:tc>
          <w:tcPr>
            <w:tcW w:w="708" w:type="dxa"/>
            <w:shd w:val="solid" w:color="FFFFFF" w:fill="auto"/>
          </w:tcPr>
          <w:p w14:paraId="160BF3F1" w14:textId="6CCAC5B6" w:rsidR="00A574E8" w:rsidRDefault="00A574E8" w:rsidP="00596C0F">
            <w:pPr>
              <w:pStyle w:val="TAC"/>
              <w:rPr>
                <w:rFonts w:cs="Arial"/>
                <w:noProof/>
                <w:sz w:val="16"/>
                <w:szCs w:val="16"/>
                <w:lang w:eastAsia="ko-KR"/>
              </w:rPr>
            </w:pPr>
            <w:r>
              <w:rPr>
                <w:rFonts w:cs="Arial"/>
                <w:noProof/>
                <w:sz w:val="16"/>
                <w:szCs w:val="16"/>
                <w:lang w:eastAsia="ko-KR"/>
              </w:rPr>
              <w:t>0.6.0</w:t>
            </w:r>
          </w:p>
        </w:tc>
      </w:tr>
      <w:tr w:rsidR="00A574E8" w:rsidRPr="008C05DF" w14:paraId="06E8F4A1" w14:textId="77777777" w:rsidTr="00596C0F">
        <w:tc>
          <w:tcPr>
            <w:tcW w:w="800" w:type="dxa"/>
            <w:shd w:val="solid" w:color="FFFFFF" w:fill="auto"/>
          </w:tcPr>
          <w:p w14:paraId="56B0A230" w14:textId="31FD763E" w:rsidR="00A574E8" w:rsidRDefault="00A574E8" w:rsidP="00596C0F">
            <w:pPr>
              <w:pStyle w:val="TAC"/>
              <w:rPr>
                <w:rFonts w:cs="Arial"/>
                <w:noProof/>
                <w:sz w:val="16"/>
                <w:szCs w:val="16"/>
                <w:lang w:eastAsia="ko-KR"/>
              </w:rPr>
            </w:pPr>
            <w:r>
              <w:rPr>
                <w:rFonts w:cs="Arial"/>
                <w:noProof/>
                <w:sz w:val="16"/>
                <w:szCs w:val="16"/>
                <w:lang w:eastAsia="ko-KR"/>
              </w:rPr>
              <w:t>2018-06</w:t>
            </w:r>
          </w:p>
        </w:tc>
        <w:tc>
          <w:tcPr>
            <w:tcW w:w="800" w:type="dxa"/>
            <w:shd w:val="solid" w:color="FFFFFF" w:fill="auto"/>
          </w:tcPr>
          <w:p w14:paraId="514B0220" w14:textId="63ADF360" w:rsidR="00A574E8" w:rsidRDefault="00A574E8" w:rsidP="00596C0F">
            <w:pPr>
              <w:pStyle w:val="TAC"/>
              <w:rPr>
                <w:rFonts w:cs="Arial"/>
                <w:noProof/>
                <w:sz w:val="16"/>
                <w:szCs w:val="16"/>
                <w:lang w:eastAsia="ko-KR"/>
              </w:rPr>
            </w:pPr>
            <w:r>
              <w:rPr>
                <w:rFonts w:cs="Arial"/>
                <w:noProof/>
                <w:sz w:val="16"/>
                <w:szCs w:val="16"/>
                <w:lang w:eastAsia="ko-KR"/>
              </w:rPr>
              <w:t>CT#80</w:t>
            </w:r>
          </w:p>
        </w:tc>
        <w:tc>
          <w:tcPr>
            <w:tcW w:w="1046" w:type="dxa"/>
            <w:shd w:val="solid" w:color="FFFFFF" w:fill="auto"/>
          </w:tcPr>
          <w:p w14:paraId="459D54AD" w14:textId="235E9553" w:rsidR="00A574E8" w:rsidRDefault="00A574E8" w:rsidP="00596C0F">
            <w:pPr>
              <w:pStyle w:val="TAC"/>
              <w:rPr>
                <w:rFonts w:cs="Arial"/>
                <w:noProof/>
                <w:sz w:val="16"/>
                <w:szCs w:val="16"/>
                <w:lang w:eastAsia="ko-KR"/>
              </w:rPr>
            </w:pPr>
            <w:r>
              <w:rPr>
                <w:rFonts w:cs="Arial"/>
                <w:noProof/>
                <w:sz w:val="16"/>
                <w:szCs w:val="16"/>
                <w:lang w:eastAsia="ko-KR"/>
              </w:rPr>
              <w:t>CP-181027</w:t>
            </w:r>
          </w:p>
        </w:tc>
        <w:tc>
          <w:tcPr>
            <w:tcW w:w="473" w:type="dxa"/>
            <w:shd w:val="solid" w:color="FFFFFF" w:fill="auto"/>
          </w:tcPr>
          <w:p w14:paraId="3FC63C87" w14:textId="77777777" w:rsidR="00A574E8" w:rsidRPr="006B0D02" w:rsidRDefault="00A574E8" w:rsidP="00596C0F">
            <w:pPr>
              <w:pStyle w:val="TAL"/>
              <w:rPr>
                <w:sz w:val="16"/>
                <w:szCs w:val="16"/>
              </w:rPr>
            </w:pPr>
          </w:p>
        </w:tc>
        <w:tc>
          <w:tcPr>
            <w:tcW w:w="425" w:type="dxa"/>
            <w:shd w:val="solid" w:color="FFFFFF" w:fill="auto"/>
          </w:tcPr>
          <w:p w14:paraId="330CCC0E" w14:textId="77777777" w:rsidR="00A574E8" w:rsidRPr="006B0D02" w:rsidRDefault="00A574E8" w:rsidP="00596C0F">
            <w:pPr>
              <w:pStyle w:val="TAR"/>
              <w:rPr>
                <w:sz w:val="16"/>
                <w:szCs w:val="16"/>
              </w:rPr>
            </w:pPr>
          </w:p>
        </w:tc>
        <w:tc>
          <w:tcPr>
            <w:tcW w:w="425" w:type="dxa"/>
            <w:shd w:val="solid" w:color="FFFFFF" w:fill="auto"/>
          </w:tcPr>
          <w:p w14:paraId="0CFCF3BB" w14:textId="77777777" w:rsidR="00A574E8" w:rsidRPr="006B0D02" w:rsidRDefault="00A574E8" w:rsidP="00596C0F">
            <w:pPr>
              <w:pStyle w:val="TAC"/>
              <w:rPr>
                <w:sz w:val="16"/>
                <w:szCs w:val="16"/>
              </w:rPr>
            </w:pPr>
          </w:p>
        </w:tc>
        <w:tc>
          <w:tcPr>
            <w:tcW w:w="4962" w:type="dxa"/>
            <w:shd w:val="solid" w:color="FFFFFF" w:fill="auto"/>
          </w:tcPr>
          <w:p w14:paraId="5F1EFAB7" w14:textId="7E9356C2" w:rsidR="00A574E8" w:rsidRDefault="00A574E8" w:rsidP="00596C0F">
            <w:pPr>
              <w:pStyle w:val="TAL"/>
              <w:rPr>
                <w:rFonts w:cs="Arial"/>
                <w:noProof/>
                <w:sz w:val="16"/>
                <w:szCs w:val="16"/>
                <w:lang w:eastAsia="ko-KR"/>
              </w:rPr>
            </w:pPr>
            <w:r>
              <w:rPr>
                <w:rFonts w:cs="Arial"/>
                <w:noProof/>
                <w:sz w:val="16"/>
                <w:szCs w:val="16"/>
                <w:lang w:eastAsia="ko-KR"/>
              </w:rPr>
              <w:t>TS sent to plenary for approval</w:t>
            </w:r>
          </w:p>
        </w:tc>
        <w:tc>
          <w:tcPr>
            <w:tcW w:w="708" w:type="dxa"/>
            <w:shd w:val="solid" w:color="FFFFFF" w:fill="auto"/>
          </w:tcPr>
          <w:p w14:paraId="428517A5" w14:textId="757446DC" w:rsidR="00A574E8" w:rsidRDefault="00A574E8" w:rsidP="00596C0F">
            <w:pPr>
              <w:pStyle w:val="TAC"/>
              <w:rPr>
                <w:rFonts w:cs="Arial"/>
                <w:noProof/>
                <w:sz w:val="16"/>
                <w:szCs w:val="16"/>
                <w:lang w:eastAsia="ko-KR"/>
              </w:rPr>
            </w:pPr>
            <w:r>
              <w:rPr>
                <w:rFonts w:cs="Arial"/>
                <w:noProof/>
                <w:sz w:val="16"/>
                <w:szCs w:val="16"/>
                <w:lang w:eastAsia="ko-KR"/>
              </w:rPr>
              <w:t>1.0.0</w:t>
            </w:r>
          </w:p>
        </w:tc>
      </w:tr>
      <w:tr w:rsidR="00A574E8" w:rsidRPr="008C05DF" w14:paraId="29BDC819" w14:textId="77777777" w:rsidTr="00596C0F">
        <w:tc>
          <w:tcPr>
            <w:tcW w:w="800" w:type="dxa"/>
            <w:shd w:val="solid" w:color="FFFFFF" w:fill="auto"/>
          </w:tcPr>
          <w:p w14:paraId="49B9B7DD" w14:textId="70B23096" w:rsidR="00A574E8" w:rsidRDefault="00A574E8" w:rsidP="00596C0F">
            <w:pPr>
              <w:pStyle w:val="TAC"/>
              <w:rPr>
                <w:rFonts w:cs="Arial"/>
                <w:noProof/>
                <w:sz w:val="16"/>
                <w:szCs w:val="16"/>
                <w:lang w:eastAsia="ko-KR"/>
              </w:rPr>
            </w:pPr>
            <w:r>
              <w:rPr>
                <w:rFonts w:cs="Arial"/>
                <w:noProof/>
                <w:sz w:val="16"/>
                <w:szCs w:val="16"/>
                <w:lang w:eastAsia="ko-KR"/>
              </w:rPr>
              <w:t>2018-06</w:t>
            </w:r>
          </w:p>
        </w:tc>
        <w:tc>
          <w:tcPr>
            <w:tcW w:w="800" w:type="dxa"/>
            <w:shd w:val="solid" w:color="FFFFFF" w:fill="auto"/>
          </w:tcPr>
          <w:p w14:paraId="74CF725F" w14:textId="7EFECB99" w:rsidR="00A574E8" w:rsidRDefault="00A574E8" w:rsidP="00596C0F">
            <w:pPr>
              <w:pStyle w:val="TAC"/>
              <w:rPr>
                <w:rFonts w:cs="Arial"/>
                <w:noProof/>
                <w:sz w:val="16"/>
                <w:szCs w:val="16"/>
                <w:lang w:eastAsia="ko-KR"/>
              </w:rPr>
            </w:pPr>
            <w:r>
              <w:rPr>
                <w:rFonts w:cs="Arial"/>
                <w:noProof/>
                <w:sz w:val="16"/>
                <w:szCs w:val="16"/>
                <w:lang w:eastAsia="ko-KR"/>
              </w:rPr>
              <w:t>CT#80</w:t>
            </w:r>
          </w:p>
        </w:tc>
        <w:tc>
          <w:tcPr>
            <w:tcW w:w="1046" w:type="dxa"/>
            <w:shd w:val="solid" w:color="FFFFFF" w:fill="auto"/>
          </w:tcPr>
          <w:p w14:paraId="5563A597" w14:textId="0FD59602" w:rsidR="00A574E8" w:rsidRDefault="00A574E8" w:rsidP="00596C0F">
            <w:pPr>
              <w:pStyle w:val="TAC"/>
              <w:rPr>
                <w:rFonts w:cs="Arial"/>
                <w:noProof/>
                <w:sz w:val="16"/>
                <w:szCs w:val="16"/>
                <w:lang w:eastAsia="ko-KR"/>
              </w:rPr>
            </w:pPr>
            <w:r>
              <w:rPr>
                <w:rFonts w:cs="Arial"/>
                <w:noProof/>
                <w:sz w:val="16"/>
                <w:szCs w:val="16"/>
                <w:lang w:eastAsia="ko-KR"/>
              </w:rPr>
              <w:t>CP-181027</w:t>
            </w:r>
          </w:p>
        </w:tc>
        <w:tc>
          <w:tcPr>
            <w:tcW w:w="473" w:type="dxa"/>
            <w:shd w:val="solid" w:color="FFFFFF" w:fill="auto"/>
          </w:tcPr>
          <w:p w14:paraId="6AD46E17" w14:textId="77777777" w:rsidR="00A574E8" w:rsidRPr="006B0D02" w:rsidRDefault="00A574E8" w:rsidP="00596C0F">
            <w:pPr>
              <w:pStyle w:val="TAL"/>
              <w:rPr>
                <w:sz w:val="16"/>
                <w:szCs w:val="16"/>
              </w:rPr>
            </w:pPr>
          </w:p>
        </w:tc>
        <w:tc>
          <w:tcPr>
            <w:tcW w:w="425" w:type="dxa"/>
            <w:shd w:val="solid" w:color="FFFFFF" w:fill="auto"/>
          </w:tcPr>
          <w:p w14:paraId="72905932" w14:textId="77777777" w:rsidR="00A574E8" w:rsidRPr="006B0D02" w:rsidRDefault="00A574E8" w:rsidP="00596C0F">
            <w:pPr>
              <w:pStyle w:val="TAR"/>
              <w:rPr>
                <w:sz w:val="16"/>
                <w:szCs w:val="16"/>
              </w:rPr>
            </w:pPr>
          </w:p>
        </w:tc>
        <w:tc>
          <w:tcPr>
            <w:tcW w:w="425" w:type="dxa"/>
            <w:shd w:val="solid" w:color="FFFFFF" w:fill="auto"/>
          </w:tcPr>
          <w:p w14:paraId="26BAC249" w14:textId="77777777" w:rsidR="00A574E8" w:rsidRPr="006B0D02" w:rsidRDefault="00A574E8" w:rsidP="00596C0F">
            <w:pPr>
              <w:pStyle w:val="TAC"/>
              <w:rPr>
                <w:sz w:val="16"/>
                <w:szCs w:val="16"/>
              </w:rPr>
            </w:pPr>
          </w:p>
        </w:tc>
        <w:tc>
          <w:tcPr>
            <w:tcW w:w="4962" w:type="dxa"/>
            <w:shd w:val="solid" w:color="FFFFFF" w:fill="auto"/>
          </w:tcPr>
          <w:p w14:paraId="65BC2C61" w14:textId="0FE89416" w:rsidR="00A574E8" w:rsidRDefault="00A574E8" w:rsidP="00596C0F">
            <w:pPr>
              <w:pStyle w:val="TAL"/>
              <w:rPr>
                <w:rFonts w:cs="Arial"/>
                <w:noProof/>
                <w:sz w:val="16"/>
                <w:szCs w:val="16"/>
                <w:lang w:eastAsia="ko-KR"/>
              </w:rPr>
            </w:pPr>
            <w:r>
              <w:rPr>
                <w:rFonts w:cs="Arial"/>
                <w:noProof/>
                <w:sz w:val="16"/>
                <w:szCs w:val="16"/>
                <w:lang w:eastAsia="ko-KR"/>
              </w:rPr>
              <w:t>TS approved by plenary</w:t>
            </w:r>
          </w:p>
        </w:tc>
        <w:tc>
          <w:tcPr>
            <w:tcW w:w="708" w:type="dxa"/>
            <w:shd w:val="solid" w:color="FFFFFF" w:fill="auto"/>
          </w:tcPr>
          <w:p w14:paraId="7EFF7879" w14:textId="6885BCCC" w:rsidR="00A574E8" w:rsidRDefault="00A574E8" w:rsidP="00596C0F">
            <w:pPr>
              <w:pStyle w:val="TAC"/>
              <w:rPr>
                <w:rFonts w:cs="Arial"/>
                <w:noProof/>
                <w:sz w:val="16"/>
                <w:szCs w:val="16"/>
                <w:lang w:eastAsia="ko-KR"/>
              </w:rPr>
            </w:pPr>
            <w:r>
              <w:rPr>
                <w:rFonts w:cs="Arial"/>
                <w:noProof/>
                <w:sz w:val="16"/>
                <w:szCs w:val="16"/>
                <w:lang w:eastAsia="ko-KR"/>
              </w:rPr>
              <w:t>15.0.0</w:t>
            </w:r>
          </w:p>
        </w:tc>
      </w:tr>
      <w:tr w:rsidR="00A574E8" w:rsidRPr="008C05DF" w14:paraId="20527872" w14:textId="77777777" w:rsidTr="00596C0F">
        <w:tc>
          <w:tcPr>
            <w:tcW w:w="800" w:type="dxa"/>
            <w:shd w:val="solid" w:color="FFFFFF" w:fill="auto"/>
          </w:tcPr>
          <w:p w14:paraId="5CE056AD" w14:textId="16E37413"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256A0570" w14:textId="2EE8BB65"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6F5F6450" w14:textId="3169D7E7"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39984DF8" w14:textId="448C73F6" w:rsidR="00A574E8" w:rsidRPr="006B0D02" w:rsidRDefault="00A574E8" w:rsidP="00596C0F">
            <w:pPr>
              <w:pStyle w:val="TAL"/>
              <w:rPr>
                <w:sz w:val="16"/>
                <w:szCs w:val="16"/>
              </w:rPr>
            </w:pPr>
            <w:r>
              <w:rPr>
                <w:rFonts w:cs="Arial"/>
                <w:noProof/>
                <w:sz w:val="16"/>
                <w:szCs w:val="16"/>
                <w:lang w:eastAsia="ko-KR"/>
              </w:rPr>
              <w:t>0001</w:t>
            </w:r>
          </w:p>
        </w:tc>
        <w:tc>
          <w:tcPr>
            <w:tcW w:w="425" w:type="dxa"/>
            <w:shd w:val="solid" w:color="FFFFFF" w:fill="auto"/>
          </w:tcPr>
          <w:p w14:paraId="22F3F524" w14:textId="5B49834D" w:rsidR="00A574E8" w:rsidRPr="006B0D02" w:rsidRDefault="00A574E8" w:rsidP="00596C0F">
            <w:pPr>
              <w:pStyle w:val="TAR"/>
              <w:rPr>
                <w:sz w:val="16"/>
                <w:szCs w:val="16"/>
              </w:rPr>
            </w:pPr>
            <w:r>
              <w:rPr>
                <w:rFonts w:cs="Arial"/>
                <w:noProof/>
                <w:sz w:val="16"/>
                <w:szCs w:val="16"/>
                <w:lang w:eastAsia="ko-KR"/>
              </w:rPr>
              <w:t>2</w:t>
            </w:r>
          </w:p>
        </w:tc>
        <w:tc>
          <w:tcPr>
            <w:tcW w:w="425" w:type="dxa"/>
            <w:shd w:val="solid" w:color="FFFFFF" w:fill="auto"/>
          </w:tcPr>
          <w:p w14:paraId="04103BF3" w14:textId="2E3F0022" w:rsidR="00A574E8" w:rsidRPr="006B0D02" w:rsidRDefault="00A574E8" w:rsidP="00596C0F">
            <w:pPr>
              <w:pStyle w:val="TAC"/>
              <w:rPr>
                <w:sz w:val="16"/>
                <w:szCs w:val="16"/>
              </w:rPr>
            </w:pPr>
            <w:r>
              <w:rPr>
                <w:rFonts w:cs="Arial"/>
                <w:noProof/>
                <w:sz w:val="16"/>
                <w:szCs w:val="16"/>
                <w:lang w:eastAsia="ko-KR"/>
              </w:rPr>
              <w:t>F</w:t>
            </w:r>
          </w:p>
        </w:tc>
        <w:tc>
          <w:tcPr>
            <w:tcW w:w="4962" w:type="dxa"/>
            <w:shd w:val="solid" w:color="FFFFFF" w:fill="auto"/>
          </w:tcPr>
          <w:p w14:paraId="7DD892E5" w14:textId="41F4E60D" w:rsidR="00A574E8" w:rsidRDefault="00A574E8" w:rsidP="00596C0F">
            <w:pPr>
              <w:pStyle w:val="TAL"/>
              <w:rPr>
                <w:rFonts w:cs="Arial"/>
                <w:noProof/>
                <w:sz w:val="16"/>
                <w:szCs w:val="16"/>
                <w:lang w:eastAsia="ko-KR"/>
              </w:rPr>
            </w:pPr>
            <w:r>
              <w:rPr>
                <w:rFonts w:cs="Arial"/>
                <w:noProof/>
                <w:sz w:val="16"/>
                <w:szCs w:val="16"/>
                <w:lang w:eastAsia="ko-KR"/>
              </w:rPr>
              <w:t>Add multihoming support in IPv6 stateless address autoconfiguration</w:t>
            </w:r>
          </w:p>
        </w:tc>
        <w:tc>
          <w:tcPr>
            <w:tcW w:w="708" w:type="dxa"/>
            <w:shd w:val="solid" w:color="FFFFFF" w:fill="auto"/>
          </w:tcPr>
          <w:p w14:paraId="78884F2D" w14:textId="6B2A686C"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5D1E4291" w14:textId="77777777" w:rsidTr="00596C0F">
        <w:tc>
          <w:tcPr>
            <w:tcW w:w="800" w:type="dxa"/>
            <w:shd w:val="solid" w:color="FFFFFF" w:fill="auto"/>
          </w:tcPr>
          <w:p w14:paraId="3CA87DDD" w14:textId="6CEC8A9E"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26F157D6" w14:textId="498EB65A"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13C36A56" w14:textId="02F6645B"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4AD3248E" w14:textId="41749960" w:rsidR="00A574E8" w:rsidRDefault="00A574E8" w:rsidP="00596C0F">
            <w:pPr>
              <w:pStyle w:val="TAL"/>
              <w:rPr>
                <w:rFonts w:cs="Arial"/>
                <w:noProof/>
                <w:sz w:val="16"/>
                <w:szCs w:val="16"/>
                <w:lang w:eastAsia="ko-KR"/>
              </w:rPr>
            </w:pPr>
            <w:r>
              <w:rPr>
                <w:rFonts w:cs="Arial"/>
                <w:noProof/>
                <w:sz w:val="16"/>
                <w:szCs w:val="16"/>
                <w:lang w:eastAsia="ko-KR"/>
              </w:rPr>
              <w:t>0002</w:t>
            </w:r>
          </w:p>
        </w:tc>
        <w:tc>
          <w:tcPr>
            <w:tcW w:w="425" w:type="dxa"/>
            <w:shd w:val="solid" w:color="FFFFFF" w:fill="auto"/>
          </w:tcPr>
          <w:p w14:paraId="212E4816" w14:textId="312CD91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7902812" w14:textId="208FF57C"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05DF73B" w14:textId="4DC95224" w:rsidR="00A574E8" w:rsidRDefault="00A574E8" w:rsidP="00596C0F">
            <w:pPr>
              <w:pStyle w:val="TAL"/>
              <w:rPr>
                <w:rFonts w:cs="Arial"/>
                <w:noProof/>
                <w:sz w:val="16"/>
                <w:szCs w:val="16"/>
                <w:lang w:eastAsia="ko-KR"/>
              </w:rPr>
            </w:pPr>
            <w:r>
              <w:rPr>
                <w:rFonts w:cs="Arial"/>
                <w:noProof/>
                <w:sz w:val="16"/>
                <w:szCs w:val="16"/>
                <w:lang w:eastAsia="ko-KR"/>
              </w:rPr>
              <w:t>IP address change</w:t>
            </w:r>
          </w:p>
        </w:tc>
        <w:tc>
          <w:tcPr>
            <w:tcW w:w="708" w:type="dxa"/>
            <w:shd w:val="solid" w:color="FFFFFF" w:fill="auto"/>
          </w:tcPr>
          <w:p w14:paraId="6FE27137" w14:textId="3F60FC7B"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62901B4A" w14:textId="77777777" w:rsidTr="00596C0F">
        <w:tc>
          <w:tcPr>
            <w:tcW w:w="800" w:type="dxa"/>
            <w:shd w:val="solid" w:color="FFFFFF" w:fill="auto"/>
          </w:tcPr>
          <w:p w14:paraId="736A2664" w14:textId="4D73CD22"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4A4FAD75" w14:textId="6E9176BA"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6DBE4754" w14:textId="5D84B48E"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37C35BF3" w14:textId="470F9682" w:rsidR="00A574E8" w:rsidRDefault="00A574E8" w:rsidP="00596C0F">
            <w:pPr>
              <w:pStyle w:val="TAL"/>
              <w:rPr>
                <w:rFonts w:cs="Arial"/>
                <w:noProof/>
                <w:sz w:val="16"/>
                <w:szCs w:val="16"/>
                <w:lang w:eastAsia="ko-KR"/>
              </w:rPr>
            </w:pPr>
            <w:r>
              <w:rPr>
                <w:rFonts w:cs="Arial"/>
                <w:noProof/>
                <w:sz w:val="16"/>
                <w:szCs w:val="16"/>
                <w:lang w:eastAsia="ko-KR"/>
              </w:rPr>
              <w:t>0003</w:t>
            </w:r>
          </w:p>
        </w:tc>
        <w:tc>
          <w:tcPr>
            <w:tcW w:w="425" w:type="dxa"/>
            <w:shd w:val="solid" w:color="FFFFFF" w:fill="auto"/>
          </w:tcPr>
          <w:p w14:paraId="5CAB4B9F" w14:textId="3C0DDAC9"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2810481" w14:textId="7A8F1786"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A96985D" w14:textId="5E866CF5" w:rsidR="00A574E8" w:rsidRDefault="00A574E8" w:rsidP="00596C0F">
            <w:pPr>
              <w:pStyle w:val="TAL"/>
              <w:rPr>
                <w:rFonts w:cs="Arial"/>
                <w:noProof/>
                <w:sz w:val="16"/>
                <w:szCs w:val="16"/>
                <w:lang w:eastAsia="ko-KR"/>
              </w:rPr>
            </w:pPr>
            <w:r>
              <w:rPr>
                <w:rFonts w:cs="Arial"/>
                <w:noProof/>
                <w:sz w:val="16"/>
                <w:szCs w:val="16"/>
                <w:lang w:eastAsia="ko-KR"/>
              </w:rPr>
              <w:t>MAC address change</w:t>
            </w:r>
          </w:p>
        </w:tc>
        <w:tc>
          <w:tcPr>
            <w:tcW w:w="708" w:type="dxa"/>
            <w:shd w:val="solid" w:color="FFFFFF" w:fill="auto"/>
          </w:tcPr>
          <w:p w14:paraId="1E5FF6E9" w14:textId="660EE7D1"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3394D05D" w14:textId="77777777" w:rsidTr="00596C0F">
        <w:tc>
          <w:tcPr>
            <w:tcW w:w="800" w:type="dxa"/>
            <w:shd w:val="solid" w:color="FFFFFF" w:fill="auto"/>
          </w:tcPr>
          <w:p w14:paraId="41B6DD8E" w14:textId="6F0A4371"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1F5E5D04" w14:textId="77CA4713"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0223206C" w14:textId="26159C04"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189F8B08" w14:textId="260EFF86" w:rsidR="00A574E8" w:rsidRDefault="00A574E8" w:rsidP="00596C0F">
            <w:pPr>
              <w:pStyle w:val="TAL"/>
              <w:rPr>
                <w:rFonts w:cs="Arial"/>
                <w:noProof/>
                <w:sz w:val="16"/>
                <w:szCs w:val="16"/>
                <w:lang w:eastAsia="ko-KR"/>
              </w:rPr>
            </w:pPr>
            <w:r>
              <w:rPr>
                <w:rFonts w:cs="Arial"/>
                <w:noProof/>
                <w:sz w:val="16"/>
                <w:szCs w:val="16"/>
                <w:lang w:eastAsia="ko-KR"/>
              </w:rPr>
              <w:t>0004</w:t>
            </w:r>
          </w:p>
        </w:tc>
        <w:tc>
          <w:tcPr>
            <w:tcW w:w="425" w:type="dxa"/>
            <w:shd w:val="solid" w:color="FFFFFF" w:fill="auto"/>
          </w:tcPr>
          <w:p w14:paraId="3BA56370" w14:textId="286D88C1"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52E48CA3" w14:textId="0D241C1F"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24F437F6" w14:textId="3D579A18" w:rsidR="00A574E8" w:rsidRDefault="00A574E8" w:rsidP="00596C0F">
            <w:pPr>
              <w:pStyle w:val="TAL"/>
              <w:rPr>
                <w:rFonts w:cs="Arial"/>
                <w:noProof/>
                <w:sz w:val="16"/>
                <w:szCs w:val="16"/>
                <w:lang w:eastAsia="ko-KR"/>
              </w:rPr>
            </w:pPr>
            <w:r>
              <w:rPr>
                <w:rFonts w:cs="Arial"/>
                <w:noProof/>
                <w:sz w:val="16"/>
                <w:szCs w:val="16"/>
                <w:lang w:eastAsia="ko-KR"/>
              </w:rPr>
              <w:t>Final result of authentication/authorization from the DN-AAA – Receiving entity</w:t>
            </w:r>
          </w:p>
        </w:tc>
        <w:tc>
          <w:tcPr>
            <w:tcW w:w="708" w:type="dxa"/>
            <w:shd w:val="solid" w:color="FFFFFF" w:fill="auto"/>
          </w:tcPr>
          <w:p w14:paraId="48139DAD" w14:textId="64BF5379"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05C38103" w14:textId="77777777" w:rsidTr="00596C0F">
        <w:tc>
          <w:tcPr>
            <w:tcW w:w="800" w:type="dxa"/>
            <w:shd w:val="solid" w:color="FFFFFF" w:fill="auto"/>
          </w:tcPr>
          <w:p w14:paraId="2E8B117A" w14:textId="383905BD" w:rsidR="00A574E8" w:rsidRDefault="00A574E8" w:rsidP="00596C0F">
            <w:pPr>
              <w:pStyle w:val="TAC"/>
              <w:rPr>
                <w:rFonts w:cs="Arial"/>
                <w:noProof/>
                <w:sz w:val="16"/>
                <w:szCs w:val="16"/>
                <w:lang w:eastAsia="ko-KR"/>
              </w:rPr>
            </w:pPr>
            <w:r>
              <w:rPr>
                <w:rFonts w:cs="Arial"/>
                <w:noProof/>
                <w:sz w:val="16"/>
                <w:szCs w:val="16"/>
                <w:lang w:eastAsia="ko-KR"/>
              </w:rPr>
              <w:t>2019-06</w:t>
            </w:r>
          </w:p>
        </w:tc>
        <w:tc>
          <w:tcPr>
            <w:tcW w:w="800" w:type="dxa"/>
            <w:shd w:val="solid" w:color="FFFFFF" w:fill="auto"/>
          </w:tcPr>
          <w:p w14:paraId="282A43FF" w14:textId="7E9DFF98" w:rsidR="00A574E8" w:rsidRDefault="00A574E8" w:rsidP="00596C0F">
            <w:pPr>
              <w:pStyle w:val="TAC"/>
              <w:rPr>
                <w:rFonts w:cs="Arial"/>
                <w:noProof/>
                <w:sz w:val="16"/>
                <w:szCs w:val="16"/>
                <w:lang w:eastAsia="ko-KR"/>
              </w:rPr>
            </w:pPr>
            <w:r>
              <w:rPr>
                <w:rFonts w:cs="Arial"/>
                <w:noProof/>
                <w:sz w:val="16"/>
                <w:szCs w:val="16"/>
                <w:lang w:eastAsia="ko-KR"/>
              </w:rPr>
              <w:t>CT#84</w:t>
            </w:r>
          </w:p>
        </w:tc>
        <w:tc>
          <w:tcPr>
            <w:tcW w:w="1046" w:type="dxa"/>
            <w:shd w:val="solid" w:color="FFFFFF" w:fill="auto"/>
          </w:tcPr>
          <w:p w14:paraId="787F5CD5" w14:textId="0E63658E" w:rsidR="00A574E8" w:rsidRDefault="00A574E8" w:rsidP="00596C0F">
            <w:pPr>
              <w:pStyle w:val="TAC"/>
              <w:rPr>
                <w:rFonts w:cs="Arial"/>
                <w:noProof/>
                <w:sz w:val="16"/>
                <w:szCs w:val="16"/>
                <w:lang w:eastAsia="ko-KR"/>
              </w:rPr>
            </w:pPr>
            <w:r>
              <w:rPr>
                <w:rFonts w:cs="Arial"/>
                <w:noProof/>
                <w:sz w:val="16"/>
                <w:szCs w:val="16"/>
                <w:lang w:eastAsia="ko-KR"/>
              </w:rPr>
              <w:t>CP-191188</w:t>
            </w:r>
          </w:p>
        </w:tc>
        <w:tc>
          <w:tcPr>
            <w:tcW w:w="473" w:type="dxa"/>
            <w:shd w:val="solid" w:color="FFFFFF" w:fill="auto"/>
          </w:tcPr>
          <w:p w14:paraId="4919575B" w14:textId="163BAB77" w:rsidR="00A574E8" w:rsidRDefault="00A574E8" w:rsidP="00596C0F">
            <w:pPr>
              <w:pStyle w:val="TAL"/>
              <w:rPr>
                <w:rFonts w:cs="Arial"/>
                <w:noProof/>
                <w:sz w:val="16"/>
                <w:szCs w:val="16"/>
                <w:lang w:eastAsia="ko-KR"/>
              </w:rPr>
            </w:pPr>
            <w:r>
              <w:rPr>
                <w:rFonts w:cs="Arial"/>
                <w:noProof/>
                <w:sz w:val="16"/>
                <w:szCs w:val="16"/>
                <w:lang w:eastAsia="ko-KR"/>
              </w:rPr>
              <w:t>0006</w:t>
            </w:r>
          </w:p>
        </w:tc>
        <w:tc>
          <w:tcPr>
            <w:tcW w:w="425" w:type="dxa"/>
            <w:shd w:val="solid" w:color="FFFFFF" w:fill="auto"/>
          </w:tcPr>
          <w:p w14:paraId="6C392130" w14:textId="0A2DB486" w:rsidR="00A574E8" w:rsidRDefault="00A574E8" w:rsidP="00596C0F">
            <w:pPr>
              <w:pStyle w:val="TAR"/>
              <w:rPr>
                <w:rFonts w:cs="Arial"/>
                <w:noProof/>
                <w:sz w:val="16"/>
                <w:szCs w:val="16"/>
                <w:lang w:eastAsia="ko-KR"/>
              </w:rPr>
            </w:pPr>
            <w:r>
              <w:rPr>
                <w:rFonts w:cs="Arial"/>
                <w:noProof/>
                <w:sz w:val="16"/>
                <w:szCs w:val="16"/>
                <w:lang w:eastAsia="ko-KR"/>
              </w:rPr>
              <w:t>4</w:t>
            </w:r>
          </w:p>
        </w:tc>
        <w:tc>
          <w:tcPr>
            <w:tcW w:w="425" w:type="dxa"/>
            <w:shd w:val="solid" w:color="FFFFFF" w:fill="auto"/>
          </w:tcPr>
          <w:p w14:paraId="66BB1430" w14:textId="16732650"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202690E" w14:textId="5A91964A" w:rsidR="00A574E8" w:rsidRDefault="00A574E8" w:rsidP="00596C0F">
            <w:pPr>
              <w:pStyle w:val="TAL"/>
              <w:rPr>
                <w:rFonts w:cs="Arial"/>
                <w:noProof/>
                <w:sz w:val="16"/>
                <w:szCs w:val="16"/>
                <w:lang w:eastAsia="ko-KR"/>
              </w:rPr>
            </w:pPr>
            <w:r>
              <w:rPr>
                <w:rFonts w:cs="Arial"/>
                <w:noProof/>
                <w:sz w:val="16"/>
                <w:szCs w:val="16"/>
                <w:lang w:eastAsia="ko-KR"/>
              </w:rPr>
              <w:t>Correct session AMBR</w:t>
            </w:r>
          </w:p>
        </w:tc>
        <w:tc>
          <w:tcPr>
            <w:tcW w:w="708" w:type="dxa"/>
            <w:shd w:val="solid" w:color="FFFFFF" w:fill="auto"/>
          </w:tcPr>
          <w:p w14:paraId="2184FBFB" w14:textId="1E3F7CD0" w:rsidR="00A574E8" w:rsidRDefault="00A574E8" w:rsidP="00596C0F">
            <w:pPr>
              <w:pStyle w:val="TAC"/>
              <w:rPr>
                <w:rFonts w:cs="Arial"/>
                <w:noProof/>
                <w:sz w:val="16"/>
                <w:szCs w:val="16"/>
                <w:lang w:eastAsia="ko-KR"/>
              </w:rPr>
            </w:pPr>
            <w:r>
              <w:rPr>
                <w:rFonts w:cs="Arial"/>
                <w:noProof/>
                <w:sz w:val="16"/>
                <w:szCs w:val="16"/>
                <w:lang w:eastAsia="ko-KR"/>
              </w:rPr>
              <w:t>15.2.0</w:t>
            </w:r>
          </w:p>
        </w:tc>
      </w:tr>
      <w:tr w:rsidR="00A574E8" w:rsidRPr="008C05DF" w14:paraId="18F6A55B" w14:textId="77777777" w:rsidTr="00596C0F">
        <w:tc>
          <w:tcPr>
            <w:tcW w:w="800" w:type="dxa"/>
            <w:shd w:val="solid" w:color="FFFFFF" w:fill="auto"/>
          </w:tcPr>
          <w:p w14:paraId="6FF26662" w14:textId="49324EE1" w:rsidR="00A574E8" w:rsidRDefault="00A574E8" w:rsidP="00596C0F">
            <w:pPr>
              <w:pStyle w:val="TAC"/>
              <w:rPr>
                <w:rFonts w:cs="Arial"/>
                <w:noProof/>
                <w:sz w:val="16"/>
                <w:szCs w:val="16"/>
                <w:lang w:eastAsia="ko-KR"/>
              </w:rPr>
            </w:pPr>
            <w:r>
              <w:rPr>
                <w:rFonts w:cs="Arial"/>
                <w:noProof/>
                <w:sz w:val="16"/>
                <w:szCs w:val="16"/>
                <w:lang w:eastAsia="ko-KR"/>
              </w:rPr>
              <w:t>2019-06</w:t>
            </w:r>
          </w:p>
        </w:tc>
        <w:tc>
          <w:tcPr>
            <w:tcW w:w="800" w:type="dxa"/>
            <w:shd w:val="solid" w:color="FFFFFF" w:fill="auto"/>
          </w:tcPr>
          <w:p w14:paraId="414EACDF" w14:textId="2A08D7C5" w:rsidR="00A574E8" w:rsidRDefault="00A574E8" w:rsidP="00596C0F">
            <w:pPr>
              <w:pStyle w:val="TAC"/>
              <w:rPr>
                <w:rFonts w:cs="Arial"/>
                <w:noProof/>
                <w:sz w:val="16"/>
                <w:szCs w:val="16"/>
                <w:lang w:eastAsia="ko-KR"/>
              </w:rPr>
            </w:pPr>
            <w:r>
              <w:rPr>
                <w:rFonts w:cs="Arial"/>
                <w:noProof/>
                <w:sz w:val="16"/>
                <w:szCs w:val="16"/>
                <w:lang w:eastAsia="ko-KR"/>
              </w:rPr>
              <w:t>CT#84</w:t>
            </w:r>
          </w:p>
        </w:tc>
        <w:tc>
          <w:tcPr>
            <w:tcW w:w="1046" w:type="dxa"/>
            <w:shd w:val="solid" w:color="FFFFFF" w:fill="auto"/>
          </w:tcPr>
          <w:p w14:paraId="024AB6D0" w14:textId="304A65BA" w:rsidR="00A574E8" w:rsidRDefault="00A574E8" w:rsidP="00596C0F">
            <w:pPr>
              <w:pStyle w:val="TAC"/>
              <w:rPr>
                <w:rFonts w:cs="Arial"/>
                <w:noProof/>
                <w:sz w:val="16"/>
                <w:szCs w:val="16"/>
                <w:lang w:eastAsia="ko-KR"/>
              </w:rPr>
            </w:pPr>
            <w:r>
              <w:rPr>
                <w:rFonts w:cs="Arial"/>
                <w:noProof/>
                <w:sz w:val="16"/>
                <w:szCs w:val="16"/>
                <w:lang w:eastAsia="ko-KR"/>
              </w:rPr>
              <w:t>CP-191070</w:t>
            </w:r>
          </w:p>
        </w:tc>
        <w:tc>
          <w:tcPr>
            <w:tcW w:w="473" w:type="dxa"/>
            <w:shd w:val="solid" w:color="FFFFFF" w:fill="auto"/>
          </w:tcPr>
          <w:p w14:paraId="07540E33" w14:textId="312D5D26" w:rsidR="00A574E8" w:rsidRDefault="00A574E8" w:rsidP="00596C0F">
            <w:pPr>
              <w:pStyle w:val="TAL"/>
              <w:rPr>
                <w:rFonts w:cs="Arial"/>
                <w:noProof/>
                <w:sz w:val="16"/>
                <w:szCs w:val="16"/>
                <w:lang w:eastAsia="ko-KR"/>
              </w:rPr>
            </w:pPr>
            <w:r>
              <w:rPr>
                <w:rFonts w:cs="Arial"/>
                <w:noProof/>
                <w:sz w:val="16"/>
                <w:szCs w:val="16"/>
                <w:lang w:eastAsia="ko-KR"/>
              </w:rPr>
              <w:t>0005</w:t>
            </w:r>
          </w:p>
        </w:tc>
        <w:tc>
          <w:tcPr>
            <w:tcW w:w="425" w:type="dxa"/>
            <w:shd w:val="solid" w:color="FFFFFF" w:fill="auto"/>
          </w:tcPr>
          <w:p w14:paraId="3EB17CB1" w14:textId="345B46B5"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3A096BAE" w14:textId="2CB467A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674D784" w14:textId="1FF9E3C3" w:rsidR="00A574E8" w:rsidRDefault="00A574E8" w:rsidP="00596C0F">
            <w:pPr>
              <w:pStyle w:val="TAL"/>
              <w:rPr>
                <w:rFonts w:cs="Arial"/>
                <w:noProof/>
                <w:sz w:val="16"/>
                <w:szCs w:val="16"/>
                <w:lang w:eastAsia="ko-KR"/>
              </w:rPr>
            </w:pPr>
            <w:r>
              <w:rPr>
                <w:rFonts w:cs="Arial"/>
                <w:noProof/>
                <w:sz w:val="16"/>
                <w:szCs w:val="16"/>
                <w:lang w:eastAsia="ko-KR"/>
              </w:rPr>
              <w:t>Rate control for 5G CIoT</w:t>
            </w:r>
          </w:p>
        </w:tc>
        <w:tc>
          <w:tcPr>
            <w:tcW w:w="708" w:type="dxa"/>
            <w:shd w:val="solid" w:color="FFFFFF" w:fill="auto"/>
          </w:tcPr>
          <w:p w14:paraId="1B7CAC9C" w14:textId="50A3851C" w:rsidR="00A574E8" w:rsidRDefault="00A574E8" w:rsidP="00596C0F">
            <w:pPr>
              <w:pStyle w:val="TAC"/>
              <w:rPr>
                <w:rFonts w:cs="Arial"/>
                <w:noProof/>
                <w:sz w:val="16"/>
                <w:szCs w:val="16"/>
                <w:lang w:eastAsia="ko-KR"/>
              </w:rPr>
            </w:pPr>
            <w:r>
              <w:rPr>
                <w:rFonts w:cs="Arial"/>
                <w:noProof/>
                <w:sz w:val="16"/>
                <w:szCs w:val="16"/>
                <w:lang w:eastAsia="ko-KR"/>
              </w:rPr>
              <w:t>16.0.0</w:t>
            </w:r>
          </w:p>
        </w:tc>
      </w:tr>
      <w:tr w:rsidR="00A574E8" w:rsidRPr="008C05DF" w14:paraId="11F1FC57" w14:textId="77777777" w:rsidTr="00596C0F">
        <w:tc>
          <w:tcPr>
            <w:tcW w:w="800" w:type="dxa"/>
            <w:shd w:val="solid" w:color="FFFFFF" w:fill="auto"/>
          </w:tcPr>
          <w:p w14:paraId="075225A4" w14:textId="0B6A5E24" w:rsidR="00A574E8" w:rsidRDefault="00A574E8" w:rsidP="00596C0F">
            <w:pPr>
              <w:pStyle w:val="TAC"/>
              <w:rPr>
                <w:rFonts w:cs="Arial"/>
                <w:noProof/>
                <w:sz w:val="16"/>
                <w:szCs w:val="16"/>
                <w:lang w:eastAsia="ko-KR"/>
              </w:rPr>
            </w:pPr>
            <w:r>
              <w:rPr>
                <w:rFonts w:cs="Arial" w:hint="eastAsia"/>
                <w:noProof/>
                <w:sz w:val="16"/>
                <w:szCs w:val="16"/>
                <w:lang w:eastAsia="zh-CN"/>
              </w:rPr>
              <w:t>2019-09</w:t>
            </w:r>
          </w:p>
        </w:tc>
        <w:tc>
          <w:tcPr>
            <w:tcW w:w="800" w:type="dxa"/>
            <w:shd w:val="solid" w:color="FFFFFF" w:fill="auto"/>
          </w:tcPr>
          <w:p w14:paraId="757AB7D3" w14:textId="0AAA37F7"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7FEB2324" w14:textId="3F31AAA4" w:rsidR="00A574E8" w:rsidRDefault="00A574E8" w:rsidP="00596C0F">
            <w:pPr>
              <w:pStyle w:val="TAC"/>
              <w:rPr>
                <w:rFonts w:cs="Arial"/>
                <w:noProof/>
                <w:sz w:val="16"/>
                <w:szCs w:val="16"/>
                <w:lang w:eastAsia="ko-KR"/>
              </w:rPr>
            </w:pPr>
            <w:r>
              <w:rPr>
                <w:rFonts w:cs="Arial"/>
                <w:noProof/>
                <w:sz w:val="16"/>
                <w:szCs w:val="16"/>
                <w:lang w:eastAsia="ko-KR"/>
              </w:rPr>
              <w:t>CP-192150</w:t>
            </w:r>
          </w:p>
        </w:tc>
        <w:tc>
          <w:tcPr>
            <w:tcW w:w="473" w:type="dxa"/>
            <w:shd w:val="solid" w:color="FFFFFF" w:fill="auto"/>
          </w:tcPr>
          <w:p w14:paraId="7AB02844" w14:textId="6F6C19FC" w:rsidR="00A574E8" w:rsidRDefault="00A574E8" w:rsidP="00596C0F">
            <w:pPr>
              <w:pStyle w:val="TAL"/>
              <w:rPr>
                <w:rFonts w:cs="Arial"/>
                <w:noProof/>
                <w:sz w:val="16"/>
                <w:szCs w:val="16"/>
                <w:lang w:eastAsia="ko-KR"/>
              </w:rPr>
            </w:pPr>
            <w:r>
              <w:rPr>
                <w:rFonts w:cs="Arial"/>
                <w:noProof/>
                <w:sz w:val="16"/>
                <w:szCs w:val="16"/>
                <w:lang w:eastAsia="ko-KR"/>
              </w:rPr>
              <w:t>0008</w:t>
            </w:r>
          </w:p>
        </w:tc>
        <w:tc>
          <w:tcPr>
            <w:tcW w:w="425" w:type="dxa"/>
            <w:shd w:val="solid" w:color="FFFFFF" w:fill="auto"/>
          </w:tcPr>
          <w:p w14:paraId="5305B336" w14:textId="77777777" w:rsidR="00A574E8" w:rsidRDefault="00A574E8" w:rsidP="00596C0F">
            <w:pPr>
              <w:pStyle w:val="TAR"/>
              <w:rPr>
                <w:rFonts w:cs="Arial"/>
                <w:noProof/>
                <w:sz w:val="16"/>
                <w:szCs w:val="16"/>
                <w:lang w:eastAsia="ko-KR"/>
              </w:rPr>
            </w:pPr>
          </w:p>
        </w:tc>
        <w:tc>
          <w:tcPr>
            <w:tcW w:w="425" w:type="dxa"/>
            <w:shd w:val="solid" w:color="FFFFFF" w:fill="auto"/>
          </w:tcPr>
          <w:p w14:paraId="1CB8F7DC" w14:textId="212DD288"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F097335" w14:textId="75F27A27" w:rsidR="00A574E8" w:rsidRDefault="00A574E8" w:rsidP="00596C0F">
            <w:pPr>
              <w:pStyle w:val="TAL"/>
              <w:rPr>
                <w:rFonts w:cs="Arial"/>
                <w:noProof/>
                <w:sz w:val="16"/>
                <w:szCs w:val="16"/>
                <w:lang w:eastAsia="ko-KR"/>
              </w:rPr>
            </w:pPr>
            <w:r>
              <w:rPr>
                <w:rFonts w:cs="Arial"/>
                <w:noProof/>
                <w:sz w:val="16"/>
                <w:szCs w:val="16"/>
                <w:lang w:eastAsia="ko-KR"/>
              </w:rPr>
              <w:t>3GPP VSA presence for RADIUS</w:t>
            </w:r>
          </w:p>
        </w:tc>
        <w:tc>
          <w:tcPr>
            <w:tcW w:w="708" w:type="dxa"/>
            <w:shd w:val="solid" w:color="FFFFFF" w:fill="auto"/>
          </w:tcPr>
          <w:p w14:paraId="2895B29D" w14:textId="724526B2"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12A984ED" w14:textId="77777777" w:rsidTr="00596C0F">
        <w:tc>
          <w:tcPr>
            <w:tcW w:w="800" w:type="dxa"/>
            <w:shd w:val="solid" w:color="FFFFFF" w:fill="auto"/>
          </w:tcPr>
          <w:p w14:paraId="7AE54819" w14:textId="0C5D450D"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490BCE8F" w14:textId="712ECC1A"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650017F1" w14:textId="2B58ED1E" w:rsidR="00A574E8" w:rsidRDefault="00A574E8" w:rsidP="00596C0F">
            <w:pPr>
              <w:pStyle w:val="TAC"/>
              <w:rPr>
                <w:rFonts w:cs="Arial"/>
                <w:noProof/>
                <w:sz w:val="16"/>
                <w:szCs w:val="16"/>
                <w:lang w:eastAsia="ko-KR"/>
              </w:rPr>
            </w:pPr>
            <w:r>
              <w:rPr>
                <w:rFonts w:cs="Arial"/>
                <w:noProof/>
                <w:sz w:val="16"/>
                <w:szCs w:val="16"/>
                <w:lang w:eastAsia="ko-KR"/>
              </w:rPr>
              <w:t>CP-192169</w:t>
            </w:r>
          </w:p>
        </w:tc>
        <w:tc>
          <w:tcPr>
            <w:tcW w:w="473" w:type="dxa"/>
            <w:shd w:val="solid" w:color="FFFFFF" w:fill="auto"/>
          </w:tcPr>
          <w:p w14:paraId="4FA36A24" w14:textId="0D8D727D" w:rsidR="00A574E8" w:rsidRDefault="00A574E8" w:rsidP="00596C0F">
            <w:pPr>
              <w:pStyle w:val="TAL"/>
              <w:rPr>
                <w:rFonts w:cs="Arial"/>
                <w:noProof/>
                <w:sz w:val="16"/>
                <w:szCs w:val="16"/>
                <w:lang w:eastAsia="ko-KR"/>
              </w:rPr>
            </w:pPr>
            <w:r>
              <w:rPr>
                <w:rFonts w:cs="Arial"/>
                <w:noProof/>
                <w:sz w:val="16"/>
                <w:szCs w:val="16"/>
                <w:lang w:eastAsia="ko-KR"/>
              </w:rPr>
              <w:t>0010</w:t>
            </w:r>
          </w:p>
        </w:tc>
        <w:tc>
          <w:tcPr>
            <w:tcW w:w="425" w:type="dxa"/>
            <w:shd w:val="solid" w:color="FFFFFF" w:fill="auto"/>
          </w:tcPr>
          <w:p w14:paraId="4B2BCF01" w14:textId="066DF00B"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AB130BA" w14:textId="429E862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AA747D5" w14:textId="568E3E51" w:rsidR="00A574E8" w:rsidRDefault="00A574E8" w:rsidP="00596C0F">
            <w:pPr>
              <w:pStyle w:val="TAL"/>
              <w:rPr>
                <w:rFonts w:cs="Arial"/>
                <w:noProof/>
                <w:sz w:val="16"/>
                <w:szCs w:val="16"/>
                <w:lang w:eastAsia="ko-KR"/>
              </w:rPr>
            </w:pPr>
            <w:r>
              <w:rPr>
                <w:rFonts w:cs="Arial"/>
                <w:noProof/>
                <w:sz w:val="16"/>
                <w:szCs w:val="16"/>
                <w:lang w:eastAsia="ko-KR"/>
              </w:rPr>
              <w:t>Add DN-AAA re-authentication</w:t>
            </w:r>
          </w:p>
        </w:tc>
        <w:tc>
          <w:tcPr>
            <w:tcW w:w="708" w:type="dxa"/>
            <w:shd w:val="solid" w:color="FFFFFF" w:fill="auto"/>
          </w:tcPr>
          <w:p w14:paraId="6E7B7E4F" w14:textId="29F99EB1"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1CB8D3F8" w14:textId="77777777" w:rsidTr="00596C0F">
        <w:tc>
          <w:tcPr>
            <w:tcW w:w="800" w:type="dxa"/>
            <w:shd w:val="solid" w:color="FFFFFF" w:fill="auto"/>
          </w:tcPr>
          <w:p w14:paraId="51211295" w14:textId="79A88FF5"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7CD2BE7C" w14:textId="52A7930D"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3BE28B84" w14:textId="01C14D0B" w:rsidR="00A574E8" w:rsidRDefault="00A574E8" w:rsidP="00596C0F">
            <w:pPr>
              <w:pStyle w:val="TAC"/>
              <w:rPr>
                <w:rFonts w:cs="Arial"/>
                <w:noProof/>
                <w:sz w:val="16"/>
                <w:szCs w:val="16"/>
                <w:lang w:eastAsia="ko-KR"/>
              </w:rPr>
            </w:pPr>
            <w:r>
              <w:rPr>
                <w:rFonts w:cs="Arial"/>
                <w:noProof/>
                <w:sz w:val="16"/>
                <w:szCs w:val="16"/>
                <w:lang w:eastAsia="ko-KR"/>
              </w:rPr>
              <w:t>CP-192150</w:t>
            </w:r>
          </w:p>
        </w:tc>
        <w:tc>
          <w:tcPr>
            <w:tcW w:w="473" w:type="dxa"/>
            <w:shd w:val="solid" w:color="FFFFFF" w:fill="auto"/>
          </w:tcPr>
          <w:p w14:paraId="7D0F1327" w14:textId="6FB54103" w:rsidR="00A574E8" w:rsidRDefault="00A574E8" w:rsidP="00596C0F">
            <w:pPr>
              <w:pStyle w:val="TAL"/>
              <w:rPr>
                <w:rFonts w:cs="Arial"/>
                <w:noProof/>
                <w:sz w:val="16"/>
                <w:szCs w:val="16"/>
                <w:lang w:eastAsia="ko-KR"/>
              </w:rPr>
            </w:pPr>
            <w:r>
              <w:rPr>
                <w:rFonts w:cs="Arial"/>
                <w:noProof/>
                <w:sz w:val="16"/>
                <w:szCs w:val="16"/>
                <w:lang w:eastAsia="ko-KR"/>
              </w:rPr>
              <w:t>0012</w:t>
            </w:r>
          </w:p>
        </w:tc>
        <w:tc>
          <w:tcPr>
            <w:tcW w:w="425" w:type="dxa"/>
            <w:shd w:val="solid" w:color="FFFFFF" w:fill="auto"/>
          </w:tcPr>
          <w:p w14:paraId="465EB4F5" w14:textId="77777777" w:rsidR="00A574E8" w:rsidRDefault="00A574E8" w:rsidP="00596C0F">
            <w:pPr>
              <w:pStyle w:val="TAR"/>
              <w:rPr>
                <w:rFonts w:cs="Arial"/>
                <w:noProof/>
                <w:sz w:val="16"/>
                <w:szCs w:val="16"/>
                <w:lang w:eastAsia="ko-KR"/>
              </w:rPr>
            </w:pPr>
          </w:p>
        </w:tc>
        <w:tc>
          <w:tcPr>
            <w:tcW w:w="425" w:type="dxa"/>
            <w:shd w:val="solid" w:color="FFFFFF" w:fill="auto"/>
          </w:tcPr>
          <w:p w14:paraId="3A50E329" w14:textId="178BFBC4"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4C2772A9" w14:textId="7046595B" w:rsidR="00A574E8" w:rsidRDefault="00A574E8" w:rsidP="00596C0F">
            <w:pPr>
              <w:pStyle w:val="TAL"/>
              <w:rPr>
                <w:rFonts w:cs="Arial"/>
                <w:noProof/>
                <w:sz w:val="16"/>
                <w:szCs w:val="16"/>
                <w:lang w:eastAsia="ko-KR"/>
              </w:rPr>
            </w:pPr>
            <w:r>
              <w:rPr>
                <w:rFonts w:cs="Arial"/>
                <w:noProof/>
                <w:sz w:val="16"/>
                <w:szCs w:val="16"/>
                <w:lang w:eastAsia="ko-KR"/>
              </w:rPr>
              <w:t>Correct DN-AAA authentication</w:t>
            </w:r>
          </w:p>
        </w:tc>
        <w:tc>
          <w:tcPr>
            <w:tcW w:w="708" w:type="dxa"/>
            <w:shd w:val="solid" w:color="FFFFFF" w:fill="auto"/>
          </w:tcPr>
          <w:p w14:paraId="2066A446" w14:textId="55DED904"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226C1283" w14:textId="77777777" w:rsidTr="00596C0F">
        <w:tc>
          <w:tcPr>
            <w:tcW w:w="800" w:type="dxa"/>
            <w:shd w:val="solid" w:color="FFFFFF" w:fill="auto"/>
          </w:tcPr>
          <w:p w14:paraId="6BC4E285" w14:textId="270EDD7E"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7B32F51C" w14:textId="00540391"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6CF2297B" w14:textId="32198E85" w:rsidR="00A574E8" w:rsidRDefault="00A574E8" w:rsidP="00596C0F">
            <w:pPr>
              <w:pStyle w:val="TAC"/>
              <w:rPr>
                <w:rFonts w:cs="Arial"/>
                <w:noProof/>
                <w:sz w:val="16"/>
                <w:szCs w:val="16"/>
                <w:lang w:eastAsia="ko-KR"/>
              </w:rPr>
            </w:pPr>
            <w:r>
              <w:rPr>
                <w:rFonts w:cs="Arial"/>
                <w:noProof/>
                <w:sz w:val="16"/>
                <w:szCs w:val="16"/>
                <w:lang w:eastAsia="ko-KR"/>
              </w:rPr>
              <w:t>CP-192150</w:t>
            </w:r>
          </w:p>
        </w:tc>
        <w:tc>
          <w:tcPr>
            <w:tcW w:w="473" w:type="dxa"/>
            <w:shd w:val="solid" w:color="FFFFFF" w:fill="auto"/>
          </w:tcPr>
          <w:p w14:paraId="212E4CB2" w14:textId="197D4AAE" w:rsidR="00A574E8" w:rsidRDefault="00A574E8" w:rsidP="00596C0F">
            <w:pPr>
              <w:pStyle w:val="TAL"/>
              <w:rPr>
                <w:rFonts w:cs="Arial"/>
                <w:noProof/>
                <w:sz w:val="16"/>
                <w:szCs w:val="16"/>
                <w:lang w:eastAsia="ko-KR"/>
              </w:rPr>
            </w:pPr>
            <w:r>
              <w:rPr>
                <w:rFonts w:cs="Arial"/>
                <w:noProof/>
                <w:sz w:val="16"/>
                <w:szCs w:val="16"/>
                <w:lang w:eastAsia="ko-KR"/>
              </w:rPr>
              <w:t>0014</w:t>
            </w:r>
          </w:p>
        </w:tc>
        <w:tc>
          <w:tcPr>
            <w:tcW w:w="425" w:type="dxa"/>
            <w:shd w:val="solid" w:color="FFFFFF" w:fill="auto"/>
          </w:tcPr>
          <w:p w14:paraId="084109A1" w14:textId="76A6A636"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421B2B79" w14:textId="72435DE0"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275F8D76" w14:textId="1D7548BF" w:rsidR="00A574E8" w:rsidRDefault="00A574E8" w:rsidP="00596C0F">
            <w:pPr>
              <w:pStyle w:val="TAL"/>
              <w:rPr>
                <w:rFonts w:cs="Arial"/>
                <w:noProof/>
                <w:sz w:val="16"/>
                <w:szCs w:val="16"/>
                <w:lang w:eastAsia="ko-KR"/>
              </w:rPr>
            </w:pPr>
            <w:r>
              <w:rPr>
                <w:rFonts w:cs="Arial"/>
                <w:noProof/>
                <w:sz w:val="16"/>
                <w:szCs w:val="16"/>
                <w:lang w:eastAsia="ko-KR"/>
              </w:rPr>
              <w:t>Correct DN-AAA authorization</w:t>
            </w:r>
          </w:p>
        </w:tc>
        <w:tc>
          <w:tcPr>
            <w:tcW w:w="708" w:type="dxa"/>
            <w:shd w:val="solid" w:color="FFFFFF" w:fill="auto"/>
          </w:tcPr>
          <w:p w14:paraId="17C2ACCE" w14:textId="3774904B"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3C184FC6" w14:textId="77777777" w:rsidTr="00596C0F">
        <w:tc>
          <w:tcPr>
            <w:tcW w:w="800" w:type="dxa"/>
            <w:shd w:val="solid" w:color="FFFFFF" w:fill="auto"/>
          </w:tcPr>
          <w:p w14:paraId="1CBEFA8E" w14:textId="0BB927D7"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659EE63C" w14:textId="593A0C77"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1BF38509" w14:textId="22FD1543" w:rsidR="00A574E8" w:rsidRDefault="00A574E8" w:rsidP="00596C0F">
            <w:pPr>
              <w:pStyle w:val="TAC"/>
              <w:rPr>
                <w:rFonts w:cs="Arial"/>
                <w:noProof/>
                <w:sz w:val="16"/>
                <w:szCs w:val="16"/>
                <w:lang w:eastAsia="ko-KR"/>
              </w:rPr>
            </w:pPr>
            <w:r>
              <w:rPr>
                <w:rFonts w:cs="Arial"/>
                <w:noProof/>
                <w:sz w:val="16"/>
                <w:szCs w:val="16"/>
                <w:lang w:eastAsia="ko-KR"/>
              </w:rPr>
              <w:t>CP-192137</w:t>
            </w:r>
          </w:p>
        </w:tc>
        <w:tc>
          <w:tcPr>
            <w:tcW w:w="473" w:type="dxa"/>
            <w:shd w:val="solid" w:color="FFFFFF" w:fill="auto"/>
          </w:tcPr>
          <w:p w14:paraId="684359B2" w14:textId="6225719F" w:rsidR="00A574E8" w:rsidRDefault="00A574E8" w:rsidP="00596C0F">
            <w:pPr>
              <w:pStyle w:val="TAL"/>
              <w:rPr>
                <w:rFonts w:cs="Arial"/>
                <w:noProof/>
                <w:sz w:val="16"/>
                <w:szCs w:val="16"/>
                <w:lang w:eastAsia="ko-KR"/>
              </w:rPr>
            </w:pPr>
            <w:r>
              <w:rPr>
                <w:rFonts w:cs="Arial"/>
                <w:noProof/>
                <w:sz w:val="16"/>
                <w:szCs w:val="16"/>
                <w:lang w:eastAsia="ko-KR"/>
              </w:rPr>
              <w:t>0017</w:t>
            </w:r>
          </w:p>
        </w:tc>
        <w:tc>
          <w:tcPr>
            <w:tcW w:w="425" w:type="dxa"/>
            <w:shd w:val="solid" w:color="FFFFFF" w:fill="auto"/>
          </w:tcPr>
          <w:p w14:paraId="7AD5010A" w14:textId="5184C923"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895D4BE" w14:textId="6E251E87"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70F5D76" w14:textId="21110094" w:rsidR="00A574E8" w:rsidRDefault="00A574E8" w:rsidP="00596C0F">
            <w:pPr>
              <w:pStyle w:val="TAL"/>
              <w:rPr>
                <w:rFonts w:cs="Arial"/>
                <w:noProof/>
                <w:sz w:val="16"/>
                <w:szCs w:val="16"/>
                <w:lang w:eastAsia="ko-KR"/>
              </w:rPr>
            </w:pPr>
            <w:r>
              <w:rPr>
                <w:rFonts w:cs="Arial"/>
                <w:noProof/>
                <w:sz w:val="16"/>
                <w:szCs w:val="16"/>
                <w:lang w:eastAsia="ko-KR"/>
              </w:rPr>
              <w:t>Correct small data rate control status</w:t>
            </w:r>
          </w:p>
        </w:tc>
        <w:tc>
          <w:tcPr>
            <w:tcW w:w="708" w:type="dxa"/>
            <w:shd w:val="solid" w:color="FFFFFF" w:fill="auto"/>
          </w:tcPr>
          <w:p w14:paraId="73812293" w14:textId="244FF806"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35BA2D5B" w14:textId="77777777" w:rsidTr="00596C0F">
        <w:tc>
          <w:tcPr>
            <w:tcW w:w="800" w:type="dxa"/>
            <w:shd w:val="solid" w:color="FFFFFF" w:fill="auto"/>
          </w:tcPr>
          <w:p w14:paraId="39369BA0" w14:textId="426AD706"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7EFD1C84" w14:textId="17C7C84A"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4F3BFA86" w14:textId="665B80D1" w:rsidR="00A574E8" w:rsidRDefault="00A574E8" w:rsidP="00596C0F">
            <w:pPr>
              <w:pStyle w:val="TAC"/>
              <w:rPr>
                <w:rFonts w:cs="Arial"/>
                <w:noProof/>
                <w:sz w:val="16"/>
                <w:szCs w:val="16"/>
                <w:lang w:eastAsia="ko-KR"/>
              </w:rPr>
            </w:pPr>
            <w:r>
              <w:rPr>
                <w:rFonts w:cs="Arial"/>
                <w:noProof/>
                <w:sz w:val="16"/>
                <w:szCs w:val="16"/>
                <w:lang w:eastAsia="ko-KR"/>
              </w:rPr>
              <w:t>CP-192159</w:t>
            </w:r>
          </w:p>
        </w:tc>
        <w:tc>
          <w:tcPr>
            <w:tcW w:w="473" w:type="dxa"/>
            <w:shd w:val="solid" w:color="FFFFFF" w:fill="auto"/>
          </w:tcPr>
          <w:p w14:paraId="4B06C936" w14:textId="5F69CC22" w:rsidR="00A574E8" w:rsidRDefault="00A574E8" w:rsidP="00596C0F">
            <w:pPr>
              <w:pStyle w:val="TAL"/>
              <w:rPr>
                <w:rFonts w:cs="Arial"/>
                <w:noProof/>
                <w:sz w:val="16"/>
                <w:szCs w:val="16"/>
                <w:lang w:eastAsia="ko-KR"/>
              </w:rPr>
            </w:pPr>
            <w:r>
              <w:rPr>
                <w:rFonts w:cs="Arial"/>
                <w:noProof/>
                <w:sz w:val="16"/>
                <w:szCs w:val="16"/>
                <w:lang w:eastAsia="ko-KR"/>
              </w:rPr>
              <w:t>0018</w:t>
            </w:r>
          </w:p>
        </w:tc>
        <w:tc>
          <w:tcPr>
            <w:tcW w:w="425" w:type="dxa"/>
            <w:shd w:val="solid" w:color="FFFFFF" w:fill="auto"/>
          </w:tcPr>
          <w:p w14:paraId="5E61F0FC" w14:textId="78C91801"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6E66E19D" w14:textId="55AACE88"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BEA3DB7" w14:textId="14C20E1A" w:rsidR="00A574E8" w:rsidRDefault="00A574E8" w:rsidP="00596C0F">
            <w:pPr>
              <w:pStyle w:val="TAL"/>
              <w:rPr>
                <w:rFonts w:cs="Arial"/>
                <w:noProof/>
                <w:sz w:val="16"/>
                <w:szCs w:val="16"/>
                <w:lang w:eastAsia="ko-KR"/>
              </w:rPr>
            </w:pPr>
            <w:r>
              <w:rPr>
                <w:rFonts w:cs="Arial"/>
                <w:noProof/>
                <w:sz w:val="16"/>
                <w:szCs w:val="16"/>
                <w:lang w:eastAsia="ko-KR"/>
              </w:rPr>
              <w:t>IP address allocation via DHCP/AAA Server</w:t>
            </w:r>
          </w:p>
        </w:tc>
        <w:tc>
          <w:tcPr>
            <w:tcW w:w="708" w:type="dxa"/>
            <w:shd w:val="solid" w:color="FFFFFF" w:fill="auto"/>
          </w:tcPr>
          <w:p w14:paraId="644E9515" w14:textId="73A3B4FD"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46A469CF" w14:textId="77777777" w:rsidTr="00596C0F">
        <w:tc>
          <w:tcPr>
            <w:tcW w:w="800" w:type="dxa"/>
            <w:shd w:val="solid" w:color="FFFFFF" w:fill="auto"/>
          </w:tcPr>
          <w:p w14:paraId="4A72C327" w14:textId="2C7BFC19"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2FB59D3D" w14:textId="2B831304"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655E007A" w14:textId="5E7D4250" w:rsidR="00A574E8" w:rsidRDefault="00A574E8" w:rsidP="00596C0F">
            <w:pPr>
              <w:pStyle w:val="TAC"/>
              <w:rPr>
                <w:rFonts w:cs="Arial"/>
                <w:noProof/>
                <w:sz w:val="16"/>
                <w:szCs w:val="16"/>
                <w:lang w:eastAsia="ko-KR"/>
              </w:rPr>
            </w:pPr>
            <w:r>
              <w:rPr>
                <w:rFonts w:cs="Arial"/>
                <w:noProof/>
                <w:sz w:val="16"/>
                <w:szCs w:val="16"/>
                <w:lang w:eastAsia="ko-KR"/>
              </w:rPr>
              <w:t>CP-192152</w:t>
            </w:r>
          </w:p>
        </w:tc>
        <w:tc>
          <w:tcPr>
            <w:tcW w:w="473" w:type="dxa"/>
            <w:shd w:val="solid" w:color="FFFFFF" w:fill="auto"/>
          </w:tcPr>
          <w:p w14:paraId="624547EC" w14:textId="0665EA4E" w:rsidR="00A574E8" w:rsidRDefault="00A574E8" w:rsidP="00596C0F">
            <w:pPr>
              <w:pStyle w:val="TAL"/>
              <w:rPr>
                <w:rFonts w:cs="Arial"/>
                <w:noProof/>
                <w:sz w:val="16"/>
                <w:szCs w:val="16"/>
                <w:lang w:eastAsia="ko-KR"/>
              </w:rPr>
            </w:pPr>
            <w:r>
              <w:rPr>
                <w:rFonts w:cs="Arial"/>
                <w:noProof/>
                <w:sz w:val="16"/>
                <w:szCs w:val="16"/>
                <w:lang w:eastAsia="ko-KR"/>
              </w:rPr>
              <w:t>0019</w:t>
            </w:r>
          </w:p>
        </w:tc>
        <w:tc>
          <w:tcPr>
            <w:tcW w:w="425" w:type="dxa"/>
            <w:shd w:val="solid" w:color="FFFFFF" w:fill="auto"/>
          </w:tcPr>
          <w:p w14:paraId="16E50F64" w14:textId="0EDA73C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C8C1CF5" w14:textId="6D97562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63FD498" w14:textId="61D1FCD9" w:rsidR="00A574E8" w:rsidRDefault="00A574E8" w:rsidP="00596C0F">
            <w:pPr>
              <w:pStyle w:val="TAL"/>
              <w:rPr>
                <w:rFonts w:cs="Arial"/>
                <w:noProof/>
                <w:sz w:val="16"/>
                <w:szCs w:val="16"/>
                <w:lang w:eastAsia="ko-KR"/>
              </w:rPr>
            </w:pPr>
            <w:r>
              <w:rPr>
                <w:rFonts w:cs="Arial"/>
                <w:noProof/>
                <w:sz w:val="16"/>
                <w:szCs w:val="16"/>
                <w:lang w:eastAsia="ko-KR"/>
              </w:rPr>
              <w:t>DN interworking of UPF for PIM</w:t>
            </w:r>
          </w:p>
        </w:tc>
        <w:tc>
          <w:tcPr>
            <w:tcW w:w="708" w:type="dxa"/>
            <w:shd w:val="solid" w:color="FFFFFF" w:fill="auto"/>
          </w:tcPr>
          <w:p w14:paraId="69CBB324" w14:textId="4FDDFE74"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36328C0E" w14:textId="77777777" w:rsidTr="00596C0F">
        <w:tc>
          <w:tcPr>
            <w:tcW w:w="800" w:type="dxa"/>
            <w:shd w:val="solid" w:color="FFFFFF" w:fill="auto"/>
          </w:tcPr>
          <w:p w14:paraId="4DDEE82B" w14:textId="4C33CABB" w:rsidR="00A574E8" w:rsidRDefault="00A574E8" w:rsidP="00596C0F">
            <w:pPr>
              <w:pStyle w:val="TAC"/>
              <w:rPr>
                <w:rFonts w:cs="Arial"/>
                <w:noProof/>
                <w:sz w:val="16"/>
                <w:szCs w:val="16"/>
                <w:lang w:eastAsia="zh-CN"/>
              </w:rPr>
            </w:pPr>
            <w:r>
              <w:rPr>
                <w:rFonts w:cs="Arial"/>
                <w:noProof/>
                <w:sz w:val="16"/>
                <w:szCs w:val="16"/>
                <w:lang w:eastAsia="zh-CN"/>
              </w:rPr>
              <w:t>2019-12</w:t>
            </w:r>
          </w:p>
        </w:tc>
        <w:tc>
          <w:tcPr>
            <w:tcW w:w="800" w:type="dxa"/>
            <w:shd w:val="solid" w:color="FFFFFF" w:fill="auto"/>
          </w:tcPr>
          <w:p w14:paraId="7B7D9927" w14:textId="79F53302" w:rsidR="00A574E8" w:rsidRDefault="00A574E8" w:rsidP="00596C0F">
            <w:pPr>
              <w:pStyle w:val="TAC"/>
              <w:rPr>
                <w:rFonts w:cs="Arial"/>
                <w:noProof/>
                <w:sz w:val="16"/>
                <w:szCs w:val="16"/>
                <w:lang w:eastAsia="ko-KR"/>
              </w:rPr>
            </w:pPr>
            <w:r>
              <w:rPr>
                <w:rFonts w:cs="Arial"/>
                <w:noProof/>
                <w:sz w:val="16"/>
                <w:szCs w:val="16"/>
                <w:lang w:eastAsia="ko-KR"/>
              </w:rPr>
              <w:t>CT#86</w:t>
            </w:r>
          </w:p>
        </w:tc>
        <w:tc>
          <w:tcPr>
            <w:tcW w:w="1046" w:type="dxa"/>
            <w:shd w:val="solid" w:color="FFFFFF" w:fill="auto"/>
          </w:tcPr>
          <w:p w14:paraId="1C695DB6" w14:textId="4EB2D414" w:rsidR="00A574E8" w:rsidRDefault="00A574E8" w:rsidP="00596C0F">
            <w:pPr>
              <w:pStyle w:val="TAC"/>
              <w:rPr>
                <w:rFonts w:cs="Arial"/>
                <w:noProof/>
                <w:sz w:val="16"/>
                <w:szCs w:val="16"/>
                <w:lang w:eastAsia="ko-KR"/>
              </w:rPr>
            </w:pPr>
            <w:r>
              <w:rPr>
                <w:rFonts w:cs="Arial"/>
                <w:noProof/>
                <w:sz w:val="16"/>
                <w:szCs w:val="16"/>
                <w:lang w:eastAsia="ko-KR"/>
              </w:rPr>
              <w:t>CP-193200</w:t>
            </w:r>
          </w:p>
        </w:tc>
        <w:tc>
          <w:tcPr>
            <w:tcW w:w="473" w:type="dxa"/>
            <w:shd w:val="solid" w:color="FFFFFF" w:fill="auto"/>
          </w:tcPr>
          <w:p w14:paraId="113CE25E" w14:textId="3D7EE2F3" w:rsidR="00A574E8" w:rsidRDefault="00A574E8" w:rsidP="00596C0F">
            <w:pPr>
              <w:pStyle w:val="TAL"/>
              <w:rPr>
                <w:rFonts w:cs="Arial"/>
                <w:noProof/>
                <w:sz w:val="16"/>
                <w:szCs w:val="16"/>
                <w:lang w:eastAsia="ko-KR"/>
              </w:rPr>
            </w:pPr>
            <w:r>
              <w:rPr>
                <w:rFonts w:cs="Arial"/>
                <w:noProof/>
                <w:sz w:val="16"/>
                <w:szCs w:val="16"/>
                <w:lang w:eastAsia="ko-KR"/>
              </w:rPr>
              <w:t>0022</w:t>
            </w:r>
          </w:p>
        </w:tc>
        <w:tc>
          <w:tcPr>
            <w:tcW w:w="425" w:type="dxa"/>
            <w:shd w:val="solid" w:color="FFFFFF" w:fill="auto"/>
          </w:tcPr>
          <w:p w14:paraId="67C4DC0E" w14:textId="47D55C6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63AEFDD" w14:textId="5F46598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E109E8B" w14:textId="28E614F2" w:rsidR="00A574E8" w:rsidRDefault="00A574E8" w:rsidP="00596C0F">
            <w:pPr>
              <w:pStyle w:val="TAL"/>
              <w:rPr>
                <w:rFonts w:cs="Arial"/>
                <w:noProof/>
                <w:sz w:val="16"/>
                <w:szCs w:val="16"/>
                <w:lang w:eastAsia="ko-KR"/>
              </w:rPr>
            </w:pPr>
            <w:r>
              <w:rPr>
                <w:rFonts w:cs="Arial"/>
                <w:noProof/>
                <w:sz w:val="16"/>
                <w:szCs w:val="16"/>
                <w:lang w:eastAsia="ko-KR"/>
              </w:rPr>
              <w:t>Support Slice Specific authentication</w:t>
            </w:r>
          </w:p>
        </w:tc>
        <w:tc>
          <w:tcPr>
            <w:tcW w:w="708" w:type="dxa"/>
            <w:shd w:val="solid" w:color="FFFFFF" w:fill="auto"/>
          </w:tcPr>
          <w:p w14:paraId="7E9F093E" w14:textId="1DBE4D86" w:rsidR="00A574E8" w:rsidRDefault="00A574E8" w:rsidP="00596C0F">
            <w:pPr>
              <w:pStyle w:val="TAC"/>
              <w:rPr>
                <w:rFonts w:cs="Arial"/>
                <w:noProof/>
                <w:sz w:val="16"/>
                <w:szCs w:val="16"/>
                <w:lang w:eastAsia="ko-KR"/>
              </w:rPr>
            </w:pPr>
            <w:r>
              <w:rPr>
                <w:rFonts w:cs="Arial"/>
                <w:noProof/>
                <w:sz w:val="16"/>
                <w:szCs w:val="16"/>
                <w:lang w:eastAsia="ko-KR"/>
              </w:rPr>
              <w:t>16.2.0</w:t>
            </w:r>
          </w:p>
        </w:tc>
      </w:tr>
      <w:tr w:rsidR="00A574E8" w:rsidRPr="008C05DF" w14:paraId="65F74CFC" w14:textId="77777777" w:rsidTr="00596C0F">
        <w:tc>
          <w:tcPr>
            <w:tcW w:w="800" w:type="dxa"/>
            <w:shd w:val="solid" w:color="FFFFFF" w:fill="auto"/>
          </w:tcPr>
          <w:p w14:paraId="6957FF8D" w14:textId="5B514633" w:rsidR="00A574E8" w:rsidRDefault="00A574E8" w:rsidP="00596C0F">
            <w:pPr>
              <w:pStyle w:val="TAC"/>
              <w:rPr>
                <w:rFonts w:cs="Arial"/>
                <w:noProof/>
                <w:sz w:val="16"/>
                <w:szCs w:val="16"/>
                <w:lang w:eastAsia="zh-CN"/>
              </w:rPr>
            </w:pPr>
            <w:r>
              <w:rPr>
                <w:rFonts w:cs="Arial"/>
                <w:noProof/>
                <w:sz w:val="16"/>
                <w:szCs w:val="16"/>
                <w:lang w:eastAsia="zh-CN"/>
              </w:rPr>
              <w:t>2020-03</w:t>
            </w:r>
          </w:p>
        </w:tc>
        <w:tc>
          <w:tcPr>
            <w:tcW w:w="800" w:type="dxa"/>
            <w:shd w:val="solid" w:color="FFFFFF" w:fill="auto"/>
          </w:tcPr>
          <w:p w14:paraId="6FF3B656" w14:textId="57FEE685" w:rsidR="00A574E8" w:rsidRDefault="00A574E8" w:rsidP="00596C0F">
            <w:pPr>
              <w:pStyle w:val="TAC"/>
              <w:rPr>
                <w:rFonts w:cs="Arial"/>
                <w:noProof/>
                <w:sz w:val="16"/>
                <w:szCs w:val="16"/>
                <w:lang w:eastAsia="ko-KR"/>
              </w:rPr>
            </w:pPr>
            <w:r>
              <w:rPr>
                <w:rFonts w:cs="Arial"/>
                <w:noProof/>
                <w:sz w:val="16"/>
                <w:szCs w:val="16"/>
                <w:lang w:eastAsia="ko-KR"/>
              </w:rPr>
              <w:t>CT#87e</w:t>
            </w:r>
          </w:p>
        </w:tc>
        <w:tc>
          <w:tcPr>
            <w:tcW w:w="1046" w:type="dxa"/>
            <w:shd w:val="solid" w:color="FFFFFF" w:fill="auto"/>
          </w:tcPr>
          <w:p w14:paraId="73A6F394" w14:textId="68DE6DE8" w:rsidR="00A574E8" w:rsidRDefault="00A574E8" w:rsidP="00596C0F">
            <w:pPr>
              <w:pStyle w:val="TAC"/>
              <w:rPr>
                <w:rFonts w:cs="Arial"/>
                <w:noProof/>
                <w:sz w:val="16"/>
                <w:szCs w:val="16"/>
                <w:lang w:eastAsia="ko-KR"/>
              </w:rPr>
            </w:pPr>
            <w:r>
              <w:rPr>
                <w:rFonts w:cs="Arial"/>
                <w:noProof/>
                <w:sz w:val="16"/>
                <w:szCs w:val="16"/>
                <w:lang w:eastAsia="ko-KR"/>
              </w:rPr>
              <w:t>CP-200210</w:t>
            </w:r>
          </w:p>
        </w:tc>
        <w:tc>
          <w:tcPr>
            <w:tcW w:w="473" w:type="dxa"/>
            <w:shd w:val="solid" w:color="FFFFFF" w:fill="auto"/>
          </w:tcPr>
          <w:p w14:paraId="66DB7C29" w14:textId="382B4535" w:rsidR="00A574E8" w:rsidRDefault="00A574E8" w:rsidP="00596C0F">
            <w:pPr>
              <w:pStyle w:val="TAL"/>
              <w:rPr>
                <w:rFonts w:cs="Arial"/>
                <w:noProof/>
                <w:sz w:val="16"/>
                <w:szCs w:val="16"/>
                <w:lang w:eastAsia="ko-KR"/>
              </w:rPr>
            </w:pPr>
            <w:r>
              <w:rPr>
                <w:rFonts w:cs="Arial"/>
                <w:noProof/>
                <w:sz w:val="16"/>
                <w:szCs w:val="16"/>
                <w:lang w:eastAsia="ko-KR"/>
              </w:rPr>
              <w:t>0023</w:t>
            </w:r>
          </w:p>
        </w:tc>
        <w:tc>
          <w:tcPr>
            <w:tcW w:w="425" w:type="dxa"/>
            <w:shd w:val="solid" w:color="FFFFFF" w:fill="auto"/>
          </w:tcPr>
          <w:p w14:paraId="0D37136E" w14:textId="6F0AD99E"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14F110F8" w14:textId="0E4B7AA9"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F24C1CC" w14:textId="00AD6D68" w:rsidR="00A574E8" w:rsidRDefault="00A574E8" w:rsidP="00596C0F">
            <w:pPr>
              <w:pStyle w:val="TAL"/>
              <w:rPr>
                <w:rFonts w:cs="Arial"/>
                <w:noProof/>
                <w:sz w:val="16"/>
                <w:szCs w:val="16"/>
                <w:lang w:eastAsia="ko-KR"/>
              </w:rPr>
            </w:pPr>
            <w:r>
              <w:rPr>
                <w:rFonts w:cs="Arial"/>
                <w:noProof/>
                <w:sz w:val="16"/>
                <w:szCs w:val="16"/>
                <w:lang w:eastAsia="ko-KR"/>
              </w:rPr>
              <w:t>Call flows of NSSAA procedures</w:t>
            </w:r>
          </w:p>
        </w:tc>
        <w:tc>
          <w:tcPr>
            <w:tcW w:w="708" w:type="dxa"/>
            <w:shd w:val="solid" w:color="FFFFFF" w:fill="auto"/>
          </w:tcPr>
          <w:p w14:paraId="402BA8CB" w14:textId="184AD140" w:rsidR="00A574E8" w:rsidRDefault="00A574E8" w:rsidP="00596C0F">
            <w:pPr>
              <w:pStyle w:val="TAC"/>
              <w:rPr>
                <w:rFonts w:cs="Arial"/>
                <w:noProof/>
                <w:sz w:val="16"/>
                <w:szCs w:val="16"/>
                <w:lang w:eastAsia="ko-KR"/>
              </w:rPr>
            </w:pPr>
            <w:r>
              <w:rPr>
                <w:rFonts w:cs="Arial"/>
                <w:noProof/>
                <w:sz w:val="16"/>
                <w:szCs w:val="16"/>
                <w:lang w:eastAsia="ko-KR"/>
              </w:rPr>
              <w:t>16.3.0</w:t>
            </w:r>
          </w:p>
        </w:tc>
      </w:tr>
      <w:tr w:rsidR="00A574E8" w:rsidRPr="008C05DF" w14:paraId="470EC450" w14:textId="77777777" w:rsidTr="00596C0F">
        <w:tc>
          <w:tcPr>
            <w:tcW w:w="800" w:type="dxa"/>
            <w:shd w:val="solid" w:color="FFFFFF" w:fill="auto"/>
          </w:tcPr>
          <w:p w14:paraId="01C2221D" w14:textId="1C8E1000" w:rsidR="00A574E8" w:rsidRDefault="00A574E8" w:rsidP="00596C0F">
            <w:pPr>
              <w:pStyle w:val="TAC"/>
              <w:rPr>
                <w:rFonts w:cs="Arial"/>
                <w:noProof/>
                <w:sz w:val="16"/>
                <w:szCs w:val="16"/>
                <w:lang w:eastAsia="zh-CN"/>
              </w:rPr>
            </w:pPr>
            <w:r>
              <w:rPr>
                <w:rFonts w:cs="Arial"/>
                <w:noProof/>
                <w:sz w:val="16"/>
                <w:szCs w:val="16"/>
                <w:lang w:eastAsia="zh-CN"/>
              </w:rPr>
              <w:t>2020-03</w:t>
            </w:r>
          </w:p>
        </w:tc>
        <w:tc>
          <w:tcPr>
            <w:tcW w:w="800" w:type="dxa"/>
            <w:shd w:val="solid" w:color="FFFFFF" w:fill="auto"/>
          </w:tcPr>
          <w:p w14:paraId="0FA363B1" w14:textId="110888CD" w:rsidR="00A574E8" w:rsidRDefault="00A574E8" w:rsidP="00596C0F">
            <w:pPr>
              <w:pStyle w:val="TAC"/>
              <w:rPr>
                <w:rFonts w:cs="Arial"/>
                <w:noProof/>
                <w:sz w:val="16"/>
                <w:szCs w:val="16"/>
                <w:lang w:eastAsia="ko-KR"/>
              </w:rPr>
            </w:pPr>
            <w:r>
              <w:rPr>
                <w:rFonts w:cs="Arial"/>
                <w:noProof/>
                <w:sz w:val="16"/>
                <w:szCs w:val="16"/>
                <w:lang w:eastAsia="ko-KR"/>
              </w:rPr>
              <w:t>CT#87e</w:t>
            </w:r>
          </w:p>
        </w:tc>
        <w:tc>
          <w:tcPr>
            <w:tcW w:w="1046" w:type="dxa"/>
            <w:shd w:val="solid" w:color="FFFFFF" w:fill="auto"/>
          </w:tcPr>
          <w:p w14:paraId="0A3436C7" w14:textId="0F74C7D0" w:rsidR="00A574E8" w:rsidRDefault="00A574E8" w:rsidP="00596C0F">
            <w:pPr>
              <w:pStyle w:val="TAC"/>
              <w:rPr>
                <w:rFonts w:cs="Arial"/>
                <w:noProof/>
                <w:sz w:val="16"/>
                <w:szCs w:val="16"/>
                <w:lang w:eastAsia="ko-KR"/>
              </w:rPr>
            </w:pPr>
            <w:r>
              <w:rPr>
                <w:rFonts w:cs="Arial"/>
                <w:noProof/>
                <w:sz w:val="16"/>
                <w:szCs w:val="16"/>
                <w:lang w:eastAsia="ko-KR"/>
              </w:rPr>
              <w:t>CP-200198</w:t>
            </w:r>
          </w:p>
        </w:tc>
        <w:tc>
          <w:tcPr>
            <w:tcW w:w="473" w:type="dxa"/>
            <w:shd w:val="solid" w:color="FFFFFF" w:fill="auto"/>
          </w:tcPr>
          <w:p w14:paraId="102620A0" w14:textId="0E2237E7" w:rsidR="00A574E8" w:rsidRDefault="00A574E8" w:rsidP="00596C0F">
            <w:pPr>
              <w:pStyle w:val="TAL"/>
              <w:rPr>
                <w:rFonts w:cs="Arial"/>
                <w:noProof/>
                <w:sz w:val="16"/>
                <w:szCs w:val="16"/>
                <w:lang w:eastAsia="ko-KR"/>
              </w:rPr>
            </w:pPr>
            <w:r>
              <w:rPr>
                <w:rFonts w:cs="Arial"/>
                <w:noProof/>
                <w:sz w:val="16"/>
                <w:szCs w:val="16"/>
                <w:lang w:eastAsia="ko-KR"/>
              </w:rPr>
              <w:t>0024</w:t>
            </w:r>
          </w:p>
        </w:tc>
        <w:tc>
          <w:tcPr>
            <w:tcW w:w="425" w:type="dxa"/>
            <w:shd w:val="solid" w:color="FFFFFF" w:fill="auto"/>
          </w:tcPr>
          <w:p w14:paraId="21BE53AC" w14:textId="51C75B61"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1D9CB425" w14:textId="6809767F"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FB7ADEF" w14:textId="4E13D34F" w:rsidR="00A574E8" w:rsidRDefault="00A574E8" w:rsidP="00596C0F">
            <w:pPr>
              <w:pStyle w:val="TAL"/>
              <w:rPr>
                <w:rFonts w:cs="Arial"/>
                <w:noProof/>
                <w:sz w:val="16"/>
                <w:szCs w:val="16"/>
                <w:lang w:eastAsia="ko-KR"/>
              </w:rPr>
            </w:pPr>
            <w:r>
              <w:rPr>
                <w:rFonts w:cs="Arial"/>
                <w:noProof/>
                <w:sz w:val="16"/>
                <w:szCs w:val="16"/>
                <w:lang w:eastAsia="ko-KR"/>
              </w:rPr>
              <w:t>Resolve editor note for PLMN rate control</w:t>
            </w:r>
          </w:p>
        </w:tc>
        <w:tc>
          <w:tcPr>
            <w:tcW w:w="708" w:type="dxa"/>
            <w:shd w:val="solid" w:color="FFFFFF" w:fill="auto"/>
          </w:tcPr>
          <w:p w14:paraId="64987008" w14:textId="699E4A20" w:rsidR="00A574E8" w:rsidRDefault="00A574E8" w:rsidP="00596C0F">
            <w:pPr>
              <w:pStyle w:val="TAC"/>
              <w:rPr>
                <w:rFonts w:cs="Arial"/>
                <w:noProof/>
                <w:sz w:val="16"/>
                <w:szCs w:val="16"/>
                <w:lang w:eastAsia="ko-KR"/>
              </w:rPr>
            </w:pPr>
            <w:r>
              <w:rPr>
                <w:rFonts w:cs="Arial"/>
                <w:noProof/>
                <w:sz w:val="16"/>
                <w:szCs w:val="16"/>
                <w:lang w:eastAsia="ko-KR"/>
              </w:rPr>
              <w:t>16.3.0</w:t>
            </w:r>
          </w:p>
        </w:tc>
      </w:tr>
      <w:tr w:rsidR="00A574E8" w:rsidRPr="008C05DF" w14:paraId="0D02F238" w14:textId="77777777" w:rsidTr="00596C0F">
        <w:tc>
          <w:tcPr>
            <w:tcW w:w="800" w:type="dxa"/>
            <w:shd w:val="solid" w:color="FFFFFF" w:fill="auto"/>
          </w:tcPr>
          <w:p w14:paraId="59923901" w14:textId="4513075D" w:rsidR="00A574E8" w:rsidRDefault="00A574E8" w:rsidP="00596C0F">
            <w:pPr>
              <w:pStyle w:val="TAC"/>
              <w:rPr>
                <w:rFonts w:cs="Arial"/>
                <w:noProof/>
                <w:sz w:val="16"/>
                <w:szCs w:val="16"/>
                <w:lang w:eastAsia="zh-CN"/>
              </w:rPr>
            </w:pPr>
            <w:r>
              <w:rPr>
                <w:rFonts w:cs="Arial"/>
                <w:noProof/>
                <w:sz w:val="16"/>
                <w:szCs w:val="16"/>
                <w:lang w:eastAsia="zh-CN"/>
              </w:rPr>
              <w:t>2020-03</w:t>
            </w:r>
          </w:p>
        </w:tc>
        <w:tc>
          <w:tcPr>
            <w:tcW w:w="800" w:type="dxa"/>
            <w:shd w:val="solid" w:color="FFFFFF" w:fill="auto"/>
          </w:tcPr>
          <w:p w14:paraId="59A1D3FF" w14:textId="060E5D65" w:rsidR="00A574E8" w:rsidRDefault="00A574E8" w:rsidP="00596C0F">
            <w:pPr>
              <w:pStyle w:val="TAC"/>
              <w:rPr>
                <w:rFonts w:cs="Arial"/>
                <w:noProof/>
                <w:sz w:val="16"/>
                <w:szCs w:val="16"/>
                <w:lang w:eastAsia="ko-KR"/>
              </w:rPr>
            </w:pPr>
            <w:r>
              <w:rPr>
                <w:rFonts w:cs="Arial"/>
                <w:noProof/>
                <w:sz w:val="16"/>
                <w:szCs w:val="16"/>
                <w:lang w:eastAsia="ko-KR"/>
              </w:rPr>
              <w:t>CT#87e</w:t>
            </w:r>
          </w:p>
        </w:tc>
        <w:tc>
          <w:tcPr>
            <w:tcW w:w="1046" w:type="dxa"/>
            <w:shd w:val="solid" w:color="FFFFFF" w:fill="auto"/>
          </w:tcPr>
          <w:p w14:paraId="304EC869" w14:textId="7021A0AA" w:rsidR="00A574E8" w:rsidRDefault="00A574E8" w:rsidP="00596C0F">
            <w:pPr>
              <w:pStyle w:val="TAC"/>
              <w:rPr>
                <w:rFonts w:cs="Arial"/>
                <w:noProof/>
                <w:sz w:val="16"/>
                <w:szCs w:val="16"/>
                <w:lang w:eastAsia="ko-KR"/>
              </w:rPr>
            </w:pPr>
            <w:r>
              <w:rPr>
                <w:rFonts w:cs="Arial"/>
                <w:noProof/>
                <w:sz w:val="16"/>
                <w:szCs w:val="16"/>
                <w:lang w:eastAsia="ko-KR"/>
              </w:rPr>
              <w:t>CP-200211</w:t>
            </w:r>
          </w:p>
        </w:tc>
        <w:tc>
          <w:tcPr>
            <w:tcW w:w="473" w:type="dxa"/>
            <w:shd w:val="solid" w:color="FFFFFF" w:fill="auto"/>
          </w:tcPr>
          <w:p w14:paraId="596B37C3" w14:textId="551D83B5" w:rsidR="00A574E8" w:rsidRDefault="00A574E8" w:rsidP="00596C0F">
            <w:pPr>
              <w:pStyle w:val="TAL"/>
              <w:rPr>
                <w:rFonts w:cs="Arial"/>
                <w:noProof/>
                <w:sz w:val="16"/>
                <w:szCs w:val="16"/>
                <w:lang w:eastAsia="ko-KR"/>
              </w:rPr>
            </w:pPr>
            <w:r>
              <w:rPr>
                <w:rFonts w:cs="Arial"/>
                <w:noProof/>
                <w:sz w:val="16"/>
                <w:szCs w:val="16"/>
                <w:lang w:eastAsia="ko-KR"/>
              </w:rPr>
              <w:t>0025</w:t>
            </w:r>
          </w:p>
        </w:tc>
        <w:tc>
          <w:tcPr>
            <w:tcW w:w="425" w:type="dxa"/>
            <w:shd w:val="solid" w:color="FFFFFF" w:fill="auto"/>
          </w:tcPr>
          <w:p w14:paraId="014728F5" w14:textId="68528A99"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21FAEECF" w14:textId="419BF33D"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2A850B2" w14:textId="16CF34F8" w:rsidR="00A574E8" w:rsidRDefault="00A574E8" w:rsidP="00596C0F">
            <w:pPr>
              <w:pStyle w:val="TAL"/>
              <w:rPr>
                <w:rFonts w:cs="Arial"/>
                <w:noProof/>
                <w:sz w:val="16"/>
                <w:szCs w:val="16"/>
                <w:lang w:eastAsia="ko-KR"/>
              </w:rPr>
            </w:pPr>
            <w:r>
              <w:rPr>
                <w:rFonts w:cs="Arial"/>
                <w:noProof/>
                <w:sz w:val="16"/>
                <w:szCs w:val="16"/>
                <w:lang w:eastAsia="ko-KR"/>
              </w:rPr>
              <w:t>IP address pool id encoding</w:t>
            </w:r>
          </w:p>
        </w:tc>
        <w:tc>
          <w:tcPr>
            <w:tcW w:w="708" w:type="dxa"/>
            <w:shd w:val="solid" w:color="FFFFFF" w:fill="auto"/>
          </w:tcPr>
          <w:p w14:paraId="7E2C854E" w14:textId="262FBE59" w:rsidR="00A574E8" w:rsidRDefault="00A574E8" w:rsidP="00596C0F">
            <w:pPr>
              <w:pStyle w:val="TAC"/>
              <w:rPr>
                <w:rFonts w:cs="Arial"/>
                <w:noProof/>
                <w:sz w:val="16"/>
                <w:szCs w:val="16"/>
                <w:lang w:eastAsia="ko-KR"/>
              </w:rPr>
            </w:pPr>
            <w:r>
              <w:rPr>
                <w:rFonts w:cs="Arial"/>
                <w:noProof/>
                <w:sz w:val="16"/>
                <w:szCs w:val="16"/>
                <w:lang w:eastAsia="ko-KR"/>
              </w:rPr>
              <w:t>16.3.0</w:t>
            </w:r>
          </w:p>
        </w:tc>
      </w:tr>
      <w:tr w:rsidR="00A574E8" w:rsidRPr="008C05DF" w14:paraId="11D78C19" w14:textId="77777777" w:rsidTr="00596C0F">
        <w:tc>
          <w:tcPr>
            <w:tcW w:w="800" w:type="dxa"/>
            <w:shd w:val="solid" w:color="FFFFFF" w:fill="auto"/>
          </w:tcPr>
          <w:p w14:paraId="293C1065" w14:textId="15264F89"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004DBC5A" w14:textId="79C5F3F0"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413F6B03" w14:textId="3A2C2EBB" w:rsidR="00A574E8" w:rsidRDefault="00A574E8" w:rsidP="00596C0F">
            <w:pPr>
              <w:pStyle w:val="TAC"/>
              <w:rPr>
                <w:rFonts w:cs="Arial"/>
                <w:noProof/>
                <w:sz w:val="16"/>
                <w:szCs w:val="16"/>
                <w:lang w:eastAsia="ko-KR"/>
              </w:rPr>
            </w:pPr>
            <w:r>
              <w:rPr>
                <w:rFonts w:cs="Arial"/>
                <w:noProof/>
                <w:sz w:val="16"/>
                <w:szCs w:val="16"/>
                <w:lang w:eastAsia="ko-KR"/>
              </w:rPr>
              <w:t>CP-201226</w:t>
            </w:r>
          </w:p>
        </w:tc>
        <w:tc>
          <w:tcPr>
            <w:tcW w:w="473" w:type="dxa"/>
            <w:shd w:val="solid" w:color="FFFFFF" w:fill="auto"/>
          </w:tcPr>
          <w:p w14:paraId="38F93346" w14:textId="4C098F2E" w:rsidR="00A574E8" w:rsidRDefault="00A574E8" w:rsidP="00596C0F">
            <w:pPr>
              <w:pStyle w:val="TAL"/>
              <w:rPr>
                <w:rFonts w:cs="Arial"/>
                <w:noProof/>
                <w:sz w:val="16"/>
                <w:szCs w:val="16"/>
                <w:lang w:eastAsia="ko-KR"/>
              </w:rPr>
            </w:pPr>
            <w:r>
              <w:rPr>
                <w:rFonts w:cs="Arial"/>
                <w:noProof/>
                <w:sz w:val="16"/>
                <w:szCs w:val="16"/>
                <w:lang w:eastAsia="ko-KR"/>
              </w:rPr>
              <w:t>0027</w:t>
            </w:r>
          </w:p>
        </w:tc>
        <w:tc>
          <w:tcPr>
            <w:tcW w:w="425" w:type="dxa"/>
            <w:shd w:val="solid" w:color="FFFFFF" w:fill="auto"/>
          </w:tcPr>
          <w:p w14:paraId="4B30DCD8" w14:textId="25C6A9FC"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C953132" w14:textId="5173ECF5"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28D2620" w14:textId="6756469F" w:rsidR="00A574E8" w:rsidRDefault="00A574E8" w:rsidP="00596C0F">
            <w:pPr>
              <w:pStyle w:val="TAL"/>
              <w:rPr>
                <w:rFonts w:cs="Arial"/>
                <w:noProof/>
                <w:sz w:val="16"/>
                <w:szCs w:val="16"/>
                <w:lang w:eastAsia="ko-KR"/>
              </w:rPr>
            </w:pPr>
            <w:r>
              <w:rPr>
                <w:rFonts w:cs="Arial"/>
                <w:noProof/>
                <w:sz w:val="16"/>
                <w:szCs w:val="16"/>
                <w:lang w:eastAsia="ko-KR"/>
              </w:rPr>
              <w:t>Correct access challenge</w:t>
            </w:r>
          </w:p>
        </w:tc>
        <w:tc>
          <w:tcPr>
            <w:tcW w:w="708" w:type="dxa"/>
            <w:shd w:val="solid" w:color="FFFFFF" w:fill="auto"/>
          </w:tcPr>
          <w:p w14:paraId="2BFC8719" w14:textId="73E036DF"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6585D676" w14:textId="77777777" w:rsidTr="00596C0F">
        <w:tc>
          <w:tcPr>
            <w:tcW w:w="800" w:type="dxa"/>
            <w:shd w:val="solid" w:color="FFFFFF" w:fill="auto"/>
          </w:tcPr>
          <w:p w14:paraId="0DC815ED" w14:textId="5A815145"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4FFDD1C1" w14:textId="2E17AD31"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5764BCD7" w14:textId="5D5C0492" w:rsidR="00A574E8" w:rsidRDefault="00A574E8" w:rsidP="00596C0F">
            <w:pPr>
              <w:pStyle w:val="TAC"/>
              <w:rPr>
                <w:rFonts w:cs="Arial"/>
                <w:noProof/>
                <w:sz w:val="16"/>
                <w:szCs w:val="16"/>
                <w:lang w:eastAsia="ko-KR"/>
              </w:rPr>
            </w:pPr>
            <w:r>
              <w:rPr>
                <w:rFonts w:cs="Arial"/>
                <w:noProof/>
                <w:sz w:val="16"/>
                <w:szCs w:val="16"/>
                <w:lang w:eastAsia="ko-KR"/>
              </w:rPr>
              <w:t>CP-201247</w:t>
            </w:r>
          </w:p>
        </w:tc>
        <w:tc>
          <w:tcPr>
            <w:tcW w:w="473" w:type="dxa"/>
            <w:shd w:val="solid" w:color="FFFFFF" w:fill="auto"/>
          </w:tcPr>
          <w:p w14:paraId="4EAD7B3E" w14:textId="2E2831BA" w:rsidR="00A574E8" w:rsidRDefault="00A574E8" w:rsidP="00596C0F">
            <w:pPr>
              <w:pStyle w:val="TAL"/>
              <w:rPr>
                <w:rFonts w:cs="Arial"/>
                <w:noProof/>
                <w:sz w:val="16"/>
                <w:szCs w:val="16"/>
                <w:lang w:eastAsia="ko-KR"/>
              </w:rPr>
            </w:pPr>
            <w:r>
              <w:rPr>
                <w:rFonts w:cs="Arial"/>
                <w:noProof/>
                <w:sz w:val="16"/>
                <w:szCs w:val="16"/>
                <w:lang w:eastAsia="ko-KR"/>
              </w:rPr>
              <w:t>0028</w:t>
            </w:r>
          </w:p>
        </w:tc>
        <w:tc>
          <w:tcPr>
            <w:tcW w:w="425" w:type="dxa"/>
            <w:shd w:val="solid" w:color="FFFFFF" w:fill="auto"/>
          </w:tcPr>
          <w:p w14:paraId="705DCC04" w14:textId="57087A7F"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5968B521" w14:textId="7B503060"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0F9A09C" w14:textId="4E5CD5B3" w:rsidR="00A574E8" w:rsidRDefault="00A574E8" w:rsidP="00596C0F">
            <w:pPr>
              <w:pStyle w:val="TAL"/>
              <w:rPr>
                <w:rFonts w:cs="Arial"/>
                <w:noProof/>
                <w:sz w:val="16"/>
                <w:szCs w:val="16"/>
                <w:lang w:eastAsia="ko-KR"/>
              </w:rPr>
            </w:pPr>
            <w:r>
              <w:rPr>
                <w:rFonts w:cs="Arial"/>
                <w:noProof/>
                <w:sz w:val="16"/>
                <w:szCs w:val="16"/>
                <w:lang w:eastAsia="ko-KR"/>
              </w:rPr>
              <w:t>Support secondary RAT data usage report</w:t>
            </w:r>
          </w:p>
        </w:tc>
        <w:tc>
          <w:tcPr>
            <w:tcW w:w="708" w:type="dxa"/>
            <w:shd w:val="solid" w:color="FFFFFF" w:fill="auto"/>
          </w:tcPr>
          <w:p w14:paraId="2393508C" w14:textId="5A7F138F"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75B61C71" w14:textId="77777777" w:rsidTr="00596C0F">
        <w:tc>
          <w:tcPr>
            <w:tcW w:w="800" w:type="dxa"/>
            <w:shd w:val="solid" w:color="FFFFFF" w:fill="auto"/>
          </w:tcPr>
          <w:p w14:paraId="60AE9E34" w14:textId="666E0E70"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25F82182" w14:textId="272CD467"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3B2A524A" w14:textId="7DDD349A" w:rsidR="00A574E8" w:rsidRDefault="00A574E8" w:rsidP="00596C0F">
            <w:pPr>
              <w:pStyle w:val="TAC"/>
              <w:rPr>
                <w:rFonts w:cs="Arial"/>
                <w:noProof/>
                <w:sz w:val="16"/>
                <w:szCs w:val="16"/>
                <w:lang w:eastAsia="ko-KR"/>
              </w:rPr>
            </w:pPr>
            <w:r>
              <w:rPr>
                <w:rFonts w:cs="Arial"/>
                <w:noProof/>
                <w:sz w:val="16"/>
                <w:szCs w:val="16"/>
                <w:lang w:eastAsia="ko-KR"/>
              </w:rPr>
              <w:t>CP-201236</w:t>
            </w:r>
          </w:p>
        </w:tc>
        <w:tc>
          <w:tcPr>
            <w:tcW w:w="473" w:type="dxa"/>
            <w:shd w:val="solid" w:color="FFFFFF" w:fill="auto"/>
          </w:tcPr>
          <w:p w14:paraId="61A3C775" w14:textId="2A37F933" w:rsidR="00A574E8" w:rsidRDefault="00A574E8" w:rsidP="00596C0F">
            <w:pPr>
              <w:pStyle w:val="TAL"/>
              <w:rPr>
                <w:rFonts w:cs="Arial"/>
                <w:noProof/>
                <w:sz w:val="16"/>
                <w:szCs w:val="16"/>
                <w:lang w:eastAsia="ko-KR"/>
              </w:rPr>
            </w:pPr>
            <w:r>
              <w:rPr>
                <w:rFonts w:cs="Arial"/>
                <w:noProof/>
                <w:sz w:val="16"/>
                <w:szCs w:val="16"/>
                <w:lang w:eastAsia="ko-KR"/>
              </w:rPr>
              <w:t>0030</w:t>
            </w:r>
          </w:p>
        </w:tc>
        <w:tc>
          <w:tcPr>
            <w:tcW w:w="425" w:type="dxa"/>
            <w:shd w:val="solid" w:color="FFFFFF" w:fill="auto"/>
          </w:tcPr>
          <w:p w14:paraId="6327C6E4" w14:textId="405FD9BE"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8060E8B" w14:textId="38311B0D"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B68ABAE" w14:textId="4EE79112" w:rsidR="00A574E8" w:rsidRDefault="00A574E8" w:rsidP="00596C0F">
            <w:pPr>
              <w:pStyle w:val="TAL"/>
              <w:rPr>
                <w:rFonts w:cs="Arial"/>
                <w:noProof/>
                <w:sz w:val="16"/>
                <w:szCs w:val="16"/>
                <w:lang w:eastAsia="ko-KR"/>
              </w:rPr>
            </w:pPr>
            <w:r>
              <w:rPr>
                <w:rFonts w:cs="Arial"/>
                <w:noProof/>
                <w:sz w:val="16"/>
                <w:szCs w:val="16"/>
                <w:lang w:eastAsia="ko-KR"/>
              </w:rPr>
              <w:t>Replacing AUSF by NSSAAF to support NSSAA</w:t>
            </w:r>
          </w:p>
        </w:tc>
        <w:tc>
          <w:tcPr>
            <w:tcW w:w="708" w:type="dxa"/>
            <w:shd w:val="solid" w:color="FFFFFF" w:fill="auto"/>
          </w:tcPr>
          <w:p w14:paraId="298F3377" w14:textId="24B54718"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1700AA03" w14:textId="77777777" w:rsidTr="00596C0F">
        <w:tc>
          <w:tcPr>
            <w:tcW w:w="800" w:type="dxa"/>
            <w:shd w:val="solid" w:color="FFFFFF" w:fill="auto"/>
          </w:tcPr>
          <w:p w14:paraId="381D5EF2" w14:textId="0F86EC51"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59D046E6" w14:textId="46248DE2"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263CCF5B" w14:textId="0363E242" w:rsidR="00A574E8" w:rsidRDefault="00A574E8" w:rsidP="00596C0F">
            <w:pPr>
              <w:pStyle w:val="TAC"/>
              <w:rPr>
                <w:rFonts w:cs="Arial"/>
                <w:noProof/>
                <w:sz w:val="16"/>
                <w:szCs w:val="16"/>
                <w:lang w:eastAsia="ko-KR"/>
              </w:rPr>
            </w:pPr>
            <w:r>
              <w:rPr>
                <w:rFonts w:cs="Arial"/>
                <w:noProof/>
                <w:sz w:val="16"/>
                <w:szCs w:val="16"/>
                <w:lang w:eastAsia="ko-KR"/>
              </w:rPr>
              <w:t>CP-201237</w:t>
            </w:r>
          </w:p>
        </w:tc>
        <w:tc>
          <w:tcPr>
            <w:tcW w:w="473" w:type="dxa"/>
            <w:shd w:val="solid" w:color="FFFFFF" w:fill="auto"/>
          </w:tcPr>
          <w:p w14:paraId="05EB9BD2" w14:textId="29EBB892" w:rsidR="00A574E8" w:rsidRDefault="00A574E8" w:rsidP="00596C0F">
            <w:pPr>
              <w:pStyle w:val="TAL"/>
              <w:rPr>
                <w:rFonts w:cs="Arial"/>
                <w:noProof/>
                <w:sz w:val="16"/>
                <w:szCs w:val="16"/>
                <w:lang w:eastAsia="ko-KR"/>
              </w:rPr>
            </w:pPr>
            <w:r>
              <w:rPr>
                <w:rFonts w:cs="Arial"/>
                <w:noProof/>
                <w:sz w:val="16"/>
                <w:szCs w:val="16"/>
                <w:lang w:eastAsia="ko-KR"/>
              </w:rPr>
              <w:t>0031</w:t>
            </w:r>
          </w:p>
        </w:tc>
        <w:tc>
          <w:tcPr>
            <w:tcW w:w="425" w:type="dxa"/>
            <w:shd w:val="solid" w:color="FFFFFF" w:fill="auto"/>
          </w:tcPr>
          <w:p w14:paraId="3AC57EE3" w14:textId="53149487"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45A19BC3" w14:textId="5792D090"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3E164C0" w14:textId="36581621" w:rsidR="00A574E8" w:rsidRDefault="00A574E8" w:rsidP="00596C0F">
            <w:pPr>
              <w:pStyle w:val="TAL"/>
              <w:rPr>
                <w:rFonts w:cs="Arial"/>
                <w:noProof/>
                <w:sz w:val="16"/>
                <w:szCs w:val="16"/>
                <w:lang w:eastAsia="ko-KR"/>
              </w:rPr>
            </w:pPr>
            <w:r>
              <w:rPr>
                <w:rFonts w:cs="Arial"/>
                <w:noProof/>
                <w:sz w:val="16"/>
                <w:szCs w:val="16"/>
                <w:lang w:eastAsia="ko-KR"/>
              </w:rPr>
              <w:t>IP address pool id in accounting and its IP version</w:t>
            </w:r>
          </w:p>
        </w:tc>
        <w:tc>
          <w:tcPr>
            <w:tcW w:w="708" w:type="dxa"/>
            <w:shd w:val="solid" w:color="FFFFFF" w:fill="auto"/>
          </w:tcPr>
          <w:p w14:paraId="58E2FC94" w14:textId="6C55C674"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5AA0835B" w14:textId="77777777" w:rsidTr="00596C0F">
        <w:tc>
          <w:tcPr>
            <w:tcW w:w="800" w:type="dxa"/>
            <w:shd w:val="solid" w:color="FFFFFF" w:fill="auto"/>
          </w:tcPr>
          <w:p w14:paraId="2EA6E69D" w14:textId="5ADC30D2"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53E9DF97" w14:textId="4C49BE4E"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4E33736E" w14:textId="4416A441" w:rsidR="00A574E8" w:rsidRDefault="00A574E8" w:rsidP="00596C0F">
            <w:pPr>
              <w:pStyle w:val="TAC"/>
              <w:rPr>
                <w:rFonts w:cs="Arial"/>
                <w:noProof/>
                <w:sz w:val="16"/>
                <w:szCs w:val="16"/>
                <w:lang w:eastAsia="ko-KR"/>
              </w:rPr>
            </w:pPr>
            <w:r>
              <w:rPr>
                <w:rFonts w:cs="Arial"/>
                <w:noProof/>
                <w:sz w:val="16"/>
                <w:szCs w:val="16"/>
                <w:lang w:eastAsia="ko-KR"/>
              </w:rPr>
              <w:t>CP-201247</w:t>
            </w:r>
          </w:p>
        </w:tc>
        <w:tc>
          <w:tcPr>
            <w:tcW w:w="473" w:type="dxa"/>
            <w:shd w:val="solid" w:color="FFFFFF" w:fill="auto"/>
          </w:tcPr>
          <w:p w14:paraId="26E0190E" w14:textId="33A83D5C" w:rsidR="00A574E8" w:rsidRDefault="00A574E8" w:rsidP="00596C0F">
            <w:pPr>
              <w:pStyle w:val="TAL"/>
              <w:rPr>
                <w:rFonts w:cs="Arial"/>
                <w:noProof/>
                <w:sz w:val="16"/>
                <w:szCs w:val="16"/>
                <w:lang w:eastAsia="ko-KR"/>
              </w:rPr>
            </w:pPr>
            <w:r>
              <w:rPr>
                <w:rFonts w:cs="Arial"/>
                <w:noProof/>
                <w:sz w:val="16"/>
                <w:szCs w:val="16"/>
                <w:lang w:eastAsia="ko-KR"/>
              </w:rPr>
              <w:t>0033</w:t>
            </w:r>
          </w:p>
        </w:tc>
        <w:tc>
          <w:tcPr>
            <w:tcW w:w="425" w:type="dxa"/>
            <w:shd w:val="solid" w:color="FFFFFF" w:fill="auto"/>
          </w:tcPr>
          <w:p w14:paraId="7E2DFC9B" w14:textId="5846D3E7"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540D44C" w14:textId="303C2AD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31D498A" w14:textId="0F439555" w:rsidR="00A574E8" w:rsidRDefault="00A574E8" w:rsidP="00596C0F">
            <w:pPr>
              <w:pStyle w:val="TAL"/>
              <w:rPr>
                <w:rFonts w:cs="Arial"/>
                <w:noProof/>
                <w:sz w:val="16"/>
                <w:szCs w:val="16"/>
                <w:lang w:eastAsia="ko-KR"/>
              </w:rPr>
            </w:pPr>
            <w:r>
              <w:rPr>
                <w:rFonts w:cs="Arial"/>
                <w:noProof/>
                <w:sz w:val="16"/>
                <w:szCs w:val="16"/>
                <w:lang w:eastAsia="ko-KR"/>
              </w:rPr>
              <w:t>Correct AMF and SMF address</w:t>
            </w:r>
          </w:p>
        </w:tc>
        <w:tc>
          <w:tcPr>
            <w:tcW w:w="708" w:type="dxa"/>
            <w:shd w:val="solid" w:color="FFFFFF" w:fill="auto"/>
          </w:tcPr>
          <w:p w14:paraId="759B1C7B" w14:textId="2EC48598"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2ECFF049" w14:textId="77777777" w:rsidTr="00596C0F">
        <w:tc>
          <w:tcPr>
            <w:tcW w:w="800" w:type="dxa"/>
            <w:shd w:val="solid" w:color="FFFFFF" w:fill="auto"/>
          </w:tcPr>
          <w:p w14:paraId="42C6CF57" w14:textId="7A41E467"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600D1E16" w14:textId="4CE432FC"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724817E4" w14:textId="6984D937" w:rsidR="00A574E8" w:rsidRDefault="00A574E8" w:rsidP="00596C0F">
            <w:pPr>
              <w:pStyle w:val="TAC"/>
              <w:rPr>
                <w:rFonts w:cs="Arial"/>
                <w:noProof/>
                <w:sz w:val="16"/>
                <w:szCs w:val="16"/>
                <w:lang w:eastAsia="ko-KR"/>
              </w:rPr>
            </w:pPr>
            <w:r>
              <w:rPr>
                <w:rFonts w:cs="Arial"/>
                <w:noProof/>
                <w:sz w:val="16"/>
                <w:szCs w:val="16"/>
                <w:lang w:eastAsia="ko-KR"/>
              </w:rPr>
              <w:t>CP-201274</w:t>
            </w:r>
          </w:p>
        </w:tc>
        <w:tc>
          <w:tcPr>
            <w:tcW w:w="473" w:type="dxa"/>
            <w:shd w:val="solid" w:color="FFFFFF" w:fill="auto"/>
          </w:tcPr>
          <w:p w14:paraId="52C9873A" w14:textId="288E13DC" w:rsidR="00A574E8" w:rsidRDefault="00A574E8" w:rsidP="00596C0F">
            <w:pPr>
              <w:pStyle w:val="TAL"/>
              <w:rPr>
                <w:rFonts w:cs="Arial"/>
                <w:noProof/>
                <w:sz w:val="16"/>
                <w:szCs w:val="16"/>
                <w:lang w:eastAsia="ko-KR"/>
              </w:rPr>
            </w:pPr>
            <w:r>
              <w:rPr>
                <w:rFonts w:cs="Arial"/>
                <w:noProof/>
                <w:sz w:val="16"/>
                <w:szCs w:val="16"/>
                <w:lang w:eastAsia="ko-KR"/>
              </w:rPr>
              <w:t>0034</w:t>
            </w:r>
          </w:p>
        </w:tc>
        <w:tc>
          <w:tcPr>
            <w:tcW w:w="425" w:type="dxa"/>
            <w:shd w:val="solid" w:color="FFFFFF" w:fill="auto"/>
          </w:tcPr>
          <w:p w14:paraId="1855B096" w14:textId="6D9CA29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A642F47" w14:textId="2D1608C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07686E4" w14:textId="415C257E" w:rsidR="00A574E8" w:rsidRDefault="00A574E8" w:rsidP="00596C0F">
            <w:pPr>
              <w:pStyle w:val="TAL"/>
              <w:rPr>
                <w:rFonts w:cs="Arial"/>
                <w:noProof/>
                <w:sz w:val="16"/>
                <w:szCs w:val="16"/>
                <w:lang w:eastAsia="ko-KR"/>
              </w:rPr>
            </w:pPr>
            <w:r>
              <w:rPr>
                <w:rFonts w:cs="Arial"/>
                <w:noProof/>
                <w:sz w:val="16"/>
                <w:szCs w:val="16"/>
                <w:lang w:eastAsia="ko-KR"/>
              </w:rPr>
              <w:t>Subscription trigger request UE IP address from DN-AAA server</w:t>
            </w:r>
          </w:p>
        </w:tc>
        <w:tc>
          <w:tcPr>
            <w:tcW w:w="708" w:type="dxa"/>
            <w:shd w:val="solid" w:color="FFFFFF" w:fill="auto"/>
          </w:tcPr>
          <w:p w14:paraId="3E21B956" w14:textId="07173323"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3ECC0F36" w14:textId="77777777" w:rsidTr="00596C0F">
        <w:tc>
          <w:tcPr>
            <w:tcW w:w="800" w:type="dxa"/>
            <w:shd w:val="solid" w:color="FFFFFF" w:fill="auto"/>
          </w:tcPr>
          <w:p w14:paraId="6C1DD2B2" w14:textId="35706428"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4F28DDC4" w14:textId="33BF2EB2"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6DD07FA4" w14:textId="486F262D" w:rsidR="00A574E8" w:rsidRDefault="00A574E8" w:rsidP="00596C0F">
            <w:pPr>
              <w:pStyle w:val="TAC"/>
              <w:rPr>
                <w:rFonts w:cs="Arial"/>
                <w:noProof/>
                <w:sz w:val="16"/>
                <w:szCs w:val="16"/>
                <w:lang w:eastAsia="ko-KR"/>
              </w:rPr>
            </w:pPr>
            <w:r>
              <w:rPr>
                <w:rFonts w:cs="Arial"/>
                <w:noProof/>
                <w:sz w:val="16"/>
                <w:szCs w:val="16"/>
                <w:lang w:eastAsia="ko-KR"/>
              </w:rPr>
              <w:t>CP-201228</w:t>
            </w:r>
          </w:p>
        </w:tc>
        <w:tc>
          <w:tcPr>
            <w:tcW w:w="473" w:type="dxa"/>
            <w:shd w:val="solid" w:color="FFFFFF" w:fill="auto"/>
          </w:tcPr>
          <w:p w14:paraId="72BDB5CE" w14:textId="6B185912" w:rsidR="00A574E8" w:rsidRDefault="00A574E8" w:rsidP="00596C0F">
            <w:pPr>
              <w:pStyle w:val="TAL"/>
              <w:rPr>
                <w:rFonts w:cs="Arial"/>
                <w:noProof/>
                <w:sz w:val="16"/>
                <w:szCs w:val="16"/>
                <w:lang w:eastAsia="ko-KR"/>
              </w:rPr>
            </w:pPr>
            <w:r>
              <w:rPr>
                <w:rFonts w:cs="Arial"/>
                <w:noProof/>
                <w:sz w:val="16"/>
                <w:szCs w:val="16"/>
                <w:lang w:eastAsia="ko-KR"/>
              </w:rPr>
              <w:t>0035</w:t>
            </w:r>
          </w:p>
        </w:tc>
        <w:tc>
          <w:tcPr>
            <w:tcW w:w="425" w:type="dxa"/>
            <w:shd w:val="solid" w:color="FFFFFF" w:fill="auto"/>
          </w:tcPr>
          <w:p w14:paraId="72F48A28" w14:textId="201E07B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A651725" w14:textId="3B1BD5C5"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335AE9A" w14:textId="35E4C6ED" w:rsidR="00A574E8" w:rsidRDefault="00A574E8" w:rsidP="00596C0F">
            <w:pPr>
              <w:pStyle w:val="TAL"/>
              <w:rPr>
                <w:rFonts w:cs="Arial"/>
                <w:noProof/>
                <w:sz w:val="16"/>
                <w:szCs w:val="16"/>
                <w:lang w:eastAsia="ko-KR"/>
              </w:rPr>
            </w:pPr>
            <w:r>
              <w:rPr>
                <w:rFonts w:cs="Arial"/>
                <w:noProof/>
                <w:sz w:val="16"/>
                <w:szCs w:val="16"/>
                <w:lang w:eastAsia="ko-KR"/>
              </w:rPr>
              <w:t>Ipv6 Prefix Delegation via DHCPv6</w:t>
            </w:r>
          </w:p>
        </w:tc>
        <w:tc>
          <w:tcPr>
            <w:tcW w:w="708" w:type="dxa"/>
            <w:shd w:val="solid" w:color="FFFFFF" w:fill="auto"/>
          </w:tcPr>
          <w:p w14:paraId="3D77FA59" w14:textId="24B03C34"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5A29B9AB" w14:textId="77777777" w:rsidTr="00596C0F">
        <w:tc>
          <w:tcPr>
            <w:tcW w:w="800" w:type="dxa"/>
            <w:shd w:val="solid" w:color="FFFFFF" w:fill="auto"/>
          </w:tcPr>
          <w:p w14:paraId="08ED0466" w14:textId="0DC4B868"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07CE7FE5" w14:textId="4EE314BE"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180D2892" w14:textId="789FA83E" w:rsidR="00A574E8" w:rsidRDefault="00A574E8" w:rsidP="00596C0F">
            <w:pPr>
              <w:pStyle w:val="TAC"/>
              <w:rPr>
                <w:rFonts w:cs="Arial"/>
                <w:noProof/>
                <w:sz w:val="16"/>
                <w:szCs w:val="16"/>
                <w:lang w:eastAsia="ko-KR"/>
              </w:rPr>
            </w:pPr>
            <w:r>
              <w:rPr>
                <w:rFonts w:cs="Arial"/>
                <w:noProof/>
                <w:sz w:val="16"/>
                <w:szCs w:val="16"/>
                <w:lang w:eastAsia="ko-KR"/>
              </w:rPr>
              <w:t>CP-201331</w:t>
            </w:r>
          </w:p>
        </w:tc>
        <w:tc>
          <w:tcPr>
            <w:tcW w:w="473" w:type="dxa"/>
            <w:shd w:val="solid" w:color="FFFFFF" w:fill="auto"/>
          </w:tcPr>
          <w:p w14:paraId="4BDA1B3E" w14:textId="20064FF5" w:rsidR="00A574E8" w:rsidRDefault="00A574E8" w:rsidP="00596C0F">
            <w:pPr>
              <w:pStyle w:val="TAL"/>
              <w:rPr>
                <w:rFonts w:cs="Arial"/>
                <w:noProof/>
                <w:sz w:val="16"/>
                <w:szCs w:val="16"/>
                <w:lang w:eastAsia="ko-KR"/>
              </w:rPr>
            </w:pPr>
            <w:r>
              <w:rPr>
                <w:rFonts w:cs="Arial"/>
                <w:noProof/>
                <w:sz w:val="16"/>
                <w:szCs w:val="16"/>
                <w:lang w:eastAsia="ko-KR"/>
              </w:rPr>
              <w:t>0036</w:t>
            </w:r>
          </w:p>
        </w:tc>
        <w:tc>
          <w:tcPr>
            <w:tcW w:w="425" w:type="dxa"/>
            <w:shd w:val="solid" w:color="FFFFFF" w:fill="auto"/>
          </w:tcPr>
          <w:p w14:paraId="0953E7D4" w14:textId="2D36202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2F15C5F" w14:textId="107D44B4"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07196BC" w14:textId="30C16583" w:rsidR="00A574E8" w:rsidRDefault="00A574E8" w:rsidP="00596C0F">
            <w:pPr>
              <w:pStyle w:val="TAL"/>
              <w:rPr>
                <w:rFonts w:cs="Arial"/>
                <w:noProof/>
                <w:sz w:val="16"/>
                <w:szCs w:val="16"/>
                <w:lang w:eastAsia="ko-KR"/>
              </w:rPr>
            </w:pPr>
            <w:r>
              <w:rPr>
                <w:rFonts w:cs="Arial"/>
                <w:noProof/>
                <w:sz w:val="16"/>
                <w:szCs w:val="16"/>
                <w:lang w:eastAsia="ko-KR"/>
              </w:rPr>
              <w:t>Remove the feature for ip address pool</w:t>
            </w:r>
          </w:p>
        </w:tc>
        <w:tc>
          <w:tcPr>
            <w:tcW w:w="708" w:type="dxa"/>
            <w:shd w:val="solid" w:color="FFFFFF" w:fill="auto"/>
          </w:tcPr>
          <w:p w14:paraId="10B06545" w14:textId="06602E4E"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6F29D861" w14:textId="77777777" w:rsidTr="00596C0F">
        <w:tc>
          <w:tcPr>
            <w:tcW w:w="800" w:type="dxa"/>
            <w:shd w:val="solid" w:color="FFFFFF" w:fill="auto"/>
          </w:tcPr>
          <w:p w14:paraId="1F264E46" w14:textId="335EED70"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1B959F1C" w14:textId="5BC7A040"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5605BA2E" w14:textId="145BAACB"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34C45BB7" w14:textId="1BB3E4AC" w:rsidR="00A574E8" w:rsidRDefault="00A574E8" w:rsidP="00596C0F">
            <w:pPr>
              <w:pStyle w:val="TAL"/>
              <w:rPr>
                <w:rFonts w:cs="Arial"/>
                <w:noProof/>
                <w:sz w:val="16"/>
                <w:szCs w:val="16"/>
                <w:lang w:eastAsia="ko-KR"/>
              </w:rPr>
            </w:pPr>
            <w:r>
              <w:rPr>
                <w:rFonts w:cs="Arial"/>
                <w:noProof/>
                <w:sz w:val="16"/>
                <w:szCs w:val="16"/>
                <w:lang w:eastAsia="ko-KR"/>
              </w:rPr>
              <w:t>0040</w:t>
            </w:r>
          </w:p>
        </w:tc>
        <w:tc>
          <w:tcPr>
            <w:tcW w:w="425" w:type="dxa"/>
            <w:shd w:val="solid" w:color="FFFFFF" w:fill="auto"/>
          </w:tcPr>
          <w:p w14:paraId="6BFF4F9F" w14:textId="5F58536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C9E864A" w14:textId="5A857E99"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2892A4B8" w14:textId="4E56930A" w:rsidR="00A574E8" w:rsidRDefault="00A574E8" w:rsidP="00596C0F">
            <w:pPr>
              <w:pStyle w:val="TAL"/>
              <w:rPr>
                <w:rFonts w:cs="Arial"/>
                <w:noProof/>
                <w:sz w:val="16"/>
                <w:szCs w:val="16"/>
                <w:lang w:eastAsia="ko-KR"/>
              </w:rPr>
            </w:pPr>
            <w:r>
              <w:rPr>
                <w:rFonts w:cs="Arial"/>
                <w:noProof/>
                <w:sz w:val="16"/>
                <w:szCs w:val="16"/>
                <w:lang w:eastAsia="ko-KR"/>
              </w:rPr>
              <w:t>Correction to 3GPP-UE-MAC-Address</w:t>
            </w:r>
          </w:p>
        </w:tc>
        <w:tc>
          <w:tcPr>
            <w:tcW w:w="708" w:type="dxa"/>
            <w:shd w:val="solid" w:color="FFFFFF" w:fill="auto"/>
          </w:tcPr>
          <w:p w14:paraId="1CC5E689" w14:textId="6A53D034"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DC41BB6" w14:textId="77777777" w:rsidTr="00596C0F">
        <w:tc>
          <w:tcPr>
            <w:tcW w:w="800" w:type="dxa"/>
            <w:shd w:val="solid" w:color="FFFFFF" w:fill="auto"/>
          </w:tcPr>
          <w:p w14:paraId="4E91A356" w14:textId="0767E0CD"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4433EE89" w14:textId="3727CE1F"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1752E4E0" w14:textId="0D1B5734"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62231674" w14:textId="6CED147E" w:rsidR="00A574E8" w:rsidRDefault="00A574E8" w:rsidP="00596C0F">
            <w:pPr>
              <w:pStyle w:val="TAL"/>
              <w:rPr>
                <w:rFonts w:cs="Arial"/>
                <w:noProof/>
                <w:sz w:val="16"/>
                <w:szCs w:val="16"/>
                <w:lang w:eastAsia="ko-KR"/>
              </w:rPr>
            </w:pPr>
            <w:r>
              <w:rPr>
                <w:rFonts w:cs="Arial"/>
                <w:noProof/>
                <w:sz w:val="16"/>
                <w:szCs w:val="16"/>
                <w:lang w:eastAsia="ko-KR"/>
              </w:rPr>
              <w:t>0042</w:t>
            </w:r>
          </w:p>
        </w:tc>
        <w:tc>
          <w:tcPr>
            <w:tcW w:w="425" w:type="dxa"/>
            <w:shd w:val="solid" w:color="FFFFFF" w:fill="auto"/>
          </w:tcPr>
          <w:p w14:paraId="77213901" w14:textId="5E38253A"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094C589" w14:textId="2AF8FADD"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66B0171" w14:textId="2CBCAD21" w:rsidR="00A574E8" w:rsidRDefault="00A574E8" w:rsidP="00596C0F">
            <w:pPr>
              <w:pStyle w:val="TAL"/>
              <w:rPr>
                <w:rFonts w:cs="Arial"/>
                <w:noProof/>
                <w:sz w:val="16"/>
                <w:szCs w:val="16"/>
                <w:lang w:eastAsia="ko-KR"/>
              </w:rPr>
            </w:pPr>
            <w:r>
              <w:rPr>
                <w:rFonts w:cs="Arial"/>
                <w:noProof/>
                <w:sz w:val="16"/>
                <w:szCs w:val="16"/>
                <w:lang w:eastAsia="ko-KR"/>
              </w:rPr>
              <w:t>Correction on the authentication and authorization procedure</w:t>
            </w:r>
          </w:p>
        </w:tc>
        <w:tc>
          <w:tcPr>
            <w:tcW w:w="708" w:type="dxa"/>
            <w:shd w:val="solid" w:color="FFFFFF" w:fill="auto"/>
          </w:tcPr>
          <w:p w14:paraId="022342BE" w14:textId="5D4A9158"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4EF5256C" w14:textId="77777777" w:rsidTr="00596C0F">
        <w:tc>
          <w:tcPr>
            <w:tcW w:w="800" w:type="dxa"/>
            <w:shd w:val="solid" w:color="FFFFFF" w:fill="auto"/>
          </w:tcPr>
          <w:p w14:paraId="10ED64BC" w14:textId="2DA9726F"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7E3E3EB5" w14:textId="5897C9C4"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34F8B1B9" w14:textId="52243BF2"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43C6C55F" w14:textId="531C814A" w:rsidR="00A574E8" w:rsidRDefault="00A574E8" w:rsidP="00596C0F">
            <w:pPr>
              <w:pStyle w:val="TAL"/>
              <w:rPr>
                <w:rFonts w:cs="Arial"/>
                <w:noProof/>
                <w:sz w:val="16"/>
                <w:szCs w:val="16"/>
                <w:lang w:eastAsia="ko-KR"/>
              </w:rPr>
            </w:pPr>
            <w:r>
              <w:rPr>
                <w:rFonts w:cs="Arial"/>
                <w:noProof/>
                <w:sz w:val="16"/>
                <w:szCs w:val="16"/>
                <w:lang w:eastAsia="ko-KR"/>
              </w:rPr>
              <w:t>0046</w:t>
            </w:r>
          </w:p>
        </w:tc>
        <w:tc>
          <w:tcPr>
            <w:tcW w:w="425" w:type="dxa"/>
            <w:shd w:val="solid" w:color="FFFFFF" w:fill="auto"/>
          </w:tcPr>
          <w:p w14:paraId="3B8EAC12" w14:textId="0798CD93"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6B6C1138" w14:textId="0C134424"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2BDD73A7" w14:textId="5A29D458" w:rsidR="00A574E8" w:rsidRDefault="00A574E8" w:rsidP="00596C0F">
            <w:pPr>
              <w:pStyle w:val="TAL"/>
              <w:rPr>
                <w:rFonts w:cs="Arial"/>
                <w:noProof/>
                <w:sz w:val="16"/>
                <w:szCs w:val="16"/>
                <w:lang w:eastAsia="ko-KR"/>
              </w:rPr>
            </w:pPr>
            <w:r>
              <w:rPr>
                <w:rFonts w:cs="Arial"/>
                <w:noProof/>
                <w:sz w:val="16"/>
                <w:szCs w:val="16"/>
                <w:lang w:eastAsia="ko-KR"/>
              </w:rPr>
              <w:t>Correction to the Sesson-AMBR</w:t>
            </w:r>
          </w:p>
        </w:tc>
        <w:tc>
          <w:tcPr>
            <w:tcW w:w="708" w:type="dxa"/>
            <w:shd w:val="solid" w:color="FFFFFF" w:fill="auto"/>
          </w:tcPr>
          <w:p w14:paraId="69AA8D21" w14:textId="11C427D0"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34EF99E9" w14:textId="77777777" w:rsidTr="00596C0F">
        <w:tc>
          <w:tcPr>
            <w:tcW w:w="800" w:type="dxa"/>
            <w:shd w:val="solid" w:color="FFFFFF" w:fill="auto"/>
          </w:tcPr>
          <w:p w14:paraId="681F23B7" w14:textId="66F05E0D"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0DAA16E0" w14:textId="2E5513D5"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513C385C" w14:textId="10E69691" w:rsidR="00A574E8" w:rsidRDefault="00A574E8" w:rsidP="00596C0F">
            <w:pPr>
              <w:pStyle w:val="TAC"/>
              <w:rPr>
                <w:rFonts w:cs="Arial"/>
                <w:noProof/>
                <w:sz w:val="16"/>
                <w:szCs w:val="16"/>
                <w:lang w:eastAsia="ko-KR"/>
              </w:rPr>
            </w:pPr>
            <w:r>
              <w:rPr>
                <w:rFonts w:cs="Arial"/>
                <w:noProof/>
                <w:sz w:val="16"/>
                <w:szCs w:val="16"/>
                <w:lang w:eastAsia="ko-KR"/>
              </w:rPr>
              <w:t>CP-202067</w:t>
            </w:r>
          </w:p>
        </w:tc>
        <w:tc>
          <w:tcPr>
            <w:tcW w:w="473" w:type="dxa"/>
            <w:shd w:val="solid" w:color="FFFFFF" w:fill="auto"/>
          </w:tcPr>
          <w:p w14:paraId="0E4B08FA" w14:textId="792AF763" w:rsidR="00A574E8" w:rsidRDefault="00A574E8" w:rsidP="00596C0F">
            <w:pPr>
              <w:pStyle w:val="TAL"/>
              <w:rPr>
                <w:rFonts w:cs="Arial"/>
                <w:noProof/>
                <w:sz w:val="16"/>
                <w:szCs w:val="16"/>
                <w:lang w:eastAsia="ko-KR"/>
              </w:rPr>
            </w:pPr>
            <w:r>
              <w:rPr>
                <w:rFonts w:cs="Arial"/>
                <w:noProof/>
                <w:sz w:val="16"/>
                <w:szCs w:val="16"/>
                <w:lang w:eastAsia="ko-KR"/>
              </w:rPr>
              <w:t>0049</w:t>
            </w:r>
          </w:p>
        </w:tc>
        <w:tc>
          <w:tcPr>
            <w:tcW w:w="425" w:type="dxa"/>
            <w:shd w:val="solid" w:color="FFFFFF" w:fill="auto"/>
          </w:tcPr>
          <w:p w14:paraId="6FA41358" w14:textId="00619272"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486FD79" w14:textId="3A3BCE18"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9B6D104" w14:textId="235E4EC8" w:rsidR="00A574E8" w:rsidRDefault="00A574E8" w:rsidP="00596C0F">
            <w:pPr>
              <w:pStyle w:val="TAL"/>
              <w:rPr>
                <w:rFonts w:cs="Arial"/>
                <w:noProof/>
                <w:sz w:val="16"/>
                <w:szCs w:val="16"/>
                <w:lang w:eastAsia="ko-KR"/>
              </w:rPr>
            </w:pPr>
            <w:r>
              <w:rPr>
                <w:rFonts w:cs="Arial"/>
                <w:noProof/>
                <w:sz w:val="16"/>
                <w:szCs w:val="16"/>
                <w:lang w:eastAsia="ko-KR"/>
              </w:rPr>
              <w:t>Add missing applicable messages for IP pool info</w:t>
            </w:r>
          </w:p>
        </w:tc>
        <w:tc>
          <w:tcPr>
            <w:tcW w:w="708" w:type="dxa"/>
            <w:shd w:val="solid" w:color="FFFFFF" w:fill="auto"/>
          </w:tcPr>
          <w:p w14:paraId="057D59ED" w14:textId="74010B45"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98CAC2D" w14:textId="77777777" w:rsidTr="00596C0F">
        <w:tc>
          <w:tcPr>
            <w:tcW w:w="800" w:type="dxa"/>
            <w:shd w:val="solid" w:color="FFFFFF" w:fill="auto"/>
          </w:tcPr>
          <w:p w14:paraId="5CFB2792" w14:textId="44B5F099"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2A29EA73" w14:textId="12DBE48B"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25141286" w14:textId="18DB5C80" w:rsidR="00A574E8" w:rsidRDefault="00A574E8" w:rsidP="00596C0F">
            <w:pPr>
              <w:pStyle w:val="TAC"/>
              <w:rPr>
                <w:rFonts w:cs="Arial"/>
                <w:noProof/>
                <w:sz w:val="16"/>
                <w:szCs w:val="16"/>
                <w:lang w:eastAsia="ko-KR"/>
              </w:rPr>
            </w:pPr>
            <w:r>
              <w:rPr>
                <w:rFonts w:cs="Arial"/>
                <w:noProof/>
                <w:sz w:val="16"/>
                <w:szCs w:val="16"/>
                <w:lang w:eastAsia="ko-KR"/>
              </w:rPr>
              <w:t>CP-202081</w:t>
            </w:r>
          </w:p>
        </w:tc>
        <w:tc>
          <w:tcPr>
            <w:tcW w:w="473" w:type="dxa"/>
            <w:shd w:val="solid" w:color="FFFFFF" w:fill="auto"/>
          </w:tcPr>
          <w:p w14:paraId="0E1762DE" w14:textId="3278503A" w:rsidR="00A574E8" w:rsidRDefault="00A574E8" w:rsidP="00596C0F">
            <w:pPr>
              <w:pStyle w:val="TAL"/>
              <w:rPr>
                <w:rFonts w:cs="Arial"/>
                <w:noProof/>
                <w:sz w:val="16"/>
                <w:szCs w:val="16"/>
                <w:lang w:eastAsia="ko-KR"/>
              </w:rPr>
            </w:pPr>
            <w:r>
              <w:rPr>
                <w:rFonts w:cs="Arial"/>
                <w:noProof/>
                <w:sz w:val="16"/>
                <w:szCs w:val="16"/>
                <w:lang w:eastAsia="ko-KR"/>
              </w:rPr>
              <w:t>0048</w:t>
            </w:r>
          </w:p>
        </w:tc>
        <w:tc>
          <w:tcPr>
            <w:tcW w:w="425" w:type="dxa"/>
            <w:shd w:val="solid" w:color="FFFFFF" w:fill="auto"/>
          </w:tcPr>
          <w:p w14:paraId="32389D5D" w14:textId="4CAA7D9D"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0F9D3E6" w14:textId="43A1C0E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B42F399" w14:textId="2F717791" w:rsidR="00A574E8" w:rsidRDefault="00A574E8" w:rsidP="00596C0F">
            <w:pPr>
              <w:pStyle w:val="TAL"/>
              <w:rPr>
                <w:rFonts w:cs="Arial"/>
                <w:noProof/>
                <w:sz w:val="16"/>
                <w:szCs w:val="16"/>
                <w:lang w:eastAsia="ko-KR"/>
              </w:rPr>
            </w:pPr>
            <w:r>
              <w:rPr>
                <w:rFonts w:cs="Arial"/>
                <w:noProof/>
                <w:sz w:val="16"/>
                <w:szCs w:val="16"/>
                <w:lang w:eastAsia="ko-KR"/>
              </w:rPr>
              <w:t>List of allowed VLAN Ids within DN authorization data</w:t>
            </w:r>
          </w:p>
        </w:tc>
        <w:tc>
          <w:tcPr>
            <w:tcW w:w="708" w:type="dxa"/>
            <w:shd w:val="solid" w:color="FFFFFF" w:fill="auto"/>
          </w:tcPr>
          <w:p w14:paraId="628814A3" w14:textId="2F04CADF"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4C38D4D9" w14:textId="77777777" w:rsidTr="00596C0F">
        <w:tc>
          <w:tcPr>
            <w:tcW w:w="800" w:type="dxa"/>
            <w:shd w:val="solid" w:color="FFFFFF" w:fill="auto"/>
          </w:tcPr>
          <w:p w14:paraId="4060E0DF" w14:textId="3B4A6F09"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5F9F968A" w14:textId="31927CD2"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085F0992" w14:textId="5BCB41E1"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40FEECEC" w14:textId="1FAB3A6B" w:rsidR="00A574E8" w:rsidRDefault="00A574E8" w:rsidP="00596C0F">
            <w:pPr>
              <w:pStyle w:val="TAL"/>
              <w:rPr>
                <w:rFonts w:cs="Arial"/>
                <w:noProof/>
                <w:sz w:val="16"/>
                <w:szCs w:val="16"/>
                <w:lang w:eastAsia="ko-KR"/>
              </w:rPr>
            </w:pPr>
            <w:r>
              <w:rPr>
                <w:rFonts w:cs="Arial"/>
                <w:noProof/>
                <w:sz w:val="16"/>
                <w:szCs w:val="16"/>
                <w:lang w:eastAsia="ko-KR"/>
              </w:rPr>
              <w:t>0054</w:t>
            </w:r>
          </w:p>
        </w:tc>
        <w:tc>
          <w:tcPr>
            <w:tcW w:w="425" w:type="dxa"/>
            <w:shd w:val="solid" w:color="FFFFFF" w:fill="auto"/>
          </w:tcPr>
          <w:p w14:paraId="0ED3ED22" w14:textId="06ECE102"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733CEB32" w14:textId="4880BDCD"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0317BFB3" w14:textId="0DFE4488" w:rsidR="00A574E8" w:rsidRDefault="00A574E8" w:rsidP="00596C0F">
            <w:pPr>
              <w:pStyle w:val="TAL"/>
              <w:rPr>
                <w:rFonts w:cs="Arial"/>
                <w:noProof/>
                <w:sz w:val="16"/>
                <w:szCs w:val="16"/>
                <w:lang w:eastAsia="ko-KR"/>
              </w:rPr>
            </w:pPr>
            <w:r>
              <w:rPr>
                <w:rFonts w:cs="Arial"/>
                <w:noProof/>
                <w:sz w:val="16"/>
                <w:szCs w:val="16"/>
                <w:lang w:eastAsia="ko-KR"/>
              </w:rPr>
              <w:t>Correction on the authorization data</w:t>
            </w:r>
          </w:p>
        </w:tc>
        <w:tc>
          <w:tcPr>
            <w:tcW w:w="708" w:type="dxa"/>
            <w:shd w:val="solid" w:color="FFFFFF" w:fill="auto"/>
          </w:tcPr>
          <w:p w14:paraId="4121E41C" w14:textId="6E97CDD3"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3B2A018" w14:textId="77777777" w:rsidTr="00596C0F">
        <w:tc>
          <w:tcPr>
            <w:tcW w:w="800" w:type="dxa"/>
            <w:shd w:val="solid" w:color="FFFFFF" w:fill="auto"/>
          </w:tcPr>
          <w:p w14:paraId="40C778A0" w14:textId="46B483DF"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3F6B56FC" w14:textId="1633E2F9"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13F4D89E" w14:textId="5F971F94" w:rsidR="00A574E8" w:rsidRDefault="00A574E8" w:rsidP="00596C0F">
            <w:pPr>
              <w:pStyle w:val="TAC"/>
              <w:rPr>
                <w:rFonts w:cs="Arial"/>
                <w:noProof/>
                <w:sz w:val="16"/>
                <w:szCs w:val="16"/>
                <w:lang w:eastAsia="ko-KR"/>
              </w:rPr>
            </w:pPr>
            <w:r>
              <w:rPr>
                <w:rFonts w:cs="Arial"/>
                <w:noProof/>
                <w:sz w:val="16"/>
                <w:szCs w:val="16"/>
                <w:lang w:eastAsia="ko-KR"/>
              </w:rPr>
              <w:t>CP-202060</w:t>
            </w:r>
          </w:p>
        </w:tc>
        <w:tc>
          <w:tcPr>
            <w:tcW w:w="473" w:type="dxa"/>
            <w:shd w:val="solid" w:color="FFFFFF" w:fill="auto"/>
          </w:tcPr>
          <w:p w14:paraId="3326DB6C" w14:textId="43A368A7" w:rsidR="00A574E8" w:rsidRDefault="00A574E8" w:rsidP="00596C0F">
            <w:pPr>
              <w:pStyle w:val="TAL"/>
              <w:rPr>
                <w:rFonts w:cs="Arial"/>
                <w:noProof/>
                <w:sz w:val="16"/>
                <w:szCs w:val="16"/>
                <w:lang w:eastAsia="ko-KR"/>
              </w:rPr>
            </w:pPr>
            <w:r>
              <w:rPr>
                <w:rFonts w:cs="Arial"/>
                <w:noProof/>
                <w:sz w:val="16"/>
                <w:szCs w:val="16"/>
                <w:lang w:eastAsia="ko-KR"/>
              </w:rPr>
              <w:t>0055</w:t>
            </w:r>
          </w:p>
        </w:tc>
        <w:tc>
          <w:tcPr>
            <w:tcW w:w="425" w:type="dxa"/>
            <w:shd w:val="solid" w:color="FFFFFF" w:fill="auto"/>
          </w:tcPr>
          <w:p w14:paraId="74BC96A6" w14:textId="6EF29A1E"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1EC4509" w14:textId="6C0F6DBA"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0211EF1" w14:textId="26F16A17" w:rsidR="00A574E8" w:rsidRDefault="00A574E8" w:rsidP="00596C0F">
            <w:pPr>
              <w:pStyle w:val="TAL"/>
              <w:rPr>
                <w:rFonts w:cs="Arial"/>
                <w:noProof/>
                <w:sz w:val="16"/>
                <w:szCs w:val="16"/>
                <w:lang w:eastAsia="ko-KR"/>
              </w:rPr>
            </w:pPr>
            <w:r>
              <w:rPr>
                <w:rFonts w:cs="Arial"/>
                <w:noProof/>
                <w:sz w:val="16"/>
                <w:szCs w:val="16"/>
                <w:lang w:eastAsia="ko-KR"/>
              </w:rPr>
              <w:t>RAT Type extension for 5WWC</w:t>
            </w:r>
          </w:p>
        </w:tc>
        <w:tc>
          <w:tcPr>
            <w:tcW w:w="708" w:type="dxa"/>
            <w:shd w:val="solid" w:color="FFFFFF" w:fill="auto"/>
          </w:tcPr>
          <w:p w14:paraId="71ACF7FD" w14:textId="167FAF07"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5EB05BEA" w14:textId="77777777" w:rsidTr="00596C0F">
        <w:tc>
          <w:tcPr>
            <w:tcW w:w="800" w:type="dxa"/>
            <w:shd w:val="solid" w:color="FFFFFF" w:fill="auto"/>
          </w:tcPr>
          <w:p w14:paraId="6B6D6D51" w14:textId="2EC3169F"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6007B0CA" w14:textId="0D4799D9"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221612AC" w14:textId="0EE5C345" w:rsidR="00A574E8" w:rsidRDefault="00A574E8" w:rsidP="00596C0F">
            <w:pPr>
              <w:pStyle w:val="TAC"/>
              <w:rPr>
                <w:rFonts w:cs="Arial"/>
                <w:noProof/>
                <w:sz w:val="16"/>
                <w:szCs w:val="16"/>
                <w:lang w:eastAsia="ko-KR"/>
              </w:rPr>
            </w:pPr>
            <w:r>
              <w:rPr>
                <w:rFonts w:cs="Arial"/>
                <w:noProof/>
                <w:sz w:val="16"/>
                <w:szCs w:val="16"/>
                <w:lang w:eastAsia="ko-KR"/>
              </w:rPr>
              <w:t>CP-202059</w:t>
            </w:r>
          </w:p>
        </w:tc>
        <w:tc>
          <w:tcPr>
            <w:tcW w:w="473" w:type="dxa"/>
            <w:shd w:val="solid" w:color="FFFFFF" w:fill="auto"/>
          </w:tcPr>
          <w:p w14:paraId="43D7096E" w14:textId="1F80F2B4" w:rsidR="00A574E8" w:rsidRDefault="00A574E8" w:rsidP="00596C0F">
            <w:pPr>
              <w:pStyle w:val="TAL"/>
              <w:rPr>
                <w:rFonts w:cs="Arial"/>
                <w:noProof/>
                <w:sz w:val="16"/>
                <w:szCs w:val="16"/>
                <w:lang w:eastAsia="ko-KR"/>
              </w:rPr>
            </w:pPr>
            <w:r>
              <w:rPr>
                <w:rFonts w:cs="Arial"/>
                <w:noProof/>
                <w:sz w:val="16"/>
                <w:szCs w:val="16"/>
                <w:lang w:eastAsia="ko-KR"/>
              </w:rPr>
              <w:t>0056</w:t>
            </w:r>
          </w:p>
        </w:tc>
        <w:tc>
          <w:tcPr>
            <w:tcW w:w="425" w:type="dxa"/>
            <w:shd w:val="solid" w:color="FFFFFF" w:fill="auto"/>
          </w:tcPr>
          <w:p w14:paraId="2B919C9A" w14:textId="30EBA58E"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C31790B" w14:textId="5B3AFAF9"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0FD5E35" w14:textId="00BAF9C1" w:rsidR="00A574E8" w:rsidRDefault="00A574E8" w:rsidP="00596C0F">
            <w:pPr>
              <w:pStyle w:val="TAL"/>
              <w:rPr>
                <w:rFonts w:cs="Arial"/>
                <w:noProof/>
                <w:sz w:val="16"/>
                <w:szCs w:val="16"/>
                <w:lang w:eastAsia="ko-KR"/>
              </w:rPr>
            </w:pPr>
            <w:r>
              <w:rPr>
                <w:rFonts w:cs="Arial"/>
                <w:noProof/>
                <w:sz w:val="16"/>
                <w:szCs w:val="16"/>
                <w:lang w:eastAsia="ko-KR"/>
              </w:rPr>
              <w:t>User Location extension for 5WWC</w:t>
            </w:r>
          </w:p>
        </w:tc>
        <w:tc>
          <w:tcPr>
            <w:tcW w:w="708" w:type="dxa"/>
            <w:shd w:val="solid" w:color="FFFFFF" w:fill="auto"/>
          </w:tcPr>
          <w:p w14:paraId="7313EE78" w14:textId="200C05AE"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609FDE5" w14:textId="77777777" w:rsidTr="00596C0F">
        <w:tc>
          <w:tcPr>
            <w:tcW w:w="800" w:type="dxa"/>
            <w:shd w:val="solid" w:color="FFFFFF" w:fill="auto"/>
          </w:tcPr>
          <w:p w14:paraId="4E7C2A61" w14:textId="185DE6A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0C729D70" w14:textId="656556F3"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240E8F21" w14:textId="7BC58569" w:rsidR="00A574E8" w:rsidRDefault="00A574E8" w:rsidP="00596C0F">
            <w:pPr>
              <w:pStyle w:val="TAC"/>
              <w:rPr>
                <w:rFonts w:cs="Arial"/>
                <w:noProof/>
                <w:sz w:val="16"/>
                <w:szCs w:val="16"/>
                <w:lang w:eastAsia="ko-KR"/>
              </w:rPr>
            </w:pPr>
            <w:r>
              <w:rPr>
                <w:rFonts w:cs="Arial"/>
                <w:noProof/>
                <w:sz w:val="16"/>
                <w:szCs w:val="16"/>
                <w:lang w:eastAsia="ko-KR"/>
              </w:rPr>
              <w:t>CP-203121</w:t>
            </w:r>
          </w:p>
        </w:tc>
        <w:tc>
          <w:tcPr>
            <w:tcW w:w="473" w:type="dxa"/>
            <w:shd w:val="solid" w:color="FFFFFF" w:fill="auto"/>
          </w:tcPr>
          <w:p w14:paraId="5D95BCBA" w14:textId="639C04E1" w:rsidR="00A574E8" w:rsidRDefault="00A574E8" w:rsidP="00596C0F">
            <w:pPr>
              <w:pStyle w:val="TAL"/>
              <w:rPr>
                <w:rFonts w:cs="Arial"/>
                <w:noProof/>
                <w:sz w:val="16"/>
                <w:szCs w:val="16"/>
                <w:lang w:eastAsia="ko-KR"/>
              </w:rPr>
            </w:pPr>
            <w:r>
              <w:rPr>
                <w:rFonts w:cs="Arial"/>
                <w:noProof/>
                <w:sz w:val="16"/>
                <w:szCs w:val="16"/>
                <w:lang w:eastAsia="ko-KR"/>
              </w:rPr>
              <w:t>0060</w:t>
            </w:r>
          </w:p>
        </w:tc>
        <w:tc>
          <w:tcPr>
            <w:tcW w:w="425" w:type="dxa"/>
            <w:shd w:val="solid" w:color="FFFFFF" w:fill="auto"/>
          </w:tcPr>
          <w:p w14:paraId="5476204F" w14:textId="73740FC4"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52C25063" w14:textId="468DBED9"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0392D011" w14:textId="46DF735B" w:rsidR="00A574E8" w:rsidRDefault="00A574E8" w:rsidP="00596C0F">
            <w:pPr>
              <w:pStyle w:val="TAL"/>
              <w:rPr>
                <w:rFonts w:cs="Arial"/>
                <w:noProof/>
                <w:sz w:val="16"/>
                <w:szCs w:val="16"/>
                <w:lang w:eastAsia="ko-KR"/>
              </w:rPr>
            </w:pPr>
            <w:r>
              <w:rPr>
                <w:rFonts w:cs="Arial"/>
                <w:noProof/>
                <w:sz w:val="16"/>
                <w:szCs w:val="16"/>
                <w:lang w:eastAsia="ko-KR"/>
              </w:rPr>
              <w:t>Correction on the Acct-Session-Id</w:t>
            </w:r>
          </w:p>
        </w:tc>
        <w:tc>
          <w:tcPr>
            <w:tcW w:w="708" w:type="dxa"/>
            <w:shd w:val="solid" w:color="FFFFFF" w:fill="auto"/>
          </w:tcPr>
          <w:p w14:paraId="3244D772" w14:textId="055952D0"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2271D613" w14:textId="77777777" w:rsidTr="00596C0F">
        <w:tc>
          <w:tcPr>
            <w:tcW w:w="800" w:type="dxa"/>
            <w:shd w:val="solid" w:color="FFFFFF" w:fill="auto"/>
          </w:tcPr>
          <w:p w14:paraId="45878D32" w14:textId="042E589E"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7C409618" w14:textId="010A6458"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54CB1C3D" w14:textId="06B82744" w:rsidR="00A574E8" w:rsidRDefault="00A574E8" w:rsidP="00596C0F">
            <w:pPr>
              <w:pStyle w:val="TAC"/>
              <w:rPr>
                <w:rFonts w:cs="Arial"/>
                <w:noProof/>
                <w:sz w:val="16"/>
                <w:szCs w:val="16"/>
                <w:lang w:eastAsia="ko-KR"/>
              </w:rPr>
            </w:pPr>
            <w:r>
              <w:rPr>
                <w:rFonts w:cs="Arial"/>
                <w:noProof/>
                <w:sz w:val="16"/>
                <w:szCs w:val="16"/>
                <w:lang w:eastAsia="ko-KR"/>
              </w:rPr>
              <w:t>CP-203143</w:t>
            </w:r>
          </w:p>
        </w:tc>
        <w:tc>
          <w:tcPr>
            <w:tcW w:w="473" w:type="dxa"/>
            <w:shd w:val="solid" w:color="FFFFFF" w:fill="auto"/>
          </w:tcPr>
          <w:p w14:paraId="0F074461" w14:textId="61C6FE05" w:rsidR="00A574E8" w:rsidRDefault="00A574E8" w:rsidP="00596C0F">
            <w:pPr>
              <w:pStyle w:val="TAL"/>
              <w:rPr>
                <w:rFonts w:cs="Arial"/>
                <w:noProof/>
                <w:sz w:val="16"/>
                <w:szCs w:val="16"/>
                <w:lang w:eastAsia="ko-KR"/>
              </w:rPr>
            </w:pPr>
            <w:r>
              <w:rPr>
                <w:rFonts w:cs="Arial"/>
                <w:noProof/>
                <w:sz w:val="16"/>
                <w:szCs w:val="16"/>
                <w:lang w:eastAsia="ko-KR"/>
              </w:rPr>
              <w:t>0064</w:t>
            </w:r>
          </w:p>
        </w:tc>
        <w:tc>
          <w:tcPr>
            <w:tcW w:w="425" w:type="dxa"/>
            <w:shd w:val="solid" w:color="FFFFFF" w:fill="auto"/>
          </w:tcPr>
          <w:p w14:paraId="24D6E627" w14:textId="2A0BF28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3482063" w14:textId="2762F138"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10F54F9" w14:textId="19CCA738" w:rsidR="00A574E8" w:rsidRDefault="00A574E8" w:rsidP="00596C0F">
            <w:pPr>
              <w:pStyle w:val="TAL"/>
              <w:rPr>
                <w:rFonts w:cs="Arial"/>
                <w:noProof/>
                <w:sz w:val="16"/>
                <w:szCs w:val="16"/>
                <w:lang w:eastAsia="ko-KR"/>
              </w:rPr>
            </w:pPr>
            <w:r>
              <w:rPr>
                <w:rFonts w:cs="Arial"/>
                <w:noProof/>
                <w:sz w:val="16"/>
                <w:szCs w:val="16"/>
                <w:lang w:eastAsia="ko-KR"/>
              </w:rPr>
              <w:t>Correct SGSN address</w:t>
            </w:r>
          </w:p>
        </w:tc>
        <w:tc>
          <w:tcPr>
            <w:tcW w:w="708" w:type="dxa"/>
            <w:shd w:val="solid" w:color="FFFFFF" w:fill="auto"/>
          </w:tcPr>
          <w:p w14:paraId="243BBA96" w14:textId="5B37D9D2"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3297D2A0" w14:textId="77777777" w:rsidTr="00596C0F">
        <w:tc>
          <w:tcPr>
            <w:tcW w:w="800" w:type="dxa"/>
            <w:shd w:val="solid" w:color="FFFFFF" w:fill="auto"/>
          </w:tcPr>
          <w:p w14:paraId="166DAB5F" w14:textId="0578170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08541D3A" w14:textId="6B170A6D"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DF1F903" w14:textId="6DF7F6F9" w:rsidR="00A574E8" w:rsidRDefault="00A574E8" w:rsidP="00596C0F">
            <w:pPr>
              <w:pStyle w:val="TAC"/>
              <w:rPr>
                <w:rFonts w:cs="Arial"/>
                <w:noProof/>
                <w:sz w:val="16"/>
                <w:szCs w:val="16"/>
                <w:lang w:eastAsia="ko-KR"/>
              </w:rPr>
            </w:pPr>
            <w:r>
              <w:rPr>
                <w:rFonts w:cs="Arial"/>
                <w:noProof/>
                <w:sz w:val="16"/>
                <w:szCs w:val="16"/>
                <w:lang w:eastAsia="ko-KR"/>
              </w:rPr>
              <w:t>CP-203123</w:t>
            </w:r>
          </w:p>
        </w:tc>
        <w:tc>
          <w:tcPr>
            <w:tcW w:w="473" w:type="dxa"/>
            <w:shd w:val="solid" w:color="FFFFFF" w:fill="auto"/>
          </w:tcPr>
          <w:p w14:paraId="66EAB1BE" w14:textId="5CCAA691" w:rsidR="00A574E8" w:rsidRDefault="00A574E8" w:rsidP="00596C0F">
            <w:pPr>
              <w:pStyle w:val="TAL"/>
              <w:rPr>
                <w:rFonts w:cs="Arial"/>
                <w:noProof/>
                <w:sz w:val="16"/>
                <w:szCs w:val="16"/>
                <w:lang w:eastAsia="ko-KR"/>
              </w:rPr>
            </w:pPr>
            <w:r>
              <w:rPr>
                <w:rFonts w:cs="Arial"/>
                <w:noProof/>
                <w:sz w:val="16"/>
                <w:szCs w:val="16"/>
                <w:lang w:eastAsia="ko-KR"/>
              </w:rPr>
              <w:t>0066</w:t>
            </w:r>
          </w:p>
        </w:tc>
        <w:tc>
          <w:tcPr>
            <w:tcW w:w="425" w:type="dxa"/>
            <w:shd w:val="solid" w:color="FFFFFF" w:fill="auto"/>
          </w:tcPr>
          <w:p w14:paraId="54B1B511" w14:textId="6564E91B"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07C2E5C" w14:textId="6B4FA83E"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70B4973" w14:textId="69F640E4" w:rsidR="00A574E8" w:rsidRDefault="00A574E8" w:rsidP="00596C0F">
            <w:pPr>
              <w:pStyle w:val="TAL"/>
              <w:rPr>
                <w:rFonts w:cs="Arial"/>
                <w:noProof/>
                <w:sz w:val="16"/>
                <w:szCs w:val="16"/>
                <w:lang w:eastAsia="ko-KR"/>
              </w:rPr>
            </w:pPr>
            <w:r>
              <w:rPr>
                <w:rFonts w:cs="Arial"/>
                <w:noProof/>
                <w:sz w:val="16"/>
                <w:szCs w:val="16"/>
                <w:lang w:eastAsia="ko-KR"/>
              </w:rPr>
              <w:t>Correct applicability for User Location extension</w:t>
            </w:r>
          </w:p>
        </w:tc>
        <w:tc>
          <w:tcPr>
            <w:tcW w:w="708" w:type="dxa"/>
            <w:shd w:val="solid" w:color="FFFFFF" w:fill="auto"/>
          </w:tcPr>
          <w:p w14:paraId="070DAC4E" w14:textId="27245A19"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1ABE0CF6" w14:textId="77777777" w:rsidTr="00596C0F">
        <w:tc>
          <w:tcPr>
            <w:tcW w:w="800" w:type="dxa"/>
            <w:shd w:val="solid" w:color="FFFFFF" w:fill="auto"/>
          </w:tcPr>
          <w:p w14:paraId="69C0D423" w14:textId="0803F996"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259735BB" w14:textId="1B8A9628"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34F519CE" w14:textId="2EAF4BE2" w:rsidR="00A574E8" w:rsidRDefault="00A574E8" w:rsidP="00596C0F">
            <w:pPr>
              <w:pStyle w:val="TAC"/>
              <w:rPr>
                <w:rFonts w:cs="Arial"/>
                <w:noProof/>
                <w:sz w:val="16"/>
                <w:szCs w:val="16"/>
                <w:lang w:eastAsia="ko-KR"/>
              </w:rPr>
            </w:pPr>
            <w:r>
              <w:rPr>
                <w:rFonts w:cs="Arial"/>
                <w:noProof/>
                <w:sz w:val="16"/>
                <w:szCs w:val="16"/>
                <w:lang w:eastAsia="ko-KR"/>
              </w:rPr>
              <w:t>CP-203150</w:t>
            </w:r>
          </w:p>
        </w:tc>
        <w:tc>
          <w:tcPr>
            <w:tcW w:w="473" w:type="dxa"/>
            <w:shd w:val="solid" w:color="FFFFFF" w:fill="auto"/>
          </w:tcPr>
          <w:p w14:paraId="39EBC9A1" w14:textId="15FEDE4B" w:rsidR="00A574E8" w:rsidRDefault="00A574E8" w:rsidP="00596C0F">
            <w:pPr>
              <w:pStyle w:val="TAL"/>
              <w:rPr>
                <w:rFonts w:cs="Arial"/>
                <w:noProof/>
                <w:sz w:val="16"/>
                <w:szCs w:val="16"/>
                <w:lang w:eastAsia="ko-KR"/>
              </w:rPr>
            </w:pPr>
            <w:r>
              <w:rPr>
                <w:rFonts w:cs="Arial"/>
                <w:noProof/>
                <w:sz w:val="16"/>
                <w:szCs w:val="16"/>
                <w:lang w:eastAsia="ko-KR"/>
              </w:rPr>
              <w:t>0067</w:t>
            </w:r>
          </w:p>
        </w:tc>
        <w:tc>
          <w:tcPr>
            <w:tcW w:w="425" w:type="dxa"/>
            <w:shd w:val="solid" w:color="FFFFFF" w:fill="auto"/>
          </w:tcPr>
          <w:p w14:paraId="25A2FE81" w14:textId="6DA297C5"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790A6C9B" w14:textId="11A5471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FF57D08" w14:textId="0CA4439A" w:rsidR="00A574E8" w:rsidRDefault="00A574E8" w:rsidP="00596C0F">
            <w:pPr>
              <w:pStyle w:val="TAL"/>
              <w:rPr>
                <w:rFonts w:cs="Arial"/>
                <w:noProof/>
                <w:sz w:val="16"/>
                <w:szCs w:val="16"/>
                <w:lang w:eastAsia="ko-KR"/>
              </w:rPr>
            </w:pPr>
            <w:r>
              <w:rPr>
                <w:rFonts w:cs="Arial"/>
                <w:noProof/>
                <w:sz w:val="16"/>
                <w:szCs w:val="16"/>
                <w:lang w:eastAsia="ko-KR"/>
              </w:rPr>
              <w:t>Correct network identifier for SNPN</w:t>
            </w:r>
          </w:p>
        </w:tc>
        <w:tc>
          <w:tcPr>
            <w:tcW w:w="708" w:type="dxa"/>
            <w:shd w:val="solid" w:color="FFFFFF" w:fill="auto"/>
          </w:tcPr>
          <w:p w14:paraId="27CA6629" w14:textId="14C2180E"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29222C89" w14:textId="77777777" w:rsidTr="00596C0F">
        <w:tc>
          <w:tcPr>
            <w:tcW w:w="800" w:type="dxa"/>
            <w:shd w:val="solid" w:color="FFFFFF" w:fill="auto"/>
          </w:tcPr>
          <w:p w14:paraId="63E4F99B" w14:textId="1F134915"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6248AB50" w14:textId="41E75EC7"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8E10D82" w14:textId="642BE251" w:rsidR="00A574E8" w:rsidRDefault="00A574E8" w:rsidP="00596C0F">
            <w:pPr>
              <w:pStyle w:val="TAC"/>
              <w:rPr>
                <w:rFonts w:cs="Arial"/>
                <w:noProof/>
                <w:sz w:val="16"/>
                <w:szCs w:val="16"/>
                <w:lang w:eastAsia="ko-KR"/>
              </w:rPr>
            </w:pPr>
            <w:r>
              <w:rPr>
                <w:rFonts w:cs="Arial"/>
                <w:noProof/>
                <w:sz w:val="16"/>
                <w:szCs w:val="16"/>
                <w:lang w:eastAsia="ko-KR"/>
              </w:rPr>
              <w:t>CP-203123</w:t>
            </w:r>
          </w:p>
        </w:tc>
        <w:tc>
          <w:tcPr>
            <w:tcW w:w="473" w:type="dxa"/>
            <w:shd w:val="solid" w:color="FFFFFF" w:fill="auto"/>
          </w:tcPr>
          <w:p w14:paraId="0CCFE7DB" w14:textId="02961818" w:rsidR="00A574E8" w:rsidRDefault="00A574E8" w:rsidP="00596C0F">
            <w:pPr>
              <w:pStyle w:val="TAL"/>
              <w:rPr>
                <w:rFonts w:cs="Arial"/>
                <w:noProof/>
                <w:sz w:val="16"/>
                <w:szCs w:val="16"/>
                <w:lang w:eastAsia="ko-KR"/>
              </w:rPr>
            </w:pPr>
            <w:r>
              <w:rPr>
                <w:rFonts w:cs="Arial"/>
                <w:noProof/>
                <w:sz w:val="16"/>
                <w:szCs w:val="16"/>
                <w:lang w:eastAsia="ko-KR"/>
              </w:rPr>
              <w:t>0069</w:t>
            </w:r>
          </w:p>
        </w:tc>
        <w:tc>
          <w:tcPr>
            <w:tcW w:w="425" w:type="dxa"/>
            <w:shd w:val="solid" w:color="FFFFFF" w:fill="auto"/>
          </w:tcPr>
          <w:p w14:paraId="1EFE75CE" w14:textId="5326FBF4"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22FA30FC" w14:textId="199C921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3360285" w14:textId="269C592A" w:rsidR="00A574E8" w:rsidRDefault="00A574E8" w:rsidP="00596C0F">
            <w:pPr>
              <w:pStyle w:val="TAL"/>
              <w:rPr>
                <w:rFonts w:cs="Arial"/>
                <w:noProof/>
                <w:sz w:val="16"/>
                <w:szCs w:val="16"/>
                <w:lang w:eastAsia="ko-KR"/>
              </w:rPr>
            </w:pPr>
            <w:r>
              <w:rPr>
                <w:rFonts w:cs="Arial"/>
                <w:noProof/>
                <w:sz w:val="16"/>
                <w:szCs w:val="16"/>
                <w:lang w:eastAsia="ko-KR"/>
              </w:rPr>
              <w:t>Updates to IPv6 Prefix Delegation</w:t>
            </w:r>
          </w:p>
        </w:tc>
        <w:tc>
          <w:tcPr>
            <w:tcW w:w="708" w:type="dxa"/>
            <w:shd w:val="solid" w:color="FFFFFF" w:fill="auto"/>
          </w:tcPr>
          <w:p w14:paraId="7A0B9363" w14:textId="57156291"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7D2E52A4" w14:textId="77777777" w:rsidTr="00596C0F">
        <w:tc>
          <w:tcPr>
            <w:tcW w:w="800" w:type="dxa"/>
            <w:shd w:val="solid" w:color="FFFFFF" w:fill="auto"/>
          </w:tcPr>
          <w:p w14:paraId="5B53FD9A" w14:textId="75255589"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4034EE2A" w14:textId="344F61A1"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49A18657" w14:textId="646136E0" w:rsidR="00A574E8" w:rsidRDefault="00A574E8" w:rsidP="00596C0F">
            <w:pPr>
              <w:pStyle w:val="TAC"/>
              <w:rPr>
                <w:rFonts w:cs="Arial"/>
                <w:noProof/>
                <w:sz w:val="16"/>
                <w:szCs w:val="16"/>
                <w:lang w:eastAsia="ko-KR"/>
              </w:rPr>
            </w:pPr>
            <w:r>
              <w:rPr>
                <w:rFonts w:cs="Arial"/>
                <w:noProof/>
                <w:sz w:val="16"/>
                <w:szCs w:val="16"/>
                <w:lang w:eastAsia="ko-KR"/>
              </w:rPr>
              <w:t>CP-203099</w:t>
            </w:r>
          </w:p>
        </w:tc>
        <w:tc>
          <w:tcPr>
            <w:tcW w:w="473" w:type="dxa"/>
            <w:shd w:val="solid" w:color="FFFFFF" w:fill="auto"/>
          </w:tcPr>
          <w:p w14:paraId="54ABA394" w14:textId="008323F8" w:rsidR="00A574E8" w:rsidRDefault="00A574E8" w:rsidP="00596C0F">
            <w:pPr>
              <w:pStyle w:val="TAL"/>
              <w:rPr>
                <w:rFonts w:cs="Arial"/>
                <w:noProof/>
                <w:sz w:val="16"/>
                <w:szCs w:val="16"/>
                <w:lang w:eastAsia="ko-KR"/>
              </w:rPr>
            </w:pPr>
            <w:r>
              <w:rPr>
                <w:rFonts w:cs="Arial"/>
                <w:noProof/>
                <w:sz w:val="16"/>
                <w:szCs w:val="16"/>
                <w:lang w:eastAsia="ko-KR"/>
              </w:rPr>
              <w:t>0072</w:t>
            </w:r>
          </w:p>
        </w:tc>
        <w:tc>
          <w:tcPr>
            <w:tcW w:w="425" w:type="dxa"/>
            <w:shd w:val="solid" w:color="FFFFFF" w:fill="auto"/>
          </w:tcPr>
          <w:p w14:paraId="57AF34CA" w14:textId="4207867C"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778902EB" w14:textId="35BF0F07"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5E41F3E5" w14:textId="7DB04586" w:rsidR="00A574E8" w:rsidRDefault="00A574E8" w:rsidP="00596C0F">
            <w:pPr>
              <w:pStyle w:val="TAL"/>
              <w:rPr>
                <w:rFonts w:cs="Arial"/>
                <w:noProof/>
                <w:sz w:val="16"/>
                <w:szCs w:val="16"/>
                <w:lang w:eastAsia="ko-KR"/>
              </w:rPr>
            </w:pPr>
            <w:r>
              <w:rPr>
                <w:rFonts w:cs="Arial"/>
                <w:noProof/>
                <w:sz w:val="16"/>
                <w:szCs w:val="16"/>
                <w:lang w:eastAsia="ko-KR"/>
              </w:rPr>
              <w:t>Correction on PAP/CHAP supporting Rel-15 N1 mode UE</w:t>
            </w:r>
          </w:p>
        </w:tc>
        <w:tc>
          <w:tcPr>
            <w:tcW w:w="708" w:type="dxa"/>
            <w:shd w:val="solid" w:color="FFFFFF" w:fill="auto"/>
          </w:tcPr>
          <w:p w14:paraId="23368238" w14:textId="6E68188B"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3352DF29" w14:textId="77777777" w:rsidTr="00596C0F">
        <w:tc>
          <w:tcPr>
            <w:tcW w:w="800" w:type="dxa"/>
            <w:shd w:val="solid" w:color="FFFFFF" w:fill="auto"/>
          </w:tcPr>
          <w:p w14:paraId="3E456A20" w14:textId="0D47E8A3"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080529B7" w14:textId="1AB4664C"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491E0E06" w14:textId="15C5241D" w:rsidR="00A574E8" w:rsidRDefault="00A574E8" w:rsidP="00596C0F">
            <w:pPr>
              <w:pStyle w:val="TAC"/>
              <w:rPr>
                <w:rFonts w:cs="Arial"/>
                <w:noProof/>
                <w:sz w:val="16"/>
                <w:szCs w:val="16"/>
                <w:lang w:eastAsia="ko-KR"/>
              </w:rPr>
            </w:pPr>
            <w:r>
              <w:rPr>
                <w:rFonts w:cs="Arial"/>
                <w:noProof/>
                <w:sz w:val="16"/>
                <w:szCs w:val="16"/>
                <w:lang w:eastAsia="ko-KR"/>
              </w:rPr>
              <w:t>CP-203134</w:t>
            </w:r>
          </w:p>
        </w:tc>
        <w:tc>
          <w:tcPr>
            <w:tcW w:w="473" w:type="dxa"/>
            <w:shd w:val="solid" w:color="FFFFFF" w:fill="auto"/>
          </w:tcPr>
          <w:p w14:paraId="210CCD08" w14:textId="47073058" w:rsidR="00A574E8" w:rsidRDefault="00A574E8" w:rsidP="00596C0F">
            <w:pPr>
              <w:pStyle w:val="TAL"/>
              <w:rPr>
                <w:rFonts w:cs="Arial"/>
                <w:noProof/>
                <w:sz w:val="16"/>
                <w:szCs w:val="16"/>
                <w:lang w:eastAsia="ko-KR"/>
              </w:rPr>
            </w:pPr>
            <w:r>
              <w:rPr>
                <w:rFonts w:cs="Arial"/>
                <w:noProof/>
                <w:sz w:val="16"/>
                <w:szCs w:val="16"/>
                <w:lang w:eastAsia="ko-KR"/>
              </w:rPr>
              <w:t>0058</w:t>
            </w:r>
          </w:p>
        </w:tc>
        <w:tc>
          <w:tcPr>
            <w:tcW w:w="425" w:type="dxa"/>
            <w:shd w:val="solid" w:color="FFFFFF" w:fill="auto"/>
          </w:tcPr>
          <w:p w14:paraId="03225F03" w14:textId="79D68891"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8A3A4EB" w14:textId="36421265"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8FAB95F" w14:textId="1FC87FF0" w:rsidR="00A574E8" w:rsidRDefault="00A574E8" w:rsidP="00596C0F">
            <w:pPr>
              <w:pStyle w:val="TAL"/>
              <w:rPr>
                <w:rFonts w:cs="Arial"/>
                <w:noProof/>
                <w:sz w:val="16"/>
                <w:szCs w:val="16"/>
                <w:lang w:eastAsia="ko-KR"/>
              </w:rPr>
            </w:pPr>
            <w:r>
              <w:rPr>
                <w:rFonts w:cs="Arial"/>
                <w:noProof/>
                <w:sz w:val="16"/>
                <w:szCs w:val="16"/>
                <w:lang w:eastAsia="ko-KR"/>
              </w:rPr>
              <w:t>Adding a note for IPv4/IPv6 Non-transparent access to DN using PAP/CHAP</w:t>
            </w:r>
          </w:p>
        </w:tc>
        <w:tc>
          <w:tcPr>
            <w:tcW w:w="708" w:type="dxa"/>
            <w:shd w:val="solid" w:color="FFFFFF" w:fill="auto"/>
          </w:tcPr>
          <w:p w14:paraId="65A62E80" w14:textId="69E0EC75"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4B35AE51" w14:textId="77777777" w:rsidTr="00596C0F">
        <w:tc>
          <w:tcPr>
            <w:tcW w:w="800" w:type="dxa"/>
            <w:shd w:val="solid" w:color="FFFFFF" w:fill="auto"/>
          </w:tcPr>
          <w:p w14:paraId="5CAEF83A" w14:textId="656D24E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3F75A8D4" w14:textId="272CA235"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FDAAC1A" w14:textId="76579641" w:rsidR="00A574E8" w:rsidRDefault="00A574E8" w:rsidP="00596C0F">
            <w:pPr>
              <w:pStyle w:val="TAC"/>
              <w:rPr>
                <w:rFonts w:cs="Arial"/>
                <w:noProof/>
                <w:sz w:val="16"/>
                <w:szCs w:val="16"/>
                <w:lang w:eastAsia="ko-KR"/>
              </w:rPr>
            </w:pPr>
            <w:r>
              <w:rPr>
                <w:rFonts w:cs="Arial"/>
                <w:noProof/>
                <w:sz w:val="16"/>
                <w:szCs w:val="16"/>
                <w:lang w:eastAsia="ko-KR"/>
              </w:rPr>
              <w:t>CP-203134</w:t>
            </w:r>
          </w:p>
        </w:tc>
        <w:tc>
          <w:tcPr>
            <w:tcW w:w="473" w:type="dxa"/>
            <w:shd w:val="solid" w:color="FFFFFF" w:fill="auto"/>
          </w:tcPr>
          <w:p w14:paraId="2309282E" w14:textId="192C3500" w:rsidR="00A574E8" w:rsidRDefault="00A574E8" w:rsidP="00596C0F">
            <w:pPr>
              <w:pStyle w:val="TAL"/>
              <w:rPr>
                <w:rFonts w:cs="Arial"/>
                <w:noProof/>
                <w:sz w:val="16"/>
                <w:szCs w:val="16"/>
                <w:lang w:eastAsia="ko-KR"/>
              </w:rPr>
            </w:pPr>
            <w:r>
              <w:rPr>
                <w:rFonts w:cs="Arial"/>
                <w:noProof/>
                <w:sz w:val="16"/>
                <w:szCs w:val="16"/>
                <w:lang w:eastAsia="ko-KR"/>
              </w:rPr>
              <w:t>0061</w:t>
            </w:r>
          </w:p>
        </w:tc>
        <w:tc>
          <w:tcPr>
            <w:tcW w:w="425" w:type="dxa"/>
            <w:shd w:val="solid" w:color="FFFFFF" w:fill="auto"/>
          </w:tcPr>
          <w:p w14:paraId="3157322C" w14:textId="4FF9FE5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92C8411" w14:textId="44A02CEC"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3BD38852" w14:textId="4FE82C3B" w:rsidR="00A574E8" w:rsidRDefault="00A574E8" w:rsidP="00596C0F">
            <w:pPr>
              <w:pStyle w:val="TAL"/>
              <w:rPr>
                <w:rFonts w:cs="Arial"/>
                <w:noProof/>
                <w:sz w:val="16"/>
                <w:szCs w:val="16"/>
                <w:lang w:eastAsia="ko-KR"/>
              </w:rPr>
            </w:pPr>
            <w:r>
              <w:rPr>
                <w:rFonts w:cs="Arial"/>
                <w:noProof/>
                <w:sz w:val="16"/>
                <w:szCs w:val="16"/>
                <w:lang w:eastAsia="ko-KR"/>
              </w:rPr>
              <w:t>Adding PAP/CHAP in RADIUS message flow(successful case)</w:t>
            </w:r>
          </w:p>
        </w:tc>
        <w:tc>
          <w:tcPr>
            <w:tcW w:w="708" w:type="dxa"/>
            <w:shd w:val="solid" w:color="FFFFFF" w:fill="auto"/>
          </w:tcPr>
          <w:p w14:paraId="3D218D47" w14:textId="18F5ACC0"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2FCEAB53" w14:textId="77777777" w:rsidTr="00596C0F">
        <w:tc>
          <w:tcPr>
            <w:tcW w:w="800" w:type="dxa"/>
            <w:shd w:val="solid" w:color="FFFFFF" w:fill="auto"/>
          </w:tcPr>
          <w:p w14:paraId="75219552" w14:textId="268F49C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246A6FF0" w14:textId="620CFFDF"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22551B7D" w14:textId="27C105E6" w:rsidR="00A574E8" w:rsidRDefault="00A574E8" w:rsidP="00596C0F">
            <w:pPr>
              <w:pStyle w:val="TAC"/>
              <w:rPr>
                <w:rFonts w:cs="Arial"/>
                <w:noProof/>
                <w:sz w:val="16"/>
                <w:szCs w:val="16"/>
                <w:lang w:eastAsia="ko-KR"/>
              </w:rPr>
            </w:pPr>
            <w:r>
              <w:rPr>
                <w:rFonts w:cs="Arial"/>
                <w:noProof/>
                <w:sz w:val="16"/>
                <w:szCs w:val="16"/>
                <w:lang w:eastAsia="ko-KR"/>
              </w:rPr>
              <w:t>CP-203134</w:t>
            </w:r>
          </w:p>
        </w:tc>
        <w:tc>
          <w:tcPr>
            <w:tcW w:w="473" w:type="dxa"/>
            <w:shd w:val="solid" w:color="FFFFFF" w:fill="auto"/>
          </w:tcPr>
          <w:p w14:paraId="360C40F5" w14:textId="330C1402" w:rsidR="00A574E8" w:rsidRDefault="00A574E8" w:rsidP="00596C0F">
            <w:pPr>
              <w:pStyle w:val="TAL"/>
              <w:rPr>
                <w:rFonts w:cs="Arial"/>
                <w:noProof/>
                <w:sz w:val="16"/>
                <w:szCs w:val="16"/>
                <w:lang w:eastAsia="ko-KR"/>
              </w:rPr>
            </w:pPr>
            <w:r>
              <w:rPr>
                <w:rFonts w:cs="Arial"/>
                <w:noProof/>
                <w:sz w:val="16"/>
                <w:szCs w:val="16"/>
                <w:lang w:eastAsia="ko-KR"/>
              </w:rPr>
              <w:t>0062</w:t>
            </w:r>
          </w:p>
        </w:tc>
        <w:tc>
          <w:tcPr>
            <w:tcW w:w="425" w:type="dxa"/>
            <w:shd w:val="solid" w:color="FFFFFF" w:fill="auto"/>
          </w:tcPr>
          <w:p w14:paraId="0F24D9D6" w14:textId="71686731"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13C5B0A0" w14:textId="4D4BB42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215A159" w14:textId="6C4BA8B7" w:rsidR="00A574E8" w:rsidRDefault="00A574E8" w:rsidP="00596C0F">
            <w:pPr>
              <w:pStyle w:val="TAL"/>
              <w:rPr>
                <w:rFonts w:cs="Arial"/>
                <w:noProof/>
                <w:sz w:val="16"/>
                <w:szCs w:val="16"/>
                <w:lang w:eastAsia="ko-KR"/>
              </w:rPr>
            </w:pPr>
            <w:r>
              <w:rPr>
                <w:rFonts w:cs="Arial"/>
                <w:noProof/>
                <w:sz w:val="16"/>
                <w:szCs w:val="16"/>
                <w:lang w:eastAsia="ko-KR"/>
              </w:rPr>
              <w:t>Adding PAP/CHAP in Diameter message flow(successful case)</w:t>
            </w:r>
          </w:p>
        </w:tc>
        <w:tc>
          <w:tcPr>
            <w:tcW w:w="708" w:type="dxa"/>
            <w:shd w:val="solid" w:color="FFFFFF" w:fill="auto"/>
          </w:tcPr>
          <w:p w14:paraId="32DBA827" w14:textId="2D945F2E"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6EC8E826" w14:textId="77777777" w:rsidTr="00596C0F">
        <w:tc>
          <w:tcPr>
            <w:tcW w:w="800" w:type="dxa"/>
            <w:shd w:val="solid" w:color="FFFFFF" w:fill="auto"/>
          </w:tcPr>
          <w:p w14:paraId="628A49E2" w14:textId="2C7EDEE2"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6E415238" w14:textId="1A395F4B"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5AFC167E" w14:textId="260975E6" w:rsidR="00A574E8" w:rsidRDefault="00A574E8" w:rsidP="00596C0F">
            <w:pPr>
              <w:pStyle w:val="TAC"/>
              <w:rPr>
                <w:rFonts w:cs="Arial"/>
                <w:noProof/>
                <w:sz w:val="16"/>
                <w:szCs w:val="16"/>
                <w:lang w:eastAsia="ko-KR"/>
              </w:rPr>
            </w:pPr>
            <w:r>
              <w:rPr>
                <w:rFonts w:cs="Arial"/>
                <w:noProof/>
                <w:sz w:val="16"/>
                <w:szCs w:val="16"/>
                <w:lang w:eastAsia="ko-KR"/>
              </w:rPr>
              <w:t>CP-203144</w:t>
            </w:r>
          </w:p>
        </w:tc>
        <w:tc>
          <w:tcPr>
            <w:tcW w:w="473" w:type="dxa"/>
            <w:shd w:val="solid" w:color="FFFFFF" w:fill="auto"/>
          </w:tcPr>
          <w:p w14:paraId="13F7CC33" w14:textId="53FCAE21" w:rsidR="00A574E8" w:rsidRDefault="00A574E8" w:rsidP="00596C0F">
            <w:pPr>
              <w:pStyle w:val="TAL"/>
              <w:rPr>
                <w:rFonts w:cs="Arial"/>
                <w:noProof/>
                <w:sz w:val="16"/>
                <w:szCs w:val="16"/>
                <w:lang w:eastAsia="ko-KR"/>
              </w:rPr>
            </w:pPr>
            <w:r>
              <w:rPr>
                <w:rFonts w:cs="Arial"/>
                <w:noProof/>
                <w:sz w:val="16"/>
                <w:szCs w:val="16"/>
                <w:lang w:eastAsia="ko-KR"/>
              </w:rPr>
              <w:t>0068</w:t>
            </w:r>
          </w:p>
        </w:tc>
        <w:tc>
          <w:tcPr>
            <w:tcW w:w="425" w:type="dxa"/>
            <w:shd w:val="solid" w:color="FFFFFF" w:fill="auto"/>
          </w:tcPr>
          <w:p w14:paraId="24616DA3" w14:textId="1FB0FCF6"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48B7C707" w14:textId="63E51C17"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D5B35F4" w14:textId="67739D6F" w:rsidR="00A574E8" w:rsidRDefault="00A574E8" w:rsidP="00596C0F">
            <w:pPr>
              <w:pStyle w:val="TAL"/>
              <w:rPr>
                <w:rFonts w:cs="Arial"/>
                <w:noProof/>
                <w:sz w:val="16"/>
                <w:szCs w:val="16"/>
                <w:lang w:eastAsia="ko-KR"/>
              </w:rPr>
            </w:pPr>
            <w:r>
              <w:rPr>
                <w:rFonts w:cs="Arial"/>
                <w:noProof/>
                <w:sz w:val="16"/>
                <w:szCs w:val="16"/>
                <w:lang w:eastAsia="ko-KR"/>
              </w:rPr>
              <w:t>Corrections to IPv6</w:t>
            </w:r>
          </w:p>
        </w:tc>
        <w:tc>
          <w:tcPr>
            <w:tcW w:w="708" w:type="dxa"/>
            <w:shd w:val="solid" w:color="FFFFFF" w:fill="auto"/>
          </w:tcPr>
          <w:p w14:paraId="3F31A663" w14:textId="596B878F"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68C23943" w14:textId="77777777" w:rsidTr="00596C0F">
        <w:tc>
          <w:tcPr>
            <w:tcW w:w="800" w:type="dxa"/>
            <w:shd w:val="solid" w:color="FFFFFF" w:fill="auto"/>
          </w:tcPr>
          <w:p w14:paraId="1C76D966" w14:textId="7E1B9C53"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167EE743" w14:textId="044905F4"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D7ABA93" w14:textId="00762767" w:rsidR="00A574E8" w:rsidRDefault="00A574E8" w:rsidP="00596C0F">
            <w:pPr>
              <w:pStyle w:val="TAC"/>
              <w:rPr>
                <w:rFonts w:cs="Arial"/>
                <w:noProof/>
                <w:sz w:val="16"/>
                <w:szCs w:val="16"/>
                <w:lang w:eastAsia="ko-KR"/>
              </w:rPr>
            </w:pPr>
            <w:r>
              <w:rPr>
                <w:rFonts w:cs="Arial"/>
                <w:noProof/>
                <w:sz w:val="16"/>
                <w:szCs w:val="16"/>
                <w:lang w:eastAsia="ko-KR"/>
              </w:rPr>
              <w:t>CP-203147</w:t>
            </w:r>
          </w:p>
        </w:tc>
        <w:tc>
          <w:tcPr>
            <w:tcW w:w="473" w:type="dxa"/>
            <w:shd w:val="solid" w:color="FFFFFF" w:fill="auto"/>
          </w:tcPr>
          <w:p w14:paraId="08546CF3" w14:textId="4FD25204" w:rsidR="00A574E8" w:rsidRDefault="00A574E8" w:rsidP="00596C0F">
            <w:pPr>
              <w:pStyle w:val="TAL"/>
              <w:rPr>
                <w:rFonts w:cs="Arial"/>
                <w:noProof/>
                <w:sz w:val="16"/>
                <w:szCs w:val="16"/>
                <w:lang w:eastAsia="ko-KR"/>
              </w:rPr>
            </w:pPr>
            <w:r>
              <w:rPr>
                <w:rFonts w:cs="Arial"/>
                <w:noProof/>
                <w:sz w:val="16"/>
                <w:szCs w:val="16"/>
                <w:lang w:eastAsia="ko-KR"/>
              </w:rPr>
              <w:t>0070</w:t>
            </w:r>
          </w:p>
        </w:tc>
        <w:tc>
          <w:tcPr>
            <w:tcW w:w="425" w:type="dxa"/>
            <w:shd w:val="solid" w:color="FFFFFF" w:fill="auto"/>
          </w:tcPr>
          <w:p w14:paraId="29E46E0F" w14:textId="52A134C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B5F0FBD" w14:textId="0D71922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8EB9AC7" w14:textId="58FFB070" w:rsidR="00A574E8" w:rsidRDefault="00A574E8" w:rsidP="00596C0F">
            <w:pPr>
              <w:pStyle w:val="TAL"/>
              <w:rPr>
                <w:rFonts w:cs="Arial"/>
                <w:noProof/>
                <w:sz w:val="16"/>
                <w:szCs w:val="16"/>
                <w:lang w:eastAsia="ko-KR"/>
              </w:rPr>
            </w:pPr>
            <w:r>
              <w:rPr>
                <w:rFonts w:cs="Arial"/>
                <w:noProof/>
                <w:sz w:val="16"/>
                <w:szCs w:val="16"/>
                <w:lang w:eastAsia="ko-KR"/>
              </w:rPr>
              <w:t>Corrections on SMF directly connecting DN-AAA server</w:t>
            </w:r>
          </w:p>
        </w:tc>
        <w:tc>
          <w:tcPr>
            <w:tcW w:w="708" w:type="dxa"/>
            <w:shd w:val="solid" w:color="FFFFFF" w:fill="auto"/>
          </w:tcPr>
          <w:p w14:paraId="119DAB53" w14:textId="64209838"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5D6C2C2A" w14:textId="77777777" w:rsidTr="00596C0F">
        <w:tc>
          <w:tcPr>
            <w:tcW w:w="800" w:type="dxa"/>
            <w:shd w:val="solid" w:color="FFFFFF" w:fill="auto"/>
          </w:tcPr>
          <w:p w14:paraId="4E53BCB9" w14:textId="19E741EB" w:rsidR="00A574E8" w:rsidRDefault="00A574E8" w:rsidP="00596C0F">
            <w:pPr>
              <w:pStyle w:val="TAC"/>
              <w:rPr>
                <w:rFonts w:cs="Arial"/>
                <w:noProof/>
                <w:sz w:val="16"/>
                <w:szCs w:val="16"/>
                <w:lang w:eastAsia="zh-CN"/>
              </w:rPr>
            </w:pPr>
            <w:r>
              <w:rPr>
                <w:rFonts w:cs="Arial"/>
                <w:noProof/>
                <w:sz w:val="16"/>
                <w:szCs w:val="16"/>
                <w:lang w:eastAsia="zh-CN"/>
              </w:rPr>
              <w:lastRenderedPageBreak/>
              <w:t>2021-03</w:t>
            </w:r>
          </w:p>
        </w:tc>
        <w:tc>
          <w:tcPr>
            <w:tcW w:w="800" w:type="dxa"/>
            <w:shd w:val="solid" w:color="FFFFFF" w:fill="auto"/>
          </w:tcPr>
          <w:p w14:paraId="7D7BF5AC" w14:textId="57D8951C"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78CB9FA" w14:textId="2ADD2A9D"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0CC77448" w14:textId="01B8A1E7" w:rsidR="00A574E8" w:rsidRDefault="00A574E8" w:rsidP="00596C0F">
            <w:pPr>
              <w:pStyle w:val="TAL"/>
              <w:rPr>
                <w:rFonts w:cs="Arial"/>
                <w:noProof/>
                <w:sz w:val="16"/>
                <w:szCs w:val="16"/>
                <w:lang w:eastAsia="ko-KR"/>
              </w:rPr>
            </w:pPr>
            <w:r>
              <w:rPr>
                <w:rFonts w:cs="Arial"/>
                <w:noProof/>
                <w:sz w:val="16"/>
                <w:szCs w:val="16"/>
                <w:lang w:eastAsia="ko-KR"/>
              </w:rPr>
              <w:t>0076</w:t>
            </w:r>
          </w:p>
        </w:tc>
        <w:tc>
          <w:tcPr>
            <w:tcW w:w="425" w:type="dxa"/>
            <w:shd w:val="solid" w:color="FFFFFF" w:fill="auto"/>
          </w:tcPr>
          <w:p w14:paraId="5AC49412" w14:textId="2327DEBB"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2714CEE" w14:textId="4B986E2C"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FA130DD" w14:textId="31C76E58" w:rsidR="00A574E8" w:rsidRDefault="00A574E8" w:rsidP="00596C0F">
            <w:pPr>
              <w:pStyle w:val="TAL"/>
              <w:rPr>
                <w:rFonts w:cs="Arial"/>
                <w:noProof/>
                <w:sz w:val="16"/>
                <w:szCs w:val="16"/>
                <w:lang w:eastAsia="ko-KR"/>
              </w:rPr>
            </w:pPr>
            <w:r>
              <w:rPr>
                <w:rFonts w:cs="Arial"/>
                <w:noProof/>
                <w:sz w:val="16"/>
                <w:szCs w:val="16"/>
                <w:lang w:eastAsia="ko-KR"/>
              </w:rPr>
              <w:t>Interworking scenario support</w:t>
            </w:r>
          </w:p>
        </w:tc>
        <w:tc>
          <w:tcPr>
            <w:tcW w:w="708" w:type="dxa"/>
            <w:shd w:val="solid" w:color="FFFFFF" w:fill="auto"/>
          </w:tcPr>
          <w:p w14:paraId="35DC3F10" w14:textId="4AE0F013"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2EC80BB6" w14:textId="77777777" w:rsidTr="00596C0F">
        <w:tc>
          <w:tcPr>
            <w:tcW w:w="800" w:type="dxa"/>
            <w:shd w:val="solid" w:color="FFFFFF" w:fill="auto"/>
          </w:tcPr>
          <w:p w14:paraId="62564048" w14:textId="4B761417"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21ECF35C" w14:textId="0BEDA16E"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A40C4CD" w14:textId="3656C218"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41CA9EAD" w14:textId="3960D0FC" w:rsidR="00A574E8" w:rsidRDefault="00A574E8" w:rsidP="00596C0F">
            <w:pPr>
              <w:pStyle w:val="TAL"/>
              <w:rPr>
                <w:rFonts w:cs="Arial"/>
                <w:noProof/>
                <w:sz w:val="16"/>
                <w:szCs w:val="16"/>
                <w:lang w:eastAsia="ko-KR"/>
              </w:rPr>
            </w:pPr>
            <w:r>
              <w:rPr>
                <w:rFonts w:cs="Arial"/>
                <w:noProof/>
                <w:sz w:val="16"/>
                <w:szCs w:val="16"/>
                <w:lang w:eastAsia="ko-KR"/>
              </w:rPr>
              <w:t>0077</w:t>
            </w:r>
          </w:p>
        </w:tc>
        <w:tc>
          <w:tcPr>
            <w:tcW w:w="425" w:type="dxa"/>
            <w:shd w:val="solid" w:color="FFFFFF" w:fill="auto"/>
          </w:tcPr>
          <w:p w14:paraId="15362127" w14:textId="523E2B36"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8A28186" w14:textId="360CA463"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D4FDFE6" w14:textId="1E0B47C7" w:rsidR="00A574E8" w:rsidRDefault="00A574E8" w:rsidP="00596C0F">
            <w:pPr>
              <w:pStyle w:val="TAL"/>
              <w:rPr>
                <w:rFonts w:cs="Arial"/>
                <w:noProof/>
                <w:sz w:val="16"/>
                <w:szCs w:val="16"/>
                <w:lang w:eastAsia="ko-KR"/>
              </w:rPr>
            </w:pPr>
            <w:r>
              <w:rPr>
                <w:rFonts w:cs="Arial"/>
                <w:noProof/>
                <w:sz w:val="16"/>
                <w:szCs w:val="16"/>
                <w:lang w:eastAsia="ko-KR"/>
              </w:rPr>
              <w:t>Reporting Session S-NSSAI to RADIUS DN-AAA server</w:t>
            </w:r>
          </w:p>
        </w:tc>
        <w:tc>
          <w:tcPr>
            <w:tcW w:w="708" w:type="dxa"/>
            <w:shd w:val="solid" w:color="FFFFFF" w:fill="auto"/>
          </w:tcPr>
          <w:p w14:paraId="2C4D5BD0" w14:textId="31CD60A8"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15A57B3B" w14:textId="77777777" w:rsidTr="00596C0F">
        <w:tc>
          <w:tcPr>
            <w:tcW w:w="800" w:type="dxa"/>
            <w:shd w:val="solid" w:color="FFFFFF" w:fill="auto"/>
          </w:tcPr>
          <w:p w14:paraId="029011A9" w14:textId="0875453A"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C021FF0" w14:textId="15ED7DCB"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28902617" w14:textId="52FF7F4E"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3D11FA20" w14:textId="2EC3B3C5" w:rsidR="00A574E8" w:rsidRDefault="00A574E8" w:rsidP="00596C0F">
            <w:pPr>
              <w:pStyle w:val="TAL"/>
              <w:rPr>
                <w:rFonts w:cs="Arial"/>
                <w:noProof/>
                <w:sz w:val="16"/>
                <w:szCs w:val="16"/>
                <w:lang w:eastAsia="ko-KR"/>
              </w:rPr>
            </w:pPr>
            <w:r>
              <w:rPr>
                <w:rFonts w:cs="Arial"/>
                <w:noProof/>
                <w:sz w:val="16"/>
                <w:szCs w:val="16"/>
                <w:lang w:eastAsia="ko-KR"/>
              </w:rPr>
              <w:t>0078</w:t>
            </w:r>
          </w:p>
        </w:tc>
        <w:tc>
          <w:tcPr>
            <w:tcW w:w="425" w:type="dxa"/>
            <w:shd w:val="solid" w:color="FFFFFF" w:fill="auto"/>
          </w:tcPr>
          <w:p w14:paraId="75B5792F" w14:textId="24D45DA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DF6FEED" w14:textId="02192497"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79EB7DF" w14:textId="199D5753" w:rsidR="00A574E8" w:rsidRDefault="00A574E8" w:rsidP="00596C0F">
            <w:pPr>
              <w:pStyle w:val="TAL"/>
              <w:rPr>
                <w:rFonts w:cs="Arial"/>
                <w:noProof/>
                <w:sz w:val="16"/>
                <w:szCs w:val="16"/>
                <w:lang w:eastAsia="ko-KR"/>
              </w:rPr>
            </w:pPr>
            <w:r>
              <w:rPr>
                <w:rFonts w:cs="Arial"/>
                <w:noProof/>
                <w:sz w:val="16"/>
                <w:szCs w:val="16"/>
                <w:lang w:eastAsia="ko-KR"/>
              </w:rPr>
              <w:t>Reporting Session S-NSSAI to Diameter DN-AAA server</w:t>
            </w:r>
          </w:p>
        </w:tc>
        <w:tc>
          <w:tcPr>
            <w:tcW w:w="708" w:type="dxa"/>
            <w:shd w:val="solid" w:color="FFFFFF" w:fill="auto"/>
          </w:tcPr>
          <w:p w14:paraId="3F009D76" w14:textId="442BD3E9"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6537D3F5" w14:textId="77777777" w:rsidTr="00596C0F">
        <w:tc>
          <w:tcPr>
            <w:tcW w:w="800" w:type="dxa"/>
            <w:shd w:val="solid" w:color="FFFFFF" w:fill="auto"/>
          </w:tcPr>
          <w:p w14:paraId="75DFBC70" w14:textId="29CB397E"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234D1916" w14:textId="7469684B"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5FC83955" w14:textId="0AD2F711" w:rsidR="00A574E8" w:rsidRDefault="00A574E8" w:rsidP="00596C0F">
            <w:pPr>
              <w:pStyle w:val="TAC"/>
              <w:rPr>
                <w:rFonts w:cs="Arial"/>
                <w:noProof/>
                <w:sz w:val="16"/>
                <w:szCs w:val="16"/>
                <w:lang w:eastAsia="ko-KR"/>
              </w:rPr>
            </w:pPr>
            <w:r>
              <w:rPr>
                <w:rFonts w:cs="Arial"/>
                <w:noProof/>
                <w:sz w:val="16"/>
                <w:szCs w:val="16"/>
                <w:lang w:eastAsia="ko-KR"/>
              </w:rPr>
              <w:t>CP-210227</w:t>
            </w:r>
          </w:p>
        </w:tc>
        <w:tc>
          <w:tcPr>
            <w:tcW w:w="473" w:type="dxa"/>
            <w:shd w:val="solid" w:color="FFFFFF" w:fill="auto"/>
          </w:tcPr>
          <w:p w14:paraId="1F4C51A4" w14:textId="5A5CF75A" w:rsidR="00A574E8" w:rsidRDefault="00A574E8" w:rsidP="00596C0F">
            <w:pPr>
              <w:pStyle w:val="TAL"/>
              <w:rPr>
                <w:rFonts w:cs="Arial"/>
                <w:noProof/>
                <w:sz w:val="16"/>
                <w:szCs w:val="16"/>
                <w:lang w:eastAsia="ko-KR"/>
              </w:rPr>
            </w:pPr>
            <w:r>
              <w:rPr>
                <w:rFonts w:cs="Arial"/>
                <w:noProof/>
                <w:sz w:val="16"/>
                <w:szCs w:val="16"/>
                <w:lang w:eastAsia="ko-KR"/>
              </w:rPr>
              <w:t>0079</w:t>
            </w:r>
          </w:p>
        </w:tc>
        <w:tc>
          <w:tcPr>
            <w:tcW w:w="425" w:type="dxa"/>
            <w:shd w:val="solid" w:color="FFFFFF" w:fill="auto"/>
          </w:tcPr>
          <w:p w14:paraId="4DE4B94C" w14:textId="3B8A3008" w:rsidR="00A574E8" w:rsidRDefault="00A574E8" w:rsidP="00596C0F">
            <w:pPr>
              <w:pStyle w:val="TAR"/>
              <w:rPr>
                <w:rFonts w:cs="Arial"/>
                <w:noProof/>
                <w:sz w:val="16"/>
                <w:szCs w:val="16"/>
                <w:lang w:eastAsia="ko-KR"/>
              </w:rPr>
            </w:pPr>
            <w:r>
              <w:rPr>
                <w:rFonts w:cs="Arial"/>
                <w:noProof/>
                <w:sz w:val="16"/>
                <w:szCs w:val="16"/>
                <w:lang w:eastAsia="ko-KR"/>
              </w:rPr>
              <w:t>3</w:t>
            </w:r>
          </w:p>
        </w:tc>
        <w:tc>
          <w:tcPr>
            <w:tcW w:w="425" w:type="dxa"/>
            <w:shd w:val="solid" w:color="FFFFFF" w:fill="auto"/>
          </w:tcPr>
          <w:p w14:paraId="5AA585B4" w14:textId="3F6171CE"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B073637" w14:textId="1857CFF1" w:rsidR="00A574E8" w:rsidRDefault="00A574E8" w:rsidP="00596C0F">
            <w:pPr>
              <w:pStyle w:val="TAL"/>
              <w:rPr>
                <w:rFonts w:cs="Arial"/>
                <w:noProof/>
                <w:sz w:val="16"/>
                <w:szCs w:val="16"/>
                <w:lang w:eastAsia="ko-KR"/>
              </w:rPr>
            </w:pPr>
            <w:r>
              <w:rPr>
                <w:rFonts w:cs="Arial"/>
                <w:noProof/>
                <w:sz w:val="16"/>
                <w:szCs w:val="16"/>
                <w:lang w:eastAsia="ko-KR"/>
              </w:rPr>
              <w:t>Reporting FQDN of CHF to RADIUS DN-AAA server</w:t>
            </w:r>
          </w:p>
        </w:tc>
        <w:tc>
          <w:tcPr>
            <w:tcW w:w="708" w:type="dxa"/>
            <w:shd w:val="solid" w:color="FFFFFF" w:fill="auto"/>
          </w:tcPr>
          <w:p w14:paraId="7EB79E10" w14:textId="7BD11DCC"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6C10D53A" w14:textId="77777777" w:rsidTr="00596C0F">
        <w:tc>
          <w:tcPr>
            <w:tcW w:w="800" w:type="dxa"/>
            <w:shd w:val="solid" w:color="FFFFFF" w:fill="auto"/>
          </w:tcPr>
          <w:p w14:paraId="4398917B" w14:textId="5CD0F067"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4F11FC6A" w14:textId="56A393A1"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000D5B75" w14:textId="5C637D20" w:rsidR="00A574E8" w:rsidRDefault="00A574E8" w:rsidP="00596C0F">
            <w:pPr>
              <w:pStyle w:val="TAC"/>
              <w:rPr>
                <w:rFonts w:cs="Arial"/>
                <w:noProof/>
                <w:sz w:val="16"/>
                <w:szCs w:val="16"/>
                <w:lang w:eastAsia="ko-KR"/>
              </w:rPr>
            </w:pPr>
            <w:r>
              <w:rPr>
                <w:rFonts w:cs="Arial"/>
                <w:noProof/>
                <w:sz w:val="16"/>
                <w:szCs w:val="16"/>
                <w:lang w:eastAsia="ko-KR"/>
              </w:rPr>
              <w:t>CP-210227</w:t>
            </w:r>
          </w:p>
        </w:tc>
        <w:tc>
          <w:tcPr>
            <w:tcW w:w="473" w:type="dxa"/>
            <w:shd w:val="solid" w:color="FFFFFF" w:fill="auto"/>
          </w:tcPr>
          <w:p w14:paraId="1B7A4F07" w14:textId="6FC41534" w:rsidR="00A574E8" w:rsidRDefault="00A574E8" w:rsidP="00596C0F">
            <w:pPr>
              <w:pStyle w:val="TAL"/>
              <w:rPr>
                <w:rFonts w:cs="Arial"/>
                <w:noProof/>
                <w:sz w:val="16"/>
                <w:szCs w:val="16"/>
                <w:lang w:eastAsia="ko-KR"/>
              </w:rPr>
            </w:pPr>
            <w:r>
              <w:rPr>
                <w:rFonts w:cs="Arial"/>
                <w:noProof/>
                <w:sz w:val="16"/>
                <w:szCs w:val="16"/>
                <w:lang w:eastAsia="ko-KR"/>
              </w:rPr>
              <w:t>0080</w:t>
            </w:r>
          </w:p>
        </w:tc>
        <w:tc>
          <w:tcPr>
            <w:tcW w:w="425" w:type="dxa"/>
            <w:shd w:val="solid" w:color="FFFFFF" w:fill="auto"/>
          </w:tcPr>
          <w:p w14:paraId="3E3689E0" w14:textId="506E7143"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D541EAE" w14:textId="37FBFD78"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F29DDEA" w14:textId="5937AE2C" w:rsidR="00A574E8" w:rsidRDefault="00A574E8" w:rsidP="00596C0F">
            <w:pPr>
              <w:pStyle w:val="TAL"/>
              <w:rPr>
                <w:rFonts w:cs="Arial"/>
                <w:noProof/>
                <w:sz w:val="16"/>
                <w:szCs w:val="16"/>
                <w:lang w:eastAsia="ko-KR"/>
              </w:rPr>
            </w:pPr>
            <w:r>
              <w:rPr>
                <w:rFonts w:cs="Arial"/>
                <w:noProof/>
                <w:sz w:val="16"/>
                <w:szCs w:val="16"/>
                <w:lang w:eastAsia="ko-KR"/>
              </w:rPr>
              <w:t>Reporting FQDN of CHF to Diameter DN-AAA server</w:t>
            </w:r>
          </w:p>
        </w:tc>
        <w:tc>
          <w:tcPr>
            <w:tcW w:w="708" w:type="dxa"/>
            <w:shd w:val="solid" w:color="FFFFFF" w:fill="auto"/>
          </w:tcPr>
          <w:p w14:paraId="743338A4" w14:textId="4821B60F"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7092429" w14:textId="77777777" w:rsidTr="00596C0F">
        <w:tc>
          <w:tcPr>
            <w:tcW w:w="800" w:type="dxa"/>
            <w:shd w:val="solid" w:color="FFFFFF" w:fill="auto"/>
          </w:tcPr>
          <w:p w14:paraId="1F71D6D9" w14:textId="34BD2970"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D4BF8DA" w14:textId="57EB80EF"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696C1FA" w14:textId="00BE231A"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309C542F" w14:textId="19553A7F" w:rsidR="00A574E8" w:rsidRDefault="00A574E8" w:rsidP="00596C0F">
            <w:pPr>
              <w:pStyle w:val="TAL"/>
              <w:rPr>
                <w:rFonts w:cs="Arial"/>
                <w:noProof/>
                <w:sz w:val="16"/>
                <w:szCs w:val="16"/>
                <w:lang w:eastAsia="ko-KR"/>
              </w:rPr>
            </w:pPr>
            <w:r>
              <w:rPr>
                <w:rFonts w:cs="Arial"/>
                <w:noProof/>
                <w:sz w:val="16"/>
                <w:szCs w:val="16"/>
                <w:lang w:eastAsia="ko-KR"/>
              </w:rPr>
              <w:t>0081</w:t>
            </w:r>
          </w:p>
        </w:tc>
        <w:tc>
          <w:tcPr>
            <w:tcW w:w="425" w:type="dxa"/>
            <w:shd w:val="solid" w:color="FFFFFF" w:fill="auto"/>
          </w:tcPr>
          <w:p w14:paraId="78566A09" w14:textId="75B1C76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62EC8BE" w14:textId="403B47F1"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BD7E308" w14:textId="3D43CD7B" w:rsidR="00A574E8" w:rsidRDefault="00A574E8" w:rsidP="00596C0F">
            <w:pPr>
              <w:pStyle w:val="TAL"/>
              <w:rPr>
                <w:rFonts w:cs="Arial"/>
                <w:noProof/>
                <w:sz w:val="16"/>
                <w:szCs w:val="16"/>
                <w:lang w:eastAsia="ko-KR"/>
              </w:rPr>
            </w:pPr>
            <w:r>
              <w:rPr>
                <w:rFonts w:cs="Arial"/>
                <w:noProof/>
                <w:sz w:val="16"/>
                <w:szCs w:val="16"/>
                <w:lang w:eastAsia="ko-KR"/>
              </w:rPr>
              <w:t>Reporting FQDN of Serving NF to RADIUS DN-AAA server</w:t>
            </w:r>
          </w:p>
        </w:tc>
        <w:tc>
          <w:tcPr>
            <w:tcW w:w="708" w:type="dxa"/>
            <w:shd w:val="solid" w:color="FFFFFF" w:fill="auto"/>
          </w:tcPr>
          <w:p w14:paraId="542DAB15" w14:textId="6D2EB4DB"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579B174" w14:textId="77777777" w:rsidTr="00596C0F">
        <w:tc>
          <w:tcPr>
            <w:tcW w:w="800" w:type="dxa"/>
            <w:shd w:val="solid" w:color="FFFFFF" w:fill="auto"/>
          </w:tcPr>
          <w:p w14:paraId="2B1213B0" w14:textId="5899986A"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F8A00B4" w14:textId="1778FC4B"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C49FB52" w14:textId="17737E4C"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5D3B2B11" w14:textId="44C0F42A" w:rsidR="00A574E8" w:rsidRDefault="00A574E8" w:rsidP="00596C0F">
            <w:pPr>
              <w:pStyle w:val="TAL"/>
              <w:rPr>
                <w:rFonts w:cs="Arial"/>
                <w:noProof/>
                <w:sz w:val="16"/>
                <w:szCs w:val="16"/>
                <w:lang w:eastAsia="ko-KR"/>
              </w:rPr>
            </w:pPr>
            <w:r>
              <w:rPr>
                <w:rFonts w:cs="Arial"/>
                <w:noProof/>
                <w:sz w:val="16"/>
                <w:szCs w:val="16"/>
                <w:lang w:eastAsia="ko-KR"/>
              </w:rPr>
              <w:t>0082</w:t>
            </w:r>
          </w:p>
        </w:tc>
        <w:tc>
          <w:tcPr>
            <w:tcW w:w="425" w:type="dxa"/>
            <w:shd w:val="solid" w:color="FFFFFF" w:fill="auto"/>
          </w:tcPr>
          <w:p w14:paraId="41F00072" w14:textId="3963BED5"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2F4DE404" w14:textId="429CC779"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A3135AF" w14:textId="139D3B7C" w:rsidR="00A574E8" w:rsidRDefault="00A574E8" w:rsidP="00596C0F">
            <w:pPr>
              <w:pStyle w:val="TAL"/>
              <w:rPr>
                <w:rFonts w:cs="Arial"/>
                <w:noProof/>
                <w:sz w:val="16"/>
                <w:szCs w:val="16"/>
                <w:lang w:eastAsia="ko-KR"/>
              </w:rPr>
            </w:pPr>
            <w:r>
              <w:rPr>
                <w:rFonts w:cs="Arial"/>
                <w:noProof/>
                <w:sz w:val="16"/>
                <w:szCs w:val="16"/>
                <w:lang w:eastAsia="ko-KR"/>
              </w:rPr>
              <w:t>Report FQDN of Serving NF to Diameter DN-AAA server</w:t>
            </w:r>
          </w:p>
        </w:tc>
        <w:tc>
          <w:tcPr>
            <w:tcW w:w="708" w:type="dxa"/>
            <w:shd w:val="solid" w:color="FFFFFF" w:fill="auto"/>
          </w:tcPr>
          <w:p w14:paraId="2CE55850" w14:textId="11FFC550"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26FD2F36" w14:textId="77777777" w:rsidTr="00596C0F">
        <w:tc>
          <w:tcPr>
            <w:tcW w:w="800" w:type="dxa"/>
            <w:shd w:val="solid" w:color="FFFFFF" w:fill="auto"/>
          </w:tcPr>
          <w:p w14:paraId="702F7894" w14:textId="5A08E968"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831BBED" w14:textId="22EF1CDD"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57035E2B" w14:textId="4A331B35"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3740871E" w14:textId="25A7A0B0" w:rsidR="00A574E8" w:rsidRDefault="00A574E8" w:rsidP="00596C0F">
            <w:pPr>
              <w:pStyle w:val="TAL"/>
              <w:rPr>
                <w:rFonts w:cs="Arial"/>
                <w:noProof/>
                <w:sz w:val="16"/>
                <w:szCs w:val="16"/>
                <w:lang w:eastAsia="ko-KR"/>
              </w:rPr>
            </w:pPr>
            <w:r>
              <w:rPr>
                <w:rFonts w:cs="Arial"/>
                <w:noProof/>
                <w:sz w:val="16"/>
                <w:szCs w:val="16"/>
                <w:lang w:eastAsia="ko-KR"/>
              </w:rPr>
              <w:t>0083</w:t>
            </w:r>
          </w:p>
        </w:tc>
        <w:tc>
          <w:tcPr>
            <w:tcW w:w="425" w:type="dxa"/>
            <w:shd w:val="solid" w:color="FFFFFF" w:fill="auto"/>
          </w:tcPr>
          <w:p w14:paraId="418C482A" w14:textId="2ACC5103"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3DB94AED" w14:textId="7B4CA818"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87C2D82" w14:textId="46D98FEA" w:rsidR="00A574E8" w:rsidRDefault="00A574E8" w:rsidP="00596C0F">
            <w:pPr>
              <w:pStyle w:val="TAL"/>
              <w:rPr>
                <w:rFonts w:cs="Arial"/>
                <w:noProof/>
                <w:sz w:val="16"/>
                <w:szCs w:val="16"/>
                <w:lang w:eastAsia="ko-KR"/>
              </w:rPr>
            </w:pPr>
            <w:r>
              <w:rPr>
                <w:rFonts w:cs="Arial"/>
                <w:noProof/>
                <w:sz w:val="16"/>
                <w:szCs w:val="16"/>
                <w:lang w:eastAsia="ko-KR"/>
              </w:rPr>
              <w:t>Update descriptions for PAP/CHAP in RADIUS message flow</w:t>
            </w:r>
          </w:p>
        </w:tc>
        <w:tc>
          <w:tcPr>
            <w:tcW w:w="708" w:type="dxa"/>
            <w:shd w:val="solid" w:color="FFFFFF" w:fill="auto"/>
          </w:tcPr>
          <w:p w14:paraId="1EEA8BAD" w14:textId="2372CCC4"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4B3CCAA4" w14:textId="77777777" w:rsidTr="00596C0F">
        <w:tc>
          <w:tcPr>
            <w:tcW w:w="800" w:type="dxa"/>
            <w:shd w:val="solid" w:color="FFFFFF" w:fill="auto"/>
          </w:tcPr>
          <w:p w14:paraId="6B84CD21" w14:textId="7636CED1"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0BE4EA4" w14:textId="2FA90E94"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7FDBD9E4" w14:textId="03A117EA"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30430ABF" w14:textId="561F1ECF" w:rsidR="00A574E8" w:rsidRDefault="00A574E8" w:rsidP="00596C0F">
            <w:pPr>
              <w:pStyle w:val="TAL"/>
              <w:rPr>
                <w:rFonts w:cs="Arial"/>
                <w:noProof/>
                <w:sz w:val="16"/>
                <w:szCs w:val="16"/>
                <w:lang w:eastAsia="ko-KR"/>
              </w:rPr>
            </w:pPr>
            <w:r>
              <w:rPr>
                <w:rFonts w:cs="Arial"/>
                <w:noProof/>
                <w:sz w:val="16"/>
                <w:szCs w:val="16"/>
                <w:lang w:eastAsia="ko-KR"/>
              </w:rPr>
              <w:t>0084</w:t>
            </w:r>
          </w:p>
        </w:tc>
        <w:tc>
          <w:tcPr>
            <w:tcW w:w="425" w:type="dxa"/>
            <w:shd w:val="solid" w:color="FFFFFF" w:fill="auto"/>
          </w:tcPr>
          <w:p w14:paraId="1700123D" w14:textId="02EDCAE3"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78C86142" w14:textId="778D1837"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A481C89" w14:textId="7AE6E732" w:rsidR="00A574E8" w:rsidRDefault="00A574E8" w:rsidP="00596C0F">
            <w:pPr>
              <w:pStyle w:val="TAL"/>
              <w:rPr>
                <w:rFonts w:cs="Arial"/>
                <w:noProof/>
                <w:sz w:val="16"/>
                <w:szCs w:val="16"/>
                <w:lang w:eastAsia="ko-KR"/>
              </w:rPr>
            </w:pPr>
            <w:r>
              <w:rPr>
                <w:rFonts w:cs="Arial"/>
                <w:noProof/>
                <w:sz w:val="16"/>
                <w:szCs w:val="16"/>
                <w:lang w:eastAsia="ko-KR"/>
              </w:rPr>
              <w:t>Update descriptions for PAP/CHAP in Diameter message flow</w:t>
            </w:r>
          </w:p>
        </w:tc>
        <w:tc>
          <w:tcPr>
            <w:tcW w:w="708" w:type="dxa"/>
            <w:shd w:val="solid" w:color="FFFFFF" w:fill="auto"/>
          </w:tcPr>
          <w:p w14:paraId="7B7B7B79" w14:textId="07406B9E"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2ACDE161" w14:textId="77777777" w:rsidTr="00596C0F">
        <w:tc>
          <w:tcPr>
            <w:tcW w:w="800" w:type="dxa"/>
            <w:shd w:val="solid" w:color="FFFFFF" w:fill="auto"/>
          </w:tcPr>
          <w:p w14:paraId="0DCF16B1" w14:textId="374C1178"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5CA639B9" w14:textId="7C46EA27"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70015B9A" w14:textId="4791D7E6"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7F240446" w14:textId="4114649A" w:rsidR="00A574E8" w:rsidRDefault="00A574E8" w:rsidP="00596C0F">
            <w:pPr>
              <w:pStyle w:val="TAL"/>
              <w:rPr>
                <w:rFonts w:cs="Arial"/>
                <w:noProof/>
                <w:sz w:val="16"/>
                <w:szCs w:val="16"/>
                <w:lang w:eastAsia="ko-KR"/>
              </w:rPr>
            </w:pPr>
            <w:r>
              <w:rPr>
                <w:rFonts w:cs="Arial"/>
                <w:noProof/>
                <w:sz w:val="16"/>
                <w:szCs w:val="16"/>
                <w:lang w:eastAsia="ko-KR"/>
              </w:rPr>
              <w:t>0085</w:t>
            </w:r>
          </w:p>
        </w:tc>
        <w:tc>
          <w:tcPr>
            <w:tcW w:w="425" w:type="dxa"/>
            <w:shd w:val="solid" w:color="FFFFFF" w:fill="auto"/>
          </w:tcPr>
          <w:p w14:paraId="23C4EFD6" w14:textId="46643DD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531A8B4" w14:textId="0EA4348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D21D190" w14:textId="4C80AC7C" w:rsidR="00A574E8" w:rsidRDefault="00A574E8" w:rsidP="00596C0F">
            <w:pPr>
              <w:pStyle w:val="TAL"/>
              <w:rPr>
                <w:rFonts w:cs="Arial"/>
                <w:noProof/>
                <w:sz w:val="16"/>
                <w:szCs w:val="16"/>
                <w:lang w:eastAsia="ko-KR"/>
              </w:rPr>
            </w:pPr>
            <w:r>
              <w:rPr>
                <w:rFonts w:cs="Arial"/>
                <w:noProof/>
                <w:sz w:val="16"/>
                <w:szCs w:val="16"/>
                <w:lang w:eastAsia="ko-KR"/>
              </w:rPr>
              <w:t>5GS interworking with EPS for IPv4IPv6 Non-transparent access using PAPCHAP</w:t>
            </w:r>
          </w:p>
        </w:tc>
        <w:tc>
          <w:tcPr>
            <w:tcW w:w="708" w:type="dxa"/>
            <w:shd w:val="solid" w:color="FFFFFF" w:fill="auto"/>
          </w:tcPr>
          <w:p w14:paraId="457168CA" w14:textId="7F65F1C7"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4300B22A" w14:textId="77777777" w:rsidTr="00596C0F">
        <w:tc>
          <w:tcPr>
            <w:tcW w:w="800" w:type="dxa"/>
            <w:shd w:val="solid" w:color="FFFFFF" w:fill="auto"/>
          </w:tcPr>
          <w:p w14:paraId="32251315" w14:textId="0CBFC8CE"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5359CC3E" w14:textId="34874E9E"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36FD4888" w14:textId="45DFDDB0" w:rsidR="00A574E8" w:rsidRDefault="00A574E8" w:rsidP="00596C0F">
            <w:pPr>
              <w:pStyle w:val="TAC"/>
              <w:rPr>
                <w:rFonts w:cs="Arial"/>
                <w:noProof/>
                <w:sz w:val="16"/>
                <w:szCs w:val="16"/>
                <w:lang w:eastAsia="ko-KR"/>
              </w:rPr>
            </w:pPr>
            <w:r>
              <w:rPr>
                <w:rFonts w:cs="Arial"/>
                <w:noProof/>
                <w:sz w:val="16"/>
                <w:szCs w:val="16"/>
                <w:lang w:eastAsia="ko-KR"/>
              </w:rPr>
              <w:t>CP-210241</w:t>
            </w:r>
          </w:p>
        </w:tc>
        <w:tc>
          <w:tcPr>
            <w:tcW w:w="473" w:type="dxa"/>
            <w:shd w:val="solid" w:color="FFFFFF" w:fill="auto"/>
          </w:tcPr>
          <w:p w14:paraId="2DD4535D" w14:textId="38487E0F" w:rsidR="00A574E8" w:rsidRDefault="00A574E8" w:rsidP="00596C0F">
            <w:pPr>
              <w:pStyle w:val="TAL"/>
              <w:rPr>
                <w:rFonts w:cs="Arial"/>
                <w:noProof/>
                <w:sz w:val="16"/>
                <w:szCs w:val="16"/>
                <w:lang w:eastAsia="ko-KR"/>
              </w:rPr>
            </w:pPr>
            <w:r>
              <w:rPr>
                <w:rFonts w:cs="Arial"/>
                <w:noProof/>
                <w:sz w:val="16"/>
                <w:szCs w:val="16"/>
                <w:lang w:eastAsia="ko-KR"/>
              </w:rPr>
              <w:t>0088</w:t>
            </w:r>
          </w:p>
        </w:tc>
        <w:tc>
          <w:tcPr>
            <w:tcW w:w="425" w:type="dxa"/>
            <w:shd w:val="solid" w:color="FFFFFF" w:fill="auto"/>
          </w:tcPr>
          <w:p w14:paraId="458ED4FA" w14:textId="5018C61D"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138D4B85" w14:textId="61751702"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E96F8D8" w14:textId="640084B6" w:rsidR="00A574E8" w:rsidRDefault="00A574E8" w:rsidP="00596C0F">
            <w:pPr>
              <w:pStyle w:val="TAL"/>
              <w:rPr>
                <w:rFonts w:cs="Arial"/>
                <w:noProof/>
                <w:sz w:val="16"/>
                <w:szCs w:val="16"/>
                <w:lang w:eastAsia="ko-KR"/>
              </w:rPr>
            </w:pPr>
            <w:r>
              <w:rPr>
                <w:rFonts w:cs="Arial"/>
                <w:noProof/>
                <w:sz w:val="16"/>
                <w:szCs w:val="16"/>
                <w:lang w:eastAsia="ko-KR"/>
              </w:rPr>
              <w:t>5GS interworking with EPS for EAP based secondary AUTH in RADIUS message flow</w:t>
            </w:r>
          </w:p>
        </w:tc>
        <w:tc>
          <w:tcPr>
            <w:tcW w:w="708" w:type="dxa"/>
            <w:shd w:val="solid" w:color="FFFFFF" w:fill="auto"/>
          </w:tcPr>
          <w:p w14:paraId="70D553E7" w14:textId="02F023EC"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368449C3" w14:textId="77777777" w:rsidTr="00596C0F">
        <w:tc>
          <w:tcPr>
            <w:tcW w:w="800" w:type="dxa"/>
            <w:shd w:val="solid" w:color="FFFFFF" w:fill="auto"/>
          </w:tcPr>
          <w:p w14:paraId="793C1BFB" w14:textId="0C0E9AE7"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120A7707" w14:textId="27595A53"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36851159" w14:textId="29EAE3CB" w:rsidR="00A574E8" w:rsidRDefault="00A574E8" w:rsidP="00596C0F">
            <w:pPr>
              <w:pStyle w:val="TAC"/>
              <w:rPr>
                <w:rFonts w:cs="Arial"/>
                <w:noProof/>
                <w:sz w:val="16"/>
                <w:szCs w:val="16"/>
                <w:lang w:eastAsia="ko-KR"/>
              </w:rPr>
            </w:pPr>
            <w:r>
              <w:rPr>
                <w:rFonts w:cs="Arial"/>
                <w:noProof/>
                <w:sz w:val="16"/>
                <w:szCs w:val="16"/>
                <w:lang w:eastAsia="ko-KR"/>
              </w:rPr>
              <w:t>CP-210241</w:t>
            </w:r>
          </w:p>
        </w:tc>
        <w:tc>
          <w:tcPr>
            <w:tcW w:w="473" w:type="dxa"/>
            <w:shd w:val="solid" w:color="FFFFFF" w:fill="auto"/>
          </w:tcPr>
          <w:p w14:paraId="29F759F3" w14:textId="33319AB8" w:rsidR="00A574E8" w:rsidRDefault="00A574E8" w:rsidP="00596C0F">
            <w:pPr>
              <w:pStyle w:val="TAL"/>
              <w:rPr>
                <w:rFonts w:cs="Arial"/>
                <w:noProof/>
                <w:sz w:val="16"/>
                <w:szCs w:val="16"/>
                <w:lang w:eastAsia="ko-KR"/>
              </w:rPr>
            </w:pPr>
            <w:r>
              <w:rPr>
                <w:rFonts w:cs="Arial"/>
                <w:noProof/>
                <w:sz w:val="16"/>
                <w:szCs w:val="16"/>
                <w:lang w:eastAsia="ko-KR"/>
              </w:rPr>
              <w:t>0089</w:t>
            </w:r>
          </w:p>
        </w:tc>
        <w:tc>
          <w:tcPr>
            <w:tcW w:w="425" w:type="dxa"/>
            <w:shd w:val="solid" w:color="FFFFFF" w:fill="auto"/>
          </w:tcPr>
          <w:p w14:paraId="11429838" w14:textId="1109529F"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2D6671F" w14:textId="2DB36612"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363EF4BE" w14:textId="565F7EE1" w:rsidR="00A574E8" w:rsidRDefault="00A574E8" w:rsidP="00596C0F">
            <w:pPr>
              <w:pStyle w:val="TAL"/>
              <w:rPr>
                <w:rFonts w:cs="Arial"/>
                <w:noProof/>
                <w:sz w:val="16"/>
                <w:szCs w:val="16"/>
                <w:lang w:eastAsia="ko-KR"/>
              </w:rPr>
            </w:pPr>
            <w:r>
              <w:rPr>
                <w:rFonts w:cs="Arial"/>
                <w:noProof/>
                <w:sz w:val="16"/>
                <w:szCs w:val="16"/>
                <w:lang w:eastAsia="ko-KR"/>
              </w:rPr>
              <w:t>5GS interworking with EPS for EAP based secondary AUTH in Diameter message flow</w:t>
            </w:r>
          </w:p>
        </w:tc>
        <w:tc>
          <w:tcPr>
            <w:tcW w:w="708" w:type="dxa"/>
            <w:shd w:val="solid" w:color="FFFFFF" w:fill="auto"/>
          </w:tcPr>
          <w:p w14:paraId="283FE6C1" w14:textId="28935C60"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141C5B2A" w14:textId="77777777" w:rsidTr="00596C0F">
        <w:tc>
          <w:tcPr>
            <w:tcW w:w="800" w:type="dxa"/>
            <w:shd w:val="solid" w:color="FFFFFF" w:fill="auto"/>
          </w:tcPr>
          <w:p w14:paraId="575F165E" w14:textId="1EE20711"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75E9F2EE" w14:textId="6035E27A"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2B198C0C" w14:textId="0E3E5138"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0E1E7E4E" w14:textId="07BE7E3B" w:rsidR="00A574E8" w:rsidRDefault="00A574E8" w:rsidP="00596C0F">
            <w:pPr>
              <w:pStyle w:val="TAL"/>
              <w:rPr>
                <w:rFonts w:cs="Arial"/>
                <w:noProof/>
                <w:sz w:val="16"/>
                <w:szCs w:val="16"/>
                <w:lang w:eastAsia="ko-KR"/>
              </w:rPr>
            </w:pPr>
            <w:r>
              <w:rPr>
                <w:rFonts w:cs="Arial"/>
                <w:noProof/>
                <w:sz w:val="16"/>
                <w:szCs w:val="16"/>
                <w:lang w:eastAsia="ko-KR"/>
              </w:rPr>
              <w:t>0090</w:t>
            </w:r>
          </w:p>
        </w:tc>
        <w:tc>
          <w:tcPr>
            <w:tcW w:w="425" w:type="dxa"/>
            <w:shd w:val="solid" w:color="FFFFFF" w:fill="auto"/>
          </w:tcPr>
          <w:p w14:paraId="42E036ED" w14:textId="31FD4958"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EA7EB9B" w14:textId="5CF37960"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B06540D" w14:textId="038451DD" w:rsidR="00A574E8" w:rsidRDefault="00A574E8" w:rsidP="00596C0F">
            <w:pPr>
              <w:pStyle w:val="TAL"/>
              <w:rPr>
                <w:rFonts w:cs="Arial"/>
                <w:noProof/>
                <w:sz w:val="16"/>
                <w:szCs w:val="16"/>
                <w:lang w:eastAsia="ko-KR"/>
              </w:rPr>
            </w:pPr>
            <w:r>
              <w:rPr>
                <w:rFonts w:cs="Arial"/>
                <w:noProof/>
                <w:sz w:val="16"/>
                <w:szCs w:val="16"/>
                <w:lang w:eastAsia="ko-KR"/>
              </w:rPr>
              <w:t>Update clarification for PAP/CHAP in RADIUS message flow</w:t>
            </w:r>
          </w:p>
        </w:tc>
        <w:tc>
          <w:tcPr>
            <w:tcW w:w="708" w:type="dxa"/>
            <w:shd w:val="solid" w:color="FFFFFF" w:fill="auto"/>
          </w:tcPr>
          <w:p w14:paraId="3CD36026" w14:textId="064533AD"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669A9F00" w14:textId="77777777" w:rsidTr="00596C0F">
        <w:tc>
          <w:tcPr>
            <w:tcW w:w="800" w:type="dxa"/>
            <w:shd w:val="solid" w:color="FFFFFF" w:fill="auto"/>
          </w:tcPr>
          <w:p w14:paraId="4FC08B9B" w14:textId="54D2BDA8"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28B88CC8" w14:textId="33C2BD22"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4AFD9578" w14:textId="50DE98CB"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7D5BFB00" w14:textId="06987C9D" w:rsidR="00A574E8" w:rsidRDefault="00A574E8" w:rsidP="00596C0F">
            <w:pPr>
              <w:pStyle w:val="TAL"/>
              <w:rPr>
                <w:rFonts w:cs="Arial"/>
                <w:noProof/>
                <w:sz w:val="16"/>
                <w:szCs w:val="16"/>
                <w:lang w:eastAsia="ko-KR"/>
              </w:rPr>
            </w:pPr>
            <w:r>
              <w:rPr>
                <w:rFonts w:cs="Arial"/>
                <w:noProof/>
                <w:sz w:val="16"/>
                <w:szCs w:val="16"/>
                <w:lang w:eastAsia="ko-KR"/>
              </w:rPr>
              <w:t>0091</w:t>
            </w:r>
          </w:p>
        </w:tc>
        <w:tc>
          <w:tcPr>
            <w:tcW w:w="425" w:type="dxa"/>
            <w:shd w:val="solid" w:color="FFFFFF" w:fill="auto"/>
          </w:tcPr>
          <w:p w14:paraId="4CB92A1B" w14:textId="22F156D9"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691386E" w14:textId="1F9D851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C2EC002" w14:textId="7906CCE4" w:rsidR="00A574E8" w:rsidRDefault="00A574E8" w:rsidP="00596C0F">
            <w:pPr>
              <w:pStyle w:val="TAL"/>
              <w:rPr>
                <w:rFonts w:cs="Arial"/>
                <w:noProof/>
                <w:sz w:val="16"/>
                <w:szCs w:val="16"/>
                <w:lang w:eastAsia="ko-KR"/>
              </w:rPr>
            </w:pPr>
            <w:r>
              <w:rPr>
                <w:rFonts w:cs="Arial"/>
                <w:noProof/>
                <w:sz w:val="16"/>
                <w:szCs w:val="16"/>
                <w:lang w:eastAsia="ko-KR"/>
              </w:rPr>
              <w:t>Update clarification for PAP/CHAP in Diameter message flow</w:t>
            </w:r>
          </w:p>
        </w:tc>
        <w:tc>
          <w:tcPr>
            <w:tcW w:w="708" w:type="dxa"/>
            <w:shd w:val="solid" w:color="FFFFFF" w:fill="auto"/>
          </w:tcPr>
          <w:p w14:paraId="6888E3DE" w14:textId="14EF405D"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5CD2C1C2" w14:textId="77777777" w:rsidTr="00596C0F">
        <w:tc>
          <w:tcPr>
            <w:tcW w:w="800" w:type="dxa"/>
            <w:shd w:val="solid" w:color="FFFFFF" w:fill="auto"/>
          </w:tcPr>
          <w:p w14:paraId="4DC878DE" w14:textId="1C6007D2"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1ED1AC86" w14:textId="2B18BCB0"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6CD45C48" w14:textId="6F0B64A8" w:rsidR="00A574E8" w:rsidRDefault="00A574E8" w:rsidP="00596C0F">
            <w:pPr>
              <w:pStyle w:val="TAC"/>
              <w:rPr>
                <w:rFonts w:cs="Arial"/>
                <w:noProof/>
                <w:sz w:val="16"/>
                <w:szCs w:val="16"/>
                <w:lang w:eastAsia="ko-KR"/>
              </w:rPr>
            </w:pPr>
            <w:r>
              <w:rPr>
                <w:rFonts w:cs="Arial"/>
                <w:noProof/>
                <w:sz w:val="16"/>
                <w:szCs w:val="16"/>
                <w:lang w:eastAsia="ko-KR"/>
              </w:rPr>
              <w:t>CP-210228</w:t>
            </w:r>
          </w:p>
        </w:tc>
        <w:tc>
          <w:tcPr>
            <w:tcW w:w="473" w:type="dxa"/>
            <w:shd w:val="solid" w:color="FFFFFF" w:fill="auto"/>
          </w:tcPr>
          <w:p w14:paraId="29E51A90" w14:textId="23216E21" w:rsidR="00A574E8" w:rsidRDefault="00A574E8" w:rsidP="00596C0F">
            <w:pPr>
              <w:pStyle w:val="TAL"/>
              <w:rPr>
                <w:rFonts w:cs="Arial"/>
                <w:noProof/>
                <w:sz w:val="16"/>
                <w:szCs w:val="16"/>
                <w:lang w:eastAsia="ko-KR"/>
              </w:rPr>
            </w:pPr>
            <w:r>
              <w:rPr>
                <w:rFonts w:cs="Arial"/>
                <w:noProof/>
                <w:sz w:val="16"/>
                <w:szCs w:val="16"/>
                <w:lang w:eastAsia="ko-KR"/>
              </w:rPr>
              <w:t>0092</w:t>
            </w:r>
          </w:p>
        </w:tc>
        <w:tc>
          <w:tcPr>
            <w:tcW w:w="425" w:type="dxa"/>
            <w:shd w:val="solid" w:color="FFFFFF" w:fill="auto"/>
          </w:tcPr>
          <w:p w14:paraId="5538C913" w14:textId="548AAD72"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E86B1AB" w14:textId="672CD6D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05AF02D" w14:textId="3E3BBE11" w:rsidR="00A574E8" w:rsidRDefault="00A574E8" w:rsidP="00596C0F">
            <w:pPr>
              <w:pStyle w:val="TAL"/>
              <w:rPr>
                <w:rFonts w:cs="Arial"/>
                <w:noProof/>
                <w:sz w:val="16"/>
                <w:szCs w:val="16"/>
                <w:lang w:eastAsia="ko-KR"/>
              </w:rPr>
            </w:pPr>
            <w:r>
              <w:rPr>
                <w:rFonts w:cs="Arial"/>
                <w:noProof/>
                <w:sz w:val="16"/>
                <w:szCs w:val="16"/>
                <w:lang w:eastAsia="ko-KR"/>
              </w:rPr>
              <w:t>5GC Support of DHCP signalling for RG</w:t>
            </w:r>
          </w:p>
        </w:tc>
        <w:tc>
          <w:tcPr>
            <w:tcW w:w="708" w:type="dxa"/>
            <w:shd w:val="solid" w:color="FFFFFF" w:fill="auto"/>
          </w:tcPr>
          <w:p w14:paraId="0BBC95FD" w14:textId="14F76D97"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311E2EFD" w14:textId="77777777" w:rsidTr="00596C0F">
        <w:tc>
          <w:tcPr>
            <w:tcW w:w="800" w:type="dxa"/>
            <w:shd w:val="solid" w:color="FFFFFF" w:fill="auto"/>
          </w:tcPr>
          <w:p w14:paraId="456DB8EC" w14:textId="6DFD61B2"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1D5C0B88" w14:textId="2C99D5F0"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vAlign w:val="center"/>
          </w:tcPr>
          <w:p w14:paraId="6F33130E" w14:textId="24B11DCC" w:rsidR="00A574E8" w:rsidRDefault="00A574E8" w:rsidP="00596C0F">
            <w:pPr>
              <w:pStyle w:val="TAC"/>
              <w:rPr>
                <w:rFonts w:cs="Arial"/>
                <w:noProof/>
                <w:sz w:val="16"/>
                <w:szCs w:val="16"/>
                <w:lang w:eastAsia="ko-KR"/>
              </w:rPr>
            </w:pPr>
            <w:r w:rsidRPr="0045381C">
              <w:rPr>
                <w:rFonts w:cs="Arial"/>
                <w:color w:val="000000"/>
                <w:sz w:val="16"/>
                <w:szCs w:val="16"/>
              </w:rPr>
              <w:t>CP-210202</w:t>
            </w:r>
          </w:p>
        </w:tc>
        <w:tc>
          <w:tcPr>
            <w:tcW w:w="473" w:type="dxa"/>
            <w:shd w:val="solid" w:color="FFFFFF" w:fill="auto"/>
          </w:tcPr>
          <w:p w14:paraId="156EF833" w14:textId="39D0EB22" w:rsidR="00A574E8" w:rsidRDefault="00A574E8" w:rsidP="00596C0F">
            <w:pPr>
              <w:pStyle w:val="TAL"/>
              <w:rPr>
                <w:rFonts w:cs="Arial"/>
                <w:noProof/>
                <w:sz w:val="16"/>
                <w:szCs w:val="16"/>
                <w:lang w:eastAsia="ko-KR"/>
              </w:rPr>
            </w:pPr>
            <w:r>
              <w:rPr>
                <w:rFonts w:cs="Arial"/>
                <w:noProof/>
                <w:sz w:val="16"/>
                <w:szCs w:val="16"/>
                <w:lang w:eastAsia="ko-KR"/>
              </w:rPr>
              <w:t>0093</w:t>
            </w:r>
          </w:p>
        </w:tc>
        <w:tc>
          <w:tcPr>
            <w:tcW w:w="425" w:type="dxa"/>
            <w:shd w:val="solid" w:color="FFFFFF" w:fill="auto"/>
          </w:tcPr>
          <w:p w14:paraId="5D347698" w14:textId="1ED950E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0B69CA8" w14:textId="120116FE"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38A4A10A" w14:textId="4EDBD1C9" w:rsidR="00A574E8" w:rsidRDefault="00A574E8" w:rsidP="00596C0F">
            <w:pPr>
              <w:pStyle w:val="TAL"/>
              <w:rPr>
                <w:rFonts w:cs="Arial"/>
                <w:noProof/>
                <w:sz w:val="16"/>
                <w:szCs w:val="16"/>
                <w:lang w:eastAsia="ko-KR"/>
              </w:rPr>
            </w:pPr>
            <w:r>
              <w:rPr>
                <w:rFonts w:cs="Arial"/>
                <w:noProof/>
                <w:sz w:val="16"/>
                <w:szCs w:val="16"/>
                <w:lang w:eastAsia="ko-KR"/>
              </w:rPr>
              <w:t>Reporting GCI to RADIUS DN-AAA server</w:t>
            </w:r>
          </w:p>
        </w:tc>
        <w:tc>
          <w:tcPr>
            <w:tcW w:w="708" w:type="dxa"/>
            <w:shd w:val="solid" w:color="FFFFFF" w:fill="auto"/>
          </w:tcPr>
          <w:p w14:paraId="1EC2C577" w14:textId="620BD8BF"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CBC1203" w14:textId="77777777" w:rsidTr="00596C0F">
        <w:tc>
          <w:tcPr>
            <w:tcW w:w="800" w:type="dxa"/>
            <w:shd w:val="solid" w:color="FFFFFF" w:fill="auto"/>
          </w:tcPr>
          <w:p w14:paraId="45A7307E" w14:textId="560BF653"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39FC241F" w14:textId="23F5A419"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vAlign w:val="center"/>
          </w:tcPr>
          <w:p w14:paraId="190284A4" w14:textId="21A513AC" w:rsidR="00A574E8" w:rsidRPr="0045381C" w:rsidRDefault="00A574E8" w:rsidP="00596C0F">
            <w:pPr>
              <w:pStyle w:val="TAC"/>
              <w:rPr>
                <w:rFonts w:cs="Arial"/>
                <w:color w:val="000000"/>
                <w:sz w:val="16"/>
                <w:szCs w:val="16"/>
              </w:rPr>
            </w:pPr>
            <w:r w:rsidRPr="0045381C">
              <w:rPr>
                <w:rFonts w:cs="Arial"/>
                <w:color w:val="000000"/>
                <w:sz w:val="16"/>
                <w:szCs w:val="16"/>
              </w:rPr>
              <w:t>CP-210202</w:t>
            </w:r>
          </w:p>
        </w:tc>
        <w:tc>
          <w:tcPr>
            <w:tcW w:w="473" w:type="dxa"/>
            <w:shd w:val="solid" w:color="FFFFFF" w:fill="auto"/>
          </w:tcPr>
          <w:p w14:paraId="10A75715" w14:textId="54F076FD" w:rsidR="00A574E8" w:rsidRDefault="00A574E8" w:rsidP="00596C0F">
            <w:pPr>
              <w:pStyle w:val="TAL"/>
              <w:rPr>
                <w:rFonts w:cs="Arial"/>
                <w:noProof/>
                <w:sz w:val="16"/>
                <w:szCs w:val="16"/>
                <w:lang w:eastAsia="ko-KR"/>
              </w:rPr>
            </w:pPr>
            <w:r>
              <w:rPr>
                <w:rFonts w:cs="Arial"/>
                <w:noProof/>
                <w:sz w:val="16"/>
                <w:szCs w:val="16"/>
                <w:lang w:eastAsia="ko-KR"/>
              </w:rPr>
              <w:t>0094</w:t>
            </w:r>
          </w:p>
        </w:tc>
        <w:tc>
          <w:tcPr>
            <w:tcW w:w="425" w:type="dxa"/>
            <w:shd w:val="solid" w:color="FFFFFF" w:fill="auto"/>
          </w:tcPr>
          <w:p w14:paraId="7EC46963" w14:textId="2811A90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00BF3F9" w14:textId="488DE7E1"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59B7EC8" w14:textId="07056C06" w:rsidR="00A574E8" w:rsidRDefault="00A574E8" w:rsidP="00596C0F">
            <w:pPr>
              <w:pStyle w:val="TAL"/>
              <w:rPr>
                <w:rFonts w:cs="Arial"/>
                <w:noProof/>
                <w:sz w:val="16"/>
                <w:szCs w:val="16"/>
                <w:lang w:eastAsia="ko-KR"/>
              </w:rPr>
            </w:pPr>
            <w:r>
              <w:rPr>
                <w:rFonts w:cs="Arial"/>
                <w:noProof/>
                <w:sz w:val="16"/>
                <w:szCs w:val="16"/>
                <w:lang w:eastAsia="ko-KR"/>
              </w:rPr>
              <w:t>Reporting GCI to Diameter DN-AAA server</w:t>
            </w:r>
          </w:p>
        </w:tc>
        <w:tc>
          <w:tcPr>
            <w:tcW w:w="708" w:type="dxa"/>
            <w:shd w:val="solid" w:color="FFFFFF" w:fill="auto"/>
          </w:tcPr>
          <w:p w14:paraId="695BAB00" w14:textId="760DC804"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9B80A52" w14:textId="77777777" w:rsidTr="00596C0F">
        <w:tc>
          <w:tcPr>
            <w:tcW w:w="800" w:type="dxa"/>
            <w:shd w:val="solid" w:color="FFFFFF" w:fill="auto"/>
          </w:tcPr>
          <w:p w14:paraId="5FB0092E" w14:textId="2470D67D"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7F5D1D9F" w14:textId="17E14611"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32465CE4" w14:textId="3849A6AF"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506661AE" w14:textId="7C8C5D5D" w:rsidR="00A574E8" w:rsidRDefault="00A574E8" w:rsidP="00596C0F">
            <w:pPr>
              <w:pStyle w:val="TAL"/>
              <w:rPr>
                <w:rFonts w:cs="Arial"/>
                <w:noProof/>
                <w:sz w:val="16"/>
                <w:szCs w:val="16"/>
                <w:lang w:eastAsia="ko-KR"/>
              </w:rPr>
            </w:pPr>
            <w:r>
              <w:rPr>
                <w:rFonts w:cs="Arial"/>
                <w:noProof/>
                <w:sz w:val="16"/>
                <w:szCs w:val="16"/>
                <w:lang w:eastAsia="ko-KR"/>
              </w:rPr>
              <w:t>0097</w:t>
            </w:r>
          </w:p>
        </w:tc>
        <w:tc>
          <w:tcPr>
            <w:tcW w:w="425" w:type="dxa"/>
            <w:shd w:val="solid" w:color="FFFFFF" w:fill="auto"/>
          </w:tcPr>
          <w:p w14:paraId="02BE3BAA" w14:textId="2FE6B82A"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7038800" w14:textId="4133F50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D855E64" w14:textId="014B07BA" w:rsidR="00A574E8" w:rsidRDefault="00A574E8" w:rsidP="00596C0F">
            <w:pPr>
              <w:pStyle w:val="TAL"/>
              <w:rPr>
                <w:rFonts w:cs="Arial"/>
                <w:noProof/>
                <w:sz w:val="16"/>
                <w:szCs w:val="16"/>
                <w:lang w:eastAsia="ko-KR"/>
              </w:rPr>
            </w:pPr>
            <w:r>
              <w:rPr>
                <w:rFonts w:cs="Arial"/>
                <w:noProof/>
                <w:sz w:val="16"/>
                <w:szCs w:val="16"/>
                <w:lang w:eastAsia="ko-KR"/>
              </w:rPr>
              <w:t>Clarification of accounting for the interworking scenario</w:t>
            </w:r>
          </w:p>
        </w:tc>
        <w:tc>
          <w:tcPr>
            <w:tcW w:w="708" w:type="dxa"/>
            <w:shd w:val="solid" w:color="FFFFFF" w:fill="auto"/>
          </w:tcPr>
          <w:p w14:paraId="4082EC82" w14:textId="36740E50"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2115C752" w14:textId="77777777" w:rsidTr="00596C0F">
        <w:tc>
          <w:tcPr>
            <w:tcW w:w="800" w:type="dxa"/>
            <w:shd w:val="solid" w:color="FFFFFF" w:fill="auto"/>
          </w:tcPr>
          <w:p w14:paraId="1B1F0438" w14:textId="5B8C4D5C"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FF191D1" w14:textId="3080A195"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tcPr>
          <w:p w14:paraId="4173BE9D" w14:textId="51C39ED4"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10647603" w14:textId="58B112B7" w:rsidR="00A574E8" w:rsidRDefault="00A574E8" w:rsidP="00596C0F">
            <w:pPr>
              <w:pStyle w:val="TAL"/>
              <w:rPr>
                <w:rFonts w:cs="Arial"/>
                <w:noProof/>
                <w:sz w:val="16"/>
                <w:szCs w:val="16"/>
                <w:lang w:eastAsia="ko-KR"/>
              </w:rPr>
            </w:pPr>
            <w:r>
              <w:rPr>
                <w:rFonts w:cs="Arial"/>
                <w:noProof/>
                <w:sz w:val="16"/>
                <w:szCs w:val="16"/>
                <w:lang w:eastAsia="ko-KR"/>
              </w:rPr>
              <w:t>0102</w:t>
            </w:r>
          </w:p>
        </w:tc>
        <w:tc>
          <w:tcPr>
            <w:tcW w:w="425" w:type="dxa"/>
            <w:shd w:val="solid" w:color="FFFFFF" w:fill="auto"/>
          </w:tcPr>
          <w:p w14:paraId="791016EB" w14:textId="1C27DF4F"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94C40A9" w14:textId="40AE9199"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D598701" w14:textId="04146165" w:rsidR="00A574E8" w:rsidRDefault="00A574E8" w:rsidP="00596C0F">
            <w:pPr>
              <w:pStyle w:val="TAL"/>
              <w:rPr>
                <w:rFonts w:cs="Arial"/>
                <w:noProof/>
                <w:sz w:val="16"/>
                <w:szCs w:val="16"/>
                <w:lang w:eastAsia="ko-KR"/>
              </w:rPr>
            </w:pPr>
            <w:r>
              <w:rPr>
                <w:rFonts w:cs="Arial"/>
                <w:noProof/>
                <w:sz w:val="16"/>
                <w:szCs w:val="16"/>
                <w:lang w:eastAsia="ko-KR"/>
              </w:rPr>
              <w:t>Updates 5GS interwroking with EPS for EAP based re-auth in Diameter message flow</w:t>
            </w:r>
          </w:p>
        </w:tc>
        <w:tc>
          <w:tcPr>
            <w:tcW w:w="708" w:type="dxa"/>
            <w:shd w:val="solid" w:color="FFFFFF" w:fill="auto"/>
          </w:tcPr>
          <w:p w14:paraId="6E9D3C0E" w14:textId="1CE905C2"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37998B83" w14:textId="77777777" w:rsidTr="00596C0F">
        <w:tc>
          <w:tcPr>
            <w:tcW w:w="800" w:type="dxa"/>
            <w:shd w:val="solid" w:color="FFFFFF" w:fill="auto"/>
          </w:tcPr>
          <w:p w14:paraId="62B73F92" w14:textId="1889F82F"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2B0EBC60" w14:textId="0002E384"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6F5D7DC6" w14:textId="09DEFA86" w:rsidR="00A574E8" w:rsidRPr="0045381C" w:rsidRDefault="00A574E8" w:rsidP="00596C0F">
            <w:pPr>
              <w:pStyle w:val="TAC"/>
              <w:rPr>
                <w:rFonts w:cs="Arial"/>
                <w:color w:val="000000"/>
                <w:sz w:val="16"/>
                <w:szCs w:val="16"/>
              </w:rPr>
            </w:pPr>
            <w:r w:rsidRPr="0045381C">
              <w:rPr>
                <w:rFonts w:cs="Arial"/>
                <w:color w:val="000000"/>
                <w:sz w:val="16"/>
                <w:szCs w:val="16"/>
              </w:rPr>
              <w:t>CP-211209</w:t>
            </w:r>
          </w:p>
        </w:tc>
        <w:tc>
          <w:tcPr>
            <w:tcW w:w="473" w:type="dxa"/>
            <w:shd w:val="solid" w:color="FFFFFF" w:fill="auto"/>
          </w:tcPr>
          <w:p w14:paraId="70AEF908" w14:textId="4A3DA9AB" w:rsidR="00A574E8" w:rsidRDefault="00A574E8" w:rsidP="00596C0F">
            <w:pPr>
              <w:pStyle w:val="TAL"/>
              <w:rPr>
                <w:rFonts w:cs="Arial"/>
                <w:noProof/>
                <w:sz w:val="16"/>
                <w:szCs w:val="16"/>
                <w:lang w:eastAsia="ko-KR"/>
              </w:rPr>
            </w:pPr>
            <w:r>
              <w:rPr>
                <w:rFonts w:cs="Arial"/>
                <w:noProof/>
                <w:sz w:val="16"/>
                <w:szCs w:val="16"/>
                <w:lang w:eastAsia="ko-KR"/>
              </w:rPr>
              <w:t>0105</w:t>
            </w:r>
          </w:p>
        </w:tc>
        <w:tc>
          <w:tcPr>
            <w:tcW w:w="425" w:type="dxa"/>
            <w:shd w:val="solid" w:color="FFFFFF" w:fill="auto"/>
          </w:tcPr>
          <w:p w14:paraId="03949B86" w14:textId="3AA2D54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71F21A4" w14:textId="13DC71C4"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005A991A" w14:textId="0B051A70" w:rsidR="00A574E8" w:rsidRDefault="00A574E8" w:rsidP="00596C0F">
            <w:pPr>
              <w:pStyle w:val="TAL"/>
              <w:rPr>
                <w:rFonts w:cs="Arial"/>
                <w:noProof/>
                <w:sz w:val="16"/>
                <w:szCs w:val="16"/>
                <w:lang w:eastAsia="ko-KR"/>
              </w:rPr>
            </w:pPr>
            <w:r>
              <w:rPr>
                <w:rFonts w:cs="Arial"/>
                <w:noProof/>
                <w:sz w:val="16"/>
                <w:szCs w:val="16"/>
                <w:lang w:eastAsia="ko-KR"/>
              </w:rPr>
              <w:t>Correction to Framed IP</w:t>
            </w:r>
          </w:p>
        </w:tc>
        <w:tc>
          <w:tcPr>
            <w:tcW w:w="708" w:type="dxa"/>
            <w:shd w:val="solid" w:color="FFFFFF" w:fill="auto"/>
          </w:tcPr>
          <w:p w14:paraId="2EB02C20" w14:textId="5DD3F0EF"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6E24F323" w14:textId="77777777" w:rsidTr="00596C0F">
        <w:tc>
          <w:tcPr>
            <w:tcW w:w="800" w:type="dxa"/>
            <w:shd w:val="solid" w:color="FFFFFF" w:fill="auto"/>
          </w:tcPr>
          <w:p w14:paraId="071F16EC" w14:textId="1A908000"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4EBF223E" w14:textId="348B4443"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15917B71" w14:textId="5DC68406"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09396C81" w14:textId="23C3B12C" w:rsidR="00A574E8" w:rsidRDefault="00A574E8" w:rsidP="00596C0F">
            <w:pPr>
              <w:pStyle w:val="TAL"/>
              <w:rPr>
                <w:rFonts w:cs="Arial"/>
                <w:noProof/>
                <w:sz w:val="16"/>
                <w:szCs w:val="16"/>
                <w:lang w:eastAsia="ko-KR"/>
              </w:rPr>
            </w:pPr>
            <w:r>
              <w:rPr>
                <w:rFonts w:cs="Arial"/>
                <w:noProof/>
                <w:sz w:val="16"/>
                <w:szCs w:val="16"/>
                <w:lang w:eastAsia="ko-KR"/>
              </w:rPr>
              <w:t>0106</w:t>
            </w:r>
          </w:p>
        </w:tc>
        <w:tc>
          <w:tcPr>
            <w:tcW w:w="425" w:type="dxa"/>
            <w:shd w:val="solid" w:color="FFFFFF" w:fill="auto"/>
          </w:tcPr>
          <w:p w14:paraId="7B044B27" w14:textId="2570BA68"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EC42382" w14:textId="70ABDDF4"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593144E" w14:textId="0C6EBFFF" w:rsidR="00A574E8" w:rsidRDefault="00A574E8" w:rsidP="00596C0F">
            <w:pPr>
              <w:pStyle w:val="TAL"/>
              <w:rPr>
                <w:rFonts w:cs="Arial"/>
                <w:noProof/>
                <w:sz w:val="16"/>
                <w:szCs w:val="16"/>
                <w:lang w:eastAsia="ko-KR"/>
              </w:rPr>
            </w:pPr>
            <w:r>
              <w:rPr>
                <w:rFonts w:cs="Arial"/>
                <w:noProof/>
                <w:sz w:val="16"/>
                <w:szCs w:val="16"/>
                <w:lang w:eastAsia="ko-KR"/>
              </w:rPr>
              <w:t>Complete AAA triggered re-authentication flow for Diameter</w:t>
            </w:r>
          </w:p>
        </w:tc>
        <w:tc>
          <w:tcPr>
            <w:tcW w:w="708" w:type="dxa"/>
            <w:shd w:val="solid" w:color="FFFFFF" w:fill="auto"/>
          </w:tcPr>
          <w:p w14:paraId="267EEBB3" w14:textId="0FC851E9"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30706B0B" w14:textId="77777777" w:rsidTr="00596C0F">
        <w:tc>
          <w:tcPr>
            <w:tcW w:w="800" w:type="dxa"/>
            <w:shd w:val="solid" w:color="FFFFFF" w:fill="auto"/>
          </w:tcPr>
          <w:p w14:paraId="50EDBC27" w14:textId="63C74F79"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4B580354" w14:textId="7040C3EC"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0A847B38" w14:textId="7FA9354F" w:rsidR="00A574E8" w:rsidRPr="0045381C" w:rsidRDefault="00A574E8" w:rsidP="00596C0F">
            <w:pPr>
              <w:pStyle w:val="TAC"/>
              <w:rPr>
                <w:rFonts w:cs="Arial"/>
                <w:color w:val="000000"/>
                <w:sz w:val="16"/>
                <w:szCs w:val="16"/>
              </w:rPr>
            </w:pPr>
            <w:r w:rsidRPr="0045381C">
              <w:rPr>
                <w:rFonts w:cs="Arial"/>
                <w:color w:val="000000"/>
                <w:sz w:val="16"/>
                <w:szCs w:val="16"/>
              </w:rPr>
              <w:t>CP-211280</w:t>
            </w:r>
          </w:p>
        </w:tc>
        <w:tc>
          <w:tcPr>
            <w:tcW w:w="473" w:type="dxa"/>
            <w:shd w:val="solid" w:color="FFFFFF" w:fill="auto"/>
          </w:tcPr>
          <w:p w14:paraId="1777D4AF" w14:textId="196F0C37" w:rsidR="00A574E8" w:rsidRDefault="00A574E8" w:rsidP="00596C0F">
            <w:pPr>
              <w:pStyle w:val="TAL"/>
              <w:rPr>
                <w:rFonts w:cs="Arial"/>
                <w:noProof/>
                <w:sz w:val="16"/>
                <w:szCs w:val="16"/>
                <w:lang w:eastAsia="ko-KR"/>
              </w:rPr>
            </w:pPr>
            <w:r>
              <w:rPr>
                <w:rFonts w:cs="Arial"/>
                <w:noProof/>
                <w:sz w:val="16"/>
                <w:szCs w:val="16"/>
                <w:lang w:eastAsia="ko-KR"/>
              </w:rPr>
              <w:t>0107</w:t>
            </w:r>
          </w:p>
        </w:tc>
        <w:tc>
          <w:tcPr>
            <w:tcW w:w="425" w:type="dxa"/>
            <w:shd w:val="solid" w:color="FFFFFF" w:fill="auto"/>
          </w:tcPr>
          <w:p w14:paraId="6B270009" w14:textId="54345ED7" w:rsidR="00A574E8" w:rsidRDefault="00A574E8" w:rsidP="00596C0F">
            <w:pPr>
              <w:pStyle w:val="TAR"/>
              <w:rPr>
                <w:rFonts w:cs="Arial"/>
                <w:noProof/>
                <w:sz w:val="16"/>
                <w:szCs w:val="16"/>
                <w:lang w:eastAsia="ko-KR"/>
              </w:rPr>
            </w:pPr>
            <w:r>
              <w:rPr>
                <w:rFonts w:cs="Arial"/>
                <w:noProof/>
                <w:sz w:val="16"/>
                <w:szCs w:val="16"/>
                <w:lang w:eastAsia="ko-KR"/>
              </w:rPr>
              <w:t>3</w:t>
            </w:r>
          </w:p>
        </w:tc>
        <w:tc>
          <w:tcPr>
            <w:tcW w:w="425" w:type="dxa"/>
            <w:shd w:val="solid" w:color="FFFFFF" w:fill="auto"/>
          </w:tcPr>
          <w:p w14:paraId="52393787" w14:textId="7827352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814235C" w14:textId="132FB560" w:rsidR="00A574E8" w:rsidRDefault="00A574E8" w:rsidP="00596C0F">
            <w:pPr>
              <w:pStyle w:val="TAL"/>
              <w:rPr>
                <w:rFonts w:cs="Arial"/>
                <w:noProof/>
                <w:sz w:val="16"/>
                <w:szCs w:val="16"/>
                <w:lang w:eastAsia="ko-KR"/>
              </w:rPr>
            </w:pPr>
            <w:r>
              <w:rPr>
                <w:rFonts w:cs="Arial"/>
                <w:noProof/>
                <w:sz w:val="16"/>
                <w:szCs w:val="16"/>
                <w:lang w:eastAsia="ko-KR"/>
              </w:rPr>
              <w:t>Updates to support L2TP for CUPS</w:t>
            </w:r>
          </w:p>
        </w:tc>
        <w:tc>
          <w:tcPr>
            <w:tcW w:w="708" w:type="dxa"/>
            <w:shd w:val="solid" w:color="FFFFFF" w:fill="auto"/>
          </w:tcPr>
          <w:p w14:paraId="379D8126" w14:textId="284DD601"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24B35893" w14:textId="77777777" w:rsidTr="00596C0F">
        <w:tc>
          <w:tcPr>
            <w:tcW w:w="800" w:type="dxa"/>
            <w:shd w:val="solid" w:color="FFFFFF" w:fill="auto"/>
          </w:tcPr>
          <w:p w14:paraId="63886295" w14:textId="0F59BF52"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23ACD4B" w14:textId="010D5DF2"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24E25D96" w14:textId="78D9C662" w:rsidR="00A574E8" w:rsidRPr="0045381C" w:rsidRDefault="00A574E8" w:rsidP="00596C0F">
            <w:pPr>
              <w:pStyle w:val="TAC"/>
              <w:rPr>
                <w:rFonts w:cs="Arial"/>
                <w:color w:val="000000"/>
                <w:sz w:val="16"/>
                <w:szCs w:val="16"/>
              </w:rPr>
            </w:pPr>
            <w:r w:rsidRPr="0045381C">
              <w:rPr>
                <w:rFonts w:cs="Arial"/>
                <w:color w:val="000000"/>
                <w:sz w:val="16"/>
                <w:szCs w:val="16"/>
              </w:rPr>
              <w:t>CP-211280</w:t>
            </w:r>
          </w:p>
        </w:tc>
        <w:tc>
          <w:tcPr>
            <w:tcW w:w="473" w:type="dxa"/>
            <w:shd w:val="solid" w:color="FFFFFF" w:fill="auto"/>
          </w:tcPr>
          <w:p w14:paraId="1B2D04D6" w14:textId="559C83A7" w:rsidR="00A574E8" w:rsidRDefault="00A574E8" w:rsidP="00596C0F">
            <w:pPr>
              <w:pStyle w:val="TAL"/>
              <w:rPr>
                <w:rFonts w:cs="Arial"/>
                <w:noProof/>
                <w:sz w:val="16"/>
                <w:szCs w:val="16"/>
                <w:lang w:eastAsia="ko-KR"/>
              </w:rPr>
            </w:pPr>
            <w:r>
              <w:rPr>
                <w:rFonts w:cs="Arial"/>
                <w:noProof/>
                <w:sz w:val="16"/>
                <w:szCs w:val="16"/>
                <w:lang w:eastAsia="ko-KR"/>
              </w:rPr>
              <w:t>0108</w:t>
            </w:r>
          </w:p>
        </w:tc>
        <w:tc>
          <w:tcPr>
            <w:tcW w:w="425" w:type="dxa"/>
            <w:shd w:val="solid" w:color="FFFFFF" w:fill="auto"/>
          </w:tcPr>
          <w:p w14:paraId="291F38D8" w14:textId="7073922E"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2DD48BAA" w14:textId="1CBBD9DC"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4DFEC064" w14:textId="6DA19D2B" w:rsidR="00A574E8" w:rsidRDefault="00A574E8" w:rsidP="00596C0F">
            <w:pPr>
              <w:pStyle w:val="TAL"/>
              <w:rPr>
                <w:rFonts w:cs="Arial"/>
                <w:noProof/>
                <w:sz w:val="16"/>
                <w:szCs w:val="16"/>
                <w:lang w:eastAsia="ko-KR"/>
              </w:rPr>
            </w:pPr>
            <w:r>
              <w:rPr>
                <w:rFonts w:cs="Arial"/>
                <w:noProof/>
                <w:sz w:val="16"/>
                <w:szCs w:val="16"/>
                <w:lang w:eastAsia="ko-KR"/>
              </w:rPr>
              <w:t>Updates to support L2TP in RADIUS message flow</w:t>
            </w:r>
          </w:p>
        </w:tc>
        <w:tc>
          <w:tcPr>
            <w:tcW w:w="708" w:type="dxa"/>
            <w:shd w:val="solid" w:color="FFFFFF" w:fill="auto"/>
          </w:tcPr>
          <w:p w14:paraId="412788AE" w14:textId="6C176910"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5AC2FD20" w14:textId="77777777" w:rsidTr="00596C0F">
        <w:tc>
          <w:tcPr>
            <w:tcW w:w="800" w:type="dxa"/>
            <w:shd w:val="solid" w:color="FFFFFF" w:fill="auto"/>
          </w:tcPr>
          <w:p w14:paraId="1020C1A1" w14:textId="0575A77E"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53B0EC9E" w14:textId="0DA751B6"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45724CE7" w14:textId="66F66AC9" w:rsidR="00A574E8" w:rsidRPr="0045381C" w:rsidRDefault="00A574E8" w:rsidP="00596C0F">
            <w:pPr>
              <w:pStyle w:val="TAC"/>
              <w:rPr>
                <w:rFonts w:cs="Arial"/>
                <w:color w:val="000000"/>
                <w:sz w:val="16"/>
                <w:szCs w:val="16"/>
              </w:rPr>
            </w:pPr>
            <w:r w:rsidRPr="0045381C">
              <w:rPr>
                <w:rFonts w:cs="Arial"/>
                <w:color w:val="000000"/>
                <w:sz w:val="16"/>
                <w:szCs w:val="16"/>
              </w:rPr>
              <w:t>CP-211280</w:t>
            </w:r>
          </w:p>
        </w:tc>
        <w:tc>
          <w:tcPr>
            <w:tcW w:w="473" w:type="dxa"/>
            <w:shd w:val="solid" w:color="FFFFFF" w:fill="auto"/>
          </w:tcPr>
          <w:p w14:paraId="4CFD1C26" w14:textId="166B9FA7" w:rsidR="00A574E8" w:rsidRDefault="00A574E8" w:rsidP="00596C0F">
            <w:pPr>
              <w:pStyle w:val="TAL"/>
              <w:rPr>
                <w:rFonts w:cs="Arial"/>
                <w:noProof/>
                <w:sz w:val="16"/>
                <w:szCs w:val="16"/>
                <w:lang w:eastAsia="ko-KR"/>
              </w:rPr>
            </w:pPr>
            <w:r>
              <w:rPr>
                <w:rFonts w:cs="Arial"/>
                <w:noProof/>
                <w:sz w:val="16"/>
                <w:szCs w:val="16"/>
                <w:lang w:eastAsia="ko-KR"/>
              </w:rPr>
              <w:t>0109</w:t>
            </w:r>
          </w:p>
        </w:tc>
        <w:tc>
          <w:tcPr>
            <w:tcW w:w="425" w:type="dxa"/>
            <w:shd w:val="solid" w:color="FFFFFF" w:fill="auto"/>
          </w:tcPr>
          <w:p w14:paraId="252DBCAA" w14:textId="39D87C18"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66AB9DF2" w14:textId="411D87E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0D74519" w14:textId="24F45575" w:rsidR="00A574E8" w:rsidRDefault="00A574E8" w:rsidP="00596C0F">
            <w:pPr>
              <w:pStyle w:val="TAL"/>
              <w:rPr>
                <w:rFonts w:cs="Arial"/>
                <w:noProof/>
                <w:sz w:val="16"/>
                <w:szCs w:val="16"/>
                <w:lang w:eastAsia="ko-KR"/>
              </w:rPr>
            </w:pPr>
            <w:r>
              <w:rPr>
                <w:rFonts w:cs="Arial"/>
                <w:noProof/>
                <w:sz w:val="16"/>
                <w:szCs w:val="16"/>
                <w:lang w:eastAsia="ko-KR"/>
              </w:rPr>
              <w:t>Updates to support L2TP in Diameter message flow</w:t>
            </w:r>
          </w:p>
        </w:tc>
        <w:tc>
          <w:tcPr>
            <w:tcW w:w="708" w:type="dxa"/>
            <w:shd w:val="solid" w:color="FFFFFF" w:fill="auto"/>
          </w:tcPr>
          <w:p w14:paraId="3D82B769" w14:textId="4C7F327C"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1061E3B2" w14:textId="77777777" w:rsidTr="00596C0F">
        <w:tc>
          <w:tcPr>
            <w:tcW w:w="800" w:type="dxa"/>
            <w:shd w:val="solid" w:color="FFFFFF" w:fill="auto"/>
          </w:tcPr>
          <w:p w14:paraId="201C4E4A" w14:textId="1668D3FF"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78F42740" w14:textId="4E99972E"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4992AF32" w14:textId="7549ACBB"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1B57EF34" w14:textId="267466CA" w:rsidR="00A574E8" w:rsidRDefault="00A574E8" w:rsidP="00596C0F">
            <w:pPr>
              <w:pStyle w:val="TAL"/>
              <w:rPr>
                <w:rFonts w:cs="Arial"/>
                <w:noProof/>
                <w:sz w:val="16"/>
                <w:szCs w:val="16"/>
                <w:lang w:eastAsia="ko-KR"/>
              </w:rPr>
            </w:pPr>
            <w:r>
              <w:rPr>
                <w:rFonts w:cs="Arial"/>
                <w:noProof/>
                <w:sz w:val="16"/>
                <w:szCs w:val="16"/>
                <w:lang w:eastAsia="ko-KR"/>
              </w:rPr>
              <w:t>0110</w:t>
            </w:r>
          </w:p>
        </w:tc>
        <w:tc>
          <w:tcPr>
            <w:tcW w:w="425" w:type="dxa"/>
            <w:shd w:val="solid" w:color="FFFFFF" w:fill="auto"/>
          </w:tcPr>
          <w:p w14:paraId="17804FCC" w14:textId="5A9819BD"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081F78A" w14:textId="1820570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50225FA" w14:textId="2BB6980F" w:rsidR="00A574E8" w:rsidRDefault="00A574E8" w:rsidP="00596C0F">
            <w:pPr>
              <w:pStyle w:val="TAL"/>
              <w:rPr>
                <w:rFonts w:cs="Arial"/>
                <w:noProof/>
                <w:sz w:val="16"/>
                <w:szCs w:val="16"/>
                <w:lang w:eastAsia="ko-KR"/>
              </w:rPr>
            </w:pPr>
            <w:r>
              <w:rPr>
                <w:rFonts w:cs="Arial"/>
                <w:noProof/>
                <w:sz w:val="16"/>
                <w:szCs w:val="16"/>
                <w:lang w:eastAsia="ko-KR"/>
              </w:rPr>
              <w:t>Correction to Framed Route information</w:t>
            </w:r>
          </w:p>
        </w:tc>
        <w:tc>
          <w:tcPr>
            <w:tcW w:w="708" w:type="dxa"/>
            <w:shd w:val="solid" w:color="FFFFFF" w:fill="auto"/>
          </w:tcPr>
          <w:p w14:paraId="3E77AE2E" w14:textId="16F430FF"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4B1FC569" w14:textId="77777777" w:rsidTr="00596C0F">
        <w:tc>
          <w:tcPr>
            <w:tcW w:w="800" w:type="dxa"/>
            <w:shd w:val="solid" w:color="FFFFFF" w:fill="auto"/>
          </w:tcPr>
          <w:p w14:paraId="044EB4E9" w14:textId="1CE537FF"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5A7F068A" w14:textId="20A1E5DD"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tcPr>
          <w:p w14:paraId="562AC94D" w14:textId="7DFC19E9" w:rsidR="00A574E8" w:rsidRPr="0045381C" w:rsidRDefault="00A574E8" w:rsidP="00596C0F">
            <w:pPr>
              <w:pStyle w:val="TAC"/>
              <w:rPr>
                <w:rFonts w:cs="Arial"/>
                <w:color w:val="000000"/>
                <w:sz w:val="16"/>
                <w:szCs w:val="16"/>
              </w:rPr>
            </w:pPr>
            <w:r w:rsidRPr="0045381C">
              <w:rPr>
                <w:rFonts w:cs="Arial"/>
                <w:color w:val="000000"/>
                <w:sz w:val="16"/>
                <w:szCs w:val="16"/>
              </w:rPr>
              <w:t>CP-211281</w:t>
            </w:r>
          </w:p>
        </w:tc>
        <w:tc>
          <w:tcPr>
            <w:tcW w:w="473" w:type="dxa"/>
            <w:shd w:val="solid" w:color="FFFFFF" w:fill="auto"/>
          </w:tcPr>
          <w:p w14:paraId="427981C3" w14:textId="4B7AFC8D" w:rsidR="00A574E8" w:rsidRDefault="00A574E8" w:rsidP="00596C0F">
            <w:pPr>
              <w:pStyle w:val="TAL"/>
              <w:rPr>
                <w:rFonts w:cs="Arial"/>
                <w:noProof/>
                <w:sz w:val="16"/>
                <w:szCs w:val="16"/>
                <w:lang w:eastAsia="ko-KR"/>
              </w:rPr>
            </w:pPr>
            <w:r>
              <w:rPr>
                <w:rFonts w:cs="Arial"/>
                <w:noProof/>
                <w:sz w:val="16"/>
                <w:szCs w:val="16"/>
                <w:lang w:eastAsia="ko-KR"/>
              </w:rPr>
              <w:t>0111</w:t>
            </w:r>
          </w:p>
        </w:tc>
        <w:tc>
          <w:tcPr>
            <w:tcW w:w="425" w:type="dxa"/>
            <w:shd w:val="solid" w:color="FFFFFF" w:fill="auto"/>
          </w:tcPr>
          <w:p w14:paraId="4A73FA2B" w14:textId="48377F4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E5125C7" w14:textId="141A4FF0"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A231B2E" w14:textId="507963CF" w:rsidR="00A574E8" w:rsidRDefault="00A574E8" w:rsidP="00596C0F">
            <w:pPr>
              <w:pStyle w:val="TAL"/>
              <w:rPr>
                <w:rFonts w:cs="Arial"/>
                <w:noProof/>
                <w:sz w:val="16"/>
                <w:szCs w:val="16"/>
                <w:lang w:eastAsia="ko-KR"/>
              </w:rPr>
            </w:pPr>
            <w:r>
              <w:rPr>
                <w:rFonts w:cs="Arial"/>
                <w:noProof/>
                <w:sz w:val="16"/>
                <w:szCs w:val="16"/>
                <w:lang w:eastAsia="ko-KR"/>
              </w:rPr>
              <w:t>Adding support for providing L2TP information through N6 interface</w:t>
            </w:r>
          </w:p>
        </w:tc>
        <w:tc>
          <w:tcPr>
            <w:tcW w:w="708" w:type="dxa"/>
            <w:shd w:val="solid" w:color="FFFFFF" w:fill="auto"/>
          </w:tcPr>
          <w:p w14:paraId="5FD6B662" w14:textId="5BF6C9D3"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0038B615" w14:textId="77777777" w:rsidTr="00596C0F">
        <w:tc>
          <w:tcPr>
            <w:tcW w:w="800" w:type="dxa"/>
            <w:shd w:val="solid" w:color="FFFFFF" w:fill="auto"/>
          </w:tcPr>
          <w:p w14:paraId="4A8FB547" w14:textId="1AAE06B1"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62A3F3C" w14:textId="21437D96"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1DC89D7E" w14:textId="353597B3" w:rsidR="00A574E8" w:rsidRPr="0045381C" w:rsidRDefault="00A574E8" w:rsidP="00596C0F">
            <w:pPr>
              <w:pStyle w:val="TAC"/>
              <w:rPr>
                <w:rFonts w:cs="Arial"/>
                <w:color w:val="000000"/>
                <w:sz w:val="16"/>
                <w:szCs w:val="16"/>
              </w:rPr>
            </w:pPr>
            <w:r w:rsidRPr="0045381C">
              <w:rPr>
                <w:rFonts w:cs="Arial"/>
                <w:color w:val="000000"/>
                <w:sz w:val="16"/>
                <w:szCs w:val="16"/>
              </w:rPr>
              <w:t>CP-211244</w:t>
            </w:r>
          </w:p>
        </w:tc>
        <w:tc>
          <w:tcPr>
            <w:tcW w:w="473" w:type="dxa"/>
            <w:shd w:val="solid" w:color="FFFFFF" w:fill="auto"/>
          </w:tcPr>
          <w:p w14:paraId="344EA332" w14:textId="64098086" w:rsidR="00A574E8" w:rsidRDefault="00A574E8" w:rsidP="00596C0F">
            <w:pPr>
              <w:pStyle w:val="TAL"/>
              <w:rPr>
                <w:rFonts w:cs="Arial"/>
                <w:noProof/>
                <w:sz w:val="16"/>
                <w:szCs w:val="16"/>
                <w:lang w:eastAsia="ko-KR"/>
              </w:rPr>
            </w:pPr>
            <w:r>
              <w:rPr>
                <w:rFonts w:cs="Arial"/>
                <w:noProof/>
                <w:sz w:val="16"/>
                <w:szCs w:val="16"/>
                <w:lang w:eastAsia="ko-KR"/>
              </w:rPr>
              <w:t>0112</w:t>
            </w:r>
          </w:p>
        </w:tc>
        <w:tc>
          <w:tcPr>
            <w:tcW w:w="425" w:type="dxa"/>
            <w:shd w:val="solid" w:color="FFFFFF" w:fill="auto"/>
          </w:tcPr>
          <w:p w14:paraId="47D78663" w14:textId="5B946DF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24B59E9" w14:textId="684C96E4"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FC5003C" w14:textId="5D459F10" w:rsidR="00A574E8" w:rsidRDefault="00A574E8" w:rsidP="00596C0F">
            <w:pPr>
              <w:pStyle w:val="TAL"/>
              <w:rPr>
                <w:rFonts w:cs="Arial"/>
                <w:noProof/>
                <w:sz w:val="16"/>
                <w:szCs w:val="16"/>
                <w:lang w:eastAsia="ko-KR"/>
              </w:rPr>
            </w:pPr>
            <w:r>
              <w:rPr>
                <w:rFonts w:cs="Arial"/>
                <w:noProof/>
                <w:sz w:val="16"/>
                <w:szCs w:val="16"/>
                <w:lang w:eastAsia="ko-KR"/>
              </w:rPr>
              <w:t>Reporting UE local IP to RADIUS DN-AAA server</w:t>
            </w:r>
          </w:p>
        </w:tc>
        <w:tc>
          <w:tcPr>
            <w:tcW w:w="708" w:type="dxa"/>
            <w:shd w:val="solid" w:color="FFFFFF" w:fill="auto"/>
          </w:tcPr>
          <w:p w14:paraId="13A6C74E" w14:textId="52F41AC7"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06EE7C3D" w14:textId="77777777" w:rsidTr="00596C0F">
        <w:tc>
          <w:tcPr>
            <w:tcW w:w="800" w:type="dxa"/>
            <w:shd w:val="solid" w:color="FFFFFF" w:fill="auto"/>
          </w:tcPr>
          <w:p w14:paraId="6FCFB99A" w14:textId="0620DB19"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F1046FA" w14:textId="358204A1"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7E7FAC60" w14:textId="57F87751" w:rsidR="00A574E8" w:rsidRPr="0045381C" w:rsidRDefault="00A574E8" w:rsidP="00596C0F">
            <w:pPr>
              <w:pStyle w:val="TAC"/>
              <w:rPr>
                <w:rFonts w:cs="Arial"/>
                <w:color w:val="000000"/>
                <w:sz w:val="16"/>
                <w:szCs w:val="16"/>
              </w:rPr>
            </w:pPr>
            <w:r w:rsidRPr="0045381C">
              <w:rPr>
                <w:rFonts w:cs="Arial"/>
                <w:color w:val="000000"/>
                <w:sz w:val="16"/>
                <w:szCs w:val="16"/>
              </w:rPr>
              <w:t>CP-211244</w:t>
            </w:r>
          </w:p>
        </w:tc>
        <w:tc>
          <w:tcPr>
            <w:tcW w:w="473" w:type="dxa"/>
            <w:shd w:val="solid" w:color="FFFFFF" w:fill="auto"/>
          </w:tcPr>
          <w:p w14:paraId="0304CAA0" w14:textId="72064EAA" w:rsidR="00A574E8" w:rsidRDefault="00A574E8" w:rsidP="00596C0F">
            <w:pPr>
              <w:pStyle w:val="TAL"/>
              <w:rPr>
                <w:rFonts w:cs="Arial"/>
                <w:noProof/>
                <w:sz w:val="16"/>
                <w:szCs w:val="16"/>
                <w:lang w:eastAsia="ko-KR"/>
              </w:rPr>
            </w:pPr>
            <w:r>
              <w:rPr>
                <w:rFonts w:cs="Arial"/>
                <w:noProof/>
                <w:sz w:val="16"/>
                <w:szCs w:val="16"/>
                <w:lang w:eastAsia="ko-KR"/>
              </w:rPr>
              <w:t>0113</w:t>
            </w:r>
          </w:p>
        </w:tc>
        <w:tc>
          <w:tcPr>
            <w:tcW w:w="425" w:type="dxa"/>
            <w:shd w:val="solid" w:color="FFFFFF" w:fill="auto"/>
          </w:tcPr>
          <w:p w14:paraId="69DE1764" w14:textId="7704D3B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8344B2C" w14:textId="0F3A9BA7"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9349A6B" w14:textId="56720180" w:rsidR="00A574E8" w:rsidRDefault="00A574E8" w:rsidP="00596C0F">
            <w:pPr>
              <w:pStyle w:val="TAL"/>
              <w:rPr>
                <w:rFonts w:cs="Arial"/>
                <w:noProof/>
                <w:sz w:val="16"/>
                <w:szCs w:val="16"/>
                <w:lang w:eastAsia="ko-KR"/>
              </w:rPr>
            </w:pPr>
            <w:r>
              <w:rPr>
                <w:rFonts w:cs="Arial"/>
                <w:noProof/>
                <w:sz w:val="16"/>
                <w:szCs w:val="16"/>
                <w:lang w:eastAsia="ko-KR"/>
              </w:rPr>
              <w:t>Reporting UE local IP to Diameter DN-AAA server</w:t>
            </w:r>
          </w:p>
        </w:tc>
        <w:tc>
          <w:tcPr>
            <w:tcW w:w="708" w:type="dxa"/>
            <w:shd w:val="solid" w:color="FFFFFF" w:fill="auto"/>
          </w:tcPr>
          <w:p w14:paraId="5214E6FE" w14:textId="6EB06F4D"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776DF9A2" w14:textId="77777777" w:rsidTr="00596C0F">
        <w:tc>
          <w:tcPr>
            <w:tcW w:w="800" w:type="dxa"/>
            <w:shd w:val="solid" w:color="FFFFFF" w:fill="auto"/>
          </w:tcPr>
          <w:p w14:paraId="4CDB503D" w14:textId="510EA6B3"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14A20DDA" w14:textId="3A1DFBC4"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27FA27EF" w14:textId="2B5066C5" w:rsidR="00A574E8" w:rsidRPr="0045381C" w:rsidRDefault="00A574E8" w:rsidP="00596C0F">
            <w:pPr>
              <w:pStyle w:val="TAC"/>
              <w:rPr>
                <w:rFonts w:cs="Arial"/>
                <w:color w:val="000000"/>
                <w:sz w:val="16"/>
                <w:szCs w:val="16"/>
              </w:rPr>
            </w:pPr>
            <w:r w:rsidRPr="0045381C">
              <w:rPr>
                <w:rFonts w:cs="Arial"/>
                <w:color w:val="000000"/>
                <w:sz w:val="16"/>
                <w:szCs w:val="16"/>
              </w:rPr>
              <w:t>CP-</w:t>
            </w:r>
            <w:r w:rsidRPr="0045381C">
              <w:rPr>
                <w:rFonts w:cs="Arial"/>
                <w:sz w:val="16"/>
                <w:szCs w:val="16"/>
              </w:rPr>
              <w:t xml:space="preserve"> </w:t>
            </w:r>
            <w:r w:rsidRPr="00483F04">
              <w:rPr>
                <w:rFonts w:cs="Arial"/>
                <w:sz w:val="16"/>
                <w:szCs w:val="16"/>
              </w:rPr>
              <w:t>212197</w:t>
            </w:r>
          </w:p>
        </w:tc>
        <w:tc>
          <w:tcPr>
            <w:tcW w:w="473" w:type="dxa"/>
            <w:shd w:val="solid" w:color="FFFFFF" w:fill="auto"/>
          </w:tcPr>
          <w:p w14:paraId="42DAB718" w14:textId="468361DE" w:rsidR="00A574E8" w:rsidRDefault="00A574E8" w:rsidP="00596C0F">
            <w:pPr>
              <w:pStyle w:val="TAL"/>
              <w:rPr>
                <w:rFonts w:cs="Arial"/>
                <w:noProof/>
                <w:sz w:val="16"/>
                <w:szCs w:val="16"/>
                <w:lang w:eastAsia="ko-KR"/>
              </w:rPr>
            </w:pPr>
            <w:r>
              <w:rPr>
                <w:rFonts w:cs="Arial"/>
                <w:noProof/>
                <w:sz w:val="16"/>
                <w:szCs w:val="16"/>
                <w:lang w:eastAsia="ko-KR"/>
              </w:rPr>
              <w:t>0116</w:t>
            </w:r>
          </w:p>
        </w:tc>
        <w:tc>
          <w:tcPr>
            <w:tcW w:w="425" w:type="dxa"/>
            <w:shd w:val="solid" w:color="FFFFFF" w:fill="auto"/>
          </w:tcPr>
          <w:p w14:paraId="5BAEE131" w14:textId="394E545F"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F020DF5" w14:textId="0D07885F"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CDE6530" w14:textId="75075F67" w:rsidR="00A574E8" w:rsidRDefault="00A574E8" w:rsidP="00596C0F">
            <w:pPr>
              <w:pStyle w:val="TAL"/>
              <w:rPr>
                <w:rFonts w:cs="Arial"/>
                <w:noProof/>
                <w:sz w:val="16"/>
                <w:szCs w:val="16"/>
                <w:lang w:eastAsia="ko-KR"/>
              </w:rPr>
            </w:pPr>
            <w:r w:rsidRPr="00513D72">
              <w:rPr>
                <w:rFonts w:cs="Arial"/>
                <w:noProof/>
                <w:sz w:val="16"/>
                <w:szCs w:val="16"/>
                <w:lang w:eastAsia="ko-KR"/>
              </w:rPr>
              <w:t>L2TP information provision</w:t>
            </w:r>
          </w:p>
        </w:tc>
        <w:tc>
          <w:tcPr>
            <w:tcW w:w="708" w:type="dxa"/>
            <w:shd w:val="solid" w:color="FFFFFF" w:fill="auto"/>
          </w:tcPr>
          <w:p w14:paraId="2ADCE5F0" w14:textId="36E3E9C8"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7AD9A997" w14:textId="77777777" w:rsidTr="00596C0F">
        <w:tc>
          <w:tcPr>
            <w:tcW w:w="800" w:type="dxa"/>
            <w:shd w:val="solid" w:color="FFFFFF" w:fill="auto"/>
          </w:tcPr>
          <w:p w14:paraId="330DF64C" w14:textId="0B4C011E"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39AE9C0C" w14:textId="7DD387BA"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7AA55B69" w14:textId="370AF4BD"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212197</w:t>
            </w:r>
          </w:p>
        </w:tc>
        <w:tc>
          <w:tcPr>
            <w:tcW w:w="473" w:type="dxa"/>
            <w:shd w:val="solid" w:color="FFFFFF" w:fill="auto"/>
          </w:tcPr>
          <w:p w14:paraId="34B0D04B" w14:textId="3A5BCE67" w:rsidR="00A574E8" w:rsidRDefault="00A574E8" w:rsidP="00596C0F">
            <w:pPr>
              <w:pStyle w:val="TAL"/>
              <w:rPr>
                <w:rFonts w:cs="Arial"/>
                <w:noProof/>
                <w:sz w:val="16"/>
                <w:szCs w:val="16"/>
                <w:lang w:eastAsia="ko-KR"/>
              </w:rPr>
            </w:pPr>
            <w:r>
              <w:rPr>
                <w:rFonts w:cs="Arial"/>
                <w:noProof/>
                <w:sz w:val="16"/>
                <w:szCs w:val="16"/>
                <w:lang w:eastAsia="ko-KR"/>
              </w:rPr>
              <w:t>0119</w:t>
            </w:r>
          </w:p>
        </w:tc>
        <w:tc>
          <w:tcPr>
            <w:tcW w:w="425" w:type="dxa"/>
            <w:shd w:val="solid" w:color="FFFFFF" w:fill="auto"/>
          </w:tcPr>
          <w:p w14:paraId="7E339E8A" w14:textId="77777777" w:rsidR="00A574E8" w:rsidRDefault="00A574E8" w:rsidP="00596C0F">
            <w:pPr>
              <w:pStyle w:val="TAR"/>
              <w:rPr>
                <w:rFonts w:cs="Arial"/>
                <w:noProof/>
                <w:sz w:val="16"/>
                <w:szCs w:val="16"/>
                <w:lang w:eastAsia="ko-KR"/>
              </w:rPr>
            </w:pPr>
          </w:p>
        </w:tc>
        <w:tc>
          <w:tcPr>
            <w:tcW w:w="425" w:type="dxa"/>
            <w:shd w:val="solid" w:color="FFFFFF" w:fill="auto"/>
          </w:tcPr>
          <w:p w14:paraId="1D561769" w14:textId="6F0A13CA"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ACCD39E" w14:textId="70A62C6F" w:rsidR="00A574E8" w:rsidRPr="00513D72" w:rsidRDefault="00A574E8" w:rsidP="00596C0F">
            <w:pPr>
              <w:pStyle w:val="TAL"/>
              <w:rPr>
                <w:rFonts w:cs="Arial"/>
                <w:noProof/>
                <w:sz w:val="16"/>
                <w:szCs w:val="16"/>
                <w:lang w:eastAsia="ko-KR"/>
              </w:rPr>
            </w:pPr>
            <w:r w:rsidRPr="00605CDE">
              <w:rPr>
                <w:rFonts w:cs="Arial"/>
                <w:noProof/>
                <w:sz w:val="16"/>
                <w:szCs w:val="16"/>
                <w:lang w:eastAsia="ko-KR"/>
              </w:rPr>
              <w:t>Fix L2TP procedure</w:t>
            </w:r>
          </w:p>
        </w:tc>
        <w:tc>
          <w:tcPr>
            <w:tcW w:w="708" w:type="dxa"/>
            <w:shd w:val="solid" w:color="FFFFFF" w:fill="auto"/>
          </w:tcPr>
          <w:p w14:paraId="6EDEF7E9" w14:textId="32038880"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49A61DCF" w14:textId="77777777" w:rsidTr="00596C0F">
        <w:tc>
          <w:tcPr>
            <w:tcW w:w="800" w:type="dxa"/>
            <w:shd w:val="solid" w:color="FFFFFF" w:fill="auto"/>
          </w:tcPr>
          <w:p w14:paraId="6DFFF69E" w14:textId="04D25B01"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0FA509E1" w14:textId="14F9EFCF"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4978C797" w14:textId="5371A5C0"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212216</w:t>
            </w:r>
          </w:p>
        </w:tc>
        <w:tc>
          <w:tcPr>
            <w:tcW w:w="473" w:type="dxa"/>
            <w:shd w:val="solid" w:color="FFFFFF" w:fill="auto"/>
          </w:tcPr>
          <w:p w14:paraId="398DD74E" w14:textId="49F09084" w:rsidR="00A574E8" w:rsidRDefault="00A574E8" w:rsidP="00596C0F">
            <w:pPr>
              <w:pStyle w:val="TAL"/>
              <w:rPr>
                <w:rFonts w:cs="Arial"/>
                <w:noProof/>
                <w:sz w:val="16"/>
                <w:szCs w:val="16"/>
                <w:lang w:eastAsia="ko-KR"/>
              </w:rPr>
            </w:pPr>
            <w:r>
              <w:rPr>
                <w:rFonts w:cs="Arial"/>
                <w:noProof/>
                <w:sz w:val="16"/>
                <w:szCs w:val="16"/>
                <w:lang w:eastAsia="ko-KR"/>
              </w:rPr>
              <w:t>0121</w:t>
            </w:r>
          </w:p>
        </w:tc>
        <w:tc>
          <w:tcPr>
            <w:tcW w:w="425" w:type="dxa"/>
            <w:shd w:val="solid" w:color="FFFFFF" w:fill="auto"/>
          </w:tcPr>
          <w:p w14:paraId="118990F3" w14:textId="2CE4E2A8"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658A63EF" w14:textId="63D8248A"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928C7BB" w14:textId="75FEB658" w:rsidR="00A574E8" w:rsidRPr="00605CDE" w:rsidRDefault="00A574E8" w:rsidP="00596C0F">
            <w:pPr>
              <w:pStyle w:val="TAL"/>
              <w:rPr>
                <w:rFonts w:cs="Arial"/>
                <w:noProof/>
                <w:sz w:val="16"/>
                <w:szCs w:val="16"/>
                <w:lang w:eastAsia="ko-KR"/>
              </w:rPr>
            </w:pPr>
            <w:r w:rsidRPr="0045381C">
              <w:rPr>
                <w:sz w:val="16"/>
                <w:szCs w:val="18"/>
              </w:rPr>
              <w:t>Correct PAP/CHAP description</w:t>
            </w:r>
          </w:p>
        </w:tc>
        <w:tc>
          <w:tcPr>
            <w:tcW w:w="708" w:type="dxa"/>
            <w:shd w:val="solid" w:color="FFFFFF" w:fill="auto"/>
          </w:tcPr>
          <w:p w14:paraId="7C8306BB" w14:textId="47A6439B"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4D88AC34" w14:textId="77777777" w:rsidTr="00596C0F">
        <w:tc>
          <w:tcPr>
            <w:tcW w:w="800" w:type="dxa"/>
            <w:shd w:val="solid" w:color="FFFFFF" w:fill="auto"/>
          </w:tcPr>
          <w:p w14:paraId="224ACCBA" w14:textId="0F433317"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2A9CB20B" w14:textId="200BB7EC"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58672BDB" w14:textId="7C9BA5E8"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212224</w:t>
            </w:r>
          </w:p>
        </w:tc>
        <w:tc>
          <w:tcPr>
            <w:tcW w:w="473" w:type="dxa"/>
            <w:shd w:val="solid" w:color="FFFFFF" w:fill="auto"/>
          </w:tcPr>
          <w:p w14:paraId="090A64ED" w14:textId="7A38B8ED" w:rsidR="00A574E8" w:rsidRDefault="00A574E8" w:rsidP="00596C0F">
            <w:pPr>
              <w:pStyle w:val="TAL"/>
              <w:rPr>
                <w:rFonts w:cs="Arial"/>
                <w:noProof/>
                <w:sz w:val="16"/>
                <w:szCs w:val="16"/>
                <w:lang w:eastAsia="ko-KR"/>
              </w:rPr>
            </w:pPr>
            <w:r>
              <w:rPr>
                <w:rFonts w:cs="Arial"/>
                <w:noProof/>
                <w:sz w:val="16"/>
                <w:szCs w:val="16"/>
                <w:lang w:eastAsia="ko-KR"/>
              </w:rPr>
              <w:t>0122</w:t>
            </w:r>
          </w:p>
        </w:tc>
        <w:tc>
          <w:tcPr>
            <w:tcW w:w="425" w:type="dxa"/>
            <w:shd w:val="solid" w:color="FFFFFF" w:fill="auto"/>
          </w:tcPr>
          <w:p w14:paraId="6ECE8EF1" w14:textId="6D1B61D8"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54EB242" w14:textId="4E857E26"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7194773" w14:textId="72455A2F" w:rsidR="00A574E8" w:rsidRPr="0045381C" w:rsidRDefault="00A574E8" w:rsidP="00596C0F">
            <w:pPr>
              <w:pStyle w:val="TAL"/>
              <w:rPr>
                <w:sz w:val="16"/>
                <w:szCs w:val="18"/>
              </w:rPr>
            </w:pPr>
            <w:r w:rsidRPr="0045381C">
              <w:rPr>
                <w:noProof/>
                <w:sz w:val="16"/>
                <w:szCs w:val="18"/>
              </w:rPr>
              <w:t xml:space="preserve">Fix </w:t>
            </w:r>
            <w:r w:rsidRPr="0045381C">
              <w:rPr>
                <w:sz w:val="16"/>
                <w:szCs w:val="18"/>
              </w:rPr>
              <w:t>DN-AAA initiated re-authentication</w:t>
            </w:r>
          </w:p>
        </w:tc>
        <w:tc>
          <w:tcPr>
            <w:tcW w:w="708" w:type="dxa"/>
            <w:shd w:val="solid" w:color="FFFFFF" w:fill="auto"/>
          </w:tcPr>
          <w:p w14:paraId="5FD6C677" w14:textId="69A1A9DE"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08F1345D" w14:textId="77777777" w:rsidTr="00596C0F">
        <w:tc>
          <w:tcPr>
            <w:tcW w:w="800" w:type="dxa"/>
            <w:shd w:val="solid" w:color="FFFFFF" w:fill="auto"/>
          </w:tcPr>
          <w:p w14:paraId="5F908985" w14:textId="2872773A"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46F89F37" w14:textId="4A54C2B0"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4B00CA09" w14:textId="30BDB2E1"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212224</w:t>
            </w:r>
          </w:p>
        </w:tc>
        <w:tc>
          <w:tcPr>
            <w:tcW w:w="473" w:type="dxa"/>
            <w:shd w:val="solid" w:color="FFFFFF" w:fill="auto"/>
          </w:tcPr>
          <w:p w14:paraId="785398ED" w14:textId="78842C83" w:rsidR="00A574E8" w:rsidRDefault="00A574E8" w:rsidP="00596C0F">
            <w:pPr>
              <w:pStyle w:val="TAL"/>
              <w:rPr>
                <w:rFonts w:cs="Arial"/>
                <w:noProof/>
                <w:sz w:val="16"/>
                <w:szCs w:val="16"/>
                <w:lang w:eastAsia="ko-KR"/>
              </w:rPr>
            </w:pPr>
            <w:r>
              <w:rPr>
                <w:rFonts w:cs="Arial"/>
                <w:noProof/>
                <w:sz w:val="16"/>
                <w:szCs w:val="16"/>
                <w:lang w:eastAsia="ko-KR"/>
              </w:rPr>
              <w:t>0123</w:t>
            </w:r>
          </w:p>
        </w:tc>
        <w:tc>
          <w:tcPr>
            <w:tcW w:w="425" w:type="dxa"/>
            <w:shd w:val="solid" w:color="FFFFFF" w:fill="auto"/>
          </w:tcPr>
          <w:p w14:paraId="3A1EBE40" w14:textId="01ACA87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875645B" w14:textId="57C6742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5A97DF5C" w14:textId="7361EC9B" w:rsidR="00A574E8" w:rsidRPr="0045381C" w:rsidRDefault="00A574E8" w:rsidP="00596C0F">
            <w:pPr>
              <w:pStyle w:val="TAL"/>
              <w:rPr>
                <w:noProof/>
                <w:sz w:val="16"/>
                <w:szCs w:val="18"/>
              </w:rPr>
            </w:pPr>
            <w:r w:rsidRPr="0045381C">
              <w:rPr>
                <w:noProof/>
                <w:sz w:val="16"/>
                <w:szCs w:val="18"/>
              </w:rPr>
              <w:t>Addressing impersonate attack from AAA-S</w:t>
            </w:r>
          </w:p>
        </w:tc>
        <w:tc>
          <w:tcPr>
            <w:tcW w:w="708" w:type="dxa"/>
            <w:shd w:val="solid" w:color="FFFFFF" w:fill="auto"/>
          </w:tcPr>
          <w:p w14:paraId="0F60A045" w14:textId="0EBEE641"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529ED9D2" w14:textId="77777777" w:rsidTr="00596C0F">
        <w:tc>
          <w:tcPr>
            <w:tcW w:w="800" w:type="dxa"/>
            <w:shd w:val="solid" w:color="FFFFFF" w:fill="auto"/>
          </w:tcPr>
          <w:p w14:paraId="3407D2F2" w14:textId="33172255"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2B345014" w14:textId="198CF6F1"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10F0D1A8" w14:textId="77777777" w:rsidR="00A574E8" w:rsidRPr="0045381C" w:rsidRDefault="00A574E8" w:rsidP="00596C0F">
            <w:pPr>
              <w:pStyle w:val="TAC"/>
              <w:rPr>
                <w:rFonts w:cs="Arial"/>
                <w:color w:val="000000"/>
                <w:sz w:val="16"/>
                <w:szCs w:val="16"/>
              </w:rPr>
            </w:pPr>
          </w:p>
        </w:tc>
        <w:tc>
          <w:tcPr>
            <w:tcW w:w="473" w:type="dxa"/>
            <w:shd w:val="solid" w:color="FFFFFF" w:fill="auto"/>
          </w:tcPr>
          <w:p w14:paraId="01A7CAF7" w14:textId="77777777" w:rsidR="00A574E8" w:rsidRDefault="00A574E8" w:rsidP="00596C0F">
            <w:pPr>
              <w:pStyle w:val="TAL"/>
              <w:rPr>
                <w:rFonts w:cs="Arial"/>
                <w:noProof/>
                <w:sz w:val="16"/>
                <w:szCs w:val="16"/>
                <w:lang w:eastAsia="ko-KR"/>
              </w:rPr>
            </w:pPr>
          </w:p>
        </w:tc>
        <w:tc>
          <w:tcPr>
            <w:tcW w:w="425" w:type="dxa"/>
            <w:shd w:val="solid" w:color="FFFFFF" w:fill="auto"/>
          </w:tcPr>
          <w:p w14:paraId="1D220A4C" w14:textId="77777777" w:rsidR="00A574E8" w:rsidRDefault="00A574E8" w:rsidP="00596C0F">
            <w:pPr>
              <w:pStyle w:val="TAR"/>
              <w:rPr>
                <w:rFonts w:cs="Arial"/>
                <w:noProof/>
                <w:sz w:val="16"/>
                <w:szCs w:val="16"/>
                <w:lang w:eastAsia="ko-KR"/>
              </w:rPr>
            </w:pPr>
          </w:p>
        </w:tc>
        <w:tc>
          <w:tcPr>
            <w:tcW w:w="425" w:type="dxa"/>
            <w:shd w:val="solid" w:color="FFFFFF" w:fill="auto"/>
          </w:tcPr>
          <w:p w14:paraId="3DF1D1AA" w14:textId="77777777" w:rsidR="00A574E8" w:rsidRDefault="00A574E8" w:rsidP="00596C0F">
            <w:pPr>
              <w:pStyle w:val="TAC"/>
              <w:rPr>
                <w:rFonts w:cs="Arial"/>
                <w:noProof/>
                <w:sz w:val="16"/>
                <w:szCs w:val="16"/>
                <w:lang w:eastAsia="ko-KR"/>
              </w:rPr>
            </w:pPr>
          </w:p>
        </w:tc>
        <w:tc>
          <w:tcPr>
            <w:tcW w:w="4962" w:type="dxa"/>
            <w:shd w:val="solid" w:color="FFFFFF" w:fill="auto"/>
            <w:vAlign w:val="bottom"/>
          </w:tcPr>
          <w:p w14:paraId="010533C0" w14:textId="4FEA29C8" w:rsidR="00A574E8" w:rsidRPr="0045381C" w:rsidRDefault="00A574E8" w:rsidP="00596C0F">
            <w:pPr>
              <w:pStyle w:val="TAL"/>
              <w:rPr>
                <w:noProof/>
                <w:sz w:val="16"/>
                <w:szCs w:val="18"/>
              </w:rPr>
            </w:pPr>
            <w:r w:rsidRPr="0045381C">
              <w:rPr>
                <w:noProof/>
                <w:sz w:val="16"/>
                <w:szCs w:val="18"/>
              </w:rPr>
              <w:t>Notes and editor notes formatting issues fixed</w:t>
            </w:r>
          </w:p>
        </w:tc>
        <w:tc>
          <w:tcPr>
            <w:tcW w:w="708" w:type="dxa"/>
            <w:shd w:val="solid" w:color="FFFFFF" w:fill="auto"/>
          </w:tcPr>
          <w:p w14:paraId="3F9F0565" w14:textId="6551BA44" w:rsidR="00A574E8" w:rsidRDefault="00A574E8" w:rsidP="00596C0F">
            <w:pPr>
              <w:pStyle w:val="TAC"/>
              <w:rPr>
                <w:rFonts w:cs="Arial"/>
                <w:noProof/>
                <w:sz w:val="16"/>
                <w:szCs w:val="16"/>
                <w:lang w:eastAsia="ko-KR"/>
              </w:rPr>
            </w:pPr>
            <w:r>
              <w:rPr>
                <w:rFonts w:cs="Arial"/>
                <w:noProof/>
                <w:sz w:val="16"/>
                <w:szCs w:val="16"/>
                <w:lang w:eastAsia="ko-KR"/>
              </w:rPr>
              <w:t>17.3.1</w:t>
            </w:r>
          </w:p>
        </w:tc>
      </w:tr>
      <w:tr w:rsidR="00A574E8" w:rsidRPr="008C05DF" w14:paraId="2AAAFC15" w14:textId="77777777" w:rsidTr="00596C0F">
        <w:tc>
          <w:tcPr>
            <w:tcW w:w="800" w:type="dxa"/>
            <w:shd w:val="solid" w:color="FFFFFF" w:fill="auto"/>
          </w:tcPr>
          <w:p w14:paraId="2371E348" w14:textId="7C957ECD" w:rsidR="00A574E8" w:rsidRDefault="00A574E8" w:rsidP="00596C0F">
            <w:pPr>
              <w:pStyle w:val="TAC"/>
              <w:rPr>
                <w:rFonts w:cs="Arial"/>
                <w:noProof/>
                <w:sz w:val="16"/>
                <w:szCs w:val="16"/>
                <w:lang w:eastAsia="zh-CN"/>
              </w:rPr>
            </w:pPr>
            <w:r>
              <w:rPr>
                <w:rFonts w:cs="Arial"/>
                <w:noProof/>
                <w:sz w:val="16"/>
                <w:szCs w:val="16"/>
                <w:lang w:eastAsia="zh-CN"/>
              </w:rPr>
              <w:t>2021-12</w:t>
            </w:r>
          </w:p>
        </w:tc>
        <w:tc>
          <w:tcPr>
            <w:tcW w:w="800" w:type="dxa"/>
            <w:shd w:val="solid" w:color="FFFFFF" w:fill="auto"/>
          </w:tcPr>
          <w:p w14:paraId="6328F827" w14:textId="0E2E8220" w:rsidR="00A574E8" w:rsidRDefault="00A574E8" w:rsidP="00596C0F">
            <w:pPr>
              <w:pStyle w:val="TAC"/>
              <w:rPr>
                <w:rFonts w:cs="Arial"/>
                <w:noProof/>
                <w:sz w:val="16"/>
                <w:szCs w:val="16"/>
                <w:lang w:eastAsia="ko-KR"/>
              </w:rPr>
            </w:pPr>
            <w:r>
              <w:rPr>
                <w:rFonts w:cs="Arial"/>
                <w:noProof/>
                <w:sz w:val="16"/>
                <w:szCs w:val="16"/>
                <w:lang w:eastAsia="ko-KR"/>
              </w:rPr>
              <w:t>CT#94e</w:t>
            </w:r>
          </w:p>
        </w:tc>
        <w:tc>
          <w:tcPr>
            <w:tcW w:w="1046" w:type="dxa"/>
            <w:shd w:val="solid" w:color="FFFFFF" w:fill="auto"/>
          </w:tcPr>
          <w:p w14:paraId="35C4D672" w14:textId="2942BEA6" w:rsidR="00A574E8" w:rsidRPr="0045381C" w:rsidRDefault="00A574E8" w:rsidP="00596C0F">
            <w:pPr>
              <w:pStyle w:val="TAC"/>
              <w:rPr>
                <w:rFonts w:cs="Arial"/>
                <w:color w:val="000000"/>
                <w:sz w:val="16"/>
                <w:szCs w:val="16"/>
              </w:rPr>
            </w:pPr>
            <w:r w:rsidRPr="00016458">
              <w:rPr>
                <w:sz w:val="16"/>
                <w:szCs w:val="16"/>
              </w:rPr>
              <w:t>CP-213243</w:t>
            </w:r>
          </w:p>
        </w:tc>
        <w:tc>
          <w:tcPr>
            <w:tcW w:w="473" w:type="dxa"/>
            <w:shd w:val="solid" w:color="FFFFFF" w:fill="auto"/>
          </w:tcPr>
          <w:p w14:paraId="5B63AAEE" w14:textId="0098A28D" w:rsidR="00A574E8" w:rsidRDefault="00A574E8" w:rsidP="00596C0F">
            <w:pPr>
              <w:pStyle w:val="TAL"/>
              <w:rPr>
                <w:rFonts w:cs="Arial"/>
                <w:noProof/>
                <w:sz w:val="16"/>
                <w:szCs w:val="16"/>
                <w:lang w:eastAsia="ko-KR"/>
              </w:rPr>
            </w:pPr>
            <w:r>
              <w:rPr>
                <w:rFonts w:cs="Arial"/>
                <w:noProof/>
                <w:sz w:val="16"/>
                <w:szCs w:val="16"/>
                <w:lang w:eastAsia="ko-KR"/>
              </w:rPr>
              <w:t>0124</w:t>
            </w:r>
          </w:p>
        </w:tc>
        <w:tc>
          <w:tcPr>
            <w:tcW w:w="425" w:type="dxa"/>
            <w:shd w:val="solid" w:color="FFFFFF" w:fill="auto"/>
          </w:tcPr>
          <w:p w14:paraId="19A14C4C" w14:textId="7AA0B032"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BF8BF4C" w14:textId="0194581E"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0CFAF95" w14:textId="33052FC5" w:rsidR="00A574E8" w:rsidRPr="0045381C" w:rsidRDefault="00A574E8" w:rsidP="00596C0F">
            <w:pPr>
              <w:pStyle w:val="TAL"/>
              <w:rPr>
                <w:noProof/>
                <w:sz w:val="16"/>
                <w:szCs w:val="18"/>
              </w:rPr>
            </w:pPr>
            <w:r w:rsidRPr="0045381C">
              <w:rPr>
                <w:noProof/>
                <w:sz w:val="16"/>
                <w:szCs w:val="18"/>
              </w:rPr>
              <w:t>Reporting DNAI to RADIUS DN-AAA server</w:t>
            </w:r>
          </w:p>
        </w:tc>
        <w:tc>
          <w:tcPr>
            <w:tcW w:w="708" w:type="dxa"/>
            <w:shd w:val="solid" w:color="FFFFFF" w:fill="auto"/>
          </w:tcPr>
          <w:p w14:paraId="6A8FD353" w14:textId="69066D3C" w:rsidR="00A574E8" w:rsidRDefault="00A574E8" w:rsidP="00596C0F">
            <w:pPr>
              <w:pStyle w:val="TAC"/>
              <w:rPr>
                <w:rFonts w:cs="Arial"/>
                <w:noProof/>
                <w:sz w:val="16"/>
                <w:szCs w:val="16"/>
                <w:lang w:eastAsia="ko-KR"/>
              </w:rPr>
            </w:pPr>
            <w:r>
              <w:rPr>
                <w:rFonts w:cs="Arial"/>
                <w:noProof/>
                <w:sz w:val="16"/>
                <w:szCs w:val="16"/>
                <w:lang w:eastAsia="ko-KR"/>
              </w:rPr>
              <w:t>17.4.0</w:t>
            </w:r>
          </w:p>
        </w:tc>
      </w:tr>
      <w:tr w:rsidR="00A574E8" w:rsidRPr="008C05DF" w14:paraId="1CDEEDFC" w14:textId="77777777" w:rsidTr="00596C0F">
        <w:tc>
          <w:tcPr>
            <w:tcW w:w="800" w:type="dxa"/>
            <w:shd w:val="solid" w:color="FFFFFF" w:fill="auto"/>
          </w:tcPr>
          <w:p w14:paraId="01A77516" w14:textId="2F5C96EB" w:rsidR="00A574E8" w:rsidRDefault="00A574E8" w:rsidP="00596C0F">
            <w:pPr>
              <w:pStyle w:val="TAC"/>
              <w:rPr>
                <w:rFonts w:cs="Arial"/>
                <w:noProof/>
                <w:sz w:val="16"/>
                <w:szCs w:val="16"/>
                <w:lang w:eastAsia="zh-CN"/>
              </w:rPr>
            </w:pPr>
            <w:r>
              <w:rPr>
                <w:rFonts w:cs="Arial"/>
                <w:noProof/>
                <w:sz w:val="16"/>
                <w:szCs w:val="16"/>
                <w:lang w:eastAsia="zh-CN"/>
              </w:rPr>
              <w:t>2021-12</w:t>
            </w:r>
          </w:p>
        </w:tc>
        <w:tc>
          <w:tcPr>
            <w:tcW w:w="800" w:type="dxa"/>
            <w:shd w:val="solid" w:color="FFFFFF" w:fill="auto"/>
          </w:tcPr>
          <w:p w14:paraId="10437FF2" w14:textId="0E167BF5" w:rsidR="00A574E8" w:rsidRDefault="00A574E8" w:rsidP="00596C0F">
            <w:pPr>
              <w:pStyle w:val="TAC"/>
              <w:rPr>
                <w:rFonts w:cs="Arial"/>
                <w:noProof/>
                <w:sz w:val="16"/>
                <w:szCs w:val="16"/>
                <w:lang w:eastAsia="ko-KR"/>
              </w:rPr>
            </w:pPr>
            <w:r>
              <w:rPr>
                <w:rFonts w:cs="Arial"/>
                <w:noProof/>
                <w:sz w:val="16"/>
                <w:szCs w:val="16"/>
                <w:lang w:eastAsia="ko-KR"/>
              </w:rPr>
              <w:t>CT#94e</w:t>
            </w:r>
          </w:p>
        </w:tc>
        <w:tc>
          <w:tcPr>
            <w:tcW w:w="1046" w:type="dxa"/>
            <w:shd w:val="solid" w:color="FFFFFF" w:fill="auto"/>
          </w:tcPr>
          <w:p w14:paraId="08902E2D" w14:textId="0F9E1D87" w:rsidR="00A574E8" w:rsidRPr="00016458" w:rsidRDefault="00A574E8" w:rsidP="00596C0F">
            <w:pPr>
              <w:pStyle w:val="TAC"/>
              <w:rPr>
                <w:sz w:val="16"/>
                <w:szCs w:val="16"/>
              </w:rPr>
            </w:pPr>
            <w:r w:rsidRPr="00016458">
              <w:rPr>
                <w:sz w:val="16"/>
                <w:szCs w:val="16"/>
              </w:rPr>
              <w:t>CP-213243</w:t>
            </w:r>
          </w:p>
        </w:tc>
        <w:tc>
          <w:tcPr>
            <w:tcW w:w="473" w:type="dxa"/>
            <w:shd w:val="solid" w:color="FFFFFF" w:fill="auto"/>
          </w:tcPr>
          <w:p w14:paraId="1E48295D" w14:textId="3FDF8E5F" w:rsidR="00A574E8" w:rsidRDefault="00A574E8" w:rsidP="00596C0F">
            <w:pPr>
              <w:pStyle w:val="TAL"/>
              <w:rPr>
                <w:rFonts w:cs="Arial"/>
                <w:noProof/>
                <w:sz w:val="16"/>
                <w:szCs w:val="16"/>
                <w:lang w:eastAsia="ko-KR"/>
              </w:rPr>
            </w:pPr>
            <w:r>
              <w:rPr>
                <w:rFonts w:cs="Arial"/>
                <w:noProof/>
                <w:sz w:val="16"/>
                <w:szCs w:val="16"/>
                <w:lang w:eastAsia="ko-KR"/>
              </w:rPr>
              <w:t>0125</w:t>
            </w:r>
          </w:p>
        </w:tc>
        <w:tc>
          <w:tcPr>
            <w:tcW w:w="425" w:type="dxa"/>
            <w:shd w:val="solid" w:color="FFFFFF" w:fill="auto"/>
          </w:tcPr>
          <w:p w14:paraId="516788AC" w14:textId="7E65B38A"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BF3134E" w14:textId="1EA5BDF4"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73846D8" w14:textId="57750731" w:rsidR="00A574E8" w:rsidRPr="0045381C" w:rsidRDefault="00A574E8" w:rsidP="00596C0F">
            <w:pPr>
              <w:pStyle w:val="TAL"/>
              <w:rPr>
                <w:noProof/>
                <w:sz w:val="16"/>
                <w:szCs w:val="18"/>
              </w:rPr>
            </w:pPr>
            <w:r w:rsidRPr="0045381C">
              <w:rPr>
                <w:noProof/>
                <w:sz w:val="16"/>
                <w:szCs w:val="18"/>
              </w:rPr>
              <w:t>Reporting DNAI to Diameter DN-AAA server</w:t>
            </w:r>
          </w:p>
        </w:tc>
        <w:tc>
          <w:tcPr>
            <w:tcW w:w="708" w:type="dxa"/>
            <w:shd w:val="solid" w:color="FFFFFF" w:fill="auto"/>
          </w:tcPr>
          <w:p w14:paraId="15028617" w14:textId="3FA1BC91" w:rsidR="00A574E8" w:rsidRDefault="00A574E8" w:rsidP="00596C0F">
            <w:pPr>
              <w:pStyle w:val="TAC"/>
              <w:rPr>
                <w:rFonts w:cs="Arial"/>
                <w:noProof/>
                <w:sz w:val="16"/>
                <w:szCs w:val="16"/>
                <w:lang w:eastAsia="ko-KR"/>
              </w:rPr>
            </w:pPr>
            <w:r>
              <w:rPr>
                <w:rFonts w:cs="Arial"/>
                <w:noProof/>
                <w:sz w:val="16"/>
                <w:szCs w:val="16"/>
                <w:lang w:eastAsia="ko-KR"/>
              </w:rPr>
              <w:t>17.4.0</w:t>
            </w:r>
          </w:p>
        </w:tc>
      </w:tr>
      <w:tr w:rsidR="00A574E8" w:rsidRPr="008C05DF" w14:paraId="5EC73A88" w14:textId="77777777" w:rsidTr="00596C0F">
        <w:tc>
          <w:tcPr>
            <w:tcW w:w="800" w:type="dxa"/>
            <w:shd w:val="solid" w:color="FFFFFF" w:fill="auto"/>
          </w:tcPr>
          <w:p w14:paraId="3E491B48" w14:textId="1C1D4EBF"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15A87565" w14:textId="2B62B8F9" w:rsidR="00A574E8" w:rsidRDefault="00A574E8" w:rsidP="00596C0F">
            <w:pPr>
              <w:pStyle w:val="TAC"/>
              <w:rPr>
                <w:rFonts w:cs="Arial"/>
                <w:noProof/>
                <w:sz w:val="16"/>
                <w:szCs w:val="16"/>
                <w:lang w:eastAsia="ko-KR"/>
              </w:rPr>
            </w:pPr>
            <w:r>
              <w:rPr>
                <w:rFonts w:cs="Arial"/>
                <w:noProof/>
                <w:sz w:val="16"/>
                <w:szCs w:val="16"/>
                <w:lang w:eastAsia="ko-KR"/>
              </w:rPr>
              <w:t>CT</w:t>
            </w:r>
            <w:r>
              <w:rPr>
                <w:rFonts w:eastAsia="Malgun Gothic" w:cs="Arial"/>
                <w:noProof/>
                <w:sz w:val="16"/>
                <w:szCs w:val="16"/>
                <w:lang w:eastAsia="ko-KR"/>
              </w:rPr>
              <w:t>#95e</w:t>
            </w:r>
          </w:p>
        </w:tc>
        <w:tc>
          <w:tcPr>
            <w:tcW w:w="1046" w:type="dxa"/>
            <w:shd w:val="solid" w:color="FFFFFF" w:fill="auto"/>
          </w:tcPr>
          <w:p w14:paraId="7AAC6E2B" w14:textId="13599946" w:rsidR="00A574E8" w:rsidRPr="00016458" w:rsidRDefault="00E24FA4" w:rsidP="00596C0F">
            <w:pPr>
              <w:pStyle w:val="TAC"/>
              <w:rPr>
                <w:sz w:val="16"/>
                <w:szCs w:val="16"/>
              </w:rPr>
            </w:pPr>
            <w:r w:rsidRPr="00E24FA4">
              <w:rPr>
                <w:sz w:val="16"/>
                <w:szCs w:val="16"/>
              </w:rPr>
              <w:t>CP-220206</w:t>
            </w:r>
          </w:p>
        </w:tc>
        <w:tc>
          <w:tcPr>
            <w:tcW w:w="473" w:type="dxa"/>
            <w:shd w:val="solid" w:color="FFFFFF" w:fill="auto"/>
          </w:tcPr>
          <w:p w14:paraId="440B5697" w14:textId="055EFC28" w:rsidR="00A574E8" w:rsidRDefault="00A574E8" w:rsidP="00596C0F">
            <w:pPr>
              <w:pStyle w:val="TAL"/>
              <w:rPr>
                <w:rFonts w:cs="Arial"/>
                <w:noProof/>
                <w:sz w:val="16"/>
                <w:szCs w:val="16"/>
                <w:lang w:eastAsia="ko-KR"/>
              </w:rPr>
            </w:pPr>
            <w:r>
              <w:rPr>
                <w:rFonts w:cs="Arial"/>
                <w:noProof/>
                <w:sz w:val="16"/>
                <w:szCs w:val="16"/>
                <w:lang w:eastAsia="ko-KR"/>
              </w:rPr>
              <w:t>0127</w:t>
            </w:r>
          </w:p>
        </w:tc>
        <w:tc>
          <w:tcPr>
            <w:tcW w:w="425" w:type="dxa"/>
            <w:shd w:val="solid" w:color="FFFFFF" w:fill="auto"/>
          </w:tcPr>
          <w:p w14:paraId="0205B926" w14:textId="77777777" w:rsidR="00A574E8" w:rsidRDefault="00A574E8" w:rsidP="00596C0F">
            <w:pPr>
              <w:pStyle w:val="TAR"/>
              <w:rPr>
                <w:rFonts w:cs="Arial"/>
                <w:noProof/>
                <w:sz w:val="16"/>
                <w:szCs w:val="16"/>
                <w:lang w:eastAsia="ko-KR"/>
              </w:rPr>
            </w:pPr>
          </w:p>
        </w:tc>
        <w:tc>
          <w:tcPr>
            <w:tcW w:w="425" w:type="dxa"/>
            <w:shd w:val="solid" w:color="FFFFFF" w:fill="auto"/>
          </w:tcPr>
          <w:p w14:paraId="309C9590" w14:textId="27FC39E3"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22275FB" w14:textId="12458B84" w:rsidR="00A574E8" w:rsidRPr="0045381C" w:rsidRDefault="00A574E8" w:rsidP="00596C0F">
            <w:pPr>
              <w:pStyle w:val="TAL"/>
              <w:rPr>
                <w:noProof/>
                <w:sz w:val="16"/>
                <w:szCs w:val="18"/>
              </w:rPr>
            </w:pPr>
            <w:r w:rsidRPr="0045381C">
              <w:rPr>
                <w:noProof/>
                <w:sz w:val="16"/>
                <w:szCs w:val="18"/>
              </w:rPr>
              <w:t>Accounting correlation for redundant transmission</w:t>
            </w:r>
          </w:p>
        </w:tc>
        <w:tc>
          <w:tcPr>
            <w:tcW w:w="708" w:type="dxa"/>
            <w:shd w:val="solid" w:color="FFFFFF" w:fill="auto"/>
          </w:tcPr>
          <w:p w14:paraId="7F14DF4B" w14:textId="1105F676" w:rsidR="00A574E8" w:rsidRDefault="00A574E8" w:rsidP="00596C0F">
            <w:pPr>
              <w:pStyle w:val="TAC"/>
              <w:rPr>
                <w:rFonts w:cs="Arial"/>
                <w:noProof/>
                <w:sz w:val="16"/>
                <w:szCs w:val="16"/>
                <w:lang w:eastAsia="ko-KR"/>
              </w:rPr>
            </w:pPr>
            <w:r>
              <w:rPr>
                <w:rFonts w:cs="Arial"/>
                <w:noProof/>
                <w:sz w:val="16"/>
                <w:szCs w:val="16"/>
                <w:lang w:eastAsia="ko-KR"/>
              </w:rPr>
              <w:t>17.5.0</w:t>
            </w:r>
          </w:p>
        </w:tc>
      </w:tr>
      <w:tr w:rsidR="00A574E8" w:rsidRPr="008C05DF" w14:paraId="5A04EF1E" w14:textId="77777777" w:rsidTr="00596C0F">
        <w:tc>
          <w:tcPr>
            <w:tcW w:w="800" w:type="dxa"/>
            <w:shd w:val="solid" w:color="FFFFFF" w:fill="auto"/>
          </w:tcPr>
          <w:p w14:paraId="31767710" w14:textId="0A56431E"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28C26885" w14:textId="2A599AFC" w:rsidR="00A574E8" w:rsidRDefault="00A574E8" w:rsidP="00596C0F">
            <w:pPr>
              <w:pStyle w:val="TAC"/>
              <w:rPr>
                <w:rFonts w:cs="Arial"/>
                <w:noProof/>
                <w:sz w:val="16"/>
                <w:szCs w:val="16"/>
                <w:lang w:eastAsia="ko-KR"/>
              </w:rPr>
            </w:pPr>
            <w:r>
              <w:rPr>
                <w:rFonts w:cs="Arial"/>
                <w:noProof/>
                <w:sz w:val="16"/>
                <w:szCs w:val="16"/>
                <w:lang w:eastAsia="ko-KR"/>
              </w:rPr>
              <w:t>CT</w:t>
            </w:r>
            <w:r>
              <w:rPr>
                <w:rFonts w:eastAsia="Malgun Gothic" w:cs="Arial"/>
                <w:noProof/>
                <w:sz w:val="16"/>
                <w:szCs w:val="16"/>
                <w:lang w:eastAsia="ko-KR"/>
              </w:rPr>
              <w:t>#95e</w:t>
            </w:r>
          </w:p>
        </w:tc>
        <w:tc>
          <w:tcPr>
            <w:tcW w:w="1046" w:type="dxa"/>
            <w:shd w:val="solid" w:color="FFFFFF" w:fill="auto"/>
          </w:tcPr>
          <w:p w14:paraId="453089A3" w14:textId="06851F9B" w:rsidR="00A574E8" w:rsidRPr="00016458" w:rsidRDefault="00B8068A" w:rsidP="00596C0F">
            <w:pPr>
              <w:pStyle w:val="TAC"/>
              <w:rPr>
                <w:sz w:val="16"/>
                <w:szCs w:val="16"/>
              </w:rPr>
            </w:pPr>
            <w:r w:rsidRPr="00B8068A">
              <w:rPr>
                <w:sz w:val="16"/>
                <w:szCs w:val="16"/>
              </w:rPr>
              <w:t>CP-220196</w:t>
            </w:r>
          </w:p>
        </w:tc>
        <w:tc>
          <w:tcPr>
            <w:tcW w:w="473" w:type="dxa"/>
            <w:shd w:val="solid" w:color="FFFFFF" w:fill="auto"/>
          </w:tcPr>
          <w:p w14:paraId="721D0B74" w14:textId="4A9B7B28" w:rsidR="00A574E8" w:rsidRDefault="00A574E8" w:rsidP="00596C0F">
            <w:pPr>
              <w:pStyle w:val="TAL"/>
              <w:rPr>
                <w:rFonts w:cs="Arial"/>
                <w:noProof/>
                <w:sz w:val="16"/>
                <w:szCs w:val="16"/>
                <w:lang w:eastAsia="ko-KR"/>
              </w:rPr>
            </w:pPr>
            <w:r>
              <w:rPr>
                <w:rFonts w:cs="Arial"/>
                <w:noProof/>
                <w:sz w:val="16"/>
                <w:szCs w:val="16"/>
                <w:lang w:eastAsia="ko-KR"/>
              </w:rPr>
              <w:t>0128</w:t>
            </w:r>
          </w:p>
        </w:tc>
        <w:tc>
          <w:tcPr>
            <w:tcW w:w="425" w:type="dxa"/>
            <w:shd w:val="solid" w:color="FFFFFF" w:fill="auto"/>
          </w:tcPr>
          <w:p w14:paraId="5F4D47CA" w14:textId="77777777" w:rsidR="00A574E8" w:rsidRDefault="00A574E8" w:rsidP="00596C0F">
            <w:pPr>
              <w:pStyle w:val="TAR"/>
              <w:rPr>
                <w:rFonts w:cs="Arial"/>
                <w:noProof/>
                <w:sz w:val="16"/>
                <w:szCs w:val="16"/>
                <w:lang w:eastAsia="ko-KR"/>
              </w:rPr>
            </w:pPr>
          </w:p>
        </w:tc>
        <w:tc>
          <w:tcPr>
            <w:tcW w:w="425" w:type="dxa"/>
            <w:shd w:val="solid" w:color="FFFFFF" w:fill="auto"/>
          </w:tcPr>
          <w:p w14:paraId="32C80AE4" w14:textId="49D07D8E"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F56A5FE" w14:textId="5E6D8A20" w:rsidR="00A574E8" w:rsidRPr="0045381C" w:rsidRDefault="00A574E8" w:rsidP="00596C0F">
            <w:pPr>
              <w:pStyle w:val="TAL"/>
              <w:rPr>
                <w:noProof/>
                <w:sz w:val="16"/>
                <w:szCs w:val="18"/>
              </w:rPr>
            </w:pPr>
            <w:r w:rsidRPr="00483F04">
              <w:rPr>
                <w:noProof/>
                <w:sz w:val="16"/>
                <w:szCs w:val="18"/>
              </w:rPr>
              <w:t>Correct 3GPP-Session-Id</w:t>
            </w:r>
          </w:p>
        </w:tc>
        <w:tc>
          <w:tcPr>
            <w:tcW w:w="708" w:type="dxa"/>
            <w:shd w:val="solid" w:color="FFFFFF" w:fill="auto"/>
          </w:tcPr>
          <w:p w14:paraId="7A2AE0F4" w14:textId="2B58C9CA" w:rsidR="00A574E8" w:rsidRDefault="00A574E8" w:rsidP="00596C0F">
            <w:pPr>
              <w:pStyle w:val="TAC"/>
              <w:rPr>
                <w:rFonts w:cs="Arial"/>
                <w:noProof/>
                <w:sz w:val="16"/>
                <w:szCs w:val="16"/>
                <w:lang w:eastAsia="ko-KR"/>
              </w:rPr>
            </w:pPr>
            <w:r>
              <w:rPr>
                <w:rFonts w:cs="Arial"/>
                <w:noProof/>
                <w:sz w:val="16"/>
                <w:szCs w:val="16"/>
                <w:lang w:eastAsia="ko-KR"/>
              </w:rPr>
              <w:t>17.5.0</w:t>
            </w:r>
          </w:p>
        </w:tc>
      </w:tr>
      <w:tr w:rsidR="00A574E8" w:rsidRPr="008C05DF" w14:paraId="10B024B7" w14:textId="77777777" w:rsidTr="00596C0F">
        <w:tc>
          <w:tcPr>
            <w:tcW w:w="800" w:type="dxa"/>
            <w:shd w:val="solid" w:color="FFFFFF" w:fill="auto"/>
          </w:tcPr>
          <w:p w14:paraId="1E22D342" w14:textId="507D4C4F"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390F5CA6" w14:textId="71E545A4" w:rsidR="00A574E8" w:rsidRDefault="00A574E8" w:rsidP="00596C0F">
            <w:pPr>
              <w:pStyle w:val="TAC"/>
              <w:rPr>
                <w:rFonts w:cs="Arial"/>
                <w:noProof/>
                <w:sz w:val="16"/>
                <w:szCs w:val="16"/>
                <w:lang w:eastAsia="ko-KR"/>
              </w:rPr>
            </w:pPr>
            <w:r>
              <w:rPr>
                <w:rFonts w:cs="Arial"/>
                <w:noProof/>
                <w:sz w:val="16"/>
                <w:szCs w:val="16"/>
                <w:lang w:eastAsia="ko-KR"/>
              </w:rPr>
              <w:t>CT</w:t>
            </w:r>
            <w:r>
              <w:rPr>
                <w:rFonts w:eastAsia="Malgun Gothic" w:cs="Arial"/>
                <w:noProof/>
                <w:sz w:val="16"/>
                <w:szCs w:val="16"/>
                <w:lang w:eastAsia="ko-KR"/>
              </w:rPr>
              <w:t>#95e</w:t>
            </w:r>
          </w:p>
        </w:tc>
        <w:tc>
          <w:tcPr>
            <w:tcW w:w="1046" w:type="dxa"/>
            <w:shd w:val="solid" w:color="FFFFFF" w:fill="auto"/>
          </w:tcPr>
          <w:p w14:paraId="1D6225B2" w14:textId="7245A26D" w:rsidR="00A574E8" w:rsidRPr="00016458" w:rsidRDefault="00B8068A" w:rsidP="00596C0F">
            <w:pPr>
              <w:pStyle w:val="TAC"/>
              <w:rPr>
                <w:sz w:val="16"/>
                <w:szCs w:val="16"/>
              </w:rPr>
            </w:pPr>
            <w:r w:rsidRPr="00B8068A">
              <w:rPr>
                <w:sz w:val="16"/>
                <w:szCs w:val="16"/>
              </w:rPr>
              <w:t>CP-220208</w:t>
            </w:r>
          </w:p>
        </w:tc>
        <w:tc>
          <w:tcPr>
            <w:tcW w:w="473" w:type="dxa"/>
            <w:shd w:val="solid" w:color="FFFFFF" w:fill="auto"/>
          </w:tcPr>
          <w:p w14:paraId="594CEBE3" w14:textId="03ADA7B5" w:rsidR="00A574E8" w:rsidRDefault="00A574E8" w:rsidP="00596C0F">
            <w:pPr>
              <w:pStyle w:val="TAL"/>
              <w:rPr>
                <w:rFonts w:cs="Arial"/>
                <w:noProof/>
                <w:sz w:val="16"/>
                <w:szCs w:val="16"/>
                <w:lang w:eastAsia="ko-KR"/>
              </w:rPr>
            </w:pPr>
            <w:r>
              <w:rPr>
                <w:rFonts w:cs="Arial"/>
                <w:noProof/>
                <w:sz w:val="16"/>
                <w:szCs w:val="16"/>
                <w:lang w:eastAsia="ko-KR"/>
              </w:rPr>
              <w:t>0129</w:t>
            </w:r>
          </w:p>
        </w:tc>
        <w:tc>
          <w:tcPr>
            <w:tcW w:w="425" w:type="dxa"/>
            <w:shd w:val="solid" w:color="FFFFFF" w:fill="auto"/>
          </w:tcPr>
          <w:p w14:paraId="77025594" w14:textId="77777777" w:rsidR="00A574E8" w:rsidRDefault="00A574E8" w:rsidP="00596C0F">
            <w:pPr>
              <w:pStyle w:val="TAR"/>
              <w:rPr>
                <w:rFonts w:cs="Arial"/>
                <w:noProof/>
                <w:sz w:val="16"/>
                <w:szCs w:val="16"/>
                <w:lang w:eastAsia="ko-KR"/>
              </w:rPr>
            </w:pPr>
          </w:p>
        </w:tc>
        <w:tc>
          <w:tcPr>
            <w:tcW w:w="425" w:type="dxa"/>
            <w:shd w:val="solid" w:color="FFFFFF" w:fill="auto"/>
          </w:tcPr>
          <w:p w14:paraId="2F9A011C" w14:textId="3807796F"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422949D7" w14:textId="11CA7763" w:rsidR="00A574E8" w:rsidRPr="00483F04" w:rsidRDefault="00A574E8" w:rsidP="00596C0F">
            <w:pPr>
              <w:pStyle w:val="TAL"/>
              <w:rPr>
                <w:noProof/>
                <w:sz w:val="16"/>
                <w:szCs w:val="18"/>
              </w:rPr>
            </w:pPr>
            <w:r w:rsidRPr="00483F04">
              <w:rPr>
                <w:noProof/>
                <w:sz w:val="16"/>
                <w:szCs w:val="18"/>
              </w:rPr>
              <w:t>Update the 3GPP-RAT-Type AVP to support NR RedCap access type</w:t>
            </w:r>
          </w:p>
        </w:tc>
        <w:tc>
          <w:tcPr>
            <w:tcW w:w="708" w:type="dxa"/>
            <w:shd w:val="solid" w:color="FFFFFF" w:fill="auto"/>
          </w:tcPr>
          <w:p w14:paraId="45029F90" w14:textId="1F52BF33" w:rsidR="00A574E8" w:rsidRDefault="00A574E8" w:rsidP="00596C0F">
            <w:pPr>
              <w:pStyle w:val="TAC"/>
              <w:rPr>
                <w:rFonts w:cs="Arial"/>
                <w:noProof/>
                <w:sz w:val="16"/>
                <w:szCs w:val="16"/>
                <w:lang w:eastAsia="ko-KR"/>
              </w:rPr>
            </w:pPr>
            <w:r>
              <w:rPr>
                <w:rFonts w:cs="Arial"/>
                <w:noProof/>
                <w:sz w:val="16"/>
                <w:szCs w:val="16"/>
                <w:lang w:eastAsia="ko-KR"/>
              </w:rPr>
              <w:t>17.5.0</w:t>
            </w:r>
          </w:p>
        </w:tc>
      </w:tr>
      <w:tr w:rsidR="00A574E8" w:rsidRPr="008C05DF" w14:paraId="0A41FA5D" w14:textId="77777777" w:rsidTr="00C52A38">
        <w:tc>
          <w:tcPr>
            <w:tcW w:w="800" w:type="dxa"/>
            <w:shd w:val="solid" w:color="FFFFFF" w:fill="auto"/>
          </w:tcPr>
          <w:p w14:paraId="3EB22E51" w14:textId="202E70B1"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54A79D89" w14:textId="30A604E7" w:rsidR="00A574E8" w:rsidRDefault="00A574E8" w:rsidP="00596C0F">
            <w:pPr>
              <w:pStyle w:val="TAC"/>
              <w:rPr>
                <w:rFonts w:cs="Arial"/>
                <w:noProof/>
                <w:sz w:val="16"/>
                <w:szCs w:val="16"/>
                <w:lang w:eastAsia="ko-KR"/>
              </w:rPr>
            </w:pPr>
            <w:r>
              <w:rPr>
                <w:rFonts w:cs="Arial"/>
                <w:noProof/>
                <w:sz w:val="16"/>
                <w:szCs w:val="16"/>
                <w:lang w:eastAsia="ko-KR"/>
              </w:rPr>
              <w:t>CT</w:t>
            </w:r>
            <w:r>
              <w:rPr>
                <w:rFonts w:eastAsia="Malgun Gothic" w:cs="Arial"/>
                <w:noProof/>
                <w:sz w:val="16"/>
                <w:szCs w:val="16"/>
                <w:lang w:eastAsia="ko-KR"/>
              </w:rPr>
              <w:t>#95e</w:t>
            </w:r>
          </w:p>
        </w:tc>
        <w:tc>
          <w:tcPr>
            <w:tcW w:w="1046" w:type="dxa"/>
            <w:tcBorders>
              <w:bottom w:val="single" w:sz="4" w:space="0" w:color="auto"/>
            </w:tcBorders>
            <w:shd w:val="solid" w:color="FFFFFF" w:fill="auto"/>
          </w:tcPr>
          <w:p w14:paraId="3D536EE1" w14:textId="65A23E60" w:rsidR="00A574E8" w:rsidRPr="00016458" w:rsidRDefault="00B8068A" w:rsidP="00596C0F">
            <w:pPr>
              <w:pStyle w:val="TAC"/>
              <w:rPr>
                <w:sz w:val="16"/>
                <w:szCs w:val="16"/>
              </w:rPr>
            </w:pPr>
            <w:r w:rsidRPr="00B8068A">
              <w:rPr>
                <w:sz w:val="16"/>
                <w:szCs w:val="16"/>
              </w:rPr>
              <w:t>CP-220182</w:t>
            </w:r>
          </w:p>
        </w:tc>
        <w:tc>
          <w:tcPr>
            <w:tcW w:w="473" w:type="dxa"/>
            <w:shd w:val="solid" w:color="FFFFFF" w:fill="auto"/>
          </w:tcPr>
          <w:p w14:paraId="44D18CF9" w14:textId="6C16DA25" w:rsidR="00A574E8" w:rsidRDefault="00A574E8" w:rsidP="00596C0F">
            <w:pPr>
              <w:pStyle w:val="TAL"/>
              <w:rPr>
                <w:rFonts w:cs="Arial"/>
                <w:noProof/>
                <w:sz w:val="16"/>
                <w:szCs w:val="16"/>
                <w:lang w:eastAsia="ko-KR"/>
              </w:rPr>
            </w:pPr>
            <w:r>
              <w:rPr>
                <w:rFonts w:cs="Arial"/>
                <w:noProof/>
                <w:sz w:val="16"/>
                <w:szCs w:val="16"/>
                <w:lang w:eastAsia="ko-KR"/>
              </w:rPr>
              <w:t>0130</w:t>
            </w:r>
          </w:p>
        </w:tc>
        <w:tc>
          <w:tcPr>
            <w:tcW w:w="425" w:type="dxa"/>
            <w:shd w:val="solid" w:color="FFFFFF" w:fill="auto"/>
          </w:tcPr>
          <w:p w14:paraId="361A0120" w14:textId="77777777" w:rsidR="00A574E8" w:rsidRDefault="00A574E8" w:rsidP="00596C0F">
            <w:pPr>
              <w:pStyle w:val="TAR"/>
              <w:rPr>
                <w:rFonts w:cs="Arial"/>
                <w:noProof/>
                <w:sz w:val="16"/>
                <w:szCs w:val="16"/>
                <w:lang w:eastAsia="ko-KR"/>
              </w:rPr>
            </w:pPr>
          </w:p>
        </w:tc>
        <w:tc>
          <w:tcPr>
            <w:tcW w:w="425" w:type="dxa"/>
            <w:shd w:val="solid" w:color="FFFFFF" w:fill="auto"/>
          </w:tcPr>
          <w:p w14:paraId="1EAA0C35" w14:textId="43BBC18A"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CA31016" w14:textId="14FCADF7" w:rsidR="00A574E8" w:rsidRPr="00483F04" w:rsidRDefault="00A574E8" w:rsidP="00596C0F">
            <w:pPr>
              <w:pStyle w:val="TAL"/>
              <w:rPr>
                <w:noProof/>
                <w:sz w:val="16"/>
                <w:szCs w:val="18"/>
              </w:rPr>
            </w:pPr>
            <w:r w:rsidRPr="00483F04">
              <w:rPr>
                <w:noProof/>
                <w:sz w:val="16"/>
                <w:szCs w:val="18"/>
              </w:rPr>
              <w:t>Interworking with CH using AAA server</w:t>
            </w:r>
          </w:p>
        </w:tc>
        <w:tc>
          <w:tcPr>
            <w:tcW w:w="708" w:type="dxa"/>
            <w:shd w:val="solid" w:color="FFFFFF" w:fill="auto"/>
          </w:tcPr>
          <w:p w14:paraId="16AD1D19" w14:textId="3CAAA69C" w:rsidR="00A574E8" w:rsidRDefault="00A574E8" w:rsidP="00596C0F">
            <w:pPr>
              <w:pStyle w:val="TAC"/>
              <w:rPr>
                <w:rFonts w:cs="Arial"/>
                <w:noProof/>
                <w:sz w:val="16"/>
                <w:szCs w:val="16"/>
                <w:lang w:eastAsia="ko-KR"/>
              </w:rPr>
            </w:pPr>
            <w:r>
              <w:rPr>
                <w:rFonts w:cs="Arial"/>
                <w:noProof/>
                <w:sz w:val="16"/>
                <w:szCs w:val="16"/>
                <w:lang w:eastAsia="ko-KR"/>
              </w:rPr>
              <w:t>17.5.0</w:t>
            </w:r>
          </w:p>
        </w:tc>
      </w:tr>
      <w:tr w:rsidR="00E841D9" w:rsidRPr="008C05DF" w14:paraId="3986572B" w14:textId="77777777" w:rsidTr="00C52A38">
        <w:tc>
          <w:tcPr>
            <w:tcW w:w="800" w:type="dxa"/>
            <w:shd w:val="solid" w:color="FFFFFF" w:fill="auto"/>
          </w:tcPr>
          <w:p w14:paraId="39288981" w14:textId="1B8C93D8"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32FE803" w14:textId="25D3A44C"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3FE4A63D" w14:textId="5A3CD7C5" w:rsidR="00E841D9" w:rsidRPr="00B8068A" w:rsidRDefault="00E841D9" w:rsidP="00E841D9">
            <w:pPr>
              <w:pStyle w:val="TAC"/>
              <w:rPr>
                <w:sz w:val="16"/>
                <w:szCs w:val="16"/>
              </w:rPr>
            </w:pPr>
            <w:r w:rsidRPr="00C52A38">
              <w:rPr>
                <w:sz w:val="16"/>
                <w:szCs w:val="16"/>
              </w:rPr>
              <w:t>CP-221157</w:t>
            </w:r>
          </w:p>
        </w:tc>
        <w:tc>
          <w:tcPr>
            <w:tcW w:w="473" w:type="dxa"/>
            <w:tcBorders>
              <w:left w:val="single" w:sz="4" w:space="0" w:color="auto"/>
            </w:tcBorders>
            <w:shd w:val="solid" w:color="FFFFFF" w:fill="auto"/>
          </w:tcPr>
          <w:p w14:paraId="41CA4242" w14:textId="219CB614" w:rsidR="00E841D9" w:rsidRDefault="00E841D9" w:rsidP="00E841D9">
            <w:pPr>
              <w:pStyle w:val="TAL"/>
              <w:rPr>
                <w:rFonts w:cs="Arial"/>
                <w:noProof/>
                <w:sz w:val="16"/>
                <w:szCs w:val="16"/>
                <w:lang w:eastAsia="ko-KR"/>
              </w:rPr>
            </w:pPr>
            <w:r>
              <w:rPr>
                <w:rFonts w:cs="Arial"/>
                <w:noProof/>
                <w:sz w:val="16"/>
                <w:szCs w:val="16"/>
                <w:lang w:eastAsia="ko-KR"/>
              </w:rPr>
              <w:t>0131</w:t>
            </w:r>
          </w:p>
        </w:tc>
        <w:tc>
          <w:tcPr>
            <w:tcW w:w="425" w:type="dxa"/>
            <w:shd w:val="solid" w:color="FFFFFF" w:fill="auto"/>
          </w:tcPr>
          <w:p w14:paraId="075CBE7D" w14:textId="27BAF550" w:rsidR="00E841D9" w:rsidRDefault="00E841D9"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C047317" w14:textId="40F7E4F3"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1BFFD3E" w14:textId="72E81022" w:rsidR="00E841D9" w:rsidRPr="00483F04" w:rsidRDefault="00E841D9" w:rsidP="00E841D9">
            <w:pPr>
              <w:pStyle w:val="TAL"/>
              <w:rPr>
                <w:noProof/>
                <w:sz w:val="16"/>
                <w:szCs w:val="18"/>
              </w:rPr>
            </w:pPr>
            <w:r>
              <w:rPr>
                <w:rFonts w:cs="Arial"/>
                <w:sz w:val="16"/>
                <w:szCs w:val="16"/>
              </w:rPr>
              <w:t>Adding Charging Id to support roaming scenario</w:t>
            </w:r>
          </w:p>
        </w:tc>
        <w:tc>
          <w:tcPr>
            <w:tcW w:w="708" w:type="dxa"/>
            <w:shd w:val="solid" w:color="FFFFFF" w:fill="auto"/>
          </w:tcPr>
          <w:p w14:paraId="5D62FCBA" w14:textId="13E91321" w:rsidR="00E841D9" w:rsidRDefault="00E841D9" w:rsidP="00E841D9">
            <w:pPr>
              <w:pStyle w:val="TAC"/>
              <w:rPr>
                <w:rFonts w:cs="Arial"/>
                <w:noProof/>
                <w:sz w:val="16"/>
                <w:szCs w:val="16"/>
                <w:lang w:eastAsia="ko-KR"/>
              </w:rPr>
            </w:pPr>
            <w:r>
              <w:rPr>
                <w:rFonts w:cs="Arial"/>
                <w:noProof/>
                <w:sz w:val="16"/>
                <w:szCs w:val="16"/>
                <w:lang w:eastAsia="ko-KR"/>
              </w:rPr>
              <w:t>17.6.0</w:t>
            </w:r>
          </w:p>
        </w:tc>
      </w:tr>
      <w:tr w:rsidR="00E841D9" w:rsidRPr="008C05DF" w14:paraId="784888C4" w14:textId="77777777" w:rsidTr="00C52A38">
        <w:tc>
          <w:tcPr>
            <w:tcW w:w="800" w:type="dxa"/>
            <w:shd w:val="solid" w:color="FFFFFF" w:fill="auto"/>
          </w:tcPr>
          <w:p w14:paraId="24295DAC" w14:textId="7AC024A0"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1FB5D55" w14:textId="384A1466"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03387B85" w14:textId="6B2E7F80" w:rsidR="00E841D9" w:rsidRPr="00B8068A" w:rsidRDefault="00E841D9" w:rsidP="00E841D9">
            <w:pPr>
              <w:pStyle w:val="TAC"/>
              <w:rPr>
                <w:sz w:val="16"/>
                <w:szCs w:val="16"/>
              </w:rPr>
            </w:pPr>
            <w:r w:rsidRPr="00C52A38">
              <w:rPr>
                <w:sz w:val="16"/>
                <w:szCs w:val="16"/>
              </w:rPr>
              <w:t>CP-221157</w:t>
            </w:r>
          </w:p>
        </w:tc>
        <w:tc>
          <w:tcPr>
            <w:tcW w:w="473" w:type="dxa"/>
            <w:tcBorders>
              <w:left w:val="single" w:sz="4" w:space="0" w:color="auto"/>
            </w:tcBorders>
            <w:shd w:val="solid" w:color="FFFFFF" w:fill="auto"/>
          </w:tcPr>
          <w:p w14:paraId="28E7578A" w14:textId="6325D848" w:rsidR="00E841D9" w:rsidRDefault="00E841D9" w:rsidP="00E841D9">
            <w:pPr>
              <w:pStyle w:val="TAL"/>
              <w:rPr>
                <w:rFonts w:cs="Arial"/>
                <w:noProof/>
                <w:sz w:val="16"/>
                <w:szCs w:val="16"/>
                <w:lang w:eastAsia="ko-KR"/>
              </w:rPr>
            </w:pPr>
            <w:r>
              <w:rPr>
                <w:rFonts w:cs="Arial"/>
                <w:noProof/>
                <w:sz w:val="16"/>
                <w:szCs w:val="16"/>
                <w:lang w:eastAsia="ko-KR"/>
              </w:rPr>
              <w:t>0132</w:t>
            </w:r>
          </w:p>
        </w:tc>
        <w:tc>
          <w:tcPr>
            <w:tcW w:w="425" w:type="dxa"/>
            <w:shd w:val="solid" w:color="FFFFFF" w:fill="auto"/>
          </w:tcPr>
          <w:p w14:paraId="4E1601C8" w14:textId="6DCADB87" w:rsidR="00E841D9" w:rsidRDefault="00E841D9"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D4F2C6C" w14:textId="4789ED97" w:rsidR="00E841D9" w:rsidRDefault="00E841D9" w:rsidP="00E841D9">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2168121D" w14:textId="4BBFE435" w:rsidR="00E841D9" w:rsidRPr="00483F04" w:rsidRDefault="00E841D9" w:rsidP="00E841D9">
            <w:pPr>
              <w:pStyle w:val="TAL"/>
              <w:rPr>
                <w:noProof/>
                <w:sz w:val="16"/>
                <w:szCs w:val="18"/>
              </w:rPr>
            </w:pPr>
            <w:r>
              <w:rPr>
                <w:rFonts w:cs="Arial"/>
                <w:sz w:val="16"/>
                <w:szCs w:val="16"/>
              </w:rPr>
              <w:t>DN-AAA initiated re-auth when UE is not reachable in 5GS</w:t>
            </w:r>
          </w:p>
        </w:tc>
        <w:tc>
          <w:tcPr>
            <w:tcW w:w="708" w:type="dxa"/>
            <w:shd w:val="solid" w:color="FFFFFF" w:fill="auto"/>
          </w:tcPr>
          <w:p w14:paraId="308BA513" w14:textId="73129EF6"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30DC7BD4" w14:textId="77777777" w:rsidTr="00C52A38">
        <w:tc>
          <w:tcPr>
            <w:tcW w:w="800" w:type="dxa"/>
            <w:shd w:val="solid" w:color="FFFFFF" w:fill="auto"/>
          </w:tcPr>
          <w:p w14:paraId="1F17B425" w14:textId="0CFD53B7"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B66B81F" w14:textId="6D8151F8"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EB25E71" w14:textId="71DE30A8" w:rsidR="00E841D9" w:rsidRPr="00B8068A" w:rsidRDefault="00E841D9" w:rsidP="00E841D9">
            <w:pPr>
              <w:pStyle w:val="TAC"/>
              <w:rPr>
                <w:sz w:val="16"/>
                <w:szCs w:val="16"/>
              </w:rPr>
            </w:pPr>
            <w:r w:rsidRPr="00C52A38">
              <w:rPr>
                <w:sz w:val="16"/>
                <w:szCs w:val="16"/>
              </w:rPr>
              <w:t>CP-221158</w:t>
            </w:r>
          </w:p>
        </w:tc>
        <w:tc>
          <w:tcPr>
            <w:tcW w:w="473" w:type="dxa"/>
            <w:tcBorders>
              <w:left w:val="single" w:sz="4" w:space="0" w:color="auto"/>
            </w:tcBorders>
            <w:shd w:val="solid" w:color="FFFFFF" w:fill="auto"/>
          </w:tcPr>
          <w:p w14:paraId="7BDE0584" w14:textId="050F1E16" w:rsidR="00E841D9" w:rsidRDefault="00E841D9" w:rsidP="00E841D9">
            <w:pPr>
              <w:pStyle w:val="TAL"/>
              <w:rPr>
                <w:rFonts w:cs="Arial"/>
                <w:noProof/>
                <w:sz w:val="16"/>
                <w:szCs w:val="16"/>
                <w:lang w:eastAsia="ko-KR"/>
              </w:rPr>
            </w:pPr>
            <w:r>
              <w:rPr>
                <w:rFonts w:cs="Arial"/>
                <w:noProof/>
                <w:sz w:val="16"/>
                <w:szCs w:val="16"/>
                <w:lang w:eastAsia="ko-KR"/>
              </w:rPr>
              <w:t>0133</w:t>
            </w:r>
          </w:p>
        </w:tc>
        <w:tc>
          <w:tcPr>
            <w:tcW w:w="425" w:type="dxa"/>
            <w:shd w:val="solid" w:color="FFFFFF" w:fill="auto"/>
          </w:tcPr>
          <w:p w14:paraId="0F868B72" w14:textId="1FFAF7C2" w:rsidR="00E841D9" w:rsidRDefault="00E841D9" w:rsidP="00E841D9">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37A05CDF" w14:textId="73D6A372" w:rsidR="00E841D9" w:rsidRDefault="00E841D9" w:rsidP="00E841D9">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E17A34B" w14:textId="1BA2A8D6" w:rsidR="00E841D9" w:rsidRPr="00483F04" w:rsidRDefault="00E841D9" w:rsidP="00E841D9">
            <w:pPr>
              <w:pStyle w:val="TAL"/>
              <w:rPr>
                <w:noProof/>
                <w:sz w:val="16"/>
                <w:szCs w:val="18"/>
              </w:rPr>
            </w:pPr>
            <w:r>
              <w:rPr>
                <w:rFonts w:cs="Arial"/>
                <w:sz w:val="16"/>
                <w:szCs w:val="16"/>
              </w:rPr>
              <w:t>DN-AAA initiated re-auth when UE unreachable</w:t>
            </w:r>
          </w:p>
        </w:tc>
        <w:tc>
          <w:tcPr>
            <w:tcW w:w="708" w:type="dxa"/>
            <w:shd w:val="solid" w:color="FFFFFF" w:fill="auto"/>
          </w:tcPr>
          <w:p w14:paraId="0BE02447" w14:textId="2C692D64"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48ED68A4" w14:textId="77777777" w:rsidTr="00C52A38">
        <w:tc>
          <w:tcPr>
            <w:tcW w:w="800" w:type="dxa"/>
            <w:shd w:val="solid" w:color="FFFFFF" w:fill="auto"/>
          </w:tcPr>
          <w:p w14:paraId="259F2605" w14:textId="153283AB"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58255AC" w14:textId="4DF1F23D"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41D88BE" w14:textId="73FD913E" w:rsidR="00E841D9" w:rsidRPr="00B8068A" w:rsidRDefault="00E841D9" w:rsidP="00E841D9">
            <w:pPr>
              <w:pStyle w:val="TAC"/>
              <w:rPr>
                <w:sz w:val="16"/>
                <w:szCs w:val="16"/>
              </w:rPr>
            </w:pPr>
            <w:r w:rsidRPr="00C52A38">
              <w:rPr>
                <w:sz w:val="16"/>
                <w:szCs w:val="16"/>
              </w:rPr>
              <w:t>CP-221120</w:t>
            </w:r>
          </w:p>
        </w:tc>
        <w:tc>
          <w:tcPr>
            <w:tcW w:w="473" w:type="dxa"/>
            <w:tcBorders>
              <w:left w:val="single" w:sz="4" w:space="0" w:color="auto"/>
            </w:tcBorders>
            <w:shd w:val="solid" w:color="FFFFFF" w:fill="auto"/>
          </w:tcPr>
          <w:p w14:paraId="0C13B206" w14:textId="3CFDAFD0" w:rsidR="00E841D9" w:rsidRDefault="00E841D9" w:rsidP="00E841D9">
            <w:pPr>
              <w:pStyle w:val="TAL"/>
              <w:rPr>
                <w:rFonts w:cs="Arial"/>
                <w:noProof/>
                <w:sz w:val="16"/>
                <w:szCs w:val="16"/>
                <w:lang w:eastAsia="ko-KR"/>
              </w:rPr>
            </w:pPr>
            <w:r>
              <w:rPr>
                <w:rFonts w:cs="Arial"/>
                <w:noProof/>
                <w:sz w:val="16"/>
                <w:szCs w:val="16"/>
                <w:lang w:eastAsia="ko-KR"/>
              </w:rPr>
              <w:t>0134</w:t>
            </w:r>
          </w:p>
        </w:tc>
        <w:tc>
          <w:tcPr>
            <w:tcW w:w="425" w:type="dxa"/>
            <w:shd w:val="solid" w:color="FFFFFF" w:fill="auto"/>
          </w:tcPr>
          <w:p w14:paraId="6AA15137" w14:textId="77777777" w:rsidR="00E841D9" w:rsidRDefault="00E841D9" w:rsidP="00E841D9">
            <w:pPr>
              <w:pStyle w:val="TAR"/>
              <w:rPr>
                <w:rFonts w:cs="Arial"/>
                <w:noProof/>
                <w:sz w:val="16"/>
                <w:szCs w:val="16"/>
                <w:lang w:eastAsia="ko-KR"/>
              </w:rPr>
            </w:pPr>
          </w:p>
        </w:tc>
        <w:tc>
          <w:tcPr>
            <w:tcW w:w="425" w:type="dxa"/>
            <w:shd w:val="solid" w:color="FFFFFF" w:fill="auto"/>
          </w:tcPr>
          <w:p w14:paraId="49B59E4B" w14:textId="61390825"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78691FD" w14:textId="4A33DC94" w:rsidR="00E841D9" w:rsidRPr="00483F04" w:rsidRDefault="00E841D9" w:rsidP="00E841D9">
            <w:pPr>
              <w:pStyle w:val="TAL"/>
              <w:rPr>
                <w:noProof/>
                <w:sz w:val="16"/>
                <w:szCs w:val="18"/>
              </w:rPr>
            </w:pPr>
            <w:r>
              <w:rPr>
                <w:rFonts w:cs="Arial"/>
                <w:sz w:val="16"/>
                <w:szCs w:val="16"/>
              </w:rPr>
              <w:t>Introduction to support 5MBS data delivery</w:t>
            </w:r>
          </w:p>
        </w:tc>
        <w:tc>
          <w:tcPr>
            <w:tcW w:w="708" w:type="dxa"/>
            <w:shd w:val="solid" w:color="FFFFFF" w:fill="auto"/>
          </w:tcPr>
          <w:p w14:paraId="609B8295" w14:textId="59FF3011"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7109955A" w14:textId="77777777" w:rsidTr="00C52A38">
        <w:tc>
          <w:tcPr>
            <w:tcW w:w="800" w:type="dxa"/>
            <w:shd w:val="solid" w:color="FFFFFF" w:fill="auto"/>
          </w:tcPr>
          <w:p w14:paraId="2377B45D" w14:textId="55E6F410"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424F1D97" w14:textId="182DE4DA"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702F0078" w14:textId="61B9ED3C" w:rsidR="00E841D9" w:rsidRPr="00B8068A" w:rsidRDefault="00E841D9" w:rsidP="00E841D9">
            <w:pPr>
              <w:pStyle w:val="TAC"/>
              <w:rPr>
                <w:sz w:val="16"/>
                <w:szCs w:val="16"/>
              </w:rPr>
            </w:pPr>
            <w:r w:rsidRPr="00C52A38">
              <w:rPr>
                <w:sz w:val="16"/>
                <w:szCs w:val="16"/>
              </w:rPr>
              <w:t>CP-221120</w:t>
            </w:r>
          </w:p>
        </w:tc>
        <w:tc>
          <w:tcPr>
            <w:tcW w:w="473" w:type="dxa"/>
            <w:tcBorders>
              <w:left w:val="single" w:sz="4" w:space="0" w:color="auto"/>
            </w:tcBorders>
            <w:shd w:val="solid" w:color="FFFFFF" w:fill="auto"/>
          </w:tcPr>
          <w:p w14:paraId="5631FAE5" w14:textId="4F1AD113" w:rsidR="00E841D9" w:rsidRDefault="00E841D9" w:rsidP="00E841D9">
            <w:pPr>
              <w:pStyle w:val="TAL"/>
              <w:rPr>
                <w:rFonts w:cs="Arial"/>
                <w:noProof/>
                <w:sz w:val="16"/>
                <w:szCs w:val="16"/>
                <w:lang w:eastAsia="ko-KR"/>
              </w:rPr>
            </w:pPr>
            <w:r>
              <w:rPr>
                <w:rFonts w:cs="Arial"/>
                <w:noProof/>
                <w:sz w:val="16"/>
                <w:szCs w:val="16"/>
                <w:lang w:eastAsia="ko-KR"/>
              </w:rPr>
              <w:t>0135</w:t>
            </w:r>
          </w:p>
        </w:tc>
        <w:tc>
          <w:tcPr>
            <w:tcW w:w="425" w:type="dxa"/>
            <w:shd w:val="solid" w:color="FFFFFF" w:fill="auto"/>
          </w:tcPr>
          <w:p w14:paraId="56731468" w14:textId="77777777" w:rsidR="00E841D9" w:rsidRDefault="00E841D9" w:rsidP="00E841D9">
            <w:pPr>
              <w:pStyle w:val="TAR"/>
              <w:rPr>
                <w:rFonts w:cs="Arial"/>
                <w:noProof/>
                <w:sz w:val="16"/>
                <w:szCs w:val="16"/>
                <w:lang w:eastAsia="ko-KR"/>
              </w:rPr>
            </w:pPr>
          </w:p>
        </w:tc>
        <w:tc>
          <w:tcPr>
            <w:tcW w:w="425" w:type="dxa"/>
            <w:shd w:val="solid" w:color="FFFFFF" w:fill="auto"/>
          </w:tcPr>
          <w:p w14:paraId="17E2C53B" w14:textId="7B4E8ABA"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1B52E0A" w14:textId="42A1F481" w:rsidR="00E841D9" w:rsidRPr="00483F04" w:rsidRDefault="00E841D9" w:rsidP="00E841D9">
            <w:pPr>
              <w:pStyle w:val="TAL"/>
              <w:rPr>
                <w:noProof/>
                <w:sz w:val="16"/>
                <w:szCs w:val="18"/>
              </w:rPr>
            </w:pPr>
            <w:r>
              <w:rPr>
                <w:rFonts w:cs="Arial"/>
                <w:sz w:val="16"/>
                <w:szCs w:val="16"/>
              </w:rPr>
              <w:t>N6mb and Nmb9 protocol to support 5MBS data delivery</w:t>
            </w:r>
          </w:p>
        </w:tc>
        <w:tc>
          <w:tcPr>
            <w:tcW w:w="708" w:type="dxa"/>
            <w:shd w:val="solid" w:color="FFFFFF" w:fill="auto"/>
          </w:tcPr>
          <w:p w14:paraId="4EB42C05" w14:textId="2DE3D4BE"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7F3F9D45" w14:textId="77777777" w:rsidTr="00C52A38">
        <w:tc>
          <w:tcPr>
            <w:tcW w:w="800" w:type="dxa"/>
            <w:shd w:val="solid" w:color="FFFFFF" w:fill="auto"/>
          </w:tcPr>
          <w:p w14:paraId="66F79792" w14:textId="33B14D46"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437E974D" w14:textId="33EE343F"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A7F47F3" w14:textId="34CEFE6C" w:rsidR="00E841D9" w:rsidRPr="00B8068A" w:rsidRDefault="00E841D9" w:rsidP="00E841D9">
            <w:pPr>
              <w:pStyle w:val="TAC"/>
              <w:rPr>
                <w:sz w:val="16"/>
                <w:szCs w:val="16"/>
              </w:rPr>
            </w:pPr>
            <w:r w:rsidRPr="00C52A38">
              <w:rPr>
                <w:sz w:val="16"/>
                <w:szCs w:val="16"/>
              </w:rPr>
              <w:t>CP-221120</w:t>
            </w:r>
          </w:p>
        </w:tc>
        <w:tc>
          <w:tcPr>
            <w:tcW w:w="473" w:type="dxa"/>
            <w:tcBorders>
              <w:left w:val="single" w:sz="4" w:space="0" w:color="auto"/>
            </w:tcBorders>
            <w:shd w:val="solid" w:color="FFFFFF" w:fill="auto"/>
          </w:tcPr>
          <w:p w14:paraId="2FF83375" w14:textId="0E18023F" w:rsidR="00E841D9" w:rsidRDefault="00E841D9" w:rsidP="00E841D9">
            <w:pPr>
              <w:pStyle w:val="TAL"/>
              <w:rPr>
                <w:rFonts w:cs="Arial"/>
                <w:noProof/>
                <w:sz w:val="16"/>
                <w:szCs w:val="16"/>
                <w:lang w:eastAsia="ko-KR"/>
              </w:rPr>
            </w:pPr>
            <w:r>
              <w:rPr>
                <w:rFonts w:cs="Arial"/>
                <w:noProof/>
                <w:sz w:val="16"/>
                <w:szCs w:val="16"/>
                <w:lang w:eastAsia="ko-KR"/>
              </w:rPr>
              <w:t>0136</w:t>
            </w:r>
          </w:p>
        </w:tc>
        <w:tc>
          <w:tcPr>
            <w:tcW w:w="425" w:type="dxa"/>
            <w:shd w:val="solid" w:color="FFFFFF" w:fill="auto"/>
          </w:tcPr>
          <w:p w14:paraId="5FDAE4D8" w14:textId="77777777" w:rsidR="00E841D9" w:rsidRDefault="00E841D9" w:rsidP="00E841D9">
            <w:pPr>
              <w:pStyle w:val="TAR"/>
              <w:rPr>
                <w:rFonts w:cs="Arial"/>
                <w:noProof/>
                <w:sz w:val="16"/>
                <w:szCs w:val="16"/>
                <w:lang w:eastAsia="ko-KR"/>
              </w:rPr>
            </w:pPr>
          </w:p>
        </w:tc>
        <w:tc>
          <w:tcPr>
            <w:tcW w:w="425" w:type="dxa"/>
            <w:shd w:val="solid" w:color="FFFFFF" w:fill="auto"/>
          </w:tcPr>
          <w:p w14:paraId="6B8A2E66" w14:textId="4392CEAE"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F22E987" w14:textId="5A2DD16D" w:rsidR="00E841D9" w:rsidRPr="00483F04" w:rsidRDefault="00E841D9" w:rsidP="00E841D9">
            <w:pPr>
              <w:pStyle w:val="TAL"/>
              <w:rPr>
                <w:noProof/>
                <w:sz w:val="16"/>
                <w:szCs w:val="18"/>
              </w:rPr>
            </w:pPr>
            <w:r>
              <w:rPr>
                <w:rFonts w:cs="Arial"/>
                <w:sz w:val="16"/>
                <w:szCs w:val="16"/>
              </w:rPr>
              <w:t>Nmb8 protocol to support 5MBS data delivery</w:t>
            </w:r>
          </w:p>
        </w:tc>
        <w:tc>
          <w:tcPr>
            <w:tcW w:w="708" w:type="dxa"/>
            <w:shd w:val="solid" w:color="FFFFFF" w:fill="auto"/>
          </w:tcPr>
          <w:p w14:paraId="6965BE3A" w14:textId="18654B54"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5F44431F" w14:textId="77777777" w:rsidTr="00C52A38">
        <w:tc>
          <w:tcPr>
            <w:tcW w:w="800" w:type="dxa"/>
            <w:shd w:val="solid" w:color="FFFFFF" w:fill="auto"/>
          </w:tcPr>
          <w:p w14:paraId="261F6D82" w14:textId="5457291B"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1EB8D844" w14:textId="2ED0D0F1"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344D597C" w14:textId="04035718" w:rsidR="00E841D9" w:rsidRPr="00B8068A" w:rsidRDefault="00E841D9" w:rsidP="00E841D9">
            <w:pPr>
              <w:pStyle w:val="TAC"/>
              <w:rPr>
                <w:sz w:val="16"/>
                <w:szCs w:val="16"/>
              </w:rPr>
            </w:pPr>
            <w:r w:rsidRPr="00C52A38">
              <w:rPr>
                <w:sz w:val="16"/>
                <w:szCs w:val="16"/>
              </w:rPr>
              <w:t>CP-221138</w:t>
            </w:r>
          </w:p>
        </w:tc>
        <w:tc>
          <w:tcPr>
            <w:tcW w:w="473" w:type="dxa"/>
            <w:tcBorders>
              <w:left w:val="single" w:sz="4" w:space="0" w:color="auto"/>
            </w:tcBorders>
            <w:shd w:val="solid" w:color="FFFFFF" w:fill="auto"/>
          </w:tcPr>
          <w:p w14:paraId="166EA70B" w14:textId="261822D2" w:rsidR="00E841D9" w:rsidRDefault="00E841D9" w:rsidP="00E841D9">
            <w:pPr>
              <w:pStyle w:val="TAL"/>
              <w:rPr>
                <w:rFonts w:cs="Arial"/>
                <w:noProof/>
                <w:sz w:val="16"/>
                <w:szCs w:val="16"/>
                <w:lang w:eastAsia="ko-KR"/>
              </w:rPr>
            </w:pPr>
            <w:r>
              <w:rPr>
                <w:rFonts w:cs="Arial"/>
                <w:noProof/>
                <w:sz w:val="16"/>
                <w:szCs w:val="16"/>
                <w:lang w:eastAsia="ko-KR"/>
              </w:rPr>
              <w:t>0137</w:t>
            </w:r>
          </w:p>
        </w:tc>
        <w:tc>
          <w:tcPr>
            <w:tcW w:w="425" w:type="dxa"/>
            <w:shd w:val="solid" w:color="FFFFFF" w:fill="auto"/>
          </w:tcPr>
          <w:p w14:paraId="2E0AFEEE" w14:textId="142A6AE2" w:rsidR="00E841D9" w:rsidRDefault="00E841D9"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6E2B132" w14:textId="1C642791"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1B4C8F7" w14:textId="2AC83743" w:rsidR="00E841D9" w:rsidRPr="00483F04" w:rsidRDefault="00E841D9" w:rsidP="00E841D9">
            <w:pPr>
              <w:pStyle w:val="TAL"/>
              <w:rPr>
                <w:noProof/>
                <w:sz w:val="16"/>
                <w:szCs w:val="18"/>
              </w:rPr>
            </w:pPr>
            <w:r>
              <w:rPr>
                <w:rFonts w:cs="Arial"/>
                <w:sz w:val="16"/>
                <w:szCs w:val="16"/>
              </w:rPr>
              <w:t>Support for interworking with an AAA server in DCS</w:t>
            </w:r>
          </w:p>
        </w:tc>
        <w:tc>
          <w:tcPr>
            <w:tcW w:w="708" w:type="dxa"/>
            <w:shd w:val="solid" w:color="FFFFFF" w:fill="auto"/>
          </w:tcPr>
          <w:p w14:paraId="3F8EAB09" w14:textId="010781E1"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33930" w:rsidRPr="008C05DF" w14:paraId="3DB3F328" w14:textId="77777777" w:rsidTr="00C52A38">
        <w:tc>
          <w:tcPr>
            <w:tcW w:w="800" w:type="dxa"/>
            <w:shd w:val="solid" w:color="FFFFFF" w:fill="auto"/>
          </w:tcPr>
          <w:p w14:paraId="7F2DC207" w14:textId="473D7C53" w:rsidR="00E33930" w:rsidRDefault="00E33930" w:rsidP="00E841D9">
            <w:pPr>
              <w:pStyle w:val="TAC"/>
              <w:rPr>
                <w:rFonts w:cs="Arial"/>
                <w:noProof/>
                <w:sz w:val="16"/>
                <w:szCs w:val="16"/>
                <w:lang w:eastAsia="zh-CN"/>
              </w:rPr>
            </w:pPr>
            <w:r>
              <w:rPr>
                <w:rFonts w:cs="Arial"/>
                <w:noProof/>
                <w:sz w:val="16"/>
                <w:szCs w:val="16"/>
                <w:lang w:eastAsia="zh-CN"/>
              </w:rPr>
              <w:t>2022-09</w:t>
            </w:r>
          </w:p>
        </w:tc>
        <w:tc>
          <w:tcPr>
            <w:tcW w:w="800" w:type="dxa"/>
            <w:tcBorders>
              <w:right w:val="single" w:sz="4" w:space="0" w:color="auto"/>
            </w:tcBorders>
            <w:shd w:val="solid" w:color="FFFFFF" w:fill="auto"/>
          </w:tcPr>
          <w:p w14:paraId="19798EC4" w14:textId="62FC398A" w:rsidR="00E33930" w:rsidRDefault="00E33930" w:rsidP="00E841D9">
            <w:pPr>
              <w:pStyle w:val="TAC"/>
              <w:rPr>
                <w:rFonts w:cs="Arial"/>
                <w:noProof/>
                <w:sz w:val="16"/>
                <w:szCs w:val="16"/>
                <w:lang w:eastAsia="ko-KR"/>
              </w:rPr>
            </w:pPr>
            <w:r>
              <w:rPr>
                <w:rFonts w:cs="Arial"/>
                <w:noProof/>
                <w:sz w:val="16"/>
                <w:szCs w:val="16"/>
                <w:lang w:eastAsia="ko-KR"/>
              </w:rPr>
              <w:t>CT#97e</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766B15E" w14:textId="3F99E9B7" w:rsidR="00E33930" w:rsidRPr="00C52A38" w:rsidRDefault="0076010C" w:rsidP="00E841D9">
            <w:pPr>
              <w:pStyle w:val="TAC"/>
              <w:rPr>
                <w:sz w:val="16"/>
                <w:szCs w:val="16"/>
              </w:rPr>
            </w:pPr>
            <w:r>
              <w:rPr>
                <w:sz w:val="16"/>
                <w:szCs w:val="16"/>
              </w:rPr>
              <w:t>CP-222106</w:t>
            </w:r>
          </w:p>
        </w:tc>
        <w:tc>
          <w:tcPr>
            <w:tcW w:w="473" w:type="dxa"/>
            <w:tcBorders>
              <w:left w:val="single" w:sz="4" w:space="0" w:color="auto"/>
            </w:tcBorders>
            <w:shd w:val="solid" w:color="FFFFFF" w:fill="auto"/>
          </w:tcPr>
          <w:p w14:paraId="69AF5DE1" w14:textId="6B81AAB3" w:rsidR="00E33930" w:rsidRDefault="000576AB" w:rsidP="00E841D9">
            <w:pPr>
              <w:pStyle w:val="TAL"/>
              <w:rPr>
                <w:rFonts w:cs="Arial"/>
                <w:noProof/>
                <w:sz w:val="16"/>
                <w:szCs w:val="16"/>
                <w:lang w:eastAsia="ko-KR"/>
              </w:rPr>
            </w:pPr>
            <w:r>
              <w:rPr>
                <w:rFonts w:cs="Arial"/>
                <w:noProof/>
                <w:sz w:val="16"/>
                <w:szCs w:val="16"/>
                <w:lang w:eastAsia="ko-KR"/>
              </w:rPr>
              <w:t>0138</w:t>
            </w:r>
          </w:p>
        </w:tc>
        <w:tc>
          <w:tcPr>
            <w:tcW w:w="425" w:type="dxa"/>
            <w:shd w:val="solid" w:color="FFFFFF" w:fill="auto"/>
          </w:tcPr>
          <w:p w14:paraId="07B16ED0" w14:textId="1A094CC2" w:rsidR="00E33930" w:rsidRDefault="000576AB"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CF4CE85" w14:textId="19D5DC1A" w:rsidR="00E33930" w:rsidRDefault="000576AB" w:rsidP="00E841D9">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6A39D8F" w14:textId="72C45C29" w:rsidR="00E33930" w:rsidRDefault="000576AB" w:rsidP="00E841D9">
            <w:pPr>
              <w:pStyle w:val="TAL"/>
              <w:rPr>
                <w:rFonts w:cs="Arial"/>
                <w:sz w:val="16"/>
                <w:szCs w:val="16"/>
              </w:rPr>
            </w:pPr>
            <w:r w:rsidRPr="000576AB">
              <w:rPr>
                <w:rFonts w:cs="Arial"/>
                <w:sz w:val="16"/>
                <w:szCs w:val="16"/>
              </w:rPr>
              <w:t>UE default credentials for primary and secondary authentication</w:t>
            </w:r>
          </w:p>
        </w:tc>
        <w:tc>
          <w:tcPr>
            <w:tcW w:w="708" w:type="dxa"/>
            <w:shd w:val="solid" w:color="FFFFFF" w:fill="auto"/>
          </w:tcPr>
          <w:p w14:paraId="1DE0373D" w14:textId="21117405" w:rsidR="00E33930" w:rsidRPr="00C5383E" w:rsidRDefault="00E33930" w:rsidP="00E841D9">
            <w:pPr>
              <w:pStyle w:val="TAC"/>
              <w:rPr>
                <w:rFonts w:cs="Arial"/>
                <w:noProof/>
                <w:sz w:val="16"/>
                <w:szCs w:val="16"/>
                <w:lang w:eastAsia="ko-KR"/>
              </w:rPr>
            </w:pPr>
            <w:r>
              <w:rPr>
                <w:rFonts w:cs="Arial"/>
                <w:noProof/>
                <w:sz w:val="16"/>
                <w:szCs w:val="16"/>
                <w:lang w:eastAsia="ko-KR"/>
              </w:rPr>
              <w:t>17.7.0</w:t>
            </w:r>
          </w:p>
        </w:tc>
      </w:tr>
      <w:tr w:rsidR="00E33930" w:rsidRPr="008C05DF" w14:paraId="1DF45A79" w14:textId="77777777" w:rsidTr="00C52A38">
        <w:tc>
          <w:tcPr>
            <w:tcW w:w="800" w:type="dxa"/>
            <w:shd w:val="solid" w:color="FFFFFF" w:fill="auto"/>
          </w:tcPr>
          <w:p w14:paraId="06FD2D21" w14:textId="1253CB0E" w:rsidR="00E33930" w:rsidRDefault="00E33930" w:rsidP="00E33930">
            <w:pPr>
              <w:pStyle w:val="TAC"/>
              <w:rPr>
                <w:rFonts w:cs="Arial"/>
                <w:noProof/>
                <w:sz w:val="16"/>
                <w:szCs w:val="16"/>
                <w:lang w:eastAsia="zh-CN"/>
              </w:rPr>
            </w:pPr>
            <w:r>
              <w:rPr>
                <w:rFonts w:cs="Arial"/>
                <w:noProof/>
                <w:sz w:val="16"/>
                <w:szCs w:val="16"/>
                <w:lang w:eastAsia="zh-CN"/>
              </w:rPr>
              <w:t>2022-09</w:t>
            </w:r>
          </w:p>
        </w:tc>
        <w:tc>
          <w:tcPr>
            <w:tcW w:w="800" w:type="dxa"/>
            <w:tcBorders>
              <w:right w:val="single" w:sz="4" w:space="0" w:color="auto"/>
            </w:tcBorders>
            <w:shd w:val="solid" w:color="FFFFFF" w:fill="auto"/>
          </w:tcPr>
          <w:p w14:paraId="39B8EF8E" w14:textId="63ECDDFA" w:rsidR="00E33930" w:rsidRDefault="00E33930" w:rsidP="00E33930">
            <w:pPr>
              <w:pStyle w:val="TAC"/>
              <w:rPr>
                <w:rFonts w:cs="Arial"/>
                <w:noProof/>
                <w:sz w:val="16"/>
                <w:szCs w:val="16"/>
                <w:lang w:eastAsia="ko-KR"/>
              </w:rPr>
            </w:pPr>
            <w:r>
              <w:rPr>
                <w:rFonts w:cs="Arial"/>
                <w:noProof/>
                <w:sz w:val="16"/>
                <w:szCs w:val="16"/>
                <w:lang w:eastAsia="ko-KR"/>
              </w:rPr>
              <w:t>CT#97e</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06CAE6A4" w14:textId="58D52226" w:rsidR="00E33930" w:rsidRPr="00C52A38" w:rsidRDefault="0076010C" w:rsidP="00E33930">
            <w:pPr>
              <w:pStyle w:val="TAC"/>
              <w:rPr>
                <w:sz w:val="16"/>
                <w:szCs w:val="16"/>
              </w:rPr>
            </w:pPr>
            <w:r>
              <w:rPr>
                <w:sz w:val="16"/>
                <w:szCs w:val="16"/>
              </w:rPr>
              <w:t>CP-222125</w:t>
            </w:r>
          </w:p>
        </w:tc>
        <w:tc>
          <w:tcPr>
            <w:tcW w:w="473" w:type="dxa"/>
            <w:tcBorders>
              <w:left w:val="single" w:sz="4" w:space="0" w:color="auto"/>
            </w:tcBorders>
            <w:shd w:val="solid" w:color="FFFFFF" w:fill="auto"/>
          </w:tcPr>
          <w:p w14:paraId="30FEE311" w14:textId="301EB29C" w:rsidR="00E33930" w:rsidRDefault="00EA48B9" w:rsidP="00E33930">
            <w:pPr>
              <w:pStyle w:val="TAL"/>
              <w:rPr>
                <w:rFonts w:cs="Arial"/>
                <w:noProof/>
                <w:sz w:val="16"/>
                <w:szCs w:val="16"/>
                <w:lang w:eastAsia="ko-KR"/>
              </w:rPr>
            </w:pPr>
            <w:r>
              <w:rPr>
                <w:rFonts w:cs="Arial"/>
                <w:noProof/>
                <w:sz w:val="16"/>
                <w:szCs w:val="16"/>
                <w:lang w:eastAsia="ko-KR"/>
              </w:rPr>
              <w:t>0139</w:t>
            </w:r>
          </w:p>
        </w:tc>
        <w:tc>
          <w:tcPr>
            <w:tcW w:w="425" w:type="dxa"/>
            <w:shd w:val="solid" w:color="FFFFFF" w:fill="auto"/>
          </w:tcPr>
          <w:p w14:paraId="3D59D393" w14:textId="19E409D5" w:rsidR="00E33930" w:rsidRDefault="00EA48B9" w:rsidP="00E33930">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A16846C" w14:textId="3341F08A" w:rsidR="00E33930" w:rsidRDefault="00EA48B9" w:rsidP="00E33930">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CE2EACB" w14:textId="0CC5BD9B" w:rsidR="00E33930" w:rsidRDefault="00EA48B9" w:rsidP="00E33930">
            <w:pPr>
              <w:pStyle w:val="TAL"/>
              <w:rPr>
                <w:rFonts w:cs="Arial"/>
                <w:sz w:val="16"/>
                <w:szCs w:val="16"/>
              </w:rPr>
            </w:pPr>
            <w:r w:rsidRPr="00EA48B9">
              <w:rPr>
                <w:rFonts w:cs="Arial"/>
                <w:sz w:val="16"/>
                <w:szCs w:val="16"/>
              </w:rPr>
              <w:t>Close the open issue related to DNAI</w:t>
            </w:r>
          </w:p>
        </w:tc>
        <w:tc>
          <w:tcPr>
            <w:tcW w:w="708" w:type="dxa"/>
            <w:shd w:val="solid" w:color="FFFFFF" w:fill="auto"/>
          </w:tcPr>
          <w:p w14:paraId="78563320" w14:textId="6BB71630" w:rsidR="00E33930" w:rsidRPr="00C5383E" w:rsidRDefault="00E33930" w:rsidP="00E33930">
            <w:pPr>
              <w:pStyle w:val="TAC"/>
              <w:rPr>
                <w:rFonts w:cs="Arial"/>
                <w:noProof/>
                <w:sz w:val="16"/>
                <w:szCs w:val="16"/>
                <w:lang w:eastAsia="ko-KR"/>
              </w:rPr>
            </w:pPr>
            <w:r>
              <w:rPr>
                <w:rFonts w:cs="Arial"/>
                <w:noProof/>
                <w:sz w:val="16"/>
                <w:szCs w:val="16"/>
                <w:lang w:eastAsia="ko-KR"/>
              </w:rPr>
              <w:t>17.7.0</w:t>
            </w:r>
          </w:p>
        </w:tc>
      </w:tr>
      <w:tr w:rsidR="00E33930" w:rsidRPr="008C05DF" w14:paraId="7AEB8119" w14:textId="77777777" w:rsidTr="00C52A38">
        <w:tc>
          <w:tcPr>
            <w:tcW w:w="800" w:type="dxa"/>
            <w:shd w:val="solid" w:color="FFFFFF" w:fill="auto"/>
          </w:tcPr>
          <w:p w14:paraId="5EB3F33F" w14:textId="6B0EED4A" w:rsidR="00E33930" w:rsidRDefault="00E33930" w:rsidP="00E33930">
            <w:pPr>
              <w:pStyle w:val="TAC"/>
              <w:rPr>
                <w:rFonts w:cs="Arial"/>
                <w:noProof/>
                <w:sz w:val="16"/>
                <w:szCs w:val="16"/>
                <w:lang w:eastAsia="zh-CN"/>
              </w:rPr>
            </w:pPr>
            <w:r>
              <w:rPr>
                <w:rFonts w:cs="Arial"/>
                <w:noProof/>
                <w:sz w:val="16"/>
                <w:szCs w:val="16"/>
                <w:lang w:eastAsia="zh-CN"/>
              </w:rPr>
              <w:t>2022-09</w:t>
            </w:r>
          </w:p>
        </w:tc>
        <w:tc>
          <w:tcPr>
            <w:tcW w:w="800" w:type="dxa"/>
            <w:tcBorders>
              <w:right w:val="single" w:sz="4" w:space="0" w:color="auto"/>
            </w:tcBorders>
            <w:shd w:val="solid" w:color="FFFFFF" w:fill="auto"/>
          </w:tcPr>
          <w:p w14:paraId="38879759" w14:textId="110C9A39" w:rsidR="00E33930" w:rsidRDefault="00E33930" w:rsidP="00E33930">
            <w:pPr>
              <w:pStyle w:val="TAC"/>
              <w:rPr>
                <w:rFonts w:cs="Arial"/>
                <w:noProof/>
                <w:sz w:val="16"/>
                <w:szCs w:val="16"/>
                <w:lang w:eastAsia="ko-KR"/>
              </w:rPr>
            </w:pPr>
            <w:r>
              <w:rPr>
                <w:rFonts w:cs="Arial"/>
                <w:noProof/>
                <w:sz w:val="16"/>
                <w:szCs w:val="16"/>
                <w:lang w:eastAsia="ko-KR"/>
              </w:rPr>
              <w:t>CT#97e</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44C5F48B" w14:textId="49F3AA99" w:rsidR="00E33930" w:rsidRPr="00C52A38" w:rsidRDefault="0076010C" w:rsidP="00E33930">
            <w:pPr>
              <w:pStyle w:val="TAC"/>
              <w:rPr>
                <w:sz w:val="16"/>
                <w:szCs w:val="16"/>
              </w:rPr>
            </w:pPr>
            <w:r>
              <w:rPr>
                <w:sz w:val="16"/>
                <w:szCs w:val="16"/>
              </w:rPr>
              <w:t>CP-222094</w:t>
            </w:r>
          </w:p>
        </w:tc>
        <w:tc>
          <w:tcPr>
            <w:tcW w:w="473" w:type="dxa"/>
            <w:tcBorders>
              <w:left w:val="single" w:sz="4" w:space="0" w:color="auto"/>
            </w:tcBorders>
            <w:shd w:val="solid" w:color="FFFFFF" w:fill="auto"/>
          </w:tcPr>
          <w:p w14:paraId="79434FB6" w14:textId="5A2C267D" w:rsidR="00E33930" w:rsidRDefault="0073408A" w:rsidP="00E33930">
            <w:pPr>
              <w:pStyle w:val="TAL"/>
              <w:rPr>
                <w:rFonts w:cs="Arial"/>
                <w:noProof/>
                <w:sz w:val="16"/>
                <w:szCs w:val="16"/>
                <w:lang w:eastAsia="ko-KR"/>
              </w:rPr>
            </w:pPr>
            <w:r>
              <w:rPr>
                <w:rFonts w:cs="Arial"/>
                <w:noProof/>
                <w:sz w:val="16"/>
                <w:szCs w:val="16"/>
                <w:lang w:eastAsia="ko-KR"/>
              </w:rPr>
              <w:t>0141</w:t>
            </w:r>
          </w:p>
        </w:tc>
        <w:tc>
          <w:tcPr>
            <w:tcW w:w="425" w:type="dxa"/>
            <w:shd w:val="solid" w:color="FFFFFF" w:fill="auto"/>
          </w:tcPr>
          <w:p w14:paraId="2655E371" w14:textId="77777777" w:rsidR="00E33930" w:rsidRDefault="00E33930" w:rsidP="00E33930">
            <w:pPr>
              <w:pStyle w:val="TAR"/>
              <w:rPr>
                <w:rFonts w:cs="Arial"/>
                <w:noProof/>
                <w:sz w:val="16"/>
                <w:szCs w:val="16"/>
                <w:lang w:eastAsia="ko-KR"/>
              </w:rPr>
            </w:pPr>
          </w:p>
        </w:tc>
        <w:tc>
          <w:tcPr>
            <w:tcW w:w="425" w:type="dxa"/>
            <w:shd w:val="solid" w:color="FFFFFF" w:fill="auto"/>
          </w:tcPr>
          <w:p w14:paraId="4803364C" w14:textId="59749A8C" w:rsidR="00E33930" w:rsidRDefault="0073408A" w:rsidP="00E33930">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E46F00E" w14:textId="6766EB8C" w:rsidR="00E33930" w:rsidRDefault="0073408A" w:rsidP="00E33930">
            <w:pPr>
              <w:pStyle w:val="TAL"/>
              <w:rPr>
                <w:rFonts w:cs="Arial"/>
                <w:sz w:val="16"/>
                <w:szCs w:val="16"/>
              </w:rPr>
            </w:pPr>
            <w:r w:rsidRPr="0073408A">
              <w:rPr>
                <w:rFonts w:cs="Arial"/>
                <w:sz w:val="16"/>
                <w:szCs w:val="16"/>
              </w:rPr>
              <w:t>Updates on interworking with MBS AP</w:t>
            </w:r>
          </w:p>
        </w:tc>
        <w:tc>
          <w:tcPr>
            <w:tcW w:w="708" w:type="dxa"/>
            <w:shd w:val="solid" w:color="FFFFFF" w:fill="auto"/>
          </w:tcPr>
          <w:p w14:paraId="427418E2" w14:textId="69DB17F6" w:rsidR="00E33930" w:rsidRPr="00C5383E" w:rsidRDefault="00E33930" w:rsidP="00E33930">
            <w:pPr>
              <w:pStyle w:val="TAC"/>
              <w:rPr>
                <w:rFonts w:cs="Arial"/>
                <w:noProof/>
                <w:sz w:val="16"/>
                <w:szCs w:val="16"/>
                <w:lang w:eastAsia="ko-KR"/>
              </w:rPr>
            </w:pPr>
            <w:r>
              <w:rPr>
                <w:rFonts w:cs="Arial"/>
                <w:noProof/>
                <w:sz w:val="16"/>
                <w:szCs w:val="16"/>
                <w:lang w:eastAsia="ko-KR"/>
              </w:rPr>
              <w:t>17.7.0</w:t>
            </w:r>
          </w:p>
        </w:tc>
      </w:tr>
      <w:tr w:rsidR="00621908" w:rsidRPr="008C05DF" w14:paraId="1716328F" w14:textId="77777777" w:rsidTr="00621908">
        <w:tc>
          <w:tcPr>
            <w:tcW w:w="800" w:type="dxa"/>
            <w:tcBorders>
              <w:bottom w:val="single" w:sz="6" w:space="0" w:color="auto"/>
            </w:tcBorders>
            <w:shd w:val="solid" w:color="FFFFFF" w:fill="auto"/>
          </w:tcPr>
          <w:p w14:paraId="7DD0C944" w14:textId="04FC1BA1" w:rsidR="0075677D" w:rsidRDefault="00B25881" w:rsidP="00E33930">
            <w:pPr>
              <w:pStyle w:val="TAC"/>
              <w:rPr>
                <w:rFonts w:cs="Arial"/>
                <w:noProof/>
                <w:sz w:val="16"/>
                <w:szCs w:val="16"/>
                <w:lang w:eastAsia="zh-CN"/>
              </w:rPr>
            </w:pPr>
            <w:r>
              <w:rPr>
                <w:rFonts w:cs="Arial"/>
                <w:noProof/>
                <w:sz w:val="16"/>
                <w:szCs w:val="16"/>
                <w:lang w:eastAsia="zh-CN"/>
              </w:rPr>
              <w:t>2022-12</w:t>
            </w:r>
          </w:p>
        </w:tc>
        <w:tc>
          <w:tcPr>
            <w:tcW w:w="800" w:type="dxa"/>
            <w:tcBorders>
              <w:bottom w:val="single" w:sz="6" w:space="0" w:color="auto"/>
              <w:right w:val="single" w:sz="4" w:space="0" w:color="auto"/>
            </w:tcBorders>
            <w:shd w:val="solid" w:color="FFFFFF" w:fill="auto"/>
          </w:tcPr>
          <w:p w14:paraId="4DC620DA" w14:textId="6CBACCF3" w:rsidR="0075677D" w:rsidRDefault="00B25881" w:rsidP="00E33930">
            <w:pPr>
              <w:pStyle w:val="TAC"/>
              <w:rPr>
                <w:rFonts w:cs="Arial"/>
                <w:noProof/>
                <w:sz w:val="16"/>
                <w:szCs w:val="16"/>
                <w:lang w:eastAsia="ko-KR"/>
              </w:rPr>
            </w:pPr>
            <w:r>
              <w:rPr>
                <w:rFonts w:cs="Arial"/>
                <w:noProof/>
                <w:sz w:val="16"/>
                <w:szCs w:val="16"/>
                <w:lang w:eastAsia="ko-KR"/>
              </w:rPr>
              <w:t>CT#98e</w:t>
            </w:r>
          </w:p>
        </w:tc>
        <w:tc>
          <w:tcPr>
            <w:tcW w:w="1046" w:type="dxa"/>
            <w:tcBorders>
              <w:top w:val="single" w:sz="4" w:space="0" w:color="auto"/>
              <w:left w:val="single" w:sz="4" w:space="0" w:color="auto"/>
              <w:bottom w:val="single" w:sz="6" w:space="0" w:color="auto"/>
              <w:right w:val="single" w:sz="4" w:space="0" w:color="auto"/>
            </w:tcBorders>
            <w:shd w:val="clear" w:color="auto" w:fill="auto"/>
          </w:tcPr>
          <w:p w14:paraId="44E71B72" w14:textId="3C518FEE" w:rsidR="0075677D" w:rsidRPr="00006FA4" w:rsidRDefault="003C580A" w:rsidP="00006FA4">
            <w:pPr>
              <w:spacing w:after="0"/>
              <w:jc w:val="center"/>
              <w:rPr>
                <w:rFonts w:cs="Arial"/>
                <w:sz w:val="16"/>
                <w:szCs w:val="16"/>
                <w:lang w:eastAsia="ja-JP"/>
              </w:rPr>
            </w:pPr>
            <w:r>
              <w:rPr>
                <w:rFonts w:ascii="Arial" w:hAnsi="Arial" w:cs="Arial"/>
                <w:sz w:val="16"/>
                <w:szCs w:val="16"/>
              </w:rPr>
              <w:t>CP-223177</w:t>
            </w:r>
          </w:p>
        </w:tc>
        <w:tc>
          <w:tcPr>
            <w:tcW w:w="473" w:type="dxa"/>
            <w:tcBorders>
              <w:left w:val="single" w:sz="4" w:space="0" w:color="auto"/>
              <w:bottom w:val="single" w:sz="6" w:space="0" w:color="auto"/>
            </w:tcBorders>
            <w:shd w:val="solid" w:color="FFFFFF" w:fill="auto"/>
          </w:tcPr>
          <w:p w14:paraId="7114AC7E" w14:textId="304CA146" w:rsidR="0075677D" w:rsidRDefault="00B25881" w:rsidP="00E33930">
            <w:pPr>
              <w:pStyle w:val="TAL"/>
              <w:rPr>
                <w:rFonts w:cs="Arial"/>
                <w:noProof/>
                <w:sz w:val="16"/>
                <w:szCs w:val="16"/>
                <w:lang w:eastAsia="ko-KR"/>
              </w:rPr>
            </w:pPr>
            <w:r>
              <w:rPr>
                <w:rFonts w:cs="Arial"/>
                <w:noProof/>
                <w:sz w:val="16"/>
                <w:szCs w:val="16"/>
                <w:lang w:eastAsia="ko-KR"/>
              </w:rPr>
              <w:t>0142</w:t>
            </w:r>
          </w:p>
        </w:tc>
        <w:tc>
          <w:tcPr>
            <w:tcW w:w="425" w:type="dxa"/>
            <w:tcBorders>
              <w:bottom w:val="single" w:sz="6" w:space="0" w:color="auto"/>
            </w:tcBorders>
            <w:shd w:val="solid" w:color="FFFFFF" w:fill="auto"/>
          </w:tcPr>
          <w:p w14:paraId="412A53F0" w14:textId="77777777" w:rsidR="0075677D" w:rsidRDefault="0075677D" w:rsidP="00E33930">
            <w:pPr>
              <w:pStyle w:val="TAR"/>
              <w:rPr>
                <w:rFonts w:cs="Arial"/>
                <w:noProof/>
                <w:sz w:val="16"/>
                <w:szCs w:val="16"/>
                <w:lang w:eastAsia="ko-KR"/>
              </w:rPr>
            </w:pPr>
          </w:p>
        </w:tc>
        <w:tc>
          <w:tcPr>
            <w:tcW w:w="425" w:type="dxa"/>
            <w:tcBorders>
              <w:bottom w:val="single" w:sz="6" w:space="0" w:color="auto"/>
            </w:tcBorders>
            <w:shd w:val="solid" w:color="FFFFFF" w:fill="auto"/>
          </w:tcPr>
          <w:p w14:paraId="0FE2E2E6" w14:textId="2079B415" w:rsidR="0075677D" w:rsidRDefault="00B25881" w:rsidP="00E33930">
            <w:pPr>
              <w:pStyle w:val="TAC"/>
              <w:rPr>
                <w:rFonts w:cs="Arial"/>
                <w:noProof/>
                <w:sz w:val="16"/>
                <w:szCs w:val="16"/>
                <w:lang w:eastAsia="ko-KR"/>
              </w:rPr>
            </w:pPr>
            <w:r>
              <w:rPr>
                <w:rFonts w:cs="Arial"/>
                <w:noProof/>
                <w:sz w:val="16"/>
                <w:szCs w:val="16"/>
                <w:lang w:eastAsia="ko-KR"/>
              </w:rPr>
              <w:t>F</w:t>
            </w:r>
          </w:p>
        </w:tc>
        <w:tc>
          <w:tcPr>
            <w:tcW w:w="4962" w:type="dxa"/>
            <w:tcBorders>
              <w:bottom w:val="single" w:sz="6" w:space="0" w:color="auto"/>
            </w:tcBorders>
            <w:shd w:val="solid" w:color="FFFFFF" w:fill="auto"/>
            <w:vAlign w:val="bottom"/>
          </w:tcPr>
          <w:p w14:paraId="0E275AB0" w14:textId="44ADF00D" w:rsidR="0075677D" w:rsidRPr="0073408A" w:rsidRDefault="00693579" w:rsidP="00E33930">
            <w:pPr>
              <w:pStyle w:val="TAL"/>
              <w:rPr>
                <w:rFonts w:cs="Arial"/>
                <w:sz w:val="16"/>
                <w:szCs w:val="16"/>
              </w:rPr>
            </w:pPr>
            <w:r w:rsidRPr="00693579">
              <w:rPr>
                <w:rFonts w:cs="Arial"/>
                <w:sz w:val="16"/>
                <w:szCs w:val="16"/>
              </w:rPr>
              <w:t>Corrections to UE default credentials for primary and secondary authentication</w:t>
            </w:r>
          </w:p>
        </w:tc>
        <w:tc>
          <w:tcPr>
            <w:tcW w:w="708" w:type="dxa"/>
            <w:tcBorders>
              <w:bottom w:val="single" w:sz="6" w:space="0" w:color="auto"/>
            </w:tcBorders>
            <w:shd w:val="solid" w:color="FFFFFF" w:fill="auto"/>
          </w:tcPr>
          <w:p w14:paraId="16CED035" w14:textId="099865C3" w:rsidR="0075677D" w:rsidRDefault="00693579" w:rsidP="00E33930">
            <w:pPr>
              <w:pStyle w:val="TAC"/>
              <w:rPr>
                <w:rFonts w:cs="Arial"/>
                <w:noProof/>
                <w:sz w:val="16"/>
                <w:szCs w:val="16"/>
                <w:lang w:eastAsia="ko-KR"/>
              </w:rPr>
            </w:pPr>
            <w:r>
              <w:rPr>
                <w:rFonts w:cs="Arial"/>
                <w:noProof/>
                <w:sz w:val="16"/>
                <w:szCs w:val="16"/>
                <w:lang w:eastAsia="ko-KR"/>
              </w:rPr>
              <w:t>17.8.0</w:t>
            </w:r>
          </w:p>
        </w:tc>
      </w:tr>
      <w:tr w:rsidR="00027FB5" w:rsidRPr="008C05DF" w14:paraId="2101EFD1" w14:textId="77777777" w:rsidTr="00621908">
        <w:tc>
          <w:tcPr>
            <w:tcW w:w="800" w:type="dxa"/>
            <w:tcBorders>
              <w:top w:val="single" w:sz="6" w:space="0" w:color="auto"/>
              <w:bottom w:val="single" w:sz="6" w:space="0" w:color="auto"/>
              <w:right w:val="single" w:sz="6" w:space="0" w:color="auto"/>
            </w:tcBorders>
            <w:shd w:val="solid" w:color="FFFFFF" w:fill="auto"/>
          </w:tcPr>
          <w:p w14:paraId="4F4DAFA7" w14:textId="162D2236" w:rsidR="00027FB5" w:rsidRDefault="00027FB5" w:rsidP="00027FB5">
            <w:pPr>
              <w:pStyle w:val="TAC"/>
              <w:rPr>
                <w:rFonts w:cs="Arial"/>
                <w:noProof/>
                <w:sz w:val="16"/>
                <w:szCs w:val="16"/>
                <w:lang w:eastAsia="zh-CN"/>
              </w:rPr>
            </w:pPr>
            <w:r>
              <w:rPr>
                <w:rFonts w:cs="Arial"/>
                <w:noProof/>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725889FC" w14:textId="2A6241B0" w:rsidR="00027FB5" w:rsidRDefault="00027FB5" w:rsidP="00027FB5">
            <w:pPr>
              <w:pStyle w:val="TAC"/>
              <w:rPr>
                <w:rFonts w:cs="Arial"/>
                <w:noProof/>
                <w:sz w:val="16"/>
                <w:szCs w:val="16"/>
                <w:lang w:eastAsia="ko-KR"/>
              </w:rPr>
            </w:pPr>
            <w:r>
              <w:rPr>
                <w:rFonts w:cs="Arial"/>
                <w:sz w:val="16"/>
                <w:szCs w:val="16"/>
              </w:rPr>
              <w:t>CT#100</w:t>
            </w:r>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49B26D1A" w14:textId="7D344D27" w:rsidR="00027FB5" w:rsidRDefault="00027FB5" w:rsidP="00EC15C7">
            <w:pPr>
              <w:spacing w:after="0"/>
              <w:jc w:val="center"/>
              <w:rPr>
                <w:rFonts w:ascii="Arial" w:hAnsi="Arial" w:cs="Arial"/>
                <w:sz w:val="16"/>
                <w:szCs w:val="16"/>
              </w:rPr>
            </w:pPr>
            <w:r>
              <w:rPr>
                <w:rFonts w:ascii="Arial" w:hAnsi="Arial" w:cs="Arial"/>
                <w:sz w:val="16"/>
                <w:szCs w:val="16"/>
              </w:rPr>
              <w:t>C</w:t>
            </w:r>
            <w:r w:rsidR="00EC15C7">
              <w:rPr>
                <w:rFonts w:ascii="Arial" w:hAnsi="Arial" w:cs="Arial"/>
                <w:sz w:val="16"/>
                <w:szCs w:val="16"/>
              </w:rPr>
              <w:t>P</w:t>
            </w:r>
            <w:r>
              <w:rPr>
                <w:rFonts w:ascii="Arial" w:hAnsi="Arial" w:cs="Arial"/>
                <w:sz w:val="16"/>
                <w:szCs w:val="16"/>
              </w:rPr>
              <w:t>-23</w:t>
            </w:r>
            <w:r w:rsidR="00EC15C7">
              <w:rPr>
                <w:rFonts w:ascii="Arial" w:hAnsi="Arial" w:cs="Arial"/>
                <w:sz w:val="16"/>
                <w:szCs w:val="16"/>
              </w:rPr>
              <w:t>1181</w:t>
            </w:r>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5D104F4B" w14:textId="166AB6DD" w:rsidR="00027FB5" w:rsidRDefault="00027FB5" w:rsidP="00027FB5">
            <w:pPr>
              <w:pStyle w:val="TAL"/>
              <w:rPr>
                <w:rFonts w:cs="Arial"/>
                <w:noProof/>
                <w:sz w:val="16"/>
                <w:szCs w:val="16"/>
                <w:lang w:eastAsia="ko-KR"/>
              </w:rPr>
            </w:pPr>
            <w:r>
              <w:rPr>
                <w:rFonts w:cs="Arial"/>
                <w:sz w:val="16"/>
                <w:szCs w:val="16"/>
              </w:rPr>
              <w:t>0140</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5BEC9B6" w14:textId="16F5ECD7" w:rsidR="00027FB5" w:rsidRDefault="00027FB5" w:rsidP="00027FB5">
            <w:pPr>
              <w:pStyle w:val="TAR"/>
              <w:rPr>
                <w:rFonts w:cs="Arial"/>
                <w:noProof/>
                <w:sz w:val="16"/>
                <w:szCs w:val="16"/>
                <w:lang w:eastAsia="ko-KR"/>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34D2050" w14:textId="738BC28D" w:rsidR="00027FB5" w:rsidRDefault="00027FB5" w:rsidP="00027FB5">
            <w:pPr>
              <w:pStyle w:val="TAC"/>
              <w:rPr>
                <w:rFonts w:cs="Arial"/>
                <w:noProof/>
                <w:sz w:val="16"/>
                <w:szCs w:val="16"/>
                <w:lang w:eastAsia="ko-KR"/>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10DD64B2" w14:textId="53B3A23E" w:rsidR="00027FB5" w:rsidRPr="00693579" w:rsidRDefault="00027FB5" w:rsidP="00027FB5">
            <w:pPr>
              <w:pStyle w:val="TAL"/>
              <w:rPr>
                <w:rFonts w:cs="Arial"/>
                <w:sz w:val="16"/>
                <w:szCs w:val="16"/>
              </w:rPr>
            </w:pPr>
            <w:r>
              <w:rPr>
                <w:rFonts w:cs="Arial"/>
                <w:sz w:val="16"/>
                <w:szCs w:val="16"/>
              </w:rPr>
              <w:t>Enhancement to L2TP procedures</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86CCD05" w14:textId="25D7A1F1" w:rsidR="00027FB5" w:rsidRDefault="00027FB5" w:rsidP="00027FB5">
            <w:pPr>
              <w:pStyle w:val="TAC"/>
              <w:rPr>
                <w:rFonts w:cs="Arial"/>
                <w:noProof/>
                <w:sz w:val="16"/>
                <w:szCs w:val="16"/>
                <w:lang w:eastAsia="ko-KR"/>
              </w:rPr>
            </w:pPr>
            <w:r>
              <w:rPr>
                <w:rFonts w:cs="Arial"/>
                <w:sz w:val="16"/>
                <w:szCs w:val="16"/>
              </w:rPr>
              <w:t>17.9.0</w:t>
            </w:r>
          </w:p>
        </w:tc>
      </w:tr>
      <w:tr w:rsidR="003A2BC1" w:rsidRPr="008C05DF" w14:paraId="6E41687F" w14:textId="77777777" w:rsidTr="00621908">
        <w:trPr>
          <w:ins w:id="1050" w:author="MCC" w:date="2024-06-01T22:14:00Z"/>
        </w:trPr>
        <w:tc>
          <w:tcPr>
            <w:tcW w:w="800" w:type="dxa"/>
            <w:tcBorders>
              <w:top w:val="single" w:sz="6" w:space="0" w:color="auto"/>
              <w:bottom w:val="single" w:sz="6" w:space="0" w:color="auto"/>
              <w:right w:val="single" w:sz="6" w:space="0" w:color="auto"/>
            </w:tcBorders>
            <w:shd w:val="solid" w:color="FFFFFF" w:fill="auto"/>
          </w:tcPr>
          <w:p w14:paraId="3010F37D" w14:textId="7A6C40C8" w:rsidR="003A2BC1" w:rsidRDefault="003A2BC1" w:rsidP="00027FB5">
            <w:pPr>
              <w:pStyle w:val="TAC"/>
              <w:rPr>
                <w:ins w:id="1051" w:author="MCC" w:date="2024-06-01T22:14:00Z"/>
                <w:rFonts w:cs="Arial"/>
                <w:noProof/>
                <w:sz w:val="16"/>
                <w:szCs w:val="16"/>
                <w:lang w:eastAsia="zh-CN"/>
              </w:rPr>
            </w:pPr>
            <w:ins w:id="1052" w:author="MCC" w:date="2024-06-01T22:14:00Z">
              <w:r>
                <w:rPr>
                  <w:rFonts w:cs="Arial"/>
                  <w:noProof/>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1559CEC4" w14:textId="43EE6782" w:rsidR="003A2BC1" w:rsidRDefault="003A2BC1" w:rsidP="00027FB5">
            <w:pPr>
              <w:pStyle w:val="TAC"/>
              <w:rPr>
                <w:ins w:id="1053" w:author="MCC" w:date="2024-06-01T22:14:00Z"/>
                <w:rFonts w:cs="Arial"/>
                <w:sz w:val="16"/>
                <w:szCs w:val="16"/>
              </w:rPr>
            </w:pPr>
            <w:ins w:id="1054" w:author="MCC" w:date="2024-06-01T22:14:00Z">
              <w:r>
                <w:rPr>
                  <w:rFonts w:cs="Arial"/>
                  <w:sz w:val="16"/>
                  <w:szCs w:val="16"/>
                </w:rPr>
                <w:t>CT#104</w:t>
              </w:r>
            </w:ins>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315DEC34" w14:textId="350A002F" w:rsidR="003A2BC1" w:rsidRDefault="003336D0" w:rsidP="00EC15C7">
            <w:pPr>
              <w:spacing w:after="0"/>
              <w:jc w:val="center"/>
              <w:rPr>
                <w:ins w:id="1055" w:author="MCC" w:date="2024-06-01T22:14:00Z"/>
                <w:rFonts w:ascii="Arial" w:hAnsi="Arial" w:cs="Arial"/>
                <w:sz w:val="16"/>
                <w:szCs w:val="16"/>
              </w:rPr>
            </w:pPr>
            <w:ins w:id="1056" w:author="MCC" w:date="2024-06-01T22:14:00Z">
              <w:r>
                <w:rPr>
                  <w:rFonts w:ascii="Arial" w:hAnsi="Arial" w:cs="Arial"/>
                  <w:sz w:val="16"/>
                  <w:szCs w:val="16"/>
                </w:rPr>
                <w:t>C3-242533</w:t>
              </w:r>
            </w:ins>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7B3B46CD" w14:textId="6A043A34" w:rsidR="003A2BC1" w:rsidRDefault="00A54C6A" w:rsidP="00027FB5">
            <w:pPr>
              <w:pStyle w:val="TAL"/>
              <w:rPr>
                <w:ins w:id="1057" w:author="MCC" w:date="2024-06-01T22:14:00Z"/>
                <w:rFonts w:cs="Arial"/>
                <w:sz w:val="16"/>
                <w:szCs w:val="16"/>
              </w:rPr>
            </w:pPr>
            <w:ins w:id="1058" w:author="MCC" w:date="2024-06-01T22:14:00Z">
              <w:r>
                <w:rPr>
                  <w:rFonts w:cs="Arial"/>
                  <w:sz w:val="16"/>
                  <w:szCs w:val="16"/>
                </w:rPr>
                <w:t>0159</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C18245B" w14:textId="413AA33D" w:rsidR="003A2BC1" w:rsidRDefault="00143E02" w:rsidP="00027FB5">
            <w:pPr>
              <w:pStyle w:val="TAR"/>
              <w:rPr>
                <w:ins w:id="1059" w:author="MCC" w:date="2024-06-01T22:14:00Z"/>
                <w:rFonts w:cs="Arial"/>
                <w:sz w:val="16"/>
                <w:szCs w:val="16"/>
              </w:rPr>
            </w:pPr>
            <w:ins w:id="1060" w:author="MCC" w:date="2024-06-01T22:14: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5377088" w14:textId="22036CB1" w:rsidR="003A2BC1" w:rsidRDefault="0067383C" w:rsidP="00027FB5">
            <w:pPr>
              <w:pStyle w:val="TAC"/>
              <w:rPr>
                <w:ins w:id="1061" w:author="MCC" w:date="2024-06-01T22:14:00Z"/>
                <w:rFonts w:cs="Arial"/>
                <w:sz w:val="16"/>
                <w:szCs w:val="16"/>
              </w:rPr>
            </w:pPr>
            <w:ins w:id="1062" w:author="MCC" w:date="2024-06-01T22:14:00Z">
              <w:r>
                <w:rPr>
                  <w:rFonts w:cs="Arial"/>
                  <w:sz w:val="16"/>
                  <w:szCs w:val="16"/>
                </w:rPr>
                <w:t>A</w:t>
              </w:r>
            </w:ins>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2AE4D119" w14:textId="53BEC0FC" w:rsidR="003A2BC1" w:rsidRDefault="00CD42EC" w:rsidP="00027FB5">
            <w:pPr>
              <w:pStyle w:val="TAL"/>
              <w:rPr>
                <w:ins w:id="1063" w:author="MCC" w:date="2024-06-01T22:14:00Z"/>
                <w:rFonts w:cs="Arial"/>
                <w:sz w:val="16"/>
                <w:szCs w:val="16"/>
              </w:rPr>
            </w:pPr>
            <w:ins w:id="1064" w:author="MCC" w:date="2024-06-01T22:15:00Z">
              <w:r w:rsidRPr="00CD42EC">
                <w:rPr>
                  <w:rFonts w:cs="Arial"/>
                  <w:sz w:val="16"/>
                  <w:szCs w:val="16"/>
                </w:rPr>
                <w:t>Corrections in the call flow to align with the descriptions</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7366EB2" w14:textId="751CB818" w:rsidR="003A2BC1" w:rsidRDefault="00A45386" w:rsidP="00027FB5">
            <w:pPr>
              <w:pStyle w:val="TAC"/>
              <w:rPr>
                <w:ins w:id="1065" w:author="MCC" w:date="2024-06-01T22:14:00Z"/>
                <w:rFonts w:cs="Arial"/>
                <w:sz w:val="16"/>
                <w:szCs w:val="16"/>
              </w:rPr>
            </w:pPr>
            <w:ins w:id="1066" w:author="MCC" w:date="2024-06-01T22:15:00Z">
              <w:r>
                <w:rPr>
                  <w:rFonts w:cs="Arial"/>
                  <w:sz w:val="16"/>
                  <w:szCs w:val="16"/>
                </w:rPr>
                <w:t>17.10.0</w:t>
              </w:r>
            </w:ins>
          </w:p>
        </w:tc>
      </w:tr>
    </w:tbl>
    <w:p w14:paraId="4EB2D30A" w14:textId="77777777" w:rsidR="00146189" w:rsidRDefault="00146189">
      <w:pPr>
        <w:rPr>
          <w:noProof/>
        </w:rPr>
      </w:pPr>
    </w:p>
    <w:sectPr w:rsidR="00146189">
      <w:headerReference w:type="default" r:id="rId85"/>
      <w:footerReference w:type="default" r:id="rId8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47EC" w14:textId="77777777" w:rsidR="00E60EC5" w:rsidRDefault="00E60EC5">
      <w:r>
        <w:separator/>
      </w:r>
    </w:p>
  </w:endnote>
  <w:endnote w:type="continuationSeparator" w:id="0">
    <w:p w14:paraId="1C70531E" w14:textId="77777777" w:rsidR="00E60EC5" w:rsidRDefault="00E6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Geneva">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Microsoft YaHei"/>
    <w:panose1 w:val="02010600030101010101"/>
    <w:charset w:val="86"/>
    <w:family w:val="auto"/>
    <w:pitch w:val="variable"/>
    <w:sig w:usb0="A00002BF" w:usb1="38CF7CFA" w:usb2="00000016" w:usb3="00000000" w:csb0="0004000F" w:csb1="00000000"/>
  </w:font>
  <w:font w:name="ＭＳ 明朝">
    <w:altName w:val="游ゴシック"/>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F13B" w14:textId="77777777" w:rsidR="0029658B" w:rsidRDefault="002965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4B0A4" w14:textId="77777777" w:rsidR="00E60EC5" w:rsidRDefault="00E60EC5">
      <w:r>
        <w:separator/>
      </w:r>
    </w:p>
  </w:footnote>
  <w:footnote w:type="continuationSeparator" w:id="0">
    <w:p w14:paraId="2B65F88D" w14:textId="77777777" w:rsidR="00E60EC5" w:rsidRDefault="00E6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2571" w14:textId="3D072DE6" w:rsidR="0029658B" w:rsidRDefault="0029658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824C7">
      <w:rPr>
        <w:rFonts w:ascii="Arial" w:hAnsi="Arial" w:cs="Arial"/>
        <w:b/>
        <w:noProof/>
        <w:sz w:val="18"/>
        <w:szCs w:val="18"/>
      </w:rPr>
      <w:t>3GPP TS 29.561 V17.910.0 (20232024-06)</w:t>
    </w:r>
    <w:r>
      <w:rPr>
        <w:rFonts w:ascii="Arial" w:hAnsi="Arial" w:cs="Arial"/>
        <w:b/>
        <w:sz w:val="18"/>
        <w:szCs w:val="18"/>
      </w:rPr>
      <w:fldChar w:fldCharType="end"/>
    </w:r>
  </w:p>
  <w:p w14:paraId="009527E9" w14:textId="77777777" w:rsidR="0029658B" w:rsidRDefault="002965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C15C7">
      <w:rPr>
        <w:rFonts w:ascii="Arial" w:hAnsi="Arial" w:cs="Arial"/>
        <w:b/>
        <w:noProof/>
        <w:sz w:val="18"/>
        <w:szCs w:val="18"/>
      </w:rPr>
      <w:t>83</w:t>
    </w:r>
    <w:r>
      <w:rPr>
        <w:rFonts w:ascii="Arial" w:hAnsi="Arial" w:cs="Arial"/>
        <w:b/>
        <w:sz w:val="18"/>
        <w:szCs w:val="18"/>
      </w:rPr>
      <w:fldChar w:fldCharType="end"/>
    </w:r>
  </w:p>
  <w:p w14:paraId="7528D089" w14:textId="4C86A6D8" w:rsidR="0029658B" w:rsidRDefault="0029658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824C7">
      <w:rPr>
        <w:rFonts w:ascii="Arial" w:hAnsi="Arial" w:cs="Arial"/>
        <w:b/>
        <w:noProof/>
        <w:sz w:val="18"/>
        <w:szCs w:val="18"/>
      </w:rPr>
      <w:t>Release 17</w:t>
    </w:r>
    <w:r>
      <w:rPr>
        <w:rFonts w:ascii="Arial" w:hAnsi="Arial" w:cs="Arial"/>
        <w:b/>
        <w:sz w:val="18"/>
        <w:szCs w:val="18"/>
      </w:rPr>
      <w:fldChar w:fldCharType="end"/>
    </w:r>
  </w:p>
  <w:p w14:paraId="39D50F22" w14:textId="77777777" w:rsidR="0029658B" w:rsidRDefault="00296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3C2A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BA5A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4669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4226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369F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B29A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B478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363F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660340"/>
    <w:multiLevelType w:val="hybridMultilevel"/>
    <w:tmpl w:val="9B4C4F12"/>
    <w:lvl w:ilvl="0" w:tplc="2340CB6A">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5461C7"/>
    <w:multiLevelType w:val="hybridMultilevel"/>
    <w:tmpl w:val="7E0C1FC6"/>
    <w:lvl w:ilvl="0" w:tplc="09DC8226">
      <w:start w:val="10"/>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A562D4"/>
    <w:multiLevelType w:val="hybridMultilevel"/>
    <w:tmpl w:val="E1E803DA"/>
    <w:lvl w:ilvl="0" w:tplc="E8EAFAD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9257077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7466997">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16303564">
    <w:abstractNumId w:val="13"/>
  </w:num>
  <w:num w:numId="4" w16cid:durableId="895049189">
    <w:abstractNumId w:val="12"/>
  </w:num>
  <w:num w:numId="5" w16cid:durableId="152651691">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16cid:durableId="2073460213">
    <w:abstractNumId w:val="15"/>
  </w:num>
  <w:num w:numId="7" w16cid:durableId="388572977">
    <w:abstractNumId w:val="18"/>
  </w:num>
  <w:num w:numId="8" w16cid:durableId="1058238370">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16cid:durableId="966162079">
    <w:abstractNumId w:val="8"/>
  </w:num>
  <w:num w:numId="10" w16cid:durableId="792676908">
    <w:abstractNumId w:val="19"/>
  </w:num>
  <w:num w:numId="11" w16cid:durableId="1617179589">
    <w:abstractNumId w:val="10"/>
  </w:num>
  <w:num w:numId="12" w16cid:durableId="1843161882">
    <w:abstractNumId w:val="17"/>
  </w:num>
  <w:num w:numId="13" w16cid:durableId="368727315">
    <w:abstractNumId w:val="11"/>
  </w:num>
  <w:num w:numId="14" w16cid:durableId="823551043">
    <w:abstractNumId w:val="14"/>
  </w:num>
  <w:num w:numId="15" w16cid:durableId="361247503">
    <w:abstractNumId w:val="16"/>
  </w:num>
  <w:num w:numId="16" w16cid:durableId="1473908771">
    <w:abstractNumId w:val="7"/>
  </w:num>
  <w:num w:numId="17" w16cid:durableId="1694769075">
    <w:abstractNumId w:val="6"/>
  </w:num>
  <w:num w:numId="18" w16cid:durableId="319238076">
    <w:abstractNumId w:val="5"/>
  </w:num>
  <w:num w:numId="19" w16cid:durableId="851454119">
    <w:abstractNumId w:val="4"/>
  </w:num>
  <w:num w:numId="20" w16cid:durableId="1744526750">
    <w:abstractNumId w:val="3"/>
  </w:num>
  <w:num w:numId="21" w16cid:durableId="829718068">
    <w:abstractNumId w:val="2"/>
  </w:num>
  <w:num w:numId="22" w16cid:durableId="439616247">
    <w:abstractNumId w:val="1"/>
  </w:num>
  <w:num w:numId="23" w16cid:durableId="19584830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0A"/>
    <w:rsid w:val="00001978"/>
    <w:rsid w:val="00006625"/>
    <w:rsid w:val="00006FA4"/>
    <w:rsid w:val="00016458"/>
    <w:rsid w:val="000176D8"/>
    <w:rsid w:val="000227F9"/>
    <w:rsid w:val="00023FD5"/>
    <w:rsid w:val="00027FB5"/>
    <w:rsid w:val="00031431"/>
    <w:rsid w:val="00032B62"/>
    <w:rsid w:val="00040794"/>
    <w:rsid w:val="000425EA"/>
    <w:rsid w:val="000472ED"/>
    <w:rsid w:val="00050348"/>
    <w:rsid w:val="00055F9E"/>
    <w:rsid w:val="000576AB"/>
    <w:rsid w:val="000751E6"/>
    <w:rsid w:val="00075403"/>
    <w:rsid w:val="000768B4"/>
    <w:rsid w:val="00080DAD"/>
    <w:rsid w:val="00092F1F"/>
    <w:rsid w:val="00096C30"/>
    <w:rsid w:val="000A1A3F"/>
    <w:rsid w:val="000C6045"/>
    <w:rsid w:val="00143E02"/>
    <w:rsid w:val="00146189"/>
    <w:rsid w:val="00155380"/>
    <w:rsid w:val="0017657B"/>
    <w:rsid w:val="00183C28"/>
    <w:rsid w:val="001936B0"/>
    <w:rsid w:val="001A2061"/>
    <w:rsid w:val="001A58F6"/>
    <w:rsid w:val="001B45BF"/>
    <w:rsid w:val="001C42BD"/>
    <w:rsid w:val="001E5D25"/>
    <w:rsid w:val="00214978"/>
    <w:rsid w:val="00237794"/>
    <w:rsid w:val="00240C8E"/>
    <w:rsid w:val="00245618"/>
    <w:rsid w:val="00251566"/>
    <w:rsid w:val="00253ADD"/>
    <w:rsid w:val="0027561B"/>
    <w:rsid w:val="00280101"/>
    <w:rsid w:val="00292E0A"/>
    <w:rsid w:val="0029658B"/>
    <w:rsid w:val="002A264E"/>
    <w:rsid w:val="002C4599"/>
    <w:rsid w:val="002C519F"/>
    <w:rsid w:val="002E6FA9"/>
    <w:rsid w:val="002F6A7C"/>
    <w:rsid w:val="0033243D"/>
    <w:rsid w:val="003336D0"/>
    <w:rsid w:val="00341B37"/>
    <w:rsid w:val="0035029C"/>
    <w:rsid w:val="00355615"/>
    <w:rsid w:val="00373DFB"/>
    <w:rsid w:val="00390E05"/>
    <w:rsid w:val="003A12CB"/>
    <w:rsid w:val="003A2BC1"/>
    <w:rsid w:val="003C580A"/>
    <w:rsid w:val="003C7017"/>
    <w:rsid w:val="003F53A6"/>
    <w:rsid w:val="00402018"/>
    <w:rsid w:val="00427599"/>
    <w:rsid w:val="0044342A"/>
    <w:rsid w:val="00483F04"/>
    <w:rsid w:val="004C08EA"/>
    <w:rsid w:val="004C6038"/>
    <w:rsid w:val="004D1510"/>
    <w:rsid w:val="004E4F9F"/>
    <w:rsid w:val="004F1177"/>
    <w:rsid w:val="00510AF6"/>
    <w:rsid w:val="00513D72"/>
    <w:rsid w:val="00525E7E"/>
    <w:rsid w:val="005403A9"/>
    <w:rsid w:val="00540EEE"/>
    <w:rsid w:val="00540F29"/>
    <w:rsid w:val="00543D37"/>
    <w:rsid w:val="00563AB7"/>
    <w:rsid w:val="0057135A"/>
    <w:rsid w:val="005832E6"/>
    <w:rsid w:val="005950FF"/>
    <w:rsid w:val="00596C0F"/>
    <w:rsid w:val="005A2058"/>
    <w:rsid w:val="005A3D77"/>
    <w:rsid w:val="005A57A2"/>
    <w:rsid w:val="005C2041"/>
    <w:rsid w:val="005C22ED"/>
    <w:rsid w:val="005C3124"/>
    <w:rsid w:val="005C4AAB"/>
    <w:rsid w:val="005E782C"/>
    <w:rsid w:val="00604E96"/>
    <w:rsid w:val="00605CDE"/>
    <w:rsid w:val="00605F05"/>
    <w:rsid w:val="006206BD"/>
    <w:rsid w:val="00621908"/>
    <w:rsid w:val="0063041D"/>
    <w:rsid w:val="0067383C"/>
    <w:rsid w:val="00680684"/>
    <w:rsid w:val="00682149"/>
    <w:rsid w:val="00693579"/>
    <w:rsid w:val="006C4134"/>
    <w:rsid w:val="006C7E77"/>
    <w:rsid w:val="006E7EEC"/>
    <w:rsid w:val="006F4E0B"/>
    <w:rsid w:val="007033BF"/>
    <w:rsid w:val="007068F1"/>
    <w:rsid w:val="00715DDF"/>
    <w:rsid w:val="0073408A"/>
    <w:rsid w:val="00737DD7"/>
    <w:rsid w:val="0075677D"/>
    <w:rsid w:val="0076010C"/>
    <w:rsid w:val="00776285"/>
    <w:rsid w:val="007836D3"/>
    <w:rsid w:val="007C237C"/>
    <w:rsid w:val="007C4B4E"/>
    <w:rsid w:val="007D07AA"/>
    <w:rsid w:val="007D17C3"/>
    <w:rsid w:val="008402E2"/>
    <w:rsid w:val="008546A0"/>
    <w:rsid w:val="00855D45"/>
    <w:rsid w:val="008578F6"/>
    <w:rsid w:val="00871AC8"/>
    <w:rsid w:val="00875CD7"/>
    <w:rsid w:val="00876616"/>
    <w:rsid w:val="008C42DD"/>
    <w:rsid w:val="008C633D"/>
    <w:rsid w:val="008D1C3E"/>
    <w:rsid w:val="008D48AD"/>
    <w:rsid w:val="008D4A43"/>
    <w:rsid w:val="008D4AD0"/>
    <w:rsid w:val="008F4E2D"/>
    <w:rsid w:val="00915EE5"/>
    <w:rsid w:val="00930D6B"/>
    <w:rsid w:val="00947E26"/>
    <w:rsid w:val="009504AB"/>
    <w:rsid w:val="00950628"/>
    <w:rsid w:val="00951A36"/>
    <w:rsid w:val="00955A0C"/>
    <w:rsid w:val="009754B9"/>
    <w:rsid w:val="009B243D"/>
    <w:rsid w:val="009C4E45"/>
    <w:rsid w:val="009E2D7F"/>
    <w:rsid w:val="009E39E7"/>
    <w:rsid w:val="00A03AEC"/>
    <w:rsid w:val="00A10D0E"/>
    <w:rsid w:val="00A14F27"/>
    <w:rsid w:val="00A16889"/>
    <w:rsid w:val="00A27F7E"/>
    <w:rsid w:val="00A33C59"/>
    <w:rsid w:val="00A43E7D"/>
    <w:rsid w:val="00A45386"/>
    <w:rsid w:val="00A54C6A"/>
    <w:rsid w:val="00A5670D"/>
    <w:rsid w:val="00A574E8"/>
    <w:rsid w:val="00A72A15"/>
    <w:rsid w:val="00A750E7"/>
    <w:rsid w:val="00A85D34"/>
    <w:rsid w:val="00AB7B1F"/>
    <w:rsid w:val="00AF68AA"/>
    <w:rsid w:val="00B25881"/>
    <w:rsid w:val="00B27DE4"/>
    <w:rsid w:val="00B45DF3"/>
    <w:rsid w:val="00B52D70"/>
    <w:rsid w:val="00B54C3A"/>
    <w:rsid w:val="00B550ED"/>
    <w:rsid w:val="00B575F0"/>
    <w:rsid w:val="00B606E2"/>
    <w:rsid w:val="00B72AC1"/>
    <w:rsid w:val="00B8068A"/>
    <w:rsid w:val="00BA2C0B"/>
    <w:rsid w:val="00BB2A70"/>
    <w:rsid w:val="00BE0EF5"/>
    <w:rsid w:val="00BE675C"/>
    <w:rsid w:val="00BF18D4"/>
    <w:rsid w:val="00BF2685"/>
    <w:rsid w:val="00C01EBE"/>
    <w:rsid w:val="00C046A9"/>
    <w:rsid w:val="00C134EC"/>
    <w:rsid w:val="00C13AC5"/>
    <w:rsid w:val="00C438FE"/>
    <w:rsid w:val="00C45A62"/>
    <w:rsid w:val="00C52A38"/>
    <w:rsid w:val="00C53670"/>
    <w:rsid w:val="00C6089F"/>
    <w:rsid w:val="00C75C5A"/>
    <w:rsid w:val="00C760D3"/>
    <w:rsid w:val="00C824C7"/>
    <w:rsid w:val="00C85821"/>
    <w:rsid w:val="00CA1C45"/>
    <w:rsid w:val="00CA7B0B"/>
    <w:rsid w:val="00CB0F6B"/>
    <w:rsid w:val="00CC6261"/>
    <w:rsid w:val="00CD42EC"/>
    <w:rsid w:val="00CD5DCB"/>
    <w:rsid w:val="00CE15C4"/>
    <w:rsid w:val="00D1332E"/>
    <w:rsid w:val="00D31240"/>
    <w:rsid w:val="00D31C84"/>
    <w:rsid w:val="00D3425F"/>
    <w:rsid w:val="00D432FF"/>
    <w:rsid w:val="00D450C6"/>
    <w:rsid w:val="00D579B5"/>
    <w:rsid w:val="00D61CBB"/>
    <w:rsid w:val="00D637DF"/>
    <w:rsid w:val="00D65BF9"/>
    <w:rsid w:val="00D76190"/>
    <w:rsid w:val="00DA22F1"/>
    <w:rsid w:val="00DA580E"/>
    <w:rsid w:val="00DC2D3B"/>
    <w:rsid w:val="00DC7E76"/>
    <w:rsid w:val="00DE003F"/>
    <w:rsid w:val="00DF1203"/>
    <w:rsid w:val="00E12AC9"/>
    <w:rsid w:val="00E15559"/>
    <w:rsid w:val="00E24FA4"/>
    <w:rsid w:val="00E304FF"/>
    <w:rsid w:val="00E33930"/>
    <w:rsid w:val="00E33962"/>
    <w:rsid w:val="00E5244B"/>
    <w:rsid w:val="00E53F7F"/>
    <w:rsid w:val="00E55F01"/>
    <w:rsid w:val="00E60035"/>
    <w:rsid w:val="00E60EC5"/>
    <w:rsid w:val="00E841D9"/>
    <w:rsid w:val="00EA1F52"/>
    <w:rsid w:val="00EA48B9"/>
    <w:rsid w:val="00EB01B6"/>
    <w:rsid w:val="00EB148A"/>
    <w:rsid w:val="00EB6C8A"/>
    <w:rsid w:val="00EC15C7"/>
    <w:rsid w:val="00EC40A4"/>
    <w:rsid w:val="00ED5AAA"/>
    <w:rsid w:val="00EE5257"/>
    <w:rsid w:val="00EF32CF"/>
    <w:rsid w:val="00F10BBD"/>
    <w:rsid w:val="00F15E64"/>
    <w:rsid w:val="00F30F0A"/>
    <w:rsid w:val="00F40AD2"/>
    <w:rsid w:val="00F44970"/>
    <w:rsid w:val="00F50CCD"/>
    <w:rsid w:val="00F56243"/>
    <w:rsid w:val="00F6133C"/>
    <w:rsid w:val="00F7714D"/>
    <w:rsid w:val="00F848C6"/>
    <w:rsid w:val="00F9339E"/>
    <w:rsid w:val="00FA5B40"/>
    <w:rsid w:val="00FA7990"/>
    <w:rsid w:val="00FC6547"/>
    <w:rsid w:val="00FD75F1"/>
    <w:rsid w:val="00FE619A"/>
    <w:rsid w:val="00FE72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A09B9"/>
  <w15:chartTrackingRefBased/>
  <w15:docId w15:val="{D0561BB7-FC4A-4882-AF04-15293B4C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rPr>
      <w:rFonts w:ascii="SimSun"/>
      <w:sz w:val="18"/>
      <w:szCs w:val="18"/>
    </w:rPr>
  </w:style>
  <w:style w:type="character" w:customStyle="1" w:styleId="DocumentMapChar">
    <w:name w:val="Document Map Char"/>
    <w:link w:val="DocumentMap"/>
    <w:rPr>
      <w:rFonts w:ascii="SimSun"/>
      <w:sz w:val="18"/>
      <w:szCs w:val="18"/>
      <w:lang w:eastAsia="en-US"/>
    </w:rPr>
  </w:style>
  <w:style w:type="paragraph" w:styleId="TOCHeading">
    <w:name w:val="TOC Heading"/>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iPriority w:val="99"/>
    <w:unhideWhenUsed/>
    <w:rPr>
      <w:color w:val="0000FF"/>
      <w:u w:val="single"/>
    </w:rPr>
  </w:style>
  <w:style w:type="character" w:customStyle="1" w:styleId="EXCar">
    <w:name w:val="EX Car"/>
    <w:link w:val="EX"/>
    <w:qFormat/>
    <w:rPr>
      <w:lang w:eastAsia="en-US"/>
    </w:rPr>
  </w:style>
  <w:style w:type="character" w:customStyle="1" w:styleId="THChar">
    <w:name w:val="TH Char"/>
    <w:link w:val="TH"/>
    <w:qFormat/>
    <w:rPr>
      <w:rFonts w:ascii="Arial" w:hAnsi="Arial"/>
      <w:b/>
      <w:lang w:eastAsia="en-US"/>
    </w:rPr>
  </w:style>
  <w:style w:type="character" w:customStyle="1" w:styleId="EditorsNoteChar">
    <w:name w:val="Editor's Note Char"/>
    <w:aliases w:val="EN Char"/>
    <w:link w:val="EditorsNote"/>
    <w:qFormat/>
    <w:rPr>
      <w:color w:val="FF0000"/>
      <w:lang w:eastAsia="en-US"/>
    </w:rPr>
  </w:style>
  <w:style w:type="paragraph" w:styleId="ListBullet">
    <w:name w:val="List Bullet"/>
    <w:basedOn w:val="List"/>
    <w:pPr>
      <w:ind w:left="568" w:firstLineChars="0" w:hanging="284"/>
      <w:contextualSpacing w:val="0"/>
    </w:pPr>
    <w:rPr>
      <w:rFonts w:eastAsia="Batang"/>
    </w:rPr>
  </w:style>
  <w:style w:type="character" w:customStyle="1" w:styleId="TAHChar">
    <w:name w:val="TAH Char"/>
    <w:link w:val="TAH"/>
    <w:qFormat/>
    <w:rPr>
      <w:rFonts w:ascii="Arial" w:hAnsi="Arial"/>
      <w:b/>
      <w:sz w:val="18"/>
      <w:lang w:eastAsia="en-US"/>
    </w:rPr>
  </w:style>
  <w:style w:type="character" w:customStyle="1" w:styleId="TALChar">
    <w:name w:val="TAL Char"/>
    <w:link w:val="TAL"/>
    <w:qFormat/>
    <w:rPr>
      <w:rFonts w:ascii="Arial" w:hAnsi="Arial"/>
      <w:sz w:val="18"/>
      <w:lang w:eastAsia="en-US"/>
    </w:r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4"/>
      </w:numPr>
      <w:overflowPunct w:val="0"/>
      <w:autoSpaceDE w:val="0"/>
      <w:autoSpaceDN w:val="0"/>
      <w:adjustRightInd w:val="0"/>
      <w:textAlignment w:val="baseline"/>
    </w:pPr>
    <w:rPr>
      <w:rFonts w:eastAsia="Times New Roman"/>
    </w:rPr>
  </w:style>
  <w:style w:type="paragraph" w:styleId="List">
    <w:name w:val="List"/>
    <w:basedOn w:val="Normal"/>
    <w:pPr>
      <w:ind w:left="200" w:hangingChars="200" w:hanging="200"/>
      <w:contextualSpacing/>
    </w:pPr>
  </w:style>
  <w:style w:type="character" w:customStyle="1" w:styleId="B1Char">
    <w:name w:val="B1 Char"/>
    <w:link w:val="B10"/>
    <w:qFormat/>
    <w:rPr>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Pr>
      <w:rFonts w:ascii="Arial" w:hAnsi="Arial"/>
      <w:sz w:val="28"/>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character" w:customStyle="1" w:styleId="NOZchn">
    <w:name w:val="NO Zchn"/>
    <w:link w:val="NO"/>
    <w:rPr>
      <w:lang w:eastAsia="en-US"/>
    </w:rPr>
  </w:style>
  <w:style w:type="character" w:customStyle="1" w:styleId="Heading4Char">
    <w:name w:val="Heading 4 Char"/>
    <w:link w:val="Heading4"/>
    <w:rPr>
      <w:rFonts w:ascii="Arial" w:hAnsi="Arial"/>
      <w:sz w:val="24"/>
      <w:lang w:eastAsia="en-US"/>
    </w:rPr>
  </w:style>
  <w:style w:type="character" w:customStyle="1" w:styleId="NOChar">
    <w:name w:val="NO Char"/>
    <w:rPr>
      <w:lang w:val="en-GB" w:eastAsia="en-US"/>
    </w:rPr>
  </w:style>
  <w:style w:type="character" w:customStyle="1" w:styleId="TANChar">
    <w:name w:val="TAN Char"/>
    <w:link w:val="TAN"/>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rPr>
      <w:color w:val="954F72"/>
      <w:u w:val="single"/>
    </w:rPr>
  </w:style>
  <w:style w:type="character" w:customStyle="1" w:styleId="UnresolvedMention1">
    <w:name w:val="Unresolved Mention1"/>
    <w:uiPriority w:val="99"/>
    <w:semiHidden/>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pPr>
      <w:spacing w:after="120"/>
    </w:pPr>
    <w:rPr>
      <w:rFonts w:ascii="Arial" w:eastAsia="Batang" w:hAnsi="Arial"/>
      <w:lang w:eastAsia="en-US"/>
    </w:rPr>
  </w:style>
  <w:style w:type="paragraph" w:styleId="ListNumber">
    <w:name w:val="List Number"/>
    <w:basedOn w:val="Normal"/>
    <w:pPr>
      <w:numPr>
        <w:numId w:val="9"/>
      </w:numPr>
      <w:contextualSpacing/>
    </w:pPr>
  </w:style>
  <w:style w:type="character" w:customStyle="1" w:styleId="EditorsNoteCharChar">
    <w:name w:val="Editor's Note Char Char"/>
    <w:locked/>
    <w:rPr>
      <w:color w:val="FF0000"/>
      <w:lang w:val="en-GB" w:eastAsia="en-US"/>
    </w:rPr>
  </w:style>
  <w:style w:type="character" w:customStyle="1" w:styleId="PLChar">
    <w:name w:val="PL Char"/>
    <w:link w:val="PL"/>
    <w:qFormat/>
    <w:rPr>
      <w:rFonts w:ascii="Courier New" w:hAnsi="Courier New"/>
      <w:sz w:val="16"/>
      <w:lang w:eastAsia="en-US"/>
    </w:rPr>
  </w:style>
  <w:style w:type="character" w:customStyle="1" w:styleId="B2Char">
    <w:name w:val="B2 Char"/>
    <w:link w:val="B2"/>
    <w:rPr>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lang w:eastAsia="en-US"/>
    </w:rPr>
  </w:style>
  <w:style w:type="character" w:customStyle="1" w:styleId="EditorsNoteZchn">
    <w:name w:val="Editor's Note Zchn"/>
    <w:rPr>
      <w:rFonts w:ascii="Times New Roman" w:hAnsi="Times New Roman"/>
      <w:color w:val="FF0000"/>
      <w:lang w:val="en-GB"/>
    </w:rPr>
  </w:style>
  <w:style w:type="character" w:customStyle="1" w:styleId="Heading1Char">
    <w:name w:val="Heading 1 Char"/>
    <w:link w:val="Heading1"/>
    <w:rPr>
      <w:rFonts w:ascii="Arial" w:hAnsi="Arial"/>
      <w:sz w:val="36"/>
      <w:lang w:eastAsia="en-US"/>
    </w:rPr>
  </w:style>
  <w:style w:type="character" w:customStyle="1" w:styleId="Heading2Char">
    <w:name w:val="Heading 2 Char"/>
    <w:link w:val="Heading2"/>
    <w:rPr>
      <w:rFonts w:ascii="Arial" w:hAnsi="Arial"/>
      <w:sz w:val="32"/>
      <w:lang w:eastAsia="en-US"/>
    </w:rPr>
  </w:style>
  <w:style w:type="paragraph" w:styleId="ListParagraph">
    <w:name w:val="List Paragraph"/>
    <w:basedOn w:val="Normal"/>
    <w:uiPriority w:val="34"/>
    <w:qFormat/>
    <w:pPr>
      <w:ind w:firstLineChars="200" w:firstLine="420"/>
    </w:pPr>
  </w:style>
  <w:style w:type="character" w:customStyle="1" w:styleId="EWChar">
    <w:name w:val="EW Char"/>
    <w:link w:val="EW"/>
    <w:locked/>
    <w:rPr>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Pr>
      <w:rFonts w:ascii="Arial" w:hAnsi="Arial"/>
      <w:spacing w:val="2"/>
      <w:lang w:eastAsia="en-US"/>
    </w:rPr>
  </w:style>
  <w:style w:type="paragraph" w:styleId="BodyText">
    <w:name w:val="Body Text"/>
    <w:basedOn w:val="Normal"/>
    <w:link w:val="BodyTextChar"/>
    <w:pPr>
      <w:spacing w:after="120"/>
    </w:pPr>
  </w:style>
  <w:style w:type="character" w:customStyle="1" w:styleId="BodyTextChar">
    <w:name w:val="Body Text Char"/>
    <w:link w:val="BodyText"/>
    <w:rPr>
      <w:lang w:eastAsia="en-US"/>
    </w:rPr>
  </w:style>
  <w:style w:type="paragraph" w:styleId="Bibliography">
    <w:name w:val="Bibliography"/>
    <w:basedOn w:val="Normal"/>
    <w:next w:val="Normal"/>
    <w:uiPriority w:val="37"/>
    <w:semiHidden/>
    <w:unhideWhenUsed/>
    <w:rsid w:val="004F1177"/>
  </w:style>
  <w:style w:type="paragraph" w:styleId="BlockText">
    <w:name w:val="Block Text"/>
    <w:basedOn w:val="Normal"/>
    <w:rsid w:val="004F117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F1177"/>
    <w:pPr>
      <w:spacing w:after="120" w:line="480" w:lineRule="auto"/>
    </w:pPr>
  </w:style>
  <w:style w:type="character" w:customStyle="1" w:styleId="BodyText2Char">
    <w:name w:val="Body Text 2 Char"/>
    <w:basedOn w:val="DefaultParagraphFont"/>
    <w:link w:val="BodyText2"/>
    <w:rsid w:val="004F1177"/>
    <w:rPr>
      <w:lang w:eastAsia="en-US"/>
    </w:rPr>
  </w:style>
  <w:style w:type="paragraph" w:styleId="BodyText3">
    <w:name w:val="Body Text 3"/>
    <w:basedOn w:val="Normal"/>
    <w:link w:val="BodyText3Char"/>
    <w:rsid w:val="004F1177"/>
    <w:pPr>
      <w:spacing w:after="120"/>
    </w:pPr>
    <w:rPr>
      <w:sz w:val="16"/>
      <w:szCs w:val="16"/>
    </w:rPr>
  </w:style>
  <w:style w:type="character" w:customStyle="1" w:styleId="BodyText3Char">
    <w:name w:val="Body Text 3 Char"/>
    <w:basedOn w:val="DefaultParagraphFont"/>
    <w:link w:val="BodyText3"/>
    <w:rsid w:val="004F1177"/>
    <w:rPr>
      <w:sz w:val="16"/>
      <w:szCs w:val="16"/>
      <w:lang w:eastAsia="en-US"/>
    </w:rPr>
  </w:style>
  <w:style w:type="paragraph" w:styleId="BodyTextFirstIndent">
    <w:name w:val="Body Text First Indent"/>
    <w:basedOn w:val="BodyText"/>
    <w:link w:val="BodyTextFirstIndentChar"/>
    <w:rsid w:val="004F1177"/>
    <w:pPr>
      <w:spacing w:after="180"/>
      <w:ind w:firstLine="360"/>
    </w:pPr>
  </w:style>
  <w:style w:type="character" w:customStyle="1" w:styleId="BodyTextFirstIndentChar">
    <w:name w:val="Body Text First Indent Char"/>
    <w:basedOn w:val="BodyTextChar"/>
    <w:link w:val="BodyTextFirstIndent"/>
    <w:rsid w:val="004F1177"/>
    <w:rPr>
      <w:lang w:eastAsia="en-US"/>
    </w:rPr>
  </w:style>
  <w:style w:type="paragraph" w:styleId="BodyTextIndent">
    <w:name w:val="Body Text Indent"/>
    <w:basedOn w:val="Normal"/>
    <w:link w:val="BodyTextIndentChar"/>
    <w:rsid w:val="004F1177"/>
    <w:pPr>
      <w:spacing w:after="120"/>
      <w:ind w:left="283"/>
    </w:pPr>
  </w:style>
  <w:style w:type="character" w:customStyle="1" w:styleId="BodyTextIndentChar">
    <w:name w:val="Body Text Indent Char"/>
    <w:basedOn w:val="DefaultParagraphFont"/>
    <w:link w:val="BodyTextIndent"/>
    <w:rsid w:val="004F1177"/>
    <w:rPr>
      <w:lang w:eastAsia="en-US"/>
    </w:rPr>
  </w:style>
  <w:style w:type="paragraph" w:styleId="BodyTextFirstIndent2">
    <w:name w:val="Body Text First Indent 2"/>
    <w:basedOn w:val="BodyTextIndent"/>
    <w:link w:val="BodyTextFirstIndent2Char"/>
    <w:rsid w:val="004F1177"/>
    <w:pPr>
      <w:spacing w:after="180"/>
      <w:ind w:left="360" w:firstLine="360"/>
    </w:pPr>
  </w:style>
  <w:style w:type="character" w:customStyle="1" w:styleId="BodyTextFirstIndent2Char">
    <w:name w:val="Body Text First Indent 2 Char"/>
    <w:basedOn w:val="BodyTextIndentChar"/>
    <w:link w:val="BodyTextFirstIndent2"/>
    <w:rsid w:val="004F1177"/>
    <w:rPr>
      <w:lang w:eastAsia="en-US"/>
    </w:rPr>
  </w:style>
  <w:style w:type="paragraph" w:styleId="BodyTextIndent2">
    <w:name w:val="Body Text Indent 2"/>
    <w:basedOn w:val="Normal"/>
    <w:link w:val="BodyTextIndent2Char"/>
    <w:rsid w:val="004F1177"/>
    <w:pPr>
      <w:spacing w:after="120" w:line="480" w:lineRule="auto"/>
      <w:ind w:left="283"/>
    </w:pPr>
  </w:style>
  <w:style w:type="character" w:customStyle="1" w:styleId="BodyTextIndent2Char">
    <w:name w:val="Body Text Indent 2 Char"/>
    <w:basedOn w:val="DefaultParagraphFont"/>
    <w:link w:val="BodyTextIndent2"/>
    <w:rsid w:val="004F1177"/>
    <w:rPr>
      <w:lang w:eastAsia="en-US"/>
    </w:rPr>
  </w:style>
  <w:style w:type="paragraph" w:styleId="BodyTextIndent3">
    <w:name w:val="Body Text Indent 3"/>
    <w:basedOn w:val="Normal"/>
    <w:link w:val="BodyTextIndent3Char"/>
    <w:rsid w:val="004F1177"/>
    <w:pPr>
      <w:spacing w:after="120"/>
      <w:ind w:left="283"/>
    </w:pPr>
    <w:rPr>
      <w:sz w:val="16"/>
      <w:szCs w:val="16"/>
    </w:rPr>
  </w:style>
  <w:style w:type="character" w:customStyle="1" w:styleId="BodyTextIndent3Char">
    <w:name w:val="Body Text Indent 3 Char"/>
    <w:basedOn w:val="DefaultParagraphFont"/>
    <w:link w:val="BodyTextIndent3"/>
    <w:rsid w:val="004F1177"/>
    <w:rPr>
      <w:sz w:val="16"/>
      <w:szCs w:val="16"/>
      <w:lang w:eastAsia="en-US"/>
    </w:rPr>
  </w:style>
  <w:style w:type="paragraph" w:styleId="Caption">
    <w:name w:val="caption"/>
    <w:basedOn w:val="Normal"/>
    <w:next w:val="Normal"/>
    <w:semiHidden/>
    <w:unhideWhenUsed/>
    <w:qFormat/>
    <w:rsid w:val="004F1177"/>
    <w:pPr>
      <w:spacing w:after="200"/>
    </w:pPr>
    <w:rPr>
      <w:i/>
      <w:iCs/>
      <w:color w:val="44546A" w:themeColor="text2"/>
      <w:sz w:val="18"/>
      <w:szCs w:val="18"/>
    </w:rPr>
  </w:style>
  <w:style w:type="paragraph" w:styleId="Closing">
    <w:name w:val="Closing"/>
    <w:basedOn w:val="Normal"/>
    <w:link w:val="ClosingChar"/>
    <w:rsid w:val="004F1177"/>
    <w:pPr>
      <w:spacing w:after="0"/>
      <w:ind w:left="4252"/>
    </w:pPr>
  </w:style>
  <w:style w:type="character" w:customStyle="1" w:styleId="ClosingChar">
    <w:name w:val="Closing Char"/>
    <w:basedOn w:val="DefaultParagraphFont"/>
    <w:link w:val="Closing"/>
    <w:rsid w:val="004F1177"/>
    <w:rPr>
      <w:lang w:eastAsia="en-US"/>
    </w:rPr>
  </w:style>
  <w:style w:type="paragraph" w:styleId="Date">
    <w:name w:val="Date"/>
    <w:basedOn w:val="Normal"/>
    <w:next w:val="Normal"/>
    <w:link w:val="DateChar"/>
    <w:rsid w:val="004F1177"/>
  </w:style>
  <w:style w:type="character" w:customStyle="1" w:styleId="DateChar">
    <w:name w:val="Date Char"/>
    <w:basedOn w:val="DefaultParagraphFont"/>
    <w:link w:val="Date"/>
    <w:rsid w:val="004F1177"/>
    <w:rPr>
      <w:lang w:eastAsia="en-US"/>
    </w:rPr>
  </w:style>
  <w:style w:type="paragraph" w:styleId="E-mailSignature">
    <w:name w:val="E-mail Signature"/>
    <w:basedOn w:val="Normal"/>
    <w:link w:val="E-mailSignatureChar"/>
    <w:rsid w:val="004F1177"/>
    <w:pPr>
      <w:spacing w:after="0"/>
    </w:pPr>
  </w:style>
  <w:style w:type="character" w:customStyle="1" w:styleId="E-mailSignatureChar">
    <w:name w:val="E-mail Signature Char"/>
    <w:basedOn w:val="DefaultParagraphFont"/>
    <w:link w:val="E-mailSignature"/>
    <w:rsid w:val="004F1177"/>
    <w:rPr>
      <w:lang w:eastAsia="en-US"/>
    </w:rPr>
  </w:style>
  <w:style w:type="paragraph" w:styleId="EndnoteText">
    <w:name w:val="endnote text"/>
    <w:basedOn w:val="Normal"/>
    <w:link w:val="EndnoteTextChar"/>
    <w:rsid w:val="004F1177"/>
    <w:pPr>
      <w:spacing w:after="0"/>
    </w:pPr>
  </w:style>
  <w:style w:type="character" w:customStyle="1" w:styleId="EndnoteTextChar">
    <w:name w:val="Endnote Text Char"/>
    <w:basedOn w:val="DefaultParagraphFont"/>
    <w:link w:val="EndnoteText"/>
    <w:rsid w:val="004F1177"/>
    <w:rPr>
      <w:lang w:eastAsia="en-US"/>
    </w:rPr>
  </w:style>
  <w:style w:type="paragraph" w:styleId="EnvelopeAddress">
    <w:name w:val="envelope address"/>
    <w:basedOn w:val="Normal"/>
    <w:rsid w:val="004F117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F1177"/>
    <w:pPr>
      <w:spacing w:after="0"/>
    </w:pPr>
    <w:rPr>
      <w:rFonts w:asciiTheme="majorHAnsi" w:eastAsiaTheme="majorEastAsia" w:hAnsiTheme="majorHAnsi" w:cstheme="majorBidi"/>
    </w:rPr>
  </w:style>
  <w:style w:type="paragraph" w:styleId="FootnoteText">
    <w:name w:val="footnote text"/>
    <w:basedOn w:val="Normal"/>
    <w:link w:val="FootnoteTextChar"/>
    <w:rsid w:val="004F1177"/>
    <w:pPr>
      <w:spacing w:after="0"/>
    </w:pPr>
  </w:style>
  <w:style w:type="character" w:customStyle="1" w:styleId="FootnoteTextChar">
    <w:name w:val="Footnote Text Char"/>
    <w:basedOn w:val="DefaultParagraphFont"/>
    <w:link w:val="FootnoteText"/>
    <w:rsid w:val="004F1177"/>
    <w:rPr>
      <w:lang w:eastAsia="en-US"/>
    </w:rPr>
  </w:style>
  <w:style w:type="paragraph" w:styleId="HTMLAddress">
    <w:name w:val="HTML Address"/>
    <w:basedOn w:val="Normal"/>
    <w:link w:val="HTMLAddressChar"/>
    <w:rsid w:val="004F1177"/>
    <w:pPr>
      <w:spacing w:after="0"/>
    </w:pPr>
    <w:rPr>
      <w:i/>
      <w:iCs/>
    </w:rPr>
  </w:style>
  <w:style w:type="character" w:customStyle="1" w:styleId="HTMLAddressChar">
    <w:name w:val="HTML Address Char"/>
    <w:basedOn w:val="DefaultParagraphFont"/>
    <w:link w:val="HTMLAddress"/>
    <w:rsid w:val="004F1177"/>
    <w:rPr>
      <w:i/>
      <w:iCs/>
      <w:lang w:eastAsia="en-US"/>
    </w:rPr>
  </w:style>
  <w:style w:type="paragraph" w:styleId="HTMLPreformatted">
    <w:name w:val="HTML Preformatted"/>
    <w:basedOn w:val="Normal"/>
    <w:link w:val="HTMLPreformattedChar"/>
    <w:rsid w:val="004F1177"/>
    <w:pPr>
      <w:spacing w:after="0"/>
    </w:pPr>
    <w:rPr>
      <w:rFonts w:ascii="Consolas" w:hAnsi="Consolas"/>
    </w:rPr>
  </w:style>
  <w:style w:type="character" w:customStyle="1" w:styleId="HTMLPreformattedChar">
    <w:name w:val="HTML Preformatted Char"/>
    <w:basedOn w:val="DefaultParagraphFont"/>
    <w:link w:val="HTMLPreformatted"/>
    <w:rsid w:val="004F1177"/>
    <w:rPr>
      <w:rFonts w:ascii="Consolas" w:hAnsi="Consolas"/>
      <w:lang w:eastAsia="en-US"/>
    </w:rPr>
  </w:style>
  <w:style w:type="paragraph" w:styleId="Index2">
    <w:name w:val="index 2"/>
    <w:basedOn w:val="Normal"/>
    <w:next w:val="Normal"/>
    <w:rsid w:val="004F1177"/>
    <w:pPr>
      <w:spacing w:after="0"/>
      <w:ind w:left="400" w:hanging="200"/>
    </w:pPr>
  </w:style>
  <w:style w:type="paragraph" w:styleId="Index3">
    <w:name w:val="index 3"/>
    <w:basedOn w:val="Normal"/>
    <w:next w:val="Normal"/>
    <w:rsid w:val="004F1177"/>
    <w:pPr>
      <w:spacing w:after="0"/>
      <w:ind w:left="600" w:hanging="200"/>
    </w:pPr>
  </w:style>
  <w:style w:type="paragraph" w:styleId="Index4">
    <w:name w:val="index 4"/>
    <w:basedOn w:val="Normal"/>
    <w:next w:val="Normal"/>
    <w:rsid w:val="004F1177"/>
    <w:pPr>
      <w:spacing w:after="0"/>
      <w:ind w:left="800" w:hanging="200"/>
    </w:pPr>
  </w:style>
  <w:style w:type="paragraph" w:styleId="Index5">
    <w:name w:val="index 5"/>
    <w:basedOn w:val="Normal"/>
    <w:next w:val="Normal"/>
    <w:rsid w:val="004F1177"/>
    <w:pPr>
      <w:spacing w:after="0"/>
      <w:ind w:left="1000" w:hanging="200"/>
    </w:pPr>
  </w:style>
  <w:style w:type="paragraph" w:styleId="Index6">
    <w:name w:val="index 6"/>
    <w:basedOn w:val="Normal"/>
    <w:next w:val="Normal"/>
    <w:rsid w:val="004F1177"/>
    <w:pPr>
      <w:spacing w:after="0"/>
      <w:ind w:left="1200" w:hanging="200"/>
    </w:pPr>
  </w:style>
  <w:style w:type="paragraph" w:styleId="Index7">
    <w:name w:val="index 7"/>
    <w:basedOn w:val="Normal"/>
    <w:next w:val="Normal"/>
    <w:rsid w:val="004F1177"/>
    <w:pPr>
      <w:spacing w:after="0"/>
      <w:ind w:left="1400" w:hanging="200"/>
    </w:pPr>
  </w:style>
  <w:style w:type="paragraph" w:styleId="Index8">
    <w:name w:val="index 8"/>
    <w:basedOn w:val="Normal"/>
    <w:next w:val="Normal"/>
    <w:rsid w:val="004F1177"/>
    <w:pPr>
      <w:spacing w:after="0"/>
      <w:ind w:left="1600" w:hanging="200"/>
    </w:pPr>
  </w:style>
  <w:style w:type="paragraph" w:styleId="Index9">
    <w:name w:val="index 9"/>
    <w:basedOn w:val="Normal"/>
    <w:next w:val="Normal"/>
    <w:rsid w:val="004F1177"/>
    <w:pPr>
      <w:spacing w:after="0"/>
      <w:ind w:left="1800" w:hanging="200"/>
    </w:pPr>
  </w:style>
  <w:style w:type="paragraph" w:styleId="IndexHeading">
    <w:name w:val="index heading"/>
    <w:basedOn w:val="Normal"/>
    <w:next w:val="Index1"/>
    <w:rsid w:val="004F117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F117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F1177"/>
    <w:rPr>
      <w:i/>
      <w:iCs/>
      <w:color w:val="4472C4" w:themeColor="accent1"/>
      <w:lang w:eastAsia="en-US"/>
    </w:rPr>
  </w:style>
  <w:style w:type="paragraph" w:styleId="List2">
    <w:name w:val="List 2"/>
    <w:basedOn w:val="Normal"/>
    <w:rsid w:val="004F1177"/>
    <w:pPr>
      <w:ind w:left="566" w:hanging="283"/>
      <w:contextualSpacing/>
    </w:pPr>
  </w:style>
  <w:style w:type="paragraph" w:styleId="List3">
    <w:name w:val="List 3"/>
    <w:basedOn w:val="Normal"/>
    <w:rsid w:val="004F1177"/>
    <w:pPr>
      <w:ind w:left="849" w:hanging="283"/>
      <w:contextualSpacing/>
    </w:pPr>
  </w:style>
  <w:style w:type="paragraph" w:styleId="List4">
    <w:name w:val="List 4"/>
    <w:basedOn w:val="Normal"/>
    <w:rsid w:val="004F1177"/>
    <w:pPr>
      <w:ind w:left="1132" w:hanging="283"/>
      <w:contextualSpacing/>
    </w:pPr>
  </w:style>
  <w:style w:type="paragraph" w:styleId="List5">
    <w:name w:val="List 5"/>
    <w:basedOn w:val="Normal"/>
    <w:rsid w:val="004F1177"/>
    <w:pPr>
      <w:ind w:left="1415" w:hanging="283"/>
      <w:contextualSpacing/>
    </w:pPr>
  </w:style>
  <w:style w:type="paragraph" w:styleId="ListBullet2">
    <w:name w:val="List Bullet 2"/>
    <w:basedOn w:val="Normal"/>
    <w:rsid w:val="004F1177"/>
    <w:pPr>
      <w:numPr>
        <w:numId w:val="16"/>
      </w:numPr>
      <w:contextualSpacing/>
    </w:pPr>
  </w:style>
  <w:style w:type="paragraph" w:styleId="ListBullet3">
    <w:name w:val="List Bullet 3"/>
    <w:basedOn w:val="Normal"/>
    <w:rsid w:val="004F1177"/>
    <w:pPr>
      <w:numPr>
        <w:numId w:val="17"/>
      </w:numPr>
      <w:contextualSpacing/>
    </w:pPr>
  </w:style>
  <w:style w:type="paragraph" w:styleId="ListBullet4">
    <w:name w:val="List Bullet 4"/>
    <w:basedOn w:val="Normal"/>
    <w:rsid w:val="004F1177"/>
    <w:pPr>
      <w:numPr>
        <w:numId w:val="18"/>
      </w:numPr>
      <w:contextualSpacing/>
    </w:pPr>
  </w:style>
  <w:style w:type="paragraph" w:styleId="ListBullet5">
    <w:name w:val="List Bullet 5"/>
    <w:basedOn w:val="Normal"/>
    <w:rsid w:val="004F1177"/>
    <w:pPr>
      <w:numPr>
        <w:numId w:val="19"/>
      </w:numPr>
      <w:contextualSpacing/>
    </w:pPr>
  </w:style>
  <w:style w:type="paragraph" w:styleId="ListContinue">
    <w:name w:val="List Continue"/>
    <w:basedOn w:val="Normal"/>
    <w:rsid w:val="004F1177"/>
    <w:pPr>
      <w:spacing w:after="120"/>
      <w:ind w:left="283"/>
      <w:contextualSpacing/>
    </w:pPr>
  </w:style>
  <w:style w:type="paragraph" w:styleId="ListContinue2">
    <w:name w:val="List Continue 2"/>
    <w:basedOn w:val="Normal"/>
    <w:rsid w:val="004F1177"/>
    <w:pPr>
      <w:spacing w:after="120"/>
      <w:ind w:left="566"/>
      <w:contextualSpacing/>
    </w:pPr>
  </w:style>
  <w:style w:type="paragraph" w:styleId="ListContinue3">
    <w:name w:val="List Continue 3"/>
    <w:basedOn w:val="Normal"/>
    <w:rsid w:val="004F1177"/>
    <w:pPr>
      <w:spacing w:after="120"/>
      <w:ind w:left="849"/>
      <w:contextualSpacing/>
    </w:pPr>
  </w:style>
  <w:style w:type="paragraph" w:styleId="ListContinue4">
    <w:name w:val="List Continue 4"/>
    <w:basedOn w:val="Normal"/>
    <w:rsid w:val="004F1177"/>
    <w:pPr>
      <w:spacing w:after="120"/>
      <w:ind w:left="1132"/>
      <w:contextualSpacing/>
    </w:pPr>
  </w:style>
  <w:style w:type="paragraph" w:styleId="ListContinue5">
    <w:name w:val="List Continue 5"/>
    <w:basedOn w:val="Normal"/>
    <w:rsid w:val="004F1177"/>
    <w:pPr>
      <w:spacing w:after="120"/>
      <w:ind w:left="1415"/>
      <w:contextualSpacing/>
    </w:pPr>
  </w:style>
  <w:style w:type="paragraph" w:styleId="ListNumber2">
    <w:name w:val="List Number 2"/>
    <w:basedOn w:val="Normal"/>
    <w:rsid w:val="004F1177"/>
    <w:pPr>
      <w:numPr>
        <w:numId w:val="20"/>
      </w:numPr>
      <w:contextualSpacing/>
    </w:pPr>
  </w:style>
  <w:style w:type="paragraph" w:styleId="ListNumber3">
    <w:name w:val="List Number 3"/>
    <w:basedOn w:val="Normal"/>
    <w:rsid w:val="004F1177"/>
    <w:pPr>
      <w:numPr>
        <w:numId w:val="21"/>
      </w:numPr>
      <w:contextualSpacing/>
    </w:pPr>
  </w:style>
  <w:style w:type="paragraph" w:styleId="ListNumber4">
    <w:name w:val="List Number 4"/>
    <w:basedOn w:val="Normal"/>
    <w:rsid w:val="004F1177"/>
    <w:pPr>
      <w:numPr>
        <w:numId w:val="22"/>
      </w:numPr>
      <w:contextualSpacing/>
    </w:pPr>
  </w:style>
  <w:style w:type="paragraph" w:styleId="ListNumber5">
    <w:name w:val="List Number 5"/>
    <w:basedOn w:val="Normal"/>
    <w:rsid w:val="004F1177"/>
    <w:pPr>
      <w:numPr>
        <w:numId w:val="23"/>
      </w:numPr>
      <w:contextualSpacing/>
    </w:pPr>
  </w:style>
  <w:style w:type="paragraph" w:styleId="MacroText">
    <w:name w:val="macro"/>
    <w:link w:val="MacroTextChar"/>
    <w:rsid w:val="004F117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F1177"/>
    <w:rPr>
      <w:rFonts w:ascii="Consolas" w:hAnsi="Consolas"/>
      <w:lang w:eastAsia="en-US"/>
    </w:rPr>
  </w:style>
  <w:style w:type="paragraph" w:styleId="MessageHeader">
    <w:name w:val="Message Header"/>
    <w:basedOn w:val="Normal"/>
    <w:link w:val="MessageHeaderChar"/>
    <w:rsid w:val="004F117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F117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F1177"/>
    <w:rPr>
      <w:lang w:eastAsia="en-US"/>
    </w:rPr>
  </w:style>
  <w:style w:type="paragraph" w:styleId="NormalWeb">
    <w:name w:val="Normal (Web)"/>
    <w:basedOn w:val="Normal"/>
    <w:rsid w:val="004F1177"/>
    <w:rPr>
      <w:sz w:val="24"/>
      <w:szCs w:val="24"/>
    </w:rPr>
  </w:style>
  <w:style w:type="paragraph" w:styleId="NormalIndent">
    <w:name w:val="Normal Indent"/>
    <w:basedOn w:val="Normal"/>
    <w:rsid w:val="004F1177"/>
    <w:pPr>
      <w:ind w:left="720"/>
    </w:pPr>
  </w:style>
  <w:style w:type="paragraph" w:styleId="NoteHeading">
    <w:name w:val="Note Heading"/>
    <w:basedOn w:val="Normal"/>
    <w:next w:val="Normal"/>
    <w:link w:val="NoteHeadingChar"/>
    <w:rsid w:val="004F1177"/>
    <w:pPr>
      <w:spacing w:after="0"/>
    </w:pPr>
  </w:style>
  <w:style w:type="character" w:customStyle="1" w:styleId="NoteHeadingChar">
    <w:name w:val="Note Heading Char"/>
    <w:basedOn w:val="DefaultParagraphFont"/>
    <w:link w:val="NoteHeading"/>
    <w:rsid w:val="004F1177"/>
    <w:rPr>
      <w:lang w:eastAsia="en-US"/>
    </w:rPr>
  </w:style>
  <w:style w:type="paragraph" w:styleId="PlainText">
    <w:name w:val="Plain Text"/>
    <w:basedOn w:val="Normal"/>
    <w:link w:val="PlainTextChar"/>
    <w:rsid w:val="004F1177"/>
    <w:pPr>
      <w:spacing w:after="0"/>
    </w:pPr>
    <w:rPr>
      <w:rFonts w:ascii="Consolas" w:hAnsi="Consolas"/>
      <w:sz w:val="21"/>
      <w:szCs w:val="21"/>
    </w:rPr>
  </w:style>
  <w:style w:type="character" w:customStyle="1" w:styleId="PlainTextChar">
    <w:name w:val="Plain Text Char"/>
    <w:basedOn w:val="DefaultParagraphFont"/>
    <w:link w:val="PlainText"/>
    <w:rsid w:val="004F1177"/>
    <w:rPr>
      <w:rFonts w:ascii="Consolas" w:hAnsi="Consolas"/>
      <w:sz w:val="21"/>
      <w:szCs w:val="21"/>
      <w:lang w:eastAsia="en-US"/>
    </w:rPr>
  </w:style>
  <w:style w:type="paragraph" w:styleId="Quote">
    <w:name w:val="Quote"/>
    <w:basedOn w:val="Normal"/>
    <w:next w:val="Normal"/>
    <w:link w:val="QuoteChar"/>
    <w:uiPriority w:val="29"/>
    <w:qFormat/>
    <w:rsid w:val="004F117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1177"/>
    <w:rPr>
      <w:i/>
      <w:iCs/>
      <w:color w:val="404040" w:themeColor="text1" w:themeTint="BF"/>
      <w:lang w:eastAsia="en-US"/>
    </w:rPr>
  </w:style>
  <w:style w:type="paragraph" w:styleId="Salutation">
    <w:name w:val="Salutation"/>
    <w:basedOn w:val="Normal"/>
    <w:next w:val="Normal"/>
    <w:link w:val="SalutationChar"/>
    <w:rsid w:val="004F1177"/>
  </w:style>
  <w:style w:type="character" w:customStyle="1" w:styleId="SalutationChar">
    <w:name w:val="Salutation Char"/>
    <w:basedOn w:val="DefaultParagraphFont"/>
    <w:link w:val="Salutation"/>
    <w:rsid w:val="004F1177"/>
    <w:rPr>
      <w:lang w:eastAsia="en-US"/>
    </w:rPr>
  </w:style>
  <w:style w:type="paragraph" w:styleId="Signature">
    <w:name w:val="Signature"/>
    <w:basedOn w:val="Normal"/>
    <w:link w:val="SignatureChar"/>
    <w:rsid w:val="004F1177"/>
    <w:pPr>
      <w:spacing w:after="0"/>
      <w:ind w:left="4252"/>
    </w:pPr>
  </w:style>
  <w:style w:type="character" w:customStyle="1" w:styleId="SignatureChar">
    <w:name w:val="Signature Char"/>
    <w:basedOn w:val="DefaultParagraphFont"/>
    <w:link w:val="Signature"/>
    <w:rsid w:val="004F1177"/>
    <w:rPr>
      <w:lang w:eastAsia="en-US"/>
    </w:rPr>
  </w:style>
  <w:style w:type="paragraph" w:styleId="Subtitle">
    <w:name w:val="Subtitle"/>
    <w:basedOn w:val="Normal"/>
    <w:next w:val="Normal"/>
    <w:link w:val="SubtitleChar"/>
    <w:qFormat/>
    <w:rsid w:val="004F11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F117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F1177"/>
    <w:pPr>
      <w:spacing w:after="0"/>
      <w:ind w:left="200" w:hanging="200"/>
    </w:pPr>
  </w:style>
  <w:style w:type="paragraph" w:styleId="TableofFigures">
    <w:name w:val="table of figures"/>
    <w:basedOn w:val="Normal"/>
    <w:next w:val="Normal"/>
    <w:rsid w:val="004F1177"/>
    <w:pPr>
      <w:spacing w:after="0"/>
    </w:pPr>
  </w:style>
  <w:style w:type="paragraph" w:styleId="Title">
    <w:name w:val="Title"/>
    <w:basedOn w:val="Normal"/>
    <w:next w:val="Normal"/>
    <w:link w:val="TitleChar"/>
    <w:qFormat/>
    <w:rsid w:val="004F117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117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F1177"/>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915">
      <w:bodyDiv w:val="1"/>
      <w:marLeft w:val="0"/>
      <w:marRight w:val="0"/>
      <w:marTop w:val="0"/>
      <w:marBottom w:val="0"/>
      <w:divBdr>
        <w:top w:val="none" w:sz="0" w:space="0" w:color="auto"/>
        <w:left w:val="none" w:sz="0" w:space="0" w:color="auto"/>
        <w:bottom w:val="none" w:sz="0" w:space="0" w:color="auto"/>
        <w:right w:val="none" w:sz="0" w:space="0" w:color="auto"/>
      </w:divBdr>
    </w:div>
    <w:div w:id="5375068">
      <w:bodyDiv w:val="1"/>
      <w:marLeft w:val="0"/>
      <w:marRight w:val="0"/>
      <w:marTop w:val="0"/>
      <w:marBottom w:val="0"/>
      <w:divBdr>
        <w:top w:val="none" w:sz="0" w:space="0" w:color="auto"/>
        <w:left w:val="none" w:sz="0" w:space="0" w:color="auto"/>
        <w:bottom w:val="none" w:sz="0" w:space="0" w:color="auto"/>
        <w:right w:val="none" w:sz="0" w:space="0" w:color="auto"/>
      </w:divBdr>
    </w:div>
    <w:div w:id="99423331">
      <w:bodyDiv w:val="1"/>
      <w:marLeft w:val="0"/>
      <w:marRight w:val="0"/>
      <w:marTop w:val="0"/>
      <w:marBottom w:val="0"/>
      <w:divBdr>
        <w:top w:val="none" w:sz="0" w:space="0" w:color="auto"/>
        <w:left w:val="none" w:sz="0" w:space="0" w:color="auto"/>
        <w:bottom w:val="none" w:sz="0" w:space="0" w:color="auto"/>
        <w:right w:val="none" w:sz="0" w:space="0" w:color="auto"/>
      </w:divBdr>
    </w:div>
    <w:div w:id="193494867">
      <w:bodyDiv w:val="1"/>
      <w:marLeft w:val="0"/>
      <w:marRight w:val="0"/>
      <w:marTop w:val="0"/>
      <w:marBottom w:val="0"/>
      <w:divBdr>
        <w:top w:val="none" w:sz="0" w:space="0" w:color="auto"/>
        <w:left w:val="none" w:sz="0" w:space="0" w:color="auto"/>
        <w:bottom w:val="none" w:sz="0" w:space="0" w:color="auto"/>
        <w:right w:val="none" w:sz="0" w:space="0" w:color="auto"/>
      </w:divBdr>
    </w:div>
    <w:div w:id="252710605">
      <w:bodyDiv w:val="1"/>
      <w:marLeft w:val="0"/>
      <w:marRight w:val="0"/>
      <w:marTop w:val="0"/>
      <w:marBottom w:val="0"/>
      <w:divBdr>
        <w:top w:val="none" w:sz="0" w:space="0" w:color="auto"/>
        <w:left w:val="none" w:sz="0" w:space="0" w:color="auto"/>
        <w:bottom w:val="none" w:sz="0" w:space="0" w:color="auto"/>
        <w:right w:val="none" w:sz="0" w:space="0" w:color="auto"/>
      </w:divBdr>
    </w:div>
    <w:div w:id="267353244">
      <w:bodyDiv w:val="1"/>
      <w:marLeft w:val="0"/>
      <w:marRight w:val="0"/>
      <w:marTop w:val="0"/>
      <w:marBottom w:val="0"/>
      <w:divBdr>
        <w:top w:val="none" w:sz="0" w:space="0" w:color="auto"/>
        <w:left w:val="none" w:sz="0" w:space="0" w:color="auto"/>
        <w:bottom w:val="none" w:sz="0" w:space="0" w:color="auto"/>
        <w:right w:val="none" w:sz="0" w:space="0" w:color="auto"/>
      </w:divBdr>
    </w:div>
    <w:div w:id="317852698">
      <w:bodyDiv w:val="1"/>
      <w:marLeft w:val="0"/>
      <w:marRight w:val="0"/>
      <w:marTop w:val="0"/>
      <w:marBottom w:val="0"/>
      <w:divBdr>
        <w:top w:val="none" w:sz="0" w:space="0" w:color="auto"/>
        <w:left w:val="none" w:sz="0" w:space="0" w:color="auto"/>
        <w:bottom w:val="none" w:sz="0" w:space="0" w:color="auto"/>
        <w:right w:val="none" w:sz="0" w:space="0" w:color="auto"/>
      </w:divBdr>
    </w:div>
    <w:div w:id="357000765">
      <w:bodyDiv w:val="1"/>
      <w:marLeft w:val="0"/>
      <w:marRight w:val="0"/>
      <w:marTop w:val="0"/>
      <w:marBottom w:val="0"/>
      <w:divBdr>
        <w:top w:val="none" w:sz="0" w:space="0" w:color="auto"/>
        <w:left w:val="none" w:sz="0" w:space="0" w:color="auto"/>
        <w:bottom w:val="none" w:sz="0" w:space="0" w:color="auto"/>
        <w:right w:val="none" w:sz="0" w:space="0" w:color="auto"/>
      </w:divBdr>
    </w:div>
    <w:div w:id="473984967">
      <w:bodyDiv w:val="1"/>
      <w:marLeft w:val="0"/>
      <w:marRight w:val="0"/>
      <w:marTop w:val="0"/>
      <w:marBottom w:val="0"/>
      <w:divBdr>
        <w:top w:val="none" w:sz="0" w:space="0" w:color="auto"/>
        <w:left w:val="none" w:sz="0" w:space="0" w:color="auto"/>
        <w:bottom w:val="none" w:sz="0" w:space="0" w:color="auto"/>
        <w:right w:val="none" w:sz="0" w:space="0" w:color="auto"/>
      </w:divBdr>
    </w:div>
    <w:div w:id="611474913">
      <w:bodyDiv w:val="1"/>
      <w:marLeft w:val="0"/>
      <w:marRight w:val="0"/>
      <w:marTop w:val="0"/>
      <w:marBottom w:val="0"/>
      <w:divBdr>
        <w:top w:val="none" w:sz="0" w:space="0" w:color="auto"/>
        <w:left w:val="none" w:sz="0" w:space="0" w:color="auto"/>
        <w:bottom w:val="none" w:sz="0" w:space="0" w:color="auto"/>
        <w:right w:val="none" w:sz="0" w:space="0" w:color="auto"/>
      </w:divBdr>
    </w:div>
    <w:div w:id="656760664">
      <w:bodyDiv w:val="1"/>
      <w:marLeft w:val="0"/>
      <w:marRight w:val="0"/>
      <w:marTop w:val="0"/>
      <w:marBottom w:val="0"/>
      <w:divBdr>
        <w:top w:val="none" w:sz="0" w:space="0" w:color="auto"/>
        <w:left w:val="none" w:sz="0" w:space="0" w:color="auto"/>
        <w:bottom w:val="none" w:sz="0" w:space="0" w:color="auto"/>
        <w:right w:val="none" w:sz="0" w:space="0" w:color="auto"/>
      </w:divBdr>
    </w:div>
    <w:div w:id="734670078">
      <w:bodyDiv w:val="1"/>
      <w:marLeft w:val="0"/>
      <w:marRight w:val="0"/>
      <w:marTop w:val="0"/>
      <w:marBottom w:val="0"/>
      <w:divBdr>
        <w:top w:val="none" w:sz="0" w:space="0" w:color="auto"/>
        <w:left w:val="none" w:sz="0" w:space="0" w:color="auto"/>
        <w:bottom w:val="none" w:sz="0" w:space="0" w:color="auto"/>
        <w:right w:val="none" w:sz="0" w:space="0" w:color="auto"/>
      </w:divBdr>
    </w:div>
    <w:div w:id="776369676">
      <w:bodyDiv w:val="1"/>
      <w:marLeft w:val="0"/>
      <w:marRight w:val="0"/>
      <w:marTop w:val="0"/>
      <w:marBottom w:val="0"/>
      <w:divBdr>
        <w:top w:val="none" w:sz="0" w:space="0" w:color="auto"/>
        <w:left w:val="none" w:sz="0" w:space="0" w:color="auto"/>
        <w:bottom w:val="none" w:sz="0" w:space="0" w:color="auto"/>
        <w:right w:val="none" w:sz="0" w:space="0" w:color="auto"/>
      </w:divBdr>
    </w:div>
    <w:div w:id="844444893">
      <w:bodyDiv w:val="1"/>
      <w:marLeft w:val="0"/>
      <w:marRight w:val="0"/>
      <w:marTop w:val="0"/>
      <w:marBottom w:val="0"/>
      <w:divBdr>
        <w:top w:val="none" w:sz="0" w:space="0" w:color="auto"/>
        <w:left w:val="none" w:sz="0" w:space="0" w:color="auto"/>
        <w:bottom w:val="none" w:sz="0" w:space="0" w:color="auto"/>
        <w:right w:val="none" w:sz="0" w:space="0" w:color="auto"/>
      </w:divBdr>
    </w:div>
    <w:div w:id="956181708">
      <w:bodyDiv w:val="1"/>
      <w:marLeft w:val="0"/>
      <w:marRight w:val="0"/>
      <w:marTop w:val="0"/>
      <w:marBottom w:val="0"/>
      <w:divBdr>
        <w:top w:val="none" w:sz="0" w:space="0" w:color="auto"/>
        <w:left w:val="none" w:sz="0" w:space="0" w:color="auto"/>
        <w:bottom w:val="none" w:sz="0" w:space="0" w:color="auto"/>
        <w:right w:val="none" w:sz="0" w:space="0" w:color="auto"/>
      </w:divBdr>
    </w:div>
    <w:div w:id="989750122">
      <w:bodyDiv w:val="1"/>
      <w:marLeft w:val="0"/>
      <w:marRight w:val="0"/>
      <w:marTop w:val="0"/>
      <w:marBottom w:val="0"/>
      <w:divBdr>
        <w:top w:val="none" w:sz="0" w:space="0" w:color="auto"/>
        <w:left w:val="none" w:sz="0" w:space="0" w:color="auto"/>
        <w:bottom w:val="none" w:sz="0" w:space="0" w:color="auto"/>
        <w:right w:val="none" w:sz="0" w:space="0" w:color="auto"/>
      </w:divBdr>
    </w:div>
    <w:div w:id="1129014005">
      <w:bodyDiv w:val="1"/>
      <w:marLeft w:val="0"/>
      <w:marRight w:val="0"/>
      <w:marTop w:val="0"/>
      <w:marBottom w:val="0"/>
      <w:divBdr>
        <w:top w:val="none" w:sz="0" w:space="0" w:color="auto"/>
        <w:left w:val="none" w:sz="0" w:space="0" w:color="auto"/>
        <w:bottom w:val="none" w:sz="0" w:space="0" w:color="auto"/>
        <w:right w:val="none" w:sz="0" w:space="0" w:color="auto"/>
      </w:divBdr>
    </w:div>
    <w:div w:id="1270159429">
      <w:bodyDiv w:val="1"/>
      <w:marLeft w:val="0"/>
      <w:marRight w:val="0"/>
      <w:marTop w:val="0"/>
      <w:marBottom w:val="0"/>
      <w:divBdr>
        <w:top w:val="none" w:sz="0" w:space="0" w:color="auto"/>
        <w:left w:val="none" w:sz="0" w:space="0" w:color="auto"/>
        <w:bottom w:val="none" w:sz="0" w:space="0" w:color="auto"/>
        <w:right w:val="none" w:sz="0" w:space="0" w:color="auto"/>
      </w:divBdr>
    </w:div>
    <w:div w:id="1403331390">
      <w:bodyDiv w:val="1"/>
      <w:marLeft w:val="0"/>
      <w:marRight w:val="0"/>
      <w:marTop w:val="0"/>
      <w:marBottom w:val="0"/>
      <w:divBdr>
        <w:top w:val="none" w:sz="0" w:space="0" w:color="auto"/>
        <w:left w:val="none" w:sz="0" w:space="0" w:color="auto"/>
        <w:bottom w:val="none" w:sz="0" w:space="0" w:color="auto"/>
        <w:right w:val="none" w:sz="0" w:space="0" w:color="auto"/>
      </w:divBdr>
    </w:div>
    <w:div w:id="1470004702">
      <w:bodyDiv w:val="1"/>
      <w:marLeft w:val="0"/>
      <w:marRight w:val="0"/>
      <w:marTop w:val="0"/>
      <w:marBottom w:val="0"/>
      <w:divBdr>
        <w:top w:val="none" w:sz="0" w:space="0" w:color="auto"/>
        <w:left w:val="none" w:sz="0" w:space="0" w:color="auto"/>
        <w:bottom w:val="none" w:sz="0" w:space="0" w:color="auto"/>
        <w:right w:val="none" w:sz="0" w:space="0" w:color="auto"/>
      </w:divBdr>
    </w:div>
    <w:div w:id="1474441675">
      <w:bodyDiv w:val="1"/>
      <w:marLeft w:val="0"/>
      <w:marRight w:val="0"/>
      <w:marTop w:val="0"/>
      <w:marBottom w:val="0"/>
      <w:divBdr>
        <w:top w:val="none" w:sz="0" w:space="0" w:color="auto"/>
        <w:left w:val="none" w:sz="0" w:space="0" w:color="auto"/>
        <w:bottom w:val="none" w:sz="0" w:space="0" w:color="auto"/>
        <w:right w:val="none" w:sz="0" w:space="0" w:color="auto"/>
      </w:divBdr>
    </w:div>
    <w:div w:id="1605990364">
      <w:bodyDiv w:val="1"/>
      <w:marLeft w:val="0"/>
      <w:marRight w:val="0"/>
      <w:marTop w:val="0"/>
      <w:marBottom w:val="0"/>
      <w:divBdr>
        <w:top w:val="none" w:sz="0" w:space="0" w:color="auto"/>
        <w:left w:val="none" w:sz="0" w:space="0" w:color="auto"/>
        <w:bottom w:val="none" w:sz="0" w:space="0" w:color="auto"/>
        <w:right w:val="none" w:sz="0" w:space="0" w:color="auto"/>
      </w:divBdr>
    </w:div>
    <w:div w:id="1615819112">
      <w:bodyDiv w:val="1"/>
      <w:marLeft w:val="0"/>
      <w:marRight w:val="0"/>
      <w:marTop w:val="0"/>
      <w:marBottom w:val="0"/>
      <w:divBdr>
        <w:top w:val="none" w:sz="0" w:space="0" w:color="auto"/>
        <w:left w:val="none" w:sz="0" w:space="0" w:color="auto"/>
        <w:bottom w:val="none" w:sz="0" w:space="0" w:color="auto"/>
        <w:right w:val="none" w:sz="0" w:space="0" w:color="auto"/>
      </w:divBdr>
    </w:div>
    <w:div w:id="1646546028">
      <w:bodyDiv w:val="1"/>
      <w:marLeft w:val="0"/>
      <w:marRight w:val="0"/>
      <w:marTop w:val="0"/>
      <w:marBottom w:val="0"/>
      <w:divBdr>
        <w:top w:val="none" w:sz="0" w:space="0" w:color="auto"/>
        <w:left w:val="none" w:sz="0" w:space="0" w:color="auto"/>
        <w:bottom w:val="none" w:sz="0" w:space="0" w:color="auto"/>
        <w:right w:val="none" w:sz="0" w:space="0" w:color="auto"/>
      </w:divBdr>
    </w:div>
    <w:div w:id="1721048263">
      <w:bodyDiv w:val="1"/>
      <w:marLeft w:val="0"/>
      <w:marRight w:val="0"/>
      <w:marTop w:val="0"/>
      <w:marBottom w:val="0"/>
      <w:divBdr>
        <w:top w:val="none" w:sz="0" w:space="0" w:color="auto"/>
        <w:left w:val="none" w:sz="0" w:space="0" w:color="auto"/>
        <w:bottom w:val="none" w:sz="0" w:space="0" w:color="auto"/>
        <w:right w:val="none" w:sz="0" w:space="0" w:color="auto"/>
      </w:divBdr>
    </w:div>
    <w:div w:id="1811240027">
      <w:bodyDiv w:val="1"/>
      <w:marLeft w:val="0"/>
      <w:marRight w:val="0"/>
      <w:marTop w:val="0"/>
      <w:marBottom w:val="0"/>
      <w:divBdr>
        <w:top w:val="none" w:sz="0" w:space="0" w:color="auto"/>
        <w:left w:val="none" w:sz="0" w:space="0" w:color="auto"/>
        <w:bottom w:val="none" w:sz="0" w:space="0" w:color="auto"/>
        <w:right w:val="none" w:sz="0" w:space="0" w:color="auto"/>
      </w:divBdr>
    </w:div>
    <w:div w:id="1837569603">
      <w:bodyDiv w:val="1"/>
      <w:marLeft w:val="0"/>
      <w:marRight w:val="0"/>
      <w:marTop w:val="0"/>
      <w:marBottom w:val="0"/>
      <w:divBdr>
        <w:top w:val="none" w:sz="0" w:space="0" w:color="auto"/>
        <w:left w:val="none" w:sz="0" w:space="0" w:color="auto"/>
        <w:bottom w:val="none" w:sz="0" w:space="0" w:color="auto"/>
        <w:right w:val="none" w:sz="0" w:space="0" w:color="auto"/>
      </w:divBdr>
    </w:div>
    <w:div w:id="1862742128">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 w:id="2016615675">
      <w:bodyDiv w:val="1"/>
      <w:marLeft w:val="0"/>
      <w:marRight w:val="0"/>
      <w:marTop w:val="0"/>
      <w:marBottom w:val="0"/>
      <w:divBdr>
        <w:top w:val="none" w:sz="0" w:space="0" w:color="auto"/>
        <w:left w:val="none" w:sz="0" w:space="0" w:color="auto"/>
        <w:bottom w:val="none" w:sz="0" w:space="0" w:color="auto"/>
        <w:right w:val="none" w:sz="0" w:space="0" w:color="auto"/>
      </w:divBdr>
    </w:div>
    <w:div w:id="2068339981">
      <w:bodyDiv w:val="1"/>
      <w:marLeft w:val="0"/>
      <w:marRight w:val="0"/>
      <w:marTop w:val="0"/>
      <w:marBottom w:val="0"/>
      <w:divBdr>
        <w:top w:val="none" w:sz="0" w:space="0" w:color="auto"/>
        <w:left w:val="none" w:sz="0" w:space="0" w:color="auto"/>
        <w:bottom w:val="none" w:sz="0" w:space="0" w:color="auto"/>
        <w:right w:val="none" w:sz="0" w:space="0" w:color="auto"/>
      </w:divBdr>
    </w:div>
    <w:div w:id="2144153591">
      <w:bodyDiv w:val="1"/>
      <w:marLeft w:val="0"/>
      <w:marRight w:val="0"/>
      <w:marTop w:val="0"/>
      <w:marBottom w:val="0"/>
      <w:divBdr>
        <w:top w:val="none" w:sz="0" w:space="0" w:color="auto"/>
        <w:left w:val="none" w:sz="0" w:space="0" w:color="auto"/>
        <w:bottom w:val="none" w:sz="0" w:space="0" w:color="auto"/>
        <w:right w:val="none" w:sz="0" w:space="0" w:color="auto"/>
      </w:divBdr>
    </w:div>
    <w:div w:id="21473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package" Target="embeddings/Microsoft_Visio_Drawing.vsdx"/><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22.wmf"/><Relationship Id="rId50" Type="http://schemas.openxmlformats.org/officeDocument/2006/relationships/oleObject" Target="embeddings/oleObject17.bin"/><Relationship Id="rId55" Type="http://schemas.openxmlformats.org/officeDocument/2006/relationships/image" Target="media/image26.wmf"/><Relationship Id="rId63" Type="http://schemas.openxmlformats.org/officeDocument/2006/relationships/image" Target="media/image30.emf"/><Relationship Id="rId68" Type="http://schemas.openxmlformats.org/officeDocument/2006/relationships/oleObject" Target="embeddings/oleObject26.bin"/><Relationship Id="rId76" Type="http://schemas.openxmlformats.org/officeDocument/2006/relationships/package" Target="embeddings/Microsoft_Visio_Drawing5.vsdx"/><Relationship Id="rId84" Type="http://schemas.openxmlformats.org/officeDocument/2006/relationships/package" Target="embeddings/Microsoft_Visio_Drawing7.vsdx"/><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34.emf"/><Relationship Id="rId2" Type="http://schemas.openxmlformats.org/officeDocument/2006/relationships/customXml" Target="../customXml/item1.xml"/><Relationship Id="rId16" Type="http://schemas.openxmlformats.org/officeDocument/2006/relationships/image" Target="media/image6.wmf"/><Relationship Id="rId29" Type="http://schemas.openxmlformats.org/officeDocument/2006/relationships/package" Target="embeddings/Microsoft_Visio_Drawing1.vsdx"/><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8.bin"/><Relationship Id="rId37" Type="http://schemas.openxmlformats.org/officeDocument/2006/relationships/image" Target="media/image17.wmf"/><Relationship Id="rId40" Type="http://schemas.openxmlformats.org/officeDocument/2006/relationships/oleObject" Target="embeddings/oleObject12.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1.bin"/><Relationship Id="rId66" Type="http://schemas.openxmlformats.org/officeDocument/2006/relationships/oleObject" Target="embeddings/oleObject25.bin"/><Relationship Id="rId74" Type="http://schemas.openxmlformats.org/officeDocument/2006/relationships/package" Target="embeddings/Microsoft_Visio_Drawing4.vsdx"/><Relationship Id="rId79" Type="http://schemas.openxmlformats.org/officeDocument/2006/relationships/image" Target="media/image38.emf"/><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9.wmf"/><Relationship Id="rId82" Type="http://schemas.openxmlformats.org/officeDocument/2006/relationships/package" Target="embeddings/Microsoft_Visio_Drawing6.vsdx"/><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oleObject" Target="embeddings/oleObject24.bin"/><Relationship Id="rId69" Type="http://schemas.openxmlformats.org/officeDocument/2006/relationships/image" Target="media/image33.emf"/><Relationship Id="rId77" Type="http://schemas.openxmlformats.org/officeDocument/2006/relationships/image" Target="media/image37.emf"/><Relationship Id="rId8" Type="http://schemas.openxmlformats.org/officeDocument/2006/relationships/endnotes" Target="endnotes.xml"/><Relationship Id="rId51" Type="http://schemas.openxmlformats.org/officeDocument/2006/relationships/image" Target="media/image24.wmf"/><Relationship Id="rId72" Type="http://schemas.openxmlformats.org/officeDocument/2006/relationships/package" Target="embeddings/Microsoft_Visio_Drawing3.vsdx"/><Relationship Id="rId80" Type="http://schemas.openxmlformats.org/officeDocument/2006/relationships/oleObject" Target="embeddings/Microsoft_Visio_2003-2010_Drawing1.vsd"/><Relationship Id="rId85"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5.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28.wmf"/><Relationship Id="rId67" Type="http://schemas.openxmlformats.org/officeDocument/2006/relationships/image" Target="media/image32.emf"/><Relationship Id="rId20" Type="http://schemas.openxmlformats.org/officeDocument/2006/relationships/image" Target="media/image8.emf"/><Relationship Id="rId41" Type="http://schemas.openxmlformats.org/officeDocument/2006/relationships/image" Target="media/image19.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package" Target="embeddings/Microsoft_Visio_Drawing2.vsdx"/><Relationship Id="rId75" Type="http://schemas.openxmlformats.org/officeDocument/2006/relationships/image" Target="media/image36.emf"/><Relationship Id="rId83" Type="http://schemas.openxmlformats.org/officeDocument/2006/relationships/image" Target="media/image40.emf"/><Relationship Id="rId88"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2.emf"/><Relationship Id="rId36" Type="http://schemas.openxmlformats.org/officeDocument/2006/relationships/oleObject" Target="embeddings/oleObject10.bin"/><Relationship Id="rId49" Type="http://schemas.openxmlformats.org/officeDocument/2006/relationships/image" Target="media/image23.wmf"/><Relationship Id="rId57" Type="http://schemas.openxmlformats.org/officeDocument/2006/relationships/image" Target="media/image27.emf"/><Relationship Id="rId10" Type="http://schemas.openxmlformats.org/officeDocument/2006/relationships/image" Target="media/image2.png"/><Relationship Id="rId31" Type="http://schemas.openxmlformats.org/officeDocument/2006/relationships/image" Target="media/image14.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31.wmf"/><Relationship Id="rId73" Type="http://schemas.openxmlformats.org/officeDocument/2006/relationships/image" Target="media/image35.emf"/><Relationship Id="rId78" Type="http://schemas.openxmlformats.org/officeDocument/2006/relationships/oleObject" Target="embeddings/Microsoft_Visio_2003-2010_Drawing.vsd"/><Relationship Id="rId81" Type="http://schemas.openxmlformats.org/officeDocument/2006/relationships/image" Target="media/image39.emf"/><Relationship Id="rId86"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DB117-11DB-45C8-94A8-932EF217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262</TotalTime>
  <Pages>92</Pages>
  <Words>33703</Words>
  <Characters>192108</Characters>
  <Application>Microsoft Office Word</Application>
  <DocSecurity>0</DocSecurity>
  <Lines>1600</Lines>
  <Paragraphs>450</Paragraphs>
  <ScaleCrop>false</ScaleCrop>
  <HeadingPairs>
    <vt:vector size="2" baseType="variant">
      <vt:variant>
        <vt:lpstr>Title</vt:lpstr>
      </vt:variant>
      <vt:variant>
        <vt:i4>1</vt:i4>
      </vt:variant>
    </vt:vector>
  </HeadingPairs>
  <TitlesOfParts>
    <vt:vector size="1" baseType="lpstr">
      <vt:lpstr>3GPP spec skeleton</vt:lpstr>
    </vt:vector>
  </TitlesOfParts>
  <Company>ETSI-MCC</Company>
  <LinksUpToDate>false</LinksUpToDate>
  <CharactersWithSpaces>225361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29.561</dc:title>
  <dc:subject>5G System; Interworking between 5G Network and external Data Networks; Stage 3 (Release 17)</dc:subject>
  <dc:creator>MCC Support</dc:creator>
  <cp:keywords/>
  <dc:description/>
  <cp:lastModifiedBy>MCC</cp:lastModifiedBy>
  <cp:revision>172</cp:revision>
  <cp:lastPrinted>2017-09-21T14:17:00Z</cp:lastPrinted>
  <dcterms:created xsi:type="dcterms:W3CDTF">2021-09-22T19:43:00Z</dcterms:created>
  <dcterms:modified xsi:type="dcterms:W3CDTF">2024-06-01T19:15:00Z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(3)HKNQ5MYiyWW3nFqZo1GLj/vOYAedC7o8dtBs1hp7a/8SfWCCc2toknkva/2hOrYMNYua0tIP
k9TvuFasinRDF36S4Df+K0sMYapt9AUJwVxiyZrGNc3TPrCiMbwpPV0fBqwMCZp8ddsf2oFY
J3Ulrzn2viW9I/pjSi9KVf9Y/6hYTjGvAQM50WJI1f1mG0G4IWGuRGA1Ceew117d8f4MEn7O
u/rO0cQvqfmCGOVi6n</vt:lpwstr>
  </property>
  <property fmtid="{D5CDD505-2E9C-101B-9397-08002B2CF9AE}" pid="9" name="_2015_ms_pID_725343_00">
    <vt:lpwstr>_2015_ms_pID_725343</vt:lpwstr>
  </property>
  <property fmtid="{D5CDD505-2E9C-101B-9397-08002B2CF9AE}" pid="10" name="_2015_ms_pID_7253431">
    <vt:lpwstr>E5f641/KSGKOa/wjH8YYaGgSZyc4G3YYljmMHMvkPzxYdBSXK7wquD
XM/oFUahx7eX2uFYWg97vhtCGh8OLF1g9re6Tei9llqaPkYaZaJIYk1FKG572eChzfGBHiRw
GQFY5XEHfikuygm/iphPpbh/1tFFy4KP9hq4zt76PpRSuTy0JBhNS+5+N2NWuFJhqmzlVPZ+
ykuQJWHVENM9E+OH08DgUVBMVu9AVN2DB1gj</vt:lpwstr>
  </property>
  <property fmtid="{D5CDD505-2E9C-101B-9397-08002B2CF9AE}" pid="11" name="_2015_ms_pID_7253431_00">
    <vt:lpwstr>_2015_ms_pID_7253431</vt:lpwstr>
  </property>
  <property fmtid="{D5CDD505-2E9C-101B-9397-08002B2CF9AE}" pid="12" name="_2015_ms_pID_7253432">
    <vt:lpwstr>xvIYOS7dnO6v9EEXdDNmCTE=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1687742027</vt:lpwstr>
  </property>
</Properties>
</file>