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3182B" w14:textId="517E45B6" w:rsidR="008B08C4" w:rsidRPr="00AB1AF7" w:rsidRDefault="008B08C4">
      <w:pPr>
        <w:pStyle w:val="ZA"/>
        <w:framePr w:wrap="notBeside"/>
        <w:rPr>
          <w:noProof w:val="0"/>
          <w:lang w:eastAsia="ko-KR"/>
        </w:rPr>
      </w:pPr>
      <w:bookmarkStart w:id="0" w:name="page1"/>
      <w:r w:rsidRPr="00AB1AF7">
        <w:rPr>
          <w:noProof w:val="0"/>
          <w:sz w:val="64"/>
        </w:rPr>
        <w:t xml:space="preserve">3GPP TS 29.162 </w:t>
      </w:r>
      <w:r w:rsidR="00773672" w:rsidRPr="00AB1AF7">
        <w:rPr>
          <w:noProof w:val="0"/>
        </w:rPr>
        <w:t>V</w:t>
      </w:r>
      <w:r w:rsidR="008324D0">
        <w:rPr>
          <w:noProof w:val="0"/>
        </w:rPr>
        <w:t>18.</w:t>
      </w:r>
      <w:del w:id="1" w:author="MCC" w:date="2024-06-01T21:39:00Z">
        <w:r w:rsidR="008324D0" w:rsidDel="000F4F56">
          <w:rPr>
            <w:noProof w:val="0"/>
          </w:rPr>
          <w:delText>0</w:delText>
        </w:r>
      </w:del>
      <w:ins w:id="2" w:author="MCC" w:date="2024-06-01T21:39:00Z">
        <w:r w:rsidR="000F4F56">
          <w:rPr>
            <w:noProof w:val="0"/>
          </w:rPr>
          <w:t>1</w:t>
        </w:r>
      </w:ins>
      <w:r w:rsidR="008324D0">
        <w:rPr>
          <w:noProof w:val="0"/>
        </w:rPr>
        <w:t>.0</w:t>
      </w:r>
      <w:r w:rsidRPr="00AB1AF7">
        <w:rPr>
          <w:noProof w:val="0"/>
        </w:rPr>
        <w:t xml:space="preserve"> </w:t>
      </w:r>
      <w:r w:rsidR="00E54C0F" w:rsidRPr="00AB1AF7">
        <w:rPr>
          <w:noProof w:val="0"/>
          <w:sz w:val="32"/>
        </w:rPr>
        <w:t>(</w:t>
      </w:r>
      <w:r w:rsidR="008324D0">
        <w:rPr>
          <w:noProof w:val="0"/>
          <w:sz w:val="32"/>
        </w:rPr>
        <w:t>2024-</w:t>
      </w:r>
      <w:del w:id="3" w:author="MCC" w:date="2024-06-01T21:39:00Z">
        <w:r w:rsidR="008324D0" w:rsidDel="000F4F56">
          <w:rPr>
            <w:noProof w:val="0"/>
            <w:sz w:val="32"/>
          </w:rPr>
          <w:delText>03</w:delText>
        </w:r>
      </w:del>
      <w:ins w:id="4" w:author="MCC" w:date="2024-06-01T21:39:00Z">
        <w:r w:rsidR="000F4F56">
          <w:rPr>
            <w:noProof w:val="0"/>
            <w:sz w:val="32"/>
          </w:rPr>
          <w:t>06</w:t>
        </w:r>
      </w:ins>
      <w:r w:rsidRPr="00AB1AF7">
        <w:rPr>
          <w:noProof w:val="0"/>
          <w:sz w:val="32"/>
        </w:rPr>
        <w:t>)</w:t>
      </w:r>
    </w:p>
    <w:p w14:paraId="3BB2FF0A" w14:textId="77777777" w:rsidR="008B08C4" w:rsidRDefault="008B08C4">
      <w:pPr>
        <w:pStyle w:val="ZB"/>
        <w:framePr w:wrap="notBeside"/>
        <w:rPr>
          <w:noProof w:val="0"/>
        </w:rPr>
      </w:pPr>
      <w:r>
        <w:rPr>
          <w:noProof w:val="0"/>
        </w:rPr>
        <w:t>Technical Specification</w:t>
      </w:r>
    </w:p>
    <w:p w14:paraId="5CEEFF2B" w14:textId="77777777" w:rsidR="008B08C4" w:rsidRDefault="008B08C4">
      <w:pPr>
        <w:pStyle w:val="ZT"/>
        <w:framePr w:wrap="notBeside"/>
      </w:pPr>
      <w:r>
        <w:t>3rd Generation Partnership Project;</w:t>
      </w:r>
    </w:p>
    <w:p w14:paraId="57BFFAF9" w14:textId="77777777" w:rsidR="008B08C4" w:rsidRDefault="008B08C4">
      <w:pPr>
        <w:pStyle w:val="ZT"/>
        <w:framePr w:wrap="notBeside"/>
      </w:pPr>
      <w:r>
        <w:t>Technical Specification Group Core Network</w:t>
      </w:r>
      <w:r w:rsidR="00F02EB8">
        <w:t xml:space="preserve"> and Terminals</w:t>
      </w:r>
      <w:r>
        <w:t>;</w:t>
      </w:r>
    </w:p>
    <w:p w14:paraId="7B0C00F0" w14:textId="77777777" w:rsidR="008B08C4" w:rsidRDefault="008B08C4">
      <w:pPr>
        <w:pStyle w:val="ZT"/>
        <w:framePr w:wrap="notBeside"/>
      </w:pPr>
      <w:r>
        <w:t>Interworking between the IM CN subsystem and IP networks</w:t>
      </w:r>
    </w:p>
    <w:p w14:paraId="168CF944" w14:textId="77777777" w:rsidR="008B08C4" w:rsidRDefault="008B08C4">
      <w:pPr>
        <w:pStyle w:val="ZT"/>
        <w:framePr w:wrap="notBeside"/>
      </w:pPr>
      <w:r>
        <w:t>(</w:t>
      </w:r>
      <w:r>
        <w:rPr>
          <w:rStyle w:val="ZGSM"/>
        </w:rPr>
        <w:t>Release</w:t>
      </w:r>
      <w:r w:rsidR="008324D0">
        <w:rPr>
          <w:rStyle w:val="ZGSM"/>
        </w:rPr>
        <w:t xml:space="preserve"> 18</w:t>
      </w:r>
      <w:r>
        <w:t>)</w:t>
      </w:r>
    </w:p>
    <w:p w14:paraId="394365C4" w14:textId="77777777" w:rsidR="008B08C4" w:rsidRDefault="008B08C4">
      <w:pPr>
        <w:pStyle w:val="ZT"/>
        <w:framePr w:wrap="notBeside"/>
        <w:rPr>
          <w:i/>
          <w:sz w:val="28"/>
        </w:rPr>
      </w:pPr>
    </w:p>
    <w:bookmarkStart w:id="5" w:name="_MON_1684549432"/>
    <w:bookmarkEnd w:id="5"/>
    <w:p w14:paraId="69A3F5A7" w14:textId="77777777" w:rsidR="00435F47" w:rsidRPr="00235394" w:rsidRDefault="00CB7CF1" w:rsidP="00435F47">
      <w:pPr>
        <w:pStyle w:val="ZU"/>
        <w:framePr w:wrap="notBeside"/>
        <w:tabs>
          <w:tab w:val="right" w:pos="10206"/>
        </w:tabs>
        <w:jc w:val="left"/>
      </w:pPr>
      <w:r w:rsidRPr="00CB7CF1">
        <w:rPr>
          <w:i/>
        </w:rPr>
        <w:object w:dxaOrig="2026" w:dyaOrig="1251" w14:anchorId="319B6B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pt;height:59.65pt" o:ole="">
            <v:imagedata r:id="rId9" o:title=""/>
          </v:shape>
          <o:OLEObject Type="Embed" ProgID="Word.Picture.8" ShapeID="_x0000_i1025" DrawAspect="Content" ObjectID="_1778785818" r:id="rId10"/>
        </w:object>
      </w:r>
      <w:r w:rsidR="00435F47" w:rsidRPr="00235394">
        <w:rPr>
          <w:color w:val="0000FF"/>
        </w:rPr>
        <w:tab/>
      </w:r>
      <w:r w:rsidR="00E23904">
        <w:pict w14:anchorId="32738C68">
          <v:shape id="_x0000_i1026" type="#_x0000_t75" style="width:127.9pt;height:74.7pt">
            <v:imagedata r:id="rId11" o:title="3GPP-logo_web"/>
          </v:shape>
        </w:pict>
      </w:r>
    </w:p>
    <w:p w14:paraId="5214059F" w14:textId="77777777" w:rsidR="008B08C4" w:rsidRDefault="008B08C4">
      <w:pPr>
        <w:pStyle w:val="ZU"/>
        <w:framePr w:wrap="notBeside"/>
        <w:tabs>
          <w:tab w:val="right" w:pos="10206"/>
        </w:tabs>
        <w:jc w:val="left"/>
        <w:rPr>
          <w:noProof w:val="0"/>
        </w:rPr>
      </w:pPr>
      <w:r>
        <w:rPr>
          <w:noProof w:val="0"/>
        </w:rPr>
        <w:tab/>
      </w:r>
    </w:p>
    <w:p w14:paraId="65288B90" w14:textId="77777777" w:rsidR="008B08C4" w:rsidRDefault="008B08C4">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w:t>
      </w:r>
      <w:r w:rsidR="00805752">
        <w:rPr>
          <w:sz w:val="16"/>
        </w:rPr>
        <w:t>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w:t>
      </w:r>
      <w:r w:rsidR="00805752">
        <w:rPr>
          <w:sz w:val="16"/>
        </w:rPr>
        <w:t>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5F7EF53E" w14:textId="77777777" w:rsidR="008B08C4" w:rsidRDefault="008B08C4">
      <w:pPr>
        <w:pStyle w:val="ZV"/>
        <w:framePr w:wrap="notBeside"/>
        <w:rPr>
          <w:noProof w:val="0"/>
        </w:rPr>
      </w:pPr>
    </w:p>
    <w:bookmarkEnd w:id="0"/>
    <w:p w14:paraId="249334E0" w14:textId="77777777" w:rsidR="008B08C4" w:rsidRDefault="008B08C4">
      <w:pPr>
        <w:rPr>
          <w:lang w:eastAsia="ko-KR"/>
        </w:rPr>
        <w:sectPr w:rsidR="008B08C4">
          <w:footnotePr>
            <w:numRestart w:val="eachSect"/>
          </w:footnotePr>
          <w:pgSz w:w="11907" w:h="16840"/>
          <w:pgMar w:top="2268" w:right="851" w:bottom="10773" w:left="851" w:header="0" w:footer="0" w:gutter="0"/>
          <w:cols w:space="720"/>
        </w:sectPr>
      </w:pPr>
    </w:p>
    <w:p w14:paraId="3E6037B0" w14:textId="77777777" w:rsidR="008B08C4" w:rsidRDefault="008B08C4">
      <w:bookmarkStart w:id="6" w:name="page2"/>
    </w:p>
    <w:p w14:paraId="0C452B44" w14:textId="77777777" w:rsidR="008B08C4" w:rsidRDefault="008B08C4"/>
    <w:p w14:paraId="54997863" w14:textId="77777777" w:rsidR="008B08C4" w:rsidRDefault="008B08C4">
      <w:pPr>
        <w:pStyle w:val="FP"/>
        <w:framePr w:wrap="notBeside" w:hAnchor="margin" w:y="1419"/>
        <w:pBdr>
          <w:bottom w:val="single" w:sz="6" w:space="1" w:color="auto"/>
        </w:pBdr>
        <w:spacing w:before="240"/>
        <w:ind w:left="2835" w:right="2835"/>
        <w:jc w:val="center"/>
      </w:pPr>
      <w:r>
        <w:t>Keywords</w:t>
      </w:r>
    </w:p>
    <w:p w14:paraId="1EAC6002" w14:textId="77777777" w:rsidR="008B08C4" w:rsidRDefault="004D3E40">
      <w:pPr>
        <w:pStyle w:val="FP"/>
        <w:framePr w:wrap="notBeside" w:hAnchor="margin" w:y="1419"/>
        <w:ind w:left="2835" w:right="2835"/>
        <w:jc w:val="center"/>
        <w:rPr>
          <w:rFonts w:ascii="Arial" w:hAnsi="Arial"/>
          <w:sz w:val="18"/>
        </w:rPr>
      </w:pPr>
      <w:r>
        <w:rPr>
          <w:rFonts w:ascii="Arial" w:hAnsi="Arial"/>
          <w:sz w:val="18"/>
        </w:rPr>
        <w:t xml:space="preserve">UMTS, </w:t>
      </w:r>
      <w:r w:rsidR="0082484A">
        <w:rPr>
          <w:rFonts w:ascii="Arial" w:hAnsi="Arial"/>
          <w:sz w:val="18"/>
        </w:rPr>
        <w:t>GSM</w:t>
      </w:r>
      <w:r>
        <w:rPr>
          <w:rFonts w:ascii="Arial" w:hAnsi="Arial"/>
          <w:sz w:val="18"/>
        </w:rPr>
        <w:t xml:space="preserve">, </w:t>
      </w:r>
      <w:r w:rsidR="00E34EB0">
        <w:rPr>
          <w:rFonts w:ascii="Arial" w:hAnsi="Arial" w:hint="eastAsia"/>
          <w:sz w:val="18"/>
          <w:lang w:eastAsia="ko-KR"/>
        </w:rPr>
        <w:t xml:space="preserve">LTE, </w:t>
      </w:r>
      <w:r>
        <w:rPr>
          <w:rFonts w:ascii="Arial" w:hAnsi="Arial"/>
          <w:sz w:val="18"/>
        </w:rPr>
        <w:t>network, interworking, IP, multimedia</w:t>
      </w:r>
    </w:p>
    <w:p w14:paraId="55EBF1BC" w14:textId="77777777" w:rsidR="008B08C4" w:rsidRDefault="008B08C4"/>
    <w:p w14:paraId="57A59E4D" w14:textId="77777777" w:rsidR="008B08C4" w:rsidRDefault="008B08C4"/>
    <w:p w14:paraId="07B6C41F" w14:textId="77777777" w:rsidR="008B08C4" w:rsidRDefault="008B08C4">
      <w:pPr>
        <w:pStyle w:val="FP"/>
        <w:framePr w:wrap="notBeside" w:hAnchor="margin" w:yAlign="center"/>
        <w:spacing w:after="240"/>
        <w:ind w:left="2835" w:right="2835"/>
        <w:jc w:val="center"/>
        <w:rPr>
          <w:rFonts w:ascii="Arial" w:hAnsi="Arial"/>
          <w:b/>
          <w:i/>
        </w:rPr>
      </w:pPr>
      <w:r>
        <w:rPr>
          <w:rFonts w:ascii="Arial" w:hAnsi="Arial"/>
          <w:b/>
          <w:i/>
        </w:rPr>
        <w:t>3GPP</w:t>
      </w:r>
    </w:p>
    <w:p w14:paraId="098E8C11" w14:textId="77777777" w:rsidR="008B08C4" w:rsidRDefault="008B08C4">
      <w:pPr>
        <w:pStyle w:val="FP"/>
        <w:framePr w:wrap="notBeside" w:hAnchor="margin" w:yAlign="center"/>
        <w:pBdr>
          <w:bottom w:val="single" w:sz="6" w:space="1" w:color="auto"/>
        </w:pBdr>
        <w:ind w:left="2835" w:right="2835"/>
        <w:jc w:val="center"/>
      </w:pPr>
      <w:r>
        <w:t>Postal address</w:t>
      </w:r>
    </w:p>
    <w:p w14:paraId="3CA0217F" w14:textId="77777777" w:rsidR="008B08C4" w:rsidRDefault="008B08C4">
      <w:pPr>
        <w:pStyle w:val="FP"/>
        <w:framePr w:wrap="notBeside" w:hAnchor="margin" w:yAlign="center"/>
        <w:ind w:left="2835" w:right="2835"/>
        <w:jc w:val="center"/>
        <w:rPr>
          <w:rFonts w:ascii="Arial" w:hAnsi="Arial"/>
          <w:sz w:val="18"/>
        </w:rPr>
      </w:pPr>
    </w:p>
    <w:p w14:paraId="6631DD40" w14:textId="77777777" w:rsidR="008B08C4" w:rsidRPr="003A54C4" w:rsidRDefault="008B08C4">
      <w:pPr>
        <w:pStyle w:val="FP"/>
        <w:framePr w:wrap="notBeside" w:hAnchor="margin" w:yAlign="center"/>
        <w:pBdr>
          <w:bottom w:val="single" w:sz="6" w:space="1" w:color="auto"/>
        </w:pBdr>
        <w:spacing w:before="240"/>
        <w:ind w:left="2835" w:right="2835"/>
        <w:jc w:val="center"/>
        <w:rPr>
          <w:lang w:val="en-US"/>
        </w:rPr>
      </w:pPr>
      <w:r w:rsidRPr="003A54C4">
        <w:rPr>
          <w:lang w:val="en-US"/>
        </w:rPr>
        <w:t>3GPP support office address</w:t>
      </w:r>
    </w:p>
    <w:p w14:paraId="2201D178" w14:textId="77777777" w:rsidR="008B08C4" w:rsidRPr="00E946C7" w:rsidRDefault="008B08C4">
      <w:pPr>
        <w:pStyle w:val="FP"/>
        <w:framePr w:wrap="notBeside" w:hAnchor="margin" w:yAlign="center"/>
        <w:ind w:left="2835" w:right="2835"/>
        <w:jc w:val="center"/>
        <w:rPr>
          <w:rFonts w:ascii="Arial" w:hAnsi="Arial"/>
          <w:sz w:val="18"/>
          <w:lang w:val="fr-FR"/>
        </w:rPr>
      </w:pPr>
      <w:r w:rsidRPr="00E946C7">
        <w:rPr>
          <w:rFonts w:ascii="Arial" w:hAnsi="Arial"/>
          <w:sz w:val="18"/>
          <w:lang w:val="fr-FR"/>
        </w:rPr>
        <w:t>650 Route des Lucioles - Sophia Antipolis</w:t>
      </w:r>
    </w:p>
    <w:p w14:paraId="3ACDADAE" w14:textId="77777777" w:rsidR="008B08C4" w:rsidRPr="00E946C7" w:rsidRDefault="008B08C4">
      <w:pPr>
        <w:pStyle w:val="FP"/>
        <w:framePr w:wrap="notBeside" w:hAnchor="margin" w:yAlign="center"/>
        <w:ind w:left="2835" w:right="2835"/>
        <w:jc w:val="center"/>
        <w:rPr>
          <w:rFonts w:ascii="Arial" w:hAnsi="Arial"/>
          <w:sz w:val="18"/>
          <w:lang w:val="fr-FR"/>
        </w:rPr>
      </w:pPr>
      <w:r w:rsidRPr="00E946C7">
        <w:rPr>
          <w:rFonts w:ascii="Arial" w:hAnsi="Arial"/>
          <w:sz w:val="18"/>
          <w:lang w:val="fr-FR"/>
        </w:rPr>
        <w:t>Valbonne - FRANCE</w:t>
      </w:r>
    </w:p>
    <w:p w14:paraId="7F8CB1D1" w14:textId="77777777" w:rsidR="008B08C4" w:rsidRPr="00FA6802" w:rsidRDefault="008B08C4">
      <w:pPr>
        <w:pStyle w:val="FP"/>
        <w:framePr w:wrap="notBeside" w:hAnchor="margin" w:yAlign="center"/>
        <w:spacing w:after="20"/>
        <w:ind w:left="2835" w:right="2835"/>
        <w:jc w:val="center"/>
        <w:rPr>
          <w:rFonts w:ascii="Arial" w:hAnsi="Arial"/>
          <w:sz w:val="18"/>
        </w:rPr>
      </w:pPr>
      <w:r w:rsidRPr="00FA6802">
        <w:rPr>
          <w:rFonts w:ascii="Arial" w:hAnsi="Arial"/>
          <w:sz w:val="18"/>
        </w:rPr>
        <w:t>Tel.: +33 4 92 94 42 00 Fax: +33 4 93 65 47 16</w:t>
      </w:r>
    </w:p>
    <w:p w14:paraId="538E9550" w14:textId="77777777" w:rsidR="008B08C4" w:rsidRPr="00FA6802" w:rsidRDefault="008B08C4">
      <w:pPr>
        <w:pStyle w:val="FP"/>
        <w:framePr w:wrap="notBeside" w:hAnchor="margin" w:yAlign="center"/>
        <w:pBdr>
          <w:bottom w:val="single" w:sz="6" w:space="1" w:color="auto"/>
        </w:pBdr>
        <w:spacing w:before="240"/>
        <w:ind w:left="2835" w:right="2835"/>
        <w:jc w:val="center"/>
      </w:pPr>
      <w:r w:rsidRPr="00FA6802">
        <w:t>Internet</w:t>
      </w:r>
    </w:p>
    <w:p w14:paraId="2002F79B" w14:textId="77777777" w:rsidR="008B08C4" w:rsidRPr="00FA6802" w:rsidRDefault="00E23904">
      <w:pPr>
        <w:pStyle w:val="FP"/>
        <w:framePr w:wrap="notBeside" w:hAnchor="margin" w:yAlign="center"/>
        <w:ind w:left="2835" w:right="2835"/>
        <w:jc w:val="center"/>
        <w:rPr>
          <w:rFonts w:ascii="Arial" w:hAnsi="Arial"/>
          <w:sz w:val="18"/>
        </w:rPr>
      </w:pPr>
      <w:hyperlink r:id="rId12" w:history="1">
        <w:r w:rsidR="00E54C0F" w:rsidRPr="00FA6802">
          <w:rPr>
            <w:rStyle w:val="Hyperlink"/>
            <w:rFonts w:ascii="Arial" w:hAnsi="Arial"/>
            <w:sz w:val="18"/>
          </w:rPr>
          <w:t>http://www.3gpp.org</w:t>
        </w:r>
      </w:hyperlink>
    </w:p>
    <w:p w14:paraId="2CE1AB1C" w14:textId="77777777" w:rsidR="008B08C4" w:rsidRPr="00FA6802" w:rsidRDefault="008B08C4">
      <w:pPr>
        <w:rPr>
          <w:lang w:eastAsia="ko-KR"/>
        </w:rPr>
      </w:pPr>
    </w:p>
    <w:p w14:paraId="686E14AE" w14:textId="77777777" w:rsidR="008B08C4" w:rsidRPr="00FA6802" w:rsidRDefault="008B08C4">
      <w:pPr>
        <w:pStyle w:val="FP"/>
        <w:framePr w:wrap="notBeside" w:hAnchor="margin" w:yAlign="bottom"/>
        <w:pBdr>
          <w:bottom w:val="single" w:sz="6" w:space="1" w:color="auto"/>
        </w:pBdr>
        <w:spacing w:after="240"/>
        <w:jc w:val="center"/>
        <w:rPr>
          <w:rFonts w:ascii="Arial" w:hAnsi="Arial"/>
          <w:b/>
          <w:i/>
        </w:rPr>
      </w:pPr>
      <w:r w:rsidRPr="00FA6802">
        <w:rPr>
          <w:rFonts w:ascii="Arial" w:hAnsi="Arial"/>
          <w:b/>
          <w:i/>
        </w:rPr>
        <w:t>Copyright Notification</w:t>
      </w:r>
    </w:p>
    <w:p w14:paraId="621C4A4D" w14:textId="77777777" w:rsidR="008B08C4" w:rsidRDefault="008B08C4">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725B45CF" w14:textId="77777777" w:rsidR="008B08C4" w:rsidRDefault="008B08C4">
      <w:pPr>
        <w:pStyle w:val="FP"/>
        <w:framePr w:wrap="notBeside" w:hAnchor="margin" w:yAlign="bottom"/>
        <w:jc w:val="center"/>
      </w:pPr>
    </w:p>
    <w:p w14:paraId="32920E3C" w14:textId="77777777" w:rsidR="008B08C4" w:rsidRDefault="008B08C4">
      <w:pPr>
        <w:pStyle w:val="FP"/>
        <w:framePr w:wrap="notBeside" w:hAnchor="margin" w:yAlign="bottom"/>
        <w:jc w:val="center"/>
        <w:rPr>
          <w:sz w:val="18"/>
        </w:rPr>
      </w:pPr>
      <w:r>
        <w:rPr>
          <w:sz w:val="18"/>
        </w:rPr>
        <w:t>©</w:t>
      </w:r>
      <w:r w:rsidR="008324D0">
        <w:rPr>
          <w:sz w:val="18"/>
        </w:rPr>
        <w:t xml:space="preserve"> 2024</w:t>
      </w:r>
      <w:r>
        <w:rPr>
          <w:sz w:val="18"/>
        </w:rPr>
        <w:t>, 3GPP Organizational Partners (ARIB, ATIS, CCSA, ETSI</w:t>
      </w:r>
      <w:r w:rsidR="00805752">
        <w:rPr>
          <w:sz w:val="18"/>
        </w:rPr>
        <w:t>, TSDSI</w:t>
      </w:r>
      <w:r>
        <w:rPr>
          <w:sz w:val="18"/>
        </w:rPr>
        <w:t>, TTA, TTC).</w:t>
      </w:r>
      <w:bookmarkStart w:id="7" w:name="copyrightaddon"/>
      <w:bookmarkEnd w:id="7"/>
    </w:p>
    <w:p w14:paraId="2838ED57" w14:textId="77777777" w:rsidR="00A0796D" w:rsidRDefault="008B08C4" w:rsidP="00A0796D">
      <w:pPr>
        <w:pStyle w:val="FP"/>
        <w:framePr w:wrap="notBeside" w:hAnchor="margin" w:yAlign="bottom"/>
        <w:jc w:val="center"/>
        <w:rPr>
          <w:sz w:val="18"/>
          <w:lang w:eastAsia="ko-KR"/>
        </w:rPr>
      </w:pPr>
      <w:r>
        <w:rPr>
          <w:sz w:val="18"/>
        </w:rPr>
        <w:t>All rights reserved.</w:t>
      </w:r>
    </w:p>
    <w:p w14:paraId="2AF5D868" w14:textId="77777777" w:rsidR="00A0796D" w:rsidRDefault="00A0796D" w:rsidP="00A0796D">
      <w:pPr>
        <w:pStyle w:val="FP"/>
        <w:framePr w:wrap="notBeside" w:hAnchor="margin" w:yAlign="bottom"/>
        <w:rPr>
          <w:noProof/>
          <w:sz w:val="18"/>
          <w:lang w:eastAsia="ko-KR"/>
        </w:rPr>
      </w:pPr>
    </w:p>
    <w:p w14:paraId="347BD14B" w14:textId="77777777" w:rsidR="00A0796D" w:rsidRDefault="00A0796D" w:rsidP="00A0796D">
      <w:pPr>
        <w:pStyle w:val="FP"/>
        <w:framePr w:wrap="notBeside" w:hAnchor="margin" w:yAlign="bottom"/>
        <w:rPr>
          <w:noProof/>
          <w:sz w:val="18"/>
        </w:rPr>
      </w:pPr>
      <w:r>
        <w:rPr>
          <w:noProof/>
          <w:sz w:val="18"/>
        </w:rPr>
        <w:t>UMTS™ is a Trade Mark of ETSI registered for the benefit of its members</w:t>
      </w:r>
    </w:p>
    <w:p w14:paraId="0D18F6FA" w14:textId="77777777" w:rsidR="00805752" w:rsidRDefault="00A0796D" w:rsidP="00A0796D">
      <w:pPr>
        <w:pStyle w:val="FP"/>
        <w:framePr w:wrap="notBeside" w:hAnchor="margin" w:yAlign="bottom"/>
        <w:rPr>
          <w:noProof/>
          <w:sz w:val="18"/>
        </w:rPr>
      </w:pPr>
      <w:r>
        <w:rPr>
          <w:noProof/>
          <w:sz w:val="18"/>
        </w:rPr>
        <w:t>3GPP™ is a Trade Mark of ETSI registered for the benefit of its Members and of the 3GPP Organizational Partners</w:t>
      </w:r>
    </w:p>
    <w:p w14:paraId="11C7884D" w14:textId="77777777" w:rsidR="00A0796D" w:rsidRDefault="00A0796D" w:rsidP="00A0796D">
      <w:pPr>
        <w:pStyle w:val="FP"/>
        <w:framePr w:wrap="notBeside" w:hAnchor="margin" w:yAlign="bottom"/>
        <w:rPr>
          <w:noProof/>
          <w:sz w:val="18"/>
        </w:rPr>
      </w:pPr>
      <w:r>
        <w:rPr>
          <w:noProof/>
          <w:sz w:val="18"/>
        </w:rPr>
        <w:t>LTE™ is a Trade Mark of ETSI registered for the benefit of its Members and of the 3GPP Organizational Partners</w:t>
      </w:r>
    </w:p>
    <w:p w14:paraId="2EC49D48" w14:textId="77777777" w:rsidR="008B08C4" w:rsidRDefault="00A0796D" w:rsidP="00A0796D">
      <w:pPr>
        <w:pStyle w:val="FP"/>
        <w:framePr w:wrap="notBeside" w:hAnchor="margin" w:yAlign="bottom"/>
        <w:rPr>
          <w:sz w:val="18"/>
        </w:rPr>
      </w:pPr>
      <w:r>
        <w:rPr>
          <w:noProof/>
          <w:sz w:val="18"/>
        </w:rPr>
        <w:t>GSM® and the GSM logo are registered and owned by the GSM Association</w:t>
      </w:r>
    </w:p>
    <w:p w14:paraId="47D2AC8C" w14:textId="77777777" w:rsidR="008B08C4" w:rsidRDefault="008B08C4"/>
    <w:bookmarkEnd w:id="6"/>
    <w:p w14:paraId="78324515" w14:textId="77777777" w:rsidR="008B08C4" w:rsidRPr="00E23904" w:rsidRDefault="008B08C4" w:rsidP="00E23904">
      <w:pPr>
        <w:pStyle w:val="TT"/>
      </w:pPr>
      <w:r>
        <w:br w:type="page"/>
      </w:r>
      <w:r w:rsidRPr="00E23904">
        <w:lastRenderedPageBreak/>
        <w:t>Contents</w:t>
      </w:r>
    </w:p>
    <w:p w14:paraId="3B9128BF" w14:textId="77777777" w:rsidR="00A04B9A" w:rsidRPr="00A60740" w:rsidRDefault="00DA58B1">
      <w:pPr>
        <w:pStyle w:val="TOC1"/>
        <w:rPr>
          <w:rFonts w:ascii="Calibri" w:eastAsia="游明朝" w:hAnsi="Calibri"/>
          <w:szCs w:val="22"/>
          <w:lang w:eastAsia="ja-JP"/>
        </w:rPr>
      </w:pPr>
      <w:r>
        <w:fldChar w:fldCharType="begin" w:fldLock="1"/>
      </w:r>
      <w:r>
        <w:instrText xml:space="preserve"> TOC \o "1-9" </w:instrText>
      </w:r>
      <w:r>
        <w:fldChar w:fldCharType="separate"/>
      </w:r>
      <w:r w:rsidR="00A04B9A">
        <w:t>Foreword</w:t>
      </w:r>
      <w:r w:rsidR="00A04B9A">
        <w:tab/>
      </w:r>
      <w:r w:rsidR="00A04B9A">
        <w:fldChar w:fldCharType="begin" w:fldLock="1"/>
      </w:r>
      <w:r w:rsidR="00A04B9A">
        <w:instrText xml:space="preserve"> PAGEREF _Toc97906868 \h </w:instrText>
      </w:r>
      <w:r w:rsidR="00A04B9A">
        <w:fldChar w:fldCharType="separate"/>
      </w:r>
      <w:r w:rsidR="00A04B9A">
        <w:t>6</w:t>
      </w:r>
      <w:r w:rsidR="00A04B9A">
        <w:fldChar w:fldCharType="end"/>
      </w:r>
    </w:p>
    <w:p w14:paraId="4AD4F370" w14:textId="77777777" w:rsidR="00A04B9A" w:rsidRPr="00A60740" w:rsidRDefault="00A04B9A">
      <w:pPr>
        <w:pStyle w:val="TOC1"/>
        <w:rPr>
          <w:rFonts w:ascii="Calibri" w:eastAsia="游明朝" w:hAnsi="Calibri"/>
          <w:szCs w:val="22"/>
          <w:lang w:eastAsia="ja-JP"/>
        </w:rPr>
      </w:pPr>
      <w:r>
        <w:t>1</w:t>
      </w:r>
      <w:r w:rsidRPr="00A60740">
        <w:rPr>
          <w:rFonts w:ascii="Calibri" w:eastAsia="游明朝" w:hAnsi="Calibri"/>
          <w:szCs w:val="22"/>
          <w:lang w:eastAsia="ja-JP"/>
        </w:rPr>
        <w:tab/>
      </w:r>
      <w:r>
        <w:t>Scope</w:t>
      </w:r>
      <w:r>
        <w:tab/>
      </w:r>
      <w:r>
        <w:fldChar w:fldCharType="begin" w:fldLock="1"/>
      </w:r>
      <w:r>
        <w:instrText xml:space="preserve"> PAGEREF _Toc97906869 \h </w:instrText>
      </w:r>
      <w:r>
        <w:fldChar w:fldCharType="separate"/>
      </w:r>
      <w:r>
        <w:t>7</w:t>
      </w:r>
      <w:r>
        <w:fldChar w:fldCharType="end"/>
      </w:r>
    </w:p>
    <w:p w14:paraId="668BF789" w14:textId="77777777" w:rsidR="00A04B9A" w:rsidRPr="00A60740" w:rsidRDefault="00A04B9A">
      <w:pPr>
        <w:pStyle w:val="TOC1"/>
        <w:rPr>
          <w:rFonts w:ascii="Calibri" w:eastAsia="游明朝" w:hAnsi="Calibri"/>
          <w:szCs w:val="22"/>
          <w:lang w:eastAsia="ja-JP"/>
        </w:rPr>
      </w:pPr>
      <w:r>
        <w:t>2</w:t>
      </w:r>
      <w:r w:rsidRPr="00A60740">
        <w:rPr>
          <w:rFonts w:ascii="Calibri" w:eastAsia="游明朝" w:hAnsi="Calibri"/>
          <w:szCs w:val="22"/>
          <w:lang w:eastAsia="ja-JP"/>
        </w:rPr>
        <w:tab/>
      </w:r>
      <w:r>
        <w:t>References</w:t>
      </w:r>
      <w:r>
        <w:tab/>
      </w:r>
      <w:r>
        <w:fldChar w:fldCharType="begin" w:fldLock="1"/>
      </w:r>
      <w:r>
        <w:instrText xml:space="preserve"> PAGEREF _Toc97906870 \h </w:instrText>
      </w:r>
      <w:r>
        <w:fldChar w:fldCharType="separate"/>
      </w:r>
      <w:r>
        <w:t>7</w:t>
      </w:r>
      <w:r>
        <w:fldChar w:fldCharType="end"/>
      </w:r>
    </w:p>
    <w:p w14:paraId="22A43988" w14:textId="77777777" w:rsidR="00A04B9A" w:rsidRPr="00A60740" w:rsidRDefault="00A04B9A">
      <w:pPr>
        <w:pStyle w:val="TOC1"/>
        <w:rPr>
          <w:rFonts w:ascii="Calibri" w:eastAsia="游明朝" w:hAnsi="Calibri"/>
          <w:szCs w:val="22"/>
          <w:lang w:eastAsia="ja-JP"/>
        </w:rPr>
      </w:pPr>
      <w:r>
        <w:t>3</w:t>
      </w:r>
      <w:r w:rsidRPr="00A60740">
        <w:rPr>
          <w:rFonts w:ascii="Calibri" w:eastAsia="游明朝" w:hAnsi="Calibri"/>
          <w:szCs w:val="22"/>
          <w:lang w:eastAsia="ja-JP"/>
        </w:rPr>
        <w:tab/>
      </w:r>
      <w:r>
        <w:t>Definitions, symbols and abbreviations</w:t>
      </w:r>
      <w:r>
        <w:tab/>
      </w:r>
      <w:r>
        <w:fldChar w:fldCharType="begin" w:fldLock="1"/>
      </w:r>
      <w:r>
        <w:instrText xml:space="preserve"> PAGEREF _Toc97906871 \h </w:instrText>
      </w:r>
      <w:r>
        <w:fldChar w:fldCharType="separate"/>
      </w:r>
      <w:r>
        <w:t>9</w:t>
      </w:r>
      <w:r>
        <w:fldChar w:fldCharType="end"/>
      </w:r>
    </w:p>
    <w:p w14:paraId="113FEC6D" w14:textId="77777777" w:rsidR="00A04B9A" w:rsidRPr="00A60740" w:rsidRDefault="00A04B9A">
      <w:pPr>
        <w:pStyle w:val="TOC2"/>
        <w:rPr>
          <w:rFonts w:ascii="Calibri" w:eastAsia="游明朝" w:hAnsi="Calibri"/>
          <w:sz w:val="22"/>
          <w:szCs w:val="22"/>
          <w:lang w:eastAsia="ja-JP"/>
        </w:rPr>
      </w:pPr>
      <w:r>
        <w:t>3.1</w:t>
      </w:r>
      <w:r w:rsidRPr="00A60740">
        <w:rPr>
          <w:rFonts w:ascii="Calibri" w:eastAsia="游明朝" w:hAnsi="Calibri"/>
          <w:sz w:val="22"/>
          <w:szCs w:val="22"/>
          <w:lang w:eastAsia="ja-JP"/>
        </w:rPr>
        <w:tab/>
      </w:r>
      <w:r>
        <w:t>Definitions</w:t>
      </w:r>
      <w:r>
        <w:tab/>
      </w:r>
      <w:r>
        <w:fldChar w:fldCharType="begin" w:fldLock="1"/>
      </w:r>
      <w:r>
        <w:instrText xml:space="preserve"> PAGEREF _Toc97906872 \h </w:instrText>
      </w:r>
      <w:r>
        <w:fldChar w:fldCharType="separate"/>
      </w:r>
      <w:r>
        <w:t>9</w:t>
      </w:r>
      <w:r>
        <w:fldChar w:fldCharType="end"/>
      </w:r>
    </w:p>
    <w:p w14:paraId="5C5DD927" w14:textId="77777777" w:rsidR="00A04B9A" w:rsidRPr="00A60740" w:rsidRDefault="00A04B9A">
      <w:pPr>
        <w:pStyle w:val="TOC2"/>
        <w:rPr>
          <w:rFonts w:ascii="Calibri" w:eastAsia="游明朝" w:hAnsi="Calibri"/>
          <w:sz w:val="22"/>
          <w:szCs w:val="22"/>
          <w:lang w:eastAsia="ja-JP"/>
        </w:rPr>
      </w:pPr>
      <w:r>
        <w:t>3.2</w:t>
      </w:r>
      <w:r w:rsidRPr="00A60740">
        <w:rPr>
          <w:rFonts w:ascii="Calibri" w:eastAsia="游明朝" w:hAnsi="Calibri"/>
          <w:sz w:val="22"/>
          <w:szCs w:val="22"/>
          <w:lang w:eastAsia="ja-JP"/>
        </w:rPr>
        <w:tab/>
      </w:r>
      <w:r>
        <w:t>Symbols</w:t>
      </w:r>
      <w:r>
        <w:tab/>
      </w:r>
      <w:r>
        <w:fldChar w:fldCharType="begin" w:fldLock="1"/>
      </w:r>
      <w:r>
        <w:instrText xml:space="preserve"> PAGEREF _Toc97906873 \h </w:instrText>
      </w:r>
      <w:r>
        <w:fldChar w:fldCharType="separate"/>
      </w:r>
      <w:r>
        <w:t>10</w:t>
      </w:r>
      <w:r>
        <w:fldChar w:fldCharType="end"/>
      </w:r>
    </w:p>
    <w:p w14:paraId="176098EB" w14:textId="77777777" w:rsidR="00A04B9A" w:rsidRPr="00A60740" w:rsidRDefault="00A04B9A">
      <w:pPr>
        <w:pStyle w:val="TOC2"/>
        <w:rPr>
          <w:rFonts w:ascii="Calibri" w:eastAsia="游明朝" w:hAnsi="Calibri"/>
          <w:sz w:val="22"/>
          <w:szCs w:val="22"/>
          <w:lang w:eastAsia="ja-JP"/>
        </w:rPr>
      </w:pPr>
      <w:r>
        <w:t>3.3</w:t>
      </w:r>
      <w:r w:rsidRPr="00A60740">
        <w:rPr>
          <w:rFonts w:ascii="Calibri" w:eastAsia="游明朝" w:hAnsi="Calibri"/>
          <w:sz w:val="22"/>
          <w:szCs w:val="22"/>
          <w:lang w:eastAsia="ja-JP"/>
        </w:rPr>
        <w:tab/>
      </w:r>
      <w:r>
        <w:t>Abbreviations</w:t>
      </w:r>
      <w:r>
        <w:tab/>
      </w:r>
      <w:r>
        <w:fldChar w:fldCharType="begin" w:fldLock="1"/>
      </w:r>
      <w:r>
        <w:instrText xml:space="preserve"> PAGEREF _Toc97906874 \h </w:instrText>
      </w:r>
      <w:r>
        <w:fldChar w:fldCharType="separate"/>
      </w:r>
      <w:r>
        <w:t>10</w:t>
      </w:r>
      <w:r>
        <w:fldChar w:fldCharType="end"/>
      </w:r>
    </w:p>
    <w:p w14:paraId="6FD72A7D" w14:textId="77777777" w:rsidR="00A04B9A" w:rsidRPr="00A60740" w:rsidRDefault="00A04B9A">
      <w:pPr>
        <w:pStyle w:val="TOC1"/>
        <w:rPr>
          <w:rFonts w:ascii="Calibri" w:eastAsia="游明朝" w:hAnsi="Calibri"/>
          <w:szCs w:val="22"/>
          <w:lang w:eastAsia="ja-JP"/>
        </w:rPr>
      </w:pPr>
      <w:r>
        <w:t>4</w:t>
      </w:r>
      <w:r w:rsidRPr="00A60740">
        <w:rPr>
          <w:rFonts w:ascii="Calibri" w:eastAsia="游明朝" w:hAnsi="Calibri"/>
          <w:szCs w:val="22"/>
          <w:lang w:eastAsia="ja-JP"/>
        </w:rPr>
        <w:tab/>
      </w:r>
      <w:r>
        <w:t>General</w:t>
      </w:r>
      <w:r>
        <w:tab/>
      </w:r>
      <w:r>
        <w:fldChar w:fldCharType="begin" w:fldLock="1"/>
      </w:r>
      <w:r>
        <w:instrText xml:space="preserve"> PAGEREF _Toc97906875 \h </w:instrText>
      </w:r>
      <w:r>
        <w:fldChar w:fldCharType="separate"/>
      </w:r>
      <w:r>
        <w:t>11</w:t>
      </w:r>
      <w:r>
        <w:fldChar w:fldCharType="end"/>
      </w:r>
    </w:p>
    <w:p w14:paraId="2C85E350" w14:textId="77777777" w:rsidR="00A04B9A" w:rsidRPr="00A60740" w:rsidRDefault="00A04B9A">
      <w:pPr>
        <w:pStyle w:val="TOC2"/>
        <w:rPr>
          <w:rFonts w:ascii="Calibri" w:eastAsia="游明朝" w:hAnsi="Calibri"/>
          <w:sz w:val="22"/>
          <w:szCs w:val="22"/>
          <w:lang w:eastAsia="ja-JP"/>
        </w:rPr>
      </w:pPr>
      <w:r>
        <w:t>4.1</w:t>
      </w:r>
      <w:r w:rsidRPr="00A60740">
        <w:rPr>
          <w:rFonts w:ascii="Calibri" w:eastAsia="游明朝" w:hAnsi="Calibri"/>
          <w:sz w:val="22"/>
          <w:szCs w:val="22"/>
          <w:lang w:eastAsia="ja-JP"/>
        </w:rPr>
        <w:tab/>
      </w:r>
      <w:r>
        <w:t>General interworking overview</w:t>
      </w:r>
      <w:r>
        <w:tab/>
      </w:r>
      <w:r>
        <w:fldChar w:fldCharType="begin" w:fldLock="1"/>
      </w:r>
      <w:r>
        <w:instrText xml:space="preserve"> PAGEREF _Toc97906876 \h </w:instrText>
      </w:r>
      <w:r>
        <w:fldChar w:fldCharType="separate"/>
      </w:r>
      <w:r>
        <w:t>11</w:t>
      </w:r>
      <w:r>
        <w:fldChar w:fldCharType="end"/>
      </w:r>
    </w:p>
    <w:p w14:paraId="276E4F1A" w14:textId="77777777" w:rsidR="00A04B9A" w:rsidRPr="00A60740" w:rsidRDefault="00A04B9A">
      <w:pPr>
        <w:pStyle w:val="TOC2"/>
        <w:rPr>
          <w:rFonts w:ascii="Calibri" w:eastAsia="游明朝" w:hAnsi="Calibri"/>
          <w:sz w:val="22"/>
          <w:szCs w:val="22"/>
          <w:lang w:eastAsia="ja-JP"/>
        </w:rPr>
      </w:pPr>
      <w:r>
        <w:t>4.2</w:t>
      </w:r>
      <w:r w:rsidRPr="00A60740">
        <w:rPr>
          <w:rFonts w:ascii="Calibri" w:eastAsia="游明朝" w:hAnsi="Calibri"/>
          <w:sz w:val="22"/>
          <w:szCs w:val="22"/>
          <w:lang w:eastAsia="ja-JP"/>
        </w:rPr>
        <w:tab/>
      </w:r>
      <w:r>
        <w:t>Interworking scenarios</w:t>
      </w:r>
      <w:r>
        <w:tab/>
      </w:r>
      <w:r>
        <w:fldChar w:fldCharType="begin" w:fldLock="1"/>
      </w:r>
      <w:r>
        <w:instrText xml:space="preserve"> PAGEREF _Toc97906877 \h </w:instrText>
      </w:r>
      <w:r>
        <w:fldChar w:fldCharType="separate"/>
      </w:r>
      <w:r>
        <w:t>12</w:t>
      </w:r>
      <w:r>
        <w:fldChar w:fldCharType="end"/>
      </w:r>
    </w:p>
    <w:p w14:paraId="4DDD6685" w14:textId="77777777" w:rsidR="00A04B9A" w:rsidRPr="00A60740" w:rsidRDefault="00A04B9A">
      <w:pPr>
        <w:pStyle w:val="TOC3"/>
        <w:rPr>
          <w:rFonts w:ascii="Calibri" w:eastAsia="游明朝" w:hAnsi="Calibri"/>
          <w:sz w:val="22"/>
          <w:szCs w:val="22"/>
          <w:lang w:eastAsia="ja-JP"/>
        </w:rPr>
      </w:pPr>
      <w:r>
        <w:t>4.2.1</w:t>
      </w:r>
      <w:r w:rsidRPr="00A60740">
        <w:rPr>
          <w:rFonts w:ascii="Calibri" w:eastAsia="游明朝" w:hAnsi="Calibri"/>
          <w:sz w:val="22"/>
          <w:szCs w:val="22"/>
          <w:lang w:eastAsia="ja-JP"/>
        </w:rPr>
        <w:tab/>
      </w:r>
      <w:r>
        <w:t>UE with 3GPP SIP profile capability connecting to an external SIP device</w:t>
      </w:r>
      <w:r>
        <w:tab/>
      </w:r>
      <w:r>
        <w:fldChar w:fldCharType="begin" w:fldLock="1"/>
      </w:r>
      <w:r>
        <w:instrText xml:space="preserve"> PAGEREF _Toc97906878 \h </w:instrText>
      </w:r>
      <w:r>
        <w:fldChar w:fldCharType="separate"/>
      </w:r>
      <w:r>
        <w:t>12</w:t>
      </w:r>
      <w:r>
        <w:fldChar w:fldCharType="end"/>
      </w:r>
    </w:p>
    <w:p w14:paraId="41B2E07F" w14:textId="77777777" w:rsidR="00A04B9A" w:rsidRPr="00A60740" w:rsidRDefault="00A04B9A">
      <w:pPr>
        <w:pStyle w:val="TOC1"/>
        <w:rPr>
          <w:rFonts w:ascii="Calibri" w:eastAsia="游明朝" w:hAnsi="Calibri"/>
          <w:szCs w:val="22"/>
          <w:lang w:eastAsia="ja-JP"/>
        </w:rPr>
      </w:pPr>
      <w:r>
        <w:t>5</w:t>
      </w:r>
      <w:r w:rsidRPr="00A60740">
        <w:rPr>
          <w:rFonts w:ascii="Calibri" w:eastAsia="游明朝" w:hAnsi="Calibri"/>
          <w:szCs w:val="22"/>
          <w:lang w:eastAsia="ja-JP"/>
        </w:rPr>
        <w:tab/>
      </w:r>
      <w:r>
        <w:t>Network characteristics</w:t>
      </w:r>
      <w:r>
        <w:tab/>
      </w:r>
      <w:r>
        <w:fldChar w:fldCharType="begin" w:fldLock="1"/>
      </w:r>
      <w:r>
        <w:instrText xml:space="preserve"> PAGEREF _Toc97906879 \h </w:instrText>
      </w:r>
      <w:r>
        <w:fldChar w:fldCharType="separate"/>
      </w:r>
      <w:r>
        <w:t>12</w:t>
      </w:r>
      <w:r>
        <w:fldChar w:fldCharType="end"/>
      </w:r>
    </w:p>
    <w:p w14:paraId="065B3C5C" w14:textId="77777777" w:rsidR="00A04B9A" w:rsidRPr="00A60740" w:rsidRDefault="00A04B9A">
      <w:pPr>
        <w:pStyle w:val="TOC2"/>
        <w:rPr>
          <w:rFonts w:ascii="Calibri" w:eastAsia="游明朝" w:hAnsi="Calibri"/>
          <w:sz w:val="22"/>
          <w:szCs w:val="22"/>
          <w:lang w:eastAsia="ja-JP"/>
        </w:rPr>
      </w:pPr>
      <w:r>
        <w:t>5.1</w:t>
      </w:r>
      <w:r w:rsidRPr="00A60740">
        <w:rPr>
          <w:rFonts w:ascii="Calibri" w:eastAsia="游明朝" w:hAnsi="Calibri"/>
          <w:sz w:val="22"/>
          <w:szCs w:val="22"/>
          <w:lang w:eastAsia="ja-JP"/>
        </w:rPr>
        <w:tab/>
      </w:r>
      <w:r>
        <w:t>Key characteristics of IP Multimedia Networks</w:t>
      </w:r>
      <w:r>
        <w:tab/>
      </w:r>
      <w:r>
        <w:fldChar w:fldCharType="begin" w:fldLock="1"/>
      </w:r>
      <w:r>
        <w:instrText xml:space="preserve"> PAGEREF _Toc97906880 \h </w:instrText>
      </w:r>
      <w:r>
        <w:fldChar w:fldCharType="separate"/>
      </w:r>
      <w:r>
        <w:t>12</w:t>
      </w:r>
      <w:r>
        <w:fldChar w:fldCharType="end"/>
      </w:r>
    </w:p>
    <w:p w14:paraId="75274F30" w14:textId="77777777" w:rsidR="00A04B9A" w:rsidRPr="00A60740" w:rsidRDefault="00A04B9A">
      <w:pPr>
        <w:pStyle w:val="TOC2"/>
        <w:rPr>
          <w:rFonts w:ascii="Calibri" w:eastAsia="游明朝" w:hAnsi="Calibri"/>
          <w:sz w:val="22"/>
          <w:szCs w:val="22"/>
          <w:lang w:eastAsia="ja-JP"/>
        </w:rPr>
      </w:pPr>
      <w:r>
        <w:t>5.2</w:t>
      </w:r>
      <w:r w:rsidRPr="00A60740">
        <w:rPr>
          <w:rFonts w:ascii="Calibri" w:eastAsia="游明朝" w:hAnsi="Calibri"/>
          <w:sz w:val="22"/>
          <w:szCs w:val="22"/>
          <w:lang w:eastAsia="ja-JP"/>
        </w:rPr>
        <w:tab/>
      </w:r>
      <w:r>
        <w:t>Key characteristics of UMTS IM CN Subsystem</w:t>
      </w:r>
      <w:r>
        <w:tab/>
      </w:r>
      <w:r>
        <w:fldChar w:fldCharType="begin" w:fldLock="1"/>
      </w:r>
      <w:r>
        <w:instrText xml:space="preserve"> PAGEREF _Toc97906881 \h </w:instrText>
      </w:r>
      <w:r>
        <w:fldChar w:fldCharType="separate"/>
      </w:r>
      <w:r>
        <w:t>12</w:t>
      </w:r>
      <w:r>
        <w:fldChar w:fldCharType="end"/>
      </w:r>
    </w:p>
    <w:p w14:paraId="0015E65E" w14:textId="77777777" w:rsidR="00A04B9A" w:rsidRPr="00A60740" w:rsidRDefault="00A04B9A">
      <w:pPr>
        <w:pStyle w:val="TOC1"/>
        <w:rPr>
          <w:rFonts w:ascii="Calibri" w:eastAsia="游明朝" w:hAnsi="Calibri"/>
          <w:szCs w:val="22"/>
          <w:lang w:eastAsia="ja-JP"/>
        </w:rPr>
      </w:pPr>
      <w:r>
        <w:t>6</w:t>
      </w:r>
      <w:r w:rsidRPr="00A60740">
        <w:rPr>
          <w:rFonts w:ascii="Calibri" w:eastAsia="游明朝" w:hAnsi="Calibri"/>
          <w:szCs w:val="22"/>
          <w:lang w:eastAsia="ja-JP"/>
        </w:rPr>
        <w:tab/>
      </w:r>
      <w:r>
        <w:t>Interworking Reference Model for control plane interworking and user plane interworking</w:t>
      </w:r>
      <w:r>
        <w:tab/>
      </w:r>
      <w:r>
        <w:fldChar w:fldCharType="begin" w:fldLock="1"/>
      </w:r>
      <w:r>
        <w:instrText xml:space="preserve"> PAGEREF _Toc97906882 \h </w:instrText>
      </w:r>
      <w:r>
        <w:fldChar w:fldCharType="separate"/>
      </w:r>
      <w:r>
        <w:t>12</w:t>
      </w:r>
      <w:r>
        <w:fldChar w:fldCharType="end"/>
      </w:r>
    </w:p>
    <w:p w14:paraId="6333566C" w14:textId="77777777" w:rsidR="00A04B9A" w:rsidRPr="00A60740" w:rsidRDefault="00A04B9A">
      <w:pPr>
        <w:pStyle w:val="TOC2"/>
        <w:rPr>
          <w:rFonts w:ascii="Calibri" w:eastAsia="游明朝" w:hAnsi="Calibri"/>
          <w:sz w:val="22"/>
          <w:szCs w:val="22"/>
          <w:lang w:eastAsia="ja-JP"/>
        </w:rPr>
      </w:pPr>
      <w:r>
        <w:rPr>
          <w:lang w:eastAsia="ko-KR"/>
        </w:rPr>
        <w:t>6.0</w:t>
      </w:r>
      <w:r w:rsidRPr="00A60740">
        <w:rPr>
          <w:rFonts w:ascii="Calibri" w:eastAsia="游明朝" w:hAnsi="Calibri"/>
          <w:sz w:val="22"/>
          <w:szCs w:val="22"/>
          <w:lang w:eastAsia="ja-JP"/>
        </w:rPr>
        <w:tab/>
      </w:r>
      <w:r>
        <w:rPr>
          <w:lang w:eastAsia="ko-KR"/>
        </w:rPr>
        <w:t>Reference Model</w:t>
      </w:r>
      <w:r>
        <w:tab/>
      </w:r>
      <w:r>
        <w:fldChar w:fldCharType="begin" w:fldLock="1"/>
      </w:r>
      <w:r>
        <w:instrText xml:space="preserve"> PAGEREF _Toc97906883 \h </w:instrText>
      </w:r>
      <w:r>
        <w:fldChar w:fldCharType="separate"/>
      </w:r>
      <w:r>
        <w:t>12</w:t>
      </w:r>
      <w:r>
        <w:fldChar w:fldCharType="end"/>
      </w:r>
    </w:p>
    <w:p w14:paraId="438768DE" w14:textId="77777777" w:rsidR="00A04B9A" w:rsidRPr="00A60740" w:rsidRDefault="00A04B9A">
      <w:pPr>
        <w:pStyle w:val="TOC2"/>
        <w:rPr>
          <w:rFonts w:ascii="Calibri" w:eastAsia="游明朝" w:hAnsi="Calibri"/>
          <w:sz w:val="22"/>
          <w:szCs w:val="22"/>
          <w:lang w:eastAsia="ja-JP"/>
        </w:rPr>
      </w:pPr>
      <w:r>
        <w:t>6.1</w:t>
      </w:r>
      <w:r w:rsidRPr="00A60740">
        <w:rPr>
          <w:rFonts w:ascii="Calibri" w:eastAsia="游明朝" w:hAnsi="Calibri"/>
          <w:sz w:val="22"/>
          <w:szCs w:val="22"/>
          <w:lang w:eastAsia="ja-JP"/>
        </w:rPr>
        <w:tab/>
      </w:r>
      <w:r>
        <w:t>Interworking Functional Entities</w:t>
      </w:r>
      <w:r>
        <w:tab/>
      </w:r>
      <w:r>
        <w:fldChar w:fldCharType="begin" w:fldLock="1"/>
      </w:r>
      <w:r>
        <w:instrText xml:space="preserve"> PAGEREF _Toc97906884 \h </w:instrText>
      </w:r>
      <w:r>
        <w:fldChar w:fldCharType="separate"/>
      </w:r>
      <w:r>
        <w:t>14</w:t>
      </w:r>
      <w:r>
        <w:fldChar w:fldCharType="end"/>
      </w:r>
    </w:p>
    <w:p w14:paraId="3CCEE8E3" w14:textId="77777777" w:rsidR="00A04B9A" w:rsidRPr="00A60740" w:rsidRDefault="00A04B9A">
      <w:pPr>
        <w:pStyle w:val="TOC3"/>
        <w:rPr>
          <w:rFonts w:ascii="Calibri" w:eastAsia="游明朝" w:hAnsi="Calibri"/>
          <w:sz w:val="22"/>
          <w:szCs w:val="22"/>
          <w:lang w:eastAsia="ja-JP"/>
        </w:rPr>
      </w:pPr>
      <w:r>
        <w:t>6.1.1</w:t>
      </w:r>
      <w:r w:rsidRPr="00A60740">
        <w:rPr>
          <w:rFonts w:ascii="Calibri" w:eastAsia="游明朝" w:hAnsi="Calibri"/>
          <w:sz w:val="22"/>
          <w:szCs w:val="22"/>
          <w:lang w:eastAsia="ja-JP"/>
        </w:rPr>
        <w:tab/>
      </w:r>
      <w:r>
        <w:t>IBCF</w:t>
      </w:r>
      <w:r>
        <w:tab/>
      </w:r>
      <w:r>
        <w:fldChar w:fldCharType="begin" w:fldLock="1"/>
      </w:r>
      <w:r>
        <w:instrText xml:space="preserve"> PAGEREF _Toc97906885 \h </w:instrText>
      </w:r>
      <w:r>
        <w:fldChar w:fldCharType="separate"/>
      </w:r>
      <w:r>
        <w:t>14</w:t>
      </w:r>
      <w:r>
        <w:fldChar w:fldCharType="end"/>
      </w:r>
    </w:p>
    <w:p w14:paraId="68C916F1" w14:textId="77777777" w:rsidR="00A04B9A" w:rsidRPr="00A60740" w:rsidRDefault="00A04B9A">
      <w:pPr>
        <w:pStyle w:val="TOC3"/>
        <w:rPr>
          <w:rFonts w:ascii="Calibri" w:eastAsia="游明朝" w:hAnsi="Calibri"/>
          <w:sz w:val="22"/>
          <w:szCs w:val="22"/>
          <w:lang w:eastAsia="ja-JP"/>
        </w:rPr>
      </w:pPr>
      <w:r>
        <w:t>6.1.2</w:t>
      </w:r>
      <w:r w:rsidRPr="00A60740">
        <w:rPr>
          <w:rFonts w:ascii="Calibri" w:eastAsia="游明朝" w:hAnsi="Calibri"/>
          <w:sz w:val="22"/>
          <w:szCs w:val="22"/>
          <w:lang w:eastAsia="ja-JP"/>
        </w:rPr>
        <w:tab/>
      </w:r>
      <w:r>
        <w:t>IMS-ALG</w:t>
      </w:r>
      <w:r>
        <w:tab/>
      </w:r>
      <w:r>
        <w:fldChar w:fldCharType="begin" w:fldLock="1"/>
      </w:r>
      <w:r>
        <w:instrText xml:space="preserve"> PAGEREF _Toc97906886 \h </w:instrText>
      </w:r>
      <w:r>
        <w:fldChar w:fldCharType="separate"/>
      </w:r>
      <w:r>
        <w:t>14</w:t>
      </w:r>
      <w:r>
        <w:fldChar w:fldCharType="end"/>
      </w:r>
    </w:p>
    <w:p w14:paraId="05820A86" w14:textId="77777777" w:rsidR="00A04B9A" w:rsidRPr="00A60740" w:rsidRDefault="00A04B9A">
      <w:pPr>
        <w:pStyle w:val="TOC3"/>
        <w:rPr>
          <w:rFonts w:ascii="Calibri" w:eastAsia="游明朝" w:hAnsi="Calibri"/>
          <w:sz w:val="22"/>
          <w:szCs w:val="22"/>
          <w:lang w:eastAsia="ja-JP"/>
        </w:rPr>
      </w:pPr>
      <w:r>
        <w:t>6.1.3</w:t>
      </w:r>
      <w:r w:rsidRPr="00A60740">
        <w:rPr>
          <w:rFonts w:ascii="Calibri" w:eastAsia="游明朝" w:hAnsi="Calibri"/>
          <w:sz w:val="22"/>
          <w:szCs w:val="22"/>
          <w:lang w:eastAsia="ja-JP"/>
        </w:rPr>
        <w:tab/>
      </w:r>
      <w:r>
        <w:t>TrGW</w:t>
      </w:r>
      <w:r>
        <w:tab/>
      </w:r>
      <w:r>
        <w:fldChar w:fldCharType="begin" w:fldLock="1"/>
      </w:r>
      <w:r>
        <w:instrText xml:space="preserve"> PAGEREF _Toc97906887 \h </w:instrText>
      </w:r>
      <w:r>
        <w:fldChar w:fldCharType="separate"/>
      </w:r>
      <w:r>
        <w:t>14</w:t>
      </w:r>
      <w:r>
        <w:fldChar w:fldCharType="end"/>
      </w:r>
    </w:p>
    <w:p w14:paraId="68DA6A87" w14:textId="77777777" w:rsidR="00A04B9A" w:rsidRPr="00A60740" w:rsidRDefault="00A04B9A">
      <w:pPr>
        <w:pStyle w:val="TOC3"/>
        <w:rPr>
          <w:rFonts w:ascii="Calibri" w:eastAsia="游明朝" w:hAnsi="Calibri"/>
          <w:sz w:val="22"/>
          <w:szCs w:val="22"/>
          <w:lang w:eastAsia="ja-JP"/>
        </w:rPr>
      </w:pPr>
      <w:r>
        <w:t>6.1.</w:t>
      </w:r>
      <w:r>
        <w:rPr>
          <w:lang w:eastAsia="ko-KR"/>
        </w:rPr>
        <w:t>4</w:t>
      </w:r>
      <w:r w:rsidRPr="00A60740">
        <w:rPr>
          <w:rFonts w:ascii="Calibri" w:eastAsia="游明朝" w:hAnsi="Calibri"/>
          <w:sz w:val="22"/>
          <w:szCs w:val="22"/>
          <w:lang w:eastAsia="ja-JP"/>
        </w:rPr>
        <w:tab/>
      </w:r>
      <w:r>
        <w:t>Acces Transfer Control Function</w:t>
      </w:r>
      <w:r>
        <w:tab/>
      </w:r>
      <w:r>
        <w:fldChar w:fldCharType="begin" w:fldLock="1"/>
      </w:r>
      <w:r>
        <w:instrText xml:space="preserve"> PAGEREF _Toc97906888 \h </w:instrText>
      </w:r>
      <w:r>
        <w:fldChar w:fldCharType="separate"/>
      </w:r>
      <w:r>
        <w:t>14</w:t>
      </w:r>
      <w:r>
        <w:fldChar w:fldCharType="end"/>
      </w:r>
    </w:p>
    <w:p w14:paraId="1E35B18F" w14:textId="77777777" w:rsidR="00A04B9A" w:rsidRPr="00A60740" w:rsidRDefault="00A04B9A">
      <w:pPr>
        <w:pStyle w:val="TOC3"/>
        <w:rPr>
          <w:rFonts w:ascii="Calibri" w:eastAsia="游明朝" w:hAnsi="Calibri"/>
          <w:sz w:val="22"/>
          <w:szCs w:val="22"/>
          <w:lang w:eastAsia="ja-JP"/>
        </w:rPr>
      </w:pPr>
      <w:r>
        <w:t>6.1.</w:t>
      </w:r>
      <w:r>
        <w:rPr>
          <w:lang w:eastAsia="ko-KR"/>
        </w:rPr>
        <w:t>5</w:t>
      </w:r>
      <w:r w:rsidRPr="00A60740">
        <w:rPr>
          <w:rFonts w:ascii="Calibri" w:eastAsia="游明朝" w:hAnsi="Calibri"/>
          <w:sz w:val="22"/>
          <w:szCs w:val="22"/>
          <w:lang w:eastAsia="ja-JP"/>
        </w:rPr>
        <w:tab/>
      </w:r>
      <w:r>
        <w:t>Acces Transfer GateWay</w:t>
      </w:r>
      <w:r>
        <w:tab/>
      </w:r>
      <w:r>
        <w:fldChar w:fldCharType="begin" w:fldLock="1"/>
      </w:r>
      <w:r>
        <w:instrText xml:space="preserve"> PAGEREF _Toc97906889 \h </w:instrText>
      </w:r>
      <w:r>
        <w:fldChar w:fldCharType="separate"/>
      </w:r>
      <w:r>
        <w:t>14</w:t>
      </w:r>
      <w:r>
        <w:fldChar w:fldCharType="end"/>
      </w:r>
    </w:p>
    <w:p w14:paraId="0CE97FBD" w14:textId="77777777" w:rsidR="00A04B9A" w:rsidRPr="00A60740" w:rsidRDefault="00A04B9A">
      <w:pPr>
        <w:pStyle w:val="TOC1"/>
        <w:rPr>
          <w:rFonts w:ascii="Calibri" w:eastAsia="游明朝" w:hAnsi="Calibri"/>
          <w:szCs w:val="22"/>
          <w:lang w:eastAsia="ja-JP"/>
        </w:rPr>
      </w:pPr>
      <w:r>
        <w:t>7</w:t>
      </w:r>
      <w:r w:rsidRPr="00A60740">
        <w:rPr>
          <w:rFonts w:ascii="Calibri" w:eastAsia="游明朝" w:hAnsi="Calibri"/>
          <w:szCs w:val="22"/>
          <w:lang w:eastAsia="ja-JP"/>
        </w:rPr>
        <w:tab/>
      </w:r>
      <w:r>
        <w:t>Control plane interworking</w:t>
      </w:r>
      <w:r>
        <w:tab/>
      </w:r>
      <w:r>
        <w:fldChar w:fldCharType="begin" w:fldLock="1"/>
      </w:r>
      <w:r>
        <w:instrText xml:space="preserve"> PAGEREF _Toc97906890 \h </w:instrText>
      </w:r>
      <w:r>
        <w:fldChar w:fldCharType="separate"/>
      </w:r>
      <w:r>
        <w:t>14</w:t>
      </w:r>
      <w:r>
        <w:fldChar w:fldCharType="end"/>
      </w:r>
    </w:p>
    <w:p w14:paraId="74D61F64" w14:textId="77777777" w:rsidR="00A04B9A" w:rsidRPr="00A60740" w:rsidRDefault="00A04B9A">
      <w:pPr>
        <w:pStyle w:val="TOC2"/>
        <w:rPr>
          <w:rFonts w:ascii="Calibri" w:eastAsia="游明朝" w:hAnsi="Calibri"/>
          <w:sz w:val="22"/>
          <w:szCs w:val="22"/>
          <w:lang w:eastAsia="ja-JP"/>
        </w:rPr>
      </w:pPr>
      <w:r>
        <w:t>7.1</w:t>
      </w:r>
      <w:r w:rsidRPr="00A60740">
        <w:rPr>
          <w:rFonts w:ascii="Calibri" w:eastAsia="游明朝" w:hAnsi="Calibri"/>
          <w:sz w:val="22"/>
          <w:szCs w:val="22"/>
          <w:lang w:eastAsia="ja-JP"/>
        </w:rPr>
        <w:tab/>
      </w:r>
      <w:r>
        <w:t>SIP with 3GPP Profile to Standard SIP Interworking</w:t>
      </w:r>
      <w:r>
        <w:tab/>
      </w:r>
      <w:r>
        <w:fldChar w:fldCharType="begin" w:fldLock="1"/>
      </w:r>
      <w:r>
        <w:instrText xml:space="preserve"> PAGEREF _Toc97906891 \h </w:instrText>
      </w:r>
      <w:r>
        <w:fldChar w:fldCharType="separate"/>
      </w:r>
      <w:r>
        <w:t>14</w:t>
      </w:r>
      <w:r>
        <w:fldChar w:fldCharType="end"/>
      </w:r>
    </w:p>
    <w:p w14:paraId="557F4633" w14:textId="77777777" w:rsidR="00A04B9A" w:rsidRPr="00A60740" w:rsidRDefault="00A04B9A">
      <w:pPr>
        <w:pStyle w:val="TOC2"/>
        <w:rPr>
          <w:rFonts w:ascii="Calibri" w:eastAsia="游明朝" w:hAnsi="Calibri"/>
          <w:sz w:val="22"/>
          <w:szCs w:val="22"/>
          <w:lang w:eastAsia="ja-JP"/>
        </w:rPr>
      </w:pPr>
      <w:r>
        <w:t>7.</w:t>
      </w:r>
      <w:r>
        <w:rPr>
          <w:lang w:eastAsia="ko-KR"/>
        </w:rPr>
        <w:t>2</w:t>
      </w:r>
      <w:r w:rsidRPr="00A60740">
        <w:rPr>
          <w:rFonts w:ascii="Calibri" w:eastAsia="游明朝" w:hAnsi="Calibri"/>
          <w:sz w:val="22"/>
          <w:szCs w:val="22"/>
          <w:lang w:eastAsia="ja-JP"/>
        </w:rPr>
        <w:tab/>
      </w:r>
      <w:r>
        <w:t>Additional interworking of protocols associated with services</w:t>
      </w:r>
      <w:r>
        <w:tab/>
      </w:r>
      <w:r>
        <w:fldChar w:fldCharType="begin" w:fldLock="1"/>
      </w:r>
      <w:r>
        <w:instrText xml:space="preserve"> PAGEREF _Toc97906892 \h </w:instrText>
      </w:r>
      <w:r>
        <w:fldChar w:fldCharType="separate"/>
      </w:r>
      <w:r>
        <w:t>15</w:t>
      </w:r>
      <w:r>
        <w:fldChar w:fldCharType="end"/>
      </w:r>
    </w:p>
    <w:p w14:paraId="0EB4EA92" w14:textId="77777777" w:rsidR="00A04B9A" w:rsidRPr="00A60740" w:rsidRDefault="00A04B9A">
      <w:pPr>
        <w:pStyle w:val="TOC1"/>
        <w:rPr>
          <w:rFonts w:ascii="Calibri" w:eastAsia="游明朝" w:hAnsi="Calibri"/>
          <w:szCs w:val="22"/>
          <w:lang w:eastAsia="ja-JP"/>
        </w:rPr>
      </w:pPr>
      <w:r>
        <w:t>8</w:t>
      </w:r>
      <w:r w:rsidRPr="00A60740">
        <w:rPr>
          <w:rFonts w:ascii="Calibri" w:eastAsia="游明朝" w:hAnsi="Calibri"/>
          <w:szCs w:val="22"/>
          <w:lang w:eastAsia="ja-JP"/>
        </w:rPr>
        <w:tab/>
      </w:r>
      <w:r>
        <w:t>User Plane Interworking</w:t>
      </w:r>
      <w:r>
        <w:tab/>
      </w:r>
      <w:r>
        <w:fldChar w:fldCharType="begin" w:fldLock="1"/>
      </w:r>
      <w:r>
        <w:instrText xml:space="preserve"> PAGEREF _Toc97906893 \h </w:instrText>
      </w:r>
      <w:r>
        <w:fldChar w:fldCharType="separate"/>
      </w:r>
      <w:r>
        <w:t>15</w:t>
      </w:r>
      <w:r>
        <w:fldChar w:fldCharType="end"/>
      </w:r>
    </w:p>
    <w:p w14:paraId="4D97A6EC" w14:textId="77777777" w:rsidR="00A04B9A" w:rsidRPr="00A60740" w:rsidRDefault="00A04B9A">
      <w:pPr>
        <w:pStyle w:val="TOC2"/>
        <w:rPr>
          <w:rFonts w:ascii="Calibri" w:eastAsia="游明朝" w:hAnsi="Calibri"/>
          <w:sz w:val="22"/>
          <w:szCs w:val="22"/>
          <w:lang w:eastAsia="ja-JP"/>
        </w:rPr>
      </w:pPr>
      <w:r>
        <w:t>8.1</w:t>
      </w:r>
      <w:r w:rsidRPr="00A60740">
        <w:rPr>
          <w:rFonts w:ascii="Calibri" w:eastAsia="游明朝" w:hAnsi="Calibri"/>
          <w:sz w:val="22"/>
          <w:szCs w:val="22"/>
          <w:lang w:eastAsia="ja-JP"/>
        </w:rPr>
        <w:tab/>
      </w:r>
      <w:r>
        <w:t>Overview</w:t>
      </w:r>
      <w:r>
        <w:tab/>
      </w:r>
      <w:r>
        <w:fldChar w:fldCharType="begin" w:fldLock="1"/>
      </w:r>
      <w:r>
        <w:instrText xml:space="preserve"> PAGEREF _Toc97906894 \h </w:instrText>
      </w:r>
      <w:r>
        <w:fldChar w:fldCharType="separate"/>
      </w:r>
      <w:r>
        <w:t>15</w:t>
      </w:r>
      <w:r>
        <w:fldChar w:fldCharType="end"/>
      </w:r>
    </w:p>
    <w:p w14:paraId="4DEB9B4D" w14:textId="77777777" w:rsidR="00A04B9A" w:rsidRPr="00A60740" w:rsidRDefault="00A04B9A">
      <w:pPr>
        <w:pStyle w:val="TOC2"/>
        <w:rPr>
          <w:rFonts w:ascii="Calibri" w:eastAsia="游明朝" w:hAnsi="Calibri"/>
          <w:sz w:val="22"/>
          <w:szCs w:val="22"/>
          <w:lang w:eastAsia="ja-JP"/>
        </w:rPr>
      </w:pPr>
      <w:r>
        <w:t>8.2</w:t>
      </w:r>
      <w:r w:rsidRPr="00A60740">
        <w:rPr>
          <w:rFonts w:ascii="Calibri" w:eastAsia="游明朝" w:hAnsi="Calibri"/>
          <w:sz w:val="22"/>
          <w:szCs w:val="22"/>
          <w:lang w:eastAsia="ja-JP"/>
        </w:rPr>
        <w:tab/>
      </w:r>
      <w:r>
        <w:rPr>
          <w:lang w:eastAsia="ko-KR"/>
        </w:rPr>
        <w:t>Void</w:t>
      </w:r>
      <w:r>
        <w:tab/>
      </w:r>
      <w:r>
        <w:fldChar w:fldCharType="begin" w:fldLock="1"/>
      </w:r>
      <w:r>
        <w:instrText xml:space="preserve"> PAGEREF _Toc97906895 \h </w:instrText>
      </w:r>
      <w:r>
        <w:fldChar w:fldCharType="separate"/>
      </w:r>
      <w:r>
        <w:t>15</w:t>
      </w:r>
      <w:r>
        <w:fldChar w:fldCharType="end"/>
      </w:r>
    </w:p>
    <w:p w14:paraId="62B1C491" w14:textId="77777777" w:rsidR="00A04B9A" w:rsidRPr="00A60740" w:rsidRDefault="00A04B9A">
      <w:pPr>
        <w:pStyle w:val="TOC2"/>
        <w:rPr>
          <w:rFonts w:ascii="Calibri" w:eastAsia="游明朝" w:hAnsi="Calibri"/>
          <w:sz w:val="22"/>
          <w:szCs w:val="22"/>
          <w:lang w:eastAsia="ja-JP"/>
        </w:rPr>
      </w:pPr>
      <w:r>
        <w:t>8.3</w:t>
      </w:r>
      <w:r w:rsidRPr="00A60740">
        <w:rPr>
          <w:rFonts w:ascii="Calibri" w:eastAsia="游明朝" w:hAnsi="Calibri"/>
          <w:sz w:val="22"/>
          <w:szCs w:val="22"/>
          <w:lang w:eastAsia="ja-JP"/>
        </w:rPr>
        <w:tab/>
      </w:r>
      <w:r>
        <w:rPr>
          <w:lang w:eastAsia="ko-KR"/>
        </w:rPr>
        <w:t>Void</w:t>
      </w:r>
      <w:r>
        <w:tab/>
      </w:r>
      <w:r>
        <w:fldChar w:fldCharType="begin" w:fldLock="1"/>
      </w:r>
      <w:r>
        <w:instrText xml:space="preserve"> PAGEREF _Toc97906896 \h </w:instrText>
      </w:r>
      <w:r>
        <w:fldChar w:fldCharType="separate"/>
      </w:r>
      <w:r>
        <w:t>15</w:t>
      </w:r>
      <w:r>
        <w:fldChar w:fldCharType="end"/>
      </w:r>
    </w:p>
    <w:p w14:paraId="58CEE895" w14:textId="77777777" w:rsidR="00A04B9A" w:rsidRPr="00A60740" w:rsidRDefault="00A04B9A">
      <w:pPr>
        <w:pStyle w:val="TOC1"/>
        <w:rPr>
          <w:rFonts w:ascii="Calibri" w:eastAsia="游明朝" w:hAnsi="Calibri"/>
          <w:szCs w:val="22"/>
          <w:lang w:eastAsia="ja-JP"/>
        </w:rPr>
      </w:pPr>
      <w:r>
        <w:t>9</w:t>
      </w:r>
      <w:r w:rsidRPr="00A60740">
        <w:rPr>
          <w:rFonts w:ascii="Calibri" w:eastAsia="游明朝" w:hAnsi="Calibri"/>
          <w:szCs w:val="22"/>
          <w:lang w:eastAsia="ja-JP"/>
        </w:rPr>
        <w:tab/>
      </w:r>
      <w:r>
        <w:t>IMS-ALG and TrGW functionality for NAPT and IP Version Interworking</w:t>
      </w:r>
      <w:r>
        <w:tab/>
      </w:r>
      <w:r>
        <w:fldChar w:fldCharType="begin" w:fldLock="1"/>
      </w:r>
      <w:r>
        <w:instrText xml:space="preserve"> PAGEREF _Toc97906897 \h </w:instrText>
      </w:r>
      <w:r>
        <w:fldChar w:fldCharType="separate"/>
      </w:r>
      <w:r>
        <w:t>15</w:t>
      </w:r>
      <w:r>
        <w:fldChar w:fldCharType="end"/>
      </w:r>
    </w:p>
    <w:p w14:paraId="14BD8A47" w14:textId="77777777" w:rsidR="00A04B9A" w:rsidRPr="00A60740" w:rsidRDefault="00A04B9A">
      <w:pPr>
        <w:pStyle w:val="TOC2"/>
        <w:rPr>
          <w:rFonts w:ascii="Calibri" w:eastAsia="游明朝" w:hAnsi="Calibri"/>
          <w:sz w:val="22"/>
          <w:szCs w:val="22"/>
          <w:lang w:eastAsia="ja-JP"/>
        </w:rPr>
      </w:pPr>
      <w:r>
        <w:t>9.1</w:t>
      </w:r>
      <w:r w:rsidRPr="00A60740">
        <w:rPr>
          <w:rFonts w:ascii="Calibri" w:eastAsia="游明朝" w:hAnsi="Calibri"/>
          <w:sz w:val="22"/>
          <w:szCs w:val="22"/>
          <w:lang w:eastAsia="ja-JP"/>
        </w:rPr>
        <w:tab/>
      </w:r>
      <w:r>
        <w:t>Control plane interworking</w:t>
      </w:r>
      <w:r>
        <w:tab/>
      </w:r>
      <w:r>
        <w:fldChar w:fldCharType="begin" w:fldLock="1"/>
      </w:r>
      <w:r>
        <w:instrText xml:space="preserve"> PAGEREF _Toc97906898 \h </w:instrText>
      </w:r>
      <w:r>
        <w:fldChar w:fldCharType="separate"/>
      </w:r>
      <w:r>
        <w:t>15</w:t>
      </w:r>
      <w:r>
        <w:fldChar w:fldCharType="end"/>
      </w:r>
    </w:p>
    <w:p w14:paraId="466E79B8" w14:textId="77777777" w:rsidR="00A04B9A" w:rsidRPr="00A60740" w:rsidRDefault="00A04B9A">
      <w:pPr>
        <w:pStyle w:val="TOC3"/>
        <w:rPr>
          <w:rFonts w:ascii="Calibri" w:eastAsia="游明朝" w:hAnsi="Calibri"/>
          <w:sz w:val="22"/>
          <w:szCs w:val="22"/>
          <w:lang w:eastAsia="ja-JP"/>
        </w:rPr>
      </w:pPr>
      <w:r>
        <w:t>9.1.1</w:t>
      </w:r>
      <w:r w:rsidRPr="00A60740">
        <w:rPr>
          <w:rFonts w:ascii="Calibri" w:eastAsia="游明朝" w:hAnsi="Calibri"/>
          <w:sz w:val="22"/>
          <w:szCs w:val="22"/>
          <w:lang w:eastAsia="ja-JP"/>
        </w:rPr>
        <w:tab/>
      </w:r>
      <w:r>
        <w:t>Session Set-up</w:t>
      </w:r>
      <w:r>
        <w:tab/>
      </w:r>
      <w:r>
        <w:fldChar w:fldCharType="begin" w:fldLock="1"/>
      </w:r>
      <w:r>
        <w:instrText xml:space="preserve"> PAGEREF _Toc97906899 \h </w:instrText>
      </w:r>
      <w:r>
        <w:fldChar w:fldCharType="separate"/>
      </w:r>
      <w:r>
        <w:t>15</w:t>
      </w:r>
      <w:r>
        <w:fldChar w:fldCharType="end"/>
      </w:r>
    </w:p>
    <w:p w14:paraId="17405CF7" w14:textId="77777777" w:rsidR="00A04B9A" w:rsidRPr="00A60740" w:rsidRDefault="00A04B9A">
      <w:pPr>
        <w:pStyle w:val="TOC4"/>
        <w:rPr>
          <w:rFonts w:ascii="Calibri" w:eastAsia="游明朝" w:hAnsi="Calibri"/>
          <w:sz w:val="22"/>
          <w:szCs w:val="22"/>
          <w:lang w:eastAsia="ja-JP"/>
        </w:rPr>
      </w:pPr>
      <w:r>
        <w:t>9.1.1.0</w:t>
      </w:r>
      <w:r w:rsidRPr="00A60740">
        <w:rPr>
          <w:rFonts w:ascii="Calibri" w:eastAsia="游明朝" w:hAnsi="Calibri"/>
          <w:sz w:val="22"/>
          <w:szCs w:val="22"/>
          <w:lang w:eastAsia="ja-JP"/>
        </w:rPr>
        <w:tab/>
      </w:r>
      <w:r>
        <w:t>General</w:t>
      </w:r>
      <w:r>
        <w:tab/>
      </w:r>
      <w:r>
        <w:fldChar w:fldCharType="begin" w:fldLock="1"/>
      </w:r>
      <w:r>
        <w:instrText xml:space="preserve"> PAGEREF _Toc97906900 \h </w:instrText>
      </w:r>
      <w:r>
        <w:fldChar w:fldCharType="separate"/>
      </w:r>
      <w:r>
        <w:t>15</w:t>
      </w:r>
      <w:r>
        <w:fldChar w:fldCharType="end"/>
      </w:r>
    </w:p>
    <w:p w14:paraId="1B3B3065" w14:textId="77777777" w:rsidR="00A04B9A" w:rsidRPr="00A60740" w:rsidRDefault="00A04B9A">
      <w:pPr>
        <w:pStyle w:val="TOC4"/>
        <w:rPr>
          <w:rFonts w:ascii="Calibri" w:eastAsia="游明朝" w:hAnsi="Calibri"/>
          <w:sz w:val="22"/>
          <w:szCs w:val="22"/>
          <w:lang w:eastAsia="ja-JP"/>
        </w:rPr>
      </w:pPr>
      <w:r>
        <w:t>9.1.1.1</w:t>
      </w:r>
      <w:r w:rsidRPr="00A60740">
        <w:rPr>
          <w:rFonts w:ascii="Calibri" w:eastAsia="游明朝" w:hAnsi="Calibri"/>
          <w:sz w:val="22"/>
          <w:szCs w:val="22"/>
          <w:lang w:eastAsia="ja-JP"/>
        </w:rPr>
        <w:tab/>
      </w:r>
      <w:r>
        <w:t>Receipt of the first SDP offer</w:t>
      </w:r>
      <w:r>
        <w:tab/>
      </w:r>
      <w:r>
        <w:fldChar w:fldCharType="begin" w:fldLock="1"/>
      </w:r>
      <w:r>
        <w:instrText xml:space="preserve"> PAGEREF _Toc97906901 \h </w:instrText>
      </w:r>
      <w:r>
        <w:fldChar w:fldCharType="separate"/>
      </w:r>
      <w:r>
        <w:t>15</w:t>
      </w:r>
      <w:r>
        <w:fldChar w:fldCharType="end"/>
      </w:r>
    </w:p>
    <w:p w14:paraId="48BC632A" w14:textId="77777777" w:rsidR="00A04B9A" w:rsidRPr="00A60740" w:rsidRDefault="00A04B9A">
      <w:pPr>
        <w:pStyle w:val="TOC4"/>
        <w:rPr>
          <w:rFonts w:ascii="Calibri" w:eastAsia="游明朝" w:hAnsi="Calibri"/>
          <w:sz w:val="22"/>
          <w:szCs w:val="22"/>
          <w:lang w:eastAsia="ja-JP"/>
        </w:rPr>
      </w:pPr>
      <w:r>
        <w:t>9.1.1.2</w:t>
      </w:r>
      <w:r w:rsidRPr="00A60740">
        <w:rPr>
          <w:rFonts w:ascii="Calibri" w:eastAsia="游明朝" w:hAnsi="Calibri"/>
          <w:sz w:val="22"/>
          <w:szCs w:val="22"/>
          <w:lang w:eastAsia="ja-JP"/>
        </w:rPr>
        <w:tab/>
      </w:r>
      <w:r>
        <w:t>Receipt of the first SDP answer</w:t>
      </w:r>
      <w:r>
        <w:tab/>
      </w:r>
      <w:r>
        <w:fldChar w:fldCharType="begin" w:fldLock="1"/>
      </w:r>
      <w:r>
        <w:instrText xml:space="preserve"> PAGEREF _Toc97906902 \h </w:instrText>
      </w:r>
      <w:r>
        <w:fldChar w:fldCharType="separate"/>
      </w:r>
      <w:r>
        <w:t>16</w:t>
      </w:r>
      <w:r>
        <w:fldChar w:fldCharType="end"/>
      </w:r>
    </w:p>
    <w:p w14:paraId="7E351F3E" w14:textId="77777777" w:rsidR="00A04B9A" w:rsidRPr="00A60740" w:rsidRDefault="00A04B9A">
      <w:pPr>
        <w:pStyle w:val="TOC3"/>
        <w:rPr>
          <w:rFonts w:ascii="Calibri" w:eastAsia="游明朝" w:hAnsi="Calibri"/>
          <w:sz w:val="22"/>
          <w:szCs w:val="22"/>
          <w:lang w:eastAsia="ja-JP"/>
        </w:rPr>
      </w:pPr>
      <w:r>
        <w:t>9.1.2</w:t>
      </w:r>
      <w:r w:rsidRPr="00A60740">
        <w:rPr>
          <w:rFonts w:ascii="Calibri" w:eastAsia="游明朝" w:hAnsi="Calibri"/>
          <w:sz w:val="22"/>
          <w:szCs w:val="22"/>
          <w:lang w:eastAsia="ja-JP"/>
        </w:rPr>
        <w:tab/>
      </w:r>
      <w:r>
        <w:t>Void</w:t>
      </w:r>
      <w:r>
        <w:tab/>
      </w:r>
      <w:r>
        <w:fldChar w:fldCharType="begin" w:fldLock="1"/>
      </w:r>
      <w:r>
        <w:instrText xml:space="preserve"> PAGEREF _Toc97906903 \h </w:instrText>
      </w:r>
      <w:r>
        <w:fldChar w:fldCharType="separate"/>
      </w:r>
      <w:r>
        <w:t>16</w:t>
      </w:r>
      <w:r>
        <w:fldChar w:fldCharType="end"/>
      </w:r>
    </w:p>
    <w:p w14:paraId="56FC7752" w14:textId="77777777" w:rsidR="00A04B9A" w:rsidRPr="00A60740" w:rsidRDefault="00A04B9A">
      <w:pPr>
        <w:pStyle w:val="TOC3"/>
        <w:rPr>
          <w:rFonts w:ascii="Calibri" w:eastAsia="游明朝" w:hAnsi="Calibri"/>
          <w:sz w:val="22"/>
          <w:szCs w:val="22"/>
          <w:lang w:eastAsia="ja-JP"/>
        </w:rPr>
      </w:pPr>
      <w:r>
        <w:t>9.1.3</w:t>
      </w:r>
      <w:r w:rsidRPr="00A60740">
        <w:rPr>
          <w:rFonts w:ascii="Calibri" w:eastAsia="游明朝" w:hAnsi="Calibri"/>
          <w:sz w:val="22"/>
          <w:szCs w:val="22"/>
          <w:lang w:eastAsia="ja-JP"/>
        </w:rPr>
        <w:tab/>
      </w:r>
      <w:r>
        <w:t>Change of connection information</w:t>
      </w:r>
      <w:r>
        <w:tab/>
      </w:r>
      <w:r>
        <w:fldChar w:fldCharType="begin" w:fldLock="1"/>
      </w:r>
      <w:r>
        <w:instrText xml:space="preserve"> PAGEREF _Toc97906904 \h </w:instrText>
      </w:r>
      <w:r>
        <w:fldChar w:fldCharType="separate"/>
      </w:r>
      <w:r>
        <w:t>16</w:t>
      </w:r>
      <w:r>
        <w:fldChar w:fldCharType="end"/>
      </w:r>
    </w:p>
    <w:p w14:paraId="2E7A70E9" w14:textId="77777777" w:rsidR="00A04B9A" w:rsidRPr="00A60740" w:rsidRDefault="00A04B9A">
      <w:pPr>
        <w:pStyle w:val="TOC3"/>
        <w:rPr>
          <w:rFonts w:ascii="Calibri" w:eastAsia="游明朝" w:hAnsi="Calibri"/>
          <w:sz w:val="22"/>
          <w:szCs w:val="22"/>
          <w:lang w:eastAsia="ja-JP"/>
        </w:rPr>
      </w:pPr>
      <w:r>
        <w:t>9.1.4</w:t>
      </w:r>
      <w:r w:rsidRPr="00A60740">
        <w:rPr>
          <w:rFonts w:ascii="Calibri" w:eastAsia="游明朝" w:hAnsi="Calibri"/>
          <w:sz w:val="22"/>
          <w:szCs w:val="22"/>
          <w:lang w:eastAsia="ja-JP"/>
        </w:rPr>
        <w:tab/>
      </w:r>
      <w:r>
        <w:t>Interworking of SIP messages</w:t>
      </w:r>
      <w:r>
        <w:tab/>
      </w:r>
      <w:r>
        <w:fldChar w:fldCharType="begin" w:fldLock="1"/>
      </w:r>
      <w:r>
        <w:instrText xml:space="preserve"> PAGEREF _Toc97906905 \h </w:instrText>
      </w:r>
      <w:r>
        <w:fldChar w:fldCharType="separate"/>
      </w:r>
      <w:r>
        <w:t>16</w:t>
      </w:r>
      <w:r>
        <w:fldChar w:fldCharType="end"/>
      </w:r>
    </w:p>
    <w:p w14:paraId="2A4A789B" w14:textId="77777777" w:rsidR="00A04B9A" w:rsidRPr="00A60740" w:rsidRDefault="00A04B9A">
      <w:pPr>
        <w:pStyle w:val="TOC3"/>
        <w:rPr>
          <w:rFonts w:ascii="Calibri" w:eastAsia="游明朝" w:hAnsi="Calibri"/>
          <w:sz w:val="22"/>
          <w:szCs w:val="22"/>
          <w:lang w:eastAsia="ja-JP"/>
        </w:rPr>
      </w:pPr>
      <w:r>
        <w:t>9.1.5</w:t>
      </w:r>
      <w:r w:rsidRPr="00A60740">
        <w:rPr>
          <w:rFonts w:ascii="Calibri" w:eastAsia="游明朝" w:hAnsi="Calibri"/>
          <w:sz w:val="22"/>
          <w:szCs w:val="22"/>
          <w:lang w:eastAsia="ja-JP"/>
        </w:rPr>
        <w:tab/>
      </w:r>
      <w:r>
        <w:t>Modification of SDP bandwidth information for IP version interworking</w:t>
      </w:r>
      <w:r>
        <w:tab/>
      </w:r>
      <w:r>
        <w:fldChar w:fldCharType="begin" w:fldLock="1"/>
      </w:r>
      <w:r>
        <w:instrText xml:space="preserve"> PAGEREF _Toc97906906 \h </w:instrText>
      </w:r>
      <w:r>
        <w:fldChar w:fldCharType="separate"/>
      </w:r>
      <w:r>
        <w:t>17</w:t>
      </w:r>
      <w:r>
        <w:fldChar w:fldCharType="end"/>
      </w:r>
    </w:p>
    <w:p w14:paraId="0601A39C" w14:textId="77777777" w:rsidR="00A04B9A" w:rsidRPr="00A60740" w:rsidRDefault="00A04B9A">
      <w:pPr>
        <w:pStyle w:val="TOC2"/>
        <w:rPr>
          <w:rFonts w:ascii="Calibri" w:eastAsia="游明朝" w:hAnsi="Calibri"/>
          <w:sz w:val="22"/>
          <w:szCs w:val="22"/>
          <w:lang w:eastAsia="ja-JP"/>
        </w:rPr>
      </w:pPr>
      <w:r>
        <w:t>9.2</w:t>
      </w:r>
      <w:r w:rsidRPr="00A60740">
        <w:rPr>
          <w:rFonts w:ascii="Calibri" w:eastAsia="游明朝" w:hAnsi="Calibri"/>
          <w:sz w:val="22"/>
          <w:szCs w:val="22"/>
          <w:lang w:eastAsia="ja-JP"/>
        </w:rPr>
        <w:tab/>
      </w:r>
      <w:r>
        <w:t>User plane transport</w:t>
      </w:r>
      <w:r>
        <w:tab/>
      </w:r>
      <w:r>
        <w:fldChar w:fldCharType="begin" w:fldLock="1"/>
      </w:r>
      <w:r>
        <w:instrText xml:space="preserve"> PAGEREF _Toc97906907 \h </w:instrText>
      </w:r>
      <w:r>
        <w:fldChar w:fldCharType="separate"/>
      </w:r>
      <w:r>
        <w:t>17</w:t>
      </w:r>
      <w:r>
        <w:fldChar w:fldCharType="end"/>
      </w:r>
    </w:p>
    <w:p w14:paraId="07EE4E39" w14:textId="77777777" w:rsidR="00A04B9A" w:rsidRPr="00A60740" w:rsidRDefault="00A04B9A">
      <w:pPr>
        <w:pStyle w:val="TOC3"/>
        <w:rPr>
          <w:rFonts w:ascii="Calibri" w:eastAsia="游明朝" w:hAnsi="Calibri"/>
          <w:sz w:val="22"/>
          <w:szCs w:val="22"/>
          <w:lang w:eastAsia="ja-JP"/>
        </w:rPr>
      </w:pPr>
      <w:r>
        <w:t>9.2.1</w:t>
      </w:r>
      <w:r w:rsidRPr="00A60740">
        <w:rPr>
          <w:rFonts w:ascii="Calibri" w:eastAsia="游明朝" w:hAnsi="Calibri"/>
          <w:sz w:val="22"/>
          <w:szCs w:val="22"/>
          <w:lang w:eastAsia="ja-JP"/>
        </w:rPr>
        <w:tab/>
      </w:r>
      <w:r>
        <w:t>Payload transport</w:t>
      </w:r>
      <w:r>
        <w:tab/>
      </w:r>
      <w:r>
        <w:fldChar w:fldCharType="begin" w:fldLock="1"/>
      </w:r>
      <w:r>
        <w:instrText xml:space="preserve"> PAGEREF _Toc97906908 \h </w:instrText>
      </w:r>
      <w:r>
        <w:fldChar w:fldCharType="separate"/>
      </w:r>
      <w:r>
        <w:t>17</w:t>
      </w:r>
      <w:r>
        <w:fldChar w:fldCharType="end"/>
      </w:r>
    </w:p>
    <w:p w14:paraId="5C3B9D2C" w14:textId="77777777" w:rsidR="00A04B9A" w:rsidRPr="00A60740" w:rsidRDefault="00A04B9A">
      <w:pPr>
        <w:pStyle w:val="TOC3"/>
        <w:rPr>
          <w:rFonts w:ascii="Calibri" w:eastAsia="游明朝" w:hAnsi="Calibri"/>
          <w:sz w:val="22"/>
          <w:szCs w:val="22"/>
          <w:lang w:eastAsia="ja-JP"/>
        </w:rPr>
      </w:pPr>
      <w:r>
        <w:t>9.2.2</w:t>
      </w:r>
      <w:r w:rsidRPr="00A60740">
        <w:rPr>
          <w:rFonts w:ascii="Calibri" w:eastAsia="游明朝" w:hAnsi="Calibri"/>
          <w:sz w:val="22"/>
          <w:szCs w:val="22"/>
          <w:lang w:eastAsia="ja-JP"/>
        </w:rPr>
        <w:tab/>
      </w:r>
      <w:r>
        <w:t>IP header interworking</w:t>
      </w:r>
      <w:r>
        <w:tab/>
      </w:r>
      <w:r>
        <w:fldChar w:fldCharType="begin" w:fldLock="1"/>
      </w:r>
      <w:r>
        <w:instrText xml:space="preserve"> PAGEREF _Toc97906909 \h </w:instrText>
      </w:r>
      <w:r>
        <w:fldChar w:fldCharType="separate"/>
      </w:r>
      <w:r>
        <w:t>18</w:t>
      </w:r>
      <w:r>
        <w:fldChar w:fldCharType="end"/>
      </w:r>
    </w:p>
    <w:p w14:paraId="76099139" w14:textId="77777777" w:rsidR="00A04B9A" w:rsidRPr="00A60740" w:rsidRDefault="00A04B9A">
      <w:pPr>
        <w:pStyle w:val="TOC4"/>
        <w:rPr>
          <w:rFonts w:ascii="Calibri" w:eastAsia="游明朝" w:hAnsi="Calibri"/>
          <w:sz w:val="22"/>
          <w:szCs w:val="22"/>
          <w:lang w:eastAsia="ja-JP"/>
        </w:rPr>
      </w:pPr>
      <w:r>
        <w:t>9.2.2.1</w:t>
      </w:r>
      <w:r w:rsidRPr="00A60740">
        <w:rPr>
          <w:rFonts w:ascii="Calibri" w:eastAsia="游明朝" w:hAnsi="Calibri"/>
          <w:sz w:val="22"/>
          <w:szCs w:val="22"/>
          <w:lang w:eastAsia="ja-JP"/>
        </w:rPr>
        <w:tab/>
      </w:r>
      <w:r>
        <w:t>IPv4 to IPv6</w:t>
      </w:r>
      <w:r>
        <w:tab/>
      </w:r>
      <w:r>
        <w:fldChar w:fldCharType="begin" w:fldLock="1"/>
      </w:r>
      <w:r>
        <w:instrText xml:space="preserve"> PAGEREF _Toc97906910 \h </w:instrText>
      </w:r>
      <w:r>
        <w:fldChar w:fldCharType="separate"/>
      </w:r>
      <w:r>
        <w:t>18</w:t>
      </w:r>
      <w:r>
        <w:fldChar w:fldCharType="end"/>
      </w:r>
    </w:p>
    <w:p w14:paraId="68153BA7" w14:textId="77777777" w:rsidR="00A04B9A" w:rsidRPr="00A60740" w:rsidRDefault="00A04B9A">
      <w:pPr>
        <w:pStyle w:val="TOC4"/>
        <w:rPr>
          <w:rFonts w:ascii="Calibri" w:eastAsia="游明朝" w:hAnsi="Calibri"/>
          <w:sz w:val="22"/>
          <w:szCs w:val="22"/>
          <w:lang w:eastAsia="ja-JP"/>
        </w:rPr>
      </w:pPr>
      <w:r>
        <w:t>9.2.2.2</w:t>
      </w:r>
      <w:r w:rsidRPr="00A60740">
        <w:rPr>
          <w:rFonts w:ascii="Calibri" w:eastAsia="游明朝" w:hAnsi="Calibri"/>
          <w:sz w:val="22"/>
          <w:szCs w:val="22"/>
          <w:lang w:eastAsia="ja-JP"/>
        </w:rPr>
        <w:tab/>
      </w:r>
      <w:r>
        <w:t>Abnormal cases</w:t>
      </w:r>
      <w:r>
        <w:tab/>
      </w:r>
      <w:r>
        <w:fldChar w:fldCharType="begin" w:fldLock="1"/>
      </w:r>
      <w:r>
        <w:instrText xml:space="preserve"> PAGEREF _Toc97906911 \h </w:instrText>
      </w:r>
      <w:r>
        <w:fldChar w:fldCharType="separate"/>
      </w:r>
      <w:r>
        <w:t>19</w:t>
      </w:r>
      <w:r>
        <w:fldChar w:fldCharType="end"/>
      </w:r>
    </w:p>
    <w:p w14:paraId="119E70EE" w14:textId="77777777" w:rsidR="00A04B9A" w:rsidRPr="00A60740" w:rsidRDefault="00A04B9A">
      <w:pPr>
        <w:pStyle w:val="TOC4"/>
        <w:rPr>
          <w:rFonts w:ascii="Calibri" w:eastAsia="游明朝" w:hAnsi="Calibri"/>
          <w:sz w:val="22"/>
          <w:szCs w:val="22"/>
          <w:lang w:eastAsia="ja-JP"/>
        </w:rPr>
      </w:pPr>
      <w:r>
        <w:t>9.2.2.3</w:t>
      </w:r>
      <w:r w:rsidRPr="00A60740">
        <w:rPr>
          <w:rFonts w:ascii="Calibri" w:eastAsia="游明朝" w:hAnsi="Calibri"/>
          <w:sz w:val="22"/>
          <w:szCs w:val="22"/>
          <w:lang w:eastAsia="ja-JP"/>
        </w:rPr>
        <w:tab/>
      </w:r>
      <w:r>
        <w:t>IPv6 to IPv4</w:t>
      </w:r>
      <w:r>
        <w:tab/>
      </w:r>
      <w:r>
        <w:fldChar w:fldCharType="begin" w:fldLock="1"/>
      </w:r>
      <w:r>
        <w:instrText xml:space="preserve"> PAGEREF _Toc97906912 \h </w:instrText>
      </w:r>
      <w:r>
        <w:fldChar w:fldCharType="separate"/>
      </w:r>
      <w:r>
        <w:t>20</w:t>
      </w:r>
      <w:r>
        <w:fldChar w:fldCharType="end"/>
      </w:r>
    </w:p>
    <w:p w14:paraId="065F0639" w14:textId="77777777" w:rsidR="00A04B9A" w:rsidRPr="00A60740" w:rsidRDefault="00A04B9A">
      <w:pPr>
        <w:pStyle w:val="TOC4"/>
        <w:rPr>
          <w:rFonts w:ascii="Calibri" w:eastAsia="游明朝" w:hAnsi="Calibri"/>
          <w:sz w:val="22"/>
          <w:szCs w:val="22"/>
          <w:lang w:eastAsia="ja-JP"/>
        </w:rPr>
      </w:pPr>
      <w:r>
        <w:t>9.2.2.4</w:t>
      </w:r>
      <w:r w:rsidRPr="00A60740">
        <w:rPr>
          <w:rFonts w:ascii="Calibri" w:eastAsia="游明朝" w:hAnsi="Calibri"/>
          <w:sz w:val="22"/>
          <w:szCs w:val="22"/>
          <w:lang w:eastAsia="ja-JP"/>
        </w:rPr>
        <w:tab/>
      </w:r>
      <w:r>
        <w:t>Abnormal cases</w:t>
      </w:r>
      <w:r>
        <w:tab/>
      </w:r>
      <w:r>
        <w:fldChar w:fldCharType="begin" w:fldLock="1"/>
      </w:r>
      <w:r>
        <w:instrText xml:space="preserve"> PAGEREF _Toc97906913 \h </w:instrText>
      </w:r>
      <w:r>
        <w:fldChar w:fldCharType="separate"/>
      </w:r>
      <w:r>
        <w:t>21</w:t>
      </w:r>
      <w:r>
        <w:fldChar w:fldCharType="end"/>
      </w:r>
    </w:p>
    <w:p w14:paraId="067E6F2F" w14:textId="77777777" w:rsidR="00A04B9A" w:rsidRPr="00A60740" w:rsidRDefault="00A04B9A">
      <w:pPr>
        <w:pStyle w:val="TOC3"/>
        <w:rPr>
          <w:rFonts w:ascii="Calibri" w:eastAsia="游明朝" w:hAnsi="Calibri"/>
          <w:sz w:val="22"/>
          <w:szCs w:val="22"/>
          <w:lang w:eastAsia="ja-JP"/>
        </w:rPr>
      </w:pPr>
      <w:r>
        <w:t>9.2.3</w:t>
      </w:r>
      <w:r w:rsidRPr="00A60740">
        <w:rPr>
          <w:rFonts w:ascii="Calibri" w:eastAsia="游明朝" w:hAnsi="Calibri"/>
          <w:sz w:val="22"/>
          <w:szCs w:val="22"/>
          <w:lang w:eastAsia="ja-JP"/>
        </w:rPr>
        <w:tab/>
      </w:r>
      <w:r>
        <w:t>Fragmentation</w:t>
      </w:r>
      <w:r>
        <w:tab/>
      </w:r>
      <w:r>
        <w:fldChar w:fldCharType="begin" w:fldLock="1"/>
      </w:r>
      <w:r>
        <w:instrText xml:space="preserve"> PAGEREF _Toc97906914 \h </w:instrText>
      </w:r>
      <w:r>
        <w:fldChar w:fldCharType="separate"/>
      </w:r>
      <w:r>
        <w:t>21</w:t>
      </w:r>
      <w:r>
        <w:fldChar w:fldCharType="end"/>
      </w:r>
    </w:p>
    <w:p w14:paraId="3B7C1393" w14:textId="77777777" w:rsidR="00A04B9A" w:rsidRPr="00A60740" w:rsidRDefault="00A04B9A">
      <w:pPr>
        <w:pStyle w:val="TOC3"/>
        <w:rPr>
          <w:rFonts w:ascii="Calibri" w:eastAsia="游明朝" w:hAnsi="Calibri"/>
          <w:sz w:val="22"/>
          <w:szCs w:val="22"/>
          <w:lang w:eastAsia="ja-JP"/>
        </w:rPr>
      </w:pPr>
      <w:r>
        <w:t>9.2.4</w:t>
      </w:r>
      <w:r w:rsidRPr="00A60740">
        <w:rPr>
          <w:rFonts w:ascii="Calibri" w:eastAsia="游明朝" w:hAnsi="Calibri"/>
          <w:sz w:val="22"/>
          <w:szCs w:val="22"/>
          <w:lang w:eastAsia="ja-JP"/>
        </w:rPr>
        <w:tab/>
      </w:r>
      <w:r>
        <w:t>Abnormal cases</w:t>
      </w:r>
      <w:r>
        <w:tab/>
      </w:r>
      <w:r>
        <w:fldChar w:fldCharType="begin" w:fldLock="1"/>
      </w:r>
      <w:r>
        <w:instrText xml:space="preserve"> PAGEREF _Toc97906915 \h </w:instrText>
      </w:r>
      <w:r>
        <w:fldChar w:fldCharType="separate"/>
      </w:r>
      <w:r>
        <w:t>22</w:t>
      </w:r>
      <w:r>
        <w:fldChar w:fldCharType="end"/>
      </w:r>
    </w:p>
    <w:p w14:paraId="2207BC68" w14:textId="77777777" w:rsidR="00A04B9A" w:rsidRPr="00A60740" w:rsidRDefault="00A04B9A">
      <w:pPr>
        <w:pStyle w:val="TOC1"/>
        <w:rPr>
          <w:rFonts w:ascii="Calibri" w:eastAsia="游明朝" w:hAnsi="Calibri"/>
          <w:szCs w:val="22"/>
          <w:lang w:eastAsia="ja-JP"/>
        </w:rPr>
      </w:pPr>
      <w:r>
        <w:rPr>
          <w:lang w:eastAsia="ko-KR"/>
        </w:rPr>
        <w:t>10</w:t>
      </w:r>
      <w:r w:rsidRPr="00A60740">
        <w:rPr>
          <w:rFonts w:ascii="Calibri" w:eastAsia="游明朝" w:hAnsi="Calibri"/>
          <w:szCs w:val="22"/>
          <w:lang w:eastAsia="ja-JP"/>
        </w:rPr>
        <w:tab/>
      </w:r>
      <w:r>
        <w:t>IBCF – TrGW Interactions</w:t>
      </w:r>
      <w:r>
        <w:tab/>
      </w:r>
      <w:r>
        <w:fldChar w:fldCharType="begin" w:fldLock="1"/>
      </w:r>
      <w:r>
        <w:instrText xml:space="preserve"> PAGEREF _Toc97906916 \h </w:instrText>
      </w:r>
      <w:r>
        <w:fldChar w:fldCharType="separate"/>
      </w:r>
      <w:r>
        <w:t>22</w:t>
      </w:r>
      <w:r>
        <w:fldChar w:fldCharType="end"/>
      </w:r>
    </w:p>
    <w:p w14:paraId="1DD398A2" w14:textId="77777777" w:rsidR="00A04B9A" w:rsidRPr="00A60740" w:rsidRDefault="00A04B9A">
      <w:pPr>
        <w:pStyle w:val="TOC2"/>
        <w:rPr>
          <w:rFonts w:ascii="Calibri" w:eastAsia="游明朝" w:hAnsi="Calibri"/>
          <w:sz w:val="22"/>
          <w:szCs w:val="22"/>
          <w:lang w:eastAsia="ja-JP"/>
        </w:rPr>
      </w:pPr>
      <w:r>
        <w:rPr>
          <w:lang w:eastAsia="ko-KR"/>
        </w:rPr>
        <w:t>10</w:t>
      </w:r>
      <w:r>
        <w:t>.1</w:t>
      </w:r>
      <w:r w:rsidRPr="00A60740">
        <w:rPr>
          <w:rFonts w:ascii="Calibri" w:eastAsia="游明朝" w:hAnsi="Calibri"/>
          <w:sz w:val="22"/>
          <w:szCs w:val="22"/>
          <w:lang w:eastAsia="ja-JP"/>
        </w:rPr>
        <w:tab/>
      </w:r>
      <w:r>
        <w:t>Overview</w:t>
      </w:r>
      <w:r>
        <w:tab/>
      </w:r>
      <w:r>
        <w:fldChar w:fldCharType="begin" w:fldLock="1"/>
      </w:r>
      <w:r>
        <w:instrText xml:space="preserve"> PAGEREF _Toc97906917 \h </w:instrText>
      </w:r>
      <w:r>
        <w:fldChar w:fldCharType="separate"/>
      </w:r>
      <w:r>
        <w:t>22</w:t>
      </w:r>
      <w:r>
        <w:fldChar w:fldCharType="end"/>
      </w:r>
    </w:p>
    <w:p w14:paraId="599330D4" w14:textId="77777777" w:rsidR="00A04B9A" w:rsidRPr="00A60740" w:rsidRDefault="00A04B9A">
      <w:pPr>
        <w:pStyle w:val="TOC3"/>
        <w:rPr>
          <w:rFonts w:ascii="Calibri" w:eastAsia="游明朝" w:hAnsi="Calibri"/>
          <w:sz w:val="22"/>
          <w:szCs w:val="22"/>
          <w:lang w:eastAsia="ja-JP"/>
        </w:rPr>
      </w:pPr>
      <w:r>
        <w:t>10.1.1</w:t>
      </w:r>
      <w:r w:rsidRPr="00A60740">
        <w:rPr>
          <w:rFonts w:ascii="Calibri" w:eastAsia="游明朝" w:hAnsi="Calibri"/>
          <w:sz w:val="22"/>
          <w:szCs w:val="22"/>
          <w:lang w:eastAsia="ja-JP"/>
        </w:rPr>
        <w:tab/>
      </w:r>
      <w:r>
        <w:t>General</w:t>
      </w:r>
      <w:r>
        <w:tab/>
      </w:r>
      <w:r>
        <w:fldChar w:fldCharType="begin" w:fldLock="1"/>
      </w:r>
      <w:r>
        <w:instrText xml:space="preserve"> PAGEREF _Toc97906918 \h </w:instrText>
      </w:r>
      <w:r>
        <w:fldChar w:fldCharType="separate"/>
      </w:r>
      <w:r>
        <w:t>22</w:t>
      </w:r>
      <w:r>
        <w:fldChar w:fldCharType="end"/>
      </w:r>
    </w:p>
    <w:p w14:paraId="7EC514C5" w14:textId="77777777" w:rsidR="00A04B9A" w:rsidRPr="00A60740" w:rsidRDefault="00A04B9A">
      <w:pPr>
        <w:pStyle w:val="TOC3"/>
        <w:rPr>
          <w:rFonts w:ascii="Calibri" w:eastAsia="游明朝" w:hAnsi="Calibri"/>
          <w:sz w:val="22"/>
          <w:szCs w:val="22"/>
          <w:lang w:eastAsia="ja-JP"/>
        </w:rPr>
      </w:pPr>
      <w:r>
        <w:rPr>
          <w:lang w:eastAsia="ko-KR"/>
        </w:rPr>
        <w:lastRenderedPageBreak/>
        <w:t>10</w:t>
      </w:r>
      <w:r>
        <w:t>.1.2</w:t>
      </w:r>
      <w:r w:rsidRPr="00A60740">
        <w:rPr>
          <w:rFonts w:ascii="Calibri" w:eastAsia="游明朝" w:hAnsi="Calibri"/>
          <w:sz w:val="22"/>
          <w:szCs w:val="22"/>
          <w:lang w:eastAsia="ja-JP"/>
        </w:rPr>
        <w:tab/>
      </w:r>
      <w:r>
        <w:t>Network model</w:t>
      </w:r>
      <w:r>
        <w:tab/>
      </w:r>
      <w:r>
        <w:fldChar w:fldCharType="begin" w:fldLock="1"/>
      </w:r>
      <w:r>
        <w:instrText xml:space="preserve"> PAGEREF _Toc97906919 \h </w:instrText>
      </w:r>
      <w:r>
        <w:fldChar w:fldCharType="separate"/>
      </w:r>
      <w:r>
        <w:t>22</w:t>
      </w:r>
      <w:r>
        <w:fldChar w:fldCharType="end"/>
      </w:r>
    </w:p>
    <w:p w14:paraId="69BACF03" w14:textId="77777777" w:rsidR="00A04B9A" w:rsidRPr="00A60740" w:rsidRDefault="00A04B9A">
      <w:pPr>
        <w:pStyle w:val="TOC3"/>
        <w:rPr>
          <w:rFonts w:ascii="Calibri" w:eastAsia="游明朝" w:hAnsi="Calibri"/>
          <w:sz w:val="22"/>
          <w:szCs w:val="22"/>
          <w:lang w:eastAsia="ja-JP"/>
        </w:rPr>
      </w:pPr>
      <w:r>
        <w:t>10.1.3</w:t>
      </w:r>
      <w:r w:rsidRPr="00A60740">
        <w:rPr>
          <w:rFonts w:ascii="Calibri" w:eastAsia="游明朝" w:hAnsi="Calibri"/>
          <w:sz w:val="22"/>
          <w:szCs w:val="22"/>
          <w:lang w:eastAsia="ja-JP"/>
        </w:rPr>
        <w:tab/>
      </w:r>
      <w:r>
        <w:t>Example Call Flow</w:t>
      </w:r>
      <w:r>
        <w:tab/>
      </w:r>
      <w:r>
        <w:fldChar w:fldCharType="begin" w:fldLock="1"/>
      </w:r>
      <w:r>
        <w:instrText xml:space="preserve"> PAGEREF _Toc97906920 \h </w:instrText>
      </w:r>
      <w:r>
        <w:fldChar w:fldCharType="separate"/>
      </w:r>
      <w:r>
        <w:t>22</w:t>
      </w:r>
      <w:r>
        <w:fldChar w:fldCharType="end"/>
      </w:r>
    </w:p>
    <w:p w14:paraId="3EA49343" w14:textId="77777777" w:rsidR="00A04B9A" w:rsidRPr="00A60740" w:rsidRDefault="00A04B9A">
      <w:pPr>
        <w:pStyle w:val="TOC4"/>
        <w:rPr>
          <w:rFonts w:ascii="Calibri" w:eastAsia="游明朝" w:hAnsi="Calibri"/>
          <w:sz w:val="22"/>
          <w:szCs w:val="22"/>
          <w:lang w:eastAsia="ja-JP"/>
        </w:rPr>
      </w:pPr>
      <w:r>
        <w:t>10.1.3.1</w:t>
      </w:r>
      <w:r w:rsidRPr="00A60740">
        <w:rPr>
          <w:rFonts w:ascii="Calibri" w:eastAsia="游明朝" w:hAnsi="Calibri"/>
          <w:sz w:val="22"/>
          <w:szCs w:val="22"/>
          <w:lang w:eastAsia="ja-JP"/>
        </w:rPr>
        <w:tab/>
      </w:r>
      <w:r>
        <w:t>Basic Procedures</w:t>
      </w:r>
      <w:r>
        <w:tab/>
      </w:r>
      <w:r>
        <w:fldChar w:fldCharType="begin" w:fldLock="1"/>
      </w:r>
      <w:r>
        <w:instrText xml:space="preserve"> PAGEREF _Toc97906921 \h </w:instrText>
      </w:r>
      <w:r>
        <w:fldChar w:fldCharType="separate"/>
      </w:r>
      <w:r>
        <w:t>22</w:t>
      </w:r>
      <w:r>
        <w:fldChar w:fldCharType="end"/>
      </w:r>
    </w:p>
    <w:p w14:paraId="4AB23DC4" w14:textId="77777777" w:rsidR="00A04B9A" w:rsidRPr="00A60740" w:rsidRDefault="00A04B9A">
      <w:pPr>
        <w:pStyle w:val="TOC5"/>
        <w:rPr>
          <w:rFonts w:ascii="Calibri" w:eastAsia="游明朝" w:hAnsi="Calibri"/>
          <w:sz w:val="22"/>
          <w:szCs w:val="22"/>
          <w:lang w:eastAsia="ja-JP"/>
        </w:rPr>
      </w:pPr>
      <w:r>
        <w:t>10.1.3.1.1</w:t>
      </w:r>
      <w:r w:rsidRPr="00A60740">
        <w:rPr>
          <w:rFonts w:ascii="Calibri" w:eastAsia="游明朝" w:hAnsi="Calibri"/>
          <w:sz w:val="22"/>
          <w:szCs w:val="22"/>
          <w:lang w:eastAsia="ja-JP"/>
        </w:rPr>
        <w:tab/>
      </w:r>
      <w:r>
        <w:t>Call Establishment</w:t>
      </w:r>
      <w:r>
        <w:tab/>
      </w:r>
      <w:r>
        <w:fldChar w:fldCharType="begin" w:fldLock="1"/>
      </w:r>
      <w:r>
        <w:instrText xml:space="preserve"> PAGEREF _Toc97906922 \h </w:instrText>
      </w:r>
      <w:r>
        <w:fldChar w:fldCharType="separate"/>
      </w:r>
      <w:r>
        <w:t>22</w:t>
      </w:r>
      <w:r>
        <w:fldChar w:fldCharType="end"/>
      </w:r>
    </w:p>
    <w:p w14:paraId="32F86C89" w14:textId="77777777" w:rsidR="00A04B9A" w:rsidRPr="00A60740" w:rsidRDefault="00A04B9A">
      <w:pPr>
        <w:pStyle w:val="TOC5"/>
        <w:rPr>
          <w:rFonts w:ascii="Calibri" w:eastAsia="游明朝" w:hAnsi="Calibri"/>
          <w:sz w:val="22"/>
          <w:szCs w:val="22"/>
          <w:lang w:eastAsia="ja-JP"/>
        </w:rPr>
      </w:pPr>
      <w:r>
        <w:t>10.1.3.1.2</w:t>
      </w:r>
      <w:r w:rsidRPr="00A60740">
        <w:rPr>
          <w:rFonts w:ascii="Calibri" w:eastAsia="游明朝" w:hAnsi="Calibri"/>
          <w:sz w:val="22"/>
          <w:szCs w:val="22"/>
          <w:lang w:eastAsia="ja-JP"/>
        </w:rPr>
        <w:tab/>
      </w:r>
      <w:r>
        <w:t>Call Release</w:t>
      </w:r>
      <w:r>
        <w:tab/>
      </w:r>
      <w:r>
        <w:fldChar w:fldCharType="begin" w:fldLock="1"/>
      </w:r>
      <w:r>
        <w:instrText xml:space="preserve"> PAGEREF _Toc97906923 \h </w:instrText>
      </w:r>
      <w:r>
        <w:fldChar w:fldCharType="separate"/>
      </w:r>
      <w:r>
        <w:t>25</w:t>
      </w:r>
      <w:r>
        <w:fldChar w:fldCharType="end"/>
      </w:r>
    </w:p>
    <w:p w14:paraId="7F687F8F" w14:textId="77777777" w:rsidR="00A04B9A" w:rsidRPr="00A60740" w:rsidRDefault="00A04B9A">
      <w:pPr>
        <w:pStyle w:val="TOC2"/>
        <w:rPr>
          <w:rFonts w:ascii="Calibri" w:eastAsia="游明朝" w:hAnsi="Calibri"/>
          <w:sz w:val="22"/>
          <w:szCs w:val="22"/>
          <w:lang w:eastAsia="ja-JP"/>
        </w:rPr>
      </w:pPr>
      <w:r>
        <w:rPr>
          <w:lang w:eastAsia="ko-KR"/>
        </w:rPr>
        <w:t>10</w:t>
      </w:r>
      <w:r>
        <w:t>.2</w:t>
      </w:r>
      <w:r w:rsidRPr="00A60740">
        <w:rPr>
          <w:rFonts w:ascii="Calibri" w:eastAsia="游明朝" w:hAnsi="Calibri"/>
          <w:sz w:val="22"/>
          <w:szCs w:val="22"/>
          <w:lang w:eastAsia="ja-JP"/>
        </w:rPr>
        <w:tab/>
      </w:r>
      <w:r>
        <w:t>Main Functions supported at the Ix Interface</w:t>
      </w:r>
      <w:r>
        <w:tab/>
      </w:r>
      <w:r>
        <w:fldChar w:fldCharType="begin" w:fldLock="1"/>
      </w:r>
      <w:r>
        <w:instrText xml:space="preserve"> PAGEREF _Toc97906924 \h </w:instrText>
      </w:r>
      <w:r>
        <w:fldChar w:fldCharType="separate"/>
      </w:r>
      <w:r>
        <w:t>25</w:t>
      </w:r>
      <w:r>
        <w:fldChar w:fldCharType="end"/>
      </w:r>
    </w:p>
    <w:p w14:paraId="66F28F34" w14:textId="77777777" w:rsidR="00A04B9A" w:rsidRPr="00A60740" w:rsidRDefault="00A04B9A">
      <w:pPr>
        <w:pStyle w:val="TOC3"/>
        <w:rPr>
          <w:rFonts w:ascii="Calibri" w:eastAsia="游明朝" w:hAnsi="Calibri"/>
          <w:sz w:val="22"/>
          <w:szCs w:val="22"/>
          <w:lang w:eastAsia="ja-JP"/>
        </w:rPr>
      </w:pPr>
      <w:r>
        <w:rPr>
          <w:lang w:eastAsia="ko-KR"/>
        </w:rPr>
        <w:t>10.2.0</w:t>
      </w:r>
      <w:r w:rsidRPr="00A60740">
        <w:rPr>
          <w:rFonts w:ascii="Calibri" w:eastAsia="游明朝" w:hAnsi="Calibri"/>
          <w:sz w:val="22"/>
          <w:szCs w:val="22"/>
          <w:lang w:eastAsia="ja-JP"/>
        </w:rPr>
        <w:tab/>
      </w:r>
      <w:r>
        <w:rPr>
          <w:lang w:eastAsia="ko-KR"/>
        </w:rPr>
        <w:t>Introduction</w:t>
      </w:r>
      <w:r>
        <w:tab/>
      </w:r>
      <w:r>
        <w:fldChar w:fldCharType="begin" w:fldLock="1"/>
      </w:r>
      <w:r>
        <w:instrText xml:space="preserve"> PAGEREF _Toc97906925 \h </w:instrText>
      </w:r>
      <w:r>
        <w:fldChar w:fldCharType="separate"/>
      </w:r>
      <w:r>
        <w:t>25</w:t>
      </w:r>
      <w:r>
        <w:fldChar w:fldCharType="end"/>
      </w:r>
    </w:p>
    <w:p w14:paraId="026C9A48" w14:textId="77777777" w:rsidR="00A04B9A" w:rsidRPr="00A60740" w:rsidRDefault="00A04B9A">
      <w:pPr>
        <w:pStyle w:val="TOC3"/>
        <w:rPr>
          <w:rFonts w:ascii="Calibri" w:eastAsia="游明朝" w:hAnsi="Calibri"/>
          <w:sz w:val="22"/>
          <w:szCs w:val="22"/>
          <w:lang w:eastAsia="ja-JP"/>
        </w:rPr>
      </w:pPr>
      <w:r>
        <w:rPr>
          <w:lang w:eastAsia="ko-KR"/>
        </w:rPr>
        <w:t>10</w:t>
      </w:r>
      <w:r>
        <w:t>.2.1</w:t>
      </w:r>
      <w:r w:rsidRPr="00A60740">
        <w:rPr>
          <w:rFonts w:ascii="Calibri" w:eastAsia="游明朝" w:hAnsi="Calibri"/>
          <w:sz w:val="22"/>
          <w:szCs w:val="22"/>
          <w:lang w:eastAsia="ja-JP"/>
        </w:rPr>
        <w:tab/>
      </w:r>
      <w:r>
        <w:t>NAPT and IP version interworking</w:t>
      </w:r>
      <w:r>
        <w:tab/>
      </w:r>
      <w:r>
        <w:fldChar w:fldCharType="begin" w:fldLock="1"/>
      </w:r>
      <w:r>
        <w:instrText xml:space="preserve"> PAGEREF _Toc97906926 \h </w:instrText>
      </w:r>
      <w:r>
        <w:fldChar w:fldCharType="separate"/>
      </w:r>
      <w:r>
        <w:t>26</w:t>
      </w:r>
      <w:r>
        <w:fldChar w:fldCharType="end"/>
      </w:r>
    </w:p>
    <w:p w14:paraId="1B676E36" w14:textId="77777777" w:rsidR="00A04B9A" w:rsidRPr="00A60740" w:rsidRDefault="00A04B9A">
      <w:pPr>
        <w:pStyle w:val="TOC3"/>
        <w:rPr>
          <w:rFonts w:ascii="Calibri" w:eastAsia="游明朝" w:hAnsi="Calibri"/>
          <w:sz w:val="22"/>
          <w:szCs w:val="22"/>
          <w:lang w:eastAsia="ja-JP"/>
        </w:rPr>
      </w:pPr>
      <w:r>
        <w:rPr>
          <w:lang w:eastAsia="ko-KR"/>
        </w:rPr>
        <w:t>10</w:t>
      </w:r>
      <w:r>
        <w:t>.2.2</w:t>
      </w:r>
      <w:r w:rsidRPr="00A60740">
        <w:rPr>
          <w:rFonts w:ascii="Calibri" w:eastAsia="游明朝" w:hAnsi="Calibri"/>
          <w:sz w:val="22"/>
          <w:szCs w:val="22"/>
          <w:lang w:eastAsia="ja-JP"/>
        </w:rPr>
        <w:tab/>
      </w:r>
      <w:r>
        <w:t>Gate Management</w:t>
      </w:r>
      <w:r>
        <w:tab/>
      </w:r>
      <w:r>
        <w:fldChar w:fldCharType="begin" w:fldLock="1"/>
      </w:r>
      <w:r>
        <w:instrText xml:space="preserve"> PAGEREF _Toc97906927 \h </w:instrText>
      </w:r>
      <w:r>
        <w:fldChar w:fldCharType="separate"/>
      </w:r>
      <w:r>
        <w:t>26</w:t>
      </w:r>
      <w:r>
        <w:fldChar w:fldCharType="end"/>
      </w:r>
    </w:p>
    <w:p w14:paraId="69FBCDFB" w14:textId="77777777" w:rsidR="00A04B9A" w:rsidRPr="00A60740" w:rsidRDefault="00A04B9A">
      <w:pPr>
        <w:pStyle w:val="TOC3"/>
        <w:rPr>
          <w:rFonts w:ascii="Calibri" w:eastAsia="游明朝" w:hAnsi="Calibri"/>
          <w:sz w:val="22"/>
          <w:szCs w:val="22"/>
          <w:lang w:eastAsia="ja-JP"/>
        </w:rPr>
      </w:pPr>
      <w:r>
        <w:rPr>
          <w:lang w:eastAsia="ko-KR"/>
        </w:rPr>
        <w:t>10</w:t>
      </w:r>
      <w:r>
        <w:t>.2.3</w:t>
      </w:r>
      <w:r w:rsidRPr="00A60740">
        <w:rPr>
          <w:rFonts w:ascii="Calibri" w:eastAsia="游明朝" w:hAnsi="Calibri"/>
          <w:sz w:val="22"/>
          <w:szCs w:val="22"/>
          <w:lang w:eastAsia="ja-JP"/>
        </w:rPr>
        <w:tab/>
      </w:r>
      <w:r>
        <w:t>RTCP Handling</w:t>
      </w:r>
      <w:r>
        <w:tab/>
      </w:r>
      <w:r>
        <w:fldChar w:fldCharType="begin" w:fldLock="1"/>
      </w:r>
      <w:r>
        <w:instrText xml:space="preserve"> PAGEREF _Toc97906928 \h </w:instrText>
      </w:r>
      <w:r>
        <w:fldChar w:fldCharType="separate"/>
      </w:r>
      <w:r>
        <w:t>26</w:t>
      </w:r>
      <w:r>
        <w:fldChar w:fldCharType="end"/>
      </w:r>
    </w:p>
    <w:p w14:paraId="7C1A0825" w14:textId="77777777" w:rsidR="00A04B9A" w:rsidRPr="00A60740" w:rsidRDefault="00A04B9A">
      <w:pPr>
        <w:pStyle w:val="TOC3"/>
        <w:rPr>
          <w:rFonts w:ascii="Calibri" w:eastAsia="游明朝" w:hAnsi="Calibri"/>
          <w:sz w:val="22"/>
          <w:szCs w:val="22"/>
          <w:lang w:eastAsia="ja-JP"/>
        </w:rPr>
      </w:pPr>
      <w:r>
        <w:rPr>
          <w:lang w:eastAsia="ko-KR"/>
        </w:rPr>
        <w:t>10</w:t>
      </w:r>
      <w:r>
        <w:t>.2.4</w:t>
      </w:r>
      <w:r w:rsidRPr="00A60740">
        <w:rPr>
          <w:rFonts w:ascii="Calibri" w:eastAsia="游明朝" w:hAnsi="Calibri"/>
          <w:sz w:val="22"/>
          <w:szCs w:val="22"/>
          <w:lang w:eastAsia="ja-JP"/>
        </w:rPr>
        <w:tab/>
      </w:r>
      <w:r>
        <w:t>IP Realm Indication</w:t>
      </w:r>
      <w:r>
        <w:tab/>
      </w:r>
      <w:r>
        <w:fldChar w:fldCharType="begin" w:fldLock="1"/>
      </w:r>
      <w:r>
        <w:instrText xml:space="preserve"> PAGEREF _Toc97906929 \h </w:instrText>
      </w:r>
      <w:r>
        <w:fldChar w:fldCharType="separate"/>
      </w:r>
      <w:r>
        <w:t>27</w:t>
      </w:r>
      <w:r>
        <w:fldChar w:fldCharType="end"/>
      </w:r>
    </w:p>
    <w:p w14:paraId="0DB77E36" w14:textId="77777777" w:rsidR="00A04B9A" w:rsidRPr="00A60740" w:rsidRDefault="00A04B9A">
      <w:pPr>
        <w:pStyle w:val="TOC3"/>
        <w:rPr>
          <w:rFonts w:ascii="Calibri" w:eastAsia="游明朝" w:hAnsi="Calibri"/>
          <w:sz w:val="22"/>
          <w:szCs w:val="22"/>
          <w:lang w:eastAsia="ja-JP"/>
        </w:rPr>
      </w:pPr>
      <w:r>
        <w:rPr>
          <w:lang w:eastAsia="ko-KR"/>
        </w:rPr>
        <w:t>10</w:t>
      </w:r>
      <w:r>
        <w:t>.2.5</w:t>
      </w:r>
      <w:r w:rsidRPr="00A60740">
        <w:rPr>
          <w:rFonts w:ascii="Calibri" w:eastAsia="游明朝" w:hAnsi="Calibri"/>
          <w:sz w:val="22"/>
          <w:szCs w:val="22"/>
          <w:lang w:eastAsia="ja-JP"/>
        </w:rPr>
        <w:tab/>
      </w:r>
      <w:r>
        <w:t>Media Control</w:t>
      </w:r>
      <w:r>
        <w:tab/>
      </w:r>
      <w:r>
        <w:fldChar w:fldCharType="begin" w:fldLock="1"/>
      </w:r>
      <w:r>
        <w:instrText xml:space="preserve"> PAGEREF _Toc97906930 \h </w:instrText>
      </w:r>
      <w:r>
        <w:fldChar w:fldCharType="separate"/>
      </w:r>
      <w:r>
        <w:t>27</w:t>
      </w:r>
      <w:r>
        <w:fldChar w:fldCharType="end"/>
      </w:r>
    </w:p>
    <w:p w14:paraId="5371A061" w14:textId="77777777" w:rsidR="00A04B9A" w:rsidRPr="00A60740" w:rsidRDefault="00A04B9A">
      <w:pPr>
        <w:pStyle w:val="TOC4"/>
        <w:rPr>
          <w:rFonts w:ascii="Calibri" w:eastAsia="游明朝" w:hAnsi="Calibri"/>
          <w:sz w:val="22"/>
          <w:szCs w:val="22"/>
          <w:lang w:eastAsia="ja-JP"/>
        </w:rPr>
      </w:pPr>
      <w:r>
        <w:t>10.2.5.1</w:t>
      </w:r>
      <w:r w:rsidRPr="00A60740">
        <w:rPr>
          <w:rFonts w:ascii="Calibri" w:eastAsia="游明朝" w:hAnsi="Calibri"/>
          <w:sz w:val="22"/>
          <w:szCs w:val="22"/>
          <w:lang w:eastAsia="ja-JP"/>
        </w:rPr>
        <w:tab/>
      </w:r>
      <w:r>
        <w:t>General</w:t>
      </w:r>
      <w:r>
        <w:tab/>
      </w:r>
      <w:r>
        <w:fldChar w:fldCharType="begin" w:fldLock="1"/>
      </w:r>
      <w:r>
        <w:instrText xml:space="preserve"> PAGEREF _Toc97906931 \h </w:instrText>
      </w:r>
      <w:r>
        <w:fldChar w:fldCharType="separate"/>
      </w:r>
      <w:r>
        <w:t>27</w:t>
      </w:r>
      <w:r>
        <w:fldChar w:fldCharType="end"/>
      </w:r>
    </w:p>
    <w:p w14:paraId="49227D02" w14:textId="77777777" w:rsidR="00A04B9A" w:rsidRPr="00A60740" w:rsidRDefault="00A04B9A">
      <w:pPr>
        <w:pStyle w:val="TOC4"/>
        <w:rPr>
          <w:rFonts w:ascii="Calibri" w:eastAsia="游明朝" w:hAnsi="Calibri"/>
          <w:sz w:val="22"/>
          <w:szCs w:val="22"/>
          <w:lang w:eastAsia="ja-JP"/>
        </w:rPr>
      </w:pPr>
      <w:r>
        <w:t>10.2.5.2</w:t>
      </w:r>
      <w:r w:rsidRPr="00A60740">
        <w:rPr>
          <w:rFonts w:ascii="Calibri" w:eastAsia="游明朝" w:hAnsi="Calibri"/>
          <w:sz w:val="22"/>
          <w:szCs w:val="22"/>
          <w:lang w:eastAsia="ja-JP"/>
        </w:rPr>
        <w:tab/>
      </w:r>
      <w:r>
        <w:t>Handling of common codec parameters</w:t>
      </w:r>
      <w:r>
        <w:tab/>
      </w:r>
      <w:r>
        <w:fldChar w:fldCharType="begin" w:fldLock="1"/>
      </w:r>
      <w:r>
        <w:instrText xml:space="preserve"> PAGEREF _Toc97906932 \h </w:instrText>
      </w:r>
      <w:r>
        <w:fldChar w:fldCharType="separate"/>
      </w:r>
      <w:r>
        <w:t>34</w:t>
      </w:r>
      <w:r>
        <w:fldChar w:fldCharType="end"/>
      </w:r>
    </w:p>
    <w:p w14:paraId="4B22926A" w14:textId="77777777" w:rsidR="00A04B9A" w:rsidRPr="00A60740" w:rsidRDefault="00A04B9A">
      <w:pPr>
        <w:pStyle w:val="TOC4"/>
        <w:rPr>
          <w:rFonts w:ascii="Calibri" w:eastAsia="游明朝" w:hAnsi="Calibri"/>
          <w:sz w:val="22"/>
          <w:szCs w:val="22"/>
          <w:lang w:eastAsia="ja-JP"/>
        </w:rPr>
      </w:pPr>
      <w:r>
        <w:t>10.2.5.3</w:t>
      </w:r>
      <w:r w:rsidRPr="00A60740">
        <w:rPr>
          <w:rFonts w:ascii="Calibri" w:eastAsia="游明朝" w:hAnsi="Calibri"/>
          <w:sz w:val="22"/>
          <w:szCs w:val="22"/>
          <w:lang w:eastAsia="ja-JP"/>
        </w:rPr>
        <w:tab/>
      </w:r>
      <w:r>
        <w:t>EVS speech codec parameters handling</w:t>
      </w:r>
      <w:r>
        <w:tab/>
      </w:r>
      <w:r>
        <w:fldChar w:fldCharType="begin" w:fldLock="1"/>
      </w:r>
      <w:r>
        <w:instrText xml:space="preserve"> PAGEREF _Toc97906933 \h </w:instrText>
      </w:r>
      <w:r>
        <w:fldChar w:fldCharType="separate"/>
      </w:r>
      <w:r>
        <w:t>34</w:t>
      </w:r>
      <w:r>
        <w:fldChar w:fldCharType="end"/>
      </w:r>
    </w:p>
    <w:p w14:paraId="0857BA70" w14:textId="77777777" w:rsidR="00A04B9A" w:rsidRPr="00A60740" w:rsidRDefault="00A04B9A">
      <w:pPr>
        <w:pStyle w:val="TOC4"/>
        <w:rPr>
          <w:rFonts w:ascii="Calibri" w:eastAsia="游明朝" w:hAnsi="Calibri"/>
          <w:sz w:val="22"/>
          <w:szCs w:val="22"/>
          <w:lang w:eastAsia="ja-JP"/>
        </w:rPr>
      </w:pPr>
      <w:r>
        <w:t>10.2.5.4</w:t>
      </w:r>
      <w:r w:rsidRPr="00A60740">
        <w:rPr>
          <w:rFonts w:ascii="Calibri" w:eastAsia="游明朝" w:hAnsi="Calibri"/>
          <w:sz w:val="22"/>
          <w:szCs w:val="22"/>
          <w:lang w:eastAsia="ja-JP"/>
        </w:rPr>
        <w:tab/>
      </w:r>
      <w:r>
        <w:t>Rate adaptation for media endpoints</w:t>
      </w:r>
      <w:r>
        <w:tab/>
      </w:r>
      <w:r>
        <w:fldChar w:fldCharType="begin" w:fldLock="1"/>
      </w:r>
      <w:r>
        <w:instrText xml:space="preserve"> PAGEREF _Toc97906934 \h </w:instrText>
      </w:r>
      <w:r>
        <w:fldChar w:fldCharType="separate"/>
      </w:r>
      <w:r>
        <w:t>34</w:t>
      </w:r>
      <w:r>
        <w:fldChar w:fldCharType="end"/>
      </w:r>
    </w:p>
    <w:p w14:paraId="28980A92" w14:textId="77777777" w:rsidR="00A04B9A" w:rsidRPr="00A60740" w:rsidRDefault="00A04B9A">
      <w:pPr>
        <w:pStyle w:val="TOC3"/>
        <w:rPr>
          <w:rFonts w:ascii="Calibri" w:eastAsia="游明朝" w:hAnsi="Calibri"/>
          <w:sz w:val="22"/>
          <w:szCs w:val="22"/>
          <w:lang w:eastAsia="ja-JP"/>
        </w:rPr>
      </w:pPr>
      <w:r>
        <w:t>10.2</w:t>
      </w:r>
      <w:r w:rsidRPr="00F52F1D">
        <w:rPr>
          <w:lang w:val="en-US"/>
        </w:rPr>
        <w:t>.</w:t>
      </w:r>
      <w:r w:rsidRPr="00F52F1D">
        <w:rPr>
          <w:lang w:val="en-US" w:eastAsia="ko-KR"/>
        </w:rPr>
        <w:t>6</w:t>
      </w:r>
      <w:r w:rsidRPr="00A60740">
        <w:rPr>
          <w:rFonts w:ascii="Calibri" w:eastAsia="游明朝" w:hAnsi="Calibri"/>
          <w:sz w:val="22"/>
          <w:szCs w:val="22"/>
          <w:lang w:eastAsia="ja-JP"/>
        </w:rPr>
        <w:tab/>
      </w:r>
      <w:r w:rsidRPr="00F52F1D">
        <w:rPr>
          <w:lang w:val="en-US"/>
        </w:rPr>
        <w:t>Media Inactivity Detection</w:t>
      </w:r>
      <w:r>
        <w:tab/>
      </w:r>
      <w:r>
        <w:fldChar w:fldCharType="begin" w:fldLock="1"/>
      </w:r>
      <w:r>
        <w:instrText xml:space="preserve"> PAGEREF _Toc97906935 \h </w:instrText>
      </w:r>
      <w:r>
        <w:fldChar w:fldCharType="separate"/>
      </w:r>
      <w:r>
        <w:t>35</w:t>
      </w:r>
      <w:r>
        <w:fldChar w:fldCharType="end"/>
      </w:r>
    </w:p>
    <w:p w14:paraId="6BDA3923" w14:textId="77777777" w:rsidR="00A04B9A" w:rsidRPr="00A60740" w:rsidRDefault="00A04B9A">
      <w:pPr>
        <w:pStyle w:val="TOC3"/>
        <w:rPr>
          <w:rFonts w:ascii="Calibri" w:eastAsia="游明朝" w:hAnsi="Calibri"/>
          <w:sz w:val="22"/>
          <w:szCs w:val="22"/>
          <w:lang w:eastAsia="ja-JP"/>
        </w:rPr>
      </w:pPr>
      <w:r>
        <w:rPr>
          <w:lang w:eastAsia="ko-KR"/>
        </w:rPr>
        <w:t>10</w:t>
      </w:r>
      <w:r>
        <w:t>.2.7</w:t>
      </w:r>
      <w:r w:rsidRPr="00A60740">
        <w:rPr>
          <w:rFonts w:ascii="Calibri" w:eastAsia="游明朝" w:hAnsi="Calibri"/>
          <w:sz w:val="22"/>
          <w:szCs w:val="22"/>
          <w:lang w:eastAsia="ja-JP"/>
        </w:rPr>
        <w:tab/>
      </w:r>
      <w:r>
        <w:t>QoS Packet Marking (differentiated services)</w:t>
      </w:r>
      <w:r>
        <w:tab/>
      </w:r>
      <w:r>
        <w:fldChar w:fldCharType="begin" w:fldLock="1"/>
      </w:r>
      <w:r>
        <w:instrText xml:space="preserve"> PAGEREF _Toc97906936 \h </w:instrText>
      </w:r>
      <w:r>
        <w:fldChar w:fldCharType="separate"/>
      </w:r>
      <w:r>
        <w:t>35</w:t>
      </w:r>
      <w:r>
        <w:fldChar w:fldCharType="end"/>
      </w:r>
    </w:p>
    <w:p w14:paraId="2DCED31A" w14:textId="77777777" w:rsidR="00A04B9A" w:rsidRPr="00A60740" w:rsidRDefault="00A04B9A">
      <w:pPr>
        <w:pStyle w:val="TOC3"/>
        <w:rPr>
          <w:rFonts w:ascii="Calibri" w:eastAsia="游明朝" w:hAnsi="Calibri"/>
          <w:sz w:val="22"/>
          <w:szCs w:val="22"/>
          <w:lang w:eastAsia="ja-JP"/>
        </w:rPr>
      </w:pPr>
      <w:r>
        <w:t>10.2</w:t>
      </w:r>
      <w:r w:rsidRPr="00F52F1D">
        <w:rPr>
          <w:lang w:val="en-US"/>
        </w:rPr>
        <w:t>.8</w:t>
      </w:r>
      <w:r w:rsidRPr="00A60740">
        <w:rPr>
          <w:rFonts w:ascii="Calibri" w:eastAsia="游明朝" w:hAnsi="Calibri"/>
          <w:sz w:val="22"/>
          <w:szCs w:val="22"/>
          <w:lang w:eastAsia="ja-JP"/>
        </w:rPr>
        <w:tab/>
      </w:r>
      <w:r w:rsidRPr="00F52F1D">
        <w:rPr>
          <w:lang w:val="en-US"/>
        </w:rPr>
        <w:t>Hanging Termination Detection</w:t>
      </w:r>
      <w:r>
        <w:tab/>
      </w:r>
      <w:r>
        <w:fldChar w:fldCharType="begin" w:fldLock="1"/>
      </w:r>
      <w:r>
        <w:instrText xml:space="preserve"> PAGEREF _Toc97906937 \h </w:instrText>
      </w:r>
      <w:r>
        <w:fldChar w:fldCharType="separate"/>
      </w:r>
      <w:r>
        <w:t>36</w:t>
      </w:r>
      <w:r>
        <w:fldChar w:fldCharType="end"/>
      </w:r>
    </w:p>
    <w:p w14:paraId="728548C3" w14:textId="77777777" w:rsidR="00A04B9A" w:rsidRPr="00A60740" w:rsidRDefault="00A04B9A">
      <w:pPr>
        <w:pStyle w:val="TOC3"/>
        <w:rPr>
          <w:rFonts w:ascii="Calibri" w:eastAsia="游明朝" w:hAnsi="Calibri"/>
          <w:sz w:val="22"/>
          <w:szCs w:val="22"/>
          <w:lang w:eastAsia="ja-JP"/>
        </w:rPr>
      </w:pPr>
      <w:r>
        <w:rPr>
          <w:lang w:eastAsia="ko-KR"/>
        </w:rPr>
        <w:t>10</w:t>
      </w:r>
      <w:r>
        <w:t>.2.9</w:t>
      </w:r>
      <w:r w:rsidRPr="00A60740">
        <w:rPr>
          <w:rFonts w:ascii="Calibri" w:eastAsia="游明朝" w:hAnsi="Calibri"/>
          <w:sz w:val="22"/>
          <w:szCs w:val="22"/>
          <w:lang w:eastAsia="ja-JP"/>
        </w:rPr>
        <w:tab/>
      </w:r>
      <w:r>
        <w:t>Bandwidth Policing</w:t>
      </w:r>
      <w:r>
        <w:tab/>
      </w:r>
      <w:r>
        <w:fldChar w:fldCharType="begin" w:fldLock="1"/>
      </w:r>
      <w:r>
        <w:instrText xml:space="preserve"> PAGEREF _Toc97906938 \h </w:instrText>
      </w:r>
      <w:r>
        <w:fldChar w:fldCharType="separate"/>
      </w:r>
      <w:r>
        <w:t>36</w:t>
      </w:r>
      <w:r>
        <w:fldChar w:fldCharType="end"/>
      </w:r>
    </w:p>
    <w:p w14:paraId="7E454324" w14:textId="77777777" w:rsidR="00A04B9A" w:rsidRPr="00A60740" w:rsidRDefault="00A04B9A">
      <w:pPr>
        <w:pStyle w:val="TOC3"/>
        <w:rPr>
          <w:rFonts w:ascii="Calibri" w:eastAsia="游明朝" w:hAnsi="Calibri"/>
          <w:sz w:val="22"/>
          <w:szCs w:val="22"/>
          <w:lang w:eastAsia="ja-JP"/>
        </w:rPr>
      </w:pPr>
      <w:r>
        <w:t>10.2.</w:t>
      </w:r>
      <w:r>
        <w:rPr>
          <w:lang w:eastAsia="ko-KR"/>
        </w:rPr>
        <w:t>10</w:t>
      </w:r>
      <w:r w:rsidRPr="00A60740">
        <w:rPr>
          <w:rFonts w:ascii="Calibri" w:eastAsia="游明朝" w:hAnsi="Calibri"/>
          <w:sz w:val="22"/>
          <w:szCs w:val="22"/>
          <w:lang w:eastAsia="ja-JP"/>
        </w:rPr>
        <w:tab/>
      </w:r>
      <w:r>
        <w:t>IMS end-to-end media plane security</w:t>
      </w:r>
      <w:r>
        <w:tab/>
      </w:r>
      <w:r>
        <w:fldChar w:fldCharType="begin" w:fldLock="1"/>
      </w:r>
      <w:r>
        <w:instrText xml:space="preserve"> PAGEREF _Toc97906939 \h </w:instrText>
      </w:r>
      <w:r>
        <w:fldChar w:fldCharType="separate"/>
      </w:r>
      <w:r>
        <w:t>36</w:t>
      </w:r>
      <w:r>
        <w:fldChar w:fldCharType="end"/>
      </w:r>
    </w:p>
    <w:p w14:paraId="422DC845" w14:textId="77777777" w:rsidR="00A04B9A" w:rsidRPr="00A60740" w:rsidRDefault="00A04B9A">
      <w:pPr>
        <w:pStyle w:val="TOC4"/>
        <w:rPr>
          <w:rFonts w:ascii="Calibri" w:eastAsia="游明朝" w:hAnsi="Calibri"/>
          <w:sz w:val="22"/>
          <w:szCs w:val="22"/>
          <w:lang w:eastAsia="ja-JP"/>
        </w:rPr>
      </w:pPr>
      <w:r>
        <w:t>10.2.</w:t>
      </w:r>
      <w:r>
        <w:rPr>
          <w:lang w:eastAsia="ko-KR"/>
        </w:rPr>
        <w:t>10</w:t>
      </w:r>
      <w:r w:rsidRPr="00F52F1D">
        <w:rPr>
          <w:lang w:val="en-US"/>
        </w:rPr>
        <w:t>.1</w:t>
      </w:r>
      <w:r w:rsidRPr="00A60740">
        <w:rPr>
          <w:rFonts w:ascii="Calibri" w:eastAsia="游明朝" w:hAnsi="Calibri"/>
          <w:sz w:val="22"/>
          <w:szCs w:val="22"/>
          <w:lang w:eastAsia="ja-JP"/>
        </w:rPr>
        <w:tab/>
      </w:r>
      <w:r w:rsidRPr="00F52F1D">
        <w:rPr>
          <w:lang w:val="en-US"/>
        </w:rPr>
        <w:t>End-to-end security for RTP based media</w:t>
      </w:r>
      <w:r>
        <w:tab/>
      </w:r>
      <w:r>
        <w:fldChar w:fldCharType="begin" w:fldLock="1"/>
      </w:r>
      <w:r>
        <w:instrText xml:space="preserve"> PAGEREF _Toc97906940 \h </w:instrText>
      </w:r>
      <w:r>
        <w:fldChar w:fldCharType="separate"/>
      </w:r>
      <w:r>
        <w:t>36</w:t>
      </w:r>
      <w:r>
        <w:fldChar w:fldCharType="end"/>
      </w:r>
    </w:p>
    <w:p w14:paraId="7168D335" w14:textId="77777777" w:rsidR="00A04B9A" w:rsidRPr="00A60740" w:rsidRDefault="00A04B9A">
      <w:pPr>
        <w:pStyle w:val="TOC4"/>
        <w:rPr>
          <w:rFonts w:ascii="Calibri" w:eastAsia="游明朝" w:hAnsi="Calibri"/>
          <w:sz w:val="22"/>
          <w:szCs w:val="22"/>
          <w:lang w:eastAsia="ja-JP"/>
        </w:rPr>
      </w:pPr>
      <w:r>
        <w:t>10.2.</w:t>
      </w:r>
      <w:r>
        <w:rPr>
          <w:lang w:eastAsia="ko-KR"/>
        </w:rPr>
        <w:t>10</w:t>
      </w:r>
      <w:r w:rsidRPr="00F52F1D">
        <w:rPr>
          <w:lang w:val="en-US"/>
        </w:rPr>
        <w:t>.2</w:t>
      </w:r>
      <w:r w:rsidRPr="00A60740">
        <w:rPr>
          <w:rFonts w:ascii="Calibri" w:eastAsia="游明朝" w:hAnsi="Calibri"/>
          <w:sz w:val="22"/>
          <w:szCs w:val="22"/>
          <w:lang w:eastAsia="ja-JP"/>
        </w:rPr>
        <w:tab/>
      </w:r>
      <w:r w:rsidRPr="00F52F1D">
        <w:rPr>
          <w:lang w:val="en-US"/>
        </w:rPr>
        <w:t>End-to-end security for TCP based media using TLS</w:t>
      </w:r>
      <w:r>
        <w:tab/>
      </w:r>
      <w:r>
        <w:fldChar w:fldCharType="begin" w:fldLock="1"/>
      </w:r>
      <w:r>
        <w:instrText xml:space="preserve"> PAGEREF _Toc97906941 \h </w:instrText>
      </w:r>
      <w:r>
        <w:fldChar w:fldCharType="separate"/>
      </w:r>
      <w:r>
        <w:t>36</w:t>
      </w:r>
      <w:r>
        <w:fldChar w:fldCharType="end"/>
      </w:r>
    </w:p>
    <w:p w14:paraId="5D7B97C8" w14:textId="77777777" w:rsidR="00A04B9A" w:rsidRPr="00A60740" w:rsidRDefault="00A04B9A">
      <w:pPr>
        <w:pStyle w:val="TOC3"/>
        <w:rPr>
          <w:rFonts w:ascii="Calibri" w:eastAsia="游明朝" w:hAnsi="Calibri"/>
          <w:sz w:val="22"/>
          <w:szCs w:val="22"/>
          <w:lang w:eastAsia="ja-JP"/>
        </w:rPr>
      </w:pPr>
      <w:r>
        <w:t>10.2.</w:t>
      </w:r>
      <w:r>
        <w:rPr>
          <w:lang w:eastAsia="ko-KR"/>
        </w:rPr>
        <w:t>11</w:t>
      </w:r>
      <w:r w:rsidRPr="00A60740">
        <w:rPr>
          <w:rFonts w:ascii="Calibri" w:eastAsia="游明朝" w:hAnsi="Calibri"/>
          <w:sz w:val="22"/>
          <w:szCs w:val="22"/>
          <w:lang w:eastAsia="ja-JP"/>
        </w:rPr>
        <w:tab/>
      </w:r>
      <w:r>
        <w:t>Through-Connection</w:t>
      </w:r>
      <w:r>
        <w:tab/>
      </w:r>
      <w:r>
        <w:fldChar w:fldCharType="begin" w:fldLock="1"/>
      </w:r>
      <w:r>
        <w:instrText xml:space="preserve"> PAGEREF _Toc97906942 \h </w:instrText>
      </w:r>
      <w:r>
        <w:fldChar w:fldCharType="separate"/>
      </w:r>
      <w:r>
        <w:t>37</w:t>
      </w:r>
      <w:r>
        <w:fldChar w:fldCharType="end"/>
      </w:r>
    </w:p>
    <w:p w14:paraId="697AB37D" w14:textId="77777777" w:rsidR="00A04B9A" w:rsidRPr="00A60740" w:rsidRDefault="00A04B9A">
      <w:pPr>
        <w:pStyle w:val="TOC4"/>
        <w:rPr>
          <w:rFonts w:ascii="Calibri" w:eastAsia="游明朝" w:hAnsi="Calibri"/>
          <w:sz w:val="22"/>
          <w:szCs w:val="22"/>
          <w:lang w:eastAsia="ja-JP"/>
        </w:rPr>
      </w:pPr>
      <w:r>
        <w:t>10.2.11.1</w:t>
      </w:r>
      <w:r w:rsidRPr="00A60740">
        <w:rPr>
          <w:rFonts w:ascii="Calibri" w:eastAsia="游明朝" w:hAnsi="Calibri"/>
          <w:sz w:val="22"/>
          <w:szCs w:val="22"/>
          <w:lang w:eastAsia="ja-JP"/>
        </w:rPr>
        <w:tab/>
      </w:r>
      <w:r>
        <w:t>General</w:t>
      </w:r>
      <w:r>
        <w:tab/>
      </w:r>
      <w:r>
        <w:fldChar w:fldCharType="begin" w:fldLock="1"/>
      </w:r>
      <w:r>
        <w:instrText xml:space="preserve"> PAGEREF _Toc97906943 \h </w:instrText>
      </w:r>
      <w:r>
        <w:fldChar w:fldCharType="separate"/>
      </w:r>
      <w:r>
        <w:t>37</w:t>
      </w:r>
      <w:r>
        <w:fldChar w:fldCharType="end"/>
      </w:r>
    </w:p>
    <w:p w14:paraId="2344A877" w14:textId="77777777" w:rsidR="00A04B9A" w:rsidRPr="00A60740" w:rsidRDefault="00A04B9A">
      <w:pPr>
        <w:pStyle w:val="TOC4"/>
        <w:rPr>
          <w:rFonts w:ascii="Calibri" w:eastAsia="游明朝" w:hAnsi="Calibri"/>
          <w:sz w:val="22"/>
          <w:szCs w:val="22"/>
          <w:lang w:eastAsia="ja-JP"/>
        </w:rPr>
      </w:pPr>
      <w:r>
        <w:t>10.2.11.2</w:t>
      </w:r>
      <w:r w:rsidRPr="00A60740">
        <w:rPr>
          <w:rFonts w:ascii="Calibri" w:eastAsia="游明朝" w:hAnsi="Calibri"/>
          <w:sz w:val="22"/>
          <w:szCs w:val="22"/>
          <w:lang w:eastAsia="ja-JP"/>
        </w:rPr>
        <w:tab/>
      </w:r>
      <w:r>
        <w:t>Through-connect control procedures considering the P-Early-Media header field</w:t>
      </w:r>
      <w:r>
        <w:tab/>
      </w:r>
      <w:r>
        <w:fldChar w:fldCharType="begin" w:fldLock="1"/>
      </w:r>
      <w:r>
        <w:instrText xml:space="preserve"> PAGEREF _Toc97906944 \h </w:instrText>
      </w:r>
      <w:r>
        <w:fldChar w:fldCharType="separate"/>
      </w:r>
      <w:r>
        <w:t>37</w:t>
      </w:r>
      <w:r>
        <w:fldChar w:fldCharType="end"/>
      </w:r>
    </w:p>
    <w:p w14:paraId="1BFF9FD8" w14:textId="77777777" w:rsidR="00A04B9A" w:rsidRPr="00A60740" w:rsidRDefault="00A04B9A">
      <w:pPr>
        <w:pStyle w:val="TOC3"/>
        <w:rPr>
          <w:rFonts w:ascii="Calibri" w:eastAsia="游明朝" w:hAnsi="Calibri"/>
          <w:sz w:val="22"/>
          <w:szCs w:val="22"/>
          <w:lang w:eastAsia="ja-JP"/>
        </w:rPr>
      </w:pPr>
      <w:r>
        <w:t>10.2.</w:t>
      </w:r>
      <w:r>
        <w:rPr>
          <w:lang w:eastAsia="ko-KR"/>
        </w:rPr>
        <w:t>12</w:t>
      </w:r>
      <w:r w:rsidRPr="00A60740">
        <w:rPr>
          <w:rFonts w:ascii="Calibri" w:eastAsia="游明朝" w:hAnsi="Calibri"/>
          <w:sz w:val="22"/>
          <w:szCs w:val="22"/>
          <w:lang w:eastAsia="ja-JP"/>
        </w:rPr>
        <w:tab/>
      </w:r>
      <w:r>
        <w:t>Emergency Call</w:t>
      </w:r>
      <w:r>
        <w:tab/>
      </w:r>
      <w:r>
        <w:fldChar w:fldCharType="begin" w:fldLock="1"/>
      </w:r>
      <w:r>
        <w:instrText xml:space="preserve"> PAGEREF _Toc97906945 \h </w:instrText>
      </w:r>
      <w:r>
        <w:fldChar w:fldCharType="separate"/>
      </w:r>
      <w:r>
        <w:t>39</w:t>
      </w:r>
      <w:r>
        <w:fldChar w:fldCharType="end"/>
      </w:r>
    </w:p>
    <w:p w14:paraId="38A3E74D" w14:textId="77777777" w:rsidR="00A04B9A" w:rsidRPr="00A60740" w:rsidRDefault="00A04B9A">
      <w:pPr>
        <w:pStyle w:val="TOC3"/>
        <w:rPr>
          <w:rFonts w:ascii="Calibri" w:eastAsia="游明朝" w:hAnsi="Calibri"/>
          <w:sz w:val="22"/>
          <w:szCs w:val="22"/>
          <w:lang w:eastAsia="ja-JP"/>
        </w:rPr>
      </w:pPr>
      <w:r>
        <w:t>10.2.</w:t>
      </w:r>
      <w:r>
        <w:rPr>
          <w:lang w:eastAsia="ko-KR"/>
        </w:rPr>
        <w:t>13</w:t>
      </w:r>
      <w:r w:rsidRPr="00A60740">
        <w:rPr>
          <w:rFonts w:ascii="Calibri" w:eastAsia="游明朝" w:hAnsi="Calibri"/>
          <w:sz w:val="22"/>
          <w:szCs w:val="22"/>
          <w:lang w:eastAsia="ja-JP"/>
        </w:rPr>
        <w:tab/>
      </w:r>
      <w:r>
        <w:t xml:space="preserve">Explicit Congestion Notification </w:t>
      </w:r>
      <w:r>
        <w:rPr>
          <w:lang w:eastAsia="ko-KR"/>
        </w:rPr>
        <w:t>s</w:t>
      </w:r>
      <w:r>
        <w:t>upport</w:t>
      </w:r>
      <w:r>
        <w:tab/>
      </w:r>
      <w:r>
        <w:fldChar w:fldCharType="begin" w:fldLock="1"/>
      </w:r>
      <w:r>
        <w:instrText xml:space="preserve"> PAGEREF _Toc97906946 \h </w:instrText>
      </w:r>
      <w:r>
        <w:fldChar w:fldCharType="separate"/>
      </w:r>
      <w:r>
        <w:t>39</w:t>
      </w:r>
      <w:r>
        <w:fldChar w:fldCharType="end"/>
      </w:r>
    </w:p>
    <w:p w14:paraId="02ED59E8" w14:textId="77777777" w:rsidR="00A04B9A" w:rsidRPr="00A60740" w:rsidRDefault="00A04B9A">
      <w:pPr>
        <w:pStyle w:val="TOC4"/>
        <w:rPr>
          <w:rFonts w:ascii="Calibri" w:eastAsia="游明朝" w:hAnsi="Calibri"/>
          <w:sz w:val="22"/>
          <w:szCs w:val="22"/>
          <w:lang w:eastAsia="ja-JP"/>
        </w:rPr>
      </w:pPr>
      <w:r>
        <w:t>10.2.</w:t>
      </w:r>
      <w:r>
        <w:rPr>
          <w:lang w:eastAsia="ko-KR"/>
        </w:rPr>
        <w:t>13</w:t>
      </w:r>
      <w:r>
        <w:t>.1</w:t>
      </w:r>
      <w:r w:rsidRPr="00A60740">
        <w:rPr>
          <w:rFonts w:ascii="Calibri" w:eastAsia="游明朝" w:hAnsi="Calibri"/>
          <w:sz w:val="22"/>
          <w:szCs w:val="22"/>
          <w:lang w:eastAsia="ja-JP"/>
        </w:rPr>
        <w:tab/>
      </w:r>
      <w:r>
        <w:t>General</w:t>
      </w:r>
      <w:r>
        <w:tab/>
      </w:r>
      <w:r>
        <w:fldChar w:fldCharType="begin" w:fldLock="1"/>
      </w:r>
      <w:r>
        <w:instrText xml:space="preserve"> PAGEREF _Toc97906947 \h </w:instrText>
      </w:r>
      <w:r>
        <w:fldChar w:fldCharType="separate"/>
      </w:r>
      <w:r>
        <w:t>39</w:t>
      </w:r>
      <w:r>
        <w:fldChar w:fldCharType="end"/>
      </w:r>
    </w:p>
    <w:p w14:paraId="669EC018" w14:textId="77777777" w:rsidR="00A04B9A" w:rsidRPr="00A60740" w:rsidRDefault="00A04B9A">
      <w:pPr>
        <w:pStyle w:val="TOC4"/>
        <w:rPr>
          <w:rFonts w:ascii="Calibri" w:eastAsia="游明朝" w:hAnsi="Calibri"/>
          <w:sz w:val="22"/>
          <w:szCs w:val="22"/>
          <w:lang w:eastAsia="ja-JP"/>
        </w:rPr>
      </w:pPr>
      <w:r>
        <w:t>10.2.</w:t>
      </w:r>
      <w:r>
        <w:rPr>
          <w:lang w:eastAsia="ko-KR"/>
        </w:rPr>
        <w:t>13</w:t>
      </w:r>
      <w:r>
        <w:t>.2</w:t>
      </w:r>
      <w:r w:rsidRPr="00A60740">
        <w:rPr>
          <w:rFonts w:ascii="Calibri" w:eastAsia="游明朝" w:hAnsi="Calibri"/>
          <w:sz w:val="22"/>
          <w:szCs w:val="22"/>
          <w:lang w:eastAsia="ja-JP"/>
        </w:rPr>
        <w:tab/>
      </w:r>
      <w:r>
        <w:t xml:space="preserve">Incoming SDP </w:t>
      </w:r>
      <w:r>
        <w:rPr>
          <w:lang w:eastAsia="ko-KR"/>
        </w:rPr>
        <w:t>o</w:t>
      </w:r>
      <w:r>
        <w:t>ffer with ECN</w:t>
      </w:r>
      <w:r>
        <w:tab/>
      </w:r>
      <w:r>
        <w:fldChar w:fldCharType="begin" w:fldLock="1"/>
      </w:r>
      <w:r>
        <w:instrText xml:space="preserve"> PAGEREF _Toc97906948 \h </w:instrText>
      </w:r>
      <w:r>
        <w:fldChar w:fldCharType="separate"/>
      </w:r>
      <w:r>
        <w:t>39</w:t>
      </w:r>
      <w:r>
        <w:fldChar w:fldCharType="end"/>
      </w:r>
    </w:p>
    <w:p w14:paraId="733C3601" w14:textId="77777777" w:rsidR="00A04B9A" w:rsidRPr="00A60740" w:rsidRDefault="00A04B9A">
      <w:pPr>
        <w:pStyle w:val="TOC4"/>
        <w:rPr>
          <w:rFonts w:ascii="Calibri" w:eastAsia="游明朝" w:hAnsi="Calibri"/>
          <w:sz w:val="22"/>
          <w:szCs w:val="22"/>
          <w:lang w:eastAsia="ja-JP"/>
        </w:rPr>
      </w:pPr>
      <w:r>
        <w:t>10.2.</w:t>
      </w:r>
      <w:r>
        <w:rPr>
          <w:lang w:eastAsia="ko-KR"/>
        </w:rPr>
        <w:t>13</w:t>
      </w:r>
      <w:r>
        <w:t>.3</w:t>
      </w:r>
      <w:r w:rsidRPr="00A60740">
        <w:rPr>
          <w:rFonts w:ascii="Calibri" w:eastAsia="游明朝" w:hAnsi="Calibri"/>
          <w:sz w:val="22"/>
          <w:szCs w:val="22"/>
          <w:lang w:eastAsia="ja-JP"/>
        </w:rPr>
        <w:tab/>
      </w:r>
      <w:r>
        <w:t xml:space="preserve">Incoming SDP </w:t>
      </w:r>
      <w:r>
        <w:rPr>
          <w:lang w:eastAsia="ko-KR"/>
        </w:rPr>
        <w:t>o</w:t>
      </w:r>
      <w:r>
        <w:t>ffer without ECN</w:t>
      </w:r>
      <w:r>
        <w:tab/>
      </w:r>
      <w:r>
        <w:fldChar w:fldCharType="begin" w:fldLock="1"/>
      </w:r>
      <w:r>
        <w:instrText xml:space="preserve"> PAGEREF _Toc97906949 \h </w:instrText>
      </w:r>
      <w:r>
        <w:fldChar w:fldCharType="separate"/>
      </w:r>
      <w:r>
        <w:t>40</w:t>
      </w:r>
      <w:r>
        <w:fldChar w:fldCharType="end"/>
      </w:r>
    </w:p>
    <w:p w14:paraId="67F0BAAC" w14:textId="77777777" w:rsidR="00A04B9A" w:rsidRPr="00A60740" w:rsidRDefault="00A04B9A">
      <w:pPr>
        <w:pStyle w:val="TOC4"/>
        <w:rPr>
          <w:rFonts w:ascii="Calibri" w:eastAsia="游明朝" w:hAnsi="Calibri"/>
          <w:sz w:val="22"/>
          <w:szCs w:val="22"/>
          <w:lang w:eastAsia="ja-JP"/>
        </w:rPr>
      </w:pPr>
      <w:r>
        <w:t>10.2.</w:t>
      </w:r>
      <w:r>
        <w:rPr>
          <w:lang w:eastAsia="ko-KR"/>
        </w:rPr>
        <w:t>13</w:t>
      </w:r>
      <w:r>
        <w:t>.3a</w:t>
      </w:r>
      <w:r w:rsidRPr="00A60740">
        <w:rPr>
          <w:rFonts w:ascii="Calibri" w:eastAsia="游明朝" w:hAnsi="Calibri"/>
          <w:sz w:val="22"/>
          <w:szCs w:val="22"/>
          <w:lang w:eastAsia="ja-JP"/>
        </w:rPr>
        <w:tab/>
      </w:r>
      <w:r>
        <w:t>Detection of ECN failures by TrGW</w:t>
      </w:r>
      <w:r>
        <w:tab/>
      </w:r>
      <w:r>
        <w:fldChar w:fldCharType="begin" w:fldLock="1"/>
      </w:r>
      <w:r>
        <w:instrText xml:space="preserve"> PAGEREF _Toc97906950 \h </w:instrText>
      </w:r>
      <w:r>
        <w:fldChar w:fldCharType="separate"/>
      </w:r>
      <w:r>
        <w:t>41</w:t>
      </w:r>
      <w:r>
        <w:fldChar w:fldCharType="end"/>
      </w:r>
    </w:p>
    <w:p w14:paraId="1936517F" w14:textId="77777777" w:rsidR="00A04B9A" w:rsidRPr="00A60740" w:rsidRDefault="00A04B9A">
      <w:pPr>
        <w:pStyle w:val="TOC4"/>
        <w:rPr>
          <w:rFonts w:ascii="Calibri" w:eastAsia="游明朝" w:hAnsi="Calibri"/>
          <w:sz w:val="22"/>
          <w:szCs w:val="22"/>
          <w:lang w:eastAsia="ja-JP"/>
        </w:rPr>
      </w:pPr>
      <w:r>
        <w:t>10.2.</w:t>
      </w:r>
      <w:r>
        <w:rPr>
          <w:lang w:eastAsia="ko-KR"/>
        </w:rPr>
        <w:t>13</w:t>
      </w:r>
      <w:r>
        <w:t>.</w:t>
      </w:r>
      <w:r>
        <w:rPr>
          <w:lang w:eastAsia="ko-KR"/>
        </w:rPr>
        <w:t>4</w:t>
      </w:r>
      <w:r w:rsidRPr="00A60740">
        <w:rPr>
          <w:rFonts w:ascii="Calibri" w:eastAsia="游明朝" w:hAnsi="Calibri"/>
          <w:sz w:val="22"/>
          <w:szCs w:val="22"/>
          <w:lang w:eastAsia="ja-JP"/>
        </w:rPr>
        <w:tab/>
      </w:r>
      <w:r>
        <w:t>Interworking with non-3GPP ECN IP terminal</w:t>
      </w:r>
      <w:r>
        <w:tab/>
      </w:r>
      <w:r>
        <w:fldChar w:fldCharType="begin" w:fldLock="1"/>
      </w:r>
      <w:r>
        <w:instrText xml:space="preserve"> PAGEREF _Toc97906951 \h </w:instrText>
      </w:r>
      <w:r>
        <w:fldChar w:fldCharType="separate"/>
      </w:r>
      <w:r>
        <w:t>41</w:t>
      </w:r>
      <w:r>
        <w:fldChar w:fldCharType="end"/>
      </w:r>
    </w:p>
    <w:p w14:paraId="53E13606" w14:textId="77777777" w:rsidR="00A04B9A" w:rsidRPr="00A60740" w:rsidRDefault="00A04B9A">
      <w:pPr>
        <w:pStyle w:val="TOC5"/>
        <w:rPr>
          <w:rFonts w:ascii="Calibri" w:eastAsia="游明朝" w:hAnsi="Calibri"/>
          <w:sz w:val="22"/>
          <w:szCs w:val="22"/>
          <w:lang w:eastAsia="ja-JP"/>
        </w:rPr>
      </w:pPr>
      <w:r>
        <w:t>10.2.</w:t>
      </w:r>
      <w:r>
        <w:rPr>
          <w:lang w:eastAsia="ko-KR"/>
        </w:rPr>
        <w:t>13</w:t>
      </w:r>
      <w:r>
        <w:t>.4.1</w:t>
      </w:r>
      <w:r w:rsidRPr="00A60740">
        <w:rPr>
          <w:rFonts w:ascii="Calibri" w:eastAsia="游明朝" w:hAnsi="Calibri"/>
          <w:sz w:val="22"/>
          <w:szCs w:val="22"/>
          <w:lang w:eastAsia="ja-JP"/>
        </w:rPr>
        <w:tab/>
      </w:r>
      <w:r>
        <w:t>Support for additional ECN parameters</w:t>
      </w:r>
      <w:r>
        <w:tab/>
      </w:r>
      <w:r>
        <w:fldChar w:fldCharType="begin" w:fldLock="1"/>
      </w:r>
      <w:r>
        <w:instrText xml:space="preserve"> PAGEREF _Toc97906952 \h </w:instrText>
      </w:r>
      <w:r>
        <w:fldChar w:fldCharType="separate"/>
      </w:r>
      <w:r>
        <w:t>41</w:t>
      </w:r>
      <w:r>
        <w:fldChar w:fldCharType="end"/>
      </w:r>
    </w:p>
    <w:p w14:paraId="01E26990" w14:textId="77777777" w:rsidR="00A04B9A" w:rsidRPr="00A60740" w:rsidRDefault="00A04B9A">
      <w:pPr>
        <w:pStyle w:val="TOC5"/>
        <w:rPr>
          <w:rFonts w:ascii="Calibri" w:eastAsia="游明朝" w:hAnsi="Calibri"/>
          <w:sz w:val="22"/>
          <w:szCs w:val="22"/>
          <w:lang w:eastAsia="ja-JP"/>
        </w:rPr>
      </w:pPr>
      <w:r>
        <w:t>10.2.</w:t>
      </w:r>
      <w:r>
        <w:rPr>
          <w:lang w:eastAsia="ko-KR"/>
        </w:rPr>
        <w:t>13.4</w:t>
      </w:r>
      <w:r>
        <w:t>.2</w:t>
      </w:r>
      <w:r w:rsidRPr="00A60740">
        <w:rPr>
          <w:rFonts w:ascii="Calibri" w:eastAsia="游明朝" w:hAnsi="Calibri"/>
          <w:sz w:val="22"/>
          <w:szCs w:val="22"/>
          <w:lang w:eastAsia="ja-JP"/>
        </w:rPr>
        <w:tab/>
      </w:r>
      <w:r>
        <w:t xml:space="preserve">Incoming SDP </w:t>
      </w:r>
      <w:r>
        <w:rPr>
          <w:lang w:eastAsia="ko-KR"/>
        </w:rPr>
        <w:t>o</w:t>
      </w:r>
      <w:r>
        <w:t>ffer from external IP network with ECN</w:t>
      </w:r>
      <w:r>
        <w:tab/>
      </w:r>
      <w:r>
        <w:fldChar w:fldCharType="begin" w:fldLock="1"/>
      </w:r>
      <w:r>
        <w:instrText xml:space="preserve"> PAGEREF _Toc97906953 \h </w:instrText>
      </w:r>
      <w:r>
        <w:fldChar w:fldCharType="separate"/>
      </w:r>
      <w:r>
        <w:t>41</w:t>
      </w:r>
      <w:r>
        <w:fldChar w:fldCharType="end"/>
      </w:r>
    </w:p>
    <w:p w14:paraId="65F86392" w14:textId="77777777" w:rsidR="00A04B9A" w:rsidRPr="00A60740" w:rsidRDefault="00A04B9A">
      <w:pPr>
        <w:pStyle w:val="TOC5"/>
        <w:rPr>
          <w:rFonts w:ascii="Calibri" w:eastAsia="游明朝" w:hAnsi="Calibri"/>
          <w:sz w:val="22"/>
          <w:szCs w:val="22"/>
          <w:lang w:eastAsia="ja-JP"/>
        </w:rPr>
      </w:pPr>
      <w:r>
        <w:t>10.2.</w:t>
      </w:r>
      <w:r>
        <w:rPr>
          <w:lang w:eastAsia="ko-KR"/>
        </w:rPr>
        <w:t>13.4</w:t>
      </w:r>
      <w:r>
        <w:t>.3</w:t>
      </w:r>
      <w:r w:rsidRPr="00A60740">
        <w:rPr>
          <w:rFonts w:ascii="Calibri" w:eastAsia="游明朝" w:hAnsi="Calibri"/>
          <w:sz w:val="22"/>
          <w:szCs w:val="22"/>
          <w:lang w:eastAsia="ja-JP"/>
        </w:rPr>
        <w:tab/>
      </w:r>
      <w:r>
        <w:t xml:space="preserve">Incoming SDP </w:t>
      </w:r>
      <w:r>
        <w:rPr>
          <w:lang w:eastAsia="ko-KR"/>
        </w:rPr>
        <w:t>o</w:t>
      </w:r>
      <w:r>
        <w:t>ffer from the IMS with ECN</w:t>
      </w:r>
      <w:r>
        <w:tab/>
      </w:r>
      <w:r>
        <w:fldChar w:fldCharType="begin" w:fldLock="1"/>
      </w:r>
      <w:r>
        <w:instrText xml:space="preserve"> PAGEREF _Toc97906954 \h </w:instrText>
      </w:r>
      <w:r>
        <w:fldChar w:fldCharType="separate"/>
      </w:r>
      <w:r>
        <w:t>41</w:t>
      </w:r>
      <w:r>
        <w:fldChar w:fldCharType="end"/>
      </w:r>
    </w:p>
    <w:p w14:paraId="0510C2F8" w14:textId="77777777" w:rsidR="00A04B9A" w:rsidRPr="00A60740" w:rsidRDefault="00A04B9A">
      <w:pPr>
        <w:pStyle w:val="TOC4"/>
        <w:rPr>
          <w:rFonts w:ascii="Calibri" w:eastAsia="游明朝" w:hAnsi="Calibri"/>
          <w:sz w:val="22"/>
          <w:szCs w:val="22"/>
          <w:lang w:eastAsia="ja-JP"/>
        </w:rPr>
      </w:pPr>
      <w:r>
        <w:t>10.2.</w:t>
      </w:r>
      <w:r>
        <w:rPr>
          <w:lang w:eastAsia="ko-KR"/>
        </w:rPr>
        <w:t>13</w:t>
      </w:r>
      <w:r>
        <w:t>.</w:t>
      </w:r>
      <w:r>
        <w:rPr>
          <w:lang w:eastAsia="ko-KR"/>
        </w:rPr>
        <w:t>5</w:t>
      </w:r>
      <w:r w:rsidRPr="00A60740">
        <w:rPr>
          <w:rFonts w:ascii="Calibri" w:eastAsia="游明朝" w:hAnsi="Calibri"/>
          <w:sz w:val="22"/>
          <w:szCs w:val="22"/>
          <w:lang w:eastAsia="ja-JP"/>
        </w:rPr>
        <w:tab/>
      </w:r>
      <w:r>
        <w:t>Message sequence chart</w:t>
      </w:r>
      <w:r>
        <w:tab/>
      </w:r>
      <w:r>
        <w:fldChar w:fldCharType="begin" w:fldLock="1"/>
      </w:r>
      <w:r>
        <w:instrText xml:space="preserve"> PAGEREF _Toc97906955 \h </w:instrText>
      </w:r>
      <w:r>
        <w:fldChar w:fldCharType="separate"/>
      </w:r>
      <w:r>
        <w:t>43</w:t>
      </w:r>
      <w:r>
        <w:fldChar w:fldCharType="end"/>
      </w:r>
    </w:p>
    <w:p w14:paraId="6F144FED" w14:textId="77777777" w:rsidR="00A04B9A" w:rsidRPr="00A60740" w:rsidRDefault="00A04B9A">
      <w:pPr>
        <w:pStyle w:val="TOC5"/>
        <w:rPr>
          <w:rFonts w:ascii="Calibri" w:eastAsia="游明朝" w:hAnsi="Calibri"/>
          <w:sz w:val="22"/>
          <w:szCs w:val="22"/>
          <w:lang w:eastAsia="ja-JP"/>
        </w:rPr>
      </w:pPr>
      <w:r>
        <w:t>10.2.</w:t>
      </w:r>
      <w:r>
        <w:rPr>
          <w:lang w:eastAsia="ko-KR"/>
        </w:rPr>
        <w:t>13</w:t>
      </w:r>
      <w:r>
        <w:t>.</w:t>
      </w:r>
      <w:r>
        <w:rPr>
          <w:lang w:eastAsia="ko-KR"/>
        </w:rPr>
        <w:t>5</w:t>
      </w:r>
      <w:r>
        <w:t>.1</w:t>
      </w:r>
      <w:r w:rsidRPr="00A60740">
        <w:rPr>
          <w:rFonts w:ascii="Calibri" w:eastAsia="游明朝" w:hAnsi="Calibri"/>
          <w:sz w:val="22"/>
          <w:szCs w:val="22"/>
          <w:lang w:eastAsia="ja-JP"/>
        </w:rPr>
        <w:tab/>
      </w:r>
      <w:r>
        <w:t>ECN support requested (ECN endpoint)</w:t>
      </w:r>
      <w:r>
        <w:tab/>
      </w:r>
      <w:r>
        <w:fldChar w:fldCharType="begin" w:fldLock="1"/>
      </w:r>
      <w:r>
        <w:instrText xml:space="preserve"> PAGEREF _Toc97906956 \h </w:instrText>
      </w:r>
      <w:r>
        <w:fldChar w:fldCharType="separate"/>
      </w:r>
      <w:r>
        <w:t>43</w:t>
      </w:r>
      <w:r>
        <w:fldChar w:fldCharType="end"/>
      </w:r>
    </w:p>
    <w:p w14:paraId="794B1AE6" w14:textId="77777777" w:rsidR="00A04B9A" w:rsidRPr="00A60740" w:rsidRDefault="00A04B9A">
      <w:pPr>
        <w:pStyle w:val="TOC5"/>
        <w:rPr>
          <w:rFonts w:ascii="Calibri" w:eastAsia="游明朝" w:hAnsi="Calibri"/>
          <w:sz w:val="22"/>
          <w:szCs w:val="22"/>
          <w:lang w:eastAsia="ja-JP"/>
        </w:rPr>
      </w:pPr>
      <w:r>
        <w:t>10.2.</w:t>
      </w:r>
      <w:r>
        <w:rPr>
          <w:lang w:eastAsia="ko-KR"/>
        </w:rPr>
        <w:t>13</w:t>
      </w:r>
      <w:r>
        <w:t>.</w:t>
      </w:r>
      <w:r>
        <w:rPr>
          <w:lang w:eastAsia="ko-KR"/>
        </w:rPr>
        <w:t>5</w:t>
      </w:r>
      <w:r>
        <w:t>.2</w:t>
      </w:r>
      <w:r w:rsidRPr="00A60740">
        <w:rPr>
          <w:rFonts w:ascii="Calibri" w:eastAsia="游明朝" w:hAnsi="Calibri"/>
          <w:sz w:val="22"/>
          <w:szCs w:val="22"/>
          <w:lang w:eastAsia="ja-JP"/>
        </w:rPr>
        <w:tab/>
      </w:r>
      <w:r>
        <w:t>ECN Active Indicated (ECN transparent)</w:t>
      </w:r>
      <w:r>
        <w:tab/>
      </w:r>
      <w:r>
        <w:fldChar w:fldCharType="begin" w:fldLock="1"/>
      </w:r>
      <w:r>
        <w:instrText xml:space="preserve"> PAGEREF _Toc97906957 \h </w:instrText>
      </w:r>
      <w:r>
        <w:fldChar w:fldCharType="separate"/>
      </w:r>
      <w:r>
        <w:t>43</w:t>
      </w:r>
      <w:r>
        <w:fldChar w:fldCharType="end"/>
      </w:r>
    </w:p>
    <w:p w14:paraId="5153E7A9" w14:textId="77777777" w:rsidR="00A04B9A" w:rsidRPr="00A60740" w:rsidRDefault="00A04B9A">
      <w:pPr>
        <w:pStyle w:val="TOC5"/>
        <w:rPr>
          <w:rFonts w:ascii="Calibri" w:eastAsia="游明朝" w:hAnsi="Calibri"/>
          <w:sz w:val="22"/>
          <w:szCs w:val="22"/>
          <w:lang w:eastAsia="ja-JP"/>
        </w:rPr>
      </w:pPr>
      <w:r>
        <w:t>10.2.</w:t>
      </w:r>
      <w:r>
        <w:rPr>
          <w:lang w:eastAsia="ko-KR"/>
        </w:rPr>
        <w:t>13</w:t>
      </w:r>
      <w:r>
        <w:t>.</w:t>
      </w:r>
      <w:r>
        <w:rPr>
          <w:lang w:eastAsia="ko-KR"/>
        </w:rPr>
        <w:t>5</w:t>
      </w:r>
      <w:r>
        <w:t>.</w:t>
      </w:r>
      <w:r>
        <w:rPr>
          <w:lang w:eastAsia="ko-KR"/>
        </w:rPr>
        <w:t>3</w:t>
      </w:r>
      <w:r w:rsidRPr="00A60740">
        <w:rPr>
          <w:rFonts w:ascii="Calibri" w:eastAsia="游明朝" w:hAnsi="Calibri"/>
          <w:sz w:val="22"/>
          <w:szCs w:val="22"/>
          <w:lang w:eastAsia="ja-JP"/>
        </w:rPr>
        <w:tab/>
      </w:r>
      <w:r>
        <w:t xml:space="preserve">ECN </w:t>
      </w:r>
      <w:r>
        <w:rPr>
          <w:lang w:eastAsia="ko-KR"/>
        </w:rPr>
        <w:t>Failure</w:t>
      </w:r>
      <w:r>
        <w:t xml:space="preserve"> Indication (ECN </w:t>
      </w:r>
      <w:r>
        <w:rPr>
          <w:lang w:eastAsia="ko-KR"/>
        </w:rPr>
        <w:t>e</w:t>
      </w:r>
      <w:r>
        <w:t>ndpoint)</w:t>
      </w:r>
      <w:r>
        <w:tab/>
      </w:r>
      <w:r>
        <w:fldChar w:fldCharType="begin" w:fldLock="1"/>
      </w:r>
      <w:r>
        <w:instrText xml:space="preserve"> PAGEREF _Toc97906958 \h </w:instrText>
      </w:r>
      <w:r>
        <w:fldChar w:fldCharType="separate"/>
      </w:r>
      <w:r>
        <w:t>44</w:t>
      </w:r>
      <w:r>
        <w:fldChar w:fldCharType="end"/>
      </w:r>
    </w:p>
    <w:p w14:paraId="1AEB0CD9" w14:textId="77777777" w:rsidR="00A04B9A" w:rsidRPr="00A60740" w:rsidRDefault="00A04B9A">
      <w:pPr>
        <w:pStyle w:val="TOC3"/>
        <w:rPr>
          <w:rFonts w:ascii="Calibri" w:eastAsia="游明朝" w:hAnsi="Calibri"/>
          <w:sz w:val="22"/>
          <w:szCs w:val="22"/>
          <w:lang w:eastAsia="ja-JP"/>
        </w:rPr>
      </w:pPr>
      <w:r>
        <w:t>10.2.</w:t>
      </w:r>
      <w:r>
        <w:rPr>
          <w:lang w:eastAsia="ko-KR"/>
        </w:rPr>
        <w:t>14</w:t>
      </w:r>
      <w:r w:rsidRPr="00A60740">
        <w:rPr>
          <w:rFonts w:ascii="Calibri" w:eastAsia="游明朝" w:hAnsi="Calibri"/>
          <w:sz w:val="22"/>
          <w:szCs w:val="22"/>
          <w:lang w:eastAsia="ja-JP"/>
        </w:rPr>
        <w:tab/>
      </w:r>
      <w:r>
        <w:t>Optimal Media Routeing</w:t>
      </w:r>
      <w:r>
        <w:tab/>
      </w:r>
      <w:r>
        <w:fldChar w:fldCharType="begin" w:fldLock="1"/>
      </w:r>
      <w:r>
        <w:instrText xml:space="preserve"> PAGEREF _Toc97906959 \h </w:instrText>
      </w:r>
      <w:r>
        <w:fldChar w:fldCharType="separate"/>
      </w:r>
      <w:r>
        <w:t>44</w:t>
      </w:r>
      <w:r>
        <w:fldChar w:fldCharType="end"/>
      </w:r>
    </w:p>
    <w:p w14:paraId="46589B20" w14:textId="77777777" w:rsidR="00A04B9A" w:rsidRPr="00A60740" w:rsidRDefault="00A04B9A">
      <w:pPr>
        <w:pStyle w:val="TOC3"/>
        <w:rPr>
          <w:rFonts w:ascii="Calibri" w:eastAsia="游明朝" w:hAnsi="Calibri"/>
          <w:sz w:val="22"/>
          <w:szCs w:val="22"/>
          <w:lang w:eastAsia="ja-JP"/>
        </w:rPr>
      </w:pPr>
      <w:r>
        <w:t>10.2.</w:t>
      </w:r>
      <w:r>
        <w:rPr>
          <w:lang w:eastAsia="ko-KR"/>
        </w:rPr>
        <w:t>15</w:t>
      </w:r>
      <w:r w:rsidRPr="00A60740">
        <w:rPr>
          <w:rFonts w:ascii="Calibri" w:eastAsia="游明朝" w:hAnsi="Calibri"/>
          <w:sz w:val="22"/>
          <w:szCs w:val="22"/>
          <w:lang w:eastAsia="ja-JP"/>
        </w:rPr>
        <w:tab/>
      </w:r>
      <w:r>
        <w:t>IP Realm Availability</w:t>
      </w:r>
      <w:r>
        <w:tab/>
      </w:r>
      <w:r>
        <w:fldChar w:fldCharType="begin" w:fldLock="1"/>
      </w:r>
      <w:r>
        <w:instrText xml:space="preserve"> PAGEREF _Toc97906960 \h </w:instrText>
      </w:r>
      <w:r>
        <w:fldChar w:fldCharType="separate"/>
      </w:r>
      <w:r>
        <w:t>44</w:t>
      </w:r>
      <w:r>
        <w:fldChar w:fldCharType="end"/>
      </w:r>
    </w:p>
    <w:p w14:paraId="5044009A" w14:textId="77777777" w:rsidR="00A04B9A" w:rsidRPr="00A60740" w:rsidRDefault="00A04B9A">
      <w:pPr>
        <w:pStyle w:val="TOC3"/>
        <w:rPr>
          <w:rFonts w:ascii="Calibri" w:eastAsia="游明朝" w:hAnsi="Calibri"/>
          <w:sz w:val="22"/>
          <w:szCs w:val="22"/>
          <w:lang w:eastAsia="ja-JP"/>
        </w:rPr>
      </w:pPr>
      <w:r>
        <w:t>10.2.</w:t>
      </w:r>
      <w:r>
        <w:rPr>
          <w:lang w:eastAsia="ko-KR"/>
        </w:rPr>
        <w:t>16</w:t>
      </w:r>
      <w:r w:rsidRPr="00A60740">
        <w:rPr>
          <w:rFonts w:ascii="Calibri" w:eastAsia="游明朝" w:hAnsi="Calibri"/>
          <w:sz w:val="22"/>
          <w:szCs w:val="22"/>
          <w:lang w:eastAsia="ja-JP"/>
        </w:rPr>
        <w:tab/>
      </w:r>
      <w:r w:rsidRPr="00F52F1D">
        <w:rPr>
          <w:lang w:val="en-US"/>
        </w:rPr>
        <w:t>Access Transfer procedures with media anchored in ATGW</w:t>
      </w:r>
      <w:r>
        <w:tab/>
      </w:r>
      <w:r>
        <w:fldChar w:fldCharType="begin" w:fldLock="1"/>
      </w:r>
      <w:r>
        <w:instrText xml:space="preserve"> PAGEREF _Toc97906961 \h </w:instrText>
      </w:r>
      <w:r>
        <w:fldChar w:fldCharType="separate"/>
      </w:r>
      <w:r>
        <w:t>44</w:t>
      </w:r>
      <w:r>
        <w:fldChar w:fldCharType="end"/>
      </w:r>
    </w:p>
    <w:p w14:paraId="5BD7F5F3" w14:textId="77777777" w:rsidR="00A04B9A" w:rsidRPr="00A60740" w:rsidRDefault="00A04B9A">
      <w:pPr>
        <w:pStyle w:val="TOC3"/>
        <w:rPr>
          <w:rFonts w:ascii="Calibri" w:eastAsia="游明朝" w:hAnsi="Calibri"/>
          <w:sz w:val="22"/>
          <w:szCs w:val="22"/>
          <w:lang w:eastAsia="ja-JP"/>
        </w:rPr>
      </w:pPr>
      <w:r>
        <w:t>10.2.</w:t>
      </w:r>
      <w:r>
        <w:rPr>
          <w:lang w:eastAsia="ko-KR"/>
        </w:rPr>
        <w:t>17</w:t>
      </w:r>
      <w:r w:rsidRPr="00A60740">
        <w:rPr>
          <w:rFonts w:ascii="Calibri" w:eastAsia="游明朝" w:hAnsi="Calibri"/>
          <w:sz w:val="22"/>
          <w:szCs w:val="22"/>
          <w:lang w:eastAsia="ja-JP"/>
        </w:rPr>
        <w:tab/>
      </w:r>
      <w:r>
        <w:t>Multimedia Priority Service (MPS) Support</w:t>
      </w:r>
      <w:r>
        <w:tab/>
      </w:r>
      <w:r>
        <w:fldChar w:fldCharType="begin" w:fldLock="1"/>
      </w:r>
      <w:r>
        <w:instrText xml:space="preserve"> PAGEREF _Toc97906962 \h </w:instrText>
      </w:r>
      <w:r>
        <w:fldChar w:fldCharType="separate"/>
      </w:r>
      <w:r>
        <w:t>45</w:t>
      </w:r>
      <w:r>
        <w:fldChar w:fldCharType="end"/>
      </w:r>
    </w:p>
    <w:p w14:paraId="07035B99" w14:textId="77777777" w:rsidR="00A04B9A" w:rsidRPr="00A60740" w:rsidRDefault="00A04B9A">
      <w:pPr>
        <w:pStyle w:val="TOC4"/>
        <w:rPr>
          <w:rFonts w:ascii="Calibri" w:eastAsia="游明朝" w:hAnsi="Calibri"/>
          <w:sz w:val="22"/>
          <w:szCs w:val="22"/>
          <w:lang w:eastAsia="ja-JP"/>
        </w:rPr>
      </w:pPr>
      <w:r>
        <w:t>10.2.</w:t>
      </w:r>
      <w:r>
        <w:rPr>
          <w:lang w:eastAsia="ko-KR"/>
        </w:rPr>
        <w:t>17</w:t>
      </w:r>
      <w:r>
        <w:t>.1</w:t>
      </w:r>
      <w:r w:rsidRPr="00A60740">
        <w:rPr>
          <w:rFonts w:ascii="Calibri" w:eastAsia="游明朝" w:hAnsi="Calibri"/>
          <w:sz w:val="22"/>
          <w:szCs w:val="22"/>
          <w:lang w:eastAsia="ja-JP"/>
        </w:rPr>
        <w:tab/>
      </w:r>
      <w:r>
        <w:t>General</w:t>
      </w:r>
      <w:r>
        <w:tab/>
      </w:r>
      <w:r>
        <w:fldChar w:fldCharType="begin" w:fldLock="1"/>
      </w:r>
      <w:r>
        <w:instrText xml:space="preserve"> PAGEREF _Toc97906963 \h </w:instrText>
      </w:r>
      <w:r>
        <w:fldChar w:fldCharType="separate"/>
      </w:r>
      <w:r>
        <w:t>45</w:t>
      </w:r>
      <w:r>
        <w:fldChar w:fldCharType="end"/>
      </w:r>
    </w:p>
    <w:p w14:paraId="26DDBAC6" w14:textId="77777777" w:rsidR="00A04B9A" w:rsidRPr="00A60740" w:rsidRDefault="00A04B9A">
      <w:pPr>
        <w:pStyle w:val="TOC4"/>
        <w:rPr>
          <w:rFonts w:ascii="Calibri" w:eastAsia="游明朝" w:hAnsi="Calibri"/>
          <w:sz w:val="22"/>
          <w:szCs w:val="22"/>
          <w:lang w:eastAsia="ja-JP"/>
        </w:rPr>
      </w:pPr>
      <w:r>
        <w:t>10.2.</w:t>
      </w:r>
      <w:r>
        <w:rPr>
          <w:lang w:eastAsia="ko-KR"/>
        </w:rPr>
        <w:t>17</w:t>
      </w:r>
      <w:r>
        <w:t>.2</w:t>
      </w:r>
      <w:r w:rsidRPr="00A60740">
        <w:rPr>
          <w:rFonts w:ascii="Calibri" w:eastAsia="游明朝" w:hAnsi="Calibri"/>
          <w:sz w:val="22"/>
          <w:szCs w:val="22"/>
          <w:lang w:eastAsia="ja-JP"/>
        </w:rPr>
        <w:tab/>
      </w:r>
      <w:r>
        <w:t>TrGW Resource Congestion in ADD response, request is queued</w:t>
      </w:r>
      <w:r>
        <w:tab/>
      </w:r>
      <w:r>
        <w:fldChar w:fldCharType="begin" w:fldLock="1"/>
      </w:r>
      <w:r>
        <w:instrText xml:space="preserve"> PAGEREF _Toc97906964 \h </w:instrText>
      </w:r>
      <w:r>
        <w:fldChar w:fldCharType="separate"/>
      </w:r>
      <w:r>
        <w:t>45</w:t>
      </w:r>
      <w:r>
        <w:fldChar w:fldCharType="end"/>
      </w:r>
    </w:p>
    <w:p w14:paraId="23530EA1" w14:textId="77777777" w:rsidR="00A04B9A" w:rsidRPr="00A60740" w:rsidRDefault="00A04B9A">
      <w:pPr>
        <w:pStyle w:val="TOC4"/>
        <w:rPr>
          <w:rFonts w:ascii="Calibri" w:eastAsia="游明朝" w:hAnsi="Calibri"/>
          <w:sz w:val="22"/>
          <w:szCs w:val="22"/>
          <w:lang w:eastAsia="ja-JP"/>
        </w:rPr>
      </w:pPr>
      <w:r>
        <w:t>10.2.</w:t>
      </w:r>
      <w:r>
        <w:rPr>
          <w:lang w:eastAsia="ko-KR"/>
        </w:rPr>
        <w:t>17</w:t>
      </w:r>
      <w:r>
        <w:t>.3</w:t>
      </w:r>
      <w:r w:rsidRPr="00A60740">
        <w:rPr>
          <w:rFonts w:ascii="Calibri" w:eastAsia="游明朝" w:hAnsi="Calibri"/>
          <w:sz w:val="22"/>
          <w:szCs w:val="22"/>
          <w:lang w:eastAsia="ja-JP"/>
        </w:rPr>
        <w:tab/>
      </w:r>
      <w:r>
        <w:t>TrGW Resource Congestion in ADD response, IBCF seizes new TrGW</w:t>
      </w:r>
      <w:r>
        <w:tab/>
      </w:r>
      <w:r>
        <w:fldChar w:fldCharType="begin" w:fldLock="1"/>
      </w:r>
      <w:r>
        <w:instrText xml:space="preserve"> PAGEREF _Toc97906965 \h </w:instrText>
      </w:r>
      <w:r>
        <w:fldChar w:fldCharType="separate"/>
      </w:r>
      <w:r>
        <w:t>46</w:t>
      </w:r>
      <w:r>
        <w:fldChar w:fldCharType="end"/>
      </w:r>
    </w:p>
    <w:p w14:paraId="44650204" w14:textId="77777777" w:rsidR="00A04B9A" w:rsidRPr="00A60740" w:rsidRDefault="00A04B9A">
      <w:pPr>
        <w:pStyle w:val="TOC4"/>
        <w:rPr>
          <w:rFonts w:ascii="Calibri" w:eastAsia="游明朝" w:hAnsi="Calibri"/>
          <w:sz w:val="22"/>
          <w:szCs w:val="22"/>
          <w:lang w:eastAsia="ja-JP"/>
        </w:rPr>
      </w:pPr>
      <w:r>
        <w:t>10.2.</w:t>
      </w:r>
      <w:r>
        <w:rPr>
          <w:lang w:eastAsia="ko-KR"/>
        </w:rPr>
        <w:t>17</w:t>
      </w:r>
      <w:r>
        <w:t>.4</w:t>
      </w:r>
      <w:r w:rsidRPr="00A60740">
        <w:rPr>
          <w:rFonts w:ascii="Calibri" w:eastAsia="游明朝" w:hAnsi="Calibri"/>
          <w:sz w:val="22"/>
          <w:szCs w:val="22"/>
          <w:lang w:eastAsia="ja-JP"/>
        </w:rPr>
        <w:tab/>
      </w:r>
      <w:r>
        <w:t>TrGW Priority Resource Allocation</w:t>
      </w:r>
      <w:r>
        <w:tab/>
      </w:r>
      <w:r>
        <w:fldChar w:fldCharType="begin" w:fldLock="1"/>
      </w:r>
      <w:r>
        <w:instrText xml:space="preserve"> PAGEREF _Toc97906966 \h </w:instrText>
      </w:r>
      <w:r>
        <w:fldChar w:fldCharType="separate"/>
      </w:r>
      <w:r>
        <w:t>46</w:t>
      </w:r>
      <w:r>
        <w:fldChar w:fldCharType="end"/>
      </w:r>
    </w:p>
    <w:p w14:paraId="720B30E3" w14:textId="77777777" w:rsidR="00A04B9A" w:rsidRPr="00A60740" w:rsidRDefault="00A04B9A">
      <w:pPr>
        <w:pStyle w:val="TOC4"/>
        <w:rPr>
          <w:rFonts w:ascii="Calibri" w:eastAsia="游明朝" w:hAnsi="Calibri"/>
          <w:sz w:val="22"/>
          <w:szCs w:val="22"/>
          <w:lang w:eastAsia="ja-JP"/>
        </w:rPr>
      </w:pPr>
      <w:r>
        <w:t>10.2.</w:t>
      </w:r>
      <w:r>
        <w:rPr>
          <w:lang w:eastAsia="ko-KR"/>
        </w:rPr>
        <w:t>17</w:t>
      </w:r>
      <w:r>
        <w:t>.5</w:t>
      </w:r>
      <w:r w:rsidRPr="00A60740">
        <w:rPr>
          <w:rFonts w:ascii="Calibri" w:eastAsia="游明朝" w:hAnsi="Calibri"/>
          <w:sz w:val="22"/>
          <w:szCs w:val="22"/>
          <w:lang w:eastAsia="ja-JP"/>
        </w:rPr>
        <w:tab/>
      </w:r>
      <w:r>
        <w:t>TrGW Priority User Data marking</w:t>
      </w:r>
      <w:r>
        <w:tab/>
      </w:r>
      <w:r>
        <w:fldChar w:fldCharType="begin" w:fldLock="1"/>
      </w:r>
      <w:r>
        <w:instrText xml:space="preserve"> PAGEREF _Toc97906967 \h </w:instrText>
      </w:r>
      <w:r>
        <w:fldChar w:fldCharType="separate"/>
      </w:r>
      <w:r>
        <w:t>47</w:t>
      </w:r>
      <w:r>
        <w:fldChar w:fldCharType="end"/>
      </w:r>
    </w:p>
    <w:p w14:paraId="325F61B6" w14:textId="77777777" w:rsidR="00A04B9A" w:rsidRPr="00A60740" w:rsidRDefault="00A04B9A">
      <w:pPr>
        <w:pStyle w:val="TOC4"/>
        <w:rPr>
          <w:rFonts w:ascii="Calibri" w:eastAsia="游明朝" w:hAnsi="Calibri"/>
          <w:sz w:val="22"/>
          <w:szCs w:val="22"/>
          <w:lang w:eastAsia="ja-JP"/>
        </w:rPr>
      </w:pPr>
      <w:r>
        <w:t>10.2.17.</w:t>
      </w:r>
      <w:r>
        <w:rPr>
          <w:lang w:eastAsia="ko-KR"/>
        </w:rPr>
        <w:t>6</w:t>
      </w:r>
      <w:r w:rsidRPr="00A60740">
        <w:rPr>
          <w:rFonts w:ascii="Calibri" w:eastAsia="游明朝" w:hAnsi="Calibri"/>
          <w:sz w:val="22"/>
          <w:szCs w:val="22"/>
          <w:lang w:eastAsia="ja-JP"/>
        </w:rPr>
        <w:tab/>
      </w:r>
      <w:r>
        <w:t>TrGW Priority Modification</w:t>
      </w:r>
      <w:r>
        <w:tab/>
      </w:r>
      <w:r>
        <w:fldChar w:fldCharType="begin" w:fldLock="1"/>
      </w:r>
      <w:r>
        <w:instrText xml:space="preserve"> PAGEREF _Toc97906968 \h </w:instrText>
      </w:r>
      <w:r>
        <w:fldChar w:fldCharType="separate"/>
      </w:r>
      <w:r>
        <w:t>47</w:t>
      </w:r>
      <w:r>
        <w:fldChar w:fldCharType="end"/>
      </w:r>
    </w:p>
    <w:p w14:paraId="103456AA" w14:textId="77777777" w:rsidR="00A04B9A" w:rsidRPr="00A60740" w:rsidRDefault="00A04B9A">
      <w:pPr>
        <w:pStyle w:val="TOC3"/>
        <w:rPr>
          <w:rFonts w:ascii="Calibri" w:eastAsia="游明朝" w:hAnsi="Calibri"/>
          <w:sz w:val="22"/>
          <w:szCs w:val="22"/>
          <w:lang w:eastAsia="ja-JP"/>
        </w:rPr>
      </w:pPr>
      <w:r>
        <w:t>10.2.</w:t>
      </w:r>
      <w:r>
        <w:rPr>
          <w:lang w:eastAsia="ko-KR"/>
        </w:rPr>
        <w:t>18</w:t>
      </w:r>
      <w:r w:rsidRPr="00A60740">
        <w:rPr>
          <w:rFonts w:ascii="Calibri" w:eastAsia="游明朝" w:hAnsi="Calibri"/>
          <w:sz w:val="22"/>
          <w:szCs w:val="22"/>
          <w:lang w:eastAsia="ja-JP"/>
        </w:rPr>
        <w:tab/>
      </w:r>
      <w:r>
        <w:t>Coordination of Video Orientation</w:t>
      </w:r>
      <w:r>
        <w:tab/>
      </w:r>
      <w:r>
        <w:fldChar w:fldCharType="begin" w:fldLock="1"/>
      </w:r>
      <w:r>
        <w:instrText xml:space="preserve"> PAGEREF _Toc97906969 \h </w:instrText>
      </w:r>
      <w:r>
        <w:fldChar w:fldCharType="separate"/>
      </w:r>
      <w:r>
        <w:t>47</w:t>
      </w:r>
      <w:r>
        <w:fldChar w:fldCharType="end"/>
      </w:r>
    </w:p>
    <w:p w14:paraId="42ED7F8A" w14:textId="77777777" w:rsidR="00A04B9A" w:rsidRPr="00A60740" w:rsidRDefault="00A04B9A">
      <w:pPr>
        <w:pStyle w:val="TOC4"/>
        <w:rPr>
          <w:rFonts w:ascii="Calibri" w:eastAsia="游明朝" w:hAnsi="Calibri"/>
          <w:sz w:val="22"/>
          <w:szCs w:val="22"/>
          <w:lang w:eastAsia="ja-JP"/>
        </w:rPr>
      </w:pPr>
      <w:r>
        <w:t>10.2.</w:t>
      </w:r>
      <w:r>
        <w:rPr>
          <w:lang w:eastAsia="ko-KR"/>
        </w:rPr>
        <w:t>18</w:t>
      </w:r>
      <w:r>
        <w:t>.</w:t>
      </w:r>
      <w:r>
        <w:rPr>
          <w:lang w:eastAsia="ko-KR"/>
        </w:rPr>
        <w:t>1</w:t>
      </w:r>
      <w:r w:rsidRPr="00A60740">
        <w:rPr>
          <w:rFonts w:ascii="Calibri" w:eastAsia="游明朝" w:hAnsi="Calibri"/>
          <w:sz w:val="22"/>
          <w:szCs w:val="22"/>
          <w:lang w:eastAsia="ja-JP"/>
        </w:rPr>
        <w:tab/>
      </w:r>
      <w:r>
        <w:t>General</w:t>
      </w:r>
      <w:r>
        <w:tab/>
      </w:r>
      <w:r>
        <w:fldChar w:fldCharType="begin" w:fldLock="1"/>
      </w:r>
      <w:r>
        <w:instrText xml:space="preserve"> PAGEREF _Toc97906970 \h </w:instrText>
      </w:r>
      <w:r>
        <w:fldChar w:fldCharType="separate"/>
      </w:r>
      <w:r>
        <w:t>47</w:t>
      </w:r>
      <w:r>
        <w:fldChar w:fldCharType="end"/>
      </w:r>
    </w:p>
    <w:p w14:paraId="2C42AB6C" w14:textId="77777777" w:rsidR="00A04B9A" w:rsidRPr="00A60740" w:rsidRDefault="00A04B9A">
      <w:pPr>
        <w:pStyle w:val="TOC4"/>
        <w:rPr>
          <w:rFonts w:ascii="Calibri" w:eastAsia="游明朝" w:hAnsi="Calibri"/>
          <w:sz w:val="22"/>
          <w:szCs w:val="22"/>
          <w:lang w:eastAsia="ja-JP"/>
        </w:rPr>
      </w:pPr>
      <w:r>
        <w:t>10.2.</w:t>
      </w:r>
      <w:r>
        <w:rPr>
          <w:lang w:eastAsia="ko-KR"/>
        </w:rPr>
        <w:t>18</w:t>
      </w:r>
      <w:r>
        <w:t>.</w:t>
      </w:r>
      <w:r>
        <w:rPr>
          <w:lang w:eastAsia="ko-KR"/>
        </w:rPr>
        <w:t>2</w:t>
      </w:r>
      <w:r w:rsidRPr="00A60740">
        <w:rPr>
          <w:rFonts w:ascii="Calibri" w:eastAsia="游明朝" w:hAnsi="Calibri"/>
          <w:sz w:val="22"/>
          <w:szCs w:val="22"/>
          <w:lang w:eastAsia="ja-JP"/>
        </w:rPr>
        <w:tab/>
      </w:r>
      <w:r>
        <w:t>Message sequence chart</w:t>
      </w:r>
      <w:r>
        <w:tab/>
      </w:r>
      <w:r>
        <w:fldChar w:fldCharType="begin" w:fldLock="1"/>
      </w:r>
      <w:r>
        <w:instrText xml:space="preserve"> PAGEREF _Toc97906971 \h </w:instrText>
      </w:r>
      <w:r>
        <w:fldChar w:fldCharType="separate"/>
      </w:r>
      <w:r>
        <w:t>48</w:t>
      </w:r>
      <w:r>
        <w:fldChar w:fldCharType="end"/>
      </w:r>
    </w:p>
    <w:p w14:paraId="14B7235B" w14:textId="77777777" w:rsidR="00A04B9A" w:rsidRPr="00A60740" w:rsidRDefault="00A04B9A">
      <w:pPr>
        <w:pStyle w:val="TOC3"/>
        <w:rPr>
          <w:rFonts w:ascii="Calibri" w:eastAsia="游明朝" w:hAnsi="Calibri"/>
          <w:sz w:val="22"/>
          <w:szCs w:val="22"/>
          <w:lang w:eastAsia="ja-JP"/>
        </w:rPr>
      </w:pPr>
      <w:r>
        <w:t>10.2.</w:t>
      </w:r>
      <w:r>
        <w:rPr>
          <w:lang w:eastAsia="ko-KR"/>
        </w:rPr>
        <w:t>19</w:t>
      </w:r>
      <w:r w:rsidRPr="00A60740">
        <w:rPr>
          <w:rFonts w:ascii="Calibri" w:eastAsia="游明朝" w:hAnsi="Calibri"/>
          <w:sz w:val="22"/>
          <w:szCs w:val="22"/>
          <w:lang w:eastAsia="ja-JP"/>
        </w:rPr>
        <w:tab/>
      </w:r>
      <w:r>
        <w:t>Generic image attributes</w:t>
      </w:r>
      <w:r>
        <w:tab/>
      </w:r>
      <w:r>
        <w:fldChar w:fldCharType="begin" w:fldLock="1"/>
      </w:r>
      <w:r>
        <w:instrText xml:space="preserve"> PAGEREF _Toc97906972 \h </w:instrText>
      </w:r>
      <w:r>
        <w:fldChar w:fldCharType="separate"/>
      </w:r>
      <w:r>
        <w:t>49</w:t>
      </w:r>
      <w:r>
        <w:fldChar w:fldCharType="end"/>
      </w:r>
    </w:p>
    <w:p w14:paraId="50D41AB9" w14:textId="77777777" w:rsidR="00A04B9A" w:rsidRPr="00A60740" w:rsidRDefault="00A04B9A">
      <w:pPr>
        <w:pStyle w:val="TOC4"/>
        <w:rPr>
          <w:rFonts w:ascii="Calibri" w:eastAsia="游明朝" w:hAnsi="Calibri"/>
          <w:sz w:val="22"/>
          <w:szCs w:val="22"/>
          <w:lang w:eastAsia="ja-JP"/>
        </w:rPr>
      </w:pPr>
      <w:r>
        <w:t>10.2.</w:t>
      </w:r>
      <w:r>
        <w:rPr>
          <w:lang w:eastAsia="ko-KR"/>
        </w:rPr>
        <w:t>19</w:t>
      </w:r>
      <w:r>
        <w:t>.1</w:t>
      </w:r>
      <w:r w:rsidRPr="00A60740">
        <w:rPr>
          <w:rFonts w:ascii="Calibri" w:eastAsia="游明朝" w:hAnsi="Calibri"/>
          <w:sz w:val="22"/>
          <w:szCs w:val="22"/>
          <w:lang w:eastAsia="ja-JP"/>
        </w:rPr>
        <w:tab/>
      </w:r>
      <w:r>
        <w:t>General</w:t>
      </w:r>
      <w:r>
        <w:tab/>
      </w:r>
      <w:r>
        <w:fldChar w:fldCharType="begin" w:fldLock="1"/>
      </w:r>
      <w:r>
        <w:instrText xml:space="preserve"> PAGEREF _Toc97906973 \h </w:instrText>
      </w:r>
      <w:r>
        <w:fldChar w:fldCharType="separate"/>
      </w:r>
      <w:r>
        <w:t>49</w:t>
      </w:r>
      <w:r>
        <w:fldChar w:fldCharType="end"/>
      </w:r>
    </w:p>
    <w:p w14:paraId="7411FBAD" w14:textId="77777777" w:rsidR="00A04B9A" w:rsidRPr="00A60740" w:rsidRDefault="00A04B9A">
      <w:pPr>
        <w:pStyle w:val="TOC4"/>
        <w:rPr>
          <w:rFonts w:ascii="Calibri" w:eastAsia="游明朝" w:hAnsi="Calibri"/>
          <w:sz w:val="22"/>
          <w:szCs w:val="22"/>
          <w:lang w:eastAsia="ja-JP"/>
        </w:rPr>
      </w:pPr>
      <w:r>
        <w:t>10.2.</w:t>
      </w:r>
      <w:r>
        <w:rPr>
          <w:lang w:eastAsia="ko-KR"/>
        </w:rPr>
        <w:t>19</w:t>
      </w:r>
      <w:r>
        <w:t>.2</w:t>
      </w:r>
      <w:r w:rsidRPr="00A60740">
        <w:rPr>
          <w:rFonts w:ascii="Calibri" w:eastAsia="游明朝" w:hAnsi="Calibri"/>
          <w:sz w:val="22"/>
          <w:szCs w:val="22"/>
          <w:lang w:eastAsia="ja-JP"/>
        </w:rPr>
        <w:tab/>
      </w:r>
      <w:r>
        <w:t>Indication of generic image attributes</w:t>
      </w:r>
      <w:r>
        <w:tab/>
      </w:r>
      <w:r>
        <w:fldChar w:fldCharType="begin" w:fldLock="1"/>
      </w:r>
      <w:r>
        <w:instrText xml:space="preserve"> PAGEREF _Toc97906974 \h </w:instrText>
      </w:r>
      <w:r>
        <w:fldChar w:fldCharType="separate"/>
      </w:r>
      <w:r>
        <w:t>50</w:t>
      </w:r>
      <w:r>
        <w:fldChar w:fldCharType="end"/>
      </w:r>
    </w:p>
    <w:p w14:paraId="70F11F32" w14:textId="77777777" w:rsidR="00A04B9A" w:rsidRPr="00A60740" w:rsidRDefault="00A04B9A">
      <w:pPr>
        <w:pStyle w:val="TOC3"/>
        <w:rPr>
          <w:rFonts w:ascii="Calibri" w:eastAsia="游明朝" w:hAnsi="Calibri"/>
          <w:sz w:val="22"/>
          <w:szCs w:val="22"/>
          <w:lang w:eastAsia="ja-JP"/>
        </w:rPr>
      </w:pPr>
      <w:r>
        <w:t>10.2.20</w:t>
      </w:r>
      <w:r w:rsidRPr="00A60740">
        <w:rPr>
          <w:rFonts w:ascii="Calibri" w:eastAsia="游明朝" w:hAnsi="Calibri"/>
          <w:sz w:val="22"/>
          <w:szCs w:val="22"/>
          <w:lang w:eastAsia="ja-JP"/>
        </w:rPr>
        <w:tab/>
      </w:r>
      <w:r>
        <w:t>Interactive Connectivity Establishment</w:t>
      </w:r>
      <w:r w:rsidRPr="00F52F1D">
        <w:rPr>
          <w:rFonts w:eastAsia="SimSun"/>
          <w:lang w:eastAsia="zh-CN"/>
        </w:rPr>
        <w:t xml:space="preserve"> (ICE)</w:t>
      </w:r>
      <w:r>
        <w:tab/>
      </w:r>
      <w:r>
        <w:fldChar w:fldCharType="begin" w:fldLock="1"/>
      </w:r>
      <w:r>
        <w:instrText xml:space="preserve"> PAGEREF _Toc97906975 \h </w:instrText>
      </w:r>
      <w:r>
        <w:fldChar w:fldCharType="separate"/>
      </w:r>
      <w:r>
        <w:t>51</w:t>
      </w:r>
      <w:r>
        <w:fldChar w:fldCharType="end"/>
      </w:r>
    </w:p>
    <w:p w14:paraId="6D46AB09" w14:textId="77777777" w:rsidR="00A04B9A" w:rsidRPr="00A60740" w:rsidRDefault="00A04B9A">
      <w:pPr>
        <w:pStyle w:val="TOC3"/>
        <w:rPr>
          <w:rFonts w:ascii="Calibri" w:eastAsia="游明朝" w:hAnsi="Calibri"/>
          <w:sz w:val="22"/>
          <w:szCs w:val="22"/>
          <w:lang w:eastAsia="ja-JP"/>
        </w:rPr>
      </w:pPr>
      <w:r>
        <w:t>10.2.21</w:t>
      </w:r>
      <w:r w:rsidRPr="00A60740">
        <w:rPr>
          <w:rFonts w:ascii="Calibri" w:eastAsia="游明朝" w:hAnsi="Calibri"/>
          <w:sz w:val="22"/>
          <w:szCs w:val="22"/>
          <w:lang w:eastAsia="ja-JP"/>
        </w:rPr>
        <w:tab/>
      </w:r>
      <w:r>
        <w:t>MSRP handling</w:t>
      </w:r>
      <w:r>
        <w:tab/>
      </w:r>
      <w:r>
        <w:fldChar w:fldCharType="begin" w:fldLock="1"/>
      </w:r>
      <w:r>
        <w:instrText xml:space="preserve"> PAGEREF _Toc97906976 \h </w:instrText>
      </w:r>
      <w:r>
        <w:fldChar w:fldCharType="separate"/>
      </w:r>
      <w:r>
        <w:t>51</w:t>
      </w:r>
      <w:r>
        <w:fldChar w:fldCharType="end"/>
      </w:r>
    </w:p>
    <w:p w14:paraId="4B1C6B6F" w14:textId="77777777" w:rsidR="00A04B9A" w:rsidRPr="00A60740" w:rsidRDefault="00A04B9A">
      <w:pPr>
        <w:pStyle w:val="TOC3"/>
        <w:rPr>
          <w:rFonts w:ascii="Calibri" w:eastAsia="游明朝" w:hAnsi="Calibri"/>
          <w:sz w:val="22"/>
          <w:szCs w:val="22"/>
          <w:lang w:eastAsia="ja-JP"/>
        </w:rPr>
      </w:pPr>
      <w:r>
        <w:t>10.2.22</w:t>
      </w:r>
      <w:r w:rsidRPr="00A60740">
        <w:rPr>
          <w:rFonts w:ascii="Calibri" w:eastAsia="游明朝" w:hAnsi="Calibri"/>
          <w:sz w:val="22"/>
          <w:szCs w:val="22"/>
          <w:lang w:eastAsia="ja-JP"/>
        </w:rPr>
        <w:tab/>
      </w:r>
      <w:r>
        <w:t>Alternative connection (ALTC) addresses management</w:t>
      </w:r>
      <w:r>
        <w:tab/>
      </w:r>
      <w:r>
        <w:fldChar w:fldCharType="begin" w:fldLock="1"/>
      </w:r>
      <w:r>
        <w:instrText xml:space="preserve"> PAGEREF _Toc97906977 \h </w:instrText>
      </w:r>
      <w:r>
        <w:fldChar w:fldCharType="separate"/>
      </w:r>
      <w:r>
        <w:t>51</w:t>
      </w:r>
      <w:r>
        <w:fldChar w:fldCharType="end"/>
      </w:r>
    </w:p>
    <w:p w14:paraId="1C526236" w14:textId="77777777" w:rsidR="00A04B9A" w:rsidRPr="00A60740" w:rsidRDefault="00A04B9A">
      <w:pPr>
        <w:pStyle w:val="TOC3"/>
        <w:rPr>
          <w:rFonts w:ascii="Calibri" w:eastAsia="游明朝" w:hAnsi="Calibri"/>
          <w:sz w:val="22"/>
          <w:szCs w:val="22"/>
          <w:lang w:eastAsia="ja-JP"/>
        </w:rPr>
      </w:pPr>
      <w:r>
        <w:rPr>
          <w:lang w:eastAsia="ko-KR"/>
        </w:rPr>
        <w:t>10.2.23</w:t>
      </w:r>
      <w:r w:rsidRPr="00A60740">
        <w:rPr>
          <w:rFonts w:ascii="Calibri" w:eastAsia="游明朝" w:hAnsi="Calibri"/>
          <w:sz w:val="22"/>
          <w:szCs w:val="22"/>
          <w:lang w:eastAsia="ja-JP"/>
        </w:rPr>
        <w:tab/>
      </w:r>
      <w:r>
        <w:rPr>
          <w:lang w:eastAsia="ko-KR"/>
        </w:rPr>
        <w:t>Video Region-of-Interest (ROI)</w:t>
      </w:r>
      <w:r>
        <w:tab/>
      </w:r>
      <w:r>
        <w:fldChar w:fldCharType="begin" w:fldLock="1"/>
      </w:r>
      <w:r>
        <w:instrText xml:space="preserve"> PAGEREF _Toc97906978 \h </w:instrText>
      </w:r>
      <w:r>
        <w:fldChar w:fldCharType="separate"/>
      </w:r>
      <w:r>
        <w:t>52</w:t>
      </w:r>
      <w:r>
        <w:fldChar w:fldCharType="end"/>
      </w:r>
    </w:p>
    <w:p w14:paraId="1F8E5FC6" w14:textId="77777777" w:rsidR="00A04B9A" w:rsidRPr="00A60740" w:rsidRDefault="00A04B9A">
      <w:pPr>
        <w:pStyle w:val="TOC4"/>
        <w:rPr>
          <w:rFonts w:ascii="Calibri" w:eastAsia="游明朝" w:hAnsi="Calibri"/>
          <w:sz w:val="22"/>
          <w:szCs w:val="22"/>
          <w:lang w:eastAsia="ja-JP"/>
        </w:rPr>
      </w:pPr>
      <w:r>
        <w:rPr>
          <w:lang w:eastAsia="ko-KR"/>
        </w:rPr>
        <w:t>10.2.23.1</w:t>
      </w:r>
      <w:r w:rsidRPr="00A60740">
        <w:rPr>
          <w:rFonts w:ascii="Calibri" w:eastAsia="游明朝" w:hAnsi="Calibri"/>
          <w:sz w:val="22"/>
          <w:szCs w:val="22"/>
          <w:lang w:eastAsia="ja-JP"/>
        </w:rPr>
        <w:tab/>
      </w:r>
      <w:r>
        <w:rPr>
          <w:lang w:eastAsia="ko-KR"/>
        </w:rPr>
        <w:t>General</w:t>
      </w:r>
      <w:r>
        <w:tab/>
      </w:r>
      <w:r>
        <w:fldChar w:fldCharType="begin" w:fldLock="1"/>
      </w:r>
      <w:r>
        <w:instrText xml:space="preserve"> PAGEREF _Toc97906979 \h </w:instrText>
      </w:r>
      <w:r>
        <w:fldChar w:fldCharType="separate"/>
      </w:r>
      <w:r>
        <w:t>52</w:t>
      </w:r>
      <w:r>
        <w:fldChar w:fldCharType="end"/>
      </w:r>
    </w:p>
    <w:p w14:paraId="33FD0493" w14:textId="77777777" w:rsidR="00A04B9A" w:rsidRPr="00A60740" w:rsidRDefault="00A04B9A">
      <w:pPr>
        <w:pStyle w:val="TOC4"/>
        <w:rPr>
          <w:rFonts w:ascii="Calibri" w:eastAsia="游明朝" w:hAnsi="Calibri"/>
          <w:sz w:val="22"/>
          <w:szCs w:val="22"/>
          <w:lang w:eastAsia="ja-JP"/>
        </w:rPr>
      </w:pPr>
      <w:r>
        <w:rPr>
          <w:lang w:eastAsia="ko-KR"/>
        </w:rPr>
        <w:t>10.2.23.2</w:t>
      </w:r>
      <w:r w:rsidRPr="00A60740">
        <w:rPr>
          <w:rFonts w:ascii="Calibri" w:eastAsia="游明朝" w:hAnsi="Calibri"/>
          <w:sz w:val="22"/>
          <w:szCs w:val="22"/>
          <w:lang w:eastAsia="ja-JP"/>
        </w:rPr>
        <w:tab/>
      </w:r>
      <w:r>
        <w:rPr>
          <w:lang w:eastAsia="ko-KR"/>
        </w:rPr>
        <w:t>"Far End Camera Control" mode</w:t>
      </w:r>
      <w:r>
        <w:tab/>
      </w:r>
      <w:r>
        <w:fldChar w:fldCharType="begin" w:fldLock="1"/>
      </w:r>
      <w:r>
        <w:instrText xml:space="preserve"> PAGEREF _Toc97906980 \h </w:instrText>
      </w:r>
      <w:r>
        <w:fldChar w:fldCharType="separate"/>
      </w:r>
      <w:r>
        <w:t>52</w:t>
      </w:r>
      <w:r>
        <w:fldChar w:fldCharType="end"/>
      </w:r>
    </w:p>
    <w:p w14:paraId="0CA5467C" w14:textId="77777777" w:rsidR="00A04B9A" w:rsidRPr="00A60740" w:rsidRDefault="00A04B9A">
      <w:pPr>
        <w:pStyle w:val="TOC5"/>
        <w:rPr>
          <w:rFonts w:ascii="Calibri" w:eastAsia="游明朝" w:hAnsi="Calibri"/>
          <w:sz w:val="22"/>
          <w:szCs w:val="22"/>
          <w:lang w:eastAsia="ja-JP"/>
        </w:rPr>
      </w:pPr>
      <w:r>
        <w:lastRenderedPageBreak/>
        <w:t>10.2.</w:t>
      </w:r>
      <w:r>
        <w:rPr>
          <w:lang w:eastAsia="ko-KR"/>
        </w:rPr>
        <w:t>23</w:t>
      </w:r>
      <w:r>
        <w:t>.</w:t>
      </w:r>
      <w:r>
        <w:rPr>
          <w:lang w:eastAsia="zh-CN"/>
        </w:rPr>
        <w:t>2.1</w:t>
      </w:r>
      <w:r w:rsidRPr="00A60740">
        <w:rPr>
          <w:rFonts w:ascii="Calibri" w:eastAsia="游明朝" w:hAnsi="Calibri"/>
          <w:sz w:val="22"/>
          <w:szCs w:val="22"/>
          <w:lang w:eastAsia="ja-JP"/>
        </w:rPr>
        <w:tab/>
      </w:r>
      <w:r>
        <w:t>General</w:t>
      </w:r>
      <w:r>
        <w:tab/>
      </w:r>
      <w:r>
        <w:fldChar w:fldCharType="begin" w:fldLock="1"/>
      </w:r>
      <w:r>
        <w:instrText xml:space="preserve"> PAGEREF _Toc97906981 \h </w:instrText>
      </w:r>
      <w:r>
        <w:fldChar w:fldCharType="separate"/>
      </w:r>
      <w:r>
        <w:t>52</w:t>
      </w:r>
      <w:r>
        <w:fldChar w:fldCharType="end"/>
      </w:r>
    </w:p>
    <w:p w14:paraId="3B8DB6AC" w14:textId="77777777" w:rsidR="00A04B9A" w:rsidRPr="00A60740" w:rsidRDefault="00A04B9A">
      <w:pPr>
        <w:pStyle w:val="TOC5"/>
        <w:rPr>
          <w:rFonts w:ascii="Calibri" w:eastAsia="游明朝" w:hAnsi="Calibri"/>
          <w:sz w:val="22"/>
          <w:szCs w:val="22"/>
          <w:lang w:eastAsia="ja-JP"/>
        </w:rPr>
      </w:pPr>
      <w:r>
        <w:t>10.2.</w:t>
      </w:r>
      <w:r>
        <w:rPr>
          <w:lang w:eastAsia="ko-KR"/>
        </w:rPr>
        <w:t>23</w:t>
      </w:r>
      <w:r>
        <w:t>.</w:t>
      </w:r>
      <w:r>
        <w:rPr>
          <w:lang w:eastAsia="zh-CN"/>
        </w:rPr>
        <w:t>2.2</w:t>
      </w:r>
      <w:r w:rsidRPr="00A60740">
        <w:rPr>
          <w:rFonts w:ascii="Calibri" w:eastAsia="游明朝" w:hAnsi="Calibri"/>
          <w:sz w:val="22"/>
          <w:szCs w:val="22"/>
          <w:lang w:eastAsia="ja-JP"/>
        </w:rPr>
        <w:tab/>
      </w:r>
      <w:r>
        <w:t>Message sequence chart</w:t>
      </w:r>
      <w:r>
        <w:tab/>
      </w:r>
      <w:r>
        <w:fldChar w:fldCharType="begin" w:fldLock="1"/>
      </w:r>
      <w:r>
        <w:instrText xml:space="preserve"> PAGEREF _Toc97906982 \h </w:instrText>
      </w:r>
      <w:r>
        <w:fldChar w:fldCharType="separate"/>
      </w:r>
      <w:r>
        <w:t>52</w:t>
      </w:r>
      <w:r>
        <w:fldChar w:fldCharType="end"/>
      </w:r>
    </w:p>
    <w:p w14:paraId="46A5C418" w14:textId="77777777" w:rsidR="00A04B9A" w:rsidRPr="00A60740" w:rsidRDefault="00A04B9A">
      <w:pPr>
        <w:pStyle w:val="TOC4"/>
        <w:rPr>
          <w:rFonts w:ascii="Calibri" w:eastAsia="游明朝" w:hAnsi="Calibri"/>
          <w:sz w:val="22"/>
          <w:szCs w:val="22"/>
          <w:lang w:eastAsia="ja-JP"/>
        </w:rPr>
      </w:pPr>
      <w:r>
        <w:rPr>
          <w:lang w:eastAsia="ko-KR"/>
        </w:rPr>
        <w:t>10.2.23.3</w:t>
      </w:r>
      <w:r w:rsidRPr="00A60740">
        <w:rPr>
          <w:rFonts w:ascii="Calibri" w:eastAsia="游明朝" w:hAnsi="Calibri"/>
          <w:sz w:val="22"/>
          <w:szCs w:val="22"/>
          <w:lang w:eastAsia="ja-JP"/>
        </w:rPr>
        <w:tab/>
      </w:r>
      <w:r>
        <w:rPr>
          <w:lang w:eastAsia="ko-KR"/>
        </w:rPr>
        <w:t>"Predefined ROI" mode</w:t>
      </w:r>
      <w:r>
        <w:tab/>
      </w:r>
      <w:r>
        <w:fldChar w:fldCharType="begin" w:fldLock="1"/>
      </w:r>
      <w:r>
        <w:instrText xml:space="preserve"> PAGEREF _Toc97906983 \h </w:instrText>
      </w:r>
      <w:r>
        <w:fldChar w:fldCharType="separate"/>
      </w:r>
      <w:r>
        <w:t>53</w:t>
      </w:r>
      <w:r>
        <w:fldChar w:fldCharType="end"/>
      </w:r>
    </w:p>
    <w:p w14:paraId="60609DDD" w14:textId="77777777" w:rsidR="00A04B9A" w:rsidRPr="00A60740" w:rsidRDefault="00A04B9A">
      <w:pPr>
        <w:pStyle w:val="TOC5"/>
        <w:rPr>
          <w:rFonts w:ascii="Calibri" w:eastAsia="游明朝" w:hAnsi="Calibri"/>
          <w:sz w:val="22"/>
          <w:szCs w:val="22"/>
          <w:lang w:eastAsia="ja-JP"/>
        </w:rPr>
      </w:pPr>
      <w:r>
        <w:t>10.2.</w:t>
      </w:r>
      <w:r>
        <w:rPr>
          <w:lang w:eastAsia="ko-KR"/>
        </w:rPr>
        <w:t>23</w:t>
      </w:r>
      <w:r>
        <w:t>.</w:t>
      </w:r>
      <w:r>
        <w:rPr>
          <w:lang w:eastAsia="zh-CN"/>
        </w:rPr>
        <w:t>3.1</w:t>
      </w:r>
      <w:r w:rsidRPr="00A60740">
        <w:rPr>
          <w:rFonts w:ascii="Calibri" w:eastAsia="游明朝" w:hAnsi="Calibri"/>
          <w:sz w:val="22"/>
          <w:szCs w:val="22"/>
          <w:lang w:eastAsia="ja-JP"/>
        </w:rPr>
        <w:tab/>
      </w:r>
      <w:r>
        <w:t>General</w:t>
      </w:r>
      <w:r>
        <w:tab/>
      </w:r>
      <w:r>
        <w:fldChar w:fldCharType="begin" w:fldLock="1"/>
      </w:r>
      <w:r>
        <w:instrText xml:space="preserve"> PAGEREF _Toc97906984 \h </w:instrText>
      </w:r>
      <w:r>
        <w:fldChar w:fldCharType="separate"/>
      </w:r>
      <w:r>
        <w:t>53</w:t>
      </w:r>
      <w:r>
        <w:fldChar w:fldCharType="end"/>
      </w:r>
    </w:p>
    <w:p w14:paraId="75951C9F" w14:textId="77777777" w:rsidR="00A04B9A" w:rsidRPr="00A60740" w:rsidRDefault="00A04B9A">
      <w:pPr>
        <w:pStyle w:val="TOC5"/>
        <w:rPr>
          <w:rFonts w:ascii="Calibri" w:eastAsia="游明朝" w:hAnsi="Calibri"/>
          <w:sz w:val="22"/>
          <w:szCs w:val="22"/>
          <w:lang w:eastAsia="ja-JP"/>
        </w:rPr>
      </w:pPr>
      <w:r>
        <w:t>10.2.</w:t>
      </w:r>
      <w:r>
        <w:rPr>
          <w:lang w:eastAsia="ko-KR"/>
        </w:rPr>
        <w:t>23</w:t>
      </w:r>
      <w:r>
        <w:t>.</w:t>
      </w:r>
      <w:r>
        <w:rPr>
          <w:lang w:eastAsia="zh-CN"/>
        </w:rPr>
        <w:t>3.2</w:t>
      </w:r>
      <w:r w:rsidRPr="00A60740">
        <w:rPr>
          <w:rFonts w:ascii="Calibri" w:eastAsia="游明朝" w:hAnsi="Calibri"/>
          <w:sz w:val="22"/>
          <w:szCs w:val="22"/>
          <w:lang w:eastAsia="ja-JP"/>
        </w:rPr>
        <w:tab/>
      </w:r>
      <w:r>
        <w:t>Message sequence chart</w:t>
      </w:r>
      <w:r>
        <w:tab/>
      </w:r>
      <w:r>
        <w:fldChar w:fldCharType="begin" w:fldLock="1"/>
      </w:r>
      <w:r>
        <w:instrText xml:space="preserve"> PAGEREF _Toc97906985 \h </w:instrText>
      </w:r>
      <w:r>
        <w:fldChar w:fldCharType="separate"/>
      </w:r>
      <w:r>
        <w:t>53</w:t>
      </w:r>
      <w:r>
        <w:fldChar w:fldCharType="end"/>
      </w:r>
    </w:p>
    <w:p w14:paraId="7477EAD5" w14:textId="77777777" w:rsidR="00A04B9A" w:rsidRPr="00A60740" w:rsidRDefault="00A04B9A">
      <w:pPr>
        <w:pStyle w:val="TOC4"/>
        <w:rPr>
          <w:rFonts w:ascii="Calibri" w:eastAsia="游明朝" w:hAnsi="Calibri"/>
          <w:sz w:val="22"/>
          <w:szCs w:val="22"/>
          <w:lang w:eastAsia="ja-JP"/>
        </w:rPr>
      </w:pPr>
      <w:r>
        <w:rPr>
          <w:lang w:eastAsia="ko-KR"/>
        </w:rPr>
        <w:t>10.2.23.4</w:t>
      </w:r>
      <w:r w:rsidRPr="00A60740">
        <w:rPr>
          <w:rFonts w:ascii="Calibri" w:eastAsia="游明朝" w:hAnsi="Calibri"/>
          <w:sz w:val="22"/>
          <w:szCs w:val="22"/>
          <w:lang w:eastAsia="ja-JP"/>
        </w:rPr>
        <w:tab/>
      </w:r>
      <w:r>
        <w:rPr>
          <w:lang w:eastAsia="ko-KR"/>
        </w:rPr>
        <w:t>"Arbitrary ROI" mode</w:t>
      </w:r>
      <w:r>
        <w:tab/>
      </w:r>
      <w:r>
        <w:fldChar w:fldCharType="begin" w:fldLock="1"/>
      </w:r>
      <w:r>
        <w:instrText xml:space="preserve"> PAGEREF _Toc97906986 \h </w:instrText>
      </w:r>
      <w:r>
        <w:fldChar w:fldCharType="separate"/>
      </w:r>
      <w:r>
        <w:t>53</w:t>
      </w:r>
      <w:r>
        <w:fldChar w:fldCharType="end"/>
      </w:r>
    </w:p>
    <w:p w14:paraId="3778DCF3" w14:textId="77777777" w:rsidR="00A04B9A" w:rsidRPr="00A60740" w:rsidRDefault="00A04B9A">
      <w:pPr>
        <w:pStyle w:val="TOC5"/>
        <w:rPr>
          <w:rFonts w:ascii="Calibri" w:eastAsia="游明朝" w:hAnsi="Calibri"/>
          <w:sz w:val="22"/>
          <w:szCs w:val="22"/>
          <w:lang w:eastAsia="ja-JP"/>
        </w:rPr>
      </w:pPr>
      <w:r>
        <w:t>10.2.</w:t>
      </w:r>
      <w:r>
        <w:rPr>
          <w:lang w:eastAsia="ko-KR"/>
        </w:rPr>
        <w:t>23</w:t>
      </w:r>
      <w:r>
        <w:t>.</w:t>
      </w:r>
      <w:r>
        <w:rPr>
          <w:lang w:eastAsia="zh-CN"/>
        </w:rPr>
        <w:t>4.1</w:t>
      </w:r>
      <w:r w:rsidRPr="00A60740">
        <w:rPr>
          <w:rFonts w:ascii="Calibri" w:eastAsia="游明朝" w:hAnsi="Calibri"/>
          <w:sz w:val="22"/>
          <w:szCs w:val="22"/>
          <w:lang w:eastAsia="ja-JP"/>
        </w:rPr>
        <w:tab/>
      </w:r>
      <w:r>
        <w:t>General</w:t>
      </w:r>
      <w:r>
        <w:tab/>
      </w:r>
      <w:r>
        <w:fldChar w:fldCharType="begin" w:fldLock="1"/>
      </w:r>
      <w:r>
        <w:instrText xml:space="preserve"> PAGEREF _Toc97906987 \h </w:instrText>
      </w:r>
      <w:r>
        <w:fldChar w:fldCharType="separate"/>
      </w:r>
      <w:r>
        <w:t>53</w:t>
      </w:r>
      <w:r>
        <w:fldChar w:fldCharType="end"/>
      </w:r>
    </w:p>
    <w:p w14:paraId="32C11B96" w14:textId="77777777" w:rsidR="00A04B9A" w:rsidRPr="00A60740" w:rsidRDefault="00A04B9A">
      <w:pPr>
        <w:pStyle w:val="TOC5"/>
        <w:rPr>
          <w:rFonts w:ascii="Calibri" w:eastAsia="游明朝" w:hAnsi="Calibri"/>
          <w:sz w:val="22"/>
          <w:szCs w:val="22"/>
          <w:lang w:eastAsia="ja-JP"/>
        </w:rPr>
      </w:pPr>
      <w:r>
        <w:t>10.2.</w:t>
      </w:r>
      <w:r>
        <w:rPr>
          <w:lang w:eastAsia="ko-KR"/>
        </w:rPr>
        <w:t>23</w:t>
      </w:r>
      <w:r>
        <w:t>.</w:t>
      </w:r>
      <w:r>
        <w:rPr>
          <w:lang w:eastAsia="zh-CN"/>
        </w:rPr>
        <w:t>4.2</w:t>
      </w:r>
      <w:r w:rsidRPr="00A60740">
        <w:rPr>
          <w:rFonts w:ascii="Calibri" w:eastAsia="游明朝" w:hAnsi="Calibri"/>
          <w:sz w:val="22"/>
          <w:szCs w:val="22"/>
          <w:lang w:eastAsia="ja-JP"/>
        </w:rPr>
        <w:tab/>
      </w:r>
      <w:r>
        <w:t>Message sequence chart</w:t>
      </w:r>
      <w:r>
        <w:tab/>
      </w:r>
      <w:r>
        <w:fldChar w:fldCharType="begin" w:fldLock="1"/>
      </w:r>
      <w:r>
        <w:instrText xml:space="preserve"> PAGEREF _Toc97906988 \h </w:instrText>
      </w:r>
      <w:r>
        <w:fldChar w:fldCharType="separate"/>
      </w:r>
      <w:r>
        <w:t>54</w:t>
      </w:r>
      <w:r>
        <w:fldChar w:fldCharType="end"/>
      </w:r>
    </w:p>
    <w:p w14:paraId="354C2402" w14:textId="77777777" w:rsidR="00A04B9A" w:rsidRPr="00A60740" w:rsidRDefault="00A04B9A">
      <w:pPr>
        <w:pStyle w:val="TOC3"/>
        <w:rPr>
          <w:rFonts w:ascii="Calibri" w:eastAsia="游明朝" w:hAnsi="Calibri"/>
          <w:sz w:val="22"/>
          <w:szCs w:val="22"/>
          <w:lang w:eastAsia="ja-JP"/>
        </w:rPr>
      </w:pPr>
      <w:r>
        <w:t>10.2</w:t>
      </w:r>
      <w:r w:rsidRPr="00F52F1D">
        <w:rPr>
          <w:lang w:val="en-US"/>
        </w:rPr>
        <w:t>.</w:t>
      </w:r>
      <w:r w:rsidRPr="00F52F1D">
        <w:rPr>
          <w:lang w:val="en-US" w:eastAsia="ko-KR"/>
        </w:rPr>
        <w:t>24</w:t>
      </w:r>
      <w:r w:rsidRPr="00A60740">
        <w:rPr>
          <w:rFonts w:ascii="Calibri" w:eastAsia="游明朝" w:hAnsi="Calibri"/>
          <w:sz w:val="22"/>
          <w:szCs w:val="22"/>
          <w:lang w:eastAsia="ja-JP"/>
        </w:rPr>
        <w:tab/>
      </w:r>
      <w:r w:rsidRPr="00F52F1D">
        <w:rPr>
          <w:lang w:val="en-US"/>
        </w:rPr>
        <w:t>SDP Capability Negotiation (SDPCapNeg)</w:t>
      </w:r>
      <w:r>
        <w:tab/>
      </w:r>
      <w:r>
        <w:fldChar w:fldCharType="begin" w:fldLock="1"/>
      </w:r>
      <w:r>
        <w:instrText xml:space="preserve"> PAGEREF _Toc97906989 \h </w:instrText>
      </w:r>
      <w:r>
        <w:fldChar w:fldCharType="separate"/>
      </w:r>
      <w:r>
        <w:t>54</w:t>
      </w:r>
      <w:r>
        <w:fldChar w:fldCharType="end"/>
      </w:r>
    </w:p>
    <w:p w14:paraId="450E2463" w14:textId="77777777" w:rsidR="00A04B9A" w:rsidRPr="00A60740" w:rsidRDefault="00A04B9A">
      <w:pPr>
        <w:pStyle w:val="TOC4"/>
        <w:rPr>
          <w:rFonts w:ascii="Calibri" w:eastAsia="游明朝" w:hAnsi="Calibri"/>
          <w:sz w:val="22"/>
          <w:szCs w:val="22"/>
          <w:lang w:eastAsia="ja-JP"/>
        </w:rPr>
      </w:pPr>
      <w:r>
        <w:t>10.2.</w:t>
      </w:r>
      <w:r>
        <w:rPr>
          <w:lang w:eastAsia="zh-CN"/>
        </w:rPr>
        <w:t>24</w:t>
      </w:r>
      <w:r>
        <w:t>.1</w:t>
      </w:r>
      <w:r w:rsidRPr="00A60740">
        <w:rPr>
          <w:rFonts w:ascii="Calibri" w:eastAsia="游明朝" w:hAnsi="Calibri"/>
          <w:sz w:val="22"/>
          <w:szCs w:val="22"/>
          <w:lang w:eastAsia="ja-JP"/>
        </w:rPr>
        <w:tab/>
      </w:r>
      <w:r>
        <w:t>General</w:t>
      </w:r>
      <w:r>
        <w:tab/>
      </w:r>
      <w:r>
        <w:fldChar w:fldCharType="begin" w:fldLock="1"/>
      </w:r>
      <w:r>
        <w:instrText xml:space="preserve"> PAGEREF _Toc97906990 \h </w:instrText>
      </w:r>
      <w:r>
        <w:fldChar w:fldCharType="separate"/>
      </w:r>
      <w:r>
        <w:t>54</w:t>
      </w:r>
      <w:r>
        <w:fldChar w:fldCharType="end"/>
      </w:r>
    </w:p>
    <w:p w14:paraId="4A96C4A1" w14:textId="77777777" w:rsidR="00A04B9A" w:rsidRPr="00A60740" w:rsidRDefault="00A04B9A">
      <w:pPr>
        <w:pStyle w:val="TOC4"/>
        <w:rPr>
          <w:rFonts w:ascii="Calibri" w:eastAsia="游明朝" w:hAnsi="Calibri"/>
          <w:sz w:val="22"/>
          <w:szCs w:val="22"/>
          <w:lang w:eastAsia="ja-JP"/>
        </w:rPr>
      </w:pPr>
      <w:r>
        <w:t>10.2.</w:t>
      </w:r>
      <w:r>
        <w:rPr>
          <w:lang w:eastAsia="zh-CN"/>
        </w:rPr>
        <w:t>24</w:t>
      </w:r>
      <w:r>
        <w:t>.</w:t>
      </w:r>
      <w:r>
        <w:rPr>
          <w:lang w:eastAsia="zh-CN"/>
        </w:rPr>
        <w:t>2</w:t>
      </w:r>
      <w:r w:rsidRPr="00A60740">
        <w:rPr>
          <w:rFonts w:ascii="Calibri" w:eastAsia="游明朝" w:hAnsi="Calibri"/>
          <w:sz w:val="22"/>
          <w:szCs w:val="22"/>
          <w:lang w:eastAsia="ja-JP"/>
        </w:rPr>
        <w:tab/>
      </w:r>
      <w:r>
        <w:t>Message sequence chart</w:t>
      </w:r>
      <w:r>
        <w:tab/>
      </w:r>
      <w:r>
        <w:fldChar w:fldCharType="begin" w:fldLock="1"/>
      </w:r>
      <w:r>
        <w:instrText xml:space="preserve"> PAGEREF _Toc97906991 \h </w:instrText>
      </w:r>
      <w:r>
        <w:fldChar w:fldCharType="separate"/>
      </w:r>
      <w:r>
        <w:t>55</w:t>
      </w:r>
      <w:r>
        <w:fldChar w:fldCharType="end"/>
      </w:r>
    </w:p>
    <w:p w14:paraId="15022617" w14:textId="77777777" w:rsidR="00A04B9A" w:rsidRPr="00A60740" w:rsidRDefault="00A04B9A">
      <w:pPr>
        <w:pStyle w:val="TOC5"/>
        <w:rPr>
          <w:rFonts w:ascii="Calibri" w:eastAsia="游明朝" w:hAnsi="Calibri"/>
          <w:sz w:val="22"/>
          <w:szCs w:val="22"/>
          <w:lang w:eastAsia="ja-JP"/>
        </w:rPr>
      </w:pPr>
      <w:r>
        <w:t>10.2.</w:t>
      </w:r>
      <w:r>
        <w:rPr>
          <w:lang w:eastAsia="zh-CN"/>
        </w:rPr>
        <w:t>24</w:t>
      </w:r>
      <w:r>
        <w:t>.</w:t>
      </w:r>
      <w:r>
        <w:rPr>
          <w:lang w:eastAsia="zh-CN"/>
        </w:rPr>
        <w:t>2</w:t>
      </w:r>
      <w:r>
        <w:t>.</w:t>
      </w:r>
      <w:r>
        <w:rPr>
          <w:lang w:eastAsia="zh-CN"/>
        </w:rPr>
        <w:t>1</w:t>
      </w:r>
      <w:r w:rsidRPr="00A60740">
        <w:rPr>
          <w:rFonts w:ascii="Calibri" w:eastAsia="游明朝" w:hAnsi="Calibri"/>
          <w:sz w:val="22"/>
          <w:szCs w:val="22"/>
          <w:lang w:eastAsia="ja-JP"/>
        </w:rPr>
        <w:tab/>
      </w:r>
      <w:r>
        <w:rPr>
          <w:lang w:eastAsia="zh-CN"/>
        </w:rPr>
        <w:t>Audit SDPCapNeg Supported Capabilities</w:t>
      </w:r>
      <w:r>
        <w:tab/>
      </w:r>
      <w:r>
        <w:fldChar w:fldCharType="begin" w:fldLock="1"/>
      </w:r>
      <w:r>
        <w:instrText xml:space="preserve"> PAGEREF _Toc97906992 \h </w:instrText>
      </w:r>
      <w:r>
        <w:fldChar w:fldCharType="separate"/>
      </w:r>
      <w:r>
        <w:t>55</w:t>
      </w:r>
      <w:r>
        <w:fldChar w:fldCharType="end"/>
      </w:r>
    </w:p>
    <w:p w14:paraId="0E7BEC6B" w14:textId="77777777" w:rsidR="00A04B9A" w:rsidRPr="00A60740" w:rsidRDefault="00A04B9A">
      <w:pPr>
        <w:pStyle w:val="TOC3"/>
        <w:rPr>
          <w:rFonts w:ascii="Calibri" w:eastAsia="游明朝" w:hAnsi="Calibri"/>
          <w:sz w:val="22"/>
          <w:szCs w:val="22"/>
          <w:lang w:eastAsia="ja-JP"/>
        </w:rPr>
      </w:pPr>
      <w:r>
        <w:t>10.2.25</w:t>
      </w:r>
      <w:r w:rsidRPr="00A60740">
        <w:rPr>
          <w:rFonts w:ascii="Calibri" w:eastAsia="游明朝" w:hAnsi="Calibri"/>
          <w:sz w:val="22"/>
          <w:szCs w:val="22"/>
          <w:lang w:eastAsia="ja-JP"/>
        </w:rPr>
        <w:tab/>
      </w:r>
      <w:r>
        <w:t>WebRTC Media Plane Optimization</w:t>
      </w:r>
      <w:r>
        <w:tab/>
      </w:r>
      <w:r>
        <w:fldChar w:fldCharType="begin" w:fldLock="1"/>
      </w:r>
      <w:r>
        <w:instrText xml:space="preserve"> PAGEREF _Toc97906993 \h </w:instrText>
      </w:r>
      <w:r>
        <w:fldChar w:fldCharType="separate"/>
      </w:r>
      <w:r>
        <w:t>56</w:t>
      </w:r>
      <w:r>
        <w:fldChar w:fldCharType="end"/>
      </w:r>
    </w:p>
    <w:p w14:paraId="432970DB" w14:textId="77777777" w:rsidR="00A04B9A" w:rsidRPr="00A60740" w:rsidRDefault="00A04B9A">
      <w:pPr>
        <w:pStyle w:val="TOC4"/>
        <w:rPr>
          <w:rFonts w:ascii="Calibri" w:eastAsia="游明朝" w:hAnsi="Calibri"/>
          <w:sz w:val="22"/>
          <w:szCs w:val="22"/>
          <w:lang w:eastAsia="ja-JP"/>
        </w:rPr>
      </w:pPr>
      <w:r>
        <w:t>10.2.25.1</w:t>
      </w:r>
      <w:r w:rsidRPr="00A60740">
        <w:rPr>
          <w:rFonts w:ascii="Calibri" w:eastAsia="游明朝" w:hAnsi="Calibri"/>
          <w:sz w:val="22"/>
          <w:szCs w:val="22"/>
          <w:lang w:eastAsia="ja-JP"/>
        </w:rPr>
        <w:tab/>
      </w:r>
      <w:r>
        <w:t>General</w:t>
      </w:r>
      <w:r>
        <w:tab/>
      </w:r>
      <w:r>
        <w:fldChar w:fldCharType="begin" w:fldLock="1"/>
      </w:r>
      <w:r>
        <w:instrText xml:space="preserve"> PAGEREF _Toc97906994 \h </w:instrText>
      </w:r>
      <w:r>
        <w:fldChar w:fldCharType="separate"/>
      </w:r>
      <w:r>
        <w:t>56</w:t>
      </w:r>
      <w:r>
        <w:fldChar w:fldCharType="end"/>
      </w:r>
    </w:p>
    <w:p w14:paraId="27DB4CF0" w14:textId="77777777" w:rsidR="00A04B9A" w:rsidRPr="00A60740" w:rsidRDefault="00A04B9A">
      <w:pPr>
        <w:pStyle w:val="TOC4"/>
        <w:rPr>
          <w:rFonts w:ascii="Calibri" w:eastAsia="游明朝" w:hAnsi="Calibri"/>
          <w:sz w:val="22"/>
          <w:szCs w:val="22"/>
          <w:lang w:eastAsia="ja-JP"/>
        </w:rPr>
      </w:pPr>
      <w:r>
        <w:t>10.2.25.2</w:t>
      </w:r>
      <w:r w:rsidRPr="00A60740">
        <w:rPr>
          <w:rFonts w:ascii="Calibri" w:eastAsia="游明朝" w:hAnsi="Calibri"/>
          <w:sz w:val="22"/>
          <w:szCs w:val="22"/>
          <w:lang w:eastAsia="ja-JP"/>
        </w:rPr>
        <w:tab/>
      </w:r>
      <w:r>
        <w:t>SDP offer handling</w:t>
      </w:r>
      <w:r>
        <w:tab/>
      </w:r>
      <w:r>
        <w:fldChar w:fldCharType="begin" w:fldLock="1"/>
      </w:r>
      <w:r>
        <w:instrText xml:space="preserve"> PAGEREF _Toc97906995 \h </w:instrText>
      </w:r>
      <w:r>
        <w:fldChar w:fldCharType="separate"/>
      </w:r>
      <w:r>
        <w:t>56</w:t>
      </w:r>
      <w:r>
        <w:fldChar w:fldCharType="end"/>
      </w:r>
    </w:p>
    <w:p w14:paraId="232362B0" w14:textId="77777777" w:rsidR="00A04B9A" w:rsidRPr="00A60740" w:rsidRDefault="00A04B9A">
      <w:pPr>
        <w:pStyle w:val="TOC4"/>
        <w:rPr>
          <w:rFonts w:ascii="Calibri" w:eastAsia="游明朝" w:hAnsi="Calibri"/>
          <w:sz w:val="22"/>
          <w:szCs w:val="22"/>
          <w:lang w:eastAsia="ja-JP"/>
        </w:rPr>
      </w:pPr>
      <w:r>
        <w:t>10.2.25.3</w:t>
      </w:r>
      <w:r w:rsidRPr="00A60740">
        <w:rPr>
          <w:rFonts w:ascii="Calibri" w:eastAsia="游明朝" w:hAnsi="Calibri"/>
          <w:sz w:val="22"/>
          <w:szCs w:val="22"/>
          <w:lang w:eastAsia="ja-JP"/>
        </w:rPr>
        <w:tab/>
      </w:r>
      <w:r>
        <w:t>SDP answer handling</w:t>
      </w:r>
      <w:r>
        <w:tab/>
      </w:r>
      <w:r>
        <w:fldChar w:fldCharType="begin" w:fldLock="1"/>
      </w:r>
      <w:r>
        <w:instrText xml:space="preserve"> PAGEREF _Toc97906996 \h </w:instrText>
      </w:r>
      <w:r>
        <w:fldChar w:fldCharType="separate"/>
      </w:r>
      <w:r>
        <w:t>56</w:t>
      </w:r>
      <w:r>
        <w:fldChar w:fldCharType="end"/>
      </w:r>
    </w:p>
    <w:p w14:paraId="1F8DC910" w14:textId="77777777" w:rsidR="00A04B9A" w:rsidRPr="00A60740" w:rsidRDefault="00A04B9A">
      <w:pPr>
        <w:pStyle w:val="TOC3"/>
        <w:rPr>
          <w:rFonts w:ascii="Calibri" w:eastAsia="游明朝" w:hAnsi="Calibri"/>
          <w:sz w:val="22"/>
          <w:szCs w:val="22"/>
          <w:lang w:eastAsia="ja-JP"/>
        </w:rPr>
      </w:pPr>
      <w:r>
        <w:t>10.2.26</w:t>
      </w:r>
      <w:r w:rsidRPr="00A60740">
        <w:rPr>
          <w:rFonts w:ascii="Calibri" w:eastAsia="游明朝" w:hAnsi="Calibri"/>
          <w:sz w:val="22"/>
          <w:szCs w:val="22"/>
          <w:lang w:eastAsia="ja-JP"/>
        </w:rPr>
        <w:tab/>
      </w:r>
      <w:r>
        <w:rPr>
          <w:lang w:eastAsia="ko-KR"/>
        </w:rPr>
        <w:t>RTP-level pause and resume</w:t>
      </w:r>
      <w:r>
        <w:tab/>
      </w:r>
      <w:r>
        <w:fldChar w:fldCharType="begin" w:fldLock="1"/>
      </w:r>
      <w:r>
        <w:instrText xml:space="preserve"> PAGEREF _Toc97906997 \h </w:instrText>
      </w:r>
      <w:r>
        <w:fldChar w:fldCharType="separate"/>
      </w:r>
      <w:r>
        <w:t>56</w:t>
      </w:r>
      <w:r>
        <w:fldChar w:fldCharType="end"/>
      </w:r>
    </w:p>
    <w:p w14:paraId="1D673D76" w14:textId="77777777" w:rsidR="00A04B9A" w:rsidRPr="00A60740" w:rsidRDefault="00A04B9A">
      <w:pPr>
        <w:pStyle w:val="TOC3"/>
        <w:rPr>
          <w:rFonts w:ascii="Calibri" w:eastAsia="游明朝" w:hAnsi="Calibri"/>
          <w:sz w:val="22"/>
          <w:szCs w:val="22"/>
          <w:lang w:eastAsia="ja-JP"/>
        </w:rPr>
      </w:pPr>
      <w:r>
        <w:t>10.2.27</w:t>
      </w:r>
      <w:r w:rsidRPr="00A60740">
        <w:rPr>
          <w:rFonts w:ascii="Calibri" w:eastAsia="游明朝" w:hAnsi="Calibri"/>
          <w:sz w:val="22"/>
          <w:szCs w:val="22"/>
          <w:lang w:eastAsia="ja-JP"/>
        </w:rPr>
        <w:tab/>
      </w:r>
      <w:r>
        <w:t>RTCP Codec Control Commands and Indications</w:t>
      </w:r>
      <w:r>
        <w:tab/>
      </w:r>
      <w:r>
        <w:fldChar w:fldCharType="begin" w:fldLock="1"/>
      </w:r>
      <w:r>
        <w:instrText xml:space="preserve"> PAGEREF _Toc97906998 \h </w:instrText>
      </w:r>
      <w:r>
        <w:fldChar w:fldCharType="separate"/>
      </w:r>
      <w:r>
        <w:t>56</w:t>
      </w:r>
      <w:r>
        <w:fldChar w:fldCharType="end"/>
      </w:r>
    </w:p>
    <w:p w14:paraId="1CAD98C2" w14:textId="77777777" w:rsidR="00A04B9A" w:rsidRPr="00A60740" w:rsidRDefault="00A04B9A">
      <w:pPr>
        <w:pStyle w:val="TOC3"/>
        <w:rPr>
          <w:rFonts w:ascii="Calibri" w:eastAsia="游明朝" w:hAnsi="Calibri"/>
          <w:sz w:val="22"/>
          <w:szCs w:val="22"/>
          <w:lang w:eastAsia="ja-JP"/>
        </w:rPr>
      </w:pPr>
      <w:r>
        <w:t>10.2.28</w:t>
      </w:r>
      <w:r w:rsidRPr="00A60740">
        <w:rPr>
          <w:rFonts w:ascii="Calibri" w:eastAsia="游明朝" w:hAnsi="Calibri"/>
          <w:sz w:val="22"/>
          <w:szCs w:val="22"/>
          <w:lang w:eastAsia="ja-JP"/>
        </w:rPr>
        <w:tab/>
      </w:r>
      <w:r>
        <w:t>Delay Budget Information (DBI)</w:t>
      </w:r>
      <w:r>
        <w:tab/>
      </w:r>
      <w:r>
        <w:fldChar w:fldCharType="begin" w:fldLock="1"/>
      </w:r>
      <w:r>
        <w:instrText xml:space="preserve"> PAGEREF _Toc97906999 \h </w:instrText>
      </w:r>
      <w:r>
        <w:fldChar w:fldCharType="separate"/>
      </w:r>
      <w:r>
        <w:t>57</w:t>
      </w:r>
      <w:r>
        <w:fldChar w:fldCharType="end"/>
      </w:r>
    </w:p>
    <w:p w14:paraId="4ACA097E" w14:textId="77777777" w:rsidR="00A04B9A" w:rsidRPr="00A60740" w:rsidRDefault="00A04B9A">
      <w:pPr>
        <w:pStyle w:val="TOC2"/>
        <w:rPr>
          <w:rFonts w:ascii="Calibri" w:eastAsia="游明朝" w:hAnsi="Calibri"/>
          <w:sz w:val="22"/>
          <w:szCs w:val="22"/>
          <w:lang w:eastAsia="ja-JP"/>
        </w:rPr>
      </w:pPr>
      <w:r>
        <w:rPr>
          <w:lang w:eastAsia="ko-KR"/>
        </w:rPr>
        <w:t>10.3</w:t>
      </w:r>
      <w:r w:rsidRPr="00A60740">
        <w:rPr>
          <w:rFonts w:ascii="Calibri" w:eastAsia="游明朝" w:hAnsi="Calibri"/>
          <w:sz w:val="22"/>
          <w:szCs w:val="22"/>
          <w:lang w:eastAsia="ja-JP"/>
        </w:rPr>
        <w:tab/>
      </w:r>
      <w:r>
        <w:rPr>
          <w:lang w:eastAsia="ko-KR"/>
        </w:rPr>
        <w:t>Void</w:t>
      </w:r>
      <w:r>
        <w:tab/>
      </w:r>
      <w:r>
        <w:fldChar w:fldCharType="begin" w:fldLock="1"/>
      </w:r>
      <w:r>
        <w:instrText xml:space="preserve"> PAGEREF _Toc97907000 \h </w:instrText>
      </w:r>
      <w:r>
        <w:fldChar w:fldCharType="separate"/>
      </w:r>
      <w:r>
        <w:t>57</w:t>
      </w:r>
      <w:r>
        <w:fldChar w:fldCharType="end"/>
      </w:r>
    </w:p>
    <w:p w14:paraId="43DAF765" w14:textId="77777777" w:rsidR="00A04B9A" w:rsidRPr="00A60740" w:rsidRDefault="00A04B9A">
      <w:pPr>
        <w:pStyle w:val="TOC2"/>
        <w:rPr>
          <w:rFonts w:ascii="Calibri" w:eastAsia="游明朝" w:hAnsi="Calibri"/>
          <w:sz w:val="22"/>
          <w:szCs w:val="22"/>
          <w:lang w:eastAsia="ja-JP"/>
        </w:rPr>
      </w:pPr>
      <w:r>
        <w:rPr>
          <w:lang w:eastAsia="ko-KR"/>
        </w:rPr>
        <w:t>10</w:t>
      </w:r>
      <w:r>
        <w:t>.4</w:t>
      </w:r>
      <w:r w:rsidRPr="00A60740">
        <w:rPr>
          <w:rFonts w:ascii="Calibri" w:eastAsia="游明朝" w:hAnsi="Calibri"/>
          <w:sz w:val="22"/>
          <w:szCs w:val="22"/>
          <w:lang w:eastAsia="ja-JP"/>
        </w:rPr>
        <w:tab/>
      </w:r>
      <w:r>
        <w:t>Procedures</w:t>
      </w:r>
      <w:r>
        <w:tab/>
      </w:r>
      <w:r>
        <w:fldChar w:fldCharType="begin" w:fldLock="1"/>
      </w:r>
      <w:r>
        <w:instrText xml:space="preserve"> PAGEREF _Toc97907001 \h </w:instrText>
      </w:r>
      <w:r>
        <w:fldChar w:fldCharType="separate"/>
      </w:r>
      <w:r>
        <w:t>57</w:t>
      </w:r>
      <w:r>
        <w:fldChar w:fldCharType="end"/>
      </w:r>
    </w:p>
    <w:p w14:paraId="4251C89D" w14:textId="77777777" w:rsidR="00A04B9A" w:rsidRPr="00A60740" w:rsidRDefault="00A04B9A">
      <w:pPr>
        <w:pStyle w:val="TOC3"/>
        <w:rPr>
          <w:rFonts w:ascii="Calibri" w:eastAsia="游明朝" w:hAnsi="Calibri"/>
          <w:sz w:val="22"/>
          <w:szCs w:val="22"/>
          <w:lang w:eastAsia="ja-JP"/>
        </w:rPr>
      </w:pPr>
      <w:r>
        <w:rPr>
          <w:lang w:eastAsia="ko-KR"/>
        </w:rPr>
        <w:t>10</w:t>
      </w:r>
      <w:r>
        <w:t>.4.1</w:t>
      </w:r>
      <w:r w:rsidRPr="00A60740">
        <w:rPr>
          <w:rFonts w:ascii="Calibri" w:eastAsia="游明朝" w:hAnsi="Calibri"/>
          <w:sz w:val="22"/>
          <w:szCs w:val="22"/>
          <w:lang w:eastAsia="ja-JP"/>
        </w:rPr>
        <w:tab/>
      </w:r>
      <w:r>
        <w:t>Call related Procedures</w:t>
      </w:r>
      <w:r>
        <w:tab/>
      </w:r>
      <w:r>
        <w:fldChar w:fldCharType="begin" w:fldLock="1"/>
      </w:r>
      <w:r>
        <w:instrText xml:space="preserve"> PAGEREF _Toc97907002 \h </w:instrText>
      </w:r>
      <w:r>
        <w:fldChar w:fldCharType="separate"/>
      </w:r>
      <w:r>
        <w:t>57</w:t>
      </w:r>
      <w:r>
        <w:fldChar w:fldCharType="end"/>
      </w:r>
    </w:p>
    <w:p w14:paraId="568A1097" w14:textId="77777777" w:rsidR="00A04B9A" w:rsidRPr="00A60740" w:rsidRDefault="00A04B9A">
      <w:pPr>
        <w:pStyle w:val="TOC4"/>
        <w:rPr>
          <w:rFonts w:ascii="Calibri" w:eastAsia="游明朝" w:hAnsi="Calibri"/>
          <w:sz w:val="22"/>
          <w:szCs w:val="22"/>
          <w:lang w:eastAsia="ja-JP"/>
        </w:rPr>
      </w:pPr>
      <w:r>
        <w:rPr>
          <w:lang w:eastAsia="ko-KR"/>
        </w:rPr>
        <w:t>10</w:t>
      </w:r>
      <w:r>
        <w:t>.4.1.1</w:t>
      </w:r>
      <w:r w:rsidRPr="00A60740">
        <w:rPr>
          <w:rFonts w:ascii="Calibri" w:eastAsia="游明朝" w:hAnsi="Calibri"/>
          <w:sz w:val="22"/>
          <w:szCs w:val="22"/>
          <w:lang w:eastAsia="ja-JP"/>
        </w:rPr>
        <w:tab/>
      </w:r>
      <w:r w:rsidRPr="00F52F1D">
        <w:rPr>
          <w:lang w:val="en-US"/>
        </w:rPr>
        <w:t>Reserve TrGW Connection Point</w:t>
      </w:r>
      <w:r>
        <w:tab/>
      </w:r>
      <w:r>
        <w:fldChar w:fldCharType="begin" w:fldLock="1"/>
      </w:r>
      <w:r>
        <w:instrText xml:space="preserve"> PAGEREF _Toc97907003 \h </w:instrText>
      </w:r>
      <w:r>
        <w:fldChar w:fldCharType="separate"/>
      </w:r>
      <w:r>
        <w:t>57</w:t>
      </w:r>
      <w:r>
        <w:fldChar w:fldCharType="end"/>
      </w:r>
    </w:p>
    <w:p w14:paraId="09AB5DBB" w14:textId="77777777" w:rsidR="00A04B9A" w:rsidRPr="00A60740" w:rsidRDefault="00A04B9A">
      <w:pPr>
        <w:pStyle w:val="TOC4"/>
        <w:rPr>
          <w:rFonts w:ascii="Calibri" w:eastAsia="游明朝" w:hAnsi="Calibri"/>
          <w:sz w:val="22"/>
          <w:szCs w:val="22"/>
          <w:lang w:eastAsia="ja-JP"/>
        </w:rPr>
      </w:pPr>
      <w:r>
        <w:rPr>
          <w:lang w:eastAsia="ko-KR"/>
        </w:rPr>
        <w:t>10</w:t>
      </w:r>
      <w:r>
        <w:t>.4.1.2</w:t>
      </w:r>
      <w:r w:rsidRPr="00A60740">
        <w:rPr>
          <w:rFonts w:ascii="Calibri" w:eastAsia="游明朝" w:hAnsi="Calibri"/>
          <w:sz w:val="22"/>
          <w:szCs w:val="22"/>
          <w:lang w:eastAsia="ja-JP"/>
        </w:rPr>
        <w:tab/>
      </w:r>
      <w:r>
        <w:t>Configure TrGW Connection Point</w:t>
      </w:r>
      <w:r>
        <w:tab/>
      </w:r>
      <w:r>
        <w:fldChar w:fldCharType="begin" w:fldLock="1"/>
      </w:r>
      <w:r>
        <w:instrText xml:space="preserve"> PAGEREF _Toc97907004 \h </w:instrText>
      </w:r>
      <w:r>
        <w:fldChar w:fldCharType="separate"/>
      </w:r>
      <w:r>
        <w:t>61</w:t>
      </w:r>
      <w:r>
        <w:fldChar w:fldCharType="end"/>
      </w:r>
    </w:p>
    <w:p w14:paraId="0E377F7E" w14:textId="77777777" w:rsidR="00A04B9A" w:rsidRPr="00A60740" w:rsidRDefault="00A04B9A">
      <w:pPr>
        <w:pStyle w:val="TOC4"/>
        <w:rPr>
          <w:rFonts w:ascii="Calibri" w:eastAsia="游明朝" w:hAnsi="Calibri"/>
          <w:sz w:val="22"/>
          <w:szCs w:val="22"/>
          <w:lang w:eastAsia="ja-JP"/>
        </w:rPr>
      </w:pPr>
      <w:r>
        <w:rPr>
          <w:lang w:eastAsia="ko-KR"/>
        </w:rPr>
        <w:t>10</w:t>
      </w:r>
      <w:r>
        <w:t>.4.1.3</w:t>
      </w:r>
      <w:r w:rsidRPr="00A60740">
        <w:rPr>
          <w:rFonts w:ascii="Calibri" w:eastAsia="游明朝" w:hAnsi="Calibri"/>
          <w:sz w:val="22"/>
          <w:szCs w:val="22"/>
          <w:lang w:eastAsia="ja-JP"/>
        </w:rPr>
        <w:tab/>
      </w:r>
      <w:r w:rsidRPr="00F52F1D">
        <w:rPr>
          <w:lang w:val="en-US"/>
        </w:rPr>
        <w:t>Reserve and Configure TrGW Connection Point</w:t>
      </w:r>
      <w:r>
        <w:tab/>
      </w:r>
      <w:r>
        <w:fldChar w:fldCharType="begin" w:fldLock="1"/>
      </w:r>
      <w:r>
        <w:instrText xml:space="preserve"> PAGEREF _Toc97907005 \h </w:instrText>
      </w:r>
      <w:r>
        <w:fldChar w:fldCharType="separate"/>
      </w:r>
      <w:r>
        <w:t>65</w:t>
      </w:r>
      <w:r>
        <w:fldChar w:fldCharType="end"/>
      </w:r>
    </w:p>
    <w:p w14:paraId="0222ACDD" w14:textId="77777777" w:rsidR="00A04B9A" w:rsidRPr="00A60740" w:rsidRDefault="00A04B9A">
      <w:pPr>
        <w:pStyle w:val="TOC4"/>
        <w:rPr>
          <w:rFonts w:ascii="Calibri" w:eastAsia="游明朝" w:hAnsi="Calibri"/>
          <w:sz w:val="22"/>
          <w:szCs w:val="22"/>
          <w:lang w:eastAsia="ja-JP"/>
        </w:rPr>
      </w:pPr>
      <w:r w:rsidRPr="00F52F1D">
        <w:rPr>
          <w:lang w:val="en-US"/>
        </w:rPr>
        <w:t>10.4.1</w:t>
      </w:r>
      <w:r>
        <w:t>.</w:t>
      </w:r>
      <w:r>
        <w:rPr>
          <w:lang w:eastAsia="ko-KR"/>
        </w:rPr>
        <w:t>4</w:t>
      </w:r>
      <w:r w:rsidRPr="00A60740">
        <w:rPr>
          <w:rFonts w:ascii="Calibri" w:eastAsia="游明朝" w:hAnsi="Calibri"/>
          <w:sz w:val="22"/>
          <w:szCs w:val="22"/>
          <w:lang w:eastAsia="ja-JP"/>
        </w:rPr>
        <w:tab/>
      </w:r>
      <w:r w:rsidRPr="00F52F1D">
        <w:rPr>
          <w:lang w:val="en-US"/>
        </w:rPr>
        <w:t>Release TrGW Termination</w:t>
      </w:r>
      <w:r>
        <w:tab/>
      </w:r>
      <w:r>
        <w:fldChar w:fldCharType="begin" w:fldLock="1"/>
      </w:r>
      <w:r>
        <w:instrText xml:space="preserve"> PAGEREF _Toc97907006 \h </w:instrText>
      </w:r>
      <w:r>
        <w:fldChar w:fldCharType="separate"/>
      </w:r>
      <w:r>
        <w:t>70</w:t>
      </w:r>
      <w:r>
        <w:fldChar w:fldCharType="end"/>
      </w:r>
    </w:p>
    <w:p w14:paraId="074E5495" w14:textId="77777777" w:rsidR="00A04B9A" w:rsidRPr="00A60740" w:rsidRDefault="00A04B9A">
      <w:pPr>
        <w:pStyle w:val="TOC4"/>
        <w:rPr>
          <w:rFonts w:ascii="Calibri" w:eastAsia="游明朝" w:hAnsi="Calibri"/>
          <w:sz w:val="22"/>
          <w:szCs w:val="22"/>
          <w:lang w:eastAsia="ja-JP"/>
        </w:rPr>
      </w:pPr>
      <w:r>
        <w:rPr>
          <w:lang w:eastAsia="ko-KR"/>
        </w:rPr>
        <w:t>10</w:t>
      </w:r>
      <w:r>
        <w:t>.4.1.</w:t>
      </w:r>
      <w:r>
        <w:rPr>
          <w:lang w:eastAsia="ko-KR"/>
        </w:rPr>
        <w:t>5</w:t>
      </w:r>
      <w:r w:rsidRPr="00A60740">
        <w:rPr>
          <w:rFonts w:ascii="Calibri" w:eastAsia="游明朝" w:hAnsi="Calibri"/>
          <w:sz w:val="22"/>
          <w:szCs w:val="22"/>
          <w:lang w:eastAsia="ja-JP"/>
        </w:rPr>
        <w:tab/>
      </w:r>
      <w:r>
        <w:t>IP Bearer Released</w:t>
      </w:r>
      <w:r>
        <w:tab/>
      </w:r>
      <w:r>
        <w:fldChar w:fldCharType="begin" w:fldLock="1"/>
      </w:r>
      <w:r>
        <w:instrText xml:space="preserve"> PAGEREF _Toc97907007 \h </w:instrText>
      </w:r>
      <w:r>
        <w:fldChar w:fldCharType="separate"/>
      </w:r>
      <w:r>
        <w:t>71</w:t>
      </w:r>
      <w:r>
        <w:fldChar w:fldCharType="end"/>
      </w:r>
    </w:p>
    <w:p w14:paraId="630F97BE" w14:textId="77777777" w:rsidR="00A04B9A" w:rsidRPr="00A60740" w:rsidRDefault="00A04B9A">
      <w:pPr>
        <w:pStyle w:val="TOC4"/>
        <w:rPr>
          <w:rFonts w:ascii="Calibri" w:eastAsia="游明朝" w:hAnsi="Calibri"/>
          <w:sz w:val="22"/>
          <w:szCs w:val="22"/>
          <w:lang w:eastAsia="ja-JP"/>
        </w:rPr>
      </w:pPr>
      <w:r>
        <w:rPr>
          <w:lang w:eastAsia="ko-KR"/>
        </w:rPr>
        <w:t>10</w:t>
      </w:r>
      <w:r>
        <w:t>.4.1.6</w:t>
      </w:r>
      <w:r w:rsidRPr="00A60740">
        <w:rPr>
          <w:rFonts w:ascii="Calibri" w:eastAsia="游明朝" w:hAnsi="Calibri"/>
          <w:sz w:val="22"/>
          <w:szCs w:val="22"/>
          <w:lang w:eastAsia="ja-JP"/>
        </w:rPr>
        <w:tab/>
      </w:r>
      <w:r>
        <w:t>Media Inactivity Detection</w:t>
      </w:r>
      <w:r>
        <w:tab/>
      </w:r>
      <w:r>
        <w:fldChar w:fldCharType="begin" w:fldLock="1"/>
      </w:r>
      <w:r>
        <w:instrText xml:space="preserve"> PAGEREF _Toc97907008 \h </w:instrText>
      </w:r>
      <w:r>
        <w:fldChar w:fldCharType="separate"/>
      </w:r>
      <w:r>
        <w:t>71</w:t>
      </w:r>
      <w:r>
        <w:fldChar w:fldCharType="end"/>
      </w:r>
    </w:p>
    <w:p w14:paraId="683D4D05" w14:textId="77777777" w:rsidR="00A04B9A" w:rsidRPr="00A60740" w:rsidRDefault="00A04B9A">
      <w:pPr>
        <w:pStyle w:val="TOC4"/>
        <w:rPr>
          <w:rFonts w:ascii="Calibri" w:eastAsia="游明朝" w:hAnsi="Calibri"/>
          <w:sz w:val="22"/>
          <w:szCs w:val="22"/>
          <w:lang w:eastAsia="ja-JP"/>
        </w:rPr>
      </w:pPr>
      <w:r>
        <w:rPr>
          <w:lang w:eastAsia="ko-KR"/>
        </w:rPr>
        <w:t>10</w:t>
      </w:r>
      <w:r>
        <w:t>.4.1.7</w:t>
      </w:r>
      <w:r w:rsidRPr="00A60740">
        <w:rPr>
          <w:rFonts w:ascii="Calibri" w:eastAsia="游明朝" w:hAnsi="Calibri"/>
          <w:sz w:val="22"/>
          <w:szCs w:val="22"/>
          <w:lang w:eastAsia="ja-JP"/>
        </w:rPr>
        <w:tab/>
      </w:r>
      <w:r>
        <w:t>Termination heartbeat indication</w:t>
      </w:r>
      <w:r>
        <w:tab/>
      </w:r>
      <w:r>
        <w:fldChar w:fldCharType="begin" w:fldLock="1"/>
      </w:r>
      <w:r>
        <w:instrText xml:space="preserve"> PAGEREF _Toc97907009 \h </w:instrText>
      </w:r>
      <w:r>
        <w:fldChar w:fldCharType="separate"/>
      </w:r>
      <w:r>
        <w:t>72</w:t>
      </w:r>
      <w:r>
        <w:fldChar w:fldCharType="end"/>
      </w:r>
    </w:p>
    <w:p w14:paraId="12C0B726" w14:textId="77777777" w:rsidR="00A04B9A" w:rsidRPr="00A60740" w:rsidRDefault="00A04B9A">
      <w:pPr>
        <w:pStyle w:val="TOC4"/>
        <w:rPr>
          <w:rFonts w:ascii="Calibri" w:eastAsia="游明朝" w:hAnsi="Calibri"/>
          <w:sz w:val="22"/>
          <w:szCs w:val="22"/>
          <w:lang w:eastAsia="ja-JP"/>
        </w:rPr>
      </w:pPr>
      <w:r>
        <w:rPr>
          <w:lang w:eastAsia="ko-KR"/>
        </w:rPr>
        <w:t>10</w:t>
      </w:r>
      <w:r>
        <w:t>.4.1.</w:t>
      </w:r>
      <w:r>
        <w:rPr>
          <w:lang w:eastAsia="ko-KR"/>
        </w:rPr>
        <w:t>8</w:t>
      </w:r>
      <w:r w:rsidRPr="00A60740">
        <w:rPr>
          <w:rFonts w:ascii="Calibri" w:eastAsia="游明朝" w:hAnsi="Calibri"/>
          <w:sz w:val="22"/>
          <w:szCs w:val="22"/>
          <w:lang w:eastAsia="ja-JP"/>
        </w:rPr>
        <w:tab/>
      </w:r>
      <w:r>
        <w:t>Change Through-Connection</w:t>
      </w:r>
      <w:r>
        <w:tab/>
      </w:r>
      <w:r>
        <w:fldChar w:fldCharType="begin" w:fldLock="1"/>
      </w:r>
      <w:r>
        <w:instrText xml:space="preserve"> PAGEREF _Toc97907010 \h </w:instrText>
      </w:r>
      <w:r>
        <w:fldChar w:fldCharType="separate"/>
      </w:r>
      <w:r>
        <w:t>72</w:t>
      </w:r>
      <w:r>
        <w:fldChar w:fldCharType="end"/>
      </w:r>
    </w:p>
    <w:p w14:paraId="063EE9BA" w14:textId="77777777" w:rsidR="00A04B9A" w:rsidRPr="00A60740" w:rsidRDefault="00A04B9A">
      <w:pPr>
        <w:pStyle w:val="TOC4"/>
        <w:rPr>
          <w:rFonts w:ascii="Calibri" w:eastAsia="游明朝" w:hAnsi="Calibri"/>
          <w:sz w:val="22"/>
          <w:szCs w:val="22"/>
          <w:lang w:eastAsia="ja-JP"/>
        </w:rPr>
      </w:pPr>
      <w:r>
        <w:t>10.4.1.</w:t>
      </w:r>
      <w:r>
        <w:rPr>
          <w:lang w:eastAsia="ko-KR"/>
        </w:rPr>
        <w:t>9</w:t>
      </w:r>
      <w:r w:rsidRPr="00A60740">
        <w:rPr>
          <w:rFonts w:ascii="Calibri" w:eastAsia="游明朝" w:hAnsi="Calibri"/>
          <w:sz w:val="22"/>
          <w:szCs w:val="22"/>
          <w:lang w:eastAsia="ja-JP"/>
        </w:rPr>
        <w:tab/>
      </w:r>
      <w:r>
        <w:t>ECN Failure Indication</w:t>
      </w:r>
      <w:r>
        <w:tab/>
      </w:r>
      <w:r>
        <w:fldChar w:fldCharType="begin" w:fldLock="1"/>
      </w:r>
      <w:r>
        <w:instrText xml:space="preserve"> PAGEREF _Toc97907011 \h </w:instrText>
      </w:r>
      <w:r>
        <w:fldChar w:fldCharType="separate"/>
      </w:r>
      <w:r>
        <w:t>73</w:t>
      </w:r>
      <w:r>
        <w:fldChar w:fldCharType="end"/>
      </w:r>
    </w:p>
    <w:p w14:paraId="36992B89" w14:textId="77777777" w:rsidR="00A04B9A" w:rsidRPr="00A60740" w:rsidRDefault="00A04B9A">
      <w:pPr>
        <w:pStyle w:val="TOC4"/>
        <w:rPr>
          <w:rFonts w:ascii="Calibri" w:eastAsia="游明朝" w:hAnsi="Calibri"/>
          <w:sz w:val="22"/>
          <w:szCs w:val="22"/>
          <w:lang w:eastAsia="ja-JP"/>
        </w:rPr>
      </w:pPr>
      <w:r>
        <w:t>10.4.1.</w:t>
      </w:r>
      <w:r>
        <w:rPr>
          <w:lang w:eastAsia="ko-KR"/>
        </w:rPr>
        <w:t>10</w:t>
      </w:r>
      <w:r w:rsidRPr="00A60740">
        <w:rPr>
          <w:rFonts w:ascii="Calibri" w:eastAsia="游明朝" w:hAnsi="Calibri"/>
          <w:sz w:val="22"/>
          <w:szCs w:val="22"/>
          <w:lang w:eastAsia="ja-JP"/>
        </w:rPr>
        <w:tab/>
      </w:r>
      <w:r>
        <w:rPr>
          <w:lang w:eastAsia="ja-JP"/>
        </w:rPr>
        <w:t>Change Flow Direction</w:t>
      </w:r>
      <w:r>
        <w:tab/>
      </w:r>
      <w:r>
        <w:fldChar w:fldCharType="begin" w:fldLock="1"/>
      </w:r>
      <w:r>
        <w:instrText xml:space="preserve"> PAGEREF _Toc97907012 \h </w:instrText>
      </w:r>
      <w:r>
        <w:fldChar w:fldCharType="separate"/>
      </w:r>
      <w:r>
        <w:t>73</w:t>
      </w:r>
      <w:r>
        <w:fldChar w:fldCharType="end"/>
      </w:r>
    </w:p>
    <w:p w14:paraId="2D27EBA1" w14:textId="77777777" w:rsidR="00A04B9A" w:rsidRPr="00A60740" w:rsidRDefault="00A04B9A">
      <w:pPr>
        <w:pStyle w:val="TOC4"/>
        <w:rPr>
          <w:rFonts w:ascii="Calibri" w:eastAsia="游明朝" w:hAnsi="Calibri"/>
          <w:sz w:val="22"/>
          <w:szCs w:val="22"/>
          <w:lang w:eastAsia="ja-JP"/>
        </w:rPr>
      </w:pPr>
      <w:r>
        <w:t>10.4.1.11</w:t>
      </w:r>
      <w:r w:rsidRPr="00A60740">
        <w:rPr>
          <w:rFonts w:ascii="Calibri" w:eastAsia="游明朝" w:hAnsi="Calibri"/>
          <w:sz w:val="22"/>
          <w:szCs w:val="22"/>
          <w:lang w:eastAsia="ja-JP"/>
        </w:rPr>
        <w:tab/>
      </w:r>
      <w:r>
        <w:t xml:space="preserve">ICE Connectivity Check Result </w:t>
      </w:r>
      <w:r w:rsidRPr="00F52F1D">
        <w:rPr>
          <w:rFonts w:eastAsia="SimSun"/>
          <w:lang w:eastAsia="zh-CN"/>
        </w:rPr>
        <w:t>Notif</w:t>
      </w:r>
      <w:r>
        <w:t>ication</w:t>
      </w:r>
      <w:r>
        <w:tab/>
      </w:r>
      <w:r>
        <w:fldChar w:fldCharType="begin" w:fldLock="1"/>
      </w:r>
      <w:r>
        <w:instrText xml:space="preserve"> PAGEREF _Toc97907013 \h </w:instrText>
      </w:r>
      <w:r>
        <w:fldChar w:fldCharType="separate"/>
      </w:r>
      <w:r>
        <w:t>74</w:t>
      </w:r>
      <w:r>
        <w:fldChar w:fldCharType="end"/>
      </w:r>
    </w:p>
    <w:p w14:paraId="6F87568D" w14:textId="77777777" w:rsidR="00A04B9A" w:rsidRPr="00A60740" w:rsidRDefault="00A04B9A">
      <w:pPr>
        <w:pStyle w:val="TOC4"/>
        <w:rPr>
          <w:rFonts w:ascii="Calibri" w:eastAsia="游明朝" w:hAnsi="Calibri"/>
          <w:sz w:val="22"/>
          <w:szCs w:val="22"/>
          <w:lang w:eastAsia="ja-JP"/>
        </w:rPr>
      </w:pPr>
      <w:r>
        <w:t>10.4.1.12</w:t>
      </w:r>
      <w:r w:rsidRPr="00A60740">
        <w:rPr>
          <w:rFonts w:ascii="Calibri" w:eastAsia="游明朝" w:hAnsi="Calibri"/>
          <w:sz w:val="22"/>
          <w:szCs w:val="22"/>
          <w:lang w:eastAsia="ja-JP"/>
        </w:rPr>
        <w:tab/>
      </w:r>
      <w:r>
        <w:t xml:space="preserve">ICE New Peer Reflexive Candidate </w:t>
      </w:r>
      <w:r w:rsidRPr="00F52F1D">
        <w:rPr>
          <w:rFonts w:eastAsia="SimSun"/>
          <w:lang w:eastAsia="zh-CN"/>
        </w:rPr>
        <w:t>Notif</w:t>
      </w:r>
      <w:r>
        <w:t>ication</w:t>
      </w:r>
      <w:r>
        <w:tab/>
      </w:r>
      <w:r>
        <w:fldChar w:fldCharType="begin" w:fldLock="1"/>
      </w:r>
      <w:r>
        <w:instrText xml:space="preserve"> PAGEREF _Toc97907014 \h </w:instrText>
      </w:r>
      <w:r>
        <w:fldChar w:fldCharType="separate"/>
      </w:r>
      <w:r>
        <w:t>74</w:t>
      </w:r>
      <w:r>
        <w:fldChar w:fldCharType="end"/>
      </w:r>
    </w:p>
    <w:p w14:paraId="361061F9" w14:textId="77777777" w:rsidR="00A04B9A" w:rsidRPr="00A60740" w:rsidRDefault="00A04B9A">
      <w:pPr>
        <w:pStyle w:val="TOC3"/>
        <w:rPr>
          <w:rFonts w:ascii="Calibri" w:eastAsia="游明朝" w:hAnsi="Calibri"/>
          <w:sz w:val="22"/>
          <w:szCs w:val="22"/>
          <w:lang w:eastAsia="ja-JP"/>
        </w:rPr>
      </w:pPr>
      <w:r>
        <w:rPr>
          <w:lang w:eastAsia="ko-KR"/>
        </w:rPr>
        <w:t>10</w:t>
      </w:r>
      <w:r>
        <w:t>.4.2</w:t>
      </w:r>
      <w:r w:rsidRPr="00A60740">
        <w:rPr>
          <w:rFonts w:ascii="Calibri" w:eastAsia="游明朝" w:hAnsi="Calibri"/>
          <w:sz w:val="22"/>
          <w:szCs w:val="22"/>
          <w:lang w:eastAsia="ja-JP"/>
        </w:rPr>
        <w:tab/>
      </w:r>
      <w:r>
        <w:t>Non Call related Procedures</w:t>
      </w:r>
      <w:r>
        <w:tab/>
      </w:r>
      <w:r>
        <w:fldChar w:fldCharType="begin" w:fldLock="1"/>
      </w:r>
      <w:r>
        <w:instrText xml:space="preserve"> PAGEREF _Toc97907015 \h </w:instrText>
      </w:r>
      <w:r>
        <w:fldChar w:fldCharType="separate"/>
      </w:r>
      <w:r>
        <w:t>74</w:t>
      </w:r>
      <w:r>
        <w:fldChar w:fldCharType="end"/>
      </w:r>
    </w:p>
    <w:p w14:paraId="2D8B65F3" w14:textId="77777777" w:rsidR="00A04B9A" w:rsidRPr="00A60740" w:rsidRDefault="00A04B9A">
      <w:pPr>
        <w:pStyle w:val="TOC8"/>
        <w:rPr>
          <w:rFonts w:ascii="Calibri" w:eastAsia="游明朝" w:hAnsi="Calibri"/>
          <w:b w:val="0"/>
          <w:szCs w:val="22"/>
          <w:lang w:eastAsia="ja-JP"/>
        </w:rPr>
      </w:pPr>
      <w:r>
        <w:t xml:space="preserve">Annex A (informative): </w:t>
      </w:r>
      <w:r>
        <w:rPr>
          <w:lang w:eastAsia="ko-KR"/>
        </w:rPr>
        <w:t>Void.</w:t>
      </w:r>
      <w:r>
        <w:tab/>
      </w:r>
      <w:r>
        <w:fldChar w:fldCharType="begin" w:fldLock="1"/>
      </w:r>
      <w:r>
        <w:instrText xml:space="preserve"> PAGEREF _Toc97907016 \h </w:instrText>
      </w:r>
      <w:r>
        <w:fldChar w:fldCharType="separate"/>
      </w:r>
      <w:r>
        <w:t>75</w:t>
      </w:r>
      <w:r>
        <w:fldChar w:fldCharType="end"/>
      </w:r>
    </w:p>
    <w:p w14:paraId="57D2E29C" w14:textId="77777777" w:rsidR="00A04B9A" w:rsidRPr="00A60740" w:rsidRDefault="00A04B9A">
      <w:pPr>
        <w:pStyle w:val="TOC8"/>
        <w:rPr>
          <w:rFonts w:ascii="Calibri" w:eastAsia="游明朝" w:hAnsi="Calibri"/>
          <w:b w:val="0"/>
          <w:szCs w:val="22"/>
          <w:lang w:eastAsia="ja-JP"/>
        </w:rPr>
      </w:pPr>
      <w:r>
        <w:t>Annex B (informative): Change history</w:t>
      </w:r>
      <w:r>
        <w:tab/>
      </w:r>
      <w:r>
        <w:fldChar w:fldCharType="begin" w:fldLock="1"/>
      </w:r>
      <w:r>
        <w:instrText xml:space="preserve"> PAGEREF _Toc97907017 \h </w:instrText>
      </w:r>
      <w:r>
        <w:fldChar w:fldCharType="separate"/>
      </w:r>
      <w:r>
        <w:t>76</w:t>
      </w:r>
      <w:r>
        <w:fldChar w:fldCharType="end"/>
      </w:r>
    </w:p>
    <w:p w14:paraId="504C5183" w14:textId="77777777" w:rsidR="008B08C4" w:rsidRDefault="00DA58B1">
      <w:r>
        <w:fldChar w:fldCharType="end"/>
      </w:r>
    </w:p>
    <w:p w14:paraId="1ADFFC70" w14:textId="77777777" w:rsidR="008B08C4" w:rsidRDefault="008B08C4" w:rsidP="004A1ACF">
      <w:pPr>
        <w:pStyle w:val="Heading1"/>
      </w:pPr>
      <w:r>
        <w:br w:type="page"/>
      </w:r>
      <w:bookmarkStart w:id="8" w:name="_Toc97906868"/>
      <w:r>
        <w:lastRenderedPageBreak/>
        <w:t>Foreword</w:t>
      </w:r>
      <w:bookmarkEnd w:id="8"/>
    </w:p>
    <w:p w14:paraId="1DE4131B" w14:textId="77777777" w:rsidR="008B08C4" w:rsidRDefault="008B08C4">
      <w:r>
        <w:t>This Technical Specification has been produced by the 3</w:t>
      </w:r>
      <w:r>
        <w:rPr>
          <w:vertAlign w:val="superscript"/>
        </w:rPr>
        <w:t>rd</w:t>
      </w:r>
      <w:r>
        <w:t xml:space="preserve"> Generation Partnership Project (3GPP).</w:t>
      </w:r>
    </w:p>
    <w:p w14:paraId="51BDB20C" w14:textId="77777777" w:rsidR="008B08C4" w:rsidRDefault="008B08C4">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5645BE2" w14:textId="77777777" w:rsidR="008B08C4" w:rsidRDefault="008B08C4">
      <w:pPr>
        <w:pStyle w:val="B1"/>
      </w:pPr>
      <w:r>
        <w:t>Version x.y.z</w:t>
      </w:r>
    </w:p>
    <w:p w14:paraId="2625F207" w14:textId="77777777" w:rsidR="008B08C4" w:rsidRDefault="008B08C4">
      <w:pPr>
        <w:pStyle w:val="B1"/>
      </w:pPr>
      <w:r>
        <w:t>where:</w:t>
      </w:r>
    </w:p>
    <w:p w14:paraId="18C2B303" w14:textId="77777777" w:rsidR="008B08C4" w:rsidRDefault="008B08C4">
      <w:pPr>
        <w:pStyle w:val="B2"/>
      </w:pPr>
      <w:r>
        <w:t>x</w:t>
      </w:r>
      <w:r>
        <w:tab/>
        <w:t>the first digit:</w:t>
      </w:r>
    </w:p>
    <w:p w14:paraId="005A43F9" w14:textId="77777777" w:rsidR="008B08C4" w:rsidRDefault="008B08C4">
      <w:pPr>
        <w:pStyle w:val="B3"/>
      </w:pPr>
      <w:r>
        <w:t>1</w:t>
      </w:r>
      <w:r>
        <w:tab/>
        <w:t>presented to TSG for information;</w:t>
      </w:r>
    </w:p>
    <w:p w14:paraId="21EE5EAE" w14:textId="77777777" w:rsidR="008B08C4" w:rsidRDefault="008B08C4">
      <w:pPr>
        <w:pStyle w:val="B3"/>
      </w:pPr>
      <w:r>
        <w:t>2</w:t>
      </w:r>
      <w:r>
        <w:tab/>
        <w:t>presented to TSG for approval;</w:t>
      </w:r>
    </w:p>
    <w:p w14:paraId="50B30E08" w14:textId="77777777" w:rsidR="008B08C4" w:rsidRDefault="008B08C4">
      <w:pPr>
        <w:pStyle w:val="B3"/>
      </w:pPr>
      <w:r>
        <w:t>3</w:t>
      </w:r>
      <w:r>
        <w:tab/>
        <w:t>or greater indicates TSG approved document under change control.</w:t>
      </w:r>
    </w:p>
    <w:p w14:paraId="002E2273" w14:textId="77777777" w:rsidR="008B08C4" w:rsidRDefault="008B08C4">
      <w:pPr>
        <w:pStyle w:val="B2"/>
      </w:pPr>
      <w:r>
        <w:t>y</w:t>
      </w:r>
      <w:r>
        <w:tab/>
        <w:t>the second digit is incremented for all changes of substance, i.e. technical enhancements, corrections, updates, etc.</w:t>
      </w:r>
    </w:p>
    <w:p w14:paraId="04EC4B94" w14:textId="77777777" w:rsidR="008B08C4" w:rsidRDefault="008B08C4">
      <w:pPr>
        <w:pStyle w:val="B2"/>
      </w:pPr>
      <w:r>
        <w:t>z</w:t>
      </w:r>
      <w:r>
        <w:tab/>
        <w:t>the third digit is incremented when editorial only changes have been incorporated in the document.</w:t>
      </w:r>
    </w:p>
    <w:p w14:paraId="781C3046" w14:textId="77777777" w:rsidR="008B08C4" w:rsidRDefault="008B08C4" w:rsidP="004A1ACF">
      <w:pPr>
        <w:pStyle w:val="Heading1"/>
      </w:pPr>
      <w:r>
        <w:br w:type="page"/>
      </w:r>
      <w:bookmarkStart w:id="9" w:name="_Toc97906869"/>
      <w:r>
        <w:t>1</w:t>
      </w:r>
      <w:r>
        <w:tab/>
        <w:t>Scope</w:t>
      </w:r>
      <w:bookmarkEnd w:id="9"/>
    </w:p>
    <w:p w14:paraId="6C74EEE4" w14:textId="77777777" w:rsidR="008B08C4" w:rsidRDefault="008B08C4" w:rsidP="00595DE4">
      <w:r>
        <w:t>The IM CN subsystem interworks with the external IP networks through the Mb reference point.</w:t>
      </w:r>
    </w:p>
    <w:p w14:paraId="5CFD8575" w14:textId="77777777" w:rsidR="008B08C4" w:rsidRDefault="008B08C4" w:rsidP="00595DE4">
      <w:pPr>
        <w:rPr>
          <w:lang w:eastAsia="ko-KR"/>
        </w:rPr>
      </w:pPr>
      <w:r>
        <w:t>This document details the interworking between the IM CN subsystem and external IP networks for IM service support. It addresses the issues of control plane interworking</w:t>
      </w:r>
      <w:r w:rsidR="00CE651A">
        <w:t xml:space="preserve"> and</w:t>
      </w:r>
      <w:r>
        <w:t>, user plane interworking</w:t>
      </w:r>
      <w:r w:rsidR="00CE651A">
        <w:rPr>
          <w:rFonts w:hint="eastAsia"/>
          <w:lang w:eastAsia="ko-KR"/>
        </w:rPr>
        <w:t xml:space="preserve"> </w:t>
      </w:r>
      <w:r w:rsidR="00CE651A">
        <w:t>for specific interworking use cases. Clause 10 describes the IMS-Ix interface requirements in the form of Use Cases which require H.248 protocol procedures. Subclause 10.4 then details the additional Information Elements required to p</w:t>
      </w:r>
      <w:r w:rsidR="00AE19B2">
        <w:t>erform the specific procedures.</w:t>
      </w:r>
    </w:p>
    <w:p w14:paraId="04F5B140" w14:textId="77777777" w:rsidR="008B08C4" w:rsidRDefault="008B08C4">
      <w:r>
        <w:t xml:space="preserve">The IP version Interworking, between IP version 4 </w:t>
      </w:r>
      <w:r w:rsidR="00E0791F">
        <w:t>(</w:t>
      </w:r>
      <w:r w:rsidR="00600AC2">
        <w:t>IETF RFC </w:t>
      </w:r>
      <w:r>
        <w:t>791 [9]</w:t>
      </w:r>
      <w:r w:rsidR="00E0791F" w:rsidRPr="00E0791F">
        <w:t xml:space="preserve"> </w:t>
      </w:r>
      <w:r w:rsidR="00E0791F">
        <w:t>)</w:t>
      </w:r>
      <w:r>
        <w:t xml:space="preserve"> and IP version 6 </w:t>
      </w:r>
      <w:r w:rsidR="00E0791F">
        <w:t>(</w:t>
      </w:r>
      <w:r w:rsidR="00600AC2">
        <w:t>IETF RFC </w:t>
      </w:r>
      <w:r w:rsidR="009F0F94">
        <w:t>2460</w:t>
      </w:r>
      <w:r>
        <w:t xml:space="preserve"> [10]</w:t>
      </w:r>
      <w:r w:rsidR="00E0791F" w:rsidRPr="00E0791F">
        <w:t xml:space="preserve"> </w:t>
      </w:r>
      <w:r w:rsidR="00E0791F">
        <w:t>)</w:t>
      </w:r>
      <w:r>
        <w:t xml:space="preserve"> detailed in terms of the processes and protocol mappings required in order to support both </w:t>
      </w:r>
      <w:r w:rsidR="0071270F">
        <w:t xml:space="preserve">IMS </w:t>
      </w:r>
      <w:r>
        <w:t>originated and terminated calls.</w:t>
      </w:r>
    </w:p>
    <w:p w14:paraId="609D8C43" w14:textId="77777777" w:rsidR="008B08C4" w:rsidRDefault="008B08C4" w:rsidP="004A1ACF">
      <w:pPr>
        <w:pStyle w:val="Heading1"/>
      </w:pPr>
      <w:bookmarkStart w:id="10" w:name="_Toc97906870"/>
      <w:r>
        <w:t>2</w:t>
      </w:r>
      <w:r>
        <w:tab/>
        <w:t>References</w:t>
      </w:r>
      <w:bookmarkEnd w:id="10"/>
    </w:p>
    <w:p w14:paraId="171AC008" w14:textId="77777777" w:rsidR="008B08C4" w:rsidRDefault="008B08C4">
      <w:r>
        <w:t>The following documents contain provisions which, through reference in this text, constitute provisions of the present document.</w:t>
      </w:r>
    </w:p>
    <w:p w14:paraId="7845B6A3" w14:textId="77777777" w:rsidR="008B08C4" w:rsidRDefault="00EE405C" w:rsidP="00EE405C">
      <w:pPr>
        <w:pStyle w:val="B1"/>
      </w:pPr>
      <w:r>
        <w:t>-</w:t>
      </w:r>
      <w:r>
        <w:tab/>
      </w:r>
      <w:r w:rsidR="008B08C4">
        <w:t>References are either specific (identified by date of publication, edition number, version number, etc.) or non</w:t>
      </w:r>
      <w:r w:rsidR="008B08C4">
        <w:noBreakHyphen/>
        <w:t>specific.</w:t>
      </w:r>
    </w:p>
    <w:p w14:paraId="257C9336" w14:textId="77777777" w:rsidR="008B08C4" w:rsidRDefault="00EE405C" w:rsidP="00EE405C">
      <w:pPr>
        <w:pStyle w:val="B1"/>
      </w:pPr>
      <w:r>
        <w:t>-</w:t>
      </w:r>
      <w:r>
        <w:tab/>
      </w:r>
      <w:r w:rsidR="008B08C4">
        <w:t>For a specific reference, subsequent revisions do not apply.</w:t>
      </w:r>
    </w:p>
    <w:p w14:paraId="37284C2B" w14:textId="77777777" w:rsidR="008B08C4" w:rsidRDefault="00EE405C" w:rsidP="00EE405C">
      <w:pPr>
        <w:pStyle w:val="B1"/>
      </w:pPr>
      <w:r>
        <w:t>-</w:t>
      </w:r>
      <w:r>
        <w:tab/>
      </w:r>
      <w:r w:rsidR="008B08C4">
        <w:t xml:space="preserve">For a non-specific reference, the latest version applies. In the case of a reference to a 3GPP document (including a GSM document), a non-specific reference implicitly refers to the latest version of that document </w:t>
      </w:r>
      <w:r w:rsidR="008B08C4">
        <w:rPr>
          <w:i/>
          <w:iCs/>
        </w:rPr>
        <w:t>in the same Release as the present document</w:t>
      </w:r>
      <w:r w:rsidR="008B08C4">
        <w:t>.</w:t>
      </w:r>
    </w:p>
    <w:p w14:paraId="1FFEE763" w14:textId="77777777" w:rsidR="008B08C4" w:rsidRDefault="008B08C4">
      <w:pPr>
        <w:pStyle w:val="EX"/>
      </w:pPr>
      <w:bookmarkStart w:id="11" w:name="ref23218"/>
      <w:bookmarkStart w:id="12" w:name="ref_H323"/>
      <w:r>
        <w:t>[1]</w:t>
      </w:r>
      <w:bookmarkEnd w:id="11"/>
      <w:r>
        <w:tab/>
      </w:r>
      <w:r w:rsidR="008F1DD1">
        <w:t>3GPP TS 24.229</w:t>
      </w:r>
      <w:r>
        <w:t>: "Internet Protocol (IP) multimedia call control protocol based on Session Initiation Protocol (SIP) and Session Description Protocol (SDP); Stage 3".</w:t>
      </w:r>
    </w:p>
    <w:p w14:paraId="10FF8BAC" w14:textId="77777777" w:rsidR="008B08C4" w:rsidRDefault="008B08C4">
      <w:pPr>
        <w:pStyle w:val="EX"/>
      </w:pPr>
      <w:r>
        <w:t>[</w:t>
      </w:r>
      <w:bookmarkStart w:id="13" w:name="refrfc2543bis"/>
      <w:r>
        <w:t>2]</w:t>
      </w:r>
      <w:bookmarkEnd w:id="13"/>
      <w:r>
        <w:tab/>
      </w:r>
      <w:r w:rsidR="00600AC2">
        <w:t>IETF RFC </w:t>
      </w:r>
      <w:r>
        <w:t>3261: "SIP: Session Initiation Protocol".</w:t>
      </w:r>
    </w:p>
    <w:p w14:paraId="369DFCA2" w14:textId="77777777" w:rsidR="008B08C4" w:rsidRDefault="008B08C4">
      <w:pPr>
        <w:pStyle w:val="EX"/>
      </w:pPr>
      <w:r>
        <w:t>[3]</w:t>
      </w:r>
      <w:r>
        <w:tab/>
      </w:r>
      <w:r w:rsidR="008F1DD1">
        <w:t>3GPP TS 23.221</w:t>
      </w:r>
      <w:r>
        <w:t>: "Architectural requirements".</w:t>
      </w:r>
    </w:p>
    <w:p w14:paraId="65F1A0B3" w14:textId="77777777" w:rsidR="008B08C4" w:rsidRDefault="008B08C4">
      <w:pPr>
        <w:pStyle w:val="EX"/>
      </w:pPr>
      <w:r>
        <w:t>[4]</w:t>
      </w:r>
      <w:r>
        <w:tab/>
      </w:r>
      <w:r w:rsidR="008F1DD1">
        <w:t>3GPP TS 29.061</w:t>
      </w:r>
      <w:r>
        <w:t>: "Interworking between the Public Land Mobile Network (PLMN) supporting packet based services and Packet Data Networks (PDN)".</w:t>
      </w:r>
    </w:p>
    <w:p w14:paraId="01AEE8AB" w14:textId="77777777" w:rsidR="008B08C4" w:rsidRDefault="008B08C4">
      <w:pPr>
        <w:pStyle w:val="EX"/>
      </w:pPr>
      <w:r>
        <w:t>[5]</w:t>
      </w:r>
      <w:r>
        <w:tab/>
      </w:r>
      <w:r w:rsidR="008F1DD1">
        <w:t>3GPP TS 23.002</w:t>
      </w:r>
      <w:r>
        <w:t>: "Network architecture".</w:t>
      </w:r>
    </w:p>
    <w:p w14:paraId="2E20A258" w14:textId="77777777" w:rsidR="008B08C4" w:rsidRDefault="008B08C4">
      <w:pPr>
        <w:pStyle w:val="EX"/>
      </w:pPr>
      <w:r>
        <w:t>[6]</w:t>
      </w:r>
      <w:r>
        <w:tab/>
      </w:r>
      <w:r w:rsidR="00BB6860">
        <w:t>Void</w:t>
      </w:r>
      <w:r>
        <w:t>.</w:t>
      </w:r>
    </w:p>
    <w:p w14:paraId="3500C29E" w14:textId="77777777" w:rsidR="008B08C4" w:rsidRDefault="008B08C4">
      <w:pPr>
        <w:pStyle w:val="EX"/>
      </w:pPr>
      <w:r>
        <w:t>[7]</w:t>
      </w:r>
      <w:r>
        <w:tab/>
        <w:t>3GPP TR 21.905: "Vocabulary for 3GPP Specifications".</w:t>
      </w:r>
    </w:p>
    <w:p w14:paraId="7936FE2A" w14:textId="77777777" w:rsidR="008B08C4" w:rsidRDefault="008B08C4">
      <w:pPr>
        <w:pStyle w:val="EX"/>
      </w:pPr>
      <w:r>
        <w:t>[8]</w:t>
      </w:r>
      <w:r>
        <w:tab/>
        <w:t>3GPP TS 23.228: "IP Multimedia Subsystem (IMS); Stage 2".</w:t>
      </w:r>
    </w:p>
    <w:p w14:paraId="4DC17822" w14:textId="77777777" w:rsidR="008B08C4" w:rsidRPr="00AB1AF7" w:rsidRDefault="008B08C4">
      <w:pPr>
        <w:pStyle w:val="EX"/>
      </w:pPr>
      <w:r w:rsidRPr="00AB1AF7">
        <w:t>[9]</w:t>
      </w:r>
      <w:r w:rsidRPr="00AB1AF7">
        <w:tab/>
      </w:r>
      <w:r w:rsidR="00600AC2">
        <w:t>IETF RFC </w:t>
      </w:r>
      <w:r w:rsidRPr="00AB1AF7">
        <w:t>791: "Internet Protocol".</w:t>
      </w:r>
    </w:p>
    <w:bookmarkEnd w:id="12"/>
    <w:p w14:paraId="122A9954" w14:textId="77777777" w:rsidR="008B08C4" w:rsidRDefault="008B08C4">
      <w:pPr>
        <w:pStyle w:val="EX"/>
      </w:pPr>
      <w:r>
        <w:t>[10]</w:t>
      </w:r>
      <w:r>
        <w:tab/>
      </w:r>
      <w:r w:rsidR="00600AC2">
        <w:t>IETF RFC </w:t>
      </w:r>
      <w:r>
        <w:t>2460: "Internet Protocol, Version 6 (IPv6) Specification".</w:t>
      </w:r>
    </w:p>
    <w:p w14:paraId="0748F15A" w14:textId="77777777" w:rsidR="008B08C4" w:rsidRDefault="008B08C4">
      <w:pPr>
        <w:pStyle w:val="EX"/>
        <w:rPr>
          <w:lang w:eastAsia="ko-KR"/>
        </w:rPr>
      </w:pPr>
      <w:r>
        <w:t>[11]</w:t>
      </w:r>
      <w:r>
        <w:tab/>
      </w:r>
      <w:r w:rsidR="00600AC2">
        <w:t>IETF RFC </w:t>
      </w:r>
      <w:r>
        <w:t>2766</w:t>
      </w:r>
      <w:r>
        <w:rPr>
          <w:rFonts w:hint="eastAsia"/>
          <w:lang w:eastAsia="ko-KR"/>
        </w:rPr>
        <w:t xml:space="preserve">: </w:t>
      </w:r>
      <w:r>
        <w:rPr>
          <w:lang w:eastAsia="ko-KR"/>
        </w:rPr>
        <w:t>"</w:t>
      </w:r>
      <w:r>
        <w:t>Network Address Translation - Protocol Translation (NAT-PT)".</w:t>
      </w:r>
    </w:p>
    <w:p w14:paraId="145FC843" w14:textId="77777777" w:rsidR="008B08C4" w:rsidRDefault="008B08C4">
      <w:pPr>
        <w:pStyle w:val="EX"/>
        <w:rPr>
          <w:lang w:eastAsia="ko-KR"/>
        </w:rPr>
      </w:pPr>
      <w:r>
        <w:t>[12]</w:t>
      </w:r>
      <w:r>
        <w:tab/>
      </w:r>
      <w:r w:rsidR="00600AC2">
        <w:t>IETF RFC </w:t>
      </w:r>
      <w:r>
        <w:t>2663</w:t>
      </w:r>
      <w:r>
        <w:rPr>
          <w:rFonts w:hint="eastAsia"/>
          <w:lang w:eastAsia="ko-KR"/>
        </w:rPr>
        <w:t>:</w:t>
      </w:r>
      <w:r>
        <w:rPr>
          <w:lang w:eastAsia="ko-KR"/>
        </w:rPr>
        <w:t xml:space="preserve"> "</w:t>
      </w:r>
      <w:r>
        <w:t>IP Network Address Translator (NAT) Terminology and Considerations".</w:t>
      </w:r>
    </w:p>
    <w:p w14:paraId="39927F84" w14:textId="77777777" w:rsidR="008B08C4" w:rsidRDefault="008B08C4">
      <w:pPr>
        <w:pStyle w:val="EX"/>
      </w:pPr>
      <w:r>
        <w:t>[13]</w:t>
      </w:r>
      <w:r>
        <w:tab/>
      </w:r>
      <w:r w:rsidR="008F1DD1">
        <w:t>3GPP TR 29.962</w:t>
      </w:r>
      <w:r>
        <w:t xml:space="preserve"> version 6.1.0: "Signalling interworking between the 3GPP profile of the Session Initiation Protocol (SIP) and non-3GPP SIP usage".</w:t>
      </w:r>
    </w:p>
    <w:p w14:paraId="4432C83D" w14:textId="77777777" w:rsidR="008B08C4" w:rsidRDefault="008B08C4">
      <w:pPr>
        <w:pStyle w:val="EX"/>
        <w:rPr>
          <w:lang w:eastAsia="ko-KR"/>
        </w:rPr>
      </w:pPr>
      <w:r>
        <w:t>[14]</w:t>
      </w:r>
      <w:r>
        <w:tab/>
      </w:r>
      <w:r w:rsidR="001F6844">
        <w:t>Void</w:t>
      </w:r>
      <w:r w:rsidR="00B065D2">
        <w:rPr>
          <w:rFonts w:hint="eastAsia"/>
          <w:lang w:eastAsia="ko-KR"/>
        </w:rPr>
        <w:t>.</w:t>
      </w:r>
    </w:p>
    <w:p w14:paraId="6B38AB77" w14:textId="77777777" w:rsidR="008B08C4" w:rsidRDefault="008B08C4">
      <w:pPr>
        <w:pStyle w:val="EX"/>
        <w:rPr>
          <w:lang w:eastAsia="ko-KR"/>
        </w:rPr>
      </w:pPr>
      <w:r>
        <w:t>[15]</w:t>
      </w:r>
      <w:r>
        <w:tab/>
      </w:r>
      <w:r w:rsidR="001F6844">
        <w:t>Void</w:t>
      </w:r>
      <w:r w:rsidR="00B065D2">
        <w:rPr>
          <w:rFonts w:hint="eastAsia"/>
          <w:lang w:eastAsia="ko-KR"/>
        </w:rPr>
        <w:t>.</w:t>
      </w:r>
    </w:p>
    <w:p w14:paraId="7816F63A" w14:textId="77777777" w:rsidR="008B08C4" w:rsidRDefault="008B08C4">
      <w:pPr>
        <w:pStyle w:val="EX"/>
        <w:rPr>
          <w:lang w:eastAsia="ko-KR"/>
        </w:rPr>
      </w:pPr>
      <w:r>
        <w:t>[16]</w:t>
      </w:r>
      <w:r>
        <w:tab/>
      </w:r>
      <w:r w:rsidR="001F6844">
        <w:t>Void</w:t>
      </w:r>
      <w:r w:rsidR="00B065D2">
        <w:rPr>
          <w:rFonts w:hint="eastAsia"/>
          <w:lang w:eastAsia="ko-KR"/>
        </w:rPr>
        <w:t>.</w:t>
      </w:r>
    </w:p>
    <w:p w14:paraId="23F114F8" w14:textId="77777777" w:rsidR="008B08C4" w:rsidRDefault="008B08C4">
      <w:pPr>
        <w:pStyle w:val="EX"/>
        <w:rPr>
          <w:lang w:eastAsia="ko-KR"/>
        </w:rPr>
      </w:pPr>
      <w:r>
        <w:t>[17]</w:t>
      </w:r>
      <w:r>
        <w:tab/>
      </w:r>
      <w:r w:rsidR="001F6844">
        <w:rPr>
          <w:rFonts w:hint="eastAsia"/>
          <w:lang w:eastAsia="ko-KR"/>
        </w:rPr>
        <w:t>Void</w:t>
      </w:r>
      <w:r w:rsidR="00B065D2">
        <w:rPr>
          <w:rFonts w:hint="eastAsia"/>
          <w:lang w:eastAsia="ko-KR"/>
        </w:rPr>
        <w:t>.</w:t>
      </w:r>
    </w:p>
    <w:p w14:paraId="72BE3858" w14:textId="77777777" w:rsidR="008B08C4" w:rsidRDefault="008B08C4">
      <w:pPr>
        <w:pStyle w:val="EX"/>
      </w:pPr>
      <w:r>
        <w:t>[18]</w:t>
      </w:r>
      <w:r>
        <w:tab/>
      </w:r>
      <w:r w:rsidR="00600AC2">
        <w:t>IETF RFC </w:t>
      </w:r>
      <w:r>
        <w:t>792: "Internet Control Message Protocol"</w:t>
      </w:r>
      <w:r w:rsidR="004D3E40">
        <w:t>.</w:t>
      </w:r>
    </w:p>
    <w:p w14:paraId="06848866" w14:textId="77777777" w:rsidR="008B08C4" w:rsidRDefault="008B08C4">
      <w:pPr>
        <w:pStyle w:val="EX"/>
      </w:pPr>
      <w:r>
        <w:t>[19]</w:t>
      </w:r>
      <w:r>
        <w:tab/>
      </w:r>
      <w:r w:rsidR="00600AC2">
        <w:t>IETF RFC </w:t>
      </w:r>
      <w:r>
        <w:t>2463: "Internet Control Message Protocol (ICMPv6) for t</w:t>
      </w:r>
      <w:r w:rsidR="004D3E40">
        <w:t>he Internet Protocol Version 6".</w:t>
      </w:r>
    </w:p>
    <w:p w14:paraId="2571716C" w14:textId="77777777" w:rsidR="008B08C4" w:rsidRPr="001119DA" w:rsidRDefault="008B08C4">
      <w:pPr>
        <w:pStyle w:val="EX"/>
        <w:rPr>
          <w:lang w:eastAsia="ko-KR"/>
        </w:rPr>
      </w:pPr>
      <w:r w:rsidRPr="001119DA">
        <w:t>[20]</w:t>
      </w:r>
      <w:r w:rsidRPr="001119DA">
        <w:tab/>
      </w:r>
      <w:r w:rsidR="005F592E" w:rsidRPr="00BF370D">
        <w:t>Void</w:t>
      </w:r>
      <w:r w:rsidR="00B065D2">
        <w:rPr>
          <w:rFonts w:hint="eastAsia"/>
          <w:lang w:eastAsia="ko-KR"/>
        </w:rPr>
        <w:t>.</w:t>
      </w:r>
    </w:p>
    <w:p w14:paraId="0C18F0D6" w14:textId="77777777" w:rsidR="00D94470" w:rsidRDefault="00D94470" w:rsidP="00D94470">
      <w:pPr>
        <w:pStyle w:val="EX"/>
      </w:pPr>
      <w:r>
        <w:t>[</w:t>
      </w:r>
      <w:r>
        <w:rPr>
          <w:rFonts w:hint="eastAsia"/>
          <w:lang w:eastAsia="ko-KR"/>
        </w:rPr>
        <w:t>21</w:t>
      </w:r>
      <w:r>
        <w:t>]</w:t>
      </w:r>
      <w:r>
        <w:tab/>
      </w:r>
      <w:r w:rsidR="005C1687">
        <w:rPr>
          <w:rFonts w:hint="eastAsia"/>
          <w:lang w:eastAsia="ko-KR"/>
        </w:rPr>
        <w:t>Void</w:t>
      </w:r>
      <w:r w:rsidR="001F6844">
        <w:t>.</w:t>
      </w:r>
    </w:p>
    <w:p w14:paraId="33DC08DA" w14:textId="77777777" w:rsidR="00D94470" w:rsidRPr="0047190F" w:rsidRDefault="00D94470" w:rsidP="00D94470">
      <w:pPr>
        <w:pStyle w:val="EX"/>
        <w:rPr>
          <w:lang w:eastAsia="ko-KR"/>
        </w:rPr>
      </w:pPr>
      <w:r w:rsidRPr="0047190F">
        <w:t>[</w:t>
      </w:r>
      <w:r>
        <w:rPr>
          <w:rFonts w:hint="eastAsia"/>
          <w:lang w:eastAsia="ko-KR"/>
        </w:rPr>
        <w:t>22</w:t>
      </w:r>
      <w:r w:rsidRPr="0047190F">
        <w:t>]</w:t>
      </w:r>
      <w:r w:rsidRPr="0047190F">
        <w:tab/>
      </w:r>
      <w:r w:rsidR="003E4F1A">
        <w:t>Void</w:t>
      </w:r>
      <w:r w:rsidR="00B065D2">
        <w:rPr>
          <w:rFonts w:hint="eastAsia"/>
          <w:lang w:eastAsia="ko-KR"/>
        </w:rPr>
        <w:t>.</w:t>
      </w:r>
    </w:p>
    <w:p w14:paraId="1B4C5523" w14:textId="77777777" w:rsidR="00D94470" w:rsidRDefault="00D94470" w:rsidP="00D94470">
      <w:pPr>
        <w:pStyle w:val="EX"/>
        <w:rPr>
          <w:lang w:eastAsia="ko-KR"/>
        </w:rPr>
      </w:pPr>
      <w:r>
        <w:t>[</w:t>
      </w:r>
      <w:r>
        <w:rPr>
          <w:rFonts w:hint="eastAsia"/>
          <w:lang w:eastAsia="ko-KR"/>
        </w:rPr>
        <w:t>23</w:t>
      </w:r>
      <w:r>
        <w:t>]</w:t>
      </w:r>
      <w:r>
        <w:tab/>
      </w:r>
      <w:r w:rsidR="003E4F1A">
        <w:t>Void</w:t>
      </w:r>
      <w:r w:rsidR="00B065D2">
        <w:rPr>
          <w:rFonts w:hint="eastAsia"/>
          <w:lang w:eastAsia="ko-KR"/>
        </w:rPr>
        <w:t>.</w:t>
      </w:r>
    </w:p>
    <w:p w14:paraId="5A6ACD32" w14:textId="77777777" w:rsidR="00D94470" w:rsidRDefault="00D94470">
      <w:pPr>
        <w:pStyle w:val="EX"/>
        <w:rPr>
          <w:lang w:eastAsia="ko-KR"/>
        </w:rPr>
      </w:pPr>
      <w:r>
        <w:t>[</w:t>
      </w:r>
      <w:r>
        <w:rPr>
          <w:rFonts w:hint="eastAsia"/>
          <w:lang w:eastAsia="ko-KR"/>
        </w:rPr>
        <w:t>24</w:t>
      </w:r>
      <w:r>
        <w:t>]</w:t>
      </w:r>
      <w:r>
        <w:tab/>
      </w:r>
      <w:r w:rsidR="003E4F1A">
        <w:t>Void</w:t>
      </w:r>
      <w:r w:rsidR="00B065D2">
        <w:rPr>
          <w:rFonts w:hint="eastAsia"/>
          <w:lang w:eastAsia="ko-KR"/>
        </w:rPr>
        <w:t>.</w:t>
      </w:r>
    </w:p>
    <w:p w14:paraId="4E4EDAD1" w14:textId="77777777" w:rsidR="004841F4" w:rsidRDefault="004841F4" w:rsidP="004841F4">
      <w:pPr>
        <w:pStyle w:val="EX"/>
      </w:pPr>
      <w:r>
        <w:t>[25]</w:t>
      </w:r>
      <w:r>
        <w:tab/>
      </w:r>
      <w:r w:rsidR="008F1DD1">
        <w:t>3GPP TS 29.238</w:t>
      </w:r>
      <w:r w:rsidR="005D6B91">
        <w:t>: "Interconnection Border Control Functions – Transition Gateway; H.248 Profile; Stage 3"</w:t>
      </w:r>
      <w:r w:rsidR="00F40E68">
        <w:t>.</w:t>
      </w:r>
    </w:p>
    <w:p w14:paraId="422D7418" w14:textId="77777777" w:rsidR="008647FE" w:rsidRPr="00917589" w:rsidRDefault="004841F4" w:rsidP="008647FE">
      <w:pPr>
        <w:pStyle w:val="EX"/>
      </w:pPr>
      <w:r w:rsidRPr="00917589">
        <w:t>[26]</w:t>
      </w:r>
      <w:r w:rsidRPr="00917589">
        <w:tab/>
      </w:r>
      <w:r w:rsidR="005D6B91" w:rsidRPr="00917589">
        <w:t>ITU-T Recommendation H.248.1 (05): "Gateway Control Protocol: Version 3"</w:t>
      </w:r>
      <w:r w:rsidR="00F40E68" w:rsidRPr="00917589">
        <w:t>.</w:t>
      </w:r>
    </w:p>
    <w:p w14:paraId="64CB9355" w14:textId="77777777" w:rsidR="004841F4" w:rsidRPr="00917589" w:rsidRDefault="008647FE" w:rsidP="008647FE">
      <w:pPr>
        <w:pStyle w:val="EX"/>
        <w:rPr>
          <w:lang w:eastAsia="ko-KR"/>
        </w:rPr>
      </w:pPr>
      <w:r w:rsidRPr="00917589">
        <w:t>[</w:t>
      </w:r>
      <w:r w:rsidRPr="00917589">
        <w:rPr>
          <w:rFonts w:hint="eastAsia"/>
          <w:lang w:eastAsia="ko-KR"/>
        </w:rPr>
        <w:t>27</w:t>
      </w:r>
      <w:r w:rsidRPr="00917589">
        <w:t>]</w:t>
      </w:r>
      <w:r w:rsidRPr="00917589">
        <w:tab/>
      </w:r>
      <w:r w:rsidR="00A0796D" w:rsidRPr="00917589">
        <w:t>Void</w:t>
      </w:r>
      <w:r w:rsidR="00B065D2" w:rsidRPr="00917589">
        <w:rPr>
          <w:rFonts w:hint="eastAsia"/>
          <w:lang w:eastAsia="ko-KR"/>
        </w:rPr>
        <w:t>.</w:t>
      </w:r>
    </w:p>
    <w:p w14:paraId="70E0232E" w14:textId="77777777" w:rsidR="008E61A8" w:rsidRDefault="00C563BD" w:rsidP="008E61A8">
      <w:pPr>
        <w:pStyle w:val="EX"/>
      </w:pPr>
      <w:r>
        <w:t>[</w:t>
      </w:r>
      <w:r>
        <w:rPr>
          <w:rFonts w:hint="eastAsia"/>
          <w:lang w:eastAsia="ko-KR"/>
        </w:rPr>
        <w:t>28</w:t>
      </w:r>
      <w:r>
        <w:t>]</w:t>
      </w:r>
      <w:r>
        <w:tab/>
      </w:r>
      <w:r w:rsidR="008F1DD1">
        <w:t>3GPP TS 23.205</w:t>
      </w:r>
      <w:r>
        <w:t>: "</w:t>
      </w:r>
      <w:r w:rsidRPr="000817DC">
        <w:t>Bearer-independent circuit-switched core network; Stage 2</w:t>
      </w:r>
      <w:r>
        <w:t>".</w:t>
      </w:r>
    </w:p>
    <w:p w14:paraId="61B28CDA" w14:textId="77777777" w:rsidR="009E4670" w:rsidRDefault="008E61A8" w:rsidP="009E4670">
      <w:pPr>
        <w:pStyle w:val="EX"/>
      </w:pPr>
      <w:r>
        <w:t>[</w:t>
      </w:r>
      <w:r>
        <w:rPr>
          <w:rFonts w:hint="eastAsia"/>
          <w:lang w:eastAsia="ko-KR"/>
        </w:rPr>
        <w:t>29</w:t>
      </w:r>
      <w:r>
        <w:t>]</w:t>
      </w:r>
      <w:r>
        <w:tab/>
      </w:r>
      <w:r w:rsidR="008F1DD1">
        <w:t>3GPP TS 29.235</w:t>
      </w:r>
      <w:r>
        <w:t>: "</w:t>
      </w:r>
      <w:r w:rsidRPr="00F26D65">
        <w:t xml:space="preserve">Interworking between </w:t>
      </w:r>
      <w:r w:rsidRPr="0091787D">
        <w:t>SIP-I based circuit-switched core network</w:t>
      </w:r>
      <w:r>
        <w:t xml:space="preserve"> and other</w:t>
      </w:r>
      <w:r w:rsidRPr="00F26D65">
        <w:t xml:space="preserve"> networks</w:t>
      </w:r>
      <w:r>
        <w:t>".</w:t>
      </w:r>
    </w:p>
    <w:p w14:paraId="19D26BD4" w14:textId="77777777" w:rsidR="009E4670" w:rsidRDefault="009E4670" w:rsidP="009E4670">
      <w:pPr>
        <w:pStyle w:val="EX"/>
        <w:rPr>
          <w:lang w:eastAsia="ko-KR"/>
        </w:rPr>
      </w:pPr>
      <w:r w:rsidRPr="00231557">
        <w:t>[</w:t>
      </w:r>
      <w:r>
        <w:t>30</w:t>
      </w:r>
      <w:r w:rsidRPr="00231557">
        <w:t>]</w:t>
      </w:r>
      <w:r w:rsidRPr="00231557">
        <w:tab/>
      </w:r>
      <w:r w:rsidR="005F592E">
        <w:t>Void</w:t>
      </w:r>
      <w:r w:rsidR="00B065D2">
        <w:rPr>
          <w:rFonts w:hint="eastAsia"/>
          <w:lang w:eastAsia="ko-KR"/>
        </w:rPr>
        <w:t>.</w:t>
      </w:r>
    </w:p>
    <w:p w14:paraId="387F5552" w14:textId="77777777" w:rsidR="00967A3F" w:rsidRDefault="009E4670" w:rsidP="00967A3F">
      <w:pPr>
        <w:pStyle w:val="EX"/>
        <w:rPr>
          <w:lang w:eastAsia="ko-KR"/>
        </w:rPr>
      </w:pPr>
      <w:r w:rsidRPr="00491067">
        <w:t>[</w:t>
      </w:r>
      <w:r w:rsidR="00410508">
        <w:t>31</w:t>
      </w:r>
      <w:r w:rsidRPr="00491067">
        <w:t>]</w:t>
      </w:r>
      <w:r w:rsidRPr="00491067">
        <w:tab/>
      </w:r>
      <w:r w:rsidR="00600AC2">
        <w:t>IETF RFC </w:t>
      </w:r>
      <w:r w:rsidRPr="00491067">
        <w:t>2474: "Definition of the Differentiated Services Field (DS Field) in the IPv4 and IPv6 Headers"</w:t>
      </w:r>
      <w:r w:rsidR="00F40E68">
        <w:t>.</w:t>
      </w:r>
    </w:p>
    <w:p w14:paraId="07F8F233" w14:textId="77777777" w:rsidR="00967A3F" w:rsidRDefault="00967A3F" w:rsidP="00967A3F">
      <w:pPr>
        <w:pStyle w:val="EX"/>
      </w:pPr>
      <w:r>
        <w:rPr>
          <w:lang w:val="en-US"/>
        </w:rPr>
        <w:t>[32]</w:t>
      </w:r>
      <w:r w:rsidRPr="00260586">
        <w:rPr>
          <w:lang w:val="en-US"/>
        </w:rPr>
        <w:tab/>
      </w:r>
      <w:r w:rsidR="008F1DD1">
        <w:rPr>
          <w:lang w:val="en-US"/>
        </w:rPr>
        <w:t>3GPP </w:t>
      </w:r>
      <w:r w:rsidR="008F1DD1" w:rsidRPr="00260586">
        <w:rPr>
          <w:lang w:val="en-US"/>
        </w:rPr>
        <w:t>TS</w:t>
      </w:r>
      <w:r w:rsidR="008F1DD1">
        <w:rPr>
          <w:lang w:val="en-US"/>
        </w:rPr>
        <w:t> </w:t>
      </w:r>
      <w:r w:rsidR="008F1DD1" w:rsidRPr="00260586">
        <w:rPr>
          <w:lang w:val="en-US"/>
        </w:rPr>
        <w:t>33.328</w:t>
      </w:r>
      <w:r w:rsidRPr="00260586">
        <w:rPr>
          <w:lang w:val="en-US"/>
        </w:rPr>
        <w:t>: "IMS Media Plane Security</w:t>
      </w:r>
      <w:r w:rsidRPr="00383736">
        <w:t>"</w:t>
      </w:r>
      <w:r w:rsidR="00F40E68">
        <w:t>.</w:t>
      </w:r>
    </w:p>
    <w:p w14:paraId="747045F9" w14:textId="77777777" w:rsidR="00967A3F" w:rsidRDefault="00967A3F" w:rsidP="00967A3F">
      <w:pPr>
        <w:pStyle w:val="EX"/>
      </w:pPr>
      <w:r>
        <w:t>[33]</w:t>
      </w:r>
      <w:r w:rsidRPr="005F748E">
        <w:tab/>
      </w:r>
      <w:r w:rsidR="00600AC2">
        <w:t>IETF RFC </w:t>
      </w:r>
      <w:r w:rsidRPr="005F748E">
        <w:t>4568: "Session Description Protocol (SDP)</w:t>
      </w:r>
      <w:r>
        <w:t xml:space="preserve"> </w:t>
      </w:r>
      <w:r w:rsidRPr="005F748E">
        <w:t>Security Descriptions for Media Streams"</w:t>
      </w:r>
      <w:r w:rsidR="00F40E68">
        <w:t>.</w:t>
      </w:r>
    </w:p>
    <w:p w14:paraId="12394B2F" w14:textId="77777777" w:rsidR="00967A3F" w:rsidRPr="005F748E" w:rsidRDefault="00967A3F" w:rsidP="00967A3F">
      <w:pPr>
        <w:pStyle w:val="EX"/>
      </w:pPr>
      <w:r>
        <w:t>[34]</w:t>
      </w:r>
      <w:r w:rsidRPr="005F748E">
        <w:tab/>
      </w:r>
      <w:r w:rsidR="00600AC2">
        <w:t>IETF RFC </w:t>
      </w:r>
      <w:r>
        <w:t>3711</w:t>
      </w:r>
      <w:r w:rsidRPr="005F748E">
        <w:t>: "</w:t>
      </w:r>
      <w:r w:rsidRPr="00B2409B">
        <w:t>The Secure Real-time Transport Protocol (SRTP)</w:t>
      </w:r>
      <w:r w:rsidRPr="005F748E">
        <w:t>"</w:t>
      </w:r>
      <w:r w:rsidR="00F40E68">
        <w:t>.</w:t>
      </w:r>
    </w:p>
    <w:p w14:paraId="3B0608F1" w14:textId="77777777" w:rsidR="008E61A8" w:rsidRDefault="00967A3F" w:rsidP="008E61A8">
      <w:pPr>
        <w:pStyle w:val="EX"/>
        <w:rPr>
          <w:lang w:eastAsia="ko-KR"/>
        </w:rPr>
      </w:pPr>
      <w:r>
        <w:t>[35]</w:t>
      </w:r>
      <w:r w:rsidRPr="005F748E">
        <w:tab/>
      </w:r>
      <w:r w:rsidR="00600AC2">
        <w:t>IETF RFC </w:t>
      </w:r>
      <w:r>
        <w:t>5124</w:t>
      </w:r>
      <w:r w:rsidRPr="005F748E">
        <w:t>: "</w:t>
      </w:r>
      <w:r>
        <w:t>Extended Secure RTP Profile for Real-time Transport Control Protocol (RTCP)-Based Feedback (RTP/SAVPF)</w:t>
      </w:r>
      <w:r w:rsidRPr="005F748E">
        <w:t>"</w:t>
      </w:r>
      <w:r w:rsidR="00F40E68">
        <w:t>.</w:t>
      </w:r>
    </w:p>
    <w:p w14:paraId="7191C83C" w14:textId="77777777" w:rsidR="00B03700" w:rsidRPr="0076347A" w:rsidRDefault="00B03700" w:rsidP="00B03700">
      <w:pPr>
        <w:pStyle w:val="EX"/>
      </w:pPr>
      <w:r w:rsidRPr="0076347A">
        <w:t>[</w:t>
      </w:r>
      <w:r w:rsidRPr="0076347A">
        <w:rPr>
          <w:rFonts w:hint="eastAsia"/>
          <w:lang w:eastAsia="ko-KR"/>
        </w:rPr>
        <w:t>36</w:t>
      </w:r>
      <w:r w:rsidRPr="0076347A">
        <w:t>]</w:t>
      </w:r>
      <w:r w:rsidRPr="0076347A">
        <w:tab/>
        <w:t>3GPP TS 26.114: "IP Multimedia Subsystem (IMS); Multimedia Telephony; Media handling and interaction".</w:t>
      </w:r>
    </w:p>
    <w:p w14:paraId="00BB98F7" w14:textId="77777777" w:rsidR="00B03700" w:rsidRPr="0076347A" w:rsidRDefault="00B03700" w:rsidP="00B03700">
      <w:pPr>
        <w:pStyle w:val="EX"/>
      </w:pPr>
      <w:r w:rsidRPr="0076347A">
        <w:t>[</w:t>
      </w:r>
      <w:r w:rsidRPr="0076347A">
        <w:rPr>
          <w:rFonts w:hint="eastAsia"/>
          <w:lang w:eastAsia="ko-KR"/>
        </w:rPr>
        <w:t>37</w:t>
      </w:r>
      <w:r w:rsidRPr="0076347A">
        <w:t>]</w:t>
      </w:r>
      <w:r w:rsidRPr="0076347A">
        <w:tab/>
      </w:r>
      <w:r w:rsidR="00600AC2">
        <w:t>IETF RFC </w:t>
      </w:r>
      <w:r w:rsidRPr="0076347A">
        <w:t>3168: "The Addition of Explicit Congestion Notification (ECN) to IP".</w:t>
      </w:r>
    </w:p>
    <w:p w14:paraId="37E7F640" w14:textId="77777777" w:rsidR="00B03700" w:rsidRPr="0076347A" w:rsidRDefault="00B03700" w:rsidP="00B03700">
      <w:pPr>
        <w:pStyle w:val="EX"/>
      </w:pPr>
      <w:r w:rsidRPr="0076347A">
        <w:t>[</w:t>
      </w:r>
      <w:r w:rsidRPr="0076347A">
        <w:rPr>
          <w:rFonts w:hint="eastAsia"/>
          <w:lang w:eastAsia="ko-KR"/>
        </w:rPr>
        <w:t>38</w:t>
      </w:r>
      <w:r w:rsidRPr="0076347A">
        <w:t>]</w:t>
      </w:r>
      <w:r w:rsidRPr="0076347A">
        <w:tab/>
      </w:r>
      <w:r w:rsidR="00600AC2">
        <w:t>IETF RFC </w:t>
      </w:r>
      <w:r w:rsidR="000D1EF0" w:rsidRPr="006039C0">
        <w:t>6679</w:t>
      </w:r>
      <w:r w:rsidRPr="0076347A">
        <w:rPr>
          <w:szCs w:val="33"/>
        </w:rPr>
        <w:t>: "Explicit Congestion Notification (ECN) for RTP over UDP".</w:t>
      </w:r>
    </w:p>
    <w:p w14:paraId="58DEC9C5" w14:textId="77777777" w:rsidR="003E4F1A" w:rsidRDefault="002F001C" w:rsidP="003E4F1A">
      <w:pPr>
        <w:pStyle w:val="EX"/>
      </w:pPr>
      <w:r w:rsidRPr="00236A59">
        <w:t>[</w:t>
      </w:r>
      <w:r w:rsidRPr="00236A59">
        <w:rPr>
          <w:rFonts w:hint="eastAsia"/>
          <w:lang w:eastAsia="ko-KR"/>
        </w:rPr>
        <w:t>39</w:t>
      </w:r>
      <w:r w:rsidRPr="00236A59">
        <w:t>]</w:t>
      </w:r>
      <w:r w:rsidRPr="00236A59">
        <w:tab/>
      </w:r>
      <w:r w:rsidR="008F1DD1">
        <w:t>3GPP </w:t>
      </w:r>
      <w:r w:rsidR="008F1DD1" w:rsidRPr="00236A59">
        <w:t>TS</w:t>
      </w:r>
      <w:r w:rsidR="008F1DD1">
        <w:t> </w:t>
      </w:r>
      <w:r w:rsidR="008F1DD1" w:rsidRPr="00236A59">
        <w:t>29.079</w:t>
      </w:r>
      <w:r w:rsidRPr="00236A59">
        <w:t>: "Optimal Media Routeing within the IP Multimedia Subsystem; Stage 3"</w:t>
      </w:r>
      <w:r w:rsidR="001F6844">
        <w:t>.</w:t>
      </w:r>
    </w:p>
    <w:p w14:paraId="75EF6BAC" w14:textId="77777777" w:rsidR="0076347A" w:rsidRDefault="000F2DD3" w:rsidP="003E4F1A">
      <w:pPr>
        <w:pStyle w:val="EX"/>
        <w:rPr>
          <w:lang w:eastAsia="ko-KR"/>
        </w:rPr>
      </w:pPr>
      <w:r>
        <w:t>[40]</w:t>
      </w:r>
      <w:r w:rsidR="003E4F1A">
        <w:tab/>
      </w:r>
      <w:r w:rsidR="008F1DD1">
        <w:t>3GPP TS 29.165</w:t>
      </w:r>
      <w:r w:rsidR="003E4F1A">
        <w:t>: "</w:t>
      </w:r>
      <w:r w:rsidR="003E4F1A" w:rsidRPr="00431F39">
        <w:t>Inter-IMS Network to Network Interface</w:t>
      </w:r>
      <w:r w:rsidR="003E4F1A">
        <w:t xml:space="preserve"> (NNI)".</w:t>
      </w:r>
    </w:p>
    <w:p w14:paraId="7D028EE8" w14:textId="77777777" w:rsidR="006B035B" w:rsidRDefault="006B035B" w:rsidP="006B035B">
      <w:pPr>
        <w:pStyle w:val="EX"/>
      </w:pPr>
      <w:r>
        <w:rPr>
          <w:rFonts w:hint="eastAsia"/>
        </w:rPr>
        <w:t>[</w:t>
      </w:r>
      <w:r>
        <w:rPr>
          <w:rFonts w:hint="eastAsia"/>
          <w:lang w:eastAsia="ko-KR"/>
        </w:rPr>
        <w:t>41</w:t>
      </w:r>
      <w:r>
        <w:rPr>
          <w:rFonts w:hint="eastAsia"/>
        </w:rPr>
        <w:t>]</w:t>
      </w:r>
      <w:r>
        <w:rPr>
          <w:rFonts w:hint="eastAsia"/>
        </w:rPr>
        <w:tab/>
      </w:r>
      <w:r w:rsidRPr="00A32990">
        <w:t>3GPP TS 23.2</w:t>
      </w:r>
      <w:r>
        <w:rPr>
          <w:rFonts w:hint="eastAsia"/>
        </w:rPr>
        <w:t xml:space="preserve">37: </w:t>
      </w:r>
      <w:r>
        <w:t>"IP Multimedia subsystem</w:t>
      </w:r>
      <w:r>
        <w:rPr>
          <w:rFonts w:hint="eastAsia"/>
        </w:rPr>
        <w:t xml:space="preserve"> (IMS)</w:t>
      </w:r>
      <w:r>
        <w:t xml:space="preserve"> </w:t>
      </w:r>
      <w:r>
        <w:rPr>
          <w:rFonts w:hint="eastAsia"/>
        </w:rPr>
        <w:t>Service Continuity</w:t>
      </w:r>
      <w:r>
        <w:t>; Stage </w:t>
      </w:r>
      <w:r>
        <w:rPr>
          <w:rFonts w:hint="eastAsia"/>
        </w:rPr>
        <w:t>2</w:t>
      </w:r>
      <w:r>
        <w:t>".</w:t>
      </w:r>
    </w:p>
    <w:p w14:paraId="663149FF" w14:textId="77777777" w:rsidR="006B035B" w:rsidRDefault="006B035B" w:rsidP="006B035B">
      <w:pPr>
        <w:pStyle w:val="EX"/>
      </w:pPr>
      <w:r>
        <w:rPr>
          <w:rFonts w:hint="eastAsia"/>
        </w:rPr>
        <w:t>[</w:t>
      </w:r>
      <w:r>
        <w:rPr>
          <w:rFonts w:hint="eastAsia"/>
          <w:lang w:eastAsia="ko-KR"/>
        </w:rPr>
        <w:t>42</w:t>
      </w:r>
      <w:r>
        <w:rPr>
          <w:rFonts w:hint="eastAsia"/>
        </w:rPr>
        <w:t>]</w:t>
      </w:r>
      <w:r>
        <w:rPr>
          <w:rFonts w:hint="eastAsia"/>
        </w:rPr>
        <w:tab/>
      </w:r>
      <w:r w:rsidRPr="00A32990">
        <w:t>3GPP TS 2</w:t>
      </w:r>
      <w:r>
        <w:t>4</w:t>
      </w:r>
      <w:r w:rsidRPr="00A32990">
        <w:t>.2</w:t>
      </w:r>
      <w:r>
        <w:rPr>
          <w:rFonts w:hint="eastAsia"/>
        </w:rPr>
        <w:t xml:space="preserve">37: </w:t>
      </w:r>
      <w:r>
        <w:t>"IP Multimedia subsystem</w:t>
      </w:r>
      <w:r>
        <w:rPr>
          <w:rFonts w:hint="eastAsia"/>
        </w:rPr>
        <w:t xml:space="preserve"> (IMS)</w:t>
      </w:r>
      <w:r>
        <w:t xml:space="preserve"> </w:t>
      </w:r>
      <w:r>
        <w:rPr>
          <w:rFonts w:hint="eastAsia"/>
        </w:rPr>
        <w:t>Service Continuity</w:t>
      </w:r>
      <w:r>
        <w:t>; Stage 3".</w:t>
      </w:r>
    </w:p>
    <w:p w14:paraId="0BF0B540" w14:textId="77777777" w:rsidR="006B035B" w:rsidRDefault="006B035B" w:rsidP="003E4F1A">
      <w:pPr>
        <w:pStyle w:val="EX"/>
        <w:rPr>
          <w:lang w:eastAsia="ko-KR"/>
        </w:rPr>
      </w:pPr>
      <w:r>
        <w:t>[</w:t>
      </w:r>
      <w:r>
        <w:rPr>
          <w:rFonts w:hint="eastAsia"/>
          <w:lang w:eastAsia="ko-KR"/>
        </w:rPr>
        <w:t>43</w:t>
      </w:r>
      <w:r>
        <w:t>]</w:t>
      </w:r>
      <w:r>
        <w:tab/>
      </w:r>
      <w:r w:rsidR="008F1DD1">
        <w:t>3GPP TS 23.334</w:t>
      </w:r>
      <w:r>
        <w:t>: "IP Multimedia Subsystem (IMS) Application Level Gateway (IMS-ALG) – IMS Access Gateway (IMS-AGW) interface: Procedures descriptions"</w:t>
      </w:r>
      <w:r w:rsidR="00B065D2">
        <w:rPr>
          <w:rFonts w:hint="eastAsia"/>
          <w:lang w:eastAsia="ko-KR"/>
        </w:rPr>
        <w:t>.</w:t>
      </w:r>
    </w:p>
    <w:p w14:paraId="2C660429" w14:textId="77777777" w:rsidR="004F1577" w:rsidRDefault="004F1577" w:rsidP="003E4F1A">
      <w:pPr>
        <w:pStyle w:val="EX"/>
        <w:rPr>
          <w:lang w:eastAsia="ko-KR"/>
        </w:rPr>
      </w:pPr>
      <w:r>
        <w:t>[</w:t>
      </w:r>
      <w:r>
        <w:rPr>
          <w:rFonts w:hint="eastAsia"/>
          <w:lang w:eastAsia="ko-KR"/>
        </w:rPr>
        <w:t>44</w:t>
      </w:r>
      <w:r w:rsidRPr="0064670A">
        <w:t>]</w:t>
      </w:r>
      <w:r w:rsidRPr="0064670A">
        <w:tab/>
        <w:t>3GPP TS 22.153: "Multimedia Priority Service".</w:t>
      </w:r>
    </w:p>
    <w:p w14:paraId="60BA5D4D" w14:textId="77777777" w:rsidR="009C3F68" w:rsidRDefault="009C3F68" w:rsidP="003E4F1A">
      <w:pPr>
        <w:pStyle w:val="EX"/>
        <w:rPr>
          <w:lang w:eastAsia="ko-KR"/>
        </w:rPr>
      </w:pPr>
      <w:r>
        <w:rPr>
          <w:lang w:eastAsia="ko-KR"/>
        </w:rPr>
        <w:t>[</w:t>
      </w:r>
      <w:r>
        <w:rPr>
          <w:rFonts w:hint="eastAsia"/>
          <w:lang w:eastAsia="ko-KR"/>
        </w:rPr>
        <w:t>45</w:t>
      </w:r>
      <w:r>
        <w:rPr>
          <w:lang w:eastAsia="ko-KR"/>
        </w:rPr>
        <w:t>]</w:t>
      </w:r>
      <w:r>
        <w:rPr>
          <w:lang w:eastAsia="ko-KR"/>
        </w:rPr>
        <w:tab/>
      </w:r>
      <w:r w:rsidR="00600AC2">
        <w:rPr>
          <w:lang w:eastAsia="ko-KR"/>
        </w:rPr>
        <w:t>IETF RFC </w:t>
      </w:r>
      <w:r>
        <w:rPr>
          <w:lang w:eastAsia="ko-KR"/>
        </w:rPr>
        <w:t>5285: "A General Mechanism for RTP Header Extensions".</w:t>
      </w:r>
    </w:p>
    <w:p w14:paraId="689A4CF4" w14:textId="77777777" w:rsidR="0071270F" w:rsidRDefault="0071270F" w:rsidP="003E4F1A">
      <w:pPr>
        <w:pStyle w:val="EX"/>
        <w:rPr>
          <w:lang w:eastAsia="zh-CN"/>
        </w:rPr>
      </w:pPr>
      <w:r w:rsidRPr="00894666">
        <w:t>[</w:t>
      </w:r>
      <w:r>
        <w:rPr>
          <w:rFonts w:hint="eastAsia"/>
          <w:lang w:eastAsia="ko-KR"/>
        </w:rPr>
        <w:t>46</w:t>
      </w:r>
      <w:r w:rsidRPr="00894666">
        <w:t>]</w:t>
      </w:r>
      <w:r w:rsidRPr="00894666">
        <w:tab/>
      </w:r>
      <w:r w:rsidR="00600AC2">
        <w:rPr>
          <w:lang w:eastAsia="zh-CN"/>
        </w:rPr>
        <w:t>IETF RFC </w:t>
      </w:r>
      <w:r w:rsidRPr="00894666">
        <w:rPr>
          <w:lang w:eastAsia="ko-KR"/>
        </w:rPr>
        <w:t>6236</w:t>
      </w:r>
      <w:r w:rsidRPr="00894666">
        <w:rPr>
          <w:lang w:eastAsia="zh-CN"/>
        </w:rPr>
        <w:t xml:space="preserve">: "Negotiation of Generic Image Attributes in </w:t>
      </w:r>
      <w:r w:rsidRPr="00894666">
        <w:rPr>
          <w:lang w:eastAsia="ko-KR"/>
        </w:rPr>
        <w:t>the Session Description Protocol</w:t>
      </w:r>
      <w:r w:rsidRPr="00894666">
        <w:rPr>
          <w:lang w:eastAsia="zh-CN"/>
        </w:rPr>
        <w:t xml:space="preserve"> </w:t>
      </w:r>
      <w:r w:rsidRPr="00894666">
        <w:rPr>
          <w:lang w:eastAsia="ko-KR"/>
        </w:rPr>
        <w:t>(</w:t>
      </w:r>
      <w:r w:rsidRPr="00894666">
        <w:rPr>
          <w:lang w:eastAsia="zh-CN"/>
        </w:rPr>
        <w:t>SDP</w:t>
      </w:r>
      <w:r w:rsidRPr="00894666">
        <w:rPr>
          <w:lang w:eastAsia="ko-KR"/>
        </w:rPr>
        <w:t>)</w:t>
      </w:r>
      <w:r w:rsidRPr="00894666">
        <w:rPr>
          <w:lang w:eastAsia="zh-CN"/>
        </w:rPr>
        <w:t>".</w:t>
      </w:r>
    </w:p>
    <w:p w14:paraId="028721C2" w14:textId="77777777" w:rsidR="009E0791" w:rsidRDefault="009E0791" w:rsidP="009E0791">
      <w:pPr>
        <w:pStyle w:val="EX"/>
        <w:rPr>
          <w:lang w:eastAsia="ko-KR"/>
        </w:rPr>
      </w:pPr>
      <w:r>
        <w:rPr>
          <w:lang w:eastAsia="ko-KR"/>
        </w:rPr>
        <w:t>[47]</w:t>
      </w:r>
      <w:r>
        <w:rPr>
          <w:lang w:eastAsia="ko-KR"/>
        </w:rPr>
        <w:tab/>
      </w:r>
      <w:r w:rsidR="00600AC2">
        <w:rPr>
          <w:lang w:eastAsia="ko-KR"/>
        </w:rPr>
        <w:t>IETF RFC </w:t>
      </w:r>
      <w:r>
        <w:rPr>
          <w:lang w:eastAsia="ko-KR"/>
        </w:rPr>
        <w:t>4975: "The Message Session Relay Protocol (MSRP)".</w:t>
      </w:r>
    </w:p>
    <w:p w14:paraId="1526BF49" w14:textId="77777777" w:rsidR="009E0791" w:rsidRDefault="009E0791" w:rsidP="009E0791">
      <w:pPr>
        <w:pStyle w:val="EX"/>
        <w:rPr>
          <w:lang w:eastAsia="ko-KR"/>
        </w:rPr>
      </w:pPr>
      <w:r>
        <w:rPr>
          <w:lang w:eastAsia="ko-KR"/>
        </w:rPr>
        <w:t>[48]</w:t>
      </w:r>
      <w:r>
        <w:rPr>
          <w:lang w:eastAsia="ko-KR"/>
        </w:rPr>
        <w:tab/>
      </w:r>
      <w:r w:rsidR="00600AC2">
        <w:rPr>
          <w:lang w:eastAsia="ko-KR"/>
        </w:rPr>
        <w:t>IETF RFC </w:t>
      </w:r>
      <w:r>
        <w:rPr>
          <w:lang w:eastAsia="ko-KR"/>
        </w:rPr>
        <w:t>6714: "Connection Establishment for Media Anchoring (CEMA) for the Message Session Relay Protocol (MSRP)".</w:t>
      </w:r>
    </w:p>
    <w:p w14:paraId="0A8502A8" w14:textId="77777777" w:rsidR="009E0791" w:rsidRPr="00236A59" w:rsidRDefault="009E0791" w:rsidP="009E0791">
      <w:pPr>
        <w:pStyle w:val="EX"/>
        <w:rPr>
          <w:lang w:eastAsia="ko-KR"/>
        </w:rPr>
      </w:pPr>
      <w:r>
        <w:rPr>
          <w:lang w:eastAsia="ko-KR"/>
        </w:rPr>
        <w:t>[49]</w:t>
      </w:r>
      <w:r>
        <w:rPr>
          <w:lang w:eastAsia="ko-KR"/>
        </w:rPr>
        <w:tab/>
      </w:r>
      <w:r w:rsidR="00600AC2">
        <w:rPr>
          <w:lang w:eastAsia="ko-KR"/>
        </w:rPr>
        <w:t>IETF RFC </w:t>
      </w:r>
      <w:r>
        <w:rPr>
          <w:lang w:eastAsia="ko-KR"/>
        </w:rPr>
        <w:t>4583: "Session Description Protocol (SDP) Format for Binary Floor Control Protocol (BFCP) Streams".</w:t>
      </w:r>
    </w:p>
    <w:p w14:paraId="2BC394D0" w14:textId="77777777" w:rsidR="009E0791" w:rsidRDefault="009E0791" w:rsidP="009E0791">
      <w:pPr>
        <w:pStyle w:val="EX"/>
        <w:rPr>
          <w:lang w:eastAsia="zh-CN"/>
        </w:rPr>
      </w:pPr>
      <w:r>
        <w:t>[</w:t>
      </w:r>
      <w:r>
        <w:rPr>
          <w:rFonts w:eastAsia="SimSun"/>
          <w:lang w:eastAsia="zh-CN"/>
        </w:rPr>
        <w:t>50</w:t>
      </w:r>
      <w:r w:rsidRPr="007B72AB">
        <w:t>]</w:t>
      </w:r>
      <w:r w:rsidRPr="007B72AB">
        <w:tab/>
      </w:r>
      <w:r w:rsidR="00C04A2D">
        <w:t>Void.</w:t>
      </w:r>
    </w:p>
    <w:p w14:paraId="0930C8BB" w14:textId="77777777" w:rsidR="007F66E2" w:rsidRDefault="007F66E2" w:rsidP="009E0791">
      <w:pPr>
        <w:pStyle w:val="EX"/>
      </w:pPr>
      <w:r>
        <w:t>[</w:t>
      </w:r>
      <w:r>
        <w:rPr>
          <w:rFonts w:eastAsia="SimSun"/>
          <w:lang w:eastAsia="zh-CN"/>
        </w:rPr>
        <w:t>51</w:t>
      </w:r>
      <w:r w:rsidRPr="007B72AB">
        <w:t>]</w:t>
      </w:r>
      <w:r w:rsidRPr="007B72AB">
        <w:tab/>
      </w:r>
      <w:r w:rsidR="00600AC2">
        <w:t>IETF RFC </w:t>
      </w:r>
      <w:r w:rsidRPr="00893AEF">
        <w:t>6</w:t>
      </w:r>
      <w:r>
        <w:t>947</w:t>
      </w:r>
      <w:r w:rsidRPr="00893AEF">
        <w:t>: "</w:t>
      </w:r>
      <w:r w:rsidRPr="00C94F58">
        <w:t>The Session Description Protocol (SDP)</w:t>
      </w:r>
      <w:r>
        <w:t xml:space="preserve"> </w:t>
      </w:r>
      <w:r w:rsidRPr="00C94F58">
        <w:t>Alternate Connectivity (ALTC) Attribute</w:t>
      </w:r>
      <w:r w:rsidRPr="00893AEF">
        <w:t>".</w:t>
      </w:r>
    </w:p>
    <w:p w14:paraId="2F916741" w14:textId="77777777" w:rsidR="0096708C" w:rsidRDefault="00FA44FC" w:rsidP="009E0791">
      <w:pPr>
        <w:pStyle w:val="EX"/>
      </w:pPr>
      <w:r>
        <w:t>[52]</w:t>
      </w:r>
      <w:r w:rsidR="0096708C" w:rsidRPr="00315FFD">
        <w:tab/>
        <w:t>3GPP</w:t>
      </w:r>
      <w:r w:rsidR="0096708C">
        <w:t> </w:t>
      </w:r>
      <w:r w:rsidR="0096708C" w:rsidRPr="00315FFD">
        <w:t>TS</w:t>
      </w:r>
      <w:r w:rsidR="0096708C">
        <w:t> </w:t>
      </w:r>
      <w:r w:rsidR="0096708C" w:rsidRPr="00315FFD">
        <w:t>26.441: "Codec for Enhanced Voice Services (EVS); General Overview".</w:t>
      </w:r>
    </w:p>
    <w:p w14:paraId="783300BA" w14:textId="77777777" w:rsidR="0096708C" w:rsidRDefault="00FA44FC" w:rsidP="009E0791">
      <w:pPr>
        <w:pStyle w:val="EX"/>
      </w:pPr>
      <w:r>
        <w:t>[53]</w:t>
      </w:r>
      <w:r w:rsidR="0096708C" w:rsidRPr="00315FFD">
        <w:tab/>
        <w:t>3GPP</w:t>
      </w:r>
      <w:r w:rsidR="0096708C">
        <w:t> </w:t>
      </w:r>
      <w:r w:rsidR="0096708C" w:rsidRPr="00315FFD">
        <w:t>TS</w:t>
      </w:r>
      <w:r w:rsidR="0096708C">
        <w:t> </w:t>
      </w:r>
      <w:r w:rsidR="0096708C" w:rsidRPr="00315FFD">
        <w:t>26.445: "Codec for Enhanced Voice Services (EVS); Detailed Algorithmic Description".</w:t>
      </w:r>
    </w:p>
    <w:p w14:paraId="57AFD0C9" w14:textId="77777777" w:rsidR="004B6C37" w:rsidRDefault="004B6C37" w:rsidP="004B6C37">
      <w:pPr>
        <w:pStyle w:val="EX"/>
      </w:pPr>
      <w:r>
        <w:t>[</w:t>
      </w:r>
      <w:r>
        <w:rPr>
          <w:rFonts w:eastAsia="SimSun"/>
          <w:lang w:eastAsia="zh-CN"/>
        </w:rPr>
        <w:t>54</w:t>
      </w:r>
      <w:r w:rsidRPr="007B72AB">
        <w:t>]</w:t>
      </w:r>
      <w:r w:rsidRPr="007B72AB">
        <w:tab/>
      </w:r>
      <w:r w:rsidR="00600AC2">
        <w:t>IETF RFC </w:t>
      </w:r>
      <w:r>
        <w:t>4573: "MIME Type Registration for RTP Payload Format for H.224".</w:t>
      </w:r>
    </w:p>
    <w:p w14:paraId="0EE99A8C" w14:textId="77777777" w:rsidR="004B6C37" w:rsidRDefault="004B6C37" w:rsidP="004B6C37">
      <w:pPr>
        <w:pStyle w:val="EX"/>
      </w:pPr>
      <w:r>
        <w:t>[</w:t>
      </w:r>
      <w:r>
        <w:rPr>
          <w:rFonts w:eastAsia="SimSun"/>
          <w:lang w:eastAsia="zh-CN"/>
        </w:rPr>
        <w:t>55</w:t>
      </w:r>
      <w:r w:rsidRPr="007B72AB">
        <w:t>]</w:t>
      </w:r>
      <w:r w:rsidRPr="007B72AB">
        <w:tab/>
      </w:r>
      <w:r>
        <w:t>ITU-T Recommendation H.224 (01/2005): "A real time control protocol for simplex applications using the H.221 LSD/HSD/MLP channels".</w:t>
      </w:r>
    </w:p>
    <w:p w14:paraId="32DA9313" w14:textId="77777777" w:rsidR="004B6C37" w:rsidRDefault="004B6C37" w:rsidP="004B6C37">
      <w:pPr>
        <w:pStyle w:val="EX"/>
      </w:pPr>
      <w:r>
        <w:t>[</w:t>
      </w:r>
      <w:r>
        <w:rPr>
          <w:rFonts w:eastAsia="SimSun"/>
          <w:lang w:eastAsia="zh-CN"/>
        </w:rPr>
        <w:t>56</w:t>
      </w:r>
      <w:r w:rsidRPr="007B72AB">
        <w:t>]</w:t>
      </w:r>
      <w:r w:rsidRPr="007B72AB">
        <w:tab/>
      </w:r>
      <w:r>
        <w:t>ITU-T Recommendation H.281 (11/1994): "A far end camera control protocol for videoconferences using H.224".</w:t>
      </w:r>
    </w:p>
    <w:p w14:paraId="06490BCF" w14:textId="77777777" w:rsidR="0004438D" w:rsidRDefault="00C23A19" w:rsidP="0004438D">
      <w:pPr>
        <w:pStyle w:val="EX"/>
      </w:pPr>
      <w:r w:rsidRPr="001C66FD">
        <w:t>[</w:t>
      </w:r>
      <w:r>
        <w:t>57</w:t>
      </w:r>
      <w:r w:rsidRPr="001C66FD">
        <w:t>]</w:t>
      </w:r>
      <w:r w:rsidRPr="006366D5">
        <w:tab/>
        <w:t>IETF RFC </w:t>
      </w:r>
      <w:r>
        <w:t>5939</w:t>
      </w:r>
      <w:r w:rsidRPr="006366D5">
        <w:t>: "</w:t>
      </w:r>
      <w:r w:rsidRPr="00FA59B4">
        <w:t>Session Description Protocol (SDP) Capability Negotiation</w:t>
      </w:r>
      <w:r w:rsidRPr="006366D5">
        <w:t>".</w:t>
      </w:r>
    </w:p>
    <w:p w14:paraId="3B56B7C0" w14:textId="77777777" w:rsidR="0004438D" w:rsidRDefault="0004438D" w:rsidP="0004438D">
      <w:pPr>
        <w:pStyle w:val="EX"/>
      </w:pPr>
      <w:r>
        <w:t>[58</w:t>
      </w:r>
      <w:r>
        <w:rPr>
          <w:lang w:val="en-US"/>
        </w:rPr>
        <w:t>]</w:t>
      </w:r>
      <w:r w:rsidRPr="00FF77F0">
        <w:tab/>
      </w:r>
      <w:r w:rsidRPr="00AA357A">
        <w:t>IETF RFC </w:t>
      </w:r>
      <w:r w:rsidRPr="00907EFB">
        <w:t>5009</w:t>
      </w:r>
      <w:r w:rsidRPr="00AA357A">
        <w:t>: "</w:t>
      </w:r>
      <w:r>
        <w:t>Private Header (P-Header) Extension to the Session Initiation Protocol (SIP) for Authorization of Early Media</w:t>
      </w:r>
      <w:r w:rsidRPr="00AA357A">
        <w:t>".</w:t>
      </w:r>
    </w:p>
    <w:p w14:paraId="08D41965" w14:textId="77777777" w:rsidR="00C3310A" w:rsidRDefault="00C3310A" w:rsidP="0004438D">
      <w:pPr>
        <w:pStyle w:val="EX"/>
      </w:pPr>
      <w:r>
        <w:t>[59]</w:t>
      </w:r>
      <w:r>
        <w:tab/>
        <w:t>IETF RFC 7728: "RTP Stream Pause and Resume".</w:t>
      </w:r>
    </w:p>
    <w:p w14:paraId="4BDEE699" w14:textId="77777777" w:rsidR="00516BA0" w:rsidRPr="002B053B" w:rsidRDefault="00516BA0" w:rsidP="00516BA0">
      <w:pPr>
        <w:pStyle w:val="EX"/>
      </w:pPr>
      <w:r>
        <w:t>[60]</w:t>
      </w:r>
      <w:r>
        <w:tab/>
        <w:t>IETF RFC 4585</w:t>
      </w:r>
      <w:r w:rsidRPr="002B053B">
        <w:t>: "Extended RTP Profile for Real-time Tran</w:t>
      </w:r>
      <w:r>
        <w:t>sport Control Protocol (RTCP)-</w:t>
      </w:r>
      <w:r w:rsidRPr="002B053B">
        <w:t>Based Feedback (RTP/AVPF)".</w:t>
      </w:r>
    </w:p>
    <w:p w14:paraId="41414A2F" w14:textId="77777777" w:rsidR="00516BA0" w:rsidRDefault="00516BA0" w:rsidP="0004438D">
      <w:pPr>
        <w:pStyle w:val="EX"/>
      </w:pPr>
      <w:r>
        <w:t>[61]</w:t>
      </w:r>
      <w:r>
        <w:tab/>
        <w:t>IETF RFC 5104: "Codec Control Messages in the RTP Audio-Visual Profile with Feedback (AVPF)".</w:t>
      </w:r>
    </w:p>
    <w:p w14:paraId="00C7B54F" w14:textId="77777777" w:rsidR="00C04A2D" w:rsidRPr="00517867" w:rsidRDefault="00C04A2D" w:rsidP="00C04A2D">
      <w:pPr>
        <w:pStyle w:val="EX"/>
      </w:pPr>
      <w:bookmarkStart w:id="14" w:name="_Hlk94817023"/>
      <w:r w:rsidRPr="00517867">
        <w:t>[</w:t>
      </w:r>
      <w:r>
        <w:t>62</w:t>
      </w:r>
      <w:r w:rsidRPr="00517867">
        <w:t>]</w:t>
      </w:r>
      <w:r w:rsidRPr="00517867">
        <w:tab/>
        <w:t>IETF RFC 8445: "Interactive Connectivity Establishment (ICE): A Protocol for Network Address Translator (NAT) Traversal".</w:t>
      </w:r>
    </w:p>
    <w:p w14:paraId="7ABD8A96" w14:textId="77777777" w:rsidR="006A3BF2" w:rsidRDefault="006A3BF2" w:rsidP="006A3BF2">
      <w:pPr>
        <w:pStyle w:val="EX"/>
        <w:rPr>
          <w:ins w:id="15" w:author="CR0161" w:date="2024-06-01T17:49:00Z"/>
        </w:rPr>
      </w:pPr>
      <w:bookmarkStart w:id="16" w:name="_Toc97906871"/>
      <w:bookmarkEnd w:id="14"/>
      <w:r w:rsidRPr="00517867">
        <w:t>[</w:t>
      </w:r>
      <w:r>
        <w:t>63</w:t>
      </w:r>
      <w:r w:rsidRPr="00517867">
        <w:t>]</w:t>
      </w:r>
      <w:r w:rsidRPr="00517867">
        <w:tab/>
        <w:t>IETF RFC 8839: "Session Description Protocol (SDP) Offer/Answer Procedures for Interactive Connectivity Establishment (ICE)".</w:t>
      </w:r>
    </w:p>
    <w:p w14:paraId="547AA0BD" w14:textId="77777777" w:rsidR="006A3BF2" w:rsidRDefault="006A3BF2" w:rsidP="006A3BF2">
      <w:pPr>
        <w:pStyle w:val="EX"/>
        <w:rPr>
          <w:ins w:id="17" w:author="CR0161" w:date="2024-06-01T17:49:00Z"/>
        </w:rPr>
      </w:pPr>
      <w:ins w:id="18" w:author="CR0161" w:date="2024-06-01T17:49:00Z">
        <w:r>
          <w:t>[64]</w:t>
        </w:r>
        <w:r>
          <w:tab/>
        </w:r>
        <w:r w:rsidRPr="0066084F">
          <w:t>3GPP</w:t>
        </w:r>
        <w:r>
          <w:t> </w:t>
        </w:r>
        <w:r w:rsidRPr="0066084F">
          <w:t>TS</w:t>
        </w:r>
        <w:r>
          <w:t> </w:t>
        </w:r>
        <w:r w:rsidRPr="0066084F">
          <w:t>26.250: "Codec for Immersive Voice and Audio Services – General Overview".</w:t>
        </w:r>
      </w:ins>
    </w:p>
    <w:p w14:paraId="7F75636C" w14:textId="77777777" w:rsidR="006A3BF2" w:rsidRDefault="006A3BF2" w:rsidP="006A3BF2">
      <w:pPr>
        <w:pStyle w:val="EX"/>
        <w:rPr>
          <w:ins w:id="19" w:author="CR0161" w:date="2024-06-01T17:49:00Z"/>
        </w:rPr>
      </w:pPr>
      <w:ins w:id="20" w:author="CR0161" w:date="2024-06-01T17:49:00Z">
        <w:r>
          <w:t>[65]</w:t>
        </w:r>
        <w:r>
          <w:tab/>
        </w:r>
        <w:r w:rsidRPr="0066084F">
          <w:t>3GPP</w:t>
        </w:r>
        <w:r>
          <w:t> </w:t>
        </w:r>
        <w:r w:rsidRPr="0066084F">
          <w:t>TS</w:t>
        </w:r>
        <w:r>
          <w:t> </w:t>
        </w:r>
        <w:r w:rsidRPr="0066084F">
          <w:t>26.253: "Codec for Immersive Voice and Audio Services – Detailed Algorithmic Description incl. RTP payload format and SDP parameter definitions".</w:t>
        </w:r>
      </w:ins>
    </w:p>
    <w:p w14:paraId="307D484C" w14:textId="77777777" w:rsidR="008B08C4" w:rsidRDefault="008B08C4" w:rsidP="004A1ACF">
      <w:pPr>
        <w:pStyle w:val="Heading1"/>
      </w:pPr>
      <w:r>
        <w:t>3</w:t>
      </w:r>
      <w:r>
        <w:tab/>
        <w:t>Definitions, symbols and abbreviations</w:t>
      </w:r>
      <w:bookmarkEnd w:id="16"/>
    </w:p>
    <w:p w14:paraId="514B5A05" w14:textId="77777777" w:rsidR="008B08C4" w:rsidRDefault="008B08C4" w:rsidP="004A1ACF">
      <w:pPr>
        <w:pStyle w:val="Heading2"/>
      </w:pPr>
      <w:bookmarkStart w:id="21" w:name="_Toc97906872"/>
      <w:r>
        <w:t>3.1</w:t>
      </w:r>
      <w:r>
        <w:tab/>
        <w:t>Definitions</w:t>
      </w:r>
      <w:bookmarkEnd w:id="21"/>
    </w:p>
    <w:p w14:paraId="52C9622C" w14:textId="77777777" w:rsidR="008B08C4" w:rsidRDefault="008B08C4">
      <w:r>
        <w:t xml:space="preserve">For the purposes of the present document, the terms and definitions given in 3GPP </w:t>
      </w:r>
      <w:r w:rsidR="008F1DD1">
        <w:t>TR 21.905 [</w:t>
      </w:r>
      <w:r>
        <w:t>7] and the following apply:</w:t>
      </w:r>
    </w:p>
    <w:p w14:paraId="12C806CE" w14:textId="77777777" w:rsidR="009E0791" w:rsidRPr="00EC43D8" w:rsidRDefault="009E0791" w:rsidP="009E0791">
      <w:r w:rsidRPr="00EC43D8">
        <w:rPr>
          <w:b/>
        </w:rPr>
        <w:t>End-to-end security:</w:t>
      </w:r>
      <w:r w:rsidRPr="00EC43D8">
        <w:t xml:space="preserve"> media protection between two IMS UEs without being terminated by any intermediary</w:t>
      </w:r>
      <w:r>
        <w:t xml:space="preserve"> node</w:t>
      </w:r>
      <w:r w:rsidRPr="00EC43D8">
        <w:t>.</w:t>
      </w:r>
    </w:p>
    <w:p w14:paraId="1EB9D7FE" w14:textId="77777777" w:rsidR="009E0791" w:rsidRDefault="009E0791" w:rsidP="009E0791">
      <w:pPr>
        <w:rPr>
          <w:b/>
        </w:rPr>
      </w:pPr>
      <w:r>
        <w:rPr>
          <w:b/>
        </w:rPr>
        <w:t xml:space="preserve">ICE lite: </w:t>
      </w:r>
      <w:r w:rsidRPr="00085BE6">
        <w:t xml:space="preserve">The lite implementation of the Interactive Connectivity Establishment </w:t>
      </w:r>
      <w:r>
        <w:t xml:space="preserve">(ICE) </w:t>
      </w:r>
      <w:r w:rsidRPr="00085BE6">
        <w:t xml:space="preserve">specified in </w:t>
      </w:r>
      <w:bookmarkStart w:id="22" w:name="_Hlk94819755"/>
      <w:r w:rsidR="00C04A2D">
        <w:t>IETF </w:t>
      </w:r>
      <w:r w:rsidR="00C04A2D" w:rsidRPr="00412A42">
        <w:t>RFC 8445 [</w:t>
      </w:r>
      <w:r w:rsidR="00C04A2D">
        <w:t>62</w:t>
      </w:r>
      <w:r w:rsidR="00C04A2D" w:rsidRPr="00412A42">
        <w:t>]</w:t>
      </w:r>
      <w:bookmarkEnd w:id="22"/>
      <w:r>
        <w:rPr>
          <w:lang w:eastAsia="zh-CN"/>
        </w:rPr>
        <w:t>.</w:t>
      </w:r>
    </w:p>
    <w:p w14:paraId="5A9FE5DE" w14:textId="77777777" w:rsidR="009E0791" w:rsidRPr="0020643A" w:rsidRDefault="009E0791" w:rsidP="009E0791">
      <w:pPr>
        <w:rPr>
          <w:rFonts w:eastAsia="SimSun"/>
          <w:b/>
        </w:rPr>
      </w:pPr>
      <w:r>
        <w:rPr>
          <w:b/>
        </w:rPr>
        <w:t xml:space="preserve">Full ICE: </w:t>
      </w:r>
      <w:r w:rsidRPr="00085BE6">
        <w:t xml:space="preserve">The </w:t>
      </w:r>
      <w:r>
        <w:t>full</w:t>
      </w:r>
      <w:r w:rsidRPr="00085BE6">
        <w:t xml:space="preserve"> implementation of the Interactive Connectivity Establishment </w:t>
      </w:r>
      <w:r>
        <w:t xml:space="preserve">(ICE) </w:t>
      </w:r>
      <w:r w:rsidRPr="00085BE6">
        <w:t xml:space="preserve">specified in </w:t>
      </w:r>
      <w:r w:rsidR="00C04A2D">
        <w:t>IETF </w:t>
      </w:r>
      <w:r w:rsidR="00C04A2D" w:rsidRPr="00412A42">
        <w:t>RFC 8445 [</w:t>
      </w:r>
      <w:r w:rsidR="00C04A2D">
        <w:t>62</w:t>
      </w:r>
      <w:r w:rsidR="00C04A2D" w:rsidRPr="00412A42">
        <w:t>]</w:t>
      </w:r>
      <w:r>
        <w:rPr>
          <w:rFonts w:eastAsia="SimSun" w:hint="eastAsia"/>
          <w:lang w:eastAsia="zh-CN"/>
        </w:rPr>
        <w:t>.</w:t>
      </w:r>
    </w:p>
    <w:p w14:paraId="43425123" w14:textId="77777777" w:rsidR="008B08C4" w:rsidRDefault="008B08C4" w:rsidP="009E0791">
      <w:r>
        <w:rPr>
          <w:b/>
          <w:snapToGrid w:val="0"/>
        </w:rPr>
        <w:t>IM CN subsystem:</w:t>
      </w:r>
      <w:r>
        <w:rPr>
          <w:snapToGrid w:val="0"/>
        </w:rPr>
        <w:t xml:space="preserve"> (IP Multimedia CN subsystem) comprises of all CN elements for the provision of IP </w:t>
      </w:r>
      <w:r>
        <w:t xml:space="preserve">multimedia </w:t>
      </w:r>
      <w:r>
        <w:rPr>
          <w:snapToGrid w:val="0"/>
        </w:rPr>
        <w:t>applications over IP multimedia sessions</w:t>
      </w:r>
    </w:p>
    <w:p w14:paraId="622F7D3C" w14:textId="77777777" w:rsidR="00D47E7C" w:rsidRDefault="008B08C4" w:rsidP="00D47E7C">
      <w:pPr>
        <w:rPr>
          <w:snapToGrid w:val="0"/>
        </w:rPr>
      </w:pPr>
      <w:r>
        <w:rPr>
          <w:b/>
          <w:snapToGrid w:val="0"/>
        </w:rPr>
        <w:t>IP multimedia session:</w:t>
      </w:r>
      <w:r>
        <w:rPr>
          <w:snapToGrid w:val="0"/>
        </w:rPr>
        <w:t xml:space="preserve"> set of multimedia senders and receivers and the data streams flowing from senders to receivers</w:t>
      </w:r>
      <w:r>
        <w:rPr>
          <w:snapToGrid w:val="0"/>
        </w:rPr>
        <w:br/>
        <w:t>IP multimedia sessions are supported by the IP multimedia CN Subsystem and are enabled by IP connectivity bearers (e.g. GPRS as a bearer). A user may invoke concurrent IP multimedia sessions.</w:t>
      </w:r>
    </w:p>
    <w:p w14:paraId="52E4589D" w14:textId="77777777" w:rsidR="008B08C4" w:rsidRDefault="00D47E7C">
      <w:pPr>
        <w:rPr>
          <w:lang w:eastAsia="ko-KR"/>
        </w:rPr>
      </w:pPr>
      <w:r>
        <w:rPr>
          <w:b/>
        </w:rPr>
        <w:t>MSC Server enhanced for ICS:</w:t>
      </w:r>
      <w:r>
        <w:t xml:space="preserve"> An MSC Server that supports the network based ICS functionality.</w:t>
      </w:r>
    </w:p>
    <w:p w14:paraId="1D285581" w14:textId="77777777" w:rsidR="005C1687" w:rsidRPr="00D47E7C" w:rsidRDefault="005C1687">
      <w:pPr>
        <w:rPr>
          <w:lang w:eastAsia="ko-KR"/>
        </w:rPr>
      </w:pPr>
      <w:r w:rsidRPr="00907C49">
        <w:rPr>
          <w:b/>
        </w:rPr>
        <w:t>MSC Server enhanced for SRVCC</w:t>
      </w:r>
      <w:r>
        <w:t>: An MSC Server that supports the network based SRVCC functionality.</w:t>
      </w:r>
    </w:p>
    <w:p w14:paraId="2F6500DE" w14:textId="77777777" w:rsidR="008B08C4" w:rsidRDefault="008B08C4" w:rsidP="004A1ACF">
      <w:pPr>
        <w:pStyle w:val="Heading2"/>
      </w:pPr>
      <w:bookmarkStart w:id="23" w:name="_Toc97906873"/>
      <w:r>
        <w:t>3.2</w:t>
      </w:r>
      <w:r>
        <w:tab/>
        <w:t>Symbols</w:t>
      </w:r>
      <w:bookmarkEnd w:id="23"/>
    </w:p>
    <w:p w14:paraId="50DF17AB" w14:textId="77777777" w:rsidR="005F592E" w:rsidRDefault="005F592E" w:rsidP="005F592E">
      <w:pPr>
        <w:keepNext/>
      </w:pPr>
      <w:r>
        <w:t>For the purposes of the present document, the following symbols apply:</w:t>
      </w:r>
    </w:p>
    <w:p w14:paraId="199BDEDA" w14:textId="77777777" w:rsidR="005F592E" w:rsidRDefault="005F592E" w:rsidP="005F592E">
      <w:pPr>
        <w:pStyle w:val="EW"/>
      </w:pPr>
      <w:r>
        <w:t>Mm</w:t>
      </w:r>
      <w:r>
        <w:tab/>
        <w:t>Reference Point between a CSCF/BGCF/</w:t>
      </w:r>
      <w:r w:rsidR="00625A68">
        <w:t>IMS-</w:t>
      </w:r>
      <w:r>
        <w:t>ALG and an IP multimedia network.</w:t>
      </w:r>
    </w:p>
    <w:p w14:paraId="0BC121F9" w14:textId="77777777" w:rsidR="005F592E" w:rsidRPr="004C174D" w:rsidRDefault="005F592E" w:rsidP="005F592E">
      <w:pPr>
        <w:pStyle w:val="EW"/>
      </w:pPr>
      <w:r>
        <w:t>Mx</w:t>
      </w:r>
      <w:r>
        <w:tab/>
        <w:t>Reference Point between a CSCF/BGCF/MSC Server enhanced for ICS</w:t>
      </w:r>
      <w:r w:rsidR="005C1687">
        <w:t>/MSC Server enhanced for SRVCC</w:t>
      </w:r>
      <w:r>
        <w:t xml:space="preserve"> and IBCF.</w:t>
      </w:r>
    </w:p>
    <w:p w14:paraId="0B40F998" w14:textId="77777777" w:rsidR="005F592E" w:rsidRDefault="005F592E" w:rsidP="005F592E">
      <w:pPr>
        <w:pStyle w:val="EW"/>
      </w:pPr>
      <w:r w:rsidRPr="00B7065F">
        <w:t>Mb</w:t>
      </w:r>
      <w:r w:rsidRPr="00B7065F">
        <w:tab/>
        <w:t xml:space="preserve">Reference Point defined in 3GPP </w:t>
      </w:r>
      <w:r w:rsidR="008F1DD1" w:rsidRPr="00B7065F">
        <w:t>TS</w:t>
      </w:r>
      <w:r w:rsidR="008F1DD1">
        <w:t> </w:t>
      </w:r>
      <w:r w:rsidR="008F1DD1" w:rsidRPr="00B7065F">
        <w:t>23.002</w:t>
      </w:r>
      <w:r w:rsidR="008F1DD1">
        <w:t> [</w:t>
      </w:r>
      <w:r w:rsidRPr="00B7065F">
        <w:t>5] and is IP based.</w:t>
      </w:r>
    </w:p>
    <w:p w14:paraId="56B3EF2B" w14:textId="77777777" w:rsidR="005F592E" w:rsidRDefault="005F592E" w:rsidP="005F592E">
      <w:pPr>
        <w:pStyle w:val="EW"/>
        <w:rPr>
          <w:lang w:eastAsia="ko-KR"/>
        </w:rPr>
      </w:pPr>
      <w:r w:rsidRPr="00BC4BDA">
        <w:t>Ix</w:t>
      </w:r>
      <w:r>
        <w:tab/>
      </w:r>
      <w:r w:rsidRPr="00BC4BDA">
        <w:t>Reference Point</w:t>
      </w:r>
      <w:r>
        <w:t xml:space="preserve"> between IBCF and TrGW or CS-IBCF and CS-TrGW.</w:t>
      </w:r>
    </w:p>
    <w:p w14:paraId="4FEB323E" w14:textId="77777777" w:rsidR="008B08C4" w:rsidRDefault="008B08C4" w:rsidP="004A1ACF">
      <w:pPr>
        <w:pStyle w:val="Heading2"/>
      </w:pPr>
      <w:bookmarkStart w:id="24" w:name="_Toc97906874"/>
      <w:r>
        <w:t>3.3</w:t>
      </w:r>
      <w:r>
        <w:tab/>
        <w:t>Abbreviations</w:t>
      </w:r>
      <w:bookmarkEnd w:id="24"/>
    </w:p>
    <w:p w14:paraId="0CF34467" w14:textId="77777777" w:rsidR="008B08C4" w:rsidRDefault="008B08C4">
      <w:pPr>
        <w:keepNext/>
      </w:pPr>
      <w:r>
        <w:t xml:space="preserve">For the purposes of the present document, the </w:t>
      </w:r>
      <w:r w:rsidR="00E56644">
        <w:t xml:space="preserve">abbreviations given in 3GPP </w:t>
      </w:r>
      <w:r w:rsidR="008F1DD1">
        <w:t>TR 21.905 [</w:t>
      </w:r>
      <w:r w:rsidR="00E56644">
        <w:t xml:space="preserve">7] and the </w:t>
      </w:r>
      <w:r>
        <w:t>following apply</w:t>
      </w:r>
      <w:r w:rsidR="00E56644">
        <w:t xml:space="preserve">: An abbreviation defined in the present document takes precedence over the definition of the same abbreviation, if any, in 3GPP </w:t>
      </w:r>
      <w:r w:rsidR="008F1DD1">
        <w:t>TR 21.905 [</w:t>
      </w:r>
      <w:r w:rsidR="00E56644">
        <w:t>7].</w:t>
      </w:r>
    </w:p>
    <w:p w14:paraId="6B93C8A8" w14:textId="77777777" w:rsidR="007F66E2" w:rsidRDefault="007F66E2" w:rsidP="007F66E2">
      <w:pPr>
        <w:pStyle w:val="EW"/>
      </w:pPr>
      <w:r>
        <w:t>ALTC</w:t>
      </w:r>
      <w:r>
        <w:tab/>
        <w:t>ALTernative Connection</w:t>
      </w:r>
    </w:p>
    <w:p w14:paraId="1F85B970" w14:textId="77777777" w:rsidR="00C4671A" w:rsidRPr="00315FFD" w:rsidRDefault="00C4671A" w:rsidP="00C4671A">
      <w:pPr>
        <w:pStyle w:val="EW"/>
      </w:pPr>
      <w:r w:rsidRPr="00315FFD">
        <w:t>APP</w:t>
      </w:r>
      <w:r w:rsidRPr="00315FFD">
        <w:tab/>
        <w:t>APPlication-defined RTCP packet</w:t>
      </w:r>
    </w:p>
    <w:p w14:paraId="6827C072" w14:textId="77777777" w:rsidR="006B035B" w:rsidRDefault="006B035B" w:rsidP="006B035B">
      <w:pPr>
        <w:pStyle w:val="EW"/>
      </w:pPr>
      <w:r>
        <w:t>ATCF</w:t>
      </w:r>
      <w:r>
        <w:tab/>
        <w:t>Access Transfer Control Function</w:t>
      </w:r>
    </w:p>
    <w:p w14:paraId="580ECF8C" w14:textId="77777777" w:rsidR="006B035B" w:rsidRDefault="006B035B" w:rsidP="005F592E">
      <w:pPr>
        <w:pStyle w:val="EW"/>
        <w:rPr>
          <w:lang w:eastAsia="ko-KR"/>
        </w:rPr>
      </w:pPr>
      <w:r>
        <w:t>ATGW</w:t>
      </w:r>
      <w:r>
        <w:tab/>
        <w:t>Access Transfer Gateway</w:t>
      </w:r>
    </w:p>
    <w:p w14:paraId="4B3D0A8C" w14:textId="77777777" w:rsidR="005F592E" w:rsidRPr="007F5B97" w:rsidRDefault="005F592E" w:rsidP="005F592E">
      <w:pPr>
        <w:pStyle w:val="EW"/>
      </w:pPr>
      <w:r>
        <w:t>B2BUA</w:t>
      </w:r>
      <w:r>
        <w:tab/>
      </w:r>
      <w:r w:rsidRPr="007F5B97">
        <w:t>Back-to-Back User Agent</w:t>
      </w:r>
    </w:p>
    <w:p w14:paraId="7FCA6AC8" w14:textId="77777777" w:rsidR="009E0791" w:rsidRDefault="009E0791" w:rsidP="009E0791">
      <w:pPr>
        <w:pStyle w:val="EW"/>
      </w:pPr>
      <w:r>
        <w:t>BFCP</w:t>
      </w:r>
      <w:r>
        <w:tab/>
        <w:t>Binary Floor Control Protocol</w:t>
      </w:r>
    </w:p>
    <w:p w14:paraId="136F7744" w14:textId="77777777" w:rsidR="00B03700" w:rsidRDefault="00E56644" w:rsidP="00B03700">
      <w:pPr>
        <w:pStyle w:val="EW"/>
      </w:pPr>
      <w:r>
        <w:t>BGCF</w:t>
      </w:r>
      <w:r>
        <w:tab/>
        <w:t>Breakout Gateway Control Function</w:t>
      </w:r>
    </w:p>
    <w:p w14:paraId="363F21E1" w14:textId="77777777" w:rsidR="00DA58B1" w:rsidRPr="00DA2087" w:rsidRDefault="00DA58B1" w:rsidP="00B03700">
      <w:pPr>
        <w:pStyle w:val="EW"/>
        <w:rPr>
          <w:lang w:val="en-US"/>
        </w:rPr>
      </w:pPr>
      <w:r w:rsidRPr="00FB653F">
        <w:t>CCM</w:t>
      </w:r>
      <w:r w:rsidRPr="00FB653F">
        <w:tab/>
        <w:t>Codec Control Messages</w:t>
      </w:r>
    </w:p>
    <w:p w14:paraId="2F0374BA" w14:textId="77777777" w:rsidR="005F592E" w:rsidRDefault="005F592E" w:rsidP="005F592E">
      <w:pPr>
        <w:pStyle w:val="EW"/>
        <w:rPr>
          <w:lang w:val="en-US" w:eastAsia="ko-KR"/>
        </w:rPr>
      </w:pPr>
      <w:r w:rsidRPr="00B7065F">
        <w:rPr>
          <w:lang w:val="en-US"/>
        </w:rPr>
        <w:t>CS-TrGW</w:t>
      </w:r>
      <w:r w:rsidRPr="00B7065F">
        <w:rPr>
          <w:lang w:val="en-US"/>
        </w:rPr>
        <w:tab/>
        <w:t>CS (domain) TrGW</w:t>
      </w:r>
    </w:p>
    <w:p w14:paraId="32A1E20E" w14:textId="77777777" w:rsidR="009C3F68" w:rsidRDefault="009C3F68" w:rsidP="005F592E">
      <w:pPr>
        <w:pStyle w:val="EW"/>
        <w:rPr>
          <w:lang w:val="en-US" w:eastAsia="ko-KR"/>
        </w:rPr>
      </w:pPr>
      <w:r>
        <w:rPr>
          <w:lang w:val="en-US" w:eastAsia="ko-KR"/>
        </w:rPr>
        <w:t>CVO</w:t>
      </w:r>
      <w:r>
        <w:rPr>
          <w:lang w:val="en-US" w:eastAsia="ko-KR"/>
        </w:rPr>
        <w:tab/>
        <w:t>Coordination of Video Orientation</w:t>
      </w:r>
    </w:p>
    <w:p w14:paraId="076A0ECD" w14:textId="77777777" w:rsidR="00DA58B1" w:rsidRDefault="00DA58B1" w:rsidP="005F592E">
      <w:pPr>
        <w:pStyle w:val="EW"/>
        <w:rPr>
          <w:lang w:val="en-US" w:eastAsia="ko-KR"/>
        </w:rPr>
      </w:pPr>
      <w:r>
        <w:rPr>
          <w:lang w:val="en-US" w:eastAsia="ko-KR"/>
        </w:rPr>
        <w:t>DBI</w:t>
      </w:r>
      <w:r>
        <w:rPr>
          <w:lang w:val="en-US" w:eastAsia="ko-KR"/>
        </w:rPr>
        <w:tab/>
        <w:t>Delay Budget Information</w:t>
      </w:r>
    </w:p>
    <w:p w14:paraId="0AC68E8A" w14:textId="77777777" w:rsidR="00E54D7C" w:rsidRPr="00B7065F" w:rsidRDefault="00E54D7C" w:rsidP="005F592E">
      <w:pPr>
        <w:pStyle w:val="EW"/>
        <w:rPr>
          <w:lang w:val="en-US" w:eastAsia="ko-KR"/>
        </w:rPr>
      </w:pPr>
      <w:r>
        <w:rPr>
          <w:lang w:val="en-US"/>
        </w:rPr>
        <w:t>DRVCC</w:t>
      </w:r>
      <w:r>
        <w:rPr>
          <w:lang w:val="en-US"/>
        </w:rPr>
        <w:tab/>
      </w:r>
      <w:r w:rsidRPr="005915F9">
        <w:t>Dual Radio Voice Call Continuity</w:t>
      </w:r>
    </w:p>
    <w:p w14:paraId="7E570338" w14:textId="77777777" w:rsidR="00B03700" w:rsidRPr="001845B6" w:rsidRDefault="00B03700" w:rsidP="00B03700">
      <w:pPr>
        <w:pStyle w:val="EW"/>
        <w:rPr>
          <w:lang w:val="en-US"/>
        </w:rPr>
      </w:pPr>
      <w:r w:rsidRPr="001845B6">
        <w:rPr>
          <w:lang w:val="en-US"/>
        </w:rPr>
        <w:t>ECN</w:t>
      </w:r>
      <w:r w:rsidRPr="001845B6">
        <w:rPr>
          <w:lang w:val="en-US"/>
        </w:rPr>
        <w:tab/>
        <w:t>Explicit Congestion Notification</w:t>
      </w:r>
    </w:p>
    <w:p w14:paraId="6B23794C" w14:textId="77777777" w:rsidR="008B08C4" w:rsidRPr="001845B6" w:rsidRDefault="00B03700" w:rsidP="00B03700">
      <w:pPr>
        <w:pStyle w:val="EW"/>
        <w:rPr>
          <w:lang w:val="en-US"/>
        </w:rPr>
      </w:pPr>
      <w:r w:rsidRPr="001845B6">
        <w:rPr>
          <w:lang w:val="en-US"/>
        </w:rPr>
        <w:t>ECN-CE</w:t>
      </w:r>
      <w:r w:rsidRPr="001845B6">
        <w:rPr>
          <w:lang w:val="en-US"/>
        </w:rPr>
        <w:tab/>
        <w:t>ECN Congestion Experienced</w:t>
      </w:r>
    </w:p>
    <w:p w14:paraId="4AF13F7C" w14:textId="77777777" w:rsidR="00C4671A" w:rsidRPr="00315FFD" w:rsidRDefault="00C4671A" w:rsidP="00C4671A">
      <w:pPr>
        <w:keepLines/>
        <w:spacing w:after="0"/>
        <w:ind w:left="1702" w:hanging="1418"/>
      </w:pPr>
      <w:r w:rsidRPr="00315FFD">
        <w:t>EVS</w:t>
      </w:r>
      <w:r w:rsidRPr="00315FFD">
        <w:tab/>
        <w:t>Enhanced Voice Services</w:t>
      </w:r>
    </w:p>
    <w:p w14:paraId="241D6106" w14:textId="77777777" w:rsidR="004B6C37" w:rsidRDefault="004B6C37" w:rsidP="00D47E7C">
      <w:pPr>
        <w:pStyle w:val="EW"/>
      </w:pPr>
      <w:r>
        <w:t>FECC</w:t>
      </w:r>
      <w:r>
        <w:tab/>
        <w:t>Far End Camera Control</w:t>
      </w:r>
    </w:p>
    <w:p w14:paraId="161FE904" w14:textId="77777777" w:rsidR="00516BA0" w:rsidRDefault="00516BA0" w:rsidP="00D47E7C">
      <w:pPr>
        <w:pStyle w:val="EW"/>
      </w:pPr>
      <w:r w:rsidRPr="00603812">
        <w:t>FIR</w:t>
      </w:r>
      <w:r w:rsidRPr="00603812">
        <w:tab/>
        <w:t>Full Intra Request</w:t>
      </w:r>
    </w:p>
    <w:p w14:paraId="613AFD04" w14:textId="77777777" w:rsidR="00D47E7C" w:rsidRDefault="00E56644" w:rsidP="00D47E7C">
      <w:pPr>
        <w:pStyle w:val="EW"/>
      </w:pPr>
      <w:r>
        <w:t>IBCF</w:t>
      </w:r>
      <w:r>
        <w:tab/>
        <w:t>Interconnect Border Control Function</w:t>
      </w:r>
    </w:p>
    <w:p w14:paraId="2F0975FE" w14:textId="77777777" w:rsidR="009E0791" w:rsidRDefault="009E0791" w:rsidP="009E0791">
      <w:pPr>
        <w:pStyle w:val="EW"/>
      </w:pPr>
      <w:r>
        <w:t>I</w:t>
      </w:r>
      <w:r>
        <w:rPr>
          <w:rFonts w:hint="eastAsia"/>
          <w:lang w:eastAsia="zh-CN"/>
        </w:rPr>
        <w:t>CE</w:t>
      </w:r>
      <w:r>
        <w:tab/>
        <w:t>I</w:t>
      </w:r>
      <w:r w:rsidRPr="00AE651B">
        <w:t>nteractive Connectivity Establishment</w:t>
      </w:r>
    </w:p>
    <w:p w14:paraId="19006E90" w14:textId="77777777" w:rsidR="00E56644" w:rsidRDefault="00D47E7C" w:rsidP="00E56644">
      <w:pPr>
        <w:pStyle w:val="EW"/>
      </w:pPr>
      <w:r>
        <w:t>ICS</w:t>
      </w:r>
      <w:r>
        <w:tab/>
        <w:t>IMS Centralized Services</w:t>
      </w:r>
    </w:p>
    <w:p w14:paraId="409E4342" w14:textId="77777777" w:rsidR="00E56644" w:rsidRDefault="00E56644" w:rsidP="00E56644">
      <w:pPr>
        <w:pStyle w:val="EW"/>
      </w:pPr>
      <w:r>
        <w:t>I-CSCF</w:t>
      </w:r>
      <w:r>
        <w:tab/>
        <w:t>Interrogating CSCF</w:t>
      </w:r>
    </w:p>
    <w:p w14:paraId="1287169E" w14:textId="77777777" w:rsidR="008B08C4" w:rsidRDefault="008B08C4">
      <w:pPr>
        <w:pStyle w:val="EW"/>
      </w:pPr>
      <w:r>
        <w:t>IMS-ALG</w:t>
      </w:r>
      <w:r>
        <w:tab/>
        <w:t>IMS - Application Level Gateway</w:t>
      </w:r>
    </w:p>
    <w:p w14:paraId="0203B06A" w14:textId="77777777" w:rsidR="005E7B61" w:rsidRDefault="005E7B61" w:rsidP="005E7B61">
      <w:pPr>
        <w:pStyle w:val="EW"/>
        <w:rPr>
          <w:ins w:id="25" w:author="CR0161" w:date="2024-06-01T17:49:00Z"/>
        </w:rPr>
      </w:pPr>
      <w:bookmarkStart w:id="26" w:name="_Toc97906875"/>
      <w:r>
        <w:t>ITU-T</w:t>
      </w:r>
      <w:r>
        <w:tab/>
        <w:t xml:space="preserve">International Telecommunication </w:t>
      </w:r>
      <w:smartTag w:uri="urn:schemas-microsoft-com:office:smarttags" w:element="place">
        <w:r>
          <w:t>Union</w:t>
        </w:r>
      </w:smartTag>
      <w:r>
        <w:t xml:space="preserve"> – Telecommunication Standardization Sector</w:t>
      </w:r>
    </w:p>
    <w:p w14:paraId="62937C3E" w14:textId="77777777" w:rsidR="005E7B61" w:rsidRDefault="005E7B61" w:rsidP="005E7B61">
      <w:pPr>
        <w:pStyle w:val="EW"/>
      </w:pPr>
      <w:ins w:id="27" w:author="CR0161" w:date="2024-06-01T17:49:00Z">
        <w:r w:rsidRPr="008C1EA5">
          <w:t>IVAS</w:t>
        </w:r>
        <w:r w:rsidRPr="008C1EA5">
          <w:tab/>
          <w:t>Immersive Voice and Audio Service</w:t>
        </w:r>
        <w:r>
          <w:t>s</w:t>
        </w:r>
      </w:ins>
    </w:p>
    <w:p w14:paraId="4F123708" w14:textId="77777777" w:rsidR="005E7B61" w:rsidRDefault="005E7B61" w:rsidP="005E7B61">
      <w:pPr>
        <w:pStyle w:val="EW"/>
        <w:rPr>
          <w:lang w:eastAsia="ko-KR"/>
        </w:rPr>
      </w:pPr>
      <w:smartTag w:uri="urn:schemas-microsoft-com:office:smarttags" w:element="place">
        <w:smartTag w:uri="urn:schemas-microsoft-com:office:smarttags" w:element="City">
          <w:r>
            <w:t>MboIP</w:t>
          </w:r>
        </w:smartTag>
        <w:r>
          <w:tab/>
        </w:r>
        <w:smartTag w:uri="urn:schemas-microsoft-com:office:smarttags" w:element="State">
          <w:r>
            <w:t>Mb</w:t>
          </w:r>
        </w:smartTag>
      </w:smartTag>
      <w:r>
        <w:t xml:space="preserve"> over IP</w:t>
      </w:r>
    </w:p>
    <w:p w14:paraId="08D61CF4" w14:textId="77777777" w:rsidR="005E7B61" w:rsidRDefault="005E7B61" w:rsidP="005E7B61">
      <w:pPr>
        <w:pStyle w:val="EW"/>
        <w:rPr>
          <w:lang w:eastAsia="ko-KR"/>
        </w:rPr>
      </w:pPr>
      <w:r w:rsidRPr="0064670A">
        <w:t>MPS</w:t>
      </w:r>
      <w:r w:rsidRPr="0064670A">
        <w:tab/>
        <w:t>Multimedia Priority Service</w:t>
      </w:r>
    </w:p>
    <w:p w14:paraId="19217776" w14:textId="77777777" w:rsidR="005E7B61" w:rsidRDefault="005E7B61" w:rsidP="005E7B61">
      <w:pPr>
        <w:pStyle w:val="EW"/>
      </w:pPr>
      <w:r>
        <w:t>MRFP</w:t>
      </w:r>
      <w:r>
        <w:tab/>
        <w:t>Multimedia Resource Function Processor</w:t>
      </w:r>
    </w:p>
    <w:p w14:paraId="33F0B3E6" w14:textId="77777777" w:rsidR="005E7B61" w:rsidRDefault="005E7B61" w:rsidP="005E7B61">
      <w:pPr>
        <w:pStyle w:val="EW"/>
      </w:pPr>
      <w:r>
        <w:t>MSRP</w:t>
      </w:r>
      <w:r>
        <w:tab/>
        <w:t>Message Session Relay Protocol</w:t>
      </w:r>
    </w:p>
    <w:p w14:paraId="343243B7" w14:textId="77777777" w:rsidR="005E7B61" w:rsidRPr="002F0AEA" w:rsidRDefault="005E7B61" w:rsidP="005E7B61">
      <w:pPr>
        <w:pStyle w:val="EW"/>
      </w:pPr>
      <w:r>
        <w:t>MTSI</w:t>
      </w:r>
      <w:r>
        <w:tab/>
        <w:t>Multimedia Telephony Service for IMS</w:t>
      </w:r>
    </w:p>
    <w:p w14:paraId="075C9010" w14:textId="77777777" w:rsidR="005E7B61" w:rsidRDefault="005E7B61" w:rsidP="005E7B61">
      <w:pPr>
        <w:pStyle w:val="EW"/>
      </w:pPr>
      <w:r>
        <w:t>NAT/NAPT</w:t>
      </w:r>
      <w:r>
        <w:tab/>
        <w:t>Network Address Translation / Network Address and Port Translation</w:t>
      </w:r>
    </w:p>
    <w:p w14:paraId="050F5B5B" w14:textId="77777777" w:rsidR="005E7B61" w:rsidRDefault="005E7B61" w:rsidP="005E7B61">
      <w:pPr>
        <w:pStyle w:val="EW"/>
      </w:pPr>
      <w:r>
        <w:t>NA (P) T-PT</w:t>
      </w:r>
      <w:r>
        <w:tab/>
        <w:t>Network Address (and Port) Translation - Protocol Translation</w:t>
      </w:r>
    </w:p>
    <w:p w14:paraId="3930659C" w14:textId="77777777" w:rsidR="005E7B61" w:rsidRDefault="005E7B61" w:rsidP="005E7B61">
      <w:pPr>
        <w:pStyle w:val="EW"/>
      </w:pPr>
      <w:r>
        <w:t>OMR</w:t>
      </w:r>
      <w:r>
        <w:tab/>
        <w:t>Optimal Media Routeing</w:t>
      </w:r>
    </w:p>
    <w:p w14:paraId="10B6EA51" w14:textId="77777777" w:rsidR="005E7B61" w:rsidRDefault="005E7B61" w:rsidP="005E7B61">
      <w:pPr>
        <w:pStyle w:val="EW"/>
        <w:rPr>
          <w:ins w:id="28" w:author="CR0161" w:date="2024-06-01T17:49:00Z"/>
        </w:rPr>
      </w:pPr>
      <w:r>
        <w:t>P-CSCF</w:t>
      </w:r>
      <w:r>
        <w:tab/>
        <w:t>Proxy CSCF</w:t>
      </w:r>
    </w:p>
    <w:p w14:paraId="5447D454" w14:textId="77777777" w:rsidR="005E7B61" w:rsidRDefault="005E7B61" w:rsidP="005E7B61">
      <w:pPr>
        <w:pStyle w:val="EW"/>
      </w:pPr>
      <w:r>
        <w:t>ROI</w:t>
      </w:r>
      <w:r>
        <w:tab/>
        <w:t>Region of Interest</w:t>
      </w:r>
    </w:p>
    <w:p w14:paraId="62A98F7A" w14:textId="77777777" w:rsidR="005E7B61" w:rsidRDefault="005E7B61" w:rsidP="005E7B61">
      <w:pPr>
        <w:pStyle w:val="EW"/>
      </w:pPr>
      <w:r>
        <w:t>RTCP</w:t>
      </w:r>
      <w:r>
        <w:tab/>
        <w:t>Real Time Control Protocol</w:t>
      </w:r>
    </w:p>
    <w:p w14:paraId="1DF229EB" w14:textId="77777777" w:rsidR="005E7B61" w:rsidRDefault="005E7B61" w:rsidP="005E7B61">
      <w:pPr>
        <w:pStyle w:val="EW"/>
      </w:pPr>
      <w:r>
        <w:t>SCTP</w:t>
      </w:r>
      <w:r>
        <w:tab/>
        <w:t>Stream Control Transmission Protocol</w:t>
      </w:r>
    </w:p>
    <w:p w14:paraId="6E3ED3BE" w14:textId="77777777" w:rsidR="005E7B61" w:rsidRDefault="005E7B61" w:rsidP="005E7B61">
      <w:pPr>
        <w:pStyle w:val="EW"/>
      </w:pPr>
      <w:r>
        <w:t>SDPCapNeg</w:t>
      </w:r>
      <w:r>
        <w:tab/>
        <w:t>SDP Capability Negotiation</w:t>
      </w:r>
    </w:p>
    <w:p w14:paraId="7B4E02C7" w14:textId="77777777" w:rsidR="005E7B61" w:rsidRDefault="005E7B61" w:rsidP="005E7B61">
      <w:pPr>
        <w:pStyle w:val="EW"/>
      </w:pPr>
      <w:r>
        <w:t>SIP UA</w:t>
      </w:r>
      <w:r>
        <w:tab/>
        <w:t>SIP User Agent</w:t>
      </w:r>
    </w:p>
    <w:p w14:paraId="7ACD75B7" w14:textId="77777777" w:rsidR="005E7B61" w:rsidRPr="00A323BF" w:rsidRDefault="005E7B61" w:rsidP="005E7B61">
      <w:pPr>
        <w:pStyle w:val="EW"/>
        <w:rPr>
          <w:lang w:eastAsia="ko-KR"/>
        </w:rPr>
      </w:pPr>
      <w:r w:rsidRPr="004F1579">
        <w:t>STUN</w:t>
      </w:r>
      <w:r w:rsidRPr="004F1579">
        <w:tab/>
        <w:t>Session Traversal Utilities for NAT</w:t>
      </w:r>
    </w:p>
    <w:p w14:paraId="3729DD33" w14:textId="77777777" w:rsidR="005E7B61" w:rsidRDefault="005E7B61" w:rsidP="005E7B61">
      <w:pPr>
        <w:pStyle w:val="EW"/>
        <w:ind w:hanging="1134"/>
        <w:rPr>
          <w:lang w:eastAsia="ko-KR"/>
        </w:rPr>
      </w:pPr>
      <w:r>
        <w:t>THIG</w:t>
      </w:r>
      <w:r>
        <w:tab/>
      </w:r>
      <w:r w:rsidRPr="00D54372">
        <w:t>Topology Hiding Internetwork Gateway</w:t>
      </w:r>
    </w:p>
    <w:p w14:paraId="5C17C0C5" w14:textId="77777777" w:rsidR="005E7B61" w:rsidRDefault="005E7B61" w:rsidP="005E7B61">
      <w:pPr>
        <w:pStyle w:val="EW"/>
        <w:rPr>
          <w:lang w:eastAsia="ko-KR"/>
        </w:rPr>
      </w:pPr>
      <w:r>
        <w:rPr>
          <w:lang w:eastAsia="ko-KR"/>
        </w:rPr>
        <w:t>TLS</w:t>
      </w:r>
      <w:r>
        <w:rPr>
          <w:lang w:eastAsia="ko-KR"/>
        </w:rPr>
        <w:tab/>
        <w:t>Transport Layer Security</w:t>
      </w:r>
    </w:p>
    <w:p w14:paraId="164B3E34" w14:textId="77777777" w:rsidR="005E7B61" w:rsidRDefault="005E7B61" w:rsidP="005E7B61">
      <w:pPr>
        <w:pStyle w:val="EW"/>
      </w:pPr>
      <w:r w:rsidRPr="00603812">
        <w:t>TMMBN</w:t>
      </w:r>
      <w:r w:rsidRPr="00603812">
        <w:tab/>
        <w:t>Temporary Maximum Media Stream Bit Rate Notification</w:t>
      </w:r>
    </w:p>
    <w:p w14:paraId="5F9E154C" w14:textId="77777777" w:rsidR="005E7B61" w:rsidRPr="00516BA0" w:rsidRDefault="005E7B61" w:rsidP="005E7B61">
      <w:pPr>
        <w:pStyle w:val="EW"/>
      </w:pPr>
      <w:r w:rsidRPr="00603812">
        <w:t>TMMBR</w:t>
      </w:r>
      <w:r w:rsidRPr="00603812">
        <w:tab/>
        <w:t>Temporary Maximum Media Stream Bit Rate Request</w:t>
      </w:r>
    </w:p>
    <w:p w14:paraId="4EA3FE98" w14:textId="77777777" w:rsidR="005E7B61" w:rsidRPr="00D54372" w:rsidRDefault="005E7B61" w:rsidP="005E7B61">
      <w:pPr>
        <w:pStyle w:val="EW"/>
        <w:rPr>
          <w:lang w:eastAsia="ko-KR"/>
        </w:rPr>
      </w:pPr>
      <w:r>
        <w:t>TRF</w:t>
      </w:r>
      <w:r>
        <w:tab/>
        <w:t>Transit and Roaming Function</w:t>
      </w:r>
    </w:p>
    <w:p w14:paraId="046ADBF9" w14:textId="77777777" w:rsidR="005E7B61" w:rsidRDefault="005E7B61" w:rsidP="005E7B61">
      <w:pPr>
        <w:pStyle w:val="EW"/>
      </w:pPr>
      <w:r>
        <w:t>TrGW</w:t>
      </w:r>
      <w:r>
        <w:tab/>
        <w:t>Transition GateWay</w:t>
      </w:r>
    </w:p>
    <w:p w14:paraId="12858F44" w14:textId="77777777" w:rsidR="005E7B61" w:rsidRPr="00A323BF" w:rsidRDefault="005E7B61" w:rsidP="005E7B61">
      <w:pPr>
        <w:pStyle w:val="EW"/>
      </w:pPr>
      <w:r w:rsidRPr="00A323BF">
        <w:t>UAC</w:t>
      </w:r>
      <w:r w:rsidRPr="00A323BF">
        <w:tab/>
        <w:t>User Agent Client</w:t>
      </w:r>
    </w:p>
    <w:p w14:paraId="28D5D2D6" w14:textId="77777777" w:rsidR="005E7B61" w:rsidRDefault="005E7B61" w:rsidP="005E7B61">
      <w:pPr>
        <w:pStyle w:val="EW"/>
        <w:rPr>
          <w:lang w:eastAsia="ko-KR"/>
        </w:rPr>
      </w:pPr>
      <w:r w:rsidRPr="00A323BF">
        <w:t>UAS</w:t>
      </w:r>
      <w:r w:rsidRPr="00A323BF">
        <w:tab/>
        <w:t>User Agent Server</w:t>
      </w:r>
    </w:p>
    <w:p w14:paraId="2E0618E3" w14:textId="77777777" w:rsidR="005E7B61" w:rsidRDefault="005E7B61" w:rsidP="005E7B61">
      <w:pPr>
        <w:pStyle w:val="EW"/>
        <w:rPr>
          <w:lang w:eastAsia="ko-KR"/>
        </w:rPr>
      </w:pPr>
      <w:r>
        <w:rPr>
          <w:lang w:eastAsia="ko-KR"/>
        </w:rPr>
        <w:t>URN</w:t>
      </w:r>
      <w:r>
        <w:rPr>
          <w:lang w:eastAsia="ko-KR"/>
        </w:rPr>
        <w:tab/>
        <w:t>Uniform Resource Name</w:t>
      </w:r>
    </w:p>
    <w:p w14:paraId="3AF57855" w14:textId="77777777" w:rsidR="005E7B61" w:rsidRDefault="005E7B61" w:rsidP="005E7B61">
      <w:pPr>
        <w:pStyle w:val="EW"/>
        <w:rPr>
          <w:ins w:id="29" w:author="CR0161" w:date="2024-06-01T17:49:00Z"/>
        </w:rPr>
      </w:pPr>
      <w:r>
        <w:t>WAN</w:t>
      </w:r>
      <w:r>
        <w:tab/>
        <w:t>Wide Area Network</w:t>
      </w:r>
    </w:p>
    <w:p w14:paraId="3FED8442" w14:textId="77777777" w:rsidR="008B08C4" w:rsidRDefault="008B08C4" w:rsidP="004A1ACF">
      <w:pPr>
        <w:pStyle w:val="Heading1"/>
      </w:pPr>
      <w:r>
        <w:t>4</w:t>
      </w:r>
      <w:r>
        <w:tab/>
        <w:t>General</w:t>
      </w:r>
      <w:bookmarkEnd w:id="26"/>
    </w:p>
    <w:p w14:paraId="15F7AB60" w14:textId="77777777" w:rsidR="008B08C4" w:rsidRDefault="008B08C4" w:rsidP="004A1ACF">
      <w:pPr>
        <w:pStyle w:val="Heading2"/>
      </w:pPr>
      <w:bookmarkStart w:id="30" w:name="_Toc97906876"/>
      <w:r>
        <w:t>4.1</w:t>
      </w:r>
      <w:r>
        <w:tab/>
        <w:t>General interworking overview</w:t>
      </w:r>
      <w:bookmarkEnd w:id="30"/>
    </w:p>
    <w:p w14:paraId="59763BB8" w14:textId="77777777" w:rsidR="008B08C4" w:rsidRDefault="008B08C4">
      <w:r>
        <w:t xml:space="preserve">The IM CN Subsystem interworks with SIP </w:t>
      </w:r>
      <w:r w:rsidR="005F592E">
        <w:t>(</w:t>
      </w:r>
      <w:r w:rsidR="00600AC2">
        <w:t>IETF RFC </w:t>
      </w:r>
      <w:r>
        <w:t>3261 [2]</w:t>
      </w:r>
      <w:r w:rsidR="005F592E">
        <w:t>)</w:t>
      </w:r>
      <w:r>
        <w:t xml:space="preserve"> based IP Multimedia networks. These IP Multimedia networks include:</w:t>
      </w:r>
    </w:p>
    <w:p w14:paraId="27DDE460" w14:textId="77777777" w:rsidR="008B08C4" w:rsidRDefault="0035362D" w:rsidP="0035362D">
      <w:pPr>
        <w:pStyle w:val="B1"/>
      </w:pPr>
      <w:r>
        <w:t>-</w:t>
      </w:r>
      <w:r>
        <w:tab/>
      </w:r>
      <w:r w:rsidR="008B08C4">
        <w:t>SIP User Agents (</w:t>
      </w:r>
      <w:r w:rsidR="005F592E">
        <w:t xml:space="preserve">SIP </w:t>
      </w:r>
      <w:r w:rsidR="008B08C4">
        <w:t>UAs);</w:t>
      </w:r>
      <w:r w:rsidR="005F592E">
        <w:t xml:space="preserve"> and</w:t>
      </w:r>
    </w:p>
    <w:p w14:paraId="068F0B40" w14:textId="77777777" w:rsidR="008B08C4" w:rsidRDefault="0035362D" w:rsidP="0035362D">
      <w:pPr>
        <w:pStyle w:val="B1"/>
      </w:pPr>
      <w:r>
        <w:t>-</w:t>
      </w:r>
      <w:r>
        <w:tab/>
      </w:r>
      <w:r w:rsidR="008B08C4">
        <w:t>SIP Servers.</w:t>
      </w:r>
    </w:p>
    <w:p w14:paraId="38AF3798" w14:textId="77777777" w:rsidR="008B08C4" w:rsidRDefault="008B08C4">
      <w:r>
        <w:t xml:space="preserve">As such, the IM CN Subsystem has to be able to interwork to all of these above functional entities in the IP multimedia network, as there is a possibility that they all may be involved in an IM session. The general interworking model is shown in figure 1. The SIP based Multimedia networks may use IP version 4 </w:t>
      </w:r>
      <w:r w:rsidR="005F592E">
        <w:t>(</w:t>
      </w:r>
      <w:r w:rsidR="00600AC2">
        <w:t>IETF RFC </w:t>
      </w:r>
      <w:r>
        <w:t>791 [9]</w:t>
      </w:r>
      <w:r w:rsidR="005F592E">
        <w:t>)</w:t>
      </w:r>
      <w:r>
        <w:t xml:space="preserve"> or IP version 6 </w:t>
      </w:r>
      <w:r w:rsidR="005F592E">
        <w:t>(</w:t>
      </w:r>
      <w:r w:rsidR="00600AC2">
        <w:t>IETF RFC </w:t>
      </w:r>
      <w:r w:rsidR="009F0F94">
        <w:t>2460</w:t>
      </w:r>
      <w:r>
        <w:t> [10]</w:t>
      </w:r>
      <w:r w:rsidR="005F592E">
        <w:t>)</w:t>
      </w:r>
      <w:r>
        <w:t>.</w:t>
      </w:r>
    </w:p>
    <w:bookmarkStart w:id="31" w:name="_MON_1441422885"/>
    <w:bookmarkEnd w:id="31"/>
    <w:p w14:paraId="34F4958A" w14:textId="77777777" w:rsidR="008B08C4" w:rsidRDefault="00E54D7C" w:rsidP="005C1687">
      <w:pPr>
        <w:pStyle w:val="TH"/>
        <w:rPr>
          <w:lang w:eastAsia="ko-KR"/>
        </w:rPr>
      </w:pPr>
      <w:r>
        <w:object w:dxaOrig="9705" w:dyaOrig="3620" w14:anchorId="15DE4AA6">
          <v:shape id="_x0000_i1027" type="#_x0000_t75" style="width:423.4pt;height:180pt" o:ole="">
            <v:imagedata r:id="rId13" o:title=""/>
          </v:shape>
          <o:OLEObject Type="Embed" ProgID="Word.Picture.8" ShapeID="_x0000_i1027" DrawAspect="Content" ObjectID="_1778785819" r:id="rId14"/>
        </w:object>
      </w:r>
    </w:p>
    <w:p w14:paraId="2619A860" w14:textId="77777777" w:rsidR="008B08C4" w:rsidRDefault="008B08C4" w:rsidP="00EE2E9B">
      <w:pPr>
        <w:pStyle w:val="TF"/>
      </w:pPr>
      <w:r>
        <w:t>Figure 1: Interworking Model for IM CN Subsystem to IP Multimedia Network</w:t>
      </w:r>
    </w:p>
    <w:p w14:paraId="415D2B2A" w14:textId="77777777" w:rsidR="008B08C4" w:rsidRDefault="008B08C4">
      <w:pPr>
        <w:rPr>
          <w:lang w:eastAsia="ko-KR"/>
        </w:rPr>
      </w:pPr>
      <w:r>
        <w:t xml:space="preserve">The </w:t>
      </w:r>
      <w:r w:rsidR="00E54D7C">
        <w:t xml:space="preserve">PS </w:t>
      </w:r>
      <w:r>
        <w:t>UE uses the CSCF in order to communicate with the external IP multimedia network entities.</w:t>
      </w:r>
    </w:p>
    <w:p w14:paraId="2E4DBE41" w14:textId="77777777" w:rsidR="00E54D7C" w:rsidRDefault="00E54D7C">
      <w:pPr>
        <w:rPr>
          <w:lang w:eastAsia="ko-KR"/>
        </w:rPr>
      </w:pPr>
      <w:r>
        <w:rPr>
          <w:lang w:eastAsia="ko-KR"/>
        </w:rPr>
        <w:t>The CS UE uses a MSC Server to communicate with external IP multimedia network entities.</w:t>
      </w:r>
    </w:p>
    <w:p w14:paraId="77888ED7" w14:textId="77777777" w:rsidR="008B08C4" w:rsidRDefault="008B08C4">
      <w:r>
        <w:t xml:space="preserve">If no IP version interworking </w:t>
      </w:r>
      <w:r w:rsidR="0034082B">
        <w:t xml:space="preserve">or no NAT/NAPT between different realms </w:t>
      </w:r>
      <w:r>
        <w:t xml:space="preserve">is required, the CSCF </w:t>
      </w:r>
      <w:r w:rsidR="00E54D7C">
        <w:t xml:space="preserve">and the MSC Server </w:t>
      </w:r>
      <w:r>
        <w:t>can communicate with SIP UAs in an external IP multimedia network directly.</w:t>
      </w:r>
    </w:p>
    <w:p w14:paraId="4CDCB608" w14:textId="77777777" w:rsidR="008B08C4" w:rsidRDefault="008B08C4">
      <w:r>
        <w:t xml:space="preserve">If no IP version interworking </w:t>
      </w:r>
      <w:r w:rsidR="0034082B">
        <w:t xml:space="preserve">or no NAT/NAPT between different realms </w:t>
      </w:r>
      <w:r>
        <w:t xml:space="preserve">is required, the CSCF </w:t>
      </w:r>
      <w:r w:rsidR="00E54D7C">
        <w:t xml:space="preserve">and the MSC Server </w:t>
      </w:r>
      <w:r>
        <w:t>can also communicate with SIP proxies in an external IP multimedia network directly, which in turn can then communicate with SIP UAs.</w:t>
      </w:r>
    </w:p>
    <w:p w14:paraId="4A402859" w14:textId="77777777" w:rsidR="008B08C4" w:rsidRDefault="008B08C4">
      <w:r>
        <w:t>To provide the IP version interworking</w:t>
      </w:r>
      <w:r w:rsidR="0034082B">
        <w:t xml:space="preserve"> or NAT/NAPT between different realms</w:t>
      </w:r>
      <w:r>
        <w:t xml:space="preserve"> the functions of an IMS-ALG and a TrGW may be inserted between the CSCF </w:t>
      </w:r>
      <w:r w:rsidR="00E54D7C">
        <w:t xml:space="preserve">or the MSC Server </w:t>
      </w:r>
      <w:r>
        <w:t xml:space="preserve">and </w:t>
      </w:r>
      <w:r w:rsidR="00E54D7C">
        <w:t xml:space="preserve">the </w:t>
      </w:r>
      <w:r>
        <w:t>external IP Multimedia Network by configuration. The IMS-ALG and the TrGW may be implemented as a part of other physical entities in the IMS.</w:t>
      </w:r>
    </w:p>
    <w:p w14:paraId="1A58B733" w14:textId="77777777" w:rsidR="008B08C4" w:rsidRDefault="008B08C4">
      <w:pPr>
        <w:pStyle w:val="NO"/>
      </w:pPr>
      <w:r>
        <w:t>NOTE:</w:t>
      </w:r>
      <w:r>
        <w:tab/>
        <w:t xml:space="preserve">Other methods to provide IP version interworking are </w:t>
      </w:r>
      <w:r w:rsidR="00D7287B">
        <w:t>outside the scope of this release</w:t>
      </w:r>
      <w:r>
        <w:t>.</w:t>
      </w:r>
    </w:p>
    <w:p w14:paraId="5878E356" w14:textId="77777777" w:rsidR="008B08C4" w:rsidRDefault="008B08C4" w:rsidP="004A1ACF">
      <w:pPr>
        <w:pStyle w:val="Heading2"/>
      </w:pPr>
      <w:bookmarkStart w:id="32" w:name="_Toc97906877"/>
      <w:r>
        <w:t>4.2</w:t>
      </w:r>
      <w:r>
        <w:tab/>
        <w:t>Interworking scenarios</w:t>
      </w:r>
      <w:bookmarkEnd w:id="32"/>
    </w:p>
    <w:p w14:paraId="30B642D8" w14:textId="77777777" w:rsidR="008B08C4" w:rsidRDefault="008B08C4">
      <w:r>
        <w:t xml:space="preserve">3GPP specifications design the IM CN subsystem elements and interfaces to exclusively support IPv6. 3GPP TS 23.221 [3] details the interoperability scenarios that an UE may experience when interworking with an external PDN. All of these IP transport layer interworking scenarios can apply to the application layer interworking scenarios detailed in </w:t>
      </w:r>
      <w:r w:rsidR="005C1687">
        <w:rPr>
          <w:rFonts w:hint="eastAsia"/>
          <w:lang w:eastAsia="ko-KR"/>
        </w:rPr>
        <w:t>sub</w:t>
      </w:r>
      <w:r>
        <w:t>clause 4.2.1.</w:t>
      </w:r>
    </w:p>
    <w:p w14:paraId="5B2F21D2" w14:textId="77777777" w:rsidR="008B08C4" w:rsidRDefault="008B08C4" w:rsidP="004A1ACF">
      <w:pPr>
        <w:pStyle w:val="Heading3"/>
      </w:pPr>
      <w:bookmarkStart w:id="33" w:name="_Toc97906878"/>
      <w:r>
        <w:t>4.2.1</w:t>
      </w:r>
      <w:r>
        <w:tab/>
        <w:t>UE with 3GPP SIP profile capability connecting to an external SIP device</w:t>
      </w:r>
      <w:bookmarkEnd w:id="33"/>
    </w:p>
    <w:p w14:paraId="3A316ED3" w14:textId="77777777" w:rsidR="008B08C4" w:rsidRDefault="008B08C4">
      <w:r>
        <w:t xml:space="preserve">The procedures used by an UE with 3GPP SIP profile to connect to an external SIP device, which may lack 3GPP SIP profile capabilities, have been analysed in Release 6 within 3GPP TR 29.962 [13] and are specified in </w:t>
      </w:r>
      <w:r w:rsidR="00B065D2">
        <w:t>3GPP </w:t>
      </w:r>
      <w:r>
        <w:t>TS</w:t>
      </w:r>
      <w:r w:rsidR="00B065D2">
        <w:t> </w:t>
      </w:r>
      <w:r>
        <w:t>24.</w:t>
      </w:r>
      <w:r w:rsidR="00B065D2">
        <w:t>229 </w:t>
      </w:r>
      <w:r>
        <w:t>[1].</w:t>
      </w:r>
    </w:p>
    <w:p w14:paraId="15755FF5" w14:textId="77777777" w:rsidR="008B08C4" w:rsidRDefault="008B08C4" w:rsidP="004A1ACF">
      <w:pPr>
        <w:pStyle w:val="Heading1"/>
      </w:pPr>
      <w:bookmarkStart w:id="34" w:name="_Toc97906879"/>
      <w:r>
        <w:t>5</w:t>
      </w:r>
      <w:r>
        <w:tab/>
        <w:t>Network characteristics</w:t>
      </w:r>
      <w:bookmarkEnd w:id="34"/>
    </w:p>
    <w:p w14:paraId="52EF0289" w14:textId="77777777" w:rsidR="008B08C4" w:rsidRDefault="008B08C4" w:rsidP="004A1ACF">
      <w:pPr>
        <w:pStyle w:val="Heading2"/>
      </w:pPr>
      <w:bookmarkStart w:id="35" w:name="_Toc97906880"/>
      <w:r>
        <w:t>5.1</w:t>
      </w:r>
      <w:r>
        <w:tab/>
        <w:t>Key characteristics of IP Multimedia Networks</w:t>
      </w:r>
      <w:bookmarkEnd w:id="35"/>
    </w:p>
    <w:p w14:paraId="36411504" w14:textId="77777777" w:rsidR="008B08C4" w:rsidRDefault="008B08C4" w:rsidP="00595DE4">
      <w:r>
        <w:t>The Internet is a conglomeration of networks utilising a common set of protocols. IP protocols are defined in the relevant IETF RFCs. The networks topologies may be based on LANs (e.g. Ethernet), Point-to-Point leased lines, PSTN, ISDN, X.25 or WANs using switched technology (e.g. SMDS, ATM).</w:t>
      </w:r>
    </w:p>
    <w:p w14:paraId="79D00CB9" w14:textId="77777777" w:rsidR="008B08C4" w:rsidRDefault="008B08C4" w:rsidP="00595DE4">
      <w:r>
        <w:t>IP multimedia networks provide the ability for users to invoke IP multimedia applications in order to send and receive (where applicable) voice and data communications. One protocol used to manage IP multimedia sessions is the Session Initiation Protocol (SIP) (</w:t>
      </w:r>
      <w:r w:rsidR="00600AC2">
        <w:t>IETF RFC </w:t>
      </w:r>
      <w:r>
        <w:t>3261 [2]).</w:t>
      </w:r>
    </w:p>
    <w:p w14:paraId="3D84FFFB" w14:textId="77777777" w:rsidR="008B08C4" w:rsidRDefault="008B08C4" w:rsidP="004A1ACF">
      <w:pPr>
        <w:pStyle w:val="Heading2"/>
      </w:pPr>
      <w:bookmarkStart w:id="36" w:name="_Toc97906881"/>
      <w:r>
        <w:t>5.2</w:t>
      </w:r>
      <w:r>
        <w:tab/>
        <w:t>Key characteristics of UMTS IM CN Subsystem</w:t>
      </w:r>
      <w:bookmarkEnd w:id="36"/>
    </w:p>
    <w:p w14:paraId="325D13E1" w14:textId="77777777" w:rsidR="008B08C4" w:rsidRDefault="008B08C4" w:rsidP="00595DE4">
      <w:r>
        <w:t>The UMTS IM CN subsystem uses the SIP protocol to manage IP multimedia sessions, and uses IP as the transport mechanism for both SIP session signalling and media transport.</w:t>
      </w:r>
    </w:p>
    <w:p w14:paraId="37D07475" w14:textId="77777777" w:rsidR="008B08C4" w:rsidRDefault="008B08C4">
      <w:r>
        <w:t xml:space="preserve">The UMTS IM CN subsystem shall support interworking with existing fixed and mobile voice and IP data networks, including PSTN, ISDN, </w:t>
      </w:r>
      <w:smartTag w:uri="urn:schemas-microsoft-com:office:smarttags" w:element="place">
        <w:smartTag w:uri="urn:schemas-microsoft-com:office:smarttags" w:element="City">
          <w:r>
            <w:t>Mobile</w:t>
          </w:r>
        </w:smartTag>
      </w:smartTag>
      <w:r>
        <w:t xml:space="preserve"> and Internet.</w:t>
      </w:r>
    </w:p>
    <w:p w14:paraId="53107E8D" w14:textId="77777777" w:rsidR="008B08C4" w:rsidRDefault="008B08C4" w:rsidP="004A1ACF">
      <w:pPr>
        <w:pStyle w:val="Heading1"/>
      </w:pPr>
      <w:bookmarkStart w:id="37" w:name="_Toc97906882"/>
      <w:r>
        <w:t>6</w:t>
      </w:r>
      <w:r>
        <w:tab/>
        <w:t>Interworking Reference Model for control plane interworking and user plane interworking</w:t>
      </w:r>
      <w:bookmarkEnd w:id="37"/>
    </w:p>
    <w:p w14:paraId="3AD3BD17" w14:textId="77777777" w:rsidR="006B035B" w:rsidRDefault="006B035B" w:rsidP="006B035B">
      <w:pPr>
        <w:pStyle w:val="Heading2"/>
        <w:rPr>
          <w:lang w:eastAsia="ko-KR"/>
        </w:rPr>
      </w:pPr>
      <w:bookmarkStart w:id="38" w:name="_Toc97906883"/>
      <w:r>
        <w:rPr>
          <w:rFonts w:hint="eastAsia"/>
          <w:lang w:eastAsia="ko-KR"/>
        </w:rPr>
        <w:t>6.0</w:t>
      </w:r>
      <w:r w:rsidR="00FA6802">
        <w:rPr>
          <w:lang w:eastAsia="ko-KR"/>
        </w:rPr>
        <w:tab/>
      </w:r>
      <w:r>
        <w:rPr>
          <w:rFonts w:hint="eastAsia"/>
          <w:lang w:eastAsia="ko-KR"/>
        </w:rPr>
        <w:t>Reference Model</w:t>
      </w:r>
      <w:bookmarkEnd w:id="38"/>
    </w:p>
    <w:p w14:paraId="6809FB56" w14:textId="77777777" w:rsidR="008B08C4" w:rsidRDefault="008B08C4">
      <w:r>
        <w:t>Figure 2 details the reference architecture required to support interworking between the IM CN subsystem and IP networks for IM services. Figure 3 details the reference architecture required to support interworking between the IMS and IP SIP networks supporting IP version 4.</w:t>
      </w:r>
    </w:p>
    <w:bookmarkStart w:id="39" w:name="_MON_1162366001"/>
    <w:bookmarkStart w:id="40" w:name="_MON_1162366077"/>
    <w:bookmarkEnd w:id="39"/>
    <w:bookmarkEnd w:id="40"/>
    <w:bookmarkStart w:id="41" w:name="_MON_1162365968"/>
    <w:bookmarkEnd w:id="41"/>
    <w:p w14:paraId="61FC063B" w14:textId="77777777" w:rsidR="008B08C4" w:rsidRDefault="008B08C4" w:rsidP="007975CB">
      <w:pPr>
        <w:pStyle w:val="TH"/>
      </w:pPr>
      <w:r>
        <w:object w:dxaOrig="5130" w:dyaOrig="3390" w14:anchorId="0BE2861E">
          <v:shape id="_x0000_i1028" type="#_x0000_t75" style="width:256.3pt;height:169.25pt" o:ole="">
            <v:imagedata r:id="rId15" o:title=""/>
          </v:shape>
          <o:OLEObject Type="Embed" ProgID="Word.Picture.8" ShapeID="_x0000_i1028" DrawAspect="Content" ObjectID="_1778785820" r:id="rId16"/>
        </w:object>
      </w:r>
    </w:p>
    <w:p w14:paraId="1C87E62B" w14:textId="77777777" w:rsidR="008B08C4" w:rsidRDefault="008B08C4">
      <w:pPr>
        <w:pStyle w:val="NF"/>
      </w:pPr>
      <w:r>
        <w:t>NOTE:</w:t>
      </w:r>
      <w:r>
        <w:tab/>
        <w:t>Multimedia IP networks may be connected via the Mb interface to various network entities, such as an UE (via an GTP Tunnel reaching to the GGSN), an MRFP, or an application server.</w:t>
      </w:r>
      <w:r w:rsidR="007975CB">
        <w:br/>
      </w:r>
    </w:p>
    <w:p w14:paraId="2495C635" w14:textId="77777777" w:rsidR="005C1687" w:rsidRDefault="008B08C4" w:rsidP="005C1687">
      <w:pPr>
        <w:pStyle w:val="TF"/>
      </w:pPr>
      <w:r>
        <w:t>Figure 2: IM CN Subsystem to IP network interworking reference Architecture without IP version interworking</w:t>
      </w:r>
    </w:p>
    <w:bookmarkStart w:id="42" w:name="_MON_1380701167"/>
    <w:bookmarkEnd w:id="42"/>
    <w:bookmarkStart w:id="43" w:name="_MON_1380700707"/>
    <w:bookmarkEnd w:id="43"/>
    <w:p w14:paraId="20E196C7" w14:textId="77777777" w:rsidR="001F6844" w:rsidRDefault="005C1687" w:rsidP="00FF2AE1">
      <w:pPr>
        <w:pStyle w:val="TH"/>
      </w:pPr>
      <w:r>
        <w:object w:dxaOrig="11041" w:dyaOrig="6222" w14:anchorId="0C3FEF23">
          <v:shape id="_x0000_i1029" type="#_x0000_t75" style="width:481.95pt;height:271.35pt" o:ole="">
            <v:imagedata r:id="rId17" o:title=""/>
          </v:shape>
          <o:OLEObject Type="Embed" ProgID="Word.Picture.8" ShapeID="_x0000_i1029" DrawAspect="Content" ObjectID="_1778785821" r:id="rId18"/>
        </w:object>
      </w:r>
    </w:p>
    <w:p w14:paraId="09621AA0" w14:textId="77777777" w:rsidR="008B08C4" w:rsidRDefault="008B08C4" w:rsidP="00EE2E9B">
      <w:pPr>
        <w:pStyle w:val="TF"/>
      </w:pPr>
      <w:r>
        <w:t xml:space="preserve">Figure 3: </w:t>
      </w:r>
      <w:r w:rsidR="009A4597">
        <w:t>Border Control Functions</w:t>
      </w:r>
    </w:p>
    <w:p w14:paraId="13A426CC" w14:textId="77777777" w:rsidR="008B08C4" w:rsidRDefault="008B08C4">
      <w:r>
        <w:rPr>
          <w:b/>
        </w:rPr>
        <w:t xml:space="preserve">Mm reference point: </w:t>
      </w:r>
      <w:r>
        <w:t xml:space="preserve">The call control protocol applied to the Mm interface between CSCF and external IP networks is SIP, </w:t>
      </w:r>
      <w:r w:rsidR="00600AC2">
        <w:t>IETF RFC </w:t>
      </w:r>
      <w:r>
        <w:t xml:space="preserve">3261 [2], as detailed in 3GPP </w:t>
      </w:r>
      <w:r w:rsidR="008F1DD1">
        <w:t>TS 24.229 [</w:t>
      </w:r>
      <w:r>
        <w:t>1]. SIP extension packages mandated by 3GPP are possibly not supported.</w:t>
      </w:r>
    </w:p>
    <w:p w14:paraId="1B711C34" w14:textId="77777777" w:rsidR="008B08C4" w:rsidRDefault="008B08C4">
      <w:r>
        <w:rPr>
          <w:b/>
        </w:rPr>
        <w:t xml:space="preserve">Mb reference point: </w:t>
      </w:r>
      <w:r>
        <w:t xml:space="preserve">This interface is defined in 3GPP </w:t>
      </w:r>
      <w:r w:rsidR="008F1DD1">
        <w:t>TS 23.002 [</w:t>
      </w:r>
      <w:r>
        <w:t>5] and is IP based. Further information is provided in 3GPP</w:t>
      </w:r>
      <w:r w:rsidR="00582C3D">
        <w:t> </w:t>
      </w:r>
      <w:r w:rsidR="008F1DD1">
        <w:t>TS 29.061 [</w:t>
      </w:r>
      <w:r>
        <w:t>4] and 3GPP</w:t>
      </w:r>
      <w:r w:rsidR="00BB6860">
        <w:t> </w:t>
      </w:r>
      <w:r w:rsidR="00BB6860" w:rsidRPr="00154B74">
        <w:t>TS 26.114 [36]</w:t>
      </w:r>
      <w:r>
        <w:t>.</w:t>
      </w:r>
    </w:p>
    <w:p w14:paraId="5D53C44A" w14:textId="77777777" w:rsidR="008B08C4" w:rsidRDefault="008B08C4">
      <w:r>
        <w:rPr>
          <w:b/>
        </w:rPr>
        <w:t xml:space="preserve">Mx reference point: </w:t>
      </w:r>
      <w:r>
        <w:t xml:space="preserve">The protocol applied at the Mx reference point is specified </w:t>
      </w:r>
      <w:r w:rsidR="0031109E">
        <w:t xml:space="preserve">in 3GPP </w:t>
      </w:r>
      <w:r w:rsidR="008F1DD1">
        <w:t>TS 24.229 [</w:t>
      </w:r>
      <w:r w:rsidR="0031109E">
        <w:t>1]</w:t>
      </w:r>
      <w:r>
        <w:t>.</w:t>
      </w:r>
    </w:p>
    <w:p w14:paraId="719E3D12" w14:textId="77777777" w:rsidR="008B08C4" w:rsidRDefault="008B08C4">
      <w:r>
        <w:rPr>
          <w:b/>
        </w:rPr>
        <w:t xml:space="preserve">Ix reference point: </w:t>
      </w:r>
      <w:r>
        <w:t xml:space="preserve">The protocol applied at the Ix reference point is </w:t>
      </w:r>
      <w:r w:rsidR="00536386">
        <w:t xml:space="preserve">specified in </w:t>
      </w:r>
      <w:r w:rsidR="0031109E">
        <w:t xml:space="preserve">3GPP </w:t>
      </w:r>
      <w:r w:rsidR="008F1DD1">
        <w:t>TS 29.238 [</w:t>
      </w:r>
      <w:r w:rsidR="0031109E">
        <w:t>25].</w:t>
      </w:r>
    </w:p>
    <w:p w14:paraId="5E99D4D9" w14:textId="77777777" w:rsidR="008B08C4" w:rsidRDefault="008B08C4" w:rsidP="004A1ACF">
      <w:pPr>
        <w:pStyle w:val="Heading2"/>
      </w:pPr>
      <w:bookmarkStart w:id="44" w:name="_Toc97906884"/>
      <w:r>
        <w:t>6.1</w:t>
      </w:r>
      <w:r>
        <w:tab/>
        <w:t>Interworking Functional Entities</w:t>
      </w:r>
      <w:bookmarkEnd w:id="44"/>
    </w:p>
    <w:p w14:paraId="4E8765AB" w14:textId="77777777" w:rsidR="008B08C4" w:rsidRDefault="008B08C4" w:rsidP="004A1ACF">
      <w:pPr>
        <w:pStyle w:val="Heading3"/>
      </w:pPr>
      <w:bookmarkStart w:id="45" w:name="_Toc97906885"/>
      <w:r>
        <w:t>6.1.1</w:t>
      </w:r>
      <w:r>
        <w:tab/>
      </w:r>
      <w:r w:rsidR="00D47E7C">
        <w:t>IBCF</w:t>
      </w:r>
      <w:bookmarkEnd w:id="45"/>
    </w:p>
    <w:p w14:paraId="3B542CFC" w14:textId="77777777" w:rsidR="008B08C4" w:rsidRDefault="008B08C4">
      <w:r>
        <w:t xml:space="preserve">This entity provides control plane functionality to connect entities following the 3GPP profile of SIP, </w:t>
      </w:r>
      <w:r w:rsidR="00D47E7C">
        <w:t xml:space="preserve">3GPP </w:t>
      </w:r>
      <w:r w:rsidR="008F1DD1">
        <w:t>TS 24.229 [</w:t>
      </w:r>
      <w:r>
        <w:t xml:space="preserve">1], and external SIP entities following </w:t>
      </w:r>
      <w:r w:rsidR="00600AC2">
        <w:t>IETF RFC </w:t>
      </w:r>
      <w:r>
        <w:t>3261 [2].</w:t>
      </w:r>
    </w:p>
    <w:p w14:paraId="274E8D8D" w14:textId="77777777" w:rsidR="008B08C4" w:rsidRDefault="008B08C4" w:rsidP="004A1ACF">
      <w:pPr>
        <w:pStyle w:val="Heading3"/>
      </w:pPr>
      <w:bookmarkStart w:id="46" w:name="_Toc97906886"/>
      <w:r>
        <w:t>6.1.2</w:t>
      </w:r>
      <w:r>
        <w:tab/>
        <w:t>IMS-ALG</w:t>
      </w:r>
      <w:bookmarkEnd w:id="46"/>
    </w:p>
    <w:p w14:paraId="0B991113" w14:textId="77777777" w:rsidR="008B08C4" w:rsidRDefault="009A4597">
      <w:pPr>
        <w:rPr>
          <w:lang w:eastAsia="ko-KR"/>
        </w:rPr>
      </w:pPr>
      <w:r>
        <w:rPr>
          <w:rFonts w:eastAsia="ＭＳ 明朝" w:hint="eastAsia"/>
          <w:lang w:eastAsia="ja-JP"/>
        </w:rPr>
        <w:t xml:space="preserve">IMS-ALG functionality resides in IBCF. </w:t>
      </w:r>
      <w:r w:rsidR="008B08C4">
        <w:t xml:space="preserve">An </w:t>
      </w:r>
      <w:r w:rsidRPr="00595DE4">
        <w:t>IMS-</w:t>
      </w:r>
      <w:r w:rsidR="008B08C4" w:rsidRPr="00595DE4">
        <w:t>ALG</w:t>
      </w:r>
      <w:r w:rsidR="008B08C4">
        <w:rPr>
          <w:b/>
        </w:rPr>
        <w:t xml:space="preserve"> </w:t>
      </w:r>
      <w:r w:rsidR="008B08C4">
        <w:t>provides the application level translation function for SIP and SDP in order to communicate between IPv6 and IPv4 SIP applications</w:t>
      </w:r>
      <w:r w:rsidR="0034082B">
        <w:t xml:space="preserve"> or, based on operator policies between different realms using the same IP version</w:t>
      </w:r>
      <w:r w:rsidR="008B08C4">
        <w:t xml:space="preserve">. </w:t>
      </w:r>
      <w:r>
        <w:t xml:space="preserve">The IBCF acts as a </w:t>
      </w:r>
      <w:r w:rsidR="005F592E">
        <w:t xml:space="preserve">SIP </w:t>
      </w:r>
      <w:r>
        <w:t xml:space="preserve">B2BUA when </w:t>
      </w:r>
      <w:r w:rsidR="005F592E">
        <w:t>IBCF</w:t>
      </w:r>
      <w:r>
        <w:t xml:space="preserve"> performs IMS-ALG functionality.</w:t>
      </w:r>
    </w:p>
    <w:p w14:paraId="0A30B7E2" w14:textId="77777777" w:rsidR="008B08C4" w:rsidRDefault="008B08C4" w:rsidP="004A1ACF">
      <w:pPr>
        <w:pStyle w:val="Heading3"/>
      </w:pPr>
      <w:bookmarkStart w:id="47" w:name="_Toc97906887"/>
      <w:r>
        <w:t>6.1.3</w:t>
      </w:r>
      <w:r>
        <w:tab/>
        <w:t>TrGW</w:t>
      </w:r>
      <w:bookmarkEnd w:id="47"/>
    </w:p>
    <w:p w14:paraId="0A0B1280" w14:textId="77777777" w:rsidR="008B08C4" w:rsidRDefault="008B08C4">
      <w:pPr>
        <w:rPr>
          <w:lang w:eastAsia="ko-KR"/>
        </w:rPr>
      </w:pPr>
      <w:r>
        <w:t>The TrGW is a NAT-PT/NAPT-PT, which uses a pool of globally unique IPv4 addresses for assignment to IPv6 nodes on a dynamic basis as sessions are initiated across the IP version boundaries. NAT-PT binds addresses in IPv6 network with addresses in IPv4 network and vice versa to provide transparent routing between the two IP domain without requiring any changes to end points. NAPT-PT provides additional translation of transport identifier (TCP</w:t>
      </w:r>
      <w:r w:rsidR="0034082B">
        <w:t>, SCTP</w:t>
      </w:r>
      <w:r>
        <w:t xml:space="preserve"> and UDP port numbers). More detailed information on the NAT-PT/NAPT-PT is given in </w:t>
      </w:r>
      <w:r w:rsidR="00600AC2">
        <w:t>IETF RFC </w:t>
      </w:r>
      <w:r>
        <w:t xml:space="preserve">2766 [11] and </w:t>
      </w:r>
      <w:r w:rsidR="00600AC2">
        <w:t>IETF RFC </w:t>
      </w:r>
      <w:r>
        <w:t>2663</w:t>
      </w:r>
      <w:r>
        <w:rPr>
          <w:rFonts w:hint="eastAsia"/>
          <w:lang w:eastAsia="ko-KR"/>
        </w:rPr>
        <w:t xml:space="preserve"> </w:t>
      </w:r>
      <w:r>
        <w:t>[12].</w:t>
      </w:r>
    </w:p>
    <w:p w14:paraId="65D17138" w14:textId="77777777" w:rsidR="0034082B" w:rsidRDefault="0034082B" w:rsidP="0034082B">
      <w:pPr>
        <w:rPr>
          <w:lang w:eastAsia="ko-KR"/>
        </w:rPr>
      </w:pPr>
      <w:r>
        <w:t>The TrGW may provide the NAT/NAPT functionality between two disparate address realms.</w:t>
      </w:r>
    </w:p>
    <w:p w14:paraId="2EF15E71" w14:textId="77777777" w:rsidR="006B035B" w:rsidRDefault="006B035B" w:rsidP="004A1ACF">
      <w:pPr>
        <w:pStyle w:val="Heading3"/>
      </w:pPr>
      <w:bookmarkStart w:id="48" w:name="_Toc97906888"/>
      <w:r>
        <w:t>6.1.</w:t>
      </w:r>
      <w:r>
        <w:rPr>
          <w:rFonts w:hint="eastAsia"/>
          <w:lang w:eastAsia="ko-KR"/>
        </w:rPr>
        <w:t>4</w:t>
      </w:r>
      <w:r>
        <w:tab/>
        <w:t>Acces Transfer Control Function</w:t>
      </w:r>
      <w:bookmarkEnd w:id="48"/>
    </w:p>
    <w:p w14:paraId="7CC0DA82" w14:textId="77777777" w:rsidR="006B035B" w:rsidRDefault="006B035B" w:rsidP="006B035B">
      <w:pPr>
        <w:rPr>
          <w:lang w:eastAsia="ko-KR"/>
        </w:rPr>
      </w:pPr>
      <w:r>
        <w:rPr>
          <w:lang w:eastAsia="ko-KR"/>
        </w:rPr>
        <w:t xml:space="preserve">The ATCF may reside within the IBCF to support "SRVCC enhanced with ATCF" procedures as described in 3GPP </w:t>
      </w:r>
      <w:r w:rsidR="008F1DD1">
        <w:rPr>
          <w:lang w:eastAsia="ko-KR"/>
        </w:rPr>
        <w:t>TS 23.237 [</w:t>
      </w:r>
      <w:r>
        <w:rPr>
          <w:lang w:eastAsia="ko-KR"/>
        </w:rPr>
        <w:t xml:space="preserve">41] and 3GPP </w:t>
      </w:r>
      <w:r w:rsidR="008F1DD1">
        <w:rPr>
          <w:lang w:eastAsia="ko-KR"/>
        </w:rPr>
        <w:t>TS 24.237 [</w:t>
      </w:r>
      <w:r>
        <w:rPr>
          <w:lang w:eastAsia="ko-KR"/>
        </w:rPr>
        <w:t>42] . In this case, the Ix reference point is used for IMS sessions that the ATCF decides to anchor at the ATGW to provide the following functions:</w:t>
      </w:r>
    </w:p>
    <w:p w14:paraId="0D8B95AE" w14:textId="77777777" w:rsidR="006B035B" w:rsidRPr="00595DE4" w:rsidRDefault="006F42DA" w:rsidP="00595DE4">
      <w:pPr>
        <w:pStyle w:val="B1"/>
      </w:pPr>
      <w:r>
        <w:t>-</w:t>
      </w:r>
      <w:r>
        <w:tab/>
      </w:r>
      <w:r w:rsidR="006B035B" w:rsidRPr="00595DE4">
        <w:t>reservation and configuration of ATGW resources for media anchoring during PS session origination or termination;</w:t>
      </w:r>
    </w:p>
    <w:p w14:paraId="3EF9EFC8" w14:textId="77777777" w:rsidR="006B035B" w:rsidRPr="00595DE4" w:rsidRDefault="006F42DA" w:rsidP="00595DE4">
      <w:pPr>
        <w:pStyle w:val="B1"/>
      </w:pPr>
      <w:r>
        <w:t>-</w:t>
      </w:r>
      <w:r>
        <w:tab/>
      </w:r>
      <w:r w:rsidR="006B035B" w:rsidRPr="00595DE4">
        <w:t>reconfiguration of ATGW resources during access transfer to the CS domain;</w:t>
      </w:r>
    </w:p>
    <w:p w14:paraId="15708EA5" w14:textId="77777777" w:rsidR="006B035B" w:rsidRPr="00595DE4" w:rsidRDefault="006F42DA" w:rsidP="00595DE4">
      <w:pPr>
        <w:pStyle w:val="B1"/>
      </w:pPr>
      <w:r>
        <w:t>-</w:t>
      </w:r>
      <w:r>
        <w:tab/>
      </w:r>
      <w:r w:rsidR="006B035B" w:rsidRPr="00595DE4">
        <w:t>release of ATGW resources upon completion of the access transfer or release of the session;</w:t>
      </w:r>
    </w:p>
    <w:p w14:paraId="1A1D1241" w14:textId="77777777" w:rsidR="006B035B" w:rsidRPr="00595DE4" w:rsidRDefault="006F42DA" w:rsidP="00595DE4">
      <w:pPr>
        <w:pStyle w:val="B1"/>
      </w:pPr>
      <w:r>
        <w:t>-</w:t>
      </w:r>
      <w:r>
        <w:tab/>
      </w:r>
      <w:r w:rsidR="006B035B" w:rsidRPr="00595DE4">
        <w:t>media transcoding if the media that was used prior to the access transfer is not supported by the MSC server;</w:t>
      </w:r>
    </w:p>
    <w:p w14:paraId="685217EF" w14:textId="77777777" w:rsidR="006B035B" w:rsidRPr="00595DE4" w:rsidRDefault="006F42DA" w:rsidP="00595DE4">
      <w:pPr>
        <w:pStyle w:val="B1"/>
      </w:pPr>
      <w:r>
        <w:t>-</w:t>
      </w:r>
      <w:r>
        <w:tab/>
      </w:r>
      <w:r w:rsidR="006B035B" w:rsidRPr="00595DE4">
        <w:t>IP version interworking if different IP versions are used between the access and the remote legs; and</w:t>
      </w:r>
    </w:p>
    <w:p w14:paraId="306D213D" w14:textId="77777777" w:rsidR="006B035B" w:rsidRPr="00595DE4" w:rsidRDefault="006F42DA" w:rsidP="00595DE4">
      <w:pPr>
        <w:pStyle w:val="B1"/>
      </w:pPr>
      <w:r>
        <w:t>-</w:t>
      </w:r>
      <w:r>
        <w:tab/>
      </w:r>
      <w:r w:rsidR="005C1687" w:rsidRPr="00595DE4">
        <w:t xml:space="preserve">indication </w:t>
      </w:r>
      <w:r w:rsidR="006B035B" w:rsidRPr="00595DE4">
        <w:t>of IP realm during allocation of transport addresses/resources (the PS and CS accesses may be reachable via different IP realms).</w:t>
      </w:r>
    </w:p>
    <w:p w14:paraId="65A0ECD6" w14:textId="77777777" w:rsidR="006B035B" w:rsidRDefault="006B035B" w:rsidP="004A1ACF">
      <w:pPr>
        <w:pStyle w:val="Heading3"/>
      </w:pPr>
      <w:bookmarkStart w:id="49" w:name="_Toc97906889"/>
      <w:r>
        <w:t>6.1.</w:t>
      </w:r>
      <w:r>
        <w:rPr>
          <w:rFonts w:hint="eastAsia"/>
          <w:lang w:eastAsia="ko-KR"/>
        </w:rPr>
        <w:t>5</w:t>
      </w:r>
      <w:r>
        <w:tab/>
        <w:t>Acces Transfer GateWay</w:t>
      </w:r>
      <w:bookmarkEnd w:id="49"/>
    </w:p>
    <w:p w14:paraId="69AAB91D" w14:textId="77777777" w:rsidR="006B035B" w:rsidRDefault="006B035B" w:rsidP="0034082B">
      <w:pPr>
        <w:rPr>
          <w:lang w:eastAsia="ko-KR"/>
        </w:rPr>
      </w:pPr>
      <w:r>
        <w:rPr>
          <w:lang w:eastAsia="ko-KR"/>
        </w:rPr>
        <w:t xml:space="preserve">The ATGW may reside within the TrGW to support "SRVCC enhanced with ATCF" procedures as described in 3GPP </w:t>
      </w:r>
      <w:r w:rsidR="008F1DD1">
        <w:rPr>
          <w:lang w:eastAsia="ko-KR"/>
        </w:rPr>
        <w:t>TS 23.237 [</w:t>
      </w:r>
      <w:r>
        <w:rPr>
          <w:lang w:eastAsia="ko-KR"/>
        </w:rPr>
        <w:t xml:space="preserve">41] and 3GPP </w:t>
      </w:r>
      <w:r w:rsidR="008F1DD1">
        <w:rPr>
          <w:lang w:eastAsia="ko-KR"/>
        </w:rPr>
        <w:t>TS 24.237 [</w:t>
      </w:r>
      <w:r>
        <w:rPr>
          <w:lang w:eastAsia="ko-KR"/>
        </w:rPr>
        <w:t xml:space="preserve">42]. If the IBCF supports the ATCF functionality (see </w:t>
      </w:r>
      <w:r w:rsidR="005C1687">
        <w:rPr>
          <w:rFonts w:hint="eastAsia"/>
          <w:lang w:eastAsia="ko-KR"/>
        </w:rPr>
        <w:t>subc</w:t>
      </w:r>
      <w:r>
        <w:rPr>
          <w:lang w:eastAsia="ko-KR"/>
        </w:rPr>
        <w:t>lause 6.1.</w:t>
      </w:r>
      <w:r w:rsidR="00824D48">
        <w:rPr>
          <w:rFonts w:hint="eastAsia"/>
          <w:lang w:eastAsia="ko-KR"/>
        </w:rPr>
        <w:t>4</w:t>
      </w:r>
      <w:r>
        <w:rPr>
          <w:lang w:eastAsia="ko-KR"/>
        </w:rPr>
        <w:t>), the IBCF shall select a TRGW which supports the ATGW functionality.</w:t>
      </w:r>
    </w:p>
    <w:p w14:paraId="558C728A" w14:textId="77777777" w:rsidR="008B08C4" w:rsidRDefault="008B08C4" w:rsidP="004A1ACF">
      <w:pPr>
        <w:pStyle w:val="Heading1"/>
      </w:pPr>
      <w:bookmarkStart w:id="50" w:name="_Toc97906890"/>
      <w:r>
        <w:t>7</w:t>
      </w:r>
      <w:r>
        <w:tab/>
        <w:t>Control plane interworking</w:t>
      </w:r>
      <w:bookmarkEnd w:id="50"/>
    </w:p>
    <w:p w14:paraId="0812EC48" w14:textId="77777777" w:rsidR="008B08C4" w:rsidRDefault="008B08C4" w:rsidP="004A1ACF">
      <w:pPr>
        <w:pStyle w:val="Heading2"/>
      </w:pPr>
      <w:bookmarkStart w:id="51" w:name="_Toc97906891"/>
      <w:r>
        <w:t>7.1</w:t>
      </w:r>
      <w:r>
        <w:tab/>
        <w:t>SIP with 3GPP Profile to Standard SIP Interworking</w:t>
      </w:r>
      <w:bookmarkEnd w:id="51"/>
    </w:p>
    <w:p w14:paraId="58FF38F5" w14:textId="77777777" w:rsidR="008B08C4" w:rsidRDefault="008B08C4">
      <w:pPr>
        <w:rPr>
          <w:lang w:eastAsia="ko-KR"/>
        </w:rPr>
      </w:pPr>
      <w:r>
        <w:t xml:space="preserve">3GPP </w:t>
      </w:r>
      <w:r w:rsidR="008F1DD1">
        <w:t>TS 24.229 [</w:t>
      </w:r>
      <w:r>
        <w:t>1] defines the procedures, which allow a 3GPP-IMS UE to connect to a standard SIP terminal.</w:t>
      </w:r>
    </w:p>
    <w:p w14:paraId="5238EEB0" w14:textId="77777777" w:rsidR="00D94470" w:rsidRPr="00B10638" w:rsidRDefault="00D94470" w:rsidP="004A1ACF">
      <w:pPr>
        <w:pStyle w:val="Heading2"/>
      </w:pPr>
      <w:bookmarkStart w:id="52" w:name="_Toc97906892"/>
      <w:r>
        <w:t>7.</w:t>
      </w:r>
      <w:r>
        <w:rPr>
          <w:rFonts w:hint="eastAsia"/>
          <w:lang w:eastAsia="ko-KR"/>
        </w:rPr>
        <w:t>2</w:t>
      </w:r>
      <w:r w:rsidRPr="00B10638">
        <w:tab/>
        <w:t>Additional interworking of protocol</w:t>
      </w:r>
      <w:r w:rsidR="003E4F1A">
        <w:t>s</w:t>
      </w:r>
      <w:r w:rsidRPr="00B10638">
        <w:t xml:space="preserve"> associated with services</w:t>
      </w:r>
      <w:bookmarkEnd w:id="52"/>
    </w:p>
    <w:p w14:paraId="6D29AE0D" w14:textId="77777777" w:rsidR="003E4F1A" w:rsidRDefault="003E4F1A" w:rsidP="003E4F1A">
      <w:pPr>
        <w:rPr>
          <w:rFonts w:eastAsia="SimSun"/>
        </w:rPr>
      </w:pPr>
      <w:r>
        <w:rPr>
          <w:rFonts w:eastAsia="SimSun"/>
        </w:rPr>
        <w:t>There</w:t>
      </w:r>
      <w:r w:rsidRPr="00B10638">
        <w:rPr>
          <w:rFonts w:eastAsia="SimSun"/>
        </w:rPr>
        <w:t xml:space="preserve"> </w:t>
      </w:r>
      <w:r w:rsidR="00D94470" w:rsidRPr="00B10638">
        <w:rPr>
          <w:rFonts w:eastAsia="SimSun"/>
        </w:rPr>
        <w:t>is no impact beyond that specified in subclause 7.1 provided the necessary SIP extensions are supported on both sides of the interworking point</w:t>
      </w:r>
      <w:r w:rsidR="00907C49">
        <w:rPr>
          <w:rFonts w:eastAsia="SimSun"/>
        </w:rPr>
        <w:t>.</w:t>
      </w:r>
    </w:p>
    <w:p w14:paraId="730719F0" w14:textId="77777777" w:rsidR="003E4F1A" w:rsidRDefault="00D94470" w:rsidP="00D94470">
      <w:pPr>
        <w:rPr>
          <w:lang w:eastAsia="ko-KR"/>
        </w:rPr>
      </w:pPr>
      <w:r>
        <w:rPr>
          <w:rFonts w:eastAsia="SimSun"/>
        </w:rPr>
        <w:t>Based on operator policy and/or service level agreements the interworking of services may be restricted</w:t>
      </w:r>
      <w:r w:rsidR="00907C49">
        <w:rPr>
          <w:rFonts w:eastAsia="SimSun"/>
        </w:rPr>
        <w:t>.</w:t>
      </w:r>
    </w:p>
    <w:p w14:paraId="727AF7B5" w14:textId="77777777" w:rsidR="00D94470" w:rsidRPr="00674264" w:rsidRDefault="003E4F1A">
      <w:pPr>
        <w:rPr>
          <w:lang w:eastAsia="ko-KR"/>
        </w:rPr>
      </w:pPr>
      <w:r w:rsidRPr="00274F0F">
        <w:rPr>
          <w:rFonts w:eastAsia="SimSun"/>
        </w:rPr>
        <w:t xml:space="preserve">Additional information related to interworking with services is provided in </w:t>
      </w:r>
      <w:r w:rsidR="00582C3D">
        <w:rPr>
          <w:rFonts w:eastAsia="SimSun"/>
        </w:rPr>
        <w:t>3GPP </w:t>
      </w:r>
      <w:r w:rsidR="008F1DD1" w:rsidRPr="00274F0F">
        <w:rPr>
          <w:rFonts w:eastAsia="SimSun"/>
        </w:rPr>
        <w:t>TS</w:t>
      </w:r>
      <w:r w:rsidR="008F1DD1">
        <w:rPr>
          <w:rFonts w:eastAsia="SimSun"/>
        </w:rPr>
        <w:t> </w:t>
      </w:r>
      <w:r w:rsidR="008F1DD1" w:rsidRPr="00274F0F">
        <w:rPr>
          <w:rFonts w:eastAsia="SimSun"/>
        </w:rPr>
        <w:t>29.165</w:t>
      </w:r>
      <w:r w:rsidR="008F1DD1">
        <w:rPr>
          <w:rFonts w:eastAsia="SimSun"/>
        </w:rPr>
        <w:t> [</w:t>
      </w:r>
      <w:r w:rsidR="000F2DD3">
        <w:rPr>
          <w:rFonts w:eastAsia="SimSun"/>
        </w:rPr>
        <w:t>40]</w:t>
      </w:r>
      <w:r w:rsidRPr="00274F0F">
        <w:rPr>
          <w:rFonts w:eastAsia="SimSun"/>
        </w:rPr>
        <w:t>.</w:t>
      </w:r>
    </w:p>
    <w:p w14:paraId="727DCDC4" w14:textId="77777777" w:rsidR="008B08C4" w:rsidRDefault="008B08C4" w:rsidP="004A1ACF">
      <w:pPr>
        <w:pStyle w:val="Heading1"/>
      </w:pPr>
      <w:bookmarkStart w:id="53" w:name="_Toc97906893"/>
      <w:r>
        <w:t>8</w:t>
      </w:r>
      <w:r>
        <w:tab/>
        <w:t>User Plane Interworking</w:t>
      </w:r>
      <w:bookmarkEnd w:id="53"/>
    </w:p>
    <w:p w14:paraId="5F4BD183" w14:textId="77777777" w:rsidR="008B08C4" w:rsidRDefault="008B08C4" w:rsidP="004A1ACF">
      <w:pPr>
        <w:pStyle w:val="Heading2"/>
      </w:pPr>
      <w:bookmarkStart w:id="54" w:name="_Toc97906894"/>
      <w:r>
        <w:t>8.1</w:t>
      </w:r>
      <w:r>
        <w:tab/>
        <w:t>Overview</w:t>
      </w:r>
      <w:bookmarkEnd w:id="54"/>
    </w:p>
    <w:p w14:paraId="7AB16B6C" w14:textId="77777777" w:rsidR="008B08C4" w:rsidRDefault="008B08C4">
      <w:pPr>
        <w:rPr>
          <w:lang w:eastAsia="ko-KR"/>
        </w:rPr>
      </w:pPr>
      <w:r>
        <w:t xml:space="preserve">The present specification addresses user plane interworking between codec types used for either speech or video. Codecs used for conversational services in the PS domain are as defined in </w:t>
      </w:r>
      <w:r w:rsidR="001F6844">
        <w:t>3GPP</w:t>
      </w:r>
      <w:r w:rsidR="00BB6860">
        <w:t> </w:t>
      </w:r>
      <w:r w:rsidR="008F1DD1">
        <w:t>TS 26.114 [</w:t>
      </w:r>
      <w:r w:rsidR="001F6844">
        <w:t>36]</w:t>
      </w:r>
      <w:r>
        <w:t>.</w:t>
      </w:r>
    </w:p>
    <w:p w14:paraId="03731077" w14:textId="77777777" w:rsidR="008B08C4" w:rsidRDefault="008B08C4" w:rsidP="004A1ACF">
      <w:pPr>
        <w:pStyle w:val="Heading2"/>
        <w:rPr>
          <w:lang w:eastAsia="ko-KR"/>
        </w:rPr>
      </w:pPr>
      <w:bookmarkStart w:id="55" w:name="_Toc97906895"/>
      <w:r>
        <w:t>8.2</w:t>
      </w:r>
      <w:r>
        <w:tab/>
      </w:r>
      <w:r w:rsidR="005F592E">
        <w:rPr>
          <w:rFonts w:hint="eastAsia"/>
          <w:lang w:eastAsia="ko-KR"/>
        </w:rPr>
        <w:t>Void</w:t>
      </w:r>
      <w:bookmarkEnd w:id="55"/>
    </w:p>
    <w:p w14:paraId="704B4D04" w14:textId="77777777" w:rsidR="008647FE" w:rsidRDefault="008B08C4" w:rsidP="004A1ACF">
      <w:pPr>
        <w:pStyle w:val="Heading2"/>
        <w:rPr>
          <w:lang w:eastAsia="ko-KR"/>
        </w:rPr>
      </w:pPr>
      <w:bookmarkStart w:id="56" w:name="_Toc97906896"/>
      <w:r>
        <w:t>8.3</w:t>
      </w:r>
      <w:r>
        <w:tab/>
      </w:r>
      <w:r w:rsidR="005F592E">
        <w:rPr>
          <w:rFonts w:hint="eastAsia"/>
          <w:lang w:eastAsia="ko-KR"/>
        </w:rPr>
        <w:t>Void</w:t>
      </w:r>
      <w:bookmarkEnd w:id="56"/>
    </w:p>
    <w:p w14:paraId="13D67D9B" w14:textId="77777777" w:rsidR="008B08C4" w:rsidRDefault="008B08C4" w:rsidP="004A1ACF">
      <w:pPr>
        <w:pStyle w:val="Heading1"/>
        <w:rPr>
          <w:lang w:eastAsia="ko-KR"/>
        </w:rPr>
      </w:pPr>
      <w:bookmarkStart w:id="57" w:name="_Toc97906897"/>
      <w:r>
        <w:t>9</w:t>
      </w:r>
      <w:r>
        <w:tab/>
      </w:r>
      <w:r w:rsidR="00C563BD">
        <w:t xml:space="preserve">IMS-ALG and TrGW functionality for NAPT and </w:t>
      </w:r>
      <w:r>
        <w:t>IP Version Interworking</w:t>
      </w:r>
      <w:bookmarkEnd w:id="57"/>
    </w:p>
    <w:p w14:paraId="269D4D32" w14:textId="77777777" w:rsidR="008B08C4" w:rsidRDefault="008B08C4" w:rsidP="004A1ACF">
      <w:pPr>
        <w:pStyle w:val="Heading2"/>
      </w:pPr>
      <w:bookmarkStart w:id="58" w:name="_Toc97906898"/>
      <w:r>
        <w:t>9.1</w:t>
      </w:r>
      <w:r>
        <w:tab/>
        <w:t>Control plane interworking</w:t>
      </w:r>
      <w:bookmarkEnd w:id="58"/>
    </w:p>
    <w:p w14:paraId="7BA73F3E" w14:textId="77777777" w:rsidR="008B08C4" w:rsidRDefault="008B08C4" w:rsidP="004A1ACF">
      <w:pPr>
        <w:pStyle w:val="Heading3"/>
        <w:rPr>
          <w:lang w:eastAsia="ko-KR"/>
        </w:rPr>
      </w:pPr>
      <w:bookmarkStart w:id="59" w:name="_Toc97906899"/>
      <w:r>
        <w:t>9.1.1</w:t>
      </w:r>
      <w:r>
        <w:tab/>
        <w:t>Session Set-up</w:t>
      </w:r>
      <w:bookmarkEnd w:id="59"/>
    </w:p>
    <w:p w14:paraId="5A3223AF" w14:textId="77777777" w:rsidR="00C563BD" w:rsidRDefault="00C563BD" w:rsidP="00C563BD">
      <w:pPr>
        <w:pStyle w:val="Heading4"/>
      </w:pPr>
      <w:bookmarkStart w:id="60" w:name="_Toc97906900"/>
      <w:r>
        <w:t>9.1.1.0</w:t>
      </w:r>
      <w:r>
        <w:tab/>
        <w:t>General</w:t>
      </w:r>
      <w:bookmarkEnd w:id="60"/>
    </w:p>
    <w:p w14:paraId="508FDBA5" w14:textId="77777777" w:rsidR="00C563BD" w:rsidRDefault="00C563BD" w:rsidP="00C563BD">
      <w:r>
        <w:t xml:space="preserve">The procedure described in </w:t>
      </w:r>
      <w:r w:rsidR="006F42DA">
        <w:t>sub</w:t>
      </w:r>
      <w:r w:rsidR="001119DA">
        <w:rPr>
          <w:rFonts w:hint="eastAsia"/>
          <w:lang w:eastAsia="ko-KR"/>
        </w:rPr>
        <w:t>c</w:t>
      </w:r>
      <w:r>
        <w:t>lause</w:t>
      </w:r>
      <w:r w:rsidR="006F42DA">
        <w:t> </w:t>
      </w:r>
      <w:r>
        <w:t>9.1.1 applies both for an SDP offer received from the external network and received from the IMS.</w:t>
      </w:r>
    </w:p>
    <w:p w14:paraId="39EA386F" w14:textId="77777777" w:rsidR="00C563BD" w:rsidRDefault="00C563BD" w:rsidP="00C563BD">
      <w:r>
        <w:t xml:space="preserve">If different IP versions are used in the external network and the IMS, the TrGW shall provide IP version interworking of the user plane. Otherwise, </w:t>
      </w:r>
      <w:r w:rsidR="001119DA">
        <w:t>the TrGW</w:t>
      </w:r>
      <w:r>
        <w:t xml:space="preserve"> provides NAPT functionality.</w:t>
      </w:r>
    </w:p>
    <w:p w14:paraId="6983DEF3" w14:textId="77777777" w:rsidR="008B08C4" w:rsidRDefault="008B08C4" w:rsidP="004A1ACF">
      <w:pPr>
        <w:pStyle w:val="Heading4"/>
      </w:pPr>
      <w:bookmarkStart w:id="61" w:name="_Toc97906901"/>
      <w:r>
        <w:t>9.1.1.1</w:t>
      </w:r>
      <w:r>
        <w:tab/>
        <w:t>Receipt of the first SDP offer</w:t>
      </w:r>
      <w:bookmarkEnd w:id="61"/>
    </w:p>
    <w:p w14:paraId="030D0E50" w14:textId="77777777" w:rsidR="008B08C4" w:rsidRDefault="008B08C4">
      <w:r>
        <w:t xml:space="preserve">At the receipt of the first SDP offer </w:t>
      </w:r>
      <w:r w:rsidR="00C563BD">
        <w:t xml:space="preserve">from an offering network A </w:t>
      </w:r>
      <w:r>
        <w:t>the IMS-ALG</w:t>
      </w:r>
      <w:r w:rsidR="00C563BD">
        <w:t xml:space="preserve"> shall</w:t>
      </w:r>
      <w:r>
        <w:t>:</w:t>
      </w:r>
    </w:p>
    <w:p w14:paraId="26EAB41C" w14:textId="77777777" w:rsidR="008B08C4" w:rsidRDefault="0035362D" w:rsidP="0035362D">
      <w:pPr>
        <w:pStyle w:val="B1"/>
      </w:pPr>
      <w:r>
        <w:t>-</w:t>
      </w:r>
      <w:r>
        <w:tab/>
      </w:r>
      <w:r w:rsidR="008B08C4">
        <w:t xml:space="preserve">Request the TrGW to </w:t>
      </w:r>
      <w:r w:rsidR="00C563BD">
        <w:t xml:space="preserve">allocate a termination towards an answering network B and provide IP </w:t>
      </w:r>
      <w:r w:rsidR="008B08C4">
        <w:t xml:space="preserve">address(es) and port number(s) from its pool </w:t>
      </w:r>
      <w:r w:rsidR="00C563BD">
        <w:t>for this termination</w:t>
      </w:r>
      <w:r w:rsidR="008B08C4">
        <w:t>.</w:t>
      </w:r>
    </w:p>
    <w:p w14:paraId="150C4DA0" w14:textId="77777777" w:rsidR="008B08C4" w:rsidRDefault="008B08C4">
      <w:r>
        <w:t>When the IMS-ALG has received the requested information from the TrGW</w:t>
      </w:r>
      <w:r w:rsidR="009D2E04">
        <w:t>,</w:t>
      </w:r>
      <w:r>
        <w:t xml:space="preserve"> the IMS-ALG shall include the address(es) and port number(s) in a new offer, </w:t>
      </w:r>
      <w:r w:rsidR="009D2E04">
        <w:t>and</w:t>
      </w:r>
      <w:r>
        <w:t xml:space="preserve"> sent </w:t>
      </w:r>
      <w:r w:rsidR="009D2E04">
        <w:t>this offer toward the</w:t>
      </w:r>
      <w:r>
        <w:t xml:space="preserve"> network</w:t>
      </w:r>
      <w:r w:rsidR="009D2E04">
        <w:t xml:space="preserve"> B</w:t>
      </w:r>
      <w:r>
        <w:t>. The IMS-ALG shall create a SIP message in accordance with the rules for the IMS</w:t>
      </w:r>
      <w:r w:rsidR="001119DA">
        <w:t>-</w:t>
      </w:r>
      <w:r>
        <w:t xml:space="preserve">ALG described in </w:t>
      </w:r>
      <w:r w:rsidR="00E946C7">
        <w:t>subclause 9.1.4</w:t>
      </w:r>
      <w:r>
        <w:t xml:space="preserve"> with the following clarification:</w:t>
      </w:r>
    </w:p>
    <w:p w14:paraId="140AA721" w14:textId="77777777" w:rsidR="008B08C4" w:rsidRDefault="0035362D" w:rsidP="0035362D">
      <w:pPr>
        <w:pStyle w:val="B1"/>
      </w:pPr>
      <w:r>
        <w:t>-</w:t>
      </w:r>
      <w:r>
        <w:tab/>
      </w:r>
      <w:r w:rsidR="008B08C4">
        <w:t xml:space="preserve">The </w:t>
      </w:r>
      <w:r w:rsidR="009D2E04">
        <w:t xml:space="preserve">IP </w:t>
      </w:r>
      <w:r w:rsidR="008B08C4">
        <w:t xml:space="preserve">address(es) and port number(s) </w:t>
      </w:r>
      <w:r w:rsidR="009D2E04">
        <w:t xml:space="preserve">received from the TrGW for the termination towards network B </w:t>
      </w:r>
      <w:r w:rsidR="008B08C4">
        <w:t>shall replace the IP address(es) and port number(s) in the SDP.</w:t>
      </w:r>
    </w:p>
    <w:p w14:paraId="77BA52B5" w14:textId="77777777" w:rsidR="008B08C4" w:rsidRDefault="008B08C4" w:rsidP="004A1ACF">
      <w:pPr>
        <w:pStyle w:val="Heading4"/>
      </w:pPr>
      <w:bookmarkStart w:id="62" w:name="_Toc97906902"/>
      <w:r>
        <w:t>9.1.1.2</w:t>
      </w:r>
      <w:r>
        <w:tab/>
        <w:t>Receipt of the first SDP answer</w:t>
      </w:r>
      <w:bookmarkEnd w:id="62"/>
    </w:p>
    <w:p w14:paraId="4203F306" w14:textId="77777777" w:rsidR="008B08C4" w:rsidRDefault="008B08C4">
      <w:r>
        <w:t xml:space="preserve">At the receipt of the first SDP answer from network </w:t>
      </w:r>
      <w:r w:rsidR="009D2E04">
        <w:t xml:space="preserve">B </w:t>
      </w:r>
      <w:r>
        <w:t>the IMS-ALG</w:t>
      </w:r>
      <w:r w:rsidR="009D2E04">
        <w:t xml:space="preserve"> shall</w:t>
      </w:r>
      <w:r>
        <w:t>:</w:t>
      </w:r>
    </w:p>
    <w:p w14:paraId="2C8EFE07" w14:textId="77777777" w:rsidR="009D2E04" w:rsidRDefault="0035362D" w:rsidP="009D2E04">
      <w:pPr>
        <w:pStyle w:val="B1"/>
        <w:rPr>
          <w:lang w:eastAsia="ko-KR"/>
        </w:rPr>
      </w:pPr>
      <w:r>
        <w:t>-</w:t>
      </w:r>
      <w:r>
        <w:tab/>
      </w:r>
      <w:r w:rsidR="008B08C4">
        <w:t>Provide to the TrGW the address(es) and port number(s) as received in the c-line(s) and m-line(s) in the SDP</w:t>
      </w:r>
      <w:r w:rsidR="009D2E04">
        <w:t xml:space="preserve"> answer</w:t>
      </w:r>
      <w:r w:rsidR="009D2E04" w:rsidDel="00237419">
        <w:t xml:space="preserve"> </w:t>
      </w:r>
      <w:r w:rsidR="009D2E04">
        <w:t>as destinations for the termination towards answering network B</w:t>
      </w:r>
      <w:r w:rsidR="00E9237D">
        <w:rPr>
          <w:rFonts w:hint="eastAsia"/>
          <w:lang w:eastAsia="ko-KR"/>
        </w:rPr>
        <w:t>;</w:t>
      </w:r>
    </w:p>
    <w:p w14:paraId="04B42C03" w14:textId="77777777" w:rsidR="008B08C4" w:rsidRDefault="009D2E04" w:rsidP="009D2E04">
      <w:pPr>
        <w:pStyle w:val="B1"/>
      </w:pPr>
      <w:r>
        <w:t>-</w:t>
      </w:r>
      <w:r>
        <w:tab/>
        <w:t>Request the TrGW to allocate a termination towards the offering network A and provide IP address(es) and port number(s) from its pool for this termination, and provide the IP address and port number received in the first SDP offer from network A as destination for this termination, unless this step has already been executed earlier, e.g. at the receipt of the SDP offer</w:t>
      </w:r>
      <w:r w:rsidR="00E9237D">
        <w:rPr>
          <w:rFonts w:hint="eastAsia"/>
          <w:lang w:eastAsia="ko-KR"/>
        </w:rPr>
        <w:t>;</w:t>
      </w:r>
      <w:r>
        <w:t xml:space="preserve"> and</w:t>
      </w:r>
    </w:p>
    <w:p w14:paraId="0F091DEC" w14:textId="77777777" w:rsidR="009D2E04" w:rsidRDefault="0035362D" w:rsidP="009D2E04">
      <w:pPr>
        <w:pStyle w:val="B1"/>
      </w:pPr>
      <w:r>
        <w:t>-</w:t>
      </w:r>
      <w:r>
        <w:tab/>
      </w:r>
      <w:r w:rsidR="008B08C4">
        <w:t xml:space="preserve">Requests the TrGW to bind </w:t>
      </w:r>
      <w:r w:rsidR="009D2E04">
        <w:t>the termination towards network A and the the termination towards network B</w:t>
      </w:r>
      <w:r w:rsidR="008B08C4">
        <w:t xml:space="preserve"> to enable the routing of user plane traffic towards the IPv4 SIP network through the TrGW.</w:t>
      </w:r>
    </w:p>
    <w:p w14:paraId="6BCDAE5D" w14:textId="77777777" w:rsidR="008B08C4" w:rsidRDefault="00625A68" w:rsidP="00753479">
      <w:pPr>
        <w:pStyle w:val="NO"/>
      </w:pPr>
      <w:r>
        <w:rPr>
          <w:rFonts w:hint="eastAsia"/>
          <w:lang w:eastAsia="ko-KR"/>
        </w:rPr>
        <w:t>NOTE</w:t>
      </w:r>
      <w:r w:rsidR="009D2E04">
        <w:t>:</w:t>
      </w:r>
      <w:r w:rsidR="009D2E04">
        <w:tab/>
        <w:t>The binding request will be combined with the request to create terminations in the H.248 protocol</w:t>
      </w:r>
    </w:p>
    <w:p w14:paraId="4CA71880" w14:textId="77777777" w:rsidR="008B08C4" w:rsidRDefault="008B08C4">
      <w:r>
        <w:t>When the IMS-ALG has received the requested information, the IMS-ALG shall send an SDP answer to the network</w:t>
      </w:r>
      <w:r w:rsidR="009D2E04">
        <w:t xml:space="preserve"> A</w:t>
      </w:r>
      <w:r>
        <w:t xml:space="preserve">. The IMS-ALG shall create the SIP message in accordance with the rules for the </w:t>
      </w:r>
      <w:r w:rsidR="00625A68">
        <w:t>IMS-</w:t>
      </w:r>
      <w:r>
        <w:t xml:space="preserve">ALG described in </w:t>
      </w:r>
      <w:r w:rsidR="00E946C7">
        <w:t>subclause 9.1.4</w:t>
      </w:r>
      <w:r>
        <w:t xml:space="preserve"> with the following clarification:</w:t>
      </w:r>
    </w:p>
    <w:p w14:paraId="4163C3F0" w14:textId="77777777" w:rsidR="008B08C4" w:rsidRDefault="0035362D" w:rsidP="0035362D">
      <w:pPr>
        <w:pStyle w:val="B1"/>
      </w:pPr>
      <w:r>
        <w:t>-</w:t>
      </w:r>
      <w:r>
        <w:tab/>
      </w:r>
      <w:r w:rsidR="008B08C4">
        <w:t xml:space="preserve">The IP address(es) and port number(s) </w:t>
      </w:r>
      <w:r w:rsidR="009D2E04">
        <w:t xml:space="preserve">received from the TrGW for the termination towards network A </w:t>
      </w:r>
      <w:r w:rsidR="008B08C4">
        <w:t>shall replace the received IP address(es) and port number(s) in the SDP.</w:t>
      </w:r>
    </w:p>
    <w:p w14:paraId="2B609512" w14:textId="77777777" w:rsidR="008B08C4" w:rsidRDefault="008B08C4" w:rsidP="004A1ACF">
      <w:pPr>
        <w:pStyle w:val="Heading3"/>
      </w:pPr>
      <w:bookmarkStart w:id="63" w:name="_Toc97906903"/>
      <w:r>
        <w:t>9.1.2</w:t>
      </w:r>
      <w:r>
        <w:tab/>
      </w:r>
      <w:r w:rsidR="009D2E04">
        <w:t>Void</w:t>
      </w:r>
      <w:bookmarkEnd w:id="63"/>
    </w:p>
    <w:p w14:paraId="3343A6EF" w14:textId="77777777" w:rsidR="008B08C4" w:rsidRDefault="008B08C4" w:rsidP="004A1ACF">
      <w:pPr>
        <w:pStyle w:val="Heading3"/>
      </w:pPr>
      <w:bookmarkStart w:id="64" w:name="_Toc97906904"/>
      <w:r>
        <w:t>9.1.3</w:t>
      </w:r>
      <w:r>
        <w:tab/>
        <w:t>Change of connection information</w:t>
      </w:r>
      <w:bookmarkEnd w:id="64"/>
    </w:p>
    <w:p w14:paraId="4567FF08" w14:textId="77777777" w:rsidR="008B08C4" w:rsidRDefault="008B08C4">
      <w:r>
        <w:t>After the dialog is established it is possible for both ends of the session to change the connection data for the session. When the IMS-ALG/TrGW receives a SDP offer/answer where port number(s) or IP address(es) is included., there are four different possibilities:</w:t>
      </w:r>
    </w:p>
    <w:p w14:paraId="41AFB870" w14:textId="77777777" w:rsidR="008B08C4" w:rsidRDefault="00E9237D" w:rsidP="00E9237D">
      <w:pPr>
        <w:pStyle w:val="B1"/>
      </w:pPr>
      <w:r>
        <w:rPr>
          <w:rFonts w:hint="eastAsia"/>
          <w:lang w:eastAsia="ko-KR"/>
        </w:rPr>
        <w:t>1)</w:t>
      </w:r>
      <w:r w:rsidR="006F42DA">
        <w:rPr>
          <w:lang w:eastAsia="ko-KR"/>
        </w:rPr>
        <w:tab/>
      </w:r>
      <w:r w:rsidR="008B08C4">
        <w:t xml:space="preserve">IP address(es) or/and port number(s) have been added. In this case additional binding(s) shall be provided by the IMS-ALG/TrGW as detailed for the first SDP offer in the </w:t>
      </w:r>
      <w:r w:rsidR="001119DA">
        <w:rPr>
          <w:rFonts w:hint="eastAsia"/>
          <w:lang w:eastAsia="ko-KR"/>
        </w:rPr>
        <w:t>sub</w:t>
      </w:r>
      <w:r w:rsidR="00625A68">
        <w:t xml:space="preserve">clauses </w:t>
      </w:r>
      <w:r w:rsidR="008B08C4">
        <w:t>above;</w:t>
      </w:r>
    </w:p>
    <w:p w14:paraId="0D43750F" w14:textId="77777777" w:rsidR="008B08C4" w:rsidRDefault="00E9237D" w:rsidP="00E9237D">
      <w:pPr>
        <w:pStyle w:val="B1"/>
      </w:pPr>
      <w:r>
        <w:rPr>
          <w:rFonts w:hint="eastAsia"/>
          <w:lang w:eastAsia="ko-KR"/>
        </w:rPr>
        <w:t>2)</w:t>
      </w:r>
      <w:r w:rsidR="006F42DA">
        <w:rPr>
          <w:lang w:eastAsia="ko-KR"/>
        </w:rPr>
        <w:tab/>
      </w:r>
      <w:r w:rsidR="008B08C4">
        <w:t>IP address(es) or/and port number(s) have been deleted. In this case binding(s) shall be made free by the IMS-ALG/TrGW;</w:t>
      </w:r>
    </w:p>
    <w:p w14:paraId="6FEE8827" w14:textId="77777777" w:rsidR="008B08C4" w:rsidRDefault="00E9237D" w:rsidP="00E9237D">
      <w:pPr>
        <w:pStyle w:val="B1"/>
      </w:pPr>
      <w:r>
        <w:rPr>
          <w:rFonts w:hint="eastAsia"/>
          <w:lang w:eastAsia="ko-KR"/>
        </w:rPr>
        <w:t>3)</w:t>
      </w:r>
      <w:r w:rsidR="006F42DA">
        <w:rPr>
          <w:lang w:eastAsia="ko-KR"/>
        </w:rPr>
        <w:tab/>
      </w:r>
      <w:r w:rsidR="008B08C4">
        <w:t>IP address(es) and port number(s) have been reassigned of the users. In this case the binding(s) shall reflect the reassignment;</w:t>
      </w:r>
      <w:r w:rsidR="00625A68">
        <w:t xml:space="preserve"> and</w:t>
      </w:r>
    </w:p>
    <w:p w14:paraId="2CEA39DA" w14:textId="77777777" w:rsidR="008B08C4" w:rsidRDefault="00E9237D" w:rsidP="00E9237D">
      <w:pPr>
        <w:pStyle w:val="B1"/>
      </w:pPr>
      <w:r>
        <w:rPr>
          <w:rFonts w:hint="eastAsia"/>
          <w:lang w:eastAsia="ko-KR"/>
        </w:rPr>
        <w:t>4)</w:t>
      </w:r>
      <w:r w:rsidR="006F42DA">
        <w:rPr>
          <w:lang w:eastAsia="ko-KR"/>
        </w:rPr>
        <w:tab/>
      </w:r>
      <w:r w:rsidR="008B08C4">
        <w:t>No change has been made to the IP address(es) and port number(s). In this case no change shall be made to the existing binding(s).</w:t>
      </w:r>
    </w:p>
    <w:p w14:paraId="30BA3970" w14:textId="77777777" w:rsidR="008B08C4" w:rsidRDefault="008B08C4" w:rsidP="004A1ACF">
      <w:pPr>
        <w:pStyle w:val="Heading3"/>
      </w:pPr>
      <w:bookmarkStart w:id="65" w:name="_Toc97906905"/>
      <w:r>
        <w:t>9.1.4</w:t>
      </w:r>
      <w:r>
        <w:tab/>
      </w:r>
      <w:r w:rsidR="00E946C7">
        <w:t>Interworking of SIP messages</w:t>
      </w:r>
      <w:bookmarkEnd w:id="65"/>
    </w:p>
    <w:p w14:paraId="733A3DF9" w14:textId="77777777" w:rsidR="00E946C7" w:rsidRDefault="00E946C7" w:rsidP="00E946C7">
      <w:r>
        <w:t>The IMS-ALG behaves as a SIP B2BUA when interworking SIP messages. The IMS-ALG shall forward all SIP messages transparently with respect to all methods, result codes, headers and attachments except as follows:</w:t>
      </w:r>
    </w:p>
    <w:p w14:paraId="1C6873D1" w14:textId="77777777" w:rsidR="00E946C7" w:rsidRDefault="0035362D" w:rsidP="0035362D">
      <w:pPr>
        <w:pStyle w:val="B1"/>
        <w:rPr>
          <w:lang w:eastAsia="ko-KR"/>
        </w:rPr>
      </w:pPr>
      <w:r>
        <w:t>-</w:t>
      </w:r>
      <w:r>
        <w:tab/>
      </w:r>
      <w:r w:rsidR="00E946C7">
        <w:t>The IMS-ALG modifies SDP according to subclause</w:t>
      </w:r>
      <w:r w:rsidR="009C3F68" w:rsidRPr="00780C34">
        <w:t> </w:t>
      </w:r>
      <w:r w:rsidR="00E946C7">
        <w:t>9.1.1,</w:t>
      </w:r>
      <w:r w:rsidR="00FA7DD5">
        <w:t xml:space="preserve"> </w:t>
      </w:r>
      <w:r w:rsidR="009C3F68">
        <w:t>subclause </w:t>
      </w:r>
      <w:r w:rsidR="00E946C7">
        <w:t>9.1.3</w:t>
      </w:r>
      <w:r w:rsidR="00FA7DD5">
        <w:t>, subclause 9.1.5</w:t>
      </w:r>
      <w:r w:rsidR="009C3F68">
        <w:t xml:space="preserve"> and clause 10</w:t>
      </w:r>
      <w:r w:rsidR="009C3F68">
        <w:rPr>
          <w:rFonts w:hint="eastAsia"/>
          <w:lang w:eastAsia="ko-KR"/>
        </w:rPr>
        <w:t>.</w:t>
      </w:r>
    </w:p>
    <w:p w14:paraId="6E2FE43A" w14:textId="77777777" w:rsidR="009C3F68" w:rsidRDefault="009C3F68" w:rsidP="009C3F68">
      <w:pPr>
        <w:pStyle w:val="NO"/>
        <w:rPr>
          <w:lang w:eastAsia="ko-KR"/>
        </w:rPr>
      </w:pPr>
      <w:r>
        <w:t>NOTE:</w:t>
      </w:r>
      <w:r>
        <w:tab/>
        <w:t>SDP not described in subclause </w:t>
      </w:r>
      <w:r w:rsidRPr="00780C34">
        <w:t>9.1.1,</w:t>
      </w:r>
      <w:r>
        <w:t xml:space="preserve"> subclause 9.1.3 or clause 10 can be handled according to 3GPP TS 24.229 [1] clause A.3.</w:t>
      </w:r>
    </w:p>
    <w:p w14:paraId="3E5373F7" w14:textId="77777777" w:rsidR="00E946C7" w:rsidRDefault="0035362D" w:rsidP="0035362D">
      <w:pPr>
        <w:pStyle w:val="B1"/>
        <w:rPr>
          <w:lang w:eastAsia="ko-KR"/>
        </w:rPr>
      </w:pPr>
      <w:r>
        <w:t>-</w:t>
      </w:r>
      <w:r>
        <w:tab/>
      </w:r>
      <w:r w:rsidR="00E946C7">
        <w:t xml:space="preserve">When forwarding an incoming SIP request, the IMS-ALG should perform UAC procedures towards the intended target according to </w:t>
      </w:r>
      <w:r w:rsidR="00600AC2">
        <w:t>IETF RFC </w:t>
      </w:r>
      <w:r w:rsidR="009C3F68">
        <w:t>3261 </w:t>
      </w:r>
      <w:r w:rsidR="00E946C7">
        <w:t>[2], by modifying those headers necessary to ensure that all transactions within the dialog pass through the IMS-ALG</w:t>
      </w:r>
      <w:r w:rsidR="009C3F68">
        <w:rPr>
          <w:rFonts w:hint="eastAsia"/>
          <w:lang w:eastAsia="ko-KR"/>
        </w:rPr>
        <w:t>.</w:t>
      </w:r>
    </w:p>
    <w:p w14:paraId="22949DFA" w14:textId="77777777" w:rsidR="00E9237D" w:rsidRDefault="0035362D" w:rsidP="00825716">
      <w:pPr>
        <w:pStyle w:val="B1"/>
        <w:rPr>
          <w:lang w:eastAsia="ko-KR"/>
        </w:rPr>
      </w:pPr>
      <w:r>
        <w:t>-</w:t>
      </w:r>
      <w:r>
        <w:tab/>
      </w:r>
      <w:r w:rsidR="00E946C7">
        <w:t xml:space="preserve">When forwarding an incoming SIP response, the IMS-ALG should perform UAS procedures towards the originator of the corresponding request according to </w:t>
      </w:r>
      <w:r w:rsidR="00600AC2">
        <w:t>IETF RFC </w:t>
      </w:r>
      <w:r w:rsidR="009C3F68">
        <w:t>3261 </w:t>
      </w:r>
      <w:r w:rsidR="00E946C7">
        <w:t>[2], by modifying those headers necessary to ensure that all transactions within the dialog pass through the IMS-ALG</w:t>
      </w:r>
      <w:r w:rsidR="009C3F68">
        <w:rPr>
          <w:rFonts w:hint="eastAsia"/>
          <w:lang w:eastAsia="ko-KR"/>
        </w:rPr>
        <w:t>.</w:t>
      </w:r>
    </w:p>
    <w:p w14:paraId="3A7D5218" w14:textId="77777777" w:rsidR="00825716" w:rsidRDefault="0035362D" w:rsidP="00825716">
      <w:pPr>
        <w:pStyle w:val="B1"/>
        <w:rPr>
          <w:lang w:eastAsia="ko-KR"/>
        </w:rPr>
      </w:pPr>
      <w:r>
        <w:t>-</w:t>
      </w:r>
      <w:r>
        <w:tab/>
      </w:r>
      <w:r w:rsidR="00E946C7">
        <w:t>The IMS-ALG may perform any appropriate error recovery procedures in the event that an incoming message contains errors inconsistent with the forwarding procedures above</w:t>
      </w:r>
      <w:r w:rsidR="009C3F68">
        <w:rPr>
          <w:rFonts w:hint="eastAsia"/>
          <w:lang w:eastAsia="ko-KR"/>
        </w:rPr>
        <w:t>.</w:t>
      </w:r>
    </w:p>
    <w:p w14:paraId="74C32720" w14:textId="77777777" w:rsidR="00E946C7" w:rsidRDefault="00825716" w:rsidP="0035362D">
      <w:pPr>
        <w:pStyle w:val="B1"/>
        <w:rPr>
          <w:lang w:eastAsia="ko-KR"/>
        </w:rPr>
      </w:pPr>
      <w:r>
        <w:t>-</w:t>
      </w:r>
      <w:r>
        <w:tab/>
        <w:t xml:space="preserve">The IBCF can perform screening of SIP request and SIP responses based on local policy as described in </w:t>
      </w:r>
      <w:r w:rsidR="009C3F68">
        <w:t>subclause </w:t>
      </w:r>
      <w:r>
        <w:t xml:space="preserve">5.10.6 of </w:t>
      </w:r>
      <w:r w:rsidR="009C3F68">
        <w:t>3GPP TS </w:t>
      </w:r>
      <w:r>
        <w:t>24.</w:t>
      </w:r>
      <w:r w:rsidR="009C3F68">
        <w:t>229 </w:t>
      </w:r>
      <w:r>
        <w:t>[1]</w:t>
      </w:r>
      <w:r w:rsidR="00E9237D">
        <w:rPr>
          <w:rFonts w:hint="eastAsia"/>
          <w:lang w:eastAsia="ko-KR"/>
        </w:rPr>
        <w:t>.</w:t>
      </w:r>
    </w:p>
    <w:p w14:paraId="7DC0F09B" w14:textId="77777777" w:rsidR="008B08C4" w:rsidRDefault="008B08C4">
      <w:r>
        <w:t xml:space="preserve">At the receipt of </w:t>
      </w:r>
      <w:r w:rsidR="00E946C7">
        <w:t xml:space="preserve">a </w:t>
      </w:r>
      <w:r w:rsidR="001119DA">
        <w:rPr>
          <w:rFonts w:hint="eastAsia"/>
          <w:lang w:eastAsia="ko-KR"/>
        </w:rPr>
        <w:t xml:space="preserve">SIP </w:t>
      </w:r>
      <w:r>
        <w:t>BYE</w:t>
      </w:r>
      <w:r w:rsidR="00E946C7">
        <w:t xml:space="preserve"> request</w:t>
      </w:r>
      <w:r>
        <w:t xml:space="preserve">, </w:t>
      </w:r>
      <w:r w:rsidR="001119DA">
        <w:rPr>
          <w:rFonts w:hint="eastAsia"/>
          <w:lang w:eastAsia="ko-KR"/>
        </w:rPr>
        <w:t xml:space="preserve">SIP </w:t>
      </w:r>
      <w:r>
        <w:t xml:space="preserve">CANCEL request or </w:t>
      </w:r>
      <w:r w:rsidR="00E946C7">
        <w:t>non-</w:t>
      </w:r>
      <w:r>
        <w:t xml:space="preserve">200 </w:t>
      </w:r>
      <w:r w:rsidR="001119DA">
        <w:rPr>
          <w:rFonts w:hint="eastAsia"/>
          <w:lang w:eastAsia="ko-KR"/>
        </w:rPr>
        <w:t xml:space="preserve">SIP </w:t>
      </w:r>
      <w:r>
        <w:t>final response</w:t>
      </w:r>
      <w:r w:rsidR="00E946C7">
        <w:t>,</w:t>
      </w:r>
      <w:r>
        <w:t xml:space="preserve"> the IMS-ALG shall release the session and request the TrGW to release the bindings established for the session.</w:t>
      </w:r>
    </w:p>
    <w:p w14:paraId="6DDB5F6B" w14:textId="77777777" w:rsidR="00FA7DD5" w:rsidRPr="00CE48ED" w:rsidRDefault="00FA7DD5" w:rsidP="004A1ACF">
      <w:pPr>
        <w:pStyle w:val="Heading3"/>
      </w:pPr>
      <w:bookmarkStart w:id="66" w:name="_Ref380393531"/>
      <w:bookmarkStart w:id="67" w:name="_Toc97906906"/>
      <w:r w:rsidRPr="00963086">
        <w:t>9.1.5</w:t>
      </w:r>
      <w:r w:rsidRPr="00CE48ED">
        <w:tab/>
        <w:t>Modification of SDP bandwi</w:t>
      </w:r>
      <w:r w:rsidR="004769DA">
        <w:t>d</w:t>
      </w:r>
      <w:r w:rsidRPr="00CE48ED">
        <w:t>th information for IP version interworking</w:t>
      </w:r>
      <w:bookmarkEnd w:id="66"/>
      <w:bookmarkEnd w:id="67"/>
    </w:p>
    <w:p w14:paraId="13E8887B" w14:textId="77777777" w:rsidR="00FA7DD5" w:rsidRDefault="00FA7DD5" w:rsidP="00FA7DD5">
      <w:r>
        <w:t>When the IMS ALG performs IP version interworking and passes an SDP offer or answer, it should adjust any SDP b=AS bandwidth modifiers contained in the SDP.</w:t>
      </w:r>
    </w:p>
    <w:p w14:paraId="730646C4" w14:textId="77777777" w:rsidR="00391AF8" w:rsidRDefault="00391AF8" w:rsidP="00391AF8">
      <w:pPr>
        <w:pStyle w:val="NO"/>
      </w:pPr>
      <w:r>
        <w:t>NOTE 1:</w:t>
      </w:r>
      <w:r>
        <w:tab/>
        <w:t>3GPP TS 26.114 [36] annex K</w:t>
      </w:r>
      <w:ins w:id="68" w:author="CR0161" w:date="2024-06-01T17:49:00Z">
        <w:r>
          <w:t>,</w:t>
        </w:r>
      </w:ins>
      <w:r>
        <w:t xml:space="preserve"> </w:t>
      </w:r>
      <w:del w:id="69" w:author="CR0161" w:date="2024-06-01T17:49:00Z">
        <w:r w:rsidDel="00E26FF0">
          <w:delText xml:space="preserve">and </w:delText>
        </w:r>
      </w:del>
      <w:r>
        <w:t>annex Q</w:t>
      </w:r>
      <w:ins w:id="70" w:author="CR0161" w:date="2024-06-01T17:49:00Z">
        <w:r>
          <w:t xml:space="preserve"> and a</w:t>
        </w:r>
        <w:r w:rsidRPr="00D93A82">
          <w:t>nnex</w:t>
        </w:r>
        <w:r>
          <w:t> </w:t>
        </w:r>
        <w:r w:rsidRPr="00822122">
          <w:rPr>
            <w:highlight w:val="yellow"/>
            <w:rPrChange w:id="71" w:author="MCC" w:date="2024-06-01T21:39:00Z">
              <w:rPr/>
            </w:rPrChange>
          </w:rPr>
          <w:t>YY</w:t>
        </w:r>
      </w:ins>
      <w:r>
        <w:t xml:space="preserve"> contain information about bandwidths for speech media transported over IPv4 and IPv6. 3GPP TS 26.114 [36] subclause 12.7.5 contains information how to convert b=AS for video media.</w:t>
      </w:r>
    </w:p>
    <w:p w14:paraId="5AD093E9" w14:textId="77777777" w:rsidR="00FA7DD5" w:rsidRDefault="00FA7DD5" w:rsidP="00FA7DD5">
      <w:pPr>
        <w:pStyle w:val="NO"/>
      </w:pPr>
      <w:r>
        <w:t>NOTE 2:</w:t>
      </w:r>
      <w:r>
        <w:tab/>
        <w:t xml:space="preserve">If the b=AS bandwidth modifiers are not adjusted, this can negatively impact the end-to-end media negotiation (e.g. the selection of a </w:t>
      </w:r>
      <w:r w:rsidRPr="004B4724">
        <w:t xml:space="preserve">speech </w:t>
      </w:r>
      <w:r>
        <w:t>c</w:t>
      </w:r>
      <w:r w:rsidRPr="004B4724">
        <w:t>odec mode</w:t>
      </w:r>
      <w:r>
        <w:t>) and lead to an inaccurate resource reservation.</w:t>
      </w:r>
    </w:p>
    <w:p w14:paraId="0EC73022" w14:textId="77777777" w:rsidR="00F72C1D" w:rsidRPr="00B63C7C" w:rsidRDefault="00F72C1D" w:rsidP="00F72C1D">
      <w:r w:rsidRPr="00B63C7C">
        <w:t xml:space="preserve">The IMS-ALG may support the enhanced bandwidth negotiation mechanism </w:t>
      </w:r>
      <w:r w:rsidRPr="00B63C7C">
        <w:rPr>
          <w:lang w:eastAsia="zh-CN"/>
        </w:rPr>
        <w:t xml:space="preserve">defined in </w:t>
      </w:r>
      <w:r w:rsidRPr="00B63C7C">
        <w:t>3GPP TS 26.114 [36]. The enhanced bandwidth negotiation mechanism is based on the "a=bw-info" SDP attribute (defined in clause 19 of 3GPP TS 26.114 [36]) to negotiate the additional bandwidth properties end-to-end.</w:t>
      </w:r>
    </w:p>
    <w:p w14:paraId="0A8E3DB4" w14:textId="77777777" w:rsidR="00F72C1D" w:rsidRPr="00B63C7C" w:rsidRDefault="00F72C1D" w:rsidP="00F72C1D">
      <w:r w:rsidRPr="00B63C7C">
        <w:t>If the IMS-ALG receives an SDP body containing the "a=bw-info" SDP attribute(s) and if:</w:t>
      </w:r>
    </w:p>
    <w:p w14:paraId="0DE1E275" w14:textId="77777777" w:rsidR="00F72C1D" w:rsidRPr="00B63C7C" w:rsidRDefault="00F72C1D" w:rsidP="00F72C1D">
      <w:pPr>
        <w:pStyle w:val="B1"/>
      </w:pPr>
      <w:r w:rsidRPr="00B63C7C">
        <w:t>-</w:t>
      </w:r>
      <w:r w:rsidRPr="00B63C7C">
        <w:tab/>
        <w:t>the IMS-AGW interconnects call legs in IP domains where different IP versions (IPv4 or IPv6) are used; and</w:t>
      </w:r>
    </w:p>
    <w:p w14:paraId="2DB96198" w14:textId="77777777" w:rsidR="00F72C1D" w:rsidRPr="00B63C7C" w:rsidRDefault="00F72C1D" w:rsidP="00F72C1D">
      <w:pPr>
        <w:pStyle w:val="B1"/>
      </w:pPr>
      <w:r w:rsidRPr="00B63C7C">
        <w:t>-</w:t>
      </w:r>
      <w:r w:rsidRPr="00B63C7C">
        <w:tab/>
        <w:t xml:space="preserve">the received "a=bw-info" SDP attribute lines </w:t>
      </w:r>
      <w:r w:rsidR="00542EA7" w:rsidRPr="00253D26">
        <w:t xml:space="preserve">related to the same payload type and the same direction </w:t>
      </w:r>
      <w:r w:rsidRPr="00B63C7C">
        <w:t>do not contain bandwidth properties for both IPv4 and IPv6;</w:t>
      </w:r>
    </w:p>
    <w:p w14:paraId="3BE1DBCF" w14:textId="77777777" w:rsidR="00F72C1D" w:rsidRPr="00B63C7C" w:rsidRDefault="00F72C1D" w:rsidP="00F72C1D">
      <w:r w:rsidRPr="00B63C7C">
        <w:t>the IMS-ALG shall, before forwarding the SDP body:</w:t>
      </w:r>
    </w:p>
    <w:p w14:paraId="62BA7B00" w14:textId="77777777" w:rsidR="00F72C1D" w:rsidRPr="00B63C7C" w:rsidRDefault="00F72C1D" w:rsidP="00F72C1D">
      <w:pPr>
        <w:pStyle w:val="B1"/>
      </w:pPr>
      <w:r w:rsidRPr="00B63C7C">
        <w:t>-</w:t>
      </w:r>
      <w:r w:rsidRPr="00B63C7C">
        <w:tab/>
        <w:t>re-calculate the received bandwidth properties (the maximum supported bandwidth, the maximum desired bandwidth, the minimum desired bandwidth and the minimum supported bandwidth for sending and/or receiving direction);</w:t>
      </w:r>
    </w:p>
    <w:p w14:paraId="270D90EF" w14:textId="77777777" w:rsidR="00F72C1D" w:rsidRPr="00B63C7C" w:rsidRDefault="00F72C1D" w:rsidP="00F72C1D">
      <w:pPr>
        <w:pStyle w:val="B1"/>
      </w:pPr>
      <w:r w:rsidRPr="00B63C7C">
        <w:t>-</w:t>
      </w:r>
      <w:r w:rsidRPr="00B63C7C">
        <w:tab/>
        <w:t>include in the modified "a=bw-info" SDP attribute lines the IP version used for the re-calculation of the bandwidth properties;</w:t>
      </w:r>
    </w:p>
    <w:p w14:paraId="4E7DE3CF" w14:textId="77777777" w:rsidR="00F72C1D" w:rsidRPr="00B63C7C" w:rsidRDefault="00F72C1D" w:rsidP="00F72C1D">
      <w:pPr>
        <w:pStyle w:val="NO"/>
      </w:pPr>
      <w:r w:rsidRPr="00B63C7C">
        <w:t>NOTE 3:</w:t>
      </w:r>
      <w:r w:rsidRPr="00B63C7C">
        <w:tab/>
        <w:t xml:space="preserve">If no IP version is included </w:t>
      </w:r>
      <w:r w:rsidR="00542EA7" w:rsidRPr="00253D26">
        <w:t xml:space="preserve">for any of the "a=bw-info" SDP attribute lines related to a certain payload type and direction </w:t>
      </w:r>
      <w:r w:rsidRPr="00B63C7C">
        <w:t xml:space="preserve">then IPv6 is assumed for all bandwidth properties </w:t>
      </w:r>
      <w:r w:rsidR="00542EA7" w:rsidRPr="00253D26">
        <w:t>related to the same direction and payload type, on all of the related "a=bw-info" SDP attribute lines</w:t>
      </w:r>
      <w:r w:rsidRPr="00B63C7C">
        <w:t>, see clause 19 of 3GPP TS 26.114 [36].</w:t>
      </w:r>
    </w:p>
    <w:p w14:paraId="4E9964E0" w14:textId="77777777" w:rsidR="00F72C1D" w:rsidRPr="00B63C7C" w:rsidRDefault="00F72C1D" w:rsidP="00F72C1D">
      <w:pPr>
        <w:pStyle w:val="B1"/>
      </w:pPr>
      <w:r w:rsidRPr="00B63C7C">
        <w:t>-</w:t>
      </w:r>
      <w:r w:rsidRPr="00B63C7C">
        <w:tab/>
        <w:t>include the maximum packet rate assumed when re-calculating the maximum supported bandwidth, the maximum desired bandwidth and the minimum desired bandwidth properties; and</w:t>
      </w:r>
    </w:p>
    <w:p w14:paraId="6DBFB5B2" w14:textId="77777777" w:rsidR="00F72C1D" w:rsidRPr="00B63C7C" w:rsidRDefault="00F72C1D" w:rsidP="00F72C1D">
      <w:pPr>
        <w:pStyle w:val="B1"/>
      </w:pPr>
      <w:r w:rsidRPr="00B63C7C">
        <w:t>-</w:t>
      </w:r>
      <w:r w:rsidRPr="00B63C7C">
        <w:tab/>
        <w:t>include the minimum packet rate assumed when re-calculating the minimum supported bandwidth.</w:t>
      </w:r>
    </w:p>
    <w:p w14:paraId="6EAA6313" w14:textId="77777777" w:rsidR="00F72C1D" w:rsidRPr="00B63C7C" w:rsidRDefault="00F72C1D" w:rsidP="00F72C1D">
      <w:r w:rsidRPr="00B63C7C">
        <w:t>Otherwise, if the received SDP body contains bandwidth properties for both IPv4 and IPv6 and if the IMS-ALG does not support or does not apply the transcoding procedure defined in subclause 10.2.5, the IMS-ALG shall forward the SDP body with unmodified "a=bw-info" SDP attribute lines.</w:t>
      </w:r>
    </w:p>
    <w:p w14:paraId="19A7C205" w14:textId="77777777" w:rsidR="008B08C4" w:rsidRPr="00595DE4" w:rsidRDefault="00833AF4" w:rsidP="004A1ACF">
      <w:pPr>
        <w:pStyle w:val="Heading2"/>
      </w:pPr>
      <w:bookmarkStart w:id="72" w:name="_Toc97906907"/>
      <w:r w:rsidRPr="00595DE4">
        <w:t>9.2</w:t>
      </w:r>
      <w:r w:rsidRPr="00595DE4">
        <w:tab/>
      </w:r>
      <w:r w:rsidR="008B08C4" w:rsidRPr="00595DE4">
        <w:t>User plane transport</w:t>
      </w:r>
      <w:bookmarkEnd w:id="72"/>
    </w:p>
    <w:p w14:paraId="53CB05DE" w14:textId="77777777" w:rsidR="008B08C4" w:rsidRDefault="008B08C4" w:rsidP="004A1ACF">
      <w:pPr>
        <w:pStyle w:val="Heading3"/>
      </w:pPr>
      <w:bookmarkStart w:id="73" w:name="_Toc97906908"/>
      <w:r>
        <w:t>9.2.1</w:t>
      </w:r>
      <w:r>
        <w:tab/>
        <w:t>Payload transport</w:t>
      </w:r>
      <w:bookmarkEnd w:id="73"/>
    </w:p>
    <w:p w14:paraId="2EACFD80" w14:textId="77777777" w:rsidR="008B08C4" w:rsidRDefault="008B08C4">
      <w:r>
        <w:t xml:space="preserve">The TrGW shall use the established bindings described </w:t>
      </w:r>
      <w:r w:rsidR="001119DA">
        <w:t xml:space="preserve">in subclause 9.1 </w:t>
      </w:r>
      <w:r>
        <w:t xml:space="preserve">to transport the messages between the network </w:t>
      </w:r>
      <w:r w:rsidR="009D2E04">
        <w:t xml:space="preserve">A </w:t>
      </w:r>
      <w:r>
        <w:t xml:space="preserve">and </w:t>
      </w:r>
      <w:r w:rsidR="009D2E04">
        <w:t xml:space="preserve">the </w:t>
      </w:r>
      <w:r>
        <w:t xml:space="preserve">network </w:t>
      </w:r>
      <w:r w:rsidR="009D2E04">
        <w:t xml:space="preserve">B </w:t>
      </w:r>
      <w:r>
        <w:t>in the following way.</w:t>
      </w:r>
    </w:p>
    <w:p w14:paraId="3D85E7E6" w14:textId="77777777" w:rsidR="008B08C4" w:rsidRDefault="008B08C4">
      <w:r>
        <w:t>At the receipt of a payload message the TrGW shall:</w:t>
      </w:r>
    </w:p>
    <w:p w14:paraId="551E3892" w14:textId="77777777" w:rsidR="00825716" w:rsidRDefault="0035362D" w:rsidP="00B405D7">
      <w:pPr>
        <w:pStyle w:val="B1"/>
        <w:rPr>
          <w:lang w:eastAsia="ko-KR"/>
        </w:rPr>
      </w:pPr>
      <w:r>
        <w:t>-</w:t>
      </w:r>
      <w:r>
        <w:tab/>
      </w:r>
      <w:r w:rsidR="00825716">
        <w:rPr>
          <w:rFonts w:hint="eastAsia"/>
          <w:lang w:eastAsia="ko-KR"/>
        </w:rPr>
        <w:t>r</w:t>
      </w:r>
      <w:r w:rsidR="008B08C4">
        <w:t xml:space="preserve">eplace the received </w:t>
      </w:r>
      <w:r w:rsidR="009D2E04">
        <w:t xml:space="preserve">destination </w:t>
      </w:r>
      <w:r w:rsidR="008B08C4">
        <w:t>IP address(es) and port number(s) in the payload message with the corresponding IP address(es) and port number(s)</w:t>
      </w:r>
      <w:r w:rsidR="009D2E04">
        <w:t xml:space="preserve"> that have been signalled by the IBCF</w:t>
      </w:r>
      <w:r w:rsidR="00825716">
        <w:rPr>
          <w:rFonts w:hint="eastAsia"/>
          <w:lang w:eastAsia="ko-KR"/>
        </w:rPr>
        <w:t>; and</w:t>
      </w:r>
    </w:p>
    <w:p w14:paraId="036D26F6" w14:textId="77777777" w:rsidR="00B405D7" w:rsidRDefault="0035362D" w:rsidP="00B405D7">
      <w:pPr>
        <w:pStyle w:val="B1"/>
        <w:rPr>
          <w:lang w:eastAsia="ko-KR"/>
        </w:rPr>
      </w:pPr>
      <w:r>
        <w:t>-</w:t>
      </w:r>
      <w:r>
        <w:tab/>
      </w:r>
      <w:r w:rsidR="00825716">
        <w:rPr>
          <w:rFonts w:hint="eastAsia"/>
          <w:lang w:eastAsia="ko-KR"/>
        </w:rPr>
        <w:t>r</w:t>
      </w:r>
      <w:r w:rsidR="008B08C4">
        <w:t xml:space="preserve">eplace the received </w:t>
      </w:r>
      <w:r w:rsidR="009D2E04">
        <w:t xml:space="preserve">source </w:t>
      </w:r>
      <w:r w:rsidR="008B08C4">
        <w:t>IPaddress(es) and port number(s) in the payload message with the corresponding IPaddress(es) and port number(s)</w:t>
      </w:r>
      <w:r w:rsidR="009D2E04" w:rsidRPr="00096365">
        <w:t xml:space="preserve"> </w:t>
      </w:r>
      <w:r w:rsidR="009D2E04">
        <w:t>the TrGW allocated at its own terminations.</w:t>
      </w:r>
    </w:p>
    <w:p w14:paraId="0D7C70C1" w14:textId="77777777" w:rsidR="008B08C4" w:rsidRDefault="00833AF4" w:rsidP="004A1ACF">
      <w:pPr>
        <w:pStyle w:val="Heading3"/>
      </w:pPr>
      <w:bookmarkStart w:id="74" w:name="_Toc97906909"/>
      <w:r>
        <w:t>9.2.2</w:t>
      </w:r>
      <w:r>
        <w:tab/>
      </w:r>
      <w:r w:rsidR="008B08C4">
        <w:t>IP header interworking</w:t>
      </w:r>
      <w:bookmarkEnd w:id="74"/>
    </w:p>
    <w:p w14:paraId="79FE573A" w14:textId="77777777" w:rsidR="008B08C4" w:rsidRPr="00595DE4" w:rsidRDefault="00833AF4" w:rsidP="004A1ACF">
      <w:pPr>
        <w:pStyle w:val="Heading4"/>
      </w:pPr>
      <w:bookmarkStart w:id="75" w:name="_Toc97906910"/>
      <w:r w:rsidRPr="00595DE4">
        <w:t>9.2.2.1</w:t>
      </w:r>
      <w:r w:rsidRPr="00595DE4">
        <w:tab/>
      </w:r>
      <w:r w:rsidR="008B08C4" w:rsidRPr="00595DE4">
        <w:t>IPv4 to IPv6</w:t>
      </w:r>
      <w:bookmarkEnd w:id="75"/>
    </w:p>
    <w:p w14:paraId="2D655856" w14:textId="77777777" w:rsidR="008B08C4" w:rsidRDefault="008B08C4">
      <w:r>
        <w:t>When the TrGW receives an IPv4 message the following codings shall be set in the IPv6 headers of the message sent to the IPv6 network.</w:t>
      </w:r>
    </w:p>
    <w:p w14:paraId="23FAB648" w14:textId="77777777" w:rsidR="008B08C4" w:rsidRDefault="0035362D" w:rsidP="0035362D">
      <w:pPr>
        <w:pStyle w:val="B1"/>
      </w:pPr>
      <w:r>
        <w:t>-</w:t>
      </w:r>
      <w:r>
        <w:tab/>
      </w:r>
      <w:r w:rsidR="008B08C4">
        <w:t xml:space="preserve">If the DF bit is set and the packet is not a fragment (i.e., the MF flag is not set and the Fragment Offset is zero) The IPv6 headers shall be set as described in </w:t>
      </w:r>
      <w:r w:rsidR="00825716">
        <w:rPr>
          <w:rFonts w:hint="eastAsia"/>
          <w:lang w:eastAsia="ko-KR"/>
        </w:rPr>
        <w:t>t</w:t>
      </w:r>
      <w:r w:rsidR="008B08C4">
        <w:t>able 1;</w:t>
      </w:r>
    </w:p>
    <w:p w14:paraId="642FB63B" w14:textId="77777777" w:rsidR="008B08C4" w:rsidRDefault="0035362D" w:rsidP="0035362D">
      <w:pPr>
        <w:pStyle w:val="B1"/>
      </w:pPr>
      <w:r>
        <w:t>-</w:t>
      </w:r>
      <w:r>
        <w:tab/>
      </w:r>
      <w:r w:rsidR="008B08C4">
        <w:t xml:space="preserve">If the DF bit is not set or the packet is a fragment the IPv6 headers shall be set as described in </w:t>
      </w:r>
      <w:r w:rsidR="00825716">
        <w:rPr>
          <w:rFonts w:hint="eastAsia"/>
          <w:lang w:eastAsia="ko-KR"/>
        </w:rPr>
        <w:t>t</w:t>
      </w:r>
      <w:r w:rsidR="008B08C4">
        <w:t>able 2.</w:t>
      </w:r>
    </w:p>
    <w:p w14:paraId="156ED99E" w14:textId="77777777" w:rsidR="007975CB" w:rsidRDefault="007975CB" w:rsidP="00EE2E9B">
      <w:pPr>
        <w:pStyle w:val="TH"/>
      </w:pPr>
      <w:r>
        <w:t>Table 1: Derivation of IPv6 Header from IPv4 header (no fragmentation)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3119"/>
      </w:tblGrid>
      <w:tr w:rsidR="008B08C4" w14:paraId="391B33F3" w14:textId="77777777">
        <w:trPr>
          <w:jc w:val="center"/>
        </w:trPr>
        <w:tc>
          <w:tcPr>
            <w:tcW w:w="2943" w:type="dxa"/>
          </w:tcPr>
          <w:p w14:paraId="589F3041" w14:textId="77777777" w:rsidR="008B08C4" w:rsidRDefault="008B08C4">
            <w:pPr>
              <w:pStyle w:val="TAC"/>
              <w:rPr>
                <w:b/>
                <w:bCs/>
              </w:rPr>
            </w:pPr>
            <w:r>
              <w:rPr>
                <w:b/>
                <w:bCs/>
              </w:rPr>
              <w:t>IPv6 field</w:t>
            </w:r>
          </w:p>
        </w:tc>
        <w:tc>
          <w:tcPr>
            <w:tcW w:w="3119" w:type="dxa"/>
          </w:tcPr>
          <w:p w14:paraId="6E0B0DBE" w14:textId="77777777" w:rsidR="008B08C4" w:rsidRDefault="008B08C4">
            <w:pPr>
              <w:pStyle w:val="TAC"/>
              <w:rPr>
                <w:b/>
                <w:bCs/>
              </w:rPr>
            </w:pPr>
            <w:r>
              <w:rPr>
                <w:b/>
                <w:bCs/>
              </w:rPr>
              <w:t>Value</w:t>
            </w:r>
          </w:p>
        </w:tc>
      </w:tr>
      <w:tr w:rsidR="008B08C4" w14:paraId="79288F2D" w14:textId="77777777">
        <w:trPr>
          <w:jc w:val="center"/>
        </w:trPr>
        <w:tc>
          <w:tcPr>
            <w:tcW w:w="2943" w:type="dxa"/>
          </w:tcPr>
          <w:p w14:paraId="63A4C9EA" w14:textId="77777777" w:rsidR="008B08C4" w:rsidRDefault="008B08C4">
            <w:pPr>
              <w:pStyle w:val="TAC"/>
            </w:pPr>
            <w:r>
              <w:t>Version</w:t>
            </w:r>
          </w:p>
        </w:tc>
        <w:tc>
          <w:tcPr>
            <w:tcW w:w="3119" w:type="dxa"/>
          </w:tcPr>
          <w:p w14:paraId="43E311A4" w14:textId="77777777" w:rsidR="008B08C4" w:rsidRDefault="008B08C4">
            <w:pPr>
              <w:pStyle w:val="TAC"/>
            </w:pPr>
            <w:r>
              <w:t>6</w:t>
            </w:r>
          </w:p>
        </w:tc>
      </w:tr>
      <w:tr w:rsidR="008B08C4" w14:paraId="4815D946" w14:textId="77777777">
        <w:trPr>
          <w:jc w:val="center"/>
        </w:trPr>
        <w:tc>
          <w:tcPr>
            <w:tcW w:w="2943" w:type="dxa"/>
          </w:tcPr>
          <w:p w14:paraId="24099FF2" w14:textId="77777777" w:rsidR="008B08C4" w:rsidRDefault="008B08C4">
            <w:pPr>
              <w:pStyle w:val="TAC"/>
            </w:pPr>
            <w:r>
              <w:t>Traffic Class:</w:t>
            </w:r>
          </w:p>
        </w:tc>
        <w:tc>
          <w:tcPr>
            <w:tcW w:w="3119" w:type="dxa"/>
          </w:tcPr>
          <w:p w14:paraId="2049BE4A" w14:textId="77777777" w:rsidR="008B08C4" w:rsidRDefault="008B08C4">
            <w:pPr>
              <w:pStyle w:val="TAL"/>
            </w:pPr>
            <w:r>
              <w:t>The default behaviour is that the value of the IPv6 field Traffic Class field is the value of the IPv4 Type Of Service field (all 8 bits are copied). An im</w:t>
            </w:r>
            <w:r>
              <w:softHyphen/>
              <w:t>plementation of a TrGW should also provide the ability to ignore the value of the IPv4 Type of Service and always set the IPv6 traffic class field to zero.</w:t>
            </w:r>
          </w:p>
        </w:tc>
      </w:tr>
      <w:tr w:rsidR="008B08C4" w14:paraId="5DAF7586" w14:textId="77777777">
        <w:trPr>
          <w:jc w:val="center"/>
        </w:trPr>
        <w:tc>
          <w:tcPr>
            <w:tcW w:w="2943" w:type="dxa"/>
          </w:tcPr>
          <w:p w14:paraId="093D3BB5" w14:textId="77777777" w:rsidR="008B08C4" w:rsidRDefault="008B08C4">
            <w:pPr>
              <w:pStyle w:val="TAC"/>
            </w:pPr>
            <w:r>
              <w:t>Flow label</w:t>
            </w:r>
          </w:p>
        </w:tc>
        <w:tc>
          <w:tcPr>
            <w:tcW w:w="3119" w:type="dxa"/>
          </w:tcPr>
          <w:p w14:paraId="0D284A1A" w14:textId="77777777" w:rsidR="008B08C4" w:rsidRDefault="008B08C4">
            <w:pPr>
              <w:pStyle w:val="TAL"/>
              <w:rPr>
                <w:lang w:eastAsia="ko-KR"/>
              </w:rPr>
            </w:pPr>
            <w:r>
              <w:t>The Ipv6 Flow Label Field is set to 0 (all zero bits)</w:t>
            </w:r>
            <w:r w:rsidR="00E9237D">
              <w:rPr>
                <w:rFonts w:hint="eastAsia"/>
                <w:lang w:eastAsia="ko-KR"/>
              </w:rPr>
              <w:t>.</w:t>
            </w:r>
          </w:p>
        </w:tc>
      </w:tr>
      <w:tr w:rsidR="008B08C4" w14:paraId="35B0739C" w14:textId="77777777">
        <w:trPr>
          <w:jc w:val="center"/>
        </w:trPr>
        <w:tc>
          <w:tcPr>
            <w:tcW w:w="2943" w:type="dxa"/>
          </w:tcPr>
          <w:p w14:paraId="2F3C8AB8" w14:textId="77777777" w:rsidR="008B08C4" w:rsidRDefault="008B08C4" w:rsidP="001863FE">
            <w:pPr>
              <w:pStyle w:val="TAC"/>
            </w:pPr>
            <w:r>
              <w:t>Payload Length</w:t>
            </w:r>
          </w:p>
        </w:tc>
        <w:tc>
          <w:tcPr>
            <w:tcW w:w="3119" w:type="dxa"/>
          </w:tcPr>
          <w:p w14:paraId="40A2840B" w14:textId="77777777" w:rsidR="008B08C4" w:rsidRDefault="008B08C4">
            <w:pPr>
              <w:pStyle w:val="TAL"/>
            </w:pPr>
            <w:r>
              <w:t>The IPv6 Payload Length field value is the IPv4 Total length field value minus the size of the IPv4 header and IPv4 options field length, if present.</w:t>
            </w:r>
          </w:p>
        </w:tc>
      </w:tr>
      <w:tr w:rsidR="008B08C4" w14:paraId="349BBE2C" w14:textId="77777777">
        <w:trPr>
          <w:jc w:val="center"/>
        </w:trPr>
        <w:tc>
          <w:tcPr>
            <w:tcW w:w="2943" w:type="dxa"/>
          </w:tcPr>
          <w:p w14:paraId="4D500ACD" w14:textId="77777777" w:rsidR="008B08C4" w:rsidRDefault="008B08C4">
            <w:pPr>
              <w:pStyle w:val="TAC"/>
            </w:pPr>
            <w:r>
              <w:t>Next Header</w:t>
            </w:r>
          </w:p>
        </w:tc>
        <w:tc>
          <w:tcPr>
            <w:tcW w:w="3119" w:type="dxa"/>
          </w:tcPr>
          <w:p w14:paraId="12BB403A" w14:textId="77777777" w:rsidR="008B08C4" w:rsidRDefault="008B08C4">
            <w:pPr>
              <w:pStyle w:val="TAL"/>
            </w:pPr>
            <w:r>
              <w:t>The Ipv6 Next Header value is copied from IPv4 Protocol field</w:t>
            </w:r>
          </w:p>
        </w:tc>
      </w:tr>
      <w:tr w:rsidR="008B08C4" w14:paraId="0D1BF7AF" w14:textId="77777777">
        <w:trPr>
          <w:jc w:val="center"/>
        </w:trPr>
        <w:tc>
          <w:tcPr>
            <w:tcW w:w="2943" w:type="dxa"/>
          </w:tcPr>
          <w:p w14:paraId="55DB744D" w14:textId="77777777" w:rsidR="008B08C4" w:rsidRDefault="008B08C4">
            <w:pPr>
              <w:pStyle w:val="TAC"/>
            </w:pPr>
            <w:r>
              <w:t>HopLimit:</w:t>
            </w:r>
          </w:p>
        </w:tc>
        <w:tc>
          <w:tcPr>
            <w:tcW w:w="3119" w:type="dxa"/>
          </w:tcPr>
          <w:p w14:paraId="5F099167" w14:textId="77777777" w:rsidR="008B08C4" w:rsidRDefault="008B08C4">
            <w:pPr>
              <w:pStyle w:val="TAL"/>
              <w:rPr>
                <w:lang w:eastAsia="ko-KR"/>
              </w:rPr>
            </w:pPr>
            <w:r>
              <w:t>The IPv6 Hop Limit value is The value of IPv4 field Time To Live minus 1</w:t>
            </w:r>
            <w:r w:rsidR="00E9237D">
              <w:rPr>
                <w:rFonts w:hint="eastAsia"/>
                <w:lang w:eastAsia="ko-KR"/>
              </w:rPr>
              <w:t>.</w:t>
            </w:r>
          </w:p>
        </w:tc>
      </w:tr>
      <w:tr w:rsidR="008B08C4" w14:paraId="2B6CE4AB" w14:textId="77777777">
        <w:trPr>
          <w:jc w:val="center"/>
        </w:trPr>
        <w:tc>
          <w:tcPr>
            <w:tcW w:w="2943" w:type="dxa"/>
          </w:tcPr>
          <w:p w14:paraId="04F9B132" w14:textId="77777777" w:rsidR="008B08C4" w:rsidRDefault="008B08C4">
            <w:pPr>
              <w:pStyle w:val="TAC"/>
            </w:pPr>
            <w:r>
              <w:t>Source Address</w:t>
            </w:r>
          </w:p>
          <w:p w14:paraId="7A0F7C9D" w14:textId="77777777" w:rsidR="008B08C4" w:rsidRDefault="008B08C4">
            <w:pPr>
              <w:pStyle w:val="TAC"/>
            </w:pPr>
          </w:p>
        </w:tc>
        <w:tc>
          <w:tcPr>
            <w:tcW w:w="3119" w:type="dxa"/>
          </w:tcPr>
          <w:p w14:paraId="3F2C8EBE" w14:textId="77777777" w:rsidR="008B08C4" w:rsidRDefault="008B08C4">
            <w:pPr>
              <w:pStyle w:val="TAL"/>
            </w:pPr>
            <w:r>
              <w:t>Shall be handled as the addresses of the payload message as described in subclause 9.2.1.</w:t>
            </w:r>
          </w:p>
        </w:tc>
      </w:tr>
      <w:tr w:rsidR="008B08C4" w14:paraId="56AFE490" w14:textId="77777777">
        <w:trPr>
          <w:jc w:val="center"/>
        </w:trPr>
        <w:tc>
          <w:tcPr>
            <w:tcW w:w="2943" w:type="dxa"/>
          </w:tcPr>
          <w:p w14:paraId="0B8D3F34" w14:textId="77777777" w:rsidR="008B08C4" w:rsidRDefault="008B08C4">
            <w:pPr>
              <w:pStyle w:val="TAC"/>
            </w:pPr>
            <w:r>
              <w:t xml:space="preserve">Destination Address </w:t>
            </w:r>
          </w:p>
        </w:tc>
        <w:tc>
          <w:tcPr>
            <w:tcW w:w="3119" w:type="dxa"/>
          </w:tcPr>
          <w:p w14:paraId="44BE6184" w14:textId="77777777" w:rsidR="008B08C4" w:rsidRDefault="008B08C4">
            <w:pPr>
              <w:pStyle w:val="TAL"/>
            </w:pPr>
            <w:r>
              <w:t>Shall be handled as the addresses of the payload message as described in subclause 9.2.1.</w:t>
            </w:r>
          </w:p>
        </w:tc>
      </w:tr>
    </w:tbl>
    <w:p w14:paraId="34E03976" w14:textId="77777777" w:rsidR="008B08C4" w:rsidRDefault="008B08C4"/>
    <w:p w14:paraId="190932D8" w14:textId="77777777" w:rsidR="007975CB" w:rsidRDefault="007975CB" w:rsidP="00CC495B">
      <w:pPr>
        <w:pStyle w:val="TH"/>
      </w:pPr>
      <w:r>
        <w:t>Table 2: Derivation of IPv6 Header from IPv4 Header (fragmentation)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3119"/>
      </w:tblGrid>
      <w:tr w:rsidR="008B08C4" w14:paraId="05866ABD" w14:textId="77777777">
        <w:trPr>
          <w:tblHeader/>
          <w:jc w:val="center"/>
        </w:trPr>
        <w:tc>
          <w:tcPr>
            <w:tcW w:w="2943" w:type="dxa"/>
          </w:tcPr>
          <w:p w14:paraId="10F04D2E" w14:textId="77777777" w:rsidR="008B08C4" w:rsidRDefault="008B08C4">
            <w:pPr>
              <w:pStyle w:val="TAC"/>
              <w:rPr>
                <w:b/>
                <w:bCs/>
              </w:rPr>
            </w:pPr>
            <w:r>
              <w:rPr>
                <w:b/>
                <w:bCs/>
              </w:rPr>
              <w:t>IPv6 field</w:t>
            </w:r>
          </w:p>
        </w:tc>
        <w:tc>
          <w:tcPr>
            <w:tcW w:w="3119" w:type="dxa"/>
          </w:tcPr>
          <w:p w14:paraId="6DCDA6D7" w14:textId="77777777" w:rsidR="008B08C4" w:rsidRDefault="008B08C4">
            <w:pPr>
              <w:pStyle w:val="TAC"/>
              <w:rPr>
                <w:b/>
                <w:bCs/>
              </w:rPr>
            </w:pPr>
            <w:r>
              <w:rPr>
                <w:b/>
                <w:bCs/>
              </w:rPr>
              <w:t>Value</w:t>
            </w:r>
          </w:p>
        </w:tc>
      </w:tr>
      <w:tr w:rsidR="008B08C4" w14:paraId="226BB26B" w14:textId="77777777">
        <w:trPr>
          <w:tblHeader/>
          <w:jc w:val="center"/>
        </w:trPr>
        <w:tc>
          <w:tcPr>
            <w:tcW w:w="2943" w:type="dxa"/>
          </w:tcPr>
          <w:p w14:paraId="10B9860B" w14:textId="77777777" w:rsidR="008B08C4" w:rsidRDefault="008B08C4">
            <w:pPr>
              <w:pStyle w:val="TAC"/>
            </w:pPr>
            <w:r>
              <w:t>Version</w:t>
            </w:r>
          </w:p>
        </w:tc>
        <w:tc>
          <w:tcPr>
            <w:tcW w:w="3119" w:type="dxa"/>
          </w:tcPr>
          <w:p w14:paraId="3857FC02" w14:textId="77777777" w:rsidR="008B08C4" w:rsidRDefault="008B08C4">
            <w:pPr>
              <w:pStyle w:val="TAC"/>
            </w:pPr>
            <w:r>
              <w:t>6</w:t>
            </w:r>
          </w:p>
        </w:tc>
      </w:tr>
      <w:tr w:rsidR="008B08C4" w14:paraId="18B36008" w14:textId="77777777">
        <w:trPr>
          <w:jc w:val="center"/>
        </w:trPr>
        <w:tc>
          <w:tcPr>
            <w:tcW w:w="2943" w:type="dxa"/>
          </w:tcPr>
          <w:p w14:paraId="18A8769C" w14:textId="77777777" w:rsidR="008B08C4" w:rsidRDefault="008B08C4">
            <w:pPr>
              <w:pStyle w:val="TAC"/>
            </w:pPr>
            <w:r>
              <w:t>Traffic Class:</w:t>
            </w:r>
          </w:p>
        </w:tc>
        <w:tc>
          <w:tcPr>
            <w:tcW w:w="3119" w:type="dxa"/>
          </w:tcPr>
          <w:p w14:paraId="11DAF9F1" w14:textId="77777777" w:rsidR="008B08C4" w:rsidRDefault="008B08C4">
            <w:pPr>
              <w:pStyle w:val="TAL"/>
            </w:pPr>
            <w:r>
              <w:t>The default behaviour is that the value of the IPv6 field Traffic Class field is the value of the IPv4 Type Of Service field (all 8 bits are copied). An im</w:t>
            </w:r>
            <w:r>
              <w:softHyphen/>
              <w:t>plementation of a TrGW should also provide the ability to ignore the value of the IPv4 Type of Service and always set the IPv6 traffic class field to zero.</w:t>
            </w:r>
          </w:p>
        </w:tc>
      </w:tr>
      <w:tr w:rsidR="008B08C4" w14:paraId="6498C818" w14:textId="77777777">
        <w:trPr>
          <w:jc w:val="center"/>
        </w:trPr>
        <w:tc>
          <w:tcPr>
            <w:tcW w:w="2943" w:type="dxa"/>
          </w:tcPr>
          <w:p w14:paraId="3477BF57" w14:textId="77777777" w:rsidR="008B08C4" w:rsidRDefault="008B08C4">
            <w:pPr>
              <w:pStyle w:val="TAC"/>
            </w:pPr>
            <w:r>
              <w:t>Flow label</w:t>
            </w:r>
          </w:p>
        </w:tc>
        <w:tc>
          <w:tcPr>
            <w:tcW w:w="3119" w:type="dxa"/>
          </w:tcPr>
          <w:p w14:paraId="70F43B6D" w14:textId="77777777" w:rsidR="008B08C4" w:rsidRDefault="008B08C4">
            <w:pPr>
              <w:pStyle w:val="TAL"/>
              <w:rPr>
                <w:lang w:eastAsia="ko-KR"/>
              </w:rPr>
            </w:pPr>
            <w:r>
              <w:t>The Ipv6 Flow Label Field is set to 0 (all zero bits)</w:t>
            </w:r>
            <w:r w:rsidR="00E9237D">
              <w:rPr>
                <w:rFonts w:hint="eastAsia"/>
                <w:lang w:eastAsia="ko-KR"/>
              </w:rPr>
              <w:t>.</w:t>
            </w:r>
          </w:p>
        </w:tc>
      </w:tr>
      <w:tr w:rsidR="008B08C4" w14:paraId="77446E6A" w14:textId="77777777">
        <w:trPr>
          <w:jc w:val="center"/>
        </w:trPr>
        <w:tc>
          <w:tcPr>
            <w:tcW w:w="2943" w:type="dxa"/>
          </w:tcPr>
          <w:p w14:paraId="54413887" w14:textId="77777777" w:rsidR="008B08C4" w:rsidRDefault="008B08C4" w:rsidP="00595DE4">
            <w:pPr>
              <w:pStyle w:val="TAC"/>
            </w:pPr>
            <w:r>
              <w:t>Payload Length</w:t>
            </w:r>
          </w:p>
        </w:tc>
        <w:tc>
          <w:tcPr>
            <w:tcW w:w="3119" w:type="dxa"/>
          </w:tcPr>
          <w:p w14:paraId="65227DE4" w14:textId="77777777" w:rsidR="008B08C4" w:rsidRDefault="008B08C4">
            <w:pPr>
              <w:pStyle w:val="TAL"/>
            </w:pPr>
            <w:r>
              <w:t>The IPv6 Payload Length field value is the IPv4 Total length field value plus 8 for the fragment header minus the size of the IPv4 header and IPv4 options field length, if present.</w:t>
            </w:r>
          </w:p>
        </w:tc>
      </w:tr>
      <w:tr w:rsidR="008B08C4" w14:paraId="291D19F8" w14:textId="77777777">
        <w:trPr>
          <w:jc w:val="center"/>
        </w:trPr>
        <w:tc>
          <w:tcPr>
            <w:tcW w:w="2943" w:type="dxa"/>
          </w:tcPr>
          <w:p w14:paraId="174CC981" w14:textId="77777777" w:rsidR="008B08C4" w:rsidRDefault="008B08C4">
            <w:pPr>
              <w:pStyle w:val="TAC"/>
            </w:pPr>
            <w:r>
              <w:t>Next Header</w:t>
            </w:r>
          </w:p>
        </w:tc>
        <w:tc>
          <w:tcPr>
            <w:tcW w:w="3119" w:type="dxa"/>
          </w:tcPr>
          <w:p w14:paraId="77DB0A0A" w14:textId="77777777" w:rsidR="008B08C4" w:rsidRDefault="008B08C4">
            <w:pPr>
              <w:pStyle w:val="TAL"/>
            </w:pPr>
            <w:r>
              <w:t>The IPv6 Next header field is set to Fragment header (44).</w:t>
            </w:r>
          </w:p>
        </w:tc>
      </w:tr>
      <w:tr w:rsidR="008B08C4" w14:paraId="53D00345" w14:textId="77777777">
        <w:trPr>
          <w:jc w:val="center"/>
        </w:trPr>
        <w:tc>
          <w:tcPr>
            <w:tcW w:w="2943" w:type="dxa"/>
          </w:tcPr>
          <w:p w14:paraId="5C7A0E24" w14:textId="77777777" w:rsidR="008B08C4" w:rsidRDefault="008B08C4">
            <w:pPr>
              <w:pStyle w:val="TAC"/>
            </w:pPr>
            <w:r>
              <w:t>Hop Limit:</w:t>
            </w:r>
          </w:p>
        </w:tc>
        <w:tc>
          <w:tcPr>
            <w:tcW w:w="3119" w:type="dxa"/>
          </w:tcPr>
          <w:p w14:paraId="517D6D1E" w14:textId="77777777" w:rsidR="008B08C4" w:rsidRDefault="008B08C4">
            <w:pPr>
              <w:pStyle w:val="TAL"/>
              <w:rPr>
                <w:lang w:eastAsia="ko-KR"/>
              </w:rPr>
            </w:pPr>
            <w:r>
              <w:t>The IPv6 Hop Limit value is The value of IPv4 field Time To Live minus 1</w:t>
            </w:r>
            <w:r w:rsidR="00E9237D">
              <w:rPr>
                <w:rFonts w:hint="eastAsia"/>
                <w:lang w:eastAsia="ko-KR"/>
              </w:rPr>
              <w:t>.</w:t>
            </w:r>
          </w:p>
        </w:tc>
      </w:tr>
      <w:tr w:rsidR="008B08C4" w14:paraId="14837138" w14:textId="77777777">
        <w:trPr>
          <w:jc w:val="center"/>
        </w:trPr>
        <w:tc>
          <w:tcPr>
            <w:tcW w:w="2943" w:type="dxa"/>
          </w:tcPr>
          <w:p w14:paraId="6E1A5311" w14:textId="77777777" w:rsidR="008B08C4" w:rsidRDefault="008B08C4">
            <w:pPr>
              <w:pStyle w:val="TAC"/>
            </w:pPr>
            <w:r>
              <w:t>Source Address</w:t>
            </w:r>
          </w:p>
          <w:p w14:paraId="02F1ADB0" w14:textId="77777777" w:rsidR="008B08C4" w:rsidRDefault="008B08C4">
            <w:pPr>
              <w:pStyle w:val="TAC"/>
            </w:pPr>
          </w:p>
        </w:tc>
        <w:tc>
          <w:tcPr>
            <w:tcW w:w="3119" w:type="dxa"/>
          </w:tcPr>
          <w:p w14:paraId="0CA0EBD1" w14:textId="77777777" w:rsidR="008B08C4" w:rsidRDefault="008B08C4">
            <w:pPr>
              <w:pStyle w:val="TAL"/>
            </w:pPr>
            <w:r>
              <w:t>Shall be handled as the addresses of the payload message as described in subclause 9.2.1.</w:t>
            </w:r>
          </w:p>
        </w:tc>
      </w:tr>
      <w:tr w:rsidR="008B08C4" w14:paraId="5CB5C777" w14:textId="77777777">
        <w:trPr>
          <w:jc w:val="center"/>
        </w:trPr>
        <w:tc>
          <w:tcPr>
            <w:tcW w:w="2943" w:type="dxa"/>
            <w:tcBorders>
              <w:bottom w:val="single" w:sz="4" w:space="0" w:color="auto"/>
            </w:tcBorders>
          </w:tcPr>
          <w:p w14:paraId="119B35F9" w14:textId="77777777" w:rsidR="008B08C4" w:rsidRDefault="008B08C4">
            <w:pPr>
              <w:pStyle w:val="TAC"/>
            </w:pPr>
            <w:r>
              <w:t xml:space="preserve">Destination Address </w:t>
            </w:r>
          </w:p>
        </w:tc>
        <w:tc>
          <w:tcPr>
            <w:tcW w:w="3119" w:type="dxa"/>
            <w:tcBorders>
              <w:bottom w:val="single" w:sz="4" w:space="0" w:color="auto"/>
            </w:tcBorders>
          </w:tcPr>
          <w:p w14:paraId="0A724460" w14:textId="77777777" w:rsidR="008B08C4" w:rsidRDefault="008B08C4">
            <w:pPr>
              <w:pStyle w:val="TAL"/>
            </w:pPr>
            <w:r>
              <w:t>Shall be handled as the addresses of the payload message as described in subclause 9.2.1.</w:t>
            </w:r>
          </w:p>
        </w:tc>
      </w:tr>
      <w:tr w:rsidR="008B08C4" w14:paraId="6D02FF9D" w14:textId="77777777">
        <w:trPr>
          <w:jc w:val="center"/>
        </w:trPr>
        <w:tc>
          <w:tcPr>
            <w:tcW w:w="2943" w:type="dxa"/>
            <w:tcBorders>
              <w:bottom w:val="nil"/>
            </w:tcBorders>
          </w:tcPr>
          <w:p w14:paraId="44B20559" w14:textId="77777777" w:rsidR="008B08C4" w:rsidRDefault="008B08C4">
            <w:pPr>
              <w:pStyle w:val="TAC"/>
            </w:pPr>
            <w:r>
              <w:t>Fragments headers</w:t>
            </w:r>
          </w:p>
        </w:tc>
        <w:tc>
          <w:tcPr>
            <w:tcW w:w="3119" w:type="dxa"/>
            <w:tcBorders>
              <w:bottom w:val="nil"/>
            </w:tcBorders>
          </w:tcPr>
          <w:p w14:paraId="7C83F2B5" w14:textId="77777777" w:rsidR="008B08C4" w:rsidRDefault="008B08C4">
            <w:pPr>
              <w:pStyle w:val="TAL"/>
            </w:pPr>
          </w:p>
        </w:tc>
      </w:tr>
      <w:tr w:rsidR="008B08C4" w14:paraId="2F18E32B" w14:textId="77777777">
        <w:trPr>
          <w:jc w:val="center"/>
        </w:trPr>
        <w:tc>
          <w:tcPr>
            <w:tcW w:w="2943" w:type="dxa"/>
            <w:tcBorders>
              <w:top w:val="nil"/>
              <w:bottom w:val="nil"/>
            </w:tcBorders>
          </w:tcPr>
          <w:p w14:paraId="27151F99" w14:textId="77777777" w:rsidR="008B08C4" w:rsidRDefault="008B08C4">
            <w:pPr>
              <w:pStyle w:val="TAL"/>
            </w:pPr>
            <w:r>
              <w:t>a) next header</w:t>
            </w:r>
          </w:p>
        </w:tc>
        <w:tc>
          <w:tcPr>
            <w:tcW w:w="3119" w:type="dxa"/>
            <w:tcBorders>
              <w:top w:val="nil"/>
              <w:bottom w:val="nil"/>
            </w:tcBorders>
          </w:tcPr>
          <w:p w14:paraId="706A0A45" w14:textId="77777777" w:rsidR="008B08C4" w:rsidRDefault="008B08C4">
            <w:pPr>
              <w:pStyle w:val="TAL"/>
              <w:rPr>
                <w:lang w:eastAsia="ko-KR"/>
              </w:rPr>
            </w:pPr>
            <w:r>
              <w:t>Copied from IPv4 Protocol field</w:t>
            </w:r>
            <w:r w:rsidR="00E9237D">
              <w:rPr>
                <w:rFonts w:hint="eastAsia"/>
                <w:lang w:eastAsia="ko-KR"/>
              </w:rPr>
              <w:t>.</w:t>
            </w:r>
          </w:p>
        </w:tc>
      </w:tr>
      <w:tr w:rsidR="008B08C4" w14:paraId="27569622" w14:textId="77777777">
        <w:trPr>
          <w:jc w:val="center"/>
        </w:trPr>
        <w:tc>
          <w:tcPr>
            <w:tcW w:w="2943" w:type="dxa"/>
            <w:tcBorders>
              <w:top w:val="nil"/>
              <w:bottom w:val="nil"/>
            </w:tcBorders>
          </w:tcPr>
          <w:p w14:paraId="68CFA3E3" w14:textId="77777777" w:rsidR="008B08C4" w:rsidRDefault="008B08C4">
            <w:pPr>
              <w:pStyle w:val="TAC"/>
              <w:jc w:val="left"/>
            </w:pPr>
            <w:r>
              <w:t>b) fragment Offset</w:t>
            </w:r>
          </w:p>
        </w:tc>
        <w:tc>
          <w:tcPr>
            <w:tcW w:w="3119" w:type="dxa"/>
            <w:tcBorders>
              <w:top w:val="nil"/>
              <w:bottom w:val="nil"/>
            </w:tcBorders>
          </w:tcPr>
          <w:p w14:paraId="00CF2F4F" w14:textId="77777777" w:rsidR="008B08C4" w:rsidRDefault="008B08C4">
            <w:pPr>
              <w:pStyle w:val="TAL"/>
              <w:rPr>
                <w:lang w:eastAsia="ko-KR"/>
              </w:rPr>
            </w:pPr>
            <w:r>
              <w:t>Copied from the IPv4 Fragment offset field</w:t>
            </w:r>
            <w:r w:rsidR="00E9237D">
              <w:rPr>
                <w:rFonts w:hint="eastAsia"/>
                <w:lang w:eastAsia="ko-KR"/>
              </w:rPr>
              <w:t>.</w:t>
            </w:r>
          </w:p>
        </w:tc>
      </w:tr>
      <w:tr w:rsidR="008B08C4" w14:paraId="39743E9B" w14:textId="77777777">
        <w:trPr>
          <w:jc w:val="center"/>
        </w:trPr>
        <w:tc>
          <w:tcPr>
            <w:tcW w:w="2943" w:type="dxa"/>
            <w:tcBorders>
              <w:top w:val="nil"/>
              <w:bottom w:val="nil"/>
            </w:tcBorders>
          </w:tcPr>
          <w:p w14:paraId="3FCA652D" w14:textId="77777777" w:rsidR="008B08C4" w:rsidRDefault="008B08C4">
            <w:pPr>
              <w:pStyle w:val="TAC"/>
              <w:jc w:val="left"/>
            </w:pPr>
            <w:r>
              <w:t>c) More fragment bit</w:t>
            </w:r>
          </w:p>
        </w:tc>
        <w:tc>
          <w:tcPr>
            <w:tcW w:w="3119" w:type="dxa"/>
            <w:tcBorders>
              <w:top w:val="nil"/>
              <w:bottom w:val="nil"/>
            </w:tcBorders>
          </w:tcPr>
          <w:p w14:paraId="529857FC" w14:textId="77777777" w:rsidR="008B08C4" w:rsidRDefault="008B08C4">
            <w:pPr>
              <w:pStyle w:val="TAL"/>
              <w:rPr>
                <w:lang w:eastAsia="ko-KR"/>
              </w:rPr>
            </w:pPr>
            <w:r>
              <w:t>Copied from the value of the more fragment bit in the IPv4 flags field</w:t>
            </w:r>
            <w:r w:rsidR="00E9237D">
              <w:rPr>
                <w:rFonts w:hint="eastAsia"/>
                <w:lang w:eastAsia="ko-KR"/>
              </w:rPr>
              <w:t>.</w:t>
            </w:r>
          </w:p>
        </w:tc>
      </w:tr>
      <w:tr w:rsidR="008B08C4" w14:paraId="70D6AE5C" w14:textId="77777777">
        <w:trPr>
          <w:jc w:val="center"/>
        </w:trPr>
        <w:tc>
          <w:tcPr>
            <w:tcW w:w="2943" w:type="dxa"/>
            <w:tcBorders>
              <w:top w:val="nil"/>
              <w:bottom w:val="single" w:sz="4" w:space="0" w:color="auto"/>
            </w:tcBorders>
          </w:tcPr>
          <w:p w14:paraId="3B9294E7" w14:textId="77777777" w:rsidR="008B08C4" w:rsidRDefault="008B08C4">
            <w:pPr>
              <w:pStyle w:val="TAC"/>
              <w:jc w:val="left"/>
            </w:pPr>
            <w:r>
              <w:t>d) Identification</w:t>
            </w:r>
          </w:p>
        </w:tc>
        <w:tc>
          <w:tcPr>
            <w:tcW w:w="3119" w:type="dxa"/>
            <w:tcBorders>
              <w:top w:val="nil"/>
              <w:bottom w:val="single" w:sz="4" w:space="0" w:color="auto"/>
            </w:tcBorders>
          </w:tcPr>
          <w:p w14:paraId="01673E89" w14:textId="77777777" w:rsidR="008B08C4" w:rsidRDefault="00F76C5D">
            <w:pPr>
              <w:pStyle w:val="TAL"/>
            </w:pPr>
            <w:r>
              <w:t>The value of this field should be mapped from the triple of the source address, destination address and IPv4 identification field of the incoming packet/fragments to a unique value for the source and destination address of the outgoing IPv6 packet/fragments.</w:t>
            </w:r>
          </w:p>
        </w:tc>
      </w:tr>
    </w:tbl>
    <w:p w14:paraId="76EC0026" w14:textId="77777777" w:rsidR="008B08C4" w:rsidRDefault="008B08C4"/>
    <w:p w14:paraId="56CE996E" w14:textId="77777777" w:rsidR="00090274" w:rsidRDefault="00090274" w:rsidP="004A1ACF">
      <w:pPr>
        <w:pStyle w:val="Heading4"/>
      </w:pPr>
      <w:bookmarkStart w:id="76" w:name="_Toc97906911"/>
      <w:r>
        <w:t>9.2.2.2</w:t>
      </w:r>
      <w:r>
        <w:tab/>
        <w:t>Abnormal cases</w:t>
      </w:r>
      <w:bookmarkEnd w:id="76"/>
    </w:p>
    <w:p w14:paraId="4EE0F2E4" w14:textId="77777777" w:rsidR="008B08C4" w:rsidRDefault="008B08C4">
      <w:r>
        <w:t xml:space="preserve">If IPv4 options are present in the IPv4 packet, they should be ignored i.e., there is no attempt to translate them. However, if an unexpired source route option is present then the packet shall instead be discarded, and an ICMPv4 "destination unreachable/source route failed" Type 3/Code 5 error message shall be returned to the sender as defined in </w:t>
      </w:r>
      <w:r w:rsidR="00600AC2">
        <w:t>IETF RFC </w:t>
      </w:r>
      <w:r>
        <w:t>792</w:t>
      </w:r>
      <w:r w:rsidR="008F1DD1">
        <w:t> </w:t>
      </w:r>
      <w:r>
        <w:t>[1</w:t>
      </w:r>
      <w:r w:rsidR="008F1DD1">
        <w:t>8</w:t>
      </w:r>
      <w:r>
        <w:t>]</w:t>
      </w:r>
      <w:r w:rsidR="00F40E68">
        <w:t>.</w:t>
      </w:r>
    </w:p>
    <w:p w14:paraId="26D2FE2E" w14:textId="77777777" w:rsidR="008B08C4" w:rsidRDefault="008B08C4">
      <w:r>
        <w:t xml:space="preserve">When a translator receives the first fragment of a fragmented UDP IPv4 packet and the checksum field is zero the translator should drop the packet and generate a system management event specifying at least the IP addresses and port numbers in the packet. When </w:t>
      </w:r>
      <w:r w:rsidR="001119DA">
        <w:t xml:space="preserve">the translator </w:t>
      </w:r>
      <w:r>
        <w:t>receives fragments other than the first it should silently drop the packet since there is no port information to log.</w:t>
      </w:r>
    </w:p>
    <w:p w14:paraId="076DED07" w14:textId="77777777" w:rsidR="008B08C4" w:rsidRDefault="008B08C4">
      <w:r>
        <w:t>When a translator receives an unfragmented UDP IPv4 packet and the checksum field is zero the translator shall compute the missing UDP checksum as part of translating the packet. Also, the translator should maintain a counter of how many UDP checksums are generated in this manner.</w:t>
      </w:r>
    </w:p>
    <w:p w14:paraId="1F2ACF81" w14:textId="77777777" w:rsidR="008B08C4" w:rsidRDefault="008B08C4" w:rsidP="004A1ACF">
      <w:pPr>
        <w:pStyle w:val="Heading4"/>
      </w:pPr>
      <w:bookmarkStart w:id="77" w:name="_Toc97906912"/>
      <w:r>
        <w:t>9.2.2.3</w:t>
      </w:r>
      <w:r w:rsidR="008F1DD1">
        <w:tab/>
      </w:r>
      <w:r>
        <w:t>IPv6 to IPv4</w:t>
      </w:r>
      <w:bookmarkEnd w:id="77"/>
    </w:p>
    <w:p w14:paraId="486756EA" w14:textId="77777777" w:rsidR="008B08C4" w:rsidRDefault="008B08C4">
      <w:r>
        <w:t>When the TrGW receives an IPv6 message the following codings shall be set in the IPv4 headers of the message sent to the IPv4 network.</w:t>
      </w:r>
    </w:p>
    <w:p w14:paraId="3F7E1AB0" w14:textId="77777777" w:rsidR="008B08C4" w:rsidRDefault="0035362D" w:rsidP="0035362D">
      <w:pPr>
        <w:pStyle w:val="B1"/>
      </w:pPr>
      <w:r>
        <w:t>-</w:t>
      </w:r>
      <w:r>
        <w:tab/>
      </w:r>
      <w:r w:rsidR="008B08C4">
        <w:t>If there is no IPv6 fragment header</w:t>
      </w:r>
      <w:r w:rsidR="00A0796D">
        <w:t>,</w:t>
      </w:r>
      <w:r w:rsidR="008B08C4">
        <w:t xml:space="preserve"> the IPv4 header fields shall be set as described in Table 3;</w:t>
      </w:r>
    </w:p>
    <w:p w14:paraId="63D296F2" w14:textId="77777777" w:rsidR="008B08C4" w:rsidRDefault="0035362D" w:rsidP="0035362D">
      <w:pPr>
        <w:pStyle w:val="B1"/>
      </w:pPr>
      <w:r>
        <w:t>-</w:t>
      </w:r>
      <w:r>
        <w:tab/>
      </w:r>
      <w:r w:rsidR="00E9237D">
        <w:rPr>
          <w:rFonts w:hint="eastAsia"/>
          <w:lang w:eastAsia="ko-KR"/>
        </w:rPr>
        <w:t>i</w:t>
      </w:r>
      <w:r w:rsidR="008B08C4">
        <w:t xml:space="preserve">f there is </w:t>
      </w:r>
      <w:r w:rsidR="00A0796D">
        <w:t xml:space="preserve">an </w:t>
      </w:r>
      <w:r w:rsidR="008B08C4">
        <w:t>IPv6 fragment header</w:t>
      </w:r>
      <w:r w:rsidR="00A0796D">
        <w:t>,</w:t>
      </w:r>
      <w:r w:rsidR="008B08C4">
        <w:t xml:space="preserve"> the IPv4 header fields shall be set as described in Table </w:t>
      </w:r>
      <w:r w:rsidR="00A0796D">
        <w:t>4</w:t>
      </w:r>
      <w:r w:rsidR="00F40E68">
        <w:t>.</w:t>
      </w:r>
    </w:p>
    <w:p w14:paraId="20F5A6EB" w14:textId="77777777" w:rsidR="007975CB" w:rsidRDefault="007975CB" w:rsidP="00CC495B">
      <w:pPr>
        <w:pStyle w:val="TH"/>
      </w:pPr>
      <w:r>
        <w:t>Table 3: Derivation of IPv4 Header from IPv6 Header (no fragmentation)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3119"/>
      </w:tblGrid>
      <w:tr w:rsidR="008B08C4" w14:paraId="3425BC95" w14:textId="77777777">
        <w:trPr>
          <w:tblHeader/>
          <w:jc w:val="center"/>
        </w:trPr>
        <w:tc>
          <w:tcPr>
            <w:tcW w:w="2943" w:type="dxa"/>
          </w:tcPr>
          <w:p w14:paraId="0B115985" w14:textId="77777777" w:rsidR="008B08C4" w:rsidRDefault="008B08C4">
            <w:pPr>
              <w:pStyle w:val="TAC"/>
              <w:rPr>
                <w:b/>
                <w:bCs/>
              </w:rPr>
            </w:pPr>
            <w:r>
              <w:rPr>
                <w:b/>
                <w:bCs/>
              </w:rPr>
              <w:t>IPv4 field</w:t>
            </w:r>
          </w:p>
        </w:tc>
        <w:tc>
          <w:tcPr>
            <w:tcW w:w="3119" w:type="dxa"/>
          </w:tcPr>
          <w:p w14:paraId="33A3F61E" w14:textId="77777777" w:rsidR="008B08C4" w:rsidRDefault="008B08C4">
            <w:pPr>
              <w:pStyle w:val="TAC"/>
              <w:rPr>
                <w:b/>
                <w:bCs/>
              </w:rPr>
            </w:pPr>
            <w:r>
              <w:rPr>
                <w:b/>
                <w:bCs/>
              </w:rPr>
              <w:t>Value</w:t>
            </w:r>
          </w:p>
        </w:tc>
      </w:tr>
      <w:tr w:rsidR="008B08C4" w14:paraId="4CB4E51B" w14:textId="77777777">
        <w:trPr>
          <w:tblHeader/>
          <w:jc w:val="center"/>
        </w:trPr>
        <w:tc>
          <w:tcPr>
            <w:tcW w:w="2943" w:type="dxa"/>
          </w:tcPr>
          <w:p w14:paraId="26C0783F" w14:textId="77777777" w:rsidR="008B08C4" w:rsidRDefault="008B08C4">
            <w:pPr>
              <w:pStyle w:val="TAC"/>
            </w:pPr>
            <w:r>
              <w:t>Version</w:t>
            </w:r>
          </w:p>
        </w:tc>
        <w:tc>
          <w:tcPr>
            <w:tcW w:w="3119" w:type="dxa"/>
          </w:tcPr>
          <w:p w14:paraId="40D1D3BE" w14:textId="77777777" w:rsidR="008B08C4" w:rsidRDefault="008B08C4">
            <w:pPr>
              <w:pStyle w:val="TAC"/>
            </w:pPr>
            <w:r>
              <w:t>4</w:t>
            </w:r>
          </w:p>
        </w:tc>
      </w:tr>
      <w:tr w:rsidR="008B08C4" w14:paraId="747EFCBF" w14:textId="77777777">
        <w:trPr>
          <w:jc w:val="center"/>
        </w:trPr>
        <w:tc>
          <w:tcPr>
            <w:tcW w:w="2943" w:type="dxa"/>
          </w:tcPr>
          <w:p w14:paraId="52C628C8" w14:textId="77777777" w:rsidR="008B08C4" w:rsidRDefault="008B08C4">
            <w:pPr>
              <w:pStyle w:val="TAC"/>
            </w:pPr>
            <w:r>
              <w:t>Internet header length</w:t>
            </w:r>
          </w:p>
        </w:tc>
        <w:tc>
          <w:tcPr>
            <w:tcW w:w="3119" w:type="dxa"/>
          </w:tcPr>
          <w:p w14:paraId="171750AF" w14:textId="77777777" w:rsidR="008B08C4" w:rsidRDefault="008B08C4">
            <w:pPr>
              <w:pStyle w:val="TAC"/>
            </w:pPr>
            <w:r>
              <w:t>5 (No IPv4 options)</w:t>
            </w:r>
          </w:p>
        </w:tc>
      </w:tr>
      <w:tr w:rsidR="008B08C4" w14:paraId="75FA979D" w14:textId="77777777">
        <w:trPr>
          <w:jc w:val="center"/>
        </w:trPr>
        <w:tc>
          <w:tcPr>
            <w:tcW w:w="2943" w:type="dxa"/>
          </w:tcPr>
          <w:p w14:paraId="46B32DE9" w14:textId="77777777" w:rsidR="008B08C4" w:rsidRDefault="008B08C4">
            <w:pPr>
              <w:pStyle w:val="TAC"/>
            </w:pPr>
            <w:r>
              <w:t>Type of Service</w:t>
            </w:r>
          </w:p>
          <w:p w14:paraId="62F52DAB" w14:textId="77777777" w:rsidR="008B08C4" w:rsidRDefault="008B08C4">
            <w:pPr>
              <w:pStyle w:val="TAC"/>
            </w:pPr>
          </w:p>
        </w:tc>
        <w:tc>
          <w:tcPr>
            <w:tcW w:w="3119" w:type="dxa"/>
          </w:tcPr>
          <w:p w14:paraId="72E5D3C8" w14:textId="77777777" w:rsidR="008B08C4" w:rsidRDefault="008B08C4">
            <w:pPr>
              <w:pStyle w:val="TAL"/>
            </w:pPr>
            <w:r>
              <w:t>The default behaviour is that the value of the IPv4 field Type of service field is the value of the IPv6 Traffic class field (all 8 bits are copied). An im</w:t>
            </w:r>
            <w:r>
              <w:softHyphen/>
              <w:t>plementation of a TrGW should also provide the ability to ignore the value of the IPv6 Traffic Class and always set the IPv4 Type of Service field to zero.</w:t>
            </w:r>
          </w:p>
        </w:tc>
      </w:tr>
      <w:tr w:rsidR="008B08C4" w14:paraId="06C90E5C" w14:textId="77777777">
        <w:trPr>
          <w:jc w:val="center"/>
        </w:trPr>
        <w:tc>
          <w:tcPr>
            <w:tcW w:w="2943" w:type="dxa"/>
          </w:tcPr>
          <w:p w14:paraId="29975AE5" w14:textId="77777777" w:rsidR="008B08C4" w:rsidRDefault="008B08C4" w:rsidP="00595DE4">
            <w:pPr>
              <w:pStyle w:val="TAC"/>
            </w:pPr>
            <w:r>
              <w:t>Total length</w:t>
            </w:r>
          </w:p>
        </w:tc>
        <w:tc>
          <w:tcPr>
            <w:tcW w:w="3119" w:type="dxa"/>
          </w:tcPr>
          <w:p w14:paraId="2E86DC95" w14:textId="77777777" w:rsidR="008B08C4" w:rsidRDefault="008B08C4">
            <w:pPr>
              <w:pStyle w:val="TAL"/>
            </w:pPr>
            <w:r>
              <w:t>The IPv4 Total Length field value is the IPv6 Payload length value plus the size of the IPv4 headers.</w:t>
            </w:r>
          </w:p>
        </w:tc>
      </w:tr>
      <w:tr w:rsidR="008B08C4" w14:paraId="1C97EE05" w14:textId="77777777">
        <w:trPr>
          <w:jc w:val="center"/>
        </w:trPr>
        <w:tc>
          <w:tcPr>
            <w:tcW w:w="2943" w:type="dxa"/>
          </w:tcPr>
          <w:p w14:paraId="6A3884CF" w14:textId="77777777" w:rsidR="008B08C4" w:rsidRDefault="008B08C4">
            <w:pPr>
              <w:pStyle w:val="TAC"/>
            </w:pPr>
            <w:r>
              <w:t>Identification</w:t>
            </w:r>
          </w:p>
        </w:tc>
        <w:tc>
          <w:tcPr>
            <w:tcW w:w="3119" w:type="dxa"/>
          </w:tcPr>
          <w:p w14:paraId="154BEB8B" w14:textId="77777777" w:rsidR="008B08C4" w:rsidRDefault="008B08C4">
            <w:pPr>
              <w:pStyle w:val="TAL"/>
              <w:rPr>
                <w:lang w:eastAsia="ko-KR"/>
              </w:rPr>
            </w:pPr>
            <w:r>
              <w:t>All bits are set to zero</w:t>
            </w:r>
            <w:r w:rsidR="00E9237D">
              <w:rPr>
                <w:rFonts w:hint="eastAsia"/>
                <w:lang w:eastAsia="ko-KR"/>
              </w:rPr>
              <w:t>.</w:t>
            </w:r>
          </w:p>
        </w:tc>
      </w:tr>
      <w:tr w:rsidR="008B08C4" w14:paraId="52D7B986" w14:textId="77777777">
        <w:trPr>
          <w:jc w:val="center"/>
        </w:trPr>
        <w:tc>
          <w:tcPr>
            <w:tcW w:w="2943" w:type="dxa"/>
          </w:tcPr>
          <w:p w14:paraId="0B92E3FA" w14:textId="77777777" w:rsidR="008B08C4" w:rsidRDefault="008B08C4">
            <w:pPr>
              <w:pStyle w:val="TAC"/>
            </w:pPr>
            <w:r>
              <w:t>Flags</w:t>
            </w:r>
          </w:p>
        </w:tc>
        <w:tc>
          <w:tcPr>
            <w:tcW w:w="3119" w:type="dxa"/>
          </w:tcPr>
          <w:p w14:paraId="1D409D1A" w14:textId="77777777" w:rsidR="008B08C4" w:rsidRDefault="008B08C4">
            <w:pPr>
              <w:pStyle w:val="TAL"/>
            </w:pPr>
            <w:r>
              <w:t>The more fragment flag is set to zero. The Don’t fragment flag is set to one.</w:t>
            </w:r>
          </w:p>
        </w:tc>
      </w:tr>
      <w:tr w:rsidR="008B08C4" w14:paraId="7F4E7514" w14:textId="77777777">
        <w:trPr>
          <w:jc w:val="center"/>
        </w:trPr>
        <w:tc>
          <w:tcPr>
            <w:tcW w:w="2943" w:type="dxa"/>
          </w:tcPr>
          <w:p w14:paraId="38F523AB" w14:textId="77777777" w:rsidR="008B08C4" w:rsidRDefault="008B08C4">
            <w:pPr>
              <w:pStyle w:val="TAC"/>
            </w:pPr>
            <w:r>
              <w:t>Fragment offset</w:t>
            </w:r>
          </w:p>
        </w:tc>
        <w:tc>
          <w:tcPr>
            <w:tcW w:w="3119" w:type="dxa"/>
          </w:tcPr>
          <w:p w14:paraId="2F6636BB" w14:textId="77777777" w:rsidR="008B08C4" w:rsidRDefault="008B08C4">
            <w:pPr>
              <w:pStyle w:val="TAL"/>
              <w:rPr>
                <w:lang w:eastAsia="ko-KR"/>
              </w:rPr>
            </w:pPr>
            <w:r>
              <w:t>Set to zero</w:t>
            </w:r>
            <w:r w:rsidR="00E9237D">
              <w:rPr>
                <w:rFonts w:hint="eastAsia"/>
                <w:lang w:eastAsia="ko-KR"/>
              </w:rPr>
              <w:t>.</w:t>
            </w:r>
          </w:p>
        </w:tc>
      </w:tr>
      <w:tr w:rsidR="008B08C4" w14:paraId="189BC8C4" w14:textId="77777777">
        <w:trPr>
          <w:jc w:val="center"/>
        </w:trPr>
        <w:tc>
          <w:tcPr>
            <w:tcW w:w="2943" w:type="dxa"/>
          </w:tcPr>
          <w:p w14:paraId="7FEE759A" w14:textId="77777777" w:rsidR="008B08C4" w:rsidRDefault="008B08C4">
            <w:pPr>
              <w:pStyle w:val="TAC"/>
            </w:pPr>
            <w:r>
              <w:t>Time to live (TTL)</w:t>
            </w:r>
          </w:p>
        </w:tc>
        <w:tc>
          <w:tcPr>
            <w:tcW w:w="3119" w:type="dxa"/>
          </w:tcPr>
          <w:p w14:paraId="7A22802A" w14:textId="77777777" w:rsidR="008B08C4" w:rsidRDefault="008B08C4">
            <w:pPr>
              <w:pStyle w:val="TAL"/>
            </w:pPr>
            <w:r>
              <w:t>The value of the field shall be set to the received IPv6 Hop Limit field value minus 1.</w:t>
            </w:r>
          </w:p>
        </w:tc>
      </w:tr>
      <w:tr w:rsidR="008B08C4" w14:paraId="39F9877F" w14:textId="77777777">
        <w:trPr>
          <w:jc w:val="center"/>
        </w:trPr>
        <w:tc>
          <w:tcPr>
            <w:tcW w:w="2943" w:type="dxa"/>
          </w:tcPr>
          <w:p w14:paraId="2B71C445" w14:textId="77777777" w:rsidR="008B08C4" w:rsidRDefault="008B08C4">
            <w:pPr>
              <w:pStyle w:val="TAC"/>
            </w:pPr>
            <w:r>
              <w:t>Protocol</w:t>
            </w:r>
          </w:p>
        </w:tc>
        <w:tc>
          <w:tcPr>
            <w:tcW w:w="3119" w:type="dxa"/>
          </w:tcPr>
          <w:p w14:paraId="46836654" w14:textId="77777777" w:rsidR="008B08C4" w:rsidRDefault="008B08C4">
            <w:pPr>
              <w:pStyle w:val="TAL"/>
            </w:pPr>
            <w:r>
              <w:t>The IPv4 field Protocol shall be set to the value of IPv6 field The next header value.</w:t>
            </w:r>
          </w:p>
        </w:tc>
      </w:tr>
      <w:tr w:rsidR="008B08C4" w14:paraId="5E23041D" w14:textId="77777777">
        <w:trPr>
          <w:jc w:val="center"/>
        </w:trPr>
        <w:tc>
          <w:tcPr>
            <w:tcW w:w="2943" w:type="dxa"/>
            <w:tcBorders>
              <w:bottom w:val="single" w:sz="4" w:space="0" w:color="auto"/>
            </w:tcBorders>
          </w:tcPr>
          <w:p w14:paraId="34CFEAF4" w14:textId="77777777" w:rsidR="008B08C4" w:rsidRDefault="008B08C4">
            <w:pPr>
              <w:pStyle w:val="TAC"/>
            </w:pPr>
            <w:r>
              <w:t>Header checksum</w:t>
            </w:r>
          </w:p>
        </w:tc>
        <w:tc>
          <w:tcPr>
            <w:tcW w:w="3119" w:type="dxa"/>
            <w:tcBorders>
              <w:bottom w:val="single" w:sz="4" w:space="0" w:color="auto"/>
            </w:tcBorders>
          </w:tcPr>
          <w:p w14:paraId="277567FC" w14:textId="77777777" w:rsidR="008B08C4" w:rsidRDefault="008B08C4">
            <w:pPr>
              <w:pStyle w:val="TAL"/>
            </w:pPr>
            <w:r>
              <w:t>Computed once the IPv4 header has been created.</w:t>
            </w:r>
          </w:p>
        </w:tc>
      </w:tr>
      <w:tr w:rsidR="008B08C4" w14:paraId="1F5E16E1" w14:textId="77777777">
        <w:trPr>
          <w:jc w:val="center"/>
        </w:trPr>
        <w:tc>
          <w:tcPr>
            <w:tcW w:w="2943" w:type="dxa"/>
          </w:tcPr>
          <w:p w14:paraId="0061B703" w14:textId="77777777" w:rsidR="008B08C4" w:rsidRDefault="008B08C4">
            <w:pPr>
              <w:pStyle w:val="TAC"/>
            </w:pPr>
            <w:r>
              <w:t>Source Address</w:t>
            </w:r>
          </w:p>
          <w:p w14:paraId="3FB6A5D6" w14:textId="77777777" w:rsidR="008B08C4" w:rsidRDefault="008B08C4">
            <w:pPr>
              <w:pStyle w:val="TAC"/>
              <w:jc w:val="left"/>
            </w:pPr>
          </w:p>
        </w:tc>
        <w:tc>
          <w:tcPr>
            <w:tcW w:w="3119" w:type="dxa"/>
          </w:tcPr>
          <w:p w14:paraId="5D04E1FA" w14:textId="77777777" w:rsidR="008B08C4" w:rsidRDefault="008B08C4">
            <w:pPr>
              <w:pStyle w:val="TAL"/>
            </w:pPr>
            <w:r>
              <w:t>Shall be handled as the addresses of the payload message as described in subclause 9.2.1.</w:t>
            </w:r>
          </w:p>
        </w:tc>
      </w:tr>
      <w:tr w:rsidR="008B08C4" w14:paraId="31A510D8" w14:textId="77777777">
        <w:trPr>
          <w:jc w:val="center"/>
        </w:trPr>
        <w:tc>
          <w:tcPr>
            <w:tcW w:w="2943" w:type="dxa"/>
          </w:tcPr>
          <w:p w14:paraId="77A06E28" w14:textId="77777777" w:rsidR="008B08C4" w:rsidRDefault="008B08C4">
            <w:pPr>
              <w:pStyle w:val="TAC"/>
            </w:pPr>
            <w:r>
              <w:t xml:space="preserve">Destination Address </w:t>
            </w:r>
          </w:p>
        </w:tc>
        <w:tc>
          <w:tcPr>
            <w:tcW w:w="3119" w:type="dxa"/>
          </w:tcPr>
          <w:p w14:paraId="60AEEC1D" w14:textId="77777777" w:rsidR="008B08C4" w:rsidRDefault="008B08C4">
            <w:pPr>
              <w:pStyle w:val="TAL"/>
            </w:pPr>
            <w:r>
              <w:t>Shall be handled as the addresses of the payload message as described in subclause 9.2.1.</w:t>
            </w:r>
          </w:p>
        </w:tc>
      </w:tr>
    </w:tbl>
    <w:p w14:paraId="2483EF0F" w14:textId="77777777" w:rsidR="008B08C4" w:rsidRDefault="008B08C4" w:rsidP="007975CB"/>
    <w:p w14:paraId="7476DBF3" w14:textId="77777777" w:rsidR="007975CB" w:rsidRDefault="007975CB" w:rsidP="00CC495B">
      <w:pPr>
        <w:pStyle w:val="TH"/>
      </w:pPr>
      <w:r>
        <w:t>Table 4: Derivation of IPv4 Header from IPv6 Header (fragmentation)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3119"/>
      </w:tblGrid>
      <w:tr w:rsidR="008B08C4" w14:paraId="6F1B5CD7" w14:textId="77777777">
        <w:trPr>
          <w:jc w:val="center"/>
        </w:trPr>
        <w:tc>
          <w:tcPr>
            <w:tcW w:w="2943" w:type="dxa"/>
          </w:tcPr>
          <w:p w14:paraId="0EE100C0" w14:textId="77777777" w:rsidR="008B08C4" w:rsidRDefault="008B08C4">
            <w:pPr>
              <w:pStyle w:val="TAC"/>
              <w:rPr>
                <w:b/>
                <w:bCs/>
              </w:rPr>
            </w:pPr>
            <w:r>
              <w:rPr>
                <w:b/>
                <w:bCs/>
              </w:rPr>
              <w:t>IPv4 field</w:t>
            </w:r>
          </w:p>
        </w:tc>
        <w:tc>
          <w:tcPr>
            <w:tcW w:w="3119" w:type="dxa"/>
          </w:tcPr>
          <w:p w14:paraId="68E688CF" w14:textId="77777777" w:rsidR="008B08C4" w:rsidRDefault="008B08C4">
            <w:pPr>
              <w:pStyle w:val="TAC"/>
              <w:rPr>
                <w:b/>
                <w:bCs/>
              </w:rPr>
            </w:pPr>
            <w:r>
              <w:rPr>
                <w:b/>
                <w:bCs/>
              </w:rPr>
              <w:t>Value</w:t>
            </w:r>
          </w:p>
        </w:tc>
      </w:tr>
      <w:tr w:rsidR="008B08C4" w14:paraId="163579AD" w14:textId="77777777">
        <w:trPr>
          <w:jc w:val="center"/>
        </w:trPr>
        <w:tc>
          <w:tcPr>
            <w:tcW w:w="2943" w:type="dxa"/>
          </w:tcPr>
          <w:p w14:paraId="07C596AD" w14:textId="77777777" w:rsidR="008B08C4" w:rsidRDefault="008B08C4">
            <w:pPr>
              <w:pStyle w:val="TAC"/>
            </w:pPr>
            <w:r>
              <w:t>Version</w:t>
            </w:r>
          </w:p>
        </w:tc>
        <w:tc>
          <w:tcPr>
            <w:tcW w:w="3119" w:type="dxa"/>
          </w:tcPr>
          <w:p w14:paraId="423213FC" w14:textId="77777777" w:rsidR="008B08C4" w:rsidRDefault="008B08C4">
            <w:pPr>
              <w:pStyle w:val="TAC"/>
            </w:pPr>
            <w:r>
              <w:t>4</w:t>
            </w:r>
          </w:p>
        </w:tc>
      </w:tr>
      <w:tr w:rsidR="008B08C4" w14:paraId="7E9E5C89" w14:textId="77777777">
        <w:trPr>
          <w:jc w:val="center"/>
        </w:trPr>
        <w:tc>
          <w:tcPr>
            <w:tcW w:w="2943" w:type="dxa"/>
          </w:tcPr>
          <w:p w14:paraId="1C898E22" w14:textId="77777777" w:rsidR="008B08C4" w:rsidRDefault="008B08C4">
            <w:pPr>
              <w:pStyle w:val="TAC"/>
            </w:pPr>
            <w:r>
              <w:t>Internet header length</w:t>
            </w:r>
          </w:p>
        </w:tc>
        <w:tc>
          <w:tcPr>
            <w:tcW w:w="3119" w:type="dxa"/>
          </w:tcPr>
          <w:p w14:paraId="641E6F3D" w14:textId="77777777" w:rsidR="008B08C4" w:rsidRDefault="008B08C4">
            <w:pPr>
              <w:pStyle w:val="TAC"/>
            </w:pPr>
            <w:r>
              <w:t>5 (No IPv4 options)</w:t>
            </w:r>
          </w:p>
        </w:tc>
      </w:tr>
      <w:tr w:rsidR="008B08C4" w14:paraId="4EECFE86" w14:textId="77777777">
        <w:trPr>
          <w:jc w:val="center"/>
        </w:trPr>
        <w:tc>
          <w:tcPr>
            <w:tcW w:w="2943" w:type="dxa"/>
          </w:tcPr>
          <w:p w14:paraId="1C50EAC2" w14:textId="77777777" w:rsidR="008B08C4" w:rsidRDefault="008B08C4">
            <w:pPr>
              <w:pStyle w:val="TAC"/>
            </w:pPr>
            <w:r>
              <w:t>Type of Service and Precedence:</w:t>
            </w:r>
          </w:p>
          <w:p w14:paraId="674AD909" w14:textId="77777777" w:rsidR="008B08C4" w:rsidRDefault="008B08C4">
            <w:pPr>
              <w:pStyle w:val="TAC"/>
            </w:pPr>
          </w:p>
        </w:tc>
        <w:tc>
          <w:tcPr>
            <w:tcW w:w="3119" w:type="dxa"/>
          </w:tcPr>
          <w:p w14:paraId="3D750FD4" w14:textId="77777777" w:rsidR="008B08C4" w:rsidRDefault="008B08C4">
            <w:pPr>
              <w:pStyle w:val="TAL"/>
            </w:pPr>
            <w:r>
              <w:t>The default behaviour is that the value of the IPv4 field Type of service field is the value of the IPv6 Traffic class field (all 8 bits are copied). An im</w:t>
            </w:r>
            <w:r>
              <w:softHyphen/>
              <w:t xml:space="preserve">plementation of a TrGW should also provide the ability to ignore the value of the IPv6 Traffic Class and always set the IPv4 Type of Service field to zero. </w:t>
            </w:r>
          </w:p>
        </w:tc>
      </w:tr>
      <w:tr w:rsidR="008B08C4" w14:paraId="3F59D8A4" w14:textId="77777777">
        <w:trPr>
          <w:jc w:val="center"/>
        </w:trPr>
        <w:tc>
          <w:tcPr>
            <w:tcW w:w="2943" w:type="dxa"/>
          </w:tcPr>
          <w:p w14:paraId="74ED3198" w14:textId="77777777" w:rsidR="008B08C4" w:rsidRDefault="008B08C4" w:rsidP="00595DE4">
            <w:pPr>
              <w:pStyle w:val="TAC"/>
            </w:pPr>
            <w:r>
              <w:t>Total length</w:t>
            </w:r>
          </w:p>
        </w:tc>
        <w:tc>
          <w:tcPr>
            <w:tcW w:w="3119" w:type="dxa"/>
          </w:tcPr>
          <w:p w14:paraId="4A948908" w14:textId="77777777" w:rsidR="008B08C4" w:rsidRDefault="008B08C4">
            <w:pPr>
              <w:pStyle w:val="TAL"/>
              <w:rPr>
                <w:lang w:eastAsia="ko-KR"/>
              </w:rPr>
            </w:pPr>
            <w:r>
              <w:t>The IPv4 Total Length field value is the IPv6 Payload length value plus the size of the IPv4 headers minus 8 for the Fragment header</w:t>
            </w:r>
            <w:r w:rsidR="00E9237D">
              <w:rPr>
                <w:rFonts w:hint="eastAsia"/>
                <w:lang w:eastAsia="ko-KR"/>
              </w:rPr>
              <w:t>.</w:t>
            </w:r>
          </w:p>
        </w:tc>
      </w:tr>
      <w:tr w:rsidR="008B08C4" w14:paraId="42A55F0F" w14:textId="77777777">
        <w:trPr>
          <w:jc w:val="center"/>
        </w:trPr>
        <w:tc>
          <w:tcPr>
            <w:tcW w:w="2943" w:type="dxa"/>
          </w:tcPr>
          <w:p w14:paraId="74D8D228" w14:textId="77777777" w:rsidR="008B08C4" w:rsidRDefault="008B08C4">
            <w:pPr>
              <w:pStyle w:val="TAC"/>
            </w:pPr>
            <w:r>
              <w:t>Identification</w:t>
            </w:r>
          </w:p>
        </w:tc>
        <w:tc>
          <w:tcPr>
            <w:tcW w:w="3119" w:type="dxa"/>
          </w:tcPr>
          <w:p w14:paraId="3D034CC8" w14:textId="77777777" w:rsidR="008B08C4" w:rsidRDefault="00F76C5D">
            <w:pPr>
              <w:pStyle w:val="TAL"/>
            </w:pPr>
            <w:r>
              <w:t xml:space="preserve">The value of this field should be mapped from the triple of the source address, destination address and IPv6 fragmentation header field </w:t>
            </w:r>
            <w:r w:rsidR="00907C49">
              <w:t>"</w:t>
            </w:r>
            <w:r>
              <w:t>identification</w:t>
            </w:r>
            <w:r w:rsidR="00907C49">
              <w:t xml:space="preserve">" </w:t>
            </w:r>
            <w:r>
              <w:t>of the incoming packet/fragments to a unique value for the source and destination address of the outgoing IPv4 packet/fragments.</w:t>
            </w:r>
          </w:p>
        </w:tc>
      </w:tr>
      <w:tr w:rsidR="008B08C4" w14:paraId="41001250" w14:textId="77777777">
        <w:trPr>
          <w:jc w:val="center"/>
        </w:trPr>
        <w:tc>
          <w:tcPr>
            <w:tcW w:w="2943" w:type="dxa"/>
          </w:tcPr>
          <w:p w14:paraId="5D3CAA73" w14:textId="77777777" w:rsidR="008B08C4" w:rsidRDefault="008B08C4">
            <w:pPr>
              <w:pStyle w:val="TAC"/>
            </w:pPr>
            <w:r>
              <w:t>Flags</w:t>
            </w:r>
          </w:p>
        </w:tc>
        <w:tc>
          <w:tcPr>
            <w:tcW w:w="3119" w:type="dxa"/>
          </w:tcPr>
          <w:p w14:paraId="7B63DC1C" w14:textId="77777777" w:rsidR="008B08C4" w:rsidRDefault="008B08C4">
            <w:pPr>
              <w:pStyle w:val="TAL"/>
            </w:pPr>
            <w:r>
              <w:t>The IPv4 More Fragments flag is copied from the IPv6 M flag in the IPv6</w:t>
            </w:r>
            <w:r w:rsidR="00F76C5D">
              <w:t xml:space="preserve"> </w:t>
            </w:r>
            <w:r>
              <w:t>Fragment header the IPv4</w:t>
            </w:r>
            <w:r w:rsidR="00F76C5D">
              <w:t xml:space="preserve">. </w:t>
            </w:r>
            <w:r w:rsidR="00F76C5D">
              <w:br/>
              <w:t>T</w:t>
            </w:r>
            <w:r>
              <w:t>he Don't Fragments flag is set to zero allowing this packet to be fragmented by IPv4 routers.</w:t>
            </w:r>
          </w:p>
        </w:tc>
      </w:tr>
      <w:tr w:rsidR="008B08C4" w14:paraId="0597369D" w14:textId="77777777">
        <w:trPr>
          <w:jc w:val="center"/>
        </w:trPr>
        <w:tc>
          <w:tcPr>
            <w:tcW w:w="2943" w:type="dxa"/>
          </w:tcPr>
          <w:p w14:paraId="3ACB4F85" w14:textId="77777777" w:rsidR="008B08C4" w:rsidRDefault="008B08C4">
            <w:pPr>
              <w:pStyle w:val="TAC"/>
            </w:pPr>
            <w:r>
              <w:t>Time to live (TTL)</w:t>
            </w:r>
          </w:p>
        </w:tc>
        <w:tc>
          <w:tcPr>
            <w:tcW w:w="3119" w:type="dxa"/>
          </w:tcPr>
          <w:p w14:paraId="24B66D98" w14:textId="77777777" w:rsidR="008B08C4" w:rsidRDefault="008B08C4">
            <w:pPr>
              <w:pStyle w:val="TAL"/>
            </w:pPr>
            <w:r>
              <w:t>The value of the field shall be set to the received IPv6 Hop Limit field value minus 1.</w:t>
            </w:r>
          </w:p>
        </w:tc>
      </w:tr>
      <w:tr w:rsidR="008B08C4" w14:paraId="0E23AC92" w14:textId="77777777">
        <w:trPr>
          <w:jc w:val="center"/>
        </w:trPr>
        <w:tc>
          <w:tcPr>
            <w:tcW w:w="2943" w:type="dxa"/>
          </w:tcPr>
          <w:p w14:paraId="1516E913" w14:textId="77777777" w:rsidR="008B08C4" w:rsidRDefault="008B08C4">
            <w:pPr>
              <w:pStyle w:val="TAC"/>
            </w:pPr>
            <w:r>
              <w:t>Protocol</w:t>
            </w:r>
          </w:p>
        </w:tc>
        <w:tc>
          <w:tcPr>
            <w:tcW w:w="3119" w:type="dxa"/>
          </w:tcPr>
          <w:p w14:paraId="2AF82EAF" w14:textId="77777777" w:rsidR="008B08C4" w:rsidRDefault="008B08C4">
            <w:pPr>
              <w:pStyle w:val="TAL"/>
            </w:pPr>
            <w:r>
              <w:t>The IPv4 field Protocol shall be set to the value of IPv6 field The next header value.</w:t>
            </w:r>
          </w:p>
        </w:tc>
      </w:tr>
      <w:tr w:rsidR="008B08C4" w14:paraId="16D45C9C" w14:textId="77777777">
        <w:trPr>
          <w:jc w:val="center"/>
        </w:trPr>
        <w:tc>
          <w:tcPr>
            <w:tcW w:w="2943" w:type="dxa"/>
            <w:tcBorders>
              <w:bottom w:val="single" w:sz="4" w:space="0" w:color="auto"/>
            </w:tcBorders>
          </w:tcPr>
          <w:p w14:paraId="09A00AF9" w14:textId="77777777" w:rsidR="008B08C4" w:rsidRDefault="008B08C4">
            <w:pPr>
              <w:pStyle w:val="TAC"/>
            </w:pPr>
            <w:r>
              <w:t>Header checksum</w:t>
            </w:r>
          </w:p>
        </w:tc>
        <w:tc>
          <w:tcPr>
            <w:tcW w:w="3119" w:type="dxa"/>
            <w:tcBorders>
              <w:bottom w:val="single" w:sz="4" w:space="0" w:color="auto"/>
            </w:tcBorders>
          </w:tcPr>
          <w:p w14:paraId="5BD1B332" w14:textId="77777777" w:rsidR="008B08C4" w:rsidRDefault="008B08C4">
            <w:pPr>
              <w:pStyle w:val="TAL"/>
              <w:rPr>
                <w:lang w:eastAsia="ko-KR"/>
              </w:rPr>
            </w:pPr>
            <w:r>
              <w:t>Computed once the IPv4 header has been created</w:t>
            </w:r>
            <w:r w:rsidR="00E9237D">
              <w:rPr>
                <w:rFonts w:hint="eastAsia"/>
                <w:lang w:eastAsia="ko-KR"/>
              </w:rPr>
              <w:t>.</w:t>
            </w:r>
          </w:p>
        </w:tc>
      </w:tr>
      <w:tr w:rsidR="008B08C4" w14:paraId="5A773993" w14:textId="77777777">
        <w:trPr>
          <w:jc w:val="center"/>
        </w:trPr>
        <w:tc>
          <w:tcPr>
            <w:tcW w:w="2943" w:type="dxa"/>
          </w:tcPr>
          <w:p w14:paraId="6BF17F2C" w14:textId="77777777" w:rsidR="008B08C4" w:rsidRDefault="008B08C4">
            <w:pPr>
              <w:pStyle w:val="TAC"/>
            </w:pPr>
            <w:r>
              <w:t>Source Address</w:t>
            </w:r>
          </w:p>
          <w:p w14:paraId="2AA8A529" w14:textId="77777777" w:rsidR="008B08C4" w:rsidRDefault="008B08C4">
            <w:pPr>
              <w:pStyle w:val="TAC"/>
            </w:pPr>
          </w:p>
        </w:tc>
        <w:tc>
          <w:tcPr>
            <w:tcW w:w="3119" w:type="dxa"/>
          </w:tcPr>
          <w:p w14:paraId="22D4D835" w14:textId="77777777" w:rsidR="008B08C4" w:rsidRDefault="008B08C4">
            <w:pPr>
              <w:pStyle w:val="TAL"/>
            </w:pPr>
            <w:r>
              <w:t>Shall be handled as the addresses of the payload message as described in subclause 9.2.1.</w:t>
            </w:r>
          </w:p>
        </w:tc>
      </w:tr>
      <w:tr w:rsidR="008B08C4" w14:paraId="10D88152" w14:textId="77777777">
        <w:trPr>
          <w:jc w:val="center"/>
        </w:trPr>
        <w:tc>
          <w:tcPr>
            <w:tcW w:w="2943" w:type="dxa"/>
          </w:tcPr>
          <w:p w14:paraId="2AE8B1D1" w14:textId="77777777" w:rsidR="008B08C4" w:rsidRDefault="008B08C4">
            <w:pPr>
              <w:pStyle w:val="TAC"/>
            </w:pPr>
            <w:r>
              <w:t xml:space="preserve">Destination Address </w:t>
            </w:r>
          </w:p>
        </w:tc>
        <w:tc>
          <w:tcPr>
            <w:tcW w:w="3119" w:type="dxa"/>
          </w:tcPr>
          <w:p w14:paraId="3BFA6A9B" w14:textId="77777777" w:rsidR="008B08C4" w:rsidRDefault="008B08C4">
            <w:pPr>
              <w:pStyle w:val="TAL"/>
            </w:pPr>
            <w:r>
              <w:t>Shall be handled as the addresses of the payload message as described in subclause 9.2.1.</w:t>
            </w:r>
          </w:p>
        </w:tc>
      </w:tr>
    </w:tbl>
    <w:p w14:paraId="5CE5E56D" w14:textId="77777777" w:rsidR="008B08C4" w:rsidRDefault="008B08C4" w:rsidP="00C261DC"/>
    <w:p w14:paraId="7A9F811A" w14:textId="77777777" w:rsidR="008B08C4" w:rsidRDefault="008B08C4" w:rsidP="004A1ACF">
      <w:pPr>
        <w:pStyle w:val="Heading4"/>
      </w:pPr>
      <w:bookmarkStart w:id="78" w:name="_Toc97906913"/>
      <w:r>
        <w:t>9.2.2.4</w:t>
      </w:r>
      <w:r w:rsidR="008F1DD1">
        <w:tab/>
      </w:r>
      <w:r>
        <w:t>Abnormal cases</w:t>
      </w:r>
      <w:bookmarkEnd w:id="78"/>
    </w:p>
    <w:p w14:paraId="5428C1F9" w14:textId="77777777" w:rsidR="008B08C4" w:rsidRDefault="008B08C4">
      <w:r>
        <w:t>If any of an IPv6 hop-by-hop options header, destination options header, or routing header with the Segments Left field equal to zero are present in the IPv6 packet, they are ignored i.e., there is no attempt to translate them. However, the Total Length field and the Protocol field shall be adjusted to "skip" these extension headers.</w:t>
      </w:r>
    </w:p>
    <w:p w14:paraId="3AA64D4A" w14:textId="77777777" w:rsidR="008B08C4" w:rsidRDefault="008B08C4">
      <w:r>
        <w:t xml:space="preserve">If a routing header with a non-zero Segments Left field is present then the packet shall be translated, and an ICMPv6 "parameter problem/ erroneous header field encountered" Type 4/Code 0 error message as defined in </w:t>
      </w:r>
      <w:r w:rsidR="00600AC2">
        <w:t>IETF RFC </w:t>
      </w:r>
      <w:r>
        <w:t>2463</w:t>
      </w:r>
      <w:r w:rsidR="006F42DA">
        <w:t> </w:t>
      </w:r>
      <w:r>
        <w:t>[1</w:t>
      </w:r>
      <w:r w:rsidR="008F1DD1">
        <w:t>9</w:t>
      </w:r>
      <w:r>
        <w:t>], with the Pointer field indicating the first byte of the Segments Left field should be returned to the sender.</w:t>
      </w:r>
    </w:p>
    <w:p w14:paraId="18EFF5F0" w14:textId="77777777" w:rsidR="008B08C4" w:rsidRDefault="008B08C4" w:rsidP="004A1ACF">
      <w:pPr>
        <w:pStyle w:val="Heading3"/>
      </w:pPr>
      <w:bookmarkStart w:id="79" w:name="_Toc97906914"/>
      <w:r>
        <w:t>9.2.3</w:t>
      </w:r>
      <w:r>
        <w:tab/>
        <w:t>Fragmentation</w:t>
      </w:r>
      <w:bookmarkEnd w:id="79"/>
    </w:p>
    <w:p w14:paraId="48BABACC" w14:textId="77777777" w:rsidR="008B08C4" w:rsidRDefault="008B08C4">
      <w:r>
        <w:t>If the DF flag is not set and the IPv4 packet will result in an IPv6 packet larger than 1280 bytes the TrGW shall prior to transferring it in the IPv6 network:</w:t>
      </w:r>
    </w:p>
    <w:p w14:paraId="3E9D104E" w14:textId="77777777" w:rsidR="008B08C4" w:rsidRDefault="0035362D" w:rsidP="0035362D">
      <w:pPr>
        <w:pStyle w:val="B1"/>
        <w:rPr>
          <w:lang w:eastAsia="ko-KR"/>
        </w:rPr>
      </w:pPr>
      <w:r>
        <w:t>-</w:t>
      </w:r>
      <w:r>
        <w:tab/>
      </w:r>
      <w:r w:rsidR="008B08C4">
        <w:t>Add the fragment header to the message</w:t>
      </w:r>
      <w:r w:rsidR="00825716">
        <w:rPr>
          <w:rFonts w:hint="eastAsia"/>
          <w:lang w:eastAsia="ko-KR"/>
        </w:rPr>
        <w:t>; and</w:t>
      </w:r>
    </w:p>
    <w:p w14:paraId="2A876544" w14:textId="77777777" w:rsidR="008B08C4" w:rsidRDefault="0035362D" w:rsidP="0035362D">
      <w:pPr>
        <w:pStyle w:val="B1"/>
      </w:pPr>
      <w:r>
        <w:t>-</w:t>
      </w:r>
      <w:r>
        <w:tab/>
      </w:r>
      <w:r w:rsidR="00825716">
        <w:rPr>
          <w:rFonts w:hint="eastAsia"/>
          <w:lang w:eastAsia="ko-KR"/>
        </w:rPr>
        <w:t>f</w:t>
      </w:r>
      <w:r w:rsidR="008B08C4">
        <w:t>ragment the IPv4 packets so that their length, excluding the IPv4 header, is at most 1232 bytes (1280 minus 40 for the IPv6 header and 8 for the Fragment header).</w:t>
      </w:r>
    </w:p>
    <w:p w14:paraId="2744AEE2" w14:textId="77777777" w:rsidR="008B08C4" w:rsidRDefault="008B08C4" w:rsidP="004A1ACF">
      <w:pPr>
        <w:pStyle w:val="Heading3"/>
      </w:pPr>
      <w:bookmarkStart w:id="80" w:name="_Toc97906915"/>
      <w:r>
        <w:t>9.2.4</w:t>
      </w:r>
      <w:r>
        <w:tab/>
        <w:t>Abnormal cases</w:t>
      </w:r>
      <w:bookmarkEnd w:id="80"/>
    </w:p>
    <w:p w14:paraId="10F5CB07" w14:textId="77777777" w:rsidR="008B08C4" w:rsidRDefault="008B08C4">
      <w:pPr>
        <w:rPr>
          <w:lang w:eastAsia="ko-KR"/>
        </w:rPr>
      </w:pPr>
      <w:r>
        <w:t xml:space="preserve">As a part of decrementing the Time To Live /Hop Limit value and the TrGW discovers that the zero value is reached the TrGW shall send an ICMPv4/ICMPv6 message with the error </w:t>
      </w:r>
      <w:r w:rsidR="00907C49">
        <w:t>"</w:t>
      </w:r>
      <w:r>
        <w:t>time to live exceeded in transit</w:t>
      </w:r>
      <w:r w:rsidR="00907C49">
        <w:t xml:space="preserve">" </w:t>
      </w:r>
      <w:r>
        <w:t xml:space="preserve">type 11 code 0 as defined in </w:t>
      </w:r>
      <w:r w:rsidR="00600AC2">
        <w:t>IETF RFC </w:t>
      </w:r>
      <w:r>
        <w:t>792</w:t>
      </w:r>
      <w:r w:rsidR="008F1DD1">
        <w:t> </w:t>
      </w:r>
      <w:r>
        <w:t>[1</w:t>
      </w:r>
      <w:r w:rsidR="008F1DD1">
        <w:t>8</w:t>
      </w:r>
      <w:r>
        <w:t xml:space="preserve">] and </w:t>
      </w:r>
      <w:r w:rsidR="001119DA">
        <w:t>"</w:t>
      </w:r>
      <w:r>
        <w:t>hop limit exceeded in transit</w:t>
      </w:r>
      <w:r w:rsidR="001119DA">
        <w:t xml:space="preserve">" </w:t>
      </w:r>
      <w:r>
        <w:t xml:space="preserve">type 3 code 0 as defined in </w:t>
      </w:r>
      <w:r w:rsidR="00600AC2">
        <w:t>IETF RFC </w:t>
      </w:r>
      <w:r>
        <w:t>2463</w:t>
      </w:r>
      <w:r w:rsidR="008F1DD1">
        <w:t> </w:t>
      </w:r>
      <w:r>
        <w:t>[</w:t>
      </w:r>
      <w:r w:rsidR="001119DA">
        <w:t>19</w:t>
      </w:r>
      <w:r w:rsidR="008F1DD1">
        <w:t>].</w:t>
      </w:r>
    </w:p>
    <w:p w14:paraId="407A847D" w14:textId="77777777" w:rsidR="009D2E04" w:rsidRDefault="009D2E04" w:rsidP="004A1ACF">
      <w:pPr>
        <w:pStyle w:val="Heading1"/>
      </w:pPr>
      <w:bookmarkStart w:id="81" w:name="_Toc97906916"/>
      <w:r>
        <w:rPr>
          <w:rFonts w:hint="eastAsia"/>
          <w:lang w:eastAsia="ko-KR"/>
        </w:rPr>
        <w:t>10</w:t>
      </w:r>
      <w:r>
        <w:tab/>
        <w:t>IBCF – TrGW Interactions</w:t>
      </w:r>
      <w:bookmarkEnd w:id="81"/>
    </w:p>
    <w:p w14:paraId="37398B0C" w14:textId="77777777" w:rsidR="00CE651A" w:rsidRDefault="009D2E04" w:rsidP="00CE651A">
      <w:pPr>
        <w:pStyle w:val="Heading2"/>
      </w:pPr>
      <w:bookmarkStart w:id="82" w:name="_Toc97906917"/>
      <w:r>
        <w:rPr>
          <w:rFonts w:hint="eastAsia"/>
          <w:lang w:eastAsia="ko-KR"/>
        </w:rPr>
        <w:t>10</w:t>
      </w:r>
      <w:r>
        <w:t>.1</w:t>
      </w:r>
      <w:r>
        <w:tab/>
        <w:t>Overview</w:t>
      </w:r>
      <w:bookmarkEnd w:id="82"/>
    </w:p>
    <w:p w14:paraId="35982AD2" w14:textId="77777777" w:rsidR="009D2E04" w:rsidRPr="00E63796" w:rsidRDefault="00CE651A" w:rsidP="004A1ACF">
      <w:pPr>
        <w:pStyle w:val="Heading3"/>
      </w:pPr>
      <w:bookmarkStart w:id="83" w:name="_Toc97906918"/>
      <w:r>
        <w:t>10.1.1</w:t>
      </w:r>
      <w:r>
        <w:tab/>
        <w:t>General</w:t>
      </w:r>
      <w:bookmarkEnd w:id="83"/>
    </w:p>
    <w:p w14:paraId="29AF7D80" w14:textId="77777777" w:rsidR="009D2E04" w:rsidRDefault="009D2E04" w:rsidP="00595DE4">
      <w:pPr>
        <w:rPr>
          <w:rFonts w:cs="Arial"/>
          <w:lang w:eastAsia="ko-KR"/>
        </w:rPr>
      </w:pPr>
      <w:r w:rsidRPr="00A75AE0">
        <w:t xml:space="preserve">The present specification describes </w:t>
      </w:r>
      <w:r>
        <w:t>Ix</w:t>
      </w:r>
      <w:r w:rsidRPr="00A75AE0">
        <w:t xml:space="preserve"> signalling procedures and their interaction with SIP signalling in the control plane, and with user plane procedures. </w:t>
      </w:r>
      <w:r w:rsidR="00CE651A">
        <w:t xml:space="preserve">Each scenario or "use case" is described in a separate subclause within </w:t>
      </w:r>
      <w:r w:rsidR="001119DA">
        <w:rPr>
          <w:rFonts w:hint="eastAsia"/>
          <w:lang w:eastAsia="ko-KR"/>
        </w:rPr>
        <w:t xml:space="preserve">subclause </w:t>
      </w:r>
      <w:r w:rsidR="00CE651A">
        <w:t xml:space="preserve">10.2. </w:t>
      </w:r>
      <w:r w:rsidRPr="00A75AE0">
        <w:t xml:space="preserve">3GPP </w:t>
      </w:r>
      <w:r w:rsidR="008F1DD1" w:rsidRPr="00A75AE0">
        <w:t>TS</w:t>
      </w:r>
      <w:r w:rsidR="008F1DD1">
        <w:t> </w:t>
      </w:r>
      <w:r w:rsidR="008F1DD1" w:rsidRPr="00A75AE0">
        <w:t>29.</w:t>
      </w:r>
      <w:r w:rsidR="008F1DD1">
        <w:t>238 [</w:t>
      </w:r>
      <w:r w:rsidR="005D6B91">
        <w:t>25]</w:t>
      </w:r>
      <w:r w:rsidRPr="00A75AE0">
        <w:t xml:space="preserve"> </w:t>
      </w:r>
      <w:r w:rsidRPr="00A75AE0">
        <w:rPr>
          <w:rFonts w:cs="Arial"/>
        </w:rPr>
        <w:t>maps these signalling procedures to H.248 messages and defines the required</w:t>
      </w:r>
      <w:r>
        <w:rPr>
          <w:rFonts w:cs="Arial"/>
        </w:rPr>
        <w:t xml:space="preserve"> H.248 profile (which provides details of used</w:t>
      </w:r>
      <w:r w:rsidRPr="00A75AE0">
        <w:rPr>
          <w:rFonts w:cs="Arial"/>
        </w:rPr>
        <w:t xml:space="preserve"> packages and parameters</w:t>
      </w:r>
      <w:r>
        <w:rPr>
          <w:rFonts w:cs="Arial"/>
        </w:rPr>
        <w:t>)</w:t>
      </w:r>
      <w:r w:rsidRPr="00A75AE0">
        <w:rPr>
          <w:rFonts w:cs="Arial"/>
        </w:rPr>
        <w:t>.</w:t>
      </w:r>
    </w:p>
    <w:p w14:paraId="4C6E6EB7" w14:textId="77777777" w:rsidR="00CE651A" w:rsidRPr="00A75AE0" w:rsidRDefault="00CE651A" w:rsidP="004A1ACF">
      <w:pPr>
        <w:pStyle w:val="Heading3"/>
      </w:pPr>
      <w:bookmarkStart w:id="84" w:name="_Toc97906919"/>
      <w:r>
        <w:rPr>
          <w:rFonts w:hint="eastAsia"/>
          <w:lang w:eastAsia="ko-KR"/>
        </w:rPr>
        <w:t>10</w:t>
      </w:r>
      <w:r>
        <w:t>.1.2</w:t>
      </w:r>
      <w:r w:rsidRPr="00A75AE0">
        <w:tab/>
        <w:t>Network model</w:t>
      </w:r>
      <w:bookmarkEnd w:id="84"/>
    </w:p>
    <w:p w14:paraId="439A4CCE" w14:textId="77777777" w:rsidR="00CE651A" w:rsidRDefault="00CE651A" w:rsidP="00CE651A">
      <w:r w:rsidRPr="00A75AE0">
        <w:t xml:space="preserve">Figure </w:t>
      </w:r>
      <w:r>
        <w:rPr>
          <w:rFonts w:hint="eastAsia"/>
          <w:lang w:eastAsia="ko-KR"/>
        </w:rPr>
        <w:t>10</w:t>
      </w:r>
      <w:r>
        <w:t>.1.2.1</w:t>
      </w:r>
      <w:r w:rsidRPr="00A75AE0">
        <w:t xml:space="preserve"> shows the network model. The broken line represents the call control signalling. The dotted line represents the user plane. The </w:t>
      </w:r>
      <w:r>
        <w:t>IBCF</w:t>
      </w:r>
      <w:r w:rsidRPr="00A75AE0">
        <w:t xml:space="preserve"> uses one context with two terminations in the </w:t>
      </w:r>
      <w:r>
        <w:t>TrGW</w:t>
      </w:r>
      <w:r w:rsidRPr="00A75AE0">
        <w:t>.</w:t>
      </w:r>
    </w:p>
    <w:p w14:paraId="11814B03" w14:textId="77777777" w:rsidR="00CE651A" w:rsidRPr="00A75AE0" w:rsidRDefault="00CE651A" w:rsidP="00CE651A">
      <w:pPr>
        <w:pStyle w:val="TH"/>
      </w:pPr>
      <w:r>
        <w:object w:dxaOrig="4259" w:dyaOrig="2519" w14:anchorId="0BC5DB13">
          <v:shape id="_x0000_i1030" type="#_x0000_t75" style="width:212.8pt;height:125.75pt" o:ole="">
            <v:imagedata r:id="rId19" o:title=""/>
          </v:shape>
          <o:OLEObject Type="Embed" ProgID="Word.Picture.8" ShapeID="_x0000_i1030" DrawAspect="Content" ObjectID="_1778785822" r:id="rId20"/>
        </w:object>
      </w:r>
    </w:p>
    <w:p w14:paraId="28277334" w14:textId="77777777" w:rsidR="00CE651A" w:rsidRDefault="00CE651A" w:rsidP="00CC495B">
      <w:pPr>
        <w:pStyle w:val="TF"/>
        <w:rPr>
          <w:lang w:eastAsia="ko-KR"/>
        </w:rPr>
      </w:pPr>
      <w:r w:rsidRPr="00A75AE0">
        <w:t xml:space="preserve">Figure </w:t>
      </w:r>
      <w:r>
        <w:rPr>
          <w:rFonts w:hint="eastAsia"/>
          <w:lang w:eastAsia="ko-KR"/>
        </w:rPr>
        <w:t>10</w:t>
      </w:r>
      <w:r>
        <w:t>.1.2.1</w:t>
      </w:r>
      <w:r w:rsidRPr="00A75AE0">
        <w:t>: Network model</w:t>
      </w:r>
    </w:p>
    <w:p w14:paraId="0C7B65D0" w14:textId="77777777" w:rsidR="001845B6" w:rsidRDefault="001845B6" w:rsidP="004A1ACF">
      <w:pPr>
        <w:pStyle w:val="Heading3"/>
      </w:pPr>
      <w:bookmarkStart w:id="85" w:name="_Toc97906920"/>
      <w:r w:rsidRPr="001845B6">
        <w:t>10.1.3</w:t>
      </w:r>
      <w:r w:rsidRPr="001845B6">
        <w:tab/>
        <w:t>Example Call Flow</w:t>
      </w:r>
      <w:bookmarkEnd w:id="85"/>
    </w:p>
    <w:p w14:paraId="74FDA0D2" w14:textId="77777777" w:rsidR="00CE651A" w:rsidRPr="00E90459" w:rsidRDefault="00CE651A" w:rsidP="00CE651A">
      <w:pPr>
        <w:pStyle w:val="Heading4"/>
      </w:pPr>
      <w:bookmarkStart w:id="86" w:name="_Toc97906921"/>
      <w:r>
        <w:t>10.1.3.1</w:t>
      </w:r>
      <w:r>
        <w:tab/>
      </w:r>
      <w:r w:rsidR="0019711C">
        <w:t>Basic Procedures</w:t>
      </w:r>
      <w:bookmarkEnd w:id="86"/>
    </w:p>
    <w:p w14:paraId="410F8456" w14:textId="77777777" w:rsidR="0019711C" w:rsidRDefault="0019711C" w:rsidP="004A1ACF">
      <w:pPr>
        <w:pStyle w:val="Heading5"/>
        <w:rPr>
          <w:lang w:eastAsia="ko-KR"/>
        </w:rPr>
      </w:pPr>
      <w:bookmarkStart w:id="87" w:name="_Toc97906922"/>
      <w:r>
        <w:t>10.1.3.1.1</w:t>
      </w:r>
      <w:r>
        <w:tab/>
        <w:t>Call Establishment</w:t>
      </w:r>
      <w:bookmarkEnd w:id="87"/>
    </w:p>
    <w:p w14:paraId="0B54AE63" w14:textId="77777777" w:rsidR="00CE651A" w:rsidRPr="0026514F" w:rsidRDefault="00CE651A" w:rsidP="00CE651A">
      <w:r>
        <w:t xml:space="preserve">Figure </w:t>
      </w:r>
      <w:r>
        <w:rPr>
          <w:rFonts w:hint="eastAsia"/>
          <w:lang w:eastAsia="ko-KR"/>
        </w:rPr>
        <w:t>10</w:t>
      </w:r>
      <w:r>
        <w:t>.1.3.1.1</w:t>
      </w:r>
      <w:r w:rsidR="0019711C">
        <w:rPr>
          <w:rFonts w:hint="eastAsia"/>
          <w:lang w:eastAsia="ko-KR"/>
        </w:rPr>
        <w:t>.1</w:t>
      </w:r>
      <w:r>
        <w:t xml:space="preserve"> depicts the signalling flow for a call setup either from or toward an external network.</w:t>
      </w:r>
    </w:p>
    <w:bookmarkStart w:id="88" w:name="_MON_1335165790"/>
    <w:bookmarkEnd w:id="88"/>
    <w:p w14:paraId="4AB2C8F5" w14:textId="77777777" w:rsidR="00CE651A" w:rsidRDefault="00CD7CFE" w:rsidP="00CE651A">
      <w:pPr>
        <w:pStyle w:val="TH"/>
        <w:rPr>
          <w:lang w:eastAsia="ja-JP"/>
        </w:rPr>
      </w:pPr>
      <w:r>
        <w:rPr>
          <w:lang w:eastAsia="ja-JP"/>
        </w:rPr>
        <w:object w:dxaOrig="7409" w:dyaOrig="10649" w14:anchorId="407214B6">
          <v:shape id="_x0000_i1031" type="#_x0000_t75" style="width:363.2pt;height:594.8pt" o:ole="">
            <v:imagedata r:id="rId21" o:title=""/>
            <o:lock v:ext="edit" aspectratio="f"/>
          </v:shape>
          <o:OLEObject Type="Embed" ProgID="Word.Picture.8" ShapeID="_x0000_i1031" DrawAspect="Content" ObjectID="_1778785823" r:id="rId22"/>
        </w:object>
      </w:r>
    </w:p>
    <w:p w14:paraId="47D4334C" w14:textId="77777777" w:rsidR="00CE651A" w:rsidRPr="002003BD" w:rsidRDefault="00CE651A" w:rsidP="00CE651A">
      <w:pPr>
        <w:pStyle w:val="NF"/>
      </w:pPr>
      <w:r w:rsidRPr="002003BD">
        <w:t>1.</w:t>
      </w:r>
      <w:r w:rsidRPr="002003BD">
        <w:tab/>
        <w:t xml:space="preserve">The IBCF </w:t>
      </w:r>
      <w:r>
        <w:t xml:space="preserve">receives </w:t>
      </w:r>
      <w:r w:rsidRPr="002003BD">
        <w:t>an SDP offer in SIP signalling.</w:t>
      </w:r>
    </w:p>
    <w:p w14:paraId="32C0D1B6" w14:textId="77777777" w:rsidR="00CE651A" w:rsidRPr="002003BD" w:rsidRDefault="00CE651A" w:rsidP="00CE651A">
      <w:pPr>
        <w:pStyle w:val="NF"/>
      </w:pPr>
      <w:r w:rsidRPr="002003BD">
        <w:t>2.</w:t>
      </w:r>
      <w:r w:rsidRPr="002003BD">
        <w:tab/>
        <w:t>The IBCF detects that one of the CS-TrGW functions is required, e.g. NAPT/NAT</w:t>
      </w:r>
      <w:r>
        <w:t>.</w:t>
      </w:r>
    </w:p>
    <w:p w14:paraId="2A3A0A8F" w14:textId="77777777" w:rsidR="00CE651A" w:rsidRPr="002003BD" w:rsidRDefault="00CE651A" w:rsidP="00CE651A">
      <w:pPr>
        <w:pStyle w:val="NF"/>
      </w:pPr>
      <w:r w:rsidRPr="002003BD">
        <w:t>3.</w:t>
      </w:r>
      <w:r w:rsidRPr="002003BD">
        <w:tab/>
        <w:t xml:space="preserve">The IBCF sends a H.248 ADD command to create the outgoing termination and to </w:t>
      </w:r>
      <w:r>
        <w:t>request</w:t>
      </w:r>
      <w:r w:rsidRPr="002003BD">
        <w:t xml:space="preserve"> resources to execute TrGW function</w:t>
      </w:r>
      <w:r>
        <w:t>.</w:t>
      </w:r>
    </w:p>
    <w:p w14:paraId="0FB3E8D1" w14:textId="77777777" w:rsidR="00CE651A" w:rsidRPr="002003BD" w:rsidRDefault="00CE651A" w:rsidP="00CE651A">
      <w:pPr>
        <w:pStyle w:val="NF"/>
      </w:pPr>
      <w:r w:rsidRPr="002003BD">
        <w:t>4.</w:t>
      </w:r>
      <w:r w:rsidRPr="002003BD">
        <w:tab/>
        <w:t>The TrGW create</w:t>
      </w:r>
      <w:r>
        <w:t>s</w:t>
      </w:r>
      <w:r w:rsidRPr="002003BD">
        <w:t xml:space="preserve"> the outgoing termination</w:t>
      </w:r>
      <w:r>
        <w:t>.</w:t>
      </w:r>
    </w:p>
    <w:p w14:paraId="03F75DBD" w14:textId="77777777" w:rsidR="00CE651A" w:rsidRPr="002003BD" w:rsidRDefault="00CE651A" w:rsidP="00CE651A">
      <w:pPr>
        <w:pStyle w:val="NF"/>
      </w:pPr>
      <w:r w:rsidRPr="002003BD">
        <w:t>5.</w:t>
      </w:r>
      <w:r w:rsidRPr="002003BD">
        <w:tab/>
        <w:t xml:space="preserve">The TrGW replies to </w:t>
      </w:r>
      <w:r>
        <w:t>IBCF</w:t>
      </w:r>
      <w:r w:rsidRPr="002003BD">
        <w:t xml:space="preserve"> with a H.248 Add reply command</w:t>
      </w:r>
      <w:r>
        <w:t xml:space="preserve"> and provides the local address and port of the outgoing termination.</w:t>
      </w:r>
    </w:p>
    <w:p w14:paraId="43D3DDE6" w14:textId="77777777" w:rsidR="00CE651A" w:rsidRPr="002003BD" w:rsidRDefault="00CE651A" w:rsidP="00CE651A">
      <w:pPr>
        <w:pStyle w:val="NF"/>
      </w:pPr>
      <w:r>
        <w:t>6.</w:t>
      </w:r>
      <w:r>
        <w:tab/>
        <w:t>T</w:t>
      </w:r>
      <w:r w:rsidRPr="002003BD">
        <w:t>he IBCF replaces the IP address inside the SDP using the information coming from TrGW</w:t>
      </w:r>
      <w:r>
        <w:t>.</w:t>
      </w:r>
    </w:p>
    <w:p w14:paraId="31F489E9" w14:textId="77777777" w:rsidR="00CE651A" w:rsidRPr="002003BD" w:rsidRDefault="00CE651A" w:rsidP="00CE651A">
      <w:pPr>
        <w:pStyle w:val="NF"/>
      </w:pPr>
      <w:r w:rsidRPr="002003BD">
        <w:t>7.</w:t>
      </w:r>
      <w:r w:rsidRPr="002003BD">
        <w:tab/>
        <w:t>SDP offer is sent to the network at the outgoing side</w:t>
      </w:r>
      <w:r>
        <w:t>.</w:t>
      </w:r>
    </w:p>
    <w:p w14:paraId="0D5B82D1" w14:textId="77777777" w:rsidR="00CE651A" w:rsidRPr="002003BD" w:rsidRDefault="00CE651A" w:rsidP="00CE651A">
      <w:pPr>
        <w:pStyle w:val="NF"/>
      </w:pPr>
      <w:r w:rsidRPr="002003BD">
        <w:t>8.</w:t>
      </w:r>
      <w:r w:rsidRPr="002003BD">
        <w:tab/>
        <w:t xml:space="preserve">SDP answer is received by </w:t>
      </w:r>
      <w:r>
        <w:t>IBCF.</w:t>
      </w:r>
    </w:p>
    <w:p w14:paraId="0AB6573B" w14:textId="77777777" w:rsidR="00CE651A" w:rsidRPr="002003BD" w:rsidRDefault="00CE651A" w:rsidP="00CE651A">
      <w:pPr>
        <w:pStyle w:val="NF"/>
      </w:pPr>
      <w:r>
        <w:t>9</w:t>
      </w:r>
      <w:r w:rsidRPr="002003BD">
        <w:t>.</w:t>
      </w:r>
      <w:r w:rsidRPr="002003BD">
        <w:tab/>
        <w:t xml:space="preserve">The IBCF sends a H.248 </w:t>
      </w:r>
      <w:r>
        <w:t>MOD</w:t>
      </w:r>
      <w:r w:rsidRPr="002003BD">
        <w:t xml:space="preserve"> command to </w:t>
      </w:r>
      <w:r>
        <w:t>configure</w:t>
      </w:r>
      <w:r w:rsidRPr="002003BD">
        <w:t xml:space="preserve"> the outgoing termination </w:t>
      </w:r>
      <w:r>
        <w:t>with address and port information received in the SDP answer.</w:t>
      </w:r>
    </w:p>
    <w:p w14:paraId="103D3AF8" w14:textId="77777777" w:rsidR="00CE651A" w:rsidRPr="002003BD" w:rsidRDefault="00CE651A" w:rsidP="00CE651A">
      <w:pPr>
        <w:pStyle w:val="NF"/>
      </w:pPr>
      <w:r>
        <w:t>10</w:t>
      </w:r>
      <w:r w:rsidRPr="002003BD">
        <w:t>.</w:t>
      </w:r>
      <w:r w:rsidRPr="002003BD">
        <w:tab/>
        <w:t>The TrGW</w:t>
      </w:r>
      <w:r>
        <w:t xml:space="preserve"> configures</w:t>
      </w:r>
      <w:r w:rsidRPr="002003BD">
        <w:t xml:space="preserve"> the outgoing termination</w:t>
      </w:r>
      <w:r>
        <w:t>.</w:t>
      </w:r>
    </w:p>
    <w:p w14:paraId="180BE8FB" w14:textId="77777777" w:rsidR="00CE651A" w:rsidRPr="002003BD" w:rsidRDefault="00CE651A" w:rsidP="00CE651A">
      <w:pPr>
        <w:pStyle w:val="NF"/>
      </w:pPr>
      <w:r>
        <w:t>11</w:t>
      </w:r>
      <w:r w:rsidRPr="002003BD">
        <w:t>.</w:t>
      </w:r>
      <w:r w:rsidRPr="002003BD">
        <w:tab/>
        <w:t xml:space="preserve">The TrGW replies to </w:t>
      </w:r>
      <w:r>
        <w:t>IBCF</w:t>
      </w:r>
      <w:r w:rsidRPr="002003BD">
        <w:t xml:space="preserve"> with a H.248 </w:t>
      </w:r>
      <w:r>
        <w:t>MOD</w:t>
      </w:r>
      <w:r w:rsidRPr="002003BD">
        <w:t xml:space="preserve"> reply command</w:t>
      </w:r>
      <w:r>
        <w:t>.</w:t>
      </w:r>
    </w:p>
    <w:p w14:paraId="1BF59118" w14:textId="77777777" w:rsidR="00CE651A" w:rsidRPr="002003BD" w:rsidRDefault="00CE651A" w:rsidP="00CE651A">
      <w:pPr>
        <w:pStyle w:val="NF"/>
      </w:pPr>
      <w:r>
        <w:t>12</w:t>
      </w:r>
      <w:r w:rsidRPr="002003BD">
        <w:t>.</w:t>
      </w:r>
      <w:r w:rsidR="008F1DD1">
        <w:tab/>
      </w:r>
      <w:r w:rsidRPr="002003BD">
        <w:t xml:space="preserve">The IBCF sends a H.248 ADD command to create the incoming termination and to </w:t>
      </w:r>
      <w:r>
        <w:t>request</w:t>
      </w:r>
      <w:r w:rsidRPr="002003BD">
        <w:t xml:space="preserve"> resources to execute TrGW function</w:t>
      </w:r>
      <w:r>
        <w:t>.</w:t>
      </w:r>
    </w:p>
    <w:p w14:paraId="36CC0A21" w14:textId="77777777" w:rsidR="00CE651A" w:rsidRPr="002003BD" w:rsidRDefault="00CE651A" w:rsidP="00CE651A">
      <w:pPr>
        <w:pStyle w:val="NF"/>
      </w:pPr>
      <w:r w:rsidRPr="002003BD">
        <w:t>13.</w:t>
      </w:r>
      <w:r w:rsidRPr="002003BD">
        <w:tab/>
      </w:r>
      <w:r>
        <w:t>The TrGW creates the incoming termination.</w:t>
      </w:r>
    </w:p>
    <w:p w14:paraId="4CAD679C" w14:textId="77777777" w:rsidR="00CE651A" w:rsidRPr="002003BD" w:rsidRDefault="00CE651A" w:rsidP="00CE651A">
      <w:pPr>
        <w:pStyle w:val="NF"/>
      </w:pPr>
      <w:r w:rsidRPr="002003BD">
        <w:t>14.</w:t>
      </w:r>
      <w:r w:rsidRPr="002003BD">
        <w:tab/>
      </w:r>
      <w:r>
        <w:t>The TrGW replies to the IBCF with a H.248 Add reply command and provides the local address and port of the incoming termination.</w:t>
      </w:r>
    </w:p>
    <w:p w14:paraId="336C9A6C" w14:textId="77777777" w:rsidR="00CE651A" w:rsidRPr="002003BD" w:rsidRDefault="00825716" w:rsidP="00CE651A">
      <w:pPr>
        <w:pStyle w:val="NF"/>
      </w:pPr>
      <w:r>
        <w:t>NOTE</w:t>
      </w:r>
      <w:r w:rsidR="00E9237D">
        <w:rPr>
          <w:rFonts w:hint="eastAsia"/>
          <w:lang w:eastAsia="ko-KR"/>
        </w:rPr>
        <w:t xml:space="preserve"> 1</w:t>
      </w:r>
      <w:r w:rsidR="00CE651A">
        <w:t>:</w:t>
      </w:r>
      <w:r w:rsidR="00CE651A">
        <w:tab/>
        <w:t>Steps 12 to 14 may also be executed after step 2.</w:t>
      </w:r>
    </w:p>
    <w:p w14:paraId="686CF766" w14:textId="77777777" w:rsidR="00CE651A" w:rsidRPr="002003BD" w:rsidRDefault="00AE19B2" w:rsidP="00CE651A">
      <w:pPr>
        <w:pStyle w:val="NF"/>
      </w:pPr>
      <w:r>
        <w:t>15.</w:t>
      </w:r>
      <w:r w:rsidR="00CE651A">
        <w:tab/>
        <w:t>T</w:t>
      </w:r>
      <w:r w:rsidR="00CE651A" w:rsidRPr="002003BD">
        <w:t>he IBCF replaces the IP address inside the SDP using the information coming from TrGW</w:t>
      </w:r>
      <w:r w:rsidR="00CE651A">
        <w:t>.</w:t>
      </w:r>
    </w:p>
    <w:p w14:paraId="375BFFE9" w14:textId="77777777" w:rsidR="00CE651A" w:rsidRDefault="00CE651A" w:rsidP="00CE651A">
      <w:pPr>
        <w:pStyle w:val="NF"/>
      </w:pPr>
      <w:r>
        <w:t>16</w:t>
      </w:r>
      <w:r w:rsidRPr="002003BD">
        <w:t>.</w:t>
      </w:r>
      <w:r w:rsidRPr="002003BD">
        <w:tab/>
        <w:t xml:space="preserve">SDP </w:t>
      </w:r>
      <w:r>
        <w:t>answer</w:t>
      </w:r>
      <w:r w:rsidRPr="002003BD">
        <w:t xml:space="preserve"> is sent to the network at the </w:t>
      </w:r>
      <w:r>
        <w:t>incoming</w:t>
      </w:r>
      <w:r w:rsidRPr="002003BD">
        <w:t xml:space="preserve"> side</w:t>
      </w:r>
      <w:r>
        <w:t>.</w:t>
      </w:r>
    </w:p>
    <w:p w14:paraId="5F757126" w14:textId="77777777" w:rsidR="00CE651A" w:rsidRDefault="00CE651A" w:rsidP="00CE651A">
      <w:pPr>
        <w:pStyle w:val="NF"/>
      </w:pPr>
    </w:p>
    <w:p w14:paraId="3782A109" w14:textId="77777777" w:rsidR="00CE651A" w:rsidRPr="00753479" w:rsidRDefault="00CE651A" w:rsidP="00CC495B">
      <w:pPr>
        <w:pStyle w:val="TF"/>
        <w:rPr>
          <w:lang w:eastAsia="ko-KR"/>
        </w:rPr>
      </w:pPr>
      <w:r>
        <w:t xml:space="preserve">Figure </w:t>
      </w:r>
      <w:r>
        <w:rPr>
          <w:rFonts w:hint="eastAsia"/>
          <w:lang w:eastAsia="ko-KR"/>
        </w:rPr>
        <w:t>10</w:t>
      </w:r>
      <w:r>
        <w:t>.1.3.1.1</w:t>
      </w:r>
      <w:r w:rsidR="0019711C">
        <w:rPr>
          <w:rFonts w:hint="eastAsia"/>
          <w:lang w:eastAsia="ko-KR"/>
        </w:rPr>
        <w:t>.1</w:t>
      </w:r>
      <w:r>
        <w:t>: IBCF and TrGW interaction at Call establishment.</w:t>
      </w:r>
    </w:p>
    <w:p w14:paraId="2968B521" w14:textId="77777777" w:rsidR="00351A3D" w:rsidRDefault="008B0175" w:rsidP="00351A3D">
      <w:r>
        <w:t>When creating the termination towards the IMS network</w:t>
      </w:r>
      <w:r w:rsidR="00351A3D">
        <w:t xml:space="preserve"> or towards external networks</w:t>
      </w:r>
      <w:r>
        <w:t>, the IBCF may also indicate that the IP Interface Type is "MboIP".</w:t>
      </w:r>
    </w:p>
    <w:p w14:paraId="30F98B2E" w14:textId="77777777" w:rsidR="008B0175" w:rsidRPr="0026514F" w:rsidRDefault="00351A3D" w:rsidP="00351A3D">
      <w:pPr>
        <w:pStyle w:val="NO"/>
      </w:pPr>
      <w:r>
        <w:t>NOTE</w:t>
      </w:r>
      <w:r w:rsidR="00E9237D">
        <w:rPr>
          <w:rFonts w:hint="eastAsia"/>
          <w:lang w:eastAsia="ko-KR"/>
        </w:rPr>
        <w:t xml:space="preserve"> </w:t>
      </w:r>
      <w:r>
        <w:t>:</w:t>
      </w:r>
      <w:r>
        <w:tab/>
        <w:t xml:space="preserve">Other values may be indicated by a CS-IBCF, as detailed in 3GPP </w:t>
      </w:r>
      <w:r w:rsidR="008F1DD1">
        <w:t>TS 29.235 [</w:t>
      </w:r>
      <w:r>
        <w:t>29].</w:t>
      </w:r>
    </w:p>
    <w:p w14:paraId="705D3588" w14:textId="77777777" w:rsidR="0019711C" w:rsidRPr="008B0175" w:rsidRDefault="008B0175" w:rsidP="0019711C">
      <w:r>
        <w:t>The IP Interface Type allows the TrGW to collect statistics per interface type associated with the RTP bearer termination. The provision of these statistics is outside of the scope of this specification.</w:t>
      </w:r>
    </w:p>
    <w:p w14:paraId="42DB89BC" w14:textId="77777777" w:rsidR="0019711C" w:rsidRDefault="0019711C" w:rsidP="004A1ACF">
      <w:pPr>
        <w:pStyle w:val="Heading5"/>
      </w:pPr>
      <w:bookmarkStart w:id="89" w:name="_Toc97906923"/>
      <w:r>
        <w:t>10.1.3.1.2</w:t>
      </w:r>
      <w:r>
        <w:tab/>
        <w:t>Call Release</w:t>
      </w:r>
      <w:bookmarkEnd w:id="89"/>
    </w:p>
    <w:p w14:paraId="7B3FB75A" w14:textId="77777777" w:rsidR="0019711C" w:rsidRDefault="0019711C" w:rsidP="0019711C">
      <w:pPr>
        <w:keepNext/>
      </w:pPr>
      <w:r>
        <w:t>Figure 10.1.3.1.2.1</w:t>
      </w:r>
      <w:r>
        <w:rPr>
          <w:rFonts w:hint="eastAsia"/>
          <w:lang w:eastAsia="ko-KR"/>
        </w:rPr>
        <w:t xml:space="preserve"> </w:t>
      </w:r>
      <w:r>
        <w:t>depicts the signalling flow for a call release.</w:t>
      </w:r>
    </w:p>
    <w:bookmarkStart w:id="90" w:name="_MON_1310978087"/>
    <w:bookmarkEnd w:id="90"/>
    <w:bookmarkStart w:id="91" w:name="_MON_1310974697"/>
    <w:bookmarkEnd w:id="91"/>
    <w:p w14:paraId="5669F187" w14:textId="77777777" w:rsidR="0019711C" w:rsidRPr="008046D4" w:rsidRDefault="0019711C" w:rsidP="00E9237D">
      <w:pPr>
        <w:pStyle w:val="TH"/>
      </w:pPr>
      <w:r>
        <w:rPr>
          <w:lang w:eastAsia="ja-JP"/>
        </w:rPr>
        <w:object w:dxaOrig="7409" w:dyaOrig="10649" w14:anchorId="7391556B">
          <v:shape id="_x0000_i1032" type="#_x0000_t75" style="width:363.2pt;height:373.45pt" o:ole="">
            <v:imagedata r:id="rId23" o:title="" cropbottom="24422f"/>
            <o:lock v:ext="edit" aspectratio="f"/>
          </v:shape>
          <o:OLEObject Type="Embed" ProgID="Word.Picture.8" ShapeID="_x0000_i1032" DrawAspect="Content" ObjectID="_1778785824" r:id="rId24"/>
        </w:object>
      </w:r>
    </w:p>
    <w:p w14:paraId="3963AF5F" w14:textId="77777777" w:rsidR="0019711C" w:rsidRPr="002003BD" w:rsidRDefault="0019711C" w:rsidP="0019711C">
      <w:pPr>
        <w:pStyle w:val="NF"/>
      </w:pPr>
      <w:r w:rsidRPr="002003BD">
        <w:t>1.</w:t>
      </w:r>
      <w:r w:rsidRPr="002003BD">
        <w:tab/>
        <w:t xml:space="preserve">The </w:t>
      </w:r>
      <w:r>
        <w:t>IBCF identifies that the call is to be release. Typically this will be by the receipt of a SIP BYE request.</w:t>
      </w:r>
    </w:p>
    <w:p w14:paraId="404B957F" w14:textId="77777777" w:rsidR="0019711C" w:rsidRPr="002003BD" w:rsidRDefault="0019711C" w:rsidP="0019711C">
      <w:pPr>
        <w:pStyle w:val="NF"/>
        <w:rPr>
          <w:lang w:eastAsia="ko-KR"/>
        </w:rPr>
      </w:pPr>
      <w:r>
        <w:t>2</w:t>
      </w:r>
      <w:r w:rsidRPr="002003BD">
        <w:t>.</w:t>
      </w:r>
      <w:r w:rsidRPr="002003BD">
        <w:tab/>
        <w:t xml:space="preserve">The </w:t>
      </w:r>
      <w:r>
        <w:t>IBCF</w:t>
      </w:r>
      <w:r w:rsidRPr="002003BD">
        <w:t xml:space="preserve"> sends a H.248 </w:t>
      </w:r>
      <w:r>
        <w:t>SUB</w:t>
      </w:r>
      <w:r w:rsidRPr="002003BD">
        <w:t xml:space="preserve"> command to </w:t>
      </w:r>
      <w:r>
        <w:t>release the outgoing termination</w:t>
      </w:r>
      <w:r w:rsidR="00E9237D">
        <w:rPr>
          <w:rFonts w:hint="eastAsia"/>
          <w:lang w:eastAsia="ko-KR"/>
        </w:rPr>
        <w:t>.</w:t>
      </w:r>
    </w:p>
    <w:p w14:paraId="2EB2F5A4" w14:textId="77777777" w:rsidR="0019711C" w:rsidRPr="002003BD" w:rsidRDefault="0019711C" w:rsidP="0019711C">
      <w:pPr>
        <w:pStyle w:val="NF"/>
      </w:pPr>
      <w:r>
        <w:t>3</w:t>
      </w:r>
      <w:r w:rsidRPr="002003BD">
        <w:t>.</w:t>
      </w:r>
      <w:r w:rsidRPr="002003BD">
        <w:tab/>
        <w:t xml:space="preserve">The </w:t>
      </w:r>
      <w:r>
        <w:t>TrGW</w:t>
      </w:r>
      <w:r w:rsidRPr="002003BD">
        <w:t xml:space="preserve"> </w:t>
      </w:r>
      <w:r>
        <w:t>destroys</w:t>
      </w:r>
      <w:r w:rsidRPr="002003BD">
        <w:t xml:space="preserve"> the outgoing termination</w:t>
      </w:r>
      <w:r w:rsidR="00E9237D">
        <w:rPr>
          <w:rFonts w:hint="eastAsia"/>
          <w:lang w:eastAsia="ko-KR"/>
        </w:rPr>
        <w:t>.</w:t>
      </w:r>
    </w:p>
    <w:p w14:paraId="22865984" w14:textId="77777777" w:rsidR="0019711C" w:rsidRPr="002003BD" w:rsidRDefault="0019711C" w:rsidP="0019711C">
      <w:pPr>
        <w:pStyle w:val="NF"/>
        <w:rPr>
          <w:lang w:eastAsia="ko-KR"/>
        </w:rPr>
      </w:pPr>
      <w:r>
        <w:t>4</w:t>
      </w:r>
      <w:r w:rsidRPr="002003BD">
        <w:t>.</w:t>
      </w:r>
      <w:r w:rsidRPr="002003BD">
        <w:tab/>
        <w:t xml:space="preserve">The </w:t>
      </w:r>
      <w:r>
        <w:t>TrGW</w:t>
      </w:r>
      <w:r w:rsidRPr="002003BD">
        <w:t xml:space="preserve"> replies to </w:t>
      </w:r>
      <w:r>
        <w:t>IBCF</w:t>
      </w:r>
      <w:r w:rsidRPr="002003BD">
        <w:t xml:space="preserve"> with a H.248 </w:t>
      </w:r>
      <w:r>
        <w:t>S</w:t>
      </w:r>
      <w:r w:rsidR="00825716">
        <w:rPr>
          <w:rFonts w:hint="eastAsia"/>
          <w:lang w:eastAsia="ko-KR"/>
        </w:rPr>
        <w:t>UB</w:t>
      </w:r>
      <w:r w:rsidRPr="002003BD">
        <w:t xml:space="preserve"> reply command</w:t>
      </w:r>
      <w:r w:rsidR="00E9237D">
        <w:rPr>
          <w:rFonts w:hint="eastAsia"/>
          <w:lang w:eastAsia="ko-KR"/>
        </w:rPr>
        <w:t>.</w:t>
      </w:r>
    </w:p>
    <w:p w14:paraId="1724D4A1" w14:textId="77777777" w:rsidR="0019711C" w:rsidRPr="002003BD" w:rsidRDefault="0019711C" w:rsidP="0019711C">
      <w:pPr>
        <w:pStyle w:val="NF"/>
        <w:rPr>
          <w:lang w:eastAsia="ko-KR"/>
        </w:rPr>
      </w:pPr>
      <w:r>
        <w:t>5</w:t>
      </w:r>
      <w:r w:rsidRPr="002003BD">
        <w:t>.</w:t>
      </w:r>
      <w:r w:rsidRPr="002003BD">
        <w:tab/>
        <w:t xml:space="preserve">The </w:t>
      </w:r>
      <w:r>
        <w:t>IBCF</w:t>
      </w:r>
      <w:r w:rsidRPr="002003BD">
        <w:t xml:space="preserve"> sends a H.248 </w:t>
      </w:r>
      <w:r>
        <w:t>SUB</w:t>
      </w:r>
      <w:r w:rsidRPr="002003BD">
        <w:t xml:space="preserve"> command to </w:t>
      </w:r>
      <w:r>
        <w:t>release the incoming termination</w:t>
      </w:r>
      <w:r w:rsidR="00E9237D">
        <w:rPr>
          <w:rFonts w:hint="eastAsia"/>
          <w:lang w:eastAsia="ko-KR"/>
        </w:rPr>
        <w:t>.</w:t>
      </w:r>
    </w:p>
    <w:p w14:paraId="7AFDD663" w14:textId="77777777" w:rsidR="0019711C" w:rsidRPr="002003BD" w:rsidRDefault="0019711C" w:rsidP="0019711C">
      <w:pPr>
        <w:pStyle w:val="NF"/>
      </w:pPr>
      <w:r>
        <w:t>6</w:t>
      </w:r>
      <w:r w:rsidRPr="002003BD">
        <w:t>.</w:t>
      </w:r>
      <w:r w:rsidRPr="002003BD">
        <w:tab/>
        <w:t xml:space="preserve">The </w:t>
      </w:r>
      <w:r>
        <w:t>TrGW</w:t>
      </w:r>
      <w:r w:rsidRPr="002003BD">
        <w:t xml:space="preserve"> </w:t>
      </w:r>
      <w:r>
        <w:t>destroys</w:t>
      </w:r>
      <w:r w:rsidRPr="002003BD">
        <w:t xml:space="preserve"> the </w:t>
      </w:r>
      <w:r>
        <w:t>incom</w:t>
      </w:r>
      <w:r w:rsidRPr="002003BD">
        <w:t>ing termination</w:t>
      </w:r>
      <w:r w:rsidR="00E9237D">
        <w:rPr>
          <w:rFonts w:hint="eastAsia"/>
          <w:lang w:eastAsia="ko-KR"/>
        </w:rPr>
        <w:t>.</w:t>
      </w:r>
    </w:p>
    <w:p w14:paraId="7716931D" w14:textId="77777777" w:rsidR="0019711C" w:rsidRPr="002003BD" w:rsidRDefault="0019711C" w:rsidP="0019711C">
      <w:pPr>
        <w:pStyle w:val="NF"/>
        <w:rPr>
          <w:lang w:eastAsia="ko-KR"/>
        </w:rPr>
      </w:pPr>
      <w:r>
        <w:t>7</w:t>
      </w:r>
      <w:r w:rsidRPr="002003BD">
        <w:t>.</w:t>
      </w:r>
      <w:r w:rsidRPr="002003BD">
        <w:tab/>
        <w:t xml:space="preserve">The </w:t>
      </w:r>
      <w:r>
        <w:t>TrGW</w:t>
      </w:r>
      <w:r w:rsidRPr="002003BD">
        <w:t xml:space="preserve"> replies to </w:t>
      </w:r>
      <w:r>
        <w:t>IBCF</w:t>
      </w:r>
      <w:r w:rsidRPr="002003BD">
        <w:t xml:space="preserve"> with a H.248 </w:t>
      </w:r>
      <w:r>
        <w:t>S</w:t>
      </w:r>
      <w:r w:rsidR="00825716">
        <w:rPr>
          <w:rFonts w:hint="eastAsia"/>
          <w:lang w:eastAsia="ko-KR"/>
        </w:rPr>
        <w:t>UB</w:t>
      </w:r>
      <w:r w:rsidRPr="002003BD">
        <w:t xml:space="preserve"> reply command</w:t>
      </w:r>
      <w:r w:rsidR="00E9237D">
        <w:rPr>
          <w:rFonts w:hint="eastAsia"/>
          <w:lang w:eastAsia="ko-KR"/>
        </w:rPr>
        <w:t>.</w:t>
      </w:r>
    </w:p>
    <w:p w14:paraId="3816C92E" w14:textId="77777777" w:rsidR="0019711C" w:rsidRPr="002003BD" w:rsidRDefault="0019711C" w:rsidP="003417E0">
      <w:pPr>
        <w:pStyle w:val="NF"/>
      </w:pPr>
      <w:r>
        <w:t>N</w:t>
      </w:r>
      <w:r w:rsidR="00825716">
        <w:rPr>
          <w:rFonts w:hint="eastAsia"/>
        </w:rPr>
        <w:t>OTE</w:t>
      </w:r>
      <w:r>
        <w:t xml:space="preserve"> 1:</w:t>
      </w:r>
      <w:r>
        <w:tab/>
        <w:t>Steps 5 to 7 may also be executed before steps 2 to 4 or in parallel with steps 2 to 4.</w:t>
      </w:r>
    </w:p>
    <w:p w14:paraId="5D30B71C" w14:textId="77777777" w:rsidR="0019711C" w:rsidRPr="002003BD" w:rsidRDefault="0019711C" w:rsidP="003417E0">
      <w:pPr>
        <w:pStyle w:val="NF"/>
      </w:pPr>
      <w:r>
        <w:t>N</w:t>
      </w:r>
      <w:r w:rsidR="00825716">
        <w:rPr>
          <w:rFonts w:hint="eastAsia"/>
        </w:rPr>
        <w:t>OTE</w:t>
      </w:r>
      <w:r>
        <w:t xml:space="preserve"> 2:</w:t>
      </w:r>
      <w:r>
        <w:tab/>
        <w:t>Rather than releasing the two terminations separately, the IBCF may request the TrGW to release both terminations in a single request.</w:t>
      </w:r>
    </w:p>
    <w:p w14:paraId="30ED9F5D" w14:textId="77777777" w:rsidR="00CE651A" w:rsidRPr="0019711C" w:rsidRDefault="0019711C" w:rsidP="00CC495B">
      <w:pPr>
        <w:pStyle w:val="TF"/>
        <w:rPr>
          <w:lang w:eastAsia="ko-KR"/>
        </w:rPr>
      </w:pPr>
      <w:r>
        <w:t>Figure 10.1.3.1.2.1: IBCF and TrGW interaction at Call release</w:t>
      </w:r>
    </w:p>
    <w:p w14:paraId="270785BC" w14:textId="77777777" w:rsidR="00DE7878" w:rsidRDefault="00DE7878" w:rsidP="00DE7878">
      <w:pPr>
        <w:pStyle w:val="Heading2"/>
      </w:pPr>
      <w:bookmarkStart w:id="92" w:name="_Toc97906924"/>
      <w:r>
        <w:rPr>
          <w:rFonts w:hint="eastAsia"/>
          <w:lang w:eastAsia="ko-KR"/>
        </w:rPr>
        <w:t>10</w:t>
      </w:r>
      <w:r>
        <w:t>.2</w:t>
      </w:r>
      <w:r>
        <w:tab/>
        <w:t>Main Functions supported at the Ix Interface</w:t>
      </w:r>
      <w:bookmarkEnd w:id="92"/>
    </w:p>
    <w:p w14:paraId="66A233B1" w14:textId="77777777" w:rsidR="00B67484" w:rsidRDefault="00B67484" w:rsidP="004A1ACF">
      <w:pPr>
        <w:pStyle w:val="Heading3"/>
        <w:rPr>
          <w:lang w:eastAsia="ko-KR"/>
        </w:rPr>
      </w:pPr>
      <w:bookmarkStart w:id="93" w:name="_Toc97906925"/>
      <w:r>
        <w:rPr>
          <w:lang w:eastAsia="ko-KR"/>
        </w:rPr>
        <w:t>10.2.0</w:t>
      </w:r>
      <w:r>
        <w:rPr>
          <w:lang w:eastAsia="ko-KR"/>
        </w:rPr>
        <w:tab/>
        <w:t>Introduction</w:t>
      </w:r>
      <w:bookmarkEnd w:id="93"/>
    </w:p>
    <w:p w14:paraId="77A6088E" w14:textId="77777777" w:rsidR="00B67484" w:rsidRPr="002E737F" w:rsidRDefault="00B67484" w:rsidP="00B67484">
      <w:r>
        <w:t>T</w:t>
      </w:r>
      <w:r w:rsidRPr="002E737F">
        <w:t xml:space="preserve">he </w:t>
      </w:r>
      <w:r>
        <w:t xml:space="preserve">following functions shall be supported by the </w:t>
      </w:r>
      <w:r w:rsidRPr="002E737F">
        <w:t>TrGW:</w:t>
      </w:r>
    </w:p>
    <w:p w14:paraId="37A32812" w14:textId="77777777" w:rsidR="00B67484" w:rsidRDefault="00B67484" w:rsidP="00B67484">
      <w:pPr>
        <w:pStyle w:val="B1"/>
      </w:pPr>
      <w:r>
        <w:t>-</w:t>
      </w:r>
      <w:r>
        <w:tab/>
        <w:t>Gate Management</w:t>
      </w:r>
      <w:r w:rsidR="00DE7878">
        <w:t xml:space="preserve"> including</w:t>
      </w:r>
      <w:r>
        <w:t>:</w:t>
      </w:r>
    </w:p>
    <w:p w14:paraId="09451761" w14:textId="77777777" w:rsidR="00B67484" w:rsidRDefault="00600AC2" w:rsidP="00B67484">
      <w:pPr>
        <w:pStyle w:val="B2"/>
      </w:pPr>
      <w:r>
        <w:t>-</w:t>
      </w:r>
      <w:r w:rsidR="00B67484">
        <w:tab/>
        <w:t>Opening/closing of gates;</w:t>
      </w:r>
    </w:p>
    <w:p w14:paraId="3A9E99BD" w14:textId="77777777" w:rsidR="00B67484" w:rsidRDefault="00600AC2" w:rsidP="00B67484">
      <w:pPr>
        <w:pStyle w:val="B2"/>
      </w:pPr>
      <w:r>
        <w:t>-</w:t>
      </w:r>
      <w:r w:rsidR="00B67484">
        <w:tab/>
        <w:t>Remote source address filtering;</w:t>
      </w:r>
      <w:r w:rsidR="00DE7878">
        <w:t xml:space="preserve"> and</w:t>
      </w:r>
    </w:p>
    <w:p w14:paraId="717CB5A8" w14:textId="77777777" w:rsidR="00B67484" w:rsidRPr="00FA6802" w:rsidRDefault="00600AC2" w:rsidP="00B67484">
      <w:pPr>
        <w:pStyle w:val="B2"/>
      </w:pPr>
      <w:r>
        <w:t>-</w:t>
      </w:r>
      <w:r w:rsidR="00B67484" w:rsidRPr="00FA6802">
        <w:tab/>
        <w:t>Remote source port filtering;</w:t>
      </w:r>
    </w:p>
    <w:p w14:paraId="5851F19B" w14:textId="77777777" w:rsidR="00B67484" w:rsidRDefault="00B67484" w:rsidP="00B67484">
      <w:pPr>
        <w:pStyle w:val="B1"/>
      </w:pPr>
      <w:r>
        <w:t>-</w:t>
      </w:r>
      <w:r>
        <w:tab/>
        <w:t>QoS packet marking (differentiated services);</w:t>
      </w:r>
    </w:p>
    <w:p w14:paraId="5AAE9FA6" w14:textId="77777777" w:rsidR="00B67484" w:rsidRDefault="00B67484" w:rsidP="00B67484">
      <w:pPr>
        <w:pStyle w:val="B1"/>
      </w:pPr>
      <w:r>
        <w:t>-</w:t>
      </w:r>
      <w:r>
        <w:tab/>
      </w:r>
      <w:r w:rsidRPr="00B30786">
        <w:t>NAPT</w:t>
      </w:r>
      <w:r>
        <w:t xml:space="preserve"> and IP Version Interworking;</w:t>
      </w:r>
    </w:p>
    <w:p w14:paraId="782F830F" w14:textId="77777777" w:rsidR="00B67484" w:rsidRDefault="00B67484" w:rsidP="00B67484">
      <w:pPr>
        <w:pStyle w:val="B1"/>
      </w:pPr>
      <w:r>
        <w:t>-</w:t>
      </w:r>
      <w:r>
        <w:tab/>
        <w:t>Bandwidth policing;</w:t>
      </w:r>
    </w:p>
    <w:p w14:paraId="51C3DBE5" w14:textId="77777777" w:rsidR="00B67484" w:rsidRPr="00595DE4" w:rsidRDefault="00B67484" w:rsidP="00595DE4">
      <w:pPr>
        <w:pStyle w:val="B1"/>
      </w:pPr>
      <w:r w:rsidRPr="00595DE4">
        <w:t>-</w:t>
      </w:r>
      <w:r w:rsidRPr="00595DE4">
        <w:tab/>
        <w:t>Hanging termination detection;</w:t>
      </w:r>
    </w:p>
    <w:p w14:paraId="61D7CD5C" w14:textId="77777777" w:rsidR="00DE7878" w:rsidRPr="00595DE4" w:rsidRDefault="00B67484" w:rsidP="00595DE4">
      <w:pPr>
        <w:pStyle w:val="B1"/>
      </w:pPr>
      <w:r w:rsidRPr="00595DE4">
        <w:t>-</w:t>
      </w:r>
      <w:r w:rsidRPr="00595DE4">
        <w:tab/>
        <w:t>IP Realm Indication</w:t>
      </w:r>
      <w:r w:rsidR="006B035B" w:rsidRPr="00595DE4">
        <w:rPr>
          <w:rFonts w:hint="eastAsia"/>
        </w:rPr>
        <w:t>;</w:t>
      </w:r>
    </w:p>
    <w:p w14:paraId="2EEE3537" w14:textId="77777777" w:rsidR="00DE7878" w:rsidRPr="00595DE4" w:rsidRDefault="00DE7878" w:rsidP="00595DE4">
      <w:pPr>
        <w:pStyle w:val="B1"/>
      </w:pPr>
      <w:r w:rsidRPr="00595DE4">
        <w:t>-</w:t>
      </w:r>
      <w:r w:rsidRPr="00595DE4">
        <w:tab/>
        <w:t>Media Control; and</w:t>
      </w:r>
    </w:p>
    <w:p w14:paraId="037C3CF3" w14:textId="77777777" w:rsidR="00B67484" w:rsidRPr="00595DE4" w:rsidRDefault="00DE7878" w:rsidP="00595DE4">
      <w:pPr>
        <w:pStyle w:val="B1"/>
      </w:pPr>
      <w:r w:rsidRPr="00595DE4">
        <w:t>-</w:t>
      </w:r>
      <w:r w:rsidRPr="00595DE4">
        <w:tab/>
        <w:t>Through-Connection</w:t>
      </w:r>
      <w:r w:rsidR="00B67484" w:rsidRPr="00595DE4">
        <w:t>.</w:t>
      </w:r>
    </w:p>
    <w:p w14:paraId="503AF212" w14:textId="77777777" w:rsidR="00B67484" w:rsidRDefault="00B67484" w:rsidP="00B67484">
      <w:r>
        <w:t>Additionally, the following functions may be supported by the TrGW:</w:t>
      </w:r>
    </w:p>
    <w:p w14:paraId="0065746F" w14:textId="77777777" w:rsidR="00B67484" w:rsidRDefault="00B67484" w:rsidP="00B67484">
      <w:pPr>
        <w:pStyle w:val="B1"/>
      </w:pPr>
      <w:r>
        <w:t>-</w:t>
      </w:r>
      <w:r>
        <w:tab/>
      </w:r>
      <w:r w:rsidRPr="00804F12">
        <w:t>Resource allocation per flow</w:t>
      </w:r>
      <w:r>
        <w:t>;</w:t>
      </w:r>
    </w:p>
    <w:p w14:paraId="4F307C46" w14:textId="77777777" w:rsidR="00B67484" w:rsidRDefault="00B67484" w:rsidP="00B67484">
      <w:pPr>
        <w:pStyle w:val="B1"/>
      </w:pPr>
      <w:r>
        <w:t>-</w:t>
      </w:r>
      <w:r>
        <w:tab/>
      </w:r>
      <w:r w:rsidR="00DE7878">
        <w:t>Media</w:t>
      </w:r>
      <w:r w:rsidRPr="00175D19">
        <w:t xml:space="preserve"> </w:t>
      </w:r>
      <w:r w:rsidR="00DE7878">
        <w:t>Inactivity</w:t>
      </w:r>
      <w:r w:rsidR="00DE7878" w:rsidRPr="00175D19">
        <w:t xml:space="preserve"> </w:t>
      </w:r>
      <w:r w:rsidR="00DE7878">
        <w:t>Detection</w:t>
      </w:r>
      <w:r>
        <w:t>;</w:t>
      </w:r>
    </w:p>
    <w:p w14:paraId="121C5AE2" w14:textId="77777777" w:rsidR="00DE7878" w:rsidRPr="00595DE4" w:rsidRDefault="00B67484" w:rsidP="00595DE4">
      <w:pPr>
        <w:pStyle w:val="B1"/>
      </w:pPr>
      <w:r w:rsidRPr="00595DE4">
        <w:t>-</w:t>
      </w:r>
      <w:r w:rsidRPr="00595DE4">
        <w:tab/>
        <w:t>IP Realm Availability</w:t>
      </w:r>
      <w:r w:rsidR="006B035B" w:rsidRPr="00595DE4">
        <w:rPr>
          <w:rFonts w:hint="eastAsia"/>
        </w:rPr>
        <w:t>;</w:t>
      </w:r>
    </w:p>
    <w:p w14:paraId="64D73C9B" w14:textId="77777777" w:rsidR="001346C3" w:rsidRDefault="001346C3" w:rsidP="001346C3">
      <w:pPr>
        <w:pStyle w:val="B1"/>
        <w:rPr>
          <w:lang w:eastAsia="ko-KR"/>
        </w:rPr>
      </w:pPr>
      <w:r>
        <w:t>-</w:t>
      </w:r>
      <w:r>
        <w:tab/>
        <w:t>Optimal Media Routeing</w:t>
      </w:r>
      <w:r w:rsidR="00825716">
        <w:t>;</w:t>
      </w:r>
    </w:p>
    <w:p w14:paraId="303D0277" w14:textId="77777777" w:rsidR="00105F9D" w:rsidRPr="00595DE4" w:rsidRDefault="00105F9D" w:rsidP="00105F9D">
      <w:pPr>
        <w:pStyle w:val="B1"/>
      </w:pPr>
      <w:r>
        <w:t>-</w:t>
      </w:r>
      <w:r>
        <w:tab/>
        <w:t>Explicit Congestion Notification support</w:t>
      </w:r>
      <w:r w:rsidR="00825716">
        <w:t>;</w:t>
      </w:r>
    </w:p>
    <w:p w14:paraId="2F94683F" w14:textId="77777777" w:rsidR="00DE7878" w:rsidRPr="00595DE4" w:rsidRDefault="00DE7878" w:rsidP="00595DE4">
      <w:pPr>
        <w:pStyle w:val="B1"/>
      </w:pPr>
      <w:r w:rsidRPr="00595DE4">
        <w:t>-</w:t>
      </w:r>
      <w:r w:rsidRPr="00595DE4">
        <w:tab/>
        <w:t>Emergency Call;</w:t>
      </w:r>
    </w:p>
    <w:p w14:paraId="6B700AA2" w14:textId="77777777" w:rsidR="00B67484" w:rsidRPr="00595DE4" w:rsidRDefault="00DE7878" w:rsidP="00595DE4">
      <w:pPr>
        <w:pStyle w:val="B1"/>
      </w:pPr>
      <w:r w:rsidRPr="00595DE4">
        <w:t>-</w:t>
      </w:r>
      <w:r w:rsidRPr="00595DE4">
        <w:tab/>
        <w:t>IMS end-to-end media plane security</w:t>
      </w:r>
      <w:r w:rsidR="00824D48" w:rsidRPr="00595DE4">
        <w:rPr>
          <w:rFonts w:hint="eastAsia"/>
        </w:rPr>
        <w:t>;</w:t>
      </w:r>
    </w:p>
    <w:p w14:paraId="4454C936" w14:textId="77777777" w:rsidR="00824D48" w:rsidRPr="00595DE4" w:rsidRDefault="00824D48" w:rsidP="00595DE4">
      <w:pPr>
        <w:pStyle w:val="B1"/>
      </w:pPr>
      <w:r w:rsidRPr="00595DE4">
        <w:t>-</w:t>
      </w:r>
      <w:r w:rsidRPr="00595DE4">
        <w:tab/>
        <w:t>Access Transfer procedures with media anchored in ATGW</w:t>
      </w:r>
      <w:r w:rsidR="004F1577" w:rsidRPr="00595DE4">
        <w:rPr>
          <w:rFonts w:hint="eastAsia"/>
        </w:rPr>
        <w:t>;</w:t>
      </w:r>
    </w:p>
    <w:p w14:paraId="03B7E6E0" w14:textId="77777777" w:rsidR="004F1577" w:rsidRPr="00595DE4" w:rsidRDefault="004F1577" w:rsidP="00595DE4">
      <w:pPr>
        <w:pStyle w:val="B1"/>
      </w:pPr>
      <w:r w:rsidRPr="00595DE4">
        <w:t>-</w:t>
      </w:r>
      <w:r w:rsidRPr="00595DE4">
        <w:tab/>
        <w:t>Multimedia Priority Service</w:t>
      </w:r>
      <w:r w:rsidR="009C3F68" w:rsidRPr="00595DE4">
        <w:rPr>
          <w:rFonts w:hint="eastAsia"/>
        </w:rPr>
        <w:t>;</w:t>
      </w:r>
    </w:p>
    <w:p w14:paraId="4120D313" w14:textId="77777777" w:rsidR="0071270F" w:rsidRPr="00595DE4" w:rsidRDefault="009C3F68" w:rsidP="00595DE4">
      <w:pPr>
        <w:pStyle w:val="B1"/>
      </w:pPr>
      <w:r w:rsidRPr="00595DE4">
        <w:t>-</w:t>
      </w:r>
      <w:r w:rsidRPr="00595DE4">
        <w:tab/>
        <w:t>RTP Header extension to signal Coordination of Video Orientation</w:t>
      </w:r>
      <w:r w:rsidR="0071270F" w:rsidRPr="00595DE4">
        <w:rPr>
          <w:rFonts w:hint="eastAsia"/>
        </w:rPr>
        <w:t>;</w:t>
      </w:r>
    </w:p>
    <w:p w14:paraId="234E667B" w14:textId="77777777" w:rsidR="009E0791" w:rsidRDefault="0071270F" w:rsidP="00600AC2">
      <w:pPr>
        <w:pStyle w:val="B2"/>
        <w:rPr>
          <w:rFonts w:eastAsia="SimSun"/>
          <w:lang w:val="en-US" w:eastAsia="zh-CN"/>
        </w:rPr>
      </w:pPr>
      <w:r>
        <w:rPr>
          <w:lang w:val="en-US" w:eastAsia="ko-KR"/>
        </w:rPr>
        <w:t>-</w:t>
      </w:r>
      <w:r>
        <w:rPr>
          <w:lang w:val="en-US" w:eastAsia="ko-KR"/>
        </w:rPr>
        <w:tab/>
        <w:t>Generic image attribute</w:t>
      </w:r>
      <w:r w:rsidR="009E0791">
        <w:rPr>
          <w:rFonts w:eastAsia="SimSun" w:hint="eastAsia"/>
          <w:lang w:val="en-US" w:eastAsia="zh-CN"/>
        </w:rPr>
        <w:t>;</w:t>
      </w:r>
    </w:p>
    <w:p w14:paraId="11BE49B7" w14:textId="77777777" w:rsidR="009C3F68" w:rsidRPr="00595DE4" w:rsidRDefault="009E0791" w:rsidP="00595DE4">
      <w:pPr>
        <w:pStyle w:val="B1"/>
      </w:pPr>
      <w:r w:rsidRPr="00595DE4">
        <w:t>-</w:t>
      </w:r>
      <w:r w:rsidRPr="00595DE4">
        <w:tab/>
        <w:t>Interactive Connectivity Establishment</w:t>
      </w:r>
      <w:r w:rsidR="00600AC2">
        <w:rPr>
          <w:rFonts w:eastAsia="SimSun" w:hint="eastAsia"/>
          <w:lang w:val="en-US" w:eastAsia="zh-CN"/>
        </w:rPr>
        <w:t>;</w:t>
      </w:r>
    </w:p>
    <w:p w14:paraId="4C1E9A77" w14:textId="77777777" w:rsidR="00C3310A" w:rsidRDefault="004B6C37" w:rsidP="00C3310A">
      <w:pPr>
        <w:pStyle w:val="B1"/>
      </w:pPr>
      <w:r>
        <w:t>-</w:t>
      </w:r>
      <w:r>
        <w:tab/>
        <w:t>Video Region of Interest (ROI)</w:t>
      </w:r>
      <w:r w:rsidR="00C3310A" w:rsidRPr="00C3310A">
        <w:t xml:space="preserve"> </w:t>
      </w:r>
      <w:r w:rsidR="00C3310A">
        <w:t>;</w:t>
      </w:r>
    </w:p>
    <w:p w14:paraId="4D18AEC8" w14:textId="77777777" w:rsidR="00516BA0" w:rsidRDefault="00C3310A" w:rsidP="00516BA0">
      <w:pPr>
        <w:pStyle w:val="B1"/>
        <w:rPr>
          <w:lang w:eastAsia="ko-KR"/>
        </w:rPr>
      </w:pPr>
      <w:r w:rsidRPr="00595DE4">
        <w:t>-</w:t>
      </w:r>
      <w:r w:rsidRPr="00595DE4">
        <w:tab/>
      </w:r>
      <w:r>
        <w:rPr>
          <w:lang w:eastAsia="ko-KR"/>
        </w:rPr>
        <w:t>RTP-level pause and resume functionality</w:t>
      </w:r>
      <w:r w:rsidR="00516BA0">
        <w:t xml:space="preserve"> </w:t>
      </w:r>
      <w:r w:rsidR="00516BA0">
        <w:rPr>
          <w:lang w:eastAsia="ko-KR"/>
        </w:rPr>
        <w:t>; and</w:t>
      </w:r>
    </w:p>
    <w:p w14:paraId="46F6098B" w14:textId="77777777" w:rsidR="00516BA0" w:rsidRPr="00595DE4" w:rsidRDefault="00516BA0" w:rsidP="00516BA0">
      <w:pPr>
        <w:pStyle w:val="B1"/>
      </w:pPr>
      <w:r w:rsidRPr="00595DE4">
        <w:t>-</w:t>
      </w:r>
      <w:r w:rsidRPr="00595DE4">
        <w:tab/>
      </w:r>
      <w:r>
        <w:t>"</w:t>
      </w:r>
      <w:r w:rsidRPr="002D76A5">
        <w:t>RTCP Codec Control Commands and Indications</w:t>
      </w:r>
      <w:r>
        <w:t>"</w:t>
      </w:r>
    </w:p>
    <w:p w14:paraId="67D8FFFF" w14:textId="77777777" w:rsidR="009D2E04" w:rsidRDefault="009D2E04" w:rsidP="004A1ACF">
      <w:pPr>
        <w:pStyle w:val="Heading3"/>
      </w:pPr>
      <w:bookmarkStart w:id="94" w:name="_Toc97906926"/>
      <w:r>
        <w:rPr>
          <w:rFonts w:hint="eastAsia"/>
          <w:lang w:eastAsia="ko-KR"/>
        </w:rPr>
        <w:t>10</w:t>
      </w:r>
      <w:r>
        <w:t>.2.1</w:t>
      </w:r>
      <w:r>
        <w:tab/>
      </w:r>
      <w:r w:rsidR="00DE7878">
        <w:t>NAPT and IP version interworking</w:t>
      </w:r>
      <w:bookmarkEnd w:id="94"/>
    </w:p>
    <w:p w14:paraId="0AE1C610" w14:textId="77777777" w:rsidR="00DE7878" w:rsidRDefault="00DE7878" w:rsidP="00DE7878">
      <w:r>
        <w:t xml:space="preserve">NAPT and IP version interworking is documented in </w:t>
      </w:r>
      <w:r w:rsidR="00825716">
        <w:rPr>
          <w:rFonts w:hint="eastAsia"/>
          <w:lang w:eastAsia="ko-KR"/>
        </w:rPr>
        <w:t>c</w:t>
      </w:r>
      <w:r>
        <w:t>lause 9.</w:t>
      </w:r>
    </w:p>
    <w:p w14:paraId="127800EC" w14:textId="77777777" w:rsidR="009D2E04" w:rsidRDefault="009D2E04" w:rsidP="009D2E04">
      <w:r>
        <w:t xml:space="preserve">The IP Address and port conversion </w:t>
      </w:r>
      <w:r w:rsidR="0031109E">
        <w:t xml:space="preserve">is configured by the standard Ix interactions at call setup depicted in </w:t>
      </w:r>
      <w:r w:rsidR="00FD4B53">
        <w:rPr>
          <w:rFonts w:hint="eastAsia"/>
          <w:lang w:eastAsia="ko-KR"/>
        </w:rPr>
        <w:t>f</w:t>
      </w:r>
      <w:r w:rsidR="0031109E">
        <w:t>igure</w:t>
      </w:r>
      <w:r w:rsidR="006F42DA">
        <w:t> </w:t>
      </w:r>
      <w:r w:rsidR="0031109E">
        <w:rPr>
          <w:rFonts w:hint="eastAsia"/>
          <w:lang w:eastAsia="ko-KR"/>
        </w:rPr>
        <w:t>10</w:t>
      </w:r>
      <w:r w:rsidR="0031109E">
        <w:t>.1.3.1.1.</w:t>
      </w:r>
      <w:r w:rsidR="00222641">
        <w:rPr>
          <w:rFonts w:hint="eastAsia"/>
          <w:lang w:eastAsia="ko-KR"/>
        </w:rPr>
        <w:t>1.</w:t>
      </w:r>
    </w:p>
    <w:p w14:paraId="20C81E8D" w14:textId="77777777" w:rsidR="009D2E04" w:rsidRDefault="00790496" w:rsidP="00AE19B2">
      <w:pPr>
        <w:rPr>
          <w:lang w:eastAsia="ko-KR"/>
        </w:rPr>
      </w:pPr>
      <w:r>
        <w:t xml:space="preserve">IP address and port conversion is mandatory </w:t>
      </w:r>
      <w:r w:rsidRPr="007D18DE">
        <w:t>every time a TrGW is inserted into the path for any reason to guarantee that all IP packets are routed through this entity</w:t>
      </w:r>
      <w:r>
        <w:t>.</w:t>
      </w:r>
    </w:p>
    <w:p w14:paraId="3848BF45" w14:textId="77777777" w:rsidR="009D2E04" w:rsidRDefault="009D2E04" w:rsidP="004A1ACF">
      <w:pPr>
        <w:pStyle w:val="Heading3"/>
      </w:pPr>
      <w:bookmarkStart w:id="95" w:name="_Toc97906927"/>
      <w:r>
        <w:rPr>
          <w:rFonts w:hint="eastAsia"/>
          <w:lang w:eastAsia="ko-KR"/>
        </w:rPr>
        <w:t>10</w:t>
      </w:r>
      <w:r>
        <w:t>.2.2</w:t>
      </w:r>
      <w:r>
        <w:tab/>
      </w:r>
      <w:r w:rsidR="00AE19B2">
        <w:t>Gate Management</w:t>
      </w:r>
      <w:bookmarkEnd w:id="95"/>
    </w:p>
    <w:p w14:paraId="59DE8ECF" w14:textId="77777777" w:rsidR="009D2E04" w:rsidRPr="0098127A" w:rsidRDefault="00790496" w:rsidP="009D2E04">
      <w:r>
        <w:t xml:space="preserve">The procedures in subclause </w:t>
      </w:r>
      <w:r w:rsidRPr="001D4878">
        <w:t>A.7.1.2.</w:t>
      </w:r>
      <w:r w:rsidRPr="001D4878">
        <w:rPr>
          <w:rFonts w:hint="eastAsia"/>
          <w:lang w:eastAsia="ko-KR"/>
        </w:rPr>
        <w:t>2</w:t>
      </w:r>
      <w:r w:rsidRPr="001D4878">
        <w:t>.</w:t>
      </w:r>
      <w:r w:rsidR="00F969F2">
        <w:rPr>
          <w:rFonts w:hint="eastAsia"/>
          <w:lang w:eastAsia="ko-KR"/>
        </w:rPr>
        <w:t>3</w:t>
      </w:r>
      <w:r>
        <w:t xml:space="preserve"> of 3GPP </w:t>
      </w:r>
      <w:r w:rsidR="008F1DD1">
        <w:t>TS 29.235 [</w:t>
      </w:r>
      <w:r w:rsidR="000F3096">
        <w:rPr>
          <w:rFonts w:hint="eastAsia"/>
          <w:lang w:eastAsia="ko-KR"/>
        </w:rPr>
        <w:t>29</w:t>
      </w:r>
      <w:r>
        <w:t>] are applicable.</w:t>
      </w:r>
    </w:p>
    <w:p w14:paraId="4A1985BF" w14:textId="77777777" w:rsidR="009D2E04" w:rsidRPr="0098127A" w:rsidRDefault="009D2E04" w:rsidP="004A1ACF">
      <w:pPr>
        <w:pStyle w:val="Heading3"/>
        <w:rPr>
          <w:lang w:eastAsia="ko-KR"/>
        </w:rPr>
      </w:pPr>
      <w:bookmarkStart w:id="96" w:name="_Toc97906928"/>
      <w:r>
        <w:rPr>
          <w:rFonts w:hint="eastAsia"/>
          <w:lang w:eastAsia="ko-KR"/>
        </w:rPr>
        <w:t>10</w:t>
      </w:r>
      <w:r>
        <w:t>.2.3</w:t>
      </w:r>
      <w:r>
        <w:tab/>
        <w:t xml:space="preserve">RTCP </w:t>
      </w:r>
      <w:r w:rsidR="00DE7878">
        <w:t>Handling</w:t>
      </w:r>
      <w:bookmarkEnd w:id="96"/>
    </w:p>
    <w:p w14:paraId="502CD577" w14:textId="77777777" w:rsidR="00144914" w:rsidRPr="0098127A" w:rsidRDefault="009E4670" w:rsidP="00144914">
      <w:r>
        <w:t xml:space="preserve">The procedures in subclause </w:t>
      </w:r>
      <w:r w:rsidRPr="001D4878">
        <w:t>A.7.1.2.</w:t>
      </w:r>
      <w:r w:rsidRPr="001D4878">
        <w:rPr>
          <w:rFonts w:hint="eastAsia"/>
          <w:lang w:eastAsia="ko-KR"/>
        </w:rPr>
        <w:t>2</w:t>
      </w:r>
      <w:r w:rsidRPr="001D4878">
        <w:t>.</w:t>
      </w:r>
      <w:r w:rsidR="00CD7CFE">
        <w:rPr>
          <w:rFonts w:hint="eastAsia"/>
          <w:lang w:eastAsia="ko-KR"/>
        </w:rPr>
        <w:t>7</w:t>
      </w:r>
      <w:r>
        <w:t xml:space="preserve"> of 3GPP </w:t>
      </w:r>
      <w:r w:rsidR="008F1DD1">
        <w:t>TS 29.235 [</w:t>
      </w:r>
      <w:r>
        <w:rPr>
          <w:rFonts w:hint="eastAsia"/>
          <w:lang w:eastAsia="ko-KR"/>
        </w:rPr>
        <w:t>29</w:t>
      </w:r>
      <w:r>
        <w:t>] are applicable.</w:t>
      </w:r>
    </w:p>
    <w:p w14:paraId="63061157" w14:textId="77777777" w:rsidR="009D2E04" w:rsidRDefault="009D2E04" w:rsidP="004A1ACF">
      <w:pPr>
        <w:pStyle w:val="Heading3"/>
      </w:pPr>
      <w:bookmarkStart w:id="97" w:name="_Toc97906929"/>
      <w:r>
        <w:rPr>
          <w:rFonts w:hint="eastAsia"/>
          <w:lang w:eastAsia="ko-KR"/>
        </w:rPr>
        <w:t>10</w:t>
      </w:r>
      <w:r>
        <w:t>.2.4</w:t>
      </w:r>
      <w:r>
        <w:tab/>
        <w:t>IP Realm Indication</w:t>
      </w:r>
      <w:bookmarkEnd w:id="97"/>
    </w:p>
    <w:p w14:paraId="7AD43202" w14:textId="77777777" w:rsidR="009D2E04" w:rsidRDefault="009D2E04" w:rsidP="009D2E04">
      <w:pPr>
        <w:rPr>
          <w:lang w:eastAsia="ja-JP"/>
        </w:rPr>
      </w:pPr>
      <w:r>
        <w:rPr>
          <w:lang w:eastAsia="ja-JP"/>
        </w:rPr>
        <w:t xml:space="preserve">Whenever requesting a new IP media-path (i.e. creation of IP bearer terminations), the TrGW may indicate the correspondent IP realm/domain to the TrGW. The TrGW shall assign the IP termination in the IP realm indicated. </w:t>
      </w:r>
      <w:r>
        <w:t>The same IP realm shall be applied to all media streams associated with the termination. The IP realm identifier shall not be changed after the initial assignment.</w:t>
      </w:r>
    </w:p>
    <w:p w14:paraId="398F7D26" w14:textId="77777777" w:rsidR="009D2E04" w:rsidRDefault="009D2E04" w:rsidP="009D2E04">
      <w:pPr>
        <w:rPr>
          <w:lang w:eastAsia="ja-JP"/>
        </w:rPr>
      </w:pPr>
      <w:r>
        <w:rPr>
          <w:lang w:eastAsia="ja-JP"/>
        </w:rPr>
        <w:t>A default IP realm may be configured such that if the TrGW has not received the IP realm identifier and the TrGW supports multiple IP realms then the default IP realm shall be used.</w:t>
      </w:r>
    </w:p>
    <w:p w14:paraId="50C0EF8C" w14:textId="77777777" w:rsidR="009D2E04" w:rsidRDefault="009D2E04" w:rsidP="004A1ACF">
      <w:pPr>
        <w:pStyle w:val="Heading3"/>
      </w:pPr>
      <w:bookmarkStart w:id="98" w:name="_Toc97906930"/>
      <w:r>
        <w:rPr>
          <w:rFonts w:hint="eastAsia"/>
          <w:lang w:eastAsia="ko-KR"/>
        </w:rPr>
        <w:t>10</w:t>
      </w:r>
      <w:r>
        <w:t>.2.5</w:t>
      </w:r>
      <w:r>
        <w:tab/>
      </w:r>
      <w:r w:rsidR="003C771E">
        <w:t>Media Control</w:t>
      </w:r>
      <w:bookmarkEnd w:id="98"/>
    </w:p>
    <w:p w14:paraId="14B2B869" w14:textId="77777777" w:rsidR="00C4671A" w:rsidRDefault="00C4671A" w:rsidP="004A1ACF">
      <w:pPr>
        <w:pStyle w:val="Heading4"/>
      </w:pPr>
      <w:bookmarkStart w:id="99" w:name="_Toc97906931"/>
      <w:r w:rsidRPr="00315FFD">
        <w:t>10.2.5.1</w:t>
      </w:r>
      <w:r w:rsidRPr="00315FFD">
        <w:tab/>
        <w:t>General</w:t>
      </w:r>
      <w:bookmarkEnd w:id="99"/>
    </w:p>
    <w:p w14:paraId="275952DD" w14:textId="77777777" w:rsidR="003C771E" w:rsidRDefault="009D2E04" w:rsidP="003C771E">
      <w:r>
        <w:t xml:space="preserve">The transcoding functionality, where the TrGW processes and possibly converts application / media data (like e.g. RTP payload) is optional for the TrGW </w:t>
      </w:r>
      <w:r w:rsidR="003C771E">
        <w:t xml:space="preserve">and IBCF </w:t>
      </w:r>
      <w:r>
        <w:t>to support.</w:t>
      </w:r>
    </w:p>
    <w:p w14:paraId="28CC9D09" w14:textId="77777777" w:rsidR="003C771E" w:rsidRDefault="003C771E" w:rsidP="003C771E">
      <w:r>
        <w:t>The IBCF shall determine the TrGW transcoding capability through provisioning and MGW selection, outside the scope of this specification.</w:t>
      </w:r>
    </w:p>
    <w:p w14:paraId="4CB13750" w14:textId="77777777" w:rsidR="003C771E" w:rsidRDefault="003C771E" w:rsidP="003C771E">
      <w:r>
        <w:t xml:space="preserve">IBCF procedures to offer transcoding in SIP/SDP signalling are described in 3GPP </w:t>
      </w:r>
      <w:r w:rsidR="008F1DD1">
        <w:t>TS 23.228 [</w:t>
      </w:r>
      <w:r>
        <w:t xml:space="preserve">8] and in 3GPP </w:t>
      </w:r>
      <w:r w:rsidR="008F1DD1">
        <w:t>TS 24.229 [</w:t>
      </w:r>
      <w:r>
        <w:t>1]</w:t>
      </w:r>
      <w:r w:rsidRPr="00762FC2">
        <w:t xml:space="preserve">. </w:t>
      </w:r>
      <w:r>
        <w:t>The IBCF shall only apply those transcoding procedures if an attached TrGW supports transcoding.</w:t>
      </w:r>
      <w:r w:rsidR="00967A3F">
        <w:t xml:space="preserve"> </w:t>
      </w:r>
      <w:r w:rsidR="00967A3F">
        <w:rPr>
          <w:noProof/>
        </w:rPr>
        <w:t xml:space="preserve">For media with </w:t>
      </w:r>
      <w:r w:rsidR="00967A3F" w:rsidRPr="00245A2E">
        <w:t xml:space="preserve">"RTP/SAVP" (see </w:t>
      </w:r>
      <w:r w:rsidR="00600AC2">
        <w:t>IETF RFC </w:t>
      </w:r>
      <w:r w:rsidR="00967A3F" w:rsidRPr="00245A2E">
        <w:t xml:space="preserve">3711 </w:t>
      </w:r>
      <w:r w:rsidR="00967A3F">
        <w:t>[34]</w:t>
      </w:r>
      <w:r w:rsidR="00967A3F" w:rsidRPr="00245A2E">
        <w:t xml:space="preserve">) or "RTP/SAVPF" (see </w:t>
      </w:r>
      <w:r w:rsidR="00600AC2">
        <w:t>IETF RFC </w:t>
      </w:r>
      <w:r w:rsidR="00967A3F" w:rsidRPr="00245A2E">
        <w:t xml:space="preserve">5124 </w:t>
      </w:r>
      <w:r w:rsidR="00967A3F">
        <w:t>[35]</w:t>
      </w:r>
      <w:r w:rsidR="00967A3F" w:rsidRPr="00245A2E">
        <w:t xml:space="preserve">) </w:t>
      </w:r>
      <w:r w:rsidR="00967A3F">
        <w:t>as transport protocol, the IBCF shall not offer or apply transcoding.</w:t>
      </w:r>
    </w:p>
    <w:p w14:paraId="45A3D81F" w14:textId="77777777" w:rsidR="003C771E" w:rsidRDefault="003C771E" w:rsidP="003C771E">
      <w:r>
        <w:t>If the IBCF and available TrGW support transcoding, the IBCF may add codecs to a SDP offer within a SIP request</w:t>
      </w:r>
      <w:r w:rsidR="00F40E68">
        <w:t>.</w:t>
      </w:r>
    </w:p>
    <w:p w14:paraId="39A6F1DB" w14:textId="77777777" w:rsidR="009D2E04" w:rsidRPr="003C771E" w:rsidRDefault="003C771E" w:rsidP="003C771E">
      <w:pPr>
        <w:rPr>
          <w:lang w:eastAsia="ko-KR"/>
        </w:rPr>
      </w:pPr>
      <w:r>
        <w:t xml:space="preserve">If the IBCF and available TrGW do not support transcoding, </w:t>
      </w:r>
      <w:r w:rsidRPr="009825BD">
        <w:t>or if the IBCF chooses not to offer transcoding</w:t>
      </w:r>
      <w:r>
        <w:t>, the IBCF shall pass SDP offers without adding codecs to the SDP offer and the IBCF shall pass SDP answers without modification to the contained codecs.</w:t>
      </w:r>
    </w:p>
    <w:p w14:paraId="54993B2B" w14:textId="77777777" w:rsidR="003C771E" w:rsidRDefault="003C771E" w:rsidP="003C771E">
      <w:r>
        <w:t>If the IBCF does not offer or apply transcoding procedures (as described above) but inserts the TrGW for any other reason,</w:t>
      </w:r>
      <w:r>
        <w:rPr>
          <w:rFonts w:hint="eastAsia"/>
          <w:lang w:eastAsia="ko-KR"/>
        </w:rPr>
        <w:t xml:space="preserve"> </w:t>
      </w:r>
      <w:r w:rsidR="009D2E04">
        <w:t>the IBCF shall either not signal media related information to the TrGW, or it shall signal the same media related information for all interconnected terminations</w:t>
      </w:r>
      <w:r>
        <w:t xml:space="preserve"> (i.e. identical media configurations for the two connected H.248 stream endpoints)</w:t>
      </w:r>
      <w:r w:rsidR="009D2E04">
        <w:t>.</w:t>
      </w:r>
    </w:p>
    <w:p w14:paraId="157FCDF2" w14:textId="77777777" w:rsidR="003C771E" w:rsidRDefault="003C771E" w:rsidP="003C771E">
      <w:r>
        <w:t xml:space="preserve">If the IBCF does not offer or apply transcoding but signals media attributes to a TrGW that does not support transcoding without having seized the peer termination (see </w:t>
      </w:r>
      <w:r w:rsidR="00FD4B53">
        <w:t xml:space="preserve">figure </w:t>
      </w:r>
      <w:r>
        <w:t xml:space="preserve">10.2.5.3, Step 3) the TrGW' shall accept this request even though it cannot reserve any transcoding resources related to this media. When the peer </w:t>
      </w:r>
      <w:r w:rsidR="00FD4B53">
        <w:t xml:space="preserve">termination </w:t>
      </w:r>
      <w:r>
        <w:t xml:space="preserve">is seized and configured it shall be configured with the same media related sub-fields in the media descriptor as for the first </w:t>
      </w:r>
      <w:r w:rsidR="00FD4B53">
        <w:t>termination</w:t>
      </w:r>
      <w:r>
        <w:t>. If the selected codec is not the same as the codec configured at the first termination then this termination shall be modified before the peer termination is seized.</w:t>
      </w:r>
    </w:p>
    <w:p w14:paraId="630C70EA" w14:textId="77777777" w:rsidR="003C771E" w:rsidRDefault="003C771E" w:rsidP="003C771E">
      <w:pPr>
        <w:pStyle w:val="NO"/>
        <w:rPr>
          <w:lang w:eastAsia="ko-KR"/>
        </w:rPr>
      </w:pPr>
      <w:r w:rsidRPr="005656F9">
        <w:t>NOTE</w:t>
      </w:r>
      <w:r w:rsidR="001C12AA">
        <w:rPr>
          <w:rFonts w:hint="eastAsia"/>
          <w:lang w:eastAsia="ko-KR"/>
        </w:rPr>
        <w:t xml:space="preserve"> 1</w:t>
      </w:r>
      <w:r w:rsidRPr="005656F9">
        <w:t>:</w:t>
      </w:r>
      <w:r w:rsidRPr="005656F9">
        <w:tab/>
      </w:r>
      <w:r>
        <w:t xml:space="preserve">The </w:t>
      </w:r>
      <w:r w:rsidRPr="005656F9">
        <w:t>signal</w:t>
      </w:r>
      <w:r>
        <w:t>ling of</w:t>
      </w:r>
      <w:r w:rsidRPr="005656F9">
        <w:t xml:space="preserve"> </w:t>
      </w:r>
      <w:r>
        <w:t xml:space="preserve">such </w:t>
      </w:r>
      <w:r w:rsidRPr="005656F9">
        <w:t xml:space="preserve">codec related information </w:t>
      </w:r>
      <w:r>
        <w:t xml:space="preserve">by an IBCF </w:t>
      </w:r>
      <w:r w:rsidRPr="005656F9">
        <w:t>to a TrGW not supporting transcoding</w:t>
      </w:r>
      <w:r>
        <w:t xml:space="preserve"> is an implementation decision.</w:t>
      </w:r>
    </w:p>
    <w:p w14:paraId="6F549D18" w14:textId="77777777" w:rsidR="001C12AA" w:rsidRDefault="001C12AA" w:rsidP="003C771E">
      <w:pPr>
        <w:pStyle w:val="NO"/>
        <w:rPr>
          <w:lang w:eastAsia="ko-KR"/>
        </w:rPr>
      </w:pPr>
      <w:r>
        <w:t>NOTE 2:</w:t>
      </w:r>
      <w:r>
        <w:tab/>
        <w:t xml:space="preserve">A TrGW not supporting transcoding can use such </w:t>
      </w:r>
      <w:r w:rsidRPr="005656F9">
        <w:t>codec related information</w:t>
      </w:r>
      <w:r>
        <w:t xml:space="preserve"> to learn that RTCP ports need to be reserved, and to </w:t>
      </w:r>
      <w:r w:rsidRPr="00E32083">
        <w:t xml:space="preserve">derive information about packet </w:t>
      </w:r>
      <w:r>
        <w:t xml:space="preserve">size </w:t>
      </w:r>
      <w:r w:rsidRPr="00E32083">
        <w:t xml:space="preserve">and </w:t>
      </w:r>
      <w:r>
        <w:t>frequency useful for internal resource reservation.</w:t>
      </w:r>
    </w:p>
    <w:p w14:paraId="1C1B84A0" w14:textId="77777777" w:rsidR="003C771E" w:rsidRDefault="003C771E" w:rsidP="003C771E">
      <w:r>
        <w:t>If the IBCF and available TrGW support transcoding and the IBCF includes in a SDP offer additional codecs, the following procedures apply:</w:t>
      </w:r>
    </w:p>
    <w:p w14:paraId="66BBBEF8" w14:textId="77777777" w:rsidR="003C771E" w:rsidRDefault="003C771E" w:rsidP="003C771E">
      <w:pPr>
        <w:pStyle w:val="B1"/>
      </w:pPr>
      <w:r>
        <w:rPr>
          <w:rFonts w:hint="eastAsia"/>
          <w:lang w:eastAsia="ko-KR"/>
        </w:rPr>
        <w:t>-</w:t>
      </w:r>
      <w:r>
        <w:rPr>
          <w:rFonts w:hint="eastAsia"/>
          <w:lang w:eastAsia="ko-KR"/>
        </w:rPr>
        <w:tab/>
      </w:r>
      <w:r>
        <w:t>The IBCF may seize a termination towards the terminating user, using the "Reserve TrGW Connection Point" procedure before sending an SDP offer with added codecs to the terminating user. The IBCF may</w:t>
      </w:r>
      <w:r w:rsidRPr="00AC5C6A">
        <w:t xml:space="preserve"> signal media related information to the TrGW</w:t>
      </w:r>
      <w:r>
        <w:t xml:space="preserve"> or omit media when adding the IP termination at this stage.</w:t>
      </w:r>
    </w:p>
    <w:p w14:paraId="4B9A2FEC" w14:textId="77777777" w:rsidR="003C771E" w:rsidRDefault="003C771E" w:rsidP="003C771E">
      <w:pPr>
        <w:pStyle w:val="NO"/>
      </w:pPr>
      <w:r>
        <w:t>NOTE</w:t>
      </w:r>
      <w:r w:rsidR="001C12AA">
        <w:rPr>
          <w:rFonts w:hint="eastAsia"/>
          <w:lang w:eastAsia="ko-KR"/>
        </w:rPr>
        <w:t xml:space="preserve"> 3</w:t>
      </w:r>
      <w:r>
        <w:t xml:space="preserve">: </w:t>
      </w:r>
      <w:r w:rsidR="00FD4B53">
        <w:t>T</w:t>
      </w:r>
      <w:r>
        <w:t>he signalling of media related information to a MGW requires that it reserve the indicated resources before returning a positive response to the H.248 command, by omitting media related information the TrGW does not need to reserve any associated resources at this stage.</w:t>
      </w:r>
    </w:p>
    <w:p w14:paraId="752D45ED" w14:textId="77777777" w:rsidR="003C771E" w:rsidRDefault="003C771E" w:rsidP="003C771E">
      <w:pPr>
        <w:pStyle w:val="B1"/>
      </w:pPr>
      <w:r>
        <w:rPr>
          <w:rFonts w:hint="eastAsia"/>
          <w:lang w:eastAsia="ko-KR"/>
        </w:rPr>
        <w:t>-</w:t>
      </w:r>
      <w:r>
        <w:rPr>
          <w:rFonts w:hint="eastAsia"/>
          <w:lang w:eastAsia="ko-KR"/>
        </w:rPr>
        <w:tab/>
      </w:r>
      <w:r>
        <w:t>When the IBCF receives the SDP answer from the terminating user, the IBCF shall check if any of the codecs offered by the originating side are contained in the answer.</w:t>
      </w:r>
    </w:p>
    <w:p w14:paraId="64E08317" w14:textId="77777777" w:rsidR="003C771E" w:rsidRDefault="003C771E" w:rsidP="003C771E">
      <w:pPr>
        <w:pStyle w:val="B1"/>
      </w:pPr>
      <w:r>
        <w:rPr>
          <w:rFonts w:hint="eastAsia"/>
          <w:lang w:eastAsia="ko-KR"/>
        </w:rPr>
        <w:t>-</w:t>
      </w:r>
      <w:r>
        <w:rPr>
          <w:rFonts w:hint="eastAsia"/>
          <w:lang w:eastAsia="ko-KR"/>
        </w:rPr>
        <w:tab/>
      </w:r>
      <w:r>
        <w:t>If only the codecs inserted by the IBCF are contained in the answer, the IBCF shall configure the TrGW to transcode. If it previously performed a "Reserve TrGW Connection Point" procedure it shall configure the TrGW using the "Configure TrGW Connection Point" procedure towards the termination on the terminating user side by supplying the media returned in the answer from the terminating user, otherwise it shall perform a "Reserve and Configure TrGW Connection Point" procedure</w:t>
      </w:r>
      <w:r w:rsidRPr="00CA5637">
        <w:t xml:space="preserve">. Within those procedures, the IBCF shall supply the media returned in the answer from the terminating user. If the IBCF seized the </w:t>
      </w:r>
      <w:r w:rsidR="00FD4B53">
        <w:t>termination</w:t>
      </w:r>
      <w:r w:rsidR="00FD4B53" w:rsidRPr="00CA5637">
        <w:t xml:space="preserve"> </w:t>
      </w:r>
      <w:r w:rsidRPr="00CA5637">
        <w:t>only at this point in time, it shall send the IP address and port information received from the TrGW in the acknowledment to the "Reserve and Configure TrGW Connection Point" procedure towards the terminating user in a new SDP offer.</w:t>
      </w:r>
      <w:r w:rsidR="00F40E68">
        <w:t xml:space="preserve"> </w:t>
      </w:r>
      <w:r>
        <w:t>The IBCF shall perform the "Reserve and Configure TrGW Connection Point" procedure towards the termination on the originating user side, supplying the preferred media offered by the originating side.</w:t>
      </w:r>
    </w:p>
    <w:p w14:paraId="1411FC13" w14:textId="77777777" w:rsidR="003C771E" w:rsidRDefault="003C771E" w:rsidP="003C771E">
      <w:pPr>
        <w:pStyle w:val="B1"/>
      </w:pPr>
      <w:r>
        <w:rPr>
          <w:rFonts w:hint="eastAsia"/>
          <w:lang w:eastAsia="ko-KR"/>
        </w:rPr>
        <w:t>-</w:t>
      </w:r>
      <w:r>
        <w:rPr>
          <w:rFonts w:hint="eastAsia"/>
          <w:lang w:eastAsia="ko-KR"/>
        </w:rPr>
        <w:tab/>
      </w:r>
      <w:r>
        <w:t>If the returned SDP contains media offered by the originating user no transcoding at the TrGW is required. If the IBCF previously performed the "Reserve TrGW Connection Point" procedure the IBCF shall configure the TrGW accordingly by either either supplying the same media related information for all interconnected terminations or by omitting the media related information.</w:t>
      </w:r>
    </w:p>
    <w:p w14:paraId="11001BE7" w14:textId="77777777" w:rsidR="003C771E" w:rsidRDefault="003C771E" w:rsidP="00F40E68">
      <w:r>
        <w:t>Some basic use cases are depicted in figures 10.2.5.1</w:t>
      </w:r>
      <w:r w:rsidR="00FD4B53">
        <w:t>,</w:t>
      </w:r>
      <w:r>
        <w:t xml:space="preserve"> 10.2.5.2, and 10.2.5.3</w:t>
      </w:r>
      <w:r w:rsidR="00F40E68">
        <w:t>.</w:t>
      </w:r>
    </w:p>
    <w:bookmarkStart w:id="100" w:name="_MON_1303888799"/>
    <w:bookmarkStart w:id="101" w:name="_MON_1304192410"/>
    <w:bookmarkStart w:id="102" w:name="_MON_1304192454"/>
    <w:bookmarkStart w:id="103" w:name="_MON_1304192471"/>
    <w:bookmarkEnd w:id="100"/>
    <w:bookmarkEnd w:id="101"/>
    <w:bookmarkEnd w:id="102"/>
    <w:bookmarkEnd w:id="103"/>
    <w:bookmarkStart w:id="104" w:name="_MON_1303719117"/>
    <w:bookmarkEnd w:id="104"/>
    <w:p w14:paraId="4C3B2CD5" w14:textId="77777777" w:rsidR="003C771E" w:rsidRDefault="003C771E" w:rsidP="003C771E">
      <w:pPr>
        <w:pStyle w:val="TH"/>
        <w:rPr>
          <w:lang w:eastAsia="ja-JP"/>
        </w:rPr>
      </w:pPr>
      <w:r>
        <w:rPr>
          <w:lang w:eastAsia="ja-JP"/>
        </w:rPr>
        <w:object w:dxaOrig="7409" w:dyaOrig="10649" w14:anchorId="2986D8C4">
          <v:shape id="_x0000_i1033" type="#_x0000_t75" style="width:363.2pt;height:594.8pt" o:ole="">
            <v:imagedata r:id="rId25" o:title=""/>
            <o:lock v:ext="edit" aspectratio="f"/>
          </v:shape>
          <o:OLEObject Type="Embed" ProgID="Word.Picture.8" ShapeID="_x0000_i1033" DrawAspect="Content" ObjectID="_1778785825" r:id="rId26"/>
        </w:object>
      </w:r>
    </w:p>
    <w:p w14:paraId="1533BEE6" w14:textId="77777777" w:rsidR="003C771E" w:rsidRPr="002003BD" w:rsidRDefault="003C771E" w:rsidP="003C771E">
      <w:pPr>
        <w:pStyle w:val="NF"/>
      </w:pPr>
      <w:r>
        <w:t>1.</w:t>
      </w:r>
      <w:r>
        <w:tab/>
      </w:r>
      <w:r w:rsidRPr="002003BD">
        <w:t xml:space="preserve">The IBCF </w:t>
      </w:r>
      <w:r>
        <w:t xml:space="preserve">receives </w:t>
      </w:r>
      <w:r w:rsidRPr="002003BD">
        <w:t>an SDP offer in SIP signalling.</w:t>
      </w:r>
    </w:p>
    <w:p w14:paraId="7D2F3705" w14:textId="77777777" w:rsidR="003C771E" w:rsidRDefault="003C771E" w:rsidP="003C771E">
      <w:pPr>
        <w:pStyle w:val="NF"/>
      </w:pPr>
      <w:r w:rsidRPr="002003BD">
        <w:t>2.</w:t>
      </w:r>
      <w:r w:rsidRPr="002003BD">
        <w:tab/>
        <w:t xml:space="preserve">The IBCF </w:t>
      </w:r>
      <w:r>
        <w:t>adds additional codecs to the subsequent SDP offer, giving priority to those offered by the preceding node/network.</w:t>
      </w:r>
    </w:p>
    <w:p w14:paraId="175EC73C" w14:textId="77777777" w:rsidR="003C771E" w:rsidRDefault="003C771E" w:rsidP="003C771E">
      <w:pPr>
        <w:pStyle w:val="NF"/>
      </w:pPr>
      <w:r w:rsidRPr="002003BD">
        <w:t>3.</w:t>
      </w:r>
      <w:r w:rsidRPr="002003BD">
        <w:tab/>
      </w:r>
      <w:r>
        <w:t xml:space="preserve">In this example the IBCF seizes a TrGW prior to sending the new SDP offer; as this scenario is preparing for a possible transcoding in the TrGW then a TrGW supporting media shall be seized. </w:t>
      </w:r>
      <w:r w:rsidRPr="002003BD">
        <w:t xml:space="preserve">The IBCF sends a H.248 ADD </w:t>
      </w:r>
      <w:r w:rsidR="00DE7878">
        <w:t xml:space="preserve">request </w:t>
      </w:r>
      <w:r w:rsidRPr="002003BD">
        <w:t xml:space="preserve">command to create the outgoing termination and to </w:t>
      </w:r>
      <w:r>
        <w:t>request</w:t>
      </w:r>
      <w:r w:rsidRPr="002003BD">
        <w:t xml:space="preserve"> </w:t>
      </w:r>
      <w:r>
        <w:t xml:space="preserve">IP </w:t>
      </w:r>
      <w:r w:rsidRPr="002003BD">
        <w:t>resources to execute TrGW function</w:t>
      </w:r>
      <w:r>
        <w:t xml:space="preserve">. As no media transcoding is yet known to be needed this may be indicated by omitting media related </w:t>
      </w:r>
      <w:r w:rsidRPr="00624AAE">
        <w:t>sub-fields in the media descriptor</w:t>
      </w:r>
      <w:r>
        <w:t xml:space="preserve"> (i.e.signalling "-"). Alternatively the preferred codec (e.g. </w:t>
      </w:r>
      <w:r w:rsidR="00FD4B53">
        <w:t xml:space="preserve">codec </w:t>
      </w:r>
      <w:r>
        <w:t>1) may be signalled in order to reserve this resource in the event that transcoding was required.</w:t>
      </w:r>
    </w:p>
    <w:p w14:paraId="2A0E0B8F" w14:textId="77777777" w:rsidR="003C771E" w:rsidRDefault="003C771E" w:rsidP="003C771E">
      <w:pPr>
        <w:pStyle w:val="NF"/>
      </w:pPr>
      <w:r>
        <w:t>4.</w:t>
      </w:r>
      <w:r>
        <w:tab/>
      </w:r>
      <w:r w:rsidRPr="002003BD">
        <w:t>The TrGW create</w:t>
      </w:r>
      <w:r>
        <w:t>s</w:t>
      </w:r>
      <w:r w:rsidRPr="002003BD">
        <w:t xml:space="preserve"> the outgoing termination</w:t>
      </w:r>
      <w:r>
        <w:t>.</w:t>
      </w:r>
    </w:p>
    <w:p w14:paraId="77DE40B7" w14:textId="77777777" w:rsidR="003C771E" w:rsidRDefault="003C771E" w:rsidP="003C771E">
      <w:pPr>
        <w:pStyle w:val="NF"/>
      </w:pPr>
      <w:r>
        <w:t>5.</w:t>
      </w:r>
      <w:r>
        <w:tab/>
      </w:r>
      <w:r w:rsidRPr="002003BD">
        <w:t>The TrGW</w:t>
      </w:r>
      <w:r>
        <w:t xml:space="preserve"> </w:t>
      </w:r>
      <w:r w:rsidRPr="002003BD">
        <w:t xml:space="preserve">replies to </w:t>
      </w:r>
      <w:r>
        <w:t>IBCF</w:t>
      </w:r>
      <w:r w:rsidRPr="002003BD">
        <w:t xml:space="preserve"> with a H.248 </w:t>
      </w:r>
      <w:r w:rsidR="00DE7878">
        <w:t>ADD</w:t>
      </w:r>
      <w:r w:rsidR="00DE7878" w:rsidRPr="002003BD">
        <w:t xml:space="preserve"> </w:t>
      </w:r>
      <w:r w:rsidRPr="002003BD">
        <w:t>reply command</w:t>
      </w:r>
      <w:r>
        <w:t xml:space="preserve"> and provides the local address and port of the outgoing termination.</w:t>
      </w:r>
    </w:p>
    <w:p w14:paraId="2465AF88" w14:textId="77777777" w:rsidR="003C771E" w:rsidRPr="002003BD" w:rsidRDefault="003C771E" w:rsidP="003C771E">
      <w:pPr>
        <w:pStyle w:val="NF"/>
      </w:pPr>
      <w:r>
        <w:t>6.</w:t>
      </w:r>
      <w:r>
        <w:tab/>
        <w:t>T</w:t>
      </w:r>
      <w:r w:rsidRPr="002003BD">
        <w:t xml:space="preserve">he IBCF replaces the IP address inside the SDP </w:t>
      </w:r>
      <w:r w:rsidR="00FD4B53">
        <w:t xml:space="preserve">offer </w:t>
      </w:r>
      <w:r w:rsidRPr="002003BD">
        <w:t>using the information coming from TrGW</w:t>
      </w:r>
    </w:p>
    <w:p w14:paraId="6C0BC267" w14:textId="77777777" w:rsidR="00FD4B53" w:rsidRDefault="003C771E" w:rsidP="00FD4B53">
      <w:pPr>
        <w:pStyle w:val="NF"/>
      </w:pPr>
      <w:r>
        <w:t>7.</w:t>
      </w:r>
      <w:r>
        <w:tab/>
        <w:t xml:space="preserve">The IBCF forwards the new </w:t>
      </w:r>
      <w:r w:rsidR="00FD4B53">
        <w:t xml:space="preserve">SDP </w:t>
      </w:r>
      <w:r>
        <w:t>offer to the succeeding node.</w:t>
      </w:r>
    </w:p>
    <w:p w14:paraId="1A2DECFF" w14:textId="77777777" w:rsidR="003C771E" w:rsidRPr="002003BD" w:rsidRDefault="003C771E" w:rsidP="003C771E">
      <w:pPr>
        <w:pStyle w:val="NF"/>
      </w:pPr>
      <w:r w:rsidRPr="002003BD">
        <w:t>8.</w:t>
      </w:r>
      <w:r w:rsidRPr="002003BD">
        <w:tab/>
      </w:r>
      <w:r w:rsidR="00FD4B53">
        <w:t xml:space="preserve">The </w:t>
      </w:r>
      <w:r w:rsidRPr="002003BD">
        <w:t xml:space="preserve">SDP answer is received by </w:t>
      </w:r>
      <w:r>
        <w:t>IBCF. In this example the codec1 received in the original SDP offer in step1 has been selected by the succeeding network/terminating UE and the IBCF determines that transcoding is not required.</w:t>
      </w:r>
    </w:p>
    <w:p w14:paraId="6EE9A49D" w14:textId="77777777" w:rsidR="003C771E" w:rsidRPr="002003BD" w:rsidRDefault="003C771E" w:rsidP="003C771E">
      <w:pPr>
        <w:pStyle w:val="NF"/>
      </w:pPr>
      <w:r>
        <w:t>9</w:t>
      </w:r>
      <w:r w:rsidRPr="002003BD">
        <w:t>.</w:t>
      </w:r>
      <w:r w:rsidRPr="002003BD">
        <w:tab/>
        <w:t xml:space="preserve">The IBCF sends a H.248 </w:t>
      </w:r>
      <w:r>
        <w:t>MOD</w:t>
      </w:r>
      <w:r w:rsidRPr="002003BD">
        <w:t xml:space="preserve"> </w:t>
      </w:r>
      <w:r w:rsidR="00DE7878">
        <w:t xml:space="preserve">request </w:t>
      </w:r>
      <w:r w:rsidRPr="002003BD">
        <w:t xml:space="preserve">command to </w:t>
      </w:r>
      <w:r>
        <w:t>configure</w:t>
      </w:r>
      <w:r w:rsidRPr="002003BD">
        <w:t xml:space="preserve"> the outgoing termination </w:t>
      </w:r>
      <w:r>
        <w:t xml:space="preserve">with address and port information received in the SDP answer. As no media transcoding is needed this may be indicated by omitting media related </w:t>
      </w:r>
      <w:r w:rsidRPr="00624AAE">
        <w:t>sub-fields in the media descriptor</w:t>
      </w:r>
      <w:r>
        <w:t xml:space="preserve"> (i.e. signalling "-"). Alternatively the selected codec (</w:t>
      </w:r>
      <w:r w:rsidR="00FD4B53">
        <w:t xml:space="preserve">codec </w:t>
      </w:r>
      <w:r>
        <w:t>1) may be signalled</w:t>
      </w:r>
      <w:r w:rsidR="00FD4B53">
        <w:t>.</w:t>
      </w:r>
    </w:p>
    <w:p w14:paraId="145CFACC" w14:textId="77777777" w:rsidR="003C771E" w:rsidRPr="002003BD" w:rsidRDefault="003C771E" w:rsidP="003C771E">
      <w:pPr>
        <w:pStyle w:val="NF"/>
      </w:pPr>
      <w:r>
        <w:t>10</w:t>
      </w:r>
      <w:r w:rsidRPr="002003BD">
        <w:t>.</w:t>
      </w:r>
      <w:r w:rsidRPr="002003BD">
        <w:tab/>
        <w:t>The TrGW</w:t>
      </w:r>
      <w:r>
        <w:t xml:space="preserve"> configures</w:t>
      </w:r>
      <w:r w:rsidRPr="002003BD">
        <w:t xml:space="preserve"> the outgoing termination</w:t>
      </w:r>
      <w:r>
        <w:t>.</w:t>
      </w:r>
    </w:p>
    <w:p w14:paraId="4E0E1CFB" w14:textId="77777777" w:rsidR="003C771E" w:rsidRPr="002003BD" w:rsidRDefault="003C771E" w:rsidP="003C771E">
      <w:pPr>
        <w:pStyle w:val="NF"/>
      </w:pPr>
      <w:r>
        <w:t>11</w:t>
      </w:r>
      <w:r w:rsidRPr="002003BD">
        <w:t>.</w:t>
      </w:r>
      <w:r w:rsidRPr="002003BD">
        <w:tab/>
        <w:t xml:space="preserve">The TrGW replies to </w:t>
      </w:r>
      <w:r>
        <w:t>IBCF</w:t>
      </w:r>
      <w:r w:rsidRPr="002003BD">
        <w:t xml:space="preserve"> with a H.248 </w:t>
      </w:r>
      <w:r>
        <w:t>MOD</w:t>
      </w:r>
      <w:r w:rsidRPr="002003BD">
        <w:t xml:space="preserve"> reply command</w:t>
      </w:r>
      <w:r>
        <w:t>.</w:t>
      </w:r>
    </w:p>
    <w:p w14:paraId="0E7A9DDB" w14:textId="77777777" w:rsidR="003C771E" w:rsidRPr="002003BD" w:rsidRDefault="003C771E" w:rsidP="003C771E">
      <w:pPr>
        <w:pStyle w:val="NF"/>
      </w:pPr>
      <w:r>
        <w:t>12</w:t>
      </w:r>
      <w:r w:rsidRPr="002003BD">
        <w:t>.</w:t>
      </w:r>
      <w:r w:rsidR="008F1DD1">
        <w:tab/>
      </w:r>
      <w:r w:rsidRPr="002003BD">
        <w:t xml:space="preserve">The IBCF sends a H.248 ADD </w:t>
      </w:r>
      <w:r w:rsidR="00DE7878">
        <w:t xml:space="preserve">request </w:t>
      </w:r>
      <w:r w:rsidRPr="002003BD">
        <w:t xml:space="preserve">command to create the incoming termination </w:t>
      </w:r>
      <w:r>
        <w:t>to configure this termination with remote address and port information</w:t>
      </w:r>
      <w:r w:rsidRPr="002003BD">
        <w:t xml:space="preserve"> and to </w:t>
      </w:r>
      <w:r>
        <w:t>request</w:t>
      </w:r>
      <w:r w:rsidRPr="002003BD">
        <w:t xml:space="preserve"> resources to execute TrGW function</w:t>
      </w:r>
      <w:r>
        <w:t xml:space="preserve">. As no media transcoding is needed this may be indicated by omitting media related </w:t>
      </w:r>
      <w:r w:rsidRPr="00624AAE">
        <w:t>sub-fields in the media descriptor</w:t>
      </w:r>
      <w:r>
        <w:t xml:space="preserve"> (i.e. signalling "-"). Alternatively the selected codec received in step 8 (Codec 1) may be signalled</w:t>
      </w:r>
      <w:r w:rsidR="00907C49">
        <w:t>.</w:t>
      </w:r>
    </w:p>
    <w:p w14:paraId="110697C7" w14:textId="77777777" w:rsidR="003C771E" w:rsidRPr="002003BD" w:rsidRDefault="003C771E" w:rsidP="003C771E">
      <w:pPr>
        <w:pStyle w:val="NF"/>
      </w:pPr>
      <w:r w:rsidRPr="002003BD">
        <w:t>13.</w:t>
      </w:r>
      <w:r w:rsidRPr="002003BD">
        <w:tab/>
      </w:r>
      <w:r>
        <w:t>The TrGW creates the incoming termination.</w:t>
      </w:r>
    </w:p>
    <w:p w14:paraId="44F97021" w14:textId="77777777" w:rsidR="003C771E" w:rsidRPr="002003BD" w:rsidRDefault="003C771E" w:rsidP="003C771E">
      <w:pPr>
        <w:pStyle w:val="NF"/>
      </w:pPr>
      <w:r w:rsidRPr="002003BD">
        <w:t>14.</w:t>
      </w:r>
      <w:r w:rsidRPr="002003BD">
        <w:tab/>
      </w:r>
      <w:r>
        <w:t xml:space="preserve">The TrGW replies to the IBCF with a H.248 </w:t>
      </w:r>
      <w:r w:rsidR="00DE7878">
        <w:t xml:space="preserve">ADD </w:t>
      </w:r>
      <w:r>
        <w:t>reply command and provides the local address and port of the incoming termination.</w:t>
      </w:r>
    </w:p>
    <w:p w14:paraId="304F7CBA" w14:textId="77777777" w:rsidR="003C771E" w:rsidRPr="002003BD" w:rsidRDefault="003C771E" w:rsidP="003C771E">
      <w:pPr>
        <w:pStyle w:val="NF"/>
      </w:pPr>
      <w:r>
        <w:t>15.</w:t>
      </w:r>
      <w:r>
        <w:tab/>
        <w:t>T</w:t>
      </w:r>
      <w:r w:rsidRPr="002003BD">
        <w:t>he IBCF replaces the IP address inside the SDP using the information coming from TrGW</w:t>
      </w:r>
      <w:r>
        <w:t>.</w:t>
      </w:r>
    </w:p>
    <w:p w14:paraId="7470C422" w14:textId="77777777" w:rsidR="003C771E" w:rsidRDefault="003C771E" w:rsidP="003C771E">
      <w:pPr>
        <w:pStyle w:val="NF"/>
      </w:pPr>
      <w:r>
        <w:t>16</w:t>
      </w:r>
      <w:r w:rsidRPr="002003BD">
        <w:t>.</w:t>
      </w:r>
      <w:r w:rsidRPr="002003BD">
        <w:tab/>
      </w:r>
      <w:r w:rsidR="00FD4B53">
        <w:t xml:space="preserve">The </w:t>
      </w:r>
      <w:r w:rsidRPr="002003BD">
        <w:t xml:space="preserve">SDP </w:t>
      </w:r>
      <w:r>
        <w:t>answer</w:t>
      </w:r>
      <w:r w:rsidRPr="002003BD">
        <w:t xml:space="preserve"> is sent to the network at the </w:t>
      </w:r>
      <w:r>
        <w:t>incoming</w:t>
      </w:r>
      <w:r w:rsidRPr="002003BD">
        <w:t xml:space="preserve"> side</w:t>
      </w:r>
      <w:r>
        <w:t>.</w:t>
      </w:r>
    </w:p>
    <w:p w14:paraId="25214104" w14:textId="77777777" w:rsidR="003C771E" w:rsidRDefault="003C771E" w:rsidP="003C771E">
      <w:pPr>
        <w:pStyle w:val="NF"/>
      </w:pPr>
    </w:p>
    <w:p w14:paraId="07C80941" w14:textId="77777777" w:rsidR="003C771E" w:rsidRPr="00753479" w:rsidRDefault="003C771E" w:rsidP="003C771E">
      <w:pPr>
        <w:pStyle w:val="TF"/>
        <w:rPr>
          <w:lang w:eastAsia="ko-KR"/>
        </w:rPr>
      </w:pPr>
      <w:r>
        <w:t xml:space="preserve">Figure </w:t>
      </w:r>
      <w:r>
        <w:rPr>
          <w:rFonts w:hint="eastAsia"/>
          <w:lang w:eastAsia="ko-KR"/>
        </w:rPr>
        <w:t>10</w:t>
      </w:r>
      <w:r>
        <w:t>.2.5.1: IBCF and TrGW interaction when the IBCF offers additional codecs but no transcoding is required, and the TrGW is seized in advance.</w:t>
      </w:r>
    </w:p>
    <w:bookmarkStart w:id="105" w:name="_MON_1304192610"/>
    <w:bookmarkEnd w:id="105"/>
    <w:p w14:paraId="2017AB14" w14:textId="77777777" w:rsidR="003C771E" w:rsidRDefault="003C771E" w:rsidP="003C771E">
      <w:pPr>
        <w:pStyle w:val="TH"/>
        <w:rPr>
          <w:lang w:eastAsia="ja-JP"/>
        </w:rPr>
      </w:pPr>
      <w:r>
        <w:rPr>
          <w:lang w:eastAsia="ja-JP"/>
        </w:rPr>
        <w:object w:dxaOrig="7409" w:dyaOrig="10649" w14:anchorId="3536AA73">
          <v:shape id="_x0000_i1034" type="#_x0000_t75" style="width:363.2pt;height:594.8pt" o:ole="">
            <v:imagedata r:id="rId27" o:title=""/>
            <o:lock v:ext="edit" aspectratio="f"/>
          </v:shape>
          <o:OLEObject Type="Embed" ProgID="Word.Picture.8" ShapeID="_x0000_i1034" DrawAspect="Content" ObjectID="_1778785826" r:id="rId28"/>
        </w:object>
      </w:r>
    </w:p>
    <w:p w14:paraId="470AD50A" w14:textId="77777777" w:rsidR="003C771E" w:rsidRPr="002003BD" w:rsidRDefault="003C771E" w:rsidP="003C771E">
      <w:pPr>
        <w:pStyle w:val="NF"/>
      </w:pPr>
      <w:r>
        <w:t>1.</w:t>
      </w:r>
      <w:r>
        <w:tab/>
      </w:r>
      <w:r w:rsidRPr="002003BD">
        <w:t xml:space="preserve">The IBCF </w:t>
      </w:r>
      <w:r>
        <w:t xml:space="preserve">receives </w:t>
      </w:r>
      <w:r w:rsidRPr="002003BD">
        <w:t>an SDP offer in SIP signalling.</w:t>
      </w:r>
    </w:p>
    <w:p w14:paraId="059BB202" w14:textId="77777777" w:rsidR="003C771E" w:rsidRDefault="003C771E" w:rsidP="003C771E">
      <w:pPr>
        <w:pStyle w:val="NF"/>
      </w:pPr>
      <w:r w:rsidRPr="002003BD">
        <w:t>2.</w:t>
      </w:r>
      <w:r w:rsidRPr="002003BD">
        <w:tab/>
        <w:t xml:space="preserve">The IBCF </w:t>
      </w:r>
      <w:r>
        <w:t>adds additional codecs to the subsequent SDP offer, giving priority to those offered by the preceding node/network.</w:t>
      </w:r>
    </w:p>
    <w:p w14:paraId="4108B43E" w14:textId="77777777" w:rsidR="003C771E" w:rsidRDefault="003C771E" w:rsidP="003C771E">
      <w:pPr>
        <w:pStyle w:val="NF"/>
      </w:pPr>
      <w:r w:rsidRPr="002003BD">
        <w:t>3.</w:t>
      </w:r>
      <w:r w:rsidRPr="002003BD">
        <w:tab/>
      </w:r>
      <w:r>
        <w:t xml:space="preserve">In this example the IBCF seizes a TrGW prior to sending the new SDP offer; as this scenario is preparing for a possible transcoding in the TrGW then a TrGW supporting media shall be seized. </w:t>
      </w:r>
      <w:r w:rsidRPr="002003BD">
        <w:t xml:space="preserve">The IBCF sends a H.248 ADD </w:t>
      </w:r>
      <w:r w:rsidR="00DE7878">
        <w:t xml:space="preserve">request </w:t>
      </w:r>
      <w:r w:rsidRPr="002003BD">
        <w:t xml:space="preserve">command to create the outgoing termination and to </w:t>
      </w:r>
      <w:r>
        <w:t>request</w:t>
      </w:r>
      <w:r w:rsidRPr="002003BD">
        <w:t xml:space="preserve"> </w:t>
      </w:r>
      <w:r>
        <w:t xml:space="preserve">IP </w:t>
      </w:r>
      <w:r w:rsidRPr="002003BD">
        <w:t>resources to execute TrGW function</w:t>
      </w:r>
      <w:r>
        <w:t xml:space="preserve">. As no media transcoding is yet known to be needed this may be indicated by omitting media related </w:t>
      </w:r>
      <w:r w:rsidRPr="00624AAE">
        <w:t>sub-fields in the media descriptor</w:t>
      </w:r>
      <w:r>
        <w:t xml:space="preserve"> (i.e.signalling "-"). Alternatively the preferred codec (e.g. Codec 1) may be signalled in order to reserve this resource in the event that transcoding was required.</w:t>
      </w:r>
    </w:p>
    <w:p w14:paraId="05F78D3D" w14:textId="77777777" w:rsidR="003C771E" w:rsidRPr="002003BD" w:rsidRDefault="003C771E" w:rsidP="003C771E">
      <w:pPr>
        <w:pStyle w:val="NF"/>
      </w:pPr>
      <w:r>
        <w:t>4.</w:t>
      </w:r>
      <w:r>
        <w:tab/>
      </w:r>
      <w:r w:rsidRPr="002003BD">
        <w:t>The TrGW create</w:t>
      </w:r>
      <w:r>
        <w:t>s</w:t>
      </w:r>
      <w:r w:rsidRPr="002003BD">
        <w:t xml:space="preserve"> the outgoing termination</w:t>
      </w:r>
      <w:r>
        <w:t>.</w:t>
      </w:r>
    </w:p>
    <w:p w14:paraId="04F2010E" w14:textId="77777777" w:rsidR="003C771E" w:rsidRPr="002003BD" w:rsidRDefault="003C771E" w:rsidP="003C771E">
      <w:pPr>
        <w:pStyle w:val="NF"/>
      </w:pPr>
      <w:r>
        <w:t>5</w:t>
      </w:r>
      <w:r w:rsidRPr="002003BD">
        <w:t>.</w:t>
      </w:r>
      <w:r w:rsidRPr="002003BD">
        <w:tab/>
        <w:t xml:space="preserve">The TrGW replies to </w:t>
      </w:r>
      <w:r>
        <w:t>IBCF</w:t>
      </w:r>
      <w:r w:rsidRPr="002003BD">
        <w:t xml:space="preserve"> with a H.248 </w:t>
      </w:r>
      <w:r w:rsidR="00DE7878">
        <w:t>ADD</w:t>
      </w:r>
      <w:r w:rsidR="00DE7878" w:rsidRPr="002003BD">
        <w:t xml:space="preserve"> </w:t>
      </w:r>
      <w:r w:rsidRPr="002003BD">
        <w:t>reply command</w:t>
      </w:r>
      <w:r>
        <w:t xml:space="preserve"> and provides the local address and port of the outgoing termination.</w:t>
      </w:r>
    </w:p>
    <w:p w14:paraId="531F29C9" w14:textId="77777777" w:rsidR="003C771E" w:rsidRDefault="003C771E" w:rsidP="003C771E">
      <w:pPr>
        <w:pStyle w:val="NF"/>
      </w:pPr>
      <w:r>
        <w:t>6.</w:t>
      </w:r>
      <w:r>
        <w:tab/>
        <w:t>T</w:t>
      </w:r>
      <w:r w:rsidRPr="002003BD">
        <w:t xml:space="preserve">he IBCF replaces the IP address inside the SDP </w:t>
      </w:r>
      <w:r w:rsidR="00FD4B53">
        <w:t xml:space="preserve">offer </w:t>
      </w:r>
      <w:r w:rsidRPr="002003BD">
        <w:t>using the information coming from TrGW</w:t>
      </w:r>
      <w:r>
        <w:t>.</w:t>
      </w:r>
    </w:p>
    <w:p w14:paraId="6D92EA98" w14:textId="77777777" w:rsidR="003C771E" w:rsidRPr="002003BD" w:rsidRDefault="003C771E" w:rsidP="003C771E">
      <w:pPr>
        <w:pStyle w:val="NF"/>
      </w:pPr>
      <w:r>
        <w:t>7.</w:t>
      </w:r>
      <w:r>
        <w:tab/>
        <w:t>The IBCF</w:t>
      </w:r>
      <w:r w:rsidRPr="002003BD">
        <w:t xml:space="preserve"> </w:t>
      </w:r>
      <w:r>
        <w:t xml:space="preserve">forwards the new </w:t>
      </w:r>
      <w:r w:rsidR="00FD4B53">
        <w:t xml:space="preserve">SDP </w:t>
      </w:r>
      <w:r>
        <w:t>offer to the succeeding node.</w:t>
      </w:r>
    </w:p>
    <w:p w14:paraId="383EBC9C" w14:textId="77777777" w:rsidR="003C771E" w:rsidRPr="002003BD" w:rsidRDefault="003C771E" w:rsidP="003C771E">
      <w:pPr>
        <w:pStyle w:val="NF"/>
      </w:pPr>
      <w:r w:rsidRPr="002003BD">
        <w:t>8.</w:t>
      </w:r>
      <w:r w:rsidRPr="002003BD">
        <w:tab/>
      </w:r>
      <w:r>
        <w:t xml:space="preserve">The </w:t>
      </w:r>
      <w:r w:rsidRPr="002003BD">
        <w:t xml:space="preserve">SDP answer is received by </w:t>
      </w:r>
      <w:r>
        <w:t>IBCF. In this example the codec</w:t>
      </w:r>
      <w:r w:rsidR="00FD4B53">
        <w:t xml:space="preserve"> </w:t>
      </w:r>
      <w:r>
        <w:t>3 added by the IBCF to the SDP offer has been selected. Transcoding is therefore required.</w:t>
      </w:r>
    </w:p>
    <w:p w14:paraId="59D67C05" w14:textId="77777777" w:rsidR="003C771E" w:rsidRPr="002003BD" w:rsidRDefault="003C771E" w:rsidP="003C771E">
      <w:pPr>
        <w:pStyle w:val="NF"/>
      </w:pPr>
      <w:r>
        <w:t>9</w:t>
      </w:r>
      <w:r w:rsidRPr="002003BD">
        <w:t>.</w:t>
      </w:r>
      <w:r w:rsidRPr="002003BD">
        <w:tab/>
        <w:t xml:space="preserve">The IBCF sends a H.248 </w:t>
      </w:r>
      <w:r>
        <w:t>MOD</w:t>
      </w:r>
      <w:r w:rsidRPr="002003BD">
        <w:t xml:space="preserve"> </w:t>
      </w:r>
      <w:r w:rsidR="00DE7878">
        <w:t xml:space="preserve">request </w:t>
      </w:r>
      <w:r w:rsidRPr="002003BD">
        <w:t xml:space="preserve">command to </w:t>
      </w:r>
      <w:r>
        <w:t>configure</w:t>
      </w:r>
      <w:r w:rsidRPr="002003BD">
        <w:t xml:space="preserve"> the outgoing termination </w:t>
      </w:r>
      <w:r>
        <w:t>with address and port information received in the SDP answer and the selected media attibutes (codec 3).</w:t>
      </w:r>
    </w:p>
    <w:p w14:paraId="1460B35F" w14:textId="77777777" w:rsidR="003C771E" w:rsidRPr="002003BD" w:rsidRDefault="003C771E" w:rsidP="003C771E">
      <w:pPr>
        <w:pStyle w:val="NF"/>
      </w:pPr>
      <w:r>
        <w:t>10</w:t>
      </w:r>
      <w:r w:rsidRPr="002003BD">
        <w:t>.</w:t>
      </w:r>
      <w:r w:rsidRPr="002003BD">
        <w:tab/>
        <w:t>The TrGW</w:t>
      </w:r>
      <w:r>
        <w:t xml:space="preserve"> configures</w:t>
      </w:r>
      <w:r w:rsidRPr="002003BD">
        <w:t xml:space="preserve"> the outgoing termination</w:t>
      </w:r>
      <w:r>
        <w:t>.</w:t>
      </w:r>
    </w:p>
    <w:p w14:paraId="5CCDF809" w14:textId="77777777" w:rsidR="003C771E" w:rsidRPr="002003BD" w:rsidRDefault="003C771E" w:rsidP="003C771E">
      <w:pPr>
        <w:pStyle w:val="NF"/>
      </w:pPr>
      <w:r>
        <w:t>11</w:t>
      </w:r>
      <w:r w:rsidRPr="002003BD">
        <w:t>.</w:t>
      </w:r>
      <w:r w:rsidRPr="002003BD">
        <w:tab/>
        <w:t xml:space="preserve">The TrGW replies to </w:t>
      </w:r>
      <w:r>
        <w:t>IBCF</w:t>
      </w:r>
      <w:r w:rsidRPr="002003BD">
        <w:t xml:space="preserve"> with a H.248 </w:t>
      </w:r>
      <w:r>
        <w:t>MOD</w:t>
      </w:r>
      <w:r w:rsidRPr="002003BD">
        <w:t xml:space="preserve"> reply command</w:t>
      </w:r>
      <w:r>
        <w:t>.</w:t>
      </w:r>
    </w:p>
    <w:p w14:paraId="64B157C5" w14:textId="77777777" w:rsidR="003C771E" w:rsidRDefault="003C771E" w:rsidP="003C771E">
      <w:pPr>
        <w:pStyle w:val="NF"/>
      </w:pPr>
      <w:r>
        <w:t>12</w:t>
      </w:r>
      <w:r w:rsidRPr="002003BD">
        <w:t>.</w:t>
      </w:r>
      <w:r w:rsidR="008F1DD1">
        <w:tab/>
      </w:r>
      <w:r w:rsidRPr="002003BD">
        <w:t xml:space="preserve">The IBCF sends a H.248 ADD </w:t>
      </w:r>
      <w:r w:rsidR="00DE7878">
        <w:t xml:space="preserve">request </w:t>
      </w:r>
      <w:r w:rsidRPr="002003BD">
        <w:t xml:space="preserve">command to create the incoming termination </w:t>
      </w:r>
      <w:r>
        <w:t>to configure this termination with remote address and port information</w:t>
      </w:r>
      <w:r w:rsidRPr="002003BD">
        <w:t xml:space="preserve"> and to </w:t>
      </w:r>
      <w:r>
        <w:t>request</w:t>
      </w:r>
      <w:r w:rsidRPr="002003BD">
        <w:t xml:space="preserve"> resources to</w:t>
      </w:r>
      <w:r>
        <w:t xml:space="preserve"> </w:t>
      </w:r>
      <w:r w:rsidRPr="002003BD">
        <w:t>execute TrGW function</w:t>
      </w:r>
      <w:r>
        <w:t>. As media transcoding is required it indicates this explicitly with a codec selected by the IBCF for the incoming termination from the offered codec(s) received in step1.</w:t>
      </w:r>
    </w:p>
    <w:p w14:paraId="02810CFE" w14:textId="77777777" w:rsidR="003C771E" w:rsidRPr="002003BD" w:rsidRDefault="003C771E" w:rsidP="003C771E">
      <w:pPr>
        <w:pStyle w:val="NF"/>
      </w:pPr>
      <w:r w:rsidRPr="002003BD">
        <w:t>13.</w:t>
      </w:r>
      <w:r w:rsidRPr="002003BD">
        <w:tab/>
      </w:r>
      <w:r>
        <w:t>The TrGW creates the incoming termination.</w:t>
      </w:r>
    </w:p>
    <w:p w14:paraId="2BDC1962" w14:textId="77777777" w:rsidR="003C771E" w:rsidRPr="002003BD" w:rsidRDefault="003C771E" w:rsidP="003C771E">
      <w:pPr>
        <w:pStyle w:val="NF"/>
        <w:rPr>
          <w:lang w:eastAsia="ko-KR"/>
        </w:rPr>
      </w:pPr>
      <w:r w:rsidRPr="002003BD">
        <w:t>14.</w:t>
      </w:r>
      <w:r w:rsidRPr="002003BD">
        <w:tab/>
      </w:r>
      <w:r>
        <w:t xml:space="preserve">The TrGW replies to the IBCF with a H.248 </w:t>
      </w:r>
      <w:r w:rsidR="00DE7878">
        <w:t xml:space="preserve">ADD </w:t>
      </w:r>
      <w:r>
        <w:t>reply command and provides the local address and port of the incoming termination.</w:t>
      </w:r>
    </w:p>
    <w:p w14:paraId="35C6856B" w14:textId="77777777" w:rsidR="003C771E" w:rsidRPr="002003BD" w:rsidRDefault="003C771E" w:rsidP="003C771E">
      <w:pPr>
        <w:pStyle w:val="NF"/>
      </w:pPr>
      <w:r>
        <w:t>15.</w:t>
      </w:r>
      <w:r>
        <w:tab/>
        <w:t>T</w:t>
      </w:r>
      <w:r w:rsidRPr="002003BD">
        <w:t>he IBCF replaces the IP address inside the SDP using the information coming from TrGW</w:t>
      </w:r>
      <w:r>
        <w:t xml:space="preserve"> and replaces the codec with the codec it selected for the incoming termination.</w:t>
      </w:r>
    </w:p>
    <w:p w14:paraId="1BF928EC" w14:textId="77777777" w:rsidR="003C771E" w:rsidRDefault="003C771E" w:rsidP="003C771E">
      <w:pPr>
        <w:pStyle w:val="NF"/>
      </w:pPr>
      <w:r>
        <w:t>16</w:t>
      </w:r>
      <w:r w:rsidRPr="002003BD">
        <w:t>.</w:t>
      </w:r>
      <w:r w:rsidRPr="002003BD">
        <w:tab/>
      </w:r>
      <w:r w:rsidR="00FD4B53">
        <w:t xml:space="preserve">The </w:t>
      </w:r>
      <w:r w:rsidRPr="002003BD">
        <w:t xml:space="preserve">SDP </w:t>
      </w:r>
      <w:r>
        <w:t>answer</w:t>
      </w:r>
      <w:r w:rsidRPr="002003BD">
        <w:t xml:space="preserve"> is sent to the network at the </w:t>
      </w:r>
      <w:r>
        <w:t>incoming</w:t>
      </w:r>
      <w:r w:rsidRPr="002003BD">
        <w:t xml:space="preserve"> side</w:t>
      </w:r>
      <w:r>
        <w:t>.</w:t>
      </w:r>
    </w:p>
    <w:p w14:paraId="40A3B16A" w14:textId="77777777" w:rsidR="003C771E" w:rsidRPr="00753479" w:rsidRDefault="003C771E" w:rsidP="003C771E">
      <w:pPr>
        <w:pStyle w:val="TF"/>
        <w:rPr>
          <w:lang w:eastAsia="ko-KR"/>
        </w:rPr>
      </w:pPr>
      <w:r>
        <w:t xml:space="preserve">Figure </w:t>
      </w:r>
      <w:r>
        <w:rPr>
          <w:rFonts w:hint="eastAsia"/>
          <w:lang w:eastAsia="ko-KR"/>
        </w:rPr>
        <w:t>10</w:t>
      </w:r>
      <w:r>
        <w:t>.2.5.2: IBCF and TrGW interaction when IBCF offers additional codecs and transcoding is required, and the TrGW is seized in advance.</w:t>
      </w:r>
    </w:p>
    <w:bookmarkStart w:id="106" w:name="_MON_1303140644"/>
    <w:bookmarkStart w:id="107" w:name="_MON_1303140699"/>
    <w:bookmarkStart w:id="108" w:name="_MON_1303140959"/>
    <w:bookmarkStart w:id="109" w:name="_MON_1303141286"/>
    <w:bookmarkStart w:id="110" w:name="_MON_1303665179"/>
    <w:bookmarkStart w:id="111" w:name="_MON_1303665226"/>
    <w:bookmarkStart w:id="112" w:name="_MON_1303665466"/>
    <w:bookmarkStart w:id="113" w:name="_MON_1303665764"/>
    <w:bookmarkStart w:id="114" w:name="_MON_1303666149"/>
    <w:bookmarkStart w:id="115" w:name="_MON_1304192686"/>
    <w:bookmarkEnd w:id="106"/>
    <w:bookmarkEnd w:id="107"/>
    <w:bookmarkEnd w:id="108"/>
    <w:bookmarkEnd w:id="109"/>
    <w:bookmarkEnd w:id="110"/>
    <w:bookmarkEnd w:id="111"/>
    <w:bookmarkEnd w:id="112"/>
    <w:bookmarkEnd w:id="113"/>
    <w:bookmarkEnd w:id="114"/>
    <w:bookmarkEnd w:id="115"/>
    <w:bookmarkStart w:id="116" w:name="_MON_1303140399"/>
    <w:bookmarkEnd w:id="116"/>
    <w:p w14:paraId="62D9F484" w14:textId="77777777" w:rsidR="003C771E" w:rsidRDefault="003C771E" w:rsidP="003C771E">
      <w:pPr>
        <w:pStyle w:val="TH"/>
        <w:rPr>
          <w:lang w:eastAsia="ja-JP"/>
        </w:rPr>
      </w:pPr>
      <w:r>
        <w:rPr>
          <w:lang w:eastAsia="ja-JP"/>
        </w:rPr>
        <w:object w:dxaOrig="7409" w:dyaOrig="10649" w14:anchorId="0D35D00D">
          <v:shape id="_x0000_i1035" type="#_x0000_t75" style="width:363.2pt;height:594.8pt" o:ole="">
            <v:imagedata r:id="rId29" o:title=""/>
            <o:lock v:ext="edit" aspectratio="f"/>
          </v:shape>
          <o:OLEObject Type="Embed" ProgID="Word.Picture.8" ShapeID="_x0000_i1035" DrawAspect="Content" ObjectID="_1778785827" r:id="rId30"/>
        </w:object>
      </w:r>
    </w:p>
    <w:p w14:paraId="5E8650F4" w14:textId="77777777" w:rsidR="003C771E" w:rsidRPr="002003BD" w:rsidRDefault="003C771E" w:rsidP="003C771E">
      <w:pPr>
        <w:pStyle w:val="NF"/>
      </w:pPr>
      <w:r>
        <w:t>1.</w:t>
      </w:r>
      <w:r>
        <w:tab/>
      </w:r>
      <w:r w:rsidRPr="002003BD">
        <w:t xml:space="preserve">The IBCF </w:t>
      </w:r>
      <w:r>
        <w:t xml:space="preserve">receives </w:t>
      </w:r>
      <w:r w:rsidRPr="002003BD">
        <w:t>an SDP offer in SIP signalling.</w:t>
      </w:r>
    </w:p>
    <w:p w14:paraId="61DC9B26" w14:textId="77777777" w:rsidR="003C771E" w:rsidRDefault="003C771E" w:rsidP="003C771E">
      <w:pPr>
        <w:pStyle w:val="NF"/>
      </w:pPr>
      <w:r w:rsidRPr="002003BD">
        <w:t>2.</w:t>
      </w:r>
      <w:r w:rsidRPr="002003BD">
        <w:tab/>
        <w:t xml:space="preserve">The IBCF </w:t>
      </w:r>
      <w:r>
        <w:t>requires a TrGW for another use case but does not offer transcoding.</w:t>
      </w:r>
    </w:p>
    <w:p w14:paraId="6738D9F8" w14:textId="77777777" w:rsidR="003C771E" w:rsidRDefault="003C771E" w:rsidP="003C771E">
      <w:pPr>
        <w:pStyle w:val="NF"/>
      </w:pPr>
      <w:r>
        <w:t>3</w:t>
      </w:r>
      <w:r w:rsidRPr="002003BD">
        <w:t>.</w:t>
      </w:r>
      <w:r w:rsidRPr="002003BD">
        <w:tab/>
        <w:t xml:space="preserve">The IBCF sends a H.248 ADD </w:t>
      </w:r>
      <w:r w:rsidR="00DE7878">
        <w:t xml:space="preserve">request </w:t>
      </w:r>
      <w:r w:rsidRPr="002003BD">
        <w:t xml:space="preserve">command to create the outgoing termination and to </w:t>
      </w:r>
      <w:r>
        <w:t>request</w:t>
      </w:r>
      <w:r w:rsidRPr="002003BD">
        <w:t xml:space="preserve"> </w:t>
      </w:r>
      <w:r>
        <w:t xml:space="preserve">IP </w:t>
      </w:r>
      <w:r w:rsidRPr="002003BD">
        <w:t>resources to execute TrGW function</w:t>
      </w:r>
      <w:r>
        <w:t xml:space="preserve">. As no media transcoding is required this may be indicated by signalling "-". Alternatively any codec (e.g. </w:t>
      </w:r>
      <w:r w:rsidR="00FD4B53">
        <w:t xml:space="preserve">codec </w:t>
      </w:r>
      <w:r>
        <w:t>1) can be signalled.</w:t>
      </w:r>
      <w:r w:rsidRPr="006D2393">
        <w:t xml:space="preserve"> </w:t>
      </w:r>
      <w:r>
        <w:t xml:space="preserve">If the IBCF selects a TrGW that does not support transcoding, the IBCF may signal media related </w:t>
      </w:r>
      <w:r w:rsidRPr="00624AAE">
        <w:t>sub-fields in the media descriptor</w:t>
      </w:r>
      <w:r>
        <w:t xml:space="preserve"> to the TrGW if the TrGW supports media encoding. The TrGW shall accept the ADD request even though it cannot reserve any transcoding resources for the indicated media.</w:t>
      </w:r>
    </w:p>
    <w:p w14:paraId="0B0EDEC8" w14:textId="77777777" w:rsidR="003C771E" w:rsidRPr="002003BD" w:rsidRDefault="003C771E" w:rsidP="003C771E">
      <w:pPr>
        <w:pStyle w:val="NF"/>
      </w:pPr>
      <w:r>
        <w:t>4.</w:t>
      </w:r>
      <w:r>
        <w:tab/>
      </w:r>
      <w:r w:rsidRPr="002003BD">
        <w:t>The TrGW create</w:t>
      </w:r>
      <w:r>
        <w:t>s</w:t>
      </w:r>
      <w:r w:rsidRPr="002003BD">
        <w:t xml:space="preserve"> the outgoing termination</w:t>
      </w:r>
      <w:r>
        <w:t>.</w:t>
      </w:r>
    </w:p>
    <w:p w14:paraId="54855068" w14:textId="77777777" w:rsidR="003C771E" w:rsidRPr="002003BD" w:rsidRDefault="003C771E" w:rsidP="003C771E">
      <w:pPr>
        <w:pStyle w:val="NF"/>
      </w:pPr>
      <w:r>
        <w:t>5</w:t>
      </w:r>
      <w:r w:rsidRPr="002003BD">
        <w:t>.</w:t>
      </w:r>
      <w:r w:rsidRPr="002003BD">
        <w:tab/>
        <w:t xml:space="preserve">The TrGW replies to </w:t>
      </w:r>
      <w:r>
        <w:t>IBCF</w:t>
      </w:r>
      <w:r w:rsidRPr="002003BD">
        <w:t xml:space="preserve"> with a H.248 </w:t>
      </w:r>
      <w:r w:rsidR="00DE7878">
        <w:t>ADD</w:t>
      </w:r>
      <w:r w:rsidR="00DE7878" w:rsidRPr="002003BD">
        <w:t xml:space="preserve"> </w:t>
      </w:r>
      <w:r w:rsidRPr="002003BD">
        <w:t>reply command</w:t>
      </w:r>
      <w:r>
        <w:t xml:space="preserve"> and provides the local address and port of the outgoing termination.</w:t>
      </w:r>
    </w:p>
    <w:p w14:paraId="196A9700" w14:textId="77777777" w:rsidR="003C771E" w:rsidRDefault="003C771E" w:rsidP="003C771E">
      <w:pPr>
        <w:pStyle w:val="NF"/>
      </w:pPr>
      <w:r>
        <w:t>6.</w:t>
      </w:r>
      <w:r>
        <w:tab/>
        <w:t>T</w:t>
      </w:r>
      <w:r w:rsidRPr="002003BD">
        <w:t>he IBCF replaces the IP address inside the SDP using the information coming from TrGW</w:t>
      </w:r>
      <w:r>
        <w:t>.</w:t>
      </w:r>
    </w:p>
    <w:p w14:paraId="292FA016" w14:textId="77777777" w:rsidR="003C771E" w:rsidRDefault="003C771E" w:rsidP="003C771E">
      <w:pPr>
        <w:pStyle w:val="NF"/>
      </w:pPr>
      <w:r>
        <w:t>7.</w:t>
      </w:r>
      <w:r>
        <w:tab/>
        <w:t>The IBCF</w:t>
      </w:r>
      <w:r w:rsidRPr="002003BD">
        <w:t xml:space="preserve"> </w:t>
      </w:r>
      <w:r>
        <w:t>forwards the new offer to the succeeding node.</w:t>
      </w:r>
    </w:p>
    <w:p w14:paraId="231D319A" w14:textId="77777777" w:rsidR="003C771E" w:rsidRPr="002003BD" w:rsidRDefault="003C771E" w:rsidP="003C771E">
      <w:pPr>
        <w:pStyle w:val="NF"/>
      </w:pPr>
      <w:r>
        <w:t>8</w:t>
      </w:r>
      <w:r w:rsidRPr="002003BD">
        <w:t>.</w:t>
      </w:r>
      <w:r w:rsidRPr="002003BD">
        <w:tab/>
      </w:r>
      <w:r>
        <w:t xml:space="preserve">The </w:t>
      </w:r>
      <w:r w:rsidRPr="002003BD">
        <w:t xml:space="preserve">SDP answer is received by </w:t>
      </w:r>
      <w:r>
        <w:t>IBCF. In this example the codec</w:t>
      </w:r>
      <w:r w:rsidR="00FD4B53">
        <w:t xml:space="preserve"> </w:t>
      </w:r>
      <w:r>
        <w:t>1 received in the original SDP offer in step</w:t>
      </w:r>
      <w:r w:rsidR="00FD4B53">
        <w:t xml:space="preserve"> </w:t>
      </w:r>
      <w:r>
        <w:t>1 has been selected.</w:t>
      </w:r>
    </w:p>
    <w:p w14:paraId="3204B0F8" w14:textId="77777777" w:rsidR="003C771E" w:rsidRDefault="003C771E" w:rsidP="003C771E">
      <w:pPr>
        <w:pStyle w:val="NF"/>
      </w:pPr>
      <w:r>
        <w:t>9</w:t>
      </w:r>
      <w:r w:rsidRPr="002003BD">
        <w:t>.</w:t>
      </w:r>
      <w:r w:rsidRPr="002003BD">
        <w:tab/>
        <w:t xml:space="preserve">The IBCF sends a H.248 </w:t>
      </w:r>
      <w:r>
        <w:t>MOD</w:t>
      </w:r>
      <w:r w:rsidRPr="002003BD">
        <w:t xml:space="preserve"> </w:t>
      </w:r>
      <w:r w:rsidR="00DE7878">
        <w:t xml:space="preserve">request </w:t>
      </w:r>
      <w:r w:rsidRPr="002003BD">
        <w:t xml:space="preserve">command to </w:t>
      </w:r>
      <w:r>
        <w:t>configure</w:t>
      </w:r>
      <w:r w:rsidRPr="002003BD">
        <w:t xml:space="preserve"> the outgoing termination </w:t>
      </w:r>
      <w:r>
        <w:t>with address and port information. As no media transcoding is needed this may be indicated by signalling "-" .Alternatively the selected codec (</w:t>
      </w:r>
      <w:r w:rsidR="00FD4B53">
        <w:t xml:space="preserve">codec </w:t>
      </w:r>
      <w:r>
        <w:t>1) can be signalled.</w:t>
      </w:r>
    </w:p>
    <w:p w14:paraId="7905F3A1" w14:textId="77777777" w:rsidR="003C771E" w:rsidRPr="002003BD" w:rsidRDefault="003C771E" w:rsidP="003C771E">
      <w:pPr>
        <w:pStyle w:val="NF"/>
      </w:pPr>
      <w:r>
        <w:t>10</w:t>
      </w:r>
      <w:r w:rsidRPr="002003BD">
        <w:t>.</w:t>
      </w:r>
      <w:r w:rsidRPr="002003BD">
        <w:tab/>
        <w:t>The TrGW</w:t>
      </w:r>
      <w:r>
        <w:t xml:space="preserve"> configures</w:t>
      </w:r>
      <w:r w:rsidRPr="002003BD">
        <w:t xml:space="preserve"> the outgoing termination</w:t>
      </w:r>
      <w:r>
        <w:t>.</w:t>
      </w:r>
    </w:p>
    <w:p w14:paraId="74606A03" w14:textId="77777777" w:rsidR="003C771E" w:rsidRPr="002003BD" w:rsidRDefault="003C771E" w:rsidP="003C771E">
      <w:pPr>
        <w:pStyle w:val="NF"/>
      </w:pPr>
      <w:r>
        <w:t>11</w:t>
      </w:r>
      <w:r w:rsidRPr="002003BD">
        <w:t>.</w:t>
      </w:r>
      <w:r w:rsidRPr="002003BD">
        <w:tab/>
        <w:t xml:space="preserve">The TrGW replies to </w:t>
      </w:r>
      <w:r>
        <w:t>IBCF</w:t>
      </w:r>
      <w:r w:rsidRPr="002003BD">
        <w:t xml:space="preserve"> with a H.248 </w:t>
      </w:r>
      <w:r>
        <w:t>MOD</w:t>
      </w:r>
      <w:r w:rsidRPr="002003BD">
        <w:t xml:space="preserve"> reply command</w:t>
      </w:r>
      <w:r>
        <w:t>.</w:t>
      </w:r>
    </w:p>
    <w:p w14:paraId="31CFDF1D" w14:textId="77777777" w:rsidR="003C771E" w:rsidRDefault="003C771E" w:rsidP="003C771E">
      <w:pPr>
        <w:pStyle w:val="NF"/>
      </w:pPr>
      <w:r>
        <w:t>12</w:t>
      </w:r>
      <w:r w:rsidRPr="002003BD">
        <w:t>.</w:t>
      </w:r>
      <w:r w:rsidR="008F1DD1">
        <w:tab/>
      </w:r>
      <w:r w:rsidRPr="002003BD">
        <w:t xml:space="preserve">The IBCF sends a H.248 ADD command to create the incoming termination </w:t>
      </w:r>
      <w:r>
        <w:t>to configure this termination with remote address and port information</w:t>
      </w:r>
      <w:r w:rsidRPr="002003BD">
        <w:t xml:space="preserve"> and to </w:t>
      </w:r>
      <w:r>
        <w:t>request</w:t>
      </w:r>
      <w:r w:rsidRPr="002003BD">
        <w:t xml:space="preserve"> resources to execute TrGW function</w:t>
      </w:r>
      <w:r>
        <w:t xml:space="preserve">. As no media transcoding is needed this may be indicated by signalling "-" .Alternatively media related </w:t>
      </w:r>
      <w:r w:rsidRPr="00624AAE">
        <w:t>sub-fields in the media descriptor</w:t>
      </w:r>
      <w:r>
        <w:t xml:space="preserve"> for the codec indicated to the incoming termination may be signalled (e.g. the selected codec received in step 8 (</w:t>
      </w:r>
      <w:r w:rsidR="00FD4B53">
        <w:t xml:space="preserve">codec </w:t>
      </w:r>
      <w:r>
        <w:t>1).</w:t>
      </w:r>
    </w:p>
    <w:p w14:paraId="0EAF3647" w14:textId="77777777" w:rsidR="003C771E" w:rsidRPr="002003BD" w:rsidRDefault="003C771E" w:rsidP="003C771E">
      <w:pPr>
        <w:pStyle w:val="NF"/>
      </w:pPr>
      <w:r w:rsidRPr="002003BD">
        <w:t>13.</w:t>
      </w:r>
      <w:r w:rsidRPr="002003BD">
        <w:tab/>
      </w:r>
      <w:r>
        <w:t>The TrGW creates the incoming termination.</w:t>
      </w:r>
    </w:p>
    <w:p w14:paraId="72C1F3FE" w14:textId="77777777" w:rsidR="003C771E" w:rsidRPr="002003BD" w:rsidRDefault="003C771E" w:rsidP="003C771E">
      <w:pPr>
        <w:pStyle w:val="NF"/>
      </w:pPr>
      <w:r w:rsidRPr="002003BD">
        <w:t>14.</w:t>
      </w:r>
      <w:r w:rsidRPr="002003BD">
        <w:tab/>
      </w:r>
      <w:r>
        <w:t xml:space="preserve">The TrGW replies to the IBCF with a H.248 </w:t>
      </w:r>
      <w:r w:rsidR="00DE7878">
        <w:t xml:space="preserve">ADD </w:t>
      </w:r>
      <w:r>
        <w:t>reply command and provides the local address and port of the incoming termination.</w:t>
      </w:r>
    </w:p>
    <w:p w14:paraId="15BA4BF1" w14:textId="77777777" w:rsidR="003C771E" w:rsidRPr="002003BD" w:rsidRDefault="003C771E" w:rsidP="003C771E">
      <w:pPr>
        <w:pStyle w:val="NF"/>
      </w:pPr>
      <w:r>
        <w:t>15.</w:t>
      </w:r>
      <w:r>
        <w:tab/>
        <w:t>T</w:t>
      </w:r>
      <w:r w:rsidRPr="002003BD">
        <w:t xml:space="preserve">he IBCF replaces the IP address inside the SDP </w:t>
      </w:r>
      <w:r>
        <w:t xml:space="preserve">answer </w:t>
      </w:r>
      <w:r w:rsidRPr="002003BD">
        <w:t>using the information coming from TrGW</w:t>
      </w:r>
      <w:r>
        <w:t>.</w:t>
      </w:r>
    </w:p>
    <w:p w14:paraId="270008FC" w14:textId="77777777" w:rsidR="003C771E" w:rsidRDefault="003C771E" w:rsidP="003C771E">
      <w:pPr>
        <w:pStyle w:val="NF"/>
      </w:pPr>
      <w:r>
        <w:t>16</w:t>
      </w:r>
      <w:r w:rsidRPr="002003BD">
        <w:t>.</w:t>
      </w:r>
      <w:r w:rsidRPr="002003BD">
        <w:tab/>
      </w:r>
      <w:r w:rsidR="00FD4B53">
        <w:t xml:space="preserve">The </w:t>
      </w:r>
      <w:r w:rsidRPr="002003BD">
        <w:t xml:space="preserve">SDP </w:t>
      </w:r>
      <w:r>
        <w:t>answer</w:t>
      </w:r>
      <w:r w:rsidRPr="002003BD">
        <w:t xml:space="preserve"> is sent to the network at the </w:t>
      </w:r>
      <w:r>
        <w:t>incoming</w:t>
      </w:r>
      <w:r w:rsidRPr="002003BD">
        <w:t xml:space="preserve"> side</w:t>
      </w:r>
      <w:r>
        <w:t>.</w:t>
      </w:r>
    </w:p>
    <w:p w14:paraId="47657A5F" w14:textId="77777777" w:rsidR="003C771E" w:rsidRDefault="003C771E" w:rsidP="00CC495B">
      <w:pPr>
        <w:pStyle w:val="TF"/>
        <w:rPr>
          <w:lang w:eastAsia="ko-KR"/>
        </w:rPr>
      </w:pPr>
      <w:r>
        <w:t xml:space="preserve">Figure </w:t>
      </w:r>
      <w:r>
        <w:rPr>
          <w:rFonts w:hint="eastAsia"/>
          <w:lang w:eastAsia="ko-KR"/>
        </w:rPr>
        <w:t>10</w:t>
      </w:r>
      <w:r>
        <w:t>.2.5.3: IBCF and TrGW interaction when IBCF does not offer transcoding</w:t>
      </w:r>
    </w:p>
    <w:p w14:paraId="1B146BA6" w14:textId="77777777" w:rsidR="00C4671A" w:rsidRPr="00315FFD" w:rsidRDefault="00C4671A" w:rsidP="004A1ACF">
      <w:pPr>
        <w:pStyle w:val="Heading4"/>
      </w:pPr>
      <w:bookmarkStart w:id="117" w:name="_Toc97906932"/>
      <w:r w:rsidRPr="00315FFD">
        <w:t>10.2.5.2</w:t>
      </w:r>
      <w:r w:rsidRPr="00315FFD">
        <w:tab/>
      </w:r>
      <w:r w:rsidRPr="00622214">
        <w:t xml:space="preserve">Handling of </w:t>
      </w:r>
      <w:r>
        <w:t>common codec parameters</w:t>
      </w:r>
      <w:bookmarkEnd w:id="117"/>
    </w:p>
    <w:p w14:paraId="797290AC" w14:textId="77777777" w:rsidR="00C4671A" w:rsidRPr="00315FFD" w:rsidRDefault="00C4671A" w:rsidP="00C4671A">
      <w:pPr>
        <w:rPr>
          <w:lang w:eastAsia="ko-KR"/>
        </w:rPr>
      </w:pPr>
      <w:r>
        <w:t>The</w:t>
      </w:r>
      <w:r w:rsidRPr="00315FFD">
        <w:t xml:space="preserve"> </w:t>
      </w:r>
      <w:r w:rsidRPr="00315FFD">
        <w:rPr>
          <w:rFonts w:eastAsia="SimSun"/>
          <w:lang w:eastAsia="zh-CN"/>
        </w:rPr>
        <w:t>requirement</w:t>
      </w:r>
      <w:r w:rsidRPr="00315FFD">
        <w:t xml:space="preserve">s </w:t>
      </w:r>
      <w:r w:rsidRPr="00315FFD">
        <w:rPr>
          <w:rFonts w:eastAsia="SimSun"/>
          <w:lang w:eastAsia="zh-CN"/>
        </w:rPr>
        <w:t xml:space="preserve">as </w:t>
      </w:r>
      <w:r w:rsidRPr="00315FFD">
        <w:t xml:space="preserve">described in </w:t>
      </w:r>
      <w:r w:rsidRPr="00315FFD">
        <w:rPr>
          <w:rFonts w:eastAsia="SimSun"/>
          <w:lang w:eastAsia="zh-CN"/>
        </w:rPr>
        <w:t>subclause 5.13.</w:t>
      </w:r>
      <w:r>
        <w:rPr>
          <w:rFonts w:eastAsia="SimSun"/>
          <w:lang w:eastAsia="zh-CN"/>
        </w:rPr>
        <w:t>2</w:t>
      </w:r>
      <w:r w:rsidRPr="00315FFD">
        <w:rPr>
          <w:rFonts w:eastAsia="SimSun"/>
          <w:lang w:eastAsia="zh-CN"/>
        </w:rPr>
        <w:t xml:space="preserve"> of </w:t>
      </w:r>
      <w:r w:rsidRPr="00315FFD">
        <w:t xml:space="preserve">3GPP TS 23.334 [43] for </w:t>
      </w:r>
      <w:r>
        <w:t xml:space="preserve">the </w:t>
      </w:r>
      <w:r w:rsidRPr="00315FFD">
        <w:t xml:space="preserve">IMS-ALG and </w:t>
      </w:r>
      <w:r>
        <w:t xml:space="preserve">the </w:t>
      </w:r>
      <w:r w:rsidRPr="00315FFD">
        <w:t>IMS-AGW</w:t>
      </w:r>
      <w:r w:rsidRPr="00315FFD">
        <w:rPr>
          <w:rFonts w:eastAsia="SimSun"/>
          <w:lang w:eastAsia="zh-CN"/>
        </w:rPr>
        <w:t>,</w:t>
      </w:r>
      <w:r w:rsidRPr="00315FFD">
        <w:t xml:space="preserve"> appl</w:t>
      </w:r>
      <w:r w:rsidRPr="00315FFD">
        <w:rPr>
          <w:rFonts w:eastAsia="SimSun"/>
          <w:lang w:eastAsia="zh-CN"/>
        </w:rPr>
        <w:t>y to the</w:t>
      </w:r>
      <w:r w:rsidRPr="00315FFD">
        <w:t xml:space="preserve"> IBCF and the TrGW.</w:t>
      </w:r>
    </w:p>
    <w:p w14:paraId="3B2520BA" w14:textId="77777777" w:rsidR="00C4671A" w:rsidRPr="00315FFD" w:rsidRDefault="00C4671A" w:rsidP="004A1ACF">
      <w:pPr>
        <w:pStyle w:val="Heading4"/>
      </w:pPr>
      <w:bookmarkStart w:id="118" w:name="_Toc97906933"/>
      <w:r w:rsidRPr="00315FFD">
        <w:t>10.2.5.</w:t>
      </w:r>
      <w:r>
        <w:t>3</w:t>
      </w:r>
      <w:r w:rsidRPr="00315FFD">
        <w:tab/>
        <w:t>EVS speech codec parameters handling</w:t>
      </w:r>
      <w:bookmarkEnd w:id="118"/>
    </w:p>
    <w:p w14:paraId="1A655E5B" w14:textId="77777777" w:rsidR="00C4671A" w:rsidRPr="00315FFD" w:rsidRDefault="00C4671A" w:rsidP="00C4671A">
      <w:r w:rsidRPr="00315FFD">
        <w:t>The Enhanced Voice Services (EVS) speech codec is defined in 3GPP TS 26.441 </w:t>
      </w:r>
      <w:r w:rsidR="00FA44FC">
        <w:t>[52]</w:t>
      </w:r>
      <w:r w:rsidRPr="00315FFD">
        <w:t>. Its RTP payload type is defined in 3GPP TS 26.445 </w:t>
      </w:r>
      <w:r w:rsidR="00FA44FC">
        <w:t>[53]</w:t>
      </w:r>
      <w:r w:rsidRPr="00315FFD">
        <w:t>, and procedures for its usage as IMS Multimedia Telephony speech codec are defined in 3GPP TS 26.114 [36].</w:t>
      </w:r>
    </w:p>
    <w:p w14:paraId="3DE19A48" w14:textId="77777777" w:rsidR="00C4671A" w:rsidRDefault="00C4671A" w:rsidP="00C4671A">
      <w:r w:rsidRPr="00315FFD">
        <w:t>The IBCF and the TrGW</w:t>
      </w:r>
      <w:r w:rsidRPr="00315FFD">
        <w:rPr>
          <w:rFonts w:eastAsia="SimSun"/>
          <w:lang w:eastAsia="zh-CN"/>
        </w:rPr>
        <w:t xml:space="preserve"> </w:t>
      </w:r>
      <w:r w:rsidRPr="00315FFD">
        <w:t xml:space="preserve">may support transcoding to and from the EVS speech codec. If they do so, the </w:t>
      </w:r>
      <w:r w:rsidRPr="00315FFD">
        <w:rPr>
          <w:rFonts w:eastAsia="SimSun"/>
          <w:lang w:eastAsia="zh-CN"/>
        </w:rPr>
        <w:t>requirement</w:t>
      </w:r>
      <w:r w:rsidRPr="00315FFD">
        <w:t xml:space="preserve">s </w:t>
      </w:r>
      <w:r w:rsidRPr="00315FFD">
        <w:rPr>
          <w:rFonts w:eastAsia="SimSun"/>
          <w:lang w:eastAsia="zh-CN"/>
        </w:rPr>
        <w:t xml:space="preserve">as </w:t>
      </w:r>
      <w:r w:rsidRPr="00315FFD">
        <w:t xml:space="preserve">described in </w:t>
      </w:r>
      <w:r w:rsidRPr="00315FFD">
        <w:rPr>
          <w:rFonts w:eastAsia="SimSun"/>
          <w:lang w:eastAsia="zh-CN"/>
        </w:rPr>
        <w:t>subclause 5.13.</w:t>
      </w:r>
      <w:r>
        <w:rPr>
          <w:rFonts w:eastAsia="SimSun"/>
          <w:lang w:eastAsia="zh-CN"/>
        </w:rPr>
        <w:t>3</w:t>
      </w:r>
      <w:r w:rsidRPr="00315FFD">
        <w:rPr>
          <w:rFonts w:eastAsia="SimSun"/>
          <w:lang w:eastAsia="zh-CN"/>
        </w:rPr>
        <w:t xml:space="preserve"> of </w:t>
      </w:r>
      <w:r w:rsidRPr="00315FFD">
        <w:t xml:space="preserve">3GPP TS 23.334 [43] for </w:t>
      </w:r>
      <w:r>
        <w:t xml:space="preserve">the </w:t>
      </w:r>
      <w:r w:rsidRPr="00315FFD">
        <w:t xml:space="preserve">IMS-ALG and </w:t>
      </w:r>
      <w:r>
        <w:t xml:space="preserve">the </w:t>
      </w:r>
      <w:r w:rsidRPr="00315FFD">
        <w:t>IMS-AGW</w:t>
      </w:r>
      <w:r w:rsidRPr="00315FFD">
        <w:rPr>
          <w:rFonts w:eastAsia="SimSun"/>
          <w:lang w:eastAsia="zh-CN"/>
        </w:rPr>
        <w:t>,</w:t>
      </w:r>
      <w:r w:rsidRPr="00315FFD">
        <w:t xml:space="preserve"> appl</w:t>
      </w:r>
      <w:r w:rsidRPr="00315FFD">
        <w:rPr>
          <w:rFonts w:eastAsia="SimSun"/>
          <w:lang w:eastAsia="zh-CN"/>
        </w:rPr>
        <w:t>y to the</w:t>
      </w:r>
      <w:r w:rsidRPr="00315FFD">
        <w:t xml:space="preserve"> IBCF and the TrGW.</w:t>
      </w:r>
    </w:p>
    <w:p w14:paraId="12E8921A" w14:textId="77777777" w:rsidR="00F72C1D" w:rsidRPr="00B63C7C" w:rsidRDefault="00F72C1D" w:rsidP="004A1ACF">
      <w:pPr>
        <w:pStyle w:val="Heading4"/>
      </w:pPr>
      <w:bookmarkStart w:id="119" w:name="_Toc97906934"/>
      <w:r w:rsidRPr="00B63C7C">
        <w:t>10.2.5.</w:t>
      </w:r>
      <w:r>
        <w:t>4</w:t>
      </w:r>
      <w:r w:rsidRPr="00B63C7C">
        <w:tab/>
        <w:t>Rate adaptation for media endpoints</w:t>
      </w:r>
      <w:bookmarkEnd w:id="119"/>
    </w:p>
    <w:p w14:paraId="7F39B008" w14:textId="77777777" w:rsidR="00F72C1D" w:rsidRPr="00B63C7C" w:rsidRDefault="00F72C1D" w:rsidP="00F72C1D">
      <w:r w:rsidRPr="00B63C7C">
        <w:t xml:space="preserve">If the IBCF and the TrGW support rate adaptation for media endpoints using the enhanced bandwidth negotiation mechanism </w:t>
      </w:r>
      <w:r w:rsidRPr="00B63C7C">
        <w:rPr>
          <w:lang w:eastAsia="zh-CN"/>
        </w:rPr>
        <w:t xml:space="preserve">defined in </w:t>
      </w:r>
      <w:r w:rsidRPr="00B63C7C">
        <w:t>3GPP TS 26.114 [36] the requirements and procedures in the present subclause apply</w:t>
      </w:r>
      <w:r w:rsidRPr="00B63C7C">
        <w:rPr>
          <w:lang w:eastAsia="zh-CN"/>
        </w:rPr>
        <w:t>.</w:t>
      </w:r>
    </w:p>
    <w:p w14:paraId="632312C6" w14:textId="77777777" w:rsidR="00F72C1D" w:rsidRPr="00B63C7C" w:rsidRDefault="00F72C1D" w:rsidP="00F72C1D">
      <w:r w:rsidRPr="00B63C7C">
        <w:t xml:space="preserve">If the IBCF receives an SDP offer and if </w:t>
      </w:r>
      <w:r w:rsidRPr="00B63C7C">
        <w:rPr>
          <w:rFonts w:eastAsia="SimSun"/>
          <w:lang w:eastAsia="zh-CN"/>
        </w:rPr>
        <w:t>the</w:t>
      </w:r>
      <w:r w:rsidRPr="00B63C7C">
        <w:t xml:space="preserve"> IBCF and the TrGW apply the transcoding procedure, defined in subclause 10.2.5.1, then the </w:t>
      </w:r>
      <w:r w:rsidRPr="00B63C7C">
        <w:rPr>
          <w:lang w:eastAsia="zh-CN"/>
        </w:rPr>
        <w:t>following additional actions may be performed</w:t>
      </w:r>
      <w:r w:rsidRPr="00B63C7C">
        <w:t>:</w:t>
      </w:r>
    </w:p>
    <w:p w14:paraId="5394171C" w14:textId="77777777" w:rsidR="00F72C1D" w:rsidRPr="00B63C7C" w:rsidRDefault="00F72C1D" w:rsidP="00F72C1D">
      <w:pPr>
        <w:pStyle w:val="B1"/>
      </w:pPr>
      <w:r w:rsidRPr="00B63C7C">
        <w:t>-</w:t>
      </w:r>
      <w:r w:rsidRPr="00B63C7C">
        <w:tab/>
        <w:t xml:space="preserve">if the received SDP offer (figure 10.2.5.2, step 1) contained the SDP "a=bw-info" attribute(s), defined in clause 19 of 3GPP TS 26.114 [36] for payload type(s) that the IBCF retains in the forwarded </w:t>
      </w:r>
      <w:r>
        <w:t xml:space="preserve">SDP </w:t>
      </w:r>
      <w:r w:rsidRPr="00B63C7C">
        <w:t>offer, the IBCF:</w:t>
      </w:r>
    </w:p>
    <w:p w14:paraId="73477D90" w14:textId="77777777" w:rsidR="00F72C1D" w:rsidRPr="00B63C7C" w:rsidRDefault="00F72C1D" w:rsidP="00F72C1D">
      <w:pPr>
        <w:pStyle w:val="B2"/>
      </w:pPr>
      <w:r w:rsidRPr="00B63C7C">
        <w:t>a)</w:t>
      </w:r>
      <w:r w:rsidRPr="00B63C7C">
        <w:tab/>
        <w:t xml:space="preserve">if the IP version interworking is required and the received "a=bw-info" SDP attribute lines do not contain bandwidth properties for both IPv4 and IPv6, should adjust the bandwidth properties in accordance with </w:t>
      </w:r>
      <w:r w:rsidRPr="00B63C7C">
        <w:rPr>
          <w:rFonts w:eastAsia="SimSun"/>
          <w:lang w:eastAsia="zh-CN"/>
        </w:rPr>
        <w:t>subclause 9.1.5; or</w:t>
      </w:r>
    </w:p>
    <w:p w14:paraId="18A8E8D6" w14:textId="77777777" w:rsidR="00F72C1D" w:rsidRPr="00B63C7C" w:rsidRDefault="00F72C1D" w:rsidP="00F72C1D">
      <w:pPr>
        <w:pStyle w:val="B2"/>
      </w:pPr>
      <w:r w:rsidRPr="00B63C7C">
        <w:t>b)</w:t>
      </w:r>
      <w:r w:rsidRPr="00B63C7C">
        <w:tab/>
        <w:t>otherwise</w:t>
      </w:r>
      <w:r>
        <w:t xml:space="preserve"> (</w:t>
      </w:r>
      <w:r w:rsidRPr="00B63C7C">
        <w:t>if the IP version interworking is not required or the received "a=bw-info" SDP attribute lines contain bandwidth properties for both IPv4 and IPv6</w:t>
      </w:r>
      <w:r>
        <w:t>)</w:t>
      </w:r>
      <w:r w:rsidRPr="00B63C7C">
        <w:t xml:space="preserve">, </w:t>
      </w:r>
      <w:r>
        <w:t xml:space="preserve">should </w:t>
      </w:r>
      <w:r w:rsidRPr="00B63C7C">
        <w:t xml:space="preserve">forward the SDP offer with unmodified </w:t>
      </w:r>
      <w:r>
        <w:t xml:space="preserve">related </w:t>
      </w:r>
      <w:r w:rsidRPr="00B63C7C">
        <w:t>SDP "a=bw-info" attribute(s); and</w:t>
      </w:r>
    </w:p>
    <w:p w14:paraId="22F92665" w14:textId="77777777" w:rsidR="00F72C1D" w:rsidRPr="00B63C7C" w:rsidRDefault="00F72C1D" w:rsidP="00F72C1D">
      <w:pPr>
        <w:pStyle w:val="NO"/>
      </w:pPr>
      <w:r w:rsidRPr="00B63C7C">
        <w:t>NOTE 1:</w:t>
      </w:r>
      <w:r w:rsidRPr="00B63C7C">
        <w:tab/>
        <w:t xml:space="preserve">The IBCF can modify the related SDP "a=bw-info" attribute(s) according to operator policies as specified </w:t>
      </w:r>
      <w:r w:rsidRPr="00B63C7C">
        <w:rPr>
          <w:lang w:eastAsia="zh-CN"/>
        </w:rPr>
        <w:t xml:space="preserve">in </w:t>
      </w:r>
      <w:r w:rsidRPr="00B63C7C">
        <w:t>3GPP TS 26.114 [36].</w:t>
      </w:r>
    </w:p>
    <w:p w14:paraId="4B42C390" w14:textId="77777777" w:rsidR="00F72C1D" w:rsidRDefault="00F72C1D" w:rsidP="00F72C1D">
      <w:pPr>
        <w:pStyle w:val="B1"/>
      </w:pPr>
      <w:r w:rsidRPr="00B63C7C">
        <w:t>-</w:t>
      </w:r>
      <w:r w:rsidRPr="00B63C7C">
        <w:tab/>
        <w:t>for the each added codec in the SDP offer (figure 10.2.5.2, step 6) the IBCF shall include appropriate bandwidth information in new or existing "a=bw-info" attribute lines(s).</w:t>
      </w:r>
    </w:p>
    <w:p w14:paraId="5B55411B" w14:textId="77777777" w:rsidR="00F72C1D" w:rsidRPr="00B63C7C" w:rsidRDefault="00F72C1D" w:rsidP="00F72C1D">
      <w:r w:rsidRPr="00B63C7C">
        <w:t>If the IBCF then receives an SDP answer (figure 10.2.5.2, step 8) and if only the codecs inserted by the IBCF with the corresponding SDP "a=bw-info" attribute(s) are contained in the SDP answer the IBCF:</w:t>
      </w:r>
    </w:p>
    <w:p w14:paraId="70AF81D2" w14:textId="77777777" w:rsidR="00F72C1D" w:rsidRPr="00B63C7C" w:rsidRDefault="00F72C1D" w:rsidP="00F72C1D">
      <w:pPr>
        <w:pStyle w:val="B1"/>
      </w:pPr>
      <w:r w:rsidRPr="00B63C7C">
        <w:t>-</w:t>
      </w:r>
      <w:r w:rsidRPr="00B63C7C">
        <w:tab/>
        <w:t xml:space="preserve">when requesting the TrGW to configure resources towards the succeeding node (figure 10.2.5.2, step 9), </w:t>
      </w:r>
      <w:r>
        <w:t xml:space="preserve">shall </w:t>
      </w:r>
      <w:r w:rsidRPr="00B63C7C">
        <w:t>include for the selected codec the "Additional Bandwidth Properties" information element containing "a=bw-info" SDP attribute(s)</w:t>
      </w:r>
      <w:r w:rsidRPr="007436D1">
        <w:t xml:space="preserve"> </w:t>
      </w:r>
      <w:r w:rsidRPr="00B63C7C">
        <w:t xml:space="preserve">providing information for the selected codec in the remote descriptor about bandwidths </w:t>
      </w:r>
      <w:r w:rsidR="00542EA7" w:rsidRPr="00253D26">
        <w:t>that will be used for the selected codec in the sending direction towards the succeeding node</w:t>
      </w:r>
      <w:r w:rsidRPr="00B63C7C">
        <w:t>;</w:t>
      </w:r>
    </w:p>
    <w:p w14:paraId="18144D67" w14:textId="77777777" w:rsidR="00542EA7" w:rsidRPr="00253D26" w:rsidRDefault="00542EA7" w:rsidP="00542EA7">
      <w:pPr>
        <w:pStyle w:val="NO"/>
      </w:pPr>
      <w:r w:rsidRPr="00253D26">
        <w:t>NOTE 2:</w:t>
      </w:r>
      <w:r w:rsidRPr="00253D26">
        <w:tab/>
        <w:t>The included information corresponds to "a=bw-info" SDP attribute(s) from the received SDP answer for the "recv" or "sendrecv" direction.</w:t>
      </w:r>
    </w:p>
    <w:p w14:paraId="5DEA227C" w14:textId="77777777" w:rsidR="00F72C1D" w:rsidRPr="00B63C7C" w:rsidRDefault="00F72C1D" w:rsidP="00F72C1D">
      <w:pPr>
        <w:pStyle w:val="B1"/>
      </w:pPr>
      <w:r w:rsidRPr="00B63C7C">
        <w:t>-</w:t>
      </w:r>
      <w:r w:rsidRPr="00B63C7C">
        <w:tab/>
      </w:r>
      <w:r>
        <w:t xml:space="preserve">shall </w:t>
      </w:r>
      <w:r w:rsidRPr="00B63C7C">
        <w:t xml:space="preserve">select </w:t>
      </w:r>
      <w:r>
        <w:t xml:space="preserve">a </w:t>
      </w:r>
      <w:r w:rsidRPr="00B63C7C">
        <w:t>codec from the ones in the previously received SDP offer</w:t>
      </w:r>
      <w:r w:rsidRPr="007436D1">
        <w:t xml:space="preserve"> </w:t>
      </w:r>
      <w:r w:rsidRPr="00B63C7C">
        <w:t>from the preceding node;</w:t>
      </w:r>
    </w:p>
    <w:p w14:paraId="7A39E67B" w14:textId="77777777" w:rsidR="00F72C1D" w:rsidRDefault="00F72C1D" w:rsidP="00F72C1D">
      <w:pPr>
        <w:pStyle w:val="B1"/>
      </w:pPr>
      <w:r w:rsidRPr="00B63C7C">
        <w:t>-</w:t>
      </w:r>
      <w:r w:rsidRPr="00B63C7C">
        <w:tab/>
        <w:t>if the received SDP offer contained the SDP "a=bw-info" attribute(s) for the selected codec</w:t>
      </w:r>
      <w:r>
        <w:t>:</w:t>
      </w:r>
    </w:p>
    <w:p w14:paraId="1A4BEB0E" w14:textId="77777777" w:rsidR="00F72C1D" w:rsidRDefault="00F72C1D" w:rsidP="00F72C1D">
      <w:pPr>
        <w:pStyle w:val="B2"/>
      </w:pPr>
      <w:r>
        <w:t>a)</w:t>
      </w:r>
      <w:r w:rsidRPr="00B63C7C">
        <w:tab/>
        <w:t>shall construct appropriate SDP "a=bw-info" attribute(s) for the selected codec according to the rules in 3GPP TS 26.114 [36]</w:t>
      </w:r>
      <w:r>
        <w:t>; and</w:t>
      </w:r>
    </w:p>
    <w:p w14:paraId="6D8540FD" w14:textId="77777777" w:rsidR="00542EA7" w:rsidRPr="00253D26" w:rsidRDefault="00542EA7" w:rsidP="00542EA7">
      <w:pPr>
        <w:pStyle w:val="NO"/>
      </w:pPr>
      <w:r w:rsidRPr="00253D26">
        <w:t>NOTE 3:</w:t>
      </w:r>
      <w:r w:rsidRPr="00253D26">
        <w:tab/>
        <w:t>The offer/answer negotiation is performed for each "a=bw-info" SDP attribute line, payload type, direction and bandwidth property individually.</w:t>
      </w:r>
    </w:p>
    <w:p w14:paraId="2C1B2000" w14:textId="77777777" w:rsidR="00F72C1D" w:rsidRPr="00B63C7C" w:rsidRDefault="00F72C1D" w:rsidP="00F72C1D">
      <w:pPr>
        <w:pStyle w:val="B2"/>
      </w:pPr>
      <w:r>
        <w:t>b)</w:t>
      </w:r>
      <w:r>
        <w:tab/>
        <w:t>shall</w:t>
      </w:r>
      <w:r w:rsidRPr="00B63C7C">
        <w:t xml:space="preserve"> include the "Additional Bandwidth Properties" information element containing "a=bw-info" SDP attribute(s) in the remote descriptor describing bandwidths </w:t>
      </w:r>
      <w:r w:rsidRPr="00E5421D">
        <w:t xml:space="preserve">that will be </w:t>
      </w:r>
      <w:r w:rsidR="00542EA7" w:rsidRPr="00253D26">
        <w:t>used</w:t>
      </w:r>
      <w:r>
        <w:t xml:space="preserve"> </w:t>
      </w:r>
      <w:r w:rsidRPr="00E5421D">
        <w:t xml:space="preserve">for the selected codec </w:t>
      </w:r>
      <w:r w:rsidR="00542EA7" w:rsidRPr="00253D26">
        <w:t xml:space="preserve">in the sending direction </w:t>
      </w:r>
      <w:r>
        <w:t xml:space="preserve">towards </w:t>
      </w:r>
      <w:r w:rsidRPr="00E5421D">
        <w:t>the preceding node</w:t>
      </w:r>
      <w:r w:rsidRPr="00B63C7C">
        <w:t xml:space="preserve"> when requesting the TrGW to reserve resources towards the </w:t>
      </w:r>
      <w:r w:rsidRPr="00B63C7C">
        <w:rPr>
          <w:lang w:eastAsia="ko-KR"/>
        </w:rPr>
        <w:t>preceding</w:t>
      </w:r>
      <w:r w:rsidRPr="00B63C7C">
        <w:t xml:space="preserve"> node (figure 10.2.5.2, step 12); and</w:t>
      </w:r>
    </w:p>
    <w:p w14:paraId="27A75DAB" w14:textId="77777777" w:rsidR="00F72C1D" w:rsidRPr="00B63C7C" w:rsidRDefault="00F72C1D" w:rsidP="00F72C1D">
      <w:pPr>
        <w:pStyle w:val="NO"/>
      </w:pPr>
      <w:r w:rsidRPr="00B63C7C">
        <w:t>NOTE </w:t>
      </w:r>
      <w:r w:rsidR="00542EA7" w:rsidRPr="00253D26">
        <w:t>4</w:t>
      </w:r>
      <w:r w:rsidRPr="00B63C7C">
        <w:t>:</w:t>
      </w:r>
      <w:r w:rsidRPr="00B63C7C">
        <w:tab/>
        <w:t xml:space="preserve">The included information corresponds to "a=bw-info" SDP attribute(s) in the sent SDP answer for the "send" </w:t>
      </w:r>
      <w:r w:rsidR="00542EA7" w:rsidRPr="00253D26">
        <w:t xml:space="preserve">or "sendrecv" </w:t>
      </w:r>
      <w:r w:rsidRPr="00B63C7C">
        <w:t>direction.</w:t>
      </w:r>
    </w:p>
    <w:p w14:paraId="5AC12F67" w14:textId="77777777" w:rsidR="00F72C1D" w:rsidRPr="00B63C7C" w:rsidRDefault="00F72C1D" w:rsidP="00F72C1D">
      <w:pPr>
        <w:pStyle w:val="B1"/>
      </w:pPr>
      <w:r w:rsidRPr="00B63C7C">
        <w:t>-</w:t>
      </w:r>
      <w:r w:rsidRPr="00B63C7C">
        <w:tab/>
        <w:t xml:space="preserve">include the selected codec with the corresponding SDP "a=bw-info" attribute(s) in the modified SDP answer (figure 10.2.5.2, step 15) that will be sent towards the </w:t>
      </w:r>
      <w:r w:rsidRPr="00B63C7C">
        <w:rPr>
          <w:lang w:eastAsia="ko-KR"/>
        </w:rPr>
        <w:t>preceding node.</w:t>
      </w:r>
    </w:p>
    <w:p w14:paraId="40446ACB" w14:textId="77777777" w:rsidR="00F72C1D" w:rsidRPr="00B63C7C" w:rsidRDefault="00F72C1D" w:rsidP="00F72C1D">
      <w:r w:rsidRPr="00B63C7C">
        <w:t>If the received SDP answer contains codecs received in the SDP offer no transcoding at the TrGW is required and the IBCF shall:</w:t>
      </w:r>
    </w:p>
    <w:p w14:paraId="1BC1C890" w14:textId="77777777" w:rsidR="00F72C1D" w:rsidRPr="00B63C7C" w:rsidRDefault="00F72C1D" w:rsidP="00F72C1D">
      <w:pPr>
        <w:pStyle w:val="B1"/>
      </w:pPr>
      <w:r w:rsidRPr="00B63C7C">
        <w:t>-</w:t>
      </w:r>
      <w:r w:rsidRPr="00B63C7C">
        <w:tab/>
        <w:t>not include the "Additional Bandwidth Properties" information element containing the "a=bw-info" SDP attribute(s) when requesting the TrGW to configure resources towards the succeeding node (figure 10.2.5.2, step 9);</w:t>
      </w:r>
    </w:p>
    <w:p w14:paraId="7437F57B" w14:textId="77777777" w:rsidR="00F72C1D" w:rsidRPr="00B63C7C" w:rsidRDefault="00F72C1D" w:rsidP="00F72C1D">
      <w:pPr>
        <w:pStyle w:val="B1"/>
      </w:pPr>
      <w:r w:rsidRPr="00B63C7C">
        <w:t>-</w:t>
      </w:r>
      <w:r w:rsidRPr="00B63C7C">
        <w:tab/>
        <w:t xml:space="preserve">not include the "Additional Bandwidth Properties" information element containing the "a=bw-info" SDP attribute(s) when requesting the TrGW to configure resources towards the </w:t>
      </w:r>
      <w:r w:rsidRPr="00B63C7C">
        <w:rPr>
          <w:lang w:eastAsia="ko-KR"/>
        </w:rPr>
        <w:t>preceding</w:t>
      </w:r>
      <w:r w:rsidRPr="00B63C7C">
        <w:t xml:space="preserve"> node (figure 10.2.5.2, step 12); and</w:t>
      </w:r>
    </w:p>
    <w:p w14:paraId="21D1603A" w14:textId="77777777" w:rsidR="00F72C1D" w:rsidRPr="00B63C7C" w:rsidRDefault="00F72C1D" w:rsidP="00F72C1D">
      <w:pPr>
        <w:pStyle w:val="B1"/>
      </w:pPr>
      <w:r w:rsidRPr="00B63C7C">
        <w:t>-</w:t>
      </w:r>
      <w:r w:rsidRPr="00B63C7C">
        <w:tab/>
        <w:t>if the received SDP answer (figure 10.2.5.2, step 8) contained the SDP "a=bw-info" attribute(s), the IBCF shall check:</w:t>
      </w:r>
    </w:p>
    <w:p w14:paraId="78656450" w14:textId="77777777" w:rsidR="00F72C1D" w:rsidRPr="00B63C7C" w:rsidRDefault="00F72C1D" w:rsidP="00F72C1D">
      <w:pPr>
        <w:pStyle w:val="B2"/>
      </w:pPr>
      <w:r w:rsidRPr="00B63C7C">
        <w:t>a)</w:t>
      </w:r>
      <w:r w:rsidRPr="00B63C7C">
        <w:tab/>
        <w:t xml:space="preserve">if the IP version interworking is required and the received "a=bw-info" SDP attribute lines do not contain bandwidth properties for both IPv4 and IPv6, the IBCF may adjust the bandwidth properties in accordance with </w:t>
      </w:r>
      <w:r w:rsidRPr="00B63C7C">
        <w:rPr>
          <w:rFonts w:eastAsia="SimSun"/>
          <w:lang w:eastAsia="zh-CN"/>
        </w:rPr>
        <w:t>subclause 9.1.5;</w:t>
      </w:r>
    </w:p>
    <w:p w14:paraId="64C649B2" w14:textId="77777777" w:rsidR="00F72C1D" w:rsidRPr="00B63C7C" w:rsidRDefault="00F72C1D" w:rsidP="00F72C1D">
      <w:pPr>
        <w:pStyle w:val="B2"/>
      </w:pPr>
      <w:r w:rsidRPr="00B63C7C">
        <w:t>b)</w:t>
      </w:r>
      <w:r w:rsidRPr="00B63C7C">
        <w:tab/>
        <w:t xml:space="preserve">otherwise </w:t>
      </w:r>
      <w:r>
        <w:t>(</w:t>
      </w:r>
      <w:r w:rsidRPr="00B63C7C">
        <w:t>if the IP version interworking is not required or the received "a=bw-info" SDP attribute lines contain bandwidth properties for both IPv4 and IPv6</w:t>
      </w:r>
      <w:r>
        <w:t>)</w:t>
      </w:r>
      <w:r w:rsidRPr="00B63C7C">
        <w:t>, the IBCF shall forward the SDP answer with unmodified SDP "a=bw-info" attribute(s).</w:t>
      </w:r>
    </w:p>
    <w:p w14:paraId="26061C97" w14:textId="77777777" w:rsidR="00F72C1D" w:rsidRPr="00B63C7C" w:rsidRDefault="00F72C1D" w:rsidP="00F72C1D">
      <w:r w:rsidRPr="00B63C7C">
        <w:t xml:space="preserve">The TrGW may use the "Additional Bandwidth Properties" information element indicating media bandwidth range for rate adaption </w:t>
      </w:r>
      <w:r>
        <w:t xml:space="preserve">(i.e. </w:t>
      </w:r>
      <w:r w:rsidRPr="00B63C7C">
        <w:t>to select an appropriate encoding and redundancy</w:t>
      </w:r>
      <w:r>
        <w:t>)</w:t>
      </w:r>
      <w:r w:rsidRPr="00B63C7C">
        <w:t xml:space="preserve"> when transcoding media streams.</w:t>
      </w:r>
    </w:p>
    <w:p w14:paraId="104CF70D" w14:textId="59709207" w:rsidR="00D872F0" w:rsidRPr="00315FFD" w:rsidRDefault="00D872F0" w:rsidP="00D872F0">
      <w:pPr>
        <w:pStyle w:val="Heading4"/>
        <w:rPr>
          <w:ins w:id="120" w:author="CR0161" w:date="2024-06-01T17:49:00Z"/>
        </w:rPr>
      </w:pPr>
      <w:bookmarkStart w:id="121" w:name="_Toc97906935"/>
      <w:ins w:id="122" w:author="CR0161" w:date="2024-06-01T17:49:00Z">
        <w:r w:rsidRPr="00315FFD">
          <w:t>10.2.5.</w:t>
        </w:r>
        <w:del w:id="123" w:author="MCC" w:date="2024-06-01T21:39:00Z">
          <w:r w:rsidRPr="009177AD" w:rsidDel="00D872F0">
            <w:rPr>
              <w:highlight w:val="yellow"/>
            </w:rPr>
            <w:delText>x</w:delText>
          </w:r>
        </w:del>
      </w:ins>
      <w:ins w:id="124" w:author="MCC" w:date="2024-06-01T21:39:00Z">
        <w:r>
          <w:t>5</w:t>
        </w:r>
      </w:ins>
      <w:ins w:id="125" w:author="CR0161" w:date="2024-06-01T17:49:00Z">
        <w:r w:rsidRPr="00315FFD">
          <w:tab/>
        </w:r>
        <w:r w:rsidRPr="00E26FF0">
          <w:t xml:space="preserve">IVAS </w:t>
        </w:r>
        <w:r w:rsidRPr="00315FFD">
          <w:t>speech codec parameters handling</w:t>
        </w:r>
      </w:ins>
    </w:p>
    <w:p w14:paraId="73AE6C82" w14:textId="77777777" w:rsidR="00D872F0" w:rsidRPr="00315FFD" w:rsidRDefault="00D872F0" w:rsidP="00D872F0">
      <w:pPr>
        <w:rPr>
          <w:ins w:id="126" w:author="CR0161" w:date="2024-06-01T17:49:00Z"/>
        </w:rPr>
      </w:pPr>
      <w:ins w:id="127" w:author="CR0161" w:date="2024-06-01T17:49:00Z">
        <w:r w:rsidRPr="00315FFD">
          <w:t xml:space="preserve">The </w:t>
        </w:r>
        <w:r w:rsidRPr="00E26FF0">
          <w:t xml:space="preserve">Immersive Voice and Audio Services </w:t>
        </w:r>
        <w:r w:rsidRPr="00315FFD">
          <w:t>(</w:t>
        </w:r>
        <w:r w:rsidRPr="00E26FF0">
          <w:t>IVAS</w:t>
        </w:r>
        <w:r w:rsidRPr="00315FFD">
          <w:t xml:space="preserve">) speech </w:t>
        </w:r>
        <w:r>
          <w:t xml:space="preserve">and audio </w:t>
        </w:r>
        <w:r w:rsidRPr="00315FFD">
          <w:t xml:space="preserve">codec is defined in </w:t>
        </w:r>
        <w:r w:rsidRPr="00CE0D8A">
          <w:t>3GPP</w:t>
        </w:r>
        <w:r>
          <w:t> </w:t>
        </w:r>
        <w:r w:rsidRPr="00CE0D8A">
          <w:t>TS</w:t>
        </w:r>
        <w:r>
          <w:t> </w:t>
        </w:r>
        <w:r w:rsidRPr="00CE0D8A">
          <w:t>26.250</w:t>
        </w:r>
        <w:r>
          <w:t> [64]</w:t>
        </w:r>
        <w:r w:rsidRPr="00315FFD">
          <w:t xml:space="preserve">. Its RTP payload type is defined in </w:t>
        </w:r>
        <w:r w:rsidRPr="00CE0D8A">
          <w:t>3GPP</w:t>
        </w:r>
        <w:r>
          <w:t> </w:t>
        </w:r>
        <w:r w:rsidRPr="00CE0D8A">
          <w:t>TS</w:t>
        </w:r>
        <w:r>
          <w:t> </w:t>
        </w:r>
        <w:r w:rsidRPr="00CE0D8A">
          <w:t>26.253</w:t>
        </w:r>
        <w:r>
          <w:t> [65]</w:t>
        </w:r>
        <w:r w:rsidRPr="00315FFD">
          <w:t>, and procedures for its usage as IMS Multimedia Telephony speech codec are defined in 3GPP TS 26.114 [36].</w:t>
        </w:r>
      </w:ins>
    </w:p>
    <w:p w14:paraId="0585BFAD" w14:textId="77777777" w:rsidR="00D872F0" w:rsidRDefault="00D872F0" w:rsidP="00D872F0">
      <w:pPr>
        <w:rPr>
          <w:ins w:id="128" w:author="CR0161" w:date="2024-06-01T17:49:00Z"/>
        </w:rPr>
      </w:pPr>
      <w:ins w:id="129" w:author="CR0161" w:date="2024-06-01T17:49:00Z">
        <w:r w:rsidRPr="00315FFD">
          <w:t>The IBCF and the TrGW</w:t>
        </w:r>
        <w:r w:rsidRPr="00315FFD">
          <w:rPr>
            <w:rFonts w:eastAsia="SimSun"/>
            <w:lang w:eastAsia="zh-CN"/>
          </w:rPr>
          <w:t xml:space="preserve"> </w:t>
        </w:r>
        <w:r w:rsidRPr="00315FFD">
          <w:t xml:space="preserve">may support transcoding to and from the </w:t>
        </w:r>
        <w:r w:rsidRPr="00E26FF0">
          <w:t xml:space="preserve">IVAS </w:t>
        </w:r>
        <w:r w:rsidRPr="00315FFD">
          <w:t xml:space="preserve">speech </w:t>
        </w:r>
        <w:r>
          <w:t xml:space="preserve">and audio </w:t>
        </w:r>
        <w:r w:rsidRPr="00315FFD">
          <w:t xml:space="preserve">codec. If they do so, the </w:t>
        </w:r>
        <w:r w:rsidRPr="00315FFD">
          <w:rPr>
            <w:rFonts w:eastAsia="SimSun"/>
            <w:lang w:eastAsia="zh-CN"/>
          </w:rPr>
          <w:t>requirement</w:t>
        </w:r>
        <w:r w:rsidRPr="00315FFD">
          <w:t xml:space="preserve">s </w:t>
        </w:r>
        <w:r w:rsidRPr="00315FFD">
          <w:rPr>
            <w:rFonts w:eastAsia="SimSun"/>
            <w:lang w:eastAsia="zh-CN"/>
          </w:rPr>
          <w:t xml:space="preserve">as </w:t>
        </w:r>
        <w:r w:rsidRPr="00315FFD">
          <w:t xml:space="preserve">described in </w:t>
        </w:r>
        <w:r w:rsidRPr="00315FFD">
          <w:rPr>
            <w:rFonts w:eastAsia="SimSun"/>
            <w:lang w:eastAsia="zh-CN"/>
          </w:rPr>
          <w:t>clause 5.13.</w:t>
        </w:r>
        <w:r w:rsidRPr="00850341">
          <w:rPr>
            <w:rFonts w:eastAsia="SimSun"/>
            <w:highlight w:val="yellow"/>
            <w:lang w:eastAsia="zh-CN"/>
          </w:rPr>
          <w:t>x</w:t>
        </w:r>
        <w:r w:rsidRPr="00315FFD">
          <w:rPr>
            <w:rFonts w:eastAsia="SimSun"/>
            <w:lang w:eastAsia="zh-CN"/>
          </w:rPr>
          <w:t xml:space="preserve"> of </w:t>
        </w:r>
        <w:r w:rsidRPr="00315FFD">
          <w:t xml:space="preserve">3GPP TS 23.334 [43] for </w:t>
        </w:r>
        <w:r>
          <w:t xml:space="preserve">the </w:t>
        </w:r>
        <w:r w:rsidRPr="00315FFD">
          <w:t xml:space="preserve">IMS-ALG and </w:t>
        </w:r>
        <w:r>
          <w:t xml:space="preserve">the </w:t>
        </w:r>
        <w:r w:rsidRPr="00315FFD">
          <w:t>IMS-AGW</w:t>
        </w:r>
        <w:r w:rsidRPr="00315FFD">
          <w:rPr>
            <w:rFonts w:eastAsia="SimSun"/>
            <w:lang w:eastAsia="zh-CN"/>
          </w:rPr>
          <w:t>,</w:t>
        </w:r>
        <w:r w:rsidRPr="00315FFD">
          <w:t xml:space="preserve"> appl</w:t>
        </w:r>
        <w:r w:rsidRPr="00315FFD">
          <w:rPr>
            <w:rFonts w:eastAsia="SimSun"/>
            <w:lang w:eastAsia="zh-CN"/>
          </w:rPr>
          <w:t>y to the</w:t>
        </w:r>
        <w:r w:rsidRPr="00315FFD">
          <w:t xml:space="preserve"> IBCF and the TrGW.</w:t>
        </w:r>
      </w:ins>
    </w:p>
    <w:p w14:paraId="5383880C" w14:textId="77777777" w:rsidR="00DF0AAD" w:rsidRDefault="00DF0AAD" w:rsidP="004A1ACF">
      <w:pPr>
        <w:pStyle w:val="Heading3"/>
        <w:rPr>
          <w:lang w:val="en-US"/>
        </w:rPr>
      </w:pPr>
      <w:r>
        <w:t>10.2</w:t>
      </w:r>
      <w:r>
        <w:rPr>
          <w:lang w:val="en-US"/>
        </w:rPr>
        <w:t>.</w:t>
      </w:r>
      <w:r>
        <w:rPr>
          <w:rFonts w:hint="eastAsia"/>
          <w:lang w:val="en-US" w:eastAsia="ko-KR"/>
        </w:rPr>
        <w:t>6</w:t>
      </w:r>
      <w:r w:rsidRPr="00CA77CC">
        <w:rPr>
          <w:lang w:val="en-US"/>
        </w:rPr>
        <w:tab/>
      </w:r>
      <w:r>
        <w:rPr>
          <w:lang w:val="en-US"/>
        </w:rPr>
        <w:t>Media Inactivity</w:t>
      </w:r>
      <w:r w:rsidRPr="00CA77CC">
        <w:rPr>
          <w:lang w:val="en-US"/>
        </w:rPr>
        <w:t xml:space="preserve"> Detection</w:t>
      </w:r>
      <w:bookmarkEnd w:id="121"/>
    </w:p>
    <w:p w14:paraId="7807213A" w14:textId="77777777" w:rsidR="00DF0AAD" w:rsidRDefault="00DF0AAD" w:rsidP="00DF0AAD">
      <w:r>
        <w:t xml:space="preserve">The procedures in subclause </w:t>
      </w:r>
      <w:r w:rsidRPr="001D4878">
        <w:t>A.7.1.2.</w:t>
      </w:r>
      <w:r w:rsidRPr="001D4878">
        <w:rPr>
          <w:rFonts w:hint="eastAsia"/>
          <w:lang w:eastAsia="ko-KR"/>
        </w:rPr>
        <w:t>2</w:t>
      </w:r>
      <w:r w:rsidRPr="001D4878">
        <w:t>.</w:t>
      </w:r>
      <w:r w:rsidR="00F21D78">
        <w:rPr>
          <w:rFonts w:hint="eastAsia"/>
          <w:lang w:eastAsia="ko-KR"/>
        </w:rPr>
        <w:t>6</w:t>
      </w:r>
      <w:r>
        <w:t xml:space="preserve"> of 3GPP </w:t>
      </w:r>
      <w:r w:rsidR="008F1DD1">
        <w:t>TS 29.235 [</w:t>
      </w:r>
      <w:r>
        <w:rPr>
          <w:rFonts w:hint="eastAsia"/>
          <w:lang w:eastAsia="ko-KR"/>
        </w:rPr>
        <w:t>29</w:t>
      </w:r>
      <w:r>
        <w:t>] are applicable.</w:t>
      </w:r>
    </w:p>
    <w:p w14:paraId="4492AB5A" w14:textId="77777777" w:rsidR="009E4670" w:rsidRDefault="009E4670" w:rsidP="004A1ACF">
      <w:pPr>
        <w:pStyle w:val="Heading3"/>
      </w:pPr>
      <w:bookmarkStart w:id="130" w:name="_Toc97906936"/>
      <w:r>
        <w:rPr>
          <w:rFonts w:hint="eastAsia"/>
          <w:lang w:eastAsia="ko-KR"/>
        </w:rPr>
        <w:t>10</w:t>
      </w:r>
      <w:r>
        <w:t>.2.7</w:t>
      </w:r>
      <w:r>
        <w:tab/>
      </w:r>
      <w:r w:rsidRPr="00696407">
        <w:t>QoS Packet Marking</w:t>
      </w:r>
      <w:r w:rsidR="00DE7878">
        <w:t xml:space="preserve"> (differentiated services)</w:t>
      </w:r>
      <w:bookmarkEnd w:id="130"/>
    </w:p>
    <w:p w14:paraId="49C46A25" w14:textId="77777777" w:rsidR="009E4670" w:rsidRDefault="009E4670" w:rsidP="009E4670">
      <w:r>
        <w:t xml:space="preserve">The procedures in subclause </w:t>
      </w:r>
      <w:r w:rsidRPr="001D4878">
        <w:t>A.7.1.2.</w:t>
      </w:r>
      <w:r w:rsidRPr="001D4878">
        <w:rPr>
          <w:rFonts w:hint="eastAsia"/>
          <w:lang w:eastAsia="ko-KR"/>
        </w:rPr>
        <w:t>2</w:t>
      </w:r>
      <w:r w:rsidRPr="001D4878">
        <w:t>.</w:t>
      </w:r>
      <w:r>
        <w:t xml:space="preserve">4 of 3GPP </w:t>
      </w:r>
      <w:r w:rsidR="008F1DD1">
        <w:t>TS 29.235 [</w:t>
      </w:r>
      <w:r>
        <w:rPr>
          <w:rFonts w:hint="eastAsia"/>
          <w:lang w:eastAsia="ko-KR"/>
        </w:rPr>
        <w:t>29</w:t>
      </w:r>
      <w:r>
        <w:t>] are applicable.</w:t>
      </w:r>
    </w:p>
    <w:p w14:paraId="0F28EE1A" w14:textId="77777777" w:rsidR="009E4670" w:rsidRDefault="009E4670" w:rsidP="00DF0AAD">
      <w:pPr>
        <w:rPr>
          <w:lang w:eastAsia="ko-KR"/>
        </w:rPr>
      </w:pPr>
      <w:r>
        <w:t>Those procedur</w:t>
      </w:r>
      <w:r w:rsidR="00E857E4">
        <w:t>es relate to Diffserv code poin</w:t>
      </w:r>
      <w:r w:rsidR="00E857E4">
        <w:rPr>
          <w:rFonts w:hint="eastAsia"/>
          <w:lang w:eastAsia="ko-KR"/>
        </w:rPr>
        <w:t>t</w:t>
      </w:r>
      <w:r>
        <w:t xml:space="preserve"> marking as described in </w:t>
      </w:r>
      <w:r w:rsidR="00600AC2">
        <w:t>IETF RFC </w:t>
      </w:r>
      <w:r>
        <w:t>2474 [</w:t>
      </w:r>
      <w:r w:rsidR="00410508">
        <w:t>31</w:t>
      </w:r>
      <w:r>
        <w:t>]</w:t>
      </w:r>
    </w:p>
    <w:p w14:paraId="30431B10" w14:textId="77777777" w:rsidR="00BB7775" w:rsidRPr="00CA77CC" w:rsidRDefault="00BB7775" w:rsidP="004A1ACF">
      <w:pPr>
        <w:pStyle w:val="Heading3"/>
        <w:rPr>
          <w:lang w:val="en-US"/>
        </w:rPr>
      </w:pPr>
      <w:bookmarkStart w:id="131" w:name="_Toc97906937"/>
      <w:r>
        <w:t>10.2</w:t>
      </w:r>
      <w:r>
        <w:rPr>
          <w:lang w:val="en-US"/>
        </w:rPr>
        <w:t>.8</w:t>
      </w:r>
      <w:r w:rsidRPr="00CA77CC">
        <w:rPr>
          <w:lang w:val="en-US"/>
        </w:rPr>
        <w:tab/>
      </w:r>
      <w:r>
        <w:rPr>
          <w:lang w:val="en-US"/>
        </w:rPr>
        <w:t>Hanging Termination</w:t>
      </w:r>
      <w:r w:rsidRPr="00CA77CC">
        <w:rPr>
          <w:lang w:val="en-US"/>
        </w:rPr>
        <w:t xml:space="preserve"> Detection</w:t>
      </w:r>
      <w:bookmarkEnd w:id="131"/>
    </w:p>
    <w:p w14:paraId="1971F075" w14:textId="77777777" w:rsidR="00BB7775" w:rsidRDefault="00BB7775" w:rsidP="00BB7775">
      <w:r>
        <w:t xml:space="preserve">The procedures in subclause </w:t>
      </w:r>
      <w:r w:rsidRPr="001D4878">
        <w:t>A.7.1.2.</w:t>
      </w:r>
      <w:r w:rsidRPr="001D4878">
        <w:rPr>
          <w:rFonts w:hint="eastAsia"/>
          <w:lang w:eastAsia="ko-KR"/>
        </w:rPr>
        <w:t>2</w:t>
      </w:r>
      <w:r w:rsidRPr="001D4878">
        <w:t>.</w:t>
      </w:r>
      <w:r>
        <w:rPr>
          <w:lang w:eastAsia="ko-KR"/>
        </w:rPr>
        <w:t>2</w:t>
      </w:r>
      <w:r>
        <w:t xml:space="preserve"> of 3GPP </w:t>
      </w:r>
      <w:r w:rsidR="008F1DD1">
        <w:t>TS 29.235 [</w:t>
      </w:r>
      <w:r>
        <w:rPr>
          <w:rFonts w:hint="eastAsia"/>
          <w:lang w:eastAsia="ko-KR"/>
        </w:rPr>
        <w:t>29</w:t>
      </w:r>
      <w:r>
        <w:t>] are applicable.</w:t>
      </w:r>
    </w:p>
    <w:p w14:paraId="43228275" w14:textId="77777777" w:rsidR="00AA671D" w:rsidRDefault="00AA671D" w:rsidP="004A1ACF">
      <w:pPr>
        <w:pStyle w:val="Heading3"/>
      </w:pPr>
      <w:bookmarkStart w:id="132" w:name="_Toc97906938"/>
      <w:r>
        <w:rPr>
          <w:rFonts w:hint="eastAsia"/>
          <w:lang w:eastAsia="ko-KR"/>
        </w:rPr>
        <w:t>10</w:t>
      </w:r>
      <w:r>
        <w:t>.2.9</w:t>
      </w:r>
      <w:r>
        <w:tab/>
      </w:r>
      <w:r w:rsidR="00DE7878">
        <w:t xml:space="preserve">Bandwidth </w:t>
      </w:r>
      <w:r>
        <w:t>Policing</w:t>
      </w:r>
      <w:bookmarkEnd w:id="132"/>
    </w:p>
    <w:p w14:paraId="1DF3A70F" w14:textId="77777777" w:rsidR="00AA671D" w:rsidRDefault="00AA671D" w:rsidP="00BB7775">
      <w:r>
        <w:t xml:space="preserve">The procedures in subclause </w:t>
      </w:r>
      <w:r w:rsidRPr="001D4878">
        <w:t>A.7.1.2.</w:t>
      </w:r>
      <w:r w:rsidRPr="001D4878">
        <w:rPr>
          <w:rFonts w:hint="eastAsia"/>
          <w:lang w:eastAsia="ko-KR"/>
        </w:rPr>
        <w:t>2</w:t>
      </w:r>
      <w:r w:rsidRPr="001D4878">
        <w:t>.</w:t>
      </w:r>
      <w:r w:rsidR="00F21D78">
        <w:rPr>
          <w:rFonts w:hint="eastAsia"/>
          <w:lang w:eastAsia="ko-KR"/>
        </w:rPr>
        <w:t>8</w:t>
      </w:r>
      <w:r>
        <w:t xml:space="preserve"> of 3GPP </w:t>
      </w:r>
      <w:r w:rsidR="008F1DD1">
        <w:t>TS 29.235 [</w:t>
      </w:r>
      <w:r>
        <w:rPr>
          <w:rFonts w:hint="eastAsia"/>
          <w:lang w:eastAsia="ko-KR"/>
        </w:rPr>
        <w:t>29</w:t>
      </w:r>
      <w:r>
        <w:t>] are applicable.</w:t>
      </w:r>
    </w:p>
    <w:p w14:paraId="275CBB26" w14:textId="77777777" w:rsidR="00F75E02" w:rsidRPr="00961494" w:rsidRDefault="00F75E02" w:rsidP="00F75E02">
      <w:pPr>
        <w:pStyle w:val="NO"/>
        <w:rPr>
          <w:color w:val="000000"/>
        </w:rPr>
      </w:pPr>
      <w:r w:rsidRPr="00961494">
        <w:t>NOTE 1:</w:t>
      </w:r>
      <w:r w:rsidRPr="00961494">
        <w:tab/>
      </w:r>
      <w:r>
        <w:rPr>
          <w:lang w:val="en-US"/>
        </w:rPr>
        <w:t>In order to support services that generate media with variable bitrate (e.g. video), the policing function needs to provide sufficient buffer space. The derivation of the correspondent token bucket size can be based on the estimated traffic volume over the expected maximum burst length (supposed time interval of the burst).</w:t>
      </w:r>
      <w:r w:rsidRPr="00961494">
        <w:t xml:space="preserve"> For example, for MTSI media, 3GPP TS 26.114 [</w:t>
      </w:r>
      <w:r>
        <w:t>36</w:t>
      </w:r>
      <w:r w:rsidRPr="00961494">
        <w:t>] subclause 7.5.5 recommends a default period of 2 seconds for the derivation of average bitrates and provides further considerations regarding suitable time periods for speech and video.</w:t>
      </w:r>
    </w:p>
    <w:p w14:paraId="2B846C55" w14:textId="77777777" w:rsidR="00F75E02" w:rsidRPr="00B63C7C" w:rsidRDefault="00F75E02" w:rsidP="00F75E02">
      <w:pPr>
        <w:pStyle w:val="NO"/>
      </w:pPr>
      <w:r w:rsidRPr="00B63C7C">
        <w:t>NOTE </w:t>
      </w:r>
      <w:r>
        <w:t>2</w:t>
      </w:r>
      <w:r w:rsidRPr="00B63C7C">
        <w:t>:</w:t>
      </w:r>
      <w:r w:rsidRPr="00B63C7C">
        <w:tab/>
        <w:t xml:space="preserve">The IBCF can derive the sustainable data rate from bandwidth parameters if it receives them within an SDP </w:t>
      </w:r>
      <w:r>
        <w:t xml:space="preserve">media </w:t>
      </w:r>
      <w:r w:rsidRPr="00B63C7C">
        <w:t>description. The IBCF can:</w:t>
      </w:r>
      <w:r w:rsidRPr="00B63C7C">
        <w:br/>
        <w:t>-</w:t>
      </w:r>
      <w:r w:rsidRPr="00B63C7C">
        <w:tab/>
        <w:t xml:space="preserve">use the "b=AS" bandwidth modifier if received within </w:t>
      </w:r>
      <w:r>
        <w:t xml:space="preserve">an </w:t>
      </w:r>
      <w:r w:rsidRPr="00B63C7C">
        <w:t>SDP body; or</w:t>
      </w:r>
      <w:r w:rsidRPr="00B63C7C">
        <w:br/>
        <w:t>-</w:t>
      </w:r>
      <w:r w:rsidRPr="00B63C7C">
        <w:tab/>
        <w:t xml:space="preserve">if the IBCF supports the enhanced bandwidth negotiation mechanism, use the "maximum supported bandwidth for the receiving direction" property value from the "a=bw-info" SDP attribute received within </w:t>
      </w:r>
      <w:r>
        <w:t>an</w:t>
      </w:r>
      <w:r w:rsidRPr="00B63C7C">
        <w:t xml:space="preserve"> SDP answer.</w:t>
      </w:r>
      <w:r w:rsidRPr="00B63C7C">
        <w:br/>
        <w:t>If the value of the "maximum supported bandwidth for the receiving direction" for the selected RTP payload type differs from the value of the "b=AS" bandwidth modifier</w:t>
      </w:r>
      <w:r>
        <w:t>,</w:t>
      </w:r>
      <w:r w:rsidRPr="00B63C7C">
        <w:t xml:space="preserve"> then the IBCF can use "maximum supported bandwidth for the receiving direction" property value from the "a=bw-info" SDP attribute to determine the </w:t>
      </w:r>
      <w:r w:rsidRPr="00B63C7C">
        <w:rPr>
          <w:lang w:eastAsia="ja-JP"/>
        </w:rPr>
        <w:t>sustainable data rate</w:t>
      </w:r>
      <w:r w:rsidRPr="00B63C7C">
        <w:t xml:space="preserve"> for the selected RTP payload.</w:t>
      </w:r>
    </w:p>
    <w:p w14:paraId="123CD651" w14:textId="77777777" w:rsidR="00967A3F" w:rsidRPr="00FC301B" w:rsidRDefault="00967A3F" w:rsidP="004A1ACF">
      <w:pPr>
        <w:pStyle w:val="Heading3"/>
      </w:pPr>
      <w:bookmarkStart w:id="133" w:name="_Toc97906939"/>
      <w:r>
        <w:t>10.2</w:t>
      </w:r>
      <w:r w:rsidRPr="00FC301B">
        <w:t>.</w:t>
      </w:r>
      <w:r>
        <w:rPr>
          <w:rFonts w:hint="eastAsia"/>
          <w:lang w:eastAsia="ko-KR"/>
        </w:rPr>
        <w:t>10</w:t>
      </w:r>
      <w:r w:rsidRPr="00FC301B">
        <w:tab/>
      </w:r>
      <w:r>
        <w:t>IMS end-to-end media plane</w:t>
      </w:r>
      <w:r w:rsidRPr="00FC301B">
        <w:t xml:space="preserve"> </w:t>
      </w:r>
      <w:r>
        <w:t>s</w:t>
      </w:r>
      <w:r w:rsidRPr="00FC301B">
        <w:t>ecurity</w:t>
      </w:r>
      <w:bookmarkEnd w:id="133"/>
    </w:p>
    <w:p w14:paraId="42F6A84F" w14:textId="77777777" w:rsidR="009E0791" w:rsidRPr="001F2739" w:rsidRDefault="009E0791" w:rsidP="004A1ACF">
      <w:pPr>
        <w:pStyle w:val="Heading4"/>
        <w:rPr>
          <w:lang w:val="en-US"/>
        </w:rPr>
      </w:pPr>
      <w:bookmarkStart w:id="134" w:name="_Toc97906940"/>
      <w:r>
        <w:t>10.2</w:t>
      </w:r>
      <w:r w:rsidRPr="00FC301B">
        <w:t>.</w:t>
      </w:r>
      <w:r>
        <w:rPr>
          <w:rFonts w:hint="eastAsia"/>
          <w:lang w:eastAsia="ko-KR"/>
        </w:rPr>
        <w:t>10</w:t>
      </w:r>
      <w:r>
        <w:rPr>
          <w:lang w:val="en-US"/>
        </w:rPr>
        <w:t>.1</w:t>
      </w:r>
      <w:r>
        <w:rPr>
          <w:lang w:val="en-US"/>
        </w:rPr>
        <w:tab/>
        <w:t>End-to-end security for RTP based media</w:t>
      </w:r>
      <w:bookmarkEnd w:id="134"/>
    </w:p>
    <w:p w14:paraId="0BA3B219" w14:textId="77777777" w:rsidR="00967A3F" w:rsidRPr="000275FA" w:rsidRDefault="000133A7" w:rsidP="00967A3F">
      <w:r>
        <w:t>An</w:t>
      </w:r>
      <w:r w:rsidRPr="006E444D">
        <w:t xml:space="preserve"> </w:t>
      </w:r>
      <w:r w:rsidR="00967A3F">
        <w:t xml:space="preserve">IBCF </w:t>
      </w:r>
      <w:r>
        <w:t xml:space="preserve">and a TrGW </w:t>
      </w:r>
      <w:r w:rsidR="00967A3F">
        <w:t xml:space="preserve">may support the </w:t>
      </w:r>
      <w:r w:rsidR="00967A3F" w:rsidRPr="00DD1422">
        <w:t xml:space="preserve">end-to-end </w:t>
      </w:r>
      <w:r w:rsidR="00967A3F">
        <w:t xml:space="preserve">IMS media plane security </w:t>
      </w:r>
      <w:r w:rsidR="009E0791">
        <w:rPr>
          <w:lang w:val="en-US"/>
        </w:rPr>
        <w:t xml:space="preserve">for RTP based media </w:t>
      </w:r>
      <w:r w:rsidR="00967A3F">
        <w:t xml:space="preserve">as specified in 3GPP </w:t>
      </w:r>
      <w:r w:rsidR="008F1DD1">
        <w:t>TS 33.328 [</w:t>
      </w:r>
      <w:r w:rsidR="00967A3F">
        <w:t>32]</w:t>
      </w:r>
      <w:r w:rsidR="00967A3F" w:rsidRPr="000275FA">
        <w:t>. If supported</w:t>
      </w:r>
      <w:r w:rsidR="00967A3F">
        <w:t>,</w:t>
      </w:r>
      <w:r w:rsidR="00967A3F" w:rsidRPr="000275FA">
        <w:t xml:space="preserve"> the </w:t>
      </w:r>
      <w:r w:rsidR="00967A3F">
        <w:t>IBCF</w:t>
      </w:r>
      <w:r w:rsidR="00967A3F" w:rsidRPr="000275FA">
        <w:t xml:space="preserve"> shall use the following </w:t>
      </w:r>
      <w:r w:rsidR="00967A3F">
        <w:t>procedures</w:t>
      </w:r>
      <w:r w:rsidR="00967A3F" w:rsidRPr="000275FA">
        <w:t>.</w:t>
      </w:r>
    </w:p>
    <w:p w14:paraId="21F422EE" w14:textId="77777777" w:rsidR="00967A3F" w:rsidRDefault="00967A3F" w:rsidP="00967A3F">
      <w:r w:rsidRPr="00245A2E">
        <w:t xml:space="preserve">If the </w:t>
      </w:r>
      <w:r>
        <w:t>IBCF</w:t>
      </w:r>
      <w:r w:rsidRPr="00245A2E">
        <w:t xml:space="preserve"> receives SDP containing media lines with "RTP/SAVP" (see </w:t>
      </w:r>
      <w:r w:rsidR="00600AC2">
        <w:t>IETF RFC </w:t>
      </w:r>
      <w:r w:rsidRPr="00245A2E">
        <w:t xml:space="preserve">3711 </w:t>
      </w:r>
      <w:r>
        <w:t>[34]</w:t>
      </w:r>
      <w:r w:rsidRPr="00245A2E">
        <w:t xml:space="preserve">) or "RTP/SAVPF" (see </w:t>
      </w:r>
      <w:r w:rsidR="00600AC2">
        <w:t>IETF RFC </w:t>
      </w:r>
      <w:r w:rsidRPr="00245A2E">
        <w:t xml:space="preserve">5124 </w:t>
      </w:r>
      <w:r>
        <w:t>[35]</w:t>
      </w:r>
      <w:r w:rsidRPr="00245A2E">
        <w:t xml:space="preserve">) as transport protocol, </w:t>
      </w:r>
      <w:r>
        <w:t>the IBCF shall:</w:t>
      </w:r>
    </w:p>
    <w:p w14:paraId="2DECC0A1" w14:textId="77777777" w:rsidR="00967A3F" w:rsidRDefault="00967A3F" w:rsidP="00967A3F">
      <w:pPr>
        <w:pStyle w:val="B1"/>
      </w:pPr>
      <w:r>
        <w:rPr>
          <w:rFonts w:hint="eastAsia"/>
          <w:lang w:eastAsia="ko-KR"/>
        </w:rPr>
        <w:t>-</w:t>
      </w:r>
      <w:r>
        <w:rPr>
          <w:rFonts w:hint="eastAsia"/>
          <w:lang w:eastAsia="ko-KR"/>
        </w:rPr>
        <w:tab/>
      </w:r>
      <w:r w:rsidRPr="00245A2E">
        <w:t>forward the SDP with unmodified transport protocol for those media lines</w:t>
      </w:r>
      <w:r>
        <w:t>;</w:t>
      </w:r>
    </w:p>
    <w:p w14:paraId="6EA6B4DB" w14:textId="77777777" w:rsidR="00967A3F" w:rsidRDefault="00967A3F" w:rsidP="00595DE4">
      <w:pPr>
        <w:pStyle w:val="B2"/>
      </w:pPr>
      <w:r>
        <w:rPr>
          <w:rFonts w:hint="eastAsia"/>
          <w:lang w:eastAsia="ko-KR"/>
        </w:rPr>
        <w:t>-</w:t>
      </w:r>
      <w:r>
        <w:rPr>
          <w:rFonts w:hint="eastAsia"/>
          <w:lang w:eastAsia="ko-KR"/>
        </w:rPr>
        <w:tab/>
      </w:r>
      <w:r>
        <w:t xml:space="preserve">apply the procedures to not offer or apply transcoding </w:t>
      </w:r>
      <w:r w:rsidRPr="00595DE4">
        <w:t xml:space="preserve">defined </w:t>
      </w:r>
      <w:r>
        <w:t>in subclause 10.2.5; and</w:t>
      </w:r>
    </w:p>
    <w:p w14:paraId="0C7523A2" w14:textId="77777777" w:rsidR="000133A7" w:rsidRDefault="00967A3F" w:rsidP="000133A7">
      <w:pPr>
        <w:pStyle w:val="B1"/>
        <w:rPr>
          <w:lang w:eastAsia="ko-KR"/>
        </w:rPr>
      </w:pPr>
      <w:r>
        <w:rPr>
          <w:rFonts w:hint="eastAsia"/>
          <w:lang w:eastAsia="ko-KR"/>
        </w:rPr>
        <w:t>-</w:t>
      </w:r>
      <w:r>
        <w:rPr>
          <w:rFonts w:hint="eastAsia"/>
          <w:lang w:eastAsia="ko-KR"/>
        </w:rPr>
        <w:tab/>
      </w:r>
      <w:r w:rsidR="000133A7">
        <w:rPr>
          <w:lang w:eastAsia="ko-KR"/>
        </w:rPr>
        <w:t xml:space="preserve">provide </w:t>
      </w:r>
      <w:r w:rsidR="000133A7" w:rsidRPr="00245A2E">
        <w:t>"RTP/SAVP" or "RTP/SAVPF"</w:t>
      </w:r>
      <w:r w:rsidR="000133A7">
        <w:t>, as received in the SDP,</w:t>
      </w:r>
      <w:r w:rsidR="000133A7" w:rsidRPr="00FB6907">
        <w:rPr>
          <w:lang w:eastAsia="ko-KR"/>
        </w:rPr>
        <w:t xml:space="preserve"> </w:t>
      </w:r>
      <w:r w:rsidR="000133A7">
        <w:rPr>
          <w:lang w:eastAsia="ko-KR"/>
        </w:rPr>
        <w:t>to the TrGW</w:t>
      </w:r>
      <w:r w:rsidR="000133A7">
        <w:t xml:space="preserve"> as transport protocol for all related terminations, and not provide media related information to these terminations, to </w:t>
      </w:r>
      <w:r>
        <w:t>configure the Tr</w:t>
      </w:r>
      <w:r w:rsidRPr="00245A2E">
        <w:t>GW</w:t>
      </w:r>
      <w:r>
        <w:t xml:space="preserve"> to pass media</w:t>
      </w:r>
      <w:r w:rsidR="000133A7">
        <w:t xml:space="preserve"> and possibly associated RTCP control flows and not to reserve any resources</w:t>
      </w:r>
      <w:r w:rsidR="000133A7">
        <w:rPr>
          <w:rFonts w:hint="eastAsia"/>
          <w:lang w:eastAsia="ko-KR"/>
        </w:rPr>
        <w:t>.</w:t>
      </w:r>
    </w:p>
    <w:p w14:paraId="04E4AAE3" w14:textId="77777777" w:rsidR="00967A3F" w:rsidRPr="00245A2E" w:rsidDel="000241DA" w:rsidRDefault="00DE7878" w:rsidP="000133A7">
      <w:pPr>
        <w:pStyle w:val="NO"/>
      </w:pPr>
      <w:r>
        <w:t>NOTE</w:t>
      </w:r>
      <w:r w:rsidR="000133A7" w:rsidRPr="00193786">
        <w:t>:</w:t>
      </w:r>
      <w:r w:rsidR="000133A7" w:rsidRPr="00193786">
        <w:tab/>
        <w:t>RTP/SAVP or SAVPF are provided to the TrGW even though it does not reserve any resources for this as such, but this is needed in order to allocate dual ports to support RTCP flows. These are also controlled as described in subclause 10.2.3. For "RTP/SAVP" or "RTP/SAVPF", RTCP will be encrypted and can not be interpreted by the TrGW. Media information is also meaningless as encryption will modify the properties of the media streams.</w:t>
      </w:r>
    </w:p>
    <w:p w14:paraId="537C804F" w14:textId="77777777" w:rsidR="00967A3F" w:rsidRDefault="00967A3F" w:rsidP="00967A3F">
      <w:pPr>
        <w:rPr>
          <w:lang w:eastAsia="ko-KR"/>
        </w:rPr>
      </w:pPr>
      <w:r w:rsidRPr="00245A2E">
        <w:t xml:space="preserve">If the </w:t>
      </w:r>
      <w:r>
        <w:t>IBCF</w:t>
      </w:r>
      <w:r w:rsidRPr="00245A2E">
        <w:t xml:space="preserve"> receives SDP containing </w:t>
      </w:r>
      <w:r>
        <w:t xml:space="preserve">SDES SDP attribute(s) according to </w:t>
      </w:r>
      <w:r w:rsidR="00600AC2">
        <w:t>IETF RFC </w:t>
      </w:r>
      <w:r>
        <w:t>4568 [33]</w:t>
      </w:r>
      <w:r w:rsidRPr="00245A2E">
        <w:t xml:space="preserve">, </w:t>
      </w:r>
      <w:r w:rsidR="00DE7878">
        <w:t>IBCF</w:t>
      </w:r>
      <w:r w:rsidRPr="00245A2E">
        <w:t xml:space="preserve"> shall forward the SDP with unmodified </w:t>
      </w:r>
      <w:r>
        <w:t>SDES SDP attribute(s)</w:t>
      </w:r>
      <w:r w:rsidRPr="00245A2E">
        <w:t xml:space="preserve">, </w:t>
      </w:r>
      <w:r>
        <w:t>but</w:t>
      </w:r>
      <w:r w:rsidRPr="00245A2E">
        <w:t xml:space="preserve"> shall </w:t>
      </w:r>
      <w:r>
        <w:t>not</w:t>
      </w:r>
      <w:r w:rsidRPr="00245A2E">
        <w:t xml:space="preserve"> provi</w:t>
      </w:r>
      <w:r>
        <w:t>de</w:t>
      </w:r>
      <w:r w:rsidRPr="00245A2E">
        <w:t xml:space="preserve"> the </w:t>
      </w:r>
      <w:r>
        <w:t xml:space="preserve">SDES SDP attribute(s) </w:t>
      </w:r>
      <w:r w:rsidRPr="00245A2E">
        <w:t xml:space="preserve">to the </w:t>
      </w:r>
      <w:r>
        <w:t>Tr</w:t>
      </w:r>
      <w:r w:rsidRPr="00245A2E">
        <w:t>GW.</w:t>
      </w:r>
    </w:p>
    <w:p w14:paraId="6A53393A" w14:textId="77777777" w:rsidR="009E0791" w:rsidRPr="001F2739" w:rsidRDefault="009E0791" w:rsidP="004A1ACF">
      <w:pPr>
        <w:pStyle w:val="Heading4"/>
        <w:rPr>
          <w:lang w:val="en-US"/>
        </w:rPr>
      </w:pPr>
      <w:bookmarkStart w:id="135" w:name="_Toc97906941"/>
      <w:r>
        <w:t>10.2</w:t>
      </w:r>
      <w:r w:rsidRPr="00FC301B">
        <w:t>.</w:t>
      </w:r>
      <w:r>
        <w:rPr>
          <w:rFonts w:hint="eastAsia"/>
          <w:lang w:eastAsia="ko-KR"/>
        </w:rPr>
        <w:t>10</w:t>
      </w:r>
      <w:r>
        <w:rPr>
          <w:lang w:val="en-US"/>
        </w:rPr>
        <w:t>.2</w:t>
      </w:r>
      <w:r>
        <w:rPr>
          <w:lang w:val="en-US"/>
        </w:rPr>
        <w:tab/>
        <w:t>End-to-end security for TCP based media using TLS</w:t>
      </w:r>
      <w:bookmarkEnd w:id="135"/>
    </w:p>
    <w:p w14:paraId="15C760CE" w14:textId="77777777" w:rsidR="009E0791" w:rsidRDefault="009E0791" w:rsidP="009E0791">
      <w:r>
        <w:t>An</w:t>
      </w:r>
      <w:r w:rsidRPr="006E444D">
        <w:t xml:space="preserve"> </w:t>
      </w:r>
      <w:r>
        <w:t xml:space="preserve">IBCF may support the </w:t>
      </w:r>
      <w:r w:rsidRPr="00DD1422">
        <w:t xml:space="preserve">end-to-end </w:t>
      </w:r>
      <w:r>
        <w:t xml:space="preserve">IMS media plane security </w:t>
      </w:r>
      <w:r>
        <w:rPr>
          <w:lang w:val="en-US"/>
        </w:rPr>
        <w:t>for TCP based media using TLS</w:t>
      </w:r>
      <w:r>
        <w:t xml:space="preserve"> as specified in 3GPP TS 33.328 [32]</w:t>
      </w:r>
      <w:r w:rsidRPr="000275FA">
        <w:t>. If supported</w:t>
      </w:r>
      <w:r>
        <w:t>,</w:t>
      </w:r>
      <w:r w:rsidRPr="000275FA">
        <w:t xml:space="preserve"> the </w:t>
      </w:r>
      <w:r>
        <w:t>IBCF</w:t>
      </w:r>
      <w:r w:rsidRPr="000275FA">
        <w:t xml:space="preserve"> shall use the following </w:t>
      </w:r>
      <w:r>
        <w:t>procedures</w:t>
      </w:r>
      <w:r w:rsidRPr="000275FA">
        <w:t>.</w:t>
      </w:r>
    </w:p>
    <w:p w14:paraId="1CD9868B" w14:textId="77777777" w:rsidR="009E0791" w:rsidRPr="00245A2E" w:rsidDel="000241DA" w:rsidRDefault="009E0791" w:rsidP="009E0791">
      <w:pPr>
        <w:pStyle w:val="NO"/>
      </w:pPr>
      <w:r>
        <w:t>NOTE</w:t>
      </w:r>
      <w:r w:rsidRPr="00193786">
        <w:t>:</w:t>
      </w:r>
      <w:r w:rsidRPr="00193786">
        <w:tab/>
      </w:r>
      <w:r>
        <w:t>E</w:t>
      </w:r>
      <w:r w:rsidRPr="00DD1422">
        <w:t xml:space="preserve">nd-to-end </w:t>
      </w:r>
      <w:r>
        <w:t xml:space="preserve">IMS media plane security </w:t>
      </w:r>
      <w:r>
        <w:rPr>
          <w:lang w:val="en-US"/>
        </w:rPr>
        <w:t>for TCP based media using TLS</w:t>
      </w:r>
      <w:r>
        <w:t xml:space="preserve"> does not impact the TrGW.</w:t>
      </w:r>
    </w:p>
    <w:p w14:paraId="600B55D1" w14:textId="77777777" w:rsidR="009E0791" w:rsidRDefault="009E0791" w:rsidP="009E0791">
      <w:r>
        <w:rPr>
          <w:lang w:val="en-US"/>
        </w:rPr>
        <w:t xml:space="preserve">End-to-end protection of MSRP (used in IMS </w:t>
      </w:r>
      <w:r>
        <w:t>session-based messaging)</w:t>
      </w:r>
      <w:r>
        <w:rPr>
          <w:lang w:val="en-US"/>
        </w:rPr>
        <w:t xml:space="preserve"> and </w:t>
      </w:r>
      <w:r>
        <w:t>BFCP (used in IMS conferencing) media is based on TLS,</w:t>
      </w:r>
      <w:r w:rsidRPr="00BE5EA5">
        <w:t xml:space="preserve"> </w:t>
      </w:r>
      <w:r>
        <w:t>according to the TLS profile specified</w:t>
      </w:r>
      <w:r w:rsidRPr="00EC43D8">
        <w:t xml:space="preserve"> </w:t>
      </w:r>
      <w:r>
        <w:t>in Annex M of 3GPP TS 33.328 [32]</w:t>
      </w:r>
      <w:r w:rsidRPr="00EC43D8">
        <w:t>.</w:t>
      </w:r>
    </w:p>
    <w:p w14:paraId="2DE80C2B" w14:textId="77777777" w:rsidR="009E0791" w:rsidRDefault="009E0791" w:rsidP="009E0791">
      <w:r w:rsidRPr="00245A2E">
        <w:t xml:space="preserve">If the </w:t>
      </w:r>
      <w:r>
        <w:t xml:space="preserve">IBCF </w:t>
      </w:r>
      <w:r w:rsidRPr="00245A2E">
        <w:t>receives SDP containing media lines with "</w:t>
      </w:r>
      <w:r>
        <w:t>TCP/TLS/MSRP</w:t>
      </w:r>
      <w:r w:rsidRPr="00245A2E">
        <w:t xml:space="preserve">" (see </w:t>
      </w:r>
      <w:r w:rsidR="00600AC2">
        <w:t>IETF RFC </w:t>
      </w:r>
      <w:r>
        <w:t xml:space="preserve">4975 [47] and </w:t>
      </w:r>
      <w:r w:rsidR="00600AC2">
        <w:t>IETF RFC </w:t>
      </w:r>
      <w:r>
        <w:t>6714 [48]</w:t>
      </w:r>
      <w:r w:rsidRPr="00245A2E">
        <w:t>)</w:t>
      </w:r>
      <w:r>
        <w:t xml:space="preserve"> and/or "TCP/TLS/BFCP" </w:t>
      </w:r>
      <w:r w:rsidRPr="00245A2E">
        <w:t xml:space="preserve">(see </w:t>
      </w:r>
      <w:r w:rsidR="00600AC2">
        <w:t>IETF RFC </w:t>
      </w:r>
      <w:r>
        <w:t>4583 [49]</w:t>
      </w:r>
      <w:r w:rsidRPr="00245A2E">
        <w:t xml:space="preserve">) as transport </w:t>
      </w:r>
      <w:r w:rsidRPr="0085680E">
        <w:t>protocol</w:t>
      </w:r>
      <w:r w:rsidRPr="00245A2E">
        <w:t xml:space="preserve">, </w:t>
      </w:r>
      <w:r>
        <w:t>the IBCF shall:</w:t>
      </w:r>
    </w:p>
    <w:p w14:paraId="3A278DE9" w14:textId="77777777" w:rsidR="009E0791" w:rsidRPr="00595DE4" w:rsidRDefault="006F42DA" w:rsidP="00595DE4">
      <w:pPr>
        <w:pStyle w:val="B1"/>
      </w:pPr>
      <w:r>
        <w:t>-</w:t>
      </w:r>
      <w:r>
        <w:tab/>
      </w:r>
      <w:r w:rsidR="009E0791" w:rsidRPr="00595DE4">
        <w:t>forward the SDP with unmodified transport protocol for those media lines and unmodified TLS related SDP attribute(s); and</w:t>
      </w:r>
    </w:p>
    <w:p w14:paraId="1A7BF7A4" w14:textId="77777777" w:rsidR="009E0791" w:rsidRPr="00595DE4" w:rsidRDefault="006F42DA" w:rsidP="00595DE4">
      <w:pPr>
        <w:pStyle w:val="B1"/>
      </w:pPr>
      <w:r>
        <w:t>-</w:t>
      </w:r>
      <w:r>
        <w:tab/>
      </w:r>
      <w:r w:rsidR="009E0791" w:rsidRPr="00595DE4">
        <w:t>indicate "TCP" to the TrGW as transport protocol for all related terminations, and provide no media related information to these terminations, to configure the TrGW to pass media transparently.</w:t>
      </w:r>
    </w:p>
    <w:p w14:paraId="20D819CF" w14:textId="77777777" w:rsidR="00CD7CFE" w:rsidRDefault="00CD7CFE" w:rsidP="004A1ACF">
      <w:pPr>
        <w:pStyle w:val="Heading3"/>
      </w:pPr>
      <w:bookmarkStart w:id="136" w:name="_Toc97906942"/>
      <w:r>
        <w:t>10.2.</w:t>
      </w:r>
      <w:r>
        <w:rPr>
          <w:rFonts w:hint="eastAsia"/>
          <w:lang w:eastAsia="ko-KR"/>
        </w:rPr>
        <w:t>11</w:t>
      </w:r>
      <w:r w:rsidRPr="0075624D">
        <w:tab/>
      </w:r>
      <w:r>
        <w:t>Through-Connection</w:t>
      </w:r>
      <w:bookmarkEnd w:id="136"/>
    </w:p>
    <w:p w14:paraId="1D62DBC4" w14:textId="77777777" w:rsidR="0004438D" w:rsidRPr="0004438D" w:rsidRDefault="0004438D" w:rsidP="004A1ACF">
      <w:pPr>
        <w:pStyle w:val="Heading4"/>
      </w:pPr>
      <w:bookmarkStart w:id="137" w:name="_Toc97906943"/>
      <w:r w:rsidRPr="001D02B1">
        <w:t>10.2.11.1</w:t>
      </w:r>
      <w:r w:rsidRPr="00595DE4">
        <w:tab/>
      </w:r>
      <w:r w:rsidRPr="00DC6BFE">
        <w:t>General</w:t>
      </w:r>
      <w:bookmarkEnd w:id="137"/>
    </w:p>
    <w:p w14:paraId="74959F34" w14:textId="77777777" w:rsidR="00CD7CFE" w:rsidRDefault="00CD7CFE" w:rsidP="00967A3F">
      <w:r>
        <w:t>The procedures in subclause</w:t>
      </w:r>
      <w:r w:rsidR="0004438D">
        <w:t> </w:t>
      </w:r>
      <w:r w:rsidRPr="001D4878">
        <w:t>A.7.1.2.</w:t>
      </w:r>
      <w:r w:rsidRPr="001D4878">
        <w:rPr>
          <w:rFonts w:hint="eastAsia"/>
          <w:lang w:eastAsia="ko-KR"/>
        </w:rPr>
        <w:t>2</w:t>
      </w:r>
      <w:r w:rsidRPr="001D4878">
        <w:t>.</w:t>
      </w:r>
      <w:r w:rsidR="00B060FD">
        <w:rPr>
          <w:rFonts w:hint="eastAsia"/>
          <w:lang w:eastAsia="ko-KR"/>
        </w:rPr>
        <w:t>9</w:t>
      </w:r>
      <w:r>
        <w:t xml:space="preserve"> of 3GPP</w:t>
      </w:r>
      <w:r w:rsidR="0004438D">
        <w:t> </w:t>
      </w:r>
      <w:r w:rsidR="008F1DD1">
        <w:t>TS 29.235 [</w:t>
      </w:r>
      <w:r>
        <w:rPr>
          <w:rFonts w:hint="eastAsia"/>
          <w:lang w:eastAsia="ko-KR"/>
        </w:rPr>
        <w:t>29</w:t>
      </w:r>
      <w:r>
        <w:t>] are applicable.</w:t>
      </w:r>
    </w:p>
    <w:p w14:paraId="2B098627" w14:textId="77777777" w:rsidR="0004438D" w:rsidRDefault="0004438D" w:rsidP="0004438D">
      <w:r w:rsidRPr="001D02B1">
        <w:t xml:space="preserve">In addition, </w:t>
      </w:r>
      <w:r w:rsidRPr="0070373A">
        <w:t xml:space="preserve">prior to the completion of the SIP session set-up, i.e. until </w:t>
      </w:r>
      <w:r w:rsidRPr="001D02B1">
        <w:t>a</w:t>
      </w:r>
      <w:r w:rsidRPr="0070373A">
        <w:t xml:space="preserve"> 2xx response to the </w:t>
      </w:r>
      <w:r>
        <w:t xml:space="preserve">initial </w:t>
      </w:r>
      <w:r w:rsidRPr="0070373A">
        <w:t>INVITE request is received, the IBCF may enable or disable media stream</w:t>
      </w:r>
      <w:r>
        <w:rPr>
          <w:rFonts w:hint="eastAsia"/>
          <w:lang w:eastAsia="ja-JP"/>
        </w:rPr>
        <w:t>(</w:t>
      </w:r>
      <w:r w:rsidRPr="0070373A">
        <w:t>s</w:t>
      </w:r>
      <w:r>
        <w:rPr>
          <w:rFonts w:hint="eastAsia"/>
          <w:lang w:eastAsia="ja-JP"/>
        </w:rPr>
        <w:t>)</w:t>
      </w:r>
      <w:r w:rsidRPr="0070373A">
        <w:t>, thus allowing or forbidding early media in forward and/or backward direction.</w:t>
      </w:r>
    </w:p>
    <w:p w14:paraId="276C4E2D" w14:textId="77777777" w:rsidR="0004438D" w:rsidRPr="009F1364" w:rsidRDefault="0004438D" w:rsidP="0004438D">
      <w:r w:rsidRPr="009F1364">
        <w:t>If there is:</w:t>
      </w:r>
    </w:p>
    <w:p w14:paraId="00FFDD2F" w14:textId="77777777" w:rsidR="0004438D" w:rsidRPr="009F1364" w:rsidRDefault="0004438D" w:rsidP="0004438D">
      <w:pPr>
        <w:pStyle w:val="B1"/>
      </w:pPr>
      <w:r w:rsidRPr="009F1364">
        <w:t>1)</w:t>
      </w:r>
      <w:r w:rsidRPr="009F1364">
        <w:tab/>
        <w:t xml:space="preserve">no SIP early dialog and the IBCF receives </w:t>
      </w:r>
      <w:r>
        <w:t xml:space="preserve">an </w:t>
      </w:r>
      <w:r w:rsidRPr="009F1364">
        <w:t>18x provisional response including an SDP answer; or</w:t>
      </w:r>
    </w:p>
    <w:p w14:paraId="72D4F677" w14:textId="77777777" w:rsidR="0004438D" w:rsidRPr="009F1364" w:rsidRDefault="0004438D" w:rsidP="0004438D">
      <w:pPr>
        <w:pStyle w:val="B1"/>
      </w:pPr>
      <w:r w:rsidRPr="009F1364">
        <w:t>2)</w:t>
      </w:r>
      <w:r w:rsidRPr="009F1364">
        <w:tab/>
        <w:t>only one SIP early dialog</w:t>
      </w:r>
      <w:r>
        <w:t>,</w:t>
      </w:r>
      <w:r w:rsidRPr="009F1364">
        <w:t xml:space="preserve"> and the IBCF receives a SIP message with an SDP answer on that SIP early dialog,</w:t>
      </w:r>
    </w:p>
    <w:p w14:paraId="6F001B61" w14:textId="77777777" w:rsidR="0004438D" w:rsidRDefault="0004438D" w:rsidP="0004438D">
      <w:r w:rsidRPr="00301F2E">
        <w:t>then</w:t>
      </w:r>
      <w:r>
        <w:t>;</w:t>
      </w:r>
    </w:p>
    <w:p w14:paraId="7227500C" w14:textId="77777777" w:rsidR="0004438D" w:rsidRDefault="0004438D" w:rsidP="0004438D">
      <w:pPr>
        <w:pStyle w:val="B1"/>
      </w:pPr>
      <w:r w:rsidRPr="00301F2E">
        <w:t>1)</w:t>
      </w:r>
      <w:r w:rsidRPr="00301F2E">
        <w:tab/>
      </w:r>
      <w:r w:rsidRPr="000B6369">
        <w:t>t</w:t>
      </w:r>
      <w:r w:rsidRPr="0070373A">
        <w:t>he IBCF</w:t>
      </w:r>
      <w:r w:rsidRPr="00301F2E">
        <w:t xml:space="preserve"> shall </w:t>
      </w:r>
      <w:r>
        <w:t>save</w:t>
      </w:r>
      <w:r w:rsidRPr="0070373A">
        <w:t xml:space="preserve"> the received SDP</w:t>
      </w:r>
      <w:r>
        <w:t xml:space="preserve"> answer; and</w:t>
      </w:r>
    </w:p>
    <w:p w14:paraId="6936C748" w14:textId="77777777" w:rsidR="0004438D" w:rsidRDefault="0004438D" w:rsidP="0004438D">
      <w:pPr>
        <w:pStyle w:val="B1"/>
      </w:pPr>
      <w:r w:rsidRPr="00301F2E">
        <w:t>2)</w:t>
      </w:r>
      <w:r w:rsidRPr="00301F2E">
        <w:tab/>
        <w:t>based</w:t>
      </w:r>
      <w:r w:rsidRPr="0070373A">
        <w:t xml:space="preserve"> on </w:t>
      </w:r>
      <w:r>
        <w:t>the</w:t>
      </w:r>
      <w:r w:rsidRPr="0070373A">
        <w:t xml:space="preserve"> operator policy, </w:t>
      </w:r>
      <w:r w:rsidRPr="000B6369">
        <w:t>t</w:t>
      </w:r>
      <w:r w:rsidRPr="0070373A">
        <w:t>he IBCF may</w:t>
      </w:r>
      <w:r>
        <w:t>:</w:t>
      </w:r>
    </w:p>
    <w:p w14:paraId="7587F6C9" w14:textId="77777777" w:rsidR="0004438D" w:rsidRPr="00C16E6D" w:rsidRDefault="0004438D" w:rsidP="0004438D">
      <w:pPr>
        <w:pStyle w:val="B2"/>
      </w:pPr>
      <w:r>
        <w:t>-</w:t>
      </w:r>
      <w:r>
        <w:tab/>
      </w:r>
      <w:r w:rsidRPr="0070373A">
        <w:t xml:space="preserve">set the value of the </w:t>
      </w:r>
      <w:r w:rsidRPr="0075624D">
        <w:t>T</w:t>
      </w:r>
      <w:r>
        <w:t>hrough-Connection</w:t>
      </w:r>
      <w:r w:rsidRPr="0070373A">
        <w:t xml:space="preserve"> information element </w:t>
      </w:r>
      <w:r>
        <w:t>based on</w:t>
      </w:r>
      <w:r w:rsidRPr="00FB6766">
        <w:t xml:space="preserve"> the value of the </w:t>
      </w:r>
      <w:r w:rsidRPr="0091027C">
        <w:rPr>
          <w:rFonts w:hint="eastAsia"/>
        </w:rPr>
        <w:t>direction attribute</w:t>
      </w:r>
      <w:r w:rsidRPr="00FB6766">
        <w:t xml:space="preserve"> in the received SDP answer</w:t>
      </w:r>
      <w:r>
        <w:t>; or</w:t>
      </w:r>
    </w:p>
    <w:p w14:paraId="7C1370DB" w14:textId="77777777" w:rsidR="0004438D" w:rsidRDefault="0004438D" w:rsidP="0004438D">
      <w:pPr>
        <w:pStyle w:val="B2"/>
      </w:pPr>
      <w:r>
        <w:t>-</w:t>
      </w:r>
      <w:r>
        <w:tab/>
      </w:r>
      <w:r w:rsidRPr="0070373A">
        <w:t>set the value</w:t>
      </w:r>
      <w:r w:rsidRPr="00BA5AE7">
        <w:rPr>
          <w:rFonts w:hint="eastAsia"/>
        </w:rPr>
        <w:t xml:space="preserve"> </w:t>
      </w:r>
      <w:r w:rsidRPr="0070373A">
        <w:t xml:space="preserve">of the </w:t>
      </w:r>
      <w:r w:rsidRPr="0075624D">
        <w:t>T</w:t>
      </w:r>
      <w:r>
        <w:t>hrough-Connection</w:t>
      </w:r>
      <w:r w:rsidRPr="0070373A">
        <w:t xml:space="preserve"> information element considering the em-param</w:t>
      </w:r>
      <w:r w:rsidRPr="00BA5AE7">
        <w:rPr>
          <w:rFonts w:hint="eastAsia"/>
        </w:rPr>
        <w:t>(s)</w:t>
      </w:r>
      <w:r w:rsidRPr="0070373A">
        <w:t xml:space="preserve"> of the P-Early-Media header field </w:t>
      </w:r>
      <w:r w:rsidRPr="009F1364">
        <w:t>(</w:t>
      </w:r>
      <w:r w:rsidRPr="0070373A">
        <w:t>defined in IETF</w:t>
      </w:r>
      <w:r w:rsidRPr="0091027C">
        <w:t> </w:t>
      </w:r>
      <w:r w:rsidRPr="0070373A">
        <w:t>RFC</w:t>
      </w:r>
      <w:r w:rsidRPr="0091027C">
        <w:t> </w:t>
      </w:r>
      <w:r w:rsidRPr="0070373A">
        <w:t>5009</w:t>
      </w:r>
      <w:r w:rsidRPr="0091027C">
        <w:t> </w:t>
      </w:r>
      <w:r w:rsidRPr="0070373A">
        <w:t>[</w:t>
      </w:r>
      <w:r>
        <w:t>58</w:t>
      </w:r>
      <w:r w:rsidRPr="0070373A">
        <w:t>]</w:t>
      </w:r>
      <w:r w:rsidRPr="009F1364">
        <w:t>)</w:t>
      </w:r>
      <w:r w:rsidRPr="0070373A">
        <w:t xml:space="preserve"> according to subclause</w:t>
      </w:r>
      <w:r w:rsidRPr="0091027C">
        <w:t> </w:t>
      </w:r>
      <w:r w:rsidRPr="00296338">
        <w:t>10.2.11.2</w:t>
      </w:r>
      <w:r>
        <w:t>;</w:t>
      </w:r>
      <w:r w:rsidRPr="0091027C">
        <w:rPr>
          <w:rFonts w:hint="eastAsia"/>
        </w:rPr>
        <w:t xml:space="preserve"> or</w:t>
      </w:r>
    </w:p>
    <w:p w14:paraId="10DD7ADF" w14:textId="77777777" w:rsidR="0004438D" w:rsidRDefault="0004438D" w:rsidP="0004438D">
      <w:pPr>
        <w:pStyle w:val="B2"/>
      </w:pPr>
      <w:r>
        <w:t>-</w:t>
      </w:r>
      <w:r>
        <w:tab/>
      </w:r>
      <w:r w:rsidRPr="0070373A">
        <w:t>set</w:t>
      </w:r>
      <w:r w:rsidRPr="0091027C">
        <w:rPr>
          <w:rFonts w:hint="eastAsia"/>
        </w:rPr>
        <w:t xml:space="preserve"> </w:t>
      </w:r>
      <w:r w:rsidRPr="0097110C">
        <w:t>the value of the</w:t>
      </w:r>
      <w:r w:rsidRPr="00296338">
        <w:t xml:space="preserve"> </w:t>
      </w:r>
      <w:r w:rsidRPr="0075624D">
        <w:t>T</w:t>
      </w:r>
      <w:r>
        <w:t>hrough-Connection</w:t>
      </w:r>
      <w:r w:rsidRPr="0070373A">
        <w:t xml:space="preserve"> information element</w:t>
      </w:r>
      <w:r w:rsidRPr="00296338">
        <w:t xml:space="preserve"> </w:t>
      </w:r>
      <w:r>
        <w:t xml:space="preserve">based </w:t>
      </w:r>
      <w:r w:rsidRPr="00027049">
        <w:t>on</w:t>
      </w:r>
      <w:r w:rsidRPr="00910076">
        <w:rPr>
          <w:rFonts w:hint="eastAsia"/>
        </w:rPr>
        <w:t xml:space="preserve"> </w:t>
      </w:r>
      <w:r w:rsidRPr="00910076">
        <w:t>the va</w:t>
      </w:r>
      <w:r w:rsidRPr="00FB6766">
        <w:t>lue of the</w:t>
      </w:r>
      <w:r w:rsidRPr="0097110C">
        <w:t xml:space="preserve"> </w:t>
      </w:r>
      <w:r w:rsidRPr="0091027C">
        <w:rPr>
          <w:rFonts w:hint="eastAsia"/>
        </w:rPr>
        <w:t xml:space="preserve">direction attribute </w:t>
      </w:r>
      <w:r w:rsidRPr="00FB6766">
        <w:t>in the received SDP answer</w:t>
      </w:r>
      <w:r w:rsidRPr="0091027C">
        <w:t xml:space="preserve"> </w:t>
      </w:r>
      <w:r w:rsidRPr="00171C62">
        <w:t>downgrade</w:t>
      </w:r>
      <w:r>
        <w:t>d</w:t>
      </w:r>
      <w:r w:rsidRPr="0091027C">
        <w:rPr>
          <w:rFonts w:hint="eastAsia"/>
        </w:rPr>
        <w:t xml:space="preserve"> </w:t>
      </w:r>
      <w:r>
        <w:t>according</w:t>
      </w:r>
      <w:r w:rsidRPr="0091027C">
        <w:t xml:space="preserve"> </w:t>
      </w:r>
      <w:r>
        <w:t>to</w:t>
      </w:r>
      <w:r w:rsidRPr="0091027C">
        <w:t xml:space="preserve"> the configuration provisioned in the</w:t>
      </w:r>
      <w:r w:rsidRPr="0070373A">
        <w:t xml:space="preserve"> </w:t>
      </w:r>
      <w:r>
        <w:t>IBCF</w:t>
      </w:r>
      <w:r w:rsidRPr="0070373A">
        <w:t>.</w:t>
      </w:r>
    </w:p>
    <w:p w14:paraId="1BBF737D" w14:textId="77777777" w:rsidR="0004438D" w:rsidRPr="00C16E6D" w:rsidRDefault="0004438D" w:rsidP="0004438D">
      <w:r w:rsidRPr="00301F2E">
        <w:t xml:space="preserve">Upon reception of </w:t>
      </w:r>
      <w:r w:rsidRPr="009F1364">
        <w:t>the</w:t>
      </w:r>
      <w:r w:rsidRPr="00301F2E">
        <w:t xml:space="preserve"> 2xx response to the initial INVITE request, </w:t>
      </w:r>
      <w:r w:rsidRPr="000B6369">
        <w:t>t</w:t>
      </w:r>
      <w:r w:rsidRPr="0070373A">
        <w:t>he IBCF</w:t>
      </w:r>
      <w:r w:rsidRPr="00301F2E">
        <w:t xml:space="preserve"> shall enable </w:t>
      </w:r>
      <w:r w:rsidRPr="000B6369">
        <w:t>t</w:t>
      </w:r>
      <w:r w:rsidRPr="0070373A">
        <w:t>he</w:t>
      </w:r>
      <w:r w:rsidRPr="00301F2E">
        <w:t xml:space="preserve"> media stream </w:t>
      </w:r>
      <w:r w:rsidRPr="00FE6B2E">
        <w:t>by setting</w:t>
      </w:r>
      <w:r w:rsidRPr="00301F2E">
        <w:t xml:space="preserve"> the value of the </w:t>
      </w:r>
      <w:r w:rsidRPr="0075624D">
        <w:t>T</w:t>
      </w:r>
      <w:r>
        <w:t>hrough-Connection</w:t>
      </w:r>
      <w:r w:rsidRPr="0070373A">
        <w:t xml:space="preserve"> information element</w:t>
      </w:r>
      <w:r w:rsidRPr="00301F2E">
        <w:t xml:space="preserve"> </w:t>
      </w:r>
      <w:r>
        <w:t>based on</w:t>
      </w:r>
      <w:r w:rsidRPr="00FB6766">
        <w:t xml:space="preserve"> the value of the</w:t>
      </w:r>
      <w:r w:rsidRPr="00301F2E">
        <w:t xml:space="preserve"> direction attribute in the last received SDP answer on the established SIP dialog, i</w:t>
      </w:r>
      <w:r w:rsidRPr="0070373A">
        <w:t xml:space="preserve">f the IBCF </w:t>
      </w:r>
      <w:r>
        <w:t>has</w:t>
      </w:r>
      <w:r w:rsidRPr="000B4841">
        <w:t xml:space="preserve"> not </w:t>
      </w:r>
      <w:r>
        <w:t>already</w:t>
      </w:r>
      <w:r w:rsidRPr="00027049">
        <w:rPr>
          <w:rFonts w:hint="eastAsia"/>
        </w:rPr>
        <w:t xml:space="preserve"> </w:t>
      </w:r>
      <w:r w:rsidRPr="0070373A">
        <w:t xml:space="preserve">set the value of the </w:t>
      </w:r>
      <w:r w:rsidRPr="0075624D">
        <w:t>T</w:t>
      </w:r>
      <w:r>
        <w:t>hrough-Connection</w:t>
      </w:r>
      <w:r w:rsidRPr="0070373A">
        <w:t xml:space="preserve"> information element </w:t>
      </w:r>
      <w:r>
        <w:t>based on</w:t>
      </w:r>
      <w:r w:rsidRPr="00FB6766">
        <w:t xml:space="preserve"> the</w:t>
      </w:r>
      <w:r w:rsidRPr="00027049">
        <w:rPr>
          <w:rFonts w:hint="eastAsia"/>
        </w:rPr>
        <w:t xml:space="preserve"> same</w:t>
      </w:r>
      <w:r w:rsidRPr="00FB6766">
        <w:t xml:space="preserve"> value of the </w:t>
      </w:r>
      <w:r w:rsidRPr="0091027C">
        <w:rPr>
          <w:rFonts w:hint="eastAsia"/>
        </w:rPr>
        <w:t>direction attribute</w:t>
      </w:r>
      <w:r w:rsidRPr="00FB6766">
        <w:t xml:space="preserve"> in the </w:t>
      </w:r>
      <w:r w:rsidRPr="00301F2E">
        <w:t>last</w:t>
      </w:r>
      <w:r w:rsidRPr="00FB6766">
        <w:t xml:space="preserve"> received SDP answer</w:t>
      </w:r>
      <w:r w:rsidRPr="00301F2E">
        <w:t xml:space="preserve"> on the </w:t>
      </w:r>
      <w:r w:rsidRPr="001B0E8B">
        <w:t>corresponding</w:t>
      </w:r>
      <w:r w:rsidRPr="00301F2E">
        <w:t xml:space="preserve"> SIP </w:t>
      </w:r>
      <w:r w:rsidRPr="000B6369">
        <w:t>early</w:t>
      </w:r>
      <w:r w:rsidRPr="00301F2E">
        <w:t xml:space="preserve"> dialog</w:t>
      </w:r>
      <w:r w:rsidRPr="0070373A">
        <w:t>.</w:t>
      </w:r>
    </w:p>
    <w:p w14:paraId="1ABE37E9" w14:textId="77777777" w:rsidR="0004438D" w:rsidRPr="00CE1837" w:rsidRDefault="0004438D" w:rsidP="0004438D">
      <w:pPr>
        <w:pStyle w:val="NO"/>
      </w:pPr>
      <w:r w:rsidRPr="0097110C">
        <w:t>NOTE:</w:t>
      </w:r>
      <w:r w:rsidRPr="0097110C">
        <w:tab/>
      </w:r>
      <w:r w:rsidRPr="00B207C9">
        <w:t xml:space="preserve">The setting of StreamMode </w:t>
      </w:r>
      <w:r w:rsidRPr="00750916">
        <w:t>property</w:t>
      </w:r>
      <w:r w:rsidRPr="00B40CAE">
        <w:t xml:space="preserve"> </w:t>
      </w:r>
      <w:r w:rsidRPr="00B207C9">
        <w:t>by</w:t>
      </w:r>
      <w:r w:rsidRPr="00B40CAE">
        <w:t xml:space="preserve"> </w:t>
      </w:r>
      <w:r w:rsidRPr="00B207C9">
        <w:t>through-connection</w:t>
      </w:r>
      <w:r w:rsidRPr="00B40CAE">
        <w:t xml:space="preserve"> control does not impact </w:t>
      </w:r>
      <w:r>
        <w:t>a</w:t>
      </w:r>
      <w:r w:rsidRPr="00B40CAE">
        <w:t xml:space="preserve"> </w:t>
      </w:r>
      <w:r>
        <w:t>"</w:t>
      </w:r>
      <w:r w:rsidRPr="00B40CAE">
        <w:t>control flow</w:t>
      </w:r>
      <w:r>
        <w:t>" component</w:t>
      </w:r>
      <w:r w:rsidRPr="00B40CAE">
        <w:t xml:space="preserve"> (i.e. </w:t>
      </w:r>
      <w:r>
        <w:t xml:space="preserve">an </w:t>
      </w:r>
      <w:r w:rsidRPr="00B40CAE">
        <w:t>RTCP</w:t>
      </w:r>
      <w:r>
        <w:t xml:space="preserve"> control component</w:t>
      </w:r>
      <w:r w:rsidRPr="00B40CAE">
        <w:t>) as described in ITU-T</w:t>
      </w:r>
      <w:r>
        <w:rPr>
          <w:lang w:val="en-US"/>
        </w:rPr>
        <w:t> </w:t>
      </w:r>
      <w:r w:rsidRPr="00917589">
        <w:t>Recommendation</w:t>
      </w:r>
      <w:r>
        <w:rPr>
          <w:lang w:val="en-US"/>
        </w:rPr>
        <w:t> </w:t>
      </w:r>
      <w:r w:rsidRPr="00B40CAE">
        <w:t>H.248.1</w:t>
      </w:r>
      <w:r>
        <w:rPr>
          <w:lang w:val="en-US"/>
        </w:rPr>
        <w:t> </w:t>
      </w:r>
      <w:r w:rsidRPr="00B40CAE">
        <w:t>[26].</w:t>
      </w:r>
    </w:p>
    <w:p w14:paraId="0E73B3A6" w14:textId="77777777" w:rsidR="0004438D" w:rsidRPr="00AF15F2" w:rsidRDefault="0004438D" w:rsidP="0004438D">
      <w:r w:rsidRPr="000B4841">
        <w:t>A</w:t>
      </w:r>
      <w:r w:rsidRPr="0097110C">
        <w:t xml:space="preserve">fter the </w:t>
      </w:r>
      <w:r w:rsidRPr="0064083C">
        <w:t>session establishment</w:t>
      </w:r>
      <w:r w:rsidRPr="0097110C">
        <w:t xml:space="preserve"> </w:t>
      </w:r>
      <w:r w:rsidRPr="0064083C">
        <w:t>(</w:t>
      </w:r>
      <w:r w:rsidRPr="0097110C">
        <w:t xml:space="preserve">i.e. after the 2xx response </w:t>
      </w:r>
      <w:r w:rsidRPr="0091027C">
        <w:rPr>
          <w:rFonts w:hint="eastAsia"/>
        </w:rPr>
        <w:t xml:space="preserve">to the INVITE request </w:t>
      </w:r>
      <w:r w:rsidRPr="0097110C">
        <w:t>is received</w:t>
      </w:r>
      <w:r w:rsidRPr="0064083C">
        <w:t xml:space="preserve"> and media session is established)</w:t>
      </w:r>
      <w:r w:rsidRPr="0097110C">
        <w:t>,</w:t>
      </w:r>
      <w:r w:rsidRPr="00F4024D">
        <w:t xml:space="preserve"> </w:t>
      </w:r>
      <w:r w:rsidRPr="0064083C">
        <w:t>i</w:t>
      </w:r>
      <w:r w:rsidRPr="0097110C">
        <w:t xml:space="preserve">f the </w:t>
      </w:r>
      <w:r>
        <w:t>IBCF</w:t>
      </w:r>
      <w:r w:rsidRPr="0097110C">
        <w:t xml:space="preserve"> receives </w:t>
      </w:r>
      <w:r>
        <w:t>a</w:t>
      </w:r>
      <w:r w:rsidRPr="0097110C">
        <w:t>n SDP answer</w:t>
      </w:r>
      <w:r w:rsidRPr="00450264">
        <w:t xml:space="preserve"> </w:t>
      </w:r>
      <w:r w:rsidRPr="005726A7">
        <w:t>in</w:t>
      </w:r>
      <w:r w:rsidRPr="00BA5AE7">
        <w:rPr>
          <w:rFonts w:hint="eastAsia"/>
        </w:rPr>
        <w:t>dicating</w:t>
      </w:r>
      <w:r w:rsidRPr="0055559D">
        <w:t xml:space="preserve"> </w:t>
      </w:r>
      <w:r w:rsidRPr="005726A7">
        <w:t xml:space="preserve">a </w:t>
      </w:r>
      <w:r w:rsidRPr="0055559D">
        <w:t xml:space="preserve">different </w:t>
      </w:r>
      <w:r w:rsidRPr="0070373A">
        <w:t>media stream</w:t>
      </w:r>
      <w:r w:rsidRPr="0091027C">
        <w:rPr>
          <w:rFonts w:hint="eastAsia"/>
        </w:rPr>
        <w:t xml:space="preserve"> direction</w:t>
      </w:r>
      <w:r w:rsidRPr="005726A7">
        <w:t xml:space="preserve"> </w:t>
      </w:r>
      <w:r w:rsidRPr="00BA5AE7">
        <w:rPr>
          <w:rFonts w:hint="eastAsia"/>
        </w:rPr>
        <w:t>than</w:t>
      </w:r>
      <w:r w:rsidRPr="0055559D">
        <w:t xml:space="preserve"> the </w:t>
      </w:r>
      <w:r w:rsidRPr="00F13BD0">
        <w:t xml:space="preserve">current </w:t>
      </w:r>
      <w:r w:rsidRPr="00B207C9">
        <w:t>setting</w:t>
      </w:r>
      <w:r w:rsidRPr="00BA5AE7">
        <w:rPr>
          <w:rFonts w:hint="eastAsia"/>
        </w:rPr>
        <w:t xml:space="preserve"> of the </w:t>
      </w:r>
      <w:r w:rsidRPr="00AF13B6">
        <w:t>StreamMode</w:t>
      </w:r>
      <w:r w:rsidRPr="0070373A">
        <w:t xml:space="preserve"> </w:t>
      </w:r>
      <w:r w:rsidRPr="00750916">
        <w:t>property</w:t>
      </w:r>
      <w:r w:rsidRPr="00737013">
        <w:t xml:space="preserve"> </w:t>
      </w:r>
      <w:r w:rsidRPr="00AF13B6">
        <w:t>of the termination</w:t>
      </w:r>
      <w:r w:rsidRPr="0064083C">
        <w:t>(s)</w:t>
      </w:r>
      <w:r w:rsidRPr="0097110C">
        <w:t xml:space="preserve">, the </w:t>
      </w:r>
      <w:r>
        <w:t>IBCF</w:t>
      </w:r>
      <w:r w:rsidRPr="0097110C">
        <w:t xml:space="preserve"> shall </w:t>
      </w:r>
      <w:r w:rsidRPr="0070373A">
        <w:t>set</w:t>
      </w:r>
      <w:r w:rsidRPr="0097110C">
        <w:t xml:space="preserve"> the </w:t>
      </w:r>
      <w:r w:rsidRPr="0070373A">
        <w:t xml:space="preserve">value of the </w:t>
      </w:r>
      <w:r w:rsidRPr="0075624D">
        <w:t>T</w:t>
      </w:r>
      <w:r>
        <w:t>hrough-Connection</w:t>
      </w:r>
      <w:r w:rsidRPr="0070373A">
        <w:t xml:space="preserve"> information element</w:t>
      </w:r>
      <w:r w:rsidRPr="0097110C">
        <w:t xml:space="preserve"> based on the received SDP answer.</w:t>
      </w:r>
    </w:p>
    <w:p w14:paraId="07BF9E28" w14:textId="77777777" w:rsidR="0004438D" w:rsidRPr="00595DE4" w:rsidRDefault="0004438D" w:rsidP="004A1ACF">
      <w:pPr>
        <w:pStyle w:val="Heading4"/>
      </w:pPr>
      <w:bookmarkStart w:id="138" w:name="_Toc97906944"/>
      <w:r w:rsidRPr="001D02B1">
        <w:t>10.2.11.2</w:t>
      </w:r>
      <w:r w:rsidRPr="00595DE4">
        <w:tab/>
      </w:r>
      <w:r w:rsidRPr="00812674">
        <w:t>Through-connect</w:t>
      </w:r>
      <w:r>
        <w:t xml:space="preserve"> control procedures considering the P-Early-Media header field</w:t>
      </w:r>
      <w:bookmarkEnd w:id="138"/>
    </w:p>
    <w:p w14:paraId="5D231682" w14:textId="77777777" w:rsidR="0004438D" w:rsidRDefault="0004438D" w:rsidP="0004438D">
      <w:r>
        <w:t>If the IBCF uses the em-param</w:t>
      </w:r>
      <w:r w:rsidRPr="00BA5AE7">
        <w:rPr>
          <w:rFonts w:hint="eastAsia"/>
        </w:rPr>
        <w:t>(s)</w:t>
      </w:r>
      <w:r>
        <w:t xml:space="preserve"> of the P-Early-</w:t>
      </w:r>
      <w:r w:rsidRPr="00BA5AE7">
        <w:rPr>
          <w:rFonts w:hint="eastAsia"/>
        </w:rPr>
        <w:t>M</w:t>
      </w:r>
      <w:r>
        <w:t xml:space="preserve">edia header field for the </w:t>
      </w:r>
      <w:r w:rsidRPr="0000344E">
        <w:t>through-connect</w:t>
      </w:r>
      <w:r>
        <w:t xml:space="preserve"> control of early media, the IBCF shall perform the procedures described in </w:t>
      </w:r>
      <w:r w:rsidRPr="00E10E2A">
        <w:t>this</w:t>
      </w:r>
      <w:r>
        <w:t xml:space="preserve"> subclause</w:t>
      </w:r>
      <w:r w:rsidRPr="0070373A">
        <w:t>.</w:t>
      </w:r>
    </w:p>
    <w:p w14:paraId="262358FD" w14:textId="77777777" w:rsidR="0004438D" w:rsidRPr="001D02B1" w:rsidRDefault="0004438D" w:rsidP="0004438D">
      <w:pPr>
        <w:rPr>
          <w:lang w:eastAsia="en-GB"/>
        </w:rPr>
      </w:pPr>
      <w:r>
        <w:t xml:space="preserve">When a SIP 18x </w:t>
      </w:r>
      <w:r w:rsidRPr="00160A48">
        <w:t>provisional</w:t>
      </w:r>
      <w:r w:rsidRPr="009F1364">
        <w:t xml:space="preserve"> </w:t>
      </w:r>
      <w:r w:rsidRPr="00153329">
        <w:t>response</w:t>
      </w:r>
      <w:r>
        <w:t xml:space="preserve"> to an initial INVITE request</w:t>
      </w:r>
      <w:r w:rsidRPr="00F43619" w:rsidDel="001E0F0C">
        <w:t xml:space="preserve"> </w:t>
      </w:r>
      <w:r>
        <w:t xml:space="preserve">with the P-Early-Media header field is received from the functional entity within the trust domain, </w:t>
      </w:r>
      <w:r w:rsidRPr="00907EFB">
        <w:t>then</w:t>
      </w:r>
      <w:r>
        <w:t>:</w:t>
      </w:r>
    </w:p>
    <w:p w14:paraId="35199AA2" w14:textId="77777777" w:rsidR="0004438D" w:rsidRDefault="0004438D" w:rsidP="0004438D">
      <w:pPr>
        <w:pStyle w:val="B1"/>
      </w:pPr>
      <w:r>
        <w:rPr>
          <w:rFonts w:hint="eastAsia"/>
        </w:rPr>
        <w:t>-</w:t>
      </w:r>
      <w:r>
        <w:rPr>
          <w:rFonts w:hint="eastAsia"/>
        </w:rPr>
        <w:tab/>
      </w:r>
      <w:r w:rsidRPr="00907EFB">
        <w:t xml:space="preserve">the IBCF may decide not to perform the </w:t>
      </w:r>
      <w:r w:rsidRPr="0000344E">
        <w:t>through-connect</w:t>
      </w:r>
      <w:r w:rsidRPr="00907EFB">
        <w:t xml:space="preserve"> control of early media</w:t>
      </w:r>
      <w:r w:rsidRPr="00F21D3D">
        <w:t xml:space="preserve"> if </w:t>
      </w:r>
      <w:r w:rsidRPr="00907EFB">
        <w:t>the P-Early-Media header field includes the "gated" parameter</w:t>
      </w:r>
      <w:r w:rsidRPr="008B520F">
        <w:rPr>
          <w:rFonts w:hint="eastAsia"/>
        </w:rPr>
        <w:t xml:space="preserve"> and </w:t>
      </w:r>
      <w:r w:rsidRPr="008B520F">
        <w:t>t</w:t>
      </w:r>
      <w:r w:rsidRPr="008B520F">
        <w:rPr>
          <w:lang w:eastAsia="ja-JP"/>
        </w:rPr>
        <w:t xml:space="preserve">he IBCF shall not block early media in both directions on </w:t>
      </w:r>
      <w:r w:rsidRPr="008B520F">
        <w:rPr>
          <w:rFonts w:hint="eastAsia"/>
        </w:rPr>
        <w:t>both</w:t>
      </w:r>
      <w:r w:rsidRPr="008B520F">
        <w:rPr>
          <w:lang w:eastAsia="ja-JP"/>
        </w:rPr>
        <w:t xml:space="preserve"> termination</w:t>
      </w:r>
      <w:r w:rsidRPr="008B520F">
        <w:rPr>
          <w:rFonts w:hint="eastAsia"/>
        </w:rPr>
        <w:t>s</w:t>
      </w:r>
      <w:r w:rsidRPr="00907EFB">
        <w:t xml:space="preserve">; </w:t>
      </w:r>
      <w:r>
        <w:t>and</w:t>
      </w:r>
    </w:p>
    <w:p w14:paraId="324DFF96" w14:textId="77777777" w:rsidR="0004438D" w:rsidRPr="008B520F" w:rsidRDefault="0004438D" w:rsidP="0004438D">
      <w:pPr>
        <w:pStyle w:val="B1"/>
        <w:rPr>
          <w:lang w:eastAsia="ja-JP"/>
        </w:rPr>
      </w:pPr>
      <w:r>
        <w:rPr>
          <w:rFonts w:hint="eastAsia"/>
        </w:rPr>
        <w:t>-</w:t>
      </w:r>
      <w:r>
        <w:rPr>
          <w:rFonts w:hint="eastAsia"/>
        </w:rPr>
        <w:tab/>
      </w:r>
      <w:r w:rsidRPr="00F21D3D">
        <w:t xml:space="preserve">if </w:t>
      </w:r>
      <w:r w:rsidRPr="00907EFB">
        <w:t>the P-Early-Media header field includes the "gated" parameter</w:t>
      </w:r>
      <w:r w:rsidRPr="00B5326E">
        <w:t xml:space="preserve"> </w:t>
      </w:r>
      <w:r>
        <w:t>and</w:t>
      </w:r>
      <w:r w:rsidRPr="00B5326E">
        <w:t xml:space="preserve"> the IBCF decide</w:t>
      </w:r>
      <w:r>
        <w:t>s</w:t>
      </w:r>
      <w:r w:rsidRPr="00B5326E">
        <w:t xml:space="preserve"> to perform the through-connection control</w:t>
      </w:r>
      <w:r>
        <w:t>,</w:t>
      </w:r>
      <w:r w:rsidRPr="00B5326E">
        <w:t xml:space="preserve"> or </w:t>
      </w:r>
      <w:r>
        <w:t>if</w:t>
      </w:r>
      <w:r w:rsidRPr="00907EFB">
        <w:t xml:space="preserve"> the P-Early-Media header field </w:t>
      </w:r>
      <w:r w:rsidRPr="00F21D3D">
        <w:t xml:space="preserve">does not </w:t>
      </w:r>
      <w:r w:rsidRPr="00907EFB">
        <w:t>include the "gated" parameter</w:t>
      </w:r>
      <w:r w:rsidRPr="00C9627D">
        <w:t xml:space="preserve"> </w:t>
      </w:r>
      <w:r w:rsidRPr="008304E7">
        <w:t>then</w:t>
      </w:r>
      <w:r w:rsidRPr="00E10E2A">
        <w:t xml:space="preserve"> </w:t>
      </w:r>
      <w:r w:rsidRPr="00A26C5C">
        <w:t>the IBCF shall perform the</w:t>
      </w:r>
      <w:r w:rsidRPr="00E10E2A">
        <w:t xml:space="preserve"> </w:t>
      </w:r>
      <w:r w:rsidRPr="00A26C5C">
        <w:t>procedures</w:t>
      </w:r>
      <w:r w:rsidRPr="00E10E2A">
        <w:t xml:space="preserve"> </w:t>
      </w:r>
      <w:r w:rsidRPr="00A26C5C">
        <w:t>in the subsequent bullet 1</w:t>
      </w:r>
      <w:r>
        <w:rPr>
          <w:rFonts w:hint="eastAsia"/>
        </w:rPr>
        <w:t>)</w:t>
      </w:r>
      <w:r w:rsidRPr="00A26C5C">
        <w:t>, or the procedures in the subsequent bullet 2</w:t>
      </w:r>
      <w:r>
        <w:rPr>
          <w:rFonts w:hint="eastAsia"/>
        </w:rPr>
        <w:t>)</w:t>
      </w:r>
      <w:r w:rsidRPr="00A26C5C">
        <w:t>, or both of those procedures</w:t>
      </w:r>
      <w:r w:rsidRPr="008B520F">
        <w:rPr>
          <w:rFonts w:hint="eastAsia"/>
        </w:rPr>
        <w:t>.</w:t>
      </w:r>
      <w:r w:rsidRPr="00C91D82">
        <w:t xml:space="preserve"> </w:t>
      </w:r>
      <w:r w:rsidRPr="008B520F">
        <w:t xml:space="preserve">If the IBCF </w:t>
      </w:r>
      <w:r w:rsidRPr="00507058">
        <w:t>does</w:t>
      </w:r>
      <w:r w:rsidRPr="008B520F">
        <w:t xml:space="preserve"> not perform the procedures in the bullets 1) or 2), the IBCF shall not block early media in both directions on the termination for which the IBCF </w:t>
      </w:r>
      <w:r w:rsidRPr="00507058">
        <w:t>does</w:t>
      </w:r>
      <w:r w:rsidRPr="008B520F">
        <w:t xml:space="preserve"> not perform the procedures in the bullet 1) or 2).</w:t>
      </w:r>
    </w:p>
    <w:p w14:paraId="7552E2F3" w14:textId="77777777" w:rsidR="0004438D" w:rsidRPr="00B350BB" w:rsidRDefault="0004438D" w:rsidP="0004438D">
      <w:pPr>
        <w:pStyle w:val="B2"/>
      </w:pPr>
      <w:r>
        <w:rPr>
          <w:rFonts w:hint="eastAsia"/>
        </w:rPr>
        <w:t>1)</w:t>
      </w:r>
      <w:r>
        <w:tab/>
      </w:r>
      <w:r>
        <w:tab/>
        <w:t>F</w:t>
      </w:r>
      <w:r w:rsidRPr="0022422F">
        <w:t xml:space="preserve">or the termination which resides on the side receiving </w:t>
      </w:r>
      <w:r>
        <w:t>the 18x</w:t>
      </w:r>
      <w:r w:rsidRPr="00E118EC">
        <w:t xml:space="preserve"> </w:t>
      </w:r>
      <w:r w:rsidRPr="00160A48">
        <w:t>provisional</w:t>
      </w:r>
      <w:r>
        <w:t xml:space="preserve"> </w:t>
      </w:r>
      <w:r w:rsidRPr="00160A48">
        <w:t>provisional</w:t>
      </w:r>
      <w:r w:rsidRPr="009F1364">
        <w:t xml:space="preserve"> </w:t>
      </w:r>
      <w:r>
        <w:t>response;</w:t>
      </w:r>
    </w:p>
    <w:p w14:paraId="07D96CBB" w14:textId="77777777" w:rsidR="0004438D" w:rsidRDefault="0004438D" w:rsidP="0004438D">
      <w:pPr>
        <w:pStyle w:val="B3"/>
      </w:pPr>
      <w:r w:rsidRPr="004A4537">
        <w:t>a</w:t>
      </w:r>
      <w:r>
        <w:rPr>
          <w:rFonts w:hint="eastAsia"/>
        </w:rPr>
        <w:t>)</w:t>
      </w:r>
      <w:r>
        <w:tab/>
        <w:t xml:space="preserve">if the </w:t>
      </w:r>
      <w:r>
        <w:rPr>
          <w:rFonts w:hint="eastAsia"/>
        </w:rPr>
        <w:t xml:space="preserve">received em-param(s) in </w:t>
      </w:r>
      <w:r>
        <w:t>the P-Early-Media header field is set to</w:t>
      </w:r>
      <w:r>
        <w:rPr>
          <w:rFonts w:hint="eastAsia"/>
        </w:rPr>
        <w:t xml:space="preserve"> </w:t>
      </w:r>
      <w:r>
        <w:t>"</w:t>
      </w:r>
      <w:r w:rsidRPr="001C4D74">
        <w:t>sendrecv</w:t>
      </w:r>
      <w:r>
        <w:t>",</w:t>
      </w:r>
      <w:r>
        <w:rPr>
          <w:rFonts w:hint="eastAsia"/>
        </w:rPr>
        <w:t xml:space="preserve"> the </w:t>
      </w:r>
      <w:r w:rsidRPr="001C4D74">
        <w:t>IBCF</w:t>
      </w:r>
      <w:r>
        <w:rPr>
          <w:rFonts w:hint="eastAsia"/>
        </w:rPr>
        <w:t xml:space="preserve"> shall</w:t>
      </w:r>
      <w:r>
        <w:t xml:space="preserve"> set the </w:t>
      </w:r>
      <w:r w:rsidRPr="0075624D">
        <w:t>T</w:t>
      </w:r>
      <w:r>
        <w:t>hrough-Connection</w:t>
      </w:r>
      <w:r w:rsidRPr="0070373A">
        <w:t xml:space="preserve"> information element</w:t>
      </w:r>
      <w:r>
        <w:t xml:space="preserve"> to "</w:t>
      </w:r>
      <w:r w:rsidRPr="001C4D74">
        <w:t>sendrecv</w:t>
      </w:r>
      <w:r>
        <w:t>";</w:t>
      </w:r>
    </w:p>
    <w:p w14:paraId="3B2CFD81" w14:textId="77777777" w:rsidR="0004438D" w:rsidRDefault="0004438D" w:rsidP="0004438D">
      <w:pPr>
        <w:pStyle w:val="B3"/>
      </w:pPr>
      <w:r w:rsidRPr="004A4537">
        <w:t>b</w:t>
      </w:r>
      <w:r>
        <w:rPr>
          <w:rFonts w:hint="eastAsia"/>
        </w:rPr>
        <w:t>)</w:t>
      </w:r>
      <w:r>
        <w:rPr>
          <w:rFonts w:hint="eastAsia"/>
        </w:rPr>
        <w:tab/>
      </w:r>
      <w:r>
        <w:t xml:space="preserve">if the </w:t>
      </w:r>
      <w:r>
        <w:rPr>
          <w:rFonts w:hint="eastAsia"/>
        </w:rPr>
        <w:t xml:space="preserve">received em-param(s) in </w:t>
      </w:r>
      <w:r>
        <w:t>the P-Early-Media header field is set to</w:t>
      </w:r>
      <w:r>
        <w:rPr>
          <w:rFonts w:hint="eastAsia"/>
        </w:rPr>
        <w:t xml:space="preserve"> </w:t>
      </w:r>
      <w:r>
        <w:t>"</w:t>
      </w:r>
      <w:r>
        <w:rPr>
          <w:rFonts w:hint="eastAsia"/>
        </w:rPr>
        <w:t>recvonly</w:t>
      </w:r>
      <w:r>
        <w:t>",</w:t>
      </w:r>
      <w:r>
        <w:rPr>
          <w:rFonts w:hint="eastAsia"/>
        </w:rPr>
        <w:t xml:space="preserve"> the </w:t>
      </w:r>
      <w:r w:rsidRPr="001C4D74">
        <w:t>IBCF</w:t>
      </w:r>
      <w:r>
        <w:rPr>
          <w:rFonts w:hint="eastAsia"/>
        </w:rPr>
        <w:t xml:space="preserve"> shall</w:t>
      </w:r>
      <w:r>
        <w:t xml:space="preserve"> set the </w:t>
      </w:r>
      <w:r w:rsidRPr="0075624D">
        <w:t>T</w:t>
      </w:r>
      <w:r>
        <w:t>hrough-Connection</w:t>
      </w:r>
      <w:r w:rsidRPr="0070373A">
        <w:t xml:space="preserve"> information element</w:t>
      </w:r>
      <w:r>
        <w:t xml:space="preserve"> to</w:t>
      </w:r>
      <w:r>
        <w:rPr>
          <w:rFonts w:hint="eastAsia"/>
        </w:rPr>
        <w:t xml:space="preserve"> </w:t>
      </w:r>
      <w:r>
        <w:t>"</w:t>
      </w:r>
      <w:r w:rsidRPr="001C4D74">
        <w:t>sendonly</w:t>
      </w:r>
      <w:r>
        <w:t>";</w:t>
      </w:r>
    </w:p>
    <w:p w14:paraId="480600D9" w14:textId="77777777" w:rsidR="0004438D" w:rsidRDefault="0004438D" w:rsidP="0004438D">
      <w:pPr>
        <w:pStyle w:val="B3"/>
      </w:pPr>
      <w:r w:rsidRPr="004A4537">
        <w:t>c</w:t>
      </w:r>
      <w:r>
        <w:rPr>
          <w:rFonts w:hint="eastAsia"/>
        </w:rPr>
        <w:t>)</w:t>
      </w:r>
      <w:r>
        <w:rPr>
          <w:rFonts w:hint="eastAsia"/>
        </w:rPr>
        <w:tab/>
      </w:r>
      <w:r>
        <w:t xml:space="preserve">if the </w:t>
      </w:r>
      <w:r>
        <w:rPr>
          <w:rFonts w:hint="eastAsia"/>
        </w:rPr>
        <w:t xml:space="preserve">received em-param(s) in </w:t>
      </w:r>
      <w:r>
        <w:t>the P-Early-Media header field is set to</w:t>
      </w:r>
      <w:r>
        <w:rPr>
          <w:rFonts w:hint="eastAsia"/>
        </w:rPr>
        <w:t xml:space="preserve"> </w:t>
      </w:r>
      <w:r>
        <w:t>"</w:t>
      </w:r>
      <w:r w:rsidRPr="001C4D74">
        <w:t>sendonly</w:t>
      </w:r>
      <w:r>
        <w:t>",</w:t>
      </w:r>
      <w:r>
        <w:rPr>
          <w:rFonts w:hint="eastAsia"/>
        </w:rPr>
        <w:t xml:space="preserve"> the </w:t>
      </w:r>
      <w:r w:rsidRPr="001C4D74">
        <w:t>IBCF</w:t>
      </w:r>
      <w:r>
        <w:rPr>
          <w:rFonts w:hint="eastAsia"/>
        </w:rPr>
        <w:t xml:space="preserve"> shall</w:t>
      </w:r>
      <w:r>
        <w:t xml:space="preserve"> set the </w:t>
      </w:r>
      <w:r w:rsidRPr="0075624D">
        <w:t>T</w:t>
      </w:r>
      <w:r>
        <w:t>hrough-Connection</w:t>
      </w:r>
      <w:r w:rsidRPr="0070373A">
        <w:t xml:space="preserve"> information element</w:t>
      </w:r>
      <w:r>
        <w:t xml:space="preserve"> to</w:t>
      </w:r>
      <w:r>
        <w:rPr>
          <w:rFonts w:hint="eastAsia"/>
        </w:rPr>
        <w:t xml:space="preserve"> </w:t>
      </w:r>
      <w:r>
        <w:t>"</w:t>
      </w:r>
      <w:r>
        <w:rPr>
          <w:rFonts w:hint="eastAsia"/>
        </w:rPr>
        <w:t>recvonly</w:t>
      </w:r>
      <w:r>
        <w:t>";</w:t>
      </w:r>
      <w:r>
        <w:rPr>
          <w:rFonts w:hint="eastAsia"/>
        </w:rPr>
        <w:t xml:space="preserve"> </w:t>
      </w:r>
      <w:r>
        <w:t>and</w:t>
      </w:r>
    </w:p>
    <w:p w14:paraId="295B6D82" w14:textId="77777777" w:rsidR="0004438D" w:rsidRDefault="0004438D" w:rsidP="0004438D">
      <w:pPr>
        <w:pStyle w:val="B3"/>
      </w:pPr>
      <w:r w:rsidRPr="004A4537">
        <w:t>d</w:t>
      </w:r>
      <w:r>
        <w:rPr>
          <w:rFonts w:hint="eastAsia"/>
        </w:rPr>
        <w:t>)</w:t>
      </w:r>
      <w:r>
        <w:rPr>
          <w:rFonts w:hint="eastAsia"/>
        </w:rPr>
        <w:tab/>
      </w:r>
      <w:r>
        <w:t xml:space="preserve">if the </w:t>
      </w:r>
      <w:r>
        <w:rPr>
          <w:rFonts w:hint="eastAsia"/>
        </w:rPr>
        <w:t xml:space="preserve">received em-param(s) in </w:t>
      </w:r>
      <w:r>
        <w:t>the P-Early-Media header field is set to</w:t>
      </w:r>
      <w:r>
        <w:rPr>
          <w:rFonts w:hint="eastAsia"/>
        </w:rPr>
        <w:t xml:space="preserve"> </w:t>
      </w:r>
      <w:r>
        <w:t>"</w:t>
      </w:r>
      <w:r w:rsidRPr="001C4D74">
        <w:t>inactive</w:t>
      </w:r>
      <w:r>
        <w:t>",</w:t>
      </w:r>
      <w:r>
        <w:rPr>
          <w:rFonts w:hint="eastAsia"/>
        </w:rPr>
        <w:t xml:space="preserve"> the </w:t>
      </w:r>
      <w:r w:rsidRPr="001C4D74">
        <w:t>IBCF</w:t>
      </w:r>
      <w:r>
        <w:rPr>
          <w:rFonts w:hint="eastAsia"/>
        </w:rPr>
        <w:t xml:space="preserve"> shall</w:t>
      </w:r>
      <w:r>
        <w:t xml:space="preserve"> set the </w:t>
      </w:r>
      <w:r w:rsidRPr="0075624D">
        <w:t>T</w:t>
      </w:r>
      <w:r>
        <w:t>hrough-Connection</w:t>
      </w:r>
      <w:r w:rsidRPr="0070373A">
        <w:t xml:space="preserve"> information element</w:t>
      </w:r>
      <w:r>
        <w:t xml:space="preserve"> to</w:t>
      </w:r>
      <w:r>
        <w:rPr>
          <w:rFonts w:hint="eastAsia"/>
        </w:rPr>
        <w:t xml:space="preserve"> </w:t>
      </w:r>
      <w:r>
        <w:t>"</w:t>
      </w:r>
      <w:r w:rsidRPr="001C4D74">
        <w:t>inactive</w:t>
      </w:r>
      <w:r>
        <w:t>"</w:t>
      </w:r>
      <w:r w:rsidRPr="0070373A">
        <w:t>.</w:t>
      </w:r>
    </w:p>
    <w:p w14:paraId="3384E48D" w14:textId="77777777" w:rsidR="0004438D" w:rsidRPr="00B350BB" w:rsidRDefault="0004438D" w:rsidP="0004438D">
      <w:pPr>
        <w:pStyle w:val="B2"/>
      </w:pPr>
      <w:r w:rsidRPr="004A4537">
        <w:t>2</w:t>
      </w:r>
      <w:r>
        <w:rPr>
          <w:rFonts w:hint="eastAsia"/>
        </w:rPr>
        <w:t>)</w:t>
      </w:r>
      <w:r>
        <w:tab/>
      </w:r>
      <w:r>
        <w:tab/>
        <w:t>F</w:t>
      </w:r>
      <w:r w:rsidRPr="0022422F">
        <w:t xml:space="preserve">or the termination which resides on the side </w:t>
      </w:r>
      <w:r>
        <w:t>forwarding</w:t>
      </w:r>
      <w:r w:rsidRPr="0022422F">
        <w:t xml:space="preserve"> </w:t>
      </w:r>
      <w:r>
        <w:t xml:space="preserve">the 18x </w:t>
      </w:r>
      <w:r w:rsidRPr="00160A48">
        <w:t>provisional</w:t>
      </w:r>
      <w:r w:rsidRPr="009F1364">
        <w:t xml:space="preserve"> </w:t>
      </w:r>
      <w:r>
        <w:t>response;</w:t>
      </w:r>
    </w:p>
    <w:p w14:paraId="0C40C447" w14:textId="77777777" w:rsidR="0004438D" w:rsidRDefault="0004438D" w:rsidP="0004438D">
      <w:pPr>
        <w:pStyle w:val="B3"/>
      </w:pPr>
      <w:r w:rsidRPr="004A4537">
        <w:t>a</w:t>
      </w:r>
      <w:r>
        <w:rPr>
          <w:rFonts w:hint="eastAsia"/>
        </w:rPr>
        <w:t>)</w:t>
      </w:r>
      <w:r>
        <w:tab/>
        <w:t xml:space="preserve">if the </w:t>
      </w:r>
      <w:r>
        <w:rPr>
          <w:rFonts w:hint="eastAsia"/>
        </w:rPr>
        <w:t xml:space="preserve">received em-param(s) in </w:t>
      </w:r>
      <w:r>
        <w:t>the P-Early-Media header field is set to</w:t>
      </w:r>
      <w:r>
        <w:rPr>
          <w:rFonts w:hint="eastAsia"/>
        </w:rPr>
        <w:t xml:space="preserve"> </w:t>
      </w:r>
      <w:r>
        <w:t>"</w:t>
      </w:r>
      <w:r w:rsidRPr="001C4D74">
        <w:t>sendrecv</w:t>
      </w:r>
      <w:r>
        <w:t>",</w:t>
      </w:r>
      <w:r>
        <w:rPr>
          <w:rFonts w:hint="eastAsia"/>
        </w:rPr>
        <w:t xml:space="preserve"> the </w:t>
      </w:r>
      <w:r w:rsidRPr="001C4D74">
        <w:t>IBCF</w:t>
      </w:r>
      <w:r>
        <w:rPr>
          <w:rFonts w:hint="eastAsia"/>
        </w:rPr>
        <w:t xml:space="preserve"> shall</w:t>
      </w:r>
      <w:r>
        <w:t xml:space="preserve"> set the </w:t>
      </w:r>
      <w:r w:rsidRPr="0075624D">
        <w:t>T</w:t>
      </w:r>
      <w:r>
        <w:t>hrough-Connection</w:t>
      </w:r>
      <w:r w:rsidRPr="0070373A">
        <w:t xml:space="preserve"> information element</w:t>
      </w:r>
      <w:r>
        <w:t xml:space="preserve"> to "</w:t>
      </w:r>
      <w:r w:rsidRPr="001C4D74">
        <w:t>sendrecv</w:t>
      </w:r>
      <w:r>
        <w:t>";</w:t>
      </w:r>
    </w:p>
    <w:p w14:paraId="2BB67D1C" w14:textId="77777777" w:rsidR="0004438D" w:rsidRDefault="0004438D" w:rsidP="0004438D">
      <w:pPr>
        <w:pStyle w:val="B3"/>
      </w:pPr>
      <w:r w:rsidRPr="004A4537">
        <w:t>b</w:t>
      </w:r>
      <w:r>
        <w:rPr>
          <w:rFonts w:hint="eastAsia"/>
        </w:rPr>
        <w:t>)</w:t>
      </w:r>
      <w:r>
        <w:rPr>
          <w:rFonts w:hint="eastAsia"/>
        </w:rPr>
        <w:tab/>
      </w:r>
      <w:r>
        <w:t xml:space="preserve">if the </w:t>
      </w:r>
      <w:r>
        <w:rPr>
          <w:rFonts w:hint="eastAsia"/>
        </w:rPr>
        <w:t xml:space="preserve">received em-param(s) in </w:t>
      </w:r>
      <w:r>
        <w:t>the P-Early-Media header field is set to</w:t>
      </w:r>
      <w:r>
        <w:rPr>
          <w:rFonts w:hint="eastAsia"/>
        </w:rPr>
        <w:t xml:space="preserve"> </w:t>
      </w:r>
      <w:r>
        <w:t>"</w:t>
      </w:r>
      <w:r w:rsidRPr="001C4D74">
        <w:t>sendonly</w:t>
      </w:r>
      <w:r>
        <w:t>",</w:t>
      </w:r>
      <w:r>
        <w:rPr>
          <w:rFonts w:hint="eastAsia"/>
        </w:rPr>
        <w:t xml:space="preserve"> the </w:t>
      </w:r>
      <w:r w:rsidRPr="001C4D74">
        <w:t>IBCF</w:t>
      </w:r>
      <w:r>
        <w:rPr>
          <w:rFonts w:hint="eastAsia"/>
        </w:rPr>
        <w:t xml:space="preserve"> shall</w:t>
      </w:r>
      <w:r>
        <w:t xml:space="preserve"> set the </w:t>
      </w:r>
      <w:r w:rsidRPr="0075624D">
        <w:t>T</w:t>
      </w:r>
      <w:r>
        <w:t>hrough-Connection</w:t>
      </w:r>
      <w:r w:rsidRPr="0070373A">
        <w:t xml:space="preserve"> information element</w:t>
      </w:r>
      <w:r>
        <w:t xml:space="preserve"> to</w:t>
      </w:r>
      <w:r>
        <w:rPr>
          <w:rFonts w:hint="eastAsia"/>
        </w:rPr>
        <w:t xml:space="preserve"> </w:t>
      </w:r>
      <w:r>
        <w:t>"</w:t>
      </w:r>
      <w:r w:rsidRPr="001C4D74">
        <w:t>sendonly</w:t>
      </w:r>
      <w:r>
        <w:t>";</w:t>
      </w:r>
    </w:p>
    <w:p w14:paraId="12EA602F" w14:textId="77777777" w:rsidR="0004438D" w:rsidRDefault="0004438D" w:rsidP="0004438D">
      <w:pPr>
        <w:pStyle w:val="B3"/>
      </w:pPr>
      <w:r w:rsidRPr="004A4537">
        <w:t>c</w:t>
      </w:r>
      <w:r>
        <w:rPr>
          <w:rFonts w:hint="eastAsia"/>
        </w:rPr>
        <w:t>)</w:t>
      </w:r>
      <w:r>
        <w:rPr>
          <w:rFonts w:hint="eastAsia"/>
        </w:rPr>
        <w:tab/>
      </w:r>
      <w:r>
        <w:t xml:space="preserve">if the </w:t>
      </w:r>
      <w:r>
        <w:rPr>
          <w:rFonts w:hint="eastAsia"/>
        </w:rPr>
        <w:t xml:space="preserve">received em-param(s) in </w:t>
      </w:r>
      <w:r>
        <w:t>the P-Early-Media header field is set to</w:t>
      </w:r>
      <w:r>
        <w:rPr>
          <w:rFonts w:hint="eastAsia"/>
        </w:rPr>
        <w:t xml:space="preserve"> </w:t>
      </w:r>
      <w:r>
        <w:t>"</w:t>
      </w:r>
      <w:r>
        <w:rPr>
          <w:rFonts w:hint="eastAsia"/>
        </w:rPr>
        <w:t>recvonly</w:t>
      </w:r>
      <w:r>
        <w:t>",</w:t>
      </w:r>
      <w:r>
        <w:rPr>
          <w:rFonts w:hint="eastAsia"/>
        </w:rPr>
        <w:t xml:space="preserve"> the </w:t>
      </w:r>
      <w:r w:rsidRPr="001C4D74">
        <w:t>IBCF</w:t>
      </w:r>
      <w:r>
        <w:rPr>
          <w:rFonts w:hint="eastAsia"/>
        </w:rPr>
        <w:t xml:space="preserve"> shall</w:t>
      </w:r>
      <w:r>
        <w:t xml:space="preserve"> set the </w:t>
      </w:r>
      <w:r w:rsidRPr="0075624D">
        <w:t>T</w:t>
      </w:r>
      <w:r>
        <w:t>hrough-Connection</w:t>
      </w:r>
      <w:r w:rsidRPr="0070373A">
        <w:t xml:space="preserve"> information element</w:t>
      </w:r>
      <w:r>
        <w:t xml:space="preserve"> to</w:t>
      </w:r>
      <w:r>
        <w:rPr>
          <w:rFonts w:hint="eastAsia"/>
        </w:rPr>
        <w:t xml:space="preserve"> </w:t>
      </w:r>
      <w:r>
        <w:t>"</w:t>
      </w:r>
      <w:r>
        <w:rPr>
          <w:rFonts w:hint="eastAsia"/>
          <w:lang w:eastAsia="ja-JP"/>
        </w:rPr>
        <w:t>recv</w:t>
      </w:r>
      <w:r w:rsidRPr="001C4D74">
        <w:t>only</w:t>
      </w:r>
      <w:r>
        <w:t>";</w:t>
      </w:r>
      <w:r>
        <w:rPr>
          <w:rFonts w:hint="eastAsia"/>
        </w:rPr>
        <w:t xml:space="preserve"> </w:t>
      </w:r>
      <w:r>
        <w:t>and</w:t>
      </w:r>
    </w:p>
    <w:p w14:paraId="4478A9B7" w14:textId="77777777" w:rsidR="0004438D" w:rsidRDefault="0004438D" w:rsidP="0004438D">
      <w:pPr>
        <w:pStyle w:val="B3"/>
      </w:pPr>
      <w:r w:rsidRPr="004A4537">
        <w:t>d</w:t>
      </w:r>
      <w:r>
        <w:rPr>
          <w:rFonts w:hint="eastAsia"/>
        </w:rPr>
        <w:t>)</w:t>
      </w:r>
      <w:r>
        <w:rPr>
          <w:rFonts w:hint="eastAsia"/>
        </w:rPr>
        <w:tab/>
      </w:r>
      <w:r>
        <w:t xml:space="preserve">if the </w:t>
      </w:r>
      <w:r>
        <w:rPr>
          <w:rFonts w:hint="eastAsia"/>
        </w:rPr>
        <w:t xml:space="preserve">received em-param(s) in </w:t>
      </w:r>
      <w:r>
        <w:t>the P-Early-Media header field is set to</w:t>
      </w:r>
      <w:r>
        <w:rPr>
          <w:rFonts w:hint="eastAsia"/>
        </w:rPr>
        <w:t xml:space="preserve"> </w:t>
      </w:r>
      <w:r>
        <w:t>"</w:t>
      </w:r>
      <w:r w:rsidRPr="001C4D74">
        <w:t>inactive</w:t>
      </w:r>
      <w:r>
        <w:t>",</w:t>
      </w:r>
      <w:r>
        <w:rPr>
          <w:rFonts w:hint="eastAsia"/>
        </w:rPr>
        <w:t xml:space="preserve"> the </w:t>
      </w:r>
      <w:r w:rsidRPr="001C4D74">
        <w:t>IBCF</w:t>
      </w:r>
      <w:r>
        <w:rPr>
          <w:rFonts w:hint="eastAsia"/>
        </w:rPr>
        <w:t xml:space="preserve"> shall</w:t>
      </w:r>
      <w:r>
        <w:t xml:space="preserve"> set the </w:t>
      </w:r>
      <w:r w:rsidRPr="0075624D">
        <w:t>T</w:t>
      </w:r>
      <w:r>
        <w:t>hrough-Connection</w:t>
      </w:r>
      <w:r w:rsidRPr="0070373A">
        <w:t xml:space="preserve"> information element</w:t>
      </w:r>
      <w:r>
        <w:t xml:space="preserve"> to</w:t>
      </w:r>
      <w:r>
        <w:rPr>
          <w:rFonts w:hint="eastAsia"/>
        </w:rPr>
        <w:t xml:space="preserve"> </w:t>
      </w:r>
      <w:r>
        <w:t>"</w:t>
      </w:r>
      <w:r w:rsidRPr="001C4D74">
        <w:t>inactive</w:t>
      </w:r>
      <w:r>
        <w:t>"</w:t>
      </w:r>
      <w:r w:rsidRPr="0070373A">
        <w:t>.</w:t>
      </w:r>
    </w:p>
    <w:p w14:paraId="6413A5A0" w14:textId="77777777" w:rsidR="0004438D" w:rsidRDefault="0004438D" w:rsidP="0004438D">
      <w:pPr>
        <w:pStyle w:val="NO"/>
        <w:rPr>
          <w:lang w:val="en-US" w:eastAsia="ja-JP"/>
        </w:rPr>
      </w:pPr>
      <w:r w:rsidRPr="0097110C">
        <w:t>NOTE</w:t>
      </w:r>
      <w:r>
        <w:rPr>
          <w:lang w:val="en-US"/>
        </w:rPr>
        <w:t> </w:t>
      </w:r>
      <w:r w:rsidRPr="00D159F8">
        <w:rPr>
          <w:lang w:eastAsia="ja-JP"/>
        </w:rPr>
        <w:t>1</w:t>
      </w:r>
      <w:r w:rsidRPr="0097110C">
        <w:t>:</w:t>
      </w:r>
      <w:r w:rsidRPr="0097110C">
        <w:tab/>
      </w:r>
      <w:r>
        <w:rPr>
          <w:rFonts w:hint="eastAsia"/>
          <w:lang w:eastAsia="ja-JP"/>
        </w:rPr>
        <w:t xml:space="preserve">According to </w:t>
      </w:r>
      <w:r w:rsidRPr="00BA5593">
        <w:rPr>
          <w:rFonts w:hint="eastAsia"/>
          <w:lang w:eastAsia="ja-JP"/>
        </w:rPr>
        <w:t>IETF RFC 5009 [</w:t>
      </w:r>
      <w:r>
        <w:rPr>
          <w:lang w:eastAsia="ja-JP"/>
        </w:rPr>
        <w:t>58</w:t>
      </w:r>
      <w:r w:rsidRPr="00BA5593">
        <w:rPr>
          <w:rFonts w:hint="eastAsia"/>
          <w:lang w:eastAsia="ja-JP"/>
        </w:rPr>
        <w:t>]</w:t>
      </w:r>
      <w:r>
        <w:rPr>
          <w:lang w:val="en-US" w:eastAsia="ja-JP"/>
        </w:rPr>
        <w:t>,</w:t>
      </w:r>
      <w:r>
        <w:rPr>
          <w:rFonts w:hint="eastAsia"/>
          <w:lang w:val="en-US" w:eastAsia="ja-JP"/>
        </w:rPr>
        <w:t xml:space="preserve"> the non-direction parameter "gated" can be included after the direction parameter (e.g. "sendrecv") in the parameter list. The proxy performing gating of early media can add the parameter before forwarding the </w:t>
      </w:r>
      <w:r w:rsidRPr="00153329">
        <w:t>response</w:t>
      </w:r>
      <w:r>
        <w:rPr>
          <w:rFonts w:hint="eastAsia"/>
          <w:lang w:val="en-US" w:eastAsia="ja-JP"/>
        </w:rPr>
        <w:t>.</w:t>
      </w:r>
    </w:p>
    <w:p w14:paraId="60C5C44A" w14:textId="77777777" w:rsidR="0004438D" w:rsidRDefault="0004438D" w:rsidP="0004438D">
      <w:pPr>
        <w:pStyle w:val="NO"/>
        <w:rPr>
          <w:lang w:val="en-US" w:eastAsia="ja-JP"/>
        </w:rPr>
      </w:pPr>
      <w:r w:rsidRPr="0097110C">
        <w:t>NOTE</w:t>
      </w:r>
      <w:r>
        <w:rPr>
          <w:lang w:val="en-US"/>
        </w:rPr>
        <w:t> </w:t>
      </w:r>
      <w:r>
        <w:rPr>
          <w:lang w:eastAsia="ja-JP"/>
        </w:rPr>
        <w:t>2</w:t>
      </w:r>
      <w:r w:rsidRPr="0097110C">
        <w:t>:</w:t>
      </w:r>
      <w:r w:rsidRPr="0097110C">
        <w:tab/>
      </w:r>
      <w:r>
        <w:rPr>
          <w:lang w:eastAsia="ja-JP"/>
        </w:rPr>
        <w:t>It is regarded as an error case</w:t>
      </w:r>
      <w:r w:rsidRPr="002E15E2">
        <w:rPr>
          <w:lang w:eastAsia="ja-JP"/>
        </w:rPr>
        <w:t xml:space="preserve"> if the direction authorized by the P-Early-Media header field is not enabled in the received SDP direction attribute</w:t>
      </w:r>
      <w:r>
        <w:t xml:space="preserve">. </w:t>
      </w:r>
      <w:r>
        <w:rPr>
          <w:lang w:eastAsia="ja-JP"/>
        </w:rPr>
        <w:t>As indicated in IETF</w:t>
      </w:r>
      <w:r>
        <w:rPr>
          <w:lang w:val="en-US" w:eastAsia="ja-JP"/>
        </w:rPr>
        <w:t> </w:t>
      </w:r>
      <w:r>
        <w:rPr>
          <w:lang w:eastAsia="ja-JP"/>
        </w:rPr>
        <w:t>RFC</w:t>
      </w:r>
      <w:r>
        <w:rPr>
          <w:lang w:val="en-US" w:eastAsia="ja-JP"/>
        </w:rPr>
        <w:t> </w:t>
      </w:r>
      <w:r>
        <w:rPr>
          <w:lang w:eastAsia="ja-JP"/>
        </w:rPr>
        <w:t>5009</w:t>
      </w:r>
      <w:r>
        <w:rPr>
          <w:lang w:val="en-US" w:eastAsia="ja-JP"/>
        </w:rPr>
        <w:t> </w:t>
      </w:r>
      <w:r>
        <w:rPr>
          <w:lang w:eastAsia="ja-JP"/>
        </w:rPr>
        <w:t>[58] the applicable preconditions need to be met in order to allow early media in a particular direction</w:t>
      </w:r>
      <w:r w:rsidRPr="002E15E2">
        <w:rPr>
          <w:lang w:eastAsia="ja-JP"/>
        </w:rPr>
        <w:t>, but the related handlig</w:t>
      </w:r>
      <w:r>
        <w:t xml:space="preserve"> is left to the implementation</w:t>
      </w:r>
      <w:r>
        <w:rPr>
          <w:rFonts w:hint="eastAsia"/>
          <w:lang w:val="en-US" w:eastAsia="ja-JP"/>
        </w:rPr>
        <w:t>.</w:t>
      </w:r>
    </w:p>
    <w:p w14:paraId="1E082A92" w14:textId="77777777" w:rsidR="0004438D" w:rsidRDefault="0004438D" w:rsidP="0004438D">
      <w:r w:rsidRPr="00907EFB">
        <w:t xml:space="preserve">When </w:t>
      </w:r>
      <w:r w:rsidRPr="009F1364">
        <w:t>a</w:t>
      </w:r>
      <w:r>
        <w:t>n</w:t>
      </w:r>
      <w:r w:rsidRPr="00907EFB">
        <w:t xml:space="preserve"> </w:t>
      </w:r>
      <w:r>
        <w:t xml:space="preserve">18x </w:t>
      </w:r>
      <w:r w:rsidRPr="00160A48">
        <w:t>provisional</w:t>
      </w:r>
      <w:r w:rsidRPr="009F1364">
        <w:t xml:space="preserve"> </w:t>
      </w:r>
      <w:r w:rsidRPr="00153329">
        <w:t>response</w:t>
      </w:r>
      <w:r w:rsidRPr="00907EFB">
        <w:t xml:space="preserve"> </w:t>
      </w:r>
      <w:r>
        <w:t>to an initial INVITE request</w:t>
      </w:r>
      <w:r w:rsidRPr="00F43619" w:rsidDel="001E0F0C">
        <w:t xml:space="preserve"> </w:t>
      </w:r>
      <w:r w:rsidRPr="00907EFB">
        <w:t xml:space="preserve">without the P-Early-Media header field is received </w:t>
      </w:r>
      <w:r>
        <w:t xml:space="preserve">from </w:t>
      </w:r>
      <w:r w:rsidRPr="00907EFB">
        <w:t xml:space="preserve">the functional entity within the trust domain </w:t>
      </w:r>
      <w:r>
        <w:t xml:space="preserve">and no previous 18x </w:t>
      </w:r>
      <w:r w:rsidRPr="00160A48">
        <w:t>provisional</w:t>
      </w:r>
      <w:r w:rsidRPr="009F1364">
        <w:t xml:space="preserve"> </w:t>
      </w:r>
      <w:r w:rsidRPr="00301F2E">
        <w:t>r</w:t>
      </w:r>
      <w:r>
        <w:t>esponse to the initial INVITE request</w:t>
      </w:r>
      <w:r w:rsidRPr="00F43619" w:rsidDel="001E0F0C">
        <w:t xml:space="preserve"> </w:t>
      </w:r>
      <w:r>
        <w:t>with the</w:t>
      </w:r>
      <w:r w:rsidRPr="00907EFB">
        <w:t xml:space="preserve"> P-Early-Media header field </w:t>
      </w:r>
      <w:r>
        <w:t>has been received</w:t>
      </w:r>
      <w:r w:rsidRPr="00907EFB">
        <w:t>, then t</w:t>
      </w:r>
      <w:r>
        <w:rPr>
          <w:rFonts w:hint="eastAsia"/>
        </w:rPr>
        <w:t xml:space="preserve">he </w:t>
      </w:r>
      <w:r w:rsidRPr="001C4D74">
        <w:t>IBCF</w:t>
      </w:r>
      <w:r w:rsidRPr="00907EFB">
        <w:t xml:space="preserve"> may</w:t>
      </w:r>
      <w:r w:rsidRPr="00AB257B">
        <w:t>:</w:t>
      </w:r>
    </w:p>
    <w:p w14:paraId="3A55D4CB" w14:textId="77777777" w:rsidR="0004438D" w:rsidRDefault="0004438D" w:rsidP="0004438D">
      <w:pPr>
        <w:pStyle w:val="B1"/>
      </w:pPr>
      <w:r w:rsidRPr="00301F2E">
        <w:t>1)</w:t>
      </w:r>
      <w:r w:rsidRPr="00301F2E">
        <w:tab/>
      </w:r>
      <w:r>
        <w:t xml:space="preserve">set the </w:t>
      </w:r>
      <w:r w:rsidRPr="0075624D">
        <w:t>T</w:t>
      </w:r>
      <w:r>
        <w:t>hrough-Connection</w:t>
      </w:r>
      <w:r w:rsidRPr="0070373A">
        <w:t xml:space="preserve"> information element</w:t>
      </w:r>
      <w:r>
        <w:t xml:space="preserve"> to</w:t>
      </w:r>
      <w:r>
        <w:rPr>
          <w:rFonts w:hint="eastAsia"/>
        </w:rPr>
        <w:t xml:space="preserve"> </w:t>
      </w:r>
      <w:r>
        <w:t>"</w:t>
      </w:r>
      <w:r w:rsidRPr="001C4D74">
        <w:t>inactive</w:t>
      </w:r>
      <w:r>
        <w:t>";</w:t>
      </w:r>
      <w:r w:rsidRPr="0005263D">
        <w:t xml:space="preserve"> </w:t>
      </w:r>
      <w:r w:rsidRPr="004729A5">
        <w:t>or</w:t>
      </w:r>
    </w:p>
    <w:p w14:paraId="09D13A9A" w14:textId="77777777" w:rsidR="0004438D" w:rsidRDefault="0004438D" w:rsidP="0004438D">
      <w:pPr>
        <w:pStyle w:val="B1"/>
      </w:pPr>
      <w:r w:rsidRPr="00301F2E">
        <w:t>2)</w:t>
      </w:r>
      <w:r w:rsidRPr="00301F2E">
        <w:tab/>
      </w:r>
      <w:r>
        <w:t xml:space="preserve">set the </w:t>
      </w:r>
      <w:r w:rsidRPr="0075624D">
        <w:t>T</w:t>
      </w:r>
      <w:r>
        <w:t>hrough-Connection</w:t>
      </w:r>
      <w:r w:rsidRPr="0070373A">
        <w:t xml:space="preserve"> information element</w:t>
      </w:r>
      <w:r w:rsidRPr="00301F2E">
        <w:t xml:space="preserve"> </w:t>
      </w:r>
      <w:r w:rsidRPr="00FB6766">
        <w:t>to the</w:t>
      </w:r>
      <w:r w:rsidRPr="00301F2E">
        <w:t xml:space="preserve"> value of the direction attribute </w:t>
      </w:r>
      <w:r>
        <w:t>in</w:t>
      </w:r>
      <w:r w:rsidRPr="00027049">
        <w:rPr>
          <w:rFonts w:hint="eastAsia"/>
        </w:rPr>
        <w:t xml:space="preserve"> </w:t>
      </w:r>
      <w:r w:rsidRPr="00027049">
        <w:t xml:space="preserve">the </w:t>
      </w:r>
      <w:r w:rsidRPr="00910076">
        <w:rPr>
          <w:rFonts w:hint="eastAsia"/>
        </w:rPr>
        <w:t xml:space="preserve">last </w:t>
      </w:r>
      <w:r w:rsidRPr="00910076">
        <w:t>re</w:t>
      </w:r>
      <w:r w:rsidRPr="00301F2E">
        <w:t>ceived SDP answer</w:t>
      </w:r>
      <w:r>
        <w:t xml:space="preserve"> (received in the </w:t>
      </w:r>
      <w:r w:rsidRPr="009F1364">
        <w:t xml:space="preserve">18x </w:t>
      </w:r>
      <w:r w:rsidRPr="00160A48">
        <w:t>provisional</w:t>
      </w:r>
      <w:r w:rsidRPr="009F1364">
        <w:t xml:space="preserve"> </w:t>
      </w:r>
      <w:r>
        <w:t>response or in a previous SIP message);</w:t>
      </w:r>
      <w:r w:rsidRPr="00301F2E">
        <w:t xml:space="preserve"> or</w:t>
      </w:r>
    </w:p>
    <w:p w14:paraId="3AC1EB08" w14:textId="77777777" w:rsidR="0004438D" w:rsidRPr="0097110C" w:rsidRDefault="0004438D" w:rsidP="0004438D">
      <w:pPr>
        <w:pStyle w:val="B1"/>
      </w:pPr>
      <w:r w:rsidRPr="00BB6E0B">
        <w:t>3)</w:t>
      </w:r>
      <w:r w:rsidRPr="00301F2E">
        <w:tab/>
      </w:r>
      <w:r w:rsidRPr="0070373A">
        <w:t>set the value</w:t>
      </w:r>
      <w:r w:rsidRPr="00BA5AE7">
        <w:rPr>
          <w:rFonts w:hint="eastAsia"/>
        </w:rPr>
        <w:t xml:space="preserve"> </w:t>
      </w:r>
      <w:r w:rsidRPr="0070373A">
        <w:t xml:space="preserve">of the </w:t>
      </w:r>
      <w:r w:rsidRPr="0075624D">
        <w:t>T</w:t>
      </w:r>
      <w:r>
        <w:t>hrough-Connection</w:t>
      </w:r>
      <w:r w:rsidRPr="0070373A">
        <w:t xml:space="preserve"> information element </w:t>
      </w:r>
      <w:r>
        <w:t>based on t</w:t>
      </w:r>
      <w:r w:rsidRPr="00FB6766">
        <w:t xml:space="preserve">he value of the </w:t>
      </w:r>
      <w:r w:rsidRPr="0091027C">
        <w:rPr>
          <w:rFonts w:hint="eastAsia"/>
        </w:rPr>
        <w:t>direction attribute</w:t>
      </w:r>
      <w:r w:rsidRPr="00FB6766">
        <w:t xml:space="preserve"> in the received SDP answer</w:t>
      </w:r>
      <w:r>
        <w:t xml:space="preserve"> </w:t>
      </w:r>
      <w:r w:rsidRPr="009F1364">
        <w:t>(</w:t>
      </w:r>
      <w:r>
        <w:t xml:space="preserve">received </w:t>
      </w:r>
      <w:r w:rsidRPr="009F1364">
        <w:t xml:space="preserve">in the 18x </w:t>
      </w:r>
      <w:r w:rsidRPr="00160A48">
        <w:t>provisional</w:t>
      </w:r>
      <w:r w:rsidRPr="009F1364">
        <w:t xml:space="preserve"> response or </w:t>
      </w:r>
      <w:r>
        <w:t xml:space="preserve">in </w:t>
      </w:r>
      <w:r w:rsidRPr="009F1364">
        <w:t>a previous SIP message)</w:t>
      </w:r>
      <w:r w:rsidRPr="00910076">
        <w:rPr>
          <w:rFonts w:hint="eastAsia"/>
        </w:rPr>
        <w:t xml:space="preserve"> </w:t>
      </w:r>
      <w:r w:rsidRPr="00910076">
        <w:t>downgr</w:t>
      </w:r>
      <w:r w:rsidRPr="00171C62">
        <w:t>ade</w:t>
      </w:r>
      <w:r>
        <w:t>d</w:t>
      </w:r>
      <w:r w:rsidRPr="0091027C">
        <w:rPr>
          <w:rFonts w:hint="eastAsia"/>
        </w:rPr>
        <w:t xml:space="preserve"> </w:t>
      </w:r>
      <w:r>
        <w:t>according</w:t>
      </w:r>
      <w:r w:rsidRPr="0091027C">
        <w:t xml:space="preserve"> </w:t>
      </w:r>
      <w:r>
        <w:t>to</w:t>
      </w:r>
      <w:r w:rsidRPr="0091027C">
        <w:t xml:space="preserve"> the configuration provisioned in the</w:t>
      </w:r>
      <w:r w:rsidRPr="0070373A">
        <w:t xml:space="preserve"> </w:t>
      </w:r>
      <w:r>
        <w:t>IBCF.</w:t>
      </w:r>
    </w:p>
    <w:p w14:paraId="3C625784" w14:textId="77777777" w:rsidR="0004438D" w:rsidRDefault="0004438D" w:rsidP="0004438D">
      <w:r w:rsidRPr="00907EFB">
        <w:t>W</w:t>
      </w:r>
      <w:r>
        <w:t xml:space="preserve">hen </w:t>
      </w:r>
      <w:r w:rsidRPr="009F1364">
        <w:t>a</w:t>
      </w:r>
      <w:r>
        <w:t>n</w:t>
      </w:r>
      <w:r w:rsidRPr="009F1364">
        <w:t xml:space="preserve"> 18x </w:t>
      </w:r>
      <w:r w:rsidRPr="00160A48">
        <w:t>provisional</w:t>
      </w:r>
      <w:r>
        <w:t xml:space="preserve"> </w:t>
      </w:r>
      <w:r w:rsidRPr="00153329">
        <w:t>response</w:t>
      </w:r>
      <w:r w:rsidRPr="00907EFB">
        <w:t xml:space="preserve"> </w:t>
      </w:r>
      <w:r>
        <w:t>to an initial INVITE request with</w:t>
      </w:r>
      <w:r w:rsidRPr="009F1364">
        <w:t xml:space="preserve"> the P-Early-Media header field </w:t>
      </w:r>
      <w:r>
        <w:t xml:space="preserve">is received from </w:t>
      </w:r>
      <w:r w:rsidRPr="00907EFB">
        <w:t>the functional entity other than the functional entity within the trust domain</w:t>
      </w:r>
      <w:r>
        <w:rPr>
          <w:rFonts w:hint="eastAsia"/>
        </w:rPr>
        <w:t xml:space="preserve">, </w:t>
      </w:r>
      <w:r w:rsidRPr="00907EFB">
        <w:t xml:space="preserve">then </w:t>
      </w:r>
      <w:r>
        <w:rPr>
          <w:rFonts w:hint="eastAsia"/>
        </w:rPr>
        <w:t xml:space="preserve">the </w:t>
      </w:r>
      <w:r w:rsidRPr="001C4D74">
        <w:t>IBCF</w:t>
      </w:r>
      <w:r>
        <w:rPr>
          <w:rFonts w:hint="eastAsia"/>
        </w:rPr>
        <w:t xml:space="preserve"> shall</w:t>
      </w:r>
      <w:r w:rsidRPr="00907EFB">
        <w:t xml:space="preserve"> not use the</w:t>
      </w:r>
      <w:r w:rsidRPr="001C4D74">
        <w:t xml:space="preserve"> </w:t>
      </w:r>
      <w:r>
        <w:rPr>
          <w:rFonts w:hint="eastAsia"/>
        </w:rPr>
        <w:t xml:space="preserve">received em-param(s) in </w:t>
      </w:r>
      <w:r>
        <w:t xml:space="preserve">the P-Early-Media header field </w:t>
      </w:r>
      <w:r w:rsidRPr="00371784">
        <w:t xml:space="preserve">and </w:t>
      </w:r>
      <w:r>
        <w:rPr>
          <w:rFonts w:hint="eastAsia"/>
        </w:rPr>
        <w:t xml:space="preserve">the </w:t>
      </w:r>
      <w:r w:rsidRPr="001C4D74">
        <w:t>IBCF</w:t>
      </w:r>
      <w:r>
        <w:rPr>
          <w:rFonts w:hint="eastAsia"/>
        </w:rPr>
        <w:t xml:space="preserve"> </w:t>
      </w:r>
      <w:r>
        <w:t>shall</w:t>
      </w:r>
      <w:r w:rsidRPr="00AB257B">
        <w:t>:</w:t>
      </w:r>
    </w:p>
    <w:p w14:paraId="23C432FB" w14:textId="77777777" w:rsidR="0004438D" w:rsidRDefault="0004438D" w:rsidP="0004438D">
      <w:pPr>
        <w:pStyle w:val="B1"/>
      </w:pPr>
      <w:r w:rsidRPr="00301F2E">
        <w:t>1)</w:t>
      </w:r>
      <w:r w:rsidRPr="00301F2E">
        <w:tab/>
      </w:r>
      <w:r>
        <w:t xml:space="preserve">set the </w:t>
      </w:r>
      <w:r w:rsidRPr="0075624D">
        <w:t>T</w:t>
      </w:r>
      <w:r>
        <w:t>hrough-Connection</w:t>
      </w:r>
      <w:r w:rsidRPr="0070373A">
        <w:t xml:space="preserve"> information element</w:t>
      </w:r>
      <w:r>
        <w:t xml:space="preserve"> to</w:t>
      </w:r>
      <w:r>
        <w:rPr>
          <w:rFonts w:hint="eastAsia"/>
        </w:rPr>
        <w:t xml:space="preserve"> </w:t>
      </w:r>
      <w:r>
        <w:t>"</w:t>
      </w:r>
      <w:r w:rsidRPr="001C4D74">
        <w:t>inactive</w:t>
      </w:r>
      <w:r>
        <w:t>";</w:t>
      </w:r>
      <w:r w:rsidRPr="0005263D">
        <w:t xml:space="preserve"> </w:t>
      </w:r>
      <w:r w:rsidRPr="004729A5">
        <w:t>or</w:t>
      </w:r>
    </w:p>
    <w:p w14:paraId="38E47A5C" w14:textId="77777777" w:rsidR="0004438D" w:rsidRDefault="0004438D" w:rsidP="0004438D">
      <w:pPr>
        <w:pStyle w:val="B1"/>
      </w:pPr>
      <w:r w:rsidRPr="00301F2E">
        <w:t>2)</w:t>
      </w:r>
      <w:r w:rsidRPr="00301F2E">
        <w:tab/>
      </w:r>
      <w:r>
        <w:t xml:space="preserve">set the </w:t>
      </w:r>
      <w:r w:rsidRPr="0075624D">
        <w:t>T</w:t>
      </w:r>
      <w:r>
        <w:t>hrough-Connection</w:t>
      </w:r>
      <w:r w:rsidRPr="0070373A">
        <w:t xml:space="preserve"> information element</w:t>
      </w:r>
      <w:r w:rsidRPr="00451181">
        <w:t xml:space="preserve"> </w:t>
      </w:r>
      <w:r>
        <w:t>based on</w:t>
      </w:r>
      <w:r w:rsidRPr="00FB6766">
        <w:t xml:space="preserve"> the</w:t>
      </w:r>
      <w:r w:rsidRPr="00301F2E">
        <w:t xml:space="preserve"> value of the direction attribute </w:t>
      </w:r>
      <w:r>
        <w:t>in</w:t>
      </w:r>
      <w:r w:rsidRPr="00BA5AE7">
        <w:rPr>
          <w:rFonts w:hint="eastAsia"/>
        </w:rPr>
        <w:t xml:space="preserve"> </w:t>
      </w:r>
      <w:r w:rsidRPr="00301F2E">
        <w:t xml:space="preserve">the </w:t>
      </w:r>
      <w:r>
        <w:t xml:space="preserve">last </w:t>
      </w:r>
      <w:r w:rsidRPr="00301F2E">
        <w:t>received SDP answer</w:t>
      </w:r>
      <w:r w:rsidRPr="009F1364">
        <w:t>(</w:t>
      </w:r>
      <w:r>
        <w:t xml:space="preserve">received </w:t>
      </w:r>
      <w:r w:rsidRPr="009F1364">
        <w:t xml:space="preserve">in the 18x </w:t>
      </w:r>
      <w:r w:rsidRPr="00160A48">
        <w:t>provisional</w:t>
      </w:r>
      <w:r w:rsidRPr="009F1364">
        <w:t xml:space="preserve"> response or </w:t>
      </w:r>
      <w:r>
        <w:t xml:space="preserve">in </w:t>
      </w:r>
      <w:r w:rsidRPr="009F1364">
        <w:t>a previous SIP message)</w:t>
      </w:r>
      <w:r>
        <w:t>;</w:t>
      </w:r>
      <w:r w:rsidRPr="00301F2E">
        <w:t xml:space="preserve"> or</w:t>
      </w:r>
    </w:p>
    <w:p w14:paraId="3036F796" w14:textId="77777777" w:rsidR="0004438D" w:rsidRPr="0097110C" w:rsidRDefault="0004438D" w:rsidP="0004438D">
      <w:pPr>
        <w:pStyle w:val="B1"/>
      </w:pPr>
      <w:r w:rsidRPr="00BB6E0B">
        <w:t>3)</w:t>
      </w:r>
      <w:r w:rsidRPr="00301F2E">
        <w:tab/>
      </w:r>
      <w:r w:rsidRPr="0070373A">
        <w:t>set the value</w:t>
      </w:r>
      <w:r w:rsidRPr="00BA5AE7">
        <w:rPr>
          <w:rFonts w:hint="eastAsia"/>
        </w:rPr>
        <w:t xml:space="preserve"> </w:t>
      </w:r>
      <w:r w:rsidRPr="0070373A">
        <w:t xml:space="preserve">of the </w:t>
      </w:r>
      <w:r w:rsidRPr="0075624D">
        <w:t>T</w:t>
      </w:r>
      <w:r>
        <w:t>hrough-Connection</w:t>
      </w:r>
      <w:r w:rsidRPr="0070373A">
        <w:t xml:space="preserve"> information element </w:t>
      </w:r>
      <w:r>
        <w:t>based on t</w:t>
      </w:r>
      <w:r w:rsidRPr="00FB6766">
        <w:t xml:space="preserve">he value of the </w:t>
      </w:r>
      <w:r w:rsidRPr="0091027C">
        <w:rPr>
          <w:rFonts w:hint="eastAsia"/>
        </w:rPr>
        <w:t>direction attribute</w:t>
      </w:r>
      <w:r w:rsidRPr="00FB6766">
        <w:t xml:space="preserve"> in the received SDP answer</w:t>
      </w:r>
      <w:r>
        <w:t xml:space="preserve"> </w:t>
      </w:r>
      <w:r w:rsidRPr="009F1364">
        <w:t>(</w:t>
      </w:r>
      <w:r>
        <w:t xml:space="preserve">received </w:t>
      </w:r>
      <w:r w:rsidRPr="009F1364">
        <w:t xml:space="preserve">in the 18x </w:t>
      </w:r>
      <w:r w:rsidRPr="00160A48">
        <w:t>provisional</w:t>
      </w:r>
      <w:r w:rsidRPr="009F1364">
        <w:t xml:space="preserve"> response or </w:t>
      </w:r>
      <w:r>
        <w:t xml:space="preserve">in </w:t>
      </w:r>
      <w:r w:rsidRPr="009F1364">
        <w:t>a previous SIP message)</w:t>
      </w:r>
      <w:r>
        <w:rPr>
          <w:rFonts w:hint="eastAsia"/>
          <w:lang w:eastAsia="ja-JP"/>
        </w:rPr>
        <w:t xml:space="preserve"> </w:t>
      </w:r>
      <w:r w:rsidRPr="00171C62">
        <w:t>downgrade</w:t>
      </w:r>
      <w:r>
        <w:t>d</w:t>
      </w:r>
      <w:r w:rsidRPr="0091027C">
        <w:rPr>
          <w:rFonts w:hint="eastAsia"/>
        </w:rPr>
        <w:t xml:space="preserve"> </w:t>
      </w:r>
      <w:r>
        <w:t>according</w:t>
      </w:r>
      <w:r w:rsidRPr="0091027C">
        <w:t xml:space="preserve"> </w:t>
      </w:r>
      <w:r>
        <w:t>to</w:t>
      </w:r>
      <w:r w:rsidRPr="0091027C">
        <w:t xml:space="preserve"> the configuration provisioned in the</w:t>
      </w:r>
      <w:r w:rsidRPr="0070373A">
        <w:t xml:space="preserve"> </w:t>
      </w:r>
      <w:r>
        <w:t>IBCF.</w:t>
      </w:r>
    </w:p>
    <w:p w14:paraId="47C4F901" w14:textId="77777777" w:rsidR="0004438D" w:rsidRDefault="0004438D" w:rsidP="0004438D">
      <w:pPr>
        <w:pStyle w:val="NO"/>
      </w:pPr>
      <w:r w:rsidRPr="0097110C">
        <w:t>NOTE</w:t>
      </w:r>
      <w:r>
        <w:rPr>
          <w:lang w:val="en-US"/>
        </w:rPr>
        <w:t> </w:t>
      </w:r>
      <w:r w:rsidRPr="00910076">
        <w:rPr>
          <w:rFonts w:hint="eastAsia"/>
        </w:rPr>
        <w:t>3</w:t>
      </w:r>
      <w:r w:rsidRPr="0097110C">
        <w:t>:</w:t>
      </w:r>
      <w:r w:rsidRPr="0097110C">
        <w:tab/>
      </w:r>
      <w:r>
        <w:rPr>
          <w:lang w:val="en-US" w:eastAsia="ja-JP"/>
        </w:rPr>
        <w:t>T</w:t>
      </w:r>
      <w:r>
        <w:rPr>
          <w:rFonts w:hint="eastAsia"/>
          <w:lang w:val="en-US" w:eastAsia="ja-JP"/>
        </w:rPr>
        <w:t xml:space="preserve">he </w:t>
      </w:r>
      <w:r w:rsidRPr="001C4D74">
        <w:rPr>
          <w:lang w:val="en-US" w:eastAsia="ja-JP"/>
        </w:rPr>
        <w:t>IBCF</w:t>
      </w:r>
      <w:r>
        <w:rPr>
          <w:rFonts w:hint="eastAsia"/>
          <w:lang w:val="en-US" w:eastAsia="ja-JP"/>
        </w:rPr>
        <w:t xml:space="preserve"> will remove or modify the P-Early-Media header field in the above case.</w:t>
      </w:r>
    </w:p>
    <w:p w14:paraId="6A916816" w14:textId="77777777" w:rsidR="006F33D7" w:rsidRPr="0075624D" w:rsidRDefault="006F33D7" w:rsidP="004A1ACF">
      <w:pPr>
        <w:pStyle w:val="Heading3"/>
      </w:pPr>
      <w:bookmarkStart w:id="139" w:name="_Toc97906945"/>
      <w:r>
        <w:t>10.2.</w:t>
      </w:r>
      <w:r>
        <w:rPr>
          <w:rFonts w:hint="eastAsia"/>
          <w:lang w:eastAsia="ko-KR"/>
        </w:rPr>
        <w:t>12</w:t>
      </w:r>
      <w:r w:rsidRPr="0075624D">
        <w:tab/>
      </w:r>
      <w:r w:rsidRPr="00B073FF">
        <w:t>Emergency Call</w:t>
      </w:r>
      <w:bookmarkEnd w:id="139"/>
    </w:p>
    <w:p w14:paraId="67531431" w14:textId="77777777" w:rsidR="006F33D7" w:rsidRDefault="006F33D7" w:rsidP="006F33D7">
      <w:pPr>
        <w:rPr>
          <w:lang w:eastAsia="ko-KR"/>
        </w:rPr>
      </w:pPr>
      <w:r>
        <w:t xml:space="preserve">The procedures in subclause </w:t>
      </w:r>
      <w:r w:rsidRPr="001D4878">
        <w:t>A.7.1.2.</w:t>
      </w:r>
      <w:r w:rsidRPr="001D4878">
        <w:rPr>
          <w:rFonts w:hint="eastAsia"/>
          <w:lang w:eastAsia="ko-KR"/>
        </w:rPr>
        <w:t>2</w:t>
      </w:r>
      <w:r w:rsidRPr="001D4878">
        <w:t>.</w:t>
      </w:r>
      <w:r>
        <w:rPr>
          <w:rFonts w:hint="eastAsia"/>
          <w:lang w:eastAsia="ko-KR"/>
        </w:rPr>
        <w:t>10</w:t>
      </w:r>
      <w:r>
        <w:t xml:space="preserve"> of 3GPP </w:t>
      </w:r>
      <w:r w:rsidR="008F1DD1">
        <w:t>TS 29.235 [</w:t>
      </w:r>
      <w:r>
        <w:rPr>
          <w:rFonts w:hint="eastAsia"/>
          <w:lang w:eastAsia="ko-KR"/>
        </w:rPr>
        <w:t>29</w:t>
      </w:r>
      <w:r>
        <w:t>] are applicable.</w:t>
      </w:r>
    </w:p>
    <w:p w14:paraId="793A93D5" w14:textId="77777777" w:rsidR="00B03700" w:rsidRPr="005B6E91" w:rsidRDefault="00B03700" w:rsidP="004A1ACF">
      <w:pPr>
        <w:pStyle w:val="Heading3"/>
      </w:pPr>
      <w:bookmarkStart w:id="140" w:name="_Toc97906946"/>
      <w:r w:rsidRPr="005B6E91">
        <w:t>10.2.</w:t>
      </w:r>
      <w:r>
        <w:rPr>
          <w:rFonts w:hint="eastAsia"/>
          <w:lang w:eastAsia="ko-KR"/>
        </w:rPr>
        <w:t>13</w:t>
      </w:r>
      <w:r w:rsidR="008F1DD1">
        <w:tab/>
      </w:r>
      <w:r w:rsidRPr="005B6E91">
        <w:t xml:space="preserve">Explicit Congestion Notification </w:t>
      </w:r>
      <w:r w:rsidR="00105F9D">
        <w:rPr>
          <w:rFonts w:hint="eastAsia"/>
          <w:lang w:eastAsia="ko-KR"/>
        </w:rPr>
        <w:t>s</w:t>
      </w:r>
      <w:r w:rsidRPr="005B6E91">
        <w:t>upport</w:t>
      </w:r>
      <w:bookmarkEnd w:id="140"/>
    </w:p>
    <w:p w14:paraId="57465221" w14:textId="77777777" w:rsidR="00B03700" w:rsidRPr="005B6E91" w:rsidRDefault="00B03700" w:rsidP="004A1ACF">
      <w:pPr>
        <w:pStyle w:val="Heading4"/>
      </w:pPr>
      <w:bookmarkStart w:id="141" w:name="_Toc97906947"/>
      <w:r>
        <w:t>10.2.</w:t>
      </w:r>
      <w:r>
        <w:rPr>
          <w:rFonts w:hint="eastAsia"/>
          <w:lang w:eastAsia="ko-KR"/>
        </w:rPr>
        <w:t>13</w:t>
      </w:r>
      <w:r w:rsidRPr="005B6E91">
        <w:t>.1</w:t>
      </w:r>
      <w:r w:rsidRPr="005B6E91">
        <w:tab/>
        <w:t>General</w:t>
      </w:r>
      <w:bookmarkEnd w:id="141"/>
    </w:p>
    <w:p w14:paraId="3FC9B0A7" w14:textId="77777777" w:rsidR="00B03700" w:rsidRDefault="00B03700" w:rsidP="00B03700">
      <w:r>
        <w:t xml:space="preserve">An IBCF and TrGW may support Multimedia Telephony using Explicit Congestion Notification (ECN) according to </w:t>
      </w:r>
      <w:r w:rsidR="00600AC2">
        <w:t>IETF RFC </w:t>
      </w:r>
      <w:r>
        <w:t xml:space="preserve">3168 </w:t>
      </w:r>
      <w:r w:rsidR="009C2A3B">
        <w:t>[37]</w:t>
      </w:r>
      <w:r>
        <w:t xml:space="preserve">, and may act </w:t>
      </w:r>
      <w:r>
        <w:rPr>
          <w:noProof/>
          <w:lang w:val="en-US"/>
        </w:rPr>
        <w:t xml:space="preserve">as an ECN endpoint to enable ECN with a local ECN-capable terminal </w:t>
      </w:r>
      <w:r>
        <w:t>within a local network that properly handles ECN-marked packets</w:t>
      </w:r>
      <w:r w:rsidR="005F592E">
        <w:t>.</w:t>
      </w:r>
    </w:p>
    <w:p w14:paraId="378AC964" w14:textId="77777777" w:rsidR="00B03700" w:rsidRDefault="00B03700" w:rsidP="004A1ACF">
      <w:pPr>
        <w:pStyle w:val="Heading4"/>
      </w:pPr>
      <w:bookmarkStart w:id="142" w:name="_Toc97906948"/>
      <w:r>
        <w:t>10.2.</w:t>
      </w:r>
      <w:r>
        <w:rPr>
          <w:rFonts w:hint="eastAsia"/>
          <w:lang w:eastAsia="ko-KR"/>
        </w:rPr>
        <w:t>13</w:t>
      </w:r>
      <w:r>
        <w:t>.2</w:t>
      </w:r>
      <w:r>
        <w:tab/>
        <w:t xml:space="preserve">Incoming SDP </w:t>
      </w:r>
      <w:r w:rsidR="00105F9D">
        <w:rPr>
          <w:rFonts w:hint="eastAsia"/>
          <w:lang w:eastAsia="ko-KR"/>
        </w:rPr>
        <w:t>o</w:t>
      </w:r>
      <w:r>
        <w:t>ffer with ECN</w:t>
      </w:r>
      <w:bookmarkEnd w:id="142"/>
    </w:p>
    <w:p w14:paraId="625CC92F" w14:textId="77777777" w:rsidR="00B03700" w:rsidRDefault="00B03700" w:rsidP="00B03700">
      <w:r>
        <w:t>If the IBCF receives a</w:t>
      </w:r>
      <w:r w:rsidR="000D1EF0">
        <w:t>n</w:t>
      </w:r>
      <w:r>
        <w:t xml:space="preserve"> SDP </w:t>
      </w:r>
      <w:r w:rsidR="002F001C">
        <w:t xml:space="preserve">offer </w:t>
      </w:r>
      <w:r w:rsidRPr="00644176">
        <w:t xml:space="preserve">containing </w:t>
      </w:r>
      <w:r w:rsidR="002F001C">
        <w:t>the "a=</w:t>
      </w:r>
      <w:r w:rsidR="002F001C" w:rsidRPr="00252DB7">
        <w:t>ecn-capable-rtp</w:t>
      </w:r>
      <w:r w:rsidR="002F001C">
        <w:t xml:space="preserve">" attribute </w:t>
      </w:r>
      <w:r>
        <w:t xml:space="preserve">(see </w:t>
      </w:r>
      <w:r w:rsidR="00600AC2">
        <w:t>IETF RFC </w:t>
      </w:r>
      <w:r w:rsidR="000D1EF0" w:rsidRPr="006039C0">
        <w:t>6679</w:t>
      </w:r>
      <w:r w:rsidR="000D1EF0">
        <w:rPr>
          <w:szCs w:val="33"/>
        </w:rPr>
        <w:t> </w:t>
      </w:r>
      <w:r w:rsidR="009C2A3B">
        <w:t>[38]</w:t>
      </w:r>
      <w:r>
        <w:t xml:space="preserve">), </w:t>
      </w:r>
      <w:r w:rsidR="002F001C">
        <w:t xml:space="preserve">then </w:t>
      </w:r>
      <w:r>
        <w:t>if all of the following statements are true:</w:t>
      </w:r>
    </w:p>
    <w:p w14:paraId="1C9EF155" w14:textId="77777777" w:rsidR="00B03700" w:rsidRDefault="00B03700" w:rsidP="00B03700">
      <w:pPr>
        <w:pStyle w:val="B1"/>
      </w:pPr>
      <w:r>
        <w:t>a)</w:t>
      </w:r>
      <w:r>
        <w:tab/>
        <w:t xml:space="preserve">the IBCF supports ECN according to 3GPP </w:t>
      </w:r>
      <w:r w:rsidR="008F1DD1">
        <w:t>TS 26.114 [</w:t>
      </w:r>
      <w:r w:rsidR="009C2A3B">
        <w:t>36]</w:t>
      </w:r>
      <w:r>
        <w:t>;</w:t>
      </w:r>
    </w:p>
    <w:p w14:paraId="189D1AE1" w14:textId="77777777" w:rsidR="00B03700" w:rsidRDefault="00B03700" w:rsidP="00B03700">
      <w:pPr>
        <w:pStyle w:val="B1"/>
      </w:pPr>
      <w:r>
        <w:t>b)</w:t>
      </w:r>
      <w:r>
        <w:tab/>
        <w:t xml:space="preserve">the TrGW supports ECN according to 3GPP </w:t>
      </w:r>
      <w:r w:rsidR="008F1DD1">
        <w:t>TS 26.114 [</w:t>
      </w:r>
      <w:r w:rsidR="009C2A3B">
        <w:t>36]</w:t>
      </w:r>
      <w:r>
        <w:t>;</w:t>
      </w:r>
    </w:p>
    <w:p w14:paraId="5E1CEAC6" w14:textId="77777777" w:rsidR="00B03700" w:rsidRDefault="00B03700" w:rsidP="00B03700">
      <w:pPr>
        <w:pStyle w:val="B1"/>
        <w:rPr>
          <w:lang w:eastAsia="ko-KR"/>
        </w:rPr>
      </w:pPr>
      <w:r>
        <w:t>c)</w:t>
      </w:r>
      <w:r>
        <w:tab/>
        <w:t xml:space="preserve">the IBCF knows (via configuration) that the succeeding network supports ECN according to 3GPP </w:t>
      </w:r>
      <w:r w:rsidR="008F1DD1">
        <w:t>TS 26.114 [</w:t>
      </w:r>
      <w:r w:rsidR="009C2A3B">
        <w:t>36]</w:t>
      </w:r>
      <w:r>
        <w:t>;</w:t>
      </w:r>
      <w:r w:rsidR="00E008BE">
        <w:rPr>
          <w:rFonts w:hint="eastAsia"/>
          <w:lang w:eastAsia="ko-KR"/>
        </w:rPr>
        <w:t xml:space="preserve"> and</w:t>
      </w:r>
    </w:p>
    <w:p w14:paraId="1667A13F" w14:textId="77777777" w:rsidR="00B03700" w:rsidRDefault="00B03700" w:rsidP="00B03700">
      <w:pPr>
        <w:pStyle w:val="B1"/>
      </w:pPr>
      <w:r>
        <w:t>d)</w:t>
      </w:r>
      <w:r>
        <w:tab/>
        <w:t>the IBCF does not insert any transcoding;</w:t>
      </w:r>
    </w:p>
    <w:p w14:paraId="20A1B645" w14:textId="77777777" w:rsidR="002F001C" w:rsidRDefault="002F001C" w:rsidP="002F001C">
      <w:r>
        <w:t xml:space="preserve">then </w:t>
      </w:r>
      <w:r w:rsidR="00B03700">
        <w:t>the IBCF shall</w:t>
      </w:r>
      <w:r w:rsidR="000D1EF0">
        <w:t>:</w:t>
      </w:r>
    </w:p>
    <w:p w14:paraId="76DA3A5F" w14:textId="77777777" w:rsidR="002F001C" w:rsidRDefault="002F001C" w:rsidP="002F001C">
      <w:pPr>
        <w:pStyle w:val="B1"/>
      </w:pPr>
      <w:r>
        <w:t>-</w:t>
      </w:r>
      <w:r>
        <w:tab/>
        <w:t>if the "ecn-capable-rtp" attribute includes both the "ice" initiation method and other initiation methods, remove the "ice" initiation method from the "ecn-capable-rtp" attribute and forward the attribute with this modification in the outgoing SDP offer;</w:t>
      </w:r>
    </w:p>
    <w:p w14:paraId="2CFE4F64" w14:textId="77777777" w:rsidR="002F001C" w:rsidRDefault="002F001C" w:rsidP="002F001C">
      <w:pPr>
        <w:pStyle w:val="B1"/>
      </w:pPr>
      <w:r>
        <w:t>-</w:t>
      </w:r>
      <w:r>
        <w:tab/>
        <w:t>if the "ecn-capable-rtp" attribute only includes the "ice" initiation method, remove the "ecn-capable-rtp" attribute, any "rtcp-fb" attribute</w:t>
      </w:r>
      <w:r w:rsidRPr="009E46BD">
        <w:t xml:space="preserve"> </w:t>
      </w:r>
      <w:r>
        <w:t>with the "nack" feedback parameter and the "ecn" feedback parameter value, and any "</w:t>
      </w:r>
      <w:r w:rsidRPr="00B21ED4">
        <w:t>ecn-sum</w:t>
      </w:r>
      <w:r>
        <w:t>"</w:t>
      </w:r>
      <w:r w:rsidRPr="00B21ED4">
        <w:t xml:space="preserve"> parameter</w:t>
      </w:r>
      <w:r>
        <w:t xml:space="preserve"> within a "rtcp-xr"</w:t>
      </w:r>
      <w:r w:rsidRPr="00B21ED4">
        <w:t xml:space="preserve"> attribute </w:t>
      </w:r>
      <w:r>
        <w:t>from the outgoing SDP offer;</w:t>
      </w:r>
    </w:p>
    <w:p w14:paraId="333872FD" w14:textId="77777777" w:rsidR="002F001C" w:rsidRDefault="002F001C" w:rsidP="002F001C">
      <w:pPr>
        <w:pStyle w:val="B1"/>
      </w:pPr>
      <w:r>
        <w:t>-</w:t>
      </w:r>
      <w:r>
        <w:tab/>
        <w:t xml:space="preserve">if the "ecn-capable-rtp" attribute did not includes the "ice" initialisation method, forward the unmodified "ecn-capable-rtp" attribute within the outgoing SDP </w:t>
      </w:r>
      <w:r w:rsidR="00E008BE">
        <w:t>offer</w:t>
      </w:r>
      <w:r>
        <w:t>; and</w:t>
      </w:r>
    </w:p>
    <w:p w14:paraId="17A02E94" w14:textId="77777777" w:rsidR="002F001C" w:rsidRDefault="002F001C" w:rsidP="002F001C">
      <w:pPr>
        <w:pStyle w:val="B1"/>
      </w:pPr>
      <w:r>
        <w:t>-</w:t>
      </w:r>
      <w:r>
        <w:tab/>
        <w:t xml:space="preserve">if the IBCF includes the "ecn-capable-rtp" attribute within the outgoing SDP offer, </w:t>
      </w:r>
      <w:r w:rsidR="00B03700">
        <w:t xml:space="preserve">forward the SDP </w:t>
      </w:r>
      <w:r>
        <w:t xml:space="preserve">offer </w:t>
      </w:r>
      <w:r w:rsidR="00B03700">
        <w:t>containing ECN parameters to the succeeding network.</w:t>
      </w:r>
    </w:p>
    <w:p w14:paraId="77278EFF" w14:textId="77777777" w:rsidR="00B03700" w:rsidRDefault="002F001C" w:rsidP="002F001C">
      <w:r>
        <w:t xml:space="preserve">Otherwise the IBCF shall </w:t>
      </w:r>
      <w:r w:rsidRPr="00B21ED4">
        <w:t>remove the "ecn-capable-rtp" attribute, an</w:t>
      </w:r>
      <w:r>
        <w:t>y "rtcp-fb" attribute with the "nack" feedback parameter and the "ecn"</w:t>
      </w:r>
      <w:r w:rsidRPr="00B21ED4">
        <w:t xml:space="preserve"> fe</w:t>
      </w:r>
      <w:r>
        <w:t>edback parameter value, and any "ecn-sum" parameter within an "rtcp-xr"</w:t>
      </w:r>
      <w:r w:rsidRPr="00B21ED4">
        <w:t xml:space="preserve"> attribute from the outgoing SDP offer</w:t>
      </w:r>
      <w:r>
        <w:t>.</w:t>
      </w:r>
    </w:p>
    <w:p w14:paraId="43A5C56C" w14:textId="77777777" w:rsidR="00B03700" w:rsidRDefault="00B03700" w:rsidP="00B03700">
      <w:r>
        <w:t xml:space="preserve">If the IBCF forwarded the SDP </w:t>
      </w:r>
      <w:r w:rsidR="002F001C">
        <w:t xml:space="preserve">offer </w:t>
      </w:r>
      <w:r>
        <w:t xml:space="preserve">containing </w:t>
      </w:r>
      <w:r w:rsidR="002F001C">
        <w:t>the "a=</w:t>
      </w:r>
      <w:r w:rsidR="002F001C" w:rsidRPr="00252DB7">
        <w:t>ecn-capable-rtp</w:t>
      </w:r>
      <w:r w:rsidR="002F001C">
        <w:t xml:space="preserve">" attribute </w:t>
      </w:r>
      <w:r>
        <w:t>and receives a</w:t>
      </w:r>
      <w:r w:rsidR="000D1EF0">
        <w:t>n</w:t>
      </w:r>
      <w:r>
        <w:t xml:space="preserve"> SDP </w:t>
      </w:r>
      <w:r w:rsidR="002F001C">
        <w:t xml:space="preserve">answer </w:t>
      </w:r>
      <w:r>
        <w:t xml:space="preserve">also containing </w:t>
      </w:r>
      <w:r w:rsidR="002F001C">
        <w:t>the "a=</w:t>
      </w:r>
      <w:r w:rsidR="002F001C" w:rsidRPr="00252DB7">
        <w:t>ecn-capable-rtp</w:t>
      </w:r>
      <w:r w:rsidR="002F001C">
        <w:t xml:space="preserve">" attribute </w:t>
      </w:r>
      <w:r>
        <w:t>(</w:t>
      </w:r>
      <w:r w:rsidR="002F001C">
        <w:t xml:space="preserve">the reception of the attribute indicates a </w:t>
      </w:r>
      <w:r>
        <w:t>successful ECN negotiation) then</w:t>
      </w:r>
      <w:r w:rsidR="002F001C" w:rsidRPr="00A83572">
        <w:t xml:space="preserve"> </w:t>
      </w:r>
      <w:r w:rsidR="002F001C">
        <w:t>the IBCF</w:t>
      </w:r>
      <w:r w:rsidR="00E008BE">
        <w:t xml:space="preserve"> </w:t>
      </w:r>
      <w:r>
        <w:t xml:space="preserve">shall forward the SDP </w:t>
      </w:r>
      <w:r w:rsidR="002F001C">
        <w:t xml:space="preserve">answer </w:t>
      </w:r>
      <w:r>
        <w:t>to its preceding node and shall indicate to the TrGW that it shall transfer ECN bits in IP header</w:t>
      </w:r>
      <w:r w:rsidR="002F001C">
        <w:t xml:space="preserve"> transparently.</w:t>
      </w:r>
    </w:p>
    <w:p w14:paraId="49939295" w14:textId="77777777" w:rsidR="002F001C" w:rsidRPr="005B1BF8" w:rsidRDefault="00B03700" w:rsidP="002F001C">
      <w:r>
        <w:t xml:space="preserve">If the IBCF forwarded the SDP </w:t>
      </w:r>
      <w:r w:rsidR="002F001C">
        <w:t xml:space="preserve">offer </w:t>
      </w:r>
      <w:r>
        <w:t xml:space="preserve">containing </w:t>
      </w:r>
      <w:r w:rsidR="002F001C">
        <w:t>the "a=</w:t>
      </w:r>
      <w:r w:rsidR="002F001C" w:rsidRPr="00252DB7">
        <w:t>ecn-capable-rtp</w:t>
      </w:r>
      <w:r w:rsidR="002F001C">
        <w:t xml:space="preserve">" attribute </w:t>
      </w:r>
      <w:r>
        <w:t xml:space="preserve">and receives </w:t>
      </w:r>
      <w:r w:rsidR="000D1EF0">
        <w:t>an</w:t>
      </w:r>
      <w:r>
        <w:t xml:space="preserve"> SDP </w:t>
      </w:r>
      <w:r w:rsidR="002F001C">
        <w:t xml:space="preserve">answer </w:t>
      </w:r>
      <w:r>
        <w:t xml:space="preserve">without </w:t>
      </w:r>
      <w:r w:rsidR="002F001C">
        <w:t>the "a=</w:t>
      </w:r>
      <w:r w:rsidR="002F001C" w:rsidRPr="00252DB7">
        <w:t>ecn-capable-rtp</w:t>
      </w:r>
      <w:r w:rsidR="002F001C">
        <w:t>" attribute and the TrGW</w:t>
      </w:r>
      <w:r w:rsidR="002F001C" w:rsidRPr="005B1BF8">
        <w:t xml:space="preserve"> supports at least some of the initialisation methods</w:t>
      </w:r>
      <w:r w:rsidR="002F001C">
        <w:t xml:space="preserve"> </w:t>
      </w:r>
      <w:r w:rsidR="002F001C" w:rsidRPr="005B1BF8">
        <w:t>within the "a=ecn-capable-rtp"</w:t>
      </w:r>
      <w:r w:rsidR="002F001C">
        <w:t xml:space="preserve"> attribute in the previously received SDP offer</w:t>
      </w:r>
      <w:r w:rsidR="000D1EF0">
        <w:t>,</w:t>
      </w:r>
    </w:p>
    <w:p w14:paraId="3D6B2982" w14:textId="77777777" w:rsidR="002F001C" w:rsidRDefault="002F001C" w:rsidP="002F001C">
      <w:pPr>
        <w:pStyle w:val="NO"/>
      </w:pPr>
      <w:r w:rsidRPr="005B1BF8">
        <w:t>N</w:t>
      </w:r>
      <w:r>
        <w:t>OTE</w:t>
      </w:r>
      <w:r w:rsidR="00E9237D">
        <w:rPr>
          <w:rFonts w:hint="eastAsia"/>
          <w:lang w:eastAsia="ko-KR"/>
        </w:rPr>
        <w:t xml:space="preserve"> 1</w:t>
      </w:r>
      <w:r w:rsidRPr="005B1BF8">
        <w:t xml:space="preserve">: </w:t>
      </w:r>
      <w:r>
        <w:t>Only the "leap"</w:t>
      </w:r>
      <w:r w:rsidRPr="005B1BF8">
        <w:t xml:space="preserve"> initialisation method is supported over the </w:t>
      </w:r>
      <w:r>
        <w:t>Ix</w:t>
      </w:r>
      <w:r w:rsidRPr="005B1BF8">
        <w:t xml:space="preserve"> interface in this release.</w:t>
      </w:r>
    </w:p>
    <w:p w14:paraId="53242FBA" w14:textId="77777777" w:rsidR="002F001C" w:rsidRDefault="002F001C" w:rsidP="002F001C">
      <w:r>
        <w:t>the IBCF shall</w:t>
      </w:r>
      <w:r w:rsidR="000D1EF0">
        <w:t>:</w:t>
      </w:r>
    </w:p>
    <w:p w14:paraId="2E47C1B2" w14:textId="77777777" w:rsidR="002F001C" w:rsidRDefault="002F001C" w:rsidP="002F001C">
      <w:pPr>
        <w:pStyle w:val="B1"/>
      </w:pPr>
      <w:r>
        <w:t>-</w:t>
      </w:r>
      <w:r>
        <w:tab/>
        <w:t>act as an end point for ECN;</w:t>
      </w:r>
    </w:p>
    <w:p w14:paraId="11DE9C50" w14:textId="77777777" w:rsidR="002F001C" w:rsidRDefault="002F001C" w:rsidP="002F001C">
      <w:pPr>
        <w:pStyle w:val="B1"/>
      </w:pPr>
      <w:r>
        <w:t>-</w:t>
      </w:r>
      <w:r>
        <w:tab/>
        <w:t>s</w:t>
      </w:r>
      <w:r w:rsidRPr="005B1BF8">
        <w:t>elect a</w:t>
      </w:r>
      <w:r>
        <w:t>n</w:t>
      </w:r>
      <w:r w:rsidRPr="005B1BF8">
        <w:t xml:space="preserve"> initialisation method supported by the </w:t>
      </w:r>
      <w:r>
        <w:t>TrGW</w:t>
      </w:r>
      <w:r w:rsidRPr="005B1BF8">
        <w:t>;</w:t>
      </w:r>
    </w:p>
    <w:p w14:paraId="241F69F4" w14:textId="77777777" w:rsidR="002F001C" w:rsidRDefault="002F001C" w:rsidP="002F001C">
      <w:pPr>
        <w:pStyle w:val="B1"/>
      </w:pPr>
      <w:r>
        <w:t>-</w:t>
      </w:r>
      <w:r>
        <w:tab/>
        <w:t xml:space="preserve">determine if application specific feedback or ECN feedback messages shall be used, taking into account whether the TrGW supports ECN feedback messages, and the negotiation procedures in 3GPP </w:t>
      </w:r>
      <w:r w:rsidR="008F1DD1">
        <w:t>TS 26.114 [</w:t>
      </w:r>
      <w:r w:rsidR="00CC1C7A">
        <w:t>36</w:t>
      </w:r>
      <w:r>
        <w:t>];</w:t>
      </w:r>
    </w:p>
    <w:p w14:paraId="643074A7" w14:textId="77777777" w:rsidR="002F001C" w:rsidRDefault="002F001C" w:rsidP="002F001C">
      <w:pPr>
        <w:pStyle w:val="B1"/>
      </w:pPr>
      <w:r>
        <w:t>-</w:t>
      </w:r>
      <w:r>
        <w:tab/>
        <w:t xml:space="preserve">determine if ECN XR summary reports can be used, taking into account whether they are supported at the </w:t>
      </w:r>
      <w:r w:rsidR="00CC1C7A">
        <w:t>TrGW,</w:t>
      </w:r>
      <w:r>
        <w:t xml:space="preserve"> and the negotiation procedures in 3GPP </w:t>
      </w:r>
      <w:r w:rsidR="008F1DD1">
        <w:t>TS 26.114 [</w:t>
      </w:r>
      <w:r w:rsidR="00CC1C7A">
        <w:t>36</w:t>
      </w:r>
      <w:r>
        <w:t>];</w:t>
      </w:r>
    </w:p>
    <w:p w14:paraId="31F821A8" w14:textId="77777777" w:rsidR="002F001C" w:rsidRDefault="002F001C" w:rsidP="002F001C">
      <w:pPr>
        <w:pStyle w:val="B1"/>
      </w:pPr>
      <w:r>
        <w:t>-</w:t>
      </w:r>
      <w:r>
        <w:tab/>
      </w:r>
      <w:r w:rsidR="000D1EF0">
        <w:t>send</w:t>
      </w:r>
      <w:r>
        <w:t xml:space="preserve"> </w:t>
      </w:r>
      <w:r w:rsidR="000D1EF0">
        <w:t>the</w:t>
      </w:r>
      <w:r>
        <w:t xml:space="preserve"> SDP answer according to 3GPP </w:t>
      </w:r>
      <w:r w:rsidR="008F1DD1">
        <w:t>TS 26.114 [</w:t>
      </w:r>
      <w:r w:rsidR="00CC1C7A">
        <w:t>36</w:t>
      </w:r>
      <w:r>
        <w:t>] and the capabilities of the TrGW, containing the ECN attribute "</w:t>
      </w:r>
      <w:r w:rsidRPr="00BB2FB5">
        <w:t>a=ecn-capable-rtp</w:t>
      </w:r>
      <w:r>
        <w:t>"</w:t>
      </w:r>
      <w:r w:rsidRPr="005B1BF8">
        <w:t>;</w:t>
      </w:r>
      <w:r w:rsidRPr="005C695B">
        <w:t xml:space="preserve"> </w:t>
      </w:r>
      <w:r>
        <w:t>and</w:t>
      </w:r>
    </w:p>
    <w:p w14:paraId="172FEE98" w14:textId="77777777" w:rsidR="002F001C" w:rsidRDefault="002F001C" w:rsidP="002F001C">
      <w:pPr>
        <w:pStyle w:val="B1"/>
      </w:pPr>
      <w:r>
        <w:t>-</w:t>
      </w:r>
      <w:r>
        <w:tab/>
        <w:t xml:space="preserve">indicate to the TrGW that it shall apply the ECN procedures (according to 3GPP </w:t>
      </w:r>
      <w:r w:rsidR="008F1DD1">
        <w:t>TS 26.114 [</w:t>
      </w:r>
      <w:r w:rsidR="00CC1C7A">
        <w:t>36</w:t>
      </w:r>
      <w:r w:rsidR="007C2299">
        <w:t>]) and act as an ECT endpoint</w:t>
      </w:r>
      <w:r w:rsidR="007C2299">
        <w:rPr>
          <w:rFonts w:hint="eastAsia"/>
          <w:lang w:eastAsia="ko-KR"/>
        </w:rPr>
        <w:t>.</w:t>
      </w:r>
    </w:p>
    <w:p w14:paraId="24E0F86A" w14:textId="77777777" w:rsidR="002F001C" w:rsidRPr="005B1BF8" w:rsidRDefault="00B03700" w:rsidP="002F001C">
      <w:r w:rsidRPr="002865B6">
        <w:t xml:space="preserve">If </w:t>
      </w:r>
      <w:r>
        <w:t xml:space="preserve">the IBCF receives </w:t>
      </w:r>
      <w:r w:rsidR="000D1EF0">
        <w:t>an</w:t>
      </w:r>
      <w:r>
        <w:t xml:space="preserve"> SDP </w:t>
      </w:r>
      <w:r w:rsidR="002F001C">
        <w:t xml:space="preserve">offer </w:t>
      </w:r>
      <w:r>
        <w:t xml:space="preserve">containing </w:t>
      </w:r>
      <w:r w:rsidR="002F001C">
        <w:t>the "a=</w:t>
      </w:r>
      <w:r w:rsidR="002F001C" w:rsidRPr="00252DB7">
        <w:t>ecn-capable-rtp</w:t>
      </w:r>
      <w:r w:rsidR="002F001C">
        <w:t xml:space="preserve">" attribute </w:t>
      </w:r>
      <w:r>
        <w:t xml:space="preserve">and </w:t>
      </w:r>
      <w:r w:rsidRPr="002865B6">
        <w:t>bulle</w:t>
      </w:r>
      <w:r>
        <w:t xml:space="preserve">ts a) and b) above </w:t>
      </w:r>
      <w:r w:rsidRPr="002865B6">
        <w:t xml:space="preserve">are satisfied </w:t>
      </w:r>
      <w:r>
        <w:t xml:space="preserve">but if bullet c) or d) or both are not met </w:t>
      </w:r>
      <w:r w:rsidRPr="002865B6">
        <w:t>then</w:t>
      </w:r>
      <w:r>
        <w:t xml:space="preserve"> the IBCF shall </w:t>
      </w:r>
      <w:r w:rsidR="002F001C">
        <w:t>remove ECN related attributes before forwarding the SDP offer. If the TrGW</w:t>
      </w:r>
      <w:r w:rsidR="002F001C" w:rsidRPr="005B1BF8">
        <w:t xml:space="preserve"> supports at least some of the initialisation methods offered within the "a=ecn-capable-rtp"</w:t>
      </w:r>
      <w:r w:rsidR="002F001C">
        <w:t xml:space="preserve"> attribute</w:t>
      </w:r>
      <w:r w:rsidR="002F001C" w:rsidRPr="005B1BF8">
        <w:t>,</w:t>
      </w:r>
    </w:p>
    <w:p w14:paraId="65A6C103" w14:textId="77777777" w:rsidR="002F001C" w:rsidRDefault="002F001C" w:rsidP="002F001C">
      <w:pPr>
        <w:pStyle w:val="NO"/>
      </w:pPr>
      <w:r>
        <w:t>NOTE</w:t>
      </w:r>
      <w:r w:rsidR="00E9237D">
        <w:rPr>
          <w:rFonts w:hint="eastAsia"/>
          <w:lang w:eastAsia="ko-KR"/>
        </w:rPr>
        <w:t xml:space="preserve"> 2</w:t>
      </w:r>
      <w:r w:rsidRPr="005B1BF8">
        <w:t xml:space="preserve">: </w:t>
      </w:r>
      <w:r>
        <w:t>Only the "leap"</w:t>
      </w:r>
      <w:r w:rsidRPr="005B1BF8">
        <w:t xml:space="preserve"> initialisation method is supported over the </w:t>
      </w:r>
      <w:r>
        <w:t>Ix</w:t>
      </w:r>
      <w:r w:rsidRPr="005B1BF8">
        <w:t xml:space="preserve"> interface in this release.</w:t>
      </w:r>
    </w:p>
    <w:p w14:paraId="49478D5F" w14:textId="77777777" w:rsidR="002F001C" w:rsidRDefault="002F001C" w:rsidP="002F001C">
      <w:r>
        <w:t>the IBCF shall</w:t>
      </w:r>
      <w:r w:rsidR="000D1EF0">
        <w:t>:</w:t>
      </w:r>
    </w:p>
    <w:p w14:paraId="590743F6" w14:textId="77777777" w:rsidR="002F001C" w:rsidRDefault="002F001C" w:rsidP="002F001C">
      <w:pPr>
        <w:pStyle w:val="B1"/>
      </w:pPr>
      <w:r>
        <w:t>-</w:t>
      </w:r>
      <w:r>
        <w:tab/>
        <w:t>act as an end point for ECN;</w:t>
      </w:r>
    </w:p>
    <w:p w14:paraId="06C71507" w14:textId="77777777" w:rsidR="002F001C" w:rsidRDefault="002F001C" w:rsidP="002F001C">
      <w:pPr>
        <w:pStyle w:val="B1"/>
      </w:pPr>
      <w:r>
        <w:t>-</w:t>
      </w:r>
      <w:r>
        <w:tab/>
        <w:t>s</w:t>
      </w:r>
      <w:r w:rsidRPr="005B1BF8">
        <w:t>elect a</w:t>
      </w:r>
      <w:r>
        <w:t>n</w:t>
      </w:r>
      <w:r w:rsidRPr="005B1BF8">
        <w:t xml:space="preserve"> initialisation method supported by the </w:t>
      </w:r>
      <w:r>
        <w:t>TrGW</w:t>
      </w:r>
      <w:r w:rsidRPr="005B1BF8">
        <w:t>;</w:t>
      </w:r>
    </w:p>
    <w:p w14:paraId="1E7E6D29" w14:textId="77777777" w:rsidR="002F001C" w:rsidRDefault="002F001C" w:rsidP="002F001C">
      <w:pPr>
        <w:pStyle w:val="B1"/>
      </w:pPr>
      <w:r>
        <w:t>-</w:t>
      </w:r>
      <w:r>
        <w:tab/>
        <w:t xml:space="preserve">determine if application specific feedback or ECN feedback messages shall be used, taking into account whether the </w:t>
      </w:r>
      <w:r w:rsidR="00CC1C7A">
        <w:t>Tr</w:t>
      </w:r>
      <w:r>
        <w:t xml:space="preserve">GW supports ECN feedback messages, and the negotiation procedures in 3GPP </w:t>
      </w:r>
      <w:r w:rsidR="008F1DD1">
        <w:t>TS 26.114 [</w:t>
      </w:r>
      <w:r w:rsidR="00CC1C7A">
        <w:t>36</w:t>
      </w:r>
      <w:r>
        <w:t>];</w:t>
      </w:r>
    </w:p>
    <w:p w14:paraId="732E7989" w14:textId="77777777" w:rsidR="002F001C" w:rsidRDefault="002F001C" w:rsidP="002F001C">
      <w:pPr>
        <w:pStyle w:val="B1"/>
      </w:pPr>
      <w:r>
        <w:t>-</w:t>
      </w:r>
      <w:r>
        <w:tab/>
        <w:t xml:space="preserve">determine if ECN XR summary reports can be used, taking into account whether they are supported at the </w:t>
      </w:r>
      <w:r w:rsidR="00CC1C7A">
        <w:t>TrGW</w:t>
      </w:r>
      <w:r>
        <w:t xml:space="preserve"> and the negotiation procedures in 3GPP </w:t>
      </w:r>
      <w:r w:rsidR="008F1DD1">
        <w:t>TS 26.114 [</w:t>
      </w:r>
      <w:r w:rsidR="00CC1C7A">
        <w:t>36</w:t>
      </w:r>
      <w:r>
        <w:t>];</w:t>
      </w:r>
    </w:p>
    <w:p w14:paraId="58F96D16" w14:textId="77777777" w:rsidR="002F001C" w:rsidRDefault="002F001C" w:rsidP="002F001C">
      <w:pPr>
        <w:pStyle w:val="B1"/>
      </w:pPr>
      <w:r>
        <w:t>-</w:t>
      </w:r>
      <w:r>
        <w:tab/>
      </w:r>
      <w:r w:rsidR="000D1EF0">
        <w:t>send</w:t>
      </w:r>
      <w:r>
        <w:t xml:space="preserve"> a</w:t>
      </w:r>
      <w:r w:rsidR="000D1EF0">
        <w:t>n</w:t>
      </w:r>
      <w:r>
        <w:t xml:space="preserve"> SDP answer according to 3GPP </w:t>
      </w:r>
      <w:r w:rsidR="008F1DD1">
        <w:t>TS 26.114 [</w:t>
      </w:r>
      <w:r w:rsidR="00CC1C7A">
        <w:t>36</w:t>
      </w:r>
      <w:r>
        <w:t>] and the capabilities of the TrGW, containing the "</w:t>
      </w:r>
      <w:r w:rsidRPr="00BB2FB5">
        <w:t>a=ecn-capable-rtp</w:t>
      </w:r>
      <w:r>
        <w:t>"</w:t>
      </w:r>
      <w:r w:rsidRPr="00060C6D">
        <w:t xml:space="preserve"> </w:t>
      </w:r>
      <w:r>
        <w:t>attribute</w:t>
      </w:r>
      <w:r w:rsidRPr="005B1BF8">
        <w:t>;</w:t>
      </w:r>
      <w:r w:rsidRPr="005C695B">
        <w:t xml:space="preserve"> </w:t>
      </w:r>
      <w:r>
        <w:t>and</w:t>
      </w:r>
    </w:p>
    <w:p w14:paraId="73DAC99E" w14:textId="77777777" w:rsidR="002F001C" w:rsidRDefault="002F001C" w:rsidP="002F001C">
      <w:pPr>
        <w:pStyle w:val="B1"/>
        <w:rPr>
          <w:lang w:eastAsia="ko-KR"/>
        </w:rPr>
      </w:pPr>
      <w:r>
        <w:t>-</w:t>
      </w:r>
      <w:r>
        <w:tab/>
        <w:t xml:space="preserve">indicate to the TrGW that it shall apply the ECN procedures (according to 3GPP </w:t>
      </w:r>
      <w:r w:rsidR="008F1DD1">
        <w:t>TS 26.114 [</w:t>
      </w:r>
      <w:r w:rsidR="00CC1C7A">
        <w:t>36</w:t>
      </w:r>
      <w:r>
        <w:t>]) an</w:t>
      </w:r>
      <w:r w:rsidR="007C2299">
        <w:t>d act as an ECT endpoint</w:t>
      </w:r>
      <w:r w:rsidR="007C2299">
        <w:rPr>
          <w:rFonts w:hint="eastAsia"/>
          <w:lang w:eastAsia="ko-KR"/>
        </w:rPr>
        <w:t>.</w:t>
      </w:r>
    </w:p>
    <w:p w14:paraId="2B75B06E" w14:textId="77777777" w:rsidR="00940458" w:rsidRPr="00940458" w:rsidRDefault="00940458" w:rsidP="00940458">
      <w:pPr>
        <w:rPr>
          <w:lang w:eastAsia="ko-KR"/>
        </w:rPr>
      </w:pPr>
      <w:r>
        <w:t>The TrGW should not send RTCP XR ECN summary reports.</w:t>
      </w:r>
    </w:p>
    <w:p w14:paraId="5CFE3384" w14:textId="77777777" w:rsidR="00B03700" w:rsidRDefault="00B03700" w:rsidP="004A1ACF">
      <w:pPr>
        <w:pStyle w:val="Heading4"/>
      </w:pPr>
      <w:bookmarkStart w:id="143" w:name="_Toc97906949"/>
      <w:bookmarkStart w:id="144" w:name="OLE_LINK6"/>
      <w:bookmarkStart w:id="145" w:name="OLE_LINK7"/>
      <w:r>
        <w:t>10.2.</w:t>
      </w:r>
      <w:r>
        <w:rPr>
          <w:rFonts w:hint="eastAsia"/>
          <w:lang w:eastAsia="ko-KR"/>
        </w:rPr>
        <w:t>13</w:t>
      </w:r>
      <w:r w:rsidR="009C2A3B">
        <w:t>.3</w:t>
      </w:r>
      <w:r>
        <w:tab/>
        <w:t xml:space="preserve">Incoming SDP </w:t>
      </w:r>
      <w:r w:rsidR="00105F9D">
        <w:rPr>
          <w:rFonts w:hint="eastAsia"/>
          <w:lang w:eastAsia="ko-KR"/>
        </w:rPr>
        <w:t>o</w:t>
      </w:r>
      <w:r>
        <w:t>ffer without ECN</w:t>
      </w:r>
      <w:bookmarkEnd w:id="143"/>
    </w:p>
    <w:p w14:paraId="1F0B3AB4" w14:textId="77777777" w:rsidR="00B03700" w:rsidRDefault="00B03700" w:rsidP="00B03700">
      <w:r>
        <w:t>If the IBCF receives a</w:t>
      </w:r>
      <w:r w:rsidR="000D1EF0">
        <w:t>n</w:t>
      </w:r>
      <w:r>
        <w:t xml:space="preserve"> SDP </w:t>
      </w:r>
      <w:r w:rsidR="002F001C">
        <w:t xml:space="preserve">offer </w:t>
      </w:r>
      <w:r>
        <w:t xml:space="preserve">without </w:t>
      </w:r>
      <w:r w:rsidR="002F001C">
        <w:t>the "a=</w:t>
      </w:r>
      <w:r w:rsidR="002F001C" w:rsidRPr="00252DB7">
        <w:t>ecn-capable-rtp</w:t>
      </w:r>
      <w:r w:rsidR="002F001C">
        <w:t xml:space="preserve">" attribute </w:t>
      </w:r>
      <w:r>
        <w:t>then if all of the following statements are true:</w:t>
      </w:r>
    </w:p>
    <w:p w14:paraId="0CD7C683" w14:textId="77777777" w:rsidR="00B03700" w:rsidRDefault="00B03700" w:rsidP="00B03700">
      <w:pPr>
        <w:pStyle w:val="B1"/>
        <w:rPr>
          <w:lang w:eastAsia="ko-KR"/>
        </w:rPr>
      </w:pPr>
      <w:r>
        <w:t>a)</w:t>
      </w:r>
      <w:r>
        <w:tab/>
        <w:t xml:space="preserve">the IBCF supports ECN according to 3GPP </w:t>
      </w:r>
      <w:r w:rsidR="008F1DD1">
        <w:t>TS 26.114 [</w:t>
      </w:r>
      <w:r w:rsidR="009C2A3B">
        <w:t>36]</w:t>
      </w:r>
      <w:r>
        <w:t>;</w:t>
      </w:r>
    </w:p>
    <w:p w14:paraId="4CE74F21" w14:textId="77777777" w:rsidR="00B03700" w:rsidRDefault="00B03700" w:rsidP="00B03700">
      <w:pPr>
        <w:pStyle w:val="B1"/>
      </w:pPr>
      <w:r>
        <w:t>b)</w:t>
      </w:r>
      <w:r>
        <w:tab/>
        <w:t xml:space="preserve">the TrGW supports ECN according to 3GPP </w:t>
      </w:r>
      <w:r w:rsidR="008F1DD1">
        <w:t>TS 26.114 [</w:t>
      </w:r>
      <w:r w:rsidR="009C2A3B">
        <w:t>36]</w:t>
      </w:r>
      <w:r>
        <w:t>;</w:t>
      </w:r>
      <w:r w:rsidR="000D1EF0">
        <w:t xml:space="preserve"> </w:t>
      </w:r>
      <w:r w:rsidR="000D1EF0">
        <w:rPr>
          <w:rFonts w:hint="eastAsia"/>
          <w:lang w:eastAsia="ko-KR"/>
        </w:rPr>
        <w:t>and</w:t>
      </w:r>
    </w:p>
    <w:p w14:paraId="60D38006" w14:textId="77777777" w:rsidR="00B03700" w:rsidRDefault="00B03700" w:rsidP="00B03700">
      <w:pPr>
        <w:pStyle w:val="B1"/>
      </w:pPr>
      <w:r>
        <w:t>c)</w:t>
      </w:r>
      <w:r>
        <w:tab/>
        <w:t xml:space="preserve">the IBCF knows (via configuration) that the succeeding network supports ECN according to 3GPP </w:t>
      </w:r>
      <w:r w:rsidR="008F1DD1">
        <w:t>TS 26.114 [</w:t>
      </w:r>
      <w:r w:rsidR="009C2A3B">
        <w:t>36]</w:t>
      </w:r>
      <w:r>
        <w:t>;</w:t>
      </w:r>
    </w:p>
    <w:p w14:paraId="2CE35A9F" w14:textId="77777777" w:rsidR="002F001C" w:rsidRDefault="00B03700" w:rsidP="00B03700">
      <w:pPr>
        <w:rPr>
          <w:lang w:eastAsia="ko-KR"/>
        </w:rPr>
      </w:pPr>
      <w:r>
        <w:t xml:space="preserve">the IBCF may </w:t>
      </w:r>
      <w:r w:rsidR="002F001C">
        <w:t>include the "a=</w:t>
      </w:r>
      <w:r w:rsidR="002F001C" w:rsidRPr="00252DB7">
        <w:t>ecn-capable-rtp</w:t>
      </w:r>
      <w:r w:rsidR="002F001C">
        <w:t xml:space="preserve">" attribute in the </w:t>
      </w:r>
      <w:r w:rsidR="000D1EF0">
        <w:t xml:space="preserve">SDP </w:t>
      </w:r>
      <w:r w:rsidR="002F001C">
        <w:t xml:space="preserve">offer it forwards </w:t>
      </w:r>
      <w:r>
        <w:t>towards the succeeding node</w:t>
      </w:r>
      <w:r w:rsidR="002F001C">
        <w:t>,</w:t>
      </w:r>
      <w:r w:rsidR="002F001C" w:rsidRPr="005440B4">
        <w:t xml:space="preserve"> </w:t>
      </w:r>
      <w:r w:rsidR="002F001C">
        <w:t>indicating the related capabilities of the TrGW</w:t>
      </w:r>
      <w:r>
        <w:t>.</w:t>
      </w:r>
      <w:bookmarkEnd w:id="144"/>
      <w:bookmarkEnd w:id="145"/>
    </w:p>
    <w:p w14:paraId="29184394" w14:textId="77777777" w:rsidR="00940458" w:rsidRPr="00940458" w:rsidRDefault="00940458" w:rsidP="00940458">
      <w:pPr>
        <w:pStyle w:val="NO"/>
        <w:rPr>
          <w:lang w:eastAsia="ko-KR"/>
        </w:rPr>
      </w:pPr>
      <w:r>
        <w:t>NOTE:</w:t>
      </w:r>
      <w:r>
        <w:tab/>
        <w:t>ECN XR summary reports and RTCP AVPF ECN feedback message are not supported in this release towards IMS terminations</w:t>
      </w:r>
      <w:r w:rsidRPr="005B1BF8">
        <w:t>.</w:t>
      </w:r>
    </w:p>
    <w:p w14:paraId="22E558FD" w14:textId="77777777" w:rsidR="00B03700" w:rsidRDefault="00B03700" w:rsidP="00B03700">
      <w:pPr>
        <w:rPr>
          <w:lang w:eastAsia="ko-KR"/>
        </w:rPr>
      </w:pPr>
      <w:r>
        <w:t xml:space="preserve">If the IBCF inserted ECN attributes in the SDP </w:t>
      </w:r>
      <w:r w:rsidR="002F001C">
        <w:t>o</w:t>
      </w:r>
      <w:r w:rsidR="002F001C" w:rsidRPr="00060C6D">
        <w:t xml:space="preserve">ffer </w:t>
      </w:r>
      <w:r>
        <w:t>and receives a</w:t>
      </w:r>
      <w:r w:rsidR="000D1EF0">
        <w:t>n</w:t>
      </w:r>
      <w:r>
        <w:t xml:space="preserve"> SDP </w:t>
      </w:r>
      <w:r w:rsidR="002F001C">
        <w:t>a</w:t>
      </w:r>
      <w:r w:rsidR="002F001C" w:rsidRPr="00060C6D">
        <w:t xml:space="preserve">nswer </w:t>
      </w:r>
      <w:r>
        <w:t xml:space="preserve">containing </w:t>
      </w:r>
      <w:r w:rsidR="002F001C">
        <w:t>the "a=</w:t>
      </w:r>
      <w:r w:rsidR="002F001C" w:rsidRPr="00252DB7">
        <w:t>ecn-capable-rtp</w:t>
      </w:r>
      <w:r w:rsidR="002F001C">
        <w:t>"</w:t>
      </w:r>
      <w:r>
        <w:t xml:space="preserve"> attribute the IBCF shall act as an endpoint and shall return the SDP </w:t>
      </w:r>
      <w:r w:rsidR="002F001C">
        <w:t>a</w:t>
      </w:r>
      <w:r w:rsidR="002F001C" w:rsidRPr="00060C6D">
        <w:t xml:space="preserve">nswer </w:t>
      </w:r>
      <w:r>
        <w:t xml:space="preserve">to the preceding node removing the </w:t>
      </w:r>
      <w:r w:rsidR="002F001C">
        <w:t>"a=</w:t>
      </w:r>
      <w:r w:rsidR="002F001C" w:rsidRPr="00252DB7">
        <w:t>ecn-capable-rtp</w:t>
      </w:r>
      <w:r w:rsidR="002F001C">
        <w:t xml:space="preserve">" attribute, </w:t>
      </w:r>
      <w:r w:rsidR="002F001C" w:rsidRPr="00B21ED4">
        <w:t>an</w:t>
      </w:r>
      <w:r w:rsidR="002F001C">
        <w:t>y "rtcp-fb" attribute with the "nack" feedback parameter and the "ecn"</w:t>
      </w:r>
      <w:r w:rsidR="002F001C" w:rsidRPr="00B21ED4">
        <w:t xml:space="preserve"> fe</w:t>
      </w:r>
      <w:r w:rsidR="002F001C">
        <w:t>edback parameter value, and any "ecn-sum" parameter within a "rtcp-xr"</w:t>
      </w:r>
      <w:r w:rsidR="002F001C" w:rsidRPr="00B21ED4">
        <w:t xml:space="preserve"> attribute</w:t>
      </w:r>
      <w:r w:rsidR="002F001C">
        <w:t xml:space="preserve">, </w:t>
      </w:r>
      <w:r>
        <w:t xml:space="preserve">and </w:t>
      </w:r>
      <w:r w:rsidR="002F001C" w:rsidRPr="00060C6D">
        <w:t xml:space="preserve">shall </w:t>
      </w:r>
      <w:r>
        <w:t xml:space="preserve">indicate to the TrGW that it shall </w:t>
      </w:r>
      <w:r w:rsidR="002F001C" w:rsidRPr="00060C6D">
        <w:t xml:space="preserve">apply </w:t>
      </w:r>
      <w:r>
        <w:t xml:space="preserve">the ECN procedures according to 3GPP </w:t>
      </w:r>
      <w:r w:rsidR="008F1DD1">
        <w:t>TS 26.114 [</w:t>
      </w:r>
      <w:r w:rsidR="009C2A3B">
        <w:t>36]</w:t>
      </w:r>
      <w:r w:rsidR="007C2299">
        <w:t xml:space="preserve"> and act as an ECT endpoint</w:t>
      </w:r>
      <w:r w:rsidR="007C2299">
        <w:rPr>
          <w:rFonts w:hint="eastAsia"/>
          <w:lang w:eastAsia="ko-KR"/>
        </w:rPr>
        <w:t>.</w:t>
      </w:r>
      <w:r w:rsidR="00940458">
        <w:rPr>
          <w:lang w:eastAsia="ko-KR"/>
        </w:rPr>
        <w:t xml:space="preserve"> </w:t>
      </w:r>
      <w:r w:rsidR="00940458">
        <w:t>The TrGW should not send RTCP XR ECN summary reports.</w:t>
      </w:r>
    </w:p>
    <w:p w14:paraId="53939BAE" w14:textId="77777777" w:rsidR="00B03700" w:rsidRDefault="00B03700" w:rsidP="00B03700">
      <w:pPr>
        <w:rPr>
          <w:lang w:eastAsia="ko-KR"/>
        </w:rPr>
      </w:pPr>
      <w:r>
        <w:t xml:space="preserve">If the IBCF inserted </w:t>
      </w:r>
      <w:r w:rsidR="002F001C">
        <w:t>the "a=</w:t>
      </w:r>
      <w:r w:rsidR="002F001C" w:rsidRPr="00252DB7">
        <w:t>ecn-capable-rtp</w:t>
      </w:r>
      <w:r w:rsidR="002F001C">
        <w:t>"</w:t>
      </w:r>
      <w:r w:rsidR="00BB11BC">
        <w:rPr>
          <w:rFonts w:hint="eastAsia"/>
          <w:lang w:eastAsia="ko-KR"/>
        </w:rPr>
        <w:t xml:space="preserve"> </w:t>
      </w:r>
      <w:r>
        <w:t xml:space="preserve">attribute in the SDP </w:t>
      </w:r>
      <w:r w:rsidR="002F001C">
        <w:t xml:space="preserve">offer </w:t>
      </w:r>
      <w:r>
        <w:t xml:space="preserve">and receives </w:t>
      </w:r>
      <w:r w:rsidR="000D1EF0">
        <w:t>an</w:t>
      </w:r>
      <w:r>
        <w:t xml:space="preserve"> SDP </w:t>
      </w:r>
      <w:r w:rsidR="002F001C">
        <w:t xml:space="preserve">answer </w:t>
      </w:r>
      <w:r>
        <w:t xml:space="preserve">without </w:t>
      </w:r>
      <w:r w:rsidR="002F001C">
        <w:t>the "a=</w:t>
      </w:r>
      <w:r w:rsidR="002F001C" w:rsidRPr="00252DB7">
        <w:t>ecn-capable-rtp</w:t>
      </w:r>
      <w:r w:rsidR="002F001C">
        <w:t xml:space="preserve">" </w:t>
      </w:r>
      <w:r>
        <w:t>attribute the IBCF shall continue the call without any ECN active.</w:t>
      </w:r>
    </w:p>
    <w:p w14:paraId="60C83DC6" w14:textId="77777777" w:rsidR="002049F3" w:rsidRDefault="002049F3" w:rsidP="004A1ACF">
      <w:pPr>
        <w:pStyle w:val="Heading4"/>
      </w:pPr>
      <w:bookmarkStart w:id="146" w:name="_Toc97906950"/>
      <w:r>
        <w:t>10</w:t>
      </w:r>
      <w:r w:rsidRPr="005F05FA">
        <w:t>.2.</w:t>
      </w:r>
      <w:r>
        <w:rPr>
          <w:lang w:eastAsia="ko-KR"/>
        </w:rPr>
        <w:t>13</w:t>
      </w:r>
      <w:r w:rsidRPr="005F05FA">
        <w:t>.</w:t>
      </w:r>
      <w:r>
        <w:t>3a</w:t>
      </w:r>
      <w:r w:rsidRPr="005F05FA">
        <w:tab/>
      </w:r>
      <w:r>
        <w:t>Detection of ECN failures by TrGW</w:t>
      </w:r>
      <w:bookmarkEnd w:id="146"/>
    </w:p>
    <w:p w14:paraId="7CF6AD6B" w14:textId="77777777" w:rsidR="002049F3" w:rsidRDefault="002049F3" w:rsidP="002049F3">
      <w:pPr>
        <w:rPr>
          <w:lang w:eastAsia="ko-KR"/>
        </w:rPr>
      </w:pPr>
      <w:r w:rsidRPr="00E55BAF">
        <w:t xml:space="preserve">If the </w:t>
      </w:r>
      <w:r>
        <w:t>TrGW</w:t>
      </w:r>
      <w:r w:rsidRPr="00E55BAF">
        <w:t xml:space="preserve"> </w:t>
      </w:r>
      <w:r>
        <w:t xml:space="preserve">acts as ECN endpoint and </w:t>
      </w:r>
      <w:r w:rsidRPr="00E55BAF">
        <w:t>detects an ECN-related error case, for example non-ECT in the received packets when ECT(0) was expected or detecting a very high pa</w:t>
      </w:r>
      <w:r>
        <w:t>cket loss rate when ECN is used</w:t>
      </w:r>
      <w:r w:rsidRPr="00E55BAF">
        <w:t xml:space="preserve">, the </w:t>
      </w:r>
      <w:r>
        <w:t>TrGW</w:t>
      </w:r>
      <w:r w:rsidRPr="00E55BAF">
        <w:t xml:space="preserve"> shall notify the </w:t>
      </w:r>
      <w:r>
        <w:t>IBCF</w:t>
      </w:r>
      <w:r w:rsidRPr="00E55BAF">
        <w:t xml:space="preserve">. The </w:t>
      </w:r>
      <w:r>
        <w:t>IBCF</w:t>
      </w:r>
      <w:r w:rsidRPr="00E55BAF">
        <w:t xml:space="preserve"> should then initiate a session re-neg</w:t>
      </w:r>
      <w:r>
        <w:t>otiation to disable ECN.</w:t>
      </w:r>
    </w:p>
    <w:p w14:paraId="1E67CF92" w14:textId="77777777" w:rsidR="00B03700" w:rsidRDefault="009C2A3B" w:rsidP="004A1ACF">
      <w:pPr>
        <w:pStyle w:val="Heading4"/>
        <w:rPr>
          <w:lang w:eastAsia="ko-KR"/>
        </w:rPr>
      </w:pPr>
      <w:bookmarkStart w:id="147" w:name="_Toc97906951"/>
      <w:r>
        <w:t>10.2.</w:t>
      </w:r>
      <w:r>
        <w:rPr>
          <w:rFonts w:hint="eastAsia"/>
          <w:lang w:eastAsia="ko-KR"/>
        </w:rPr>
        <w:t>13</w:t>
      </w:r>
      <w:r>
        <w:t>.</w:t>
      </w:r>
      <w:r>
        <w:rPr>
          <w:rFonts w:hint="eastAsia"/>
          <w:lang w:eastAsia="ko-KR"/>
        </w:rPr>
        <w:t>4</w:t>
      </w:r>
      <w:r w:rsidR="00B03700">
        <w:tab/>
        <w:t>Interworking with non-3GPP ECN IP terminal</w:t>
      </w:r>
      <w:bookmarkEnd w:id="147"/>
    </w:p>
    <w:p w14:paraId="0F92C485" w14:textId="77777777" w:rsidR="00940458" w:rsidRDefault="00940458" w:rsidP="004A1ACF">
      <w:pPr>
        <w:pStyle w:val="Heading5"/>
      </w:pPr>
      <w:bookmarkStart w:id="148" w:name="_Toc97906952"/>
      <w:r>
        <w:t>10.2.</w:t>
      </w:r>
      <w:r>
        <w:rPr>
          <w:rFonts w:hint="eastAsia"/>
          <w:lang w:eastAsia="ko-KR"/>
        </w:rPr>
        <w:t>13</w:t>
      </w:r>
      <w:r>
        <w:t>.4.1</w:t>
      </w:r>
      <w:r>
        <w:tab/>
        <w:t>Support for additional ECN parameters</w:t>
      </w:r>
      <w:bookmarkEnd w:id="148"/>
    </w:p>
    <w:p w14:paraId="0C89E9CD" w14:textId="77777777" w:rsidR="00940458" w:rsidRPr="00940458" w:rsidRDefault="00940458" w:rsidP="00940458">
      <w:pPr>
        <w:rPr>
          <w:lang w:eastAsia="ko-KR"/>
        </w:rPr>
      </w:pPr>
      <w:r>
        <w:t xml:space="preserve">An IBCF and TrGW may support additional ECN parameter settings than defined in </w:t>
      </w:r>
      <w:r w:rsidR="006F42DA">
        <w:t>subclause </w:t>
      </w:r>
      <w:r>
        <w:t>10.2.13.2. The following sub-clauses describe the optional behaviour if the IBCF and TrGW support these additional values.</w:t>
      </w:r>
    </w:p>
    <w:p w14:paraId="21DB1BE4" w14:textId="77777777" w:rsidR="00940458" w:rsidRDefault="00940458" w:rsidP="004A1ACF">
      <w:pPr>
        <w:pStyle w:val="Heading5"/>
      </w:pPr>
      <w:bookmarkStart w:id="149" w:name="_Toc97906953"/>
      <w:r>
        <w:t>10.2.</w:t>
      </w:r>
      <w:r>
        <w:rPr>
          <w:rFonts w:hint="eastAsia"/>
          <w:lang w:eastAsia="ko-KR"/>
        </w:rPr>
        <w:t>1</w:t>
      </w:r>
      <w:r>
        <w:rPr>
          <w:lang w:eastAsia="ko-KR"/>
        </w:rPr>
        <w:t>3.4</w:t>
      </w:r>
      <w:r>
        <w:t>.2</w:t>
      </w:r>
      <w:r>
        <w:tab/>
        <w:t xml:space="preserve">Incoming SDP </w:t>
      </w:r>
      <w:r w:rsidR="00E008BE">
        <w:rPr>
          <w:rFonts w:hint="eastAsia"/>
          <w:lang w:eastAsia="ko-KR"/>
        </w:rPr>
        <w:t>o</w:t>
      </w:r>
      <w:r>
        <w:t>ffer from external IP network with ECN</w:t>
      </w:r>
      <w:bookmarkEnd w:id="149"/>
    </w:p>
    <w:p w14:paraId="6DC9B911" w14:textId="77777777" w:rsidR="00E008BE" w:rsidRDefault="00940458" w:rsidP="00940458">
      <w:pPr>
        <w:rPr>
          <w:lang w:eastAsia="ko-KR"/>
        </w:rPr>
      </w:pPr>
      <w:r>
        <w:t>If the IBCF receives an incoming SDP offer from the external IP network containing values in the incoming SDP offer not supported by MTSI then it shall configure the SDP offer as defined in subclause 10.2.13.2 when forwarding the SDP offer to the IMS.</w:t>
      </w:r>
    </w:p>
    <w:p w14:paraId="6ECDA6B3" w14:textId="77777777" w:rsidR="00940458" w:rsidRDefault="00940458" w:rsidP="00940458">
      <w:r>
        <w:t>When receiving the SDP answer from the IMS the IBCF may configure the SDP answer to the external IP network with alternative settings depending on what is received from the IMS and what was offered by the external IP network. The permitted alternatives are listed in table 10.2.13.4.1; the supported alternatives are implementation options which need to be derived through configuration or package auditing.</w:t>
      </w:r>
    </w:p>
    <w:p w14:paraId="62812606" w14:textId="77777777" w:rsidR="00940458" w:rsidRDefault="00940458" w:rsidP="004A1ACF">
      <w:pPr>
        <w:pStyle w:val="Heading5"/>
      </w:pPr>
      <w:bookmarkStart w:id="150" w:name="_Toc97906954"/>
      <w:r>
        <w:t>10.2.</w:t>
      </w:r>
      <w:r>
        <w:rPr>
          <w:rFonts w:hint="eastAsia"/>
          <w:lang w:eastAsia="ko-KR"/>
        </w:rPr>
        <w:t>1</w:t>
      </w:r>
      <w:r>
        <w:rPr>
          <w:lang w:eastAsia="ko-KR"/>
        </w:rPr>
        <w:t>3.4</w:t>
      </w:r>
      <w:r>
        <w:t>.3</w:t>
      </w:r>
      <w:r>
        <w:tab/>
        <w:t xml:space="preserve">Incoming SDP </w:t>
      </w:r>
      <w:r w:rsidR="00E008BE">
        <w:rPr>
          <w:rFonts w:hint="eastAsia"/>
          <w:lang w:eastAsia="ko-KR"/>
        </w:rPr>
        <w:t>o</w:t>
      </w:r>
      <w:r>
        <w:t>ffer from the IMS with ECN</w:t>
      </w:r>
      <w:bookmarkEnd w:id="150"/>
    </w:p>
    <w:p w14:paraId="0F9C9DE8" w14:textId="77777777" w:rsidR="00E008BE" w:rsidRDefault="00940458" w:rsidP="00940458">
      <w:pPr>
        <w:rPr>
          <w:lang w:eastAsia="ko-KR"/>
        </w:rPr>
      </w:pPr>
      <w:r>
        <w:t>If the IBCF receives an incoming SDP offer from the IMS and it supports additional ECN parameter settings than those defined in subclause</w:t>
      </w:r>
      <w:r w:rsidR="006F42DA">
        <w:t> </w:t>
      </w:r>
      <w:r>
        <w:t>10.2.13.2 the IBCF may add these to the SDP offer forwarded to the external IP network.</w:t>
      </w:r>
    </w:p>
    <w:p w14:paraId="06628C13" w14:textId="77777777" w:rsidR="00940458" w:rsidRDefault="00940458" w:rsidP="00940458">
      <w:r>
        <w:t xml:space="preserve">When receiving </w:t>
      </w:r>
      <w:r w:rsidR="000D1EF0">
        <w:t>an</w:t>
      </w:r>
      <w:r>
        <w:t xml:space="preserve"> SDP answer from the external IP network the IBCF shall respond to the IMS in accordance with </w:t>
      </w:r>
      <w:r w:rsidR="006F42DA">
        <w:t>subclause </w:t>
      </w:r>
      <w:r>
        <w:t xml:space="preserve">10.2.13.2. If the IBCF modifies any ECN-related parameters in the forwarded </w:t>
      </w:r>
      <w:r w:rsidR="00E008BE">
        <w:t xml:space="preserve">SDP </w:t>
      </w:r>
      <w:r>
        <w:t xml:space="preserve">answer compared to the received </w:t>
      </w:r>
      <w:r w:rsidR="00E008BE">
        <w:t xml:space="preserve">SDP </w:t>
      </w:r>
      <w:r>
        <w:t>answer, the IBCF shall configure its TrGWas an ECN endpoint. The permitted alternatives are listed in table</w:t>
      </w:r>
      <w:r w:rsidR="006F42DA">
        <w:t> </w:t>
      </w:r>
      <w:r>
        <w:t>10.2.13.4.1; the supported alternatives are implementation options which need to be derived through configuration or package auditing.</w:t>
      </w:r>
    </w:p>
    <w:p w14:paraId="0DA470A0" w14:textId="77777777" w:rsidR="00940458" w:rsidRDefault="00940458" w:rsidP="00CC495B">
      <w:pPr>
        <w:pStyle w:val="TH"/>
      </w:pPr>
      <w:r>
        <w:t>Table 10.2.13.4.1: Possible configurations when interworking with non-3GPP ECN IP terminal</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1605"/>
        <w:gridCol w:w="6616"/>
      </w:tblGrid>
      <w:tr w:rsidR="00940458" w14:paraId="149A9E03" w14:textId="77777777" w:rsidTr="007D0BF1">
        <w:trPr>
          <w:cantSplit/>
          <w:trHeight w:val="397"/>
          <w:tblHeader/>
        </w:trPr>
        <w:tc>
          <w:tcPr>
            <w:tcW w:w="9167" w:type="dxa"/>
            <w:gridSpan w:val="3"/>
            <w:shd w:val="clear" w:color="auto" w:fill="auto"/>
            <w:vAlign w:val="center"/>
          </w:tcPr>
          <w:p w14:paraId="788154AE" w14:textId="77777777" w:rsidR="00940458" w:rsidRDefault="00940458" w:rsidP="00307C82">
            <w:pPr>
              <w:pStyle w:val="TAH"/>
            </w:pPr>
            <w:r>
              <w:t>ECN SDP Attribute and required TrGW Action</w:t>
            </w:r>
          </w:p>
        </w:tc>
      </w:tr>
      <w:tr w:rsidR="00940458" w14:paraId="024BEAEA" w14:textId="77777777" w:rsidTr="007D0BF1">
        <w:trPr>
          <w:cantSplit/>
          <w:trHeight w:val="284"/>
        </w:trPr>
        <w:tc>
          <w:tcPr>
            <w:tcW w:w="946" w:type="dxa"/>
            <w:shd w:val="clear" w:color="auto" w:fill="auto"/>
            <w:vAlign w:val="center"/>
          </w:tcPr>
          <w:p w14:paraId="0AAC83E1" w14:textId="77777777" w:rsidR="00940458" w:rsidRDefault="00940458" w:rsidP="00307C82">
            <w:pPr>
              <w:pStyle w:val="TAH"/>
            </w:pPr>
            <w:r>
              <w:t>IMS side</w:t>
            </w:r>
          </w:p>
        </w:tc>
        <w:tc>
          <w:tcPr>
            <w:tcW w:w="1605" w:type="dxa"/>
            <w:shd w:val="clear" w:color="auto" w:fill="auto"/>
            <w:vAlign w:val="center"/>
          </w:tcPr>
          <w:p w14:paraId="174BF75A" w14:textId="77777777" w:rsidR="00940458" w:rsidRDefault="00940458" w:rsidP="00307C82">
            <w:pPr>
              <w:pStyle w:val="TAH"/>
            </w:pPr>
            <w:r>
              <w:t>External IP Network</w:t>
            </w:r>
          </w:p>
        </w:tc>
        <w:tc>
          <w:tcPr>
            <w:tcW w:w="6616" w:type="dxa"/>
            <w:shd w:val="clear" w:color="auto" w:fill="auto"/>
            <w:vAlign w:val="center"/>
          </w:tcPr>
          <w:p w14:paraId="585CFC67" w14:textId="77777777" w:rsidR="00940458" w:rsidRDefault="00940458" w:rsidP="00307C82">
            <w:pPr>
              <w:pStyle w:val="TAH"/>
            </w:pPr>
            <w:r>
              <w:t>TrGW Action</w:t>
            </w:r>
          </w:p>
        </w:tc>
      </w:tr>
      <w:tr w:rsidR="00940458" w14:paraId="36D0977E" w14:textId="77777777" w:rsidTr="007D0BF1">
        <w:trPr>
          <w:cantSplit/>
          <w:trHeight w:val="284"/>
        </w:trPr>
        <w:tc>
          <w:tcPr>
            <w:tcW w:w="2551" w:type="dxa"/>
            <w:gridSpan w:val="2"/>
            <w:shd w:val="clear" w:color="auto" w:fill="auto"/>
            <w:vAlign w:val="center"/>
          </w:tcPr>
          <w:p w14:paraId="357FD146" w14:textId="77777777" w:rsidR="00940458" w:rsidRDefault="00940458" w:rsidP="00307C82">
            <w:pPr>
              <w:pStyle w:val="TAC"/>
            </w:pPr>
            <w:r>
              <w:t>Initiation</w:t>
            </w:r>
          </w:p>
        </w:tc>
        <w:tc>
          <w:tcPr>
            <w:tcW w:w="6616" w:type="dxa"/>
            <w:shd w:val="clear" w:color="auto" w:fill="auto"/>
          </w:tcPr>
          <w:p w14:paraId="038C421A" w14:textId="77777777" w:rsidR="00940458" w:rsidRDefault="00940458" w:rsidP="00307C82">
            <w:pPr>
              <w:pStyle w:val="TAL"/>
            </w:pPr>
          </w:p>
        </w:tc>
      </w:tr>
      <w:tr w:rsidR="00940458" w14:paraId="2DAC0E91" w14:textId="77777777" w:rsidTr="007D0BF1">
        <w:trPr>
          <w:cantSplit/>
          <w:trHeight w:val="284"/>
        </w:trPr>
        <w:tc>
          <w:tcPr>
            <w:tcW w:w="946" w:type="dxa"/>
            <w:vMerge w:val="restart"/>
            <w:shd w:val="clear" w:color="auto" w:fill="auto"/>
          </w:tcPr>
          <w:p w14:paraId="7B509184" w14:textId="77777777" w:rsidR="00940458" w:rsidRDefault="00940458" w:rsidP="00307C82">
            <w:pPr>
              <w:pStyle w:val="TAL"/>
            </w:pPr>
            <w:r>
              <w:t>"leap"</w:t>
            </w:r>
          </w:p>
        </w:tc>
        <w:tc>
          <w:tcPr>
            <w:tcW w:w="1605" w:type="dxa"/>
            <w:shd w:val="clear" w:color="auto" w:fill="auto"/>
          </w:tcPr>
          <w:p w14:paraId="5CEB5F80" w14:textId="77777777" w:rsidR="00940458" w:rsidRDefault="00940458" w:rsidP="00307C82">
            <w:pPr>
              <w:pStyle w:val="TAL"/>
            </w:pPr>
            <w:r>
              <w:t>"rtp"</w:t>
            </w:r>
          </w:p>
          <w:p w14:paraId="4CBB96BA" w14:textId="77777777" w:rsidR="00940458" w:rsidRDefault="00940458" w:rsidP="00307C82">
            <w:pPr>
              <w:pStyle w:val="TAL"/>
            </w:pPr>
            <w:r>
              <w:t>NOTE 3</w:t>
            </w:r>
          </w:p>
        </w:tc>
        <w:tc>
          <w:tcPr>
            <w:tcW w:w="6616" w:type="dxa"/>
            <w:shd w:val="clear" w:color="auto" w:fill="auto"/>
          </w:tcPr>
          <w:p w14:paraId="5392469E" w14:textId="77777777" w:rsidR="00940458" w:rsidRDefault="00940458" w:rsidP="00307C82">
            <w:pPr>
              <w:pStyle w:val="TAL"/>
            </w:pPr>
            <w:r>
              <w:t>Act as an Endpoint and trigger explicit initiation using RTP and RTCP as described in IETF</w:t>
            </w:r>
            <w:r w:rsidR="000D1EF0">
              <w:t> </w:t>
            </w:r>
            <w:r w:rsidR="000D1EF0" w:rsidRPr="006039C0">
              <w:t>RFC</w:t>
            </w:r>
            <w:r w:rsidR="000D1EF0">
              <w:t> </w:t>
            </w:r>
            <w:r w:rsidR="000D1EF0" w:rsidRPr="006039C0">
              <w:t>6679</w:t>
            </w:r>
            <w:r w:rsidR="000D1EF0">
              <w:t> </w:t>
            </w:r>
            <w:r>
              <w:t>[38] toward the external IP network. When initial ECT marked packets are received from the external IP network these are forwarded to the IMS (all packets shall be marked) and early feedback and XR Summary reports are sent back to the external IP network. If ECT marked packets are received from the IMS before any initiation is completed with the external IP network then ECT marking should be removed and only a fraction of the packets should be marked until feedfback is received from the external IP network.</w:t>
            </w:r>
          </w:p>
        </w:tc>
      </w:tr>
      <w:tr w:rsidR="00940458" w14:paraId="57DF6B38" w14:textId="77777777" w:rsidTr="007D0BF1">
        <w:trPr>
          <w:cantSplit/>
          <w:trHeight w:val="284"/>
        </w:trPr>
        <w:tc>
          <w:tcPr>
            <w:tcW w:w="946" w:type="dxa"/>
            <w:vMerge/>
            <w:shd w:val="clear" w:color="auto" w:fill="auto"/>
          </w:tcPr>
          <w:p w14:paraId="3CB78B1F" w14:textId="77777777" w:rsidR="00940458" w:rsidRDefault="00940458" w:rsidP="00307C82">
            <w:pPr>
              <w:pStyle w:val="TAL"/>
            </w:pPr>
          </w:p>
        </w:tc>
        <w:tc>
          <w:tcPr>
            <w:tcW w:w="1605" w:type="dxa"/>
            <w:shd w:val="clear" w:color="auto" w:fill="auto"/>
          </w:tcPr>
          <w:p w14:paraId="6860F1CF" w14:textId="77777777" w:rsidR="00940458" w:rsidRDefault="00940458" w:rsidP="00307C82">
            <w:pPr>
              <w:pStyle w:val="TAL"/>
            </w:pPr>
            <w:r>
              <w:t>"ice"</w:t>
            </w:r>
          </w:p>
        </w:tc>
        <w:tc>
          <w:tcPr>
            <w:tcW w:w="6616" w:type="dxa"/>
            <w:shd w:val="clear" w:color="auto" w:fill="auto"/>
          </w:tcPr>
          <w:p w14:paraId="6A299253" w14:textId="77777777" w:rsidR="00940458" w:rsidRDefault="00940458" w:rsidP="00307C82">
            <w:pPr>
              <w:pStyle w:val="TAL"/>
            </w:pPr>
            <w:r>
              <w:t>This initiation method is not supported in the present release.</w:t>
            </w:r>
          </w:p>
        </w:tc>
      </w:tr>
      <w:tr w:rsidR="00940458" w14:paraId="27EB6E6C" w14:textId="77777777" w:rsidTr="007D0BF1">
        <w:trPr>
          <w:cantSplit/>
          <w:trHeight w:val="284"/>
        </w:trPr>
        <w:tc>
          <w:tcPr>
            <w:tcW w:w="2551" w:type="dxa"/>
            <w:gridSpan w:val="2"/>
            <w:shd w:val="clear" w:color="auto" w:fill="auto"/>
            <w:vAlign w:val="center"/>
          </w:tcPr>
          <w:p w14:paraId="312120DB" w14:textId="77777777" w:rsidR="00940458" w:rsidRDefault="00940458" w:rsidP="00307C82">
            <w:pPr>
              <w:pStyle w:val="TAC"/>
            </w:pPr>
            <w:r>
              <w:t>Mode</w:t>
            </w:r>
          </w:p>
        </w:tc>
        <w:tc>
          <w:tcPr>
            <w:tcW w:w="6616" w:type="dxa"/>
            <w:shd w:val="clear" w:color="auto" w:fill="auto"/>
          </w:tcPr>
          <w:p w14:paraId="5EF63F68" w14:textId="77777777" w:rsidR="00940458" w:rsidRDefault="00940458" w:rsidP="00307C82">
            <w:pPr>
              <w:pStyle w:val="TAL"/>
            </w:pPr>
          </w:p>
        </w:tc>
      </w:tr>
      <w:tr w:rsidR="00940458" w14:paraId="0C28D97B" w14:textId="77777777" w:rsidTr="007D0BF1">
        <w:trPr>
          <w:cantSplit/>
          <w:trHeight w:val="284"/>
        </w:trPr>
        <w:tc>
          <w:tcPr>
            <w:tcW w:w="946" w:type="dxa"/>
            <w:vMerge w:val="restart"/>
            <w:shd w:val="clear" w:color="auto" w:fill="auto"/>
          </w:tcPr>
          <w:p w14:paraId="0DF7DF75" w14:textId="77777777" w:rsidR="00940458" w:rsidRDefault="00940458" w:rsidP="00307C82">
            <w:pPr>
              <w:pStyle w:val="TAL"/>
            </w:pPr>
            <w:r>
              <w:t>"setread"</w:t>
            </w:r>
          </w:p>
        </w:tc>
        <w:tc>
          <w:tcPr>
            <w:tcW w:w="1605" w:type="dxa"/>
            <w:shd w:val="clear" w:color="auto" w:fill="auto"/>
          </w:tcPr>
          <w:p w14:paraId="79444426" w14:textId="77777777" w:rsidR="00940458" w:rsidRDefault="00940458" w:rsidP="00307C82">
            <w:pPr>
              <w:pStyle w:val="TAL"/>
            </w:pPr>
            <w:r>
              <w:t>"readonly"</w:t>
            </w:r>
          </w:p>
        </w:tc>
        <w:tc>
          <w:tcPr>
            <w:tcW w:w="6616" w:type="dxa"/>
            <w:shd w:val="clear" w:color="auto" w:fill="auto"/>
          </w:tcPr>
          <w:p w14:paraId="4AF74BEE" w14:textId="77777777" w:rsidR="00940458" w:rsidRDefault="00940458" w:rsidP="00307C82">
            <w:pPr>
              <w:pStyle w:val="TAL"/>
            </w:pPr>
            <w:r>
              <w:t>Act as ECN transparent unless required to act as an Endpoint for other reasons but mark packets toward the IMS with ECT(0). If ECN-CE is received from the IMS then this shall be handled by the IMS termination as currently specified for the non-interworking case and not forwarded to the external IP network.</w:t>
            </w:r>
          </w:p>
        </w:tc>
      </w:tr>
      <w:tr w:rsidR="00940458" w14:paraId="6648C0C8" w14:textId="77777777" w:rsidTr="007D0BF1">
        <w:trPr>
          <w:cantSplit/>
          <w:trHeight w:val="284"/>
        </w:trPr>
        <w:tc>
          <w:tcPr>
            <w:tcW w:w="946" w:type="dxa"/>
            <w:vMerge/>
            <w:shd w:val="clear" w:color="auto" w:fill="auto"/>
          </w:tcPr>
          <w:p w14:paraId="162C0C5E" w14:textId="77777777" w:rsidR="00940458" w:rsidRDefault="00940458" w:rsidP="00307C82">
            <w:pPr>
              <w:pStyle w:val="TAL"/>
            </w:pPr>
          </w:p>
        </w:tc>
        <w:tc>
          <w:tcPr>
            <w:tcW w:w="1605" w:type="dxa"/>
            <w:shd w:val="clear" w:color="auto" w:fill="auto"/>
          </w:tcPr>
          <w:p w14:paraId="32E32CF8" w14:textId="77777777" w:rsidR="00940458" w:rsidRDefault="00940458" w:rsidP="00307C82">
            <w:pPr>
              <w:pStyle w:val="TAL"/>
            </w:pPr>
            <w:r>
              <w:t>"setonly"</w:t>
            </w:r>
          </w:p>
        </w:tc>
        <w:tc>
          <w:tcPr>
            <w:tcW w:w="6616" w:type="dxa"/>
            <w:shd w:val="clear" w:color="auto" w:fill="auto"/>
          </w:tcPr>
          <w:p w14:paraId="5040F01F" w14:textId="77777777" w:rsidR="00940458" w:rsidRDefault="00940458" w:rsidP="00307C82">
            <w:pPr>
              <w:pStyle w:val="TAL"/>
            </w:pPr>
            <w:r>
              <w:t>Act as ECN transparent (unless required to act as ECN Endpoint for other reasons) - ECN-CE marked packets will not be received from external IP network, ECN-CE marked packets from the IMS will be passed to the external IP network.</w:t>
            </w:r>
          </w:p>
        </w:tc>
      </w:tr>
      <w:tr w:rsidR="00940458" w14:paraId="332CE6F6" w14:textId="77777777" w:rsidTr="007D0BF1">
        <w:trPr>
          <w:cantSplit/>
          <w:trHeight w:val="284"/>
        </w:trPr>
        <w:tc>
          <w:tcPr>
            <w:tcW w:w="2551" w:type="dxa"/>
            <w:gridSpan w:val="2"/>
            <w:shd w:val="clear" w:color="auto" w:fill="auto"/>
            <w:vAlign w:val="center"/>
          </w:tcPr>
          <w:p w14:paraId="1018AB99" w14:textId="77777777" w:rsidR="00940458" w:rsidRDefault="00940458" w:rsidP="00307C82">
            <w:pPr>
              <w:pStyle w:val="TAC"/>
            </w:pPr>
            <w:r>
              <w:t>ECT</w:t>
            </w:r>
          </w:p>
        </w:tc>
        <w:tc>
          <w:tcPr>
            <w:tcW w:w="6616" w:type="dxa"/>
            <w:shd w:val="clear" w:color="auto" w:fill="auto"/>
          </w:tcPr>
          <w:p w14:paraId="1D7BD87D" w14:textId="77777777" w:rsidR="00940458" w:rsidRDefault="00940458" w:rsidP="00307C82">
            <w:pPr>
              <w:pStyle w:val="TAL"/>
            </w:pPr>
          </w:p>
        </w:tc>
      </w:tr>
      <w:tr w:rsidR="00940458" w14:paraId="1562FA65" w14:textId="77777777" w:rsidTr="007D0BF1">
        <w:trPr>
          <w:cantSplit/>
          <w:trHeight w:val="284"/>
        </w:trPr>
        <w:tc>
          <w:tcPr>
            <w:tcW w:w="946" w:type="dxa"/>
            <w:vMerge w:val="restart"/>
            <w:shd w:val="clear" w:color="auto" w:fill="auto"/>
          </w:tcPr>
          <w:p w14:paraId="5CA54402" w14:textId="77777777" w:rsidR="00940458" w:rsidRDefault="00940458" w:rsidP="00307C82">
            <w:pPr>
              <w:pStyle w:val="TAL"/>
            </w:pPr>
            <w:r>
              <w:t>"ect(0)"</w:t>
            </w:r>
          </w:p>
        </w:tc>
        <w:tc>
          <w:tcPr>
            <w:tcW w:w="1605" w:type="dxa"/>
            <w:shd w:val="clear" w:color="auto" w:fill="auto"/>
          </w:tcPr>
          <w:p w14:paraId="4B2ED5FF" w14:textId="77777777" w:rsidR="00940458" w:rsidRDefault="00940458" w:rsidP="00307C82">
            <w:pPr>
              <w:pStyle w:val="TAL"/>
            </w:pPr>
            <w:r>
              <w:t>"ect(1)"</w:t>
            </w:r>
          </w:p>
        </w:tc>
        <w:tc>
          <w:tcPr>
            <w:tcW w:w="6616" w:type="dxa"/>
            <w:shd w:val="clear" w:color="auto" w:fill="auto"/>
          </w:tcPr>
          <w:p w14:paraId="5ED4663C" w14:textId="77777777" w:rsidR="00940458" w:rsidRDefault="00940458" w:rsidP="00307C82">
            <w:pPr>
              <w:pStyle w:val="TAL"/>
            </w:pPr>
            <w:r>
              <w:t>Act as ECN transparent unless required to act as an Endpoint for other reasons but mark packets toward the IMS with ECT(0) and mark packets toward external network with ECT(1).</w:t>
            </w:r>
          </w:p>
        </w:tc>
      </w:tr>
      <w:tr w:rsidR="00940458" w14:paraId="5A5F670F" w14:textId="77777777" w:rsidTr="007D0BF1">
        <w:trPr>
          <w:cantSplit/>
          <w:trHeight w:val="284"/>
        </w:trPr>
        <w:tc>
          <w:tcPr>
            <w:tcW w:w="946" w:type="dxa"/>
            <w:vMerge/>
            <w:shd w:val="clear" w:color="auto" w:fill="auto"/>
          </w:tcPr>
          <w:p w14:paraId="112CAC11" w14:textId="77777777" w:rsidR="00940458" w:rsidRDefault="00940458" w:rsidP="00307C82">
            <w:pPr>
              <w:pStyle w:val="TAL"/>
            </w:pPr>
          </w:p>
        </w:tc>
        <w:tc>
          <w:tcPr>
            <w:tcW w:w="1605" w:type="dxa"/>
            <w:shd w:val="clear" w:color="auto" w:fill="auto"/>
          </w:tcPr>
          <w:p w14:paraId="79D1C491" w14:textId="77777777" w:rsidR="00940458" w:rsidRDefault="00940458" w:rsidP="00307C82">
            <w:pPr>
              <w:pStyle w:val="TAL"/>
            </w:pPr>
            <w:r>
              <w:t>"random"</w:t>
            </w:r>
          </w:p>
        </w:tc>
        <w:tc>
          <w:tcPr>
            <w:tcW w:w="6616" w:type="dxa"/>
            <w:shd w:val="clear" w:color="auto" w:fill="auto"/>
          </w:tcPr>
          <w:p w14:paraId="7F6ED7F2" w14:textId="77777777" w:rsidR="00940458" w:rsidRDefault="00940458" w:rsidP="00307C82">
            <w:pPr>
              <w:pStyle w:val="TAL"/>
            </w:pPr>
            <w:r>
              <w:t xml:space="preserve">Act as ECN transparent unless required to act as an Endpoint for other reasons but mark packets toward IMS with ECT(0). Packets received from the IMS are left as ECT(0). </w:t>
            </w:r>
          </w:p>
        </w:tc>
      </w:tr>
      <w:tr w:rsidR="00940458" w14:paraId="35F32692" w14:textId="77777777" w:rsidTr="007D0BF1">
        <w:trPr>
          <w:cantSplit/>
          <w:trHeight w:val="284"/>
        </w:trPr>
        <w:tc>
          <w:tcPr>
            <w:tcW w:w="2551" w:type="dxa"/>
            <w:gridSpan w:val="2"/>
            <w:shd w:val="clear" w:color="auto" w:fill="auto"/>
            <w:vAlign w:val="center"/>
          </w:tcPr>
          <w:p w14:paraId="190185F0" w14:textId="77777777" w:rsidR="00940458" w:rsidRDefault="00940458" w:rsidP="00307C82">
            <w:pPr>
              <w:pStyle w:val="TAC"/>
            </w:pPr>
            <w:r>
              <w:t>RTCP feedback</w:t>
            </w:r>
          </w:p>
        </w:tc>
        <w:tc>
          <w:tcPr>
            <w:tcW w:w="6616" w:type="dxa"/>
            <w:shd w:val="clear" w:color="auto" w:fill="auto"/>
          </w:tcPr>
          <w:p w14:paraId="6A7C19B5" w14:textId="77777777" w:rsidR="00940458" w:rsidRDefault="00940458" w:rsidP="00307C82">
            <w:pPr>
              <w:pStyle w:val="TAL"/>
            </w:pPr>
          </w:p>
        </w:tc>
      </w:tr>
      <w:tr w:rsidR="00940458" w14:paraId="3FF96F45" w14:textId="77777777" w:rsidTr="007D0BF1">
        <w:trPr>
          <w:cantSplit/>
          <w:trHeight w:val="284"/>
        </w:trPr>
        <w:tc>
          <w:tcPr>
            <w:tcW w:w="946" w:type="dxa"/>
            <w:shd w:val="clear" w:color="auto" w:fill="auto"/>
            <w:vAlign w:val="center"/>
          </w:tcPr>
          <w:p w14:paraId="4C1B8582" w14:textId="77777777" w:rsidR="00940458" w:rsidRDefault="00511790" w:rsidP="00307C82">
            <w:pPr>
              <w:pStyle w:val="TAC"/>
            </w:pPr>
            <w:r>
              <w:t>no "rtcp-fb</w:t>
            </w:r>
            <w:r w:rsidRPr="000417FC">
              <w:t>:* nack ecn</w:t>
            </w:r>
            <w:r>
              <w:t>"</w:t>
            </w:r>
          </w:p>
          <w:p w14:paraId="56DD973B" w14:textId="77777777" w:rsidR="00940458" w:rsidRDefault="00940458" w:rsidP="00307C82">
            <w:pPr>
              <w:pStyle w:val="TAL"/>
            </w:pPr>
            <w:r>
              <w:t>(received driven congestion control)</w:t>
            </w:r>
          </w:p>
        </w:tc>
        <w:tc>
          <w:tcPr>
            <w:tcW w:w="1605" w:type="dxa"/>
            <w:shd w:val="clear" w:color="auto" w:fill="auto"/>
          </w:tcPr>
          <w:p w14:paraId="0DFF8575" w14:textId="77777777" w:rsidR="00940458" w:rsidRDefault="00940458" w:rsidP="00307C82">
            <w:pPr>
              <w:pStyle w:val="TAL"/>
            </w:pPr>
            <w:r>
              <w:t>"rtcp-fb</w:t>
            </w:r>
            <w:r w:rsidR="00511790" w:rsidRPr="000417FC">
              <w:t>:* nack ecn</w:t>
            </w:r>
            <w:r w:rsidR="00511790">
              <w:t xml:space="preserve"> </w:t>
            </w:r>
            <w:r>
              <w:t>" (sender driven congestion control)</w:t>
            </w:r>
          </w:p>
        </w:tc>
        <w:tc>
          <w:tcPr>
            <w:tcW w:w="6616" w:type="dxa"/>
            <w:shd w:val="clear" w:color="auto" w:fill="auto"/>
          </w:tcPr>
          <w:p w14:paraId="1EAF96DF" w14:textId="77777777" w:rsidR="00940458" w:rsidRDefault="00940458" w:rsidP="00307C82">
            <w:pPr>
              <w:pStyle w:val="TAL"/>
            </w:pPr>
            <w:r>
              <w:t>For AMR</w:t>
            </w:r>
            <w:r w:rsidR="00511790">
              <w:t>,</w:t>
            </w:r>
            <w:r>
              <w:t xml:space="preserve"> </w:t>
            </w:r>
            <w:r w:rsidR="00511790">
              <w:t>the handling of an</w:t>
            </w:r>
            <w:r>
              <w:t xml:space="preserve"> AVPF feedback message received from the external IP the handling is not defined.</w:t>
            </w:r>
          </w:p>
          <w:p w14:paraId="513BB9C9" w14:textId="77777777" w:rsidR="00940458" w:rsidRDefault="00940458" w:rsidP="00307C82">
            <w:pPr>
              <w:pStyle w:val="TAL"/>
            </w:pPr>
          </w:p>
          <w:p w14:paraId="7B532683" w14:textId="77777777" w:rsidR="00940458" w:rsidRPr="008212DB" w:rsidRDefault="00940458" w:rsidP="00307C82">
            <w:pPr>
              <w:pStyle w:val="TAL"/>
            </w:pPr>
            <w:r>
              <w:t>For video related AVFP feedback messages received from the external IP network the TrGW shall generate the appropriate TMBR request towards the IMS. If a TMBR request is received from the IMS the TrGW shall generate an appropriate AVPF feedback message to the external IP network.</w:t>
            </w:r>
          </w:p>
        </w:tc>
      </w:tr>
      <w:tr w:rsidR="00511790" w14:paraId="6F6D5CD8" w14:textId="77777777" w:rsidTr="007D0BF1">
        <w:trPr>
          <w:cantSplit/>
          <w:trHeight w:val="284"/>
        </w:trPr>
        <w:tc>
          <w:tcPr>
            <w:tcW w:w="946" w:type="dxa"/>
            <w:shd w:val="clear" w:color="auto" w:fill="auto"/>
            <w:vAlign w:val="center"/>
          </w:tcPr>
          <w:p w14:paraId="5F2E7152" w14:textId="77777777" w:rsidR="00511790" w:rsidDel="00511790" w:rsidRDefault="00511790" w:rsidP="00307C82">
            <w:pPr>
              <w:pStyle w:val="TAC"/>
            </w:pPr>
            <w:r>
              <w:t>"rtcp-fb</w:t>
            </w:r>
            <w:r w:rsidRPr="000417FC">
              <w:t>:* nack ecn</w:t>
            </w:r>
            <w:r>
              <w:t>" (sender driven congestion control)</w:t>
            </w:r>
          </w:p>
        </w:tc>
        <w:tc>
          <w:tcPr>
            <w:tcW w:w="1605" w:type="dxa"/>
            <w:shd w:val="clear" w:color="auto" w:fill="auto"/>
          </w:tcPr>
          <w:p w14:paraId="13BE4D07" w14:textId="77777777" w:rsidR="00511790" w:rsidRDefault="00511790" w:rsidP="00307C82">
            <w:pPr>
              <w:pStyle w:val="TAL"/>
            </w:pPr>
            <w:r>
              <w:t>rtcp-fb</w:t>
            </w:r>
            <w:r w:rsidRPr="000417FC">
              <w:t>:* nack ecn</w:t>
            </w:r>
            <w:r>
              <w:t>" (sender driven congestion control)</w:t>
            </w:r>
          </w:p>
        </w:tc>
        <w:tc>
          <w:tcPr>
            <w:tcW w:w="6616" w:type="dxa"/>
            <w:shd w:val="clear" w:color="auto" w:fill="auto"/>
          </w:tcPr>
          <w:p w14:paraId="069DD126" w14:textId="77777777" w:rsidR="00511790" w:rsidRDefault="00511790" w:rsidP="00307C82">
            <w:pPr>
              <w:pStyle w:val="TAL"/>
              <w:rPr>
                <w:lang w:eastAsia="ko-KR"/>
              </w:rPr>
            </w:pPr>
            <w:r>
              <w:t>An AVPF feedback message received from the external IP network shall be forwarded via the IMS termination</w:t>
            </w:r>
            <w:r w:rsidR="00146207">
              <w:rPr>
                <w:rFonts w:hint="eastAsia"/>
                <w:lang w:eastAsia="ko-KR"/>
              </w:rPr>
              <w:t>.</w:t>
            </w:r>
          </w:p>
        </w:tc>
      </w:tr>
      <w:tr w:rsidR="00940458" w14:paraId="6DFB2377" w14:textId="77777777" w:rsidTr="007D0BF1">
        <w:trPr>
          <w:cantSplit/>
          <w:trHeight w:val="284"/>
        </w:trPr>
        <w:tc>
          <w:tcPr>
            <w:tcW w:w="2551" w:type="dxa"/>
            <w:gridSpan w:val="2"/>
            <w:shd w:val="clear" w:color="auto" w:fill="auto"/>
            <w:vAlign w:val="center"/>
          </w:tcPr>
          <w:p w14:paraId="518FB398" w14:textId="77777777" w:rsidR="00940458" w:rsidRDefault="00940458" w:rsidP="00307C82">
            <w:pPr>
              <w:pStyle w:val="TAC"/>
            </w:pPr>
            <w:r>
              <w:t>RTCP XR ECN summary report</w:t>
            </w:r>
          </w:p>
        </w:tc>
        <w:tc>
          <w:tcPr>
            <w:tcW w:w="6616" w:type="dxa"/>
            <w:shd w:val="clear" w:color="auto" w:fill="auto"/>
          </w:tcPr>
          <w:p w14:paraId="10E9A211" w14:textId="77777777" w:rsidR="00940458" w:rsidRDefault="00940458" w:rsidP="00307C82">
            <w:pPr>
              <w:pStyle w:val="TAL"/>
            </w:pPr>
          </w:p>
        </w:tc>
      </w:tr>
      <w:tr w:rsidR="00940458" w14:paraId="5832654E" w14:textId="77777777" w:rsidTr="007D0BF1">
        <w:trPr>
          <w:cantSplit/>
          <w:trHeight w:val="284"/>
        </w:trPr>
        <w:tc>
          <w:tcPr>
            <w:tcW w:w="946" w:type="dxa"/>
            <w:shd w:val="clear" w:color="auto" w:fill="auto"/>
            <w:vAlign w:val="center"/>
          </w:tcPr>
          <w:p w14:paraId="568C7C66" w14:textId="77777777" w:rsidR="00940458" w:rsidRDefault="00940458" w:rsidP="00307C82">
            <w:pPr>
              <w:pStyle w:val="TAL"/>
            </w:pPr>
            <w:r>
              <w:t>-</w:t>
            </w:r>
          </w:p>
        </w:tc>
        <w:tc>
          <w:tcPr>
            <w:tcW w:w="1605" w:type="dxa"/>
            <w:shd w:val="clear" w:color="auto" w:fill="auto"/>
          </w:tcPr>
          <w:p w14:paraId="668D2BBF" w14:textId="77777777" w:rsidR="00940458" w:rsidRDefault="00940458" w:rsidP="00307C82">
            <w:pPr>
              <w:pStyle w:val="TAL"/>
            </w:pPr>
            <w:r>
              <w:t>"rtcp-xr:ecn-sum"</w:t>
            </w:r>
          </w:p>
        </w:tc>
        <w:tc>
          <w:tcPr>
            <w:tcW w:w="6616" w:type="dxa"/>
            <w:shd w:val="clear" w:color="auto" w:fill="auto"/>
          </w:tcPr>
          <w:p w14:paraId="50D41E4B" w14:textId="77777777" w:rsidR="00940458" w:rsidRDefault="00940458" w:rsidP="00307C82">
            <w:pPr>
              <w:pStyle w:val="TAL"/>
            </w:pPr>
            <w:r w:rsidRPr="00571509">
              <w:t>RTCP XR is not bi-directions and each end-point indicates whetever XR feedback it supports. Hence, if the SDP offer does not contain rtcp-xr with "ecn-sum" then it can still be added in the SDP answer.</w:t>
            </w:r>
          </w:p>
          <w:p w14:paraId="749B1044" w14:textId="77777777" w:rsidR="00940458" w:rsidRDefault="00940458" w:rsidP="00307C82">
            <w:pPr>
              <w:pStyle w:val="TAL"/>
            </w:pPr>
          </w:p>
          <w:p w14:paraId="7BCBE58E" w14:textId="77777777" w:rsidR="00940458" w:rsidRPr="00571509" w:rsidRDefault="00940458" w:rsidP="00307C82">
            <w:pPr>
              <w:pStyle w:val="TAL"/>
              <w:rPr>
                <w:lang w:eastAsia="ko-KR"/>
              </w:rPr>
            </w:pPr>
            <w:r>
              <w:t xml:space="preserve">The TrGW shall include XR ECN Summary reports towards the external IP network and receive reports from the external IP network. </w:t>
            </w:r>
            <w:r w:rsidR="00146207">
              <w:rPr>
                <w:rFonts w:hint="eastAsia"/>
                <w:lang w:eastAsia="ko-KR"/>
              </w:rPr>
              <w:t>(</w:t>
            </w:r>
            <w:r>
              <w:t>NOTE 4</w:t>
            </w:r>
            <w:r w:rsidR="00146207">
              <w:rPr>
                <w:rFonts w:hint="eastAsia"/>
                <w:lang w:eastAsia="ko-KR"/>
              </w:rPr>
              <w:t>)</w:t>
            </w:r>
          </w:p>
        </w:tc>
      </w:tr>
      <w:tr w:rsidR="00940458" w14:paraId="76DB03B4" w14:textId="77777777" w:rsidTr="007D0BF1">
        <w:trPr>
          <w:cantSplit/>
          <w:trHeight w:val="284"/>
        </w:trPr>
        <w:tc>
          <w:tcPr>
            <w:tcW w:w="9167" w:type="dxa"/>
            <w:gridSpan w:val="3"/>
            <w:shd w:val="clear" w:color="auto" w:fill="auto"/>
            <w:vAlign w:val="center"/>
          </w:tcPr>
          <w:p w14:paraId="206550C2" w14:textId="77777777" w:rsidR="00940458" w:rsidRDefault="00940458" w:rsidP="00307C82">
            <w:pPr>
              <w:pStyle w:val="TAN"/>
            </w:pPr>
            <w:r>
              <w:t>NOTE1:</w:t>
            </w:r>
            <w:r w:rsidR="008F1DD1">
              <w:tab/>
            </w:r>
            <w:r>
              <w:t>The settings for IMS side may be supported on the External IP Network side in which case no interworking is specified.</w:t>
            </w:r>
          </w:p>
          <w:p w14:paraId="69D7D9C5" w14:textId="77777777" w:rsidR="00940458" w:rsidRDefault="00940458" w:rsidP="00307C82">
            <w:pPr>
              <w:pStyle w:val="TAN"/>
            </w:pPr>
            <w:r>
              <w:t>NOTE 2:</w:t>
            </w:r>
            <w:r w:rsidR="008F1DD1">
              <w:tab/>
            </w:r>
            <w:r>
              <w:t>Each parameter is described separately as each parameter may or may not need to be interworked. Unless stated otherwise the assumption is that each parameter can be treated independently.</w:t>
            </w:r>
          </w:p>
          <w:p w14:paraId="18CA5CB8" w14:textId="77777777" w:rsidR="00940458" w:rsidRDefault="00940458" w:rsidP="00307C82">
            <w:pPr>
              <w:pStyle w:val="TAN"/>
            </w:pPr>
            <w:r>
              <w:t>NOTE 3:</w:t>
            </w:r>
            <w:r w:rsidR="008F1DD1">
              <w:tab/>
            </w:r>
            <w:r>
              <w:t>RTCP feedback messages need to be supported and negotiated for the "rtp" initialisation method</w:t>
            </w:r>
            <w:r w:rsidR="006F42DA">
              <w:t>.</w:t>
            </w:r>
          </w:p>
          <w:p w14:paraId="2653C5E1" w14:textId="77777777" w:rsidR="00940458" w:rsidRDefault="00940458" w:rsidP="00307C82">
            <w:pPr>
              <w:pStyle w:val="TAN"/>
            </w:pPr>
            <w:r>
              <w:t>NOTE 4:</w:t>
            </w:r>
            <w:r w:rsidR="00907C49">
              <w:tab/>
            </w:r>
            <w:r w:rsidR="00907C49">
              <w:tab/>
            </w:r>
            <w:r>
              <w:t>The contents of the XR reports will be limited to data received from the external IP network.</w:t>
            </w:r>
          </w:p>
        </w:tc>
      </w:tr>
    </w:tbl>
    <w:p w14:paraId="4B2A0EB8" w14:textId="77777777" w:rsidR="00940458" w:rsidRPr="00940458" w:rsidRDefault="00940458" w:rsidP="00940458">
      <w:pPr>
        <w:rPr>
          <w:lang w:eastAsia="ko-KR"/>
        </w:rPr>
      </w:pPr>
    </w:p>
    <w:p w14:paraId="27838C47" w14:textId="77777777" w:rsidR="00B03700" w:rsidRDefault="009C2A3B" w:rsidP="004A1ACF">
      <w:pPr>
        <w:pStyle w:val="Heading4"/>
      </w:pPr>
      <w:bookmarkStart w:id="151" w:name="_Toc97906955"/>
      <w:r>
        <w:t>10.2.</w:t>
      </w:r>
      <w:r>
        <w:rPr>
          <w:rFonts w:hint="eastAsia"/>
          <w:lang w:eastAsia="ko-KR"/>
        </w:rPr>
        <w:t>13</w:t>
      </w:r>
      <w:r>
        <w:t>.</w:t>
      </w:r>
      <w:r>
        <w:rPr>
          <w:rFonts w:hint="eastAsia"/>
          <w:lang w:eastAsia="ko-KR"/>
        </w:rPr>
        <w:t>5</w:t>
      </w:r>
      <w:r w:rsidR="00B03700" w:rsidRPr="001121F4">
        <w:tab/>
        <w:t>Message sequence chart</w:t>
      </w:r>
      <w:bookmarkEnd w:id="151"/>
    </w:p>
    <w:p w14:paraId="7CA934B0" w14:textId="77777777" w:rsidR="00B03700" w:rsidRPr="0081466D" w:rsidRDefault="009C2A3B" w:rsidP="004A1ACF">
      <w:pPr>
        <w:pStyle w:val="Heading5"/>
      </w:pPr>
      <w:bookmarkStart w:id="152" w:name="_Toc97906956"/>
      <w:bookmarkStart w:id="153" w:name="OLE_LINK8"/>
      <w:bookmarkStart w:id="154" w:name="OLE_LINK9"/>
      <w:r>
        <w:t>10.2.</w:t>
      </w:r>
      <w:r>
        <w:rPr>
          <w:rFonts w:hint="eastAsia"/>
          <w:lang w:eastAsia="ko-KR"/>
        </w:rPr>
        <w:t>13</w:t>
      </w:r>
      <w:r>
        <w:t>.</w:t>
      </w:r>
      <w:r>
        <w:rPr>
          <w:rFonts w:hint="eastAsia"/>
          <w:lang w:eastAsia="ko-KR"/>
        </w:rPr>
        <w:t>5</w:t>
      </w:r>
      <w:r w:rsidR="00B03700">
        <w:t>.1</w:t>
      </w:r>
      <w:r w:rsidR="00B03700">
        <w:tab/>
        <w:t xml:space="preserve">ECN </w:t>
      </w:r>
      <w:r w:rsidR="00105F9D">
        <w:t>s</w:t>
      </w:r>
      <w:r w:rsidR="00B03700">
        <w:t xml:space="preserve">upport </w:t>
      </w:r>
      <w:r w:rsidR="00105F9D">
        <w:t>r</w:t>
      </w:r>
      <w:r w:rsidR="00B03700">
        <w:t xml:space="preserve">equested (ECN </w:t>
      </w:r>
      <w:r w:rsidR="00105F9D">
        <w:t>endpoint</w:t>
      </w:r>
      <w:r w:rsidR="00B03700">
        <w:t>)</w:t>
      </w:r>
      <w:bookmarkEnd w:id="152"/>
    </w:p>
    <w:bookmarkEnd w:id="153"/>
    <w:bookmarkEnd w:id="154"/>
    <w:p w14:paraId="02574D49" w14:textId="77777777" w:rsidR="00B03700" w:rsidRDefault="00B03700" w:rsidP="00B03700">
      <w:pPr>
        <w:rPr>
          <w:lang w:eastAsia="ko-KR"/>
        </w:rPr>
      </w:pPr>
      <w:r w:rsidRPr="001121F4">
        <w:t>Figure</w:t>
      </w:r>
      <w:r w:rsidR="00841D90">
        <w:t> </w:t>
      </w:r>
      <w:r w:rsidR="009C2A3B">
        <w:rPr>
          <w:lang w:eastAsia="zh-CN"/>
        </w:rPr>
        <w:t>10.2.</w:t>
      </w:r>
      <w:r w:rsidR="009C2A3B">
        <w:rPr>
          <w:rFonts w:hint="eastAsia"/>
          <w:lang w:eastAsia="ko-KR"/>
        </w:rPr>
        <w:t>13</w:t>
      </w:r>
      <w:r w:rsidR="009C2A3B">
        <w:rPr>
          <w:lang w:eastAsia="zh-CN"/>
        </w:rPr>
        <w:t>.</w:t>
      </w:r>
      <w:r w:rsidR="009C2A3B">
        <w:rPr>
          <w:rFonts w:hint="eastAsia"/>
          <w:lang w:eastAsia="ko-KR"/>
        </w:rPr>
        <w:t>5</w:t>
      </w:r>
      <w:r>
        <w:rPr>
          <w:lang w:eastAsia="zh-CN"/>
        </w:rPr>
        <w:t>.1.1</w:t>
      </w:r>
      <w:r w:rsidRPr="001121F4">
        <w:t xml:space="preserve"> shows the message sequence chart</w:t>
      </w:r>
      <w:r w:rsidRPr="001121F4">
        <w:rPr>
          <w:lang w:eastAsia="zh-CN"/>
        </w:rPr>
        <w:t xml:space="preserve"> example</w:t>
      </w:r>
      <w:r w:rsidRPr="001121F4">
        <w:t xml:space="preserve"> for </w:t>
      </w:r>
      <w:r>
        <w:rPr>
          <w:lang w:eastAsia="zh-CN"/>
        </w:rPr>
        <w:t xml:space="preserve">requesting </w:t>
      </w:r>
      <w:r w:rsidR="00105F9D">
        <w:rPr>
          <w:lang w:eastAsia="zh-CN"/>
        </w:rPr>
        <w:t>ECN</w:t>
      </w:r>
      <w:r w:rsidRPr="001121F4">
        <w:rPr>
          <w:lang w:eastAsia="zh-CN"/>
        </w:rPr>
        <w:t>.</w:t>
      </w:r>
    </w:p>
    <w:p w14:paraId="6A3C9B0B" w14:textId="77777777" w:rsidR="009C2A3B" w:rsidRPr="001121F4" w:rsidRDefault="00940458" w:rsidP="009C2A3B">
      <w:pPr>
        <w:pStyle w:val="TH"/>
      </w:pPr>
      <w:r w:rsidRPr="001121F4">
        <w:object w:dxaOrig="7661" w:dyaOrig="4097" w14:anchorId="647B4721">
          <v:shape id="_x0000_i1036" type="#_x0000_t75" style="width:340.65pt;height:182.15pt" o:ole="">
            <v:imagedata r:id="rId31" o:title=""/>
          </v:shape>
          <o:OLEObject Type="Embed" ProgID="Visio.Drawing.6" ShapeID="_x0000_i1036" DrawAspect="Content" ObjectID="_1778785828" r:id="rId32"/>
        </w:object>
      </w:r>
    </w:p>
    <w:p w14:paraId="3214F7AD" w14:textId="77777777" w:rsidR="009C2A3B" w:rsidRPr="001121F4" w:rsidRDefault="009C2A3B" w:rsidP="00CC495B">
      <w:pPr>
        <w:pStyle w:val="TF"/>
        <w:rPr>
          <w:lang w:eastAsia="zh-CN"/>
        </w:rPr>
      </w:pPr>
      <w:r>
        <w:rPr>
          <w:lang w:eastAsia="ja-JP"/>
        </w:rPr>
        <w:t>Figure 10.2.</w:t>
      </w:r>
      <w:r>
        <w:rPr>
          <w:rFonts w:hint="eastAsia"/>
          <w:lang w:eastAsia="ko-KR"/>
        </w:rPr>
        <w:t>13</w:t>
      </w:r>
      <w:r>
        <w:rPr>
          <w:lang w:eastAsia="ja-JP"/>
        </w:rPr>
        <w:t>.</w:t>
      </w:r>
      <w:r>
        <w:rPr>
          <w:rFonts w:hint="eastAsia"/>
          <w:lang w:eastAsia="ko-KR"/>
        </w:rPr>
        <w:t>5</w:t>
      </w:r>
      <w:r>
        <w:rPr>
          <w:lang w:eastAsia="ja-JP"/>
        </w:rPr>
        <w:t>.</w:t>
      </w:r>
      <w:r w:rsidRPr="001121F4">
        <w:rPr>
          <w:lang w:eastAsia="ja-JP"/>
        </w:rPr>
        <w:t>1</w:t>
      </w:r>
      <w:r>
        <w:rPr>
          <w:rFonts w:hint="eastAsia"/>
          <w:lang w:eastAsia="ko-KR"/>
        </w:rPr>
        <w:t>.1</w:t>
      </w:r>
      <w:r>
        <w:rPr>
          <w:lang w:eastAsia="ja-JP"/>
        </w:rPr>
        <w:t>:</w:t>
      </w:r>
      <w:r w:rsidRPr="001121F4">
        <w:rPr>
          <w:lang w:eastAsia="ja-JP"/>
        </w:rPr>
        <w:t xml:space="preserve"> Procedure to </w:t>
      </w:r>
      <w:r>
        <w:rPr>
          <w:lang w:eastAsia="ja-JP"/>
        </w:rPr>
        <w:t>Request ECN</w:t>
      </w:r>
    </w:p>
    <w:p w14:paraId="696E69EF" w14:textId="77777777" w:rsidR="009C2A3B" w:rsidRPr="0034464D" w:rsidRDefault="009C2A3B" w:rsidP="009C2A3B">
      <w:r w:rsidRPr="0034464D">
        <w:t xml:space="preserve">Upon receipt of a request to apply </w:t>
      </w:r>
      <w:r w:rsidR="00105F9D">
        <w:t>ECN</w:t>
      </w:r>
      <w:r w:rsidRPr="0034464D">
        <w:t xml:space="preserve"> the TrGW shall set the ECN field of the IP header in accordance with 3GPP</w:t>
      </w:r>
      <w:r w:rsidR="00841D90">
        <w:t> </w:t>
      </w:r>
      <w:r w:rsidRPr="0034464D">
        <w:t>TS</w:t>
      </w:r>
      <w:r w:rsidR="00841D90">
        <w:t> </w:t>
      </w:r>
      <w:r w:rsidRPr="0034464D">
        <w:t>26.114</w:t>
      </w:r>
      <w:r w:rsidR="00841D90">
        <w:t> </w:t>
      </w:r>
      <w:r>
        <w:t>[36]</w:t>
      </w:r>
      <w:r w:rsidRPr="0034464D">
        <w:t xml:space="preserve"> when sending any data packets.</w:t>
      </w:r>
    </w:p>
    <w:p w14:paraId="4BE2D79B" w14:textId="77777777" w:rsidR="009C2A3B" w:rsidRPr="0049275D" w:rsidRDefault="009C2A3B" w:rsidP="009C2A3B">
      <w:r w:rsidRPr="0034464D">
        <w:t xml:space="preserve">Upon receipt of any IP headers indicating </w:t>
      </w:r>
      <w:r>
        <w:t xml:space="preserve">ECN </w:t>
      </w:r>
      <w:r w:rsidRPr="0034464D">
        <w:t>Congestion Experienced (ECN-CE) the TrGW shall trigger rate adaptation in accordance with 3GPP</w:t>
      </w:r>
      <w:r w:rsidR="00841D90">
        <w:t> </w:t>
      </w:r>
      <w:r w:rsidRPr="0034464D">
        <w:t>TS</w:t>
      </w:r>
      <w:r w:rsidR="00841D90">
        <w:t> </w:t>
      </w:r>
      <w:r w:rsidRPr="0034464D">
        <w:t>26.114</w:t>
      </w:r>
      <w:r w:rsidR="00841D90">
        <w:t> </w:t>
      </w:r>
      <w:r>
        <w:t>[36]</w:t>
      </w:r>
      <w:r w:rsidRPr="0034464D">
        <w:t>.</w:t>
      </w:r>
    </w:p>
    <w:p w14:paraId="587630B8" w14:textId="77777777" w:rsidR="009C2A3B" w:rsidRDefault="009C2A3B" w:rsidP="009C2A3B">
      <w:pPr>
        <w:pStyle w:val="NO"/>
      </w:pPr>
      <w:r>
        <w:t>NOTE:</w:t>
      </w:r>
      <w:r>
        <w:tab/>
        <w:t>ECN requires the IBCF to configure the TrGW with all media attributes to allow rate adaptation even if no transcoding is required/supported in the TrGW.</w:t>
      </w:r>
    </w:p>
    <w:p w14:paraId="4937F3C3" w14:textId="77777777" w:rsidR="009C2A3B" w:rsidRPr="0081466D" w:rsidRDefault="009C2A3B" w:rsidP="004A1ACF">
      <w:pPr>
        <w:pStyle w:val="Heading5"/>
      </w:pPr>
      <w:bookmarkStart w:id="155" w:name="_Toc97906957"/>
      <w:r>
        <w:t>10.2.</w:t>
      </w:r>
      <w:r>
        <w:rPr>
          <w:rFonts w:hint="eastAsia"/>
          <w:lang w:eastAsia="ko-KR"/>
        </w:rPr>
        <w:t>13</w:t>
      </w:r>
      <w:r>
        <w:t>.</w:t>
      </w:r>
      <w:r>
        <w:rPr>
          <w:rFonts w:hint="eastAsia"/>
          <w:lang w:eastAsia="ko-KR"/>
        </w:rPr>
        <w:t>5</w:t>
      </w:r>
      <w:r>
        <w:t>.2</w:t>
      </w:r>
      <w:r>
        <w:tab/>
        <w:t xml:space="preserve">ECN Active Indicated (ECN </w:t>
      </w:r>
      <w:r w:rsidR="00105F9D">
        <w:t>t</w:t>
      </w:r>
      <w:r>
        <w:t>ransparent)</w:t>
      </w:r>
      <w:bookmarkEnd w:id="155"/>
    </w:p>
    <w:p w14:paraId="028F4F6B" w14:textId="77777777" w:rsidR="009C2A3B" w:rsidRDefault="009C2A3B" w:rsidP="009C2A3B">
      <w:r w:rsidRPr="001121F4">
        <w:t xml:space="preserve">Figure </w:t>
      </w:r>
      <w:r>
        <w:rPr>
          <w:lang w:eastAsia="zh-CN"/>
        </w:rPr>
        <w:t>10.2.</w:t>
      </w:r>
      <w:r>
        <w:rPr>
          <w:rFonts w:hint="eastAsia"/>
          <w:lang w:eastAsia="ko-KR"/>
        </w:rPr>
        <w:t>13</w:t>
      </w:r>
      <w:r>
        <w:rPr>
          <w:lang w:eastAsia="zh-CN"/>
        </w:rPr>
        <w:t>.</w:t>
      </w:r>
      <w:r>
        <w:rPr>
          <w:rFonts w:hint="eastAsia"/>
          <w:lang w:eastAsia="ko-KR"/>
        </w:rPr>
        <w:t>5</w:t>
      </w:r>
      <w:r>
        <w:rPr>
          <w:lang w:eastAsia="zh-CN"/>
        </w:rPr>
        <w:t>.2.1</w:t>
      </w:r>
      <w:r w:rsidRPr="001121F4">
        <w:t xml:space="preserve"> shows the message sequence chart</w:t>
      </w:r>
      <w:r w:rsidRPr="001121F4">
        <w:rPr>
          <w:lang w:eastAsia="zh-CN"/>
        </w:rPr>
        <w:t xml:space="preserve"> example</w:t>
      </w:r>
      <w:r w:rsidRPr="001121F4">
        <w:t xml:space="preserve"> for </w:t>
      </w:r>
      <w:r>
        <w:rPr>
          <w:lang w:eastAsia="zh-CN"/>
        </w:rPr>
        <w:t xml:space="preserve">indicating </w:t>
      </w:r>
      <w:r w:rsidR="00105F9D">
        <w:rPr>
          <w:lang w:eastAsia="zh-CN"/>
        </w:rPr>
        <w:t>ECN</w:t>
      </w:r>
      <w:r w:rsidR="00CC1C7A">
        <w:rPr>
          <w:rFonts w:hint="eastAsia"/>
          <w:lang w:eastAsia="ko-KR"/>
        </w:rPr>
        <w:t xml:space="preserve"> </w:t>
      </w:r>
      <w:r w:rsidR="00CC1C7A">
        <w:rPr>
          <w:lang w:eastAsia="zh-CN"/>
        </w:rPr>
        <w:t>transparent</w:t>
      </w:r>
      <w:r w:rsidRPr="001121F4">
        <w:rPr>
          <w:lang w:eastAsia="zh-CN"/>
        </w:rPr>
        <w:t>.</w:t>
      </w:r>
    </w:p>
    <w:p w14:paraId="4EE66B9A" w14:textId="77777777" w:rsidR="009C2A3B" w:rsidRDefault="009C2A3B" w:rsidP="009C2A3B"/>
    <w:p w14:paraId="78BAC178" w14:textId="77777777" w:rsidR="009C2A3B" w:rsidRPr="001121F4" w:rsidRDefault="00940458" w:rsidP="009C2A3B">
      <w:pPr>
        <w:pStyle w:val="TH"/>
      </w:pPr>
      <w:r w:rsidRPr="001121F4">
        <w:object w:dxaOrig="7661" w:dyaOrig="4097" w14:anchorId="6864B6F8">
          <v:shape id="_x0000_i1037" type="#_x0000_t75" style="width:340.65pt;height:182.15pt" o:ole="">
            <v:imagedata r:id="rId33" o:title=""/>
          </v:shape>
          <o:OLEObject Type="Embed" ProgID="Visio.Drawing.6" ShapeID="_x0000_i1037" DrawAspect="Content" ObjectID="_1778785829" r:id="rId34"/>
        </w:object>
      </w:r>
    </w:p>
    <w:p w14:paraId="2F9D1739" w14:textId="77777777" w:rsidR="009C2A3B" w:rsidRPr="001121F4" w:rsidRDefault="009C2A3B" w:rsidP="00CC495B">
      <w:pPr>
        <w:pStyle w:val="TF"/>
        <w:rPr>
          <w:lang w:eastAsia="zh-CN"/>
        </w:rPr>
      </w:pPr>
      <w:r>
        <w:rPr>
          <w:lang w:eastAsia="ja-JP"/>
        </w:rPr>
        <w:t>Figure 10.2.</w:t>
      </w:r>
      <w:r>
        <w:rPr>
          <w:rFonts w:hint="eastAsia"/>
          <w:lang w:eastAsia="ko-KR"/>
        </w:rPr>
        <w:t>13</w:t>
      </w:r>
      <w:r>
        <w:rPr>
          <w:lang w:eastAsia="ja-JP"/>
        </w:rPr>
        <w:t>.</w:t>
      </w:r>
      <w:r>
        <w:rPr>
          <w:rFonts w:hint="eastAsia"/>
          <w:lang w:eastAsia="ko-KR"/>
        </w:rPr>
        <w:t>5</w:t>
      </w:r>
      <w:r>
        <w:rPr>
          <w:lang w:eastAsia="ja-JP"/>
        </w:rPr>
        <w:t>.2.</w:t>
      </w:r>
      <w:r w:rsidRPr="001121F4">
        <w:rPr>
          <w:lang w:eastAsia="ja-JP"/>
        </w:rPr>
        <w:t>1</w:t>
      </w:r>
      <w:r>
        <w:rPr>
          <w:lang w:eastAsia="ja-JP"/>
        </w:rPr>
        <w:t>:</w:t>
      </w:r>
      <w:r w:rsidRPr="001121F4">
        <w:rPr>
          <w:lang w:eastAsia="ja-JP"/>
        </w:rPr>
        <w:t xml:space="preserve"> Procedure to </w:t>
      </w:r>
      <w:r>
        <w:rPr>
          <w:lang w:eastAsia="ja-JP"/>
        </w:rPr>
        <w:t xml:space="preserve">indicate ECN </w:t>
      </w:r>
      <w:r w:rsidR="00CC1C7A">
        <w:rPr>
          <w:lang w:eastAsia="zh-CN"/>
        </w:rPr>
        <w:t>transparent</w:t>
      </w:r>
      <w:r w:rsidR="00CC1C7A">
        <w:rPr>
          <w:lang w:eastAsia="ja-JP"/>
        </w:rPr>
        <w:t xml:space="preserve"> </w:t>
      </w:r>
      <w:r>
        <w:rPr>
          <w:lang w:eastAsia="ja-JP"/>
        </w:rPr>
        <w:t>negotiated</w:t>
      </w:r>
    </w:p>
    <w:p w14:paraId="3890BEA6" w14:textId="77777777" w:rsidR="00B03700" w:rsidRDefault="009C2A3B" w:rsidP="006F33D7">
      <w:pPr>
        <w:rPr>
          <w:lang w:eastAsia="ko-KR"/>
        </w:rPr>
      </w:pPr>
      <w:r>
        <w:t xml:space="preserve">Upon receipt of the indication that ECN </w:t>
      </w:r>
      <w:r w:rsidR="00CC1C7A">
        <w:rPr>
          <w:lang w:eastAsia="zh-CN"/>
        </w:rPr>
        <w:t>transparent</w:t>
      </w:r>
      <w:r w:rsidR="00CC1C7A">
        <w:t xml:space="preserve"> </w:t>
      </w:r>
      <w:r>
        <w:t>has been negotiated the TrGW shall forward IP packets with ECN bits set unmodified.</w:t>
      </w:r>
    </w:p>
    <w:p w14:paraId="23EEB116" w14:textId="77777777" w:rsidR="002049F3" w:rsidRPr="00674264" w:rsidRDefault="002049F3" w:rsidP="004A1ACF">
      <w:pPr>
        <w:pStyle w:val="Heading5"/>
      </w:pPr>
      <w:bookmarkStart w:id="156" w:name="_Toc97906958"/>
      <w:r w:rsidRPr="00674264">
        <w:t>10.2.</w:t>
      </w:r>
      <w:r w:rsidRPr="00674264">
        <w:rPr>
          <w:rFonts w:hint="eastAsia"/>
          <w:lang w:eastAsia="ko-KR"/>
        </w:rPr>
        <w:t>13</w:t>
      </w:r>
      <w:r w:rsidRPr="00674264">
        <w:t>.</w:t>
      </w:r>
      <w:r w:rsidRPr="00674264">
        <w:rPr>
          <w:rFonts w:hint="eastAsia"/>
          <w:lang w:eastAsia="ko-KR"/>
        </w:rPr>
        <w:t>5</w:t>
      </w:r>
      <w:r w:rsidRPr="00674264">
        <w:t>.</w:t>
      </w:r>
      <w:r w:rsidRPr="00674264">
        <w:rPr>
          <w:rFonts w:hint="eastAsia"/>
          <w:lang w:eastAsia="ko-KR"/>
        </w:rPr>
        <w:t>3</w:t>
      </w:r>
      <w:r w:rsidRPr="00674264">
        <w:tab/>
        <w:t xml:space="preserve">ECN </w:t>
      </w:r>
      <w:r w:rsidR="00C2409B">
        <w:rPr>
          <w:rFonts w:hint="eastAsia"/>
          <w:lang w:eastAsia="ko-KR"/>
        </w:rPr>
        <w:t>Failure</w:t>
      </w:r>
      <w:r w:rsidRPr="00674264">
        <w:t xml:space="preserve"> Indication (ECN </w:t>
      </w:r>
      <w:r w:rsidR="00105F9D" w:rsidRPr="00674264">
        <w:rPr>
          <w:rFonts w:hint="eastAsia"/>
          <w:lang w:eastAsia="ko-KR"/>
        </w:rPr>
        <w:t>e</w:t>
      </w:r>
      <w:r w:rsidRPr="00674264">
        <w:t>ndpoint)</w:t>
      </w:r>
      <w:bookmarkEnd w:id="156"/>
    </w:p>
    <w:p w14:paraId="170C571C" w14:textId="77777777" w:rsidR="002049F3" w:rsidRDefault="002049F3" w:rsidP="002049F3">
      <w:r w:rsidRPr="001121F4">
        <w:t xml:space="preserve">Figure </w:t>
      </w:r>
      <w:r>
        <w:rPr>
          <w:lang w:eastAsia="zh-CN"/>
        </w:rPr>
        <w:t>10.2.</w:t>
      </w:r>
      <w:r>
        <w:rPr>
          <w:rFonts w:hint="eastAsia"/>
          <w:lang w:eastAsia="ko-KR"/>
        </w:rPr>
        <w:t>13</w:t>
      </w:r>
      <w:r>
        <w:rPr>
          <w:lang w:eastAsia="zh-CN"/>
        </w:rPr>
        <w:t>.</w:t>
      </w:r>
      <w:r>
        <w:rPr>
          <w:rFonts w:hint="eastAsia"/>
          <w:lang w:eastAsia="ko-KR"/>
        </w:rPr>
        <w:t>5</w:t>
      </w:r>
      <w:r>
        <w:rPr>
          <w:lang w:eastAsia="zh-CN"/>
        </w:rPr>
        <w:t>.</w:t>
      </w:r>
      <w:r>
        <w:rPr>
          <w:rFonts w:hint="eastAsia"/>
          <w:lang w:eastAsia="ko-KR"/>
        </w:rPr>
        <w:t>3</w:t>
      </w:r>
      <w:r>
        <w:rPr>
          <w:lang w:eastAsia="zh-CN"/>
        </w:rPr>
        <w:t>.1</w:t>
      </w:r>
      <w:r w:rsidRPr="001121F4">
        <w:t xml:space="preserve"> shows the message sequence chart</w:t>
      </w:r>
      <w:r w:rsidRPr="001121F4">
        <w:rPr>
          <w:lang w:eastAsia="zh-CN"/>
        </w:rPr>
        <w:t xml:space="preserve"> example</w:t>
      </w:r>
      <w:r w:rsidRPr="001121F4">
        <w:t xml:space="preserve"> for </w:t>
      </w:r>
      <w:r>
        <w:rPr>
          <w:lang w:eastAsia="zh-CN"/>
        </w:rPr>
        <w:t xml:space="preserve">an ECN </w:t>
      </w:r>
      <w:r w:rsidR="00940458">
        <w:rPr>
          <w:lang w:eastAsia="zh-CN"/>
        </w:rPr>
        <w:t xml:space="preserve">Failure </w:t>
      </w:r>
      <w:r>
        <w:rPr>
          <w:lang w:eastAsia="zh-CN"/>
        </w:rPr>
        <w:t>Event</w:t>
      </w:r>
      <w:r w:rsidRPr="001121F4">
        <w:rPr>
          <w:lang w:eastAsia="zh-CN"/>
        </w:rPr>
        <w:t>.</w:t>
      </w:r>
    </w:p>
    <w:p w14:paraId="4F7696E7" w14:textId="77777777" w:rsidR="002049F3" w:rsidRPr="001121F4" w:rsidRDefault="00940458" w:rsidP="00C2409B">
      <w:pPr>
        <w:pStyle w:val="TH"/>
      </w:pPr>
      <w:r w:rsidRPr="001121F4">
        <w:object w:dxaOrig="7661" w:dyaOrig="4097" w14:anchorId="7ACC3D34">
          <v:shape id="_x0000_i1038" type="#_x0000_t75" style="width:340.65pt;height:182.15pt" o:ole="">
            <v:imagedata r:id="rId35" o:title=""/>
          </v:shape>
          <o:OLEObject Type="Embed" ProgID="Visio.Drawing.6" ShapeID="_x0000_i1038" DrawAspect="Content" ObjectID="_1778785830" r:id="rId36"/>
        </w:object>
      </w:r>
    </w:p>
    <w:p w14:paraId="1387EB92" w14:textId="77777777" w:rsidR="002049F3" w:rsidRPr="001121F4" w:rsidRDefault="002049F3" w:rsidP="00CC495B">
      <w:pPr>
        <w:pStyle w:val="TF"/>
        <w:rPr>
          <w:lang w:eastAsia="zh-CN"/>
        </w:rPr>
      </w:pPr>
      <w:r>
        <w:t xml:space="preserve">Figure </w:t>
      </w:r>
      <w:r>
        <w:rPr>
          <w:lang w:eastAsia="zh-CN"/>
        </w:rPr>
        <w:t>10.2.</w:t>
      </w:r>
      <w:r>
        <w:rPr>
          <w:rFonts w:hint="eastAsia"/>
          <w:lang w:eastAsia="ko-KR"/>
        </w:rPr>
        <w:t>13</w:t>
      </w:r>
      <w:r>
        <w:rPr>
          <w:lang w:eastAsia="zh-CN"/>
        </w:rPr>
        <w:t>.</w:t>
      </w:r>
      <w:r>
        <w:rPr>
          <w:rFonts w:hint="eastAsia"/>
          <w:lang w:eastAsia="ko-KR"/>
        </w:rPr>
        <w:t>5</w:t>
      </w:r>
      <w:r>
        <w:rPr>
          <w:lang w:eastAsia="zh-CN"/>
        </w:rPr>
        <w:t>.</w:t>
      </w:r>
      <w:r>
        <w:rPr>
          <w:rFonts w:hint="eastAsia"/>
          <w:lang w:eastAsia="ko-KR"/>
        </w:rPr>
        <w:t>3</w:t>
      </w:r>
      <w:r>
        <w:rPr>
          <w:lang w:eastAsia="zh-CN"/>
        </w:rPr>
        <w:t>.1</w:t>
      </w:r>
      <w:r>
        <w:t>:</w:t>
      </w:r>
      <w:r w:rsidRPr="001121F4">
        <w:t xml:space="preserve"> Procedure to </w:t>
      </w:r>
      <w:r>
        <w:t xml:space="preserve">Report ECN </w:t>
      </w:r>
      <w:r w:rsidR="00940458">
        <w:t>Failure</w:t>
      </w:r>
    </w:p>
    <w:p w14:paraId="6064F6BC" w14:textId="77777777" w:rsidR="002049F3" w:rsidRDefault="002049F3" w:rsidP="002049F3">
      <w:pPr>
        <w:rPr>
          <w:lang w:eastAsia="ko-KR"/>
        </w:rPr>
      </w:pPr>
      <w:r>
        <w:t xml:space="preserve">When the IBCF receives a Notification indicating that </w:t>
      </w:r>
      <w:r w:rsidR="00940458">
        <w:t>a failure</w:t>
      </w:r>
      <w:r>
        <w:t xml:space="preserve"> has occurred</w:t>
      </w:r>
      <w:r w:rsidR="00940458">
        <w:t>, the MGCF</w:t>
      </w:r>
      <w:r w:rsidR="00C2409B">
        <w:rPr>
          <w:rFonts w:hint="eastAsia"/>
          <w:lang w:eastAsia="ko-KR"/>
        </w:rPr>
        <w:t xml:space="preserve"> </w:t>
      </w:r>
      <w:r>
        <w:t>may trigger a new SDP offer to disable ECN.</w:t>
      </w:r>
    </w:p>
    <w:p w14:paraId="1C5A7B11" w14:textId="77777777" w:rsidR="002F001C" w:rsidRDefault="002F001C" w:rsidP="004A1ACF">
      <w:pPr>
        <w:pStyle w:val="Heading3"/>
      </w:pPr>
      <w:bookmarkStart w:id="157" w:name="_Toc97906959"/>
      <w:r w:rsidRPr="002F001C">
        <w:t>10.2.</w:t>
      </w:r>
      <w:r>
        <w:rPr>
          <w:rFonts w:hint="eastAsia"/>
          <w:lang w:eastAsia="ko-KR"/>
        </w:rPr>
        <w:t>14</w:t>
      </w:r>
      <w:r w:rsidR="008F1DD1">
        <w:tab/>
      </w:r>
      <w:r>
        <w:t>Optimal Media Routeing</w:t>
      </w:r>
      <w:bookmarkEnd w:id="157"/>
    </w:p>
    <w:p w14:paraId="562FFCD0" w14:textId="77777777" w:rsidR="002F001C" w:rsidRDefault="002F001C" w:rsidP="002F001C">
      <w:r>
        <w:t xml:space="preserve">An IBCF may support optimal media routeing </w:t>
      </w:r>
      <w:r w:rsidR="00E0791F">
        <w:t xml:space="preserve">(OMR) </w:t>
      </w:r>
      <w:r>
        <w:t xml:space="preserve">procedures, as defined in 3GPP </w:t>
      </w:r>
      <w:r w:rsidR="008F1DD1">
        <w:t>TS 29.079 [</w:t>
      </w:r>
      <w:r>
        <w:t>39].</w:t>
      </w:r>
    </w:p>
    <w:p w14:paraId="0A0295E7" w14:textId="77777777" w:rsidR="002F001C" w:rsidRDefault="002F001C" w:rsidP="002F001C">
      <w:r>
        <w:t xml:space="preserve">3GPP </w:t>
      </w:r>
      <w:r w:rsidR="008F1DD1">
        <w:t>TS 29.079 [</w:t>
      </w:r>
      <w:r w:rsidR="001119DA">
        <w:rPr>
          <w:rFonts w:hint="eastAsia"/>
          <w:lang w:eastAsia="ko-KR"/>
        </w:rPr>
        <w:t xml:space="preserve">39] </w:t>
      </w:r>
      <w:r>
        <w:t>specifies that "secondary media resources" may be allocated in addition to "primary media resources". If cotrolled by an IBCF, such primary or secondary media resources are TrGWs controlled over the Ix interface with procedures specified in the present specification.</w:t>
      </w:r>
    </w:p>
    <w:p w14:paraId="203D6655" w14:textId="77777777" w:rsidR="002F001C" w:rsidRDefault="002F001C" w:rsidP="002F001C">
      <w:r>
        <w:t xml:space="preserve">If the IBCF applies </w:t>
      </w:r>
      <w:r w:rsidR="00E0791F">
        <w:t>OMR</w:t>
      </w:r>
      <w:r>
        <w:t xml:space="preserve"> procedures, the following modifications to the procedures within the present specification are applicable:</w:t>
      </w:r>
    </w:p>
    <w:p w14:paraId="6E8B932F" w14:textId="77777777" w:rsidR="002F001C" w:rsidRDefault="002F001C" w:rsidP="002F001C">
      <w:pPr>
        <w:pStyle w:val="B1"/>
      </w:pPr>
      <w:r>
        <w:t>-</w:t>
      </w:r>
      <w:r>
        <w:tab/>
        <w:t xml:space="preserve">Under conditions specified in 3GPP </w:t>
      </w:r>
      <w:r w:rsidR="008F1DD1">
        <w:t>TS 29.079 [</w:t>
      </w:r>
      <w:r>
        <w:t xml:space="preserve">39], the IBCF uses information from OMR related SDP attributes as remote connection and port information that is provided towards the TrGW within the call establishment procedures in </w:t>
      </w:r>
      <w:r w:rsidR="00146207">
        <w:rPr>
          <w:rFonts w:hint="eastAsia"/>
          <w:lang w:eastAsia="ko-KR"/>
        </w:rPr>
        <w:t>sub</w:t>
      </w:r>
      <w:r>
        <w:t>clause 10.1.3.1.1.</w:t>
      </w:r>
    </w:p>
    <w:p w14:paraId="7B9A56C6" w14:textId="77777777" w:rsidR="002F001C" w:rsidRDefault="002F001C" w:rsidP="002F001C">
      <w:pPr>
        <w:pStyle w:val="B1"/>
      </w:pPr>
      <w:r>
        <w:t>-</w:t>
      </w:r>
      <w:r>
        <w:tab/>
        <w:t xml:space="preserve">Under conditions specified in 3GPP </w:t>
      </w:r>
      <w:r w:rsidR="008F1DD1">
        <w:t>TS 29.079 [</w:t>
      </w:r>
      <w:r>
        <w:t xml:space="preserve">39], the IBCF encapsulates local addess and port information, as received from the TrGW within the call establishment procedures in </w:t>
      </w:r>
      <w:r w:rsidR="00146207">
        <w:rPr>
          <w:rFonts w:hint="eastAsia"/>
          <w:lang w:eastAsia="ko-KR"/>
        </w:rPr>
        <w:t>sub</w:t>
      </w:r>
      <w:r>
        <w:t>clause 10.1.3.1.1, in OMR related SDP attributes.</w:t>
      </w:r>
    </w:p>
    <w:p w14:paraId="6AFFEEED" w14:textId="77777777" w:rsidR="002F001C" w:rsidRDefault="002F001C" w:rsidP="002F001C">
      <w:pPr>
        <w:pStyle w:val="B1"/>
      </w:pPr>
      <w:r>
        <w:t>-</w:t>
      </w:r>
      <w:r>
        <w:tab/>
        <w:t xml:space="preserve">Under conditions specified in 3GPP </w:t>
      </w:r>
      <w:r w:rsidR="008F1DD1">
        <w:t>TS 29.079 [</w:t>
      </w:r>
      <w:r>
        <w:t>39], the IBCF uses information from OMR related SDP attributes as codec information that is provided towards the TrGW within the media control procedures in clause 10.2.5.</w:t>
      </w:r>
    </w:p>
    <w:p w14:paraId="777DE3D2" w14:textId="77777777" w:rsidR="002F001C" w:rsidRPr="002F001C" w:rsidRDefault="002F001C" w:rsidP="002F001C">
      <w:pPr>
        <w:pStyle w:val="B1"/>
        <w:rPr>
          <w:lang w:eastAsia="ko-KR"/>
        </w:rPr>
      </w:pPr>
      <w:r>
        <w:t>-</w:t>
      </w:r>
      <w:r>
        <w:tab/>
        <w:t xml:space="preserve">3GPP </w:t>
      </w:r>
      <w:r w:rsidR="008F1DD1">
        <w:t>TS 29.079 [</w:t>
      </w:r>
      <w:r>
        <w:t>39]</w:t>
      </w:r>
      <w:r w:rsidRPr="0069397C">
        <w:t xml:space="preserve"> </w:t>
      </w:r>
      <w:r>
        <w:t xml:space="preserve">specifies OMR-specific events that trigger the call release procedures in </w:t>
      </w:r>
      <w:r w:rsidR="00146207">
        <w:rPr>
          <w:rFonts w:hint="eastAsia"/>
          <w:lang w:eastAsia="ko-KR"/>
        </w:rPr>
        <w:t>sub</w:t>
      </w:r>
      <w:r>
        <w:t>clause 10.1.3.1.2.</w:t>
      </w:r>
    </w:p>
    <w:p w14:paraId="3399D485" w14:textId="77777777" w:rsidR="00DE7878" w:rsidRDefault="00DE7878" w:rsidP="004A1ACF">
      <w:pPr>
        <w:pStyle w:val="Heading3"/>
        <w:rPr>
          <w:noProof/>
        </w:rPr>
      </w:pPr>
      <w:bookmarkStart w:id="158" w:name="_Toc97906960"/>
      <w:r>
        <w:rPr>
          <w:noProof/>
        </w:rPr>
        <w:t>10.2.</w:t>
      </w:r>
      <w:r>
        <w:rPr>
          <w:rFonts w:hint="eastAsia"/>
          <w:noProof/>
          <w:lang w:eastAsia="ko-KR"/>
        </w:rPr>
        <w:t>15</w:t>
      </w:r>
      <w:r>
        <w:rPr>
          <w:noProof/>
        </w:rPr>
        <w:tab/>
        <w:t>IP Realm Availability</w:t>
      </w:r>
      <w:bookmarkEnd w:id="158"/>
    </w:p>
    <w:p w14:paraId="2F7AB514" w14:textId="77777777" w:rsidR="00DE7878" w:rsidRDefault="00DE7878" w:rsidP="00DE7878">
      <w:pPr>
        <w:rPr>
          <w:lang w:eastAsia="ko-KR"/>
        </w:rPr>
      </w:pPr>
      <w:r>
        <w:rPr>
          <w:noProof/>
        </w:rPr>
        <w:t>The procedures in</w:t>
      </w:r>
      <w:r w:rsidR="00824D48" w:rsidRPr="00824D48">
        <w:rPr>
          <w:noProof/>
        </w:rPr>
        <w:t xml:space="preserve"> </w:t>
      </w:r>
      <w:r w:rsidR="001119DA">
        <w:rPr>
          <w:rFonts w:hint="eastAsia"/>
          <w:noProof/>
          <w:lang w:eastAsia="ko-KR"/>
        </w:rPr>
        <w:t>subc</w:t>
      </w:r>
      <w:r w:rsidR="00824D48">
        <w:rPr>
          <w:noProof/>
        </w:rPr>
        <w:t>lause</w:t>
      </w:r>
      <w:r>
        <w:rPr>
          <w:noProof/>
        </w:rPr>
        <w:t xml:space="preserve"> </w:t>
      </w:r>
      <w:r w:rsidRPr="0075624D">
        <w:t>A.7.1.2.</w:t>
      </w:r>
      <w:r w:rsidRPr="0075624D">
        <w:rPr>
          <w:lang w:eastAsia="ko-KR"/>
        </w:rPr>
        <w:t>2</w:t>
      </w:r>
      <w:r w:rsidRPr="0075624D">
        <w:t>.</w:t>
      </w:r>
      <w:r w:rsidRPr="0075624D">
        <w:rPr>
          <w:lang w:eastAsia="ko-KR"/>
        </w:rPr>
        <w:t>5</w:t>
      </w:r>
      <w:r>
        <w:rPr>
          <w:lang w:eastAsia="ko-KR"/>
        </w:rPr>
        <w:t xml:space="preserve"> of 3GPP </w:t>
      </w:r>
      <w:r w:rsidR="008F1DD1">
        <w:rPr>
          <w:rFonts w:hint="eastAsia"/>
          <w:lang w:eastAsia="ko-KR"/>
        </w:rPr>
        <w:t>TS</w:t>
      </w:r>
      <w:r w:rsidR="008F1DD1">
        <w:rPr>
          <w:lang w:eastAsia="ko-KR"/>
        </w:rPr>
        <w:t> 29.235 </w:t>
      </w:r>
      <w:r w:rsidR="008F1DD1">
        <w:rPr>
          <w:rFonts w:hint="eastAsia"/>
          <w:lang w:eastAsia="ko-KR"/>
        </w:rPr>
        <w:t>[</w:t>
      </w:r>
      <w:r>
        <w:rPr>
          <w:lang w:eastAsia="ko-KR"/>
        </w:rPr>
        <w:t>29] are applicable.</w:t>
      </w:r>
    </w:p>
    <w:p w14:paraId="1181940A" w14:textId="77777777" w:rsidR="00824D48" w:rsidRDefault="00824D48" w:rsidP="004A1ACF">
      <w:pPr>
        <w:pStyle w:val="Heading3"/>
        <w:rPr>
          <w:noProof/>
        </w:rPr>
      </w:pPr>
      <w:bookmarkStart w:id="159" w:name="_Toc97906961"/>
      <w:r>
        <w:rPr>
          <w:noProof/>
        </w:rPr>
        <w:t>10.2.</w:t>
      </w:r>
      <w:r>
        <w:rPr>
          <w:rFonts w:hint="eastAsia"/>
          <w:noProof/>
          <w:lang w:eastAsia="ko-KR"/>
        </w:rPr>
        <w:t>16</w:t>
      </w:r>
      <w:r>
        <w:rPr>
          <w:noProof/>
        </w:rPr>
        <w:tab/>
      </w:r>
      <w:r>
        <w:rPr>
          <w:lang w:val="en-US"/>
        </w:rPr>
        <w:t>Access Transfer procedures with media anchored in ATGW</w:t>
      </w:r>
      <w:bookmarkEnd w:id="159"/>
    </w:p>
    <w:p w14:paraId="3318F9F5" w14:textId="77777777" w:rsidR="00824D48" w:rsidRDefault="00824D48" w:rsidP="00824D48">
      <w:pPr>
        <w:rPr>
          <w:lang w:val="en-US"/>
        </w:rPr>
      </w:pPr>
      <w:r>
        <w:rPr>
          <w:lang w:val="en-US"/>
        </w:rPr>
        <w:t xml:space="preserve">The procedures in the present clause are optional to be supported for both IBCF and TrGW when supporting the ATCF and ATGW functionality (see </w:t>
      </w:r>
      <w:r w:rsidR="00146207">
        <w:rPr>
          <w:rFonts w:hint="eastAsia"/>
          <w:lang w:val="en-US" w:eastAsia="ko-KR"/>
        </w:rPr>
        <w:t>sub</w:t>
      </w:r>
      <w:r>
        <w:rPr>
          <w:lang w:val="en-US"/>
        </w:rPr>
        <w:t>clause 6.1.</w:t>
      </w:r>
      <w:r>
        <w:rPr>
          <w:rFonts w:hint="eastAsia"/>
          <w:lang w:val="en-US" w:eastAsia="ko-KR"/>
        </w:rPr>
        <w:t>4</w:t>
      </w:r>
      <w:r>
        <w:rPr>
          <w:lang w:val="en-US"/>
        </w:rPr>
        <w:t>).</w:t>
      </w:r>
    </w:p>
    <w:p w14:paraId="6039F9ED" w14:textId="77777777" w:rsidR="00824D48" w:rsidRDefault="00824D48" w:rsidP="00DE7878">
      <w:pPr>
        <w:rPr>
          <w:lang w:eastAsia="ko-KR"/>
        </w:rPr>
      </w:pPr>
      <w:r>
        <w:rPr>
          <w:noProof/>
        </w:rPr>
        <w:t xml:space="preserve">The procedures in </w:t>
      </w:r>
      <w:r w:rsidR="00146207">
        <w:rPr>
          <w:rFonts w:hint="eastAsia"/>
          <w:lang w:eastAsia="ko-KR"/>
        </w:rPr>
        <w:t>subc</w:t>
      </w:r>
      <w:r w:rsidR="00146207">
        <w:t xml:space="preserve">lause </w:t>
      </w:r>
      <w:r>
        <w:t>6.2.</w:t>
      </w:r>
      <w:r w:rsidR="00C03C27">
        <w:rPr>
          <w:rFonts w:hint="eastAsia"/>
          <w:lang w:eastAsia="ko-KR"/>
        </w:rPr>
        <w:t>14</w:t>
      </w:r>
      <w:r>
        <w:rPr>
          <w:lang w:eastAsia="ko-KR"/>
        </w:rPr>
        <w:t xml:space="preserve"> of 3GPP </w:t>
      </w:r>
      <w:r w:rsidR="008F1DD1">
        <w:rPr>
          <w:lang w:eastAsia="ko-KR"/>
        </w:rPr>
        <w:t>TS 23.334 [</w:t>
      </w:r>
      <w:r>
        <w:rPr>
          <w:rFonts w:hint="eastAsia"/>
          <w:lang w:eastAsia="ko-KR"/>
        </w:rPr>
        <w:t>43</w:t>
      </w:r>
      <w:r>
        <w:rPr>
          <w:lang w:eastAsia="ko-KR"/>
        </w:rPr>
        <w:t>] are applicable, except that where the Iq interface is mentioned in those procedures, the Ix interface is applicable.</w:t>
      </w:r>
    </w:p>
    <w:p w14:paraId="2B35F5B4" w14:textId="77777777" w:rsidR="004F1577" w:rsidRPr="0064670A" w:rsidRDefault="004F1577" w:rsidP="004A1ACF">
      <w:pPr>
        <w:pStyle w:val="Heading3"/>
      </w:pPr>
      <w:bookmarkStart w:id="160" w:name="_Toc97906962"/>
      <w:r>
        <w:t>10.2.</w:t>
      </w:r>
      <w:r>
        <w:rPr>
          <w:rFonts w:hint="eastAsia"/>
          <w:lang w:eastAsia="ko-KR"/>
        </w:rPr>
        <w:t>17</w:t>
      </w:r>
      <w:r w:rsidRPr="0064670A">
        <w:tab/>
        <w:t>Multimedia Priority Service (MPS) Support</w:t>
      </w:r>
      <w:bookmarkEnd w:id="160"/>
    </w:p>
    <w:p w14:paraId="501FD6DA" w14:textId="77777777" w:rsidR="004F1577" w:rsidRPr="0064670A" w:rsidRDefault="004F1577" w:rsidP="004A1ACF">
      <w:pPr>
        <w:pStyle w:val="Heading4"/>
      </w:pPr>
      <w:bookmarkStart w:id="161" w:name="_Toc97906963"/>
      <w:r>
        <w:t>10.2.</w:t>
      </w:r>
      <w:r>
        <w:rPr>
          <w:rFonts w:hint="eastAsia"/>
          <w:lang w:eastAsia="ko-KR"/>
        </w:rPr>
        <w:t>17</w:t>
      </w:r>
      <w:r w:rsidRPr="0064670A">
        <w:t>.1</w:t>
      </w:r>
      <w:r w:rsidRPr="0064670A">
        <w:tab/>
        <w:t>General</w:t>
      </w:r>
      <w:bookmarkEnd w:id="161"/>
    </w:p>
    <w:p w14:paraId="70824894" w14:textId="77777777" w:rsidR="004F1577" w:rsidRPr="0064670A" w:rsidRDefault="004F1577" w:rsidP="004F1577">
      <w:pPr>
        <w:rPr>
          <w:lang w:eastAsia="ko-KR"/>
        </w:rPr>
      </w:pPr>
      <w:r w:rsidRPr="0064670A">
        <w:t>The Multimedia Priority Service (MPS) i</w:t>
      </w:r>
      <w:r>
        <w:t>s specified in 3GPP TS 22.153 [</w:t>
      </w:r>
      <w:r>
        <w:rPr>
          <w:rFonts w:hint="eastAsia"/>
          <w:lang w:eastAsia="ko-KR"/>
        </w:rPr>
        <w:t>44</w:t>
      </w:r>
      <w:r w:rsidRPr="0064670A">
        <w:t>]. The IBCF/TrGW may support the priority treatment of a call/session identified as an MPS call/session. If MPS is supported then upon receipt of the MPS priority information in the call control signalling:</w:t>
      </w:r>
    </w:p>
    <w:p w14:paraId="5127385F" w14:textId="77777777" w:rsidR="004F1577" w:rsidRPr="0064670A" w:rsidRDefault="004F1577" w:rsidP="004F1577">
      <w:pPr>
        <w:pStyle w:val="B1"/>
        <w:rPr>
          <w:lang w:eastAsia="ko-KR"/>
        </w:rPr>
      </w:pPr>
      <w:r w:rsidRPr="0064670A">
        <w:rPr>
          <w:lang w:eastAsia="ko-KR"/>
        </w:rPr>
        <w:t>-</w:t>
      </w:r>
      <w:r w:rsidRPr="0064670A">
        <w:rPr>
          <w:lang w:eastAsia="ko-KR"/>
        </w:rPr>
        <w:tab/>
        <w:t>The IBCF shall recognise the call</w:t>
      </w:r>
      <w:r w:rsidRPr="0064670A">
        <w:t>/session</w:t>
      </w:r>
      <w:r w:rsidRPr="0064670A">
        <w:rPr>
          <w:lang w:eastAsia="ko-KR"/>
        </w:rPr>
        <w:t xml:space="preserve"> as having priority.</w:t>
      </w:r>
    </w:p>
    <w:p w14:paraId="68AA6FD9" w14:textId="77777777" w:rsidR="004F1577" w:rsidRPr="0064670A" w:rsidRDefault="004F1577" w:rsidP="004F1577">
      <w:pPr>
        <w:pStyle w:val="B1"/>
        <w:rPr>
          <w:lang w:eastAsia="ko-KR"/>
        </w:rPr>
      </w:pPr>
      <w:r w:rsidRPr="0064670A">
        <w:rPr>
          <w:lang w:eastAsia="ko-KR"/>
        </w:rPr>
        <w:t>-</w:t>
      </w:r>
      <w:r w:rsidRPr="0064670A">
        <w:rPr>
          <w:lang w:eastAsia="ko-KR"/>
        </w:rPr>
        <w:tab/>
        <w:t xml:space="preserve">The IBCF shall send the </w:t>
      </w:r>
      <w:r>
        <w:rPr>
          <w:lang w:eastAsia="ko-KR"/>
        </w:rPr>
        <w:t>P</w:t>
      </w:r>
      <w:r w:rsidRPr="0064670A">
        <w:rPr>
          <w:lang w:eastAsia="ko-KR"/>
        </w:rPr>
        <w:t xml:space="preserve">riority information for a context to the TrGW to enable the priority treatment </w:t>
      </w:r>
      <w:r w:rsidRPr="0064670A">
        <w:t>described below related to</w:t>
      </w:r>
      <w:r w:rsidRPr="0064670A">
        <w:rPr>
          <w:lang w:eastAsia="ko-KR"/>
        </w:rPr>
        <w:t xml:space="preserve"> the TrGW.</w:t>
      </w:r>
    </w:p>
    <w:p w14:paraId="6D91C1C7" w14:textId="77777777" w:rsidR="004F1577" w:rsidRDefault="004F1577" w:rsidP="004F1577">
      <w:pPr>
        <w:pStyle w:val="B1"/>
        <w:rPr>
          <w:lang w:eastAsia="ko-KR"/>
        </w:rPr>
      </w:pPr>
      <w:r w:rsidRPr="0064670A">
        <w:rPr>
          <w:lang w:eastAsia="ko-KR"/>
        </w:rPr>
        <w:t>-</w:t>
      </w:r>
      <w:r w:rsidRPr="0064670A">
        <w:rPr>
          <w:lang w:eastAsia="ko-KR"/>
        </w:rPr>
        <w:tab/>
        <w:t>The IBCF shall apply priority handling to H.248 transactions related to priority calls</w:t>
      </w:r>
      <w:r w:rsidRPr="0064670A">
        <w:t>/sessions</w:t>
      </w:r>
      <w:r w:rsidRPr="0064670A">
        <w:rPr>
          <w:lang w:eastAsia="ko-KR"/>
        </w:rPr>
        <w:t xml:space="preserve"> when network resources are congested, e.g., preferential treatment in any queues or buffers.</w:t>
      </w:r>
    </w:p>
    <w:p w14:paraId="0BC3E95B" w14:textId="77777777" w:rsidR="00A323BF" w:rsidRPr="0064670A" w:rsidRDefault="00A323BF" w:rsidP="004F1577">
      <w:pPr>
        <w:pStyle w:val="B1"/>
        <w:rPr>
          <w:lang w:eastAsia="ko-KR"/>
        </w:rPr>
      </w:pPr>
      <w:r w:rsidRPr="003954EF">
        <w:t>-</w:t>
      </w:r>
      <w:r w:rsidRPr="003954EF">
        <w:tab/>
        <w:t xml:space="preserve">The </w:t>
      </w:r>
      <w:r>
        <w:t>IBCF</w:t>
      </w:r>
      <w:r w:rsidRPr="003954EF">
        <w:t xml:space="preserve"> </w:t>
      </w:r>
      <w:r>
        <w:t>may</w:t>
      </w:r>
      <w:r w:rsidRPr="003954EF">
        <w:t xml:space="preserve"> send the updated priority information</w:t>
      </w:r>
      <w:r w:rsidRPr="00FA5636">
        <w:rPr>
          <w:noProof/>
          <w:lang w:eastAsia="zh-CN"/>
        </w:rPr>
        <w:t xml:space="preserve"> </w:t>
      </w:r>
      <w:r>
        <w:rPr>
          <w:noProof/>
          <w:lang w:eastAsia="zh-CN"/>
        </w:rPr>
        <w:t>and, if DiffServ is used,</w:t>
      </w:r>
      <w:r w:rsidRPr="00C46565">
        <w:rPr>
          <w:noProof/>
          <w:lang w:eastAsia="zh-CN"/>
        </w:rPr>
        <w:t xml:space="preserve"> provision </w:t>
      </w:r>
      <w:r>
        <w:rPr>
          <w:noProof/>
          <w:lang w:eastAsia="zh-CN"/>
        </w:rPr>
        <w:t xml:space="preserve">a </w:t>
      </w:r>
      <w:r w:rsidRPr="00C46565">
        <w:rPr>
          <w:noProof/>
          <w:lang w:eastAsia="zh-CN"/>
        </w:rPr>
        <w:t>suitable DSCP mark</w:t>
      </w:r>
      <w:r>
        <w:rPr>
          <w:noProof/>
          <w:lang w:eastAsia="zh-CN"/>
        </w:rPr>
        <w:t xml:space="preserve">ing </w:t>
      </w:r>
      <w:r w:rsidRPr="00C46565">
        <w:rPr>
          <w:noProof/>
          <w:lang w:eastAsia="zh-CN"/>
        </w:rPr>
        <w:t xml:space="preserve">for the </w:t>
      </w:r>
      <w:r>
        <w:rPr>
          <w:noProof/>
          <w:lang w:eastAsia="zh-CN"/>
        </w:rPr>
        <w:t xml:space="preserve">updated </w:t>
      </w:r>
      <w:r w:rsidRPr="00C46565">
        <w:rPr>
          <w:noProof/>
          <w:lang w:eastAsia="zh-CN"/>
        </w:rPr>
        <w:t>MPS priority level</w:t>
      </w:r>
      <w:r w:rsidRPr="003954EF">
        <w:t xml:space="preserve"> to the </w:t>
      </w:r>
      <w:r>
        <w:t>TrGW</w:t>
      </w:r>
      <w:r w:rsidRPr="003954EF">
        <w:t xml:space="preserve"> if it needs to change the priority information previously communicated to the </w:t>
      </w:r>
      <w:r>
        <w:t>TrGW</w:t>
      </w:r>
      <w:r w:rsidRPr="003954EF">
        <w:t xml:space="preserve"> for an MPS call/session.</w:t>
      </w:r>
    </w:p>
    <w:p w14:paraId="75DBF77C" w14:textId="77777777" w:rsidR="004F1577" w:rsidRPr="0064670A" w:rsidRDefault="004F1577" w:rsidP="004F1577">
      <w:pPr>
        <w:pStyle w:val="B1"/>
      </w:pPr>
      <w:r w:rsidRPr="0064670A">
        <w:t>-</w:t>
      </w:r>
      <w:r w:rsidRPr="0064670A">
        <w:tab/>
        <w:t>If the H.248 control association utilises a transport with the possibility for prioritisation, the IBCF may apply priority using the appropriate prioritisation procedures.</w:t>
      </w:r>
    </w:p>
    <w:p w14:paraId="12B24F6E" w14:textId="77777777" w:rsidR="004F1577" w:rsidRPr="006D1A8C" w:rsidRDefault="004F1577" w:rsidP="004F1577">
      <w:pPr>
        <w:pStyle w:val="B1"/>
      </w:pPr>
      <w:r w:rsidRPr="006D1A8C">
        <w:t>-</w:t>
      </w:r>
      <w:r w:rsidRPr="006D1A8C">
        <w:tab/>
        <w:t>If the MPS Priority service requires a specific MPS DSCP setting, the IBCF shall configure the TrGW to apply a specific MPS DSCP marking to the user data transport packets to indicate that the packets are of a higher priority than those for normal calls.</w:t>
      </w:r>
    </w:p>
    <w:p w14:paraId="5D9DDA58" w14:textId="77777777" w:rsidR="004F1577" w:rsidRPr="00C65A69" w:rsidRDefault="004F1577" w:rsidP="004F1577">
      <w:pPr>
        <w:pStyle w:val="B1"/>
      </w:pPr>
      <w:r w:rsidRPr="00C65A69">
        <w:t>-</w:t>
      </w:r>
      <w:r w:rsidRPr="00C65A69">
        <w:tab/>
        <w:t>If the TrGW receives an indication to apply a specific MPS DSCP marking to the user data transport packets, it shall apply this DSCP marking to the IP headers.</w:t>
      </w:r>
    </w:p>
    <w:p w14:paraId="0BCE4254" w14:textId="77777777" w:rsidR="004F1577" w:rsidRDefault="004F1577" w:rsidP="004F1577">
      <w:pPr>
        <w:pStyle w:val="NO"/>
      </w:pPr>
      <w:r w:rsidRPr="0064670A">
        <w:t>NOTE 1:</w:t>
      </w:r>
      <w:r w:rsidRPr="0064670A">
        <w:tab/>
        <w:t xml:space="preserve">Support of Diffserv procedures by the </w:t>
      </w:r>
      <w:r w:rsidRPr="0064670A">
        <w:rPr>
          <w:lang w:eastAsia="ko-KR"/>
        </w:rPr>
        <w:t>TrGW</w:t>
      </w:r>
      <w:r w:rsidRPr="0064670A">
        <w:t xml:space="preserve"> assumes an operator uses Diffserv for prioritising user plane traffic related to an MPS call/session.</w:t>
      </w:r>
    </w:p>
    <w:p w14:paraId="02D35AA0" w14:textId="77777777" w:rsidR="004F1577" w:rsidRPr="0064670A" w:rsidRDefault="004F1577" w:rsidP="004F1577">
      <w:pPr>
        <w:pStyle w:val="B1"/>
        <w:rPr>
          <w:lang w:eastAsia="ko-KR"/>
        </w:rPr>
      </w:pPr>
      <w:r w:rsidRPr="0064670A">
        <w:t>-</w:t>
      </w:r>
      <w:r w:rsidRPr="0064670A">
        <w:tab/>
        <w:t xml:space="preserve">When the IBCF marks a Context with </w:t>
      </w:r>
      <w:r>
        <w:t>P</w:t>
      </w:r>
      <w:r w:rsidRPr="0064670A">
        <w:t xml:space="preserve">riority information, the TrGW may use the </w:t>
      </w:r>
      <w:r>
        <w:t>P</w:t>
      </w:r>
      <w:r w:rsidRPr="0064670A">
        <w:t xml:space="preserve">riority information for selecting resources for the media and signaling transport with priority. </w:t>
      </w:r>
      <w:r w:rsidRPr="0064670A">
        <w:rPr>
          <w:lang w:eastAsia="ko-KR"/>
        </w:rPr>
        <w:t>The following actions may be taken by the TrGW if it has reached a congested state:</w:t>
      </w:r>
    </w:p>
    <w:p w14:paraId="014851E5" w14:textId="77777777" w:rsidR="004F1577" w:rsidRPr="0064670A" w:rsidRDefault="004F1577" w:rsidP="004F1577">
      <w:pPr>
        <w:pStyle w:val="B2"/>
      </w:pPr>
      <w:r w:rsidRPr="0064670A">
        <w:t>i)</w:t>
      </w:r>
      <w:r w:rsidRPr="0064670A">
        <w:tab/>
        <w:t>seize priority reserved resources; or</w:t>
      </w:r>
    </w:p>
    <w:p w14:paraId="4E7A6049" w14:textId="77777777" w:rsidR="004F1577" w:rsidRPr="0064670A" w:rsidRDefault="004F1577" w:rsidP="004F1577">
      <w:pPr>
        <w:pStyle w:val="B2"/>
      </w:pPr>
      <w:r w:rsidRPr="0064670A">
        <w:t>ii)</w:t>
      </w:r>
      <w:r w:rsidRPr="0064670A">
        <w:tab/>
      </w:r>
      <w:r w:rsidRPr="0064670A">
        <w:rPr>
          <w:lang w:eastAsia="ko-KR"/>
        </w:rPr>
        <w:t>if</w:t>
      </w:r>
      <w:r w:rsidRPr="0064670A">
        <w:t xml:space="preserve"> resources are </w:t>
      </w:r>
      <w:r>
        <w:t xml:space="preserve">completely </w:t>
      </w:r>
      <w:r w:rsidRPr="0064670A">
        <w:t>congested</w:t>
      </w:r>
      <w:r w:rsidRPr="0064670A">
        <w:rPr>
          <w:lang w:eastAsia="ko-KR"/>
        </w:rPr>
        <w:t>, indicate that</w:t>
      </w:r>
      <w:r w:rsidRPr="0064670A">
        <w:t xml:space="preserve"> in </w:t>
      </w:r>
      <w:r w:rsidRPr="0064670A">
        <w:rPr>
          <w:lang w:eastAsia="ko-KR"/>
        </w:rPr>
        <w:t xml:space="preserve">a </w:t>
      </w:r>
      <w:r w:rsidRPr="0064670A">
        <w:t>Command Response error code.</w:t>
      </w:r>
    </w:p>
    <w:p w14:paraId="47CCB3CB" w14:textId="77777777" w:rsidR="004F1577" w:rsidRDefault="004F1577" w:rsidP="004F1577">
      <w:pPr>
        <w:pStyle w:val="NO"/>
      </w:pPr>
      <w:r w:rsidRPr="006D1A8C">
        <w:t>NOTE 2:</w:t>
      </w:r>
      <w:r w:rsidRPr="006D1A8C">
        <w:tab/>
        <w:t>The Priority information can be used to derive Layer 2 QoS marking and trigger priority identification and priority treatment for other QoS technologies than Diffserv.</w:t>
      </w:r>
    </w:p>
    <w:p w14:paraId="131A5355" w14:textId="77777777" w:rsidR="004F1577" w:rsidRPr="0064670A" w:rsidRDefault="004F1577" w:rsidP="004F1577">
      <w:pPr>
        <w:rPr>
          <w:lang w:eastAsia="ko-KR"/>
        </w:rPr>
      </w:pPr>
      <w:r w:rsidRPr="0064670A">
        <w:rPr>
          <w:lang w:eastAsia="ko-KR"/>
        </w:rPr>
        <w:t xml:space="preserve">This clause describes the </w:t>
      </w:r>
      <w:bookmarkStart w:id="162" w:name="OLE_LINK5"/>
      <w:r w:rsidRPr="0064670A">
        <w:rPr>
          <w:lang w:eastAsia="ko-KR"/>
        </w:rPr>
        <w:t xml:space="preserve">Ix signalling </w:t>
      </w:r>
      <w:bookmarkEnd w:id="162"/>
      <w:r w:rsidRPr="0064670A">
        <w:rPr>
          <w:lang w:eastAsia="ko-KR"/>
        </w:rPr>
        <w:t>procedures and their interactions with SIP signalling in the control plane and with user plane procedures to support the requirements for MPS. These Ix signalling procedures may or may not apply depending on the network configuration (e.g. whether the TrGW is shared by multiple IBCFs or whether the IBCF controls multiple TrGWs for a given route – Media Gateway Group).</w:t>
      </w:r>
    </w:p>
    <w:p w14:paraId="73FB9C86" w14:textId="77777777" w:rsidR="004F1577" w:rsidRPr="0064670A" w:rsidRDefault="004F1577" w:rsidP="004F1577">
      <w:pPr>
        <w:rPr>
          <w:lang w:eastAsia="ko-KR"/>
        </w:rPr>
      </w:pPr>
      <w:r w:rsidRPr="0064670A">
        <w:rPr>
          <w:lang w:eastAsia="ko-KR"/>
        </w:rPr>
        <w:t>The IBCF can receive a SIP INVITE with MPS priority information (see 3GPP</w:t>
      </w:r>
      <w:r w:rsidRPr="0064670A">
        <w:t> </w:t>
      </w:r>
      <w:r w:rsidRPr="0064670A">
        <w:rPr>
          <w:lang w:eastAsia="ko-KR"/>
        </w:rPr>
        <w:t>TS</w:t>
      </w:r>
      <w:r w:rsidRPr="0064670A">
        <w:t> </w:t>
      </w:r>
      <w:r w:rsidRPr="0064670A">
        <w:rPr>
          <w:lang w:eastAsia="ko-KR"/>
        </w:rPr>
        <w:t>23.228</w:t>
      </w:r>
      <w:r w:rsidRPr="0064670A">
        <w:t> </w:t>
      </w:r>
      <w:r w:rsidRPr="0064670A">
        <w:rPr>
          <w:lang w:eastAsia="ko-KR"/>
        </w:rPr>
        <w:t>[8], subclause 5.21).</w:t>
      </w:r>
    </w:p>
    <w:p w14:paraId="16B0A6CF" w14:textId="77777777" w:rsidR="004F1577" w:rsidRPr="0064670A" w:rsidRDefault="004F1577" w:rsidP="004A1ACF">
      <w:pPr>
        <w:pStyle w:val="Heading4"/>
      </w:pPr>
      <w:bookmarkStart w:id="163" w:name="_Toc97906964"/>
      <w:r>
        <w:t>10.2.</w:t>
      </w:r>
      <w:r>
        <w:rPr>
          <w:rFonts w:hint="eastAsia"/>
          <w:lang w:eastAsia="ko-KR"/>
        </w:rPr>
        <w:t>17</w:t>
      </w:r>
      <w:r w:rsidRPr="0064670A">
        <w:t>.2</w:t>
      </w:r>
      <w:r w:rsidRPr="0064670A">
        <w:tab/>
        <w:t>TrGW Resource Congestion in ADD response, request is queued</w:t>
      </w:r>
      <w:bookmarkEnd w:id="163"/>
    </w:p>
    <w:p w14:paraId="11FC1CDB" w14:textId="77777777" w:rsidR="004F1577" w:rsidRPr="0064670A" w:rsidRDefault="004F1577" w:rsidP="004F1577">
      <w:pPr>
        <w:rPr>
          <w:lang w:eastAsia="zh-CN"/>
        </w:rPr>
      </w:pPr>
      <w:r w:rsidRPr="0064670A">
        <w:t xml:space="preserve">If the IBCF requests a resource via the </w:t>
      </w:r>
      <w:r w:rsidRPr="0064670A">
        <w:rPr>
          <w:lang w:eastAsia="zh-CN"/>
        </w:rPr>
        <w:t xml:space="preserve">Reserve and Configure TrGW Connection Point </w:t>
      </w:r>
      <w:r w:rsidRPr="0064670A">
        <w:t xml:space="preserve">procedure </w:t>
      </w:r>
      <w:r w:rsidRPr="0064670A">
        <w:rPr>
          <w:lang w:eastAsia="zh-CN"/>
        </w:rPr>
        <w:t>or Reserve TrGW Connection Point procedure and receives an error indicating that the requested resource could not be seized (e.g. H.248 error code</w:t>
      </w:r>
      <w:r w:rsidR="008F1DD1">
        <w:rPr>
          <w:lang w:eastAsia="zh-CN"/>
        </w:rPr>
        <w:t xml:space="preserve"> </w:t>
      </w:r>
      <w:r w:rsidRPr="0064670A">
        <w:rPr>
          <w:lang w:eastAsia="zh-CN"/>
        </w:rPr>
        <w:t xml:space="preserve">#510 "insufficient resources") and the IBCF does not have </w:t>
      </w:r>
      <w:r>
        <w:rPr>
          <w:lang w:eastAsia="zh-CN"/>
        </w:rPr>
        <w:t xml:space="preserve">an </w:t>
      </w:r>
      <w:r w:rsidRPr="0064670A">
        <w:rPr>
          <w:lang w:eastAsia="zh-CN"/>
        </w:rPr>
        <w:t>alternative TrGW through which it can route the call</w:t>
      </w:r>
      <w:r w:rsidRPr="00B875AB">
        <w:t>/session</w:t>
      </w:r>
      <w:r>
        <w:t>,</w:t>
      </w:r>
      <w:r w:rsidRPr="0064670A">
        <w:rPr>
          <w:lang w:eastAsia="zh-CN"/>
        </w:rPr>
        <w:t xml:space="preserve"> the IBCF queues the priority </w:t>
      </w:r>
      <w:r>
        <w:rPr>
          <w:lang w:eastAsia="zh-CN"/>
        </w:rPr>
        <w:t>call/</w:t>
      </w:r>
      <w:r w:rsidRPr="0064670A">
        <w:rPr>
          <w:lang w:eastAsia="zh-CN"/>
        </w:rPr>
        <w:t xml:space="preserve">session and gives it priority over any further Reserve and Configure TrGW Connection Point or Reserve TrGW Connection Point procedures for lower priority </w:t>
      </w:r>
      <w:r>
        <w:rPr>
          <w:lang w:eastAsia="zh-CN"/>
        </w:rPr>
        <w:t>calls/</w:t>
      </w:r>
      <w:r w:rsidRPr="0064670A">
        <w:rPr>
          <w:lang w:eastAsia="zh-CN"/>
        </w:rPr>
        <w:t xml:space="preserve">sessions towards this TrGW until the requested resource for this queued </w:t>
      </w:r>
      <w:r>
        <w:rPr>
          <w:lang w:eastAsia="zh-CN"/>
        </w:rPr>
        <w:t>call/</w:t>
      </w:r>
      <w:r w:rsidRPr="0064670A">
        <w:rPr>
          <w:lang w:eastAsia="zh-CN"/>
        </w:rPr>
        <w:t xml:space="preserve">session is </w:t>
      </w:r>
      <w:r w:rsidRPr="00B875AB">
        <w:rPr>
          <w:lang w:eastAsia="zh-CN"/>
        </w:rPr>
        <w:t xml:space="preserve">successfully </w:t>
      </w:r>
      <w:r w:rsidRPr="0064670A">
        <w:rPr>
          <w:lang w:eastAsia="zh-CN"/>
        </w:rPr>
        <w:t>seized. The example sequence is shown in Figure</w:t>
      </w:r>
      <w:r w:rsidRPr="0064670A">
        <w:t> </w:t>
      </w:r>
      <w:r>
        <w:rPr>
          <w:lang w:eastAsia="zh-CN"/>
        </w:rPr>
        <w:t>10.2.</w:t>
      </w:r>
      <w:r>
        <w:rPr>
          <w:rFonts w:hint="eastAsia"/>
          <w:lang w:eastAsia="ko-KR"/>
        </w:rPr>
        <w:t>17</w:t>
      </w:r>
      <w:r w:rsidRPr="0064670A">
        <w:rPr>
          <w:lang w:eastAsia="zh-CN"/>
        </w:rPr>
        <w:t>.2.1.</w:t>
      </w:r>
    </w:p>
    <w:p w14:paraId="0FEBC63E" w14:textId="77777777" w:rsidR="004F1577" w:rsidRPr="0064670A" w:rsidRDefault="004F1577" w:rsidP="004F1577">
      <w:pPr>
        <w:pStyle w:val="TH"/>
      </w:pPr>
      <w:r>
        <w:object w:dxaOrig="11129" w:dyaOrig="6027" w14:anchorId="0854F06D">
          <v:shape id="_x0000_i1039" type="#_x0000_t75" style="width:444.9pt;height:241.25pt" o:ole="">
            <v:imagedata r:id="rId37" o:title=""/>
          </v:shape>
          <o:OLEObject Type="Embed" ProgID="Visio.Drawing.11" ShapeID="_x0000_i1039" DrawAspect="Content" ObjectID="_1778785831" r:id="rId38"/>
        </w:object>
      </w:r>
    </w:p>
    <w:p w14:paraId="6320F357" w14:textId="77777777" w:rsidR="004F1577" w:rsidRPr="0064670A" w:rsidRDefault="004F1577" w:rsidP="00CC495B">
      <w:pPr>
        <w:pStyle w:val="TF"/>
      </w:pPr>
      <w:r>
        <w:t>Figure 10.2.</w:t>
      </w:r>
      <w:r>
        <w:rPr>
          <w:rFonts w:hint="eastAsia"/>
          <w:lang w:eastAsia="ko-KR"/>
        </w:rPr>
        <w:t>17</w:t>
      </w:r>
      <w:r w:rsidRPr="0064670A">
        <w:t xml:space="preserve">.2.1: Request to Reserve </w:t>
      </w:r>
      <w:r w:rsidRPr="00B875AB">
        <w:t>MPS priority call resources</w:t>
      </w:r>
      <w:r w:rsidRPr="006A7EBE">
        <w:t xml:space="preserve"> </w:t>
      </w:r>
      <w:r w:rsidRPr="0064670A">
        <w:t>when TrGW is congested</w:t>
      </w:r>
    </w:p>
    <w:p w14:paraId="02244101" w14:textId="77777777" w:rsidR="004F1577" w:rsidRPr="0064670A" w:rsidRDefault="004F1577" w:rsidP="004A1ACF">
      <w:pPr>
        <w:pStyle w:val="Heading4"/>
      </w:pPr>
      <w:bookmarkStart w:id="164" w:name="_Toc97906965"/>
      <w:r w:rsidRPr="0064670A">
        <w:t>10.2.</w:t>
      </w:r>
      <w:r>
        <w:rPr>
          <w:rFonts w:hint="eastAsia"/>
          <w:lang w:eastAsia="ko-KR"/>
        </w:rPr>
        <w:t>17</w:t>
      </w:r>
      <w:r w:rsidRPr="0064670A">
        <w:t>.3</w:t>
      </w:r>
      <w:r w:rsidRPr="0064670A">
        <w:tab/>
        <w:t>TrGW Resource Congestion in ADD response, IBCF seizes new TrGW</w:t>
      </w:r>
      <w:bookmarkEnd w:id="164"/>
    </w:p>
    <w:p w14:paraId="43DE6229" w14:textId="77777777" w:rsidR="004F1577" w:rsidRPr="0064670A" w:rsidRDefault="004F1577" w:rsidP="004F1577">
      <w:pPr>
        <w:rPr>
          <w:lang w:eastAsia="zh-CN"/>
        </w:rPr>
      </w:pPr>
      <w:r w:rsidRPr="0064670A">
        <w:t xml:space="preserve">If the IBCF requests a resource via the </w:t>
      </w:r>
      <w:r w:rsidRPr="0064670A">
        <w:rPr>
          <w:lang w:eastAsia="zh-CN"/>
        </w:rPr>
        <w:t xml:space="preserve">Reserve and Configure TrGW Connection Point </w:t>
      </w:r>
      <w:r w:rsidRPr="0064670A">
        <w:t>procedure</w:t>
      </w:r>
      <w:r w:rsidRPr="0064670A">
        <w:rPr>
          <w:lang w:eastAsia="zh-CN"/>
        </w:rPr>
        <w:t xml:space="preserve"> or Reserve TrGW Connection Point procedure and receives an error indicating that the requested resources could not be seized due to congestion (e.g. H.248 error code</w:t>
      </w:r>
      <w:r w:rsidR="008F1DD1">
        <w:rPr>
          <w:lang w:eastAsia="zh-CN"/>
        </w:rPr>
        <w:t xml:space="preserve"> </w:t>
      </w:r>
      <w:r w:rsidRPr="0064670A">
        <w:rPr>
          <w:lang w:eastAsia="zh-CN"/>
        </w:rPr>
        <w:t>#510 "insufficient resources") and Media Gateway Groups are implemented the IBCF seize</w:t>
      </w:r>
      <w:r>
        <w:rPr>
          <w:lang w:eastAsia="zh-CN"/>
        </w:rPr>
        <w:t>s</w:t>
      </w:r>
      <w:r w:rsidRPr="0064670A">
        <w:rPr>
          <w:lang w:eastAsia="zh-CN"/>
        </w:rPr>
        <w:t xml:space="preserve"> a new TrGW from the same Media Gateway Group before resorting to any queuing of the priority </w:t>
      </w:r>
      <w:r>
        <w:rPr>
          <w:lang w:eastAsia="zh-CN"/>
        </w:rPr>
        <w:t>call/</w:t>
      </w:r>
      <w:r w:rsidRPr="0064670A">
        <w:rPr>
          <w:lang w:eastAsia="zh-CN"/>
        </w:rPr>
        <w:t xml:space="preserve">session (as described in </w:t>
      </w:r>
      <w:r w:rsidRPr="0064670A">
        <w:rPr>
          <w:lang w:eastAsia="ko-KR"/>
        </w:rPr>
        <w:t>subclause</w:t>
      </w:r>
      <w:r>
        <w:rPr>
          <w:lang w:eastAsia="zh-CN"/>
        </w:rPr>
        <w:t xml:space="preserve"> 10.2.</w:t>
      </w:r>
      <w:r>
        <w:rPr>
          <w:rFonts w:hint="eastAsia"/>
          <w:lang w:eastAsia="ko-KR"/>
        </w:rPr>
        <w:t>17</w:t>
      </w:r>
      <w:r w:rsidRPr="0064670A">
        <w:rPr>
          <w:lang w:eastAsia="zh-CN"/>
        </w:rPr>
        <w:t>.2) to enable the MPS call/session to proceed as early as possible.</w:t>
      </w:r>
    </w:p>
    <w:p w14:paraId="45688B79" w14:textId="77777777" w:rsidR="004F1577" w:rsidRPr="0064670A" w:rsidRDefault="004F1577" w:rsidP="004A1ACF">
      <w:pPr>
        <w:pStyle w:val="Heading4"/>
      </w:pPr>
      <w:bookmarkStart w:id="165" w:name="_Toc97906966"/>
      <w:r>
        <w:t>10.2.</w:t>
      </w:r>
      <w:r>
        <w:rPr>
          <w:rFonts w:hint="eastAsia"/>
          <w:lang w:eastAsia="ko-KR"/>
        </w:rPr>
        <w:t>17</w:t>
      </w:r>
      <w:r w:rsidRPr="0064670A">
        <w:t>.4</w:t>
      </w:r>
      <w:r w:rsidRPr="0064670A">
        <w:tab/>
        <w:t>TrGW Priority Resource Allocation</w:t>
      </w:r>
      <w:bookmarkEnd w:id="165"/>
    </w:p>
    <w:p w14:paraId="56BB83DC" w14:textId="77777777" w:rsidR="004F1577" w:rsidRPr="0064670A" w:rsidRDefault="004F1577" w:rsidP="004F1577">
      <w:pPr>
        <w:rPr>
          <w:lang w:eastAsia="zh-CN"/>
        </w:rPr>
      </w:pPr>
      <w:r w:rsidRPr="0064670A">
        <w:t>If the TrGW supports the Priority information (e.g. determined through provisioning or package profile)</w:t>
      </w:r>
      <w:r>
        <w:t>,</w:t>
      </w:r>
      <w:r w:rsidRPr="0064670A">
        <w:t xml:space="preserve"> the IBCF requests a resource via the </w:t>
      </w:r>
      <w:r w:rsidRPr="0064670A">
        <w:rPr>
          <w:lang w:eastAsia="zh-CN"/>
        </w:rPr>
        <w:t xml:space="preserve">Reserve and Configure TrGW Connection Point </w:t>
      </w:r>
      <w:r w:rsidRPr="0064670A">
        <w:t xml:space="preserve">procedure </w:t>
      </w:r>
      <w:r w:rsidRPr="0064670A">
        <w:rPr>
          <w:lang w:eastAsia="zh-CN"/>
        </w:rPr>
        <w:t xml:space="preserve">or Reserve TrGW Connection Point </w:t>
      </w:r>
      <w:r w:rsidRPr="0064670A">
        <w:t>p</w:t>
      </w:r>
      <w:r w:rsidRPr="0064670A">
        <w:rPr>
          <w:lang w:eastAsia="zh-CN"/>
        </w:rPr>
        <w:t xml:space="preserve">rocedure and includes the Priority </w:t>
      </w:r>
      <w:r w:rsidRPr="0064670A">
        <w:t>information</w:t>
      </w:r>
      <w:r w:rsidRPr="0064670A">
        <w:rPr>
          <w:lang w:eastAsia="zh-CN"/>
        </w:rPr>
        <w:t>. The TrGW may then provide priority allocation of resources once a congestion threshold is reached. The example sequence is shown in</w:t>
      </w:r>
      <w:r w:rsidR="00841D90">
        <w:rPr>
          <w:lang w:eastAsia="zh-CN"/>
        </w:rPr>
        <w:t>f</w:t>
      </w:r>
      <w:r w:rsidR="00841D90" w:rsidRPr="0064670A">
        <w:rPr>
          <w:lang w:eastAsia="zh-CN"/>
        </w:rPr>
        <w:t>igure</w:t>
      </w:r>
      <w:r w:rsidR="00841D90" w:rsidRPr="0064670A">
        <w:t> </w:t>
      </w:r>
      <w:r>
        <w:rPr>
          <w:lang w:eastAsia="zh-CN"/>
        </w:rPr>
        <w:t>10.2.</w:t>
      </w:r>
      <w:r>
        <w:rPr>
          <w:rFonts w:hint="eastAsia"/>
          <w:lang w:eastAsia="ko-KR"/>
        </w:rPr>
        <w:t>17</w:t>
      </w:r>
      <w:r w:rsidRPr="0064670A">
        <w:rPr>
          <w:lang w:eastAsia="zh-CN"/>
        </w:rPr>
        <w:t xml:space="preserve">.4.1. If the TrGW is completely congested it shall indicate this to the IBCF as described in </w:t>
      </w:r>
      <w:r w:rsidRPr="0064670A">
        <w:rPr>
          <w:lang w:eastAsia="ko-KR"/>
        </w:rPr>
        <w:t>subclause</w:t>
      </w:r>
      <w:r w:rsidR="00841D90">
        <w:rPr>
          <w:lang w:eastAsia="ko-KR"/>
        </w:rPr>
        <w:t> </w:t>
      </w:r>
      <w:r>
        <w:rPr>
          <w:lang w:eastAsia="zh-CN"/>
        </w:rPr>
        <w:t>10.2.</w:t>
      </w:r>
      <w:r>
        <w:rPr>
          <w:rFonts w:hint="eastAsia"/>
          <w:lang w:eastAsia="ko-KR"/>
        </w:rPr>
        <w:t>17</w:t>
      </w:r>
      <w:r w:rsidRPr="0064670A">
        <w:rPr>
          <w:lang w:eastAsia="zh-CN"/>
        </w:rPr>
        <w:t>.2.</w:t>
      </w:r>
    </w:p>
    <w:p w14:paraId="72BE8621" w14:textId="77777777" w:rsidR="004F1577" w:rsidRPr="0064670A" w:rsidRDefault="004F1577" w:rsidP="004F1577">
      <w:pPr>
        <w:pStyle w:val="TH"/>
      </w:pPr>
      <w:r>
        <w:object w:dxaOrig="10988" w:dyaOrig="3476" w14:anchorId="3D9834E1">
          <v:shape id="_x0000_i1040" type="#_x0000_t75" style="width:439.5pt;height:139.15pt" o:ole="">
            <v:imagedata r:id="rId39" o:title=""/>
          </v:shape>
          <o:OLEObject Type="Embed" ProgID="Visio.Drawing.11" ShapeID="_x0000_i1040" DrawAspect="Content" ObjectID="_1778785832" r:id="rId40"/>
        </w:object>
      </w:r>
    </w:p>
    <w:p w14:paraId="122C9FD2" w14:textId="77777777" w:rsidR="004F1577" w:rsidRDefault="004F1577" w:rsidP="004F1577">
      <w:pPr>
        <w:pStyle w:val="TF"/>
        <w:rPr>
          <w:lang w:eastAsia="ko-KR"/>
        </w:rPr>
      </w:pPr>
      <w:r>
        <w:t>Figure 10.2.</w:t>
      </w:r>
      <w:r>
        <w:rPr>
          <w:rFonts w:hint="eastAsia"/>
          <w:lang w:eastAsia="ko-KR"/>
        </w:rPr>
        <w:t>17</w:t>
      </w:r>
      <w:r w:rsidRPr="0064670A">
        <w:t xml:space="preserve">.4.1: Request to reserve </w:t>
      </w:r>
      <w:r w:rsidRPr="00B875AB">
        <w:t xml:space="preserve">MPS priority call resources </w:t>
      </w:r>
      <w:r w:rsidRPr="0064670A">
        <w:t>when TrGW is congested, priority resources are allocated</w:t>
      </w:r>
    </w:p>
    <w:p w14:paraId="54FBEA45" w14:textId="77777777" w:rsidR="00A323BF" w:rsidRPr="00A323BF" w:rsidRDefault="00A323BF" w:rsidP="00A323BF">
      <w:pPr>
        <w:rPr>
          <w:lang w:eastAsia="ko-KR"/>
        </w:rPr>
      </w:pPr>
      <w:r w:rsidRPr="00C4424A">
        <w:rPr>
          <w:lang w:eastAsia="zh-CN"/>
        </w:rPr>
        <w:t xml:space="preserve">The </w:t>
      </w:r>
      <w:r>
        <w:rPr>
          <w:lang w:eastAsia="zh-CN"/>
        </w:rPr>
        <w:t>TrGW</w:t>
      </w:r>
      <w:r w:rsidRPr="00C4424A">
        <w:rPr>
          <w:lang w:eastAsia="zh-CN"/>
        </w:rPr>
        <w:t xml:space="preserve"> may </w:t>
      </w:r>
      <w:r>
        <w:rPr>
          <w:lang w:eastAsia="zh-CN"/>
        </w:rPr>
        <w:t>also</w:t>
      </w:r>
      <w:r w:rsidRPr="00C4424A">
        <w:rPr>
          <w:lang w:eastAsia="zh-CN"/>
        </w:rPr>
        <w:t xml:space="preserve"> provide priority allocation </w:t>
      </w:r>
      <w:r>
        <w:rPr>
          <w:lang w:eastAsia="zh-CN"/>
        </w:rPr>
        <w:t xml:space="preserve">for resources requested via </w:t>
      </w:r>
      <w:r>
        <w:rPr>
          <w:noProof/>
          <w:lang w:eastAsia="zh-CN"/>
        </w:rPr>
        <w:t>a subsequent</w:t>
      </w:r>
      <w:r w:rsidRPr="00636180">
        <w:rPr>
          <w:noProof/>
          <w:lang w:eastAsia="zh-CN"/>
        </w:rPr>
        <w:t xml:space="preserve"> Configure </w:t>
      </w:r>
      <w:r>
        <w:rPr>
          <w:noProof/>
          <w:lang w:eastAsia="zh-CN"/>
        </w:rPr>
        <w:t>TrGW</w:t>
      </w:r>
      <w:r w:rsidRPr="00636180">
        <w:rPr>
          <w:noProof/>
          <w:lang w:eastAsia="zh-CN"/>
        </w:rPr>
        <w:t xml:space="preserve"> Connection Point procedure</w:t>
      </w:r>
      <w:r>
        <w:rPr>
          <w:lang w:eastAsia="zh-CN"/>
        </w:rPr>
        <w:t xml:space="preserve"> not including Priority information </w:t>
      </w:r>
      <w:r>
        <w:t>if the related c</w:t>
      </w:r>
      <w:r w:rsidRPr="00256A79">
        <w:t xml:space="preserve">ontext </w:t>
      </w:r>
      <w:r>
        <w:t xml:space="preserve">has been marked </w:t>
      </w:r>
      <w:r w:rsidRPr="00256A79">
        <w:t>with priority information</w:t>
      </w:r>
      <w:r>
        <w:t xml:space="preserve"> during</w:t>
      </w:r>
      <w:r w:rsidRPr="00177B92">
        <w:t xml:space="preserve"> the </w:t>
      </w:r>
      <w:r w:rsidRPr="00177B92">
        <w:rPr>
          <w:lang w:eastAsia="zh-CN"/>
        </w:rPr>
        <w:t xml:space="preserve">Reserve </w:t>
      </w:r>
      <w:r>
        <w:rPr>
          <w:noProof/>
          <w:lang w:eastAsia="zh-CN"/>
        </w:rPr>
        <w:t>TrGW</w:t>
      </w:r>
      <w:r w:rsidRPr="00636180">
        <w:rPr>
          <w:noProof/>
          <w:lang w:eastAsia="zh-CN"/>
        </w:rPr>
        <w:t xml:space="preserve"> </w:t>
      </w:r>
      <w:r w:rsidRPr="00177B92">
        <w:rPr>
          <w:lang w:eastAsia="zh-CN"/>
        </w:rPr>
        <w:t>Connection Point</w:t>
      </w:r>
      <w:r>
        <w:rPr>
          <w:lang w:eastAsia="zh-CN"/>
        </w:rPr>
        <w:t xml:space="preserve"> or </w:t>
      </w:r>
      <w:r w:rsidRPr="00177B92">
        <w:rPr>
          <w:lang w:eastAsia="zh-CN"/>
        </w:rPr>
        <w:t>Reserve and C</w:t>
      </w:r>
      <w:r>
        <w:rPr>
          <w:lang w:eastAsia="zh-CN"/>
        </w:rPr>
        <w:t xml:space="preserve">onfigure </w:t>
      </w:r>
      <w:r>
        <w:rPr>
          <w:noProof/>
          <w:lang w:eastAsia="zh-CN"/>
        </w:rPr>
        <w:t>TrGW</w:t>
      </w:r>
      <w:r w:rsidRPr="00636180">
        <w:rPr>
          <w:noProof/>
          <w:lang w:eastAsia="zh-CN"/>
        </w:rPr>
        <w:t xml:space="preserve"> </w:t>
      </w:r>
      <w:r>
        <w:rPr>
          <w:lang w:eastAsia="zh-CN"/>
        </w:rPr>
        <w:t>Connection Point procedure</w:t>
      </w:r>
      <w:r>
        <w:t>.</w:t>
      </w:r>
    </w:p>
    <w:p w14:paraId="5F572EA2" w14:textId="77777777" w:rsidR="004F1577" w:rsidRPr="0064670A" w:rsidRDefault="004F1577" w:rsidP="004A1ACF">
      <w:pPr>
        <w:pStyle w:val="Heading4"/>
      </w:pPr>
      <w:bookmarkStart w:id="166" w:name="_Toc97906967"/>
      <w:r w:rsidRPr="0064670A">
        <w:t>10.2.</w:t>
      </w:r>
      <w:r>
        <w:rPr>
          <w:rFonts w:hint="eastAsia"/>
          <w:lang w:eastAsia="ko-KR"/>
        </w:rPr>
        <w:t>17</w:t>
      </w:r>
      <w:r w:rsidRPr="0064670A">
        <w:t>.5</w:t>
      </w:r>
      <w:r w:rsidRPr="0064670A">
        <w:tab/>
        <w:t>TrGW Priority User Data marking</w:t>
      </w:r>
      <w:bookmarkEnd w:id="166"/>
    </w:p>
    <w:p w14:paraId="2EA4E753" w14:textId="77777777" w:rsidR="004F1577" w:rsidRPr="0064670A" w:rsidRDefault="004F1577" w:rsidP="004F1577">
      <w:pPr>
        <w:rPr>
          <w:lang w:eastAsia="zh-CN"/>
        </w:rPr>
      </w:pPr>
      <w:r w:rsidRPr="0064670A">
        <w:t>The IBCF may request the streams associated to an MPS call/session to be marked with certain priority code point as described in subclause</w:t>
      </w:r>
      <w:r w:rsidR="00841D90">
        <w:t> </w:t>
      </w:r>
      <w:r w:rsidRPr="0064670A">
        <w:t xml:space="preserve">10.2.7. The TrGW shall then mark each IP packet header accordingly. </w:t>
      </w:r>
      <w:r w:rsidRPr="0064670A">
        <w:rPr>
          <w:lang w:eastAsia="zh-CN"/>
        </w:rPr>
        <w:t xml:space="preserve">The example sequence is shown in </w:t>
      </w:r>
      <w:r w:rsidR="00841D90">
        <w:rPr>
          <w:lang w:eastAsia="zh-CN"/>
        </w:rPr>
        <w:t>f</w:t>
      </w:r>
      <w:r w:rsidR="00841D90" w:rsidRPr="0064670A">
        <w:rPr>
          <w:lang w:eastAsia="zh-CN"/>
        </w:rPr>
        <w:t>igure</w:t>
      </w:r>
      <w:r w:rsidR="00841D90" w:rsidRPr="0064670A">
        <w:t> </w:t>
      </w:r>
      <w:r>
        <w:rPr>
          <w:lang w:eastAsia="zh-CN"/>
        </w:rPr>
        <w:t>10.2.</w:t>
      </w:r>
      <w:r>
        <w:rPr>
          <w:rFonts w:hint="eastAsia"/>
          <w:lang w:eastAsia="ko-KR"/>
        </w:rPr>
        <w:t>17</w:t>
      </w:r>
      <w:r w:rsidRPr="0064670A">
        <w:rPr>
          <w:lang w:eastAsia="zh-CN"/>
        </w:rPr>
        <w:t>.5.1.</w:t>
      </w:r>
    </w:p>
    <w:p w14:paraId="074B3944" w14:textId="77777777" w:rsidR="004F1577" w:rsidRPr="0064670A" w:rsidRDefault="004F1577" w:rsidP="004F1577">
      <w:pPr>
        <w:pStyle w:val="TH"/>
      </w:pPr>
      <w:r>
        <w:object w:dxaOrig="10988" w:dyaOrig="3476" w14:anchorId="133166D2">
          <v:shape id="_x0000_i1041" type="#_x0000_t75" style="width:439.5pt;height:139.15pt" o:ole="">
            <v:imagedata r:id="rId41" o:title=""/>
          </v:shape>
          <o:OLEObject Type="Embed" ProgID="Visio.Drawing.11" ShapeID="_x0000_i1041" DrawAspect="Content" ObjectID="_1778785833" r:id="rId42"/>
        </w:object>
      </w:r>
    </w:p>
    <w:p w14:paraId="6BE09E92" w14:textId="77777777" w:rsidR="004F1577" w:rsidRDefault="004F1577" w:rsidP="00CC495B">
      <w:pPr>
        <w:pStyle w:val="TF"/>
        <w:rPr>
          <w:lang w:eastAsia="ko-KR"/>
        </w:rPr>
      </w:pPr>
      <w:r>
        <w:t>Figure 10.2.</w:t>
      </w:r>
      <w:r>
        <w:rPr>
          <w:rFonts w:hint="eastAsia"/>
          <w:lang w:eastAsia="ko-KR"/>
        </w:rPr>
        <w:t>17</w:t>
      </w:r>
      <w:r w:rsidRPr="0064670A">
        <w:t xml:space="preserve">.5.1: Request to reserve IMS resources and </w:t>
      </w:r>
      <w:r w:rsidRPr="00B875AB">
        <w:t>apply DS</w:t>
      </w:r>
      <w:r>
        <w:t>C</w:t>
      </w:r>
      <w:r w:rsidRPr="00B875AB">
        <w:t>P marking for MPS</w:t>
      </w:r>
    </w:p>
    <w:p w14:paraId="23304213" w14:textId="77777777" w:rsidR="00A323BF" w:rsidRDefault="00A323BF" w:rsidP="004A1ACF">
      <w:pPr>
        <w:pStyle w:val="Heading4"/>
      </w:pPr>
      <w:bookmarkStart w:id="167" w:name="_Toc97906968"/>
      <w:r>
        <w:t>10.2.17</w:t>
      </w:r>
      <w:r w:rsidRPr="00177B92">
        <w:t>.</w:t>
      </w:r>
      <w:r>
        <w:rPr>
          <w:rFonts w:hint="eastAsia"/>
          <w:lang w:eastAsia="ko-KR"/>
        </w:rPr>
        <w:t>6</w:t>
      </w:r>
      <w:r w:rsidRPr="00177B92">
        <w:tab/>
      </w:r>
      <w:r>
        <w:t>TrGW</w:t>
      </w:r>
      <w:r w:rsidRPr="00177B92">
        <w:t xml:space="preserve"> </w:t>
      </w:r>
      <w:r>
        <w:t>Priority</w:t>
      </w:r>
      <w:r w:rsidRPr="004F3C70">
        <w:t xml:space="preserve"> </w:t>
      </w:r>
      <w:r>
        <w:t>Modification</w:t>
      </w:r>
      <w:bookmarkEnd w:id="167"/>
    </w:p>
    <w:p w14:paraId="0D639046" w14:textId="77777777" w:rsidR="00A323BF" w:rsidRDefault="00A323BF" w:rsidP="00A323BF">
      <w:pPr>
        <w:rPr>
          <w:noProof/>
          <w:lang w:eastAsia="zh-CN"/>
        </w:rPr>
      </w:pPr>
      <w:r w:rsidRPr="00636180">
        <w:rPr>
          <w:noProof/>
          <w:lang w:eastAsia="zh-CN"/>
        </w:rPr>
        <w:t xml:space="preserve">If the </w:t>
      </w:r>
      <w:r>
        <w:rPr>
          <w:noProof/>
          <w:lang w:eastAsia="zh-CN"/>
        </w:rPr>
        <w:t>IBCF</w:t>
      </w:r>
      <w:r w:rsidRPr="00636180">
        <w:rPr>
          <w:noProof/>
          <w:lang w:eastAsia="zh-CN"/>
        </w:rPr>
        <w:t xml:space="preserve"> seize</w:t>
      </w:r>
      <w:r>
        <w:rPr>
          <w:noProof/>
          <w:lang w:eastAsia="zh-CN"/>
        </w:rPr>
        <w:t>d</w:t>
      </w:r>
      <w:r w:rsidRPr="00636180">
        <w:rPr>
          <w:noProof/>
          <w:lang w:eastAsia="zh-CN"/>
        </w:rPr>
        <w:t xml:space="preserve"> </w:t>
      </w:r>
      <w:r>
        <w:rPr>
          <w:noProof/>
          <w:lang w:eastAsia="zh-CN"/>
        </w:rPr>
        <w:t>an</w:t>
      </w:r>
      <w:r w:rsidRPr="00636180">
        <w:rPr>
          <w:noProof/>
          <w:lang w:eastAsia="zh-CN"/>
        </w:rPr>
        <w:t xml:space="preserve"> IP termination </w:t>
      </w:r>
      <w:r>
        <w:rPr>
          <w:noProof/>
          <w:lang w:eastAsia="zh-CN"/>
        </w:rPr>
        <w:t xml:space="preserve">for a priority call/session with a </w:t>
      </w:r>
      <w:r w:rsidRPr="00625454">
        <w:rPr>
          <w:noProof/>
          <w:lang w:eastAsia="zh-CN"/>
        </w:rPr>
        <w:t>default</w:t>
      </w:r>
      <w:r>
        <w:rPr>
          <w:noProof/>
          <w:lang w:eastAsia="zh-CN"/>
        </w:rPr>
        <w:t xml:space="preserve"> priority and subsequently </w:t>
      </w:r>
      <w:r w:rsidRPr="00786DDE">
        <w:rPr>
          <w:noProof/>
          <w:lang w:eastAsia="zh-CN"/>
        </w:rPr>
        <w:t xml:space="preserve">needs to modify the priority information previously communicated to the </w:t>
      </w:r>
      <w:r>
        <w:rPr>
          <w:noProof/>
          <w:lang w:eastAsia="zh-CN"/>
        </w:rPr>
        <w:t xml:space="preserve">TrGW (e.g. subject to subsequent authorisation by an authorisation point, see 3GPP </w:t>
      </w:r>
      <w:r w:rsidR="008F1DD1">
        <w:rPr>
          <w:noProof/>
          <w:lang w:eastAsia="zh-CN"/>
        </w:rPr>
        <w:t>TS 24.229 [</w:t>
      </w:r>
      <w:r>
        <w:rPr>
          <w:noProof/>
          <w:lang w:eastAsia="zh-CN"/>
        </w:rPr>
        <w:t xml:space="preserve">1] subclause 4.11), </w:t>
      </w:r>
      <w:r w:rsidRPr="00636180">
        <w:rPr>
          <w:noProof/>
          <w:lang w:eastAsia="zh-CN"/>
        </w:rPr>
        <w:t xml:space="preserve">the </w:t>
      </w:r>
      <w:r>
        <w:rPr>
          <w:noProof/>
          <w:lang w:eastAsia="zh-CN"/>
        </w:rPr>
        <w:t>IBCF</w:t>
      </w:r>
      <w:r w:rsidRPr="00636180">
        <w:rPr>
          <w:noProof/>
          <w:lang w:eastAsia="zh-CN"/>
        </w:rPr>
        <w:t xml:space="preserve"> </w:t>
      </w:r>
      <w:r>
        <w:rPr>
          <w:noProof/>
          <w:lang w:eastAsia="zh-CN"/>
        </w:rPr>
        <w:t>may</w:t>
      </w:r>
      <w:r w:rsidRPr="00786DDE">
        <w:rPr>
          <w:noProof/>
          <w:lang w:eastAsia="zh-CN"/>
        </w:rPr>
        <w:t xml:space="preserve"> </w:t>
      </w:r>
      <w:r>
        <w:rPr>
          <w:noProof/>
          <w:lang w:eastAsia="zh-CN"/>
        </w:rPr>
        <w:t>modify</w:t>
      </w:r>
      <w:r w:rsidRPr="00B35C9C">
        <w:rPr>
          <w:noProof/>
          <w:lang w:eastAsia="zh-CN"/>
        </w:rPr>
        <w:t xml:space="preserve"> the </w:t>
      </w:r>
      <w:r>
        <w:rPr>
          <w:noProof/>
          <w:lang w:eastAsia="zh-CN"/>
        </w:rPr>
        <w:t xml:space="preserve">existing </w:t>
      </w:r>
      <w:r w:rsidRPr="00B35C9C">
        <w:rPr>
          <w:noProof/>
          <w:lang w:eastAsia="zh-CN"/>
        </w:rPr>
        <w:t>IP termination for</w:t>
      </w:r>
      <w:r>
        <w:rPr>
          <w:noProof/>
          <w:lang w:eastAsia="zh-CN"/>
        </w:rPr>
        <w:t xml:space="preserve"> the MPS call/session with the actual priority and, if DiffServ is used,</w:t>
      </w:r>
      <w:r w:rsidRPr="00C46565">
        <w:rPr>
          <w:noProof/>
          <w:lang w:eastAsia="zh-CN"/>
        </w:rPr>
        <w:t xml:space="preserve"> provision </w:t>
      </w:r>
      <w:r>
        <w:rPr>
          <w:noProof/>
          <w:lang w:eastAsia="zh-CN"/>
        </w:rPr>
        <w:t xml:space="preserve">a </w:t>
      </w:r>
      <w:r w:rsidRPr="00C46565">
        <w:rPr>
          <w:noProof/>
          <w:lang w:eastAsia="zh-CN"/>
        </w:rPr>
        <w:t>suitable DSCP mark</w:t>
      </w:r>
      <w:r>
        <w:rPr>
          <w:noProof/>
          <w:lang w:eastAsia="zh-CN"/>
        </w:rPr>
        <w:t xml:space="preserve">ing </w:t>
      </w:r>
      <w:r w:rsidRPr="00C46565">
        <w:rPr>
          <w:noProof/>
          <w:lang w:eastAsia="zh-CN"/>
        </w:rPr>
        <w:t xml:space="preserve">for the </w:t>
      </w:r>
      <w:r>
        <w:rPr>
          <w:noProof/>
          <w:lang w:eastAsia="zh-CN"/>
        </w:rPr>
        <w:t xml:space="preserve">updated </w:t>
      </w:r>
      <w:r w:rsidRPr="00C46565">
        <w:rPr>
          <w:noProof/>
          <w:lang w:eastAsia="zh-CN"/>
        </w:rPr>
        <w:t>MPS priority level to the TrGW</w:t>
      </w:r>
      <w:r w:rsidRPr="006D1A8C">
        <w:t xml:space="preserve"> </w:t>
      </w:r>
      <w:r>
        <w:rPr>
          <w:noProof/>
          <w:lang w:eastAsia="zh-CN"/>
        </w:rPr>
        <w:t xml:space="preserve">via the </w:t>
      </w:r>
      <w:r w:rsidRPr="00BF3729">
        <w:rPr>
          <w:noProof/>
          <w:lang w:eastAsia="zh-CN"/>
        </w:rPr>
        <w:t xml:space="preserve">Configure </w:t>
      </w:r>
      <w:r>
        <w:rPr>
          <w:noProof/>
          <w:lang w:eastAsia="zh-CN"/>
        </w:rPr>
        <w:t>TrGW</w:t>
      </w:r>
      <w:r w:rsidRPr="00BF3729">
        <w:rPr>
          <w:noProof/>
          <w:lang w:eastAsia="zh-CN"/>
        </w:rPr>
        <w:t xml:space="preserve"> Connection Point Procedure</w:t>
      </w:r>
      <w:r>
        <w:rPr>
          <w:noProof/>
          <w:lang w:eastAsia="zh-CN"/>
        </w:rPr>
        <w:t>.</w:t>
      </w:r>
    </w:p>
    <w:p w14:paraId="3FA277D7" w14:textId="77777777" w:rsidR="00A323BF" w:rsidRDefault="00A323BF" w:rsidP="00A323BF">
      <w:pPr>
        <w:pStyle w:val="NO"/>
        <w:rPr>
          <w:lang w:eastAsia="ko-KR"/>
        </w:rPr>
      </w:pPr>
      <w:r>
        <w:t>NOTE:</w:t>
      </w:r>
      <w:r w:rsidR="008F1DD1">
        <w:tab/>
      </w:r>
      <w:r>
        <w:t xml:space="preserve">The specific Ix related call sequence which details the handling to support the requirements defined in 3GPP </w:t>
      </w:r>
      <w:r w:rsidR="008F1DD1">
        <w:t>TS 24.229 [</w:t>
      </w:r>
      <w:r>
        <w:t xml:space="preserve">1] subclause 4.11 </w:t>
      </w:r>
      <w:r w:rsidRPr="00E82303">
        <w:t xml:space="preserve">and </w:t>
      </w:r>
      <w:r>
        <w:t xml:space="preserve">3GPP </w:t>
      </w:r>
      <w:r w:rsidR="008F1DD1" w:rsidRPr="00E82303">
        <w:t>TS</w:t>
      </w:r>
      <w:r w:rsidR="008F1DD1">
        <w:t> </w:t>
      </w:r>
      <w:r w:rsidR="008F1DD1" w:rsidRPr="00E82303">
        <w:t>23.228</w:t>
      </w:r>
      <w:r w:rsidR="008F1DD1">
        <w:t> [</w:t>
      </w:r>
      <w:r>
        <w:t>8</w:t>
      </w:r>
      <w:r w:rsidRPr="00E82303">
        <w:t xml:space="preserve">], </w:t>
      </w:r>
      <w:r>
        <w:t>subc</w:t>
      </w:r>
      <w:r w:rsidRPr="00E82303">
        <w:t xml:space="preserve">lause 5.21 </w:t>
      </w:r>
      <w:r>
        <w:t>is not specified and therefore implementations might exist which fulfil these requirements but do not require modification of the priority information across the Ix interface.</w:t>
      </w:r>
    </w:p>
    <w:p w14:paraId="56DC459A" w14:textId="77777777" w:rsidR="009C3F68" w:rsidRDefault="009C3F68" w:rsidP="004A1ACF">
      <w:pPr>
        <w:pStyle w:val="Heading3"/>
      </w:pPr>
      <w:bookmarkStart w:id="168" w:name="_Toc97906969"/>
      <w:r>
        <w:t>10.2.</w:t>
      </w:r>
      <w:r>
        <w:rPr>
          <w:rFonts w:hint="eastAsia"/>
          <w:lang w:eastAsia="ko-KR"/>
        </w:rPr>
        <w:t>18</w:t>
      </w:r>
      <w:r w:rsidRPr="00256A79">
        <w:tab/>
      </w:r>
      <w:r>
        <w:t>Coordination of Video Orientation</w:t>
      </w:r>
      <w:bookmarkEnd w:id="168"/>
    </w:p>
    <w:p w14:paraId="5B66FE42" w14:textId="77777777" w:rsidR="009C3F68" w:rsidRPr="002305D3" w:rsidRDefault="009C3F68" w:rsidP="004A1ACF">
      <w:pPr>
        <w:pStyle w:val="Heading4"/>
      </w:pPr>
      <w:bookmarkStart w:id="169" w:name="_Toc97906970"/>
      <w:r>
        <w:t>10.2.</w:t>
      </w:r>
      <w:r>
        <w:rPr>
          <w:rFonts w:hint="eastAsia"/>
          <w:lang w:eastAsia="ko-KR"/>
        </w:rPr>
        <w:t>18</w:t>
      </w:r>
      <w:r>
        <w:t>.</w:t>
      </w:r>
      <w:r>
        <w:rPr>
          <w:lang w:eastAsia="ko-KR"/>
        </w:rPr>
        <w:t>1</w:t>
      </w:r>
      <w:r w:rsidRPr="001121F4">
        <w:tab/>
      </w:r>
      <w:r>
        <w:t>General</w:t>
      </w:r>
      <w:bookmarkEnd w:id="169"/>
    </w:p>
    <w:p w14:paraId="19351799" w14:textId="77777777" w:rsidR="009C3F68" w:rsidRDefault="009C3F68" w:rsidP="009C3F68">
      <w:r w:rsidRPr="00256A79">
        <w:t xml:space="preserve">The </w:t>
      </w:r>
      <w:r>
        <w:t>IBCF</w:t>
      </w:r>
      <w:r w:rsidRPr="00256A79">
        <w:t xml:space="preserve"> and </w:t>
      </w:r>
      <w:r w:rsidR="00285325" w:rsidRPr="008A4EC8">
        <w:t xml:space="preserve">the </w:t>
      </w:r>
      <w:r w:rsidRPr="0064670A">
        <w:t>TrGW</w:t>
      </w:r>
      <w:r w:rsidRPr="00256A79">
        <w:t xml:space="preserve"> may support the </w:t>
      </w:r>
      <w:r>
        <w:t>Coordination of Video Orientation (CVO) as defined in 3GPP TS 26.114 [36].</w:t>
      </w:r>
    </w:p>
    <w:p w14:paraId="24D71875" w14:textId="77777777" w:rsidR="00285325" w:rsidRPr="008A4EC8" w:rsidRDefault="009C3F68" w:rsidP="00285325">
      <w:pPr>
        <w:rPr>
          <w:lang w:eastAsia="ko-KR"/>
        </w:rPr>
      </w:pPr>
      <w:r w:rsidRPr="00245A2E">
        <w:t xml:space="preserve">If the </w:t>
      </w:r>
      <w:r>
        <w:t>IBCF</w:t>
      </w:r>
      <w:r w:rsidRPr="00245A2E">
        <w:t xml:space="preserve"> receives </w:t>
      </w:r>
      <w:r>
        <w:t xml:space="preserve">an </w:t>
      </w:r>
      <w:r w:rsidRPr="00245A2E">
        <w:t xml:space="preserve">SDP </w:t>
      </w:r>
      <w:r w:rsidR="00285325" w:rsidRPr="008A4EC8">
        <w:t xml:space="preserve">body </w:t>
      </w:r>
      <w:r w:rsidRPr="00245A2E">
        <w:t xml:space="preserve">containing </w:t>
      </w:r>
      <w:r w:rsidR="00285325" w:rsidRPr="008A4EC8">
        <w:t xml:space="preserve">the RTP header extension attribute(s) </w:t>
      </w:r>
      <w:r>
        <w:t xml:space="preserve">"a=extmap", as defined in </w:t>
      </w:r>
      <w:r w:rsidR="00600AC2">
        <w:t>IETF RFC </w:t>
      </w:r>
      <w:r>
        <w:t>5285 [</w:t>
      </w:r>
      <w:r>
        <w:rPr>
          <w:rFonts w:hint="eastAsia"/>
          <w:lang w:eastAsia="ko-KR"/>
        </w:rPr>
        <w:t>45</w:t>
      </w:r>
      <w:r>
        <w:t>]</w:t>
      </w:r>
      <w:r w:rsidRPr="00245A2E">
        <w:t xml:space="preserve">, </w:t>
      </w:r>
      <w:r>
        <w:rPr>
          <w:lang w:eastAsia="ko-KR"/>
        </w:rPr>
        <w:t xml:space="preserve">and </w:t>
      </w:r>
      <w:r w:rsidR="00285325" w:rsidRPr="008A4EC8">
        <w:rPr>
          <w:lang w:eastAsia="ko-KR"/>
        </w:rPr>
        <w:t xml:space="preserve">if </w:t>
      </w:r>
      <w:r>
        <w:t>"a=extmap" attribute</w:t>
      </w:r>
      <w:r>
        <w:rPr>
          <w:lang w:eastAsia="ko-KR"/>
        </w:rPr>
        <w:t xml:space="preserve"> indicates a CVO URN</w:t>
      </w:r>
      <w:r w:rsidR="00285325" w:rsidRPr="008A4EC8">
        <w:rPr>
          <w:lang w:eastAsia="ko-KR"/>
        </w:rPr>
        <w:t xml:space="preserve">(s) </w:t>
      </w:r>
      <w:r w:rsidR="00285325" w:rsidRPr="008A4EC8">
        <w:t xml:space="preserve">(i.e. the CVO URN for a 2 bit granularity of rotation and/or the CVO URN for a higher granularity of rotation) </w:t>
      </w:r>
      <w:r w:rsidR="00285325" w:rsidRPr="008A4EC8">
        <w:rPr>
          <w:lang w:eastAsia="ko-KR"/>
        </w:rPr>
        <w:t xml:space="preserve">as defined in </w:t>
      </w:r>
      <w:r w:rsidR="00285325" w:rsidRPr="008A4EC8">
        <w:t>3GPP TS 26.114 [36]</w:t>
      </w:r>
      <w:r w:rsidR="00285325" w:rsidRPr="008A4EC8">
        <w:rPr>
          <w:lang w:eastAsia="ko-KR"/>
        </w:rPr>
        <w:t>,</w:t>
      </w:r>
      <w:r>
        <w:rPr>
          <w:lang w:eastAsia="ko-KR"/>
        </w:rPr>
        <w:t xml:space="preserve"> then</w:t>
      </w:r>
      <w:r w:rsidR="00285325" w:rsidRPr="008A4EC8">
        <w:rPr>
          <w:lang w:eastAsia="ko-KR"/>
        </w:rPr>
        <w:t>:</w:t>
      </w:r>
    </w:p>
    <w:p w14:paraId="6AD20C1B" w14:textId="77777777" w:rsidR="009C3F68" w:rsidRDefault="00285325" w:rsidP="00285325">
      <w:pPr>
        <w:pStyle w:val="B1"/>
        <w:rPr>
          <w:lang w:eastAsia="ko-KR"/>
        </w:rPr>
      </w:pPr>
      <w:r>
        <w:rPr>
          <w:rFonts w:hint="eastAsia"/>
          <w:lang w:eastAsia="ko-KR"/>
        </w:rPr>
        <w:t>a)</w:t>
      </w:r>
      <w:r>
        <w:rPr>
          <w:rFonts w:hint="eastAsia"/>
          <w:lang w:eastAsia="ko-KR"/>
        </w:rPr>
        <w:tab/>
        <w:t xml:space="preserve">if </w:t>
      </w:r>
      <w:r w:rsidR="009C3F68">
        <w:rPr>
          <w:lang w:eastAsia="ko-KR"/>
        </w:rPr>
        <w:t xml:space="preserve">the </w:t>
      </w:r>
      <w:r w:rsidR="009C3F68">
        <w:t>IBCF</w:t>
      </w:r>
      <w:r w:rsidR="009C3F68">
        <w:rPr>
          <w:lang w:eastAsia="ko-KR"/>
        </w:rPr>
        <w:t xml:space="preserve"> </w:t>
      </w:r>
      <w:r w:rsidRPr="008A4EC8">
        <w:rPr>
          <w:lang w:eastAsia="ko-KR"/>
        </w:rPr>
        <w:t xml:space="preserve">and </w:t>
      </w:r>
      <w:r w:rsidRPr="008A4EC8">
        <w:t>the TrGW</w:t>
      </w:r>
      <w:r w:rsidRPr="008A4EC8">
        <w:rPr>
          <w:lang w:eastAsia="ko-KR"/>
        </w:rPr>
        <w:t xml:space="preserve"> </w:t>
      </w:r>
      <w:r w:rsidR="009C3F68">
        <w:rPr>
          <w:lang w:eastAsia="ko-KR"/>
        </w:rPr>
        <w:t>support the CVO feature:</w:t>
      </w:r>
    </w:p>
    <w:p w14:paraId="17274C37" w14:textId="77777777" w:rsidR="009C3F68" w:rsidRPr="00FD71BA" w:rsidRDefault="00285325" w:rsidP="00285325">
      <w:pPr>
        <w:pStyle w:val="B2"/>
      </w:pPr>
      <w:r>
        <w:rPr>
          <w:rFonts w:hint="eastAsia"/>
          <w:lang w:eastAsia="ko-KR"/>
        </w:rPr>
        <w:t>-</w:t>
      </w:r>
      <w:r>
        <w:rPr>
          <w:rFonts w:hint="eastAsia"/>
          <w:lang w:eastAsia="ko-KR"/>
        </w:rPr>
        <w:tab/>
        <w:t xml:space="preserve">the IBCF shall </w:t>
      </w:r>
      <w:r w:rsidR="009C3F68" w:rsidRPr="00FD71BA">
        <w:t xml:space="preserve">include </w:t>
      </w:r>
      <w:r w:rsidRPr="008A4EC8">
        <w:t>an "extended RTP header for CVO" information element</w:t>
      </w:r>
      <w:r w:rsidR="009C3F68" w:rsidRPr="00FD71BA">
        <w:t xml:space="preserve"> when seizing resources in the </w:t>
      </w:r>
      <w:r w:rsidR="009C3F68" w:rsidRPr="0064670A">
        <w:t>TrGW</w:t>
      </w:r>
      <w:r w:rsidR="009C3F68">
        <w:t xml:space="preserve"> to indicate to the </w:t>
      </w:r>
      <w:r w:rsidR="009C3F68" w:rsidRPr="0064670A">
        <w:t>TrGW</w:t>
      </w:r>
      <w:r w:rsidR="009C3F68">
        <w:t xml:space="preserve"> that it shall allow the RTP header extension for CVO to pass; and</w:t>
      </w:r>
    </w:p>
    <w:p w14:paraId="59A39CBE" w14:textId="77777777" w:rsidR="009C3F68" w:rsidRDefault="009C3F68" w:rsidP="00285325">
      <w:pPr>
        <w:pStyle w:val="B2"/>
        <w:rPr>
          <w:lang w:eastAsia="ko-KR"/>
        </w:rPr>
      </w:pPr>
      <w:r>
        <w:t>-</w:t>
      </w:r>
      <w:r>
        <w:tab/>
      </w:r>
      <w:r w:rsidR="00285325">
        <w:rPr>
          <w:rFonts w:hint="eastAsia"/>
          <w:lang w:eastAsia="ko-KR"/>
        </w:rPr>
        <w:t xml:space="preserve">the IBCF shall </w:t>
      </w:r>
      <w:r w:rsidRPr="00E04D31">
        <w:t xml:space="preserve">forward </w:t>
      </w:r>
      <w:r w:rsidR="00285325" w:rsidRPr="008A4EC8">
        <w:t>within SIP signalling</w:t>
      </w:r>
      <w:r w:rsidR="00285325" w:rsidRPr="00E04D31">
        <w:t xml:space="preserve"> </w:t>
      </w:r>
      <w:r w:rsidRPr="00E04D31">
        <w:t xml:space="preserve">the SDP </w:t>
      </w:r>
      <w:r w:rsidR="00285325" w:rsidRPr="008A4EC8">
        <w:t>body received from the preceding node to the succeeding node</w:t>
      </w:r>
      <w:r w:rsidR="00285325" w:rsidRPr="00E04D31">
        <w:t xml:space="preserve"> </w:t>
      </w:r>
      <w:r w:rsidRPr="00E04D31">
        <w:t xml:space="preserve">with unmodified </w:t>
      </w:r>
      <w:r>
        <w:t>"a=extmap" attribute(s)</w:t>
      </w:r>
      <w:r w:rsidR="00285325" w:rsidRPr="008A4EC8">
        <w:t>; or</w:t>
      </w:r>
    </w:p>
    <w:p w14:paraId="74C0F8CA" w14:textId="77777777" w:rsidR="00285325" w:rsidRPr="008A4EC8" w:rsidRDefault="00285325" w:rsidP="00841D90">
      <w:pPr>
        <w:pStyle w:val="B1"/>
      </w:pPr>
      <w:r w:rsidRPr="008A4EC8">
        <w:t>b)</w:t>
      </w:r>
      <w:r w:rsidRPr="008A4EC8">
        <w:tab/>
        <w:t>if the TrGW does not support the</w:t>
      </w:r>
      <w:r w:rsidRPr="008A4EC8">
        <w:rPr>
          <w:lang w:eastAsia="ko-KR"/>
        </w:rPr>
        <w:t xml:space="preserve"> CVO feature </w:t>
      </w:r>
      <w:r w:rsidRPr="008A4EC8">
        <w:t>the IBCF shall forward within SIP signalling, the SDP body received from the preceding node to the succeeding node without any "a=extmap" attributes.</w:t>
      </w:r>
    </w:p>
    <w:p w14:paraId="2A15606F" w14:textId="77777777" w:rsidR="00285325" w:rsidRPr="008A4EC8" w:rsidRDefault="00285325" w:rsidP="00285325">
      <w:r w:rsidRPr="008A4EC8">
        <w:t>If the TrGW supports the CVO feature and has been instructed as described above to pass on the extended RTP header for CVO for both incoming and outgoing terminations then:</w:t>
      </w:r>
    </w:p>
    <w:p w14:paraId="11215054" w14:textId="77777777" w:rsidR="00285325" w:rsidRPr="008A4EC8" w:rsidRDefault="00285325" w:rsidP="00285325">
      <w:pPr>
        <w:pStyle w:val="B1"/>
      </w:pPr>
      <w:r w:rsidRPr="008A4EC8">
        <w:t>-</w:t>
      </w:r>
      <w:r w:rsidRPr="008A4EC8">
        <w:tab/>
        <w:t>if the TrGW does not apply video transcoding, it shall pass any received RTP CVO header extension to succeeding RTP streams; or</w:t>
      </w:r>
    </w:p>
    <w:p w14:paraId="46135D5D" w14:textId="77777777" w:rsidR="00285325" w:rsidRDefault="00285325" w:rsidP="00285325">
      <w:pPr>
        <w:pStyle w:val="B1"/>
        <w:rPr>
          <w:lang w:eastAsia="ko-KR"/>
        </w:rPr>
      </w:pPr>
      <w:r w:rsidRPr="008A4EC8">
        <w:t>-</w:t>
      </w:r>
      <w:r w:rsidRPr="008A4EC8">
        <w:tab/>
        <w:t>if the TrGW applies video transcoding, it shall keep the video orientation unchanged during the transcoding and copy the received RTP CVO header extension to the succeeding outgoing RTP stream(s) after transcoding the associated group of packets.</w:t>
      </w:r>
    </w:p>
    <w:p w14:paraId="6FF1911F" w14:textId="77777777" w:rsidR="00285325" w:rsidRDefault="00285325" w:rsidP="009C3F68">
      <w:pPr>
        <w:pStyle w:val="NO"/>
        <w:rPr>
          <w:lang w:eastAsia="ko-KR"/>
        </w:rPr>
      </w:pPr>
      <w:r w:rsidRPr="008A4EC8">
        <w:t>NOTE 1:</w:t>
      </w:r>
      <w:r w:rsidRPr="008A4EC8">
        <w:tab/>
      </w:r>
      <w:r w:rsidR="00600AC2">
        <w:t>IETF RFC </w:t>
      </w:r>
      <w:r w:rsidRPr="008A4EC8">
        <w:t>5285 [45] provides a framework for header extensions and can also be used for non-CVO related purposes. It is an implementation decision of the TrGW if it only passes CVO related RTP header extensions, or if it passes any RTP header extension when being instructed with the "extended RTP header for CVO" information element.</w:t>
      </w:r>
    </w:p>
    <w:p w14:paraId="21595863" w14:textId="77777777" w:rsidR="00285325" w:rsidRDefault="00285325" w:rsidP="00285325">
      <w:pPr>
        <w:pStyle w:val="NO"/>
        <w:rPr>
          <w:lang w:eastAsia="ko-KR"/>
        </w:rPr>
      </w:pPr>
      <w:r w:rsidRPr="008A4EC8">
        <w:t>NOTE 2:</w:t>
      </w:r>
      <w:r w:rsidRPr="008A4EC8">
        <w:tab/>
        <w:t>The behaviour of the TrGW when being instructed with the "extended RTP header for CVO" information element only at one termination is an implementation decision.</w:t>
      </w:r>
    </w:p>
    <w:p w14:paraId="7BA086D5" w14:textId="77777777" w:rsidR="009C3F68" w:rsidRDefault="009C3F68" w:rsidP="004A1ACF">
      <w:pPr>
        <w:pStyle w:val="Heading4"/>
      </w:pPr>
      <w:bookmarkStart w:id="170" w:name="_Toc97906971"/>
      <w:r>
        <w:t>10.2.</w:t>
      </w:r>
      <w:r>
        <w:rPr>
          <w:rFonts w:hint="eastAsia"/>
          <w:lang w:eastAsia="ko-KR"/>
        </w:rPr>
        <w:t>18</w:t>
      </w:r>
      <w:r>
        <w:t>.</w:t>
      </w:r>
      <w:r>
        <w:rPr>
          <w:lang w:eastAsia="ko-KR"/>
        </w:rPr>
        <w:t>2</w:t>
      </w:r>
      <w:r w:rsidRPr="001121F4">
        <w:tab/>
        <w:t>Message sequence chart</w:t>
      </w:r>
      <w:bookmarkEnd w:id="170"/>
    </w:p>
    <w:p w14:paraId="58619469" w14:textId="77777777" w:rsidR="009C3F68" w:rsidRDefault="009C3F68" w:rsidP="009C3F68">
      <w:pPr>
        <w:rPr>
          <w:lang w:eastAsia="zh-CN"/>
        </w:rPr>
      </w:pPr>
      <w:r w:rsidRPr="001121F4">
        <w:t xml:space="preserve">Figure </w:t>
      </w:r>
      <w:r w:rsidR="00256C45">
        <w:rPr>
          <w:lang w:eastAsia="zh-CN"/>
        </w:rPr>
        <w:t>10.2.</w:t>
      </w:r>
      <w:r w:rsidR="00256C45">
        <w:rPr>
          <w:rFonts w:hint="eastAsia"/>
          <w:lang w:eastAsia="ko-KR"/>
        </w:rPr>
        <w:t>18</w:t>
      </w:r>
      <w:r>
        <w:rPr>
          <w:lang w:eastAsia="zh-CN"/>
        </w:rPr>
        <w:t>.2.1</w:t>
      </w:r>
      <w:r w:rsidRPr="001121F4">
        <w:t xml:space="preserve"> shows the message sequence chart</w:t>
      </w:r>
      <w:r w:rsidRPr="001121F4">
        <w:rPr>
          <w:lang w:eastAsia="zh-CN"/>
        </w:rPr>
        <w:t xml:space="preserve"> example</w:t>
      </w:r>
      <w:r w:rsidRPr="001121F4">
        <w:t xml:space="preserve"> for </w:t>
      </w:r>
      <w:r>
        <w:rPr>
          <w:lang w:eastAsia="zh-CN"/>
        </w:rPr>
        <w:t>indicating extended RTP header for Coordination of Video Orientation</w:t>
      </w:r>
      <w:r w:rsidRPr="001121F4">
        <w:rPr>
          <w:lang w:eastAsia="zh-CN"/>
        </w:rPr>
        <w:t>.</w:t>
      </w:r>
    </w:p>
    <w:p w14:paraId="328763E0" w14:textId="77777777" w:rsidR="009C3F68" w:rsidRDefault="00285325" w:rsidP="009C3F68">
      <w:pPr>
        <w:pStyle w:val="TH"/>
      </w:pPr>
      <w:r w:rsidRPr="008A4EC8">
        <w:object w:dxaOrig="8705" w:dyaOrig="7016" w14:anchorId="694239EA">
          <v:shape id="_x0000_i1042" type="#_x0000_t75" style="width:435.2pt;height:350.85pt" o:ole="">
            <v:imagedata r:id="rId43" o:title=""/>
          </v:shape>
          <o:OLEObject Type="Embed" ProgID="Visio.Drawing.11" ShapeID="_x0000_i1042" DrawAspect="Content" ObjectID="_1778785834" r:id="rId44"/>
        </w:object>
      </w:r>
    </w:p>
    <w:p w14:paraId="0F0F5927" w14:textId="77777777" w:rsidR="009C3F68" w:rsidRDefault="009C3F68" w:rsidP="00CC495B">
      <w:pPr>
        <w:pStyle w:val="TF"/>
      </w:pPr>
      <w:r>
        <w:rPr>
          <w:lang w:eastAsia="ja-JP"/>
        </w:rPr>
        <w:t>Figure 10.2</w:t>
      </w:r>
      <w:r w:rsidR="00256C45">
        <w:rPr>
          <w:lang w:eastAsia="ja-JP"/>
        </w:rPr>
        <w:t>.</w:t>
      </w:r>
      <w:r w:rsidR="00256C45">
        <w:rPr>
          <w:rFonts w:hint="eastAsia"/>
          <w:lang w:eastAsia="ko-KR"/>
        </w:rPr>
        <w:t>18</w:t>
      </w:r>
      <w:r>
        <w:rPr>
          <w:lang w:eastAsia="ja-JP"/>
        </w:rPr>
        <w:t>.2.</w:t>
      </w:r>
      <w:r w:rsidRPr="001121F4">
        <w:rPr>
          <w:lang w:eastAsia="ja-JP"/>
        </w:rPr>
        <w:t>1</w:t>
      </w:r>
      <w:r>
        <w:rPr>
          <w:lang w:eastAsia="ja-JP"/>
        </w:rPr>
        <w:t>:</w:t>
      </w:r>
      <w:r w:rsidRPr="001121F4">
        <w:rPr>
          <w:lang w:eastAsia="ja-JP"/>
        </w:rPr>
        <w:t xml:space="preserve"> Procedure to </w:t>
      </w:r>
      <w:r>
        <w:rPr>
          <w:lang w:eastAsia="ja-JP"/>
        </w:rPr>
        <w:t>indicate RTP extension header for CVO</w:t>
      </w:r>
    </w:p>
    <w:p w14:paraId="5ADBD94D" w14:textId="77777777" w:rsidR="00285325" w:rsidRPr="008A4EC8" w:rsidRDefault="00285325" w:rsidP="00285325">
      <w:r w:rsidRPr="008A4EC8">
        <w:t>The IBCF shall send the "extended RTP header for CVO" information element only with supported CVO URN(s) to the TrGW. If the TrGW does not support the</w:t>
      </w:r>
      <w:r w:rsidRPr="008A4EC8">
        <w:rPr>
          <w:lang w:eastAsia="ko-KR"/>
        </w:rPr>
        <w:t xml:space="preserve"> CVO feature</w:t>
      </w:r>
      <w:r w:rsidRPr="008A4EC8">
        <w:t>, the IBCF shall not send the "extended RTP header for CVO" information element to the TrGW.</w:t>
      </w:r>
    </w:p>
    <w:p w14:paraId="3F2C384A" w14:textId="77777777" w:rsidR="009C3F68" w:rsidRDefault="009C3F68" w:rsidP="009C3F68">
      <w:pPr>
        <w:pStyle w:val="NO"/>
        <w:rPr>
          <w:lang w:eastAsia="ko-KR"/>
        </w:rPr>
      </w:pPr>
      <w:r>
        <w:t>NOTE:</w:t>
      </w:r>
      <w:r w:rsidR="008F1DD1">
        <w:tab/>
      </w:r>
      <w:r w:rsidR="00285325" w:rsidRPr="008A4EC8">
        <w:t>I</w:t>
      </w:r>
      <w:r>
        <w:t xml:space="preserve">f the IBCF receives an SDP answer which </w:t>
      </w:r>
      <w:r w:rsidR="00285325" w:rsidRPr="008A4EC8">
        <w:t xml:space="preserve">includes the "a=extmap" attribute with a CVO URN with a granularity that the TrGW has not included in its response, or if the SDP answer </w:t>
      </w:r>
      <w:r>
        <w:t xml:space="preserve">does not include </w:t>
      </w:r>
      <w:r w:rsidR="00285325" w:rsidRPr="008A4EC8">
        <w:t>any</w:t>
      </w:r>
      <w:r>
        <w:t xml:space="preserve"> "a=extmap" </w:t>
      </w:r>
      <w:r w:rsidR="00285325" w:rsidRPr="008A4EC8">
        <w:t xml:space="preserve">CVO related </w:t>
      </w:r>
      <w:r>
        <w:t>attribute</w:t>
      </w:r>
      <w:r w:rsidR="00285325" w:rsidRPr="008A4EC8">
        <w:t>,</w:t>
      </w:r>
      <w:r>
        <w:t xml:space="preserve"> it is not necessary to modify the </w:t>
      </w:r>
      <w:r w:rsidRPr="0064670A">
        <w:t>TrGW</w:t>
      </w:r>
      <w:r>
        <w:t xml:space="preserve"> for this reason alone</w:t>
      </w:r>
      <w:r w:rsidR="00285325" w:rsidRPr="008A4EC8">
        <w:t>. Doing that would only</w:t>
      </w:r>
      <w:r>
        <w:t xml:space="preserve"> add </w:t>
      </w:r>
      <w:r w:rsidR="00285325" w:rsidRPr="008A4EC8">
        <w:t>unnecessary</w:t>
      </w:r>
      <w:r>
        <w:t xml:space="preserve"> signalling </w:t>
      </w:r>
      <w:r w:rsidR="00285325" w:rsidRPr="008A4EC8">
        <w:t>without</w:t>
      </w:r>
      <w:r>
        <w:t xml:space="preserve"> requir</w:t>
      </w:r>
      <w:r w:rsidR="00285325" w:rsidRPr="008A4EC8">
        <w:t>ing</w:t>
      </w:r>
      <w:r>
        <w:t xml:space="preserve"> any action </w:t>
      </w:r>
      <w:r w:rsidR="00285325" w:rsidRPr="008A4EC8">
        <w:t>or changes in</w:t>
      </w:r>
      <w:r>
        <w:t xml:space="preserve"> the </w:t>
      </w:r>
      <w:r w:rsidRPr="0064670A">
        <w:t>TrGW</w:t>
      </w:r>
      <w:r>
        <w:t xml:space="preserve">. However if the IBCF needs to modify the media attributes for other purposes, in particular due to transcoding then </w:t>
      </w:r>
      <w:r w:rsidR="00285325" w:rsidRPr="008A4EC8">
        <w:t>the TrGW is</w:t>
      </w:r>
      <w:r>
        <w:t xml:space="preserve"> updated </w:t>
      </w:r>
      <w:r w:rsidR="00285325" w:rsidRPr="008A4EC8">
        <w:t xml:space="preserve">in accordance </w:t>
      </w:r>
      <w:r>
        <w:t xml:space="preserve">with the </w:t>
      </w:r>
      <w:r w:rsidR="00285325" w:rsidRPr="008A4EC8">
        <w:t xml:space="preserve">received </w:t>
      </w:r>
      <w:r>
        <w:t>SDP answer</w:t>
      </w:r>
      <w:r w:rsidR="00285325" w:rsidRPr="008A4EC8">
        <w:t>, that is, either with the "extended RTP header for CVO" information element containing the received CVO URN if the CVO related "a=extmap" attribute has been included in the received SDP answer or without the "extended RTP header for CVO" information element if the CVO related "a=extmap" attribute has not been included in the received SDP answer (</w:t>
      </w:r>
      <w:r>
        <w:t>thus remov</w:t>
      </w:r>
      <w:r w:rsidR="00285325" w:rsidRPr="008A4EC8">
        <w:t>ing</w:t>
      </w:r>
      <w:r>
        <w:t xml:space="preserve"> the requirement for sending the </w:t>
      </w:r>
      <w:r w:rsidR="00285325" w:rsidRPr="008A4EC8">
        <w:t xml:space="preserve">received RTP </w:t>
      </w:r>
      <w:r>
        <w:t xml:space="preserve">header </w:t>
      </w:r>
      <w:r w:rsidR="00285325" w:rsidRPr="008A4EC8">
        <w:t>extension with</w:t>
      </w:r>
      <w:r>
        <w:t xml:space="preserve"> CVO bits for the transcoded stream.</w:t>
      </w:r>
    </w:p>
    <w:p w14:paraId="1E783624" w14:textId="77777777" w:rsidR="0071270F" w:rsidRPr="00894666" w:rsidRDefault="0071270F" w:rsidP="004A1ACF">
      <w:pPr>
        <w:pStyle w:val="Heading3"/>
      </w:pPr>
      <w:bookmarkStart w:id="171" w:name="_Toc97906972"/>
      <w:r>
        <w:t>10.2.</w:t>
      </w:r>
      <w:r>
        <w:rPr>
          <w:rFonts w:hint="eastAsia"/>
          <w:lang w:eastAsia="ko-KR"/>
        </w:rPr>
        <w:t>19</w:t>
      </w:r>
      <w:r w:rsidRPr="00894666">
        <w:tab/>
        <w:t>Generic image attributes</w:t>
      </w:r>
      <w:bookmarkEnd w:id="171"/>
    </w:p>
    <w:p w14:paraId="04C1D2F5" w14:textId="77777777" w:rsidR="0071270F" w:rsidRPr="00894666" w:rsidRDefault="0071270F" w:rsidP="004A1ACF">
      <w:pPr>
        <w:pStyle w:val="Heading4"/>
      </w:pPr>
      <w:bookmarkStart w:id="172" w:name="_Toc97906973"/>
      <w:r>
        <w:t>10.2.</w:t>
      </w:r>
      <w:r>
        <w:rPr>
          <w:rFonts w:hint="eastAsia"/>
          <w:lang w:eastAsia="ko-KR"/>
        </w:rPr>
        <w:t>19</w:t>
      </w:r>
      <w:r w:rsidRPr="00894666">
        <w:t>.1</w:t>
      </w:r>
      <w:r w:rsidRPr="00894666">
        <w:tab/>
        <w:t>General</w:t>
      </w:r>
      <w:bookmarkEnd w:id="172"/>
    </w:p>
    <w:p w14:paraId="1AC6A63F" w14:textId="77777777" w:rsidR="0071270F" w:rsidRPr="00894666" w:rsidRDefault="0071270F" w:rsidP="0071270F">
      <w:r w:rsidRPr="00894666">
        <w:t xml:space="preserve">The IBCF and TrGW may support a media-level SDP image attribute "a=imageattr" defined in </w:t>
      </w:r>
      <w:r w:rsidR="00600AC2">
        <w:t>IETF RFC </w:t>
      </w:r>
      <w:r w:rsidRPr="00894666">
        <w:t>6236 [</w:t>
      </w:r>
      <w:r>
        <w:rPr>
          <w:rFonts w:hint="eastAsia"/>
          <w:lang w:eastAsia="ko-KR"/>
        </w:rPr>
        <w:t>46</w:t>
      </w:r>
      <w:r w:rsidRPr="00894666">
        <w:t>] to negotiate the image size for sending and receiving video as required by 3GPP TS 26.114 [36].</w:t>
      </w:r>
    </w:p>
    <w:p w14:paraId="51E47CED" w14:textId="77777777" w:rsidR="0071270F" w:rsidRPr="00894666" w:rsidRDefault="0071270F" w:rsidP="0071270F">
      <w:pPr>
        <w:pStyle w:val="NO"/>
      </w:pPr>
      <w:r w:rsidRPr="00894666">
        <w:t>NOTE 1:</w:t>
      </w:r>
      <w:r w:rsidRPr="00894666">
        <w:tab/>
      </w:r>
      <w:r>
        <w:t>T</w:t>
      </w:r>
      <w:r w:rsidRPr="00894666">
        <w:t>he image attribute may be used within the SDP capability negotiation framework and its use is then specified using the "a=acap" parameter.</w:t>
      </w:r>
    </w:p>
    <w:p w14:paraId="45997939" w14:textId="77777777" w:rsidR="0071270F" w:rsidRDefault="0071270F" w:rsidP="0071270F">
      <w:r w:rsidRPr="007B72AB">
        <w:t xml:space="preserve">If the </w:t>
      </w:r>
      <w:r w:rsidRPr="00894666">
        <w:t>IBCF</w:t>
      </w:r>
      <w:r>
        <w:t>:</w:t>
      </w:r>
    </w:p>
    <w:p w14:paraId="2BCC537A" w14:textId="77777777" w:rsidR="0071270F" w:rsidRPr="00595DE4" w:rsidRDefault="0071270F" w:rsidP="00595DE4">
      <w:pPr>
        <w:pStyle w:val="B1"/>
      </w:pPr>
      <w:r w:rsidRPr="00595DE4">
        <w:rPr>
          <w:rFonts w:hint="eastAsia"/>
        </w:rPr>
        <w:t>-</w:t>
      </w:r>
      <w:r w:rsidRPr="00595DE4">
        <w:rPr>
          <w:rFonts w:hint="eastAsia"/>
        </w:rPr>
        <w:tab/>
      </w:r>
      <w:r w:rsidRPr="00595DE4">
        <w:t>supports the negotiation of the image size;</w:t>
      </w:r>
    </w:p>
    <w:p w14:paraId="58AB4C01" w14:textId="77777777" w:rsidR="0071270F" w:rsidRPr="00595DE4" w:rsidRDefault="0071270F" w:rsidP="00595DE4">
      <w:pPr>
        <w:pStyle w:val="B1"/>
      </w:pPr>
      <w:r w:rsidRPr="00595DE4">
        <w:rPr>
          <w:rFonts w:hint="eastAsia"/>
        </w:rPr>
        <w:t>-</w:t>
      </w:r>
      <w:r w:rsidRPr="00595DE4">
        <w:rPr>
          <w:rFonts w:hint="eastAsia"/>
        </w:rPr>
        <w:tab/>
      </w:r>
      <w:r w:rsidRPr="00595DE4">
        <w:t xml:space="preserve">receives an SDP body containing the image attribute(s) "imageattr" defined in </w:t>
      </w:r>
      <w:r w:rsidR="00600AC2">
        <w:t>IETF RFC </w:t>
      </w:r>
      <w:r w:rsidRPr="00595DE4">
        <w:t>6236 [46]; and</w:t>
      </w:r>
    </w:p>
    <w:p w14:paraId="3E8FB6A7" w14:textId="77777777" w:rsidR="0071270F" w:rsidRPr="00595DE4" w:rsidRDefault="0071270F" w:rsidP="00595DE4">
      <w:pPr>
        <w:pStyle w:val="B1"/>
      </w:pPr>
      <w:r w:rsidRPr="00595DE4">
        <w:rPr>
          <w:rFonts w:hint="eastAsia"/>
        </w:rPr>
        <w:t>-</w:t>
      </w:r>
      <w:r w:rsidRPr="00595DE4">
        <w:rPr>
          <w:rFonts w:hint="eastAsia"/>
        </w:rPr>
        <w:tab/>
      </w:r>
      <w:r w:rsidRPr="00595DE4">
        <w:t>does not offer or does not apply transcoding procedures defined in subclause 10.2.5;</w:t>
      </w:r>
    </w:p>
    <w:p w14:paraId="2A5EFAE9" w14:textId="77777777" w:rsidR="0071270F" w:rsidRPr="00894666" w:rsidRDefault="0071270F" w:rsidP="0071270F">
      <w:r w:rsidRPr="00894666">
        <w:t>the IBCF shall forward the SDP body with unmodified image attribute(s).</w:t>
      </w:r>
    </w:p>
    <w:p w14:paraId="18CC991C" w14:textId="77777777" w:rsidR="0071270F" w:rsidRPr="00894666" w:rsidRDefault="0071270F" w:rsidP="0071270F">
      <w:r>
        <w:t>If</w:t>
      </w:r>
      <w:r w:rsidRPr="00894666">
        <w:rPr>
          <w:lang w:eastAsia="ko-KR"/>
        </w:rPr>
        <w:t xml:space="preserve"> the </w:t>
      </w:r>
      <w:r w:rsidRPr="00894666">
        <w:t>IBCF applies transcoding procedures defined in subclause</w:t>
      </w:r>
      <w:r>
        <w:t> </w:t>
      </w:r>
      <w:r w:rsidRPr="00894666">
        <w:t xml:space="preserve">10.2.5 then the </w:t>
      </w:r>
      <w:r w:rsidRPr="00894666">
        <w:rPr>
          <w:lang w:eastAsia="zh-CN"/>
        </w:rPr>
        <w:t xml:space="preserve">following additional actions </w:t>
      </w:r>
      <w:r>
        <w:rPr>
          <w:lang w:eastAsia="zh-CN"/>
        </w:rPr>
        <w:t>may</w:t>
      </w:r>
      <w:r w:rsidRPr="00894666">
        <w:rPr>
          <w:lang w:eastAsia="zh-CN"/>
        </w:rPr>
        <w:t xml:space="preserve"> be performed</w:t>
      </w:r>
      <w:r>
        <w:rPr>
          <w:lang w:eastAsia="zh-CN"/>
        </w:rPr>
        <w:t xml:space="preserve"> </w:t>
      </w:r>
      <w:r w:rsidRPr="007B72AB">
        <w:rPr>
          <w:lang w:eastAsia="zh-CN"/>
        </w:rPr>
        <w:t xml:space="preserve">if </w:t>
      </w:r>
      <w:r w:rsidRPr="007B72AB">
        <w:rPr>
          <w:lang w:eastAsia="ko-KR"/>
        </w:rPr>
        <w:t xml:space="preserve">the </w:t>
      </w:r>
      <w:r w:rsidRPr="007B72AB">
        <w:t>negotiation of the image size</w:t>
      </w:r>
      <w:r w:rsidRPr="007B72AB">
        <w:rPr>
          <w:lang w:eastAsia="zh-CN"/>
        </w:rPr>
        <w:t xml:space="preserve"> is supported by the</w:t>
      </w:r>
      <w:r>
        <w:rPr>
          <w:lang w:eastAsia="zh-CN"/>
        </w:rPr>
        <w:t xml:space="preserve"> </w:t>
      </w:r>
      <w:r w:rsidRPr="00894666">
        <w:t xml:space="preserve">IBCF and </w:t>
      </w:r>
      <w:r>
        <w:t xml:space="preserve">the </w:t>
      </w:r>
      <w:r w:rsidRPr="00894666">
        <w:t>TrGW.</w:t>
      </w:r>
    </w:p>
    <w:p w14:paraId="7C1A8030" w14:textId="77777777" w:rsidR="0071270F" w:rsidRPr="00894666" w:rsidRDefault="0071270F" w:rsidP="00CC495B">
      <w:pPr>
        <w:pStyle w:val="B1"/>
      </w:pPr>
      <w:r w:rsidRPr="00894666">
        <w:t>a)</w:t>
      </w:r>
      <w:r w:rsidRPr="00894666">
        <w:tab/>
      </w:r>
      <w:r>
        <w:rPr>
          <w:lang w:eastAsia="ko-KR"/>
        </w:rPr>
        <w:t>U</w:t>
      </w:r>
      <w:r w:rsidRPr="007B72AB">
        <w:rPr>
          <w:lang w:eastAsia="ko-KR"/>
        </w:rPr>
        <w:t xml:space="preserve">pon receipt of </w:t>
      </w:r>
      <w:r w:rsidRPr="007B72AB">
        <w:t>an SDP offer co</w:t>
      </w:r>
      <w:r>
        <w:t>ntaining the image attribute(s)</w:t>
      </w:r>
      <w:r>
        <w:rPr>
          <w:lang w:eastAsia="ko-KR"/>
        </w:rPr>
        <w:t xml:space="preserve"> from the preceding node </w:t>
      </w:r>
      <w:r>
        <w:t xml:space="preserve">(figure 10.2.5.2, step 1) and if the received image sizes are supported by </w:t>
      </w:r>
      <w:r w:rsidRPr="007B72AB">
        <w:t xml:space="preserve">the </w:t>
      </w:r>
      <w:r w:rsidRPr="00894666">
        <w:t>TrGW:</w:t>
      </w:r>
    </w:p>
    <w:p w14:paraId="1FB4BA69" w14:textId="77777777" w:rsidR="0071270F" w:rsidRDefault="0071270F" w:rsidP="0071270F">
      <w:pPr>
        <w:pStyle w:val="B2"/>
      </w:pPr>
      <w:r w:rsidRPr="00894666">
        <w:t>1)</w:t>
      </w:r>
      <w:r w:rsidRPr="00894666">
        <w:tab/>
        <w:t xml:space="preserve">if the IBCF seizes an outgoing IP termination with the media related information before sending the SDP offer the IBCF </w:t>
      </w:r>
      <w:r w:rsidRPr="007B72AB">
        <w:t xml:space="preserve">may </w:t>
      </w:r>
      <w:r>
        <w:t>send</w:t>
      </w:r>
      <w:r w:rsidRPr="0069124F">
        <w:t xml:space="preserve"> the generic image attribute </w:t>
      </w:r>
      <w:r>
        <w:t>parameter</w:t>
      </w:r>
      <w:r w:rsidRPr="0069124F">
        <w:t xml:space="preserve"> </w:t>
      </w:r>
      <w:r w:rsidRPr="007B72AB">
        <w:t>to the</w:t>
      </w:r>
      <w:r w:rsidRPr="00894666">
        <w:t xml:space="preserve"> TrGW</w:t>
      </w:r>
      <w:r>
        <w:t xml:space="preserve"> (figure 10.2.5.2, step 3).</w:t>
      </w:r>
    </w:p>
    <w:p w14:paraId="7360031E" w14:textId="77777777" w:rsidR="0071270F" w:rsidRPr="00894666" w:rsidRDefault="0071270F" w:rsidP="0071270F">
      <w:pPr>
        <w:pStyle w:val="B2"/>
      </w:pPr>
      <w:r w:rsidRPr="00894666">
        <w:t>2)</w:t>
      </w:r>
      <w:r w:rsidRPr="00894666">
        <w:tab/>
        <w:t xml:space="preserve">the IBCF shall </w:t>
      </w:r>
      <w:r w:rsidRPr="007B72AB">
        <w:t xml:space="preserve">include the </w:t>
      </w:r>
      <w:r w:rsidRPr="0069124F">
        <w:t xml:space="preserve">SDP image attribute(s) "a=imageattr" indicating the supported image sizes in the </w:t>
      </w:r>
      <w:r>
        <w:t xml:space="preserve">modified </w:t>
      </w:r>
      <w:r w:rsidRPr="0069124F">
        <w:t xml:space="preserve">SDP </w:t>
      </w:r>
      <w:r>
        <w:t>offer (figure 10.2.5.2, step 6)</w:t>
      </w:r>
      <w:r w:rsidRPr="00894666">
        <w:t>.</w:t>
      </w:r>
    </w:p>
    <w:p w14:paraId="45647FD9" w14:textId="77777777" w:rsidR="0071270F" w:rsidRPr="00894666" w:rsidRDefault="0071270F" w:rsidP="00CC495B">
      <w:pPr>
        <w:pStyle w:val="B1"/>
      </w:pPr>
      <w:r w:rsidRPr="00894666">
        <w:t>b)</w:t>
      </w:r>
      <w:r w:rsidRPr="00894666">
        <w:tab/>
      </w:r>
      <w:r>
        <w:rPr>
          <w:lang w:eastAsia="ko-KR"/>
        </w:rPr>
        <w:t>U</w:t>
      </w:r>
      <w:r w:rsidRPr="007B72AB">
        <w:rPr>
          <w:lang w:eastAsia="ko-KR"/>
        </w:rPr>
        <w:t xml:space="preserve">pon receipt of </w:t>
      </w:r>
      <w:r w:rsidRPr="007B72AB">
        <w:t xml:space="preserve">an </w:t>
      </w:r>
      <w:r w:rsidRPr="00894666">
        <w:t xml:space="preserve">SDP answer from the succeeding node </w:t>
      </w:r>
      <w:r>
        <w:t xml:space="preserve">(figure 10.2.5.2, step 8) </w:t>
      </w:r>
      <w:r w:rsidRPr="00894666">
        <w:t>and if the returned SDP answer:</w:t>
      </w:r>
    </w:p>
    <w:p w14:paraId="3B897BAD" w14:textId="77777777" w:rsidR="0071270F" w:rsidRDefault="0071270F" w:rsidP="0071270F">
      <w:pPr>
        <w:pStyle w:val="B2"/>
      </w:pPr>
      <w:r w:rsidRPr="00894666">
        <w:t>1)</w:t>
      </w:r>
      <w:r w:rsidRPr="00894666">
        <w:tab/>
        <w:t xml:space="preserve">does not contain the image attribute(s) </w:t>
      </w:r>
      <w:r>
        <w:t xml:space="preserve">and contains </w:t>
      </w:r>
      <w:r w:rsidRPr="00894666">
        <w:t xml:space="preserve">media offered by the </w:t>
      </w:r>
      <w:r w:rsidRPr="00894666">
        <w:rPr>
          <w:lang w:eastAsia="ko-KR"/>
        </w:rPr>
        <w:t>preceding node</w:t>
      </w:r>
      <w:r w:rsidRPr="00894666">
        <w:t xml:space="preserve"> (i.e. no transcoding at the TrGW is required) </w:t>
      </w:r>
      <w:r w:rsidRPr="00894666">
        <w:rPr>
          <w:lang w:eastAsia="ko-KR"/>
        </w:rPr>
        <w:t xml:space="preserve">then </w:t>
      </w:r>
      <w:r w:rsidRPr="00894666">
        <w:t xml:space="preserve">the IBCF shall send to the </w:t>
      </w:r>
      <w:r w:rsidRPr="00894666">
        <w:rPr>
          <w:lang w:eastAsia="ko-KR"/>
        </w:rPr>
        <w:t>preceding node</w:t>
      </w:r>
      <w:r w:rsidRPr="00894666">
        <w:t xml:space="preserve"> the SDP answer without image attribute;</w:t>
      </w:r>
    </w:p>
    <w:p w14:paraId="245A7F81" w14:textId="77777777" w:rsidR="0071270F" w:rsidRPr="00894666" w:rsidRDefault="0071270F" w:rsidP="0071270F">
      <w:pPr>
        <w:pStyle w:val="B2"/>
      </w:pPr>
      <w:r>
        <w:t>2</w:t>
      </w:r>
      <w:r w:rsidRPr="00894666">
        <w:t>)</w:t>
      </w:r>
      <w:r w:rsidRPr="00894666">
        <w:tab/>
        <w:t xml:space="preserve">does not contain the image attribute(s) and if </w:t>
      </w:r>
      <w:r w:rsidRPr="00894666">
        <w:rPr>
          <w:lang w:eastAsia="ko-KR"/>
        </w:rPr>
        <w:t xml:space="preserve">the </w:t>
      </w:r>
      <w:r w:rsidRPr="00894666">
        <w:t>IBCF</w:t>
      </w:r>
      <w:r w:rsidRPr="00894666">
        <w:rPr>
          <w:lang w:eastAsia="ko-KR"/>
        </w:rPr>
        <w:t xml:space="preserve"> is an endpoint for the video stream (transcoding) then </w:t>
      </w:r>
      <w:r w:rsidRPr="00894666">
        <w:t>the IBCF:</w:t>
      </w:r>
    </w:p>
    <w:p w14:paraId="3EDA41AB" w14:textId="77777777" w:rsidR="0071270F" w:rsidRPr="00894666" w:rsidRDefault="0071270F" w:rsidP="0071270F">
      <w:pPr>
        <w:pStyle w:val="B3"/>
      </w:pPr>
      <w:r w:rsidRPr="00894666">
        <w:t>-</w:t>
      </w:r>
      <w:r w:rsidRPr="00894666">
        <w:tab/>
      </w:r>
      <w:r w:rsidRPr="007B72AB">
        <w:t xml:space="preserve">may </w:t>
      </w:r>
      <w:r>
        <w:t>send</w:t>
      </w:r>
      <w:r w:rsidRPr="0069124F">
        <w:t xml:space="preserve"> the generic image attribute </w:t>
      </w:r>
      <w:r>
        <w:t>parameter</w:t>
      </w:r>
      <w:r w:rsidRPr="0069124F">
        <w:t xml:space="preserve"> </w:t>
      </w:r>
      <w:r w:rsidRPr="007B72AB">
        <w:t>to the</w:t>
      </w:r>
      <w:r w:rsidRPr="00894666">
        <w:t xml:space="preserve"> TrGW when seizing or modifying resources </w:t>
      </w:r>
      <w:r>
        <w:t>(figure 10.2.5.2, step 12)</w:t>
      </w:r>
      <w:r w:rsidRPr="00894666">
        <w:t>; and</w:t>
      </w:r>
    </w:p>
    <w:p w14:paraId="561613BD" w14:textId="77777777" w:rsidR="0071270F" w:rsidRPr="00894666" w:rsidRDefault="0071270F" w:rsidP="0071270F">
      <w:pPr>
        <w:pStyle w:val="B3"/>
      </w:pPr>
      <w:r w:rsidRPr="00894666">
        <w:t>-</w:t>
      </w:r>
      <w:r w:rsidRPr="00894666">
        <w:tab/>
      </w:r>
      <w:r w:rsidRPr="007B72AB">
        <w:t xml:space="preserve">shall include the </w:t>
      </w:r>
      <w:r w:rsidRPr="0069124F">
        <w:t xml:space="preserve">SDP image attribute(s) "a=imageattr" indicating the supported image sizes in the </w:t>
      </w:r>
      <w:r>
        <w:t xml:space="preserve">modified </w:t>
      </w:r>
      <w:r w:rsidRPr="0069124F">
        <w:t>SDP answer</w:t>
      </w:r>
      <w:r>
        <w:t xml:space="preserve"> (figure 10.2.5.2, step 15);</w:t>
      </w:r>
    </w:p>
    <w:p w14:paraId="2800129A" w14:textId="77777777" w:rsidR="0071270F" w:rsidRPr="00894666" w:rsidRDefault="0071270F" w:rsidP="0071270F">
      <w:pPr>
        <w:pStyle w:val="B2"/>
      </w:pPr>
      <w:r>
        <w:t>3</w:t>
      </w:r>
      <w:r w:rsidRPr="00894666">
        <w:t>)</w:t>
      </w:r>
      <w:r w:rsidRPr="00894666">
        <w:tab/>
        <w:t xml:space="preserve">contains the image attribute(s) and </w:t>
      </w:r>
      <w:r>
        <w:t xml:space="preserve">the </w:t>
      </w:r>
      <w:r w:rsidRPr="00894666">
        <w:t xml:space="preserve">media offered by the </w:t>
      </w:r>
      <w:r w:rsidRPr="00894666">
        <w:rPr>
          <w:lang w:eastAsia="ko-KR"/>
        </w:rPr>
        <w:t>preceding node</w:t>
      </w:r>
      <w:r w:rsidRPr="00894666">
        <w:t xml:space="preserve"> (i.e. no transcoding at the TrGW is required) </w:t>
      </w:r>
      <w:r w:rsidRPr="00894666">
        <w:rPr>
          <w:lang w:eastAsia="ko-KR"/>
        </w:rPr>
        <w:t xml:space="preserve">then </w:t>
      </w:r>
      <w:r w:rsidRPr="00894666">
        <w:t xml:space="preserve">the IBCF shall send to the </w:t>
      </w:r>
      <w:r w:rsidRPr="00894666">
        <w:rPr>
          <w:lang w:eastAsia="ko-KR"/>
        </w:rPr>
        <w:t>preceding node</w:t>
      </w:r>
      <w:r w:rsidRPr="00894666">
        <w:t xml:space="preserve"> the SDP answer containing the received image attribute(s); or</w:t>
      </w:r>
    </w:p>
    <w:p w14:paraId="25D668BA" w14:textId="77777777" w:rsidR="0071270F" w:rsidRPr="00894666" w:rsidRDefault="0071270F" w:rsidP="0071270F">
      <w:pPr>
        <w:pStyle w:val="B2"/>
      </w:pPr>
      <w:r>
        <w:t>4</w:t>
      </w:r>
      <w:r w:rsidRPr="00894666">
        <w:t>)</w:t>
      </w:r>
      <w:r w:rsidRPr="00894666">
        <w:tab/>
        <w:t xml:space="preserve">contains the image attribute(s) and if </w:t>
      </w:r>
      <w:r w:rsidRPr="00894666">
        <w:rPr>
          <w:lang w:eastAsia="ko-KR"/>
        </w:rPr>
        <w:t xml:space="preserve">the </w:t>
      </w:r>
      <w:r w:rsidRPr="00894666">
        <w:t>IBCF</w:t>
      </w:r>
      <w:r w:rsidRPr="00894666">
        <w:rPr>
          <w:lang w:eastAsia="ko-KR"/>
        </w:rPr>
        <w:t xml:space="preserve"> is an endpoint for the video stream (transcoding) </w:t>
      </w:r>
      <w:r>
        <w:t xml:space="preserve">and if the received image sizes are supported by </w:t>
      </w:r>
      <w:r w:rsidRPr="007B72AB">
        <w:t xml:space="preserve">the </w:t>
      </w:r>
      <w:r w:rsidRPr="00894666">
        <w:t>TrGW</w:t>
      </w:r>
      <w:r w:rsidRPr="00894666">
        <w:rPr>
          <w:lang w:eastAsia="ko-KR"/>
        </w:rPr>
        <w:t xml:space="preserve"> then </w:t>
      </w:r>
      <w:r w:rsidRPr="00894666">
        <w:t>the IBCF:</w:t>
      </w:r>
    </w:p>
    <w:p w14:paraId="2D7C65B0" w14:textId="77777777" w:rsidR="0071270F" w:rsidRPr="00894666" w:rsidRDefault="0071270F" w:rsidP="0071270F">
      <w:pPr>
        <w:pStyle w:val="B3"/>
      </w:pPr>
      <w:r w:rsidRPr="00894666">
        <w:t>-</w:t>
      </w:r>
      <w:r w:rsidRPr="00894666">
        <w:tab/>
      </w:r>
      <w:r w:rsidRPr="007B72AB">
        <w:t xml:space="preserve">may </w:t>
      </w:r>
      <w:r>
        <w:t>send</w:t>
      </w:r>
      <w:r w:rsidRPr="0069124F">
        <w:t xml:space="preserve"> the generic image attribute </w:t>
      </w:r>
      <w:r>
        <w:t>parameter</w:t>
      </w:r>
      <w:r w:rsidR="00E54D7C">
        <w:t>s for</w:t>
      </w:r>
      <w:r w:rsidR="00E54D7C" w:rsidRPr="00E54D7C">
        <w:rPr>
          <w:rFonts w:eastAsia="SimSun" w:hint="eastAsia"/>
          <w:lang w:eastAsia="zh-CN"/>
        </w:rPr>
        <w:t xml:space="preserve"> </w:t>
      </w:r>
      <w:r w:rsidR="00E54D7C">
        <w:rPr>
          <w:rFonts w:eastAsia="SimSun" w:hint="eastAsia"/>
          <w:lang w:eastAsia="zh-CN"/>
        </w:rPr>
        <w:t>the</w:t>
      </w:r>
      <w:r w:rsidR="00E54D7C">
        <w:rPr>
          <w:rFonts w:hint="eastAsia"/>
          <w:lang w:eastAsia="ko-KR"/>
        </w:rPr>
        <w:t xml:space="preserve"> </w:t>
      </w:r>
      <w:r w:rsidR="00E54D7C">
        <w:t>send and receiv</w:t>
      </w:r>
      <w:r w:rsidR="00E54D7C">
        <w:rPr>
          <w:rFonts w:eastAsia="SimSun" w:hint="eastAsia"/>
          <w:lang w:eastAsia="zh-CN"/>
        </w:rPr>
        <w:t>e</w:t>
      </w:r>
      <w:r w:rsidR="00E54D7C">
        <w:t xml:space="preserve"> directions</w:t>
      </w:r>
      <w:r w:rsidRPr="0069124F">
        <w:t xml:space="preserve"> </w:t>
      </w:r>
      <w:r w:rsidRPr="007B72AB">
        <w:t>to the</w:t>
      </w:r>
      <w:r w:rsidRPr="00894666">
        <w:t xml:space="preserve"> TrGW when seizing or modifying resources </w:t>
      </w:r>
      <w:r>
        <w:t>(figure 10.2.5.2, step 9 and step 12)</w:t>
      </w:r>
      <w:r w:rsidRPr="00894666">
        <w:t>; and</w:t>
      </w:r>
    </w:p>
    <w:p w14:paraId="1855DAAB" w14:textId="77777777" w:rsidR="0071270F" w:rsidRPr="00894666" w:rsidRDefault="0071270F" w:rsidP="0071270F">
      <w:pPr>
        <w:pStyle w:val="B3"/>
      </w:pPr>
      <w:r w:rsidRPr="00894666">
        <w:t>-</w:t>
      </w:r>
      <w:r w:rsidRPr="00894666">
        <w:tab/>
      </w:r>
      <w:r w:rsidRPr="007B72AB">
        <w:t xml:space="preserve">shall include the </w:t>
      </w:r>
      <w:r w:rsidRPr="0069124F">
        <w:t xml:space="preserve">SDP image attribute(s) "a=imageattr" indicating the supported image sizes in the </w:t>
      </w:r>
      <w:r>
        <w:t xml:space="preserve">modified </w:t>
      </w:r>
      <w:r w:rsidRPr="0069124F">
        <w:t>SDP answer</w:t>
      </w:r>
      <w:r>
        <w:t xml:space="preserve"> (figure 10.2.5.2, step 15)</w:t>
      </w:r>
    </w:p>
    <w:p w14:paraId="30B2A1C5" w14:textId="77777777" w:rsidR="0071270F" w:rsidRDefault="0071270F" w:rsidP="0071270F">
      <w:pPr>
        <w:pStyle w:val="NO"/>
      </w:pPr>
      <w:r w:rsidRPr="00894666">
        <w:t xml:space="preserve">NOTE </w:t>
      </w:r>
      <w:r>
        <w:t>2</w:t>
      </w:r>
      <w:r w:rsidRPr="00894666">
        <w:t>:</w:t>
      </w:r>
      <w:r w:rsidRPr="00894666">
        <w:tab/>
      </w:r>
      <w:r>
        <w:t>T</w:t>
      </w:r>
      <w:r w:rsidRPr="00894666">
        <w:t>he IBCF not supporting the negotiation of generic image attributes will ignore the SDP image attribute received in the SDP offer and will return the SDP answer without any</w:t>
      </w:r>
      <w:r>
        <w:t xml:space="preserve"> associated SDP image attribute.</w:t>
      </w:r>
    </w:p>
    <w:p w14:paraId="4FF4DFA0" w14:textId="77777777" w:rsidR="0071270F" w:rsidRDefault="0071270F" w:rsidP="0071270F">
      <w:pPr>
        <w:rPr>
          <w:lang w:eastAsia="zh-CN"/>
        </w:rPr>
      </w:pPr>
      <w:r>
        <w:rPr>
          <w:lang w:eastAsia="zh-CN"/>
        </w:rPr>
        <w:t xml:space="preserve">When sending the </w:t>
      </w:r>
      <w:r>
        <w:t>SDP body with image attribute(s) on the Mx interface</w:t>
      </w:r>
      <w:r>
        <w:rPr>
          <w:lang w:eastAsia="zh-CN"/>
        </w:rPr>
        <w:t xml:space="preserve"> the </w:t>
      </w:r>
      <w:r w:rsidRPr="00894666">
        <w:t>IBCF</w:t>
      </w:r>
      <w:r w:rsidRPr="007B72AB">
        <w:t xml:space="preserve"> </w:t>
      </w:r>
      <w:r>
        <w:t xml:space="preserve">shall include </w:t>
      </w:r>
      <w:r>
        <w:rPr>
          <w:lang w:eastAsia="zh-CN"/>
        </w:rPr>
        <w:t xml:space="preserve">in the </w:t>
      </w:r>
      <w:r>
        <w:t>"a=imageattr"</w:t>
      </w:r>
      <w:r>
        <w:rPr>
          <w:lang w:eastAsia="zh-CN"/>
        </w:rPr>
        <w:t>:</w:t>
      </w:r>
    </w:p>
    <w:p w14:paraId="0033EDE5" w14:textId="77777777" w:rsidR="0071270F" w:rsidRDefault="0071270F" w:rsidP="0071270F">
      <w:pPr>
        <w:pStyle w:val="B1"/>
      </w:pPr>
      <w:r w:rsidRPr="00095E5E">
        <w:t>-</w:t>
      </w:r>
      <w:r w:rsidRPr="00095E5E">
        <w:tab/>
      </w:r>
      <w:r>
        <w:rPr>
          <w:rFonts w:cs="Arial"/>
          <w:lang w:eastAsia="zh-CN"/>
        </w:rPr>
        <w:t>"</w:t>
      </w:r>
      <w:r>
        <w:rPr>
          <w:lang w:eastAsia="zh-CN"/>
        </w:rPr>
        <w:t>recv</w:t>
      </w:r>
      <w:r>
        <w:rPr>
          <w:rFonts w:cs="Arial"/>
          <w:lang w:eastAsia="zh-CN"/>
        </w:rPr>
        <w:t>"</w:t>
      </w:r>
      <w:r>
        <w:rPr>
          <w:lang w:eastAsia="zh-CN"/>
        </w:rPr>
        <w:t xml:space="preserve"> keyword </w:t>
      </w:r>
      <w:r w:rsidRPr="000E0704">
        <w:t xml:space="preserve">and corresponding </w:t>
      </w:r>
      <w:r>
        <w:rPr>
          <w:lang w:eastAsia="zh-CN"/>
        </w:rPr>
        <w:t xml:space="preserve">image sizes which the </w:t>
      </w:r>
      <w:r w:rsidRPr="00894666">
        <w:t>TrGW</w:t>
      </w:r>
      <w:r>
        <w:rPr>
          <w:lang w:eastAsia="zh-CN"/>
        </w:rPr>
        <w:t xml:space="preserve"> supports in the receiving direction; and</w:t>
      </w:r>
    </w:p>
    <w:p w14:paraId="633A2BD4" w14:textId="77777777" w:rsidR="0071270F" w:rsidRPr="00894666" w:rsidRDefault="0071270F" w:rsidP="0071270F">
      <w:pPr>
        <w:pStyle w:val="B1"/>
        <w:rPr>
          <w:lang w:eastAsia="zh-CN"/>
        </w:rPr>
      </w:pPr>
      <w:r w:rsidRPr="00095E5E">
        <w:t>-</w:t>
      </w:r>
      <w:r w:rsidRPr="00095E5E">
        <w:tab/>
      </w:r>
      <w:r w:rsidRPr="000E0704">
        <w:t xml:space="preserve">"send" keyword and corresponding </w:t>
      </w:r>
      <w:r>
        <w:rPr>
          <w:lang w:eastAsia="zh-CN"/>
        </w:rPr>
        <w:t xml:space="preserve">image sizes which the </w:t>
      </w:r>
      <w:r w:rsidRPr="00894666">
        <w:t>TrGW</w:t>
      </w:r>
      <w:r>
        <w:rPr>
          <w:lang w:eastAsia="zh-CN"/>
        </w:rPr>
        <w:t xml:space="preserve"> supports in the sending direction.</w:t>
      </w:r>
    </w:p>
    <w:p w14:paraId="49B0425A" w14:textId="77777777" w:rsidR="0071270F" w:rsidRDefault="0071270F" w:rsidP="0071270F">
      <w:r w:rsidRPr="00A745DA">
        <w:t xml:space="preserve">If the </w:t>
      </w:r>
      <w:r w:rsidRPr="00894666">
        <w:t>TrGW</w:t>
      </w:r>
      <w:r w:rsidRPr="00A745DA">
        <w:t xml:space="preserve"> is configured with different image sizes </w:t>
      </w:r>
      <w:r w:rsidR="00E54D7C">
        <w:rPr>
          <w:rFonts w:hint="eastAsia"/>
          <w:lang w:eastAsia="zh-CN"/>
        </w:rPr>
        <w:t>o</w:t>
      </w:r>
      <w:r w:rsidR="00E54D7C">
        <w:t>n the receive direction of one termination and the send direction of another</w:t>
      </w:r>
      <w:r w:rsidRPr="00A745DA">
        <w:t xml:space="preserve"> interconnected termination, then it shall adjust the frame sizes accordingly when forwardi</w:t>
      </w:r>
      <w:r>
        <w:t xml:space="preserve">ng video media streams and use the </w:t>
      </w:r>
      <w:r w:rsidRPr="00A745DA">
        <w:t>image size as described in 3GPP TS 26.114 [</w:t>
      </w:r>
      <w:r>
        <w:t>36</w:t>
      </w:r>
      <w:r w:rsidRPr="00A745DA">
        <w:t>] when sending media.</w:t>
      </w:r>
    </w:p>
    <w:p w14:paraId="09EE52DC" w14:textId="77777777" w:rsidR="0071270F" w:rsidRDefault="0071270F" w:rsidP="0071270F">
      <w:pPr>
        <w:pStyle w:val="NO"/>
        <w:rPr>
          <w:lang w:eastAsia="ko-KR"/>
        </w:rPr>
      </w:pPr>
      <w:r w:rsidRPr="006601E0">
        <w:t>NOTE 3:</w:t>
      </w:r>
      <w:r w:rsidRPr="006601E0">
        <w:tab/>
      </w:r>
      <w:r>
        <w:t xml:space="preserve">The </w:t>
      </w:r>
      <w:r w:rsidRPr="006601E0">
        <w:t xml:space="preserve">relation between </w:t>
      </w:r>
      <w:r>
        <w:t>the negotiated</w:t>
      </w:r>
      <w:r w:rsidRPr="006601E0">
        <w:t xml:space="preserve"> image size</w:t>
      </w:r>
      <w:r>
        <w:t xml:space="preserve">s and CVO are specified in </w:t>
      </w:r>
      <w:r w:rsidRPr="0069124F">
        <w:t>3GPP TS 26.114 [</w:t>
      </w:r>
      <w:r>
        <w:t>36</w:t>
      </w:r>
      <w:r w:rsidRPr="0069124F">
        <w:t>].</w:t>
      </w:r>
    </w:p>
    <w:p w14:paraId="16ED856F" w14:textId="77777777" w:rsidR="00E54D7C" w:rsidRPr="00894666" w:rsidRDefault="00E54D7C" w:rsidP="0071270F">
      <w:pPr>
        <w:pStyle w:val="NO"/>
        <w:rPr>
          <w:lang w:eastAsia="ko-KR"/>
        </w:rPr>
      </w:pPr>
      <w:r>
        <w:rPr>
          <w:lang w:eastAsia="ko-KR"/>
        </w:rPr>
        <w:t>NOTE 4:</w:t>
      </w:r>
      <w:r>
        <w:rPr>
          <w:lang w:eastAsia="ko-KR"/>
        </w:rPr>
        <w:tab/>
        <w:t>The generic image attribute includes information related to the send and receive capabilities of a single termination, and the adjustment of image sizes is typically based on the setting of two connected terminations in a single context.</w:t>
      </w:r>
    </w:p>
    <w:p w14:paraId="3124C00D" w14:textId="77777777" w:rsidR="0071270F" w:rsidRPr="00894666" w:rsidRDefault="0071270F" w:rsidP="004A1ACF">
      <w:pPr>
        <w:pStyle w:val="Heading4"/>
      </w:pPr>
      <w:bookmarkStart w:id="173" w:name="_Toc97906974"/>
      <w:r>
        <w:t>10.2.</w:t>
      </w:r>
      <w:r>
        <w:rPr>
          <w:rFonts w:hint="eastAsia"/>
          <w:lang w:eastAsia="ko-KR"/>
        </w:rPr>
        <w:t>19</w:t>
      </w:r>
      <w:r w:rsidRPr="00894666">
        <w:t>.2</w:t>
      </w:r>
      <w:r w:rsidRPr="00894666">
        <w:tab/>
        <w:t>Indication of generic image attributes</w:t>
      </w:r>
      <w:bookmarkEnd w:id="173"/>
    </w:p>
    <w:p w14:paraId="69E88C8F" w14:textId="77777777" w:rsidR="0071270F" w:rsidRDefault="0071270F" w:rsidP="0071270F">
      <w:pPr>
        <w:rPr>
          <w:lang w:eastAsia="zh-CN"/>
        </w:rPr>
      </w:pPr>
      <w:r w:rsidRPr="00894666">
        <w:t xml:space="preserve">The IBCF may include the generic image attributes to the TrGW. </w:t>
      </w:r>
      <w:r w:rsidRPr="00894666">
        <w:rPr>
          <w:lang w:eastAsia="zh-CN"/>
        </w:rPr>
        <w:t>The example sequence is shown in figure</w:t>
      </w:r>
      <w:r w:rsidRPr="00894666">
        <w:t> </w:t>
      </w:r>
      <w:r>
        <w:rPr>
          <w:lang w:eastAsia="zh-CN"/>
        </w:rPr>
        <w:t>10.2.19</w:t>
      </w:r>
      <w:r w:rsidRPr="00894666">
        <w:rPr>
          <w:lang w:eastAsia="zh-CN"/>
        </w:rPr>
        <w:t>.2.1.</w:t>
      </w:r>
    </w:p>
    <w:p w14:paraId="196541FD" w14:textId="77777777" w:rsidR="0071270F" w:rsidRPr="00AB7B89" w:rsidRDefault="0071270F" w:rsidP="0071270F">
      <w:r w:rsidRPr="00AB7B89">
        <w:t xml:space="preserve">The list of image sizes per payload type supported by the TrGW </w:t>
      </w:r>
      <w:r>
        <w:t xml:space="preserve">shall be </w:t>
      </w:r>
      <w:r w:rsidRPr="00AB7B89">
        <w:t xml:space="preserve">preconfigured in the IBCF. If the image sizes received within an SDP body on the Mx interface are not </w:t>
      </w:r>
      <w:r>
        <w:t xml:space="preserve">all </w:t>
      </w:r>
      <w:r w:rsidRPr="00AB7B89">
        <w:t xml:space="preserve">supported by the TrGW then </w:t>
      </w:r>
      <w:r w:rsidRPr="00230460">
        <w:t xml:space="preserve">the </w:t>
      </w:r>
      <w:r w:rsidRPr="00AB7B89">
        <w:t>IBCF</w:t>
      </w:r>
      <w:r w:rsidRPr="00230460">
        <w:t xml:space="preserve"> </w:t>
      </w:r>
      <w:r>
        <w:t>shall</w:t>
      </w:r>
      <w:r w:rsidRPr="00230460">
        <w:t xml:space="preserve"> only send the list of corresponding </w:t>
      </w:r>
      <w:r w:rsidRPr="00AB7B89">
        <w:t>TrGW</w:t>
      </w:r>
      <w:r w:rsidRPr="00230460">
        <w:t xml:space="preserve"> supported image sizes to the </w:t>
      </w:r>
      <w:r w:rsidRPr="00AB7B89">
        <w:t>TrGW</w:t>
      </w:r>
      <w:r w:rsidRPr="00230460">
        <w:t xml:space="preserve">. If no image size is supported by the </w:t>
      </w:r>
      <w:r w:rsidRPr="00AB7B89">
        <w:t>TrGW</w:t>
      </w:r>
      <w:r w:rsidRPr="00230460">
        <w:t xml:space="preserve">, </w:t>
      </w:r>
      <w:r w:rsidRPr="00AB7B89">
        <w:t xml:space="preserve">the IBCF </w:t>
      </w:r>
      <w:r>
        <w:t xml:space="preserve">shall </w:t>
      </w:r>
      <w:r w:rsidRPr="00AB7B89">
        <w:t>not send the generic image attribute parameter to the TrGW.</w:t>
      </w:r>
    </w:p>
    <w:p w14:paraId="5CA139EF" w14:textId="77777777" w:rsidR="0071270F" w:rsidRDefault="0071270F" w:rsidP="0071270F">
      <w:pPr>
        <w:pStyle w:val="TH"/>
      </w:pPr>
      <w:r>
        <w:object w:dxaOrig="9328" w:dyaOrig="5559" w14:anchorId="2CB4A59E">
          <v:shape id="_x0000_i1043" type="#_x0000_t75" style="width:419.65pt;height:250.4pt" o:ole="">
            <v:imagedata r:id="rId45" o:title=""/>
          </v:shape>
          <o:OLEObject Type="Embed" ProgID="Visio.Drawing.11" ShapeID="_x0000_i1043" DrawAspect="Content" ObjectID="_1778785835" r:id="rId46"/>
        </w:object>
      </w:r>
    </w:p>
    <w:p w14:paraId="30387A6A" w14:textId="77777777" w:rsidR="0071270F" w:rsidRDefault="0071270F" w:rsidP="0071270F">
      <w:pPr>
        <w:pStyle w:val="NF"/>
      </w:pPr>
      <w:r>
        <w:t>NOTE:</w:t>
      </w:r>
      <w:r>
        <w:tab/>
        <w:t>shown sequence applies to the creation of the incoming termination T2 from the figure 10.2.5.2 and when both, the IBCF and the TrGW support the generic image attribute. The outgoing termination T1 may be created in advance (i.e. before sending SDP offer2) as shown in the figure 10.2.5.2 or upon receipt of the SDP answer2. Even if the IBCF reserves the resources in advance the media information may be omitted at this stage (as described in subclause 10.2.5) and thus the generic image attribute will not be sent to the TrGW if the media information is omitted.</w:t>
      </w:r>
    </w:p>
    <w:p w14:paraId="01BD0044" w14:textId="77777777" w:rsidR="0071270F" w:rsidRPr="00894666" w:rsidRDefault="0071270F" w:rsidP="0071270F">
      <w:pPr>
        <w:pStyle w:val="NF"/>
      </w:pPr>
    </w:p>
    <w:p w14:paraId="4ABFD651" w14:textId="77777777" w:rsidR="0071270F" w:rsidRPr="00A323BF" w:rsidRDefault="0071270F" w:rsidP="00CC495B">
      <w:pPr>
        <w:pStyle w:val="TF"/>
        <w:rPr>
          <w:lang w:eastAsia="ko-KR"/>
        </w:rPr>
      </w:pPr>
      <w:r w:rsidRPr="00894666">
        <w:t xml:space="preserve">Figure </w:t>
      </w:r>
      <w:r>
        <w:t>10.2.19</w:t>
      </w:r>
      <w:r w:rsidRPr="00894666">
        <w:t>.2.1: Request to reserve TrGW connection point with generic image attribute</w:t>
      </w:r>
    </w:p>
    <w:p w14:paraId="3C8DC250" w14:textId="77777777" w:rsidR="009E0791" w:rsidRPr="00D510DC" w:rsidRDefault="009E0791" w:rsidP="004A1ACF">
      <w:pPr>
        <w:pStyle w:val="Heading3"/>
      </w:pPr>
      <w:bookmarkStart w:id="174" w:name="_Toc97906975"/>
      <w:r w:rsidRPr="00D510DC">
        <w:t>10.2.</w:t>
      </w:r>
      <w:r>
        <w:t>20</w:t>
      </w:r>
      <w:r w:rsidRPr="00D510DC">
        <w:tab/>
        <w:t>Interactive Connectivity Establishment</w:t>
      </w:r>
      <w:r>
        <w:rPr>
          <w:rFonts w:eastAsia="SimSun" w:hint="eastAsia"/>
          <w:lang w:eastAsia="zh-CN"/>
        </w:rPr>
        <w:t xml:space="preserve"> (ICE)</w:t>
      </w:r>
      <w:bookmarkEnd w:id="174"/>
    </w:p>
    <w:p w14:paraId="25643C39" w14:textId="77777777" w:rsidR="009E0791" w:rsidRPr="004F1579" w:rsidRDefault="009E0791" w:rsidP="009E0791">
      <w:r w:rsidRPr="004F1579">
        <w:t xml:space="preserve">The </w:t>
      </w:r>
      <w:r>
        <w:t>IBCF</w:t>
      </w:r>
      <w:r w:rsidRPr="004F1579">
        <w:t xml:space="preserve"> and the </w:t>
      </w:r>
      <w:r>
        <w:t>TrGW</w:t>
      </w:r>
      <w:r w:rsidRPr="004F1579">
        <w:t xml:space="preserve"> may support ICE functionality </w:t>
      </w:r>
      <w:r>
        <w:t xml:space="preserve">as specified in </w:t>
      </w:r>
      <w:bookmarkStart w:id="175" w:name="_Hlk94798235"/>
      <w:r w:rsidR="00DA4AAA">
        <w:t>IETF </w:t>
      </w:r>
      <w:r w:rsidR="00DA4AAA" w:rsidRPr="00412A42">
        <w:t>RFC 8445 [</w:t>
      </w:r>
      <w:r w:rsidR="00DA4AAA">
        <w:t>62</w:t>
      </w:r>
      <w:r w:rsidR="00DA4AAA" w:rsidRPr="00412A42">
        <w:t xml:space="preserve">] and </w:t>
      </w:r>
      <w:r w:rsidR="00DA4AAA">
        <w:t>IETF </w:t>
      </w:r>
      <w:r w:rsidR="00DA4AAA" w:rsidRPr="00412A42">
        <w:t>RFC 8839 [</w:t>
      </w:r>
      <w:r w:rsidR="00DA4AAA">
        <w:t>63</w:t>
      </w:r>
      <w:r w:rsidR="00DA4AAA" w:rsidRPr="00412A42">
        <w:t>]</w:t>
      </w:r>
      <w:bookmarkEnd w:id="175"/>
      <w:r w:rsidR="00DA4AAA">
        <w:t>,</w:t>
      </w:r>
      <w:r w:rsidRPr="004F1579">
        <w:t xml:space="preserve"> and 3GPP TS 24.229 [1] to support a UE residing behind a remote NAT.</w:t>
      </w:r>
    </w:p>
    <w:p w14:paraId="11672349" w14:textId="77777777" w:rsidR="009E0791" w:rsidRPr="004F1579" w:rsidRDefault="009E0791" w:rsidP="009E0791">
      <w:pPr>
        <w:rPr>
          <w:i/>
        </w:rPr>
      </w:pPr>
      <w:r w:rsidRPr="004F1579">
        <w:t xml:space="preserve">Support of full ICE functionality is optional, but if ICE is supported, the </w:t>
      </w:r>
      <w:r>
        <w:t>IBCF</w:t>
      </w:r>
      <w:r w:rsidRPr="004F1579">
        <w:t xml:space="preserve"> and </w:t>
      </w:r>
      <w:r>
        <w:rPr>
          <w:lang w:val="en-US"/>
        </w:rPr>
        <w:t>t</w:t>
      </w:r>
      <w:r>
        <w:rPr>
          <w:rFonts w:eastAsia="SimSun" w:hint="eastAsia"/>
          <w:lang w:val="en-US" w:eastAsia="zh-CN"/>
        </w:rPr>
        <w:t xml:space="preserve">he </w:t>
      </w:r>
      <w:r>
        <w:t>TrGW</w:t>
      </w:r>
      <w:r w:rsidRPr="004F1579">
        <w:t xml:space="preserve"> shall at least support ICE lite a</w:t>
      </w:r>
      <w:r>
        <w:t xml:space="preserve">s specified in </w:t>
      </w:r>
      <w:r w:rsidR="00844DB4">
        <w:t>IETF </w:t>
      </w:r>
      <w:r w:rsidR="00844DB4" w:rsidRPr="00412A42">
        <w:t>RFC 8445 [</w:t>
      </w:r>
      <w:r w:rsidR="00844DB4">
        <w:t>62</w:t>
      </w:r>
      <w:r w:rsidR="00844DB4" w:rsidRPr="00412A42">
        <w:t>]</w:t>
      </w:r>
      <w:r w:rsidRPr="004F1579">
        <w:rPr>
          <w:i/>
        </w:rPr>
        <w:t>.</w:t>
      </w:r>
    </w:p>
    <w:p w14:paraId="3CC1736C" w14:textId="77777777" w:rsidR="009E0791" w:rsidRDefault="009E0791" w:rsidP="009E0791">
      <w:pPr>
        <w:rPr>
          <w:rFonts w:eastAsia="SimSun"/>
          <w:lang w:eastAsia="zh-CN"/>
        </w:rPr>
      </w:pPr>
      <w:r>
        <w:rPr>
          <w:rFonts w:eastAsia="SimSun" w:hint="eastAsia"/>
          <w:lang w:eastAsia="zh-CN"/>
        </w:rPr>
        <w:t>T</w:t>
      </w:r>
      <w:r w:rsidRPr="004F1579">
        <w:t xml:space="preserve">he requirements for </w:t>
      </w:r>
      <w:r>
        <w:rPr>
          <w:rFonts w:eastAsia="SimSun" w:hint="eastAsia"/>
          <w:lang w:eastAsia="zh-CN"/>
        </w:rPr>
        <w:t>the IMS-ALG and the IMS-AGW as specified in subclause 5.</w:t>
      </w:r>
      <w:r w:rsidR="001D0CE8">
        <w:rPr>
          <w:rFonts w:eastAsia="SimSun"/>
          <w:lang w:eastAsia="zh-CN"/>
        </w:rPr>
        <w:t>17</w:t>
      </w:r>
      <w:r>
        <w:rPr>
          <w:rFonts w:eastAsia="SimSun" w:hint="eastAsia"/>
          <w:lang w:eastAsia="zh-CN"/>
        </w:rPr>
        <w:t xml:space="preserve"> of 3GPP TS 23.334 [</w:t>
      </w:r>
      <w:r>
        <w:rPr>
          <w:rFonts w:eastAsia="SimSun"/>
          <w:lang w:val="en-US" w:eastAsia="zh-CN"/>
        </w:rPr>
        <w:t>4</w:t>
      </w:r>
      <w:r>
        <w:rPr>
          <w:rFonts w:eastAsia="SimSun" w:hint="eastAsia"/>
          <w:lang w:val="en-US" w:eastAsia="zh-CN"/>
        </w:rPr>
        <w:t>3</w:t>
      </w:r>
      <w:r>
        <w:rPr>
          <w:rFonts w:eastAsia="SimSun" w:hint="eastAsia"/>
          <w:lang w:eastAsia="zh-CN"/>
        </w:rPr>
        <w:t xml:space="preserve">], apply to the </w:t>
      </w:r>
      <w:r>
        <w:t>IBCF</w:t>
      </w:r>
      <w:r w:rsidRPr="004F1579">
        <w:t xml:space="preserve"> and</w:t>
      </w:r>
      <w:r>
        <w:rPr>
          <w:rFonts w:eastAsia="SimSun" w:hint="eastAsia"/>
          <w:lang w:eastAsia="zh-CN"/>
        </w:rPr>
        <w:t xml:space="preserve"> the</w:t>
      </w:r>
      <w:r w:rsidRPr="004F1579">
        <w:t xml:space="preserve"> </w:t>
      </w:r>
      <w:r>
        <w:t>TrGW</w:t>
      </w:r>
      <w:r w:rsidRPr="00322427">
        <w:rPr>
          <w:rFonts w:eastAsia="SimSun" w:hint="eastAsia"/>
          <w:lang w:eastAsia="zh-CN"/>
        </w:rPr>
        <w:t xml:space="preserve"> </w:t>
      </w:r>
      <w:r>
        <w:rPr>
          <w:rFonts w:eastAsia="SimSun" w:hint="eastAsia"/>
          <w:lang w:eastAsia="zh-CN"/>
        </w:rPr>
        <w:t>when</w:t>
      </w:r>
      <w:r w:rsidRPr="00322427">
        <w:t xml:space="preserve"> </w:t>
      </w:r>
      <w:r w:rsidRPr="004F1579">
        <w:t>the ICE procedures are supported</w:t>
      </w:r>
      <w:r>
        <w:rPr>
          <w:rFonts w:eastAsia="SimSun" w:hint="eastAsia"/>
          <w:lang w:eastAsia="zh-CN"/>
        </w:rPr>
        <w:t>.</w:t>
      </w:r>
    </w:p>
    <w:p w14:paraId="6475D025" w14:textId="77777777" w:rsidR="00E16C0F" w:rsidRPr="00D510DC" w:rsidRDefault="00E16C0F" w:rsidP="004A1ACF">
      <w:pPr>
        <w:pStyle w:val="Heading3"/>
      </w:pPr>
      <w:bookmarkStart w:id="176" w:name="_Toc97906976"/>
      <w:r w:rsidRPr="00D510DC">
        <w:t>10.2.</w:t>
      </w:r>
      <w:r>
        <w:t>2</w:t>
      </w:r>
      <w:r w:rsidR="0095326A">
        <w:t>1</w:t>
      </w:r>
      <w:r w:rsidRPr="00D510DC">
        <w:tab/>
      </w:r>
      <w:r w:rsidRPr="00145495">
        <w:t xml:space="preserve">MSRP </w:t>
      </w:r>
      <w:r>
        <w:t>handling</w:t>
      </w:r>
      <w:bookmarkEnd w:id="176"/>
    </w:p>
    <w:p w14:paraId="16BF1A73" w14:textId="77777777" w:rsidR="00E16C0F" w:rsidRDefault="00E16C0F" w:rsidP="00E16C0F">
      <w:r>
        <w:t xml:space="preserve">The IBCF and TrGW may support the handling of the </w:t>
      </w:r>
      <w:r>
        <w:rPr>
          <w:lang w:eastAsia="ko-KR"/>
        </w:rPr>
        <w:t xml:space="preserve">Message Session Relay Protocol (MSRP), </w:t>
      </w:r>
      <w:r w:rsidR="00600AC2">
        <w:rPr>
          <w:lang w:eastAsia="ko-KR"/>
        </w:rPr>
        <w:t>IETF RFC </w:t>
      </w:r>
      <w:r>
        <w:rPr>
          <w:lang w:eastAsia="ko-KR"/>
        </w:rPr>
        <w:t>4975 [47]</w:t>
      </w:r>
      <w:r>
        <w:t>. If they support MSRP handling, they shall apply the procedures as specified in the subclause 5.19 and subclause 6.2.19 of 3GPP TS 23.334 [43].</w:t>
      </w:r>
    </w:p>
    <w:p w14:paraId="3C665CAF" w14:textId="77777777" w:rsidR="00BD4C99" w:rsidRPr="00D510DC" w:rsidRDefault="00BD4C99" w:rsidP="004A1ACF">
      <w:pPr>
        <w:pStyle w:val="Heading3"/>
      </w:pPr>
      <w:bookmarkStart w:id="177" w:name="_Toc97906977"/>
      <w:r w:rsidRPr="00D510DC">
        <w:t>10.2.</w:t>
      </w:r>
      <w:r>
        <w:t>22</w:t>
      </w:r>
      <w:r w:rsidRPr="00D510DC">
        <w:tab/>
      </w:r>
      <w:r>
        <w:t>A</w:t>
      </w:r>
      <w:r w:rsidRPr="003A6DCF">
        <w:t xml:space="preserve">lternative connection </w:t>
      </w:r>
      <w:r>
        <w:t xml:space="preserve">(ALTC) </w:t>
      </w:r>
      <w:r w:rsidRPr="003A6DCF">
        <w:t xml:space="preserve">addresses </w:t>
      </w:r>
      <w:r>
        <w:t>management</w:t>
      </w:r>
      <w:bookmarkEnd w:id="177"/>
    </w:p>
    <w:p w14:paraId="3DFE742D" w14:textId="77777777" w:rsidR="00BD4C99" w:rsidRPr="004F1579" w:rsidRDefault="00BD4C99" w:rsidP="00BD4C99">
      <w:r>
        <w:t>An</w:t>
      </w:r>
      <w:r w:rsidRPr="004F1579">
        <w:t xml:space="preserve"> </w:t>
      </w:r>
      <w:r>
        <w:t>IBCF</w:t>
      </w:r>
      <w:r w:rsidRPr="004F1579">
        <w:t xml:space="preserve"> may support </w:t>
      </w:r>
      <w:r>
        <w:t xml:space="preserve">the ALTC functionality as specified in </w:t>
      </w:r>
      <w:r w:rsidR="00600AC2">
        <w:t>IETF RFC </w:t>
      </w:r>
      <w:r>
        <w:t>6947 [51] and 3GPP TS 24.229 [1] to advertise alternative IP addresses (IPv4 and IPv6 address types) to the terminating side</w:t>
      </w:r>
      <w:r w:rsidRPr="004F1579">
        <w:t>.</w:t>
      </w:r>
    </w:p>
    <w:p w14:paraId="65BBAA94" w14:textId="77777777" w:rsidR="00BD4C99" w:rsidRDefault="00BD4C99" w:rsidP="00BD4C99">
      <w:pPr>
        <w:rPr>
          <w:rFonts w:eastAsia="SimSun"/>
          <w:lang w:eastAsia="zh-CN"/>
        </w:rPr>
      </w:pPr>
      <w:r>
        <w:rPr>
          <w:rFonts w:eastAsia="SimSun" w:hint="eastAsia"/>
          <w:lang w:eastAsia="zh-CN"/>
        </w:rPr>
        <w:t>T</w:t>
      </w:r>
      <w:r w:rsidRPr="004F1579">
        <w:t xml:space="preserve">he requirements for </w:t>
      </w:r>
      <w:r>
        <w:rPr>
          <w:rFonts w:eastAsia="SimSun" w:hint="eastAsia"/>
          <w:lang w:eastAsia="zh-CN"/>
        </w:rPr>
        <w:t>the IMS-ALG as specified in subclause 5.</w:t>
      </w:r>
      <w:r>
        <w:rPr>
          <w:rFonts w:eastAsia="SimSun"/>
          <w:lang w:eastAsia="zh-CN"/>
        </w:rPr>
        <w:t xml:space="preserve">21 </w:t>
      </w:r>
      <w:r>
        <w:rPr>
          <w:rFonts w:eastAsia="SimSun" w:hint="eastAsia"/>
          <w:lang w:eastAsia="zh-CN"/>
        </w:rPr>
        <w:t>of 3GPP TS 23.334 [</w:t>
      </w:r>
      <w:r>
        <w:rPr>
          <w:rFonts w:eastAsia="SimSun"/>
          <w:lang w:val="en-US" w:eastAsia="zh-CN"/>
        </w:rPr>
        <w:t>4</w:t>
      </w:r>
      <w:r>
        <w:rPr>
          <w:rFonts w:eastAsia="SimSun" w:hint="eastAsia"/>
          <w:lang w:val="en-US" w:eastAsia="zh-CN"/>
        </w:rPr>
        <w:t>3</w:t>
      </w:r>
      <w:r>
        <w:rPr>
          <w:rFonts w:eastAsia="SimSun" w:hint="eastAsia"/>
          <w:lang w:eastAsia="zh-CN"/>
        </w:rPr>
        <w:t xml:space="preserve">], apply to the </w:t>
      </w:r>
      <w:r>
        <w:t>IBCF</w:t>
      </w:r>
      <w:r w:rsidRPr="004F1579">
        <w:t xml:space="preserve"> </w:t>
      </w:r>
      <w:r>
        <w:rPr>
          <w:rFonts w:eastAsia="SimSun" w:hint="eastAsia"/>
          <w:lang w:eastAsia="zh-CN"/>
        </w:rPr>
        <w:t>when</w:t>
      </w:r>
      <w:r w:rsidRPr="00322427">
        <w:t xml:space="preserve"> </w:t>
      </w:r>
      <w:r w:rsidRPr="004F1579">
        <w:t xml:space="preserve">the procedures </w:t>
      </w:r>
      <w:r>
        <w:t xml:space="preserve">related to ALTC </w:t>
      </w:r>
      <w:r w:rsidRPr="004F1579">
        <w:t>are supported</w:t>
      </w:r>
      <w:r>
        <w:rPr>
          <w:rFonts w:eastAsia="SimSun" w:hint="eastAsia"/>
          <w:lang w:eastAsia="zh-CN"/>
        </w:rPr>
        <w:t>.</w:t>
      </w:r>
    </w:p>
    <w:p w14:paraId="6B8BCD80" w14:textId="77777777" w:rsidR="0095326A" w:rsidRDefault="00BD4C99" w:rsidP="00BD4C99">
      <w:pPr>
        <w:rPr>
          <w:rFonts w:eastAsia="SimSun"/>
          <w:lang w:eastAsia="zh-CN"/>
        </w:rPr>
      </w:pPr>
      <w:r>
        <w:rPr>
          <w:rFonts w:eastAsia="SimSun"/>
          <w:lang w:eastAsia="zh-CN"/>
        </w:rPr>
        <w:t>The ALTC procedures as described</w:t>
      </w:r>
      <w:r w:rsidRPr="007B7DE0">
        <w:rPr>
          <w:rFonts w:eastAsia="SimSun" w:hint="eastAsia"/>
          <w:lang w:eastAsia="zh-CN"/>
        </w:rPr>
        <w:t xml:space="preserve"> </w:t>
      </w:r>
      <w:r>
        <w:rPr>
          <w:rFonts w:eastAsia="SimSun" w:hint="eastAsia"/>
          <w:lang w:eastAsia="zh-CN"/>
        </w:rPr>
        <w:t>specified in subclause </w:t>
      </w:r>
      <w:r>
        <w:rPr>
          <w:rFonts w:eastAsia="SimSun"/>
          <w:lang w:eastAsia="zh-CN"/>
        </w:rPr>
        <w:t>6.2.20</w:t>
      </w:r>
      <w:r>
        <w:rPr>
          <w:rFonts w:eastAsia="SimSun" w:hint="eastAsia"/>
          <w:lang w:eastAsia="zh-CN"/>
        </w:rPr>
        <w:t xml:space="preserve"> of 3GPP TS 23.334 [</w:t>
      </w:r>
      <w:r>
        <w:rPr>
          <w:rFonts w:eastAsia="SimSun"/>
          <w:lang w:val="en-US" w:eastAsia="zh-CN"/>
        </w:rPr>
        <w:t>4</w:t>
      </w:r>
      <w:r>
        <w:rPr>
          <w:rFonts w:eastAsia="SimSun" w:hint="eastAsia"/>
          <w:lang w:val="en-US" w:eastAsia="zh-CN"/>
        </w:rPr>
        <w:t>3</w:t>
      </w:r>
      <w:r>
        <w:rPr>
          <w:rFonts w:eastAsia="SimSun" w:hint="eastAsia"/>
          <w:lang w:eastAsia="zh-CN"/>
        </w:rPr>
        <w:t>]</w:t>
      </w:r>
      <w:r>
        <w:rPr>
          <w:rFonts w:eastAsia="SimSun"/>
          <w:lang w:eastAsia="zh-CN"/>
        </w:rPr>
        <w:t xml:space="preserve"> are then applicable, except that where the Iq interface is mentioned in those procedures, the Ix interface is applicable.</w:t>
      </w:r>
    </w:p>
    <w:p w14:paraId="6D578A41" w14:textId="77777777" w:rsidR="004B6C37" w:rsidRDefault="004B6C37" w:rsidP="004A1ACF">
      <w:pPr>
        <w:pStyle w:val="Heading3"/>
        <w:rPr>
          <w:lang w:eastAsia="ko-KR"/>
        </w:rPr>
      </w:pPr>
      <w:bookmarkStart w:id="178" w:name="_Toc97906978"/>
      <w:r>
        <w:rPr>
          <w:lang w:eastAsia="ko-KR"/>
        </w:rPr>
        <w:t>10.2.23</w:t>
      </w:r>
      <w:r>
        <w:rPr>
          <w:lang w:eastAsia="ko-KR"/>
        </w:rPr>
        <w:tab/>
        <w:t>Video Region-of-Interest (ROI)</w:t>
      </w:r>
      <w:bookmarkEnd w:id="178"/>
    </w:p>
    <w:p w14:paraId="525FC909" w14:textId="77777777" w:rsidR="004B6C37" w:rsidRDefault="004B6C37" w:rsidP="004A1ACF">
      <w:pPr>
        <w:pStyle w:val="Heading4"/>
        <w:rPr>
          <w:lang w:eastAsia="ko-KR"/>
        </w:rPr>
      </w:pPr>
      <w:bookmarkStart w:id="179" w:name="_Toc97906979"/>
      <w:r>
        <w:rPr>
          <w:lang w:eastAsia="ko-KR"/>
        </w:rPr>
        <w:t>10.2.23.1</w:t>
      </w:r>
      <w:r>
        <w:rPr>
          <w:lang w:eastAsia="ko-KR"/>
        </w:rPr>
        <w:tab/>
        <w:t>General</w:t>
      </w:r>
      <w:bookmarkEnd w:id="179"/>
    </w:p>
    <w:p w14:paraId="3FB04DFD" w14:textId="77777777" w:rsidR="004B6C37" w:rsidRDefault="004B6C37" w:rsidP="004B6C37">
      <w:pPr>
        <w:rPr>
          <w:lang w:eastAsia="ko-KR"/>
        </w:rPr>
      </w:pPr>
      <w:r>
        <w:rPr>
          <w:lang w:eastAsia="ko-KR"/>
        </w:rPr>
        <w:t xml:space="preserve">The IBCF and the TrGW may support the video Region-of-Interest (ROI) as defined in 3GPP TS 26.114 [36]. Three </w:t>
      </w:r>
      <w:r w:rsidR="00435F47">
        <w:t>modes</w:t>
      </w:r>
      <w:r w:rsidR="00435F47" w:rsidRPr="002446FD">
        <w:t xml:space="preserve"> </w:t>
      </w:r>
      <w:r>
        <w:rPr>
          <w:lang w:eastAsia="ko-KR"/>
        </w:rPr>
        <w:t>are specified for supporting ROI, including "Far End Camera Control (FECC)", "Arbitrary ROI" and "Pre-defined ROI". The IBCF and the TrGW may indepen</w:t>
      </w:r>
      <w:r w:rsidR="00435F47">
        <w:t>den</w:t>
      </w:r>
      <w:r>
        <w:rPr>
          <w:lang w:eastAsia="ko-KR"/>
        </w:rPr>
        <w:t>tly support any of these modes.</w:t>
      </w:r>
    </w:p>
    <w:p w14:paraId="69ACB614" w14:textId="77777777" w:rsidR="004B6C37" w:rsidRDefault="004B6C37" w:rsidP="004A1ACF">
      <w:pPr>
        <w:pStyle w:val="Heading4"/>
        <w:rPr>
          <w:lang w:eastAsia="ko-KR"/>
        </w:rPr>
      </w:pPr>
      <w:bookmarkStart w:id="180" w:name="_Toc97906980"/>
      <w:r>
        <w:rPr>
          <w:lang w:eastAsia="ko-KR"/>
        </w:rPr>
        <w:t>10.2.23.2</w:t>
      </w:r>
      <w:r>
        <w:rPr>
          <w:lang w:eastAsia="ko-KR"/>
        </w:rPr>
        <w:tab/>
        <w:t>"Far End Camera Control" mode</w:t>
      </w:r>
      <w:bookmarkEnd w:id="180"/>
    </w:p>
    <w:p w14:paraId="21D20EEF" w14:textId="77777777" w:rsidR="00435F47" w:rsidRPr="003332AE" w:rsidRDefault="00435F47" w:rsidP="004A1ACF">
      <w:pPr>
        <w:pStyle w:val="Heading5"/>
      </w:pPr>
      <w:bookmarkStart w:id="181" w:name="_Toc97906981"/>
      <w:r w:rsidRPr="002446FD">
        <w:t>10.2.</w:t>
      </w:r>
      <w:r>
        <w:rPr>
          <w:lang w:eastAsia="ko-KR"/>
        </w:rPr>
        <w:t>23</w:t>
      </w:r>
      <w:r w:rsidRPr="002446FD">
        <w:t>.</w:t>
      </w:r>
      <w:r>
        <w:rPr>
          <w:rFonts w:hint="eastAsia"/>
          <w:lang w:eastAsia="zh-CN"/>
        </w:rPr>
        <w:t>2</w:t>
      </w:r>
      <w:r>
        <w:rPr>
          <w:lang w:eastAsia="zh-CN"/>
        </w:rPr>
        <w:t>.1</w:t>
      </w:r>
      <w:r>
        <w:tab/>
        <w:t>General</w:t>
      </w:r>
      <w:bookmarkEnd w:id="181"/>
    </w:p>
    <w:p w14:paraId="1293AF5C" w14:textId="77777777" w:rsidR="00435F47" w:rsidRPr="004108B8" w:rsidRDefault="00435F47" w:rsidP="00435F47">
      <w:r>
        <w:t>The procedures in subclause 5.22.2 of 3GPP TS 23.334 [</w:t>
      </w:r>
      <w:r>
        <w:rPr>
          <w:lang w:eastAsia="ko-KR"/>
        </w:rPr>
        <w:t>43</w:t>
      </w:r>
      <w:r>
        <w:t>] are applicable.</w:t>
      </w:r>
    </w:p>
    <w:p w14:paraId="46BB094E" w14:textId="77777777" w:rsidR="00435F47" w:rsidRPr="003332AE" w:rsidRDefault="00435F47" w:rsidP="004A1ACF">
      <w:pPr>
        <w:pStyle w:val="Heading5"/>
      </w:pPr>
      <w:bookmarkStart w:id="182" w:name="_Toc97906982"/>
      <w:r w:rsidRPr="002446FD">
        <w:t>10.2.</w:t>
      </w:r>
      <w:r>
        <w:rPr>
          <w:lang w:eastAsia="ko-KR"/>
        </w:rPr>
        <w:t>23</w:t>
      </w:r>
      <w:r w:rsidRPr="002446FD">
        <w:t>.</w:t>
      </w:r>
      <w:r>
        <w:rPr>
          <w:rFonts w:hint="eastAsia"/>
          <w:lang w:eastAsia="zh-CN"/>
        </w:rPr>
        <w:t>2</w:t>
      </w:r>
      <w:r>
        <w:rPr>
          <w:lang w:eastAsia="zh-CN"/>
        </w:rPr>
        <w:t>.2</w:t>
      </w:r>
      <w:r>
        <w:tab/>
        <w:t>Message sequence chart</w:t>
      </w:r>
      <w:bookmarkEnd w:id="182"/>
    </w:p>
    <w:p w14:paraId="1060C79C" w14:textId="77777777" w:rsidR="00435F47" w:rsidRPr="00ED19BE" w:rsidRDefault="00435F47" w:rsidP="00435F47">
      <w:r w:rsidRPr="00ED19BE">
        <w:t>Figure</w:t>
      </w:r>
      <w:r>
        <w:t> </w:t>
      </w:r>
      <w:r>
        <w:rPr>
          <w:lang w:eastAsia="zh-CN"/>
        </w:rPr>
        <w:t>10.2.23.2.2.1</w:t>
      </w:r>
      <w:r w:rsidRPr="00ED19BE">
        <w:t xml:space="preserve"> shows the message sequence chart</w:t>
      </w:r>
      <w:r w:rsidRPr="00ED19BE">
        <w:rPr>
          <w:lang w:eastAsia="zh-CN"/>
        </w:rPr>
        <w:t xml:space="preserve"> example</w:t>
      </w:r>
      <w:r w:rsidRPr="00ED19BE">
        <w:t xml:space="preserve"> for </w:t>
      </w:r>
      <w:r w:rsidRPr="00ED19BE">
        <w:rPr>
          <w:lang w:eastAsia="zh-CN"/>
        </w:rPr>
        <w:t>indicating Video Region-of-Interest (ROI) using FECC.</w:t>
      </w:r>
    </w:p>
    <w:p w14:paraId="6BD67014" w14:textId="77777777" w:rsidR="00435F47" w:rsidRPr="00ED19BE" w:rsidRDefault="00435F47" w:rsidP="00435F47">
      <w:pPr>
        <w:pStyle w:val="TH"/>
      </w:pPr>
      <w:r>
        <w:object w:dxaOrig="8976" w:dyaOrig="8256" w14:anchorId="29426F8C">
          <v:shape id="_x0000_i1044" type="#_x0000_t75" style="width:448.65pt;height:412.65pt" o:ole="">
            <v:imagedata r:id="rId47" o:title=""/>
          </v:shape>
          <o:OLEObject Type="Embed" ProgID="Visio.Drawing.15" ShapeID="_x0000_i1044" DrawAspect="Content" ObjectID="_1778785836" r:id="rId48"/>
        </w:object>
      </w:r>
    </w:p>
    <w:p w14:paraId="1C96A940" w14:textId="77777777" w:rsidR="00435F47" w:rsidRPr="00ED19BE" w:rsidRDefault="00435F47" w:rsidP="00CC495B">
      <w:pPr>
        <w:pStyle w:val="TF"/>
        <w:rPr>
          <w:lang w:eastAsia="zh-CN"/>
        </w:rPr>
      </w:pPr>
      <w:r>
        <w:rPr>
          <w:lang w:eastAsia="ja-JP"/>
        </w:rPr>
        <w:t>Figure 10.2.23.2.2.1</w:t>
      </w:r>
      <w:r w:rsidRPr="00ED19BE">
        <w:rPr>
          <w:lang w:eastAsia="ja-JP"/>
        </w:rPr>
        <w:t xml:space="preserve">: Procedure to indicate </w:t>
      </w:r>
      <w:r w:rsidRPr="00ED19BE">
        <w:t>Video ROI using FECC</w:t>
      </w:r>
    </w:p>
    <w:p w14:paraId="5AE7CB00" w14:textId="77777777" w:rsidR="004B6C37" w:rsidRDefault="004B6C37" w:rsidP="004A1ACF">
      <w:pPr>
        <w:pStyle w:val="Heading4"/>
        <w:rPr>
          <w:lang w:eastAsia="ko-KR"/>
        </w:rPr>
      </w:pPr>
      <w:bookmarkStart w:id="183" w:name="_Toc97906983"/>
      <w:r>
        <w:rPr>
          <w:lang w:eastAsia="ko-KR"/>
        </w:rPr>
        <w:t>10.2.23.3</w:t>
      </w:r>
      <w:r>
        <w:rPr>
          <w:lang w:eastAsia="ko-KR"/>
        </w:rPr>
        <w:tab/>
        <w:t>"Predefined ROI" mode</w:t>
      </w:r>
      <w:bookmarkEnd w:id="183"/>
    </w:p>
    <w:p w14:paraId="0963952C" w14:textId="77777777" w:rsidR="00435F47" w:rsidRDefault="00435F47" w:rsidP="004A1ACF">
      <w:pPr>
        <w:pStyle w:val="Heading5"/>
      </w:pPr>
      <w:bookmarkStart w:id="184" w:name="_Toc97906984"/>
      <w:r w:rsidRPr="002446FD">
        <w:t>10.2.</w:t>
      </w:r>
      <w:r>
        <w:rPr>
          <w:lang w:eastAsia="ko-KR"/>
        </w:rPr>
        <w:t>23</w:t>
      </w:r>
      <w:r w:rsidRPr="002446FD">
        <w:t>.</w:t>
      </w:r>
      <w:r>
        <w:rPr>
          <w:lang w:eastAsia="zh-CN"/>
        </w:rPr>
        <w:t>3.1</w:t>
      </w:r>
      <w:r>
        <w:tab/>
        <w:t>General</w:t>
      </w:r>
      <w:bookmarkEnd w:id="184"/>
    </w:p>
    <w:p w14:paraId="4C5E681D" w14:textId="77777777" w:rsidR="00435F47" w:rsidRDefault="00435F47" w:rsidP="00435F47">
      <w:pPr>
        <w:overflowPunct/>
        <w:autoSpaceDE/>
        <w:autoSpaceDN/>
        <w:adjustRightInd/>
        <w:textAlignment w:val="auto"/>
      </w:pPr>
      <w:r>
        <w:t>The procedures in subclause 5.22.3 of 3GPP TS 23.334 [</w:t>
      </w:r>
      <w:r>
        <w:rPr>
          <w:lang w:eastAsia="ko-KR"/>
        </w:rPr>
        <w:t>43</w:t>
      </w:r>
      <w:r>
        <w:t>] are applicable.</w:t>
      </w:r>
    </w:p>
    <w:p w14:paraId="5CCD040A" w14:textId="77777777" w:rsidR="00435F47" w:rsidRPr="003332AE" w:rsidRDefault="00435F47" w:rsidP="004A1ACF">
      <w:pPr>
        <w:pStyle w:val="Heading5"/>
      </w:pPr>
      <w:bookmarkStart w:id="185" w:name="_Toc97906985"/>
      <w:r w:rsidRPr="002446FD">
        <w:t>10.2.</w:t>
      </w:r>
      <w:r>
        <w:rPr>
          <w:lang w:eastAsia="ko-KR"/>
        </w:rPr>
        <w:t>23</w:t>
      </w:r>
      <w:r w:rsidRPr="002446FD">
        <w:t>.</w:t>
      </w:r>
      <w:r>
        <w:rPr>
          <w:lang w:eastAsia="zh-CN"/>
        </w:rPr>
        <w:t>3.2</w:t>
      </w:r>
      <w:r>
        <w:tab/>
        <w:t>Message sequence chart</w:t>
      </w:r>
      <w:bookmarkEnd w:id="185"/>
    </w:p>
    <w:p w14:paraId="4020D5DD" w14:textId="77777777" w:rsidR="00435F47" w:rsidRPr="0041158A" w:rsidRDefault="00435F47" w:rsidP="00435F47">
      <w:r w:rsidRPr="00ED19BE">
        <w:t>Figure</w:t>
      </w:r>
      <w:r>
        <w:t> </w:t>
      </w:r>
      <w:r>
        <w:rPr>
          <w:lang w:eastAsia="zh-CN"/>
        </w:rPr>
        <w:t>10.2.23.3.2.1</w:t>
      </w:r>
      <w:r w:rsidRPr="00ED19BE">
        <w:t xml:space="preserve"> shows the message sequence chart</w:t>
      </w:r>
      <w:r w:rsidRPr="00ED19BE">
        <w:rPr>
          <w:lang w:eastAsia="zh-CN"/>
        </w:rPr>
        <w:t xml:space="preserve"> example</w:t>
      </w:r>
      <w:r w:rsidRPr="00ED19BE">
        <w:t xml:space="preserve"> for </w:t>
      </w:r>
      <w:r w:rsidRPr="00ED19BE">
        <w:rPr>
          <w:lang w:eastAsia="zh-CN"/>
        </w:rPr>
        <w:t xml:space="preserve">indicating </w:t>
      </w:r>
      <w:r>
        <w:rPr>
          <w:lang w:eastAsia="zh-CN"/>
        </w:rPr>
        <w:t>Predefined ROI mode</w:t>
      </w:r>
      <w:r w:rsidRPr="00ED19BE">
        <w:rPr>
          <w:lang w:eastAsia="zh-CN"/>
        </w:rPr>
        <w:t>.</w:t>
      </w:r>
    </w:p>
    <w:p w14:paraId="46B95E25" w14:textId="77777777" w:rsidR="00435F47" w:rsidRDefault="00435F47" w:rsidP="00435F47">
      <w:pPr>
        <w:pStyle w:val="TH"/>
        <w:rPr>
          <w:lang w:eastAsia="ja-JP"/>
        </w:rPr>
      </w:pPr>
      <w:r>
        <w:object w:dxaOrig="8976" w:dyaOrig="8256" w14:anchorId="74BE1CD5">
          <v:shape id="_x0000_i1045" type="#_x0000_t75" style="width:448.65pt;height:412.65pt" o:ole="">
            <v:imagedata r:id="rId49" o:title=""/>
          </v:shape>
          <o:OLEObject Type="Embed" ProgID="Visio.Drawing.15" ShapeID="_x0000_i1045" DrawAspect="Content" ObjectID="_1778785837" r:id="rId50"/>
        </w:object>
      </w:r>
    </w:p>
    <w:p w14:paraId="505D89A2" w14:textId="77777777" w:rsidR="00435F47" w:rsidRPr="00ED19BE" w:rsidRDefault="00435F47" w:rsidP="00CC495B">
      <w:pPr>
        <w:pStyle w:val="TF"/>
        <w:rPr>
          <w:lang w:eastAsia="zh-CN"/>
        </w:rPr>
      </w:pPr>
      <w:r>
        <w:rPr>
          <w:lang w:eastAsia="ja-JP"/>
        </w:rPr>
        <w:t>Figure 10.2.23.3.2.1</w:t>
      </w:r>
      <w:r w:rsidRPr="00ED19BE">
        <w:rPr>
          <w:lang w:eastAsia="ja-JP"/>
        </w:rPr>
        <w:t xml:space="preserve">: Procedure to indicate </w:t>
      </w:r>
      <w:r>
        <w:t>Predefined ROI mode</w:t>
      </w:r>
    </w:p>
    <w:p w14:paraId="2F75DDAD" w14:textId="77777777" w:rsidR="00435F47" w:rsidRPr="000E44DD" w:rsidRDefault="00435F47" w:rsidP="00435F47">
      <w:pPr>
        <w:rPr>
          <w:lang w:eastAsia="ja-JP"/>
        </w:rPr>
      </w:pPr>
      <w:r>
        <w:t>According to this procedure, the</w:t>
      </w:r>
      <w:r w:rsidRPr="008A4EC8">
        <w:t xml:space="preserve"> IBCF shall send </w:t>
      </w:r>
      <w:r>
        <w:t xml:space="preserve">to the TrGW </w:t>
      </w:r>
      <w:r>
        <w:rPr>
          <w:lang w:eastAsia="ja-JP"/>
        </w:rPr>
        <w:t xml:space="preserve">the information element on the RTCP feedback message capability for </w:t>
      </w:r>
      <w:r>
        <w:t>"Predefined</w:t>
      </w:r>
      <w:r w:rsidRPr="00AA357A">
        <w:t xml:space="preserve"> ROI"</w:t>
      </w:r>
      <w:r w:rsidRPr="00796A38">
        <w:t xml:space="preserve"> </w:t>
      </w:r>
      <w:r>
        <w:t>type expressed by the parameter "</w:t>
      </w:r>
      <w:r>
        <w:rPr>
          <w:szCs w:val="24"/>
        </w:rPr>
        <w:t>3gpp-roi-predefined</w:t>
      </w:r>
      <w:r>
        <w:t xml:space="preserve">" </w:t>
      </w:r>
      <w:r>
        <w:rPr>
          <w:lang w:eastAsia="ja-JP"/>
        </w:rPr>
        <w:t>as describ</w:t>
      </w:r>
      <w:r w:rsidRPr="004B7AAF">
        <w:rPr>
          <w:lang w:eastAsia="ja-JP"/>
        </w:rPr>
        <w:t>ed in 3GPP</w:t>
      </w:r>
      <w:r>
        <w:rPr>
          <w:lang w:eastAsia="ja-JP"/>
        </w:rPr>
        <w:t> </w:t>
      </w:r>
      <w:r w:rsidRPr="004B7AAF">
        <w:rPr>
          <w:lang w:eastAsia="ja-JP"/>
        </w:rPr>
        <w:t>TS</w:t>
      </w:r>
      <w:r>
        <w:rPr>
          <w:lang w:eastAsia="ja-JP"/>
        </w:rPr>
        <w:t> </w:t>
      </w:r>
      <w:r w:rsidRPr="004B7AAF">
        <w:rPr>
          <w:lang w:eastAsia="ja-JP"/>
        </w:rPr>
        <w:t>26.114</w:t>
      </w:r>
      <w:r>
        <w:rPr>
          <w:lang w:eastAsia="ja-JP"/>
        </w:rPr>
        <w:t> [36</w:t>
      </w:r>
      <w:r w:rsidRPr="004B7AAF">
        <w:rPr>
          <w:lang w:eastAsia="ja-JP"/>
        </w:rPr>
        <w:t>]</w:t>
      </w:r>
      <w:r>
        <w:rPr>
          <w:lang w:eastAsia="ja-JP"/>
        </w:rPr>
        <w:t xml:space="preserve">, </w:t>
      </w:r>
      <w:r>
        <w:t xml:space="preserve">and </w:t>
      </w:r>
      <w:r w:rsidRPr="004B7AAF">
        <w:rPr>
          <w:lang w:eastAsia="ja-JP"/>
        </w:rPr>
        <w:t>the RTP Header Extension capability for carriage of predefined ROI information</w:t>
      </w:r>
      <w:r>
        <w:rPr>
          <w:lang w:eastAsia="ja-JP"/>
        </w:rPr>
        <w:t xml:space="preserve"> as defined in IETF RFC 5285 [45</w:t>
      </w:r>
      <w:r w:rsidRPr="004B7AAF">
        <w:rPr>
          <w:lang w:eastAsia="ja-JP"/>
        </w:rPr>
        <w:t>] and 3GPP</w:t>
      </w:r>
      <w:r>
        <w:rPr>
          <w:lang w:eastAsia="ja-JP"/>
        </w:rPr>
        <w:t> </w:t>
      </w:r>
      <w:r w:rsidRPr="004B7AAF">
        <w:rPr>
          <w:lang w:eastAsia="ja-JP"/>
        </w:rPr>
        <w:t>TS</w:t>
      </w:r>
      <w:r>
        <w:rPr>
          <w:lang w:eastAsia="ja-JP"/>
        </w:rPr>
        <w:t> </w:t>
      </w:r>
      <w:r w:rsidRPr="004B7AAF">
        <w:rPr>
          <w:lang w:eastAsia="ja-JP"/>
        </w:rPr>
        <w:t>26.114</w:t>
      </w:r>
      <w:r>
        <w:rPr>
          <w:lang w:eastAsia="ja-JP"/>
        </w:rPr>
        <w:t> [36</w:t>
      </w:r>
      <w:r w:rsidRPr="004B7AAF">
        <w:rPr>
          <w:lang w:eastAsia="ja-JP"/>
        </w:rPr>
        <w:t>].</w:t>
      </w:r>
      <w:r>
        <w:rPr>
          <w:lang w:eastAsia="ja-JP"/>
        </w:rPr>
        <w:t xml:space="preserve"> In addition, </w:t>
      </w:r>
      <w:r>
        <w:t>th</w:t>
      </w:r>
      <w:r w:rsidRPr="007B72AB">
        <w:t xml:space="preserve">e </w:t>
      </w:r>
      <w:r>
        <w:rPr>
          <w:lang w:eastAsia="ko-KR"/>
        </w:rPr>
        <w:t>IBCF</w:t>
      </w:r>
      <w:r w:rsidRPr="007B72AB">
        <w:rPr>
          <w:lang w:eastAsia="ko-KR"/>
        </w:rPr>
        <w:t xml:space="preserve"> </w:t>
      </w:r>
      <w:r>
        <w:t>shall send to the TrGW the media-level SDP predefined ROI attribute "a=predefined_ROI</w:t>
      </w:r>
      <w:r w:rsidRPr="007B72AB">
        <w:t xml:space="preserve">" defined in </w:t>
      </w:r>
      <w:r>
        <w:t>3GPP TS 26.114</w:t>
      </w:r>
      <w:r w:rsidRPr="007B72AB">
        <w:t> [</w:t>
      </w:r>
      <w:r>
        <w:t>36</w:t>
      </w:r>
      <w:r w:rsidRPr="007B72AB">
        <w:t>]</w:t>
      </w:r>
      <w:r>
        <w:t>.</w:t>
      </w:r>
    </w:p>
    <w:p w14:paraId="57C5F6CF" w14:textId="77777777" w:rsidR="004B6C37" w:rsidRDefault="004B6C37" w:rsidP="004A1ACF">
      <w:pPr>
        <w:pStyle w:val="Heading4"/>
        <w:rPr>
          <w:lang w:eastAsia="ko-KR"/>
        </w:rPr>
      </w:pPr>
      <w:bookmarkStart w:id="186" w:name="_Toc97906986"/>
      <w:r>
        <w:rPr>
          <w:lang w:eastAsia="ko-KR"/>
        </w:rPr>
        <w:t>10.2.23.4</w:t>
      </w:r>
      <w:r>
        <w:rPr>
          <w:lang w:eastAsia="ko-KR"/>
        </w:rPr>
        <w:tab/>
        <w:t>"Arbitrary ROI" mode</w:t>
      </w:r>
      <w:bookmarkEnd w:id="186"/>
    </w:p>
    <w:p w14:paraId="609A4F8B" w14:textId="77777777" w:rsidR="00435F47" w:rsidRDefault="00435F47" w:rsidP="004A1ACF">
      <w:pPr>
        <w:pStyle w:val="Heading5"/>
      </w:pPr>
      <w:bookmarkStart w:id="187" w:name="_Toc97906987"/>
      <w:r w:rsidRPr="002446FD">
        <w:t>10.2.</w:t>
      </w:r>
      <w:r>
        <w:rPr>
          <w:lang w:eastAsia="ko-KR"/>
        </w:rPr>
        <w:t>23</w:t>
      </w:r>
      <w:r w:rsidRPr="002446FD">
        <w:t>.</w:t>
      </w:r>
      <w:r>
        <w:rPr>
          <w:lang w:eastAsia="zh-CN"/>
        </w:rPr>
        <w:t>4.1</w:t>
      </w:r>
      <w:r>
        <w:tab/>
        <w:t>General</w:t>
      </w:r>
      <w:bookmarkEnd w:id="187"/>
    </w:p>
    <w:p w14:paraId="1AEA7A5D" w14:textId="77777777" w:rsidR="00435F47" w:rsidRPr="003332AE" w:rsidRDefault="00435F47" w:rsidP="00435F47">
      <w:pPr>
        <w:overflowPunct/>
        <w:autoSpaceDE/>
        <w:autoSpaceDN/>
        <w:adjustRightInd/>
        <w:textAlignment w:val="auto"/>
        <w:rPr>
          <w:rFonts w:ascii="Arial" w:hAnsi="Arial"/>
          <w:sz w:val="24"/>
        </w:rPr>
      </w:pPr>
      <w:r>
        <w:t>The procedures in subclause 5.22.4 of 3GPP TS 23.334 [</w:t>
      </w:r>
      <w:r>
        <w:rPr>
          <w:lang w:eastAsia="ko-KR"/>
        </w:rPr>
        <w:t>43</w:t>
      </w:r>
      <w:r>
        <w:t>] are applicable.</w:t>
      </w:r>
    </w:p>
    <w:p w14:paraId="306506B8" w14:textId="77777777" w:rsidR="00435F47" w:rsidRPr="003332AE" w:rsidRDefault="00435F47" w:rsidP="004A1ACF">
      <w:pPr>
        <w:pStyle w:val="Heading5"/>
      </w:pPr>
      <w:bookmarkStart w:id="188" w:name="_Toc97906988"/>
      <w:r w:rsidRPr="002446FD">
        <w:t>10.2.</w:t>
      </w:r>
      <w:r>
        <w:rPr>
          <w:lang w:eastAsia="ko-KR"/>
        </w:rPr>
        <w:t>23</w:t>
      </w:r>
      <w:r w:rsidRPr="002446FD">
        <w:t>.</w:t>
      </w:r>
      <w:r>
        <w:rPr>
          <w:lang w:eastAsia="zh-CN"/>
        </w:rPr>
        <w:t>4.2</w:t>
      </w:r>
      <w:r>
        <w:tab/>
        <w:t>Message sequence chart</w:t>
      </w:r>
      <w:bookmarkEnd w:id="188"/>
    </w:p>
    <w:p w14:paraId="2EBF9EE1" w14:textId="77777777" w:rsidR="00435F47" w:rsidRPr="0041158A" w:rsidRDefault="00435F47" w:rsidP="00435F47">
      <w:r w:rsidRPr="00ED19BE">
        <w:t>Figure</w:t>
      </w:r>
      <w:r>
        <w:t> </w:t>
      </w:r>
      <w:r>
        <w:rPr>
          <w:lang w:eastAsia="zh-CN"/>
        </w:rPr>
        <w:t>10.2.23.4.2.1</w:t>
      </w:r>
      <w:r w:rsidRPr="00ED19BE">
        <w:t xml:space="preserve"> shows the message sequence chart</w:t>
      </w:r>
      <w:r w:rsidRPr="00ED19BE">
        <w:rPr>
          <w:lang w:eastAsia="zh-CN"/>
        </w:rPr>
        <w:t xml:space="preserve"> example</w:t>
      </w:r>
      <w:r w:rsidRPr="00ED19BE">
        <w:t xml:space="preserve"> for </w:t>
      </w:r>
      <w:r>
        <w:rPr>
          <w:lang w:eastAsia="zh-CN"/>
        </w:rPr>
        <w:t>indicating Arbitrary ROI mode</w:t>
      </w:r>
      <w:r w:rsidRPr="00ED19BE">
        <w:rPr>
          <w:lang w:eastAsia="zh-CN"/>
        </w:rPr>
        <w:t>.</w:t>
      </w:r>
    </w:p>
    <w:p w14:paraId="083EF602" w14:textId="77777777" w:rsidR="00435F47" w:rsidRDefault="00435F47" w:rsidP="00435F47">
      <w:pPr>
        <w:pStyle w:val="TH"/>
        <w:rPr>
          <w:lang w:eastAsia="ja-JP"/>
        </w:rPr>
      </w:pPr>
      <w:r>
        <w:object w:dxaOrig="8976" w:dyaOrig="8256" w14:anchorId="3C650274">
          <v:shape id="_x0000_i1046" type="#_x0000_t75" style="width:448.65pt;height:412.65pt" o:ole="">
            <v:imagedata r:id="rId51" o:title=""/>
          </v:shape>
          <o:OLEObject Type="Embed" ProgID="Visio.Drawing.15" ShapeID="_x0000_i1046" DrawAspect="Content" ObjectID="_1778785838" r:id="rId52"/>
        </w:object>
      </w:r>
    </w:p>
    <w:p w14:paraId="72705D27" w14:textId="77777777" w:rsidR="00435F47" w:rsidRPr="00ED19BE" w:rsidRDefault="00435F47" w:rsidP="00CC495B">
      <w:pPr>
        <w:pStyle w:val="TF"/>
        <w:rPr>
          <w:lang w:eastAsia="zh-CN"/>
        </w:rPr>
      </w:pPr>
      <w:r>
        <w:rPr>
          <w:lang w:eastAsia="ja-JP"/>
        </w:rPr>
        <w:t>Figure 10.2.23.4.2.1</w:t>
      </w:r>
      <w:r w:rsidRPr="00ED19BE">
        <w:rPr>
          <w:lang w:eastAsia="ja-JP"/>
        </w:rPr>
        <w:t xml:space="preserve">: Procedure to indicate </w:t>
      </w:r>
      <w:r>
        <w:rPr>
          <w:lang w:eastAsia="ja-JP"/>
        </w:rPr>
        <w:t>Arbitrary</w:t>
      </w:r>
      <w:r>
        <w:t xml:space="preserve"> ROI mode</w:t>
      </w:r>
    </w:p>
    <w:p w14:paraId="5BB2845F" w14:textId="77777777" w:rsidR="00435F47" w:rsidRDefault="00435F47" w:rsidP="00435F47">
      <w:pPr>
        <w:rPr>
          <w:lang w:eastAsia="ja-JP"/>
        </w:rPr>
      </w:pPr>
      <w:r>
        <w:t>According to this procedure, the</w:t>
      </w:r>
      <w:r w:rsidRPr="008A4EC8">
        <w:t xml:space="preserve"> IBCF shall send </w:t>
      </w:r>
      <w:r>
        <w:t xml:space="preserve">to the TrGW </w:t>
      </w:r>
      <w:r>
        <w:rPr>
          <w:lang w:eastAsia="ja-JP"/>
        </w:rPr>
        <w:t xml:space="preserve">the information element on the RTCP feedback message capability for </w:t>
      </w:r>
      <w:r>
        <w:t>"Arbitrary</w:t>
      </w:r>
      <w:r w:rsidRPr="00AA357A">
        <w:t xml:space="preserve"> ROI"</w:t>
      </w:r>
      <w:r w:rsidRPr="00796A38">
        <w:t xml:space="preserve"> </w:t>
      </w:r>
      <w:r>
        <w:t>type expressed by the parameter "</w:t>
      </w:r>
      <w:r>
        <w:rPr>
          <w:szCs w:val="24"/>
        </w:rPr>
        <w:t>3gpp-roi-arbitrary</w:t>
      </w:r>
      <w:r>
        <w:t xml:space="preserve">" </w:t>
      </w:r>
      <w:r>
        <w:rPr>
          <w:lang w:eastAsia="ja-JP"/>
        </w:rPr>
        <w:t>as describ</w:t>
      </w:r>
      <w:r w:rsidRPr="004B7AAF">
        <w:rPr>
          <w:lang w:eastAsia="ja-JP"/>
        </w:rPr>
        <w:t>ed in 3GPP</w:t>
      </w:r>
      <w:r>
        <w:rPr>
          <w:lang w:eastAsia="ja-JP"/>
        </w:rPr>
        <w:t> </w:t>
      </w:r>
      <w:r w:rsidRPr="004B7AAF">
        <w:rPr>
          <w:lang w:eastAsia="ja-JP"/>
        </w:rPr>
        <w:t>TS</w:t>
      </w:r>
      <w:r>
        <w:rPr>
          <w:lang w:eastAsia="ja-JP"/>
        </w:rPr>
        <w:t> </w:t>
      </w:r>
      <w:r w:rsidRPr="004B7AAF">
        <w:rPr>
          <w:lang w:eastAsia="ja-JP"/>
        </w:rPr>
        <w:t>26.114</w:t>
      </w:r>
      <w:r>
        <w:rPr>
          <w:lang w:eastAsia="ja-JP"/>
        </w:rPr>
        <w:t> [36</w:t>
      </w:r>
      <w:r w:rsidRPr="004B7AAF">
        <w:rPr>
          <w:lang w:eastAsia="ja-JP"/>
        </w:rPr>
        <w:t>]</w:t>
      </w:r>
      <w:r>
        <w:rPr>
          <w:lang w:eastAsia="ja-JP"/>
        </w:rPr>
        <w:t xml:space="preserve">, </w:t>
      </w:r>
      <w:r>
        <w:t xml:space="preserve">and </w:t>
      </w:r>
      <w:r w:rsidRPr="004B7AAF">
        <w:rPr>
          <w:lang w:eastAsia="ja-JP"/>
        </w:rPr>
        <w:t>the RTP Header Extension capab</w:t>
      </w:r>
      <w:r>
        <w:rPr>
          <w:lang w:eastAsia="ja-JP"/>
        </w:rPr>
        <w:t>ility for carriage of arbitrary</w:t>
      </w:r>
      <w:r w:rsidRPr="004B7AAF">
        <w:rPr>
          <w:lang w:eastAsia="ja-JP"/>
        </w:rPr>
        <w:t xml:space="preserve"> ROI information</w:t>
      </w:r>
      <w:r>
        <w:rPr>
          <w:lang w:eastAsia="ja-JP"/>
        </w:rPr>
        <w:t xml:space="preserve"> as defined in IETF RFC 5285 [45</w:t>
      </w:r>
      <w:r w:rsidRPr="004B7AAF">
        <w:rPr>
          <w:lang w:eastAsia="ja-JP"/>
        </w:rPr>
        <w:t>] and 3GPP</w:t>
      </w:r>
      <w:r>
        <w:rPr>
          <w:lang w:eastAsia="ja-JP"/>
        </w:rPr>
        <w:t> </w:t>
      </w:r>
      <w:r w:rsidRPr="004B7AAF">
        <w:rPr>
          <w:lang w:eastAsia="ja-JP"/>
        </w:rPr>
        <w:t>TS</w:t>
      </w:r>
      <w:r>
        <w:rPr>
          <w:lang w:eastAsia="ja-JP"/>
        </w:rPr>
        <w:t> </w:t>
      </w:r>
      <w:r w:rsidRPr="004B7AAF">
        <w:rPr>
          <w:lang w:eastAsia="ja-JP"/>
        </w:rPr>
        <w:t>26.114</w:t>
      </w:r>
      <w:r>
        <w:rPr>
          <w:lang w:eastAsia="ja-JP"/>
        </w:rPr>
        <w:t> [36</w:t>
      </w:r>
      <w:r w:rsidRPr="004B7AAF">
        <w:rPr>
          <w:lang w:eastAsia="ja-JP"/>
        </w:rPr>
        <w:t>].</w:t>
      </w:r>
    </w:p>
    <w:p w14:paraId="6A8D1D3B" w14:textId="77777777" w:rsidR="00C23A19" w:rsidRPr="002446FD" w:rsidRDefault="00C23A19" w:rsidP="004A1ACF">
      <w:pPr>
        <w:pStyle w:val="Heading3"/>
        <w:rPr>
          <w:lang w:val="en-US"/>
        </w:rPr>
      </w:pPr>
      <w:bookmarkStart w:id="189" w:name="_Toc97906989"/>
      <w:r w:rsidRPr="002446FD">
        <w:t>10.2</w:t>
      </w:r>
      <w:r w:rsidRPr="002446FD">
        <w:rPr>
          <w:lang w:val="en-US"/>
        </w:rPr>
        <w:t>.</w:t>
      </w:r>
      <w:r>
        <w:rPr>
          <w:lang w:val="en-US" w:eastAsia="ko-KR"/>
        </w:rPr>
        <w:t>24</w:t>
      </w:r>
      <w:r w:rsidRPr="002446FD">
        <w:rPr>
          <w:lang w:val="en-US"/>
        </w:rPr>
        <w:tab/>
      </w:r>
      <w:r w:rsidRPr="004B0458">
        <w:rPr>
          <w:lang w:val="en-US"/>
        </w:rPr>
        <w:t>SDP Capability Negotiation (SDPCapNeg)</w:t>
      </w:r>
      <w:bookmarkEnd w:id="189"/>
    </w:p>
    <w:p w14:paraId="42A74FC7" w14:textId="77777777" w:rsidR="00C23A19" w:rsidRPr="0064670A" w:rsidRDefault="00C23A19" w:rsidP="004A1ACF">
      <w:pPr>
        <w:pStyle w:val="Heading4"/>
      </w:pPr>
      <w:bookmarkStart w:id="190" w:name="_Toc97906990"/>
      <w:r>
        <w:t>10.2.</w:t>
      </w:r>
      <w:r>
        <w:rPr>
          <w:lang w:eastAsia="zh-CN"/>
        </w:rPr>
        <w:t>24</w:t>
      </w:r>
      <w:r w:rsidRPr="0064670A">
        <w:t>.1</w:t>
      </w:r>
      <w:r w:rsidRPr="0064670A">
        <w:tab/>
        <w:t>General</w:t>
      </w:r>
      <w:bookmarkEnd w:id="190"/>
    </w:p>
    <w:p w14:paraId="27AC5BFD" w14:textId="77777777" w:rsidR="00C23A19" w:rsidRPr="00B844E4" w:rsidRDefault="00C23A19" w:rsidP="00C23A19">
      <w:r w:rsidRPr="00B844E4">
        <w:t>The SDP Capability Negotiation</w:t>
      </w:r>
      <w:r>
        <w:t xml:space="preserve"> </w:t>
      </w:r>
      <w:r w:rsidRPr="00B844E4">
        <w:t>(SDPCapNeg) as specified in IETF RFC </w:t>
      </w:r>
      <w:r>
        <w:t>5939</w:t>
      </w:r>
      <w:r>
        <w:rPr>
          <w:lang w:val="en-US"/>
        </w:rPr>
        <w:t> </w:t>
      </w:r>
      <w:r w:rsidRPr="00B844E4">
        <w:t>[</w:t>
      </w:r>
      <w:r w:rsidR="00AE3D35">
        <w:t>57</w:t>
      </w:r>
      <w:r w:rsidRPr="00B844E4">
        <w:t xml:space="preserve">] </w:t>
      </w:r>
      <w:r>
        <w:rPr>
          <w:rFonts w:hint="eastAsia"/>
          <w:lang w:eastAsia="zh-CN"/>
        </w:rPr>
        <w:t>is adopted as an optional functionality</w:t>
      </w:r>
      <w:r w:rsidRPr="00B844E4">
        <w:t xml:space="preserve"> to </w:t>
      </w:r>
      <w:r>
        <w:t xml:space="preserve">negotiate </w:t>
      </w:r>
      <w:r w:rsidRPr="00B844E4">
        <w:t>capabilities and the associated configurations</w:t>
      </w:r>
      <w:r>
        <w:rPr>
          <w:rFonts w:hint="eastAsia"/>
          <w:lang w:eastAsia="zh-CN"/>
        </w:rPr>
        <w:t xml:space="preserve"> according to 3GPP TS 24.229</w:t>
      </w:r>
      <w:r>
        <w:rPr>
          <w:lang w:val="en-US" w:eastAsia="zh-CN"/>
        </w:rPr>
        <w:t> </w:t>
      </w:r>
      <w:r>
        <w:rPr>
          <w:rFonts w:hint="eastAsia"/>
          <w:lang w:eastAsia="zh-CN"/>
        </w:rPr>
        <w:t>[</w:t>
      </w:r>
      <w:r>
        <w:rPr>
          <w:lang w:val="en-US" w:eastAsia="zh-CN"/>
        </w:rPr>
        <w:t>1</w:t>
      </w:r>
      <w:r>
        <w:rPr>
          <w:rFonts w:hint="eastAsia"/>
          <w:lang w:eastAsia="zh-CN"/>
        </w:rPr>
        <w:t>]</w:t>
      </w:r>
      <w:r w:rsidRPr="00B844E4">
        <w:t>.</w:t>
      </w:r>
    </w:p>
    <w:p w14:paraId="1A51B275" w14:textId="77777777" w:rsidR="00C23A19" w:rsidRPr="0098747A" w:rsidRDefault="00C23A19" w:rsidP="00C23A19">
      <w:pPr>
        <w:rPr>
          <w:lang w:eastAsia="zh-CN"/>
        </w:rPr>
      </w:pPr>
      <w:r>
        <w:rPr>
          <w:rFonts w:hint="eastAsia"/>
          <w:lang w:eastAsia="zh-CN"/>
        </w:rPr>
        <w:t xml:space="preserve">Upon receipt of an incoming SDP offer containing the attributes of SDP capability negotiation, e.g. </w:t>
      </w:r>
      <w:r w:rsidRPr="00C1344F">
        <w:rPr>
          <w:lang w:eastAsia="zh-CN"/>
        </w:rPr>
        <w:t xml:space="preserve">offer AVPF and AVP together </w:t>
      </w:r>
      <w:r w:rsidRPr="00664F1E">
        <w:rPr>
          <w:lang w:eastAsia="zh-CN"/>
        </w:rPr>
        <w:t>for the RTP pro</w:t>
      </w:r>
      <w:r w:rsidRPr="0098747A">
        <w:rPr>
          <w:lang w:eastAsia="zh-CN"/>
        </w:rPr>
        <w:t>file negotiation</w:t>
      </w:r>
      <w:r w:rsidRPr="0098747A">
        <w:rPr>
          <w:rFonts w:hint="eastAsia"/>
          <w:lang w:eastAsia="zh-CN"/>
        </w:rPr>
        <w:t xml:space="preserve"> </w:t>
      </w:r>
      <w:r w:rsidRPr="0098747A">
        <w:rPr>
          <w:lang w:eastAsia="zh-CN"/>
        </w:rPr>
        <w:t>using</w:t>
      </w:r>
      <w:r w:rsidRPr="0098747A">
        <w:rPr>
          <w:rFonts w:hint="eastAsia"/>
          <w:lang w:eastAsia="zh-CN"/>
        </w:rPr>
        <w:t xml:space="preserve"> </w:t>
      </w:r>
      <w:r w:rsidRPr="0098747A">
        <w:t>the "</w:t>
      </w:r>
      <w:r w:rsidRPr="0098747A">
        <w:rPr>
          <w:rFonts w:hint="eastAsia"/>
          <w:lang w:eastAsia="zh-CN"/>
        </w:rPr>
        <w:t>a=</w:t>
      </w:r>
      <w:r w:rsidRPr="0098747A">
        <w:t>tcap", "</w:t>
      </w:r>
      <w:r w:rsidRPr="0098747A">
        <w:rPr>
          <w:rFonts w:hint="eastAsia"/>
          <w:lang w:eastAsia="zh-CN"/>
        </w:rPr>
        <w:t>a=</w:t>
      </w:r>
      <w:r w:rsidRPr="0098747A">
        <w:t>pcfg" and "</w:t>
      </w:r>
      <w:r w:rsidRPr="0098747A">
        <w:rPr>
          <w:rFonts w:hint="eastAsia"/>
          <w:lang w:eastAsia="zh-CN"/>
        </w:rPr>
        <w:t>a=</w:t>
      </w:r>
      <w:r w:rsidRPr="0098747A">
        <w:t>acfg" attributes</w:t>
      </w:r>
      <w:r w:rsidRPr="0098747A">
        <w:rPr>
          <w:rFonts w:hint="eastAsia"/>
          <w:lang w:eastAsia="zh-CN"/>
        </w:rPr>
        <w:t>, the IBCF shall:</w:t>
      </w:r>
    </w:p>
    <w:p w14:paraId="4B37F929" w14:textId="77777777" w:rsidR="00C23A19" w:rsidRPr="0098747A" w:rsidRDefault="00C23A19" w:rsidP="00FF7F59">
      <w:pPr>
        <w:pStyle w:val="B1"/>
      </w:pPr>
      <w:r w:rsidRPr="0098747A">
        <w:t>-</w:t>
      </w:r>
      <w:r w:rsidRPr="0098747A">
        <w:tab/>
      </w:r>
      <w:r w:rsidRPr="0098747A">
        <w:rPr>
          <w:rFonts w:hint="eastAsia"/>
          <w:lang w:eastAsia="zh-CN"/>
        </w:rPr>
        <w:t xml:space="preserve">request the TrGW to reserve resources only for the default configuration without SDPCapNeg, </w:t>
      </w:r>
      <w:r w:rsidRPr="008213E1">
        <w:rPr>
          <w:rFonts w:hint="eastAsia"/>
          <w:lang w:eastAsia="zh-CN"/>
        </w:rPr>
        <w:t xml:space="preserve">and </w:t>
      </w:r>
      <w:r w:rsidRPr="004F246B">
        <w:rPr>
          <w:rFonts w:hint="eastAsia"/>
          <w:lang w:eastAsia="zh-CN"/>
        </w:rPr>
        <w:t xml:space="preserve">make the decision on support of the </w:t>
      </w:r>
      <w:r w:rsidRPr="007E0C13">
        <w:rPr>
          <w:rFonts w:hint="eastAsia"/>
          <w:lang w:eastAsia="zh-CN"/>
        </w:rPr>
        <w:t xml:space="preserve">alternative </w:t>
      </w:r>
      <w:r w:rsidRPr="00B93D61">
        <w:rPr>
          <w:rFonts w:hint="eastAsia"/>
          <w:lang w:eastAsia="zh-CN"/>
        </w:rPr>
        <w:t xml:space="preserve">configurations based on the </w:t>
      </w:r>
      <w:r w:rsidRPr="002E4686">
        <w:rPr>
          <w:rFonts w:hint="eastAsia"/>
          <w:lang w:eastAsia="zh-CN"/>
        </w:rPr>
        <w:t>IBCF/TrGW capability as provision</w:t>
      </w:r>
      <w:r w:rsidRPr="00DD4A28">
        <w:rPr>
          <w:rFonts w:hint="eastAsia"/>
          <w:lang w:eastAsia="zh-CN"/>
        </w:rPr>
        <w:t>ed before forwarding the SDP offer</w:t>
      </w:r>
      <w:r w:rsidRPr="005959C1">
        <w:rPr>
          <w:rFonts w:hint="eastAsia"/>
          <w:lang w:eastAsia="zh-CN"/>
        </w:rPr>
        <w:t xml:space="preserve">, i.e. </w:t>
      </w:r>
      <w:r w:rsidRPr="0098747A">
        <w:rPr>
          <w:rFonts w:hint="eastAsia"/>
          <w:lang w:eastAsia="zh-CN"/>
        </w:rPr>
        <w:t>handl</w:t>
      </w:r>
      <w:r w:rsidRPr="0098747A">
        <w:rPr>
          <w:lang w:eastAsia="zh-CN"/>
        </w:rPr>
        <w:t>ing</w:t>
      </w:r>
      <w:r w:rsidRPr="0098747A">
        <w:rPr>
          <w:rFonts w:hint="eastAsia"/>
          <w:lang w:eastAsia="zh-CN"/>
        </w:rPr>
        <w:t xml:space="preserve"> SDPCapNeg at the controller level</w:t>
      </w:r>
      <w:r w:rsidRPr="0098747A">
        <w:t xml:space="preserve">; </w:t>
      </w:r>
      <w:r w:rsidRPr="0098747A">
        <w:rPr>
          <w:rFonts w:hint="eastAsia"/>
          <w:lang w:eastAsia="zh-CN"/>
        </w:rPr>
        <w:t>or</w:t>
      </w:r>
    </w:p>
    <w:p w14:paraId="3D5E7EC0" w14:textId="77777777" w:rsidR="00C23A19" w:rsidRPr="0098747A" w:rsidRDefault="00C23A19" w:rsidP="00FF7F59">
      <w:pPr>
        <w:pStyle w:val="B1"/>
      </w:pPr>
      <w:r w:rsidRPr="0098747A">
        <w:t>-</w:t>
      </w:r>
      <w:r w:rsidRPr="0098747A">
        <w:tab/>
      </w:r>
      <w:r w:rsidRPr="0098747A">
        <w:rPr>
          <w:rFonts w:hint="eastAsia"/>
          <w:lang w:eastAsia="zh-CN"/>
        </w:rPr>
        <w:t xml:space="preserve">request the TrGW to reserve resources for all of these configurations by signalling SDPCapNeg to the TrGW, and update </w:t>
      </w:r>
      <w:r w:rsidRPr="0098747A">
        <w:rPr>
          <w:lang w:eastAsia="zh-CN"/>
        </w:rPr>
        <w:t>the</w:t>
      </w:r>
      <w:r w:rsidRPr="0098747A">
        <w:rPr>
          <w:rFonts w:hint="eastAsia"/>
          <w:lang w:eastAsia="zh-CN"/>
        </w:rPr>
        <w:t xml:space="preserve"> SDP offer based on the response from the TrGW before forwarding</w:t>
      </w:r>
      <w:r w:rsidRPr="0098747A">
        <w:t>.</w:t>
      </w:r>
    </w:p>
    <w:p w14:paraId="6D3151F5" w14:textId="77777777" w:rsidR="00C23A19" w:rsidRPr="0098747A" w:rsidRDefault="00C23A19" w:rsidP="00C23A19">
      <w:pPr>
        <w:pStyle w:val="NO"/>
      </w:pPr>
      <w:r w:rsidRPr="0098747A">
        <w:t>NOTE:</w:t>
      </w:r>
      <w:r w:rsidRPr="0098747A">
        <w:tab/>
      </w:r>
      <w:r w:rsidRPr="0098747A">
        <w:rPr>
          <w:rFonts w:hint="eastAsia"/>
          <w:lang w:eastAsia="zh-CN"/>
        </w:rPr>
        <w:t xml:space="preserve">The additional benefit of signalling SDPCapNeg between the IBCF and the TrGW is to check the resource availability for the corresponding configurations and to avoid the further session failure in case of </w:t>
      </w:r>
      <w:r w:rsidRPr="0098747A">
        <w:rPr>
          <w:lang w:eastAsia="zh-CN"/>
        </w:rPr>
        <w:t>inadequate</w:t>
      </w:r>
      <w:r w:rsidRPr="0098747A">
        <w:rPr>
          <w:rFonts w:hint="eastAsia"/>
          <w:lang w:eastAsia="zh-CN"/>
        </w:rPr>
        <w:t xml:space="preserve"> resources for the configuration changes in the final confirmation</w:t>
      </w:r>
      <w:r>
        <w:rPr>
          <w:rFonts w:hint="eastAsia"/>
          <w:lang w:eastAsia="zh-CN"/>
        </w:rPr>
        <w:t>. However, due to the extra resources reserved only during the call establishment phase, there is increased risk of call establishment failure</w:t>
      </w:r>
      <w:r>
        <w:rPr>
          <w:lang w:eastAsia="zh-CN"/>
        </w:rPr>
        <w:t>s</w:t>
      </w:r>
      <w:r w:rsidRPr="0098747A">
        <w:t>.</w:t>
      </w:r>
    </w:p>
    <w:p w14:paraId="1822056A" w14:textId="77777777" w:rsidR="00C23A19" w:rsidRPr="004F246B" w:rsidRDefault="00C23A19" w:rsidP="00C23A19">
      <w:pPr>
        <w:rPr>
          <w:lang w:eastAsia="zh-CN"/>
        </w:rPr>
      </w:pPr>
      <w:r w:rsidRPr="0098747A">
        <w:rPr>
          <w:rFonts w:hint="eastAsia"/>
          <w:lang w:eastAsia="zh-CN"/>
        </w:rPr>
        <w:t xml:space="preserve">In case </w:t>
      </w:r>
      <w:r>
        <w:rPr>
          <w:lang w:eastAsia="zh-CN"/>
        </w:rPr>
        <w:t>the</w:t>
      </w:r>
      <w:r w:rsidRPr="0098747A">
        <w:rPr>
          <w:rFonts w:hint="eastAsia"/>
          <w:lang w:eastAsia="zh-CN"/>
        </w:rPr>
        <w:t xml:space="preserve"> IBCF</w:t>
      </w:r>
      <w:r w:rsidRPr="008213E1">
        <w:rPr>
          <w:rFonts w:hint="eastAsia"/>
          <w:lang w:eastAsia="zh-CN"/>
        </w:rPr>
        <w:t xml:space="preserve"> </w:t>
      </w:r>
      <w:r>
        <w:rPr>
          <w:lang w:eastAsia="zh-CN"/>
        </w:rPr>
        <w:t xml:space="preserve">decides </w:t>
      </w:r>
      <w:r w:rsidRPr="004F246B">
        <w:rPr>
          <w:rFonts w:hint="eastAsia"/>
          <w:lang w:eastAsia="zh-CN"/>
        </w:rPr>
        <w:t xml:space="preserve">to </w:t>
      </w:r>
      <w:r w:rsidRPr="000B5B70">
        <w:rPr>
          <w:rFonts w:hint="eastAsia"/>
          <w:lang w:eastAsia="zh-CN"/>
        </w:rPr>
        <w:t>request the TrGW to reserve resources for all of th</w:t>
      </w:r>
      <w:r>
        <w:rPr>
          <w:lang w:eastAsia="zh-CN"/>
        </w:rPr>
        <w:t>o</w:t>
      </w:r>
      <w:r w:rsidRPr="000B5B70">
        <w:rPr>
          <w:rFonts w:hint="eastAsia"/>
          <w:lang w:eastAsia="zh-CN"/>
        </w:rPr>
        <w:t>se</w:t>
      </w:r>
      <w:r>
        <w:rPr>
          <w:rFonts w:hint="eastAsia"/>
          <w:lang w:eastAsia="zh-CN"/>
        </w:rPr>
        <w:t xml:space="preserve"> configurations</w:t>
      </w:r>
      <w:r w:rsidRPr="004F246B">
        <w:rPr>
          <w:rFonts w:hint="eastAsia"/>
          <w:lang w:eastAsia="zh-CN"/>
        </w:rPr>
        <w:t xml:space="preserve">, </w:t>
      </w:r>
      <w:r w:rsidRPr="004F246B">
        <w:rPr>
          <w:lang w:eastAsia="ko-KR"/>
        </w:rPr>
        <w:t>the</w:t>
      </w:r>
      <w:r w:rsidRPr="004F246B">
        <w:rPr>
          <w:rFonts w:hint="eastAsia"/>
          <w:lang w:eastAsia="zh-CN"/>
        </w:rPr>
        <w:t xml:space="preserve"> IBCF shall</w:t>
      </w:r>
      <w:r w:rsidRPr="004F246B">
        <w:rPr>
          <w:lang w:eastAsia="ko-KR"/>
        </w:rPr>
        <w:t>:</w:t>
      </w:r>
    </w:p>
    <w:p w14:paraId="6C366C14" w14:textId="77777777" w:rsidR="00C23A19" w:rsidRPr="0098747A" w:rsidRDefault="00C23A19" w:rsidP="00C23A19">
      <w:pPr>
        <w:pStyle w:val="B1"/>
      </w:pPr>
      <w:r w:rsidRPr="007E0C13">
        <w:t>-</w:t>
      </w:r>
      <w:r w:rsidRPr="007E0C13">
        <w:tab/>
      </w:r>
      <w:r w:rsidRPr="00B93D61">
        <w:rPr>
          <w:rFonts w:hint="eastAsia"/>
          <w:lang w:eastAsia="zh-CN"/>
        </w:rPr>
        <w:t>us</w:t>
      </w:r>
      <w:r>
        <w:rPr>
          <w:rFonts w:hint="eastAsia"/>
          <w:lang w:eastAsia="zh-CN"/>
        </w:rPr>
        <w:t>e</w:t>
      </w:r>
      <w:r w:rsidRPr="0098747A">
        <w:rPr>
          <w:rFonts w:hint="eastAsia"/>
          <w:lang w:eastAsia="zh-CN"/>
        </w:rPr>
        <w:t xml:space="preserve"> legacy SDP attributes</w:t>
      </w:r>
      <w:r w:rsidRPr="0098747A">
        <w:t xml:space="preserve"> as specified in IETF RFC </w:t>
      </w:r>
      <w:r w:rsidRPr="0098747A">
        <w:rPr>
          <w:rFonts w:hint="eastAsia"/>
          <w:lang w:eastAsia="zh-CN"/>
        </w:rPr>
        <w:t>4566</w:t>
      </w:r>
      <w:r w:rsidRPr="0098747A">
        <w:rPr>
          <w:lang w:val="en-US"/>
        </w:rPr>
        <w:t> </w:t>
      </w:r>
      <w:r w:rsidRPr="0098747A">
        <w:t>[</w:t>
      </w:r>
      <w:r w:rsidRPr="0098747A">
        <w:rPr>
          <w:rFonts w:hint="eastAsia"/>
          <w:lang w:eastAsia="zh-CN"/>
        </w:rPr>
        <w:t>53</w:t>
      </w:r>
      <w:r w:rsidRPr="0098747A">
        <w:t>]</w:t>
      </w:r>
      <w:r w:rsidRPr="0098747A">
        <w:rPr>
          <w:rFonts w:hint="eastAsia"/>
          <w:lang w:eastAsia="zh-CN"/>
        </w:rPr>
        <w:t xml:space="preserve"> to do the mapping of </w:t>
      </w:r>
      <w:r w:rsidRPr="0098747A">
        <w:t xml:space="preserve">actual and potential configurations </w:t>
      </w:r>
      <w:r w:rsidRPr="0098747A">
        <w:rPr>
          <w:rFonts w:hint="eastAsia"/>
          <w:lang w:eastAsia="zh-CN"/>
        </w:rPr>
        <w:t>with the H.248 ReserveGroup concept; or</w:t>
      </w:r>
    </w:p>
    <w:p w14:paraId="7EDD1A6C" w14:textId="77777777" w:rsidR="00C23A19" w:rsidRPr="0098747A" w:rsidRDefault="00C23A19" w:rsidP="00C23A19">
      <w:pPr>
        <w:pStyle w:val="B1"/>
      </w:pPr>
      <w:r w:rsidRPr="0098747A">
        <w:t>-</w:t>
      </w:r>
      <w:r w:rsidRPr="0098747A">
        <w:tab/>
      </w:r>
      <w:r w:rsidRPr="0098747A">
        <w:rPr>
          <w:rFonts w:hint="eastAsia"/>
          <w:lang w:eastAsia="zh-CN"/>
        </w:rPr>
        <w:t>us</w:t>
      </w:r>
      <w:r>
        <w:rPr>
          <w:rFonts w:hint="eastAsia"/>
          <w:lang w:eastAsia="zh-CN"/>
        </w:rPr>
        <w:t>e</w:t>
      </w:r>
      <w:r w:rsidRPr="0098747A">
        <w:rPr>
          <w:rFonts w:hint="eastAsia"/>
          <w:lang w:eastAsia="zh-CN"/>
        </w:rPr>
        <w:t xml:space="preserve"> SDP extensions for SDP capability negotiation</w:t>
      </w:r>
      <w:r w:rsidRPr="0098747A">
        <w:t xml:space="preserve"> as specified in IETF RFC 5939</w:t>
      </w:r>
      <w:r w:rsidRPr="0098747A">
        <w:rPr>
          <w:lang w:val="en-US"/>
        </w:rPr>
        <w:t> </w:t>
      </w:r>
      <w:r w:rsidR="00AE3D35">
        <w:t>[57</w:t>
      </w:r>
      <w:r w:rsidRPr="0098747A">
        <w:t>]</w:t>
      </w:r>
      <w:r w:rsidRPr="0098747A">
        <w:rPr>
          <w:rFonts w:hint="eastAsia"/>
          <w:lang w:eastAsia="zh-CN"/>
        </w:rPr>
        <w:t>, if supported by the TrGW</w:t>
      </w:r>
      <w:r>
        <w:rPr>
          <w:rFonts w:hint="eastAsia"/>
          <w:lang w:eastAsia="zh-CN"/>
        </w:rPr>
        <w:t>.</w:t>
      </w:r>
    </w:p>
    <w:p w14:paraId="034B9574" w14:textId="77777777" w:rsidR="00C23A19" w:rsidRDefault="00C23A19" w:rsidP="00C23A19">
      <w:r w:rsidRPr="0098747A">
        <w:rPr>
          <w:rFonts w:hint="eastAsia"/>
          <w:lang w:eastAsia="zh-CN"/>
        </w:rPr>
        <w:t>Before using SDP extensions for SDP capability negotiation</w:t>
      </w:r>
      <w:r w:rsidRPr="0098747A">
        <w:t xml:space="preserve"> as specified in IETF RFC 5939</w:t>
      </w:r>
      <w:r w:rsidRPr="0098747A">
        <w:rPr>
          <w:lang w:val="en-US"/>
        </w:rPr>
        <w:t> </w:t>
      </w:r>
      <w:r w:rsidR="00AE3D35">
        <w:t>[57</w:t>
      </w:r>
      <w:r w:rsidRPr="0098747A">
        <w:t>]</w:t>
      </w:r>
      <w:r w:rsidRPr="0098747A">
        <w:rPr>
          <w:rFonts w:hint="eastAsia"/>
          <w:lang w:eastAsia="zh-CN"/>
        </w:rPr>
        <w:t xml:space="preserve"> towards the TrGW, t</w:t>
      </w:r>
      <w:r w:rsidRPr="0098747A">
        <w:t xml:space="preserve">he IBCF </w:t>
      </w:r>
      <w:r w:rsidRPr="0098747A">
        <w:rPr>
          <w:rFonts w:hint="eastAsia"/>
          <w:lang w:eastAsia="zh-CN"/>
        </w:rPr>
        <w:t>shall</w:t>
      </w:r>
      <w:r w:rsidRPr="0098747A">
        <w:t xml:space="preserve"> perform the necessary checks (i.e. through auditing or via prior provisioning) to ensure that the </w:t>
      </w:r>
      <w:r w:rsidRPr="008213E1">
        <w:rPr>
          <w:rFonts w:hint="eastAsia"/>
          <w:lang w:eastAsia="zh-CN"/>
        </w:rPr>
        <w:t>TrGW</w:t>
      </w:r>
      <w:r w:rsidRPr="004F246B">
        <w:t xml:space="preserve"> supports the syntax and capabilities requested</w:t>
      </w:r>
      <w:r w:rsidRPr="007E0C13">
        <w:t>. For an audit</w:t>
      </w:r>
      <w:r w:rsidRPr="00B93D61">
        <w:rPr>
          <w:rFonts w:hint="eastAsia"/>
          <w:lang w:eastAsia="zh-CN"/>
        </w:rPr>
        <w:t>ing</w:t>
      </w:r>
      <w:r w:rsidRPr="00B93D61">
        <w:t xml:space="preserve"> the procedure in </w:t>
      </w:r>
      <w:r w:rsidRPr="00B93D61">
        <w:rPr>
          <w:rFonts w:hint="eastAsia"/>
          <w:lang w:eastAsia="zh-CN"/>
        </w:rPr>
        <w:t>sub</w:t>
      </w:r>
      <w:r w:rsidRPr="002E4686">
        <w:t>clause</w:t>
      </w:r>
      <w:r w:rsidRPr="002E4686">
        <w:rPr>
          <w:lang w:val="en-US" w:eastAsia="zh-CN"/>
        </w:rPr>
        <w:t> </w:t>
      </w:r>
      <w:r w:rsidRPr="002E4686">
        <w:rPr>
          <w:rFonts w:hint="eastAsia"/>
          <w:lang w:val="en-US" w:eastAsia="zh-CN"/>
        </w:rPr>
        <w:t>6.1.8.1</w:t>
      </w:r>
      <w:r w:rsidRPr="002E4686">
        <w:t xml:space="preserve"> is used with the </w:t>
      </w:r>
      <w:r w:rsidRPr="00DD4A28">
        <w:rPr>
          <w:rFonts w:hint="eastAsia"/>
          <w:lang w:eastAsia="zh-CN"/>
        </w:rPr>
        <w:t>"</w:t>
      </w:r>
      <w:r w:rsidRPr="00DD4A28">
        <w:t>SDPCapNeg Supported Capabilities</w:t>
      </w:r>
      <w:r w:rsidRPr="00DD4A28">
        <w:rPr>
          <w:rFonts w:hint="eastAsia"/>
          <w:lang w:eastAsia="zh-CN"/>
        </w:rPr>
        <w:t>"</w:t>
      </w:r>
      <w:r w:rsidRPr="00DD4A28">
        <w:t xml:space="preserve"> as the object.</w:t>
      </w:r>
    </w:p>
    <w:p w14:paraId="05B12C21" w14:textId="77777777" w:rsidR="00C23A19" w:rsidRDefault="00C23A19" w:rsidP="00C23A19">
      <w:pPr>
        <w:rPr>
          <w:lang w:eastAsia="zh-CN"/>
        </w:rPr>
      </w:pPr>
      <w:r>
        <w:rPr>
          <w:rFonts w:hint="eastAsia"/>
          <w:lang w:eastAsia="zh-CN"/>
        </w:rPr>
        <w:t xml:space="preserve">When receiving </w:t>
      </w:r>
      <w:r>
        <w:rPr>
          <w:lang w:eastAsia="zh-CN"/>
        </w:rPr>
        <w:t xml:space="preserve">a </w:t>
      </w:r>
      <w:r>
        <w:rPr>
          <w:rFonts w:hint="eastAsia"/>
          <w:lang w:eastAsia="zh-CN"/>
        </w:rPr>
        <w:t>request from</w:t>
      </w:r>
      <w:r>
        <w:t xml:space="preserve"> the IBCF</w:t>
      </w:r>
      <w:r w:rsidRPr="00A36C09">
        <w:rPr>
          <w:rFonts w:hint="eastAsia"/>
          <w:lang w:eastAsia="zh-CN"/>
        </w:rPr>
        <w:t xml:space="preserve"> </w:t>
      </w:r>
      <w:r>
        <w:rPr>
          <w:rFonts w:hint="eastAsia"/>
          <w:lang w:eastAsia="zh-CN"/>
        </w:rPr>
        <w:t>with information element "</w:t>
      </w:r>
      <w:r w:rsidRPr="00A36C09">
        <w:rPr>
          <w:lang w:eastAsia="zh-CN"/>
        </w:rPr>
        <w:t>SDPCapNeg c</w:t>
      </w:r>
      <w:r>
        <w:rPr>
          <w:rFonts w:hint="eastAsia"/>
          <w:lang w:eastAsia="zh-CN"/>
        </w:rPr>
        <w:t>onfiguration"</w:t>
      </w:r>
      <w:r>
        <w:t xml:space="preserve"> indicating the potential use of multiple configurations</w:t>
      </w:r>
      <w:r>
        <w:rPr>
          <w:rFonts w:hint="eastAsia"/>
          <w:lang w:eastAsia="zh-CN"/>
        </w:rPr>
        <w:t>,</w:t>
      </w:r>
      <w:r>
        <w:t xml:space="preserve"> the TrGW</w:t>
      </w:r>
      <w:r>
        <w:rPr>
          <w:rFonts w:hint="eastAsia"/>
          <w:lang w:eastAsia="zh-CN"/>
        </w:rPr>
        <w:t xml:space="preserve"> shall</w:t>
      </w:r>
      <w:r>
        <w:t xml:space="preserve"> </w:t>
      </w:r>
      <w:r>
        <w:rPr>
          <w:rFonts w:hint="eastAsia"/>
          <w:lang w:eastAsia="zh-CN"/>
        </w:rPr>
        <w:t>reserve</w:t>
      </w:r>
      <w:r>
        <w:t xml:space="preserve"> resources for all of those </w:t>
      </w:r>
      <w:r>
        <w:rPr>
          <w:rFonts w:hint="eastAsia"/>
          <w:lang w:eastAsia="zh-CN"/>
        </w:rPr>
        <w:t xml:space="preserve">configurations </w:t>
      </w:r>
      <w:r>
        <w:rPr>
          <w:lang w:eastAsia="zh-CN"/>
        </w:rPr>
        <w:t xml:space="preserve">that it supports </w:t>
      </w:r>
      <w:r>
        <w:rPr>
          <w:rFonts w:hint="eastAsia"/>
          <w:lang w:eastAsia="zh-CN"/>
        </w:rPr>
        <w:t xml:space="preserve">and </w:t>
      </w:r>
      <w:r>
        <w:rPr>
          <w:lang w:eastAsia="zh-CN"/>
        </w:rPr>
        <w:t xml:space="preserve">shall </w:t>
      </w:r>
      <w:r>
        <w:rPr>
          <w:rFonts w:hint="eastAsia"/>
          <w:lang w:eastAsia="zh-CN"/>
        </w:rPr>
        <w:t xml:space="preserve">send </w:t>
      </w:r>
      <w:r>
        <w:rPr>
          <w:lang w:eastAsia="zh-CN"/>
        </w:rPr>
        <w:t>indicate the configurations for which it reserved resources in</w:t>
      </w:r>
      <w:r>
        <w:rPr>
          <w:rFonts w:hint="eastAsia"/>
          <w:lang w:eastAsia="zh-CN"/>
        </w:rPr>
        <w:t xml:space="preserve"> </w:t>
      </w:r>
      <w:r>
        <w:rPr>
          <w:lang w:eastAsia="zh-CN"/>
        </w:rPr>
        <w:t xml:space="preserve">an </w:t>
      </w:r>
      <w:r>
        <w:rPr>
          <w:rFonts w:hint="eastAsia"/>
          <w:lang w:eastAsia="zh-CN"/>
        </w:rPr>
        <w:t>"</w:t>
      </w:r>
      <w:r w:rsidRPr="00A36C09">
        <w:rPr>
          <w:lang w:eastAsia="zh-CN"/>
        </w:rPr>
        <w:t>SDPCapNeg c</w:t>
      </w:r>
      <w:r>
        <w:rPr>
          <w:rFonts w:hint="eastAsia"/>
          <w:lang w:eastAsia="zh-CN"/>
        </w:rPr>
        <w:t>onfiguration" information element in the response</w:t>
      </w:r>
      <w:r>
        <w:t>.</w:t>
      </w:r>
      <w:r w:rsidRPr="00D94A12">
        <w:t xml:space="preserve"> </w:t>
      </w:r>
      <w:r>
        <w:rPr>
          <w:rFonts w:hint="eastAsia"/>
          <w:lang w:eastAsia="zh-CN"/>
        </w:rPr>
        <w:t>T</w:t>
      </w:r>
      <w:r>
        <w:t>he IBCF</w:t>
      </w:r>
      <w:r>
        <w:rPr>
          <w:rFonts w:hint="eastAsia"/>
          <w:lang w:eastAsia="zh-CN"/>
        </w:rPr>
        <w:t xml:space="preserve"> shall update the</w:t>
      </w:r>
      <w:r>
        <w:t xml:space="preserve"> </w:t>
      </w:r>
      <w:r>
        <w:rPr>
          <w:rFonts w:hint="eastAsia"/>
          <w:lang w:eastAsia="zh-CN"/>
        </w:rPr>
        <w:t xml:space="preserve">SDP offer with SDPCapNeg </w:t>
      </w:r>
      <w:r>
        <w:rPr>
          <w:lang w:eastAsia="zh-CN"/>
        </w:rPr>
        <w:t>configurations in</w:t>
      </w:r>
      <w:r>
        <w:rPr>
          <w:rFonts w:hint="eastAsia"/>
          <w:lang w:eastAsia="zh-CN"/>
        </w:rPr>
        <w:t xml:space="preserve"> the response from the TrGW and</w:t>
      </w:r>
      <w:r>
        <w:t xml:space="preserve"> shall forward the SDP offer to the ne</w:t>
      </w:r>
      <w:r>
        <w:rPr>
          <w:rFonts w:hint="eastAsia"/>
          <w:lang w:eastAsia="zh-CN"/>
        </w:rPr>
        <w:t>x</w:t>
      </w:r>
      <w:r>
        <w:t>t</w:t>
      </w:r>
      <w:r>
        <w:rPr>
          <w:rFonts w:hint="eastAsia"/>
          <w:lang w:eastAsia="zh-CN"/>
        </w:rPr>
        <w:t xml:space="preserve"> hop</w:t>
      </w:r>
      <w:r>
        <w:t>.</w:t>
      </w:r>
    </w:p>
    <w:p w14:paraId="78F6AF2D" w14:textId="77777777" w:rsidR="00C23A19" w:rsidRPr="00BA072C" w:rsidRDefault="00C23A19" w:rsidP="00C23A19">
      <w:pPr>
        <w:rPr>
          <w:lang w:eastAsia="zh-CN"/>
        </w:rPr>
      </w:pPr>
      <w:r>
        <w:rPr>
          <w:rFonts w:hint="eastAsia"/>
          <w:lang w:eastAsia="zh-CN"/>
        </w:rPr>
        <w:t xml:space="preserve">The IBCF may </w:t>
      </w:r>
      <w:r>
        <w:rPr>
          <w:lang w:eastAsia="zh-CN"/>
        </w:rPr>
        <w:t xml:space="preserve">also provide SDP configurations </w:t>
      </w:r>
      <w:r>
        <w:rPr>
          <w:rFonts w:hint="eastAsia"/>
          <w:lang w:eastAsia="zh-CN"/>
        </w:rPr>
        <w:t xml:space="preserve">to the TrGW with no dependency on the incoming SDP offer, e.g. the IBCF </w:t>
      </w:r>
      <w:r>
        <w:rPr>
          <w:lang w:eastAsia="zh-CN"/>
        </w:rPr>
        <w:t xml:space="preserve">may </w:t>
      </w:r>
      <w:r>
        <w:rPr>
          <w:rFonts w:hint="eastAsia"/>
          <w:lang w:eastAsia="zh-CN"/>
        </w:rPr>
        <w:t>wildcard the support</w:t>
      </w:r>
      <w:r>
        <w:rPr>
          <w:lang w:eastAsia="zh-CN"/>
        </w:rPr>
        <w:t xml:space="preserve">ed </w:t>
      </w:r>
      <w:r>
        <w:rPr>
          <w:rFonts w:hint="eastAsia"/>
          <w:lang w:eastAsia="zh-CN"/>
        </w:rPr>
        <w:t>configurations in order to construct or update an SDP offer with the addition of alternative configurations via SDPCapNeg attributes.</w:t>
      </w:r>
    </w:p>
    <w:p w14:paraId="2AAB433B" w14:textId="77777777" w:rsidR="00C23A19" w:rsidRDefault="00C23A19" w:rsidP="00C23A19">
      <w:r>
        <w:t xml:space="preserve">On receipt of an SDP answer with </w:t>
      </w:r>
      <w:r w:rsidRPr="00B844E4">
        <w:t>SDPCapNeg</w:t>
      </w:r>
      <w:r>
        <w:t xml:space="preserve">, the IBCF shall request the TrGW to </w:t>
      </w:r>
      <w:r>
        <w:rPr>
          <w:rFonts w:hint="eastAsia"/>
          <w:lang w:eastAsia="zh-CN"/>
        </w:rPr>
        <w:t>configure the resources for</w:t>
      </w:r>
      <w:r>
        <w:t xml:space="preserve"> the selected configuration. </w:t>
      </w:r>
      <w:r w:rsidRPr="007F4DD6">
        <w:t>If</w:t>
      </w:r>
      <w:r>
        <w:t xml:space="preserve"> the TrGW</w:t>
      </w:r>
      <w:r w:rsidRPr="007F4DD6">
        <w:t xml:space="preserve"> </w:t>
      </w:r>
      <w:r>
        <w:t>previously reserved any</w:t>
      </w:r>
      <w:r>
        <w:rPr>
          <w:rFonts w:hint="eastAsia"/>
          <w:lang w:eastAsia="zh-CN"/>
        </w:rPr>
        <w:t xml:space="preserve"> temporary resources for configurations </w:t>
      </w:r>
      <w:r>
        <w:rPr>
          <w:lang w:eastAsia="zh-CN"/>
        </w:rPr>
        <w:t xml:space="preserve">that were </w:t>
      </w:r>
      <w:r>
        <w:rPr>
          <w:rFonts w:hint="eastAsia"/>
          <w:lang w:eastAsia="zh-CN"/>
        </w:rPr>
        <w:t xml:space="preserve">not selected, the IBCF shall also request the TrGW to release </w:t>
      </w:r>
      <w:r>
        <w:rPr>
          <w:lang w:eastAsia="zh-CN"/>
        </w:rPr>
        <w:t>those resources</w:t>
      </w:r>
      <w:r>
        <w:rPr>
          <w:rFonts w:hint="eastAsia"/>
          <w:lang w:eastAsia="zh-CN"/>
        </w:rPr>
        <w:t>.</w:t>
      </w:r>
    </w:p>
    <w:p w14:paraId="073EFCBD" w14:textId="77777777" w:rsidR="00C23A19" w:rsidRPr="006E40F5" w:rsidRDefault="00C23A19" w:rsidP="004A1ACF">
      <w:pPr>
        <w:pStyle w:val="Heading4"/>
      </w:pPr>
      <w:bookmarkStart w:id="191" w:name="_Toc97906991"/>
      <w:r w:rsidRPr="006E40F5">
        <w:t>10.2.</w:t>
      </w:r>
      <w:r>
        <w:rPr>
          <w:lang w:eastAsia="zh-CN"/>
        </w:rPr>
        <w:t>24</w:t>
      </w:r>
      <w:r w:rsidRPr="006E40F5">
        <w:t>.</w:t>
      </w:r>
      <w:r>
        <w:rPr>
          <w:rFonts w:hint="eastAsia"/>
          <w:lang w:eastAsia="zh-CN"/>
        </w:rPr>
        <w:t>2</w:t>
      </w:r>
      <w:r w:rsidRPr="006E40F5">
        <w:tab/>
        <w:t>Message sequence chart</w:t>
      </w:r>
      <w:bookmarkEnd w:id="191"/>
    </w:p>
    <w:p w14:paraId="16728B05" w14:textId="77777777" w:rsidR="00C23A19" w:rsidRPr="00E81836" w:rsidRDefault="00C23A19" w:rsidP="004A1ACF">
      <w:pPr>
        <w:pStyle w:val="Heading5"/>
      </w:pPr>
      <w:bookmarkStart w:id="192" w:name="_Toc97906992"/>
      <w:r w:rsidRPr="006E40F5">
        <w:t>10.2.</w:t>
      </w:r>
      <w:r>
        <w:rPr>
          <w:lang w:eastAsia="zh-CN"/>
        </w:rPr>
        <w:t>24</w:t>
      </w:r>
      <w:r w:rsidRPr="006E40F5">
        <w:t>.</w:t>
      </w:r>
      <w:r>
        <w:rPr>
          <w:rFonts w:hint="eastAsia"/>
          <w:lang w:eastAsia="zh-CN"/>
        </w:rPr>
        <w:t>2</w:t>
      </w:r>
      <w:r w:rsidRPr="006E40F5">
        <w:t>.</w:t>
      </w:r>
      <w:r>
        <w:rPr>
          <w:rFonts w:hint="eastAsia"/>
          <w:lang w:eastAsia="zh-CN"/>
        </w:rPr>
        <w:t>1</w:t>
      </w:r>
      <w:r w:rsidRPr="006E40F5">
        <w:tab/>
      </w:r>
      <w:r>
        <w:rPr>
          <w:rFonts w:hint="eastAsia"/>
          <w:lang w:eastAsia="zh-CN"/>
        </w:rPr>
        <w:t xml:space="preserve">Audit SDPCapNeg Supported </w:t>
      </w:r>
      <w:r>
        <w:rPr>
          <w:lang w:eastAsia="zh-CN"/>
        </w:rPr>
        <w:t>Capabilities</w:t>
      </w:r>
      <w:bookmarkEnd w:id="192"/>
    </w:p>
    <w:p w14:paraId="434C06AC" w14:textId="77777777" w:rsidR="00C23A19" w:rsidRDefault="00C23A19" w:rsidP="00C23A19">
      <w:pPr>
        <w:rPr>
          <w:lang w:eastAsia="zh-CN"/>
        </w:rPr>
      </w:pPr>
      <w:r w:rsidRPr="006E40F5">
        <w:t xml:space="preserve">The </w:t>
      </w:r>
      <w:r>
        <w:rPr>
          <w:rFonts w:hint="eastAsia"/>
          <w:lang w:eastAsia="zh-CN"/>
        </w:rPr>
        <w:t>IBCF</w:t>
      </w:r>
      <w:r w:rsidRPr="006E40F5">
        <w:t xml:space="preserve"> may request the </w:t>
      </w:r>
      <w:r>
        <w:rPr>
          <w:rFonts w:hint="eastAsia"/>
          <w:lang w:eastAsia="zh-CN"/>
        </w:rPr>
        <w:t>Tr</w:t>
      </w:r>
      <w:r w:rsidRPr="006E40F5">
        <w:t>GW to report the current values assigned to distinct objects</w:t>
      </w:r>
      <w:r>
        <w:rPr>
          <w:rFonts w:hint="eastAsia"/>
          <w:lang w:eastAsia="zh-CN"/>
        </w:rPr>
        <w:t>, here as the</w:t>
      </w:r>
      <w:r w:rsidRPr="00E81836">
        <w:t xml:space="preserve"> </w:t>
      </w:r>
      <w:r>
        <w:rPr>
          <w:rFonts w:hint="eastAsia"/>
          <w:lang w:eastAsia="zh-CN"/>
        </w:rPr>
        <w:t>"</w:t>
      </w:r>
      <w:r w:rsidRPr="00E81836">
        <w:rPr>
          <w:lang w:eastAsia="zh-CN"/>
        </w:rPr>
        <w:t>SDPCapNeg Supported Capabilities</w:t>
      </w:r>
      <w:r>
        <w:rPr>
          <w:rFonts w:hint="eastAsia"/>
          <w:lang w:eastAsia="zh-CN"/>
        </w:rPr>
        <w:t>"</w:t>
      </w:r>
      <w:r w:rsidRPr="006E40F5">
        <w:t xml:space="preserve"> </w:t>
      </w:r>
      <w:r>
        <w:rPr>
          <w:rFonts w:hint="eastAsia"/>
          <w:lang w:eastAsia="zh-CN"/>
        </w:rPr>
        <w:t>i</w:t>
      </w:r>
      <w:r w:rsidRPr="006E40F5">
        <w:t xml:space="preserve">n the </w:t>
      </w:r>
      <w:r>
        <w:rPr>
          <w:rFonts w:hint="eastAsia"/>
          <w:lang w:eastAsia="zh-CN"/>
        </w:rPr>
        <w:t>Tr</w:t>
      </w:r>
      <w:r w:rsidRPr="006E40F5">
        <w:t>GW. This procedure may be used when the I</w:t>
      </w:r>
      <w:r>
        <w:rPr>
          <w:rFonts w:hint="eastAsia"/>
          <w:lang w:eastAsia="zh-CN"/>
        </w:rPr>
        <w:t>BCF</w:t>
      </w:r>
      <w:r w:rsidRPr="006E40F5">
        <w:t xml:space="preserve"> is unsure of the </w:t>
      </w:r>
      <w:r>
        <w:rPr>
          <w:rFonts w:hint="eastAsia"/>
          <w:lang w:eastAsia="zh-CN"/>
        </w:rPr>
        <w:t>applicability for SDPCapNeg of the TrGW</w:t>
      </w:r>
      <w:r w:rsidRPr="006E40F5">
        <w:t>.</w:t>
      </w:r>
    </w:p>
    <w:p w14:paraId="56A8D5BE" w14:textId="77777777" w:rsidR="00C23A19" w:rsidRPr="006E40F5" w:rsidRDefault="00C23A19" w:rsidP="00C23A19">
      <w:r w:rsidRPr="006E40F5">
        <w:t>Figure</w:t>
      </w:r>
      <w:r>
        <w:rPr>
          <w:lang w:val="en-US"/>
        </w:rPr>
        <w:t> </w:t>
      </w:r>
      <w:r w:rsidRPr="006E40F5">
        <w:rPr>
          <w:lang w:eastAsia="zh-CN"/>
        </w:rPr>
        <w:t>10.2.</w:t>
      </w:r>
      <w:r w:rsidR="00AE3D35">
        <w:rPr>
          <w:lang w:eastAsia="zh-CN"/>
        </w:rPr>
        <w:t>24</w:t>
      </w:r>
      <w:r w:rsidRPr="006E40F5">
        <w:rPr>
          <w:lang w:eastAsia="zh-CN"/>
        </w:rPr>
        <w:t>.2</w:t>
      </w:r>
      <w:r>
        <w:rPr>
          <w:rFonts w:hint="eastAsia"/>
          <w:lang w:eastAsia="zh-CN"/>
        </w:rPr>
        <w:t>.1</w:t>
      </w:r>
      <w:r w:rsidRPr="006E40F5">
        <w:rPr>
          <w:lang w:eastAsia="zh-CN"/>
        </w:rPr>
        <w:t>.1</w:t>
      </w:r>
      <w:r w:rsidRPr="006E40F5">
        <w:t xml:space="preserve"> shows the message sequence chart</w:t>
      </w:r>
      <w:r w:rsidRPr="006E40F5">
        <w:rPr>
          <w:lang w:eastAsia="zh-CN"/>
        </w:rPr>
        <w:t xml:space="preserve"> example</w:t>
      </w:r>
      <w:r w:rsidRPr="006E40F5">
        <w:t xml:space="preserve"> for </w:t>
      </w:r>
      <w:r>
        <w:rPr>
          <w:rFonts w:hint="eastAsia"/>
          <w:lang w:eastAsia="zh-CN"/>
        </w:rPr>
        <w:t>the auditing</w:t>
      </w:r>
      <w:r w:rsidRPr="006E40F5">
        <w:rPr>
          <w:lang w:eastAsia="zh-CN"/>
        </w:rPr>
        <w:t>.</w:t>
      </w:r>
    </w:p>
    <w:p w14:paraId="261CAB06" w14:textId="77777777" w:rsidR="00C23A19" w:rsidRPr="006E40F5" w:rsidRDefault="00C23A19" w:rsidP="00C23A19">
      <w:pPr>
        <w:pStyle w:val="TH"/>
      </w:pPr>
      <w:r w:rsidRPr="006E40F5">
        <w:rPr>
          <w:noProof/>
          <w:lang w:val="en-US"/>
        </w:rPr>
        <w:t xml:space="preserve"> </w:t>
      </w:r>
      <w:r w:rsidRPr="006E40F5">
        <w:object w:dxaOrig="9428" w:dyaOrig="3466" w14:anchorId="0A1BE559">
          <v:shape id="_x0000_i1047" type="#_x0000_t75" style="width:353.55pt;height:130.05pt" o:ole="">
            <v:imagedata r:id="rId53" o:title=""/>
          </v:shape>
          <o:OLEObject Type="Embed" ProgID="Visio.Drawing.11" ShapeID="_x0000_i1047" DrawAspect="Content" ObjectID="_1778785839" r:id="rId54"/>
        </w:object>
      </w:r>
    </w:p>
    <w:p w14:paraId="34D9C638" w14:textId="77777777" w:rsidR="00C23A19" w:rsidRDefault="00C23A19" w:rsidP="00CC495B">
      <w:pPr>
        <w:pStyle w:val="TF"/>
        <w:rPr>
          <w:lang w:eastAsia="zh-CN"/>
        </w:rPr>
      </w:pPr>
      <w:r w:rsidRPr="006E40F5">
        <w:t>Figure</w:t>
      </w:r>
      <w:r>
        <w:rPr>
          <w:lang w:val="en-US"/>
        </w:rPr>
        <w:t> </w:t>
      </w:r>
      <w:r>
        <w:rPr>
          <w:rFonts w:hint="eastAsia"/>
          <w:lang w:eastAsia="zh-CN"/>
        </w:rPr>
        <w:t>10</w:t>
      </w:r>
      <w:r w:rsidRPr="006E40F5">
        <w:t>.</w:t>
      </w:r>
      <w:r>
        <w:rPr>
          <w:rFonts w:hint="eastAsia"/>
          <w:lang w:eastAsia="zh-CN"/>
        </w:rPr>
        <w:t>2</w:t>
      </w:r>
      <w:r w:rsidRPr="006E40F5">
        <w:t>.</w:t>
      </w:r>
      <w:r w:rsidR="00AE3D35">
        <w:rPr>
          <w:lang w:eastAsia="zh-CN"/>
        </w:rPr>
        <w:t>24</w:t>
      </w:r>
      <w:r w:rsidRPr="006E40F5">
        <w:t>.</w:t>
      </w:r>
      <w:r>
        <w:rPr>
          <w:rFonts w:hint="eastAsia"/>
          <w:lang w:eastAsia="zh-CN"/>
        </w:rPr>
        <w:t>2.1</w:t>
      </w:r>
      <w:r w:rsidRPr="006E40F5">
        <w:t>.1: Audit Value</w:t>
      </w:r>
      <w:r>
        <w:rPr>
          <w:rFonts w:hint="eastAsia"/>
          <w:lang w:eastAsia="zh-CN"/>
        </w:rPr>
        <w:t xml:space="preserve"> of the TrGW</w:t>
      </w:r>
    </w:p>
    <w:p w14:paraId="21961F4C" w14:textId="77777777" w:rsidR="00F577CE" w:rsidRPr="007D0BA7" w:rsidRDefault="00F577CE" w:rsidP="004A1ACF">
      <w:pPr>
        <w:pStyle w:val="Heading3"/>
      </w:pPr>
      <w:bookmarkStart w:id="193" w:name="_Toc97906993"/>
      <w:r w:rsidRPr="007D0BA7">
        <w:t>10.2.</w:t>
      </w:r>
      <w:r>
        <w:t>25</w:t>
      </w:r>
      <w:r w:rsidRPr="007D0BA7">
        <w:tab/>
        <w:t>WebRTC Media Plane Optimization</w:t>
      </w:r>
      <w:bookmarkEnd w:id="193"/>
    </w:p>
    <w:p w14:paraId="173B6EFE" w14:textId="77777777" w:rsidR="00F577CE" w:rsidRPr="00287F73" w:rsidRDefault="00F577CE" w:rsidP="004A1ACF">
      <w:pPr>
        <w:pStyle w:val="Heading4"/>
      </w:pPr>
      <w:bookmarkStart w:id="194" w:name="_Toc97906994"/>
      <w:r>
        <w:t>10</w:t>
      </w:r>
      <w:r w:rsidRPr="00287F73">
        <w:t>.2.</w:t>
      </w:r>
      <w:r>
        <w:t>25</w:t>
      </w:r>
      <w:r w:rsidRPr="00287F73">
        <w:t>.1</w:t>
      </w:r>
      <w:r w:rsidRPr="00287F73">
        <w:tab/>
        <w:t>General</w:t>
      </w:r>
      <w:bookmarkEnd w:id="194"/>
    </w:p>
    <w:p w14:paraId="5E1DCB95" w14:textId="77777777" w:rsidR="00F577CE" w:rsidRPr="00390F9C" w:rsidRDefault="00F577CE" w:rsidP="00F577CE">
      <w:r w:rsidRPr="00DF2074">
        <w:t xml:space="preserve">The </w:t>
      </w:r>
      <w:r w:rsidRPr="00627E82">
        <w:t>IBCF and the TrGW may support the WebRTC media plane optimization</w:t>
      </w:r>
      <w:r w:rsidRPr="00461CCD">
        <w:t xml:space="preserve"> as defined </w:t>
      </w:r>
      <w:r w:rsidRPr="00390F9C">
        <w:t xml:space="preserve">in 3GPP TS 23.228 [8], </w:t>
      </w:r>
      <w:r>
        <w:t>a</w:t>
      </w:r>
      <w:r w:rsidRPr="00390F9C">
        <w:t>nnex U.2.4, and 3GPP TS 24.229</w:t>
      </w:r>
      <w:r>
        <w:t> </w:t>
      </w:r>
      <w:r w:rsidRPr="00390F9C">
        <w:t>[1], subclause 6.7.1.5.</w:t>
      </w:r>
    </w:p>
    <w:p w14:paraId="3817EDA5" w14:textId="77777777" w:rsidR="00F577CE" w:rsidRDefault="00F577CE" w:rsidP="00F577CE">
      <w:r w:rsidRPr="00390F9C">
        <w:t>The purpose of WebRTC media plane optimization procedures is to convey media between WebRTC clients without bearer level protocol conversion. When both ends are WebRTC IMS clients (WIC), the TrGW</w:t>
      </w:r>
      <w:r w:rsidRPr="00461CCD">
        <w:t xml:space="preserve"> remain allocated but media plane interworking is disabled.</w:t>
      </w:r>
    </w:p>
    <w:p w14:paraId="0904969B" w14:textId="77777777" w:rsidR="00F577CE" w:rsidRPr="0075466F" w:rsidRDefault="00F577CE" w:rsidP="00F577CE">
      <w:r w:rsidRPr="00F83892">
        <w:t>The SDP attributes associated with WebRTC media pl</w:t>
      </w:r>
      <w:r>
        <w:t xml:space="preserve">ane optimization procedures </w:t>
      </w:r>
      <w:r w:rsidRPr="009D73BC">
        <w:rPr>
          <w:lang w:val="en-US"/>
        </w:rPr>
        <w:t>"tra-contact"</w:t>
      </w:r>
      <w:r>
        <w:rPr>
          <w:lang w:val="en-US"/>
        </w:rPr>
        <w:t>, "tra-m-line", "tra-att", "</w:t>
      </w:r>
      <w:r>
        <w:t xml:space="preserve">tra-SCTP-association", "tra-media-line-number" </w:t>
      </w:r>
      <w:r>
        <w:rPr>
          <w:lang w:val="en-US"/>
        </w:rPr>
        <w:t>and "tra-</w:t>
      </w:r>
      <w:r w:rsidRPr="009D73BC">
        <w:rPr>
          <w:lang w:val="en-US"/>
        </w:rPr>
        <w:t>bw"</w:t>
      </w:r>
      <w:r>
        <w:rPr>
          <w:lang w:val="en-US"/>
        </w:rPr>
        <w:t xml:space="preserve"> </w:t>
      </w:r>
      <w:r w:rsidRPr="00F83892">
        <w:t>are</w:t>
      </w:r>
      <w:r>
        <w:t xml:space="preserve"> </w:t>
      </w:r>
      <w:r>
        <w:rPr>
          <w:lang w:val="en-US"/>
        </w:rPr>
        <w:t xml:space="preserve">defined in </w:t>
      </w:r>
      <w:r w:rsidRPr="005133E6">
        <w:t>3GPP TS 24.229</w:t>
      </w:r>
      <w:r>
        <w:t> </w:t>
      </w:r>
      <w:r w:rsidRPr="005133E6">
        <w:t>[1]</w:t>
      </w:r>
      <w:r>
        <w:t>, subclause 7.5.4.</w:t>
      </w:r>
    </w:p>
    <w:p w14:paraId="10126C9D" w14:textId="77777777" w:rsidR="00F577CE" w:rsidRPr="00287F73" w:rsidRDefault="00F577CE" w:rsidP="004A1ACF">
      <w:pPr>
        <w:pStyle w:val="Heading4"/>
      </w:pPr>
      <w:bookmarkStart w:id="195" w:name="_Toc97906995"/>
      <w:r>
        <w:t>10</w:t>
      </w:r>
      <w:r w:rsidRPr="00287F73">
        <w:t>.2.</w:t>
      </w:r>
      <w:r>
        <w:t>25</w:t>
      </w:r>
      <w:r w:rsidRPr="00287F73">
        <w:t>.2</w:t>
      </w:r>
      <w:r w:rsidRPr="00287F73">
        <w:tab/>
      </w:r>
      <w:r w:rsidRPr="00CD0BA4">
        <w:t>SDP offer handling</w:t>
      </w:r>
      <w:bookmarkEnd w:id="195"/>
    </w:p>
    <w:p w14:paraId="2DDD6E45" w14:textId="77777777" w:rsidR="00F577CE" w:rsidRDefault="00F577CE" w:rsidP="00F577CE">
      <w:r>
        <w:t xml:space="preserve">If the IBCF receives an SDP offer that contains any </w:t>
      </w:r>
      <w:r w:rsidRPr="009D73BC">
        <w:rPr>
          <w:lang w:val="en-US"/>
        </w:rPr>
        <w:t>"tra-contact"</w:t>
      </w:r>
      <w:r>
        <w:rPr>
          <w:lang w:val="en-US"/>
        </w:rPr>
        <w:t xml:space="preserve"> SDP attribute, and the IBCF decides to include a TrGW in the media path, the IBCF shall:</w:t>
      </w:r>
    </w:p>
    <w:p w14:paraId="22DC1F7D" w14:textId="77777777" w:rsidR="00F577CE" w:rsidRPr="009D73BC" w:rsidRDefault="00F577CE" w:rsidP="00F577CE">
      <w:pPr>
        <w:pStyle w:val="B1"/>
        <w:rPr>
          <w:lang w:val="en-US"/>
        </w:rPr>
      </w:pPr>
      <w:r>
        <w:rPr>
          <w:lang w:val="en-US"/>
        </w:rPr>
        <w:t>1)</w:t>
      </w:r>
      <w:r>
        <w:rPr>
          <w:lang w:val="en-US"/>
        </w:rPr>
        <w:tab/>
        <w:t xml:space="preserve">reserve resources at the TrGW that are </w:t>
      </w:r>
      <w:r w:rsidRPr="009D73BC">
        <w:rPr>
          <w:lang w:val="en-US"/>
        </w:rPr>
        <w:t>suitable for the media described in the SDP offer outside the "tra-m-line", "tra-att" and "tra-bw" SDP attributes.</w:t>
      </w:r>
    </w:p>
    <w:p w14:paraId="71B0D0C1" w14:textId="77777777" w:rsidR="00F577CE" w:rsidRDefault="00F577CE" w:rsidP="00F577CE">
      <w:pPr>
        <w:pStyle w:val="B1"/>
        <w:rPr>
          <w:lang w:val="en-US"/>
        </w:rPr>
      </w:pPr>
      <w:r>
        <w:rPr>
          <w:lang w:val="en-US"/>
        </w:rPr>
        <w:t>2</w:t>
      </w:r>
      <w:r w:rsidRPr="009D73BC">
        <w:rPr>
          <w:lang w:val="en-US"/>
        </w:rPr>
        <w:t>)</w:t>
      </w:r>
      <w:r w:rsidRPr="009D73BC">
        <w:rPr>
          <w:lang w:val="en-US"/>
        </w:rPr>
        <w:tab/>
        <w:t xml:space="preserve">include the address information as received from the </w:t>
      </w:r>
      <w:r>
        <w:rPr>
          <w:lang w:val="en-US"/>
        </w:rPr>
        <w:t>Tr</w:t>
      </w:r>
      <w:r w:rsidRPr="009D73BC">
        <w:rPr>
          <w:lang w:val="en-US"/>
        </w:rPr>
        <w:t xml:space="preserve">GW in that contact line and also encapsulate the address information into </w:t>
      </w:r>
      <w:r>
        <w:rPr>
          <w:lang w:val="en-US"/>
        </w:rPr>
        <w:t>each received</w:t>
      </w:r>
      <w:r w:rsidRPr="009D73BC">
        <w:rPr>
          <w:lang w:val="en-US"/>
        </w:rPr>
        <w:t xml:space="preserve"> "tra-contact" attribute</w:t>
      </w:r>
      <w:r>
        <w:rPr>
          <w:lang w:val="en-US"/>
        </w:rPr>
        <w:t>, replacing previous information</w:t>
      </w:r>
      <w:r w:rsidRPr="009D73BC">
        <w:rPr>
          <w:lang w:val="en-US"/>
        </w:rPr>
        <w:t>;</w:t>
      </w:r>
      <w:r>
        <w:rPr>
          <w:lang w:val="en-US"/>
        </w:rPr>
        <w:t xml:space="preserve"> and</w:t>
      </w:r>
    </w:p>
    <w:p w14:paraId="27456DDB" w14:textId="77777777" w:rsidR="00F577CE" w:rsidRDefault="00F577CE" w:rsidP="00F577CE">
      <w:pPr>
        <w:pStyle w:val="B1"/>
        <w:rPr>
          <w:lang w:val="en-US"/>
        </w:rPr>
      </w:pPr>
      <w:r>
        <w:rPr>
          <w:lang w:val="en-US"/>
        </w:rPr>
        <w:t>3)</w:t>
      </w:r>
      <w:r>
        <w:rPr>
          <w:lang w:val="en-US"/>
        </w:rPr>
        <w:tab/>
        <w:t>transparently pass (in the forwarded SDP offer) all received "tra-m-line", "tra-att", "</w:t>
      </w:r>
      <w:r>
        <w:t xml:space="preserve">tra-SCTP-association", "tra-media-line-number" </w:t>
      </w:r>
      <w:r>
        <w:rPr>
          <w:lang w:val="en-US"/>
        </w:rPr>
        <w:t>and "tra-</w:t>
      </w:r>
      <w:r w:rsidRPr="009D73BC">
        <w:rPr>
          <w:lang w:val="en-US"/>
        </w:rPr>
        <w:t>bw" SDP attributes</w:t>
      </w:r>
      <w:r>
        <w:rPr>
          <w:lang w:val="en-US"/>
        </w:rPr>
        <w:t>.</w:t>
      </w:r>
    </w:p>
    <w:p w14:paraId="2D943A35" w14:textId="77777777" w:rsidR="00F577CE" w:rsidRPr="00287F73" w:rsidRDefault="00F577CE" w:rsidP="004A1ACF">
      <w:pPr>
        <w:pStyle w:val="Heading4"/>
      </w:pPr>
      <w:bookmarkStart w:id="196" w:name="_Toc97906996"/>
      <w:r w:rsidRPr="00CD0BA4">
        <w:t>10.2.</w:t>
      </w:r>
      <w:r>
        <w:t>25</w:t>
      </w:r>
      <w:r w:rsidRPr="00CD0BA4">
        <w:t>.3</w:t>
      </w:r>
      <w:r w:rsidRPr="00CD0BA4">
        <w:tab/>
        <w:t>SDP answer handling</w:t>
      </w:r>
      <w:bookmarkEnd w:id="196"/>
    </w:p>
    <w:p w14:paraId="2A89E051" w14:textId="77777777" w:rsidR="00F577CE" w:rsidRDefault="00F577CE" w:rsidP="00F577CE">
      <w:pPr>
        <w:rPr>
          <w:lang w:val="en-US"/>
        </w:rPr>
      </w:pPr>
      <w:r w:rsidRPr="009D73BC">
        <w:rPr>
          <w:lang w:val="en-US"/>
        </w:rPr>
        <w:t xml:space="preserve">If </w:t>
      </w:r>
      <w:r>
        <w:rPr>
          <w:lang w:val="en-US"/>
        </w:rPr>
        <w:t>the</w:t>
      </w:r>
      <w:r w:rsidRPr="009D73BC">
        <w:rPr>
          <w:lang w:val="en-US"/>
        </w:rPr>
        <w:t xml:space="preserve"> </w:t>
      </w:r>
      <w:r>
        <w:rPr>
          <w:lang w:val="en-US"/>
        </w:rPr>
        <w:t>IBCF</w:t>
      </w:r>
      <w:r w:rsidRPr="009D73BC">
        <w:rPr>
          <w:lang w:val="en-US"/>
        </w:rPr>
        <w:t xml:space="preserve"> receives an SDP answer and the SDP answer includes "tra-m-line" media level SDP attributes, the </w:t>
      </w:r>
      <w:r>
        <w:rPr>
          <w:lang w:val="en-US"/>
        </w:rPr>
        <w:t>IBCF shall:</w:t>
      </w:r>
    </w:p>
    <w:p w14:paraId="066F4DD5" w14:textId="77777777" w:rsidR="00F577CE" w:rsidRPr="009D73BC" w:rsidRDefault="00F577CE" w:rsidP="00F577CE">
      <w:pPr>
        <w:pStyle w:val="B1"/>
        <w:rPr>
          <w:lang w:val="en-US"/>
        </w:rPr>
      </w:pPr>
      <w:r>
        <w:rPr>
          <w:lang w:val="en-US"/>
        </w:rPr>
        <w:t>1)</w:t>
      </w:r>
      <w:r>
        <w:rPr>
          <w:lang w:val="en-US"/>
        </w:rPr>
        <w:tab/>
        <w:t>configure the TrGW to transparently pass the media described in the received "tra-m-line", "tra-att", "</w:t>
      </w:r>
      <w:r w:rsidRPr="00E13C19">
        <w:rPr>
          <w:lang w:val="en-US"/>
        </w:rPr>
        <w:t>tra-SCTP-association",</w:t>
      </w:r>
      <w:r>
        <w:rPr>
          <w:lang w:val="en-US"/>
        </w:rPr>
        <w:t xml:space="preserve"> and "tra-</w:t>
      </w:r>
      <w:r w:rsidRPr="009D73BC">
        <w:rPr>
          <w:lang w:val="en-US"/>
        </w:rPr>
        <w:t>bw" SDP attributes</w:t>
      </w:r>
      <w:r>
        <w:rPr>
          <w:lang w:val="en-US"/>
        </w:rPr>
        <w:t>; and</w:t>
      </w:r>
    </w:p>
    <w:p w14:paraId="7709A603" w14:textId="77777777" w:rsidR="00F577CE" w:rsidRDefault="00F577CE" w:rsidP="00F577CE">
      <w:pPr>
        <w:pStyle w:val="B1"/>
        <w:rPr>
          <w:lang w:val="en-US"/>
        </w:rPr>
      </w:pPr>
      <w:r>
        <w:rPr>
          <w:lang w:val="en-US"/>
        </w:rPr>
        <w:t>2)</w:t>
      </w:r>
      <w:r>
        <w:rPr>
          <w:lang w:val="en-US"/>
        </w:rPr>
        <w:tab/>
        <w:t>transparently pass all received "tra-m-line", "tra-att", "</w:t>
      </w:r>
      <w:r>
        <w:t xml:space="preserve">tra-SCTP-association" </w:t>
      </w:r>
      <w:r>
        <w:rPr>
          <w:lang w:val="en-US"/>
        </w:rPr>
        <w:t>and "tra-</w:t>
      </w:r>
      <w:r w:rsidRPr="009D73BC">
        <w:rPr>
          <w:lang w:val="en-US"/>
        </w:rPr>
        <w:t>bw" SDP attributes</w:t>
      </w:r>
      <w:r>
        <w:rPr>
          <w:lang w:val="en-US"/>
        </w:rPr>
        <w:t>.</w:t>
      </w:r>
    </w:p>
    <w:p w14:paraId="4832C5CA" w14:textId="77777777" w:rsidR="00F577CE" w:rsidRDefault="00F577CE" w:rsidP="00F577CE">
      <w:pPr>
        <w:pStyle w:val="NO"/>
      </w:pPr>
      <w:r w:rsidRPr="007D0BA7">
        <w:t>NOTE:</w:t>
      </w:r>
      <w:r w:rsidRPr="007D0BA7">
        <w:tab/>
        <w:t xml:space="preserve">If interconnected </w:t>
      </w:r>
      <w:r>
        <w:t>H.248 S</w:t>
      </w:r>
      <w:r w:rsidRPr="007D0BA7">
        <w:t>tream endpoints or terminations at the TrGW are configured with transport "UDP", they will pass the payload within UDP without modificati</w:t>
      </w:r>
      <w:r w:rsidRPr="00DF2074">
        <w:t>ons</w:t>
      </w:r>
      <w:r w:rsidRPr="00627E82">
        <w:t>, known as UDP transparent forwarding.</w:t>
      </w:r>
      <w:r w:rsidRPr="00461CCD">
        <w:t xml:space="preserve"> For WebRTC media plane optimization, the UDP payload will be either DTLS encapsulating </w:t>
      </w:r>
      <w:r w:rsidRPr="00233AB7">
        <w:t>SCTP and data channel(s), DTLS-SRTP encapsulating key management information, or SRTP encapsulating audio or video media</w:t>
      </w:r>
      <w:r w:rsidRPr="006936C8">
        <w:t>.</w:t>
      </w:r>
    </w:p>
    <w:p w14:paraId="5EDAA43B" w14:textId="77777777" w:rsidR="00C3310A" w:rsidRPr="00BD73A9" w:rsidRDefault="00C3310A" w:rsidP="004A1ACF">
      <w:pPr>
        <w:pStyle w:val="Heading3"/>
      </w:pPr>
      <w:bookmarkStart w:id="197" w:name="_Toc97906997"/>
      <w:r>
        <w:t>10.2.26</w:t>
      </w:r>
      <w:r w:rsidRPr="00BD73A9">
        <w:tab/>
      </w:r>
      <w:r>
        <w:rPr>
          <w:lang w:eastAsia="ko-KR"/>
        </w:rPr>
        <w:t>RTP-level pause and resume</w:t>
      </w:r>
      <w:bookmarkEnd w:id="197"/>
    </w:p>
    <w:p w14:paraId="04DB6113" w14:textId="77777777" w:rsidR="00C3310A" w:rsidRDefault="00C3310A" w:rsidP="00C3310A">
      <w:r w:rsidRPr="00315FFD">
        <w:t>The IBCF and the TrGW</w:t>
      </w:r>
      <w:r w:rsidRPr="00315FFD">
        <w:rPr>
          <w:rFonts w:eastAsia="SimSun"/>
          <w:lang w:eastAsia="zh-CN"/>
        </w:rPr>
        <w:t xml:space="preserve"> </w:t>
      </w:r>
      <w:r w:rsidRPr="00315FFD">
        <w:t xml:space="preserve">may support </w:t>
      </w:r>
      <w:r w:rsidRPr="00256A79">
        <w:t xml:space="preserve">the </w:t>
      </w:r>
      <w:r>
        <w:t>"</w:t>
      </w:r>
      <w:r>
        <w:rPr>
          <w:lang w:eastAsia="ko-KR"/>
        </w:rPr>
        <w:t>RTP-level pause and resume</w:t>
      </w:r>
      <w:r>
        <w:t xml:space="preserve">" </w:t>
      </w:r>
      <w:r>
        <w:rPr>
          <w:lang w:eastAsia="ja-JP"/>
        </w:rPr>
        <w:t>signalling</w:t>
      </w:r>
      <w:r>
        <w:t xml:space="preserve"> as defined in 3GPP TS 26.114 [36] and IETF RFC 7728 [59].</w:t>
      </w:r>
    </w:p>
    <w:p w14:paraId="6F27D01E" w14:textId="77777777" w:rsidR="00C3310A" w:rsidRDefault="00C3310A" w:rsidP="00C3310A">
      <w:r w:rsidRPr="00315FFD">
        <w:t xml:space="preserve">If </w:t>
      </w:r>
      <w:r w:rsidRPr="00315FFD">
        <w:rPr>
          <w:rFonts w:eastAsia="SimSun"/>
          <w:lang w:eastAsia="zh-CN"/>
        </w:rPr>
        <w:t>the</w:t>
      </w:r>
      <w:r w:rsidRPr="00315FFD">
        <w:t xml:space="preserve"> IBCF and the TrGW su</w:t>
      </w:r>
      <w:r w:rsidRPr="00315FFD">
        <w:rPr>
          <w:lang w:eastAsia="ko-KR"/>
        </w:rPr>
        <w:t xml:space="preserve">pport </w:t>
      </w:r>
      <w:r w:rsidRPr="00256A79">
        <w:rPr>
          <w:lang w:eastAsia="ko-KR"/>
        </w:rPr>
        <w:t xml:space="preserve">the </w:t>
      </w:r>
      <w:r>
        <w:rPr>
          <w:lang w:eastAsia="ko-KR"/>
        </w:rPr>
        <w:t>"RTP-level pause and resume" signalling</w:t>
      </w:r>
      <w:r w:rsidRPr="00315FFD">
        <w:rPr>
          <w:lang w:eastAsia="ko-KR"/>
        </w:rPr>
        <w:t xml:space="preserve">, </w:t>
      </w:r>
      <w:r>
        <w:rPr>
          <w:lang w:eastAsia="ko-KR"/>
        </w:rPr>
        <w:t xml:space="preserve">they shall apply </w:t>
      </w:r>
      <w:r w:rsidRPr="00315FFD">
        <w:rPr>
          <w:lang w:eastAsia="ko-KR"/>
        </w:rPr>
        <w:t xml:space="preserve">the </w:t>
      </w:r>
      <w:r w:rsidRPr="00516BA0">
        <w:rPr>
          <w:lang w:eastAsia="ko-KR"/>
        </w:rPr>
        <w:t>requirement</w:t>
      </w:r>
      <w:r w:rsidRPr="00315FFD">
        <w:rPr>
          <w:lang w:eastAsia="ko-KR"/>
        </w:rPr>
        <w:t>s</w:t>
      </w:r>
      <w:r>
        <w:rPr>
          <w:lang w:eastAsia="ko-KR"/>
        </w:rPr>
        <w:t xml:space="preserve"> and procedures specifie</w:t>
      </w:r>
      <w:r w:rsidRPr="00516BA0">
        <w:rPr>
          <w:lang w:eastAsia="ko-KR"/>
        </w:rPr>
        <w:t>d in 3GPP TS 23.334 [43] subclause 5</w:t>
      </w:r>
      <w:r w:rsidR="00516BA0" w:rsidRPr="00516BA0">
        <w:rPr>
          <w:lang w:eastAsia="ko-KR"/>
        </w:rPr>
        <w:t>24</w:t>
      </w:r>
      <w:r w:rsidRPr="00516BA0">
        <w:rPr>
          <w:lang w:eastAsia="ko-KR"/>
        </w:rPr>
        <w:t xml:space="preserve"> and subclause 6.2</w:t>
      </w:r>
      <w:r w:rsidR="00516BA0" w:rsidRPr="00516BA0">
        <w:rPr>
          <w:lang w:eastAsia="ko-KR"/>
        </w:rPr>
        <w:t>23</w:t>
      </w:r>
      <w:r w:rsidRPr="00516BA0">
        <w:rPr>
          <w:lang w:eastAsia="ko-KR"/>
        </w:rPr>
        <w:t>.</w:t>
      </w:r>
    </w:p>
    <w:p w14:paraId="65681445" w14:textId="77777777" w:rsidR="00516BA0" w:rsidRPr="00BD73A9" w:rsidRDefault="00516BA0" w:rsidP="004A1ACF">
      <w:pPr>
        <w:pStyle w:val="Heading3"/>
      </w:pPr>
      <w:bookmarkStart w:id="198" w:name="_Toc97906998"/>
      <w:r>
        <w:t>10.2.27</w:t>
      </w:r>
      <w:r w:rsidRPr="00BD73A9">
        <w:tab/>
      </w:r>
      <w:r w:rsidRPr="002D76A5">
        <w:t>RTCP Codec Control Commands and Indications</w:t>
      </w:r>
      <w:bookmarkEnd w:id="198"/>
    </w:p>
    <w:p w14:paraId="64DE8131" w14:textId="77777777" w:rsidR="00516BA0" w:rsidRDefault="00516BA0" w:rsidP="00516BA0">
      <w:r w:rsidRPr="00315FFD">
        <w:t>The IBCF and the TrGW</w:t>
      </w:r>
      <w:r w:rsidRPr="00315FFD">
        <w:rPr>
          <w:rFonts w:eastAsia="SimSun"/>
          <w:lang w:eastAsia="zh-CN"/>
        </w:rPr>
        <w:t xml:space="preserve"> </w:t>
      </w:r>
      <w:r w:rsidRPr="00256A79">
        <w:t xml:space="preserve">may support </w:t>
      </w:r>
      <w:r>
        <w:t>signalling of "</w:t>
      </w:r>
      <w:r w:rsidRPr="002D76A5">
        <w:t>RTCP Codec Control Commands and Indications</w:t>
      </w:r>
      <w:r>
        <w:t>"</w:t>
      </w:r>
      <w:r>
        <w:rPr>
          <w:rFonts w:cs="Arial"/>
        </w:rPr>
        <w:t>,</w:t>
      </w:r>
      <w:r>
        <w:t xml:space="preserve"> as defined in 3GPP TS 26.114 [36] and IETF RFC 5104 [60].</w:t>
      </w:r>
    </w:p>
    <w:p w14:paraId="470F24BE" w14:textId="77777777" w:rsidR="00516BA0" w:rsidRPr="0030658B" w:rsidRDefault="00516BA0" w:rsidP="00516BA0">
      <w:pPr>
        <w:pStyle w:val="NO"/>
      </w:pPr>
      <w:r w:rsidRPr="0030658B">
        <w:t>NOTE</w:t>
      </w:r>
      <w:r>
        <w:t> 1:</w:t>
      </w:r>
      <w:r>
        <w:tab/>
        <w:t>3GPP TS 26.114 [36</w:t>
      </w:r>
      <w:r w:rsidRPr="0030658B">
        <w:t>] specifies support of the following RTCP feedback codec control messages (CCM): "Full Intra Request (FIR)", "</w:t>
      </w:r>
      <w:r w:rsidRPr="0007231C">
        <w:t>Temporary Maximum Media Stream Bit Rate Request</w:t>
      </w:r>
      <w:r w:rsidRPr="0030658B">
        <w:t xml:space="preserve"> (TMMBR)" and "</w:t>
      </w:r>
      <w:r w:rsidRPr="0007231C">
        <w:t>Temporary Maximum Media Stream Bit Rate Notification</w:t>
      </w:r>
      <w:r w:rsidRPr="0030658B">
        <w:t xml:space="preserve"> (TMMBN)".</w:t>
      </w:r>
    </w:p>
    <w:p w14:paraId="2B01751A" w14:textId="77777777" w:rsidR="00516BA0" w:rsidRPr="00905E9F" w:rsidRDefault="00516BA0" w:rsidP="00516BA0">
      <w:r>
        <w:t xml:space="preserve">The </w:t>
      </w:r>
      <w:r w:rsidRPr="00905E9F">
        <w:t xml:space="preserve">RTCP feedback </w:t>
      </w:r>
      <w:r>
        <w:t xml:space="preserve">FIR </w:t>
      </w:r>
      <w:r w:rsidRPr="00905E9F">
        <w:t xml:space="preserve">message can be used </w:t>
      </w:r>
      <w:r>
        <w:t xml:space="preserve">both by point-to-point video calls, and </w:t>
      </w:r>
      <w:r w:rsidRPr="00905E9F">
        <w:t>by conference participants supporting Multi-stream Multiparty Conferencing Media Handling feature, as</w:t>
      </w:r>
      <w:r>
        <w:t xml:space="preserve"> specified in 3GPP TS 26.114 [36</w:t>
      </w:r>
      <w:r w:rsidRPr="00905E9F">
        <w:t>] annex S, to request the media sender to se</w:t>
      </w:r>
      <w:r>
        <w:t>nd a decoder refresh point.</w:t>
      </w:r>
    </w:p>
    <w:p w14:paraId="71F62562" w14:textId="77777777" w:rsidR="00516BA0" w:rsidRPr="00980FF6" w:rsidRDefault="00516BA0" w:rsidP="00516BA0">
      <w:r w:rsidRPr="00980FF6">
        <w:t xml:space="preserve">The RTCP TMMBR and TMMBN feedback messages can </w:t>
      </w:r>
      <w:r>
        <w:t xml:space="preserve">also </w:t>
      </w:r>
      <w:r w:rsidRPr="00980FF6">
        <w:t xml:space="preserve">be used </w:t>
      </w:r>
      <w:r>
        <w:t>in reaction to</w:t>
      </w:r>
      <w:r w:rsidRPr="00980FF6">
        <w:t xml:space="preserve"> the Explicit Congestion Notification</w:t>
      </w:r>
      <w:r>
        <w:t>, as specified in subclause 10.2.13</w:t>
      </w:r>
      <w:r w:rsidRPr="00980FF6">
        <w:t>.</w:t>
      </w:r>
    </w:p>
    <w:p w14:paraId="0B05109F" w14:textId="77777777" w:rsidR="00516BA0" w:rsidRPr="00905E9F" w:rsidRDefault="00516BA0" w:rsidP="00516BA0">
      <w:r w:rsidRPr="00905E9F">
        <w:t xml:space="preserve">Usage of the RTCP feedback "CCM" messages is negotiated via SDP offer/answer exchange through an extension </w:t>
      </w:r>
      <w:r>
        <w:t xml:space="preserve">(defined in IETF RFC 5104 [60]) </w:t>
      </w:r>
      <w:r w:rsidRPr="00905E9F">
        <w:t xml:space="preserve">of </w:t>
      </w:r>
      <w:r>
        <w:t xml:space="preserve">the </w:t>
      </w:r>
      <w:r w:rsidRPr="00905E9F">
        <w:rPr>
          <w:rFonts w:eastAsia="ＭＳ 明朝"/>
        </w:rPr>
        <w:t xml:space="preserve">RTCP feedback capability attribute </w:t>
      </w:r>
      <w:r w:rsidRPr="00905E9F">
        <w:t>"</w:t>
      </w:r>
      <w:r w:rsidRPr="00905E9F">
        <w:rPr>
          <w:rFonts w:eastAsia="ＭＳ 明朝"/>
        </w:rPr>
        <w:t>a=rtcp-fb</w:t>
      </w:r>
      <w:r w:rsidRPr="00905E9F">
        <w:t>"</w:t>
      </w:r>
      <w:r w:rsidRPr="00905E9F">
        <w:rPr>
          <w:rFonts w:eastAsia="ＭＳ 明朝"/>
        </w:rPr>
        <w:t xml:space="preserve"> </w:t>
      </w:r>
      <w:r w:rsidRPr="00905E9F">
        <w:t>(defined in IETF RFC 4585 [</w:t>
      </w:r>
      <w:r>
        <w:t>61</w:t>
      </w:r>
      <w:r w:rsidRPr="00905E9F">
        <w:t>]).</w:t>
      </w:r>
    </w:p>
    <w:p w14:paraId="5C5B6C84" w14:textId="77777777" w:rsidR="00516BA0" w:rsidRPr="00980FF6" w:rsidRDefault="00516BA0" w:rsidP="00516BA0">
      <w:pPr>
        <w:pStyle w:val="NO"/>
      </w:pPr>
      <w:r w:rsidRPr="00980FF6">
        <w:t>NOTE 2:</w:t>
      </w:r>
      <w:r w:rsidRPr="00980FF6">
        <w:tab/>
        <w:t xml:space="preserve">The SDP offer/answer negotiation is performed </w:t>
      </w:r>
      <w:r>
        <w:t>with a</w:t>
      </w:r>
      <w:r w:rsidRPr="00980FF6">
        <w:t xml:space="preserve"> </w:t>
      </w:r>
      <w:r>
        <w:t>separate</w:t>
      </w:r>
      <w:r w:rsidRPr="00980FF6">
        <w:t xml:space="preserve"> "a=rtcp-fb" attribute line </w:t>
      </w:r>
      <w:r>
        <w:t>for each CCM message type</w:t>
      </w:r>
      <w:r w:rsidRPr="00980FF6">
        <w:t>.</w:t>
      </w:r>
    </w:p>
    <w:p w14:paraId="3A5EEC1B" w14:textId="77777777" w:rsidR="00C3310A" w:rsidRPr="00B96FF3" w:rsidRDefault="00516BA0" w:rsidP="00516BA0">
      <w:r w:rsidRPr="00315FFD">
        <w:t xml:space="preserve">If </w:t>
      </w:r>
      <w:r w:rsidRPr="00315FFD">
        <w:rPr>
          <w:rFonts w:eastAsia="SimSun"/>
          <w:lang w:eastAsia="zh-CN"/>
        </w:rPr>
        <w:t>the</w:t>
      </w:r>
      <w:r w:rsidRPr="00315FFD">
        <w:t xml:space="preserve"> IBCF and the TrGW </w:t>
      </w:r>
      <w:r w:rsidRPr="00F12840">
        <w:t xml:space="preserve">support the "RTCP Codec Control Commands and Indications" signalling, they shall apply the </w:t>
      </w:r>
      <w:r w:rsidRPr="00D32083">
        <w:t>requirement</w:t>
      </w:r>
      <w:r w:rsidRPr="00F12840">
        <w:t xml:space="preserve">s and procedures specified in </w:t>
      </w:r>
      <w:r w:rsidRPr="00516BA0">
        <w:t xml:space="preserve">3GPP TS 23.334 [43] </w:t>
      </w:r>
      <w:r w:rsidRPr="00D32083">
        <w:t>subclause 5.2</w:t>
      </w:r>
      <w:r w:rsidR="00990538" w:rsidRPr="00D32083">
        <w:t>5</w:t>
      </w:r>
      <w:r w:rsidRPr="00D32083">
        <w:t xml:space="preserve"> and subclause 6.2.2</w:t>
      </w:r>
      <w:r w:rsidR="00855F08">
        <w:t>4</w:t>
      </w:r>
      <w:r w:rsidRPr="00516BA0">
        <w:t>.</w:t>
      </w:r>
    </w:p>
    <w:p w14:paraId="66948DB7" w14:textId="77777777" w:rsidR="00DA58B1" w:rsidRPr="00BD73A9" w:rsidRDefault="00DA58B1" w:rsidP="00DA58B1">
      <w:pPr>
        <w:pStyle w:val="Heading3"/>
      </w:pPr>
      <w:bookmarkStart w:id="199" w:name="_Toc97906999"/>
      <w:r>
        <w:t>10.2.28</w:t>
      </w:r>
      <w:r w:rsidRPr="00BD73A9">
        <w:tab/>
      </w:r>
      <w:r>
        <w:t>Delay Budget Information (DBI)</w:t>
      </w:r>
      <w:bookmarkEnd w:id="199"/>
    </w:p>
    <w:p w14:paraId="6C0D9160" w14:textId="77777777" w:rsidR="00DA58B1" w:rsidRDefault="00DA58B1" w:rsidP="00DA58B1">
      <w:r w:rsidRPr="00256A79">
        <w:t xml:space="preserve">The </w:t>
      </w:r>
      <w:r w:rsidRPr="00315FFD">
        <w:t>IBCF and the TrGW</w:t>
      </w:r>
      <w:r w:rsidRPr="00256A79">
        <w:t xml:space="preserve"> may support the </w:t>
      </w:r>
      <w:r>
        <w:t xml:space="preserve">"DBI" </w:t>
      </w:r>
      <w:r>
        <w:rPr>
          <w:lang w:eastAsia="ja-JP"/>
        </w:rPr>
        <w:t>signalling</w:t>
      </w:r>
      <w:r>
        <w:t xml:space="preserve"> as defined in 3GPP TS 26.114 [36].</w:t>
      </w:r>
    </w:p>
    <w:p w14:paraId="5F8EFF4B" w14:textId="77777777" w:rsidR="00DA58B1" w:rsidRDefault="00DA58B1" w:rsidP="00DA58B1">
      <w:r w:rsidRPr="003E1D76">
        <w:t>RTCP feedback messages</w:t>
      </w:r>
      <w:r>
        <w:t xml:space="preserve"> to report or request </w:t>
      </w:r>
      <w:r w:rsidRPr="00437013">
        <w:t>additional delay budget</w:t>
      </w:r>
      <w:r>
        <w:t xml:space="preserve"> for voice and video media streams (as defined in </w:t>
      </w:r>
      <w:r w:rsidRPr="00764F89">
        <w:t>3GPP</w:t>
      </w:r>
      <w:r>
        <w:t xml:space="preserve"> TS 26.114 [36] subclause 7.3.8) </w:t>
      </w:r>
      <w:r w:rsidRPr="00764F89">
        <w:t>can</w:t>
      </w:r>
      <w:r>
        <w:t xml:space="preserve"> be used </w:t>
      </w:r>
      <w:r w:rsidRPr="00FD7840">
        <w:t xml:space="preserve">both by participants </w:t>
      </w:r>
      <w:r>
        <w:t xml:space="preserve">in a </w:t>
      </w:r>
      <w:r w:rsidRPr="00FD7840">
        <w:t xml:space="preserve">point-to-point </w:t>
      </w:r>
      <w:r>
        <w:t>MTSI session</w:t>
      </w:r>
      <w:r w:rsidRPr="00FD7840">
        <w:t>, and by conference participants</w:t>
      </w:r>
      <w:r>
        <w:t>.</w:t>
      </w:r>
    </w:p>
    <w:p w14:paraId="0BE4BDFC" w14:textId="77777777" w:rsidR="00DA58B1" w:rsidRPr="00905E9F" w:rsidRDefault="00DA58B1" w:rsidP="00DA58B1">
      <w:r w:rsidRPr="00905E9F">
        <w:t xml:space="preserve">Usage of the RTCP feedback </w:t>
      </w:r>
      <w:r>
        <w:t xml:space="preserve">messages for </w:t>
      </w:r>
      <w:r w:rsidRPr="00905E9F">
        <w:t>"</w:t>
      </w:r>
      <w:r>
        <w:t>DBI</w:t>
      </w:r>
      <w:r w:rsidRPr="00905E9F">
        <w:t xml:space="preserve">" </w:t>
      </w:r>
      <w:r>
        <w:t xml:space="preserve">signalling </w:t>
      </w:r>
      <w:r w:rsidRPr="00905E9F">
        <w:t xml:space="preserve">is negotiated via SDP offer/answer exchange through an extension </w:t>
      </w:r>
      <w:r>
        <w:t xml:space="preserve">defined in 3GPP TS 26.114 [36] </w:t>
      </w:r>
      <w:r w:rsidRPr="00905E9F">
        <w:t xml:space="preserve">of </w:t>
      </w:r>
      <w:r>
        <w:t xml:space="preserve">the </w:t>
      </w:r>
      <w:r w:rsidRPr="00905E9F">
        <w:rPr>
          <w:rFonts w:eastAsia="ＭＳ 明朝"/>
        </w:rPr>
        <w:t xml:space="preserve">RTCP feedback capability attribute </w:t>
      </w:r>
      <w:r w:rsidRPr="00905E9F">
        <w:t>"</w:t>
      </w:r>
      <w:r w:rsidRPr="00905E9F">
        <w:rPr>
          <w:rFonts w:eastAsia="ＭＳ 明朝"/>
        </w:rPr>
        <w:t>a=rtcp-fb</w:t>
      </w:r>
      <w:r w:rsidRPr="00905E9F">
        <w:t>"</w:t>
      </w:r>
      <w:r w:rsidRPr="00905E9F">
        <w:rPr>
          <w:rFonts w:eastAsia="ＭＳ 明朝"/>
        </w:rPr>
        <w:t xml:space="preserve"> </w:t>
      </w:r>
      <w:r>
        <w:t xml:space="preserve">as </w:t>
      </w:r>
      <w:r w:rsidRPr="00905E9F">
        <w:t>defined in IETF RFC 4585 [</w:t>
      </w:r>
      <w:r>
        <w:t>61]</w:t>
      </w:r>
      <w:r w:rsidRPr="00905E9F">
        <w:t>.</w:t>
      </w:r>
    </w:p>
    <w:p w14:paraId="615928F0" w14:textId="77777777" w:rsidR="00DA58B1" w:rsidRDefault="00DA58B1" w:rsidP="00DA58B1">
      <w:r w:rsidRPr="00315FFD">
        <w:t xml:space="preserve">If </w:t>
      </w:r>
      <w:r w:rsidRPr="00315FFD">
        <w:rPr>
          <w:rFonts w:eastAsia="SimSun"/>
          <w:lang w:eastAsia="zh-CN"/>
        </w:rPr>
        <w:t>the</w:t>
      </w:r>
      <w:r w:rsidRPr="00315FFD">
        <w:t xml:space="preserve"> IBCF and the TrGW </w:t>
      </w:r>
      <w:r w:rsidRPr="00F12840">
        <w:t>support the "</w:t>
      </w:r>
      <w:r>
        <w:t>DBI</w:t>
      </w:r>
      <w:r w:rsidRPr="00F12840">
        <w:t xml:space="preserve">" signalling, they shall apply the </w:t>
      </w:r>
      <w:r w:rsidRPr="00D32083">
        <w:t>requirement</w:t>
      </w:r>
      <w:r w:rsidRPr="00F12840">
        <w:t xml:space="preserve">s and procedures specified in </w:t>
      </w:r>
      <w:r w:rsidRPr="00516BA0">
        <w:t xml:space="preserve">3GPP TS 23.334 [43] </w:t>
      </w:r>
      <w:r w:rsidRPr="00D32083">
        <w:t>subclause </w:t>
      </w:r>
      <w:r w:rsidRPr="00DA2087">
        <w:t>5.</w:t>
      </w:r>
      <w:r w:rsidR="0045554B" w:rsidRPr="00DA2087">
        <w:t>26</w:t>
      </w:r>
      <w:r w:rsidRPr="00D32083">
        <w:t xml:space="preserve"> and subclause </w:t>
      </w:r>
      <w:r w:rsidRPr="00DA2087">
        <w:t>6.</w:t>
      </w:r>
      <w:r w:rsidR="0045554B" w:rsidRPr="00DA2087">
        <w:t>2.25</w:t>
      </w:r>
      <w:r w:rsidRPr="00516BA0">
        <w:t>.</w:t>
      </w:r>
    </w:p>
    <w:p w14:paraId="34846876" w14:textId="77777777" w:rsidR="009D2E04" w:rsidRDefault="009D2E04" w:rsidP="00DA58B1">
      <w:pPr>
        <w:pStyle w:val="Heading2"/>
        <w:rPr>
          <w:lang w:eastAsia="ko-KR"/>
        </w:rPr>
      </w:pPr>
      <w:bookmarkStart w:id="200" w:name="_Toc97907000"/>
      <w:r>
        <w:rPr>
          <w:rFonts w:hint="eastAsia"/>
          <w:lang w:eastAsia="ko-KR"/>
        </w:rPr>
        <w:t>10</w:t>
      </w:r>
      <w:r>
        <w:rPr>
          <w:lang w:eastAsia="ko-KR"/>
        </w:rPr>
        <w:t>.3</w:t>
      </w:r>
      <w:r>
        <w:rPr>
          <w:lang w:eastAsia="ko-KR"/>
        </w:rPr>
        <w:tab/>
      </w:r>
      <w:r w:rsidR="00DE7878">
        <w:rPr>
          <w:rFonts w:hint="eastAsia"/>
          <w:lang w:eastAsia="ko-KR"/>
        </w:rPr>
        <w:t>Void</w:t>
      </w:r>
      <w:bookmarkEnd w:id="200"/>
    </w:p>
    <w:p w14:paraId="56A85893" w14:textId="77777777" w:rsidR="009D2E04" w:rsidRDefault="00753479" w:rsidP="009D2E04">
      <w:pPr>
        <w:pStyle w:val="Heading2"/>
        <w:rPr>
          <w:lang w:eastAsia="ko-KR"/>
        </w:rPr>
      </w:pPr>
      <w:bookmarkStart w:id="201" w:name="_Toc97907001"/>
      <w:r>
        <w:rPr>
          <w:rFonts w:hint="eastAsia"/>
          <w:lang w:eastAsia="ko-KR"/>
        </w:rPr>
        <w:t>10</w:t>
      </w:r>
      <w:r w:rsidR="009D2E04">
        <w:t>.4</w:t>
      </w:r>
      <w:r w:rsidR="009D2E04">
        <w:tab/>
        <w:t>Procedures</w:t>
      </w:r>
      <w:bookmarkEnd w:id="201"/>
    </w:p>
    <w:p w14:paraId="135AD3D9" w14:textId="77777777" w:rsidR="009D2E04" w:rsidRPr="00E63796" w:rsidRDefault="00753479" w:rsidP="004A1ACF">
      <w:pPr>
        <w:pStyle w:val="Heading3"/>
      </w:pPr>
      <w:bookmarkStart w:id="202" w:name="_Toc97907002"/>
      <w:r>
        <w:rPr>
          <w:rFonts w:hint="eastAsia"/>
          <w:lang w:eastAsia="ko-KR"/>
        </w:rPr>
        <w:t>10</w:t>
      </w:r>
      <w:r w:rsidR="009D2E04">
        <w:t>.4.1</w:t>
      </w:r>
      <w:r w:rsidR="009D2E04">
        <w:tab/>
        <w:t>Call related Procedures</w:t>
      </w:r>
      <w:bookmarkEnd w:id="202"/>
    </w:p>
    <w:p w14:paraId="1E7DFA82" w14:textId="77777777" w:rsidR="009D2E04" w:rsidRDefault="00753479" w:rsidP="004A1ACF">
      <w:pPr>
        <w:pStyle w:val="Heading4"/>
        <w:rPr>
          <w:lang w:eastAsia="ko-KR"/>
        </w:rPr>
      </w:pPr>
      <w:bookmarkStart w:id="203" w:name="_Toc97907003"/>
      <w:r>
        <w:rPr>
          <w:rFonts w:hint="eastAsia"/>
          <w:lang w:eastAsia="ko-KR"/>
        </w:rPr>
        <w:t>10</w:t>
      </w:r>
      <w:r w:rsidR="009D2E04">
        <w:t>.4.1.1</w:t>
      </w:r>
      <w:r w:rsidR="009D2E04">
        <w:tab/>
      </w:r>
      <w:r w:rsidR="009D2E04">
        <w:rPr>
          <w:lang w:val="en-US"/>
        </w:rPr>
        <w:t>Reserve TrGW Connection Point</w:t>
      </w:r>
      <w:bookmarkEnd w:id="203"/>
    </w:p>
    <w:p w14:paraId="62001C6D" w14:textId="77777777" w:rsidR="009D2E04" w:rsidRDefault="009D2E04" w:rsidP="009D2E04">
      <w:pPr>
        <w:rPr>
          <w:noProof/>
        </w:rPr>
      </w:pPr>
      <w:r w:rsidRPr="00AB60B3">
        <w:rPr>
          <w:noProof/>
        </w:rPr>
        <w:t>This procedure</w:t>
      </w:r>
      <w:r>
        <w:rPr>
          <w:noProof/>
        </w:rPr>
        <w:t xml:space="preserve"> is used to reserve an termination at the TrGW.</w:t>
      </w:r>
    </w:p>
    <w:p w14:paraId="394F5B36" w14:textId="77777777" w:rsidR="009D2E04" w:rsidRPr="00A75AE0" w:rsidRDefault="009D2E04" w:rsidP="00CC495B">
      <w:pPr>
        <w:pStyle w:val="TH"/>
      </w:pPr>
      <w:r w:rsidRPr="00A75AE0">
        <w:t xml:space="preserve">Table </w:t>
      </w:r>
      <w:r w:rsidR="00753479">
        <w:rPr>
          <w:rFonts w:hint="eastAsia"/>
          <w:lang w:eastAsia="ko-KR"/>
        </w:rPr>
        <w:t>10</w:t>
      </w:r>
      <w:r>
        <w:t>.4.1.1.1</w:t>
      </w:r>
      <w:r w:rsidRPr="00A75AE0">
        <w:t xml:space="preserve">: Reserve </w:t>
      </w:r>
      <w:r>
        <w:t>TrGW</w:t>
      </w:r>
      <w:r w:rsidRPr="00A75AE0">
        <w:t xml:space="preserve"> </w:t>
      </w:r>
      <w:r>
        <w:t>C</w:t>
      </w:r>
      <w:r w:rsidRPr="00A75AE0">
        <w:t xml:space="preserve">onnection </w:t>
      </w:r>
      <w:r>
        <w:t>P</w:t>
      </w:r>
      <w:r w:rsidRPr="00A75AE0">
        <w:t>oint</w:t>
      </w:r>
      <w:r w:rsidR="00E16C0F">
        <w:t xml:space="preserve"> Procedure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637"/>
        <w:gridCol w:w="1260"/>
        <w:gridCol w:w="1800"/>
        <w:gridCol w:w="1530"/>
        <w:gridCol w:w="3510"/>
      </w:tblGrid>
      <w:tr w:rsidR="009D2E04" w:rsidRPr="00A75AE0" w14:paraId="0ECFB5B9" w14:textId="77777777">
        <w:tc>
          <w:tcPr>
            <w:tcW w:w="1637" w:type="dxa"/>
          </w:tcPr>
          <w:p w14:paraId="346B09C0" w14:textId="77777777" w:rsidR="009D2E04" w:rsidRPr="00A75AE0" w:rsidRDefault="009D2E04" w:rsidP="009D2E04">
            <w:pPr>
              <w:pStyle w:val="TAH"/>
              <w:ind w:left="284"/>
            </w:pPr>
            <w:r w:rsidRPr="00A75AE0">
              <w:t>Procedure</w:t>
            </w:r>
          </w:p>
        </w:tc>
        <w:tc>
          <w:tcPr>
            <w:tcW w:w="1260" w:type="dxa"/>
          </w:tcPr>
          <w:p w14:paraId="0961CA25" w14:textId="77777777" w:rsidR="009D2E04" w:rsidRPr="00A75AE0" w:rsidRDefault="009D2E04" w:rsidP="009D2E04">
            <w:pPr>
              <w:pStyle w:val="TAH"/>
              <w:ind w:left="284"/>
            </w:pPr>
            <w:r w:rsidRPr="00A75AE0">
              <w:t>Initiated</w:t>
            </w:r>
          </w:p>
        </w:tc>
        <w:tc>
          <w:tcPr>
            <w:tcW w:w="1800" w:type="dxa"/>
          </w:tcPr>
          <w:p w14:paraId="0794942F" w14:textId="77777777" w:rsidR="009D2E04" w:rsidRPr="00A75AE0" w:rsidRDefault="009D2E04" w:rsidP="009D2E04">
            <w:pPr>
              <w:pStyle w:val="TAH"/>
              <w:ind w:left="284"/>
            </w:pPr>
            <w:r w:rsidRPr="00A75AE0">
              <w:t>Information element name</w:t>
            </w:r>
          </w:p>
        </w:tc>
        <w:tc>
          <w:tcPr>
            <w:tcW w:w="1530" w:type="dxa"/>
          </w:tcPr>
          <w:p w14:paraId="6A057F07" w14:textId="77777777" w:rsidR="009D2E04" w:rsidRPr="00A75AE0" w:rsidRDefault="009D2E04" w:rsidP="009D2E04">
            <w:pPr>
              <w:pStyle w:val="TAH"/>
              <w:ind w:left="284"/>
            </w:pPr>
            <w:r w:rsidRPr="00A75AE0">
              <w:t>Information element required</w:t>
            </w:r>
          </w:p>
        </w:tc>
        <w:tc>
          <w:tcPr>
            <w:tcW w:w="3510" w:type="dxa"/>
          </w:tcPr>
          <w:p w14:paraId="6FE712F8" w14:textId="77777777" w:rsidR="009D2E04" w:rsidRPr="00A75AE0" w:rsidRDefault="009D2E04" w:rsidP="009D2E04">
            <w:pPr>
              <w:pStyle w:val="TAH"/>
              <w:ind w:left="284"/>
            </w:pPr>
            <w:r w:rsidRPr="00A75AE0">
              <w:t>Information element description</w:t>
            </w:r>
          </w:p>
        </w:tc>
      </w:tr>
      <w:tr w:rsidR="009E0791" w:rsidRPr="00A75AE0" w14:paraId="073D11B2" w14:textId="77777777">
        <w:trPr>
          <w:cantSplit/>
          <w:trHeight w:val="401"/>
        </w:trPr>
        <w:tc>
          <w:tcPr>
            <w:tcW w:w="1637" w:type="dxa"/>
            <w:vMerge w:val="restart"/>
            <w:shd w:val="clear" w:color="auto" w:fill="auto"/>
          </w:tcPr>
          <w:p w14:paraId="517B36F9" w14:textId="77777777" w:rsidR="009E0791" w:rsidRPr="00A75AE0" w:rsidRDefault="009E0791" w:rsidP="009D2E04">
            <w:pPr>
              <w:pStyle w:val="TAC"/>
            </w:pPr>
            <w:r w:rsidRPr="00A75AE0">
              <w:t>Reserve</w:t>
            </w:r>
            <w:r>
              <w:t xml:space="preserve"> TrGW</w:t>
            </w:r>
            <w:r w:rsidRPr="00A75AE0">
              <w:t xml:space="preserve"> Connection Point</w:t>
            </w:r>
          </w:p>
          <w:p w14:paraId="7EF8D435" w14:textId="77777777" w:rsidR="009E0791" w:rsidRPr="00A75AE0" w:rsidRDefault="009E0791" w:rsidP="009D2E04">
            <w:pPr>
              <w:pStyle w:val="TAC"/>
            </w:pPr>
          </w:p>
        </w:tc>
        <w:tc>
          <w:tcPr>
            <w:tcW w:w="1260" w:type="dxa"/>
            <w:vMerge w:val="restart"/>
            <w:shd w:val="clear" w:color="auto" w:fill="auto"/>
          </w:tcPr>
          <w:p w14:paraId="2AF1E8B8" w14:textId="77777777" w:rsidR="009E0791" w:rsidRPr="00A75AE0" w:rsidRDefault="009E0791" w:rsidP="009D2E04">
            <w:pPr>
              <w:pStyle w:val="TAC"/>
            </w:pPr>
            <w:r>
              <w:t>IBCF</w:t>
            </w:r>
          </w:p>
        </w:tc>
        <w:tc>
          <w:tcPr>
            <w:tcW w:w="1800" w:type="dxa"/>
          </w:tcPr>
          <w:p w14:paraId="1D79B13D" w14:textId="77777777" w:rsidR="009E0791" w:rsidRPr="00A75AE0" w:rsidRDefault="009E0791" w:rsidP="009D2E04">
            <w:pPr>
              <w:pStyle w:val="TAC"/>
            </w:pPr>
            <w:r w:rsidRPr="00A75AE0">
              <w:t>Context/Context Request</w:t>
            </w:r>
          </w:p>
        </w:tc>
        <w:tc>
          <w:tcPr>
            <w:tcW w:w="1530" w:type="dxa"/>
          </w:tcPr>
          <w:p w14:paraId="60913532" w14:textId="77777777" w:rsidR="009E0791" w:rsidRPr="00A75AE0" w:rsidRDefault="009E0791" w:rsidP="009D2E04">
            <w:pPr>
              <w:pStyle w:val="TAC"/>
            </w:pPr>
            <w:r w:rsidRPr="00A75AE0">
              <w:t>M</w:t>
            </w:r>
          </w:p>
        </w:tc>
        <w:tc>
          <w:tcPr>
            <w:tcW w:w="3510" w:type="dxa"/>
          </w:tcPr>
          <w:p w14:paraId="3DB2964E" w14:textId="77777777" w:rsidR="009E0791" w:rsidRPr="00A75AE0" w:rsidRDefault="009E0791" w:rsidP="009D2E04">
            <w:pPr>
              <w:pStyle w:val="TAL"/>
            </w:pPr>
            <w:r w:rsidRPr="00A75AE0">
              <w:t>This information element indicates the existing context or requests a new context for the bearer termination.</w:t>
            </w:r>
          </w:p>
        </w:tc>
      </w:tr>
      <w:tr w:rsidR="009E0791" w:rsidRPr="00A75AE0" w14:paraId="2219B842" w14:textId="77777777">
        <w:trPr>
          <w:cantSplit/>
          <w:trHeight w:val="401"/>
        </w:trPr>
        <w:tc>
          <w:tcPr>
            <w:tcW w:w="1637" w:type="dxa"/>
            <w:vMerge/>
            <w:shd w:val="clear" w:color="auto" w:fill="auto"/>
          </w:tcPr>
          <w:p w14:paraId="4CDC8798" w14:textId="77777777" w:rsidR="009E0791" w:rsidRPr="00A75AE0" w:rsidRDefault="009E0791" w:rsidP="009D2E04">
            <w:pPr>
              <w:pStyle w:val="TAC"/>
            </w:pPr>
          </w:p>
        </w:tc>
        <w:tc>
          <w:tcPr>
            <w:tcW w:w="1260" w:type="dxa"/>
            <w:vMerge/>
            <w:shd w:val="clear" w:color="auto" w:fill="auto"/>
          </w:tcPr>
          <w:p w14:paraId="434AB952" w14:textId="77777777" w:rsidR="009E0791" w:rsidRDefault="009E0791" w:rsidP="009D2E04">
            <w:pPr>
              <w:pStyle w:val="TAC"/>
            </w:pPr>
          </w:p>
        </w:tc>
        <w:tc>
          <w:tcPr>
            <w:tcW w:w="1800" w:type="dxa"/>
          </w:tcPr>
          <w:p w14:paraId="24B4563B" w14:textId="77777777" w:rsidR="009E0791" w:rsidRPr="00A75AE0" w:rsidRDefault="009E0791" w:rsidP="009D2E04">
            <w:pPr>
              <w:pStyle w:val="TAC"/>
            </w:pPr>
            <w:r w:rsidRPr="005A540A">
              <w:t>Emergency Call Indicator</w:t>
            </w:r>
          </w:p>
        </w:tc>
        <w:tc>
          <w:tcPr>
            <w:tcW w:w="1530" w:type="dxa"/>
          </w:tcPr>
          <w:p w14:paraId="355CEE4D" w14:textId="77777777" w:rsidR="009E0791" w:rsidRPr="00A75AE0" w:rsidRDefault="009E0791" w:rsidP="009D2E04">
            <w:pPr>
              <w:pStyle w:val="TAC"/>
            </w:pPr>
            <w:r>
              <w:t>O</w:t>
            </w:r>
          </w:p>
        </w:tc>
        <w:tc>
          <w:tcPr>
            <w:tcW w:w="3510" w:type="dxa"/>
          </w:tcPr>
          <w:p w14:paraId="492EC3C8" w14:textId="77777777" w:rsidR="009E0791" w:rsidRPr="00A75AE0" w:rsidRDefault="009E0791" w:rsidP="009D2E04">
            <w:pPr>
              <w:pStyle w:val="TAL"/>
            </w:pPr>
            <w:r w:rsidRPr="005A540A">
              <w:t xml:space="preserve">This information element </w:t>
            </w:r>
            <w:r>
              <w:t xml:space="preserve">identifies </w:t>
            </w:r>
            <w:r>
              <w:rPr>
                <w:lang w:eastAsia="ja-JP"/>
              </w:rPr>
              <w:t xml:space="preserve">the call as </w:t>
            </w:r>
            <w:r w:rsidRPr="00C2122D">
              <w:rPr>
                <w:lang w:eastAsia="ja-JP"/>
              </w:rPr>
              <w:t>em</w:t>
            </w:r>
            <w:r w:rsidRPr="00C2122D">
              <w:t xml:space="preserve">ergency call </w:t>
            </w:r>
            <w:r>
              <w:t>that requires a preferential handling.</w:t>
            </w:r>
          </w:p>
        </w:tc>
      </w:tr>
      <w:tr w:rsidR="009E0791" w:rsidRPr="00A75AE0" w14:paraId="53FEA413" w14:textId="77777777">
        <w:trPr>
          <w:cantSplit/>
          <w:trHeight w:val="401"/>
        </w:trPr>
        <w:tc>
          <w:tcPr>
            <w:tcW w:w="1637" w:type="dxa"/>
            <w:vMerge/>
            <w:shd w:val="clear" w:color="auto" w:fill="auto"/>
          </w:tcPr>
          <w:p w14:paraId="4FBE8555" w14:textId="77777777" w:rsidR="009E0791" w:rsidRPr="00A75AE0" w:rsidRDefault="009E0791" w:rsidP="009D2E04">
            <w:pPr>
              <w:pStyle w:val="TAC"/>
            </w:pPr>
          </w:p>
        </w:tc>
        <w:tc>
          <w:tcPr>
            <w:tcW w:w="1260" w:type="dxa"/>
            <w:vMerge/>
            <w:shd w:val="clear" w:color="auto" w:fill="auto"/>
          </w:tcPr>
          <w:p w14:paraId="5B0DE10C" w14:textId="77777777" w:rsidR="009E0791" w:rsidRDefault="009E0791" w:rsidP="009D2E04">
            <w:pPr>
              <w:pStyle w:val="TAC"/>
            </w:pPr>
          </w:p>
        </w:tc>
        <w:tc>
          <w:tcPr>
            <w:tcW w:w="1800" w:type="dxa"/>
          </w:tcPr>
          <w:p w14:paraId="3E7F7B07" w14:textId="77777777" w:rsidR="009E0791" w:rsidRPr="005A540A" w:rsidRDefault="009E0791" w:rsidP="009D2E04">
            <w:pPr>
              <w:pStyle w:val="TAC"/>
            </w:pPr>
            <w:r w:rsidRPr="0064670A">
              <w:t>Priority information</w:t>
            </w:r>
          </w:p>
        </w:tc>
        <w:tc>
          <w:tcPr>
            <w:tcW w:w="1530" w:type="dxa"/>
          </w:tcPr>
          <w:p w14:paraId="3B9F8413" w14:textId="77777777" w:rsidR="009E0791" w:rsidRDefault="009E0791" w:rsidP="009D2E04">
            <w:pPr>
              <w:pStyle w:val="TAC"/>
              <w:rPr>
                <w:lang w:eastAsia="ko-KR"/>
              </w:rPr>
            </w:pPr>
            <w:r>
              <w:rPr>
                <w:rFonts w:hint="eastAsia"/>
                <w:lang w:eastAsia="ko-KR"/>
              </w:rPr>
              <w:t>O</w:t>
            </w:r>
          </w:p>
        </w:tc>
        <w:tc>
          <w:tcPr>
            <w:tcW w:w="3510" w:type="dxa"/>
          </w:tcPr>
          <w:p w14:paraId="719AA025" w14:textId="77777777" w:rsidR="009E0791" w:rsidRPr="005A540A" w:rsidRDefault="009E0791" w:rsidP="009D2E04">
            <w:pPr>
              <w:pStyle w:val="TAL"/>
            </w:pPr>
            <w:r w:rsidRPr="0064670A">
              <w:t>This information element requests the TrGW to apply priority treatment for the terminations and bearer connections in the specified context.</w:t>
            </w:r>
          </w:p>
        </w:tc>
      </w:tr>
      <w:tr w:rsidR="009E0791" w:rsidRPr="00A75AE0" w14:paraId="7C1631F9" w14:textId="77777777">
        <w:trPr>
          <w:cantSplit/>
          <w:trHeight w:val="401"/>
        </w:trPr>
        <w:tc>
          <w:tcPr>
            <w:tcW w:w="1637" w:type="dxa"/>
            <w:vMerge/>
            <w:shd w:val="clear" w:color="auto" w:fill="auto"/>
          </w:tcPr>
          <w:p w14:paraId="6AE957D3" w14:textId="77777777" w:rsidR="009E0791" w:rsidRPr="00A75AE0" w:rsidRDefault="009E0791" w:rsidP="009D2E04">
            <w:pPr>
              <w:pStyle w:val="TAC"/>
            </w:pPr>
          </w:p>
        </w:tc>
        <w:tc>
          <w:tcPr>
            <w:tcW w:w="1260" w:type="dxa"/>
            <w:vMerge/>
            <w:shd w:val="clear" w:color="auto" w:fill="auto"/>
          </w:tcPr>
          <w:p w14:paraId="14DB1B36" w14:textId="77777777" w:rsidR="009E0791" w:rsidRPr="00A75AE0" w:rsidRDefault="009E0791" w:rsidP="009D2E04">
            <w:pPr>
              <w:pStyle w:val="TAC"/>
            </w:pPr>
          </w:p>
        </w:tc>
        <w:tc>
          <w:tcPr>
            <w:tcW w:w="1800" w:type="dxa"/>
          </w:tcPr>
          <w:p w14:paraId="34AFAD47" w14:textId="77777777" w:rsidR="009E0791" w:rsidRPr="00A75AE0" w:rsidRDefault="009E0791" w:rsidP="009D2E04">
            <w:pPr>
              <w:pStyle w:val="TAC"/>
            </w:pPr>
            <w:r w:rsidRPr="00A75AE0">
              <w:t>Termination Request</w:t>
            </w:r>
          </w:p>
        </w:tc>
        <w:tc>
          <w:tcPr>
            <w:tcW w:w="1530" w:type="dxa"/>
          </w:tcPr>
          <w:p w14:paraId="52973B48" w14:textId="77777777" w:rsidR="009E0791" w:rsidRPr="00A75AE0" w:rsidRDefault="009E0791" w:rsidP="009D2E04">
            <w:pPr>
              <w:pStyle w:val="TAC"/>
            </w:pPr>
            <w:r w:rsidRPr="00A75AE0">
              <w:t>M</w:t>
            </w:r>
          </w:p>
        </w:tc>
        <w:tc>
          <w:tcPr>
            <w:tcW w:w="3510" w:type="dxa"/>
          </w:tcPr>
          <w:p w14:paraId="0ECA25BB" w14:textId="77777777" w:rsidR="009E0791" w:rsidRPr="00A75AE0" w:rsidRDefault="009E0791" w:rsidP="009D2E04">
            <w:pPr>
              <w:pStyle w:val="TAL"/>
            </w:pPr>
            <w:r w:rsidRPr="00A75AE0">
              <w:t>This information element requests a new termination for the bearer to be established.</w:t>
            </w:r>
          </w:p>
        </w:tc>
      </w:tr>
      <w:tr w:rsidR="009E0791" w:rsidRPr="00A75AE0" w14:paraId="1A1C73AD" w14:textId="77777777">
        <w:trPr>
          <w:cantSplit/>
          <w:trHeight w:val="401"/>
        </w:trPr>
        <w:tc>
          <w:tcPr>
            <w:tcW w:w="1637" w:type="dxa"/>
            <w:vMerge/>
            <w:shd w:val="clear" w:color="auto" w:fill="auto"/>
          </w:tcPr>
          <w:p w14:paraId="7A8822C0" w14:textId="77777777" w:rsidR="009E0791" w:rsidRPr="00A75AE0" w:rsidRDefault="009E0791" w:rsidP="009D2E04">
            <w:pPr>
              <w:pStyle w:val="TAC"/>
            </w:pPr>
          </w:p>
        </w:tc>
        <w:tc>
          <w:tcPr>
            <w:tcW w:w="1260" w:type="dxa"/>
            <w:vMerge/>
            <w:shd w:val="clear" w:color="auto" w:fill="auto"/>
          </w:tcPr>
          <w:p w14:paraId="53AA2559" w14:textId="77777777" w:rsidR="009E0791" w:rsidRPr="00A75AE0" w:rsidRDefault="009E0791" w:rsidP="009D2E04">
            <w:pPr>
              <w:pStyle w:val="TAC"/>
            </w:pPr>
          </w:p>
        </w:tc>
        <w:tc>
          <w:tcPr>
            <w:tcW w:w="1800" w:type="dxa"/>
          </w:tcPr>
          <w:p w14:paraId="41679C13" w14:textId="77777777" w:rsidR="009E0791" w:rsidRPr="00A75AE0" w:rsidRDefault="009E0791" w:rsidP="009D2E04">
            <w:pPr>
              <w:pStyle w:val="TAC"/>
            </w:pPr>
            <w:r>
              <w:t>IP Interface</w:t>
            </w:r>
          </w:p>
        </w:tc>
        <w:tc>
          <w:tcPr>
            <w:tcW w:w="1530" w:type="dxa"/>
          </w:tcPr>
          <w:p w14:paraId="3EDB6F73" w14:textId="77777777" w:rsidR="009E0791" w:rsidRPr="00A75AE0" w:rsidRDefault="009E0791" w:rsidP="009D2E04">
            <w:pPr>
              <w:pStyle w:val="TAC"/>
            </w:pPr>
            <w:r>
              <w:t>O</w:t>
            </w:r>
          </w:p>
        </w:tc>
        <w:tc>
          <w:tcPr>
            <w:tcW w:w="3510" w:type="dxa"/>
          </w:tcPr>
          <w:p w14:paraId="034F73DC" w14:textId="77777777" w:rsidR="009E0791" w:rsidRPr="00A75AE0" w:rsidRDefault="009E0791" w:rsidP="009D2E04">
            <w:pPr>
              <w:pStyle w:val="TAL"/>
            </w:pPr>
            <w:r>
              <w:t>This information element specifies the type of external interface to be used for the IP termination (e.g. MboIP).</w:t>
            </w:r>
          </w:p>
        </w:tc>
      </w:tr>
      <w:tr w:rsidR="009E0791" w:rsidRPr="00A75AE0" w14:paraId="2D85E954" w14:textId="77777777">
        <w:trPr>
          <w:cantSplit/>
          <w:trHeight w:val="401"/>
        </w:trPr>
        <w:tc>
          <w:tcPr>
            <w:tcW w:w="1637" w:type="dxa"/>
            <w:vMerge/>
            <w:shd w:val="clear" w:color="auto" w:fill="auto"/>
          </w:tcPr>
          <w:p w14:paraId="508E6288" w14:textId="77777777" w:rsidR="009E0791" w:rsidRPr="00A75AE0" w:rsidRDefault="009E0791" w:rsidP="009D2E04">
            <w:pPr>
              <w:pStyle w:val="TAC"/>
            </w:pPr>
          </w:p>
        </w:tc>
        <w:tc>
          <w:tcPr>
            <w:tcW w:w="1260" w:type="dxa"/>
            <w:vMerge/>
            <w:shd w:val="clear" w:color="auto" w:fill="auto"/>
          </w:tcPr>
          <w:p w14:paraId="0166CC1C" w14:textId="77777777" w:rsidR="009E0791" w:rsidRPr="00A75AE0" w:rsidRDefault="009E0791" w:rsidP="009D2E04">
            <w:pPr>
              <w:pStyle w:val="TAC"/>
            </w:pPr>
          </w:p>
        </w:tc>
        <w:tc>
          <w:tcPr>
            <w:tcW w:w="1800" w:type="dxa"/>
          </w:tcPr>
          <w:p w14:paraId="5FB0F356" w14:textId="77777777" w:rsidR="009E0791" w:rsidRPr="00A75AE0" w:rsidRDefault="009E0791" w:rsidP="009D2E04">
            <w:pPr>
              <w:pStyle w:val="TAC"/>
            </w:pPr>
            <w:r w:rsidRPr="00A75AE0">
              <w:t xml:space="preserve">Local </w:t>
            </w:r>
            <w:r>
              <w:t>IP Resources</w:t>
            </w:r>
          </w:p>
        </w:tc>
        <w:tc>
          <w:tcPr>
            <w:tcW w:w="1530" w:type="dxa"/>
          </w:tcPr>
          <w:p w14:paraId="227407AE" w14:textId="77777777" w:rsidR="009E0791" w:rsidRPr="00A75AE0" w:rsidRDefault="009E0791" w:rsidP="009D2E04">
            <w:pPr>
              <w:pStyle w:val="TAC"/>
            </w:pPr>
            <w:r>
              <w:rPr>
                <w:rFonts w:hint="eastAsia"/>
              </w:rPr>
              <w:t>O</w:t>
            </w:r>
          </w:p>
        </w:tc>
        <w:tc>
          <w:tcPr>
            <w:tcW w:w="3510" w:type="dxa"/>
          </w:tcPr>
          <w:p w14:paraId="5857708E" w14:textId="77777777" w:rsidR="009E0791" w:rsidRPr="00A75AE0" w:rsidRDefault="009E0791" w:rsidP="009D2E04">
            <w:pPr>
              <w:pStyle w:val="TAL"/>
            </w:pPr>
            <w:r w:rsidRPr="00A75AE0">
              <w:t>This information element indicates the resource(s) (</w:t>
            </w:r>
            <w:r>
              <w:t>e.g</w:t>
            </w:r>
            <w:r w:rsidRPr="00A75AE0">
              <w:t>. codec</w:t>
            </w:r>
            <w:r>
              <w:t>, auxiliary payload types</w:t>
            </w:r>
            <w:r w:rsidRPr="00A75AE0">
              <w:t xml:space="preserve">) for which the </w:t>
            </w:r>
            <w:r>
              <w:t>TrGW</w:t>
            </w:r>
            <w:r w:rsidRPr="00A75AE0">
              <w:t xml:space="preserve"> shall be prepared to receive user data</w:t>
            </w:r>
            <w:r>
              <w:rPr>
                <w:rFonts w:hint="eastAsia"/>
              </w:rPr>
              <w:t xml:space="preserve">. </w:t>
            </w:r>
            <w:r>
              <w:t>May be excluded (i.e. "-" is used in SDP m-line) if no transcoding or other media related functions are required.</w:t>
            </w:r>
          </w:p>
        </w:tc>
      </w:tr>
      <w:tr w:rsidR="009E0791" w:rsidRPr="00A75AE0" w14:paraId="15938731" w14:textId="77777777">
        <w:trPr>
          <w:cantSplit/>
          <w:trHeight w:val="401"/>
        </w:trPr>
        <w:tc>
          <w:tcPr>
            <w:tcW w:w="1637" w:type="dxa"/>
            <w:vMerge/>
            <w:shd w:val="clear" w:color="auto" w:fill="auto"/>
          </w:tcPr>
          <w:p w14:paraId="05550B05" w14:textId="77777777" w:rsidR="009E0791" w:rsidRPr="00A75AE0" w:rsidRDefault="009E0791" w:rsidP="009D2E04">
            <w:pPr>
              <w:pStyle w:val="TAC"/>
            </w:pPr>
          </w:p>
        </w:tc>
        <w:tc>
          <w:tcPr>
            <w:tcW w:w="1260" w:type="dxa"/>
            <w:vMerge/>
            <w:shd w:val="clear" w:color="auto" w:fill="auto"/>
          </w:tcPr>
          <w:p w14:paraId="2A946794" w14:textId="77777777" w:rsidR="009E0791" w:rsidRPr="00A75AE0" w:rsidRDefault="009E0791" w:rsidP="009D2E04">
            <w:pPr>
              <w:pStyle w:val="TAC"/>
            </w:pPr>
          </w:p>
        </w:tc>
        <w:tc>
          <w:tcPr>
            <w:tcW w:w="1800" w:type="dxa"/>
          </w:tcPr>
          <w:p w14:paraId="1A566B6A" w14:textId="77777777" w:rsidR="009E0791" w:rsidRPr="00A75AE0" w:rsidRDefault="009E0791" w:rsidP="009D2E04">
            <w:pPr>
              <w:pStyle w:val="TAC"/>
            </w:pPr>
            <w:r w:rsidRPr="00A75AE0">
              <w:t>ReserveValue</w:t>
            </w:r>
          </w:p>
        </w:tc>
        <w:tc>
          <w:tcPr>
            <w:tcW w:w="1530" w:type="dxa"/>
          </w:tcPr>
          <w:p w14:paraId="00638266" w14:textId="77777777" w:rsidR="009E0791" w:rsidRDefault="009E0791" w:rsidP="009D2E04">
            <w:pPr>
              <w:pStyle w:val="TAC"/>
            </w:pPr>
            <w:r>
              <w:t>C</w:t>
            </w:r>
          </w:p>
        </w:tc>
        <w:tc>
          <w:tcPr>
            <w:tcW w:w="3510" w:type="dxa"/>
          </w:tcPr>
          <w:p w14:paraId="048E4213" w14:textId="77777777" w:rsidR="009E0791" w:rsidRDefault="009E0791" w:rsidP="009D2E04">
            <w:pPr>
              <w:pStyle w:val="TAL"/>
            </w:pPr>
            <w:r w:rsidRPr="00A75AE0">
              <w:t>This information element indicates if multiple local resources are to be reserved.</w:t>
            </w:r>
          </w:p>
          <w:p w14:paraId="60897D29" w14:textId="77777777" w:rsidR="009E0791" w:rsidRPr="00A75AE0" w:rsidRDefault="009E0791" w:rsidP="009D2E04">
            <w:pPr>
              <w:pStyle w:val="TAL"/>
            </w:pPr>
            <w:r>
              <w:t>This information element shall be included if a speech codec and auxiliary payload types are configured.</w:t>
            </w:r>
          </w:p>
        </w:tc>
      </w:tr>
      <w:tr w:rsidR="009E0791" w:rsidRPr="00A75AE0" w14:paraId="0A437C05" w14:textId="77777777">
        <w:trPr>
          <w:cantSplit/>
          <w:trHeight w:val="401"/>
        </w:trPr>
        <w:tc>
          <w:tcPr>
            <w:tcW w:w="1637" w:type="dxa"/>
            <w:vMerge/>
            <w:shd w:val="clear" w:color="auto" w:fill="auto"/>
          </w:tcPr>
          <w:p w14:paraId="57B628B5" w14:textId="77777777" w:rsidR="009E0791" w:rsidRPr="00A75AE0" w:rsidRDefault="009E0791" w:rsidP="009D2E04">
            <w:pPr>
              <w:pStyle w:val="TAC"/>
            </w:pPr>
          </w:p>
        </w:tc>
        <w:tc>
          <w:tcPr>
            <w:tcW w:w="1260" w:type="dxa"/>
            <w:vMerge/>
            <w:shd w:val="clear" w:color="auto" w:fill="auto"/>
          </w:tcPr>
          <w:p w14:paraId="024493A8" w14:textId="77777777" w:rsidR="009E0791" w:rsidRPr="00A75AE0" w:rsidRDefault="009E0791" w:rsidP="009D2E04">
            <w:pPr>
              <w:pStyle w:val="TAC"/>
            </w:pPr>
          </w:p>
        </w:tc>
        <w:tc>
          <w:tcPr>
            <w:tcW w:w="1800" w:type="dxa"/>
          </w:tcPr>
          <w:p w14:paraId="1BE136BA" w14:textId="77777777" w:rsidR="009E0791" w:rsidRPr="00A75AE0" w:rsidRDefault="009E0791" w:rsidP="009D2E04">
            <w:pPr>
              <w:pStyle w:val="TAC"/>
            </w:pPr>
            <w:r w:rsidRPr="00A75AE0">
              <w:t>Local Connection Address Request</w:t>
            </w:r>
          </w:p>
        </w:tc>
        <w:tc>
          <w:tcPr>
            <w:tcW w:w="1530" w:type="dxa"/>
          </w:tcPr>
          <w:p w14:paraId="29FD34DF" w14:textId="77777777" w:rsidR="009E0791" w:rsidRPr="00A75AE0" w:rsidRDefault="009E0791" w:rsidP="009D2E04">
            <w:pPr>
              <w:pStyle w:val="TAC"/>
            </w:pPr>
            <w:r w:rsidRPr="00A75AE0">
              <w:t>M</w:t>
            </w:r>
          </w:p>
        </w:tc>
        <w:tc>
          <w:tcPr>
            <w:tcW w:w="3510" w:type="dxa"/>
          </w:tcPr>
          <w:p w14:paraId="71E21B70" w14:textId="77777777" w:rsidR="009E0791" w:rsidRPr="00A75AE0" w:rsidRDefault="009E0791" w:rsidP="009D2E04">
            <w:pPr>
              <w:pStyle w:val="TAL"/>
            </w:pPr>
            <w:r w:rsidRPr="00A75AE0">
              <w:t xml:space="preserve">This information element requests an IP address and port number on the </w:t>
            </w:r>
            <w:r>
              <w:t>TrGW</w:t>
            </w:r>
            <w:r w:rsidRPr="00A75AE0">
              <w:t xml:space="preserve"> that the remote end can send user plane data to.</w:t>
            </w:r>
          </w:p>
        </w:tc>
      </w:tr>
      <w:tr w:rsidR="009E0791" w:rsidRPr="00A75AE0" w14:paraId="1F8926F6" w14:textId="77777777">
        <w:trPr>
          <w:cantSplit/>
          <w:trHeight w:val="401"/>
        </w:trPr>
        <w:tc>
          <w:tcPr>
            <w:tcW w:w="1637" w:type="dxa"/>
            <w:vMerge/>
            <w:shd w:val="clear" w:color="auto" w:fill="auto"/>
          </w:tcPr>
          <w:p w14:paraId="59F987AF" w14:textId="77777777" w:rsidR="009E0791" w:rsidRPr="00A75AE0" w:rsidRDefault="009E0791" w:rsidP="009D2E04">
            <w:pPr>
              <w:pStyle w:val="TAC"/>
            </w:pPr>
          </w:p>
        </w:tc>
        <w:tc>
          <w:tcPr>
            <w:tcW w:w="1260" w:type="dxa"/>
            <w:vMerge/>
            <w:shd w:val="clear" w:color="auto" w:fill="auto"/>
          </w:tcPr>
          <w:p w14:paraId="54D7236F" w14:textId="77777777" w:rsidR="009E0791" w:rsidRPr="00A75AE0" w:rsidRDefault="009E0791" w:rsidP="009D2E04">
            <w:pPr>
              <w:pStyle w:val="TAC"/>
            </w:pPr>
          </w:p>
        </w:tc>
        <w:tc>
          <w:tcPr>
            <w:tcW w:w="1800" w:type="dxa"/>
          </w:tcPr>
          <w:p w14:paraId="5C773183" w14:textId="77777777" w:rsidR="009E0791" w:rsidRPr="00A75AE0" w:rsidRDefault="009E0791" w:rsidP="009D2E04">
            <w:pPr>
              <w:pStyle w:val="TAC"/>
            </w:pPr>
            <w:r w:rsidRPr="00C60D34">
              <w:t>Remote Source Address Filtering</w:t>
            </w:r>
          </w:p>
        </w:tc>
        <w:tc>
          <w:tcPr>
            <w:tcW w:w="1530" w:type="dxa"/>
          </w:tcPr>
          <w:p w14:paraId="63B366C6" w14:textId="77777777" w:rsidR="009E0791" w:rsidRPr="00A75AE0" w:rsidRDefault="009E0791" w:rsidP="009D2E04">
            <w:pPr>
              <w:pStyle w:val="TAC"/>
            </w:pPr>
            <w:r>
              <w:rPr>
                <w:rFonts w:hint="eastAsia"/>
              </w:rPr>
              <w:t>O</w:t>
            </w:r>
          </w:p>
        </w:tc>
        <w:tc>
          <w:tcPr>
            <w:tcW w:w="3510" w:type="dxa"/>
          </w:tcPr>
          <w:p w14:paraId="747AA141" w14:textId="77777777" w:rsidR="009E0791" w:rsidRPr="00A75AE0" w:rsidRDefault="009E0791" w:rsidP="009D2E04">
            <w:pPr>
              <w:pStyle w:val="TAL"/>
            </w:pPr>
            <w:r w:rsidRPr="00C60D34">
              <w:t>This information element indicates that remote source address filtering is required.</w:t>
            </w:r>
          </w:p>
        </w:tc>
      </w:tr>
      <w:tr w:rsidR="009E0791" w:rsidRPr="00A75AE0" w14:paraId="0982D3F2" w14:textId="77777777">
        <w:trPr>
          <w:cantSplit/>
          <w:trHeight w:val="401"/>
        </w:trPr>
        <w:tc>
          <w:tcPr>
            <w:tcW w:w="1637" w:type="dxa"/>
            <w:vMerge/>
            <w:shd w:val="clear" w:color="auto" w:fill="auto"/>
          </w:tcPr>
          <w:p w14:paraId="6BA87804" w14:textId="77777777" w:rsidR="009E0791" w:rsidRPr="00A75AE0" w:rsidRDefault="009E0791" w:rsidP="009D2E04">
            <w:pPr>
              <w:pStyle w:val="TAC"/>
            </w:pPr>
          </w:p>
        </w:tc>
        <w:tc>
          <w:tcPr>
            <w:tcW w:w="1260" w:type="dxa"/>
            <w:vMerge/>
            <w:shd w:val="clear" w:color="auto" w:fill="auto"/>
          </w:tcPr>
          <w:p w14:paraId="39112AB0" w14:textId="77777777" w:rsidR="009E0791" w:rsidRPr="00A75AE0" w:rsidRDefault="009E0791" w:rsidP="009D2E04">
            <w:pPr>
              <w:pStyle w:val="TAC"/>
            </w:pPr>
          </w:p>
        </w:tc>
        <w:tc>
          <w:tcPr>
            <w:tcW w:w="1800" w:type="dxa"/>
          </w:tcPr>
          <w:p w14:paraId="629F77E1" w14:textId="77777777" w:rsidR="009E0791" w:rsidRPr="00A75AE0" w:rsidRDefault="009E0791" w:rsidP="009D2E04">
            <w:pPr>
              <w:pStyle w:val="TAC"/>
            </w:pPr>
            <w:r w:rsidRPr="00C60D34">
              <w:t>Remote Source Address Mask</w:t>
            </w:r>
          </w:p>
        </w:tc>
        <w:tc>
          <w:tcPr>
            <w:tcW w:w="1530" w:type="dxa"/>
          </w:tcPr>
          <w:p w14:paraId="1AC6D9B1" w14:textId="77777777" w:rsidR="009E0791" w:rsidRPr="00A75AE0" w:rsidRDefault="009E0791" w:rsidP="009D2E04">
            <w:pPr>
              <w:pStyle w:val="TAC"/>
            </w:pPr>
            <w:r>
              <w:rPr>
                <w:rFonts w:hint="eastAsia"/>
              </w:rPr>
              <w:t>C</w:t>
            </w:r>
          </w:p>
        </w:tc>
        <w:tc>
          <w:tcPr>
            <w:tcW w:w="3510" w:type="dxa"/>
          </w:tcPr>
          <w:p w14:paraId="599A24CE" w14:textId="77777777" w:rsidR="009E0791" w:rsidRPr="00A75AE0" w:rsidRDefault="009E0791" w:rsidP="009D2E04">
            <w:pPr>
              <w:pStyle w:val="TAL"/>
            </w:pPr>
            <w:r w:rsidRPr="00C60D34">
              <w:t xml:space="preserve">This information element provides information on the valid remote source addresses. This </w:t>
            </w:r>
            <w:r>
              <w:t xml:space="preserve">may be included </w:t>
            </w:r>
            <w:r w:rsidRPr="00C60D34">
              <w:t>if remote source address filtering is included.</w:t>
            </w:r>
            <w:r>
              <w:t xml:space="preserve"> It shall not be included if remote source address filtering is not included.</w:t>
            </w:r>
          </w:p>
        </w:tc>
      </w:tr>
      <w:tr w:rsidR="009E0791" w:rsidRPr="00A75AE0" w14:paraId="3B3C0487" w14:textId="77777777">
        <w:trPr>
          <w:cantSplit/>
          <w:trHeight w:val="401"/>
        </w:trPr>
        <w:tc>
          <w:tcPr>
            <w:tcW w:w="1637" w:type="dxa"/>
            <w:vMerge/>
            <w:shd w:val="clear" w:color="auto" w:fill="auto"/>
          </w:tcPr>
          <w:p w14:paraId="7B09ADF9" w14:textId="77777777" w:rsidR="009E0791" w:rsidRPr="00A75AE0" w:rsidRDefault="009E0791" w:rsidP="009D2E04">
            <w:pPr>
              <w:pStyle w:val="TAC"/>
            </w:pPr>
          </w:p>
        </w:tc>
        <w:tc>
          <w:tcPr>
            <w:tcW w:w="1260" w:type="dxa"/>
            <w:vMerge/>
            <w:shd w:val="clear" w:color="auto" w:fill="auto"/>
          </w:tcPr>
          <w:p w14:paraId="3D64191A" w14:textId="77777777" w:rsidR="009E0791" w:rsidRPr="00A75AE0" w:rsidRDefault="009E0791" w:rsidP="009D2E04">
            <w:pPr>
              <w:pStyle w:val="TAC"/>
            </w:pPr>
          </w:p>
        </w:tc>
        <w:tc>
          <w:tcPr>
            <w:tcW w:w="1800" w:type="dxa"/>
          </w:tcPr>
          <w:p w14:paraId="4423C6CC" w14:textId="77777777" w:rsidR="009E0791" w:rsidRPr="00A75AE0" w:rsidRDefault="009E0791" w:rsidP="009D2E04">
            <w:pPr>
              <w:pStyle w:val="TAC"/>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PlaceType">
                <w:smartTag w:uri="urn:schemas-microsoft-com:office:smarttags" w:element="State">
                  <w:r w:rsidRPr="00C60D34">
                    <w:t>Port</w:t>
                  </w:r>
                </w:smartTag>
              </w:smartTag>
            </w:smartTag>
            <w:r w:rsidRPr="00C60D34">
              <w:t xml:space="preserve"> Filtering</w:t>
            </w:r>
          </w:p>
        </w:tc>
        <w:tc>
          <w:tcPr>
            <w:tcW w:w="1530" w:type="dxa"/>
          </w:tcPr>
          <w:p w14:paraId="2B8E5D79" w14:textId="77777777" w:rsidR="009E0791" w:rsidRPr="00A75AE0" w:rsidRDefault="009E0791" w:rsidP="009D2E04">
            <w:pPr>
              <w:pStyle w:val="TAC"/>
            </w:pPr>
            <w:r>
              <w:rPr>
                <w:rFonts w:hint="eastAsia"/>
              </w:rPr>
              <w:t>O</w:t>
            </w:r>
          </w:p>
        </w:tc>
        <w:tc>
          <w:tcPr>
            <w:tcW w:w="3510" w:type="dxa"/>
          </w:tcPr>
          <w:p w14:paraId="0FA4AAE0" w14:textId="77777777" w:rsidR="009E0791" w:rsidRPr="00A75AE0" w:rsidRDefault="009E0791" w:rsidP="009D2E04">
            <w:pPr>
              <w:pStyle w:val="TAL"/>
            </w:pPr>
            <w:r w:rsidRPr="00C60D34">
              <w:t>This information element indicates that remote source port filtering is required.</w:t>
            </w:r>
          </w:p>
        </w:tc>
      </w:tr>
      <w:tr w:rsidR="009E0791" w:rsidRPr="00A75AE0" w14:paraId="19FF8EC0" w14:textId="77777777">
        <w:trPr>
          <w:cantSplit/>
          <w:trHeight w:val="401"/>
        </w:trPr>
        <w:tc>
          <w:tcPr>
            <w:tcW w:w="1637" w:type="dxa"/>
            <w:vMerge/>
            <w:shd w:val="clear" w:color="auto" w:fill="auto"/>
          </w:tcPr>
          <w:p w14:paraId="08868EE1" w14:textId="77777777" w:rsidR="009E0791" w:rsidRPr="00A75AE0" w:rsidRDefault="009E0791" w:rsidP="009D2E04">
            <w:pPr>
              <w:pStyle w:val="TAC"/>
            </w:pPr>
          </w:p>
        </w:tc>
        <w:tc>
          <w:tcPr>
            <w:tcW w:w="1260" w:type="dxa"/>
            <w:vMerge/>
            <w:shd w:val="clear" w:color="auto" w:fill="auto"/>
          </w:tcPr>
          <w:p w14:paraId="2D240D6E" w14:textId="77777777" w:rsidR="009E0791" w:rsidRPr="00A75AE0" w:rsidRDefault="009E0791" w:rsidP="009D2E04">
            <w:pPr>
              <w:pStyle w:val="TAC"/>
            </w:pPr>
          </w:p>
        </w:tc>
        <w:tc>
          <w:tcPr>
            <w:tcW w:w="1800" w:type="dxa"/>
          </w:tcPr>
          <w:p w14:paraId="5B23F792" w14:textId="77777777" w:rsidR="009E0791" w:rsidRPr="00A75AE0" w:rsidRDefault="009E0791" w:rsidP="009D2E04">
            <w:pPr>
              <w:pStyle w:val="TAC"/>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PlaceType">
                <w:smartTag w:uri="urn:schemas-microsoft-com:office:smarttags" w:element="State">
                  <w:r w:rsidRPr="00C60D34">
                    <w:t>Port</w:t>
                  </w:r>
                </w:smartTag>
              </w:smartTag>
            </w:smartTag>
          </w:p>
        </w:tc>
        <w:tc>
          <w:tcPr>
            <w:tcW w:w="1530" w:type="dxa"/>
          </w:tcPr>
          <w:p w14:paraId="0DDD883D" w14:textId="77777777" w:rsidR="009E0791" w:rsidRPr="00A75AE0" w:rsidRDefault="009E0791" w:rsidP="009D2E04">
            <w:pPr>
              <w:pStyle w:val="TAC"/>
            </w:pPr>
            <w:r>
              <w:rPr>
                <w:rFonts w:hint="eastAsia"/>
              </w:rPr>
              <w:t>C</w:t>
            </w:r>
          </w:p>
        </w:tc>
        <w:tc>
          <w:tcPr>
            <w:tcW w:w="3510" w:type="dxa"/>
          </w:tcPr>
          <w:p w14:paraId="06C04ABB" w14:textId="77777777" w:rsidR="009E0791" w:rsidRPr="00A75AE0" w:rsidRDefault="009E0791" w:rsidP="009D2E04">
            <w:pPr>
              <w:pStyle w:val="TAL"/>
            </w:pPr>
            <w:r w:rsidRPr="00C60D34">
              <w:t xml:space="preserve">This information element identifies the valid remote source port. This </w:t>
            </w:r>
            <w:r>
              <w:t xml:space="preserve">may be included </w:t>
            </w:r>
            <w:r w:rsidRPr="00C60D34">
              <w:t>if remote source port filtering is include</w:t>
            </w:r>
            <w:r w:rsidRPr="00935D12">
              <w:t>d.</w:t>
            </w:r>
            <w:r>
              <w:t xml:space="preserve"> It shall not be included if remote source port filtering is not included. (NOTE 1)</w:t>
            </w:r>
          </w:p>
        </w:tc>
      </w:tr>
      <w:tr w:rsidR="009E0791" w:rsidRPr="00A75AE0" w14:paraId="0CE8AB66" w14:textId="77777777">
        <w:trPr>
          <w:cantSplit/>
          <w:trHeight w:val="401"/>
        </w:trPr>
        <w:tc>
          <w:tcPr>
            <w:tcW w:w="1637" w:type="dxa"/>
            <w:vMerge/>
            <w:shd w:val="clear" w:color="auto" w:fill="auto"/>
          </w:tcPr>
          <w:p w14:paraId="7C1412AB" w14:textId="77777777" w:rsidR="009E0791" w:rsidRPr="00A75AE0" w:rsidRDefault="009E0791" w:rsidP="009D2E04">
            <w:pPr>
              <w:pStyle w:val="TAC"/>
            </w:pPr>
          </w:p>
        </w:tc>
        <w:tc>
          <w:tcPr>
            <w:tcW w:w="1260" w:type="dxa"/>
            <w:vMerge/>
            <w:shd w:val="clear" w:color="auto" w:fill="auto"/>
          </w:tcPr>
          <w:p w14:paraId="291D2FCB" w14:textId="77777777" w:rsidR="009E0791" w:rsidRPr="00A75AE0" w:rsidRDefault="009E0791" w:rsidP="009D2E04">
            <w:pPr>
              <w:pStyle w:val="TAC"/>
            </w:pPr>
          </w:p>
        </w:tc>
        <w:tc>
          <w:tcPr>
            <w:tcW w:w="1800" w:type="dxa"/>
          </w:tcPr>
          <w:p w14:paraId="5FBF5A62" w14:textId="77777777" w:rsidR="009E0791" w:rsidRPr="00A75AE0" w:rsidRDefault="009E0791" w:rsidP="009D2E04">
            <w:pPr>
              <w:pStyle w:val="TAC"/>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PlaceType">
                <w:smartTag w:uri="urn:schemas-microsoft-com:office:smarttags" w:element="State">
                  <w:r w:rsidRPr="00C60D34">
                    <w:t>Port</w:t>
                  </w:r>
                </w:smartTag>
              </w:smartTag>
              <w:r w:rsidRPr="00C60D34">
                <w:t xml:space="preserve"> </w:t>
              </w:r>
              <w:smartTag w:uri="urn:schemas-microsoft-com:office:smarttags" w:element="PlaceType">
                <w:smartTag w:uri="urn:schemas-microsoft-com:office:smarttags" w:element="State">
                  <w:r w:rsidRPr="00C60D34">
                    <w:t>Range</w:t>
                  </w:r>
                </w:smartTag>
              </w:smartTag>
            </w:smartTag>
          </w:p>
        </w:tc>
        <w:tc>
          <w:tcPr>
            <w:tcW w:w="1530" w:type="dxa"/>
          </w:tcPr>
          <w:p w14:paraId="4AFB410F" w14:textId="77777777" w:rsidR="009E0791" w:rsidRPr="00A75AE0" w:rsidRDefault="009E0791" w:rsidP="009D2E04">
            <w:pPr>
              <w:pStyle w:val="TAC"/>
            </w:pPr>
            <w:r>
              <w:rPr>
                <w:rFonts w:hint="eastAsia"/>
              </w:rPr>
              <w:t>C</w:t>
            </w:r>
          </w:p>
        </w:tc>
        <w:tc>
          <w:tcPr>
            <w:tcW w:w="3510" w:type="dxa"/>
          </w:tcPr>
          <w:p w14:paraId="23FBC606" w14:textId="77777777" w:rsidR="009E0791" w:rsidRPr="00A75AE0" w:rsidRDefault="009E0791" w:rsidP="009D2E04">
            <w:pPr>
              <w:pStyle w:val="TAL"/>
            </w:pPr>
            <w:r w:rsidRPr="00C60D34">
              <w:t xml:space="preserve">This information element identifies a range of valid remote source ports. This </w:t>
            </w:r>
            <w:r>
              <w:t xml:space="preserve">may be included </w:t>
            </w:r>
            <w:r w:rsidRPr="00C60D34">
              <w:t>if remote source port filtering is included</w:t>
            </w:r>
            <w:r>
              <w:t>. It shall not be included if remote source port filtering is not included. (NOTE 1)</w:t>
            </w:r>
          </w:p>
        </w:tc>
      </w:tr>
      <w:tr w:rsidR="009E0791" w:rsidRPr="00A75AE0" w14:paraId="0CB2D155" w14:textId="77777777">
        <w:trPr>
          <w:cantSplit/>
          <w:trHeight w:val="401"/>
        </w:trPr>
        <w:tc>
          <w:tcPr>
            <w:tcW w:w="1637" w:type="dxa"/>
            <w:vMerge/>
            <w:shd w:val="clear" w:color="auto" w:fill="auto"/>
          </w:tcPr>
          <w:p w14:paraId="55042C04" w14:textId="77777777" w:rsidR="009E0791" w:rsidRPr="00A75AE0" w:rsidRDefault="009E0791" w:rsidP="009D2E04">
            <w:pPr>
              <w:pStyle w:val="TAC"/>
            </w:pPr>
          </w:p>
        </w:tc>
        <w:tc>
          <w:tcPr>
            <w:tcW w:w="1260" w:type="dxa"/>
            <w:vMerge/>
            <w:shd w:val="clear" w:color="auto" w:fill="auto"/>
          </w:tcPr>
          <w:p w14:paraId="1C1965A1" w14:textId="77777777" w:rsidR="009E0791" w:rsidRPr="00A75AE0" w:rsidRDefault="009E0791" w:rsidP="009D2E04">
            <w:pPr>
              <w:pStyle w:val="TAC"/>
            </w:pPr>
          </w:p>
        </w:tc>
        <w:tc>
          <w:tcPr>
            <w:tcW w:w="1800" w:type="dxa"/>
          </w:tcPr>
          <w:p w14:paraId="155C929B" w14:textId="77777777" w:rsidR="009E0791" w:rsidRPr="00C60D34" w:rsidRDefault="009E0791" w:rsidP="009D2E04">
            <w:pPr>
              <w:pStyle w:val="TAC"/>
            </w:pPr>
            <w:r>
              <w:t>RTCP handling</w:t>
            </w:r>
          </w:p>
        </w:tc>
        <w:tc>
          <w:tcPr>
            <w:tcW w:w="1530" w:type="dxa"/>
          </w:tcPr>
          <w:p w14:paraId="1B70F1DE" w14:textId="77777777" w:rsidR="009E0791" w:rsidRDefault="009E0791" w:rsidP="009D2E04">
            <w:pPr>
              <w:pStyle w:val="TAC"/>
            </w:pPr>
            <w:r>
              <w:t>O</w:t>
            </w:r>
          </w:p>
        </w:tc>
        <w:tc>
          <w:tcPr>
            <w:tcW w:w="3510" w:type="dxa"/>
          </w:tcPr>
          <w:p w14:paraId="56FB95E8" w14:textId="77777777" w:rsidR="009E0791" w:rsidRPr="00C60D34" w:rsidRDefault="009E0791" w:rsidP="009D2E04">
            <w:pPr>
              <w:pStyle w:val="TAL"/>
            </w:pPr>
            <w:r>
              <w:t xml:space="preserve">Indicates whether or not the TrGW shall reserve a port for an RTCP flow. </w:t>
            </w:r>
          </w:p>
        </w:tc>
      </w:tr>
      <w:tr w:rsidR="009E0791" w:rsidRPr="00A75AE0" w14:paraId="785E47CE" w14:textId="77777777">
        <w:trPr>
          <w:cantSplit/>
          <w:trHeight w:val="401"/>
        </w:trPr>
        <w:tc>
          <w:tcPr>
            <w:tcW w:w="1637" w:type="dxa"/>
            <w:vMerge/>
            <w:shd w:val="clear" w:color="auto" w:fill="auto"/>
          </w:tcPr>
          <w:p w14:paraId="43155A82" w14:textId="77777777" w:rsidR="009E0791" w:rsidRPr="00A75AE0" w:rsidRDefault="009E0791" w:rsidP="009D2E04">
            <w:pPr>
              <w:pStyle w:val="TAC"/>
            </w:pPr>
          </w:p>
        </w:tc>
        <w:tc>
          <w:tcPr>
            <w:tcW w:w="1260" w:type="dxa"/>
            <w:vMerge/>
            <w:shd w:val="clear" w:color="auto" w:fill="auto"/>
          </w:tcPr>
          <w:p w14:paraId="253E02A6" w14:textId="77777777" w:rsidR="009E0791" w:rsidRPr="00A75AE0" w:rsidRDefault="009E0791" w:rsidP="009D2E04">
            <w:pPr>
              <w:pStyle w:val="TAC"/>
            </w:pPr>
          </w:p>
        </w:tc>
        <w:tc>
          <w:tcPr>
            <w:tcW w:w="1800" w:type="dxa"/>
          </w:tcPr>
          <w:p w14:paraId="56F8507A" w14:textId="77777777" w:rsidR="009E0791" w:rsidRPr="00A75AE0" w:rsidRDefault="009E0791" w:rsidP="009D2E04">
            <w:pPr>
              <w:pStyle w:val="TAC"/>
            </w:pPr>
            <w:r>
              <w:t>Notify termination heartbeat</w:t>
            </w:r>
          </w:p>
        </w:tc>
        <w:tc>
          <w:tcPr>
            <w:tcW w:w="1530" w:type="dxa"/>
          </w:tcPr>
          <w:p w14:paraId="0F343EAD" w14:textId="77777777" w:rsidR="009E0791" w:rsidRPr="00A75AE0" w:rsidRDefault="009E0791" w:rsidP="009D2E04">
            <w:pPr>
              <w:pStyle w:val="TAC"/>
            </w:pPr>
            <w:r>
              <w:t>M</w:t>
            </w:r>
          </w:p>
        </w:tc>
        <w:tc>
          <w:tcPr>
            <w:tcW w:w="3510" w:type="dxa"/>
          </w:tcPr>
          <w:p w14:paraId="62552AF8" w14:textId="77777777" w:rsidR="009E0791" w:rsidRPr="00A75AE0" w:rsidRDefault="009E0791" w:rsidP="009D2E04">
            <w:pPr>
              <w:pStyle w:val="TAL"/>
            </w:pPr>
            <w:r>
              <w:t>This information element requests termination heartbeat indications.</w:t>
            </w:r>
          </w:p>
        </w:tc>
      </w:tr>
      <w:tr w:rsidR="009E0791" w:rsidRPr="00A75AE0" w14:paraId="5AACB350" w14:textId="77777777">
        <w:trPr>
          <w:cantSplit/>
          <w:trHeight w:val="401"/>
        </w:trPr>
        <w:tc>
          <w:tcPr>
            <w:tcW w:w="1637" w:type="dxa"/>
            <w:vMerge/>
            <w:shd w:val="clear" w:color="auto" w:fill="auto"/>
          </w:tcPr>
          <w:p w14:paraId="53F59043" w14:textId="77777777" w:rsidR="009E0791" w:rsidRPr="00A75AE0" w:rsidRDefault="009E0791" w:rsidP="009D2E04">
            <w:pPr>
              <w:pStyle w:val="TAC"/>
            </w:pPr>
          </w:p>
        </w:tc>
        <w:tc>
          <w:tcPr>
            <w:tcW w:w="1260" w:type="dxa"/>
            <w:vMerge/>
            <w:shd w:val="clear" w:color="auto" w:fill="auto"/>
          </w:tcPr>
          <w:p w14:paraId="0EAC3FDF" w14:textId="77777777" w:rsidR="009E0791" w:rsidRPr="00A75AE0" w:rsidRDefault="009E0791" w:rsidP="009D2E04">
            <w:pPr>
              <w:pStyle w:val="TAC"/>
            </w:pPr>
          </w:p>
        </w:tc>
        <w:tc>
          <w:tcPr>
            <w:tcW w:w="1800" w:type="dxa"/>
          </w:tcPr>
          <w:p w14:paraId="011B0636" w14:textId="77777777" w:rsidR="009E0791" w:rsidRDefault="009E0791" w:rsidP="009D2E04">
            <w:pPr>
              <w:pStyle w:val="TAC"/>
            </w:pPr>
            <w:r>
              <w:t>Notify Released Bearer</w:t>
            </w:r>
          </w:p>
        </w:tc>
        <w:tc>
          <w:tcPr>
            <w:tcW w:w="1530" w:type="dxa"/>
          </w:tcPr>
          <w:p w14:paraId="04CA01F0" w14:textId="77777777" w:rsidR="009E0791" w:rsidRDefault="009E0791" w:rsidP="009D2E04">
            <w:pPr>
              <w:pStyle w:val="TAC"/>
            </w:pPr>
            <w:r>
              <w:t>O</w:t>
            </w:r>
          </w:p>
        </w:tc>
        <w:tc>
          <w:tcPr>
            <w:tcW w:w="3510" w:type="dxa"/>
          </w:tcPr>
          <w:p w14:paraId="54B91021" w14:textId="77777777" w:rsidR="009E0791" w:rsidRDefault="009E0791" w:rsidP="009D2E04">
            <w:pPr>
              <w:pStyle w:val="TAL"/>
            </w:pPr>
            <w:r>
              <w:t xml:space="preserve">This </w:t>
            </w:r>
            <w:r>
              <w:rPr>
                <w:rFonts w:hint="eastAsia"/>
              </w:rPr>
              <w:t>information element</w:t>
            </w:r>
            <w:r>
              <w:t xml:space="preserve"> requests a notification of a released bearer.</w:t>
            </w:r>
          </w:p>
        </w:tc>
      </w:tr>
      <w:tr w:rsidR="009E0791" w:rsidRPr="00A75AE0" w14:paraId="63467945" w14:textId="77777777">
        <w:trPr>
          <w:cantSplit/>
          <w:trHeight w:val="401"/>
        </w:trPr>
        <w:tc>
          <w:tcPr>
            <w:tcW w:w="1637" w:type="dxa"/>
            <w:vMerge/>
            <w:shd w:val="clear" w:color="auto" w:fill="auto"/>
          </w:tcPr>
          <w:p w14:paraId="2E67DF2D" w14:textId="77777777" w:rsidR="009E0791" w:rsidRPr="00A75AE0" w:rsidRDefault="009E0791" w:rsidP="009D2E04">
            <w:pPr>
              <w:pStyle w:val="TAC"/>
            </w:pPr>
          </w:p>
        </w:tc>
        <w:tc>
          <w:tcPr>
            <w:tcW w:w="1260" w:type="dxa"/>
            <w:vMerge/>
            <w:shd w:val="clear" w:color="auto" w:fill="auto"/>
          </w:tcPr>
          <w:p w14:paraId="61E99664" w14:textId="77777777" w:rsidR="009E0791" w:rsidRPr="00A75AE0" w:rsidRDefault="009E0791" w:rsidP="009D2E04">
            <w:pPr>
              <w:pStyle w:val="TAC"/>
            </w:pPr>
          </w:p>
        </w:tc>
        <w:tc>
          <w:tcPr>
            <w:tcW w:w="1800" w:type="dxa"/>
          </w:tcPr>
          <w:p w14:paraId="593B5A63" w14:textId="77777777" w:rsidR="009E0791" w:rsidRDefault="009E0791" w:rsidP="009D2E04">
            <w:pPr>
              <w:pStyle w:val="TAC"/>
            </w:pPr>
            <w:r>
              <w:t>DiffServ Code Point</w:t>
            </w:r>
          </w:p>
        </w:tc>
        <w:tc>
          <w:tcPr>
            <w:tcW w:w="1530" w:type="dxa"/>
          </w:tcPr>
          <w:p w14:paraId="55075C8F" w14:textId="77777777" w:rsidR="009E0791" w:rsidRDefault="009E0791" w:rsidP="009D2E04">
            <w:pPr>
              <w:pStyle w:val="TAC"/>
            </w:pPr>
            <w:r>
              <w:t>O</w:t>
            </w:r>
          </w:p>
        </w:tc>
        <w:tc>
          <w:tcPr>
            <w:tcW w:w="3510" w:type="dxa"/>
          </w:tcPr>
          <w:p w14:paraId="1676B690" w14:textId="77777777" w:rsidR="009E0791" w:rsidRDefault="009E0791" w:rsidP="009D2E04">
            <w:pPr>
              <w:pStyle w:val="TAL"/>
            </w:pPr>
            <w:r w:rsidRPr="007A196A">
              <w:t xml:space="preserve">This information element </w:t>
            </w:r>
            <w:r>
              <w:t>indicates a specific DiffServ code point to be used in the IP header in packets sent on the IP termination.</w:t>
            </w:r>
          </w:p>
        </w:tc>
      </w:tr>
      <w:tr w:rsidR="009E0791" w:rsidRPr="00A75AE0" w14:paraId="6B6F2100" w14:textId="77777777">
        <w:trPr>
          <w:cantSplit/>
          <w:trHeight w:val="401"/>
        </w:trPr>
        <w:tc>
          <w:tcPr>
            <w:tcW w:w="1637" w:type="dxa"/>
            <w:vMerge/>
            <w:shd w:val="clear" w:color="auto" w:fill="auto"/>
          </w:tcPr>
          <w:p w14:paraId="21A7266F" w14:textId="77777777" w:rsidR="009E0791" w:rsidRPr="00A75AE0" w:rsidRDefault="009E0791" w:rsidP="009D2E04">
            <w:pPr>
              <w:pStyle w:val="TAC"/>
            </w:pPr>
          </w:p>
        </w:tc>
        <w:tc>
          <w:tcPr>
            <w:tcW w:w="1260" w:type="dxa"/>
            <w:vMerge/>
            <w:shd w:val="clear" w:color="auto" w:fill="auto"/>
          </w:tcPr>
          <w:p w14:paraId="247A260D" w14:textId="77777777" w:rsidR="009E0791" w:rsidRPr="00A75AE0" w:rsidRDefault="009E0791" w:rsidP="009D2E04">
            <w:pPr>
              <w:pStyle w:val="TAC"/>
            </w:pPr>
          </w:p>
        </w:tc>
        <w:tc>
          <w:tcPr>
            <w:tcW w:w="1800" w:type="dxa"/>
          </w:tcPr>
          <w:p w14:paraId="7D127D43" w14:textId="77777777" w:rsidR="009E0791" w:rsidRDefault="009E0791" w:rsidP="009D2E04">
            <w:pPr>
              <w:pStyle w:val="TAC"/>
            </w:pPr>
            <w:r>
              <w:t>DiffServ Tagging Behaviour</w:t>
            </w:r>
          </w:p>
        </w:tc>
        <w:tc>
          <w:tcPr>
            <w:tcW w:w="1530" w:type="dxa"/>
          </w:tcPr>
          <w:p w14:paraId="495C6A8D" w14:textId="77777777" w:rsidR="009E0791" w:rsidRDefault="009E0791" w:rsidP="009D2E04">
            <w:pPr>
              <w:pStyle w:val="TAC"/>
            </w:pPr>
            <w:r>
              <w:t>O</w:t>
            </w:r>
          </w:p>
        </w:tc>
        <w:tc>
          <w:tcPr>
            <w:tcW w:w="3510" w:type="dxa"/>
          </w:tcPr>
          <w:p w14:paraId="79707CC2" w14:textId="77777777" w:rsidR="009E0791" w:rsidRDefault="009E0791" w:rsidP="009D2E04">
            <w:pPr>
              <w:pStyle w:val="TAL"/>
            </w:pPr>
            <w:r w:rsidRPr="007A196A">
              <w:t xml:space="preserve">This information element </w:t>
            </w:r>
            <w:r>
              <w:t>indicates whether the Diffserv code point in theIP header in packets sent on the IP termination should be copied from the received value or set to a specific value.</w:t>
            </w:r>
          </w:p>
        </w:tc>
      </w:tr>
      <w:tr w:rsidR="009E0791" w:rsidRPr="00A75AE0" w14:paraId="09F3E915" w14:textId="77777777">
        <w:trPr>
          <w:cantSplit/>
          <w:trHeight w:val="401"/>
        </w:trPr>
        <w:tc>
          <w:tcPr>
            <w:tcW w:w="1637" w:type="dxa"/>
            <w:vMerge/>
            <w:shd w:val="clear" w:color="auto" w:fill="auto"/>
          </w:tcPr>
          <w:p w14:paraId="2151E707" w14:textId="77777777" w:rsidR="009E0791" w:rsidRPr="00A75AE0" w:rsidRDefault="009E0791" w:rsidP="00F21D78">
            <w:pPr>
              <w:pStyle w:val="TAC"/>
              <w:ind w:left="-1134"/>
            </w:pPr>
          </w:p>
        </w:tc>
        <w:tc>
          <w:tcPr>
            <w:tcW w:w="1260" w:type="dxa"/>
            <w:vMerge/>
            <w:shd w:val="clear" w:color="auto" w:fill="auto"/>
          </w:tcPr>
          <w:p w14:paraId="5E18ABEB" w14:textId="77777777" w:rsidR="009E0791" w:rsidRPr="00A75AE0" w:rsidRDefault="009E0791" w:rsidP="00273C84">
            <w:pPr>
              <w:pStyle w:val="TAC"/>
            </w:pPr>
          </w:p>
        </w:tc>
        <w:tc>
          <w:tcPr>
            <w:tcW w:w="1800" w:type="dxa"/>
          </w:tcPr>
          <w:p w14:paraId="73882EEF" w14:textId="77777777" w:rsidR="009E0791" w:rsidRDefault="009E0791" w:rsidP="00273C84">
            <w:pPr>
              <w:pStyle w:val="TAC"/>
            </w:pPr>
            <w:r w:rsidRPr="0000217D">
              <w:rPr>
                <w:rFonts w:hint="eastAsia"/>
              </w:rPr>
              <w:t>IP Realm Identifier</w:t>
            </w:r>
          </w:p>
        </w:tc>
        <w:tc>
          <w:tcPr>
            <w:tcW w:w="1530" w:type="dxa"/>
          </w:tcPr>
          <w:p w14:paraId="4A7D7B7D" w14:textId="77777777" w:rsidR="009E0791" w:rsidRDefault="009E0791" w:rsidP="00273C84">
            <w:pPr>
              <w:pStyle w:val="TAC"/>
            </w:pPr>
            <w:r>
              <w:t>O</w:t>
            </w:r>
          </w:p>
        </w:tc>
        <w:tc>
          <w:tcPr>
            <w:tcW w:w="3510" w:type="dxa"/>
          </w:tcPr>
          <w:p w14:paraId="4AF73D35" w14:textId="77777777" w:rsidR="009E0791" w:rsidRDefault="009E0791" w:rsidP="00273C84">
            <w:pPr>
              <w:pStyle w:val="TAL"/>
            </w:pPr>
            <w:r w:rsidRPr="0000217D">
              <w:rPr>
                <w:rFonts w:hint="eastAsia"/>
              </w:rPr>
              <w:t>This information element indicates the IP realm of the IP termination.</w:t>
            </w:r>
          </w:p>
        </w:tc>
      </w:tr>
      <w:tr w:rsidR="009E0791" w:rsidRPr="00A75AE0" w14:paraId="251FA84B" w14:textId="77777777">
        <w:trPr>
          <w:cantSplit/>
          <w:trHeight w:val="401"/>
        </w:trPr>
        <w:tc>
          <w:tcPr>
            <w:tcW w:w="1637" w:type="dxa"/>
            <w:vMerge/>
            <w:shd w:val="clear" w:color="auto" w:fill="auto"/>
          </w:tcPr>
          <w:p w14:paraId="6D418166" w14:textId="77777777" w:rsidR="009E0791" w:rsidRPr="00A75AE0" w:rsidRDefault="009E0791" w:rsidP="009D2E04">
            <w:pPr>
              <w:pStyle w:val="TAC"/>
            </w:pPr>
          </w:p>
        </w:tc>
        <w:tc>
          <w:tcPr>
            <w:tcW w:w="1260" w:type="dxa"/>
            <w:vMerge/>
            <w:shd w:val="clear" w:color="auto" w:fill="auto"/>
          </w:tcPr>
          <w:p w14:paraId="050E1DCB" w14:textId="77777777" w:rsidR="009E0791" w:rsidRPr="00A75AE0" w:rsidRDefault="009E0791" w:rsidP="009D2E04">
            <w:pPr>
              <w:pStyle w:val="TAC"/>
            </w:pPr>
          </w:p>
        </w:tc>
        <w:tc>
          <w:tcPr>
            <w:tcW w:w="1800" w:type="dxa"/>
          </w:tcPr>
          <w:p w14:paraId="0999B26A" w14:textId="77777777" w:rsidR="009E0791" w:rsidRPr="0000217D" w:rsidRDefault="009E0791" w:rsidP="009D2E04">
            <w:pPr>
              <w:pStyle w:val="TAC"/>
            </w:pPr>
            <w:r w:rsidRPr="00B134FD">
              <w:t>Traffic Policing Required</w:t>
            </w:r>
          </w:p>
        </w:tc>
        <w:tc>
          <w:tcPr>
            <w:tcW w:w="1530" w:type="dxa"/>
          </w:tcPr>
          <w:p w14:paraId="685E52CA" w14:textId="77777777" w:rsidR="009E0791" w:rsidRDefault="009E0791" w:rsidP="009D2E04">
            <w:pPr>
              <w:pStyle w:val="TAC"/>
            </w:pPr>
            <w:r w:rsidRPr="00B134FD">
              <w:t>O</w:t>
            </w:r>
          </w:p>
        </w:tc>
        <w:tc>
          <w:tcPr>
            <w:tcW w:w="3510" w:type="dxa"/>
          </w:tcPr>
          <w:p w14:paraId="059AF7C3" w14:textId="77777777" w:rsidR="009E0791" w:rsidRPr="0000217D" w:rsidRDefault="009E0791" w:rsidP="009D2E04">
            <w:pPr>
              <w:pStyle w:val="TAL"/>
            </w:pPr>
            <w:r w:rsidRPr="00B134FD">
              <w:t>This information element indicates that policing of the media flow is required.</w:t>
            </w:r>
          </w:p>
        </w:tc>
      </w:tr>
      <w:tr w:rsidR="009E0791" w:rsidRPr="00A75AE0" w14:paraId="3CFEF12A" w14:textId="77777777">
        <w:trPr>
          <w:cantSplit/>
          <w:trHeight w:val="401"/>
        </w:trPr>
        <w:tc>
          <w:tcPr>
            <w:tcW w:w="1637" w:type="dxa"/>
            <w:vMerge/>
            <w:shd w:val="clear" w:color="auto" w:fill="auto"/>
          </w:tcPr>
          <w:p w14:paraId="4A87FE6B" w14:textId="77777777" w:rsidR="009E0791" w:rsidRPr="00A75AE0" w:rsidRDefault="009E0791" w:rsidP="009D2E04">
            <w:pPr>
              <w:pStyle w:val="TAC"/>
            </w:pPr>
          </w:p>
        </w:tc>
        <w:tc>
          <w:tcPr>
            <w:tcW w:w="1260" w:type="dxa"/>
            <w:vMerge/>
            <w:shd w:val="clear" w:color="auto" w:fill="auto"/>
          </w:tcPr>
          <w:p w14:paraId="5E38190C" w14:textId="77777777" w:rsidR="009E0791" w:rsidRPr="00A75AE0" w:rsidRDefault="009E0791" w:rsidP="009D2E04">
            <w:pPr>
              <w:pStyle w:val="TAC"/>
            </w:pPr>
          </w:p>
        </w:tc>
        <w:tc>
          <w:tcPr>
            <w:tcW w:w="1800" w:type="dxa"/>
          </w:tcPr>
          <w:p w14:paraId="2925DAD2" w14:textId="77777777" w:rsidR="009E0791" w:rsidRPr="0000217D" w:rsidRDefault="009E0791" w:rsidP="009D2E04">
            <w:pPr>
              <w:pStyle w:val="TAC"/>
            </w:pPr>
            <w:r w:rsidRPr="00B134FD">
              <w:t>Peak Data Rate</w:t>
            </w:r>
          </w:p>
        </w:tc>
        <w:tc>
          <w:tcPr>
            <w:tcW w:w="1530" w:type="dxa"/>
          </w:tcPr>
          <w:p w14:paraId="2C486EA0" w14:textId="77777777" w:rsidR="009E0791" w:rsidRDefault="009E0791" w:rsidP="009D2E04">
            <w:pPr>
              <w:pStyle w:val="TAC"/>
            </w:pPr>
            <w:r w:rsidRPr="00B134FD">
              <w:t>O</w:t>
            </w:r>
          </w:p>
        </w:tc>
        <w:tc>
          <w:tcPr>
            <w:tcW w:w="3510" w:type="dxa"/>
          </w:tcPr>
          <w:p w14:paraId="71C8BCC6" w14:textId="77777777" w:rsidR="009E0791" w:rsidRPr="0000217D" w:rsidRDefault="009E0791" w:rsidP="009D2E04">
            <w:pPr>
              <w:pStyle w:val="TAL"/>
            </w:pPr>
            <w:r w:rsidRPr="00B134FD">
              <w:t xml:space="preserve">This information element </w:t>
            </w:r>
            <w:r>
              <w:t xml:space="preserve">may be </w:t>
            </w:r>
            <w:r w:rsidRPr="00B134FD">
              <w:t>present if Policing is required and specifies the</w:t>
            </w:r>
            <w:r>
              <w:t xml:space="preserve"> permissible</w:t>
            </w:r>
            <w:r w:rsidRPr="00B134FD">
              <w:t xml:space="preserve"> </w:t>
            </w:r>
            <w:r>
              <w:t>peak data</w:t>
            </w:r>
            <w:r w:rsidRPr="00B134FD">
              <w:t xml:space="preserve"> rate </w:t>
            </w:r>
            <w:r>
              <w:t>for a media stream</w:t>
            </w:r>
            <w:r w:rsidRPr="00B134FD">
              <w:t xml:space="preserve">. </w:t>
            </w:r>
            <w:r>
              <w:t>(NOTE 2)</w:t>
            </w:r>
          </w:p>
        </w:tc>
      </w:tr>
      <w:tr w:rsidR="009E0791" w:rsidRPr="00A75AE0" w14:paraId="26419B04" w14:textId="77777777">
        <w:trPr>
          <w:cantSplit/>
          <w:trHeight w:val="401"/>
        </w:trPr>
        <w:tc>
          <w:tcPr>
            <w:tcW w:w="1637" w:type="dxa"/>
            <w:vMerge/>
            <w:shd w:val="clear" w:color="auto" w:fill="auto"/>
          </w:tcPr>
          <w:p w14:paraId="1B76AE34" w14:textId="77777777" w:rsidR="009E0791" w:rsidRPr="00A75AE0" w:rsidRDefault="009E0791" w:rsidP="009D2E04">
            <w:pPr>
              <w:pStyle w:val="TAC"/>
            </w:pPr>
          </w:p>
        </w:tc>
        <w:tc>
          <w:tcPr>
            <w:tcW w:w="1260" w:type="dxa"/>
            <w:vMerge/>
            <w:shd w:val="clear" w:color="auto" w:fill="auto"/>
          </w:tcPr>
          <w:p w14:paraId="3305C17B" w14:textId="77777777" w:rsidR="009E0791" w:rsidRPr="00A75AE0" w:rsidRDefault="009E0791" w:rsidP="009D2E04">
            <w:pPr>
              <w:pStyle w:val="TAC"/>
            </w:pPr>
          </w:p>
        </w:tc>
        <w:tc>
          <w:tcPr>
            <w:tcW w:w="1800" w:type="dxa"/>
          </w:tcPr>
          <w:p w14:paraId="7EDC552F" w14:textId="77777777" w:rsidR="009E0791" w:rsidRPr="0000217D" w:rsidRDefault="009E0791" w:rsidP="009D2E04">
            <w:pPr>
              <w:pStyle w:val="TAC"/>
            </w:pPr>
            <w:r>
              <w:t>Sustainable</w:t>
            </w:r>
            <w:r w:rsidRPr="00B134FD">
              <w:t xml:space="preserve"> Data Rate</w:t>
            </w:r>
          </w:p>
        </w:tc>
        <w:tc>
          <w:tcPr>
            <w:tcW w:w="1530" w:type="dxa"/>
          </w:tcPr>
          <w:p w14:paraId="65BCF38B" w14:textId="77777777" w:rsidR="009E0791" w:rsidRDefault="009E0791" w:rsidP="009D2E04">
            <w:pPr>
              <w:pStyle w:val="TAC"/>
            </w:pPr>
            <w:r w:rsidRPr="00B134FD">
              <w:t>O</w:t>
            </w:r>
          </w:p>
        </w:tc>
        <w:tc>
          <w:tcPr>
            <w:tcW w:w="3510" w:type="dxa"/>
          </w:tcPr>
          <w:p w14:paraId="1CD804EC" w14:textId="77777777" w:rsidR="009E0791" w:rsidRPr="0000217D" w:rsidRDefault="009E0791" w:rsidP="009D2E04">
            <w:pPr>
              <w:pStyle w:val="TAL"/>
            </w:pPr>
            <w:r w:rsidRPr="00B134FD">
              <w:t xml:space="preserve">This information element </w:t>
            </w:r>
            <w:r>
              <w:t xml:space="preserve">may be </w:t>
            </w:r>
            <w:r w:rsidRPr="00B134FD">
              <w:t xml:space="preserve">present if Policing is required and specifies the </w:t>
            </w:r>
            <w:r>
              <w:t>permissible</w:t>
            </w:r>
            <w:r w:rsidRPr="00B134FD">
              <w:t xml:space="preserve"> </w:t>
            </w:r>
            <w:r>
              <w:t>sustainable data</w:t>
            </w:r>
            <w:r w:rsidRPr="00B134FD">
              <w:t xml:space="preserve"> rate </w:t>
            </w:r>
            <w:r>
              <w:t>for a media stream</w:t>
            </w:r>
            <w:r w:rsidRPr="00B134FD">
              <w:t xml:space="preserve">. </w:t>
            </w:r>
            <w:r>
              <w:t>(NOTE 2)</w:t>
            </w:r>
          </w:p>
        </w:tc>
      </w:tr>
      <w:tr w:rsidR="009E0791" w:rsidRPr="00A75AE0" w14:paraId="4A195777" w14:textId="77777777">
        <w:trPr>
          <w:cantSplit/>
          <w:trHeight w:val="401"/>
        </w:trPr>
        <w:tc>
          <w:tcPr>
            <w:tcW w:w="1637" w:type="dxa"/>
            <w:vMerge/>
            <w:shd w:val="clear" w:color="auto" w:fill="auto"/>
          </w:tcPr>
          <w:p w14:paraId="3DE4B4A8" w14:textId="77777777" w:rsidR="009E0791" w:rsidRPr="00A75AE0" w:rsidRDefault="009E0791" w:rsidP="009D2E04">
            <w:pPr>
              <w:pStyle w:val="TAC"/>
            </w:pPr>
          </w:p>
        </w:tc>
        <w:tc>
          <w:tcPr>
            <w:tcW w:w="1260" w:type="dxa"/>
            <w:vMerge/>
            <w:shd w:val="clear" w:color="auto" w:fill="auto"/>
          </w:tcPr>
          <w:p w14:paraId="09F36075" w14:textId="77777777" w:rsidR="009E0791" w:rsidRPr="00A75AE0" w:rsidRDefault="009E0791" w:rsidP="009D2E04">
            <w:pPr>
              <w:pStyle w:val="TAC"/>
            </w:pPr>
          </w:p>
        </w:tc>
        <w:tc>
          <w:tcPr>
            <w:tcW w:w="1800" w:type="dxa"/>
          </w:tcPr>
          <w:p w14:paraId="58C830A9" w14:textId="77777777" w:rsidR="009E0791" w:rsidRPr="0000217D" w:rsidRDefault="009E0791" w:rsidP="009D2E04">
            <w:pPr>
              <w:pStyle w:val="TAC"/>
            </w:pPr>
            <w:r>
              <w:t>Delay Variation Tolerance</w:t>
            </w:r>
          </w:p>
        </w:tc>
        <w:tc>
          <w:tcPr>
            <w:tcW w:w="1530" w:type="dxa"/>
          </w:tcPr>
          <w:p w14:paraId="12FF9A2A" w14:textId="77777777" w:rsidR="009E0791" w:rsidRDefault="009E0791" w:rsidP="009D2E04">
            <w:pPr>
              <w:pStyle w:val="TAC"/>
            </w:pPr>
            <w:r w:rsidRPr="00B134FD">
              <w:t>O</w:t>
            </w:r>
          </w:p>
        </w:tc>
        <w:tc>
          <w:tcPr>
            <w:tcW w:w="3510" w:type="dxa"/>
          </w:tcPr>
          <w:p w14:paraId="72C9FDC5" w14:textId="77777777" w:rsidR="009E0791" w:rsidRPr="0000217D" w:rsidRDefault="009E0791" w:rsidP="009D2E04">
            <w:pPr>
              <w:pStyle w:val="TAL"/>
            </w:pPr>
            <w:r w:rsidRPr="00B134FD">
              <w:t xml:space="preserve">This information element </w:t>
            </w:r>
            <w:r>
              <w:t xml:space="preserve">may be </w:t>
            </w:r>
            <w:r w:rsidRPr="00B134FD">
              <w:t xml:space="preserve">present if Policing </w:t>
            </w:r>
            <w:r>
              <w:t xml:space="preserve">on Peak Data Rate </w:t>
            </w:r>
            <w:r w:rsidRPr="00B134FD">
              <w:t xml:space="preserve">is required and specifies the </w:t>
            </w:r>
            <w:r>
              <w:t>maximum expected delay variation tolerance</w:t>
            </w:r>
            <w:r w:rsidRPr="00B134FD">
              <w:t xml:space="preserve"> for the </w:t>
            </w:r>
            <w:r>
              <w:t>corresponding media stream</w:t>
            </w:r>
            <w:r w:rsidRPr="00B134FD">
              <w:t>.</w:t>
            </w:r>
          </w:p>
        </w:tc>
      </w:tr>
      <w:tr w:rsidR="009E0791" w:rsidRPr="00A75AE0" w14:paraId="14727974" w14:textId="77777777">
        <w:trPr>
          <w:cantSplit/>
          <w:trHeight w:val="401"/>
        </w:trPr>
        <w:tc>
          <w:tcPr>
            <w:tcW w:w="1637" w:type="dxa"/>
            <w:vMerge/>
            <w:shd w:val="clear" w:color="auto" w:fill="auto"/>
          </w:tcPr>
          <w:p w14:paraId="493D5575" w14:textId="77777777" w:rsidR="009E0791" w:rsidRPr="00A75AE0" w:rsidRDefault="009E0791" w:rsidP="009D2E04">
            <w:pPr>
              <w:pStyle w:val="TAC"/>
            </w:pPr>
          </w:p>
        </w:tc>
        <w:tc>
          <w:tcPr>
            <w:tcW w:w="1260" w:type="dxa"/>
            <w:vMerge/>
            <w:shd w:val="clear" w:color="auto" w:fill="auto"/>
          </w:tcPr>
          <w:p w14:paraId="5104528D" w14:textId="77777777" w:rsidR="009E0791" w:rsidRPr="00A75AE0" w:rsidRDefault="009E0791" w:rsidP="009D2E04">
            <w:pPr>
              <w:pStyle w:val="TAC"/>
            </w:pPr>
          </w:p>
        </w:tc>
        <w:tc>
          <w:tcPr>
            <w:tcW w:w="1800" w:type="dxa"/>
          </w:tcPr>
          <w:p w14:paraId="2DDFDE64" w14:textId="77777777" w:rsidR="009E0791" w:rsidRPr="0000217D" w:rsidRDefault="009E0791" w:rsidP="009D2E04">
            <w:pPr>
              <w:pStyle w:val="TAC"/>
            </w:pPr>
            <w:r>
              <w:t>Maximum Burst Size</w:t>
            </w:r>
          </w:p>
        </w:tc>
        <w:tc>
          <w:tcPr>
            <w:tcW w:w="1530" w:type="dxa"/>
          </w:tcPr>
          <w:p w14:paraId="00635CC7" w14:textId="77777777" w:rsidR="009E0791" w:rsidRDefault="009E0791" w:rsidP="009D2E04">
            <w:pPr>
              <w:pStyle w:val="TAC"/>
            </w:pPr>
            <w:r>
              <w:t>C</w:t>
            </w:r>
          </w:p>
        </w:tc>
        <w:tc>
          <w:tcPr>
            <w:tcW w:w="3510" w:type="dxa"/>
          </w:tcPr>
          <w:p w14:paraId="7EEAE57A" w14:textId="77777777" w:rsidR="009E0791" w:rsidRPr="0000217D" w:rsidRDefault="009E0791" w:rsidP="009D2E04">
            <w:pPr>
              <w:pStyle w:val="TAL"/>
            </w:pPr>
            <w:r w:rsidRPr="00B134FD">
              <w:t xml:space="preserve">This information element </w:t>
            </w:r>
            <w:r>
              <w:t xml:space="preserve">shall be </w:t>
            </w:r>
            <w:r w:rsidRPr="00B134FD">
              <w:t xml:space="preserve">present if Policing </w:t>
            </w:r>
            <w:r>
              <w:t xml:space="preserve">on Sustainable Data Rate </w:t>
            </w:r>
            <w:r w:rsidRPr="00B134FD">
              <w:t xml:space="preserve">is required and specifies the </w:t>
            </w:r>
            <w:r>
              <w:t>maximum expected burst size</w:t>
            </w:r>
            <w:r w:rsidRPr="00B134FD">
              <w:t xml:space="preserve"> for the </w:t>
            </w:r>
            <w:r>
              <w:t>corresponding media stream</w:t>
            </w:r>
            <w:r w:rsidRPr="00B134FD">
              <w:t>.</w:t>
            </w:r>
          </w:p>
        </w:tc>
      </w:tr>
      <w:tr w:rsidR="009E0791" w:rsidRPr="00A75AE0" w14:paraId="69F93436" w14:textId="77777777">
        <w:trPr>
          <w:cantSplit/>
          <w:trHeight w:val="401"/>
        </w:trPr>
        <w:tc>
          <w:tcPr>
            <w:tcW w:w="1637" w:type="dxa"/>
            <w:vMerge/>
            <w:shd w:val="clear" w:color="auto" w:fill="auto"/>
          </w:tcPr>
          <w:p w14:paraId="06AA09DF" w14:textId="77777777" w:rsidR="009E0791" w:rsidRPr="00A75AE0" w:rsidRDefault="009E0791" w:rsidP="009D2E04">
            <w:pPr>
              <w:pStyle w:val="TAC"/>
            </w:pPr>
          </w:p>
        </w:tc>
        <w:tc>
          <w:tcPr>
            <w:tcW w:w="1260" w:type="dxa"/>
            <w:vMerge/>
            <w:shd w:val="clear" w:color="auto" w:fill="auto"/>
          </w:tcPr>
          <w:p w14:paraId="4449625D" w14:textId="77777777" w:rsidR="009E0791" w:rsidRPr="00A75AE0" w:rsidRDefault="009E0791" w:rsidP="009D2E04">
            <w:pPr>
              <w:pStyle w:val="TAC"/>
            </w:pPr>
          </w:p>
        </w:tc>
        <w:tc>
          <w:tcPr>
            <w:tcW w:w="1800" w:type="dxa"/>
          </w:tcPr>
          <w:p w14:paraId="4E4F6605" w14:textId="77777777" w:rsidR="009E0791" w:rsidRDefault="009E0791" w:rsidP="009D2E04">
            <w:pPr>
              <w:pStyle w:val="TAC"/>
            </w:pPr>
            <w:r>
              <w:t>Media Inactivity Detection Required</w:t>
            </w:r>
          </w:p>
        </w:tc>
        <w:tc>
          <w:tcPr>
            <w:tcW w:w="1530" w:type="dxa"/>
          </w:tcPr>
          <w:p w14:paraId="5709BEA8" w14:textId="77777777" w:rsidR="009E0791" w:rsidRDefault="009E0791" w:rsidP="009D2E04">
            <w:pPr>
              <w:pStyle w:val="TAC"/>
            </w:pPr>
            <w:r>
              <w:t>O</w:t>
            </w:r>
          </w:p>
        </w:tc>
        <w:tc>
          <w:tcPr>
            <w:tcW w:w="3510" w:type="dxa"/>
          </w:tcPr>
          <w:p w14:paraId="2BE42200" w14:textId="77777777" w:rsidR="009E0791" w:rsidRDefault="009E0791" w:rsidP="009D2E04">
            <w:pPr>
              <w:pStyle w:val="TAL"/>
            </w:pPr>
            <w:r w:rsidRPr="00B134FD">
              <w:t xml:space="preserve">This information element indicates that </w:t>
            </w:r>
            <w:r>
              <w:t xml:space="preserve">detection of inactive </w:t>
            </w:r>
            <w:r w:rsidRPr="00B134FD">
              <w:t>media flow</w:t>
            </w:r>
            <w:r>
              <w:t>s</w:t>
            </w:r>
            <w:r w:rsidRPr="00B134FD">
              <w:t xml:space="preserve"> is required.</w:t>
            </w:r>
          </w:p>
        </w:tc>
      </w:tr>
      <w:tr w:rsidR="009E0791" w:rsidRPr="00A75AE0" w14:paraId="29628904" w14:textId="77777777">
        <w:trPr>
          <w:cantSplit/>
          <w:trHeight w:val="401"/>
        </w:trPr>
        <w:tc>
          <w:tcPr>
            <w:tcW w:w="1637" w:type="dxa"/>
            <w:vMerge/>
            <w:shd w:val="clear" w:color="auto" w:fill="auto"/>
          </w:tcPr>
          <w:p w14:paraId="1854F022" w14:textId="77777777" w:rsidR="009E0791" w:rsidRPr="00A75AE0" w:rsidRDefault="009E0791" w:rsidP="009D2E04">
            <w:pPr>
              <w:pStyle w:val="TAC"/>
            </w:pPr>
          </w:p>
        </w:tc>
        <w:tc>
          <w:tcPr>
            <w:tcW w:w="1260" w:type="dxa"/>
            <w:vMerge/>
            <w:shd w:val="clear" w:color="auto" w:fill="auto"/>
          </w:tcPr>
          <w:p w14:paraId="0D8D0D24" w14:textId="77777777" w:rsidR="009E0791" w:rsidRPr="00A75AE0" w:rsidRDefault="009E0791" w:rsidP="009D2E04">
            <w:pPr>
              <w:pStyle w:val="TAC"/>
            </w:pPr>
          </w:p>
        </w:tc>
        <w:tc>
          <w:tcPr>
            <w:tcW w:w="1800" w:type="dxa"/>
          </w:tcPr>
          <w:p w14:paraId="773DC7CF" w14:textId="77777777" w:rsidR="009E0791" w:rsidRDefault="009E0791" w:rsidP="009D2E04">
            <w:pPr>
              <w:pStyle w:val="TAC"/>
            </w:pPr>
            <w:r>
              <w:t>Inactivity Detection Time</w:t>
            </w:r>
          </w:p>
        </w:tc>
        <w:tc>
          <w:tcPr>
            <w:tcW w:w="1530" w:type="dxa"/>
          </w:tcPr>
          <w:p w14:paraId="18275713" w14:textId="77777777" w:rsidR="009E0791" w:rsidRDefault="009E0791" w:rsidP="009D2E04">
            <w:pPr>
              <w:pStyle w:val="TAC"/>
            </w:pPr>
            <w:r>
              <w:t>C</w:t>
            </w:r>
          </w:p>
        </w:tc>
        <w:tc>
          <w:tcPr>
            <w:tcW w:w="3510" w:type="dxa"/>
          </w:tcPr>
          <w:p w14:paraId="38442595" w14:textId="77777777" w:rsidR="009E0791" w:rsidRDefault="009E0791" w:rsidP="009D2E04">
            <w:pPr>
              <w:pStyle w:val="TAL"/>
            </w:pPr>
            <w:r w:rsidRPr="00B134FD">
              <w:t>This informat</w:t>
            </w:r>
            <w:r>
              <w:t xml:space="preserve">ion element may be </w:t>
            </w:r>
            <w:r w:rsidRPr="00B134FD">
              <w:t xml:space="preserve">present if </w:t>
            </w:r>
            <w:r>
              <w:t>Inactive Media Detection</w:t>
            </w:r>
            <w:r w:rsidRPr="00B134FD">
              <w:t xml:space="preserve"> is required and specifies the </w:t>
            </w:r>
            <w:r>
              <w:t>Inactivity Detection time</w:t>
            </w:r>
            <w:r w:rsidRPr="00B134FD">
              <w:t>.</w:t>
            </w:r>
          </w:p>
        </w:tc>
      </w:tr>
      <w:tr w:rsidR="009E0791" w:rsidRPr="00A75AE0" w14:paraId="2FB62136" w14:textId="77777777">
        <w:trPr>
          <w:cantSplit/>
          <w:trHeight w:val="401"/>
        </w:trPr>
        <w:tc>
          <w:tcPr>
            <w:tcW w:w="1637" w:type="dxa"/>
            <w:vMerge/>
            <w:shd w:val="clear" w:color="auto" w:fill="auto"/>
          </w:tcPr>
          <w:p w14:paraId="442F27A8" w14:textId="77777777" w:rsidR="009E0791" w:rsidRPr="00A75AE0" w:rsidRDefault="009E0791" w:rsidP="009D2E04">
            <w:pPr>
              <w:pStyle w:val="TAC"/>
            </w:pPr>
          </w:p>
        </w:tc>
        <w:tc>
          <w:tcPr>
            <w:tcW w:w="1260" w:type="dxa"/>
            <w:vMerge/>
            <w:shd w:val="clear" w:color="auto" w:fill="auto"/>
          </w:tcPr>
          <w:p w14:paraId="601143A0" w14:textId="77777777" w:rsidR="009E0791" w:rsidRPr="00A75AE0" w:rsidRDefault="009E0791" w:rsidP="009D2E04">
            <w:pPr>
              <w:pStyle w:val="TAC"/>
            </w:pPr>
          </w:p>
        </w:tc>
        <w:tc>
          <w:tcPr>
            <w:tcW w:w="1800" w:type="dxa"/>
          </w:tcPr>
          <w:p w14:paraId="115C4B09" w14:textId="77777777" w:rsidR="009E0791" w:rsidRDefault="009E0791" w:rsidP="009D2E04">
            <w:pPr>
              <w:pStyle w:val="TAC"/>
            </w:pPr>
            <w:r>
              <w:t>Inactivity Detection Direction</w:t>
            </w:r>
          </w:p>
        </w:tc>
        <w:tc>
          <w:tcPr>
            <w:tcW w:w="1530" w:type="dxa"/>
          </w:tcPr>
          <w:p w14:paraId="1CB7600E" w14:textId="77777777" w:rsidR="009E0791" w:rsidRDefault="009E0791" w:rsidP="009D2E04">
            <w:pPr>
              <w:pStyle w:val="TAC"/>
            </w:pPr>
            <w:r>
              <w:t>C</w:t>
            </w:r>
          </w:p>
        </w:tc>
        <w:tc>
          <w:tcPr>
            <w:tcW w:w="3510" w:type="dxa"/>
          </w:tcPr>
          <w:p w14:paraId="41ECAD03" w14:textId="77777777" w:rsidR="009E0791" w:rsidRPr="00B134FD" w:rsidRDefault="009E0791" w:rsidP="009D2E04">
            <w:pPr>
              <w:pStyle w:val="TAL"/>
            </w:pPr>
            <w:r w:rsidRPr="00B134FD">
              <w:t>This informat</w:t>
            </w:r>
            <w:r>
              <w:t xml:space="preserve">ion element may be </w:t>
            </w:r>
            <w:r w:rsidRPr="00B134FD">
              <w:t xml:space="preserve">present if </w:t>
            </w:r>
            <w:r>
              <w:t>Inactive Media Detection</w:t>
            </w:r>
            <w:r w:rsidRPr="00B134FD">
              <w:t xml:space="preserve"> is required and specifies the </w:t>
            </w:r>
            <w:r>
              <w:t>Inactivity Detection direction</w:t>
            </w:r>
            <w:r w:rsidRPr="00B134FD">
              <w:t>.</w:t>
            </w:r>
          </w:p>
        </w:tc>
      </w:tr>
      <w:tr w:rsidR="009E0791" w:rsidRPr="00A75AE0" w14:paraId="6C917329" w14:textId="77777777">
        <w:trPr>
          <w:cantSplit/>
          <w:trHeight w:val="401"/>
        </w:trPr>
        <w:tc>
          <w:tcPr>
            <w:tcW w:w="1637" w:type="dxa"/>
            <w:vMerge/>
            <w:shd w:val="clear" w:color="auto" w:fill="auto"/>
          </w:tcPr>
          <w:p w14:paraId="7924D547" w14:textId="77777777" w:rsidR="009E0791" w:rsidRPr="00A75AE0" w:rsidRDefault="009E0791" w:rsidP="009D2E04">
            <w:pPr>
              <w:pStyle w:val="TAC"/>
            </w:pPr>
          </w:p>
        </w:tc>
        <w:tc>
          <w:tcPr>
            <w:tcW w:w="1260" w:type="dxa"/>
            <w:vMerge/>
            <w:shd w:val="clear" w:color="auto" w:fill="auto"/>
          </w:tcPr>
          <w:p w14:paraId="1516FBA2" w14:textId="77777777" w:rsidR="009E0791" w:rsidRPr="00A75AE0" w:rsidRDefault="009E0791" w:rsidP="009D2E04">
            <w:pPr>
              <w:pStyle w:val="TAC"/>
            </w:pPr>
          </w:p>
        </w:tc>
        <w:tc>
          <w:tcPr>
            <w:tcW w:w="1800" w:type="dxa"/>
          </w:tcPr>
          <w:p w14:paraId="2DC02CA0" w14:textId="77777777" w:rsidR="009E0791" w:rsidRPr="0000217D" w:rsidRDefault="009E0791" w:rsidP="009D2E04">
            <w:pPr>
              <w:pStyle w:val="TAC"/>
            </w:pPr>
            <w:r>
              <w:t xml:space="preserve">ECN </w:t>
            </w:r>
            <w:r w:rsidRPr="009956FE">
              <w:t>Enable</w:t>
            </w:r>
          </w:p>
        </w:tc>
        <w:tc>
          <w:tcPr>
            <w:tcW w:w="1530" w:type="dxa"/>
          </w:tcPr>
          <w:p w14:paraId="407CC77F" w14:textId="77777777" w:rsidR="009E0791" w:rsidRDefault="009E0791" w:rsidP="009D2E04">
            <w:pPr>
              <w:pStyle w:val="TAC"/>
              <w:rPr>
                <w:lang w:eastAsia="ko-KR"/>
              </w:rPr>
            </w:pPr>
            <w:r>
              <w:rPr>
                <w:rFonts w:hint="eastAsia"/>
                <w:lang w:eastAsia="ko-KR"/>
              </w:rPr>
              <w:t>O</w:t>
            </w:r>
          </w:p>
        </w:tc>
        <w:tc>
          <w:tcPr>
            <w:tcW w:w="3510" w:type="dxa"/>
          </w:tcPr>
          <w:p w14:paraId="0DFE3705" w14:textId="77777777" w:rsidR="009E0791" w:rsidRPr="0000217D" w:rsidRDefault="009E0791" w:rsidP="009D2E04">
            <w:pPr>
              <w:pStyle w:val="TAL"/>
            </w:pPr>
            <w:r>
              <w:t xml:space="preserve">This information element requests the TrGW to apply ECN procedures </w:t>
            </w:r>
          </w:p>
        </w:tc>
      </w:tr>
      <w:tr w:rsidR="009E0791" w:rsidRPr="00A75AE0" w14:paraId="47805EFA" w14:textId="77777777">
        <w:trPr>
          <w:cantSplit/>
          <w:trHeight w:val="401"/>
        </w:trPr>
        <w:tc>
          <w:tcPr>
            <w:tcW w:w="1637" w:type="dxa"/>
            <w:vMerge/>
            <w:shd w:val="clear" w:color="auto" w:fill="auto"/>
          </w:tcPr>
          <w:p w14:paraId="22FBDC84" w14:textId="77777777" w:rsidR="009E0791" w:rsidRPr="00A75AE0" w:rsidRDefault="009E0791" w:rsidP="009D2E04">
            <w:pPr>
              <w:pStyle w:val="TAC"/>
            </w:pPr>
          </w:p>
        </w:tc>
        <w:tc>
          <w:tcPr>
            <w:tcW w:w="1260" w:type="dxa"/>
            <w:vMerge/>
            <w:shd w:val="clear" w:color="auto" w:fill="auto"/>
          </w:tcPr>
          <w:p w14:paraId="334767BB" w14:textId="77777777" w:rsidR="009E0791" w:rsidRPr="00A75AE0" w:rsidRDefault="009E0791" w:rsidP="009D2E04">
            <w:pPr>
              <w:pStyle w:val="TAC"/>
            </w:pPr>
          </w:p>
        </w:tc>
        <w:tc>
          <w:tcPr>
            <w:tcW w:w="1800" w:type="dxa"/>
          </w:tcPr>
          <w:p w14:paraId="5563381D" w14:textId="77777777" w:rsidR="009E0791" w:rsidRDefault="009E0791" w:rsidP="009D2E04">
            <w:pPr>
              <w:pStyle w:val="TAC"/>
            </w:pPr>
            <w:r w:rsidRPr="009956FE">
              <w:t>ECN Initiation Method</w:t>
            </w:r>
          </w:p>
        </w:tc>
        <w:tc>
          <w:tcPr>
            <w:tcW w:w="1530" w:type="dxa"/>
          </w:tcPr>
          <w:p w14:paraId="5A6C9FCD" w14:textId="77777777" w:rsidR="009E0791" w:rsidRDefault="009E0791" w:rsidP="009D2E04">
            <w:pPr>
              <w:pStyle w:val="TAC"/>
              <w:rPr>
                <w:lang w:eastAsia="ko-KR"/>
              </w:rPr>
            </w:pPr>
            <w:r>
              <w:rPr>
                <w:rFonts w:hint="eastAsia"/>
                <w:lang w:eastAsia="ko-KR"/>
              </w:rPr>
              <w:t>C</w:t>
            </w:r>
          </w:p>
        </w:tc>
        <w:tc>
          <w:tcPr>
            <w:tcW w:w="3510" w:type="dxa"/>
          </w:tcPr>
          <w:p w14:paraId="143B7190" w14:textId="77777777" w:rsidR="009E0791" w:rsidRDefault="009E0791" w:rsidP="009D2E04">
            <w:pPr>
              <w:pStyle w:val="TAL"/>
            </w:pPr>
            <w:r w:rsidRPr="009956FE">
              <w:t>This information element specifies the ECN Initiation method and requests the TrGW to perform IP header settings as an ECN endpoint, or indicates that ECN bits shall be passed transparently. It may be included only if ECN is enabled.</w:t>
            </w:r>
          </w:p>
        </w:tc>
      </w:tr>
      <w:tr w:rsidR="009E0791" w:rsidRPr="00A75AE0" w14:paraId="57A9FD46" w14:textId="77777777">
        <w:trPr>
          <w:cantSplit/>
          <w:trHeight w:val="401"/>
        </w:trPr>
        <w:tc>
          <w:tcPr>
            <w:tcW w:w="1637" w:type="dxa"/>
            <w:vMerge/>
            <w:shd w:val="clear" w:color="auto" w:fill="auto"/>
          </w:tcPr>
          <w:p w14:paraId="22C88978" w14:textId="77777777" w:rsidR="009E0791" w:rsidRPr="00A75AE0" w:rsidRDefault="009E0791" w:rsidP="009D2E04">
            <w:pPr>
              <w:pStyle w:val="TAC"/>
            </w:pPr>
          </w:p>
        </w:tc>
        <w:tc>
          <w:tcPr>
            <w:tcW w:w="1260" w:type="dxa"/>
            <w:vMerge/>
            <w:shd w:val="clear" w:color="auto" w:fill="auto"/>
          </w:tcPr>
          <w:p w14:paraId="024E829C" w14:textId="77777777" w:rsidR="009E0791" w:rsidRPr="00A75AE0" w:rsidRDefault="009E0791" w:rsidP="009D2E04">
            <w:pPr>
              <w:pStyle w:val="TAC"/>
            </w:pPr>
          </w:p>
        </w:tc>
        <w:tc>
          <w:tcPr>
            <w:tcW w:w="1800" w:type="dxa"/>
          </w:tcPr>
          <w:p w14:paraId="18F54F20" w14:textId="77777777" w:rsidR="009E0791" w:rsidRDefault="009E0791" w:rsidP="009D2E04">
            <w:pPr>
              <w:pStyle w:val="TAC"/>
            </w:pPr>
            <w:r>
              <w:t>Congestion Response Method</w:t>
            </w:r>
          </w:p>
        </w:tc>
        <w:tc>
          <w:tcPr>
            <w:tcW w:w="1530" w:type="dxa"/>
          </w:tcPr>
          <w:p w14:paraId="15E937CD" w14:textId="77777777" w:rsidR="009E0791" w:rsidRDefault="009E0791" w:rsidP="009D2E04">
            <w:pPr>
              <w:pStyle w:val="TAC"/>
              <w:rPr>
                <w:lang w:eastAsia="ko-KR"/>
              </w:rPr>
            </w:pPr>
            <w:r>
              <w:rPr>
                <w:rFonts w:hint="eastAsia"/>
                <w:lang w:eastAsia="ko-KR"/>
              </w:rPr>
              <w:t>C</w:t>
            </w:r>
          </w:p>
        </w:tc>
        <w:tc>
          <w:tcPr>
            <w:tcW w:w="3510" w:type="dxa"/>
          </w:tcPr>
          <w:p w14:paraId="2F0E6E4B" w14:textId="77777777" w:rsidR="009E0791" w:rsidRDefault="009E0791" w:rsidP="009D2E04">
            <w:pPr>
              <w:pStyle w:val="TAL"/>
              <w:rPr>
                <w:lang w:eastAsia="ko-KR"/>
              </w:rPr>
            </w:pPr>
            <w:r>
              <w:t xml:space="preserve">This information element specifies the ECN Congestion Response Method; receiver driven or sender driven. The default is "received driven congestion control". It may be included only if ECN is enabled and the TrGW acts as ECN endpoint. </w:t>
            </w:r>
            <w:r>
              <w:rPr>
                <w:rFonts w:hint="eastAsia"/>
                <w:lang w:eastAsia="ko-KR"/>
              </w:rPr>
              <w:t>(</w:t>
            </w:r>
            <w:r>
              <w:t>NOTE 3</w:t>
            </w:r>
            <w:r>
              <w:rPr>
                <w:rFonts w:hint="eastAsia"/>
                <w:lang w:eastAsia="ko-KR"/>
              </w:rPr>
              <w:t>)</w:t>
            </w:r>
          </w:p>
        </w:tc>
      </w:tr>
      <w:tr w:rsidR="009E0791" w:rsidRPr="00A75AE0" w14:paraId="4863CECE" w14:textId="77777777">
        <w:trPr>
          <w:cantSplit/>
          <w:trHeight w:val="401"/>
        </w:trPr>
        <w:tc>
          <w:tcPr>
            <w:tcW w:w="1637" w:type="dxa"/>
            <w:vMerge/>
            <w:shd w:val="clear" w:color="auto" w:fill="auto"/>
          </w:tcPr>
          <w:p w14:paraId="2F6651F4" w14:textId="77777777" w:rsidR="009E0791" w:rsidRPr="00A75AE0" w:rsidRDefault="009E0791" w:rsidP="009D2E04">
            <w:pPr>
              <w:pStyle w:val="TAC"/>
            </w:pPr>
          </w:p>
        </w:tc>
        <w:tc>
          <w:tcPr>
            <w:tcW w:w="1260" w:type="dxa"/>
            <w:vMerge/>
            <w:shd w:val="clear" w:color="auto" w:fill="auto"/>
          </w:tcPr>
          <w:p w14:paraId="0362CA39" w14:textId="77777777" w:rsidR="009E0791" w:rsidRPr="00A75AE0" w:rsidRDefault="009E0791" w:rsidP="009D2E04">
            <w:pPr>
              <w:pStyle w:val="TAC"/>
            </w:pPr>
          </w:p>
        </w:tc>
        <w:tc>
          <w:tcPr>
            <w:tcW w:w="1800" w:type="dxa"/>
          </w:tcPr>
          <w:p w14:paraId="7FF4923E" w14:textId="77777777" w:rsidR="009E0791" w:rsidRDefault="009E0791" w:rsidP="009D2E04">
            <w:pPr>
              <w:pStyle w:val="TAC"/>
            </w:pPr>
            <w:r>
              <w:t>ECN ECT Marking</w:t>
            </w:r>
          </w:p>
        </w:tc>
        <w:tc>
          <w:tcPr>
            <w:tcW w:w="1530" w:type="dxa"/>
          </w:tcPr>
          <w:p w14:paraId="649B54CC" w14:textId="77777777" w:rsidR="009E0791" w:rsidRDefault="009E0791" w:rsidP="009D2E04">
            <w:pPr>
              <w:pStyle w:val="TAC"/>
              <w:rPr>
                <w:lang w:eastAsia="ko-KR"/>
              </w:rPr>
            </w:pPr>
            <w:r>
              <w:rPr>
                <w:rFonts w:hint="eastAsia"/>
                <w:lang w:eastAsia="ko-KR"/>
              </w:rPr>
              <w:t>C</w:t>
            </w:r>
          </w:p>
        </w:tc>
        <w:tc>
          <w:tcPr>
            <w:tcW w:w="3510" w:type="dxa"/>
          </w:tcPr>
          <w:p w14:paraId="3611151D" w14:textId="77777777" w:rsidR="009E0791" w:rsidRDefault="009E0791" w:rsidP="009D2E04">
            <w:pPr>
              <w:pStyle w:val="TAL"/>
              <w:rPr>
                <w:lang w:eastAsia="ko-KR"/>
              </w:rPr>
            </w:pPr>
            <w:r>
              <w:t xml:space="preserve">This information element specifies the ECN ECT Marking. It may be included only if ECN is enabled and the TrGW acts as ECN endpoint. </w:t>
            </w:r>
            <w:r>
              <w:rPr>
                <w:rFonts w:hint="eastAsia"/>
                <w:lang w:eastAsia="ko-KR"/>
              </w:rPr>
              <w:t>(</w:t>
            </w:r>
            <w:r>
              <w:t>NOTE 3</w:t>
            </w:r>
            <w:r>
              <w:rPr>
                <w:rFonts w:hint="eastAsia"/>
                <w:lang w:eastAsia="ko-KR"/>
              </w:rPr>
              <w:t>)</w:t>
            </w:r>
          </w:p>
        </w:tc>
      </w:tr>
      <w:tr w:rsidR="009E0791" w:rsidRPr="00A75AE0" w14:paraId="563EE346" w14:textId="77777777">
        <w:trPr>
          <w:cantSplit/>
          <w:trHeight w:val="401"/>
        </w:trPr>
        <w:tc>
          <w:tcPr>
            <w:tcW w:w="1637" w:type="dxa"/>
            <w:vMerge/>
            <w:shd w:val="clear" w:color="auto" w:fill="auto"/>
          </w:tcPr>
          <w:p w14:paraId="38018370" w14:textId="77777777" w:rsidR="009E0791" w:rsidRPr="00A75AE0" w:rsidRDefault="009E0791" w:rsidP="009D2E04">
            <w:pPr>
              <w:pStyle w:val="TAC"/>
            </w:pPr>
          </w:p>
        </w:tc>
        <w:tc>
          <w:tcPr>
            <w:tcW w:w="1260" w:type="dxa"/>
            <w:vMerge/>
            <w:shd w:val="clear" w:color="auto" w:fill="auto"/>
          </w:tcPr>
          <w:p w14:paraId="2D1C27EB" w14:textId="77777777" w:rsidR="009E0791" w:rsidRPr="00A75AE0" w:rsidRDefault="009E0791" w:rsidP="009D2E04">
            <w:pPr>
              <w:pStyle w:val="TAC"/>
            </w:pPr>
          </w:p>
        </w:tc>
        <w:tc>
          <w:tcPr>
            <w:tcW w:w="1800" w:type="dxa"/>
          </w:tcPr>
          <w:p w14:paraId="2C34401C" w14:textId="77777777" w:rsidR="009E0791" w:rsidRDefault="009E0791" w:rsidP="009D2E04">
            <w:pPr>
              <w:pStyle w:val="TAC"/>
            </w:pPr>
            <w:r>
              <w:rPr>
                <w:lang w:val="en-US"/>
              </w:rPr>
              <w:t>ECN Mode</w:t>
            </w:r>
          </w:p>
        </w:tc>
        <w:tc>
          <w:tcPr>
            <w:tcW w:w="1530" w:type="dxa"/>
          </w:tcPr>
          <w:p w14:paraId="6B8C2E90" w14:textId="77777777" w:rsidR="009E0791" w:rsidRDefault="009E0791" w:rsidP="009D2E04">
            <w:pPr>
              <w:pStyle w:val="TAC"/>
              <w:rPr>
                <w:lang w:eastAsia="ko-KR"/>
              </w:rPr>
            </w:pPr>
            <w:r>
              <w:rPr>
                <w:rFonts w:hint="eastAsia"/>
                <w:lang w:eastAsia="ko-KR"/>
              </w:rPr>
              <w:t>C</w:t>
            </w:r>
          </w:p>
        </w:tc>
        <w:tc>
          <w:tcPr>
            <w:tcW w:w="3510" w:type="dxa"/>
          </w:tcPr>
          <w:p w14:paraId="7BE33395" w14:textId="77777777" w:rsidR="009E0791" w:rsidRDefault="009E0791" w:rsidP="009D2E04">
            <w:pPr>
              <w:pStyle w:val="TAL"/>
              <w:rPr>
                <w:lang w:eastAsia="ko-KR"/>
              </w:rPr>
            </w:pPr>
            <w:r>
              <w:t xml:space="preserve">This information element specifies the ECN Mode. It may be included only if ECN is enabled and the TrGW acts as ECN endpoint. </w:t>
            </w:r>
            <w:r>
              <w:rPr>
                <w:rFonts w:hint="eastAsia"/>
                <w:lang w:eastAsia="ko-KR"/>
              </w:rPr>
              <w:t>(</w:t>
            </w:r>
            <w:r>
              <w:t>NOTE 3</w:t>
            </w:r>
            <w:r>
              <w:rPr>
                <w:rFonts w:hint="eastAsia"/>
                <w:lang w:eastAsia="ko-KR"/>
              </w:rPr>
              <w:t>)</w:t>
            </w:r>
          </w:p>
        </w:tc>
      </w:tr>
      <w:tr w:rsidR="009E0791" w:rsidRPr="00A75AE0" w14:paraId="0698C0B8" w14:textId="77777777">
        <w:trPr>
          <w:cantSplit/>
          <w:trHeight w:val="401"/>
        </w:trPr>
        <w:tc>
          <w:tcPr>
            <w:tcW w:w="1637" w:type="dxa"/>
            <w:vMerge/>
            <w:shd w:val="clear" w:color="auto" w:fill="auto"/>
          </w:tcPr>
          <w:p w14:paraId="45A1CFEB" w14:textId="77777777" w:rsidR="009E0791" w:rsidRPr="00A75AE0" w:rsidRDefault="009E0791" w:rsidP="009D2E04">
            <w:pPr>
              <w:pStyle w:val="TAC"/>
            </w:pPr>
          </w:p>
        </w:tc>
        <w:tc>
          <w:tcPr>
            <w:tcW w:w="1260" w:type="dxa"/>
            <w:vMerge/>
            <w:shd w:val="clear" w:color="auto" w:fill="auto"/>
          </w:tcPr>
          <w:p w14:paraId="6BB23BE4" w14:textId="77777777" w:rsidR="009E0791" w:rsidRPr="00A75AE0" w:rsidRDefault="009E0791" w:rsidP="009D2E04">
            <w:pPr>
              <w:pStyle w:val="TAC"/>
            </w:pPr>
          </w:p>
        </w:tc>
        <w:tc>
          <w:tcPr>
            <w:tcW w:w="1800" w:type="dxa"/>
          </w:tcPr>
          <w:p w14:paraId="2FB08BA5" w14:textId="77777777" w:rsidR="009E0791" w:rsidRDefault="009E0791" w:rsidP="009D2E04">
            <w:pPr>
              <w:pStyle w:val="TAC"/>
            </w:pPr>
            <w:r>
              <w:rPr>
                <w:lang w:val="en-US"/>
              </w:rPr>
              <w:t>RTCP Feedback</w:t>
            </w:r>
          </w:p>
        </w:tc>
        <w:tc>
          <w:tcPr>
            <w:tcW w:w="1530" w:type="dxa"/>
          </w:tcPr>
          <w:p w14:paraId="22EA0F7C" w14:textId="77777777" w:rsidR="009E0791" w:rsidRDefault="009E0791" w:rsidP="009D2E04">
            <w:pPr>
              <w:pStyle w:val="TAC"/>
              <w:rPr>
                <w:lang w:eastAsia="ko-KR"/>
              </w:rPr>
            </w:pPr>
            <w:r>
              <w:rPr>
                <w:rFonts w:hint="eastAsia"/>
                <w:lang w:eastAsia="ko-KR"/>
              </w:rPr>
              <w:t>C</w:t>
            </w:r>
          </w:p>
        </w:tc>
        <w:tc>
          <w:tcPr>
            <w:tcW w:w="3510" w:type="dxa"/>
          </w:tcPr>
          <w:p w14:paraId="0860DA06" w14:textId="77777777" w:rsidR="009E0791" w:rsidRDefault="009E0791" w:rsidP="009D2E04">
            <w:pPr>
              <w:pStyle w:val="TAL"/>
              <w:rPr>
                <w:lang w:eastAsia="ko-KR"/>
              </w:rPr>
            </w:pPr>
            <w:r>
              <w:t xml:space="preserve">This information element specifies the RTCP Feedback support. </w:t>
            </w:r>
            <w:r>
              <w:rPr>
                <w:rFonts w:hint="eastAsia"/>
                <w:lang w:eastAsia="ko-KR"/>
              </w:rPr>
              <w:t>(</w:t>
            </w:r>
            <w:r>
              <w:t>NOTE 3</w:t>
            </w:r>
            <w:r>
              <w:rPr>
                <w:rFonts w:hint="eastAsia"/>
                <w:lang w:eastAsia="ko-KR"/>
              </w:rPr>
              <w:t>)</w:t>
            </w:r>
          </w:p>
        </w:tc>
      </w:tr>
      <w:tr w:rsidR="009E0791" w:rsidRPr="00A75AE0" w14:paraId="72A9D519" w14:textId="77777777">
        <w:trPr>
          <w:cantSplit/>
          <w:trHeight w:val="401"/>
        </w:trPr>
        <w:tc>
          <w:tcPr>
            <w:tcW w:w="1637" w:type="dxa"/>
            <w:vMerge/>
            <w:shd w:val="clear" w:color="auto" w:fill="auto"/>
          </w:tcPr>
          <w:p w14:paraId="2D261096" w14:textId="77777777" w:rsidR="009E0791" w:rsidRPr="00A75AE0" w:rsidRDefault="009E0791" w:rsidP="009D2E04">
            <w:pPr>
              <w:pStyle w:val="TAC"/>
            </w:pPr>
          </w:p>
        </w:tc>
        <w:tc>
          <w:tcPr>
            <w:tcW w:w="1260" w:type="dxa"/>
            <w:vMerge/>
            <w:shd w:val="clear" w:color="auto" w:fill="auto"/>
          </w:tcPr>
          <w:p w14:paraId="285717BF" w14:textId="77777777" w:rsidR="009E0791" w:rsidRPr="00A75AE0" w:rsidRDefault="009E0791" w:rsidP="009D2E04">
            <w:pPr>
              <w:pStyle w:val="TAC"/>
            </w:pPr>
          </w:p>
        </w:tc>
        <w:tc>
          <w:tcPr>
            <w:tcW w:w="1800" w:type="dxa"/>
          </w:tcPr>
          <w:p w14:paraId="3036B847" w14:textId="77777777" w:rsidR="009E0791" w:rsidRDefault="009E0791" w:rsidP="009D2E04">
            <w:pPr>
              <w:pStyle w:val="TAC"/>
            </w:pPr>
            <w:r>
              <w:rPr>
                <w:lang w:val="en-US"/>
              </w:rPr>
              <w:t>XR Summary Report</w:t>
            </w:r>
          </w:p>
        </w:tc>
        <w:tc>
          <w:tcPr>
            <w:tcW w:w="1530" w:type="dxa"/>
          </w:tcPr>
          <w:p w14:paraId="3E4856FB" w14:textId="77777777" w:rsidR="009E0791" w:rsidRDefault="009E0791" w:rsidP="009D2E04">
            <w:pPr>
              <w:pStyle w:val="TAC"/>
              <w:rPr>
                <w:lang w:eastAsia="ko-KR"/>
              </w:rPr>
            </w:pPr>
            <w:r>
              <w:rPr>
                <w:rFonts w:hint="eastAsia"/>
                <w:lang w:eastAsia="ko-KR"/>
              </w:rPr>
              <w:t>C</w:t>
            </w:r>
          </w:p>
        </w:tc>
        <w:tc>
          <w:tcPr>
            <w:tcW w:w="3510" w:type="dxa"/>
          </w:tcPr>
          <w:p w14:paraId="783DB731" w14:textId="77777777" w:rsidR="009E0791" w:rsidRDefault="009E0791" w:rsidP="009D2E04">
            <w:pPr>
              <w:pStyle w:val="TAL"/>
            </w:pPr>
            <w:r>
              <w:t>This information element specifies the support of XR Summary Reporting.</w:t>
            </w:r>
          </w:p>
        </w:tc>
      </w:tr>
      <w:tr w:rsidR="009E0791" w:rsidRPr="00A75AE0" w14:paraId="0DF6EDA7" w14:textId="77777777">
        <w:trPr>
          <w:cantSplit/>
          <w:trHeight w:val="401"/>
        </w:trPr>
        <w:tc>
          <w:tcPr>
            <w:tcW w:w="1637" w:type="dxa"/>
            <w:vMerge/>
            <w:shd w:val="clear" w:color="auto" w:fill="auto"/>
          </w:tcPr>
          <w:p w14:paraId="78611B7C" w14:textId="77777777" w:rsidR="009E0791" w:rsidRPr="00A75AE0" w:rsidRDefault="009E0791" w:rsidP="009D2E04">
            <w:pPr>
              <w:pStyle w:val="TAC"/>
            </w:pPr>
          </w:p>
        </w:tc>
        <w:tc>
          <w:tcPr>
            <w:tcW w:w="1260" w:type="dxa"/>
            <w:vMerge/>
            <w:shd w:val="clear" w:color="auto" w:fill="auto"/>
          </w:tcPr>
          <w:p w14:paraId="40686A8B" w14:textId="77777777" w:rsidR="009E0791" w:rsidRPr="00A75AE0" w:rsidRDefault="009E0791" w:rsidP="009D2E04">
            <w:pPr>
              <w:pStyle w:val="TAC"/>
            </w:pPr>
          </w:p>
        </w:tc>
        <w:tc>
          <w:tcPr>
            <w:tcW w:w="1800" w:type="dxa"/>
          </w:tcPr>
          <w:p w14:paraId="00CC3223" w14:textId="77777777" w:rsidR="009E0791" w:rsidRDefault="009E0791" w:rsidP="009D2E04">
            <w:pPr>
              <w:pStyle w:val="TAC"/>
            </w:pPr>
            <w:r>
              <w:t>Notify ECN Failure Event</w:t>
            </w:r>
          </w:p>
        </w:tc>
        <w:tc>
          <w:tcPr>
            <w:tcW w:w="1530" w:type="dxa"/>
          </w:tcPr>
          <w:p w14:paraId="34AC21D0" w14:textId="77777777" w:rsidR="009E0791" w:rsidRDefault="009E0791" w:rsidP="009D2E04">
            <w:pPr>
              <w:pStyle w:val="TAC"/>
              <w:rPr>
                <w:lang w:eastAsia="ko-KR"/>
              </w:rPr>
            </w:pPr>
            <w:r>
              <w:rPr>
                <w:rFonts w:hint="eastAsia"/>
                <w:lang w:eastAsia="ko-KR"/>
              </w:rPr>
              <w:t>C</w:t>
            </w:r>
          </w:p>
        </w:tc>
        <w:tc>
          <w:tcPr>
            <w:tcW w:w="3510" w:type="dxa"/>
          </w:tcPr>
          <w:p w14:paraId="4A99EBC6" w14:textId="77777777" w:rsidR="009E0791" w:rsidDel="002049F3" w:rsidRDefault="009E0791" w:rsidP="009D2E04">
            <w:pPr>
              <w:pStyle w:val="TAL"/>
            </w:pPr>
            <w:r>
              <w:t xml:space="preserve">This information element requests a notification if a ECN failure occurs. It </w:t>
            </w:r>
            <w:r>
              <w:rPr>
                <w:rFonts w:hint="eastAsia"/>
                <w:lang w:eastAsia="ko-KR"/>
              </w:rPr>
              <w:t xml:space="preserve">may </w:t>
            </w:r>
            <w:r>
              <w:t xml:space="preserve">only be supplied if </w:t>
            </w:r>
            <w:r w:rsidRPr="00395DC5">
              <w:t>ECN is enabled and the TrGW acts as ECN endpoint</w:t>
            </w:r>
            <w:r>
              <w:t>.</w:t>
            </w:r>
          </w:p>
        </w:tc>
      </w:tr>
      <w:tr w:rsidR="009E0791" w:rsidRPr="00A75AE0" w14:paraId="4E104055" w14:textId="77777777">
        <w:trPr>
          <w:cantSplit/>
          <w:trHeight w:val="401"/>
        </w:trPr>
        <w:tc>
          <w:tcPr>
            <w:tcW w:w="1637" w:type="dxa"/>
            <w:vMerge/>
            <w:shd w:val="clear" w:color="auto" w:fill="auto"/>
          </w:tcPr>
          <w:p w14:paraId="5507CBE0" w14:textId="77777777" w:rsidR="009E0791" w:rsidRPr="00A75AE0" w:rsidRDefault="009E0791" w:rsidP="009D2E04">
            <w:pPr>
              <w:pStyle w:val="TAC"/>
            </w:pPr>
          </w:p>
        </w:tc>
        <w:tc>
          <w:tcPr>
            <w:tcW w:w="1260" w:type="dxa"/>
            <w:vMerge/>
            <w:shd w:val="clear" w:color="auto" w:fill="auto"/>
          </w:tcPr>
          <w:p w14:paraId="272530A9" w14:textId="77777777" w:rsidR="009E0791" w:rsidRPr="00A75AE0" w:rsidRDefault="009E0791" w:rsidP="009D2E04">
            <w:pPr>
              <w:pStyle w:val="TAC"/>
            </w:pPr>
          </w:p>
        </w:tc>
        <w:tc>
          <w:tcPr>
            <w:tcW w:w="1800" w:type="dxa"/>
          </w:tcPr>
          <w:p w14:paraId="58C88687" w14:textId="77777777" w:rsidR="009E0791" w:rsidRDefault="009E0791" w:rsidP="009D2E04">
            <w:pPr>
              <w:pStyle w:val="TAC"/>
            </w:pPr>
            <w:r>
              <w:t>Extended RTP Header for CVO</w:t>
            </w:r>
          </w:p>
        </w:tc>
        <w:tc>
          <w:tcPr>
            <w:tcW w:w="1530" w:type="dxa"/>
          </w:tcPr>
          <w:p w14:paraId="1FDDDFA8" w14:textId="77777777" w:rsidR="009E0791" w:rsidRDefault="009E0791" w:rsidP="009D2E04">
            <w:pPr>
              <w:pStyle w:val="TAC"/>
              <w:rPr>
                <w:lang w:eastAsia="ko-KR"/>
              </w:rPr>
            </w:pPr>
            <w:r>
              <w:rPr>
                <w:rFonts w:hint="eastAsia"/>
                <w:lang w:eastAsia="ko-KR"/>
              </w:rPr>
              <w:t>O</w:t>
            </w:r>
          </w:p>
        </w:tc>
        <w:tc>
          <w:tcPr>
            <w:tcW w:w="3510" w:type="dxa"/>
          </w:tcPr>
          <w:p w14:paraId="1DD9F81D" w14:textId="77777777" w:rsidR="009E0791" w:rsidRDefault="009E0791" w:rsidP="009D2E04">
            <w:pPr>
              <w:pStyle w:val="TAL"/>
              <w:rPr>
                <w:lang w:eastAsia="ko-KR"/>
              </w:rPr>
            </w:pPr>
            <w:r>
              <w:t xml:space="preserve">This information element requests the </w:t>
            </w:r>
            <w:r w:rsidRPr="00395DC5">
              <w:t>TrGW</w:t>
            </w:r>
            <w:r>
              <w:t xml:space="preserve"> to pass on the CVO extended RTP header as defined by IETF RFC 5285 [</w:t>
            </w:r>
            <w:r>
              <w:rPr>
                <w:rFonts w:hint="eastAsia"/>
                <w:lang w:eastAsia="ko-KR"/>
              </w:rPr>
              <w:t>45</w:t>
            </w:r>
            <w:r>
              <w:t>]</w:t>
            </w:r>
            <w:r>
              <w:rPr>
                <w:rFonts w:hint="eastAsia"/>
                <w:lang w:eastAsia="ko-KR"/>
              </w:rPr>
              <w:t>.</w:t>
            </w:r>
          </w:p>
        </w:tc>
      </w:tr>
      <w:tr w:rsidR="009E0791" w:rsidRPr="00A75AE0" w14:paraId="3EDBB6EC" w14:textId="77777777">
        <w:trPr>
          <w:cantSplit/>
          <w:trHeight w:val="401"/>
        </w:trPr>
        <w:tc>
          <w:tcPr>
            <w:tcW w:w="1637" w:type="dxa"/>
            <w:vMerge/>
            <w:shd w:val="clear" w:color="auto" w:fill="auto"/>
          </w:tcPr>
          <w:p w14:paraId="6080E7E0" w14:textId="77777777" w:rsidR="009E0791" w:rsidRPr="00A75AE0" w:rsidRDefault="009E0791" w:rsidP="009D2E04">
            <w:pPr>
              <w:pStyle w:val="TAC"/>
            </w:pPr>
          </w:p>
        </w:tc>
        <w:tc>
          <w:tcPr>
            <w:tcW w:w="1260" w:type="dxa"/>
            <w:vMerge/>
            <w:shd w:val="clear" w:color="auto" w:fill="auto"/>
          </w:tcPr>
          <w:p w14:paraId="4C4C64E6" w14:textId="77777777" w:rsidR="009E0791" w:rsidRPr="00A75AE0" w:rsidRDefault="009E0791" w:rsidP="009D2E04">
            <w:pPr>
              <w:pStyle w:val="TAC"/>
            </w:pPr>
          </w:p>
        </w:tc>
        <w:tc>
          <w:tcPr>
            <w:tcW w:w="1800" w:type="dxa"/>
          </w:tcPr>
          <w:p w14:paraId="29C7B44E" w14:textId="77777777" w:rsidR="009E0791" w:rsidRDefault="009E0791" w:rsidP="009D2E04">
            <w:pPr>
              <w:pStyle w:val="TAC"/>
            </w:pPr>
            <w:r w:rsidRPr="00894666">
              <w:t>Generic Image Attributes</w:t>
            </w:r>
          </w:p>
        </w:tc>
        <w:tc>
          <w:tcPr>
            <w:tcW w:w="1530" w:type="dxa"/>
          </w:tcPr>
          <w:p w14:paraId="6D5CEBA0" w14:textId="77777777" w:rsidR="009E0791" w:rsidRDefault="009E0791" w:rsidP="009D2E04">
            <w:pPr>
              <w:pStyle w:val="TAC"/>
              <w:rPr>
                <w:lang w:eastAsia="ko-KR"/>
              </w:rPr>
            </w:pPr>
            <w:r>
              <w:rPr>
                <w:rFonts w:hint="eastAsia"/>
                <w:lang w:eastAsia="ko-KR"/>
              </w:rPr>
              <w:t>O</w:t>
            </w:r>
          </w:p>
        </w:tc>
        <w:tc>
          <w:tcPr>
            <w:tcW w:w="3510" w:type="dxa"/>
          </w:tcPr>
          <w:p w14:paraId="20C84A6B" w14:textId="77777777" w:rsidR="009E0791" w:rsidRDefault="009E0791" w:rsidP="009D2E04">
            <w:pPr>
              <w:pStyle w:val="TAL"/>
            </w:pPr>
            <w:r w:rsidRPr="00894666">
              <w:t>This information element indicates image attributes (e.g. image size) as defined by IETF RFC 6236 [</w:t>
            </w:r>
            <w:r>
              <w:rPr>
                <w:rFonts w:hint="eastAsia"/>
                <w:lang w:eastAsia="ko-KR"/>
              </w:rPr>
              <w:t>46</w:t>
            </w:r>
            <w:r w:rsidRPr="00894666">
              <w:t>].</w:t>
            </w:r>
          </w:p>
        </w:tc>
      </w:tr>
      <w:tr w:rsidR="009E0791" w:rsidRPr="00A75AE0" w14:paraId="22C1019A" w14:textId="77777777">
        <w:trPr>
          <w:cantSplit/>
          <w:trHeight w:val="401"/>
        </w:trPr>
        <w:tc>
          <w:tcPr>
            <w:tcW w:w="1637" w:type="dxa"/>
            <w:vMerge/>
            <w:shd w:val="clear" w:color="auto" w:fill="auto"/>
          </w:tcPr>
          <w:p w14:paraId="0E056397" w14:textId="77777777" w:rsidR="009E0791" w:rsidRPr="00A75AE0" w:rsidRDefault="009E0791" w:rsidP="009D2E04">
            <w:pPr>
              <w:pStyle w:val="TAC"/>
            </w:pPr>
          </w:p>
        </w:tc>
        <w:tc>
          <w:tcPr>
            <w:tcW w:w="1260" w:type="dxa"/>
            <w:vMerge/>
            <w:shd w:val="clear" w:color="auto" w:fill="auto"/>
          </w:tcPr>
          <w:p w14:paraId="7FCA41E3" w14:textId="77777777" w:rsidR="009E0791" w:rsidRPr="00A75AE0" w:rsidRDefault="009E0791" w:rsidP="009D2E04">
            <w:pPr>
              <w:pStyle w:val="TAC"/>
            </w:pPr>
          </w:p>
        </w:tc>
        <w:tc>
          <w:tcPr>
            <w:tcW w:w="1800" w:type="dxa"/>
          </w:tcPr>
          <w:p w14:paraId="0D4E9DD9" w14:textId="77777777" w:rsidR="009E0791" w:rsidRPr="00894666" w:rsidRDefault="009E0791" w:rsidP="009D2E04">
            <w:pPr>
              <w:pStyle w:val="TAC"/>
            </w:pPr>
            <w:r w:rsidRPr="007572F4">
              <w:t>ICE password request</w:t>
            </w:r>
          </w:p>
        </w:tc>
        <w:tc>
          <w:tcPr>
            <w:tcW w:w="1530" w:type="dxa"/>
          </w:tcPr>
          <w:p w14:paraId="1C0A5564" w14:textId="77777777" w:rsidR="009E0791" w:rsidRDefault="009E0791" w:rsidP="009D2E04">
            <w:pPr>
              <w:pStyle w:val="TAC"/>
              <w:rPr>
                <w:lang w:eastAsia="ko-KR"/>
              </w:rPr>
            </w:pPr>
            <w:r w:rsidRPr="007572F4">
              <w:t>O</w:t>
            </w:r>
          </w:p>
        </w:tc>
        <w:tc>
          <w:tcPr>
            <w:tcW w:w="3510" w:type="dxa"/>
          </w:tcPr>
          <w:p w14:paraId="537AA2B6" w14:textId="77777777" w:rsidR="009E0791" w:rsidRPr="00894666" w:rsidRDefault="009E0791" w:rsidP="009D2E04">
            <w:pPr>
              <w:pStyle w:val="TAL"/>
            </w:pPr>
            <w:r w:rsidRPr="007572F4">
              <w:t>This information element is present if IBCF requests an ICE password.</w:t>
            </w:r>
          </w:p>
        </w:tc>
      </w:tr>
      <w:tr w:rsidR="009E0791" w:rsidRPr="00A75AE0" w14:paraId="7E5010EC" w14:textId="77777777">
        <w:trPr>
          <w:cantSplit/>
          <w:trHeight w:val="401"/>
        </w:trPr>
        <w:tc>
          <w:tcPr>
            <w:tcW w:w="1637" w:type="dxa"/>
            <w:vMerge/>
            <w:shd w:val="clear" w:color="auto" w:fill="auto"/>
          </w:tcPr>
          <w:p w14:paraId="6167307C" w14:textId="77777777" w:rsidR="009E0791" w:rsidRPr="00A75AE0" w:rsidRDefault="009E0791" w:rsidP="009D2E04">
            <w:pPr>
              <w:pStyle w:val="TAC"/>
            </w:pPr>
          </w:p>
        </w:tc>
        <w:tc>
          <w:tcPr>
            <w:tcW w:w="1260" w:type="dxa"/>
            <w:vMerge/>
            <w:shd w:val="clear" w:color="auto" w:fill="auto"/>
          </w:tcPr>
          <w:p w14:paraId="4EBBE016" w14:textId="77777777" w:rsidR="009E0791" w:rsidRPr="00A75AE0" w:rsidRDefault="009E0791" w:rsidP="009D2E04">
            <w:pPr>
              <w:pStyle w:val="TAC"/>
            </w:pPr>
          </w:p>
        </w:tc>
        <w:tc>
          <w:tcPr>
            <w:tcW w:w="1800" w:type="dxa"/>
          </w:tcPr>
          <w:p w14:paraId="18907A12" w14:textId="77777777" w:rsidR="009E0791" w:rsidRPr="00894666" w:rsidRDefault="009E0791" w:rsidP="009D2E04">
            <w:pPr>
              <w:pStyle w:val="TAC"/>
            </w:pPr>
            <w:r w:rsidRPr="007572F4">
              <w:t>ICE Ufrag request</w:t>
            </w:r>
          </w:p>
        </w:tc>
        <w:tc>
          <w:tcPr>
            <w:tcW w:w="1530" w:type="dxa"/>
          </w:tcPr>
          <w:p w14:paraId="79A7C25A" w14:textId="77777777" w:rsidR="009E0791" w:rsidRDefault="009E0791" w:rsidP="009D2E04">
            <w:pPr>
              <w:pStyle w:val="TAC"/>
              <w:rPr>
                <w:lang w:eastAsia="ko-KR"/>
              </w:rPr>
            </w:pPr>
            <w:r w:rsidRPr="007572F4">
              <w:t>O</w:t>
            </w:r>
          </w:p>
        </w:tc>
        <w:tc>
          <w:tcPr>
            <w:tcW w:w="3510" w:type="dxa"/>
          </w:tcPr>
          <w:p w14:paraId="33D7F147" w14:textId="77777777" w:rsidR="009E0791" w:rsidRPr="00894666" w:rsidRDefault="009E0791" w:rsidP="009D2E04">
            <w:pPr>
              <w:pStyle w:val="TAL"/>
            </w:pPr>
            <w:r w:rsidRPr="007572F4">
              <w:t>This information element is present if IBCF requests an ICE ufrag.</w:t>
            </w:r>
          </w:p>
        </w:tc>
      </w:tr>
      <w:tr w:rsidR="009E0791" w:rsidRPr="00A75AE0" w14:paraId="18826DC8" w14:textId="77777777">
        <w:trPr>
          <w:cantSplit/>
          <w:trHeight w:val="401"/>
        </w:trPr>
        <w:tc>
          <w:tcPr>
            <w:tcW w:w="1637" w:type="dxa"/>
            <w:vMerge/>
            <w:shd w:val="clear" w:color="auto" w:fill="auto"/>
          </w:tcPr>
          <w:p w14:paraId="60A62FA9" w14:textId="77777777" w:rsidR="009E0791" w:rsidRPr="00A75AE0" w:rsidRDefault="009E0791" w:rsidP="009D2E04">
            <w:pPr>
              <w:pStyle w:val="TAC"/>
            </w:pPr>
          </w:p>
        </w:tc>
        <w:tc>
          <w:tcPr>
            <w:tcW w:w="1260" w:type="dxa"/>
            <w:vMerge/>
            <w:shd w:val="clear" w:color="auto" w:fill="auto"/>
          </w:tcPr>
          <w:p w14:paraId="627F3F08" w14:textId="77777777" w:rsidR="009E0791" w:rsidRPr="00A75AE0" w:rsidRDefault="009E0791" w:rsidP="009D2E04">
            <w:pPr>
              <w:pStyle w:val="TAC"/>
            </w:pPr>
          </w:p>
        </w:tc>
        <w:tc>
          <w:tcPr>
            <w:tcW w:w="1800" w:type="dxa"/>
          </w:tcPr>
          <w:p w14:paraId="46A2118A" w14:textId="77777777" w:rsidR="009E0791" w:rsidRPr="00894666" w:rsidRDefault="009E0791" w:rsidP="009D2E04">
            <w:pPr>
              <w:pStyle w:val="TAC"/>
            </w:pPr>
            <w:r w:rsidRPr="007572F4">
              <w:t>ICE host candidate request</w:t>
            </w:r>
          </w:p>
        </w:tc>
        <w:tc>
          <w:tcPr>
            <w:tcW w:w="1530" w:type="dxa"/>
          </w:tcPr>
          <w:p w14:paraId="5287A9BB" w14:textId="77777777" w:rsidR="009E0791" w:rsidRDefault="009E0791" w:rsidP="009D2E04">
            <w:pPr>
              <w:pStyle w:val="TAC"/>
              <w:rPr>
                <w:lang w:eastAsia="ko-KR"/>
              </w:rPr>
            </w:pPr>
            <w:r w:rsidRPr="007572F4">
              <w:t>O</w:t>
            </w:r>
          </w:p>
        </w:tc>
        <w:tc>
          <w:tcPr>
            <w:tcW w:w="3510" w:type="dxa"/>
          </w:tcPr>
          <w:p w14:paraId="39875987" w14:textId="77777777" w:rsidR="009E0791" w:rsidRPr="00894666" w:rsidRDefault="009E0791" w:rsidP="009D2E04">
            <w:pPr>
              <w:pStyle w:val="TAL"/>
            </w:pPr>
            <w:r w:rsidRPr="007572F4">
              <w:t>This information element is present if IBCF requests an ICE host candidate.</w:t>
            </w:r>
          </w:p>
        </w:tc>
      </w:tr>
      <w:tr w:rsidR="00F43310" w:rsidRPr="00A75AE0" w14:paraId="2138075A" w14:textId="77777777">
        <w:trPr>
          <w:cantSplit/>
          <w:trHeight w:val="401"/>
        </w:trPr>
        <w:tc>
          <w:tcPr>
            <w:tcW w:w="1637" w:type="dxa"/>
            <w:vMerge/>
            <w:shd w:val="clear" w:color="auto" w:fill="auto"/>
          </w:tcPr>
          <w:p w14:paraId="5EBA4E0C" w14:textId="77777777" w:rsidR="00F43310" w:rsidRPr="00A75AE0" w:rsidRDefault="00F43310" w:rsidP="00F43310">
            <w:pPr>
              <w:pStyle w:val="TAC"/>
            </w:pPr>
          </w:p>
        </w:tc>
        <w:tc>
          <w:tcPr>
            <w:tcW w:w="1260" w:type="dxa"/>
            <w:vMerge/>
            <w:shd w:val="clear" w:color="auto" w:fill="auto"/>
          </w:tcPr>
          <w:p w14:paraId="2C510BA3" w14:textId="77777777" w:rsidR="00F43310" w:rsidRPr="00A75AE0" w:rsidRDefault="00F43310" w:rsidP="00F43310">
            <w:pPr>
              <w:pStyle w:val="TAC"/>
            </w:pPr>
          </w:p>
        </w:tc>
        <w:tc>
          <w:tcPr>
            <w:tcW w:w="1800" w:type="dxa"/>
          </w:tcPr>
          <w:p w14:paraId="3C38278F" w14:textId="77777777" w:rsidR="00F43310" w:rsidRPr="007572F4" w:rsidRDefault="00F43310" w:rsidP="00F43310">
            <w:pPr>
              <w:pStyle w:val="TAC"/>
            </w:pPr>
            <w:r>
              <w:t>ICE pacing request</w:t>
            </w:r>
          </w:p>
        </w:tc>
        <w:tc>
          <w:tcPr>
            <w:tcW w:w="1530" w:type="dxa"/>
          </w:tcPr>
          <w:p w14:paraId="51526D65" w14:textId="77777777" w:rsidR="00F43310" w:rsidRPr="007572F4" w:rsidRDefault="00F43310" w:rsidP="00F43310">
            <w:pPr>
              <w:pStyle w:val="TAC"/>
            </w:pPr>
            <w:r>
              <w:t>O</w:t>
            </w:r>
          </w:p>
        </w:tc>
        <w:tc>
          <w:tcPr>
            <w:tcW w:w="3510" w:type="dxa"/>
          </w:tcPr>
          <w:p w14:paraId="623B8A5D" w14:textId="77777777" w:rsidR="00F43310" w:rsidRPr="007572F4" w:rsidRDefault="00F43310" w:rsidP="00F43310">
            <w:pPr>
              <w:pStyle w:val="TAL"/>
            </w:pPr>
            <w:r>
              <w:t xml:space="preserve">This information element is present if </w:t>
            </w:r>
            <w:r w:rsidRPr="002F4AE4">
              <w:t>IBCF</w:t>
            </w:r>
            <w:r>
              <w:t xml:space="preserve"> requests a pacing value </w:t>
            </w:r>
            <w:r w:rsidRPr="007F74C9">
              <w:t>for connectivity checks</w:t>
            </w:r>
            <w:r>
              <w:t xml:space="preserve"> (Ta timer value). It is only applicable for full ICE.</w:t>
            </w:r>
          </w:p>
        </w:tc>
      </w:tr>
      <w:tr w:rsidR="00F43310" w:rsidRPr="00A75AE0" w14:paraId="2E978C85" w14:textId="77777777">
        <w:trPr>
          <w:cantSplit/>
          <w:trHeight w:val="401"/>
        </w:trPr>
        <w:tc>
          <w:tcPr>
            <w:tcW w:w="1637" w:type="dxa"/>
            <w:vMerge/>
            <w:shd w:val="clear" w:color="auto" w:fill="auto"/>
          </w:tcPr>
          <w:p w14:paraId="7D7EBAF1" w14:textId="77777777" w:rsidR="00F43310" w:rsidRPr="00A75AE0" w:rsidRDefault="00F43310" w:rsidP="00F43310">
            <w:pPr>
              <w:pStyle w:val="TAC"/>
            </w:pPr>
          </w:p>
        </w:tc>
        <w:tc>
          <w:tcPr>
            <w:tcW w:w="1260" w:type="dxa"/>
            <w:vMerge/>
            <w:shd w:val="clear" w:color="auto" w:fill="auto"/>
          </w:tcPr>
          <w:p w14:paraId="01D6B90C" w14:textId="77777777" w:rsidR="00F43310" w:rsidRPr="00A75AE0" w:rsidRDefault="00F43310" w:rsidP="00F43310">
            <w:pPr>
              <w:pStyle w:val="TAC"/>
            </w:pPr>
          </w:p>
        </w:tc>
        <w:tc>
          <w:tcPr>
            <w:tcW w:w="1800" w:type="dxa"/>
          </w:tcPr>
          <w:p w14:paraId="2585C0D3" w14:textId="77777777" w:rsidR="00F43310" w:rsidRPr="007572F4" w:rsidRDefault="00F43310" w:rsidP="00F43310">
            <w:pPr>
              <w:pStyle w:val="TAC"/>
            </w:pPr>
            <w:r w:rsidRPr="007572F4">
              <w:t>STUN server request</w:t>
            </w:r>
          </w:p>
        </w:tc>
        <w:tc>
          <w:tcPr>
            <w:tcW w:w="1530" w:type="dxa"/>
          </w:tcPr>
          <w:p w14:paraId="174332BA" w14:textId="77777777" w:rsidR="00F43310" w:rsidRPr="007572F4" w:rsidRDefault="00F43310" w:rsidP="00F43310">
            <w:pPr>
              <w:pStyle w:val="TAC"/>
            </w:pPr>
            <w:r w:rsidRPr="007572F4">
              <w:t>O</w:t>
            </w:r>
          </w:p>
        </w:tc>
        <w:tc>
          <w:tcPr>
            <w:tcW w:w="3510" w:type="dxa"/>
          </w:tcPr>
          <w:p w14:paraId="07FDCC69" w14:textId="77777777" w:rsidR="00F43310" w:rsidRPr="007572F4" w:rsidRDefault="00F43310" w:rsidP="00F43310">
            <w:pPr>
              <w:pStyle w:val="TAL"/>
            </w:pPr>
            <w:r w:rsidRPr="007572F4">
              <w:t>This information element is present if IBCF requests the TrGW to answer STUN connectivity checks for ICE.</w:t>
            </w:r>
          </w:p>
        </w:tc>
      </w:tr>
      <w:tr w:rsidR="00F43310" w:rsidRPr="00A75AE0" w14:paraId="5CA4DCA0" w14:textId="77777777">
        <w:trPr>
          <w:cantSplit/>
          <w:trHeight w:val="401"/>
        </w:trPr>
        <w:tc>
          <w:tcPr>
            <w:tcW w:w="1637" w:type="dxa"/>
            <w:vMerge/>
            <w:shd w:val="clear" w:color="auto" w:fill="auto"/>
          </w:tcPr>
          <w:p w14:paraId="06F6A2E3" w14:textId="77777777" w:rsidR="00F43310" w:rsidRPr="00A75AE0" w:rsidRDefault="00F43310" w:rsidP="00F43310">
            <w:pPr>
              <w:pStyle w:val="TAC"/>
            </w:pPr>
          </w:p>
        </w:tc>
        <w:tc>
          <w:tcPr>
            <w:tcW w:w="1260" w:type="dxa"/>
            <w:vMerge/>
            <w:shd w:val="clear" w:color="auto" w:fill="auto"/>
          </w:tcPr>
          <w:p w14:paraId="3ED38667" w14:textId="77777777" w:rsidR="00F43310" w:rsidRPr="00A75AE0" w:rsidRDefault="00F43310" w:rsidP="00F43310">
            <w:pPr>
              <w:pStyle w:val="TAC"/>
            </w:pPr>
          </w:p>
        </w:tc>
        <w:tc>
          <w:tcPr>
            <w:tcW w:w="1800" w:type="dxa"/>
          </w:tcPr>
          <w:p w14:paraId="53D7F023" w14:textId="77777777" w:rsidR="00F43310" w:rsidRPr="007572F4" w:rsidRDefault="00F43310" w:rsidP="00F43310">
            <w:pPr>
              <w:pStyle w:val="TAC"/>
            </w:pPr>
            <w:r w:rsidRPr="007D18E0">
              <w:t>Application-aware MSRP interworking request</w:t>
            </w:r>
          </w:p>
        </w:tc>
        <w:tc>
          <w:tcPr>
            <w:tcW w:w="1530" w:type="dxa"/>
          </w:tcPr>
          <w:p w14:paraId="1E245CF0" w14:textId="77777777" w:rsidR="00F43310" w:rsidRPr="007572F4" w:rsidRDefault="00F43310" w:rsidP="00F43310">
            <w:pPr>
              <w:pStyle w:val="TAC"/>
            </w:pPr>
            <w:r>
              <w:t>O</w:t>
            </w:r>
          </w:p>
        </w:tc>
        <w:tc>
          <w:tcPr>
            <w:tcW w:w="3510" w:type="dxa"/>
          </w:tcPr>
          <w:p w14:paraId="740E1E14" w14:textId="77777777" w:rsidR="00F43310" w:rsidRPr="007572F4" w:rsidRDefault="00F43310" w:rsidP="00F43310">
            <w:pPr>
              <w:pStyle w:val="TAL"/>
            </w:pPr>
            <w:r w:rsidRPr="001B1920">
              <w:t xml:space="preserve">This </w:t>
            </w:r>
            <w:r w:rsidRPr="001B1920">
              <w:rPr>
                <w:rFonts w:hint="eastAsia"/>
              </w:rPr>
              <w:t xml:space="preserve">information element </w:t>
            </w:r>
            <w:r w:rsidRPr="0083710A">
              <w:t xml:space="preserve">is present if </w:t>
            </w:r>
            <w:r>
              <w:t>IBCF</w:t>
            </w:r>
            <w:r w:rsidRPr="0083710A">
              <w:t xml:space="preserve"> </w:t>
            </w:r>
            <w:r w:rsidRPr="001B1920">
              <w:t xml:space="preserve">requests </w:t>
            </w:r>
            <w:r>
              <w:t>the TrGW to perform a</w:t>
            </w:r>
            <w:r w:rsidRPr="007D18E0">
              <w:t>pplication-aware MSRP Interworking</w:t>
            </w:r>
            <w:r>
              <w:t>.</w:t>
            </w:r>
          </w:p>
        </w:tc>
      </w:tr>
      <w:tr w:rsidR="00F43310" w:rsidRPr="00A75AE0" w14:paraId="168CA1A6" w14:textId="77777777">
        <w:trPr>
          <w:cantSplit/>
          <w:trHeight w:val="401"/>
        </w:trPr>
        <w:tc>
          <w:tcPr>
            <w:tcW w:w="1637" w:type="dxa"/>
            <w:vMerge/>
            <w:shd w:val="clear" w:color="auto" w:fill="auto"/>
          </w:tcPr>
          <w:p w14:paraId="3BB0CD9A" w14:textId="77777777" w:rsidR="00F43310" w:rsidRPr="00A75AE0" w:rsidRDefault="00F43310" w:rsidP="00F43310">
            <w:pPr>
              <w:pStyle w:val="TAC"/>
            </w:pPr>
          </w:p>
        </w:tc>
        <w:tc>
          <w:tcPr>
            <w:tcW w:w="1260" w:type="dxa"/>
            <w:vMerge/>
            <w:shd w:val="clear" w:color="auto" w:fill="auto"/>
          </w:tcPr>
          <w:p w14:paraId="08CC60DE" w14:textId="77777777" w:rsidR="00F43310" w:rsidRPr="00A75AE0" w:rsidRDefault="00F43310" w:rsidP="00F43310">
            <w:pPr>
              <w:pStyle w:val="TAC"/>
            </w:pPr>
          </w:p>
        </w:tc>
        <w:tc>
          <w:tcPr>
            <w:tcW w:w="1800" w:type="dxa"/>
          </w:tcPr>
          <w:p w14:paraId="23ACE8E9" w14:textId="77777777" w:rsidR="00F43310" w:rsidRPr="007572F4" w:rsidRDefault="00F43310" w:rsidP="00F43310">
            <w:pPr>
              <w:pStyle w:val="TAC"/>
            </w:pPr>
            <w:r w:rsidRPr="00E85B62">
              <w:t>Extended RTP Header for Sent ROI</w:t>
            </w:r>
          </w:p>
        </w:tc>
        <w:tc>
          <w:tcPr>
            <w:tcW w:w="1530" w:type="dxa"/>
          </w:tcPr>
          <w:p w14:paraId="3B6FF854" w14:textId="77777777" w:rsidR="00F43310" w:rsidRPr="007572F4" w:rsidRDefault="00F43310" w:rsidP="00F43310">
            <w:pPr>
              <w:pStyle w:val="TAC"/>
            </w:pPr>
            <w:r w:rsidRPr="00E85B62">
              <w:t>O</w:t>
            </w:r>
          </w:p>
        </w:tc>
        <w:tc>
          <w:tcPr>
            <w:tcW w:w="3510" w:type="dxa"/>
          </w:tcPr>
          <w:p w14:paraId="51968582" w14:textId="77777777" w:rsidR="00F43310" w:rsidRPr="007572F4" w:rsidRDefault="00F43310" w:rsidP="00F43310">
            <w:pPr>
              <w:pStyle w:val="TAL"/>
            </w:pPr>
            <w:r w:rsidRPr="00EE1DAC">
              <w:t>This inform</w:t>
            </w:r>
            <w:r>
              <w:t>ation element requests the Tr</w:t>
            </w:r>
            <w:r w:rsidRPr="00EE1DAC">
              <w:t>GW to pass on the ROI extended RTP header for carriage of predefined and/or arbitrary ROI information</w:t>
            </w:r>
            <w:r>
              <w:t xml:space="preserve"> as defined by IETF RFC 5285 [45</w:t>
            </w:r>
            <w:r w:rsidRPr="00EE1DAC">
              <w:t>] and 3GPP</w:t>
            </w:r>
            <w:r>
              <w:t> </w:t>
            </w:r>
            <w:r w:rsidRPr="00EE1DAC">
              <w:t>TS</w:t>
            </w:r>
            <w:r>
              <w:t> </w:t>
            </w:r>
            <w:r w:rsidRPr="00EE1DAC">
              <w:t>26.114</w:t>
            </w:r>
            <w:r>
              <w:t> [36</w:t>
            </w:r>
            <w:r w:rsidRPr="00EE1DAC">
              <w:t>].</w:t>
            </w:r>
          </w:p>
        </w:tc>
      </w:tr>
      <w:tr w:rsidR="00F43310" w:rsidRPr="00A75AE0" w14:paraId="1B89C6DF" w14:textId="77777777">
        <w:trPr>
          <w:cantSplit/>
          <w:trHeight w:val="401"/>
        </w:trPr>
        <w:tc>
          <w:tcPr>
            <w:tcW w:w="1637" w:type="dxa"/>
            <w:vMerge/>
            <w:shd w:val="clear" w:color="auto" w:fill="auto"/>
          </w:tcPr>
          <w:p w14:paraId="2C22137B" w14:textId="77777777" w:rsidR="00F43310" w:rsidRPr="00A75AE0" w:rsidRDefault="00F43310" w:rsidP="00F43310">
            <w:pPr>
              <w:pStyle w:val="TAC"/>
            </w:pPr>
          </w:p>
        </w:tc>
        <w:tc>
          <w:tcPr>
            <w:tcW w:w="1260" w:type="dxa"/>
            <w:vMerge/>
            <w:shd w:val="clear" w:color="auto" w:fill="auto"/>
          </w:tcPr>
          <w:p w14:paraId="325215AC" w14:textId="77777777" w:rsidR="00F43310" w:rsidRPr="00A75AE0" w:rsidRDefault="00F43310" w:rsidP="00F43310">
            <w:pPr>
              <w:pStyle w:val="TAC"/>
            </w:pPr>
          </w:p>
        </w:tc>
        <w:tc>
          <w:tcPr>
            <w:tcW w:w="1800" w:type="dxa"/>
          </w:tcPr>
          <w:p w14:paraId="121645F9" w14:textId="77777777" w:rsidR="00F43310" w:rsidRPr="007572F4" w:rsidRDefault="00F43310" w:rsidP="00F43310">
            <w:pPr>
              <w:pStyle w:val="TAC"/>
            </w:pPr>
            <w:r>
              <w:t>Predefined ROI</w:t>
            </w:r>
          </w:p>
        </w:tc>
        <w:tc>
          <w:tcPr>
            <w:tcW w:w="1530" w:type="dxa"/>
          </w:tcPr>
          <w:p w14:paraId="7B8716CD" w14:textId="77777777" w:rsidR="00F43310" w:rsidRPr="007572F4" w:rsidRDefault="00F43310" w:rsidP="00F43310">
            <w:pPr>
              <w:pStyle w:val="TAC"/>
            </w:pPr>
            <w:r>
              <w:t>O</w:t>
            </w:r>
          </w:p>
        </w:tc>
        <w:tc>
          <w:tcPr>
            <w:tcW w:w="3510" w:type="dxa"/>
          </w:tcPr>
          <w:p w14:paraId="0882C344" w14:textId="77777777" w:rsidR="00F43310" w:rsidRPr="007572F4" w:rsidRDefault="00F43310" w:rsidP="00F43310">
            <w:pPr>
              <w:pStyle w:val="TAL"/>
            </w:pPr>
            <w:r w:rsidRPr="00F5178F">
              <w:rPr>
                <w:rFonts w:cs="Arial"/>
                <w:szCs w:val="18"/>
              </w:rPr>
              <w:t xml:space="preserve">This information element </w:t>
            </w:r>
            <w:r w:rsidRPr="00F5178F">
              <w:rPr>
                <w:rFonts w:cs="Arial"/>
                <w:szCs w:val="18"/>
                <w:lang w:val="en-US" w:eastAsia="ja-JP"/>
              </w:rPr>
              <w:t>r</w:t>
            </w:r>
            <w:r w:rsidRPr="00F5178F">
              <w:rPr>
                <w:rFonts w:cs="Arial"/>
                <w:szCs w:val="18"/>
                <w:lang w:eastAsia="ja-JP"/>
              </w:rPr>
              <w:t>equests</w:t>
            </w:r>
            <w:r>
              <w:rPr>
                <w:rFonts w:cs="Arial"/>
                <w:szCs w:val="18"/>
                <w:lang w:eastAsia="ja-JP"/>
              </w:rPr>
              <w:t xml:space="preserve"> the Tr</w:t>
            </w:r>
            <w:r w:rsidRPr="00F5178F">
              <w:rPr>
                <w:rFonts w:cs="Arial"/>
                <w:szCs w:val="18"/>
                <w:lang w:eastAsia="ja-JP"/>
              </w:rPr>
              <w:t xml:space="preserve">GW to support the RTCP feedback message capability for </w:t>
            </w:r>
            <w:r w:rsidRPr="00F5178F">
              <w:rPr>
                <w:rFonts w:cs="Arial"/>
                <w:szCs w:val="18"/>
              </w:rPr>
              <w:t>"Predefined ROI" type expressed by the parameter "3gpp-roi-predefined", as</w:t>
            </w:r>
            <w:r>
              <w:rPr>
                <w:rFonts w:cs="Arial"/>
                <w:szCs w:val="18"/>
              </w:rPr>
              <w:t xml:space="preserve"> described in 3GPP TS 26.114 [36</w:t>
            </w:r>
            <w:r w:rsidRPr="00F5178F">
              <w:rPr>
                <w:rFonts w:cs="Arial"/>
                <w:szCs w:val="18"/>
              </w:rPr>
              <w:t>].</w:t>
            </w:r>
          </w:p>
        </w:tc>
      </w:tr>
      <w:tr w:rsidR="00F43310" w:rsidRPr="00A75AE0" w14:paraId="2BE9A7B5" w14:textId="77777777">
        <w:trPr>
          <w:cantSplit/>
          <w:trHeight w:val="401"/>
        </w:trPr>
        <w:tc>
          <w:tcPr>
            <w:tcW w:w="1637" w:type="dxa"/>
            <w:vMerge/>
            <w:shd w:val="clear" w:color="auto" w:fill="auto"/>
          </w:tcPr>
          <w:p w14:paraId="0F9F1136" w14:textId="77777777" w:rsidR="00F43310" w:rsidRPr="00A75AE0" w:rsidRDefault="00F43310" w:rsidP="00F43310">
            <w:pPr>
              <w:pStyle w:val="TAC"/>
            </w:pPr>
          </w:p>
        </w:tc>
        <w:tc>
          <w:tcPr>
            <w:tcW w:w="1260" w:type="dxa"/>
            <w:vMerge/>
            <w:shd w:val="clear" w:color="auto" w:fill="auto"/>
          </w:tcPr>
          <w:p w14:paraId="646400EF" w14:textId="77777777" w:rsidR="00F43310" w:rsidRPr="00A75AE0" w:rsidRDefault="00F43310" w:rsidP="00F43310">
            <w:pPr>
              <w:pStyle w:val="TAC"/>
            </w:pPr>
          </w:p>
        </w:tc>
        <w:tc>
          <w:tcPr>
            <w:tcW w:w="1800" w:type="dxa"/>
          </w:tcPr>
          <w:p w14:paraId="6B84B321" w14:textId="77777777" w:rsidR="00F43310" w:rsidRDefault="00F43310" w:rsidP="00F43310">
            <w:pPr>
              <w:pStyle w:val="TAC"/>
            </w:pPr>
            <w:r>
              <w:t>Arbitrary ROI</w:t>
            </w:r>
          </w:p>
        </w:tc>
        <w:tc>
          <w:tcPr>
            <w:tcW w:w="1530" w:type="dxa"/>
          </w:tcPr>
          <w:p w14:paraId="5CD8DED0" w14:textId="77777777" w:rsidR="00F43310" w:rsidRDefault="00F43310" w:rsidP="00F43310">
            <w:pPr>
              <w:pStyle w:val="TAC"/>
            </w:pPr>
            <w:r>
              <w:t>O</w:t>
            </w:r>
          </w:p>
        </w:tc>
        <w:tc>
          <w:tcPr>
            <w:tcW w:w="3510" w:type="dxa"/>
          </w:tcPr>
          <w:p w14:paraId="06E8CC13" w14:textId="77777777" w:rsidR="00F43310" w:rsidRPr="00F5178F" w:rsidRDefault="00F43310" w:rsidP="00F43310">
            <w:pPr>
              <w:pStyle w:val="TAL"/>
              <w:rPr>
                <w:rFonts w:cs="Arial"/>
                <w:szCs w:val="18"/>
              </w:rPr>
            </w:pPr>
            <w:r>
              <w:rPr>
                <w:rFonts w:cs="Arial"/>
                <w:szCs w:val="18"/>
              </w:rPr>
              <w:t xml:space="preserve">This information element </w:t>
            </w:r>
            <w:r w:rsidRPr="00F5178F">
              <w:rPr>
                <w:rFonts w:cs="Arial"/>
                <w:szCs w:val="18"/>
                <w:lang w:val="en-US" w:eastAsia="ja-JP"/>
              </w:rPr>
              <w:t>r</w:t>
            </w:r>
            <w:r>
              <w:rPr>
                <w:rFonts w:cs="Arial"/>
                <w:szCs w:val="18"/>
                <w:lang w:eastAsia="ja-JP"/>
              </w:rPr>
              <w:t>equests the Tr</w:t>
            </w:r>
            <w:r w:rsidRPr="00F5178F">
              <w:rPr>
                <w:rFonts w:cs="Arial"/>
                <w:szCs w:val="18"/>
                <w:lang w:eastAsia="ja-JP"/>
              </w:rPr>
              <w:t>GW to support the RT</w:t>
            </w:r>
            <w:r w:rsidRPr="00C34C03">
              <w:rPr>
                <w:rFonts w:cs="Arial"/>
                <w:szCs w:val="18"/>
                <w:lang w:eastAsia="ja-JP"/>
              </w:rPr>
              <w:t xml:space="preserve">CP feedback message capability for </w:t>
            </w:r>
            <w:r>
              <w:rPr>
                <w:rFonts w:cs="Arial"/>
                <w:szCs w:val="18"/>
              </w:rPr>
              <w:t>"Arbitrary</w:t>
            </w:r>
            <w:r w:rsidRPr="00C34C03">
              <w:rPr>
                <w:rFonts w:cs="Arial"/>
                <w:szCs w:val="18"/>
              </w:rPr>
              <w:t xml:space="preserve"> ROI" type expressed by the parameter "</w:t>
            </w:r>
            <w:r>
              <w:rPr>
                <w:rFonts w:cs="Arial"/>
                <w:szCs w:val="18"/>
              </w:rPr>
              <w:t>3gpp-roi-arbitrary”</w:t>
            </w:r>
            <w:r w:rsidRPr="00C34C03">
              <w:rPr>
                <w:rFonts w:cs="Arial"/>
                <w:szCs w:val="18"/>
              </w:rPr>
              <w:t>, as</w:t>
            </w:r>
            <w:r>
              <w:rPr>
                <w:rFonts w:cs="Arial"/>
                <w:szCs w:val="18"/>
              </w:rPr>
              <w:t xml:space="preserve"> described in 3GPP TS 26.114 [36</w:t>
            </w:r>
            <w:r w:rsidRPr="00C34C03">
              <w:rPr>
                <w:rFonts w:cs="Arial"/>
                <w:szCs w:val="18"/>
              </w:rPr>
              <w:t>].</w:t>
            </w:r>
          </w:p>
        </w:tc>
      </w:tr>
      <w:tr w:rsidR="00F43310" w:rsidRPr="00A75AE0" w14:paraId="2F66D217" w14:textId="77777777">
        <w:trPr>
          <w:cantSplit/>
          <w:trHeight w:val="401"/>
        </w:trPr>
        <w:tc>
          <w:tcPr>
            <w:tcW w:w="1637" w:type="dxa"/>
            <w:vMerge/>
            <w:shd w:val="clear" w:color="auto" w:fill="auto"/>
          </w:tcPr>
          <w:p w14:paraId="3DD38413" w14:textId="77777777" w:rsidR="00F43310" w:rsidRPr="00A75AE0" w:rsidRDefault="00F43310" w:rsidP="00F43310">
            <w:pPr>
              <w:pStyle w:val="TAC"/>
            </w:pPr>
          </w:p>
        </w:tc>
        <w:tc>
          <w:tcPr>
            <w:tcW w:w="1260" w:type="dxa"/>
            <w:vMerge/>
            <w:shd w:val="clear" w:color="auto" w:fill="auto"/>
          </w:tcPr>
          <w:p w14:paraId="767EA504" w14:textId="77777777" w:rsidR="00F43310" w:rsidRPr="00A75AE0" w:rsidRDefault="00F43310" w:rsidP="00F43310">
            <w:pPr>
              <w:pStyle w:val="TAC"/>
            </w:pPr>
          </w:p>
        </w:tc>
        <w:tc>
          <w:tcPr>
            <w:tcW w:w="1800" w:type="dxa"/>
          </w:tcPr>
          <w:p w14:paraId="738D7BAB" w14:textId="77777777" w:rsidR="00F43310" w:rsidRPr="00894666" w:rsidRDefault="00F43310" w:rsidP="00F43310">
            <w:pPr>
              <w:pStyle w:val="TAC"/>
            </w:pPr>
            <w:r>
              <w:t>SDP</w:t>
            </w:r>
            <w:r>
              <w:rPr>
                <w:rFonts w:hint="eastAsia"/>
                <w:lang w:eastAsia="zh-CN"/>
              </w:rPr>
              <w:t>CapNeg configuration</w:t>
            </w:r>
          </w:p>
        </w:tc>
        <w:tc>
          <w:tcPr>
            <w:tcW w:w="1530" w:type="dxa"/>
          </w:tcPr>
          <w:p w14:paraId="15CE3AA5" w14:textId="77777777" w:rsidR="00F43310" w:rsidRDefault="00F43310" w:rsidP="00F43310">
            <w:pPr>
              <w:pStyle w:val="TAC"/>
              <w:rPr>
                <w:lang w:eastAsia="ko-KR"/>
              </w:rPr>
            </w:pPr>
            <w:r w:rsidRPr="008E602A">
              <w:t>O</w:t>
            </w:r>
          </w:p>
        </w:tc>
        <w:tc>
          <w:tcPr>
            <w:tcW w:w="3510" w:type="dxa"/>
          </w:tcPr>
          <w:p w14:paraId="23AC9898" w14:textId="77777777" w:rsidR="00F43310" w:rsidRPr="00894666" w:rsidRDefault="00F43310" w:rsidP="00F43310">
            <w:pPr>
              <w:pStyle w:val="TAL"/>
            </w:pPr>
            <w:r w:rsidRPr="008E602A">
              <w:t xml:space="preserve">This information element </w:t>
            </w:r>
            <w:r w:rsidRPr="00B839B9">
              <w:t>provides SDPCapNeg configuration(s) using</w:t>
            </w:r>
            <w:r>
              <w:rPr>
                <w:rFonts w:hint="eastAsia"/>
                <w:lang w:eastAsia="zh-CN"/>
              </w:rPr>
              <w:t xml:space="preserve"> as</w:t>
            </w:r>
            <w:r w:rsidRPr="00B839B9">
              <w:t xml:space="preserve"> </w:t>
            </w:r>
            <w:r>
              <w:rPr>
                <w:rFonts w:hint="eastAsia"/>
                <w:lang w:eastAsia="zh-CN"/>
              </w:rPr>
              <w:t xml:space="preserve">"a=acap", "a=tcap", </w:t>
            </w:r>
            <w:r w:rsidRPr="00B839B9">
              <w:t>"a=pcfg" and "a=acfg" SDP attributes</w:t>
            </w:r>
            <w:r w:rsidRPr="008E602A">
              <w:t>.</w:t>
            </w:r>
          </w:p>
        </w:tc>
      </w:tr>
      <w:tr w:rsidR="00F43310" w:rsidRPr="00A75AE0" w14:paraId="5F7B9C58" w14:textId="77777777">
        <w:trPr>
          <w:cantSplit/>
          <w:trHeight w:val="401"/>
        </w:trPr>
        <w:tc>
          <w:tcPr>
            <w:tcW w:w="1637" w:type="dxa"/>
            <w:vMerge w:val="restart"/>
          </w:tcPr>
          <w:p w14:paraId="16969227" w14:textId="77777777" w:rsidR="00F43310" w:rsidRPr="00A75AE0" w:rsidRDefault="00F43310" w:rsidP="00F43310">
            <w:pPr>
              <w:pStyle w:val="TAC"/>
            </w:pPr>
            <w:r w:rsidRPr="00A75AE0">
              <w:t xml:space="preserve">Reserve </w:t>
            </w:r>
            <w:r>
              <w:t>TrGW</w:t>
            </w:r>
            <w:r w:rsidRPr="00A75AE0">
              <w:t xml:space="preserve"> Connection Point Ack</w:t>
            </w:r>
          </w:p>
        </w:tc>
        <w:tc>
          <w:tcPr>
            <w:tcW w:w="1260" w:type="dxa"/>
            <w:vMerge w:val="restart"/>
          </w:tcPr>
          <w:p w14:paraId="297194D2" w14:textId="77777777" w:rsidR="00F43310" w:rsidRPr="00A75AE0" w:rsidRDefault="00F43310" w:rsidP="00F43310">
            <w:pPr>
              <w:pStyle w:val="TAC"/>
            </w:pPr>
            <w:r>
              <w:t>TrGW</w:t>
            </w:r>
          </w:p>
        </w:tc>
        <w:tc>
          <w:tcPr>
            <w:tcW w:w="1800" w:type="dxa"/>
          </w:tcPr>
          <w:p w14:paraId="05670E0A" w14:textId="77777777" w:rsidR="00F43310" w:rsidRPr="00A75AE0" w:rsidRDefault="00F43310" w:rsidP="00F43310">
            <w:pPr>
              <w:pStyle w:val="TAC"/>
            </w:pPr>
            <w:r w:rsidRPr="00A75AE0">
              <w:t>Context</w:t>
            </w:r>
          </w:p>
        </w:tc>
        <w:tc>
          <w:tcPr>
            <w:tcW w:w="1530" w:type="dxa"/>
          </w:tcPr>
          <w:p w14:paraId="5D924FA0" w14:textId="77777777" w:rsidR="00F43310" w:rsidRPr="00A75AE0" w:rsidRDefault="00F43310" w:rsidP="00F43310">
            <w:pPr>
              <w:pStyle w:val="TAC"/>
            </w:pPr>
            <w:r w:rsidRPr="00A75AE0">
              <w:t>M</w:t>
            </w:r>
          </w:p>
        </w:tc>
        <w:tc>
          <w:tcPr>
            <w:tcW w:w="3510" w:type="dxa"/>
          </w:tcPr>
          <w:p w14:paraId="51059D97" w14:textId="77777777" w:rsidR="00F43310" w:rsidRPr="00A75AE0" w:rsidRDefault="00F43310" w:rsidP="00F43310">
            <w:pPr>
              <w:pStyle w:val="TAL"/>
            </w:pPr>
            <w:r w:rsidRPr="00A75AE0">
              <w:t>This information element indicates the context where the command was executed.</w:t>
            </w:r>
          </w:p>
        </w:tc>
      </w:tr>
      <w:tr w:rsidR="00F43310" w:rsidRPr="00A75AE0" w14:paraId="394EE156" w14:textId="77777777">
        <w:trPr>
          <w:cantSplit/>
          <w:trHeight w:val="401"/>
        </w:trPr>
        <w:tc>
          <w:tcPr>
            <w:tcW w:w="1637" w:type="dxa"/>
            <w:vMerge/>
          </w:tcPr>
          <w:p w14:paraId="2429CACA" w14:textId="77777777" w:rsidR="00F43310" w:rsidRPr="00A75AE0" w:rsidRDefault="00F43310" w:rsidP="00F43310">
            <w:pPr>
              <w:pStyle w:val="TAC"/>
            </w:pPr>
          </w:p>
        </w:tc>
        <w:tc>
          <w:tcPr>
            <w:tcW w:w="1260" w:type="dxa"/>
            <w:vMerge/>
          </w:tcPr>
          <w:p w14:paraId="725573A8" w14:textId="77777777" w:rsidR="00F43310" w:rsidRPr="00A75AE0" w:rsidRDefault="00F43310" w:rsidP="00F43310">
            <w:pPr>
              <w:pStyle w:val="TAC"/>
            </w:pPr>
          </w:p>
        </w:tc>
        <w:tc>
          <w:tcPr>
            <w:tcW w:w="1800" w:type="dxa"/>
          </w:tcPr>
          <w:p w14:paraId="5342F0C9" w14:textId="77777777" w:rsidR="00F43310" w:rsidRPr="00A75AE0" w:rsidRDefault="00F43310" w:rsidP="00F43310">
            <w:pPr>
              <w:pStyle w:val="TAC"/>
            </w:pPr>
            <w:r w:rsidRPr="00A75AE0">
              <w:t>Termination</w:t>
            </w:r>
          </w:p>
        </w:tc>
        <w:tc>
          <w:tcPr>
            <w:tcW w:w="1530" w:type="dxa"/>
          </w:tcPr>
          <w:p w14:paraId="4A1C397E" w14:textId="77777777" w:rsidR="00F43310" w:rsidRPr="00A75AE0" w:rsidRDefault="00F43310" w:rsidP="00F43310">
            <w:pPr>
              <w:pStyle w:val="TAC"/>
            </w:pPr>
            <w:r w:rsidRPr="00A75AE0">
              <w:t>M</w:t>
            </w:r>
          </w:p>
        </w:tc>
        <w:tc>
          <w:tcPr>
            <w:tcW w:w="3510" w:type="dxa"/>
          </w:tcPr>
          <w:p w14:paraId="37D674E2" w14:textId="77777777" w:rsidR="00F43310" w:rsidRPr="00A75AE0" w:rsidRDefault="00F43310" w:rsidP="00F43310">
            <w:pPr>
              <w:pStyle w:val="TAL"/>
            </w:pPr>
            <w:r w:rsidRPr="00A75AE0">
              <w:t>This information element indicates the termination where the command was executed.</w:t>
            </w:r>
          </w:p>
        </w:tc>
      </w:tr>
      <w:tr w:rsidR="00F43310" w:rsidRPr="00A75AE0" w14:paraId="45455DE7" w14:textId="77777777">
        <w:trPr>
          <w:cantSplit/>
          <w:trHeight w:val="401"/>
        </w:trPr>
        <w:tc>
          <w:tcPr>
            <w:tcW w:w="1637" w:type="dxa"/>
            <w:vMerge/>
          </w:tcPr>
          <w:p w14:paraId="222774EA" w14:textId="77777777" w:rsidR="00F43310" w:rsidRPr="00A75AE0" w:rsidRDefault="00F43310" w:rsidP="00F43310">
            <w:pPr>
              <w:pStyle w:val="TAC"/>
            </w:pPr>
          </w:p>
        </w:tc>
        <w:tc>
          <w:tcPr>
            <w:tcW w:w="1260" w:type="dxa"/>
            <w:vMerge/>
          </w:tcPr>
          <w:p w14:paraId="5EBCF239" w14:textId="77777777" w:rsidR="00F43310" w:rsidRPr="00A75AE0" w:rsidRDefault="00F43310" w:rsidP="00F43310">
            <w:pPr>
              <w:pStyle w:val="TAC"/>
            </w:pPr>
          </w:p>
        </w:tc>
        <w:tc>
          <w:tcPr>
            <w:tcW w:w="1800" w:type="dxa"/>
          </w:tcPr>
          <w:p w14:paraId="11A55DE9" w14:textId="77777777" w:rsidR="00F43310" w:rsidRPr="00A75AE0" w:rsidRDefault="00F43310" w:rsidP="00F43310">
            <w:pPr>
              <w:pStyle w:val="TAC"/>
            </w:pPr>
            <w:r w:rsidRPr="00A75AE0">
              <w:t xml:space="preserve">Local </w:t>
            </w:r>
            <w:r>
              <w:t>IP</w:t>
            </w:r>
            <w:r w:rsidRPr="00A75AE0">
              <w:t xml:space="preserve"> Resources</w:t>
            </w:r>
          </w:p>
        </w:tc>
        <w:tc>
          <w:tcPr>
            <w:tcW w:w="1530" w:type="dxa"/>
          </w:tcPr>
          <w:p w14:paraId="10106806" w14:textId="77777777" w:rsidR="00F43310" w:rsidRPr="00A75AE0" w:rsidRDefault="00F43310" w:rsidP="00F43310">
            <w:pPr>
              <w:pStyle w:val="TAC"/>
            </w:pPr>
            <w:r>
              <w:t>C</w:t>
            </w:r>
          </w:p>
        </w:tc>
        <w:tc>
          <w:tcPr>
            <w:tcW w:w="3510" w:type="dxa"/>
          </w:tcPr>
          <w:p w14:paraId="60736061" w14:textId="77777777" w:rsidR="00F43310" w:rsidRPr="00A75AE0" w:rsidRDefault="00F43310" w:rsidP="00F43310">
            <w:pPr>
              <w:pStyle w:val="TAL"/>
            </w:pPr>
            <w:r w:rsidRPr="00A75AE0">
              <w:t xml:space="preserve">This information element indicates the resources that the </w:t>
            </w:r>
            <w:r>
              <w:t>TrGW</w:t>
            </w:r>
            <w:r w:rsidRPr="00A75AE0">
              <w:t xml:space="preserve"> has reserved to receive the user plane data from the </w:t>
            </w:r>
            <w:r>
              <w:t>remote peer</w:t>
            </w:r>
            <w:r w:rsidRPr="00A75AE0">
              <w:t>.</w:t>
            </w:r>
            <w:r>
              <w:t xml:space="preserve"> This information element</w:t>
            </w:r>
            <w:r>
              <w:rPr>
                <w:rFonts w:hint="eastAsia"/>
                <w:lang w:eastAsia="ko-KR"/>
              </w:rPr>
              <w:t xml:space="preserve"> </w:t>
            </w:r>
            <w:r>
              <w:t>shall be present if it was contained in the request. If the information element</w:t>
            </w:r>
            <w:r>
              <w:rPr>
                <w:rFonts w:hint="eastAsia"/>
                <w:lang w:eastAsia="ko-KR"/>
              </w:rPr>
              <w:t xml:space="preserve"> </w:t>
            </w:r>
            <w:r>
              <w:t>was not contained in the request, it may be present in the reply.</w:t>
            </w:r>
          </w:p>
        </w:tc>
      </w:tr>
      <w:tr w:rsidR="00F43310" w:rsidRPr="00A75AE0" w14:paraId="21F204CB" w14:textId="77777777">
        <w:trPr>
          <w:cantSplit/>
          <w:trHeight w:val="401"/>
        </w:trPr>
        <w:tc>
          <w:tcPr>
            <w:tcW w:w="1637" w:type="dxa"/>
            <w:vMerge/>
          </w:tcPr>
          <w:p w14:paraId="113039A4" w14:textId="77777777" w:rsidR="00F43310" w:rsidRPr="00A75AE0" w:rsidRDefault="00F43310" w:rsidP="00F43310">
            <w:pPr>
              <w:pStyle w:val="TAC"/>
            </w:pPr>
          </w:p>
        </w:tc>
        <w:tc>
          <w:tcPr>
            <w:tcW w:w="1260" w:type="dxa"/>
            <w:vMerge/>
          </w:tcPr>
          <w:p w14:paraId="02201070" w14:textId="77777777" w:rsidR="00F43310" w:rsidRPr="00A75AE0" w:rsidRDefault="00F43310" w:rsidP="00F43310">
            <w:pPr>
              <w:pStyle w:val="TAC"/>
            </w:pPr>
          </w:p>
        </w:tc>
        <w:tc>
          <w:tcPr>
            <w:tcW w:w="1800" w:type="dxa"/>
          </w:tcPr>
          <w:p w14:paraId="23235395" w14:textId="77777777" w:rsidR="00F43310" w:rsidRPr="00A75AE0" w:rsidRDefault="00F43310" w:rsidP="00F43310">
            <w:pPr>
              <w:pStyle w:val="TAC"/>
            </w:pPr>
            <w:r w:rsidRPr="00A75AE0">
              <w:t>Local Connection Address</w:t>
            </w:r>
          </w:p>
        </w:tc>
        <w:tc>
          <w:tcPr>
            <w:tcW w:w="1530" w:type="dxa"/>
          </w:tcPr>
          <w:p w14:paraId="1D4A4C22" w14:textId="77777777" w:rsidR="00F43310" w:rsidRPr="00A75AE0" w:rsidRDefault="00F43310" w:rsidP="00F43310">
            <w:pPr>
              <w:pStyle w:val="TAC"/>
            </w:pPr>
            <w:r w:rsidRPr="00A75AE0">
              <w:t>M</w:t>
            </w:r>
          </w:p>
        </w:tc>
        <w:tc>
          <w:tcPr>
            <w:tcW w:w="3510" w:type="dxa"/>
          </w:tcPr>
          <w:p w14:paraId="46576607" w14:textId="77777777" w:rsidR="00F43310" w:rsidRPr="00A75AE0" w:rsidRDefault="00F43310" w:rsidP="00F43310">
            <w:pPr>
              <w:pStyle w:val="TAL"/>
            </w:pPr>
            <w:r w:rsidRPr="00A75AE0">
              <w:t xml:space="preserve">This information element indicates the IP address and port on the </w:t>
            </w:r>
            <w:r>
              <w:t>TrGW</w:t>
            </w:r>
            <w:r w:rsidRPr="00A75AE0">
              <w:t xml:space="preserve"> that shall receive user plane data from</w:t>
            </w:r>
            <w:r>
              <w:t xml:space="preserve"> the</w:t>
            </w:r>
            <w:r w:rsidRPr="00A75AE0">
              <w:t xml:space="preserve"> </w:t>
            </w:r>
            <w:r>
              <w:t>remote peer</w:t>
            </w:r>
            <w:r w:rsidRPr="00A75AE0">
              <w:t>.</w:t>
            </w:r>
          </w:p>
        </w:tc>
      </w:tr>
      <w:tr w:rsidR="00F43310" w:rsidRPr="00A75AE0" w14:paraId="6CADE7A4" w14:textId="77777777">
        <w:trPr>
          <w:cantSplit/>
          <w:trHeight w:val="401"/>
        </w:trPr>
        <w:tc>
          <w:tcPr>
            <w:tcW w:w="1637" w:type="dxa"/>
            <w:vMerge/>
          </w:tcPr>
          <w:p w14:paraId="5CAEA8F3" w14:textId="77777777" w:rsidR="00F43310" w:rsidRPr="00A75AE0" w:rsidRDefault="00F43310" w:rsidP="00F43310">
            <w:pPr>
              <w:pStyle w:val="TAC"/>
            </w:pPr>
          </w:p>
        </w:tc>
        <w:tc>
          <w:tcPr>
            <w:tcW w:w="1260" w:type="dxa"/>
            <w:vMerge/>
          </w:tcPr>
          <w:p w14:paraId="33945DE0" w14:textId="77777777" w:rsidR="00F43310" w:rsidRPr="00A75AE0" w:rsidRDefault="00F43310" w:rsidP="00F43310">
            <w:pPr>
              <w:pStyle w:val="TAC"/>
            </w:pPr>
          </w:p>
        </w:tc>
        <w:tc>
          <w:tcPr>
            <w:tcW w:w="1800" w:type="dxa"/>
          </w:tcPr>
          <w:p w14:paraId="5DE22DEB" w14:textId="77777777" w:rsidR="00F43310" w:rsidRPr="00A75AE0" w:rsidRDefault="00F43310" w:rsidP="00F43310">
            <w:pPr>
              <w:pStyle w:val="TAC"/>
            </w:pPr>
            <w:r w:rsidRPr="006D1345">
              <w:t xml:space="preserve">ICE password </w:t>
            </w:r>
          </w:p>
        </w:tc>
        <w:tc>
          <w:tcPr>
            <w:tcW w:w="1530" w:type="dxa"/>
          </w:tcPr>
          <w:p w14:paraId="49087E84" w14:textId="77777777" w:rsidR="00F43310" w:rsidRPr="00A75AE0" w:rsidRDefault="00F43310" w:rsidP="00F43310">
            <w:pPr>
              <w:pStyle w:val="TAC"/>
            </w:pPr>
            <w:r w:rsidRPr="006D1345">
              <w:t>C</w:t>
            </w:r>
          </w:p>
        </w:tc>
        <w:tc>
          <w:tcPr>
            <w:tcW w:w="3510" w:type="dxa"/>
          </w:tcPr>
          <w:p w14:paraId="65EA683D" w14:textId="77777777" w:rsidR="00F43310" w:rsidRPr="00A75AE0" w:rsidRDefault="00F43310" w:rsidP="00F43310">
            <w:pPr>
              <w:pStyle w:val="TAL"/>
            </w:pPr>
            <w:r w:rsidRPr="006D1345">
              <w:t>This information element shall be present only if it was contained in the request. It indicates the ICE password assigned by the TrGW.</w:t>
            </w:r>
          </w:p>
        </w:tc>
      </w:tr>
      <w:tr w:rsidR="00F43310" w:rsidRPr="00A75AE0" w14:paraId="3DB13AF7" w14:textId="77777777">
        <w:trPr>
          <w:cantSplit/>
          <w:trHeight w:val="401"/>
        </w:trPr>
        <w:tc>
          <w:tcPr>
            <w:tcW w:w="1637" w:type="dxa"/>
            <w:vMerge/>
          </w:tcPr>
          <w:p w14:paraId="669C659A" w14:textId="77777777" w:rsidR="00F43310" w:rsidRPr="00A75AE0" w:rsidRDefault="00F43310" w:rsidP="00F43310">
            <w:pPr>
              <w:pStyle w:val="TAC"/>
            </w:pPr>
          </w:p>
        </w:tc>
        <w:tc>
          <w:tcPr>
            <w:tcW w:w="1260" w:type="dxa"/>
            <w:vMerge/>
          </w:tcPr>
          <w:p w14:paraId="18F2BBDC" w14:textId="77777777" w:rsidR="00F43310" w:rsidRPr="00A75AE0" w:rsidRDefault="00F43310" w:rsidP="00F43310">
            <w:pPr>
              <w:pStyle w:val="TAC"/>
            </w:pPr>
          </w:p>
        </w:tc>
        <w:tc>
          <w:tcPr>
            <w:tcW w:w="1800" w:type="dxa"/>
          </w:tcPr>
          <w:p w14:paraId="331DA484" w14:textId="77777777" w:rsidR="00F43310" w:rsidRPr="00A75AE0" w:rsidRDefault="00F43310" w:rsidP="00F43310">
            <w:pPr>
              <w:pStyle w:val="TAC"/>
            </w:pPr>
            <w:r w:rsidRPr="006D1345">
              <w:t xml:space="preserve">ICE Ufrag </w:t>
            </w:r>
          </w:p>
        </w:tc>
        <w:tc>
          <w:tcPr>
            <w:tcW w:w="1530" w:type="dxa"/>
          </w:tcPr>
          <w:p w14:paraId="133D1B45" w14:textId="77777777" w:rsidR="00F43310" w:rsidRPr="00A75AE0" w:rsidRDefault="00F43310" w:rsidP="00F43310">
            <w:pPr>
              <w:pStyle w:val="TAC"/>
            </w:pPr>
            <w:r w:rsidRPr="006D1345">
              <w:t>C</w:t>
            </w:r>
          </w:p>
        </w:tc>
        <w:tc>
          <w:tcPr>
            <w:tcW w:w="3510" w:type="dxa"/>
          </w:tcPr>
          <w:p w14:paraId="2A4BEC33" w14:textId="77777777" w:rsidR="00F43310" w:rsidRPr="00A75AE0" w:rsidRDefault="00F43310" w:rsidP="00F43310">
            <w:pPr>
              <w:pStyle w:val="TAL"/>
            </w:pPr>
            <w:r w:rsidRPr="006D1345">
              <w:t>This information element shall be present only if it was contained in the request. It indicates the ICE Ufrag assigned by the TrGW.</w:t>
            </w:r>
          </w:p>
        </w:tc>
      </w:tr>
      <w:tr w:rsidR="00F43310" w:rsidRPr="00A75AE0" w14:paraId="450A1CA9" w14:textId="77777777">
        <w:trPr>
          <w:cantSplit/>
          <w:trHeight w:val="401"/>
        </w:trPr>
        <w:tc>
          <w:tcPr>
            <w:tcW w:w="1637" w:type="dxa"/>
            <w:vMerge/>
          </w:tcPr>
          <w:p w14:paraId="532FF8C9" w14:textId="77777777" w:rsidR="00F43310" w:rsidRPr="00A75AE0" w:rsidRDefault="00F43310" w:rsidP="00F43310">
            <w:pPr>
              <w:pStyle w:val="TAC"/>
            </w:pPr>
          </w:p>
        </w:tc>
        <w:tc>
          <w:tcPr>
            <w:tcW w:w="1260" w:type="dxa"/>
            <w:vMerge/>
          </w:tcPr>
          <w:p w14:paraId="726815CD" w14:textId="77777777" w:rsidR="00F43310" w:rsidRPr="00A75AE0" w:rsidRDefault="00F43310" w:rsidP="00F43310">
            <w:pPr>
              <w:pStyle w:val="TAC"/>
            </w:pPr>
          </w:p>
        </w:tc>
        <w:tc>
          <w:tcPr>
            <w:tcW w:w="1800" w:type="dxa"/>
          </w:tcPr>
          <w:p w14:paraId="1E195110" w14:textId="77777777" w:rsidR="00F43310" w:rsidRPr="00A75AE0" w:rsidRDefault="00F43310" w:rsidP="00F43310">
            <w:pPr>
              <w:pStyle w:val="TAC"/>
            </w:pPr>
            <w:r w:rsidRPr="006D1345">
              <w:t xml:space="preserve">ICE host candidate </w:t>
            </w:r>
          </w:p>
        </w:tc>
        <w:tc>
          <w:tcPr>
            <w:tcW w:w="1530" w:type="dxa"/>
          </w:tcPr>
          <w:p w14:paraId="4C478264" w14:textId="77777777" w:rsidR="00F43310" w:rsidRPr="00A75AE0" w:rsidRDefault="00F43310" w:rsidP="00F43310">
            <w:pPr>
              <w:pStyle w:val="TAC"/>
            </w:pPr>
            <w:r w:rsidRPr="006D1345">
              <w:t>C</w:t>
            </w:r>
          </w:p>
        </w:tc>
        <w:tc>
          <w:tcPr>
            <w:tcW w:w="3510" w:type="dxa"/>
          </w:tcPr>
          <w:p w14:paraId="6E621D47" w14:textId="77777777" w:rsidR="00F43310" w:rsidRPr="00A75AE0" w:rsidRDefault="00F43310" w:rsidP="00F43310">
            <w:pPr>
              <w:pStyle w:val="TAL"/>
            </w:pPr>
            <w:r w:rsidRPr="006D1345">
              <w:t>This information element shall be present only if it was contained in the request. It indicates the ICE host candidate assigned by the TrGW.</w:t>
            </w:r>
          </w:p>
        </w:tc>
      </w:tr>
      <w:tr w:rsidR="00F43310" w:rsidRPr="00A75AE0" w14:paraId="3B963E75" w14:textId="77777777">
        <w:trPr>
          <w:cantSplit/>
          <w:trHeight w:val="401"/>
        </w:trPr>
        <w:tc>
          <w:tcPr>
            <w:tcW w:w="1637" w:type="dxa"/>
            <w:vMerge/>
          </w:tcPr>
          <w:p w14:paraId="2FFA6094" w14:textId="77777777" w:rsidR="00F43310" w:rsidRPr="00A75AE0" w:rsidRDefault="00F43310" w:rsidP="00F43310">
            <w:pPr>
              <w:pStyle w:val="TAC"/>
            </w:pPr>
          </w:p>
        </w:tc>
        <w:tc>
          <w:tcPr>
            <w:tcW w:w="1260" w:type="dxa"/>
            <w:vMerge/>
          </w:tcPr>
          <w:p w14:paraId="3357D7CC" w14:textId="77777777" w:rsidR="00F43310" w:rsidRPr="00A75AE0" w:rsidRDefault="00F43310" w:rsidP="00F43310">
            <w:pPr>
              <w:pStyle w:val="TAC"/>
            </w:pPr>
          </w:p>
        </w:tc>
        <w:tc>
          <w:tcPr>
            <w:tcW w:w="1800" w:type="dxa"/>
          </w:tcPr>
          <w:p w14:paraId="4BFE7245" w14:textId="77777777" w:rsidR="00F43310" w:rsidRPr="006D1345" w:rsidRDefault="00F43310" w:rsidP="00F43310">
            <w:pPr>
              <w:pStyle w:val="TAC"/>
            </w:pPr>
            <w:r>
              <w:t>ICE pacing</w:t>
            </w:r>
          </w:p>
        </w:tc>
        <w:tc>
          <w:tcPr>
            <w:tcW w:w="1530" w:type="dxa"/>
          </w:tcPr>
          <w:p w14:paraId="7B728DA4" w14:textId="77777777" w:rsidR="00F43310" w:rsidRPr="006D1345" w:rsidRDefault="00F43310" w:rsidP="00F43310">
            <w:pPr>
              <w:pStyle w:val="TAC"/>
            </w:pPr>
            <w:r>
              <w:t>C</w:t>
            </w:r>
          </w:p>
        </w:tc>
        <w:tc>
          <w:tcPr>
            <w:tcW w:w="3510" w:type="dxa"/>
          </w:tcPr>
          <w:p w14:paraId="74B0BED7" w14:textId="77777777" w:rsidR="00F43310" w:rsidRPr="006D1345" w:rsidRDefault="00F43310" w:rsidP="00F43310">
            <w:pPr>
              <w:pStyle w:val="TAL"/>
            </w:pPr>
            <w:r>
              <w:t xml:space="preserve">This information element shall be present only if it was contained in the request. It indicates a desired pacing value </w:t>
            </w:r>
            <w:r w:rsidRPr="007F74C9">
              <w:t>for connectivity checks</w:t>
            </w:r>
            <w:r>
              <w:t xml:space="preserve"> (Ta timer value).</w:t>
            </w:r>
          </w:p>
        </w:tc>
      </w:tr>
      <w:tr w:rsidR="00F43310" w:rsidRPr="00A75AE0" w14:paraId="10007B12" w14:textId="77777777">
        <w:trPr>
          <w:cantSplit/>
          <w:trHeight w:val="401"/>
        </w:trPr>
        <w:tc>
          <w:tcPr>
            <w:tcW w:w="1637" w:type="dxa"/>
            <w:vMerge/>
          </w:tcPr>
          <w:p w14:paraId="0DE6EE31" w14:textId="77777777" w:rsidR="00F43310" w:rsidRPr="00A75AE0" w:rsidRDefault="00F43310" w:rsidP="00F43310">
            <w:pPr>
              <w:pStyle w:val="TAC"/>
            </w:pPr>
          </w:p>
        </w:tc>
        <w:tc>
          <w:tcPr>
            <w:tcW w:w="1260" w:type="dxa"/>
            <w:vMerge/>
          </w:tcPr>
          <w:p w14:paraId="6F4C7F8D" w14:textId="77777777" w:rsidR="00F43310" w:rsidRPr="00A75AE0" w:rsidRDefault="00F43310" w:rsidP="00F43310">
            <w:pPr>
              <w:pStyle w:val="TAC"/>
            </w:pPr>
          </w:p>
        </w:tc>
        <w:tc>
          <w:tcPr>
            <w:tcW w:w="1800" w:type="dxa"/>
          </w:tcPr>
          <w:p w14:paraId="64C63570" w14:textId="77777777" w:rsidR="00F43310" w:rsidRPr="006D1345" w:rsidRDefault="00F43310" w:rsidP="00F43310">
            <w:pPr>
              <w:pStyle w:val="TAC"/>
            </w:pPr>
            <w:r w:rsidRPr="006D1345">
              <w:t>ICE lite indication</w:t>
            </w:r>
          </w:p>
        </w:tc>
        <w:tc>
          <w:tcPr>
            <w:tcW w:w="1530" w:type="dxa"/>
          </w:tcPr>
          <w:p w14:paraId="22FCF536" w14:textId="77777777" w:rsidR="00F43310" w:rsidRPr="006D1345" w:rsidRDefault="00F43310" w:rsidP="00F43310">
            <w:pPr>
              <w:pStyle w:val="TAC"/>
            </w:pPr>
            <w:r w:rsidRPr="006D1345">
              <w:t>C</w:t>
            </w:r>
          </w:p>
        </w:tc>
        <w:tc>
          <w:tcPr>
            <w:tcW w:w="3510" w:type="dxa"/>
          </w:tcPr>
          <w:p w14:paraId="5D57E531" w14:textId="77777777" w:rsidR="00F43310" w:rsidRPr="006D1345" w:rsidRDefault="00F43310" w:rsidP="00F43310">
            <w:pPr>
              <w:pStyle w:val="TAL"/>
            </w:pPr>
            <w:r w:rsidRPr="006D1345">
              <w:t>This information element shall be present only if an ICE host candidate request was contained in the request, and the IBCF supports ICE lite, but not full ICE. It indicates that the TrGW only supports ICE lite.</w:t>
            </w:r>
          </w:p>
        </w:tc>
      </w:tr>
      <w:tr w:rsidR="00F43310" w:rsidRPr="00A75AE0" w14:paraId="3AEEECD1" w14:textId="77777777">
        <w:trPr>
          <w:cantSplit/>
          <w:trHeight w:val="401"/>
        </w:trPr>
        <w:tc>
          <w:tcPr>
            <w:tcW w:w="1637" w:type="dxa"/>
            <w:vMerge/>
          </w:tcPr>
          <w:p w14:paraId="7D7E1516" w14:textId="77777777" w:rsidR="00F43310" w:rsidRPr="00A75AE0" w:rsidRDefault="00F43310" w:rsidP="00F43310">
            <w:pPr>
              <w:pStyle w:val="TAC"/>
            </w:pPr>
          </w:p>
        </w:tc>
        <w:tc>
          <w:tcPr>
            <w:tcW w:w="1260" w:type="dxa"/>
            <w:vMerge/>
          </w:tcPr>
          <w:p w14:paraId="68FBEBFE" w14:textId="77777777" w:rsidR="00F43310" w:rsidRPr="00A75AE0" w:rsidRDefault="00F43310" w:rsidP="00F43310">
            <w:pPr>
              <w:pStyle w:val="TAC"/>
            </w:pPr>
          </w:p>
        </w:tc>
        <w:tc>
          <w:tcPr>
            <w:tcW w:w="1800" w:type="dxa"/>
          </w:tcPr>
          <w:p w14:paraId="23996AFB" w14:textId="77777777" w:rsidR="00F43310" w:rsidRPr="00A75AE0" w:rsidRDefault="00F43310" w:rsidP="00F43310">
            <w:pPr>
              <w:pStyle w:val="TAC"/>
            </w:pPr>
            <w:r>
              <w:t>SDP</w:t>
            </w:r>
            <w:r>
              <w:rPr>
                <w:rFonts w:hint="eastAsia"/>
                <w:lang w:eastAsia="zh-CN"/>
              </w:rPr>
              <w:t>CapNeg configuration</w:t>
            </w:r>
          </w:p>
        </w:tc>
        <w:tc>
          <w:tcPr>
            <w:tcW w:w="1530" w:type="dxa"/>
          </w:tcPr>
          <w:p w14:paraId="4FA9F4C0" w14:textId="77777777" w:rsidR="00F43310" w:rsidRPr="00A75AE0" w:rsidRDefault="00F43310" w:rsidP="00F43310">
            <w:pPr>
              <w:pStyle w:val="TAC"/>
            </w:pPr>
            <w:r>
              <w:rPr>
                <w:rFonts w:hint="eastAsia"/>
                <w:lang w:eastAsia="zh-CN"/>
              </w:rPr>
              <w:t>C</w:t>
            </w:r>
          </w:p>
        </w:tc>
        <w:tc>
          <w:tcPr>
            <w:tcW w:w="3510" w:type="dxa"/>
          </w:tcPr>
          <w:p w14:paraId="461F5439" w14:textId="77777777" w:rsidR="00F43310" w:rsidRPr="00A75AE0" w:rsidRDefault="00F43310" w:rsidP="00F43310">
            <w:pPr>
              <w:pStyle w:val="TAL"/>
            </w:pPr>
            <w:r w:rsidRPr="00E9239A">
              <w:t xml:space="preserve">This information element shall be present only if </w:t>
            </w:r>
            <w:r>
              <w:rPr>
                <w:rFonts w:hint="eastAsia"/>
                <w:lang w:eastAsia="zh-CN"/>
              </w:rPr>
              <w:t>it</w:t>
            </w:r>
            <w:r w:rsidRPr="00E9239A">
              <w:t xml:space="preserve"> was contained in the request</w:t>
            </w:r>
            <w:r>
              <w:rPr>
                <w:rFonts w:hint="eastAsia"/>
                <w:lang w:eastAsia="zh-CN"/>
              </w:rPr>
              <w:t>.</w:t>
            </w:r>
            <w:r w:rsidRPr="008E602A">
              <w:t xml:space="preserve"> </w:t>
            </w:r>
            <w:r>
              <w:rPr>
                <w:rFonts w:hint="eastAsia"/>
                <w:lang w:eastAsia="zh-CN"/>
              </w:rPr>
              <w:t>It</w:t>
            </w:r>
            <w:r w:rsidRPr="008E602A">
              <w:t xml:space="preserve"> </w:t>
            </w:r>
            <w:r w:rsidRPr="00B839B9">
              <w:t>provides SDPCapNeg configuration(s) using</w:t>
            </w:r>
            <w:r>
              <w:rPr>
                <w:rFonts w:hint="eastAsia"/>
                <w:lang w:eastAsia="zh-CN"/>
              </w:rPr>
              <w:t xml:space="preserve"> as</w:t>
            </w:r>
            <w:r w:rsidRPr="00B839B9">
              <w:t xml:space="preserve"> </w:t>
            </w:r>
            <w:r>
              <w:rPr>
                <w:rFonts w:hint="eastAsia"/>
                <w:lang w:eastAsia="zh-CN"/>
              </w:rPr>
              <w:t xml:space="preserve">"a=acap", "a=tcap", </w:t>
            </w:r>
            <w:r w:rsidRPr="00B839B9">
              <w:t>"a=pcfg" and "a=acfg" SDP attributes</w:t>
            </w:r>
            <w:r w:rsidRPr="008E602A">
              <w:t>.</w:t>
            </w:r>
          </w:p>
        </w:tc>
      </w:tr>
      <w:tr w:rsidR="00F43310" w:rsidRPr="00A75AE0" w14:paraId="4E4630C5" w14:textId="77777777">
        <w:trPr>
          <w:cantSplit/>
          <w:trHeight w:val="401"/>
        </w:trPr>
        <w:tc>
          <w:tcPr>
            <w:tcW w:w="9737" w:type="dxa"/>
            <w:gridSpan w:val="5"/>
          </w:tcPr>
          <w:p w14:paraId="7AFFED28" w14:textId="77777777" w:rsidR="00F43310" w:rsidRDefault="00F43310" w:rsidP="00F43310">
            <w:pPr>
              <w:pStyle w:val="TAL"/>
            </w:pPr>
            <w:r>
              <w:t>NOTE 1:</w:t>
            </w:r>
            <w:r>
              <w:tab/>
            </w:r>
            <w:smartTag w:uri="urn:schemas-microsoft-com:office:smarttags" w:element="PlaceName">
              <w:r>
                <w:t>Remote</w:t>
              </w:r>
            </w:smartTag>
            <w:r>
              <w:t xml:space="preserve"> </w:t>
            </w:r>
            <w:smartTag w:uri="urn:schemas-microsoft-com:office:smarttags" w:element="PlaceName">
              <w:r>
                <w:t>Source</w:t>
              </w:r>
            </w:smartTag>
            <w:r>
              <w:t xml:space="preserve"> </w:t>
            </w:r>
            <w:smartTag w:uri="urn:schemas-microsoft-com:office:smarttags" w:element="PlaceType">
              <w:smartTag w:uri="urn:schemas-microsoft-com:office:smarttags" w:element="State">
                <w:r>
                  <w:t>Port</w:t>
                </w:r>
              </w:smartTag>
            </w:smartTag>
            <w:r>
              <w:t xml:space="preserve"> and </w:t>
            </w:r>
            <w:smartTag w:uri="urn:schemas-microsoft-com:office:smarttags" w:element="place">
              <w:smartTag w:uri="urn:schemas-microsoft-com:office:smarttags" w:element="PlaceName">
                <w:r>
                  <w:t>Remote</w:t>
                </w:r>
              </w:smartTag>
              <w:r>
                <w:t xml:space="preserve"> </w:t>
              </w:r>
              <w:smartTag w:uri="urn:schemas-microsoft-com:office:smarttags" w:element="PlaceName">
                <w:r>
                  <w:t>Source</w:t>
                </w:r>
              </w:smartTag>
              <w:r>
                <w:t xml:space="preserve"> </w:t>
              </w:r>
              <w:smartTag w:uri="urn:schemas-microsoft-com:office:smarttags" w:element="PlaceType">
                <w:smartTag w:uri="urn:schemas-microsoft-com:office:smarttags" w:element="State">
                  <w:r>
                    <w:t>Port</w:t>
                  </w:r>
                </w:smartTag>
              </w:smartTag>
              <w:r>
                <w:t xml:space="preserve"> </w:t>
              </w:r>
              <w:smartTag w:uri="urn:schemas-microsoft-com:office:smarttags" w:element="PlaceType">
                <w:smartTag w:uri="urn:schemas-microsoft-com:office:smarttags" w:element="State">
                  <w:r>
                    <w:t>Range</w:t>
                  </w:r>
                </w:smartTag>
              </w:smartTag>
            </w:smartTag>
            <w:r>
              <w:t xml:space="preserve"> are mutually exclusive.</w:t>
            </w:r>
          </w:p>
          <w:p w14:paraId="473A1290" w14:textId="77777777" w:rsidR="00F43310" w:rsidRDefault="00F43310" w:rsidP="00F43310">
            <w:pPr>
              <w:pStyle w:val="TAL"/>
              <w:rPr>
                <w:lang w:eastAsia="ko-KR"/>
              </w:rPr>
            </w:pPr>
            <w:r>
              <w:t>NOTE 2:</w:t>
            </w:r>
            <w:r>
              <w:tab/>
              <w:t>At least one of these information elementsshall be present when policing is required.</w:t>
            </w:r>
          </w:p>
          <w:p w14:paraId="19E7020B" w14:textId="77777777" w:rsidR="00F43310" w:rsidRPr="00A75AE0" w:rsidRDefault="00F43310" w:rsidP="00F43310">
            <w:pPr>
              <w:pStyle w:val="TAL"/>
              <w:rPr>
                <w:lang w:eastAsia="ko-KR"/>
              </w:rPr>
            </w:pPr>
            <w:r>
              <w:t>NOTE 3:</w:t>
            </w:r>
            <w:r>
              <w:tab/>
              <w:t>This parameter does not need to be signalled if support is for 3GPP defined ECN only.</w:t>
            </w:r>
          </w:p>
        </w:tc>
      </w:tr>
    </w:tbl>
    <w:p w14:paraId="75C9C80F" w14:textId="77777777" w:rsidR="009D2E04" w:rsidRDefault="009D2E04" w:rsidP="009D2E04">
      <w:pPr>
        <w:rPr>
          <w:lang w:eastAsia="ko-KR"/>
        </w:rPr>
      </w:pPr>
    </w:p>
    <w:p w14:paraId="590CE720" w14:textId="77777777" w:rsidR="009D2E04" w:rsidRPr="00453825" w:rsidRDefault="00753479" w:rsidP="004A1ACF">
      <w:pPr>
        <w:pStyle w:val="Heading4"/>
      </w:pPr>
      <w:bookmarkStart w:id="204" w:name="_Toc97907004"/>
      <w:r>
        <w:rPr>
          <w:rFonts w:hint="eastAsia"/>
          <w:lang w:eastAsia="ko-KR"/>
        </w:rPr>
        <w:t>10</w:t>
      </w:r>
      <w:r w:rsidR="009D2E04" w:rsidRPr="00453825">
        <w:t>.</w:t>
      </w:r>
      <w:r w:rsidR="009D2E04">
        <w:t>4</w:t>
      </w:r>
      <w:r w:rsidR="009D2E04" w:rsidRPr="00453825">
        <w:t>.</w:t>
      </w:r>
      <w:r w:rsidR="009D2E04">
        <w:t>1.2</w:t>
      </w:r>
      <w:r w:rsidR="009D2E04" w:rsidRPr="00453825">
        <w:tab/>
        <w:t xml:space="preserve">Configure </w:t>
      </w:r>
      <w:r w:rsidR="009D2E04">
        <w:t>TrGW</w:t>
      </w:r>
      <w:r w:rsidR="009D2E04" w:rsidRPr="00453825">
        <w:t xml:space="preserve"> Connection Point</w:t>
      </w:r>
      <w:bookmarkEnd w:id="204"/>
    </w:p>
    <w:p w14:paraId="5F0BA43E" w14:textId="77777777" w:rsidR="009D2E04" w:rsidRDefault="009D2E04" w:rsidP="009D2E04">
      <w:pPr>
        <w:rPr>
          <w:noProof/>
        </w:rPr>
      </w:pPr>
      <w:r w:rsidRPr="00AB60B3">
        <w:rPr>
          <w:noProof/>
        </w:rPr>
        <w:t>This procedure</w:t>
      </w:r>
      <w:r>
        <w:rPr>
          <w:noProof/>
        </w:rPr>
        <w:t xml:space="preserve"> is used to </w:t>
      </w:r>
      <w:r>
        <w:t>configure or reconfigure</w:t>
      </w:r>
      <w:r w:rsidRPr="00A75AE0">
        <w:t xml:space="preserve"> </w:t>
      </w:r>
      <w:r>
        <w:rPr>
          <w:noProof/>
        </w:rPr>
        <w:t>an termination at the TrGW.</w:t>
      </w:r>
    </w:p>
    <w:p w14:paraId="5CA8D4C2" w14:textId="77777777" w:rsidR="009D2E04" w:rsidRPr="003A4B9D" w:rsidRDefault="009D2E04" w:rsidP="00CC495B">
      <w:pPr>
        <w:pStyle w:val="TH"/>
      </w:pPr>
      <w:r w:rsidRPr="00A75AE0">
        <w:t xml:space="preserve">Table </w:t>
      </w:r>
      <w:r w:rsidR="00753479">
        <w:rPr>
          <w:rFonts w:hint="eastAsia"/>
          <w:lang w:eastAsia="ko-KR"/>
        </w:rPr>
        <w:t>10</w:t>
      </w:r>
      <w:r>
        <w:t>.4.1.2.1</w:t>
      </w:r>
      <w:r w:rsidRPr="00A75AE0">
        <w:t xml:space="preserve">: </w:t>
      </w:r>
      <w:r>
        <w:t>Configure</w:t>
      </w:r>
      <w:r w:rsidRPr="003A4B9D">
        <w:t xml:space="preserve"> </w:t>
      </w:r>
      <w:r>
        <w:t>TrGW</w:t>
      </w:r>
      <w:r w:rsidRPr="003A4B9D">
        <w:t xml:space="preserve"> </w:t>
      </w:r>
      <w:r>
        <w:t>C</w:t>
      </w:r>
      <w:r w:rsidRPr="003A4B9D">
        <w:t>onnection Point</w:t>
      </w:r>
      <w:r>
        <w:t xml:space="preserve"> Procedure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637"/>
        <w:gridCol w:w="1260"/>
        <w:gridCol w:w="1800"/>
        <w:gridCol w:w="1530"/>
        <w:gridCol w:w="3510"/>
      </w:tblGrid>
      <w:tr w:rsidR="009D2E04" w:rsidRPr="00A75AE0" w14:paraId="6A2213DD" w14:textId="77777777">
        <w:tc>
          <w:tcPr>
            <w:tcW w:w="1637" w:type="dxa"/>
          </w:tcPr>
          <w:p w14:paraId="53F70871" w14:textId="77777777" w:rsidR="009D2E04" w:rsidRPr="00A75AE0" w:rsidRDefault="009D2E04" w:rsidP="009D2E04">
            <w:pPr>
              <w:pStyle w:val="TAH"/>
              <w:ind w:left="284"/>
            </w:pPr>
            <w:r w:rsidRPr="00A75AE0">
              <w:t>Procedure</w:t>
            </w:r>
          </w:p>
        </w:tc>
        <w:tc>
          <w:tcPr>
            <w:tcW w:w="1260" w:type="dxa"/>
          </w:tcPr>
          <w:p w14:paraId="470BBB74" w14:textId="77777777" w:rsidR="009D2E04" w:rsidRPr="00A75AE0" w:rsidRDefault="009D2E04" w:rsidP="009D2E04">
            <w:pPr>
              <w:pStyle w:val="TAH"/>
              <w:ind w:left="284"/>
            </w:pPr>
            <w:r w:rsidRPr="00A75AE0">
              <w:t>Initiated</w:t>
            </w:r>
          </w:p>
        </w:tc>
        <w:tc>
          <w:tcPr>
            <w:tcW w:w="1800" w:type="dxa"/>
          </w:tcPr>
          <w:p w14:paraId="28233A44" w14:textId="77777777" w:rsidR="009D2E04" w:rsidRPr="00A75AE0" w:rsidRDefault="009D2E04" w:rsidP="009D2E04">
            <w:pPr>
              <w:pStyle w:val="TAH"/>
              <w:ind w:left="284"/>
            </w:pPr>
            <w:r w:rsidRPr="00A75AE0">
              <w:t>Information element name</w:t>
            </w:r>
          </w:p>
        </w:tc>
        <w:tc>
          <w:tcPr>
            <w:tcW w:w="1530" w:type="dxa"/>
          </w:tcPr>
          <w:p w14:paraId="6A7F1678" w14:textId="77777777" w:rsidR="009D2E04" w:rsidRPr="00A75AE0" w:rsidRDefault="009D2E04" w:rsidP="009D2E04">
            <w:pPr>
              <w:pStyle w:val="TAH"/>
              <w:ind w:left="284"/>
            </w:pPr>
            <w:r w:rsidRPr="00A75AE0">
              <w:t>Information element required</w:t>
            </w:r>
          </w:p>
        </w:tc>
        <w:tc>
          <w:tcPr>
            <w:tcW w:w="3510" w:type="dxa"/>
          </w:tcPr>
          <w:p w14:paraId="288DFCA5" w14:textId="77777777" w:rsidR="009D2E04" w:rsidRPr="00A75AE0" w:rsidRDefault="009D2E04" w:rsidP="009D2E04">
            <w:pPr>
              <w:pStyle w:val="TAH"/>
            </w:pPr>
            <w:r w:rsidRPr="00A75AE0">
              <w:t>Information element description</w:t>
            </w:r>
          </w:p>
        </w:tc>
      </w:tr>
      <w:tr w:rsidR="004C7D40" w:rsidRPr="00A75AE0" w14:paraId="2245B41D" w14:textId="77777777">
        <w:trPr>
          <w:cantSplit/>
          <w:trHeight w:val="401"/>
        </w:trPr>
        <w:tc>
          <w:tcPr>
            <w:tcW w:w="1637" w:type="dxa"/>
            <w:vMerge w:val="restart"/>
            <w:shd w:val="clear" w:color="auto" w:fill="auto"/>
          </w:tcPr>
          <w:p w14:paraId="386101E4" w14:textId="77777777" w:rsidR="004C7D40" w:rsidRPr="00A75AE0" w:rsidRDefault="004C7D40" w:rsidP="009D2E04">
            <w:pPr>
              <w:pStyle w:val="TAC"/>
            </w:pPr>
            <w:r w:rsidRPr="00A75AE0">
              <w:t xml:space="preserve">Configure </w:t>
            </w:r>
            <w:r>
              <w:t>TrGW</w:t>
            </w:r>
            <w:r w:rsidRPr="003A4B9D">
              <w:t xml:space="preserve"> </w:t>
            </w:r>
            <w:r>
              <w:t>C</w:t>
            </w:r>
            <w:r w:rsidRPr="003A4B9D">
              <w:t>onnection Point</w:t>
            </w:r>
          </w:p>
        </w:tc>
        <w:tc>
          <w:tcPr>
            <w:tcW w:w="1260" w:type="dxa"/>
            <w:vMerge w:val="restart"/>
            <w:shd w:val="clear" w:color="auto" w:fill="auto"/>
          </w:tcPr>
          <w:p w14:paraId="7C926449" w14:textId="77777777" w:rsidR="004C7D40" w:rsidRPr="00A75AE0" w:rsidRDefault="004C7D40" w:rsidP="009D2E04">
            <w:pPr>
              <w:pStyle w:val="TAC"/>
            </w:pPr>
            <w:r>
              <w:t>IBCF</w:t>
            </w:r>
          </w:p>
        </w:tc>
        <w:tc>
          <w:tcPr>
            <w:tcW w:w="1800" w:type="dxa"/>
          </w:tcPr>
          <w:p w14:paraId="171E4A45" w14:textId="77777777" w:rsidR="004C7D40" w:rsidRPr="00A75AE0" w:rsidRDefault="004C7D40" w:rsidP="009D2E04">
            <w:pPr>
              <w:pStyle w:val="TAC"/>
            </w:pPr>
            <w:r w:rsidRPr="00A75AE0">
              <w:t>Context</w:t>
            </w:r>
          </w:p>
        </w:tc>
        <w:tc>
          <w:tcPr>
            <w:tcW w:w="1530" w:type="dxa"/>
          </w:tcPr>
          <w:p w14:paraId="0013F563" w14:textId="77777777" w:rsidR="004C7D40" w:rsidRPr="00A75AE0" w:rsidRDefault="004C7D40" w:rsidP="009D2E04">
            <w:pPr>
              <w:pStyle w:val="TAC"/>
            </w:pPr>
            <w:r w:rsidRPr="00A75AE0">
              <w:t>M</w:t>
            </w:r>
          </w:p>
        </w:tc>
        <w:tc>
          <w:tcPr>
            <w:tcW w:w="3510" w:type="dxa"/>
          </w:tcPr>
          <w:p w14:paraId="18B992E9" w14:textId="77777777" w:rsidR="004C7D40" w:rsidRPr="00A75AE0" w:rsidRDefault="004C7D40" w:rsidP="009D2E04">
            <w:pPr>
              <w:pStyle w:val="TAL"/>
            </w:pPr>
            <w:r w:rsidRPr="00A75AE0">
              <w:t>This information element indicates the existing context.</w:t>
            </w:r>
          </w:p>
        </w:tc>
      </w:tr>
      <w:tr w:rsidR="004C7D40" w:rsidRPr="00A75AE0" w14:paraId="1F71A7D8" w14:textId="77777777">
        <w:trPr>
          <w:cantSplit/>
          <w:trHeight w:val="401"/>
        </w:trPr>
        <w:tc>
          <w:tcPr>
            <w:tcW w:w="1637" w:type="dxa"/>
            <w:vMerge/>
            <w:shd w:val="clear" w:color="auto" w:fill="auto"/>
          </w:tcPr>
          <w:p w14:paraId="671B77E5" w14:textId="77777777" w:rsidR="004C7D40" w:rsidRPr="00A75AE0" w:rsidRDefault="004C7D40" w:rsidP="009D2E04">
            <w:pPr>
              <w:pStyle w:val="TAC"/>
            </w:pPr>
          </w:p>
        </w:tc>
        <w:tc>
          <w:tcPr>
            <w:tcW w:w="1260" w:type="dxa"/>
            <w:vMerge/>
            <w:shd w:val="clear" w:color="auto" w:fill="auto"/>
          </w:tcPr>
          <w:p w14:paraId="23D37F22" w14:textId="77777777" w:rsidR="004C7D40" w:rsidRDefault="004C7D40" w:rsidP="009D2E04">
            <w:pPr>
              <w:pStyle w:val="TAC"/>
            </w:pPr>
          </w:p>
        </w:tc>
        <w:tc>
          <w:tcPr>
            <w:tcW w:w="1800" w:type="dxa"/>
          </w:tcPr>
          <w:p w14:paraId="03C10742" w14:textId="77777777" w:rsidR="004C7D40" w:rsidRPr="00A75AE0" w:rsidRDefault="004C7D40" w:rsidP="009D2E04">
            <w:pPr>
              <w:pStyle w:val="TAC"/>
            </w:pPr>
            <w:r>
              <w:t>Priority information</w:t>
            </w:r>
          </w:p>
        </w:tc>
        <w:tc>
          <w:tcPr>
            <w:tcW w:w="1530" w:type="dxa"/>
          </w:tcPr>
          <w:p w14:paraId="1F402288" w14:textId="77777777" w:rsidR="004C7D40" w:rsidRPr="00A75AE0" w:rsidRDefault="004C7D40" w:rsidP="009D2E04">
            <w:pPr>
              <w:pStyle w:val="TAC"/>
            </w:pPr>
            <w:r>
              <w:t>O</w:t>
            </w:r>
          </w:p>
        </w:tc>
        <w:tc>
          <w:tcPr>
            <w:tcW w:w="3510" w:type="dxa"/>
          </w:tcPr>
          <w:p w14:paraId="7A796DAE" w14:textId="77777777" w:rsidR="004C7D40" w:rsidRPr="00A75AE0" w:rsidRDefault="004C7D40" w:rsidP="009D2E04">
            <w:pPr>
              <w:pStyle w:val="TAL"/>
            </w:pPr>
            <w:r w:rsidRPr="005235D7">
              <w:t>This information element shall be present if the priority information needs to be modified, it may be present otherwise.</w:t>
            </w:r>
          </w:p>
        </w:tc>
      </w:tr>
      <w:tr w:rsidR="004C7D40" w:rsidRPr="00A75AE0" w14:paraId="61EFBAFD" w14:textId="77777777">
        <w:trPr>
          <w:cantSplit/>
          <w:trHeight w:val="401"/>
        </w:trPr>
        <w:tc>
          <w:tcPr>
            <w:tcW w:w="1637" w:type="dxa"/>
            <w:vMerge/>
            <w:shd w:val="clear" w:color="auto" w:fill="auto"/>
          </w:tcPr>
          <w:p w14:paraId="6640D837" w14:textId="77777777" w:rsidR="004C7D40" w:rsidRPr="00A75AE0" w:rsidRDefault="004C7D40" w:rsidP="009D2E04">
            <w:pPr>
              <w:pStyle w:val="TAC"/>
            </w:pPr>
          </w:p>
        </w:tc>
        <w:tc>
          <w:tcPr>
            <w:tcW w:w="1260" w:type="dxa"/>
            <w:vMerge/>
            <w:shd w:val="clear" w:color="auto" w:fill="auto"/>
          </w:tcPr>
          <w:p w14:paraId="60B3B282" w14:textId="77777777" w:rsidR="004C7D40" w:rsidRPr="00A75AE0" w:rsidRDefault="004C7D40" w:rsidP="009D2E04">
            <w:pPr>
              <w:pStyle w:val="TAC"/>
            </w:pPr>
          </w:p>
        </w:tc>
        <w:tc>
          <w:tcPr>
            <w:tcW w:w="1800" w:type="dxa"/>
          </w:tcPr>
          <w:p w14:paraId="68D42115" w14:textId="77777777" w:rsidR="004C7D40" w:rsidRPr="00A75AE0" w:rsidRDefault="004C7D40" w:rsidP="009D2E04">
            <w:pPr>
              <w:pStyle w:val="TAC"/>
            </w:pPr>
            <w:r w:rsidRPr="00A75AE0">
              <w:t>Termination</w:t>
            </w:r>
          </w:p>
        </w:tc>
        <w:tc>
          <w:tcPr>
            <w:tcW w:w="1530" w:type="dxa"/>
          </w:tcPr>
          <w:p w14:paraId="2D060623" w14:textId="77777777" w:rsidR="004C7D40" w:rsidRPr="00A75AE0" w:rsidRDefault="004C7D40" w:rsidP="009D2E04">
            <w:pPr>
              <w:pStyle w:val="TAC"/>
            </w:pPr>
            <w:r w:rsidRPr="00A75AE0">
              <w:t>M</w:t>
            </w:r>
          </w:p>
        </w:tc>
        <w:tc>
          <w:tcPr>
            <w:tcW w:w="3510" w:type="dxa"/>
          </w:tcPr>
          <w:p w14:paraId="5B262895" w14:textId="77777777" w:rsidR="004C7D40" w:rsidRPr="00A75AE0" w:rsidRDefault="004C7D40" w:rsidP="009D2E04">
            <w:pPr>
              <w:pStyle w:val="TAL"/>
            </w:pPr>
            <w:r w:rsidRPr="00A75AE0">
              <w:t>This information element indicates the existing bearer termination.</w:t>
            </w:r>
          </w:p>
        </w:tc>
      </w:tr>
      <w:tr w:rsidR="004C7D40" w:rsidRPr="00A75AE0" w14:paraId="6061578D" w14:textId="77777777">
        <w:trPr>
          <w:cantSplit/>
          <w:trHeight w:val="401"/>
        </w:trPr>
        <w:tc>
          <w:tcPr>
            <w:tcW w:w="1637" w:type="dxa"/>
            <w:vMerge/>
            <w:shd w:val="clear" w:color="auto" w:fill="auto"/>
          </w:tcPr>
          <w:p w14:paraId="44E5541A" w14:textId="77777777" w:rsidR="004C7D40" w:rsidRPr="00A75AE0" w:rsidRDefault="004C7D40" w:rsidP="009D2E04">
            <w:pPr>
              <w:pStyle w:val="TAC"/>
            </w:pPr>
          </w:p>
        </w:tc>
        <w:tc>
          <w:tcPr>
            <w:tcW w:w="1260" w:type="dxa"/>
            <w:vMerge/>
            <w:shd w:val="clear" w:color="auto" w:fill="auto"/>
          </w:tcPr>
          <w:p w14:paraId="2CD83B45" w14:textId="77777777" w:rsidR="004C7D40" w:rsidRPr="00A75AE0" w:rsidRDefault="004C7D40" w:rsidP="009D2E04">
            <w:pPr>
              <w:pStyle w:val="TAC"/>
            </w:pPr>
          </w:p>
        </w:tc>
        <w:tc>
          <w:tcPr>
            <w:tcW w:w="1800" w:type="dxa"/>
          </w:tcPr>
          <w:p w14:paraId="7E668707" w14:textId="77777777" w:rsidR="004C7D40" w:rsidRPr="00A75AE0" w:rsidRDefault="004C7D40" w:rsidP="009D2E04">
            <w:pPr>
              <w:pStyle w:val="TAC"/>
            </w:pPr>
            <w:r>
              <w:t>IP Interface</w:t>
            </w:r>
          </w:p>
        </w:tc>
        <w:tc>
          <w:tcPr>
            <w:tcW w:w="1530" w:type="dxa"/>
          </w:tcPr>
          <w:p w14:paraId="3E5703E4" w14:textId="77777777" w:rsidR="004C7D40" w:rsidRPr="00A75AE0" w:rsidRDefault="004C7D40" w:rsidP="009D2E04">
            <w:pPr>
              <w:pStyle w:val="TAC"/>
            </w:pPr>
            <w:r>
              <w:t>O</w:t>
            </w:r>
          </w:p>
        </w:tc>
        <w:tc>
          <w:tcPr>
            <w:tcW w:w="3510" w:type="dxa"/>
          </w:tcPr>
          <w:p w14:paraId="2B3D0E7B" w14:textId="77777777" w:rsidR="004C7D40" w:rsidRPr="00A75AE0" w:rsidRDefault="004C7D40" w:rsidP="009D2E04">
            <w:pPr>
              <w:pStyle w:val="TAL"/>
            </w:pPr>
            <w:r>
              <w:t>This information element specifies the type of external interface to be used for the IP termination (e.g. MboIP).</w:t>
            </w:r>
          </w:p>
        </w:tc>
      </w:tr>
      <w:tr w:rsidR="004C7D40" w:rsidRPr="00A75AE0" w14:paraId="45B2C6C1" w14:textId="77777777">
        <w:trPr>
          <w:cantSplit/>
          <w:trHeight w:val="401"/>
        </w:trPr>
        <w:tc>
          <w:tcPr>
            <w:tcW w:w="1637" w:type="dxa"/>
            <w:vMerge/>
            <w:shd w:val="clear" w:color="auto" w:fill="auto"/>
          </w:tcPr>
          <w:p w14:paraId="1168B862" w14:textId="77777777" w:rsidR="004C7D40" w:rsidRPr="00A75AE0" w:rsidRDefault="004C7D40" w:rsidP="009D2E04">
            <w:pPr>
              <w:pStyle w:val="TAC"/>
            </w:pPr>
          </w:p>
        </w:tc>
        <w:tc>
          <w:tcPr>
            <w:tcW w:w="1260" w:type="dxa"/>
            <w:vMerge/>
            <w:shd w:val="clear" w:color="auto" w:fill="auto"/>
          </w:tcPr>
          <w:p w14:paraId="79763A40" w14:textId="77777777" w:rsidR="004C7D40" w:rsidRPr="00A75AE0" w:rsidRDefault="004C7D40" w:rsidP="009D2E04">
            <w:pPr>
              <w:pStyle w:val="TAC"/>
            </w:pPr>
          </w:p>
        </w:tc>
        <w:tc>
          <w:tcPr>
            <w:tcW w:w="1800" w:type="dxa"/>
          </w:tcPr>
          <w:p w14:paraId="47A5A15C" w14:textId="77777777" w:rsidR="004C7D40" w:rsidRPr="00A75AE0" w:rsidRDefault="004C7D40" w:rsidP="009D2E04">
            <w:pPr>
              <w:pStyle w:val="TAC"/>
            </w:pPr>
            <w:r w:rsidRPr="00A75AE0">
              <w:t>Local I</w:t>
            </w:r>
            <w:r>
              <w:t>P</w:t>
            </w:r>
            <w:r w:rsidRPr="00A75AE0">
              <w:t xml:space="preserve"> Resources</w:t>
            </w:r>
          </w:p>
        </w:tc>
        <w:tc>
          <w:tcPr>
            <w:tcW w:w="1530" w:type="dxa"/>
          </w:tcPr>
          <w:p w14:paraId="382C26DB" w14:textId="77777777" w:rsidR="004C7D40" w:rsidRPr="00A75AE0" w:rsidRDefault="004C7D40" w:rsidP="009D2E04">
            <w:pPr>
              <w:pStyle w:val="TAC"/>
            </w:pPr>
            <w:r w:rsidRPr="00A75AE0">
              <w:t>O</w:t>
            </w:r>
          </w:p>
        </w:tc>
        <w:tc>
          <w:tcPr>
            <w:tcW w:w="3510" w:type="dxa"/>
          </w:tcPr>
          <w:p w14:paraId="10DB70A2" w14:textId="77777777" w:rsidR="004C7D40" w:rsidRDefault="004C7D40" w:rsidP="003C771E">
            <w:pPr>
              <w:pStyle w:val="TAL"/>
            </w:pPr>
            <w:r w:rsidRPr="00A75AE0">
              <w:t>This information element indicates the resources (</w:t>
            </w:r>
            <w:r>
              <w:t>e.g</w:t>
            </w:r>
            <w:r w:rsidRPr="00A75AE0">
              <w:t>. codec</w:t>
            </w:r>
            <w:r>
              <w:t>, auxiliary payload types</w:t>
            </w:r>
            <w:r w:rsidRPr="00A75AE0">
              <w:t xml:space="preserve">) that the </w:t>
            </w:r>
            <w:r>
              <w:t>TrGW</w:t>
            </w:r>
            <w:r w:rsidRPr="00A75AE0">
              <w:t xml:space="preserve"> may use on the reception of user plane data.</w:t>
            </w:r>
          </w:p>
          <w:p w14:paraId="4D7CBEDB" w14:textId="77777777" w:rsidR="004C7D40" w:rsidRPr="00A75AE0" w:rsidRDefault="004C7D40" w:rsidP="009D2E04">
            <w:pPr>
              <w:pStyle w:val="TAL"/>
              <w:rPr>
                <w:lang w:eastAsia="ko-KR"/>
              </w:rPr>
            </w:pPr>
            <w:r>
              <w:t xml:space="preserve">If </w:t>
            </w:r>
            <w:r w:rsidRPr="00A75AE0">
              <w:t>Local Connection Address</w:t>
            </w:r>
            <w:r>
              <w:t xml:space="preserve"> is supplied may be excluded (i.e. "-" is used in SDP m-line) if no transcoding or other media related functions are required.</w:t>
            </w:r>
          </w:p>
        </w:tc>
      </w:tr>
      <w:tr w:rsidR="004C7D40" w:rsidRPr="00A75AE0" w14:paraId="39993A61" w14:textId="77777777">
        <w:trPr>
          <w:cantSplit/>
          <w:trHeight w:val="401"/>
        </w:trPr>
        <w:tc>
          <w:tcPr>
            <w:tcW w:w="1637" w:type="dxa"/>
            <w:vMerge/>
            <w:shd w:val="clear" w:color="auto" w:fill="auto"/>
          </w:tcPr>
          <w:p w14:paraId="767FA2DE" w14:textId="77777777" w:rsidR="004C7D40" w:rsidRPr="00A75AE0" w:rsidRDefault="004C7D40" w:rsidP="009D2E04">
            <w:pPr>
              <w:pStyle w:val="TAC"/>
            </w:pPr>
          </w:p>
        </w:tc>
        <w:tc>
          <w:tcPr>
            <w:tcW w:w="1260" w:type="dxa"/>
            <w:vMerge/>
            <w:shd w:val="clear" w:color="auto" w:fill="auto"/>
          </w:tcPr>
          <w:p w14:paraId="199806CD" w14:textId="77777777" w:rsidR="004C7D40" w:rsidRPr="00A75AE0" w:rsidRDefault="004C7D40" w:rsidP="009D2E04">
            <w:pPr>
              <w:pStyle w:val="TAC"/>
            </w:pPr>
          </w:p>
        </w:tc>
        <w:tc>
          <w:tcPr>
            <w:tcW w:w="1800" w:type="dxa"/>
          </w:tcPr>
          <w:p w14:paraId="7849AC87" w14:textId="77777777" w:rsidR="004C7D40" w:rsidRPr="00A75AE0" w:rsidRDefault="004C7D40" w:rsidP="009D2E04">
            <w:pPr>
              <w:pStyle w:val="TAC"/>
            </w:pPr>
            <w:r w:rsidRPr="00A75AE0">
              <w:t>Remote I</w:t>
            </w:r>
            <w:r>
              <w:t xml:space="preserve">P </w:t>
            </w:r>
            <w:r w:rsidRPr="00A75AE0">
              <w:t>Resources</w:t>
            </w:r>
          </w:p>
        </w:tc>
        <w:tc>
          <w:tcPr>
            <w:tcW w:w="1530" w:type="dxa"/>
          </w:tcPr>
          <w:p w14:paraId="3D6CB0E0" w14:textId="77777777" w:rsidR="004C7D40" w:rsidRPr="00A75AE0" w:rsidRDefault="004C7D40" w:rsidP="009D2E04">
            <w:pPr>
              <w:pStyle w:val="TAC"/>
            </w:pPr>
            <w:r>
              <w:t>O</w:t>
            </w:r>
          </w:p>
        </w:tc>
        <w:tc>
          <w:tcPr>
            <w:tcW w:w="3510" w:type="dxa"/>
          </w:tcPr>
          <w:p w14:paraId="0DCA68B4" w14:textId="77777777" w:rsidR="004C7D40" w:rsidRDefault="004C7D40" w:rsidP="003C771E">
            <w:pPr>
              <w:pStyle w:val="TAL"/>
            </w:pPr>
            <w:r w:rsidRPr="00A75AE0">
              <w:t>This information element indicates the resources (</w:t>
            </w:r>
            <w:r>
              <w:t>e.g</w:t>
            </w:r>
            <w:r w:rsidRPr="00A75AE0">
              <w:t>. codec</w:t>
            </w:r>
            <w:r>
              <w:t>, auxiliary payload types</w:t>
            </w:r>
            <w:r w:rsidRPr="00A75AE0">
              <w:t xml:space="preserve">) that the </w:t>
            </w:r>
            <w:r>
              <w:t>TrGW</w:t>
            </w:r>
            <w:r w:rsidRPr="00A75AE0">
              <w:t xml:space="preserve"> may send user plane data to.</w:t>
            </w:r>
          </w:p>
          <w:p w14:paraId="291F8760" w14:textId="77777777" w:rsidR="004C7D40" w:rsidRPr="00A75AE0" w:rsidRDefault="004C7D40" w:rsidP="003C771E">
            <w:pPr>
              <w:pStyle w:val="TAL"/>
            </w:pPr>
            <w:r>
              <w:t>If Remote</w:t>
            </w:r>
            <w:r w:rsidRPr="00A75AE0">
              <w:t xml:space="preserve"> Connection Address</w:t>
            </w:r>
            <w:r>
              <w:t xml:space="preserve"> is supplied may be excluded (i.e. "-" is used in SDP m-line) if no transcoding or other media related functions are required.</w:t>
            </w:r>
          </w:p>
        </w:tc>
      </w:tr>
      <w:tr w:rsidR="004C7D40" w:rsidRPr="00A75AE0" w14:paraId="57B51D9F" w14:textId="77777777">
        <w:trPr>
          <w:cantSplit/>
          <w:trHeight w:val="401"/>
        </w:trPr>
        <w:tc>
          <w:tcPr>
            <w:tcW w:w="1637" w:type="dxa"/>
            <w:vMerge/>
            <w:shd w:val="clear" w:color="auto" w:fill="auto"/>
          </w:tcPr>
          <w:p w14:paraId="4661602C" w14:textId="77777777" w:rsidR="004C7D40" w:rsidRPr="00A75AE0" w:rsidRDefault="004C7D40" w:rsidP="009D2E04">
            <w:pPr>
              <w:pStyle w:val="TAC"/>
            </w:pPr>
          </w:p>
        </w:tc>
        <w:tc>
          <w:tcPr>
            <w:tcW w:w="1260" w:type="dxa"/>
            <w:vMerge/>
            <w:shd w:val="clear" w:color="auto" w:fill="auto"/>
          </w:tcPr>
          <w:p w14:paraId="20B35606" w14:textId="77777777" w:rsidR="004C7D40" w:rsidRPr="00A75AE0" w:rsidRDefault="004C7D40" w:rsidP="009D2E04">
            <w:pPr>
              <w:pStyle w:val="TAC"/>
            </w:pPr>
          </w:p>
        </w:tc>
        <w:tc>
          <w:tcPr>
            <w:tcW w:w="1800" w:type="dxa"/>
          </w:tcPr>
          <w:p w14:paraId="1AF7D616" w14:textId="77777777" w:rsidR="004C7D40" w:rsidRPr="00A75AE0" w:rsidRDefault="004C7D40" w:rsidP="009D2E04">
            <w:pPr>
              <w:pStyle w:val="TAC"/>
            </w:pPr>
            <w:r w:rsidRPr="00A75AE0">
              <w:t>Local Connection Address</w:t>
            </w:r>
          </w:p>
        </w:tc>
        <w:tc>
          <w:tcPr>
            <w:tcW w:w="1530" w:type="dxa"/>
          </w:tcPr>
          <w:p w14:paraId="30DCBC6C" w14:textId="77777777" w:rsidR="004C7D40" w:rsidRPr="00A75AE0" w:rsidRDefault="004C7D40" w:rsidP="009D2E04">
            <w:pPr>
              <w:pStyle w:val="TAC"/>
            </w:pPr>
            <w:r w:rsidRPr="00A75AE0">
              <w:t>O</w:t>
            </w:r>
          </w:p>
        </w:tc>
        <w:tc>
          <w:tcPr>
            <w:tcW w:w="3510" w:type="dxa"/>
          </w:tcPr>
          <w:p w14:paraId="1F353814" w14:textId="77777777" w:rsidR="004C7D40" w:rsidRPr="00A75AE0" w:rsidRDefault="004C7D40" w:rsidP="009D2E04">
            <w:pPr>
              <w:pStyle w:val="TAL"/>
            </w:pPr>
            <w:r w:rsidRPr="00A75AE0">
              <w:t xml:space="preserve">This information element indicates the IP address and port on the </w:t>
            </w:r>
            <w:r>
              <w:t>TrGW</w:t>
            </w:r>
            <w:r w:rsidRPr="00A75AE0">
              <w:t xml:space="preserve"> that the </w:t>
            </w:r>
            <w:r>
              <w:t>remote peer</w:t>
            </w:r>
            <w:r w:rsidRPr="00A75AE0">
              <w:t xml:space="preserve"> can send user plane data to.</w:t>
            </w:r>
          </w:p>
        </w:tc>
      </w:tr>
      <w:tr w:rsidR="004C7D40" w:rsidRPr="00A75AE0" w14:paraId="7A617B97" w14:textId="77777777">
        <w:trPr>
          <w:cantSplit/>
          <w:trHeight w:val="401"/>
        </w:trPr>
        <w:tc>
          <w:tcPr>
            <w:tcW w:w="1637" w:type="dxa"/>
            <w:vMerge/>
            <w:shd w:val="clear" w:color="auto" w:fill="auto"/>
          </w:tcPr>
          <w:p w14:paraId="5A3E4C1B" w14:textId="77777777" w:rsidR="004C7D40" w:rsidRPr="00A75AE0" w:rsidRDefault="004C7D40" w:rsidP="009D2E04">
            <w:pPr>
              <w:pStyle w:val="TAC"/>
            </w:pPr>
          </w:p>
        </w:tc>
        <w:tc>
          <w:tcPr>
            <w:tcW w:w="1260" w:type="dxa"/>
            <w:vMerge/>
            <w:shd w:val="clear" w:color="auto" w:fill="auto"/>
          </w:tcPr>
          <w:p w14:paraId="22FA7E81" w14:textId="77777777" w:rsidR="004C7D40" w:rsidRPr="00A75AE0" w:rsidRDefault="004C7D40" w:rsidP="009D2E04">
            <w:pPr>
              <w:pStyle w:val="TAC"/>
            </w:pPr>
          </w:p>
        </w:tc>
        <w:tc>
          <w:tcPr>
            <w:tcW w:w="1800" w:type="dxa"/>
          </w:tcPr>
          <w:p w14:paraId="7ED3D468" w14:textId="77777777" w:rsidR="004C7D40" w:rsidRPr="00A75AE0" w:rsidRDefault="004C7D40" w:rsidP="009D2E04">
            <w:pPr>
              <w:pStyle w:val="TAC"/>
            </w:pPr>
            <w:r w:rsidRPr="00A75AE0">
              <w:t>Remote Connection Address</w:t>
            </w:r>
          </w:p>
        </w:tc>
        <w:tc>
          <w:tcPr>
            <w:tcW w:w="1530" w:type="dxa"/>
          </w:tcPr>
          <w:p w14:paraId="1F8886CE" w14:textId="77777777" w:rsidR="004C7D40" w:rsidRPr="00A75AE0" w:rsidRDefault="004C7D40" w:rsidP="009D2E04">
            <w:pPr>
              <w:pStyle w:val="TAC"/>
            </w:pPr>
            <w:r>
              <w:t>O</w:t>
            </w:r>
          </w:p>
        </w:tc>
        <w:tc>
          <w:tcPr>
            <w:tcW w:w="3510" w:type="dxa"/>
          </w:tcPr>
          <w:p w14:paraId="53A84B66" w14:textId="77777777" w:rsidR="004C7D40" w:rsidRPr="00A75AE0" w:rsidRDefault="004C7D40" w:rsidP="009D2E04">
            <w:pPr>
              <w:pStyle w:val="TAL"/>
            </w:pPr>
            <w:r w:rsidRPr="00A75AE0">
              <w:t xml:space="preserve">This information element indicates the IP address and port that the </w:t>
            </w:r>
            <w:r>
              <w:t>TrGW</w:t>
            </w:r>
            <w:r w:rsidRPr="00A75AE0">
              <w:t xml:space="preserve"> can send user plane data to. </w:t>
            </w:r>
          </w:p>
        </w:tc>
      </w:tr>
      <w:tr w:rsidR="004C7D40" w:rsidRPr="00A75AE0" w14:paraId="0646F3F6" w14:textId="77777777">
        <w:trPr>
          <w:cantSplit/>
          <w:trHeight w:val="401"/>
        </w:trPr>
        <w:tc>
          <w:tcPr>
            <w:tcW w:w="1637" w:type="dxa"/>
            <w:vMerge/>
            <w:shd w:val="clear" w:color="auto" w:fill="auto"/>
          </w:tcPr>
          <w:p w14:paraId="08CF5382" w14:textId="77777777" w:rsidR="004C7D40" w:rsidRPr="00A75AE0" w:rsidRDefault="004C7D40" w:rsidP="009D2E04">
            <w:pPr>
              <w:pStyle w:val="TAC"/>
            </w:pPr>
          </w:p>
        </w:tc>
        <w:tc>
          <w:tcPr>
            <w:tcW w:w="1260" w:type="dxa"/>
            <w:vMerge/>
            <w:shd w:val="clear" w:color="auto" w:fill="auto"/>
          </w:tcPr>
          <w:p w14:paraId="14C35B40" w14:textId="77777777" w:rsidR="004C7D40" w:rsidRPr="00A75AE0" w:rsidRDefault="004C7D40" w:rsidP="009D2E04">
            <w:pPr>
              <w:pStyle w:val="TAC"/>
            </w:pPr>
          </w:p>
        </w:tc>
        <w:tc>
          <w:tcPr>
            <w:tcW w:w="1800" w:type="dxa"/>
          </w:tcPr>
          <w:p w14:paraId="2590627F" w14:textId="77777777" w:rsidR="004C7D40" w:rsidRPr="00A75AE0" w:rsidRDefault="004C7D40" w:rsidP="009D2E04">
            <w:pPr>
              <w:pStyle w:val="TAC"/>
            </w:pPr>
            <w:r w:rsidRPr="00A75AE0">
              <w:t>Reserve Value</w:t>
            </w:r>
          </w:p>
        </w:tc>
        <w:tc>
          <w:tcPr>
            <w:tcW w:w="1530" w:type="dxa"/>
          </w:tcPr>
          <w:p w14:paraId="2F1F571D" w14:textId="77777777" w:rsidR="004C7D40" w:rsidRDefault="004C7D40" w:rsidP="009D2E04">
            <w:pPr>
              <w:pStyle w:val="TAC"/>
            </w:pPr>
            <w:r>
              <w:t>C</w:t>
            </w:r>
          </w:p>
        </w:tc>
        <w:tc>
          <w:tcPr>
            <w:tcW w:w="3510" w:type="dxa"/>
          </w:tcPr>
          <w:p w14:paraId="605DB71E" w14:textId="77777777" w:rsidR="004C7D40" w:rsidRPr="00A75AE0" w:rsidRDefault="004C7D40" w:rsidP="009D2E04">
            <w:pPr>
              <w:pStyle w:val="TAL"/>
            </w:pPr>
            <w:r w:rsidRPr="00A75AE0">
              <w:t>This information element indicates if multiple resources are to be reserved.</w:t>
            </w:r>
            <w:r>
              <w:t xml:space="preserve"> This information element shall be included if a speech codec and auxiliary payload types are configured.</w:t>
            </w:r>
          </w:p>
        </w:tc>
      </w:tr>
      <w:tr w:rsidR="004C7D40" w:rsidRPr="00A75AE0" w14:paraId="2065C25D" w14:textId="77777777">
        <w:trPr>
          <w:cantSplit/>
          <w:trHeight w:val="401"/>
        </w:trPr>
        <w:tc>
          <w:tcPr>
            <w:tcW w:w="1637" w:type="dxa"/>
            <w:vMerge/>
            <w:shd w:val="clear" w:color="auto" w:fill="auto"/>
          </w:tcPr>
          <w:p w14:paraId="6B09D3B8" w14:textId="77777777" w:rsidR="004C7D40" w:rsidRPr="00A75AE0" w:rsidRDefault="004C7D40" w:rsidP="009D2E04">
            <w:pPr>
              <w:pStyle w:val="TAC"/>
            </w:pPr>
          </w:p>
        </w:tc>
        <w:tc>
          <w:tcPr>
            <w:tcW w:w="1260" w:type="dxa"/>
            <w:vMerge/>
            <w:shd w:val="clear" w:color="auto" w:fill="auto"/>
          </w:tcPr>
          <w:p w14:paraId="730C3240" w14:textId="77777777" w:rsidR="004C7D40" w:rsidRPr="00A75AE0" w:rsidRDefault="004C7D40" w:rsidP="009D2E04">
            <w:pPr>
              <w:pStyle w:val="TAC"/>
            </w:pPr>
          </w:p>
        </w:tc>
        <w:tc>
          <w:tcPr>
            <w:tcW w:w="1800" w:type="dxa"/>
          </w:tcPr>
          <w:p w14:paraId="35F0BD8F" w14:textId="77777777" w:rsidR="004C7D40" w:rsidRPr="00A75AE0" w:rsidRDefault="004C7D40" w:rsidP="009D2E04">
            <w:pPr>
              <w:pStyle w:val="TAC"/>
            </w:pPr>
            <w:r w:rsidRPr="00C60D34">
              <w:t>Remote Source Address Filtering</w:t>
            </w:r>
          </w:p>
        </w:tc>
        <w:tc>
          <w:tcPr>
            <w:tcW w:w="1530" w:type="dxa"/>
          </w:tcPr>
          <w:p w14:paraId="6FA4D79C" w14:textId="77777777" w:rsidR="004C7D40" w:rsidRDefault="004C7D40" w:rsidP="009D2E04">
            <w:pPr>
              <w:pStyle w:val="TAC"/>
            </w:pPr>
            <w:r w:rsidRPr="00C60D34">
              <w:t>O</w:t>
            </w:r>
          </w:p>
        </w:tc>
        <w:tc>
          <w:tcPr>
            <w:tcW w:w="3510" w:type="dxa"/>
          </w:tcPr>
          <w:p w14:paraId="21F07283" w14:textId="77777777" w:rsidR="004C7D40" w:rsidRPr="00A75AE0" w:rsidRDefault="004C7D40" w:rsidP="009D2E04">
            <w:pPr>
              <w:pStyle w:val="TAL"/>
            </w:pPr>
            <w:r w:rsidRPr="00C60D34">
              <w:t>This information element indicates that remote source address filtering is required.</w:t>
            </w:r>
          </w:p>
        </w:tc>
      </w:tr>
      <w:tr w:rsidR="004C7D40" w:rsidRPr="00A75AE0" w14:paraId="7BB2D7E7" w14:textId="77777777">
        <w:trPr>
          <w:cantSplit/>
          <w:trHeight w:val="401"/>
        </w:trPr>
        <w:tc>
          <w:tcPr>
            <w:tcW w:w="1637" w:type="dxa"/>
            <w:vMerge/>
            <w:shd w:val="clear" w:color="auto" w:fill="auto"/>
          </w:tcPr>
          <w:p w14:paraId="7ADE3B27" w14:textId="77777777" w:rsidR="004C7D40" w:rsidRPr="00A75AE0" w:rsidRDefault="004C7D40" w:rsidP="009D2E04">
            <w:pPr>
              <w:pStyle w:val="TAC"/>
            </w:pPr>
          </w:p>
        </w:tc>
        <w:tc>
          <w:tcPr>
            <w:tcW w:w="1260" w:type="dxa"/>
            <w:vMerge/>
            <w:shd w:val="clear" w:color="auto" w:fill="auto"/>
          </w:tcPr>
          <w:p w14:paraId="3A905169" w14:textId="77777777" w:rsidR="004C7D40" w:rsidRPr="00A75AE0" w:rsidRDefault="004C7D40" w:rsidP="009D2E04">
            <w:pPr>
              <w:pStyle w:val="TAC"/>
            </w:pPr>
          </w:p>
        </w:tc>
        <w:tc>
          <w:tcPr>
            <w:tcW w:w="1800" w:type="dxa"/>
          </w:tcPr>
          <w:p w14:paraId="4D9007EE" w14:textId="77777777" w:rsidR="004C7D40" w:rsidRPr="00A75AE0" w:rsidRDefault="004C7D40" w:rsidP="009D2E04">
            <w:pPr>
              <w:pStyle w:val="TAC"/>
            </w:pPr>
            <w:r w:rsidRPr="00C60D34">
              <w:t>Remote Source Address Mask</w:t>
            </w:r>
          </w:p>
        </w:tc>
        <w:tc>
          <w:tcPr>
            <w:tcW w:w="1530" w:type="dxa"/>
          </w:tcPr>
          <w:p w14:paraId="298D06AF" w14:textId="77777777" w:rsidR="004C7D40" w:rsidRDefault="004C7D40" w:rsidP="009D2E04">
            <w:pPr>
              <w:pStyle w:val="TAC"/>
            </w:pPr>
            <w:r w:rsidRPr="00C60D34">
              <w:t>C</w:t>
            </w:r>
          </w:p>
        </w:tc>
        <w:tc>
          <w:tcPr>
            <w:tcW w:w="3510" w:type="dxa"/>
          </w:tcPr>
          <w:p w14:paraId="22463D85" w14:textId="77777777" w:rsidR="004C7D40" w:rsidRPr="00A75AE0" w:rsidRDefault="004C7D40" w:rsidP="009D2E04">
            <w:pPr>
              <w:pStyle w:val="TAL"/>
            </w:pPr>
            <w:r w:rsidRPr="00C60D34">
              <w:t xml:space="preserve">This information element provides information on the valid remote source addresses. This </w:t>
            </w:r>
            <w:r>
              <w:t xml:space="preserve">may be included </w:t>
            </w:r>
            <w:r w:rsidRPr="00C60D34">
              <w:t>if remote source address filtering is included.</w:t>
            </w:r>
            <w:r>
              <w:t xml:space="preserve"> It shall not be included if remote source address filtering is not included.</w:t>
            </w:r>
          </w:p>
        </w:tc>
      </w:tr>
      <w:tr w:rsidR="004C7D40" w:rsidRPr="00A75AE0" w14:paraId="4E54F878" w14:textId="77777777">
        <w:trPr>
          <w:cantSplit/>
          <w:trHeight w:val="401"/>
        </w:trPr>
        <w:tc>
          <w:tcPr>
            <w:tcW w:w="1637" w:type="dxa"/>
            <w:vMerge/>
            <w:shd w:val="clear" w:color="auto" w:fill="auto"/>
          </w:tcPr>
          <w:p w14:paraId="1711A8CA" w14:textId="77777777" w:rsidR="004C7D40" w:rsidRPr="00A75AE0" w:rsidRDefault="004C7D40" w:rsidP="009D2E04">
            <w:pPr>
              <w:pStyle w:val="TAC"/>
            </w:pPr>
          </w:p>
        </w:tc>
        <w:tc>
          <w:tcPr>
            <w:tcW w:w="1260" w:type="dxa"/>
            <w:vMerge/>
            <w:shd w:val="clear" w:color="auto" w:fill="auto"/>
          </w:tcPr>
          <w:p w14:paraId="1B850834" w14:textId="77777777" w:rsidR="004C7D40" w:rsidRPr="00A75AE0" w:rsidRDefault="004C7D40" w:rsidP="009D2E04">
            <w:pPr>
              <w:pStyle w:val="TAC"/>
            </w:pPr>
          </w:p>
        </w:tc>
        <w:tc>
          <w:tcPr>
            <w:tcW w:w="1800" w:type="dxa"/>
          </w:tcPr>
          <w:p w14:paraId="59987CEB" w14:textId="77777777" w:rsidR="004C7D40" w:rsidRPr="00A75AE0" w:rsidRDefault="004C7D40" w:rsidP="009D2E04">
            <w:pPr>
              <w:pStyle w:val="TAC"/>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PlaceType">
                <w:smartTag w:uri="urn:schemas-microsoft-com:office:smarttags" w:element="State">
                  <w:r w:rsidRPr="00C60D34">
                    <w:t>Port</w:t>
                  </w:r>
                </w:smartTag>
              </w:smartTag>
            </w:smartTag>
            <w:r w:rsidRPr="00C60D34">
              <w:t xml:space="preserve"> Filtering</w:t>
            </w:r>
          </w:p>
        </w:tc>
        <w:tc>
          <w:tcPr>
            <w:tcW w:w="1530" w:type="dxa"/>
          </w:tcPr>
          <w:p w14:paraId="49FD2EE5" w14:textId="77777777" w:rsidR="004C7D40" w:rsidRDefault="004C7D40" w:rsidP="009D2E04">
            <w:pPr>
              <w:pStyle w:val="TAC"/>
            </w:pPr>
            <w:r w:rsidRPr="00C60D34">
              <w:t>O</w:t>
            </w:r>
          </w:p>
        </w:tc>
        <w:tc>
          <w:tcPr>
            <w:tcW w:w="3510" w:type="dxa"/>
          </w:tcPr>
          <w:p w14:paraId="10FCD3C5" w14:textId="77777777" w:rsidR="004C7D40" w:rsidRPr="00A75AE0" w:rsidRDefault="004C7D40" w:rsidP="009D2E04">
            <w:pPr>
              <w:pStyle w:val="TAL"/>
            </w:pPr>
            <w:r w:rsidRPr="00C60D34">
              <w:t>This information element indicates that remote source port filtering is required.</w:t>
            </w:r>
          </w:p>
        </w:tc>
      </w:tr>
      <w:tr w:rsidR="004C7D40" w:rsidRPr="00A75AE0" w14:paraId="2E498BAD" w14:textId="77777777">
        <w:trPr>
          <w:cantSplit/>
          <w:trHeight w:val="401"/>
        </w:trPr>
        <w:tc>
          <w:tcPr>
            <w:tcW w:w="1637" w:type="dxa"/>
            <w:vMerge/>
            <w:shd w:val="clear" w:color="auto" w:fill="auto"/>
          </w:tcPr>
          <w:p w14:paraId="2CCCED82" w14:textId="77777777" w:rsidR="004C7D40" w:rsidRPr="00A75AE0" w:rsidRDefault="004C7D40" w:rsidP="009D2E04">
            <w:pPr>
              <w:pStyle w:val="TAC"/>
            </w:pPr>
          </w:p>
        </w:tc>
        <w:tc>
          <w:tcPr>
            <w:tcW w:w="1260" w:type="dxa"/>
            <w:vMerge/>
            <w:shd w:val="clear" w:color="auto" w:fill="auto"/>
          </w:tcPr>
          <w:p w14:paraId="4CC06CDE" w14:textId="77777777" w:rsidR="004C7D40" w:rsidRPr="00A75AE0" w:rsidRDefault="004C7D40" w:rsidP="009D2E04">
            <w:pPr>
              <w:pStyle w:val="TAC"/>
            </w:pPr>
          </w:p>
        </w:tc>
        <w:tc>
          <w:tcPr>
            <w:tcW w:w="1800" w:type="dxa"/>
          </w:tcPr>
          <w:p w14:paraId="0D1D55EC" w14:textId="77777777" w:rsidR="004C7D40" w:rsidRPr="00A75AE0" w:rsidRDefault="004C7D40" w:rsidP="009D2E04">
            <w:pPr>
              <w:pStyle w:val="TAC"/>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PlaceType">
                <w:smartTag w:uri="urn:schemas-microsoft-com:office:smarttags" w:element="State">
                  <w:r w:rsidRPr="00C60D34">
                    <w:t>Port</w:t>
                  </w:r>
                </w:smartTag>
              </w:smartTag>
            </w:smartTag>
          </w:p>
        </w:tc>
        <w:tc>
          <w:tcPr>
            <w:tcW w:w="1530" w:type="dxa"/>
          </w:tcPr>
          <w:p w14:paraId="3975E6F9" w14:textId="77777777" w:rsidR="004C7D40" w:rsidRDefault="004C7D40" w:rsidP="009D2E04">
            <w:pPr>
              <w:pStyle w:val="TAC"/>
            </w:pPr>
            <w:r w:rsidRPr="00C60D34">
              <w:t>C</w:t>
            </w:r>
          </w:p>
        </w:tc>
        <w:tc>
          <w:tcPr>
            <w:tcW w:w="3510" w:type="dxa"/>
          </w:tcPr>
          <w:p w14:paraId="7B2AA6AF" w14:textId="77777777" w:rsidR="004C7D40" w:rsidRPr="00A75AE0" w:rsidRDefault="004C7D40" w:rsidP="009D2E04">
            <w:pPr>
              <w:pStyle w:val="TAL"/>
            </w:pPr>
            <w:r w:rsidRPr="00C60D34">
              <w:t xml:space="preserve">This information element identifies the valid remote source port. This </w:t>
            </w:r>
            <w:r>
              <w:t xml:space="preserve">may be included </w:t>
            </w:r>
            <w:r w:rsidRPr="00C60D34">
              <w:t>if remote source port filtering is include</w:t>
            </w:r>
            <w:r w:rsidRPr="00935D12">
              <w:t>d.</w:t>
            </w:r>
            <w:r>
              <w:t xml:space="preserve"> It shall not be included if remote source port filtering is not included. (NOTE 1)</w:t>
            </w:r>
          </w:p>
        </w:tc>
      </w:tr>
      <w:tr w:rsidR="004C7D40" w:rsidRPr="00A75AE0" w14:paraId="5653459E" w14:textId="77777777">
        <w:trPr>
          <w:cantSplit/>
          <w:trHeight w:val="401"/>
        </w:trPr>
        <w:tc>
          <w:tcPr>
            <w:tcW w:w="1637" w:type="dxa"/>
            <w:vMerge/>
            <w:shd w:val="clear" w:color="auto" w:fill="auto"/>
          </w:tcPr>
          <w:p w14:paraId="56802850" w14:textId="77777777" w:rsidR="004C7D40" w:rsidRPr="00A75AE0" w:rsidRDefault="004C7D40" w:rsidP="009D2E04">
            <w:pPr>
              <w:pStyle w:val="TAC"/>
            </w:pPr>
          </w:p>
        </w:tc>
        <w:tc>
          <w:tcPr>
            <w:tcW w:w="1260" w:type="dxa"/>
            <w:vMerge/>
            <w:shd w:val="clear" w:color="auto" w:fill="auto"/>
          </w:tcPr>
          <w:p w14:paraId="0D97754F" w14:textId="77777777" w:rsidR="004C7D40" w:rsidRPr="00A75AE0" w:rsidRDefault="004C7D40" w:rsidP="009D2E04">
            <w:pPr>
              <w:pStyle w:val="TAC"/>
            </w:pPr>
          </w:p>
        </w:tc>
        <w:tc>
          <w:tcPr>
            <w:tcW w:w="1800" w:type="dxa"/>
          </w:tcPr>
          <w:p w14:paraId="067C0EED" w14:textId="77777777" w:rsidR="004C7D40" w:rsidRPr="00C60D34" w:rsidRDefault="004C7D40" w:rsidP="009D2E04">
            <w:pPr>
              <w:pStyle w:val="TAC"/>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PlaceType">
                <w:smartTag w:uri="urn:schemas-microsoft-com:office:smarttags" w:element="State">
                  <w:r w:rsidRPr="00C60D34">
                    <w:t>Port</w:t>
                  </w:r>
                </w:smartTag>
              </w:smartTag>
              <w:r w:rsidRPr="00C60D34">
                <w:t xml:space="preserve"> </w:t>
              </w:r>
              <w:smartTag w:uri="urn:schemas-microsoft-com:office:smarttags" w:element="PlaceType">
                <w:smartTag w:uri="urn:schemas-microsoft-com:office:smarttags" w:element="State">
                  <w:r w:rsidRPr="00C60D34">
                    <w:t>Range</w:t>
                  </w:r>
                </w:smartTag>
              </w:smartTag>
            </w:smartTag>
          </w:p>
        </w:tc>
        <w:tc>
          <w:tcPr>
            <w:tcW w:w="1530" w:type="dxa"/>
          </w:tcPr>
          <w:p w14:paraId="6055488D" w14:textId="77777777" w:rsidR="004C7D40" w:rsidRPr="00C60D34" w:rsidRDefault="004C7D40" w:rsidP="009D2E04">
            <w:pPr>
              <w:pStyle w:val="TAC"/>
            </w:pPr>
            <w:r w:rsidRPr="00C60D34">
              <w:t>C</w:t>
            </w:r>
          </w:p>
        </w:tc>
        <w:tc>
          <w:tcPr>
            <w:tcW w:w="3510" w:type="dxa"/>
          </w:tcPr>
          <w:p w14:paraId="42CD3ABD" w14:textId="77777777" w:rsidR="004C7D40" w:rsidRPr="00C60D34" w:rsidRDefault="004C7D40" w:rsidP="009D2E04">
            <w:pPr>
              <w:pStyle w:val="TAL"/>
            </w:pPr>
            <w:r w:rsidRPr="00C60D34">
              <w:t xml:space="preserve">This information element identifies a range of valid remote source ports. This </w:t>
            </w:r>
            <w:r>
              <w:t xml:space="preserve">may be included </w:t>
            </w:r>
            <w:r w:rsidRPr="00C60D34">
              <w:t>if remote source port filtering is included</w:t>
            </w:r>
            <w:r>
              <w:t>. It shall not be included if remote source port filtering is not included. (NOTE 1)</w:t>
            </w:r>
          </w:p>
        </w:tc>
      </w:tr>
      <w:tr w:rsidR="004C7D40" w:rsidRPr="00A75AE0" w14:paraId="61EF716B" w14:textId="77777777">
        <w:trPr>
          <w:cantSplit/>
          <w:trHeight w:val="401"/>
        </w:trPr>
        <w:tc>
          <w:tcPr>
            <w:tcW w:w="1637" w:type="dxa"/>
            <w:vMerge/>
            <w:shd w:val="clear" w:color="auto" w:fill="auto"/>
          </w:tcPr>
          <w:p w14:paraId="53A299E3" w14:textId="77777777" w:rsidR="004C7D40" w:rsidRPr="00A75AE0" w:rsidRDefault="004C7D40" w:rsidP="009D2E04">
            <w:pPr>
              <w:pStyle w:val="TAC"/>
            </w:pPr>
          </w:p>
        </w:tc>
        <w:tc>
          <w:tcPr>
            <w:tcW w:w="1260" w:type="dxa"/>
            <w:vMerge/>
            <w:shd w:val="clear" w:color="auto" w:fill="auto"/>
          </w:tcPr>
          <w:p w14:paraId="1FF66AFD" w14:textId="77777777" w:rsidR="004C7D40" w:rsidRPr="00A75AE0" w:rsidRDefault="004C7D40" w:rsidP="009D2E04">
            <w:pPr>
              <w:pStyle w:val="TAC"/>
            </w:pPr>
          </w:p>
        </w:tc>
        <w:tc>
          <w:tcPr>
            <w:tcW w:w="1800" w:type="dxa"/>
          </w:tcPr>
          <w:p w14:paraId="4B73375D" w14:textId="77777777" w:rsidR="004C7D40" w:rsidRPr="00C60D34" w:rsidRDefault="004C7D40" w:rsidP="009D2E04">
            <w:pPr>
              <w:pStyle w:val="TAC"/>
            </w:pPr>
            <w:r>
              <w:t>RTCP handling</w:t>
            </w:r>
          </w:p>
        </w:tc>
        <w:tc>
          <w:tcPr>
            <w:tcW w:w="1530" w:type="dxa"/>
          </w:tcPr>
          <w:p w14:paraId="1E1FC141" w14:textId="77777777" w:rsidR="004C7D40" w:rsidRPr="00C60D34" w:rsidRDefault="004C7D40" w:rsidP="009D2E04">
            <w:pPr>
              <w:pStyle w:val="TAC"/>
            </w:pPr>
            <w:r>
              <w:t>O</w:t>
            </w:r>
          </w:p>
        </w:tc>
        <w:tc>
          <w:tcPr>
            <w:tcW w:w="3510" w:type="dxa"/>
          </w:tcPr>
          <w:p w14:paraId="4345A59E" w14:textId="77777777" w:rsidR="004C7D40" w:rsidRPr="00C60D34" w:rsidRDefault="004C7D40" w:rsidP="009D2E04">
            <w:pPr>
              <w:pStyle w:val="TAL"/>
            </w:pPr>
            <w:r>
              <w:t>Indicates whether or not the TrGW shall reserve a port for an RTCP flow</w:t>
            </w:r>
          </w:p>
        </w:tc>
      </w:tr>
      <w:tr w:rsidR="004C7D40" w:rsidRPr="00A75AE0" w14:paraId="21380839" w14:textId="77777777">
        <w:trPr>
          <w:cantSplit/>
          <w:trHeight w:val="401"/>
        </w:trPr>
        <w:tc>
          <w:tcPr>
            <w:tcW w:w="1637" w:type="dxa"/>
            <w:vMerge/>
            <w:shd w:val="clear" w:color="auto" w:fill="auto"/>
          </w:tcPr>
          <w:p w14:paraId="39DEF99A" w14:textId="77777777" w:rsidR="004C7D40" w:rsidRPr="00A75AE0" w:rsidRDefault="004C7D40" w:rsidP="009D2E04">
            <w:pPr>
              <w:pStyle w:val="TAC"/>
            </w:pPr>
          </w:p>
        </w:tc>
        <w:tc>
          <w:tcPr>
            <w:tcW w:w="1260" w:type="dxa"/>
            <w:vMerge/>
            <w:shd w:val="clear" w:color="auto" w:fill="auto"/>
          </w:tcPr>
          <w:p w14:paraId="3A1A59B8" w14:textId="77777777" w:rsidR="004C7D40" w:rsidRPr="00A75AE0" w:rsidRDefault="004C7D40" w:rsidP="009D2E04">
            <w:pPr>
              <w:pStyle w:val="TAC"/>
            </w:pPr>
          </w:p>
        </w:tc>
        <w:tc>
          <w:tcPr>
            <w:tcW w:w="1800" w:type="dxa"/>
          </w:tcPr>
          <w:p w14:paraId="1FF0BA58" w14:textId="77777777" w:rsidR="004C7D40" w:rsidRDefault="004C7D40" w:rsidP="009D2E04">
            <w:pPr>
              <w:pStyle w:val="TAC"/>
            </w:pPr>
            <w:r w:rsidRPr="00B134FD">
              <w:t>Traffic Policing Required</w:t>
            </w:r>
          </w:p>
        </w:tc>
        <w:tc>
          <w:tcPr>
            <w:tcW w:w="1530" w:type="dxa"/>
          </w:tcPr>
          <w:p w14:paraId="712974EB" w14:textId="77777777" w:rsidR="004C7D40" w:rsidRDefault="004C7D40" w:rsidP="009D2E04">
            <w:pPr>
              <w:pStyle w:val="TAC"/>
            </w:pPr>
            <w:r w:rsidRPr="00B134FD">
              <w:t>O</w:t>
            </w:r>
          </w:p>
        </w:tc>
        <w:tc>
          <w:tcPr>
            <w:tcW w:w="3510" w:type="dxa"/>
          </w:tcPr>
          <w:p w14:paraId="5E7748FD" w14:textId="77777777" w:rsidR="004C7D40" w:rsidRDefault="004C7D40" w:rsidP="009D2E04">
            <w:pPr>
              <w:pStyle w:val="TAL"/>
            </w:pPr>
            <w:r w:rsidRPr="00B134FD">
              <w:t>This information element indicates that policing of the media flow is required.</w:t>
            </w:r>
          </w:p>
        </w:tc>
      </w:tr>
      <w:tr w:rsidR="004C7D40" w:rsidRPr="00A75AE0" w14:paraId="0AAE98F8" w14:textId="77777777">
        <w:trPr>
          <w:cantSplit/>
          <w:trHeight w:val="401"/>
        </w:trPr>
        <w:tc>
          <w:tcPr>
            <w:tcW w:w="1637" w:type="dxa"/>
            <w:vMerge/>
            <w:shd w:val="clear" w:color="auto" w:fill="auto"/>
          </w:tcPr>
          <w:p w14:paraId="7DA04546" w14:textId="77777777" w:rsidR="004C7D40" w:rsidRPr="00A75AE0" w:rsidRDefault="004C7D40" w:rsidP="009D2E04">
            <w:pPr>
              <w:pStyle w:val="TAC"/>
            </w:pPr>
          </w:p>
        </w:tc>
        <w:tc>
          <w:tcPr>
            <w:tcW w:w="1260" w:type="dxa"/>
            <w:vMerge/>
            <w:shd w:val="clear" w:color="auto" w:fill="auto"/>
          </w:tcPr>
          <w:p w14:paraId="088E9514" w14:textId="77777777" w:rsidR="004C7D40" w:rsidRPr="00A75AE0" w:rsidRDefault="004C7D40" w:rsidP="009D2E04">
            <w:pPr>
              <w:pStyle w:val="TAC"/>
            </w:pPr>
          </w:p>
        </w:tc>
        <w:tc>
          <w:tcPr>
            <w:tcW w:w="1800" w:type="dxa"/>
          </w:tcPr>
          <w:p w14:paraId="60F9E37A" w14:textId="77777777" w:rsidR="004C7D40" w:rsidRDefault="004C7D40" w:rsidP="009D2E04">
            <w:pPr>
              <w:pStyle w:val="TAC"/>
            </w:pPr>
            <w:r w:rsidRPr="00B134FD">
              <w:t>Peak Data Rate</w:t>
            </w:r>
          </w:p>
        </w:tc>
        <w:tc>
          <w:tcPr>
            <w:tcW w:w="1530" w:type="dxa"/>
          </w:tcPr>
          <w:p w14:paraId="6D989689" w14:textId="77777777" w:rsidR="004C7D40" w:rsidRDefault="004C7D40" w:rsidP="009D2E04">
            <w:pPr>
              <w:pStyle w:val="TAC"/>
            </w:pPr>
            <w:r w:rsidRPr="00B134FD">
              <w:t>O</w:t>
            </w:r>
          </w:p>
        </w:tc>
        <w:tc>
          <w:tcPr>
            <w:tcW w:w="3510" w:type="dxa"/>
          </w:tcPr>
          <w:p w14:paraId="11D3F019" w14:textId="77777777" w:rsidR="004C7D40" w:rsidRDefault="004C7D40" w:rsidP="009D2E04">
            <w:pPr>
              <w:pStyle w:val="TAL"/>
            </w:pPr>
            <w:r w:rsidRPr="00B134FD">
              <w:t xml:space="preserve">This information element </w:t>
            </w:r>
            <w:r>
              <w:t xml:space="preserve">may be </w:t>
            </w:r>
            <w:r w:rsidRPr="00B134FD">
              <w:t>present if Policing is required and specifies the</w:t>
            </w:r>
            <w:r>
              <w:t xml:space="preserve"> permissible</w:t>
            </w:r>
            <w:r w:rsidRPr="00B134FD">
              <w:t xml:space="preserve"> </w:t>
            </w:r>
            <w:r>
              <w:t>peak data</w:t>
            </w:r>
            <w:r w:rsidRPr="00B134FD">
              <w:t xml:space="preserve"> rate </w:t>
            </w:r>
            <w:r>
              <w:t>for a media stream</w:t>
            </w:r>
            <w:r w:rsidRPr="00B134FD">
              <w:t xml:space="preserve">. </w:t>
            </w:r>
            <w:r>
              <w:t>(NOTE 2)</w:t>
            </w:r>
          </w:p>
        </w:tc>
      </w:tr>
      <w:tr w:rsidR="004C7D40" w:rsidRPr="00A75AE0" w14:paraId="78E00470" w14:textId="77777777">
        <w:trPr>
          <w:cantSplit/>
          <w:trHeight w:val="401"/>
        </w:trPr>
        <w:tc>
          <w:tcPr>
            <w:tcW w:w="1637" w:type="dxa"/>
            <w:vMerge/>
            <w:shd w:val="clear" w:color="auto" w:fill="auto"/>
          </w:tcPr>
          <w:p w14:paraId="672F2A2C" w14:textId="77777777" w:rsidR="004C7D40" w:rsidRPr="00A75AE0" w:rsidRDefault="004C7D40" w:rsidP="009D2E04">
            <w:pPr>
              <w:pStyle w:val="TAC"/>
            </w:pPr>
          </w:p>
        </w:tc>
        <w:tc>
          <w:tcPr>
            <w:tcW w:w="1260" w:type="dxa"/>
            <w:vMerge/>
            <w:shd w:val="clear" w:color="auto" w:fill="auto"/>
          </w:tcPr>
          <w:p w14:paraId="1771D026" w14:textId="77777777" w:rsidR="004C7D40" w:rsidRPr="00A75AE0" w:rsidRDefault="004C7D40" w:rsidP="009D2E04">
            <w:pPr>
              <w:pStyle w:val="TAC"/>
            </w:pPr>
          </w:p>
        </w:tc>
        <w:tc>
          <w:tcPr>
            <w:tcW w:w="1800" w:type="dxa"/>
          </w:tcPr>
          <w:p w14:paraId="044B0671" w14:textId="77777777" w:rsidR="004C7D40" w:rsidRDefault="004C7D40" w:rsidP="009D2E04">
            <w:pPr>
              <w:pStyle w:val="TAC"/>
            </w:pPr>
            <w:r>
              <w:t>Sustainable</w:t>
            </w:r>
            <w:r w:rsidRPr="00B134FD">
              <w:t xml:space="preserve"> Data Rate</w:t>
            </w:r>
          </w:p>
        </w:tc>
        <w:tc>
          <w:tcPr>
            <w:tcW w:w="1530" w:type="dxa"/>
          </w:tcPr>
          <w:p w14:paraId="4D42DF36" w14:textId="77777777" w:rsidR="004C7D40" w:rsidRDefault="004C7D40" w:rsidP="009D2E04">
            <w:pPr>
              <w:pStyle w:val="TAC"/>
            </w:pPr>
            <w:r w:rsidRPr="00B134FD">
              <w:t>O</w:t>
            </w:r>
          </w:p>
        </w:tc>
        <w:tc>
          <w:tcPr>
            <w:tcW w:w="3510" w:type="dxa"/>
          </w:tcPr>
          <w:p w14:paraId="197A035F" w14:textId="77777777" w:rsidR="004C7D40" w:rsidRDefault="004C7D40" w:rsidP="009D2E04">
            <w:pPr>
              <w:pStyle w:val="TAL"/>
            </w:pPr>
            <w:r w:rsidRPr="00B134FD">
              <w:t xml:space="preserve">This information element </w:t>
            </w:r>
            <w:r>
              <w:t xml:space="preserve">may be </w:t>
            </w:r>
            <w:r w:rsidRPr="00B134FD">
              <w:t xml:space="preserve">present if Policing is required and specifies the </w:t>
            </w:r>
            <w:r>
              <w:t>permissible</w:t>
            </w:r>
            <w:r w:rsidRPr="00B134FD">
              <w:t xml:space="preserve"> </w:t>
            </w:r>
            <w:r>
              <w:t>sustainable data</w:t>
            </w:r>
            <w:r w:rsidRPr="00B134FD">
              <w:t xml:space="preserve"> rate </w:t>
            </w:r>
            <w:r>
              <w:t>for a media stream</w:t>
            </w:r>
            <w:r w:rsidRPr="00B134FD">
              <w:t xml:space="preserve">. </w:t>
            </w:r>
            <w:r>
              <w:t>(NOTE 2)</w:t>
            </w:r>
          </w:p>
        </w:tc>
      </w:tr>
      <w:tr w:rsidR="004C7D40" w:rsidRPr="00A75AE0" w14:paraId="6410C1B3" w14:textId="77777777">
        <w:trPr>
          <w:cantSplit/>
          <w:trHeight w:val="401"/>
        </w:trPr>
        <w:tc>
          <w:tcPr>
            <w:tcW w:w="1637" w:type="dxa"/>
            <w:vMerge/>
            <w:shd w:val="clear" w:color="auto" w:fill="auto"/>
          </w:tcPr>
          <w:p w14:paraId="45172DFB" w14:textId="77777777" w:rsidR="004C7D40" w:rsidRPr="00A75AE0" w:rsidRDefault="004C7D40" w:rsidP="009D2E04">
            <w:pPr>
              <w:pStyle w:val="TAC"/>
            </w:pPr>
          </w:p>
        </w:tc>
        <w:tc>
          <w:tcPr>
            <w:tcW w:w="1260" w:type="dxa"/>
            <w:vMerge/>
            <w:shd w:val="clear" w:color="auto" w:fill="auto"/>
          </w:tcPr>
          <w:p w14:paraId="254BC23D" w14:textId="77777777" w:rsidR="004C7D40" w:rsidRPr="00A75AE0" w:rsidRDefault="004C7D40" w:rsidP="009D2E04">
            <w:pPr>
              <w:pStyle w:val="TAC"/>
            </w:pPr>
          </w:p>
        </w:tc>
        <w:tc>
          <w:tcPr>
            <w:tcW w:w="1800" w:type="dxa"/>
          </w:tcPr>
          <w:p w14:paraId="66675FA5" w14:textId="77777777" w:rsidR="004C7D40" w:rsidRDefault="004C7D40" w:rsidP="009D2E04">
            <w:pPr>
              <w:pStyle w:val="TAC"/>
            </w:pPr>
            <w:r>
              <w:t>Delay Variation Tolerance</w:t>
            </w:r>
          </w:p>
        </w:tc>
        <w:tc>
          <w:tcPr>
            <w:tcW w:w="1530" w:type="dxa"/>
          </w:tcPr>
          <w:p w14:paraId="26CD33B4" w14:textId="77777777" w:rsidR="004C7D40" w:rsidRDefault="004C7D40" w:rsidP="009D2E04">
            <w:pPr>
              <w:pStyle w:val="TAC"/>
            </w:pPr>
            <w:r w:rsidRPr="00B134FD">
              <w:t>O</w:t>
            </w:r>
          </w:p>
        </w:tc>
        <w:tc>
          <w:tcPr>
            <w:tcW w:w="3510" w:type="dxa"/>
          </w:tcPr>
          <w:p w14:paraId="29455669" w14:textId="77777777" w:rsidR="004C7D40" w:rsidRDefault="004C7D40" w:rsidP="009D2E04">
            <w:pPr>
              <w:pStyle w:val="TAL"/>
            </w:pPr>
            <w:r w:rsidRPr="00B134FD">
              <w:t xml:space="preserve">This information element </w:t>
            </w:r>
            <w:r>
              <w:t xml:space="preserve">may be </w:t>
            </w:r>
            <w:r w:rsidRPr="00B134FD">
              <w:t xml:space="preserve">present if Policing </w:t>
            </w:r>
            <w:r>
              <w:t xml:space="preserve">on Peak Data Rate </w:t>
            </w:r>
            <w:r w:rsidRPr="00B134FD">
              <w:t xml:space="preserve">is required and specifies the </w:t>
            </w:r>
            <w:r>
              <w:t>maximum expected delay variation tolerance</w:t>
            </w:r>
            <w:r w:rsidRPr="00B134FD">
              <w:t xml:space="preserve"> for the </w:t>
            </w:r>
            <w:r>
              <w:t>corresponding media stream</w:t>
            </w:r>
            <w:r w:rsidRPr="00B134FD">
              <w:t>.</w:t>
            </w:r>
          </w:p>
        </w:tc>
      </w:tr>
      <w:tr w:rsidR="004C7D40" w:rsidRPr="00A75AE0" w14:paraId="4325A65F" w14:textId="77777777">
        <w:trPr>
          <w:cantSplit/>
          <w:trHeight w:val="401"/>
        </w:trPr>
        <w:tc>
          <w:tcPr>
            <w:tcW w:w="1637" w:type="dxa"/>
            <w:vMerge/>
            <w:shd w:val="clear" w:color="auto" w:fill="auto"/>
          </w:tcPr>
          <w:p w14:paraId="71E3DBC6" w14:textId="77777777" w:rsidR="004C7D40" w:rsidRPr="00A75AE0" w:rsidRDefault="004C7D40" w:rsidP="009D2E04">
            <w:pPr>
              <w:pStyle w:val="TAC"/>
            </w:pPr>
          </w:p>
        </w:tc>
        <w:tc>
          <w:tcPr>
            <w:tcW w:w="1260" w:type="dxa"/>
            <w:vMerge/>
            <w:shd w:val="clear" w:color="auto" w:fill="auto"/>
          </w:tcPr>
          <w:p w14:paraId="4D731C69" w14:textId="77777777" w:rsidR="004C7D40" w:rsidRPr="00A75AE0" w:rsidRDefault="004C7D40" w:rsidP="009D2E04">
            <w:pPr>
              <w:pStyle w:val="TAC"/>
            </w:pPr>
          </w:p>
        </w:tc>
        <w:tc>
          <w:tcPr>
            <w:tcW w:w="1800" w:type="dxa"/>
          </w:tcPr>
          <w:p w14:paraId="5415CE1F" w14:textId="77777777" w:rsidR="004C7D40" w:rsidRDefault="004C7D40" w:rsidP="009D2E04">
            <w:pPr>
              <w:pStyle w:val="TAC"/>
            </w:pPr>
            <w:r>
              <w:t>Maximum Burst Size</w:t>
            </w:r>
          </w:p>
        </w:tc>
        <w:tc>
          <w:tcPr>
            <w:tcW w:w="1530" w:type="dxa"/>
          </w:tcPr>
          <w:p w14:paraId="63915D44" w14:textId="77777777" w:rsidR="004C7D40" w:rsidRDefault="004C7D40" w:rsidP="009D2E04">
            <w:pPr>
              <w:pStyle w:val="TAC"/>
            </w:pPr>
            <w:r>
              <w:t>C</w:t>
            </w:r>
          </w:p>
        </w:tc>
        <w:tc>
          <w:tcPr>
            <w:tcW w:w="3510" w:type="dxa"/>
          </w:tcPr>
          <w:p w14:paraId="5AB3EA05" w14:textId="77777777" w:rsidR="004C7D40" w:rsidRDefault="004C7D40" w:rsidP="009D2E04">
            <w:pPr>
              <w:pStyle w:val="TAL"/>
            </w:pPr>
            <w:r w:rsidRPr="00B134FD">
              <w:t xml:space="preserve">This information element </w:t>
            </w:r>
            <w:r>
              <w:t xml:space="preserve">shall be </w:t>
            </w:r>
            <w:r w:rsidRPr="00B134FD">
              <w:t xml:space="preserve">present if Policing </w:t>
            </w:r>
            <w:r>
              <w:t xml:space="preserve">on Sustainable Data Rate </w:t>
            </w:r>
            <w:r w:rsidRPr="00B134FD">
              <w:t xml:space="preserve">is required and specifies the </w:t>
            </w:r>
            <w:r>
              <w:t>maximum expected burst size</w:t>
            </w:r>
            <w:r w:rsidRPr="00B134FD">
              <w:t xml:space="preserve"> for the </w:t>
            </w:r>
            <w:r>
              <w:t>corresponding media stream</w:t>
            </w:r>
            <w:r w:rsidRPr="00B134FD">
              <w:t>.</w:t>
            </w:r>
          </w:p>
        </w:tc>
      </w:tr>
      <w:tr w:rsidR="004C7D40" w:rsidRPr="00A75AE0" w14:paraId="47D711BD" w14:textId="77777777">
        <w:trPr>
          <w:cantSplit/>
          <w:trHeight w:val="401"/>
        </w:trPr>
        <w:tc>
          <w:tcPr>
            <w:tcW w:w="1637" w:type="dxa"/>
            <w:vMerge/>
            <w:shd w:val="clear" w:color="auto" w:fill="auto"/>
          </w:tcPr>
          <w:p w14:paraId="166C5B36" w14:textId="77777777" w:rsidR="004C7D40" w:rsidRPr="00A75AE0" w:rsidRDefault="004C7D40" w:rsidP="009D2E04">
            <w:pPr>
              <w:pStyle w:val="TAC"/>
            </w:pPr>
          </w:p>
        </w:tc>
        <w:tc>
          <w:tcPr>
            <w:tcW w:w="1260" w:type="dxa"/>
            <w:vMerge/>
            <w:shd w:val="clear" w:color="auto" w:fill="auto"/>
          </w:tcPr>
          <w:p w14:paraId="55F3F225" w14:textId="77777777" w:rsidR="004C7D40" w:rsidRPr="00A75AE0" w:rsidRDefault="004C7D40" w:rsidP="009D2E04">
            <w:pPr>
              <w:pStyle w:val="TAC"/>
            </w:pPr>
          </w:p>
        </w:tc>
        <w:tc>
          <w:tcPr>
            <w:tcW w:w="1800" w:type="dxa"/>
          </w:tcPr>
          <w:p w14:paraId="0A9D52E1" w14:textId="77777777" w:rsidR="004C7D40" w:rsidRDefault="004C7D40" w:rsidP="009D2E04">
            <w:pPr>
              <w:pStyle w:val="TAC"/>
            </w:pPr>
            <w:r>
              <w:t>DiffServ Code Point</w:t>
            </w:r>
          </w:p>
        </w:tc>
        <w:tc>
          <w:tcPr>
            <w:tcW w:w="1530" w:type="dxa"/>
          </w:tcPr>
          <w:p w14:paraId="5081489F" w14:textId="77777777" w:rsidR="004C7D40" w:rsidRDefault="004C7D40" w:rsidP="009D2E04">
            <w:pPr>
              <w:pStyle w:val="TAC"/>
            </w:pPr>
            <w:r>
              <w:t>O</w:t>
            </w:r>
          </w:p>
        </w:tc>
        <w:tc>
          <w:tcPr>
            <w:tcW w:w="3510" w:type="dxa"/>
          </w:tcPr>
          <w:p w14:paraId="0ACBCF29" w14:textId="77777777" w:rsidR="004C7D40" w:rsidRDefault="004C7D40" w:rsidP="009D2E04">
            <w:pPr>
              <w:pStyle w:val="TAL"/>
            </w:pPr>
            <w:r w:rsidRPr="007A196A">
              <w:t xml:space="preserve">This information element </w:t>
            </w:r>
            <w:r>
              <w:t>indicates a specific DiffServ code point to be used in the IP header in packets sent on the IP termination.</w:t>
            </w:r>
          </w:p>
        </w:tc>
      </w:tr>
      <w:tr w:rsidR="004C7D40" w:rsidRPr="00A75AE0" w14:paraId="51958B8B" w14:textId="77777777">
        <w:trPr>
          <w:cantSplit/>
          <w:trHeight w:val="401"/>
        </w:trPr>
        <w:tc>
          <w:tcPr>
            <w:tcW w:w="1637" w:type="dxa"/>
            <w:vMerge/>
            <w:shd w:val="clear" w:color="auto" w:fill="auto"/>
          </w:tcPr>
          <w:p w14:paraId="20D06231" w14:textId="77777777" w:rsidR="004C7D40" w:rsidRPr="00A75AE0" w:rsidRDefault="004C7D40" w:rsidP="009D2E04">
            <w:pPr>
              <w:pStyle w:val="TAC"/>
            </w:pPr>
          </w:p>
        </w:tc>
        <w:tc>
          <w:tcPr>
            <w:tcW w:w="1260" w:type="dxa"/>
            <w:vMerge/>
            <w:shd w:val="clear" w:color="auto" w:fill="auto"/>
          </w:tcPr>
          <w:p w14:paraId="7553C62B" w14:textId="77777777" w:rsidR="004C7D40" w:rsidRPr="00A75AE0" w:rsidRDefault="004C7D40" w:rsidP="009D2E04">
            <w:pPr>
              <w:pStyle w:val="TAC"/>
            </w:pPr>
          </w:p>
        </w:tc>
        <w:tc>
          <w:tcPr>
            <w:tcW w:w="1800" w:type="dxa"/>
          </w:tcPr>
          <w:p w14:paraId="29E64DB1" w14:textId="77777777" w:rsidR="004C7D40" w:rsidRDefault="004C7D40" w:rsidP="009D2E04">
            <w:pPr>
              <w:pStyle w:val="TAC"/>
            </w:pPr>
            <w:r>
              <w:t>DiffServ Tagging Behaviour</w:t>
            </w:r>
          </w:p>
        </w:tc>
        <w:tc>
          <w:tcPr>
            <w:tcW w:w="1530" w:type="dxa"/>
          </w:tcPr>
          <w:p w14:paraId="033F52B3" w14:textId="77777777" w:rsidR="004C7D40" w:rsidRDefault="004C7D40" w:rsidP="009D2E04">
            <w:pPr>
              <w:pStyle w:val="TAC"/>
            </w:pPr>
            <w:r>
              <w:t>O</w:t>
            </w:r>
          </w:p>
        </w:tc>
        <w:tc>
          <w:tcPr>
            <w:tcW w:w="3510" w:type="dxa"/>
          </w:tcPr>
          <w:p w14:paraId="2F5456E0" w14:textId="77777777" w:rsidR="004C7D40" w:rsidRDefault="004C7D40" w:rsidP="009D2E04">
            <w:pPr>
              <w:pStyle w:val="TAL"/>
            </w:pPr>
            <w:r w:rsidRPr="007A196A">
              <w:t xml:space="preserve">This information element </w:t>
            </w:r>
            <w:r>
              <w:t>indicates whether the Diffserv code point in theIP header in packets sent on the IP termination should be copied from the received value or set to a specific value.</w:t>
            </w:r>
          </w:p>
        </w:tc>
      </w:tr>
      <w:tr w:rsidR="004C7D40" w:rsidRPr="00A75AE0" w14:paraId="69093DBA" w14:textId="77777777">
        <w:trPr>
          <w:cantSplit/>
          <w:trHeight w:val="401"/>
        </w:trPr>
        <w:tc>
          <w:tcPr>
            <w:tcW w:w="1637" w:type="dxa"/>
            <w:vMerge/>
            <w:shd w:val="clear" w:color="auto" w:fill="auto"/>
          </w:tcPr>
          <w:p w14:paraId="71173EDE" w14:textId="77777777" w:rsidR="004C7D40" w:rsidRPr="00A75AE0" w:rsidRDefault="004C7D40" w:rsidP="009D2E04">
            <w:pPr>
              <w:pStyle w:val="TAC"/>
            </w:pPr>
          </w:p>
        </w:tc>
        <w:tc>
          <w:tcPr>
            <w:tcW w:w="1260" w:type="dxa"/>
            <w:vMerge/>
            <w:shd w:val="clear" w:color="auto" w:fill="auto"/>
          </w:tcPr>
          <w:p w14:paraId="23D3AFA7" w14:textId="77777777" w:rsidR="004C7D40" w:rsidRPr="00A75AE0" w:rsidRDefault="004C7D40" w:rsidP="009D2E04">
            <w:pPr>
              <w:pStyle w:val="TAC"/>
            </w:pPr>
          </w:p>
        </w:tc>
        <w:tc>
          <w:tcPr>
            <w:tcW w:w="1800" w:type="dxa"/>
          </w:tcPr>
          <w:p w14:paraId="0B066DD1" w14:textId="77777777" w:rsidR="004C7D40" w:rsidRPr="00C60D34" w:rsidRDefault="004C7D40" w:rsidP="009D2E04">
            <w:pPr>
              <w:pStyle w:val="TAC"/>
            </w:pPr>
            <w:r>
              <w:t>Media Inactivity Detection Required</w:t>
            </w:r>
          </w:p>
        </w:tc>
        <w:tc>
          <w:tcPr>
            <w:tcW w:w="1530" w:type="dxa"/>
          </w:tcPr>
          <w:p w14:paraId="10AF9DBB" w14:textId="77777777" w:rsidR="004C7D40" w:rsidRPr="00C60D34" w:rsidRDefault="004C7D40" w:rsidP="009D2E04">
            <w:pPr>
              <w:pStyle w:val="TAC"/>
            </w:pPr>
            <w:r>
              <w:t>O</w:t>
            </w:r>
          </w:p>
        </w:tc>
        <w:tc>
          <w:tcPr>
            <w:tcW w:w="3510" w:type="dxa"/>
          </w:tcPr>
          <w:p w14:paraId="3C42C841" w14:textId="77777777" w:rsidR="004C7D40" w:rsidRPr="00C60D34" w:rsidRDefault="004C7D40" w:rsidP="009D2E04">
            <w:pPr>
              <w:pStyle w:val="TAL"/>
            </w:pPr>
            <w:r w:rsidRPr="00136AA3">
              <w:t>This information element indicates that detection of inactive media flows is required.</w:t>
            </w:r>
          </w:p>
        </w:tc>
      </w:tr>
      <w:tr w:rsidR="004C7D40" w:rsidRPr="00A75AE0" w14:paraId="49AF3705" w14:textId="77777777">
        <w:trPr>
          <w:cantSplit/>
          <w:trHeight w:val="401"/>
        </w:trPr>
        <w:tc>
          <w:tcPr>
            <w:tcW w:w="1637" w:type="dxa"/>
            <w:vMerge/>
            <w:shd w:val="clear" w:color="auto" w:fill="auto"/>
          </w:tcPr>
          <w:p w14:paraId="2291F9CA" w14:textId="77777777" w:rsidR="004C7D40" w:rsidRPr="00A75AE0" w:rsidRDefault="004C7D40" w:rsidP="009D2E04">
            <w:pPr>
              <w:pStyle w:val="TAC"/>
            </w:pPr>
          </w:p>
        </w:tc>
        <w:tc>
          <w:tcPr>
            <w:tcW w:w="1260" w:type="dxa"/>
            <w:vMerge/>
            <w:shd w:val="clear" w:color="auto" w:fill="auto"/>
          </w:tcPr>
          <w:p w14:paraId="55287F77" w14:textId="77777777" w:rsidR="004C7D40" w:rsidRPr="00A75AE0" w:rsidRDefault="004C7D40" w:rsidP="009D2E04">
            <w:pPr>
              <w:pStyle w:val="TAC"/>
            </w:pPr>
          </w:p>
        </w:tc>
        <w:tc>
          <w:tcPr>
            <w:tcW w:w="1800" w:type="dxa"/>
          </w:tcPr>
          <w:p w14:paraId="0DAEE435" w14:textId="77777777" w:rsidR="004C7D40" w:rsidRPr="00C60D34" w:rsidRDefault="004C7D40" w:rsidP="009D2E04">
            <w:pPr>
              <w:pStyle w:val="TAC"/>
            </w:pPr>
            <w:r>
              <w:t>Inactivity Detection Time</w:t>
            </w:r>
          </w:p>
        </w:tc>
        <w:tc>
          <w:tcPr>
            <w:tcW w:w="1530" w:type="dxa"/>
          </w:tcPr>
          <w:p w14:paraId="09756EEB" w14:textId="77777777" w:rsidR="004C7D40" w:rsidRPr="00C60D34" w:rsidRDefault="004C7D40" w:rsidP="009D2E04">
            <w:pPr>
              <w:pStyle w:val="TAC"/>
            </w:pPr>
            <w:r>
              <w:t>C</w:t>
            </w:r>
          </w:p>
        </w:tc>
        <w:tc>
          <w:tcPr>
            <w:tcW w:w="3510" w:type="dxa"/>
          </w:tcPr>
          <w:p w14:paraId="792CE08B" w14:textId="77777777" w:rsidR="004C7D40" w:rsidRPr="00C60D34" w:rsidRDefault="004C7D40" w:rsidP="009D2E04">
            <w:pPr>
              <w:pStyle w:val="TAL"/>
            </w:pPr>
            <w:r w:rsidRPr="00B134FD">
              <w:t>This informat</w:t>
            </w:r>
            <w:r>
              <w:t xml:space="preserve">ion element may be </w:t>
            </w:r>
            <w:r w:rsidRPr="00B134FD">
              <w:t xml:space="preserve">present if </w:t>
            </w:r>
            <w:r>
              <w:t>Inactive Media Detection</w:t>
            </w:r>
            <w:r w:rsidRPr="00B134FD">
              <w:t xml:space="preserve"> is required and specifies the </w:t>
            </w:r>
            <w:r>
              <w:t>Inactivity Detection time</w:t>
            </w:r>
            <w:r w:rsidRPr="00B134FD">
              <w:t>.</w:t>
            </w:r>
          </w:p>
        </w:tc>
      </w:tr>
      <w:tr w:rsidR="004C7D40" w:rsidRPr="00A75AE0" w14:paraId="360F6854" w14:textId="77777777">
        <w:trPr>
          <w:cantSplit/>
          <w:trHeight w:val="401"/>
        </w:trPr>
        <w:tc>
          <w:tcPr>
            <w:tcW w:w="1637" w:type="dxa"/>
            <w:vMerge/>
            <w:shd w:val="clear" w:color="auto" w:fill="auto"/>
          </w:tcPr>
          <w:p w14:paraId="61DEA4D7" w14:textId="77777777" w:rsidR="004C7D40" w:rsidRPr="00A75AE0" w:rsidRDefault="004C7D40" w:rsidP="009D2E04">
            <w:pPr>
              <w:pStyle w:val="TAC"/>
            </w:pPr>
          </w:p>
        </w:tc>
        <w:tc>
          <w:tcPr>
            <w:tcW w:w="1260" w:type="dxa"/>
            <w:vMerge/>
            <w:shd w:val="clear" w:color="auto" w:fill="auto"/>
          </w:tcPr>
          <w:p w14:paraId="3566A6C5" w14:textId="77777777" w:rsidR="004C7D40" w:rsidRPr="00A75AE0" w:rsidRDefault="004C7D40" w:rsidP="009D2E04">
            <w:pPr>
              <w:pStyle w:val="TAC"/>
            </w:pPr>
          </w:p>
        </w:tc>
        <w:tc>
          <w:tcPr>
            <w:tcW w:w="1800" w:type="dxa"/>
          </w:tcPr>
          <w:p w14:paraId="3E18A52A" w14:textId="77777777" w:rsidR="004C7D40" w:rsidRDefault="004C7D40" w:rsidP="009D2E04">
            <w:pPr>
              <w:pStyle w:val="TAC"/>
            </w:pPr>
            <w:r>
              <w:t>Inactivity Detection Direction</w:t>
            </w:r>
          </w:p>
        </w:tc>
        <w:tc>
          <w:tcPr>
            <w:tcW w:w="1530" w:type="dxa"/>
          </w:tcPr>
          <w:p w14:paraId="52850EAE" w14:textId="77777777" w:rsidR="004C7D40" w:rsidRDefault="004C7D40" w:rsidP="009D2E04">
            <w:pPr>
              <w:pStyle w:val="TAC"/>
            </w:pPr>
            <w:r>
              <w:t>C</w:t>
            </w:r>
          </w:p>
        </w:tc>
        <w:tc>
          <w:tcPr>
            <w:tcW w:w="3510" w:type="dxa"/>
          </w:tcPr>
          <w:p w14:paraId="5590FB8E" w14:textId="77777777" w:rsidR="004C7D40" w:rsidRPr="00B134FD" w:rsidRDefault="004C7D40" w:rsidP="009D2E04">
            <w:pPr>
              <w:pStyle w:val="TAL"/>
            </w:pPr>
            <w:r w:rsidRPr="00B134FD">
              <w:t>This informat</w:t>
            </w:r>
            <w:r>
              <w:t xml:space="preserve">ion element may be </w:t>
            </w:r>
            <w:r w:rsidRPr="00B134FD">
              <w:t xml:space="preserve">present if </w:t>
            </w:r>
            <w:r>
              <w:t>Inactive Media Detection</w:t>
            </w:r>
            <w:r w:rsidRPr="00B134FD">
              <w:t xml:space="preserve"> is required and specifies the </w:t>
            </w:r>
            <w:r>
              <w:t>Inactivity Detection direction</w:t>
            </w:r>
            <w:r w:rsidRPr="00B134FD">
              <w:t>.</w:t>
            </w:r>
          </w:p>
        </w:tc>
      </w:tr>
      <w:tr w:rsidR="004C7D40" w:rsidRPr="00A75AE0" w14:paraId="6826E429" w14:textId="77777777">
        <w:trPr>
          <w:cantSplit/>
          <w:trHeight w:val="401"/>
        </w:trPr>
        <w:tc>
          <w:tcPr>
            <w:tcW w:w="1637" w:type="dxa"/>
            <w:vMerge/>
            <w:shd w:val="clear" w:color="auto" w:fill="auto"/>
          </w:tcPr>
          <w:p w14:paraId="08222E05" w14:textId="77777777" w:rsidR="004C7D40" w:rsidRPr="00A75AE0" w:rsidRDefault="004C7D40" w:rsidP="009D2E04">
            <w:pPr>
              <w:pStyle w:val="TAC"/>
            </w:pPr>
          </w:p>
        </w:tc>
        <w:tc>
          <w:tcPr>
            <w:tcW w:w="1260" w:type="dxa"/>
            <w:vMerge/>
            <w:shd w:val="clear" w:color="auto" w:fill="auto"/>
          </w:tcPr>
          <w:p w14:paraId="224C1E94" w14:textId="77777777" w:rsidR="004C7D40" w:rsidRPr="00A75AE0" w:rsidRDefault="004C7D40" w:rsidP="009D2E04">
            <w:pPr>
              <w:pStyle w:val="TAC"/>
            </w:pPr>
          </w:p>
        </w:tc>
        <w:tc>
          <w:tcPr>
            <w:tcW w:w="1800" w:type="dxa"/>
          </w:tcPr>
          <w:p w14:paraId="5D3DE669" w14:textId="77777777" w:rsidR="004C7D40" w:rsidRPr="00A75AE0" w:rsidRDefault="004C7D40" w:rsidP="009D2E04">
            <w:pPr>
              <w:pStyle w:val="TAC"/>
            </w:pPr>
            <w:r>
              <w:t xml:space="preserve">ECN </w:t>
            </w:r>
            <w:r w:rsidRPr="009956FE">
              <w:t>Enable</w:t>
            </w:r>
          </w:p>
        </w:tc>
        <w:tc>
          <w:tcPr>
            <w:tcW w:w="1530" w:type="dxa"/>
          </w:tcPr>
          <w:p w14:paraId="2ABD3166" w14:textId="77777777" w:rsidR="004C7D40" w:rsidRDefault="004C7D40" w:rsidP="009D2E04">
            <w:pPr>
              <w:pStyle w:val="TAC"/>
            </w:pPr>
            <w:r>
              <w:t>O</w:t>
            </w:r>
          </w:p>
        </w:tc>
        <w:tc>
          <w:tcPr>
            <w:tcW w:w="3510" w:type="dxa"/>
          </w:tcPr>
          <w:p w14:paraId="371CD512" w14:textId="77777777" w:rsidR="004C7D40" w:rsidRPr="00A75AE0" w:rsidRDefault="004C7D40" w:rsidP="009D2E04">
            <w:pPr>
              <w:pStyle w:val="TAL"/>
            </w:pPr>
            <w:r>
              <w:t>This information element requests the TrGW to apply ECN procedures.</w:t>
            </w:r>
          </w:p>
        </w:tc>
      </w:tr>
      <w:tr w:rsidR="004C7D40" w:rsidRPr="00A75AE0" w14:paraId="74EBB3B8" w14:textId="77777777">
        <w:trPr>
          <w:cantSplit/>
          <w:trHeight w:val="401"/>
        </w:trPr>
        <w:tc>
          <w:tcPr>
            <w:tcW w:w="1637" w:type="dxa"/>
            <w:vMerge/>
            <w:shd w:val="clear" w:color="auto" w:fill="auto"/>
          </w:tcPr>
          <w:p w14:paraId="370BE3D1" w14:textId="77777777" w:rsidR="004C7D40" w:rsidRPr="00A75AE0" w:rsidRDefault="004C7D40" w:rsidP="009D2E04">
            <w:pPr>
              <w:pStyle w:val="TAC"/>
            </w:pPr>
          </w:p>
        </w:tc>
        <w:tc>
          <w:tcPr>
            <w:tcW w:w="1260" w:type="dxa"/>
            <w:vMerge/>
            <w:shd w:val="clear" w:color="auto" w:fill="auto"/>
          </w:tcPr>
          <w:p w14:paraId="5E2FAA7B" w14:textId="77777777" w:rsidR="004C7D40" w:rsidRPr="00A75AE0" w:rsidRDefault="004C7D40" w:rsidP="009D2E04">
            <w:pPr>
              <w:pStyle w:val="TAC"/>
            </w:pPr>
          </w:p>
        </w:tc>
        <w:tc>
          <w:tcPr>
            <w:tcW w:w="1800" w:type="dxa"/>
          </w:tcPr>
          <w:p w14:paraId="65AC1D8D" w14:textId="77777777" w:rsidR="004C7D40" w:rsidRDefault="004C7D40" w:rsidP="009D2E04">
            <w:pPr>
              <w:pStyle w:val="TAC"/>
            </w:pPr>
            <w:r w:rsidRPr="009956FE">
              <w:t>ECN Initiation Method</w:t>
            </w:r>
          </w:p>
        </w:tc>
        <w:tc>
          <w:tcPr>
            <w:tcW w:w="1530" w:type="dxa"/>
          </w:tcPr>
          <w:p w14:paraId="16F6A781" w14:textId="77777777" w:rsidR="004C7D40" w:rsidRDefault="004C7D40" w:rsidP="009D2E04">
            <w:pPr>
              <w:pStyle w:val="TAC"/>
              <w:rPr>
                <w:lang w:eastAsia="ko-KR"/>
              </w:rPr>
            </w:pPr>
            <w:r>
              <w:rPr>
                <w:rFonts w:hint="eastAsia"/>
                <w:lang w:eastAsia="ko-KR"/>
              </w:rPr>
              <w:t>C</w:t>
            </w:r>
          </w:p>
        </w:tc>
        <w:tc>
          <w:tcPr>
            <w:tcW w:w="3510" w:type="dxa"/>
          </w:tcPr>
          <w:p w14:paraId="0F84CE51" w14:textId="77777777" w:rsidR="004C7D40" w:rsidRDefault="004C7D40" w:rsidP="009D2E04">
            <w:pPr>
              <w:pStyle w:val="TAL"/>
            </w:pPr>
            <w:r w:rsidRPr="009956FE">
              <w:t>This information element specifies the ECN Initiation method and requests the TrGW to perform IP header settings as an ECN endpoint, or indicates that ECN bits shall be passed transparently. It may be included only if ECN is enabled.</w:t>
            </w:r>
          </w:p>
        </w:tc>
      </w:tr>
      <w:tr w:rsidR="004C7D40" w:rsidRPr="00A75AE0" w14:paraId="4256C03B" w14:textId="77777777">
        <w:trPr>
          <w:cantSplit/>
          <w:trHeight w:val="401"/>
        </w:trPr>
        <w:tc>
          <w:tcPr>
            <w:tcW w:w="1637" w:type="dxa"/>
            <w:vMerge/>
            <w:shd w:val="clear" w:color="auto" w:fill="auto"/>
          </w:tcPr>
          <w:p w14:paraId="115A7FD3" w14:textId="77777777" w:rsidR="004C7D40" w:rsidRPr="00A75AE0" w:rsidRDefault="004C7D40" w:rsidP="009D2E04">
            <w:pPr>
              <w:pStyle w:val="TAC"/>
            </w:pPr>
          </w:p>
        </w:tc>
        <w:tc>
          <w:tcPr>
            <w:tcW w:w="1260" w:type="dxa"/>
            <w:vMerge/>
            <w:shd w:val="clear" w:color="auto" w:fill="auto"/>
          </w:tcPr>
          <w:p w14:paraId="57E67D5E" w14:textId="77777777" w:rsidR="004C7D40" w:rsidRPr="00A75AE0" w:rsidRDefault="004C7D40" w:rsidP="009D2E04">
            <w:pPr>
              <w:pStyle w:val="TAC"/>
            </w:pPr>
          </w:p>
        </w:tc>
        <w:tc>
          <w:tcPr>
            <w:tcW w:w="1800" w:type="dxa"/>
          </w:tcPr>
          <w:p w14:paraId="4064766F" w14:textId="77777777" w:rsidR="004C7D40" w:rsidRDefault="004C7D40" w:rsidP="009D2E04">
            <w:pPr>
              <w:pStyle w:val="TAC"/>
            </w:pPr>
            <w:r>
              <w:t>Congestion Response Method</w:t>
            </w:r>
          </w:p>
        </w:tc>
        <w:tc>
          <w:tcPr>
            <w:tcW w:w="1530" w:type="dxa"/>
          </w:tcPr>
          <w:p w14:paraId="692060C1" w14:textId="77777777" w:rsidR="004C7D40" w:rsidRDefault="004C7D40" w:rsidP="009D2E04">
            <w:pPr>
              <w:pStyle w:val="TAC"/>
              <w:rPr>
                <w:lang w:eastAsia="ko-KR"/>
              </w:rPr>
            </w:pPr>
            <w:r>
              <w:rPr>
                <w:rFonts w:hint="eastAsia"/>
                <w:lang w:eastAsia="ko-KR"/>
              </w:rPr>
              <w:t>C</w:t>
            </w:r>
          </w:p>
        </w:tc>
        <w:tc>
          <w:tcPr>
            <w:tcW w:w="3510" w:type="dxa"/>
          </w:tcPr>
          <w:p w14:paraId="1A2CC38D" w14:textId="77777777" w:rsidR="004C7D40" w:rsidRDefault="004C7D40" w:rsidP="009D2E04">
            <w:pPr>
              <w:pStyle w:val="TAL"/>
              <w:rPr>
                <w:lang w:eastAsia="ko-KR"/>
              </w:rPr>
            </w:pPr>
            <w:r>
              <w:t xml:space="preserve">This information element specifies the ECN Congestion Response Method; receiver driven or sender driven. The default is "received driven congestion control". It may be included only if ECN is enabled and the TrGW acts as ECN endpoint. </w:t>
            </w:r>
            <w:r>
              <w:rPr>
                <w:rFonts w:hint="eastAsia"/>
                <w:lang w:eastAsia="ko-KR"/>
              </w:rPr>
              <w:t>(</w:t>
            </w:r>
            <w:r>
              <w:t>NOTE 3</w:t>
            </w:r>
            <w:r>
              <w:rPr>
                <w:rFonts w:hint="eastAsia"/>
                <w:lang w:eastAsia="ko-KR"/>
              </w:rPr>
              <w:t>)</w:t>
            </w:r>
          </w:p>
        </w:tc>
      </w:tr>
      <w:tr w:rsidR="004C7D40" w:rsidRPr="00A75AE0" w14:paraId="25FFE70D" w14:textId="77777777">
        <w:trPr>
          <w:cantSplit/>
          <w:trHeight w:val="401"/>
        </w:trPr>
        <w:tc>
          <w:tcPr>
            <w:tcW w:w="1637" w:type="dxa"/>
            <w:vMerge/>
            <w:shd w:val="clear" w:color="auto" w:fill="auto"/>
          </w:tcPr>
          <w:p w14:paraId="15196044" w14:textId="77777777" w:rsidR="004C7D40" w:rsidRPr="00A75AE0" w:rsidRDefault="004C7D40" w:rsidP="009D2E04">
            <w:pPr>
              <w:pStyle w:val="TAC"/>
            </w:pPr>
          </w:p>
        </w:tc>
        <w:tc>
          <w:tcPr>
            <w:tcW w:w="1260" w:type="dxa"/>
            <w:vMerge/>
            <w:shd w:val="clear" w:color="auto" w:fill="auto"/>
          </w:tcPr>
          <w:p w14:paraId="098ED976" w14:textId="77777777" w:rsidR="004C7D40" w:rsidRPr="00A75AE0" w:rsidRDefault="004C7D40" w:rsidP="009D2E04">
            <w:pPr>
              <w:pStyle w:val="TAC"/>
            </w:pPr>
          </w:p>
        </w:tc>
        <w:tc>
          <w:tcPr>
            <w:tcW w:w="1800" w:type="dxa"/>
          </w:tcPr>
          <w:p w14:paraId="483945A7" w14:textId="77777777" w:rsidR="004C7D40" w:rsidRDefault="004C7D40" w:rsidP="009D2E04">
            <w:pPr>
              <w:pStyle w:val="TAC"/>
            </w:pPr>
            <w:r>
              <w:t>ECN ECT Marking</w:t>
            </w:r>
          </w:p>
        </w:tc>
        <w:tc>
          <w:tcPr>
            <w:tcW w:w="1530" w:type="dxa"/>
          </w:tcPr>
          <w:p w14:paraId="583203F0" w14:textId="77777777" w:rsidR="004C7D40" w:rsidRDefault="004C7D40" w:rsidP="009D2E04">
            <w:pPr>
              <w:pStyle w:val="TAC"/>
              <w:rPr>
                <w:lang w:eastAsia="ko-KR"/>
              </w:rPr>
            </w:pPr>
            <w:r>
              <w:rPr>
                <w:rFonts w:hint="eastAsia"/>
                <w:lang w:eastAsia="ko-KR"/>
              </w:rPr>
              <w:t>C</w:t>
            </w:r>
          </w:p>
        </w:tc>
        <w:tc>
          <w:tcPr>
            <w:tcW w:w="3510" w:type="dxa"/>
          </w:tcPr>
          <w:p w14:paraId="11CDFA16" w14:textId="77777777" w:rsidR="004C7D40" w:rsidRDefault="004C7D40" w:rsidP="009D2E04">
            <w:pPr>
              <w:pStyle w:val="TAL"/>
              <w:rPr>
                <w:lang w:eastAsia="ko-KR"/>
              </w:rPr>
            </w:pPr>
            <w:r>
              <w:t xml:space="preserve">This information element specifies the ECN ECT Marking. It may be included only if ECN is enabled and the TrGW acts as ECN endpoint. </w:t>
            </w:r>
            <w:r>
              <w:rPr>
                <w:rFonts w:hint="eastAsia"/>
                <w:lang w:eastAsia="ko-KR"/>
              </w:rPr>
              <w:t>(</w:t>
            </w:r>
            <w:r>
              <w:t>NOTE 3</w:t>
            </w:r>
            <w:r>
              <w:rPr>
                <w:rFonts w:hint="eastAsia"/>
                <w:lang w:eastAsia="ko-KR"/>
              </w:rPr>
              <w:t>)</w:t>
            </w:r>
          </w:p>
        </w:tc>
      </w:tr>
      <w:tr w:rsidR="004C7D40" w:rsidRPr="00A75AE0" w14:paraId="26B30952" w14:textId="77777777">
        <w:trPr>
          <w:cantSplit/>
          <w:trHeight w:val="401"/>
        </w:trPr>
        <w:tc>
          <w:tcPr>
            <w:tcW w:w="1637" w:type="dxa"/>
            <w:vMerge/>
            <w:shd w:val="clear" w:color="auto" w:fill="auto"/>
          </w:tcPr>
          <w:p w14:paraId="654F9505" w14:textId="77777777" w:rsidR="004C7D40" w:rsidRPr="00A75AE0" w:rsidRDefault="004C7D40" w:rsidP="009D2E04">
            <w:pPr>
              <w:pStyle w:val="TAC"/>
            </w:pPr>
          </w:p>
        </w:tc>
        <w:tc>
          <w:tcPr>
            <w:tcW w:w="1260" w:type="dxa"/>
            <w:vMerge/>
            <w:shd w:val="clear" w:color="auto" w:fill="auto"/>
          </w:tcPr>
          <w:p w14:paraId="3914BC9B" w14:textId="77777777" w:rsidR="004C7D40" w:rsidRPr="00A75AE0" w:rsidRDefault="004C7D40" w:rsidP="009D2E04">
            <w:pPr>
              <w:pStyle w:val="TAC"/>
            </w:pPr>
          </w:p>
        </w:tc>
        <w:tc>
          <w:tcPr>
            <w:tcW w:w="1800" w:type="dxa"/>
          </w:tcPr>
          <w:p w14:paraId="6B944D57" w14:textId="77777777" w:rsidR="004C7D40" w:rsidRDefault="004C7D40" w:rsidP="009D2E04">
            <w:pPr>
              <w:pStyle w:val="TAC"/>
            </w:pPr>
            <w:r>
              <w:rPr>
                <w:lang w:val="en-US"/>
              </w:rPr>
              <w:t>ECN Mode</w:t>
            </w:r>
          </w:p>
        </w:tc>
        <w:tc>
          <w:tcPr>
            <w:tcW w:w="1530" w:type="dxa"/>
          </w:tcPr>
          <w:p w14:paraId="3367E3F0" w14:textId="77777777" w:rsidR="004C7D40" w:rsidRDefault="004C7D40" w:rsidP="009D2E04">
            <w:pPr>
              <w:pStyle w:val="TAC"/>
              <w:rPr>
                <w:lang w:eastAsia="ko-KR"/>
              </w:rPr>
            </w:pPr>
            <w:r>
              <w:rPr>
                <w:rFonts w:hint="eastAsia"/>
                <w:lang w:eastAsia="ko-KR"/>
              </w:rPr>
              <w:t>C</w:t>
            </w:r>
          </w:p>
        </w:tc>
        <w:tc>
          <w:tcPr>
            <w:tcW w:w="3510" w:type="dxa"/>
          </w:tcPr>
          <w:p w14:paraId="33A0463B" w14:textId="77777777" w:rsidR="004C7D40" w:rsidRDefault="004C7D40" w:rsidP="009D2E04">
            <w:pPr>
              <w:pStyle w:val="TAL"/>
              <w:rPr>
                <w:lang w:eastAsia="ko-KR"/>
              </w:rPr>
            </w:pPr>
            <w:r>
              <w:t xml:space="preserve">This information element specifies the ECN Mode. It may be included only if ECN is enabled and the TrGW acts as ECN endpoint. </w:t>
            </w:r>
            <w:r>
              <w:rPr>
                <w:rFonts w:hint="eastAsia"/>
                <w:lang w:eastAsia="ko-KR"/>
              </w:rPr>
              <w:t>(</w:t>
            </w:r>
            <w:r>
              <w:t>NOTE 3</w:t>
            </w:r>
            <w:r>
              <w:rPr>
                <w:rFonts w:hint="eastAsia"/>
                <w:lang w:eastAsia="ko-KR"/>
              </w:rPr>
              <w:t>)</w:t>
            </w:r>
          </w:p>
        </w:tc>
      </w:tr>
      <w:tr w:rsidR="004C7D40" w:rsidRPr="00A75AE0" w14:paraId="139E72B8" w14:textId="77777777">
        <w:trPr>
          <w:cantSplit/>
          <w:trHeight w:val="401"/>
        </w:trPr>
        <w:tc>
          <w:tcPr>
            <w:tcW w:w="1637" w:type="dxa"/>
            <w:vMerge/>
            <w:shd w:val="clear" w:color="auto" w:fill="auto"/>
          </w:tcPr>
          <w:p w14:paraId="3D7957FF" w14:textId="77777777" w:rsidR="004C7D40" w:rsidRPr="00A75AE0" w:rsidRDefault="004C7D40" w:rsidP="009D2E04">
            <w:pPr>
              <w:pStyle w:val="TAC"/>
            </w:pPr>
          </w:p>
        </w:tc>
        <w:tc>
          <w:tcPr>
            <w:tcW w:w="1260" w:type="dxa"/>
            <w:vMerge/>
            <w:shd w:val="clear" w:color="auto" w:fill="auto"/>
          </w:tcPr>
          <w:p w14:paraId="733196DE" w14:textId="77777777" w:rsidR="004C7D40" w:rsidRPr="00A75AE0" w:rsidRDefault="004C7D40" w:rsidP="009D2E04">
            <w:pPr>
              <w:pStyle w:val="TAC"/>
            </w:pPr>
          </w:p>
        </w:tc>
        <w:tc>
          <w:tcPr>
            <w:tcW w:w="1800" w:type="dxa"/>
          </w:tcPr>
          <w:p w14:paraId="5075BC8E" w14:textId="77777777" w:rsidR="004C7D40" w:rsidRDefault="004C7D40" w:rsidP="009D2E04">
            <w:pPr>
              <w:pStyle w:val="TAC"/>
            </w:pPr>
            <w:r>
              <w:rPr>
                <w:lang w:val="en-US"/>
              </w:rPr>
              <w:t>RTCP Feedback</w:t>
            </w:r>
          </w:p>
        </w:tc>
        <w:tc>
          <w:tcPr>
            <w:tcW w:w="1530" w:type="dxa"/>
          </w:tcPr>
          <w:p w14:paraId="4FCF81CE" w14:textId="77777777" w:rsidR="004C7D40" w:rsidRDefault="004C7D40" w:rsidP="009D2E04">
            <w:pPr>
              <w:pStyle w:val="TAC"/>
              <w:rPr>
                <w:lang w:eastAsia="ko-KR"/>
              </w:rPr>
            </w:pPr>
            <w:r>
              <w:rPr>
                <w:rFonts w:hint="eastAsia"/>
                <w:lang w:eastAsia="ko-KR"/>
              </w:rPr>
              <w:t>C</w:t>
            </w:r>
          </w:p>
        </w:tc>
        <w:tc>
          <w:tcPr>
            <w:tcW w:w="3510" w:type="dxa"/>
          </w:tcPr>
          <w:p w14:paraId="66B39D17" w14:textId="77777777" w:rsidR="004C7D40" w:rsidRDefault="004C7D40" w:rsidP="009D2E04">
            <w:pPr>
              <w:pStyle w:val="TAL"/>
              <w:rPr>
                <w:lang w:eastAsia="ko-KR"/>
              </w:rPr>
            </w:pPr>
            <w:r>
              <w:t xml:space="preserve">This information element specifies the RTCP Feedback support. </w:t>
            </w:r>
            <w:r>
              <w:rPr>
                <w:rFonts w:hint="eastAsia"/>
                <w:lang w:eastAsia="ko-KR"/>
              </w:rPr>
              <w:t>(</w:t>
            </w:r>
            <w:r>
              <w:t>NOTE 3</w:t>
            </w:r>
            <w:r>
              <w:rPr>
                <w:rFonts w:hint="eastAsia"/>
                <w:lang w:eastAsia="ko-KR"/>
              </w:rPr>
              <w:t>)</w:t>
            </w:r>
          </w:p>
        </w:tc>
      </w:tr>
      <w:tr w:rsidR="004C7D40" w:rsidRPr="00A75AE0" w14:paraId="446BB6FC" w14:textId="77777777">
        <w:trPr>
          <w:cantSplit/>
          <w:trHeight w:val="401"/>
        </w:trPr>
        <w:tc>
          <w:tcPr>
            <w:tcW w:w="1637" w:type="dxa"/>
            <w:vMerge/>
            <w:shd w:val="clear" w:color="auto" w:fill="auto"/>
          </w:tcPr>
          <w:p w14:paraId="40A3BDE2" w14:textId="77777777" w:rsidR="004C7D40" w:rsidRPr="00A75AE0" w:rsidRDefault="004C7D40" w:rsidP="009D2E04">
            <w:pPr>
              <w:pStyle w:val="TAC"/>
            </w:pPr>
          </w:p>
        </w:tc>
        <w:tc>
          <w:tcPr>
            <w:tcW w:w="1260" w:type="dxa"/>
            <w:vMerge/>
            <w:shd w:val="clear" w:color="auto" w:fill="auto"/>
          </w:tcPr>
          <w:p w14:paraId="64B8540D" w14:textId="77777777" w:rsidR="004C7D40" w:rsidRPr="00A75AE0" w:rsidRDefault="004C7D40" w:rsidP="009D2E04">
            <w:pPr>
              <w:pStyle w:val="TAC"/>
            </w:pPr>
          </w:p>
        </w:tc>
        <w:tc>
          <w:tcPr>
            <w:tcW w:w="1800" w:type="dxa"/>
          </w:tcPr>
          <w:p w14:paraId="0E7D6578" w14:textId="77777777" w:rsidR="004C7D40" w:rsidRDefault="004C7D40" w:rsidP="009D2E04">
            <w:pPr>
              <w:pStyle w:val="TAC"/>
            </w:pPr>
            <w:r>
              <w:rPr>
                <w:lang w:val="en-US"/>
              </w:rPr>
              <w:t>XR Summary Report</w:t>
            </w:r>
          </w:p>
        </w:tc>
        <w:tc>
          <w:tcPr>
            <w:tcW w:w="1530" w:type="dxa"/>
          </w:tcPr>
          <w:p w14:paraId="7BAA71E6" w14:textId="77777777" w:rsidR="004C7D40" w:rsidRDefault="004C7D40" w:rsidP="009D2E04">
            <w:pPr>
              <w:pStyle w:val="TAC"/>
              <w:rPr>
                <w:lang w:eastAsia="ko-KR"/>
              </w:rPr>
            </w:pPr>
            <w:r>
              <w:rPr>
                <w:rFonts w:hint="eastAsia"/>
                <w:lang w:eastAsia="ko-KR"/>
              </w:rPr>
              <w:t>C</w:t>
            </w:r>
          </w:p>
        </w:tc>
        <w:tc>
          <w:tcPr>
            <w:tcW w:w="3510" w:type="dxa"/>
          </w:tcPr>
          <w:p w14:paraId="54E0856E" w14:textId="77777777" w:rsidR="004C7D40" w:rsidRDefault="004C7D40" w:rsidP="009D2E04">
            <w:pPr>
              <w:pStyle w:val="TAL"/>
            </w:pPr>
            <w:r>
              <w:t>This information element specifies the support of XR Summary Reporting.</w:t>
            </w:r>
          </w:p>
        </w:tc>
      </w:tr>
      <w:tr w:rsidR="004C7D40" w:rsidRPr="00A75AE0" w14:paraId="332C53D5" w14:textId="77777777">
        <w:trPr>
          <w:cantSplit/>
          <w:trHeight w:val="401"/>
        </w:trPr>
        <w:tc>
          <w:tcPr>
            <w:tcW w:w="1637" w:type="dxa"/>
            <w:vMerge/>
            <w:shd w:val="clear" w:color="auto" w:fill="auto"/>
          </w:tcPr>
          <w:p w14:paraId="7357BC35" w14:textId="77777777" w:rsidR="004C7D40" w:rsidRPr="00A75AE0" w:rsidRDefault="004C7D40" w:rsidP="009D2E04">
            <w:pPr>
              <w:pStyle w:val="TAC"/>
            </w:pPr>
          </w:p>
        </w:tc>
        <w:tc>
          <w:tcPr>
            <w:tcW w:w="1260" w:type="dxa"/>
            <w:vMerge/>
            <w:shd w:val="clear" w:color="auto" w:fill="auto"/>
          </w:tcPr>
          <w:p w14:paraId="07DC3538" w14:textId="77777777" w:rsidR="004C7D40" w:rsidRPr="00A75AE0" w:rsidRDefault="004C7D40" w:rsidP="009D2E04">
            <w:pPr>
              <w:pStyle w:val="TAC"/>
            </w:pPr>
          </w:p>
        </w:tc>
        <w:tc>
          <w:tcPr>
            <w:tcW w:w="1800" w:type="dxa"/>
          </w:tcPr>
          <w:p w14:paraId="25F2517A" w14:textId="77777777" w:rsidR="004C7D40" w:rsidRDefault="004C7D40" w:rsidP="009D2E04">
            <w:pPr>
              <w:pStyle w:val="TAC"/>
            </w:pPr>
            <w:r>
              <w:t>Notify ECN Failure Event</w:t>
            </w:r>
          </w:p>
        </w:tc>
        <w:tc>
          <w:tcPr>
            <w:tcW w:w="1530" w:type="dxa"/>
          </w:tcPr>
          <w:p w14:paraId="5C2C8EA2" w14:textId="77777777" w:rsidR="004C7D40" w:rsidRDefault="004C7D40" w:rsidP="009D2E04">
            <w:pPr>
              <w:pStyle w:val="TAC"/>
              <w:rPr>
                <w:lang w:eastAsia="ko-KR"/>
              </w:rPr>
            </w:pPr>
            <w:r>
              <w:rPr>
                <w:rFonts w:hint="eastAsia"/>
                <w:lang w:eastAsia="ko-KR"/>
              </w:rPr>
              <w:t>C</w:t>
            </w:r>
          </w:p>
        </w:tc>
        <w:tc>
          <w:tcPr>
            <w:tcW w:w="3510" w:type="dxa"/>
          </w:tcPr>
          <w:p w14:paraId="3468CA79" w14:textId="77777777" w:rsidR="004C7D40" w:rsidRDefault="004C7D40" w:rsidP="009D2E04">
            <w:pPr>
              <w:pStyle w:val="TAL"/>
            </w:pPr>
            <w:r>
              <w:t>This information element requests a notification if a</w:t>
            </w:r>
            <w:r>
              <w:rPr>
                <w:rFonts w:hint="eastAsia"/>
                <w:lang w:eastAsia="ko-KR"/>
              </w:rPr>
              <w:t xml:space="preserve"> </w:t>
            </w:r>
            <w:r>
              <w:t xml:space="preserve">ECN failure occurs. It </w:t>
            </w:r>
            <w:r>
              <w:rPr>
                <w:rFonts w:hint="eastAsia"/>
                <w:lang w:eastAsia="ko-KR"/>
              </w:rPr>
              <w:t>may</w:t>
            </w:r>
            <w:r>
              <w:t xml:space="preserve">only be supplied if ECN is enabled and the TrGW </w:t>
            </w:r>
            <w:r w:rsidRPr="009956FE">
              <w:t>acts as ECN endpoint</w:t>
            </w:r>
            <w:r>
              <w:t>.</w:t>
            </w:r>
          </w:p>
        </w:tc>
      </w:tr>
      <w:tr w:rsidR="004C7D40" w:rsidRPr="00A75AE0" w14:paraId="7ED88683" w14:textId="77777777">
        <w:trPr>
          <w:cantSplit/>
          <w:trHeight w:val="401"/>
        </w:trPr>
        <w:tc>
          <w:tcPr>
            <w:tcW w:w="1637" w:type="dxa"/>
            <w:vMerge/>
            <w:shd w:val="clear" w:color="auto" w:fill="auto"/>
          </w:tcPr>
          <w:p w14:paraId="4698DDFB" w14:textId="77777777" w:rsidR="004C7D40" w:rsidRPr="00A75AE0" w:rsidRDefault="004C7D40" w:rsidP="009D2E04">
            <w:pPr>
              <w:pStyle w:val="TAC"/>
            </w:pPr>
          </w:p>
        </w:tc>
        <w:tc>
          <w:tcPr>
            <w:tcW w:w="1260" w:type="dxa"/>
            <w:vMerge/>
            <w:shd w:val="clear" w:color="auto" w:fill="auto"/>
          </w:tcPr>
          <w:p w14:paraId="7188CA96" w14:textId="77777777" w:rsidR="004C7D40" w:rsidRPr="00A75AE0" w:rsidRDefault="004C7D40" w:rsidP="009D2E04">
            <w:pPr>
              <w:pStyle w:val="TAC"/>
            </w:pPr>
          </w:p>
        </w:tc>
        <w:tc>
          <w:tcPr>
            <w:tcW w:w="1800" w:type="dxa"/>
          </w:tcPr>
          <w:p w14:paraId="27D0C59E" w14:textId="77777777" w:rsidR="004C7D40" w:rsidRDefault="004C7D40" w:rsidP="009D2E04">
            <w:pPr>
              <w:pStyle w:val="TAC"/>
            </w:pPr>
            <w:r>
              <w:t>Extended RTP Header for CVO</w:t>
            </w:r>
          </w:p>
        </w:tc>
        <w:tc>
          <w:tcPr>
            <w:tcW w:w="1530" w:type="dxa"/>
          </w:tcPr>
          <w:p w14:paraId="0F3A123F" w14:textId="77777777" w:rsidR="004C7D40" w:rsidRDefault="004C7D40" w:rsidP="009D2E04">
            <w:pPr>
              <w:pStyle w:val="TAC"/>
              <w:rPr>
                <w:lang w:eastAsia="ko-KR"/>
              </w:rPr>
            </w:pPr>
            <w:r>
              <w:rPr>
                <w:rFonts w:hint="eastAsia"/>
                <w:lang w:eastAsia="ko-KR"/>
              </w:rPr>
              <w:t>O</w:t>
            </w:r>
          </w:p>
        </w:tc>
        <w:tc>
          <w:tcPr>
            <w:tcW w:w="3510" w:type="dxa"/>
          </w:tcPr>
          <w:p w14:paraId="41DAB82E" w14:textId="77777777" w:rsidR="004C7D40" w:rsidRDefault="004C7D40" w:rsidP="009D2E04">
            <w:pPr>
              <w:pStyle w:val="TAL"/>
            </w:pPr>
            <w:r>
              <w:t xml:space="preserve">This information element requests the </w:t>
            </w:r>
            <w:r w:rsidRPr="00395DC5">
              <w:t>TrGW</w:t>
            </w:r>
            <w:r>
              <w:t xml:space="preserve"> to pass on the CVO extended RTP header as defined by IETF RFC 5285 [</w:t>
            </w:r>
            <w:r>
              <w:rPr>
                <w:rFonts w:hint="eastAsia"/>
                <w:lang w:eastAsia="ko-KR"/>
              </w:rPr>
              <w:t>45</w:t>
            </w:r>
            <w:r>
              <w:t>].</w:t>
            </w:r>
          </w:p>
        </w:tc>
      </w:tr>
      <w:tr w:rsidR="004C7D40" w:rsidRPr="00A75AE0" w14:paraId="39378AD5" w14:textId="77777777">
        <w:trPr>
          <w:cantSplit/>
          <w:trHeight w:val="401"/>
        </w:trPr>
        <w:tc>
          <w:tcPr>
            <w:tcW w:w="1637" w:type="dxa"/>
            <w:vMerge/>
            <w:shd w:val="clear" w:color="auto" w:fill="auto"/>
          </w:tcPr>
          <w:p w14:paraId="53AD4C92" w14:textId="77777777" w:rsidR="004C7D40" w:rsidRPr="00A75AE0" w:rsidRDefault="004C7D40" w:rsidP="009D2E04">
            <w:pPr>
              <w:pStyle w:val="TAC"/>
            </w:pPr>
          </w:p>
        </w:tc>
        <w:tc>
          <w:tcPr>
            <w:tcW w:w="1260" w:type="dxa"/>
            <w:vMerge/>
            <w:shd w:val="clear" w:color="auto" w:fill="auto"/>
          </w:tcPr>
          <w:p w14:paraId="3A5F55FB" w14:textId="77777777" w:rsidR="004C7D40" w:rsidRPr="00A75AE0" w:rsidRDefault="004C7D40" w:rsidP="009D2E04">
            <w:pPr>
              <w:pStyle w:val="TAC"/>
            </w:pPr>
          </w:p>
        </w:tc>
        <w:tc>
          <w:tcPr>
            <w:tcW w:w="1800" w:type="dxa"/>
          </w:tcPr>
          <w:p w14:paraId="767248F6" w14:textId="77777777" w:rsidR="004C7D40" w:rsidRDefault="004C7D40" w:rsidP="009D2E04">
            <w:pPr>
              <w:pStyle w:val="TAC"/>
            </w:pPr>
            <w:r w:rsidRPr="00894666">
              <w:t>Generic Image Attributes</w:t>
            </w:r>
          </w:p>
        </w:tc>
        <w:tc>
          <w:tcPr>
            <w:tcW w:w="1530" w:type="dxa"/>
          </w:tcPr>
          <w:p w14:paraId="1965E9D9" w14:textId="77777777" w:rsidR="004C7D40" w:rsidRDefault="004C7D40" w:rsidP="009D2E04">
            <w:pPr>
              <w:pStyle w:val="TAC"/>
              <w:rPr>
                <w:lang w:eastAsia="ko-KR"/>
              </w:rPr>
            </w:pPr>
            <w:r>
              <w:rPr>
                <w:rFonts w:hint="eastAsia"/>
                <w:lang w:eastAsia="ko-KR"/>
              </w:rPr>
              <w:t>O</w:t>
            </w:r>
          </w:p>
        </w:tc>
        <w:tc>
          <w:tcPr>
            <w:tcW w:w="3510" w:type="dxa"/>
          </w:tcPr>
          <w:p w14:paraId="75C8F3A2" w14:textId="77777777" w:rsidR="004C7D40" w:rsidRDefault="004C7D40" w:rsidP="009D2E04">
            <w:pPr>
              <w:pStyle w:val="TAL"/>
            </w:pPr>
            <w:r w:rsidRPr="00894666">
              <w:t>This information element indicates image attributes (e.g. image size) as defined by IETF RFC 6236 [</w:t>
            </w:r>
            <w:r>
              <w:rPr>
                <w:rFonts w:hint="eastAsia"/>
                <w:lang w:eastAsia="ko-KR"/>
              </w:rPr>
              <w:t>46</w:t>
            </w:r>
            <w:r w:rsidRPr="00894666">
              <w:t>].</w:t>
            </w:r>
          </w:p>
        </w:tc>
      </w:tr>
      <w:tr w:rsidR="004C7D40" w:rsidRPr="00A75AE0" w14:paraId="31E71D4B" w14:textId="77777777">
        <w:trPr>
          <w:cantSplit/>
          <w:trHeight w:val="401"/>
        </w:trPr>
        <w:tc>
          <w:tcPr>
            <w:tcW w:w="1637" w:type="dxa"/>
            <w:vMerge/>
            <w:shd w:val="clear" w:color="auto" w:fill="auto"/>
          </w:tcPr>
          <w:p w14:paraId="22D5E652" w14:textId="77777777" w:rsidR="004C7D40" w:rsidRPr="00A75AE0" w:rsidRDefault="004C7D40" w:rsidP="009D2E04">
            <w:pPr>
              <w:pStyle w:val="TAC"/>
            </w:pPr>
          </w:p>
        </w:tc>
        <w:tc>
          <w:tcPr>
            <w:tcW w:w="1260" w:type="dxa"/>
            <w:vMerge/>
            <w:shd w:val="clear" w:color="auto" w:fill="auto"/>
          </w:tcPr>
          <w:p w14:paraId="02F1A292" w14:textId="77777777" w:rsidR="004C7D40" w:rsidRPr="00A75AE0" w:rsidRDefault="004C7D40" w:rsidP="009D2E04">
            <w:pPr>
              <w:pStyle w:val="TAC"/>
            </w:pPr>
          </w:p>
        </w:tc>
        <w:tc>
          <w:tcPr>
            <w:tcW w:w="1800" w:type="dxa"/>
          </w:tcPr>
          <w:p w14:paraId="0AF67928" w14:textId="77777777" w:rsidR="004C7D40" w:rsidRPr="00894666" w:rsidRDefault="004C7D40" w:rsidP="009D2E04">
            <w:pPr>
              <w:pStyle w:val="TAC"/>
            </w:pPr>
            <w:r w:rsidRPr="0083710A">
              <w:rPr>
                <w:rFonts w:hint="eastAsia"/>
                <w:lang w:eastAsia="zh-CN"/>
              </w:rPr>
              <w:t>ICE Connectivity Check</w:t>
            </w:r>
          </w:p>
        </w:tc>
        <w:tc>
          <w:tcPr>
            <w:tcW w:w="1530" w:type="dxa"/>
          </w:tcPr>
          <w:p w14:paraId="2C92BD44" w14:textId="77777777" w:rsidR="004C7D40" w:rsidRDefault="004C7D40" w:rsidP="009D2E04">
            <w:pPr>
              <w:pStyle w:val="TAC"/>
              <w:rPr>
                <w:lang w:eastAsia="ko-KR"/>
              </w:rPr>
            </w:pPr>
            <w:r>
              <w:rPr>
                <w:rFonts w:eastAsia="SimSun" w:hint="eastAsia"/>
                <w:lang w:eastAsia="zh-CN"/>
              </w:rPr>
              <w:t>C</w:t>
            </w:r>
          </w:p>
        </w:tc>
        <w:tc>
          <w:tcPr>
            <w:tcW w:w="3510" w:type="dxa"/>
          </w:tcPr>
          <w:p w14:paraId="147399FC" w14:textId="77777777" w:rsidR="004C7D40" w:rsidRPr="00894666" w:rsidRDefault="004C7D40" w:rsidP="009D2E04">
            <w:pPr>
              <w:pStyle w:val="TAL"/>
            </w:pPr>
            <w:r w:rsidRPr="0083710A">
              <w:rPr>
                <w:rFonts w:hint="eastAsia"/>
                <w:lang w:eastAsia="zh-CN"/>
              </w:rPr>
              <w:t xml:space="preserve">This information element requests the </w:t>
            </w:r>
            <w:r>
              <w:rPr>
                <w:rFonts w:eastAsia="SimSun" w:hint="eastAsia"/>
                <w:lang w:eastAsia="zh-CN"/>
              </w:rPr>
              <w:t>Tr</w:t>
            </w:r>
            <w:r w:rsidRPr="0083710A">
              <w:rPr>
                <w:rFonts w:hint="eastAsia"/>
                <w:lang w:eastAsia="zh-CN"/>
              </w:rPr>
              <w:t>GW to perform ICE connectivity check as defined by</w:t>
            </w:r>
            <w:r w:rsidRPr="0083710A">
              <w:t xml:space="preserve"> </w:t>
            </w:r>
            <w:r w:rsidR="00910A57">
              <w:t>IETF </w:t>
            </w:r>
            <w:r w:rsidR="00910A57" w:rsidRPr="00412A42">
              <w:t>RFC 8445 [</w:t>
            </w:r>
            <w:r w:rsidR="00910A57">
              <w:t>62</w:t>
            </w:r>
            <w:r w:rsidR="00910A57" w:rsidRPr="00412A42">
              <w:t>]</w:t>
            </w:r>
            <w:r w:rsidRPr="0083710A">
              <w:rPr>
                <w:rFonts w:hint="eastAsia"/>
                <w:lang w:eastAsia="zh-CN"/>
              </w:rPr>
              <w:t>.</w:t>
            </w:r>
            <w:r w:rsidRPr="0083710A">
              <w:rPr>
                <w:lang w:eastAsia="zh-CN"/>
              </w:rPr>
              <w:t xml:space="preserve"> It is only applicable for full ICE.</w:t>
            </w:r>
          </w:p>
        </w:tc>
      </w:tr>
      <w:tr w:rsidR="004C7D40" w:rsidRPr="00A75AE0" w14:paraId="43DEB745" w14:textId="77777777">
        <w:trPr>
          <w:cantSplit/>
          <w:trHeight w:val="401"/>
        </w:trPr>
        <w:tc>
          <w:tcPr>
            <w:tcW w:w="1637" w:type="dxa"/>
            <w:vMerge/>
            <w:shd w:val="clear" w:color="auto" w:fill="auto"/>
          </w:tcPr>
          <w:p w14:paraId="0A5BA60C" w14:textId="77777777" w:rsidR="004C7D40" w:rsidRPr="00A75AE0" w:rsidRDefault="004C7D40" w:rsidP="009D2E04">
            <w:pPr>
              <w:pStyle w:val="TAC"/>
            </w:pPr>
          </w:p>
        </w:tc>
        <w:tc>
          <w:tcPr>
            <w:tcW w:w="1260" w:type="dxa"/>
            <w:vMerge/>
            <w:shd w:val="clear" w:color="auto" w:fill="auto"/>
          </w:tcPr>
          <w:p w14:paraId="78FDC361" w14:textId="77777777" w:rsidR="004C7D40" w:rsidRPr="00A75AE0" w:rsidRDefault="004C7D40" w:rsidP="009D2E04">
            <w:pPr>
              <w:pStyle w:val="TAC"/>
            </w:pPr>
          </w:p>
        </w:tc>
        <w:tc>
          <w:tcPr>
            <w:tcW w:w="1800" w:type="dxa"/>
          </w:tcPr>
          <w:p w14:paraId="3A3D5E75" w14:textId="77777777" w:rsidR="004C7D40" w:rsidRPr="00894666" w:rsidRDefault="004C7D40" w:rsidP="009D2E04">
            <w:pPr>
              <w:pStyle w:val="TAC"/>
            </w:pPr>
            <w:r w:rsidRPr="0083710A">
              <w:rPr>
                <w:rFonts w:hint="eastAsia"/>
                <w:lang w:eastAsia="zh-CN"/>
              </w:rPr>
              <w:t>Notify ICE Connectivity Check Result</w:t>
            </w:r>
          </w:p>
        </w:tc>
        <w:tc>
          <w:tcPr>
            <w:tcW w:w="1530" w:type="dxa"/>
          </w:tcPr>
          <w:p w14:paraId="5F5D7443" w14:textId="77777777" w:rsidR="004C7D40" w:rsidRDefault="004C7D40" w:rsidP="009D2E04">
            <w:pPr>
              <w:pStyle w:val="TAC"/>
              <w:rPr>
                <w:lang w:eastAsia="ko-KR"/>
              </w:rPr>
            </w:pPr>
            <w:r>
              <w:rPr>
                <w:rFonts w:eastAsia="SimSun" w:hint="eastAsia"/>
                <w:lang w:eastAsia="zh-CN"/>
              </w:rPr>
              <w:t>C</w:t>
            </w:r>
          </w:p>
        </w:tc>
        <w:tc>
          <w:tcPr>
            <w:tcW w:w="3510" w:type="dxa"/>
          </w:tcPr>
          <w:p w14:paraId="1F420C4D" w14:textId="77777777" w:rsidR="004C7D40" w:rsidRPr="00894666" w:rsidRDefault="004C7D40" w:rsidP="009D2E04">
            <w:pPr>
              <w:pStyle w:val="TAL"/>
            </w:pPr>
            <w:r w:rsidRPr="0083710A">
              <w:t xml:space="preserve">This </w:t>
            </w:r>
            <w:r w:rsidRPr="0083710A">
              <w:rPr>
                <w:rFonts w:hint="eastAsia"/>
              </w:rPr>
              <w:t xml:space="preserve">information element </w:t>
            </w:r>
            <w:r w:rsidRPr="0083710A">
              <w:t>requests a notification</w:t>
            </w:r>
            <w:r w:rsidRPr="0083710A">
              <w:rPr>
                <w:rFonts w:hint="eastAsia"/>
                <w:lang w:eastAsia="zh-CN"/>
              </w:rPr>
              <w:t xml:space="preserve"> of ICE connectivity check result.</w:t>
            </w:r>
            <w:r w:rsidRPr="0083710A">
              <w:rPr>
                <w:lang w:eastAsia="zh-CN"/>
              </w:rPr>
              <w:t xml:space="preserve"> It is only applicable for full ICE.</w:t>
            </w:r>
          </w:p>
        </w:tc>
      </w:tr>
      <w:tr w:rsidR="004C7D40" w:rsidRPr="00A75AE0" w14:paraId="603F31F3" w14:textId="77777777">
        <w:trPr>
          <w:cantSplit/>
          <w:trHeight w:val="401"/>
        </w:trPr>
        <w:tc>
          <w:tcPr>
            <w:tcW w:w="1637" w:type="dxa"/>
            <w:vMerge/>
            <w:shd w:val="clear" w:color="auto" w:fill="auto"/>
          </w:tcPr>
          <w:p w14:paraId="5229AEFA" w14:textId="77777777" w:rsidR="004C7D40" w:rsidRPr="00A75AE0" w:rsidRDefault="004C7D40" w:rsidP="009D2E04">
            <w:pPr>
              <w:pStyle w:val="TAC"/>
            </w:pPr>
          </w:p>
        </w:tc>
        <w:tc>
          <w:tcPr>
            <w:tcW w:w="1260" w:type="dxa"/>
            <w:vMerge/>
            <w:shd w:val="clear" w:color="auto" w:fill="auto"/>
          </w:tcPr>
          <w:p w14:paraId="242A8FA7" w14:textId="77777777" w:rsidR="004C7D40" w:rsidRPr="00A75AE0" w:rsidRDefault="004C7D40" w:rsidP="009D2E04">
            <w:pPr>
              <w:pStyle w:val="TAC"/>
            </w:pPr>
          </w:p>
        </w:tc>
        <w:tc>
          <w:tcPr>
            <w:tcW w:w="1800" w:type="dxa"/>
          </w:tcPr>
          <w:p w14:paraId="0FD5C38D" w14:textId="77777777" w:rsidR="004C7D40" w:rsidRPr="00894666" w:rsidRDefault="004C7D40" w:rsidP="009D2E04">
            <w:pPr>
              <w:pStyle w:val="TAC"/>
            </w:pPr>
            <w:r w:rsidRPr="0083710A">
              <w:rPr>
                <w:rFonts w:hint="eastAsia"/>
                <w:lang w:eastAsia="zh-CN"/>
              </w:rPr>
              <w:t xml:space="preserve">Notify </w:t>
            </w:r>
            <w:r>
              <w:rPr>
                <w:rFonts w:hint="eastAsia"/>
                <w:lang w:eastAsia="zh-CN"/>
              </w:rPr>
              <w:t>New Peer Reflexive Candidate</w:t>
            </w:r>
          </w:p>
        </w:tc>
        <w:tc>
          <w:tcPr>
            <w:tcW w:w="1530" w:type="dxa"/>
          </w:tcPr>
          <w:p w14:paraId="16BBAF73" w14:textId="77777777" w:rsidR="004C7D40" w:rsidRDefault="004C7D40" w:rsidP="009D2E04">
            <w:pPr>
              <w:pStyle w:val="TAC"/>
              <w:rPr>
                <w:lang w:eastAsia="ko-KR"/>
              </w:rPr>
            </w:pPr>
            <w:r>
              <w:rPr>
                <w:rFonts w:eastAsia="SimSun" w:hint="eastAsia"/>
                <w:lang w:eastAsia="zh-CN"/>
              </w:rPr>
              <w:t>C</w:t>
            </w:r>
          </w:p>
        </w:tc>
        <w:tc>
          <w:tcPr>
            <w:tcW w:w="3510" w:type="dxa"/>
          </w:tcPr>
          <w:p w14:paraId="39467D3C" w14:textId="77777777" w:rsidR="004C7D40" w:rsidRPr="00894666" w:rsidRDefault="004C7D40" w:rsidP="009D2E04">
            <w:pPr>
              <w:pStyle w:val="TAL"/>
            </w:pPr>
            <w:r w:rsidRPr="0083710A">
              <w:t xml:space="preserve">This </w:t>
            </w:r>
            <w:r w:rsidRPr="0083710A">
              <w:rPr>
                <w:rFonts w:hint="eastAsia"/>
              </w:rPr>
              <w:t xml:space="preserve">information element </w:t>
            </w:r>
            <w:r w:rsidRPr="0083710A">
              <w:t>requests a notification</w:t>
            </w:r>
            <w:r w:rsidRPr="0083710A">
              <w:rPr>
                <w:rFonts w:hint="eastAsia"/>
                <w:lang w:eastAsia="zh-CN"/>
              </w:rPr>
              <w:t xml:space="preserve"> of </w:t>
            </w:r>
            <w:r>
              <w:rPr>
                <w:rFonts w:hint="eastAsia"/>
                <w:lang w:eastAsia="zh-CN"/>
              </w:rPr>
              <w:t>new peer reflexive candidate was</w:t>
            </w:r>
            <w:r w:rsidRPr="0083710A">
              <w:rPr>
                <w:rFonts w:hint="eastAsia"/>
                <w:lang w:eastAsia="zh-CN"/>
              </w:rPr>
              <w:t xml:space="preserve"> </w:t>
            </w:r>
            <w:r>
              <w:rPr>
                <w:rFonts w:hint="eastAsia"/>
                <w:lang w:eastAsia="zh-CN"/>
              </w:rPr>
              <w:t xml:space="preserve">discovered during a </w:t>
            </w:r>
            <w:r w:rsidRPr="0083710A">
              <w:rPr>
                <w:rFonts w:hint="eastAsia"/>
                <w:lang w:eastAsia="zh-CN"/>
              </w:rPr>
              <w:t>connectivity check.</w:t>
            </w:r>
            <w:r w:rsidRPr="0083710A">
              <w:rPr>
                <w:lang w:eastAsia="zh-CN"/>
              </w:rPr>
              <w:t xml:space="preserve"> It is only applicable for full ICE.</w:t>
            </w:r>
          </w:p>
        </w:tc>
      </w:tr>
      <w:tr w:rsidR="004C7D40" w:rsidRPr="00A75AE0" w14:paraId="369CFA18" w14:textId="77777777">
        <w:trPr>
          <w:cantSplit/>
          <w:trHeight w:val="401"/>
        </w:trPr>
        <w:tc>
          <w:tcPr>
            <w:tcW w:w="1637" w:type="dxa"/>
            <w:vMerge/>
            <w:shd w:val="clear" w:color="auto" w:fill="auto"/>
          </w:tcPr>
          <w:p w14:paraId="736C183B" w14:textId="77777777" w:rsidR="004C7D40" w:rsidRPr="00A75AE0" w:rsidRDefault="004C7D40" w:rsidP="009D2E04">
            <w:pPr>
              <w:pStyle w:val="TAC"/>
            </w:pPr>
          </w:p>
        </w:tc>
        <w:tc>
          <w:tcPr>
            <w:tcW w:w="1260" w:type="dxa"/>
            <w:vMerge/>
            <w:shd w:val="clear" w:color="auto" w:fill="auto"/>
          </w:tcPr>
          <w:p w14:paraId="14EA914A" w14:textId="77777777" w:rsidR="004C7D40" w:rsidRPr="00A75AE0" w:rsidRDefault="004C7D40" w:rsidP="009D2E04">
            <w:pPr>
              <w:pStyle w:val="TAC"/>
            </w:pPr>
          </w:p>
        </w:tc>
        <w:tc>
          <w:tcPr>
            <w:tcW w:w="1800" w:type="dxa"/>
          </w:tcPr>
          <w:p w14:paraId="05D46F1F" w14:textId="77777777" w:rsidR="004C7D40" w:rsidRPr="00894666" w:rsidRDefault="004C7D40" w:rsidP="009D2E04">
            <w:pPr>
              <w:pStyle w:val="TAC"/>
            </w:pPr>
            <w:r>
              <w:rPr>
                <w:rFonts w:hint="eastAsia"/>
                <w:lang w:eastAsia="zh-CN"/>
              </w:rPr>
              <w:t xml:space="preserve">Additional </w:t>
            </w:r>
            <w:r w:rsidRPr="0083710A">
              <w:rPr>
                <w:rFonts w:hint="eastAsia"/>
                <w:lang w:eastAsia="zh-CN"/>
              </w:rPr>
              <w:t>ICE Connectivity Check</w:t>
            </w:r>
          </w:p>
        </w:tc>
        <w:tc>
          <w:tcPr>
            <w:tcW w:w="1530" w:type="dxa"/>
          </w:tcPr>
          <w:p w14:paraId="41B7A452" w14:textId="77777777" w:rsidR="004C7D40" w:rsidRDefault="004C7D40" w:rsidP="009D2E04">
            <w:pPr>
              <w:pStyle w:val="TAC"/>
              <w:rPr>
                <w:lang w:eastAsia="ko-KR"/>
              </w:rPr>
            </w:pPr>
            <w:r>
              <w:rPr>
                <w:rFonts w:eastAsia="SimSun" w:hint="eastAsia"/>
                <w:lang w:eastAsia="zh-CN"/>
              </w:rPr>
              <w:t>C</w:t>
            </w:r>
          </w:p>
        </w:tc>
        <w:tc>
          <w:tcPr>
            <w:tcW w:w="3510" w:type="dxa"/>
          </w:tcPr>
          <w:p w14:paraId="3D27B023" w14:textId="77777777" w:rsidR="004C7D40" w:rsidRPr="00894666" w:rsidRDefault="004C7D40" w:rsidP="001D0CE8">
            <w:pPr>
              <w:pStyle w:val="TAL"/>
            </w:pPr>
            <w:r w:rsidRPr="0083710A">
              <w:rPr>
                <w:rFonts w:hint="eastAsia"/>
                <w:lang w:eastAsia="zh-CN"/>
              </w:rPr>
              <w:t xml:space="preserve">This information element requests the </w:t>
            </w:r>
            <w:r>
              <w:rPr>
                <w:rFonts w:eastAsia="SimSun" w:hint="eastAsia"/>
                <w:lang w:eastAsia="zh-CN"/>
              </w:rPr>
              <w:t>Tr</w:t>
            </w:r>
            <w:r w:rsidRPr="0083710A">
              <w:rPr>
                <w:rFonts w:hint="eastAsia"/>
                <w:lang w:eastAsia="zh-CN"/>
              </w:rPr>
              <w:t>GW to perform</w:t>
            </w:r>
            <w:r>
              <w:rPr>
                <w:rFonts w:hint="eastAsia"/>
                <w:lang w:eastAsia="zh-CN"/>
              </w:rPr>
              <w:t xml:space="preserve"> additional</w:t>
            </w:r>
            <w:r w:rsidRPr="0083710A">
              <w:rPr>
                <w:rFonts w:hint="eastAsia"/>
                <w:lang w:eastAsia="zh-CN"/>
              </w:rPr>
              <w:t xml:space="preserve"> ICE connectivity check as defined by</w:t>
            </w:r>
            <w:r w:rsidRPr="0083710A">
              <w:t xml:space="preserve"> </w:t>
            </w:r>
            <w:r w:rsidR="00910A57">
              <w:t>IETF </w:t>
            </w:r>
            <w:r w:rsidR="00910A57" w:rsidRPr="00412A42">
              <w:t>RFC 8445 [</w:t>
            </w:r>
            <w:r w:rsidR="00910A57">
              <w:t>62</w:t>
            </w:r>
            <w:r w:rsidR="00910A57" w:rsidRPr="00412A42">
              <w:t>]</w:t>
            </w:r>
            <w:r w:rsidRPr="0083710A">
              <w:rPr>
                <w:rFonts w:hint="eastAsia"/>
                <w:lang w:eastAsia="zh-CN"/>
              </w:rPr>
              <w:t>.</w:t>
            </w:r>
            <w:r w:rsidRPr="0083710A">
              <w:rPr>
                <w:lang w:eastAsia="zh-CN"/>
              </w:rPr>
              <w:t xml:space="preserve"> It is only applicable for full ICE.</w:t>
            </w:r>
          </w:p>
        </w:tc>
      </w:tr>
      <w:tr w:rsidR="004C7D40" w:rsidRPr="00A75AE0" w14:paraId="673D604D" w14:textId="77777777">
        <w:trPr>
          <w:cantSplit/>
          <w:trHeight w:val="401"/>
        </w:trPr>
        <w:tc>
          <w:tcPr>
            <w:tcW w:w="1637" w:type="dxa"/>
            <w:vMerge/>
            <w:shd w:val="clear" w:color="auto" w:fill="auto"/>
          </w:tcPr>
          <w:p w14:paraId="3F333A38" w14:textId="77777777" w:rsidR="004C7D40" w:rsidRPr="00A75AE0" w:rsidRDefault="004C7D40" w:rsidP="009D2E04">
            <w:pPr>
              <w:pStyle w:val="TAC"/>
            </w:pPr>
          </w:p>
        </w:tc>
        <w:tc>
          <w:tcPr>
            <w:tcW w:w="1260" w:type="dxa"/>
            <w:vMerge/>
            <w:shd w:val="clear" w:color="auto" w:fill="auto"/>
          </w:tcPr>
          <w:p w14:paraId="2B4D4578" w14:textId="77777777" w:rsidR="004C7D40" w:rsidRPr="00A75AE0" w:rsidRDefault="004C7D40" w:rsidP="009D2E04">
            <w:pPr>
              <w:pStyle w:val="TAC"/>
            </w:pPr>
          </w:p>
        </w:tc>
        <w:tc>
          <w:tcPr>
            <w:tcW w:w="1800" w:type="dxa"/>
          </w:tcPr>
          <w:p w14:paraId="4E6EDF3D" w14:textId="77777777" w:rsidR="004C7D40" w:rsidRPr="00894666" w:rsidRDefault="004C7D40" w:rsidP="009D2E04">
            <w:pPr>
              <w:pStyle w:val="TAC"/>
            </w:pPr>
            <w:r w:rsidRPr="0083710A">
              <w:t>ICE received candidate</w:t>
            </w:r>
          </w:p>
        </w:tc>
        <w:tc>
          <w:tcPr>
            <w:tcW w:w="1530" w:type="dxa"/>
          </w:tcPr>
          <w:p w14:paraId="0E770E6A" w14:textId="77777777" w:rsidR="004C7D40" w:rsidRDefault="004C7D40" w:rsidP="009D2E04">
            <w:pPr>
              <w:pStyle w:val="TAC"/>
              <w:rPr>
                <w:lang w:eastAsia="ko-KR"/>
              </w:rPr>
            </w:pPr>
            <w:r>
              <w:rPr>
                <w:rFonts w:eastAsia="SimSun" w:hint="eastAsia"/>
                <w:lang w:eastAsia="zh-CN"/>
              </w:rPr>
              <w:t>O</w:t>
            </w:r>
          </w:p>
        </w:tc>
        <w:tc>
          <w:tcPr>
            <w:tcW w:w="3510" w:type="dxa"/>
          </w:tcPr>
          <w:p w14:paraId="0870B787" w14:textId="77777777" w:rsidR="004C7D40" w:rsidRPr="00CC495B" w:rsidRDefault="004C7D40" w:rsidP="009D2E04">
            <w:pPr>
              <w:pStyle w:val="TAL"/>
              <w:rPr>
                <w:rFonts w:eastAsia="游明朝"/>
                <w:lang w:eastAsia="ja-JP"/>
              </w:rPr>
            </w:pPr>
            <w:r w:rsidRPr="0083710A">
              <w:t>This information element is present if I</w:t>
            </w:r>
            <w:r>
              <w:rPr>
                <w:rFonts w:eastAsia="SimSun" w:hint="eastAsia"/>
                <w:lang w:eastAsia="zh-CN"/>
              </w:rPr>
              <w:t>BCF</w:t>
            </w:r>
            <w:r w:rsidRPr="0083710A">
              <w:t xml:space="preserve"> indicates a received candidate for ICE.</w:t>
            </w:r>
          </w:p>
        </w:tc>
      </w:tr>
      <w:tr w:rsidR="004C7D40" w:rsidRPr="00A75AE0" w14:paraId="51AF133C" w14:textId="77777777">
        <w:trPr>
          <w:cantSplit/>
          <w:trHeight w:val="401"/>
        </w:trPr>
        <w:tc>
          <w:tcPr>
            <w:tcW w:w="1637" w:type="dxa"/>
            <w:vMerge/>
            <w:shd w:val="clear" w:color="auto" w:fill="auto"/>
          </w:tcPr>
          <w:p w14:paraId="38A454E5" w14:textId="77777777" w:rsidR="004C7D40" w:rsidRPr="00A75AE0" w:rsidRDefault="004C7D40" w:rsidP="009D2E04">
            <w:pPr>
              <w:pStyle w:val="TAC"/>
            </w:pPr>
          </w:p>
        </w:tc>
        <w:tc>
          <w:tcPr>
            <w:tcW w:w="1260" w:type="dxa"/>
            <w:vMerge/>
            <w:shd w:val="clear" w:color="auto" w:fill="auto"/>
          </w:tcPr>
          <w:p w14:paraId="1359B6C0" w14:textId="77777777" w:rsidR="004C7D40" w:rsidRPr="00A75AE0" w:rsidRDefault="004C7D40" w:rsidP="009D2E04">
            <w:pPr>
              <w:pStyle w:val="TAC"/>
            </w:pPr>
          </w:p>
        </w:tc>
        <w:tc>
          <w:tcPr>
            <w:tcW w:w="1800" w:type="dxa"/>
          </w:tcPr>
          <w:p w14:paraId="73C4AA41" w14:textId="77777777" w:rsidR="004C7D40" w:rsidRPr="00894666" w:rsidRDefault="004C7D40" w:rsidP="009D2E04">
            <w:pPr>
              <w:pStyle w:val="TAC"/>
            </w:pPr>
            <w:r w:rsidRPr="0083710A">
              <w:t>ICE received password</w:t>
            </w:r>
          </w:p>
        </w:tc>
        <w:tc>
          <w:tcPr>
            <w:tcW w:w="1530" w:type="dxa"/>
          </w:tcPr>
          <w:p w14:paraId="5AC47CE4" w14:textId="77777777" w:rsidR="004C7D40" w:rsidRDefault="004C7D40" w:rsidP="009D2E04">
            <w:pPr>
              <w:pStyle w:val="TAC"/>
              <w:rPr>
                <w:lang w:eastAsia="ko-KR"/>
              </w:rPr>
            </w:pPr>
            <w:r w:rsidRPr="0083710A">
              <w:t>O</w:t>
            </w:r>
          </w:p>
        </w:tc>
        <w:tc>
          <w:tcPr>
            <w:tcW w:w="3510" w:type="dxa"/>
          </w:tcPr>
          <w:p w14:paraId="3EF82BA4" w14:textId="77777777" w:rsidR="004C7D40" w:rsidRPr="00894666" w:rsidRDefault="004C7D40" w:rsidP="009D2E04">
            <w:pPr>
              <w:pStyle w:val="TAL"/>
            </w:pPr>
            <w:r w:rsidRPr="0083710A">
              <w:t>This information element is present if I</w:t>
            </w:r>
            <w:r>
              <w:rPr>
                <w:rFonts w:eastAsia="SimSun" w:hint="eastAsia"/>
                <w:lang w:eastAsia="zh-CN"/>
              </w:rPr>
              <w:t>BCF</w:t>
            </w:r>
            <w:r w:rsidRPr="0083710A">
              <w:t xml:space="preserve"> indicates a received password for ICE.</w:t>
            </w:r>
          </w:p>
        </w:tc>
      </w:tr>
      <w:tr w:rsidR="0074698E" w:rsidRPr="00A75AE0" w14:paraId="57F97CC0" w14:textId="77777777">
        <w:trPr>
          <w:cantSplit/>
          <w:trHeight w:val="401"/>
        </w:trPr>
        <w:tc>
          <w:tcPr>
            <w:tcW w:w="1637" w:type="dxa"/>
            <w:vMerge/>
            <w:shd w:val="clear" w:color="auto" w:fill="auto"/>
          </w:tcPr>
          <w:p w14:paraId="4481CAC6" w14:textId="77777777" w:rsidR="0074698E" w:rsidRPr="00A75AE0" w:rsidRDefault="0074698E" w:rsidP="009D2E04">
            <w:pPr>
              <w:pStyle w:val="TAC"/>
            </w:pPr>
          </w:p>
        </w:tc>
        <w:tc>
          <w:tcPr>
            <w:tcW w:w="1260" w:type="dxa"/>
            <w:vMerge/>
            <w:shd w:val="clear" w:color="auto" w:fill="auto"/>
          </w:tcPr>
          <w:p w14:paraId="424CEFF0" w14:textId="77777777" w:rsidR="0074698E" w:rsidRPr="00A75AE0" w:rsidRDefault="0074698E" w:rsidP="009D2E04">
            <w:pPr>
              <w:pStyle w:val="TAC"/>
            </w:pPr>
          </w:p>
        </w:tc>
        <w:tc>
          <w:tcPr>
            <w:tcW w:w="1800" w:type="dxa"/>
          </w:tcPr>
          <w:p w14:paraId="1C9D9425" w14:textId="77777777" w:rsidR="0074698E" w:rsidRPr="00894666" w:rsidRDefault="0074698E" w:rsidP="00F67753">
            <w:pPr>
              <w:pStyle w:val="TAC"/>
            </w:pPr>
            <w:r w:rsidRPr="0083710A">
              <w:t>ICE received Ufrag</w:t>
            </w:r>
          </w:p>
        </w:tc>
        <w:tc>
          <w:tcPr>
            <w:tcW w:w="1530" w:type="dxa"/>
          </w:tcPr>
          <w:p w14:paraId="64490DA1" w14:textId="77777777" w:rsidR="0074698E" w:rsidRDefault="0074698E" w:rsidP="00F67753">
            <w:pPr>
              <w:pStyle w:val="TAC"/>
              <w:rPr>
                <w:lang w:eastAsia="ko-KR"/>
              </w:rPr>
            </w:pPr>
            <w:r w:rsidRPr="0083710A">
              <w:t>O</w:t>
            </w:r>
          </w:p>
        </w:tc>
        <w:tc>
          <w:tcPr>
            <w:tcW w:w="3510" w:type="dxa"/>
          </w:tcPr>
          <w:p w14:paraId="619CD08C" w14:textId="77777777" w:rsidR="0074698E" w:rsidRPr="00894666" w:rsidRDefault="0074698E" w:rsidP="00F67753">
            <w:pPr>
              <w:pStyle w:val="TAL"/>
            </w:pPr>
            <w:r w:rsidRPr="0083710A">
              <w:t>This information element is present if I</w:t>
            </w:r>
            <w:r>
              <w:rPr>
                <w:rFonts w:eastAsia="SimSun" w:hint="eastAsia"/>
                <w:lang w:eastAsia="zh-CN"/>
              </w:rPr>
              <w:t>BCF</w:t>
            </w:r>
            <w:r w:rsidRPr="0083710A">
              <w:t xml:space="preserve"> indicates a received Ufrag for ICE.</w:t>
            </w:r>
          </w:p>
        </w:tc>
      </w:tr>
      <w:tr w:rsidR="00910A57" w:rsidRPr="00A75AE0" w14:paraId="1D4C8912" w14:textId="77777777">
        <w:trPr>
          <w:cantSplit/>
          <w:trHeight w:val="401"/>
        </w:trPr>
        <w:tc>
          <w:tcPr>
            <w:tcW w:w="1637" w:type="dxa"/>
            <w:vMerge/>
            <w:shd w:val="clear" w:color="auto" w:fill="auto"/>
          </w:tcPr>
          <w:p w14:paraId="1933AF30" w14:textId="77777777" w:rsidR="00910A57" w:rsidRPr="00A75AE0" w:rsidRDefault="00910A57" w:rsidP="00910A57">
            <w:pPr>
              <w:pStyle w:val="TAC"/>
            </w:pPr>
          </w:p>
        </w:tc>
        <w:tc>
          <w:tcPr>
            <w:tcW w:w="1260" w:type="dxa"/>
            <w:vMerge/>
            <w:shd w:val="clear" w:color="auto" w:fill="auto"/>
          </w:tcPr>
          <w:p w14:paraId="6ED48B51" w14:textId="77777777" w:rsidR="00910A57" w:rsidRPr="00A75AE0" w:rsidRDefault="00910A57" w:rsidP="00910A57">
            <w:pPr>
              <w:pStyle w:val="TAC"/>
            </w:pPr>
          </w:p>
        </w:tc>
        <w:tc>
          <w:tcPr>
            <w:tcW w:w="1800" w:type="dxa"/>
          </w:tcPr>
          <w:p w14:paraId="6AF19C2F" w14:textId="77777777" w:rsidR="00910A57" w:rsidRPr="0083710A" w:rsidRDefault="00910A57" w:rsidP="00910A57">
            <w:pPr>
              <w:pStyle w:val="TAC"/>
            </w:pPr>
            <w:r>
              <w:t>ICE received pacing</w:t>
            </w:r>
          </w:p>
        </w:tc>
        <w:tc>
          <w:tcPr>
            <w:tcW w:w="1530" w:type="dxa"/>
          </w:tcPr>
          <w:p w14:paraId="5201975B" w14:textId="77777777" w:rsidR="00910A57" w:rsidRPr="0083710A" w:rsidRDefault="00910A57" w:rsidP="00910A57">
            <w:pPr>
              <w:pStyle w:val="TAC"/>
            </w:pPr>
            <w:r>
              <w:t>O</w:t>
            </w:r>
          </w:p>
        </w:tc>
        <w:tc>
          <w:tcPr>
            <w:tcW w:w="3510" w:type="dxa"/>
          </w:tcPr>
          <w:p w14:paraId="221867A2" w14:textId="77777777" w:rsidR="00910A57" w:rsidRPr="0083710A" w:rsidRDefault="00910A57" w:rsidP="00910A57">
            <w:pPr>
              <w:pStyle w:val="TAL"/>
            </w:pPr>
            <w:r>
              <w:t xml:space="preserve">This information element is present if </w:t>
            </w:r>
            <w:r w:rsidRPr="0083710A">
              <w:t>I</w:t>
            </w:r>
            <w:r>
              <w:rPr>
                <w:rFonts w:eastAsia="SimSun" w:hint="eastAsia"/>
                <w:lang w:eastAsia="zh-CN"/>
              </w:rPr>
              <w:t>BCF</w:t>
            </w:r>
            <w:r>
              <w:t xml:space="preserve"> indicates a received pacing value </w:t>
            </w:r>
            <w:r w:rsidRPr="007F74C9">
              <w:t>for connectivity checks</w:t>
            </w:r>
            <w:r>
              <w:t xml:space="preserve"> (Ta timer value). It is only applicable for full ICE.</w:t>
            </w:r>
          </w:p>
        </w:tc>
      </w:tr>
      <w:tr w:rsidR="00910A57" w:rsidRPr="00A75AE0" w14:paraId="7331A103" w14:textId="77777777">
        <w:trPr>
          <w:cantSplit/>
          <w:trHeight w:val="401"/>
        </w:trPr>
        <w:tc>
          <w:tcPr>
            <w:tcW w:w="1637" w:type="dxa"/>
            <w:vMerge/>
            <w:shd w:val="clear" w:color="auto" w:fill="auto"/>
          </w:tcPr>
          <w:p w14:paraId="1C333B80" w14:textId="77777777" w:rsidR="00910A57" w:rsidRPr="00A75AE0" w:rsidRDefault="00910A57" w:rsidP="00910A57">
            <w:pPr>
              <w:pStyle w:val="TAC"/>
            </w:pPr>
          </w:p>
        </w:tc>
        <w:tc>
          <w:tcPr>
            <w:tcW w:w="1260" w:type="dxa"/>
            <w:vMerge/>
            <w:shd w:val="clear" w:color="auto" w:fill="auto"/>
          </w:tcPr>
          <w:p w14:paraId="747E6DAC" w14:textId="77777777" w:rsidR="00910A57" w:rsidRPr="00A75AE0" w:rsidRDefault="00910A57" w:rsidP="00910A57">
            <w:pPr>
              <w:pStyle w:val="TAC"/>
            </w:pPr>
          </w:p>
        </w:tc>
        <w:tc>
          <w:tcPr>
            <w:tcW w:w="1800" w:type="dxa"/>
          </w:tcPr>
          <w:p w14:paraId="314246F6" w14:textId="77777777" w:rsidR="00910A57" w:rsidRPr="0083710A" w:rsidRDefault="00910A57" w:rsidP="00910A57">
            <w:pPr>
              <w:pStyle w:val="TAC"/>
            </w:pPr>
            <w:r>
              <w:t>MSRP Path</w:t>
            </w:r>
          </w:p>
        </w:tc>
        <w:tc>
          <w:tcPr>
            <w:tcW w:w="1530" w:type="dxa"/>
          </w:tcPr>
          <w:p w14:paraId="56A91F5C" w14:textId="77777777" w:rsidR="00910A57" w:rsidRPr="0083710A" w:rsidRDefault="00910A57" w:rsidP="00910A57">
            <w:pPr>
              <w:pStyle w:val="TAC"/>
            </w:pPr>
            <w:r>
              <w:t>O</w:t>
            </w:r>
          </w:p>
        </w:tc>
        <w:tc>
          <w:tcPr>
            <w:tcW w:w="3510" w:type="dxa"/>
          </w:tcPr>
          <w:p w14:paraId="3124FE04" w14:textId="77777777" w:rsidR="00910A57" w:rsidRPr="0083710A" w:rsidRDefault="00910A57" w:rsidP="00910A57">
            <w:pPr>
              <w:pStyle w:val="TAL"/>
            </w:pPr>
            <w:r w:rsidRPr="001B1920">
              <w:t xml:space="preserve">This </w:t>
            </w:r>
            <w:r w:rsidRPr="001B1920">
              <w:rPr>
                <w:rFonts w:hint="eastAsia"/>
              </w:rPr>
              <w:t xml:space="preserve">information element </w:t>
            </w:r>
            <w:r w:rsidRPr="0083710A">
              <w:t xml:space="preserve">is present </w:t>
            </w:r>
            <w:r>
              <w:t>for a</w:t>
            </w:r>
            <w:r w:rsidRPr="007D18E0">
              <w:t>pplication-aware MSRP Interworking</w:t>
            </w:r>
            <w:r>
              <w:t>. It provides the path information that the TrGW shall insert in the MSRP layer "To</w:t>
            </w:r>
            <w:r>
              <w:noBreakHyphen/>
              <w:t>Path" Information element.</w:t>
            </w:r>
          </w:p>
        </w:tc>
      </w:tr>
      <w:tr w:rsidR="00910A57" w:rsidRPr="00A75AE0" w14:paraId="21336D36" w14:textId="77777777">
        <w:trPr>
          <w:cantSplit/>
          <w:trHeight w:val="401"/>
        </w:trPr>
        <w:tc>
          <w:tcPr>
            <w:tcW w:w="1637" w:type="dxa"/>
            <w:vMerge/>
            <w:shd w:val="clear" w:color="auto" w:fill="auto"/>
          </w:tcPr>
          <w:p w14:paraId="51FAEDD2" w14:textId="77777777" w:rsidR="00910A57" w:rsidRPr="00A75AE0" w:rsidRDefault="00910A57" w:rsidP="00910A57">
            <w:pPr>
              <w:pStyle w:val="TAC"/>
            </w:pPr>
          </w:p>
        </w:tc>
        <w:tc>
          <w:tcPr>
            <w:tcW w:w="1260" w:type="dxa"/>
            <w:vMerge/>
            <w:shd w:val="clear" w:color="auto" w:fill="auto"/>
          </w:tcPr>
          <w:p w14:paraId="22826356" w14:textId="77777777" w:rsidR="00910A57" w:rsidRPr="00A75AE0" w:rsidRDefault="00910A57" w:rsidP="00910A57">
            <w:pPr>
              <w:pStyle w:val="TAC"/>
            </w:pPr>
          </w:p>
        </w:tc>
        <w:tc>
          <w:tcPr>
            <w:tcW w:w="1800" w:type="dxa"/>
          </w:tcPr>
          <w:p w14:paraId="7F29B01B" w14:textId="77777777" w:rsidR="00910A57" w:rsidRDefault="00910A57" w:rsidP="00910A57">
            <w:pPr>
              <w:pStyle w:val="TAC"/>
            </w:pPr>
            <w:r w:rsidRPr="00315FFD">
              <w:t>Allowed RTCP APP message types</w:t>
            </w:r>
          </w:p>
        </w:tc>
        <w:tc>
          <w:tcPr>
            <w:tcW w:w="1530" w:type="dxa"/>
          </w:tcPr>
          <w:p w14:paraId="7D560227" w14:textId="77777777" w:rsidR="00910A57" w:rsidRDefault="00910A57" w:rsidP="00910A57">
            <w:pPr>
              <w:pStyle w:val="TAC"/>
            </w:pPr>
            <w:r w:rsidRPr="00315FFD">
              <w:t>O</w:t>
            </w:r>
          </w:p>
        </w:tc>
        <w:tc>
          <w:tcPr>
            <w:tcW w:w="3510" w:type="dxa"/>
          </w:tcPr>
          <w:p w14:paraId="679D863B" w14:textId="77777777" w:rsidR="00910A57" w:rsidRPr="001B1920" w:rsidRDefault="00910A57" w:rsidP="00910A57">
            <w:pPr>
              <w:pStyle w:val="TAL"/>
            </w:pPr>
            <w:r w:rsidRPr="00315FFD">
              <w:t>This information element is present if the IBCF allows the TrGW to send RTCP APP packets of the indicated types. The TrGW shall not send other RTCP APP packets. If the parameter is not supplied, the TrGW shall not send any RTCP APP packets.</w:t>
            </w:r>
          </w:p>
        </w:tc>
      </w:tr>
      <w:tr w:rsidR="00910A57" w:rsidRPr="00A75AE0" w14:paraId="5BB1D2CF" w14:textId="77777777">
        <w:trPr>
          <w:cantSplit/>
          <w:trHeight w:val="401"/>
        </w:trPr>
        <w:tc>
          <w:tcPr>
            <w:tcW w:w="1637" w:type="dxa"/>
            <w:vMerge/>
            <w:shd w:val="clear" w:color="auto" w:fill="auto"/>
          </w:tcPr>
          <w:p w14:paraId="4CF17A0C" w14:textId="77777777" w:rsidR="00910A57" w:rsidRPr="00A75AE0" w:rsidRDefault="00910A57" w:rsidP="00910A57">
            <w:pPr>
              <w:pStyle w:val="TAC"/>
            </w:pPr>
          </w:p>
        </w:tc>
        <w:tc>
          <w:tcPr>
            <w:tcW w:w="1260" w:type="dxa"/>
            <w:vMerge/>
            <w:shd w:val="clear" w:color="auto" w:fill="auto"/>
          </w:tcPr>
          <w:p w14:paraId="66E3F87F" w14:textId="77777777" w:rsidR="00910A57" w:rsidRPr="00A75AE0" w:rsidRDefault="00910A57" w:rsidP="00910A57">
            <w:pPr>
              <w:pStyle w:val="TAC"/>
            </w:pPr>
          </w:p>
        </w:tc>
        <w:tc>
          <w:tcPr>
            <w:tcW w:w="1800" w:type="dxa"/>
          </w:tcPr>
          <w:p w14:paraId="52C10DAE" w14:textId="77777777" w:rsidR="00910A57" w:rsidRDefault="00910A57" w:rsidP="00910A57">
            <w:pPr>
              <w:pStyle w:val="TAC"/>
            </w:pPr>
            <w:r w:rsidRPr="00E85B62">
              <w:t>Extended RTP Header for Sent ROI</w:t>
            </w:r>
          </w:p>
        </w:tc>
        <w:tc>
          <w:tcPr>
            <w:tcW w:w="1530" w:type="dxa"/>
          </w:tcPr>
          <w:p w14:paraId="5336BB7B" w14:textId="77777777" w:rsidR="00910A57" w:rsidRDefault="00910A57" w:rsidP="00910A57">
            <w:pPr>
              <w:pStyle w:val="TAC"/>
            </w:pPr>
            <w:r w:rsidRPr="00E85B62">
              <w:t>O</w:t>
            </w:r>
          </w:p>
        </w:tc>
        <w:tc>
          <w:tcPr>
            <w:tcW w:w="3510" w:type="dxa"/>
          </w:tcPr>
          <w:p w14:paraId="75C32D68" w14:textId="77777777" w:rsidR="00910A57" w:rsidRPr="001B1920" w:rsidRDefault="00910A57" w:rsidP="00910A57">
            <w:pPr>
              <w:pStyle w:val="TAL"/>
            </w:pPr>
            <w:r w:rsidRPr="00EE1DAC">
              <w:t>This inform</w:t>
            </w:r>
            <w:r>
              <w:t>ation element requests the Tr</w:t>
            </w:r>
            <w:r w:rsidRPr="00EE1DAC">
              <w:t>GW to pass on the ROI extended RTP header for carriage of predefined and/or arbitrary ROI information</w:t>
            </w:r>
            <w:r>
              <w:t xml:space="preserve"> as defined by IETF RFC 5285 [45</w:t>
            </w:r>
            <w:r w:rsidRPr="00EE1DAC">
              <w:t>] and 3GPP</w:t>
            </w:r>
            <w:r>
              <w:t> </w:t>
            </w:r>
            <w:r w:rsidRPr="00EE1DAC">
              <w:t>TS</w:t>
            </w:r>
            <w:r>
              <w:t> </w:t>
            </w:r>
            <w:r w:rsidRPr="00EE1DAC">
              <w:t>26.114</w:t>
            </w:r>
            <w:r>
              <w:t> [36</w:t>
            </w:r>
            <w:r w:rsidRPr="00EE1DAC">
              <w:t>].</w:t>
            </w:r>
          </w:p>
        </w:tc>
      </w:tr>
      <w:tr w:rsidR="00910A57" w:rsidRPr="00A75AE0" w14:paraId="1B7EA895" w14:textId="77777777">
        <w:trPr>
          <w:cantSplit/>
          <w:trHeight w:val="401"/>
        </w:trPr>
        <w:tc>
          <w:tcPr>
            <w:tcW w:w="1637" w:type="dxa"/>
            <w:vMerge/>
            <w:shd w:val="clear" w:color="auto" w:fill="auto"/>
          </w:tcPr>
          <w:p w14:paraId="4FF13BEB" w14:textId="77777777" w:rsidR="00910A57" w:rsidRPr="00A75AE0" w:rsidRDefault="00910A57" w:rsidP="00910A57">
            <w:pPr>
              <w:pStyle w:val="TAC"/>
            </w:pPr>
          </w:p>
        </w:tc>
        <w:tc>
          <w:tcPr>
            <w:tcW w:w="1260" w:type="dxa"/>
            <w:vMerge/>
            <w:shd w:val="clear" w:color="auto" w:fill="auto"/>
          </w:tcPr>
          <w:p w14:paraId="749495B6" w14:textId="77777777" w:rsidR="00910A57" w:rsidRPr="00A75AE0" w:rsidRDefault="00910A57" w:rsidP="00910A57">
            <w:pPr>
              <w:pStyle w:val="TAC"/>
            </w:pPr>
          </w:p>
        </w:tc>
        <w:tc>
          <w:tcPr>
            <w:tcW w:w="1800" w:type="dxa"/>
          </w:tcPr>
          <w:p w14:paraId="0340642D" w14:textId="77777777" w:rsidR="00910A57" w:rsidRDefault="00910A57" w:rsidP="00910A57">
            <w:pPr>
              <w:pStyle w:val="TAC"/>
            </w:pPr>
            <w:r>
              <w:t>Predefined ROI</w:t>
            </w:r>
          </w:p>
        </w:tc>
        <w:tc>
          <w:tcPr>
            <w:tcW w:w="1530" w:type="dxa"/>
          </w:tcPr>
          <w:p w14:paraId="584FCBF7" w14:textId="77777777" w:rsidR="00910A57" w:rsidRDefault="00910A57" w:rsidP="00910A57">
            <w:pPr>
              <w:pStyle w:val="TAC"/>
            </w:pPr>
            <w:r>
              <w:t>O</w:t>
            </w:r>
          </w:p>
        </w:tc>
        <w:tc>
          <w:tcPr>
            <w:tcW w:w="3510" w:type="dxa"/>
          </w:tcPr>
          <w:p w14:paraId="0850B6BA" w14:textId="77777777" w:rsidR="00910A57" w:rsidRPr="001B1920" w:rsidRDefault="00910A57" w:rsidP="00910A57">
            <w:pPr>
              <w:pStyle w:val="TAL"/>
            </w:pPr>
            <w:r w:rsidRPr="00F5178F">
              <w:rPr>
                <w:rFonts w:cs="Arial"/>
                <w:szCs w:val="18"/>
              </w:rPr>
              <w:t xml:space="preserve">This information </w:t>
            </w:r>
            <w:r w:rsidRPr="00F5178F">
              <w:rPr>
                <w:rFonts w:cs="Arial"/>
                <w:szCs w:val="18"/>
                <w:lang w:val="en-US" w:eastAsia="ja-JP"/>
              </w:rPr>
              <w:t>r</w:t>
            </w:r>
            <w:r w:rsidRPr="00F5178F">
              <w:rPr>
                <w:rFonts w:cs="Arial"/>
                <w:szCs w:val="18"/>
                <w:lang w:eastAsia="ja-JP"/>
              </w:rPr>
              <w:t>equests</w:t>
            </w:r>
            <w:r>
              <w:rPr>
                <w:rFonts w:cs="Arial"/>
                <w:szCs w:val="18"/>
                <w:lang w:eastAsia="ja-JP"/>
              </w:rPr>
              <w:t xml:space="preserve"> the Tr</w:t>
            </w:r>
            <w:r w:rsidRPr="00F5178F">
              <w:rPr>
                <w:rFonts w:cs="Arial"/>
                <w:szCs w:val="18"/>
                <w:lang w:eastAsia="ja-JP"/>
              </w:rPr>
              <w:t xml:space="preserve">GW to support the RTCP feedback message capability for </w:t>
            </w:r>
            <w:r w:rsidRPr="00F5178F">
              <w:rPr>
                <w:rFonts w:cs="Arial"/>
                <w:szCs w:val="18"/>
              </w:rPr>
              <w:t>"Predefined ROI" type expressed by the parameter "3gpp-roi-predefined", as</w:t>
            </w:r>
            <w:r>
              <w:rPr>
                <w:rFonts w:cs="Arial"/>
                <w:szCs w:val="18"/>
              </w:rPr>
              <w:t xml:space="preserve"> described in 3GPP TS 26.114 [36</w:t>
            </w:r>
            <w:r w:rsidRPr="00F5178F">
              <w:rPr>
                <w:rFonts w:cs="Arial"/>
                <w:szCs w:val="18"/>
              </w:rPr>
              <w:t>].</w:t>
            </w:r>
          </w:p>
        </w:tc>
      </w:tr>
      <w:tr w:rsidR="00910A57" w:rsidRPr="00A75AE0" w14:paraId="021F40F8" w14:textId="77777777">
        <w:trPr>
          <w:cantSplit/>
          <w:trHeight w:val="401"/>
        </w:trPr>
        <w:tc>
          <w:tcPr>
            <w:tcW w:w="1637" w:type="dxa"/>
            <w:vMerge/>
            <w:shd w:val="clear" w:color="auto" w:fill="auto"/>
          </w:tcPr>
          <w:p w14:paraId="651619A5" w14:textId="77777777" w:rsidR="00910A57" w:rsidRPr="00A75AE0" w:rsidRDefault="00910A57" w:rsidP="00910A57">
            <w:pPr>
              <w:pStyle w:val="TAC"/>
            </w:pPr>
          </w:p>
        </w:tc>
        <w:tc>
          <w:tcPr>
            <w:tcW w:w="1260" w:type="dxa"/>
            <w:vMerge/>
            <w:shd w:val="clear" w:color="auto" w:fill="auto"/>
          </w:tcPr>
          <w:p w14:paraId="1BE2ADA7" w14:textId="77777777" w:rsidR="00910A57" w:rsidRPr="00A75AE0" w:rsidRDefault="00910A57" w:rsidP="00910A57">
            <w:pPr>
              <w:pStyle w:val="TAC"/>
            </w:pPr>
          </w:p>
        </w:tc>
        <w:tc>
          <w:tcPr>
            <w:tcW w:w="1800" w:type="dxa"/>
          </w:tcPr>
          <w:p w14:paraId="622CA9EC" w14:textId="77777777" w:rsidR="00910A57" w:rsidRDefault="00910A57" w:rsidP="00910A57">
            <w:pPr>
              <w:pStyle w:val="TAC"/>
            </w:pPr>
            <w:r>
              <w:t>Arbitrary ROI</w:t>
            </w:r>
          </w:p>
        </w:tc>
        <w:tc>
          <w:tcPr>
            <w:tcW w:w="1530" w:type="dxa"/>
          </w:tcPr>
          <w:p w14:paraId="667F9CCC" w14:textId="77777777" w:rsidR="00910A57" w:rsidRDefault="00910A57" w:rsidP="00910A57">
            <w:pPr>
              <w:pStyle w:val="TAC"/>
            </w:pPr>
            <w:r>
              <w:t>O</w:t>
            </w:r>
          </w:p>
        </w:tc>
        <w:tc>
          <w:tcPr>
            <w:tcW w:w="3510" w:type="dxa"/>
          </w:tcPr>
          <w:p w14:paraId="48AF24B0" w14:textId="77777777" w:rsidR="00910A57" w:rsidRPr="00F5178F" w:rsidRDefault="00910A57" w:rsidP="00910A57">
            <w:pPr>
              <w:pStyle w:val="TAL"/>
              <w:rPr>
                <w:rFonts w:cs="Arial"/>
                <w:szCs w:val="18"/>
              </w:rPr>
            </w:pPr>
            <w:r>
              <w:rPr>
                <w:rFonts w:cs="Arial"/>
                <w:szCs w:val="18"/>
              </w:rPr>
              <w:t xml:space="preserve">This information element </w:t>
            </w:r>
            <w:r w:rsidRPr="00F5178F">
              <w:rPr>
                <w:rFonts w:cs="Arial"/>
                <w:szCs w:val="18"/>
                <w:lang w:val="en-US" w:eastAsia="ja-JP"/>
              </w:rPr>
              <w:t>r</w:t>
            </w:r>
            <w:r>
              <w:rPr>
                <w:rFonts w:cs="Arial"/>
                <w:szCs w:val="18"/>
                <w:lang w:eastAsia="ja-JP"/>
              </w:rPr>
              <w:t>equests the Tr</w:t>
            </w:r>
            <w:r w:rsidRPr="00F5178F">
              <w:rPr>
                <w:rFonts w:cs="Arial"/>
                <w:szCs w:val="18"/>
                <w:lang w:eastAsia="ja-JP"/>
              </w:rPr>
              <w:t>GW to support the RT</w:t>
            </w:r>
            <w:r w:rsidRPr="00C34C03">
              <w:rPr>
                <w:rFonts w:cs="Arial"/>
                <w:szCs w:val="18"/>
                <w:lang w:eastAsia="ja-JP"/>
              </w:rPr>
              <w:t xml:space="preserve">CP feedback message capability for </w:t>
            </w:r>
            <w:r>
              <w:rPr>
                <w:rFonts w:cs="Arial"/>
                <w:szCs w:val="18"/>
              </w:rPr>
              <w:t>"Arbitrary</w:t>
            </w:r>
            <w:r w:rsidRPr="00C34C03">
              <w:rPr>
                <w:rFonts w:cs="Arial"/>
                <w:szCs w:val="18"/>
              </w:rPr>
              <w:t xml:space="preserve"> ROI" type expressed by the parameter "</w:t>
            </w:r>
            <w:r>
              <w:rPr>
                <w:rFonts w:cs="Arial"/>
                <w:szCs w:val="18"/>
              </w:rPr>
              <w:t>3gpp-roi-arbitrary”</w:t>
            </w:r>
            <w:r w:rsidRPr="00C34C03">
              <w:rPr>
                <w:rFonts w:cs="Arial"/>
                <w:szCs w:val="18"/>
              </w:rPr>
              <w:t>, as</w:t>
            </w:r>
            <w:r>
              <w:rPr>
                <w:rFonts w:cs="Arial"/>
                <w:szCs w:val="18"/>
              </w:rPr>
              <w:t xml:space="preserve"> described in 3GPP TS 26.114 [36</w:t>
            </w:r>
            <w:r w:rsidRPr="00C34C03">
              <w:rPr>
                <w:rFonts w:cs="Arial"/>
                <w:szCs w:val="18"/>
              </w:rPr>
              <w:t>].</w:t>
            </w:r>
          </w:p>
        </w:tc>
      </w:tr>
      <w:tr w:rsidR="00910A57" w:rsidRPr="00A75AE0" w14:paraId="105A32C9" w14:textId="77777777">
        <w:trPr>
          <w:cantSplit/>
          <w:trHeight w:val="401"/>
        </w:trPr>
        <w:tc>
          <w:tcPr>
            <w:tcW w:w="1637" w:type="dxa"/>
            <w:vMerge/>
            <w:shd w:val="clear" w:color="auto" w:fill="auto"/>
          </w:tcPr>
          <w:p w14:paraId="040C1315" w14:textId="77777777" w:rsidR="00910A57" w:rsidRPr="00A75AE0" w:rsidRDefault="00910A57" w:rsidP="00910A57">
            <w:pPr>
              <w:pStyle w:val="TAC"/>
            </w:pPr>
          </w:p>
        </w:tc>
        <w:tc>
          <w:tcPr>
            <w:tcW w:w="1260" w:type="dxa"/>
            <w:vMerge/>
            <w:shd w:val="clear" w:color="auto" w:fill="auto"/>
          </w:tcPr>
          <w:p w14:paraId="5E44CDD1" w14:textId="77777777" w:rsidR="00910A57" w:rsidRPr="00A75AE0" w:rsidRDefault="00910A57" w:rsidP="00910A57">
            <w:pPr>
              <w:pStyle w:val="TAC"/>
            </w:pPr>
          </w:p>
        </w:tc>
        <w:tc>
          <w:tcPr>
            <w:tcW w:w="1800" w:type="dxa"/>
          </w:tcPr>
          <w:p w14:paraId="1098BCD0" w14:textId="77777777" w:rsidR="00910A57" w:rsidRDefault="00910A57" w:rsidP="00910A57">
            <w:pPr>
              <w:pStyle w:val="TAC"/>
            </w:pPr>
            <w:r>
              <w:t>SDP</w:t>
            </w:r>
            <w:r>
              <w:rPr>
                <w:rFonts w:hint="eastAsia"/>
                <w:lang w:eastAsia="zh-CN"/>
              </w:rPr>
              <w:t>CapNeg configuration</w:t>
            </w:r>
          </w:p>
        </w:tc>
        <w:tc>
          <w:tcPr>
            <w:tcW w:w="1530" w:type="dxa"/>
          </w:tcPr>
          <w:p w14:paraId="4E901F59" w14:textId="77777777" w:rsidR="00910A57" w:rsidRPr="008E602A" w:rsidRDefault="00910A57" w:rsidP="00910A57">
            <w:pPr>
              <w:pStyle w:val="TAC"/>
            </w:pPr>
            <w:r w:rsidRPr="008E602A">
              <w:t>O</w:t>
            </w:r>
          </w:p>
        </w:tc>
        <w:tc>
          <w:tcPr>
            <w:tcW w:w="3510" w:type="dxa"/>
          </w:tcPr>
          <w:p w14:paraId="0A0F847C" w14:textId="77777777" w:rsidR="00910A57" w:rsidRPr="008E602A" w:rsidRDefault="00910A57" w:rsidP="00910A57">
            <w:pPr>
              <w:pStyle w:val="TAL"/>
            </w:pPr>
            <w:r w:rsidRPr="008E602A">
              <w:t xml:space="preserve">This information element </w:t>
            </w:r>
            <w:r w:rsidRPr="00B839B9">
              <w:t>provides SDPCapNeg configuration(s) using</w:t>
            </w:r>
            <w:r>
              <w:rPr>
                <w:rFonts w:hint="eastAsia"/>
                <w:lang w:eastAsia="zh-CN"/>
              </w:rPr>
              <w:t xml:space="preserve"> as</w:t>
            </w:r>
            <w:r w:rsidRPr="00B839B9">
              <w:t xml:space="preserve"> </w:t>
            </w:r>
            <w:r>
              <w:rPr>
                <w:rFonts w:hint="eastAsia"/>
                <w:lang w:eastAsia="zh-CN"/>
              </w:rPr>
              <w:t xml:space="preserve">"a=acap", "a=tcap", </w:t>
            </w:r>
            <w:r w:rsidRPr="00B839B9">
              <w:t>"a=pcfg" and "a=acfg" SDP attributes</w:t>
            </w:r>
            <w:r w:rsidRPr="008E602A">
              <w:t>.</w:t>
            </w:r>
          </w:p>
        </w:tc>
      </w:tr>
      <w:tr w:rsidR="00910A57" w:rsidRPr="00A75AE0" w14:paraId="52308D74" w14:textId="77777777">
        <w:trPr>
          <w:cantSplit/>
          <w:trHeight w:val="401"/>
        </w:trPr>
        <w:tc>
          <w:tcPr>
            <w:tcW w:w="1637" w:type="dxa"/>
            <w:vMerge/>
            <w:shd w:val="clear" w:color="auto" w:fill="auto"/>
          </w:tcPr>
          <w:p w14:paraId="6F5B0329" w14:textId="77777777" w:rsidR="00910A57" w:rsidRPr="00A75AE0" w:rsidRDefault="00910A57" w:rsidP="00910A57">
            <w:pPr>
              <w:pStyle w:val="TAC"/>
            </w:pPr>
          </w:p>
        </w:tc>
        <w:tc>
          <w:tcPr>
            <w:tcW w:w="1260" w:type="dxa"/>
            <w:vMerge/>
            <w:shd w:val="clear" w:color="auto" w:fill="auto"/>
          </w:tcPr>
          <w:p w14:paraId="11953A4D" w14:textId="77777777" w:rsidR="00910A57" w:rsidRPr="00A75AE0" w:rsidRDefault="00910A57" w:rsidP="00910A57">
            <w:pPr>
              <w:pStyle w:val="TAC"/>
            </w:pPr>
          </w:p>
        </w:tc>
        <w:tc>
          <w:tcPr>
            <w:tcW w:w="1800" w:type="dxa"/>
          </w:tcPr>
          <w:p w14:paraId="24EA5FEF" w14:textId="77777777" w:rsidR="00910A57" w:rsidRPr="00B63C7C" w:rsidRDefault="00910A57" w:rsidP="00910A57">
            <w:pPr>
              <w:pStyle w:val="TAC"/>
            </w:pPr>
            <w:r w:rsidRPr="00B63C7C">
              <w:t>Additional Bandwidth Properties</w:t>
            </w:r>
          </w:p>
        </w:tc>
        <w:tc>
          <w:tcPr>
            <w:tcW w:w="1530" w:type="dxa"/>
          </w:tcPr>
          <w:p w14:paraId="4E6F23FF" w14:textId="77777777" w:rsidR="00910A57" w:rsidRPr="00B63C7C" w:rsidRDefault="00910A57" w:rsidP="00910A57">
            <w:pPr>
              <w:pStyle w:val="TAC"/>
            </w:pPr>
            <w:r w:rsidRPr="00B63C7C">
              <w:t>O</w:t>
            </w:r>
          </w:p>
        </w:tc>
        <w:tc>
          <w:tcPr>
            <w:tcW w:w="3510" w:type="dxa"/>
          </w:tcPr>
          <w:p w14:paraId="18C4D51E" w14:textId="77777777" w:rsidR="00910A57" w:rsidRPr="00B63C7C" w:rsidRDefault="00910A57" w:rsidP="00910A57">
            <w:pPr>
              <w:pStyle w:val="TAL"/>
            </w:pPr>
            <w:r w:rsidRPr="00B63C7C">
              <w:t xml:space="preserve">This information element indicates additional bandwidth properties using </w:t>
            </w:r>
            <w:r w:rsidRPr="00B63C7C">
              <w:rPr>
                <w:lang w:eastAsia="zh-CN"/>
              </w:rPr>
              <w:t xml:space="preserve">"a=bw-info" </w:t>
            </w:r>
            <w:r w:rsidRPr="00B63C7C">
              <w:t>SDP attribute(s) as defined by 3GPP TS 26.114 [36].</w:t>
            </w:r>
          </w:p>
        </w:tc>
      </w:tr>
      <w:tr w:rsidR="00910A57" w:rsidRPr="00A75AE0" w14:paraId="3FC8206B" w14:textId="77777777">
        <w:trPr>
          <w:cantSplit/>
          <w:trHeight w:val="401"/>
        </w:trPr>
        <w:tc>
          <w:tcPr>
            <w:tcW w:w="1637" w:type="dxa"/>
            <w:vMerge/>
            <w:shd w:val="clear" w:color="auto" w:fill="auto"/>
          </w:tcPr>
          <w:p w14:paraId="2BAF85C4" w14:textId="77777777" w:rsidR="00910A57" w:rsidRPr="00A75AE0" w:rsidRDefault="00910A57" w:rsidP="00910A57">
            <w:pPr>
              <w:pStyle w:val="TAC"/>
            </w:pPr>
          </w:p>
        </w:tc>
        <w:tc>
          <w:tcPr>
            <w:tcW w:w="1260" w:type="dxa"/>
            <w:vMerge/>
            <w:shd w:val="clear" w:color="auto" w:fill="auto"/>
          </w:tcPr>
          <w:p w14:paraId="07AB75E4" w14:textId="77777777" w:rsidR="00910A57" w:rsidRPr="00A75AE0" w:rsidRDefault="00910A57" w:rsidP="00910A57">
            <w:pPr>
              <w:pStyle w:val="TAC"/>
            </w:pPr>
          </w:p>
        </w:tc>
        <w:tc>
          <w:tcPr>
            <w:tcW w:w="1800" w:type="dxa"/>
          </w:tcPr>
          <w:p w14:paraId="57D65C75" w14:textId="77777777" w:rsidR="00910A57" w:rsidRDefault="00910A57" w:rsidP="00910A57">
            <w:pPr>
              <w:pStyle w:val="TAC"/>
            </w:pPr>
            <w:r>
              <w:rPr>
                <w:lang w:eastAsia="zh-CN"/>
              </w:rPr>
              <w:t>CCM BASE</w:t>
            </w:r>
          </w:p>
        </w:tc>
        <w:tc>
          <w:tcPr>
            <w:tcW w:w="1530" w:type="dxa"/>
          </w:tcPr>
          <w:p w14:paraId="55A5C9EC" w14:textId="77777777" w:rsidR="00910A57" w:rsidRDefault="00910A57" w:rsidP="00910A57">
            <w:pPr>
              <w:pStyle w:val="TAC"/>
            </w:pPr>
            <w:r>
              <w:t>O</w:t>
            </w:r>
          </w:p>
        </w:tc>
        <w:tc>
          <w:tcPr>
            <w:tcW w:w="3510" w:type="dxa"/>
          </w:tcPr>
          <w:p w14:paraId="54403F45" w14:textId="77777777" w:rsidR="00910A57" w:rsidRPr="000F5B62" w:rsidRDefault="00910A57" w:rsidP="00910A57">
            <w:pPr>
              <w:pStyle w:val="TAL"/>
            </w:pPr>
            <w:r w:rsidRPr="00072B33">
              <w:t>This information element indicates t</w:t>
            </w:r>
            <w:r>
              <w:t>hat</w:t>
            </w:r>
            <w:r w:rsidRPr="00072B33">
              <w:t xml:space="preserve"> the </w:t>
            </w:r>
            <w:r>
              <w:rPr>
                <w:rFonts w:cs="Arial"/>
                <w:szCs w:val="18"/>
                <w:lang w:eastAsia="ja-JP"/>
              </w:rPr>
              <w:t>Tr</w:t>
            </w:r>
            <w:r w:rsidRPr="00F5178F">
              <w:rPr>
                <w:rFonts w:cs="Arial"/>
                <w:szCs w:val="18"/>
                <w:lang w:eastAsia="ja-JP"/>
              </w:rPr>
              <w:t>GW</w:t>
            </w:r>
            <w:r w:rsidRPr="00072B33">
              <w:t xml:space="preserve"> </w:t>
            </w:r>
            <w:r>
              <w:t>shall be prepared to receive and is allowed to send, respectively,</w:t>
            </w:r>
            <w:r w:rsidRPr="006B4D68">
              <w:rPr>
                <w:rFonts w:cs="Arial"/>
                <w:szCs w:val="18"/>
              </w:rPr>
              <w:t xml:space="preserve"> </w:t>
            </w:r>
            <w:r>
              <w:rPr>
                <w:rFonts w:cs="Arial"/>
                <w:szCs w:val="18"/>
              </w:rPr>
              <w:t xml:space="preserve">the </w:t>
            </w:r>
            <w:r w:rsidRPr="006B4D68">
              <w:rPr>
                <w:rFonts w:cs="Arial"/>
                <w:szCs w:val="18"/>
              </w:rPr>
              <w:t>RTCP feedback "</w:t>
            </w:r>
            <w:r w:rsidRPr="00072B33">
              <w:t xml:space="preserve">CCM </w:t>
            </w:r>
            <w:r>
              <w:t>FIR</w:t>
            </w:r>
            <w:r w:rsidRPr="00072B33">
              <w:t>"</w:t>
            </w:r>
            <w:r>
              <w:t xml:space="preserve"> and/or </w:t>
            </w:r>
            <w:r w:rsidRPr="00072B33">
              <w:t xml:space="preserve">"CCM </w:t>
            </w:r>
            <w:r>
              <w:t>TMMBR</w:t>
            </w:r>
            <w:r w:rsidRPr="00072B33">
              <w:t>" messages</w:t>
            </w:r>
            <w:r w:rsidRPr="006B4D68">
              <w:rPr>
                <w:rFonts w:cs="Arial"/>
                <w:szCs w:val="18"/>
              </w:rPr>
              <w:t xml:space="preserve"> </w:t>
            </w:r>
            <w:r>
              <w:rPr>
                <w:rFonts w:cs="Arial"/>
                <w:szCs w:val="18"/>
              </w:rPr>
              <w:t>(</w:t>
            </w:r>
            <w:r w:rsidRPr="00830C2C">
              <w:t>defined in IETF RFC 5104 [</w:t>
            </w:r>
            <w:r>
              <w:t>60]).</w:t>
            </w:r>
          </w:p>
        </w:tc>
      </w:tr>
      <w:tr w:rsidR="00910A57" w:rsidRPr="00A75AE0" w14:paraId="66E13D96" w14:textId="77777777">
        <w:trPr>
          <w:cantSplit/>
          <w:trHeight w:val="401"/>
        </w:trPr>
        <w:tc>
          <w:tcPr>
            <w:tcW w:w="1637" w:type="dxa"/>
            <w:vMerge/>
            <w:shd w:val="clear" w:color="auto" w:fill="auto"/>
          </w:tcPr>
          <w:p w14:paraId="7B90875A" w14:textId="77777777" w:rsidR="00910A57" w:rsidRPr="00A75AE0" w:rsidRDefault="00910A57" w:rsidP="00910A57">
            <w:pPr>
              <w:pStyle w:val="TAC"/>
            </w:pPr>
          </w:p>
        </w:tc>
        <w:tc>
          <w:tcPr>
            <w:tcW w:w="1260" w:type="dxa"/>
            <w:vMerge/>
            <w:shd w:val="clear" w:color="auto" w:fill="auto"/>
          </w:tcPr>
          <w:p w14:paraId="72A589C5" w14:textId="77777777" w:rsidR="00910A57" w:rsidRPr="00A75AE0" w:rsidRDefault="00910A57" w:rsidP="00910A57">
            <w:pPr>
              <w:pStyle w:val="TAC"/>
            </w:pPr>
          </w:p>
        </w:tc>
        <w:tc>
          <w:tcPr>
            <w:tcW w:w="1800" w:type="dxa"/>
          </w:tcPr>
          <w:p w14:paraId="53A330FE" w14:textId="77777777" w:rsidR="00910A57" w:rsidRDefault="00910A57" w:rsidP="00910A57">
            <w:pPr>
              <w:pStyle w:val="TAC"/>
            </w:pPr>
            <w:r>
              <w:t>CCM pause-resume</w:t>
            </w:r>
          </w:p>
        </w:tc>
        <w:tc>
          <w:tcPr>
            <w:tcW w:w="1530" w:type="dxa"/>
          </w:tcPr>
          <w:p w14:paraId="369B65CD" w14:textId="77777777" w:rsidR="00910A57" w:rsidRDefault="00910A57" w:rsidP="00910A57">
            <w:pPr>
              <w:pStyle w:val="TAC"/>
            </w:pPr>
            <w:r>
              <w:t>O</w:t>
            </w:r>
          </w:p>
        </w:tc>
        <w:tc>
          <w:tcPr>
            <w:tcW w:w="3510" w:type="dxa"/>
          </w:tcPr>
          <w:p w14:paraId="029D4809" w14:textId="77777777" w:rsidR="00910A57" w:rsidRPr="000F5B62" w:rsidRDefault="00910A57" w:rsidP="00910A57">
            <w:pPr>
              <w:pStyle w:val="TAL"/>
            </w:pPr>
            <w:r w:rsidRPr="000F5B62">
              <w:t xml:space="preserve">This information element </w:t>
            </w:r>
            <w:r>
              <w:t>indicates to</w:t>
            </w:r>
            <w:r w:rsidRPr="00543713">
              <w:t xml:space="preserve"> the </w:t>
            </w:r>
            <w:r>
              <w:rPr>
                <w:rFonts w:cs="Arial"/>
                <w:szCs w:val="18"/>
                <w:lang w:eastAsia="ja-JP"/>
              </w:rPr>
              <w:t>Tr</w:t>
            </w:r>
            <w:r w:rsidRPr="00F5178F">
              <w:rPr>
                <w:rFonts w:cs="Arial"/>
                <w:szCs w:val="18"/>
                <w:lang w:eastAsia="ja-JP"/>
              </w:rPr>
              <w:t>GW</w:t>
            </w:r>
            <w:r w:rsidRPr="00543713">
              <w:t xml:space="preserve"> </w:t>
            </w:r>
            <w:r>
              <w:t xml:space="preserve">that RTCP feedback "CCM PAUSE-RESUME" messages </w:t>
            </w:r>
            <w:r w:rsidRPr="00FC4FBD">
              <w:t>shall be passed transparently</w:t>
            </w:r>
            <w:r>
              <w:t>.</w:t>
            </w:r>
          </w:p>
        </w:tc>
      </w:tr>
      <w:tr w:rsidR="00910A57" w:rsidRPr="00A75AE0" w14:paraId="7C5A3767" w14:textId="77777777">
        <w:trPr>
          <w:cantSplit/>
          <w:trHeight w:val="401"/>
        </w:trPr>
        <w:tc>
          <w:tcPr>
            <w:tcW w:w="1637" w:type="dxa"/>
            <w:vMerge/>
            <w:shd w:val="clear" w:color="auto" w:fill="auto"/>
          </w:tcPr>
          <w:p w14:paraId="6A0485CC" w14:textId="77777777" w:rsidR="00910A57" w:rsidRPr="00A75AE0" w:rsidRDefault="00910A57" w:rsidP="00910A57">
            <w:pPr>
              <w:pStyle w:val="TAC"/>
            </w:pPr>
          </w:p>
        </w:tc>
        <w:tc>
          <w:tcPr>
            <w:tcW w:w="1260" w:type="dxa"/>
            <w:vMerge/>
            <w:shd w:val="clear" w:color="auto" w:fill="auto"/>
          </w:tcPr>
          <w:p w14:paraId="4A8DDFF1" w14:textId="77777777" w:rsidR="00910A57" w:rsidRPr="00A75AE0" w:rsidRDefault="00910A57" w:rsidP="00910A57">
            <w:pPr>
              <w:pStyle w:val="TAC"/>
            </w:pPr>
          </w:p>
        </w:tc>
        <w:tc>
          <w:tcPr>
            <w:tcW w:w="1800" w:type="dxa"/>
          </w:tcPr>
          <w:p w14:paraId="3FD4EB8E" w14:textId="77777777" w:rsidR="00910A57" w:rsidRPr="00894666" w:rsidRDefault="00910A57" w:rsidP="00910A57">
            <w:pPr>
              <w:pStyle w:val="TAC"/>
            </w:pPr>
            <w:r>
              <w:t>DBI</w:t>
            </w:r>
          </w:p>
        </w:tc>
        <w:tc>
          <w:tcPr>
            <w:tcW w:w="1530" w:type="dxa"/>
          </w:tcPr>
          <w:p w14:paraId="665D799B" w14:textId="77777777" w:rsidR="00910A57" w:rsidRDefault="00910A57" w:rsidP="00910A57">
            <w:pPr>
              <w:pStyle w:val="TAC"/>
              <w:rPr>
                <w:lang w:eastAsia="ko-KR"/>
              </w:rPr>
            </w:pPr>
            <w:r>
              <w:t>O</w:t>
            </w:r>
          </w:p>
        </w:tc>
        <w:tc>
          <w:tcPr>
            <w:tcW w:w="3510" w:type="dxa"/>
          </w:tcPr>
          <w:p w14:paraId="2B0F130A" w14:textId="77777777" w:rsidR="00910A57" w:rsidRPr="00894666" w:rsidRDefault="00910A57" w:rsidP="00910A57">
            <w:pPr>
              <w:pStyle w:val="TAL"/>
            </w:pPr>
            <w:r w:rsidRPr="00072B33">
              <w:t>This infor</w:t>
            </w:r>
            <w:r>
              <w:t>mation element indicates to the TrGW</w:t>
            </w:r>
            <w:r w:rsidRPr="003A4B9D">
              <w:t xml:space="preserve"> </w:t>
            </w:r>
            <w:r w:rsidRPr="00072B33">
              <w:t xml:space="preserve">that RTCP </w:t>
            </w:r>
            <w:r>
              <w:t>feedback messages for "DBI" signalling (as defined in 3GPP TS 26.114 [36] subclause 7.3.8) shall be passed t</w:t>
            </w:r>
            <w:r w:rsidRPr="009E7C4E">
              <w:t>ransparently</w:t>
            </w:r>
            <w:r>
              <w:t>.</w:t>
            </w:r>
          </w:p>
        </w:tc>
      </w:tr>
      <w:tr w:rsidR="00910A57" w:rsidRPr="00A75AE0" w14:paraId="52BA558B" w14:textId="77777777">
        <w:trPr>
          <w:cantSplit/>
          <w:trHeight w:val="401"/>
        </w:trPr>
        <w:tc>
          <w:tcPr>
            <w:tcW w:w="1637" w:type="dxa"/>
            <w:vMerge w:val="restart"/>
          </w:tcPr>
          <w:p w14:paraId="2C0C6347" w14:textId="77777777" w:rsidR="00910A57" w:rsidRPr="00A75AE0" w:rsidRDefault="00910A57" w:rsidP="00910A57">
            <w:pPr>
              <w:pStyle w:val="TAC"/>
              <w:jc w:val="left"/>
            </w:pPr>
            <w:r w:rsidRPr="00A75AE0">
              <w:t xml:space="preserve">Configure </w:t>
            </w:r>
            <w:r>
              <w:t>TrGW</w:t>
            </w:r>
            <w:r w:rsidRPr="00A75AE0">
              <w:t xml:space="preserve"> </w:t>
            </w:r>
            <w:r>
              <w:t>Connection Point</w:t>
            </w:r>
          </w:p>
          <w:p w14:paraId="7249742E" w14:textId="77777777" w:rsidR="00910A57" w:rsidRPr="00A75AE0" w:rsidRDefault="00910A57" w:rsidP="00910A57">
            <w:pPr>
              <w:pStyle w:val="TAC"/>
              <w:jc w:val="left"/>
            </w:pPr>
            <w:r w:rsidRPr="00A75AE0">
              <w:t>Ack</w:t>
            </w:r>
          </w:p>
        </w:tc>
        <w:tc>
          <w:tcPr>
            <w:tcW w:w="1260" w:type="dxa"/>
            <w:vMerge w:val="restart"/>
          </w:tcPr>
          <w:p w14:paraId="06FAFD4E" w14:textId="77777777" w:rsidR="00910A57" w:rsidRPr="00A75AE0" w:rsidRDefault="00910A57" w:rsidP="00910A57">
            <w:pPr>
              <w:pStyle w:val="TAC"/>
            </w:pPr>
            <w:r>
              <w:t>TrGW</w:t>
            </w:r>
          </w:p>
        </w:tc>
        <w:tc>
          <w:tcPr>
            <w:tcW w:w="1800" w:type="dxa"/>
          </w:tcPr>
          <w:p w14:paraId="65D43EB9" w14:textId="77777777" w:rsidR="00910A57" w:rsidRPr="00A75AE0" w:rsidRDefault="00910A57" w:rsidP="00910A57">
            <w:pPr>
              <w:pStyle w:val="TAC"/>
            </w:pPr>
            <w:r w:rsidRPr="00A75AE0">
              <w:t>Context</w:t>
            </w:r>
          </w:p>
        </w:tc>
        <w:tc>
          <w:tcPr>
            <w:tcW w:w="1530" w:type="dxa"/>
          </w:tcPr>
          <w:p w14:paraId="1A77318D" w14:textId="77777777" w:rsidR="00910A57" w:rsidRPr="00A75AE0" w:rsidRDefault="00910A57" w:rsidP="00910A57">
            <w:pPr>
              <w:pStyle w:val="TAC"/>
            </w:pPr>
            <w:r w:rsidRPr="00A75AE0">
              <w:t>M</w:t>
            </w:r>
          </w:p>
        </w:tc>
        <w:tc>
          <w:tcPr>
            <w:tcW w:w="3510" w:type="dxa"/>
          </w:tcPr>
          <w:p w14:paraId="69B4A8BD" w14:textId="77777777" w:rsidR="00910A57" w:rsidRPr="00A75AE0" w:rsidRDefault="00910A57" w:rsidP="00910A57">
            <w:pPr>
              <w:pStyle w:val="TAL"/>
            </w:pPr>
            <w:r w:rsidRPr="00A75AE0">
              <w:t>This information element indicates the context where the command was executed.</w:t>
            </w:r>
          </w:p>
        </w:tc>
      </w:tr>
      <w:tr w:rsidR="00910A57" w:rsidRPr="00A75AE0" w14:paraId="57E92CDC" w14:textId="77777777">
        <w:trPr>
          <w:cantSplit/>
          <w:trHeight w:val="401"/>
        </w:trPr>
        <w:tc>
          <w:tcPr>
            <w:tcW w:w="1637" w:type="dxa"/>
            <w:vMerge/>
          </w:tcPr>
          <w:p w14:paraId="51708B23" w14:textId="77777777" w:rsidR="00910A57" w:rsidRPr="00A75AE0" w:rsidRDefault="00910A57" w:rsidP="00910A57">
            <w:pPr>
              <w:pStyle w:val="TAC"/>
            </w:pPr>
          </w:p>
        </w:tc>
        <w:tc>
          <w:tcPr>
            <w:tcW w:w="1260" w:type="dxa"/>
            <w:vMerge/>
          </w:tcPr>
          <w:p w14:paraId="6596AF28" w14:textId="77777777" w:rsidR="00910A57" w:rsidRPr="00A75AE0" w:rsidRDefault="00910A57" w:rsidP="00910A57">
            <w:pPr>
              <w:pStyle w:val="TAC"/>
            </w:pPr>
          </w:p>
        </w:tc>
        <w:tc>
          <w:tcPr>
            <w:tcW w:w="1800" w:type="dxa"/>
          </w:tcPr>
          <w:p w14:paraId="60CA6B85" w14:textId="77777777" w:rsidR="00910A57" w:rsidRPr="00A75AE0" w:rsidRDefault="00910A57" w:rsidP="00910A57">
            <w:pPr>
              <w:pStyle w:val="TAC"/>
            </w:pPr>
            <w:r w:rsidRPr="00A75AE0">
              <w:t>Termination</w:t>
            </w:r>
          </w:p>
        </w:tc>
        <w:tc>
          <w:tcPr>
            <w:tcW w:w="1530" w:type="dxa"/>
          </w:tcPr>
          <w:p w14:paraId="508BACED" w14:textId="77777777" w:rsidR="00910A57" w:rsidRPr="00A75AE0" w:rsidRDefault="00910A57" w:rsidP="00910A57">
            <w:pPr>
              <w:pStyle w:val="TAC"/>
            </w:pPr>
            <w:r w:rsidRPr="00A75AE0">
              <w:t>M</w:t>
            </w:r>
          </w:p>
        </w:tc>
        <w:tc>
          <w:tcPr>
            <w:tcW w:w="3510" w:type="dxa"/>
          </w:tcPr>
          <w:p w14:paraId="1975D13F" w14:textId="77777777" w:rsidR="00910A57" w:rsidRPr="00A75AE0" w:rsidRDefault="00910A57" w:rsidP="00910A57">
            <w:pPr>
              <w:pStyle w:val="TAL"/>
            </w:pPr>
            <w:r w:rsidRPr="00A75AE0">
              <w:t>This information element indicates the termination where the command was executed.</w:t>
            </w:r>
          </w:p>
        </w:tc>
      </w:tr>
      <w:tr w:rsidR="00910A57" w:rsidRPr="00A75AE0" w14:paraId="33C1C304" w14:textId="77777777">
        <w:trPr>
          <w:cantSplit/>
          <w:trHeight w:val="401"/>
        </w:trPr>
        <w:tc>
          <w:tcPr>
            <w:tcW w:w="1637" w:type="dxa"/>
            <w:vMerge/>
          </w:tcPr>
          <w:p w14:paraId="276ADEFF" w14:textId="77777777" w:rsidR="00910A57" w:rsidRPr="00A75AE0" w:rsidRDefault="00910A57" w:rsidP="00910A57">
            <w:pPr>
              <w:pStyle w:val="TAC"/>
            </w:pPr>
          </w:p>
        </w:tc>
        <w:tc>
          <w:tcPr>
            <w:tcW w:w="1260" w:type="dxa"/>
            <w:vMerge/>
          </w:tcPr>
          <w:p w14:paraId="49F9A5C4" w14:textId="77777777" w:rsidR="00910A57" w:rsidRPr="00A75AE0" w:rsidRDefault="00910A57" w:rsidP="00910A57">
            <w:pPr>
              <w:pStyle w:val="TAC"/>
            </w:pPr>
          </w:p>
        </w:tc>
        <w:tc>
          <w:tcPr>
            <w:tcW w:w="1800" w:type="dxa"/>
          </w:tcPr>
          <w:p w14:paraId="095934D6" w14:textId="77777777" w:rsidR="00910A57" w:rsidRPr="00A75AE0" w:rsidRDefault="00910A57" w:rsidP="00910A57">
            <w:pPr>
              <w:pStyle w:val="TAC"/>
            </w:pPr>
            <w:r w:rsidRPr="00A75AE0">
              <w:t>Local I</w:t>
            </w:r>
            <w:r>
              <w:t>P</w:t>
            </w:r>
            <w:r w:rsidRPr="00A75AE0">
              <w:t xml:space="preserve"> Resource</w:t>
            </w:r>
            <w:r>
              <w:t>s</w:t>
            </w:r>
          </w:p>
        </w:tc>
        <w:tc>
          <w:tcPr>
            <w:tcW w:w="1530" w:type="dxa"/>
          </w:tcPr>
          <w:p w14:paraId="3E4CA70C" w14:textId="77777777" w:rsidR="00910A57" w:rsidRPr="00A75AE0" w:rsidRDefault="00910A57" w:rsidP="00910A57">
            <w:pPr>
              <w:pStyle w:val="TAC"/>
            </w:pPr>
            <w:r w:rsidRPr="00A75AE0">
              <w:t>O</w:t>
            </w:r>
          </w:p>
        </w:tc>
        <w:tc>
          <w:tcPr>
            <w:tcW w:w="3510" w:type="dxa"/>
          </w:tcPr>
          <w:p w14:paraId="1DB13EC5" w14:textId="77777777" w:rsidR="00910A57" w:rsidRPr="00A75AE0" w:rsidRDefault="00910A57" w:rsidP="00910A57">
            <w:pPr>
              <w:pStyle w:val="TAL"/>
            </w:pPr>
            <w:r w:rsidRPr="00A75AE0">
              <w:t xml:space="preserve">This information element indicates the resources that the </w:t>
            </w:r>
            <w:r>
              <w:t>TrGW</w:t>
            </w:r>
            <w:r w:rsidRPr="00A75AE0">
              <w:t xml:space="preserve"> has reserved to receive the user plane data from the far end.</w:t>
            </w:r>
          </w:p>
        </w:tc>
      </w:tr>
      <w:tr w:rsidR="00910A57" w:rsidRPr="00A75AE0" w14:paraId="24FA6882" w14:textId="77777777">
        <w:trPr>
          <w:cantSplit/>
          <w:trHeight w:val="401"/>
        </w:trPr>
        <w:tc>
          <w:tcPr>
            <w:tcW w:w="1637" w:type="dxa"/>
            <w:vMerge/>
          </w:tcPr>
          <w:p w14:paraId="2B6333D1" w14:textId="77777777" w:rsidR="00910A57" w:rsidRPr="00A75AE0" w:rsidRDefault="00910A57" w:rsidP="00910A57">
            <w:pPr>
              <w:pStyle w:val="TAC"/>
            </w:pPr>
          </w:p>
        </w:tc>
        <w:tc>
          <w:tcPr>
            <w:tcW w:w="1260" w:type="dxa"/>
            <w:vMerge/>
          </w:tcPr>
          <w:p w14:paraId="17C797B8" w14:textId="77777777" w:rsidR="00910A57" w:rsidRPr="00A75AE0" w:rsidRDefault="00910A57" w:rsidP="00910A57">
            <w:pPr>
              <w:pStyle w:val="TAC"/>
            </w:pPr>
          </w:p>
        </w:tc>
        <w:tc>
          <w:tcPr>
            <w:tcW w:w="1800" w:type="dxa"/>
          </w:tcPr>
          <w:p w14:paraId="5F14298F" w14:textId="77777777" w:rsidR="00910A57" w:rsidRPr="00A75AE0" w:rsidRDefault="00910A57" w:rsidP="00910A57">
            <w:pPr>
              <w:pStyle w:val="TAC"/>
            </w:pPr>
            <w:r w:rsidRPr="00A75AE0">
              <w:t>Remote I</w:t>
            </w:r>
            <w:r>
              <w:t>P</w:t>
            </w:r>
            <w:r w:rsidRPr="00A75AE0">
              <w:t xml:space="preserve"> Resource</w:t>
            </w:r>
            <w:r>
              <w:t>s</w:t>
            </w:r>
          </w:p>
        </w:tc>
        <w:tc>
          <w:tcPr>
            <w:tcW w:w="1530" w:type="dxa"/>
          </w:tcPr>
          <w:p w14:paraId="238B4A3D" w14:textId="77777777" w:rsidR="00910A57" w:rsidRPr="00A75AE0" w:rsidRDefault="00910A57" w:rsidP="00910A57">
            <w:pPr>
              <w:pStyle w:val="TAC"/>
            </w:pPr>
            <w:r>
              <w:t>O</w:t>
            </w:r>
          </w:p>
        </w:tc>
        <w:tc>
          <w:tcPr>
            <w:tcW w:w="3510" w:type="dxa"/>
          </w:tcPr>
          <w:p w14:paraId="31ABC03B" w14:textId="77777777" w:rsidR="00910A57" w:rsidRPr="0085124A" w:rsidRDefault="00910A57" w:rsidP="00910A57">
            <w:pPr>
              <w:pStyle w:val="TAL"/>
            </w:pPr>
            <w:r w:rsidRPr="00A75AE0">
              <w:t xml:space="preserve">This information element indicates the resource (i.e. codec) that the </w:t>
            </w:r>
            <w:r>
              <w:t>TrGW</w:t>
            </w:r>
            <w:r w:rsidRPr="00A75AE0">
              <w:t xml:space="preserve"> shall use to send user data to.</w:t>
            </w:r>
            <w:r>
              <w:t xml:space="preserve"> May</w:t>
            </w:r>
            <w:r w:rsidRPr="0085124A">
              <w:t xml:space="preserve"> be present</w:t>
            </w:r>
            <w:r>
              <w:t xml:space="preserve"> only</w:t>
            </w:r>
            <w:r w:rsidRPr="0085124A">
              <w:t xml:space="preserve"> if corresponding </w:t>
            </w:r>
            <w:r>
              <w:t>information element</w:t>
            </w:r>
            <w:r w:rsidRPr="0085124A">
              <w:t>is present in the request.</w:t>
            </w:r>
          </w:p>
        </w:tc>
      </w:tr>
      <w:tr w:rsidR="00910A57" w:rsidRPr="00A75AE0" w14:paraId="25332603" w14:textId="77777777">
        <w:trPr>
          <w:cantSplit/>
          <w:trHeight w:val="401"/>
        </w:trPr>
        <w:tc>
          <w:tcPr>
            <w:tcW w:w="1637" w:type="dxa"/>
            <w:vMerge/>
          </w:tcPr>
          <w:p w14:paraId="35880B3C" w14:textId="77777777" w:rsidR="00910A57" w:rsidRPr="00A75AE0" w:rsidRDefault="00910A57" w:rsidP="00910A57">
            <w:pPr>
              <w:pStyle w:val="TAC"/>
            </w:pPr>
          </w:p>
        </w:tc>
        <w:tc>
          <w:tcPr>
            <w:tcW w:w="1260" w:type="dxa"/>
            <w:vMerge/>
          </w:tcPr>
          <w:p w14:paraId="3F23C5A1" w14:textId="77777777" w:rsidR="00910A57" w:rsidRPr="00A75AE0" w:rsidRDefault="00910A57" w:rsidP="00910A57">
            <w:pPr>
              <w:pStyle w:val="TAC"/>
            </w:pPr>
          </w:p>
        </w:tc>
        <w:tc>
          <w:tcPr>
            <w:tcW w:w="1800" w:type="dxa"/>
          </w:tcPr>
          <w:p w14:paraId="5A617A3E" w14:textId="77777777" w:rsidR="00910A57" w:rsidRPr="00A75AE0" w:rsidRDefault="00910A57" w:rsidP="00910A57">
            <w:pPr>
              <w:pStyle w:val="TAC"/>
            </w:pPr>
            <w:r w:rsidRPr="00A75AE0">
              <w:t>Local Connection Address</w:t>
            </w:r>
          </w:p>
        </w:tc>
        <w:tc>
          <w:tcPr>
            <w:tcW w:w="1530" w:type="dxa"/>
          </w:tcPr>
          <w:p w14:paraId="689B84AC" w14:textId="77777777" w:rsidR="00910A57" w:rsidRPr="00A75AE0" w:rsidRDefault="00910A57" w:rsidP="00910A57">
            <w:pPr>
              <w:pStyle w:val="TAC"/>
            </w:pPr>
            <w:r w:rsidRPr="00A75AE0">
              <w:t>O</w:t>
            </w:r>
          </w:p>
        </w:tc>
        <w:tc>
          <w:tcPr>
            <w:tcW w:w="3510" w:type="dxa"/>
          </w:tcPr>
          <w:p w14:paraId="313DA6C2" w14:textId="77777777" w:rsidR="00910A57" w:rsidRPr="00A75AE0" w:rsidRDefault="00910A57" w:rsidP="00910A57">
            <w:pPr>
              <w:pStyle w:val="TAL"/>
            </w:pPr>
            <w:r w:rsidRPr="00A75AE0">
              <w:t>This information element indicates th</w:t>
            </w:r>
            <w:r>
              <w:t>e IP address and port on the TrGW</w:t>
            </w:r>
            <w:r w:rsidRPr="00A75AE0">
              <w:t xml:space="preserve"> that the remote end can send user plane data to.</w:t>
            </w:r>
          </w:p>
        </w:tc>
      </w:tr>
      <w:tr w:rsidR="00910A57" w:rsidRPr="00A75AE0" w14:paraId="7A53204B" w14:textId="77777777">
        <w:trPr>
          <w:cantSplit/>
          <w:trHeight w:val="401"/>
        </w:trPr>
        <w:tc>
          <w:tcPr>
            <w:tcW w:w="1637" w:type="dxa"/>
            <w:vMerge/>
          </w:tcPr>
          <w:p w14:paraId="36460A25" w14:textId="77777777" w:rsidR="00910A57" w:rsidRPr="00A75AE0" w:rsidRDefault="00910A57" w:rsidP="00910A57">
            <w:pPr>
              <w:pStyle w:val="TAC"/>
            </w:pPr>
          </w:p>
        </w:tc>
        <w:tc>
          <w:tcPr>
            <w:tcW w:w="1260" w:type="dxa"/>
            <w:vMerge/>
          </w:tcPr>
          <w:p w14:paraId="38000B1A" w14:textId="77777777" w:rsidR="00910A57" w:rsidRPr="00A75AE0" w:rsidRDefault="00910A57" w:rsidP="00910A57">
            <w:pPr>
              <w:pStyle w:val="TAC"/>
            </w:pPr>
          </w:p>
        </w:tc>
        <w:tc>
          <w:tcPr>
            <w:tcW w:w="1800" w:type="dxa"/>
          </w:tcPr>
          <w:p w14:paraId="74B6C03B" w14:textId="77777777" w:rsidR="00910A57" w:rsidRPr="00A75AE0" w:rsidRDefault="00910A57" w:rsidP="00910A57">
            <w:pPr>
              <w:pStyle w:val="TAC"/>
            </w:pPr>
            <w:r w:rsidRPr="00A75AE0">
              <w:t>Remote Connection Address</w:t>
            </w:r>
          </w:p>
        </w:tc>
        <w:tc>
          <w:tcPr>
            <w:tcW w:w="1530" w:type="dxa"/>
          </w:tcPr>
          <w:p w14:paraId="21F984D5" w14:textId="77777777" w:rsidR="00910A57" w:rsidRPr="00A75AE0" w:rsidRDefault="00910A57" w:rsidP="00910A57">
            <w:pPr>
              <w:pStyle w:val="TAC"/>
            </w:pPr>
            <w:r>
              <w:t>O</w:t>
            </w:r>
          </w:p>
        </w:tc>
        <w:tc>
          <w:tcPr>
            <w:tcW w:w="3510" w:type="dxa"/>
          </w:tcPr>
          <w:p w14:paraId="7C699A58" w14:textId="77777777" w:rsidR="00910A57" w:rsidRPr="0085124A" w:rsidRDefault="00910A57" w:rsidP="00910A57">
            <w:pPr>
              <w:pStyle w:val="TAL"/>
            </w:pPr>
            <w:r w:rsidRPr="00A75AE0">
              <w:t xml:space="preserve">This information element indicates the </w:t>
            </w:r>
            <w:r>
              <w:t>IP address and port that the TrGW</w:t>
            </w:r>
            <w:r w:rsidRPr="00A75AE0">
              <w:t xml:space="preserve"> can send user plane data to. </w:t>
            </w:r>
            <w:r>
              <w:t>May</w:t>
            </w:r>
            <w:r w:rsidRPr="0085124A">
              <w:t xml:space="preserve"> be present</w:t>
            </w:r>
            <w:r>
              <w:t xml:space="preserve"> only</w:t>
            </w:r>
            <w:r w:rsidRPr="0085124A">
              <w:t xml:space="preserve"> if corresponding </w:t>
            </w:r>
            <w:r>
              <w:t xml:space="preserve">information </w:t>
            </w:r>
            <w:r>
              <w:rPr>
                <w:rFonts w:hint="eastAsia"/>
                <w:lang w:eastAsia="ko-KR"/>
              </w:rPr>
              <w:t xml:space="preserve">element </w:t>
            </w:r>
            <w:r w:rsidRPr="0085124A">
              <w:t>is present in the request.</w:t>
            </w:r>
          </w:p>
        </w:tc>
      </w:tr>
      <w:tr w:rsidR="00910A57" w:rsidRPr="00A75AE0" w14:paraId="3B9CEAB1" w14:textId="77777777">
        <w:trPr>
          <w:cantSplit/>
          <w:trHeight w:val="401"/>
        </w:trPr>
        <w:tc>
          <w:tcPr>
            <w:tcW w:w="9737" w:type="dxa"/>
            <w:gridSpan w:val="5"/>
          </w:tcPr>
          <w:p w14:paraId="620AE70A" w14:textId="77777777" w:rsidR="00910A57" w:rsidRDefault="00910A57" w:rsidP="00910A57">
            <w:pPr>
              <w:pStyle w:val="TAL"/>
            </w:pPr>
            <w:r>
              <w:t>NOTE 1:</w:t>
            </w:r>
            <w:r>
              <w:tab/>
            </w:r>
            <w:smartTag w:uri="urn:schemas-microsoft-com:office:smarttags" w:element="PlaceName">
              <w:r>
                <w:t>Remote</w:t>
              </w:r>
            </w:smartTag>
            <w:r>
              <w:t xml:space="preserve"> </w:t>
            </w:r>
            <w:smartTag w:uri="urn:schemas-microsoft-com:office:smarttags" w:element="PlaceName">
              <w:r>
                <w:t>Source</w:t>
              </w:r>
            </w:smartTag>
            <w:r>
              <w:t xml:space="preserve"> </w:t>
            </w:r>
            <w:smartTag w:uri="urn:schemas-microsoft-com:office:smarttags" w:element="PlaceType">
              <w:smartTag w:uri="urn:schemas-microsoft-com:office:smarttags" w:element="State">
                <w:r>
                  <w:t>Port</w:t>
                </w:r>
              </w:smartTag>
            </w:smartTag>
            <w:r>
              <w:t xml:space="preserve"> and </w:t>
            </w:r>
            <w:smartTag w:uri="urn:schemas-microsoft-com:office:smarttags" w:element="place">
              <w:smartTag w:uri="urn:schemas-microsoft-com:office:smarttags" w:element="PlaceName">
                <w:r>
                  <w:t>Remote</w:t>
                </w:r>
              </w:smartTag>
              <w:r>
                <w:t xml:space="preserve"> </w:t>
              </w:r>
              <w:smartTag w:uri="urn:schemas-microsoft-com:office:smarttags" w:element="PlaceName">
                <w:r>
                  <w:t>Source</w:t>
                </w:r>
              </w:smartTag>
              <w:r>
                <w:t xml:space="preserve"> </w:t>
              </w:r>
              <w:smartTag w:uri="urn:schemas-microsoft-com:office:smarttags" w:element="PlaceType">
                <w:smartTag w:uri="urn:schemas-microsoft-com:office:smarttags" w:element="State">
                  <w:r>
                    <w:t>Port</w:t>
                  </w:r>
                </w:smartTag>
              </w:smartTag>
              <w:r>
                <w:t xml:space="preserve"> </w:t>
              </w:r>
              <w:smartTag w:uri="urn:schemas-microsoft-com:office:smarttags" w:element="PlaceType">
                <w:smartTag w:uri="urn:schemas-microsoft-com:office:smarttags" w:element="State">
                  <w:r>
                    <w:t>Range</w:t>
                  </w:r>
                </w:smartTag>
              </w:smartTag>
            </w:smartTag>
            <w:r>
              <w:t xml:space="preserve"> are mutually exclusive.</w:t>
            </w:r>
          </w:p>
          <w:p w14:paraId="574E45F8" w14:textId="77777777" w:rsidR="00910A57" w:rsidRDefault="00910A57" w:rsidP="00910A57">
            <w:pPr>
              <w:pStyle w:val="TAL"/>
              <w:rPr>
                <w:lang w:eastAsia="ko-KR"/>
              </w:rPr>
            </w:pPr>
            <w:r>
              <w:t>NOTE 2:</w:t>
            </w:r>
            <w:r>
              <w:tab/>
              <w:t>At least one of these information element</w:t>
            </w:r>
            <w:r>
              <w:rPr>
                <w:rFonts w:hint="eastAsia"/>
                <w:lang w:eastAsia="ko-KR"/>
              </w:rPr>
              <w:t>s</w:t>
            </w:r>
            <w:r>
              <w:t>shall be present when policing is required.</w:t>
            </w:r>
          </w:p>
          <w:p w14:paraId="70DF250A" w14:textId="77777777" w:rsidR="00910A57" w:rsidRPr="00A75AE0" w:rsidRDefault="00910A57" w:rsidP="00910A57">
            <w:pPr>
              <w:pStyle w:val="TAL"/>
              <w:rPr>
                <w:lang w:eastAsia="ko-KR"/>
              </w:rPr>
            </w:pPr>
            <w:r>
              <w:t>NOTE 3:</w:t>
            </w:r>
            <w:r>
              <w:tab/>
              <w:t>This parameter does not need to be signalled if support is for 3GPP defined ECN only.</w:t>
            </w:r>
          </w:p>
        </w:tc>
      </w:tr>
    </w:tbl>
    <w:p w14:paraId="0DE45E19" w14:textId="77777777" w:rsidR="004622B6" w:rsidRDefault="004622B6" w:rsidP="004622B6">
      <w:pPr>
        <w:rPr>
          <w:lang w:eastAsia="ko-KR"/>
        </w:rPr>
      </w:pPr>
    </w:p>
    <w:p w14:paraId="0CFA97BD" w14:textId="77777777" w:rsidR="009D2E04" w:rsidRDefault="00753479" w:rsidP="004A1ACF">
      <w:pPr>
        <w:pStyle w:val="Heading4"/>
      </w:pPr>
      <w:bookmarkStart w:id="205" w:name="_Toc97907005"/>
      <w:r>
        <w:rPr>
          <w:rFonts w:hint="eastAsia"/>
          <w:lang w:eastAsia="ko-KR"/>
        </w:rPr>
        <w:t>10</w:t>
      </w:r>
      <w:r w:rsidR="009D2E04">
        <w:t>.4.1.3</w:t>
      </w:r>
      <w:r w:rsidR="009D2E04">
        <w:tab/>
      </w:r>
      <w:r w:rsidR="009D2E04">
        <w:rPr>
          <w:lang w:val="en-US"/>
        </w:rPr>
        <w:t>Reserve and Configure TrGW Connection Point</w:t>
      </w:r>
      <w:bookmarkEnd w:id="205"/>
    </w:p>
    <w:p w14:paraId="049BD90C" w14:textId="77777777" w:rsidR="009D2E04" w:rsidRPr="00A75AE0" w:rsidRDefault="009D2E04" w:rsidP="009D2E04">
      <w:r w:rsidRPr="00A75AE0">
        <w:t xml:space="preserve">This procedure is used to </w:t>
      </w:r>
      <w:r>
        <w:t>reserve and configure</w:t>
      </w:r>
      <w:r w:rsidRPr="00A75AE0">
        <w:t xml:space="preserve"> multimedia-processing resources for a </w:t>
      </w:r>
      <w:r>
        <w:t>termination at the TrGW.</w:t>
      </w:r>
    </w:p>
    <w:p w14:paraId="69E25B5A" w14:textId="77777777" w:rsidR="009D2E04" w:rsidRPr="00A75AE0" w:rsidRDefault="009D2E04" w:rsidP="00CC495B">
      <w:pPr>
        <w:pStyle w:val="TH"/>
      </w:pPr>
      <w:r w:rsidRPr="00A75AE0">
        <w:t xml:space="preserve">Table </w:t>
      </w:r>
      <w:r w:rsidR="00753479">
        <w:rPr>
          <w:rFonts w:hint="eastAsia"/>
          <w:lang w:eastAsia="ko-KR"/>
        </w:rPr>
        <w:t>10</w:t>
      </w:r>
      <w:r>
        <w:t>.4.1.3.1</w:t>
      </w:r>
      <w:r w:rsidRPr="00A75AE0">
        <w:t xml:space="preserve">: </w:t>
      </w:r>
      <w:r w:rsidRPr="003E4FD5">
        <w:t xml:space="preserve">Reserve </w:t>
      </w:r>
      <w:r>
        <w:t>and Configure TrGW</w:t>
      </w:r>
      <w:r w:rsidRPr="003E4FD5">
        <w:t xml:space="preserve"> Connection Point</w:t>
      </w:r>
      <w:r w:rsidR="0074698E">
        <w:t xml:space="preserve"> Procedure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637"/>
        <w:gridCol w:w="1080"/>
        <w:gridCol w:w="1980"/>
        <w:gridCol w:w="1260"/>
        <w:gridCol w:w="3780"/>
      </w:tblGrid>
      <w:tr w:rsidR="009D2E04" w:rsidRPr="00A75AE0" w14:paraId="57167EA8" w14:textId="77777777">
        <w:tc>
          <w:tcPr>
            <w:tcW w:w="1637" w:type="dxa"/>
          </w:tcPr>
          <w:p w14:paraId="2BD77C2A" w14:textId="77777777" w:rsidR="009D2E04" w:rsidRPr="00A75AE0" w:rsidRDefault="009D2E04" w:rsidP="009D2E04">
            <w:pPr>
              <w:pStyle w:val="TAH"/>
            </w:pPr>
            <w:r w:rsidRPr="00A75AE0">
              <w:t>Procedure</w:t>
            </w:r>
          </w:p>
        </w:tc>
        <w:tc>
          <w:tcPr>
            <w:tcW w:w="1080" w:type="dxa"/>
          </w:tcPr>
          <w:p w14:paraId="04C32364" w14:textId="77777777" w:rsidR="009D2E04" w:rsidRPr="00A75AE0" w:rsidRDefault="009D2E04" w:rsidP="009D2E04">
            <w:pPr>
              <w:pStyle w:val="TAH"/>
            </w:pPr>
            <w:r w:rsidRPr="00A75AE0">
              <w:t>Initiated</w:t>
            </w:r>
          </w:p>
        </w:tc>
        <w:tc>
          <w:tcPr>
            <w:tcW w:w="1980" w:type="dxa"/>
          </w:tcPr>
          <w:p w14:paraId="4D31556C" w14:textId="77777777" w:rsidR="009D2E04" w:rsidRPr="00A75AE0" w:rsidRDefault="009D2E04" w:rsidP="009D2E04">
            <w:pPr>
              <w:pStyle w:val="TAH"/>
            </w:pPr>
            <w:r w:rsidRPr="00A75AE0">
              <w:t>Information element name</w:t>
            </w:r>
          </w:p>
        </w:tc>
        <w:tc>
          <w:tcPr>
            <w:tcW w:w="1260" w:type="dxa"/>
          </w:tcPr>
          <w:p w14:paraId="78A6DC82" w14:textId="77777777" w:rsidR="009D2E04" w:rsidRPr="00A75AE0" w:rsidRDefault="009D2E04" w:rsidP="009D2E04">
            <w:pPr>
              <w:pStyle w:val="TAH"/>
            </w:pPr>
            <w:r w:rsidRPr="00A75AE0">
              <w:t>Information element required</w:t>
            </w:r>
          </w:p>
        </w:tc>
        <w:tc>
          <w:tcPr>
            <w:tcW w:w="3780" w:type="dxa"/>
          </w:tcPr>
          <w:p w14:paraId="346663FC" w14:textId="77777777" w:rsidR="009D2E04" w:rsidRPr="00A75AE0" w:rsidRDefault="009D2E04" w:rsidP="009D2E04">
            <w:pPr>
              <w:pStyle w:val="TAH"/>
              <w:rPr>
                <w:bCs/>
              </w:rPr>
            </w:pPr>
            <w:r w:rsidRPr="00A75AE0">
              <w:rPr>
                <w:bCs/>
              </w:rPr>
              <w:t>Information element description</w:t>
            </w:r>
          </w:p>
        </w:tc>
      </w:tr>
      <w:tr w:rsidR="004C7D40" w:rsidRPr="00A75AE0" w14:paraId="13854920" w14:textId="77777777">
        <w:trPr>
          <w:cantSplit/>
          <w:trHeight w:val="401"/>
        </w:trPr>
        <w:tc>
          <w:tcPr>
            <w:tcW w:w="1637" w:type="dxa"/>
            <w:vMerge w:val="restart"/>
          </w:tcPr>
          <w:p w14:paraId="1505D125" w14:textId="77777777" w:rsidR="004C7D40" w:rsidRPr="00A75AE0" w:rsidRDefault="004C7D40" w:rsidP="009D2E04">
            <w:pPr>
              <w:pStyle w:val="TAC"/>
            </w:pPr>
            <w:r w:rsidRPr="00A75AE0">
              <w:t xml:space="preserve"> </w:t>
            </w:r>
            <w:r>
              <w:rPr>
                <w:rFonts w:cs="Arial"/>
              </w:rPr>
              <w:t>Reserve and Configure TrGW</w:t>
            </w:r>
            <w:r w:rsidRPr="00A75AE0">
              <w:rPr>
                <w:rFonts w:cs="Arial"/>
              </w:rPr>
              <w:t xml:space="preserve"> Connection Point</w:t>
            </w:r>
          </w:p>
        </w:tc>
        <w:tc>
          <w:tcPr>
            <w:tcW w:w="1080" w:type="dxa"/>
            <w:vMerge w:val="restart"/>
          </w:tcPr>
          <w:p w14:paraId="1B353151" w14:textId="77777777" w:rsidR="004C7D40" w:rsidRPr="00A75AE0" w:rsidRDefault="004C7D40" w:rsidP="009D2E04">
            <w:pPr>
              <w:pStyle w:val="TAC"/>
              <w:rPr>
                <w:lang w:eastAsia="ja-JP"/>
              </w:rPr>
            </w:pPr>
            <w:r>
              <w:rPr>
                <w:lang w:eastAsia="ja-JP"/>
              </w:rPr>
              <w:t>IBCF</w:t>
            </w:r>
          </w:p>
        </w:tc>
        <w:tc>
          <w:tcPr>
            <w:tcW w:w="1980" w:type="dxa"/>
          </w:tcPr>
          <w:p w14:paraId="62B19EBB" w14:textId="77777777" w:rsidR="004C7D40" w:rsidRPr="00A75AE0" w:rsidRDefault="004C7D40" w:rsidP="009D2E04">
            <w:pPr>
              <w:pStyle w:val="TAC"/>
              <w:rPr>
                <w:lang w:eastAsia="ja-JP"/>
              </w:rPr>
            </w:pPr>
            <w:r w:rsidRPr="00A75AE0">
              <w:rPr>
                <w:lang w:eastAsia="ja-JP"/>
              </w:rPr>
              <w:t>Context/Context Request</w:t>
            </w:r>
          </w:p>
        </w:tc>
        <w:tc>
          <w:tcPr>
            <w:tcW w:w="1260" w:type="dxa"/>
          </w:tcPr>
          <w:p w14:paraId="53234F83" w14:textId="77777777" w:rsidR="004C7D40" w:rsidRPr="00A75AE0" w:rsidRDefault="004C7D40" w:rsidP="009D2E04">
            <w:pPr>
              <w:pStyle w:val="TAC"/>
              <w:rPr>
                <w:lang w:eastAsia="ja-JP"/>
              </w:rPr>
            </w:pPr>
            <w:r w:rsidRPr="00A75AE0">
              <w:rPr>
                <w:lang w:eastAsia="ja-JP"/>
              </w:rPr>
              <w:t>M</w:t>
            </w:r>
          </w:p>
        </w:tc>
        <w:tc>
          <w:tcPr>
            <w:tcW w:w="3780" w:type="dxa"/>
          </w:tcPr>
          <w:p w14:paraId="0CAE3DCB" w14:textId="77777777" w:rsidR="004C7D40" w:rsidRPr="00A75AE0" w:rsidRDefault="004C7D40" w:rsidP="009D2E04">
            <w:pPr>
              <w:pStyle w:val="TAL"/>
              <w:rPr>
                <w:lang w:eastAsia="ja-JP"/>
              </w:rPr>
            </w:pPr>
            <w:r w:rsidRPr="00A75AE0">
              <w:rPr>
                <w:lang w:eastAsia="ja-JP"/>
              </w:rPr>
              <w:t>This information element indicates the existing context or requests a new context for the bearer termination.</w:t>
            </w:r>
          </w:p>
        </w:tc>
      </w:tr>
      <w:tr w:rsidR="004C7D40" w:rsidRPr="00A75AE0" w14:paraId="1867B7F2" w14:textId="77777777">
        <w:trPr>
          <w:cantSplit/>
          <w:trHeight w:val="401"/>
        </w:trPr>
        <w:tc>
          <w:tcPr>
            <w:tcW w:w="1637" w:type="dxa"/>
            <w:vMerge/>
          </w:tcPr>
          <w:p w14:paraId="7B5302D3" w14:textId="77777777" w:rsidR="004C7D40" w:rsidRPr="00A75AE0" w:rsidRDefault="004C7D40" w:rsidP="009D2E04">
            <w:pPr>
              <w:pStyle w:val="TAC"/>
            </w:pPr>
          </w:p>
        </w:tc>
        <w:tc>
          <w:tcPr>
            <w:tcW w:w="1080" w:type="dxa"/>
            <w:vMerge/>
          </w:tcPr>
          <w:p w14:paraId="3AA04D51" w14:textId="77777777" w:rsidR="004C7D40" w:rsidRDefault="004C7D40" w:rsidP="009D2E04">
            <w:pPr>
              <w:pStyle w:val="TAC"/>
              <w:rPr>
                <w:lang w:eastAsia="ja-JP"/>
              </w:rPr>
            </w:pPr>
          </w:p>
        </w:tc>
        <w:tc>
          <w:tcPr>
            <w:tcW w:w="1980" w:type="dxa"/>
          </w:tcPr>
          <w:p w14:paraId="32C2EF39" w14:textId="77777777" w:rsidR="004C7D40" w:rsidRPr="00A75AE0" w:rsidRDefault="004C7D40" w:rsidP="009D2E04">
            <w:pPr>
              <w:pStyle w:val="TAC"/>
              <w:rPr>
                <w:lang w:eastAsia="ja-JP"/>
              </w:rPr>
            </w:pPr>
            <w:r w:rsidRPr="005A540A">
              <w:t>Emergency Call Indicator</w:t>
            </w:r>
          </w:p>
        </w:tc>
        <w:tc>
          <w:tcPr>
            <w:tcW w:w="1260" w:type="dxa"/>
          </w:tcPr>
          <w:p w14:paraId="7B602C87" w14:textId="77777777" w:rsidR="004C7D40" w:rsidRPr="00A75AE0" w:rsidRDefault="004C7D40" w:rsidP="009D2E04">
            <w:pPr>
              <w:pStyle w:val="TAC"/>
              <w:rPr>
                <w:lang w:eastAsia="ja-JP"/>
              </w:rPr>
            </w:pPr>
            <w:r>
              <w:t>O</w:t>
            </w:r>
          </w:p>
        </w:tc>
        <w:tc>
          <w:tcPr>
            <w:tcW w:w="3780" w:type="dxa"/>
          </w:tcPr>
          <w:p w14:paraId="33993A8B" w14:textId="77777777" w:rsidR="004C7D40" w:rsidRPr="00A75AE0" w:rsidRDefault="004C7D40" w:rsidP="009D2E04">
            <w:pPr>
              <w:pStyle w:val="TAL"/>
              <w:rPr>
                <w:lang w:eastAsia="ja-JP"/>
              </w:rPr>
            </w:pPr>
            <w:r w:rsidRPr="005A540A">
              <w:t xml:space="preserve">This information element </w:t>
            </w:r>
            <w:r>
              <w:t xml:space="preserve">identifies </w:t>
            </w:r>
            <w:r>
              <w:rPr>
                <w:lang w:eastAsia="ja-JP"/>
              </w:rPr>
              <w:t xml:space="preserve">the call as </w:t>
            </w:r>
            <w:r w:rsidRPr="00C2122D">
              <w:rPr>
                <w:lang w:eastAsia="ja-JP"/>
              </w:rPr>
              <w:t>em</w:t>
            </w:r>
            <w:r w:rsidRPr="00C2122D">
              <w:t xml:space="preserve">ergency call </w:t>
            </w:r>
            <w:r>
              <w:t>that requires a preferential handling.</w:t>
            </w:r>
          </w:p>
        </w:tc>
      </w:tr>
      <w:tr w:rsidR="004C7D40" w:rsidRPr="00A75AE0" w14:paraId="75D77F36" w14:textId="77777777">
        <w:trPr>
          <w:cantSplit/>
          <w:trHeight w:val="401"/>
        </w:trPr>
        <w:tc>
          <w:tcPr>
            <w:tcW w:w="1637" w:type="dxa"/>
            <w:vMerge/>
          </w:tcPr>
          <w:p w14:paraId="5E088366" w14:textId="77777777" w:rsidR="004C7D40" w:rsidRPr="00A75AE0" w:rsidRDefault="004C7D40" w:rsidP="009D2E04">
            <w:pPr>
              <w:pStyle w:val="TAC"/>
            </w:pPr>
          </w:p>
        </w:tc>
        <w:tc>
          <w:tcPr>
            <w:tcW w:w="1080" w:type="dxa"/>
            <w:vMerge/>
          </w:tcPr>
          <w:p w14:paraId="07A5BAA6" w14:textId="77777777" w:rsidR="004C7D40" w:rsidRDefault="004C7D40" w:rsidP="009D2E04">
            <w:pPr>
              <w:pStyle w:val="TAC"/>
              <w:rPr>
                <w:lang w:eastAsia="ja-JP"/>
              </w:rPr>
            </w:pPr>
          </w:p>
        </w:tc>
        <w:tc>
          <w:tcPr>
            <w:tcW w:w="1980" w:type="dxa"/>
          </w:tcPr>
          <w:p w14:paraId="7BF61691" w14:textId="77777777" w:rsidR="004C7D40" w:rsidRPr="005A540A" w:rsidRDefault="004C7D40" w:rsidP="009D2E04">
            <w:pPr>
              <w:pStyle w:val="TAC"/>
            </w:pPr>
            <w:r w:rsidRPr="0064670A">
              <w:t>Priority information</w:t>
            </w:r>
          </w:p>
        </w:tc>
        <w:tc>
          <w:tcPr>
            <w:tcW w:w="1260" w:type="dxa"/>
          </w:tcPr>
          <w:p w14:paraId="2ACCB595" w14:textId="77777777" w:rsidR="004C7D40" w:rsidRDefault="004C7D40" w:rsidP="009D2E04">
            <w:pPr>
              <w:pStyle w:val="TAC"/>
              <w:rPr>
                <w:lang w:eastAsia="ko-KR"/>
              </w:rPr>
            </w:pPr>
            <w:r>
              <w:rPr>
                <w:rFonts w:hint="eastAsia"/>
                <w:lang w:eastAsia="ko-KR"/>
              </w:rPr>
              <w:t>O</w:t>
            </w:r>
          </w:p>
        </w:tc>
        <w:tc>
          <w:tcPr>
            <w:tcW w:w="3780" w:type="dxa"/>
          </w:tcPr>
          <w:p w14:paraId="0A5EE72E" w14:textId="77777777" w:rsidR="004C7D40" w:rsidRPr="005A540A" w:rsidRDefault="004C7D40" w:rsidP="009D2E04">
            <w:pPr>
              <w:pStyle w:val="TAL"/>
            </w:pPr>
            <w:r w:rsidRPr="0064670A">
              <w:t>This information element requests the TrGW to apply priority treatment for the terminations and bearer connections in the specified context.</w:t>
            </w:r>
          </w:p>
        </w:tc>
      </w:tr>
      <w:tr w:rsidR="004C7D40" w:rsidRPr="00A75AE0" w14:paraId="3BBAE71E" w14:textId="77777777">
        <w:trPr>
          <w:cantSplit/>
          <w:trHeight w:val="401"/>
        </w:trPr>
        <w:tc>
          <w:tcPr>
            <w:tcW w:w="1637" w:type="dxa"/>
            <w:vMerge/>
          </w:tcPr>
          <w:p w14:paraId="673840F6" w14:textId="77777777" w:rsidR="004C7D40" w:rsidRPr="00A75AE0" w:rsidRDefault="004C7D40" w:rsidP="009D2E04">
            <w:pPr>
              <w:pStyle w:val="TAC"/>
              <w:rPr>
                <w:lang w:eastAsia="ja-JP"/>
              </w:rPr>
            </w:pPr>
          </w:p>
        </w:tc>
        <w:tc>
          <w:tcPr>
            <w:tcW w:w="1080" w:type="dxa"/>
            <w:vMerge/>
          </w:tcPr>
          <w:p w14:paraId="7421116E" w14:textId="77777777" w:rsidR="004C7D40" w:rsidRPr="00A75AE0" w:rsidRDefault="004C7D40" w:rsidP="009D2E04">
            <w:pPr>
              <w:pStyle w:val="TAC"/>
              <w:rPr>
                <w:lang w:eastAsia="ja-JP"/>
              </w:rPr>
            </w:pPr>
          </w:p>
        </w:tc>
        <w:tc>
          <w:tcPr>
            <w:tcW w:w="1980" w:type="dxa"/>
          </w:tcPr>
          <w:p w14:paraId="33A690AA" w14:textId="77777777" w:rsidR="004C7D40" w:rsidRPr="00A75AE0" w:rsidRDefault="004C7D40" w:rsidP="009D2E04">
            <w:pPr>
              <w:pStyle w:val="TAC"/>
              <w:rPr>
                <w:lang w:eastAsia="ja-JP"/>
              </w:rPr>
            </w:pPr>
            <w:r w:rsidRPr="00A75AE0">
              <w:rPr>
                <w:lang w:eastAsia="ja-JP"/>
              </w:rPr>
              <w:t>Termination/</w:t>
            </w:r>
            <w:r w:rsidR="008F1DD1">
              <w:rPr>
                <w:lang w:eastAsia="ja-JP"/>
              </w:rPr>
              <w:t xml:space="preserve"> </w:t>
            </w:r>
            <w:r w:rsidRPr="00A75AE0">
              <w:rPr>
                <w:lang w:eastAsia="ja-JP"/>
              </w:rPr>
              <w:t>Termination Request</w:t>
            </w:r>
          </w:p>
        </w:tc>
        <w:tc>
          <w:tcPr>
            <w:tcW w:w="1260" w:type="dxa"/>
          </w:tcPr>
          <w:p w14:paraId="18088C39" w14:textId="77777777" w:rsidR="004C7D40" w:rsidRPr="00A75AE0" w:rsidRDefault="004C7D40" w:rsidP="009D2E04">
            <w:pPr>
              <w:pStyle w:val="TAC"/>
              <w:rPr>
                <w:lang w:eastAsia="ja-JP"/>
              </w:rPr>
            </w:pPr>
            <w:r w:rsidRPr="00A75AE0">
              <w:rPr>
                <w:lang w:eastAsia="ja-JP"/>
              </w:rPr>
              <w:t>M</w:t>
            </w:r>
          </w:p>
        </w:tc>
        <w:tc>
          <w:tcPr>
            <w:tcW w:w="3780" w:type="dxa"/>
          </w:tcPr>
          <w:p w14:paraId="1AF81E9B" w14:textId="77777777" w:rsidR="004C7D40" w:rsidRPr="00A75AE0" w:rsidRDefault="004C7D40" w:rsidP="009D2E04">
            <w:pPr>
              <w:pStyle w:val="TAL"/>
              <w:rPr>
                <w:lang w:eastAsia="ja-JP"/>
              </w:rPr>
            </w:pPr>
            <w:r w:rsidRPr="00A75AE0">
              <w:rPr>
                <w:lang w:eastAsia="ja-JP"/>
              </w:rPr>
              <w:t>This information element indicates the existing bearer termination or requests a new termination for the bearer to be established.</w:t>
            </w:r>
          </w:p>
        </w:tc>
      </w:tr>
      <w:tr w:rsidR="004C7D40" w:rsidRPr="00A75AE0" w14:paraId="0B7BAEBA" w14:textId="77777777">
        <w:trPr>
          <w:cantSplit/>
          <w:trHeight w:val="401"/>
        </w:trPr>
        <w:tc>
          <w:tcPr>
            <w:tcW w:w="1637" w:type="dxa"/>
            <w:vMerge/>
          </w:tcPr>
          <w:p w14:paraId="0C413654" w14:textId="77777777" w:rsidR="004C7D40" w:rsidRPr="00A75AE0" w:rsidRDefault="004C7D40" w:rsidP="009D2E04">
            <w:pPr>
              <w:pStyle w:val="TAC"/>
              <w:rPr>
                <w:lang w:eastAsia="ja-JP"/>
              </w:rPr>
            </w:pPr>
          </w:p>
        </w:tc>
        <w:tc>
          <w:tcPr>
            <w:tcW w:w="1080" w:type="dxa"/>
            <w:vMerge/>
          </w:tcPr>
          <w:p w14:paraId="3CCDF27B" w14:textId="77777777" w:rsidR="004C7D40" w:rsidRPr="00A75AE0" w:rsidRDefault="004C7D40" w:rsidP="009D2E04">
            <w:pPr>
              <w:pStyle w:val="TAC"/>
              <w:rPr>
                <w:lang w:eastAsia="ja-JP"/>
              </w:rPr>
            </w:pPr>
          </w:p>
        </w:tc>
        <w:tc>
          <w:tcPr>
            <w:tcW w:w="1980" w:type="dxa"/>
          </w:tcPr>
          <w:p w14:paraId="43DC3AD7" w14:textId="77777777" w:rsidR="004C7D40" w:rsidRPr="00A75AE0" w:rsidRDefault="004C7D40" w:rsidP="009D2E04">
            <w:pPr>
              <w:pStyle w:val="TAC"/>
              <w:rPr>
                <w:lang w:eastAsia="ja-JP"/>
              </w:rPr>
            </w:pPr>
            <w:r>
              <w:t>IP Interface</w:t>
            </w:r>
          </w:p>
        </w:tc>
        <w:tc>
          <w:tcPr>
            <w:tcW w:w="1260" w:type="dxa"/>
          </w:tcPr>
          <w:p w14:paraId="72CA21FE" w14:textId="77777777" w:rsidR="004C7D40" w:rsidRPr="00A75AE0" w:rsidRDefault="004C7D40" w:rsidP="009D2E04">
            <w:pPr>
              <w:pStyle w:val="TAC"/>
              <w:rPr>
                <w:lang w:eastAsia="ja-JP"/>
              </w:rPr>
            </w:pPr>
            <w:r>
              <w:rPr>
                <w:lang w:eastAsia="ja-JP"/>
              </w:rPr>
              <w:t>O</w:t>
            </w:r>
          </w:p>
        </w:tc>
        <w:tc>
          <w:tcPr>
            <w:tcW w:w="3780" w:type="dxa"/>
          </w:tcPr>
          <w:p w14:paraId="4F870FF3" w14:textId="77777777" w:rsidR="004C7D40" w:rsidRPr="00A75AE0" w:rsidRDefault="004C7D40" w:rsidP="009D2E04">
            <w:pPr>
              <w:pStyle w:val="TAL"/>
              <w:rPr>
                <w:lang w:eastAsia="ja-JP"/>
              </w:rPr>
            </w:pPr>
            <w:r>
              <w:t>This information element specifies the used interface type for the IP termination (e.g. MboIP).</w:t>
            </w:r>
          </w:p>
        </w:tc>
      </w:tr>
      <w:tr w:rsidR="004C7D40" w:rsidRPr="00A75AE0" w14:paraId="013238E1" w14:textId="77777777">
        <w:trPr>
          <w:cantSplit/>
          <w:trHeight w:val="401"/>
        </w:trPr>
        <w:tc>
          <w:tcPr>
            <w:tcW w:w="1637" w:type="dxa"/>
            <w:vMerge/>
          </w:tcPr>
          <w:p w14:paraId="22EADA0F" w14:textId="77777777" w:rsidR="004C7D40" w:rsidRPr="00A75AE0" w:rsidRDefault="004C7D40" w:rsidP="009D2E04">
            <w:pPr>
              <w:pStyle w:val="TAC"/>
              <w:rPr>
                <w:lang w:eastAsia="ja-JP"/>
              </w:rPr>
            </w:pPr>
          </w:p>
        </w:tc>
        <w:tc>
          <w:tcPr>
            <w:tcW w:w="1080" w:type="dxa"/>
            <w:vMerge/>
          </w:tcPr>
          <w:p w14:paraId="26BC25AD" w14:textId="77777777" w:rsidR="004C7D40" w:rsidRPr="00A75AE0" w:rsidRDefault="004C7D40" w:rsidP="009D2E04">
            <w:pPr>
              <w:pStyle w:val="TAC"/>
              <w:rPr>
                <w:lang w:eastAsia="ja-JP"/>
              </w:rPr>
            </w:pPr>
          </w:p>
        </w:tc>
        <w:tc>
          <w:tcPr>
            <w:tcW w:w="1980" w:type="dxa"/>
          </w:tcPr>
          <w:p w14:paraId="1AFE287B" w14:textId="77777777" w:rsidR="004C7D40" w:rsidRPr="00A75AE0" w:rsidRDefault="004C7D40" w:rsidP="009D2E04">
            <w:pPr>
              <w:pStyle w:val="TAC"/>
              <w:rPr>
                <w:lang w:eastAsia="ja-JP"/>
              </w:rPr>
            </w:pPr>
            <w:r w:rsidRPr="00A75AE0">
              <w:rPr>
                <w:lang w:eastAsia="ja-JP"/>
              </w:rPr>
              <w:t xml:space="preserve">Local </w:t>
            </w:r>
            <w:r>
              <w:rPr>
                <w:lang w:eastAsia="ja-JP"/>
              </w:rPr>
              <w:t>IP</w:t>
            </w:r>
            <w:r w:rsidRPr="00A75AE0">
              <w:rPr>
                <w:lang w:eastAsia="ja-JP"/>
              </w:rPr>
              <w:t xml:space="preserve"> Resources</w:t>
            </w:r>
          </w:p>
        </w:tc>
        <w:tc>
          <w:tcPr>
            <w:tcW w:w="1260" w:type="dxa"/>
          </w:tcPr>
          <w:p w14:paraId="2363A6DD" w14:textId="77777777" w:rsidR="004C7D40" w:rsidRPr="00A75AE0" w:rsidRDefault="004C7D40" w:rsidP="009D2E04">
            <w:pPr>
              <w:pStyle w:val="TAC"/>
              <w:rPr>
                <w:lang w:eastAsia="ja-JP"/>
              </w:rPr>
            </w:pPr>
            <w:r>
              <w:rPr>
                <w:lang w:eastAsia="ja-JP"/>
              </w:rPr>
              <w:t>C</w:t>
            </w:r>
          </w:p>
        </w:tc>
        <w:tc>
          <w:tcPr>
            <w:tcW w:w="3780" w:type="dxa"/>
          </w:tcPr>
          <w:p w14:paraId="41053E42" w14:textId="77777777" w:rsidR="004C7D40" w:rsidRPr="00A75AE0" w:rsidRDefault="004C7D40" w:rsidP="009D2E04">
            <w:pPr>
              <w:pStyle w:val="TAL"/>
            </w:pPr>
            <w:r w:rsidRPr="00A75AE0">
              <w:t>This information element indicates the resource(s) (</w:t>
            </w:r>
            <w:r>
              <w:t>e.g</w:t>
            </w:r>
            <w:r w:rsidRPr="00A75AE0">
              <w:t>. codec</w:t>
            </w:r>
            <w:r>
              <w:t>, auxiliary payload types</w:t>
            </w:r>
            <w:r w:rsidRPr="00A75AE0">
              <w:t xml:space="preserve">) for which the </w:t>
            </w:r>
            <w:r>
              <w:t>TrGW</w:t>
            </w:r>
            <w:r w:rsidRPr="00A75AE0">
              <w:t xml:space="preserve"> shall be prepared to receive user data</w:t>
            </w:r>
            <w:r>
              <w:rPr>
                <w:rFonts w:hint="eastAsia"/>
                <w:lang w:eastAsia="ko-KR"/>
              </w:rPr>
              <w:t xml:space="preserve"> </w:t>
            </w:r>
            <w:r>
              <w:t>May be excluded (i.e. "-" is used in SDP m-line) if no transcoding or other media related functions are required.</w:t>
            </w:r>
          </w:p>
        </w:tc>
      </w:tr>
      <w:tr w:rsidR="004C7D40" w:rsidRPr="00A75AE0" w14:paraId="35C97089" w14:textId="77777777">
        <w:trPr>
          <w:cantSplit/>
          <w:trHeight w:val="401"/>
        </w:trPr>
        <w:tc>
          <w:tcPr>
            <w:tcW w:w="1637" w:type="dxa"/>
            <w:vMerge/>
          </w:tcPr>
          <w:p w14:paraId="7EBCCD7A" w14:textId="77777777" w:rsidR="004C7D40" w:rsidRPr="00A75AE0" w:rsidRDefault="004C7D40" w:rsidP="009D2E04">
            <w:pPr>
              <w:pStyle w:val="TAC"/>
              <w:rPr>
                <w:lang w:eastAsia="ja-JP"/>
              </w:rPr>
            </w:pPr>
          </w:p>
        </w:tc>
        <w:tc>
          <w:tcPr>
            <w:tcW w:w="1080" w:type="dxa"/>
            <w:vMerge/>
          </w:tcPr>
          <w:p w14:paraId="2C23B4F0" w14:textId="77777777" w:rsidR="004C7D40" w:rsidRPr="00A75AE0" w:rsidRDefault="004C7D40" w:rsidP="009D2E04">
            <w:pPr>
              <w:pStyle w:val="TAC"/>
              <w:rPr>
                <w:lang w:eastAsia="ja-JP"/>
              </w:rPr>
            </w:pPr>
          </w:p>
        </w:tc>
        <w:tc>
          <w:tcPr>
            <w:tcW w:w="1980" w:type="dxa"/>
          </w:tcPr>
          <w:p w14:paraId="70E124B1" w14:textId="77777777" w:rsidR="004C7D40" w:rsidRPr="00A75AE0" w:rsidRDefault="004C7D40" w:rsidP="009D2E04">
            <w:pPr>
              <w:pStyle w:val="TAC"/>
              <w:rPr>
                <w:lang w:eastAsia="ja-JP"/>
              </w:rPr>
            </w:pPr>
            <w:r w:rsidRPr="00A75AE0">
              <w:rPr>
                <w:lang w:eastAsia="ja-JP"/>
              </w:rPr>
              <w:t xml:space="preserve">Remote </w:t>
            </w:r>
            <w:r>
              <w:rPr>
                <w:lang w:eastAsia="ja-JP"/>
              </w:rPr>
              <w:t>IP</w:t>
            </w:r>
            <w:r w:rsidRPr="00A75AE0">
              <w:rPr>
                <w:lang w:eastAsia="ja-JP"/>
              </w:rPr>
              <w:t xml:space="preserve"> Resources</w:t>
            </w:r>
          </w:p>
        </w:tc>
        <w:tc>
          <w:tcPr>
            <w:tcW w:w="1260" w:type="dxa"/>
          </w:tcPr>
          <w:p w14:paraId="08497B69" w14:textId="77777777" w:rsidR="004C7D40" w:rsidRPr="00A75AE0" w:rsidRDefault="004C7D40" w:rsidP="009D2E04">
            <w:pPr>
              <w:pStyle w:val="TAC"/>
              <w:rPr>
                <w:lang w:eastAsia="ja-JP"/>
              </w:rPr>
            </w:pPr>
            <w:r>
              <w:rPr>
                <w:lang w:eastAsia="ja-JP"/>
              </w:rPr>
              <w:t>C</w:t>
            </w:r>
          </w:p>
        </w:tc>
        <w:tc>
          <w:tcPr>
            <w:tcW w:w="3780" w:type="dxa"/>
          </w:tcPr>
          <w:p w14:paraId="06102E36" w14:textId="77777777" w:rsidR="004C7D40" w:rsidRPr="00A75AE0" w:rsidRDefault="004C7D40" w:rsidP="009D2E04">
            <w:pPr>
              <w:pStyle w:val="TAL"/>
              <w:rPr>
                <w:lang w:eastAsia="ja-JP"/>
              </w:rPr>
            </w:pPr>
            <w:r w:rsidRPr="00A75AE0">
              <w:rPr>
                <w:lang w:eastAsia="ja-JP"/>
              </w:rPr>
              <w:t>This information element indicates the resources (</w:t>
            </w:r>
            <w:r>
              <w:rPr>
                <w:lang w:eastAsia="ja-JP"/>
              </w:rPr>
              <w:t>e.g</w:t>
            </w:r>
            <w:r w:rsidRPr="00A75AE0">
              <w:rPr>
                <w:lang w:eastAsia="ja-JP"/>
              </w:rPr>
              <w:t>. codec</w:t>
            </w:r>
            <w:r>
              <w:rPr>
                <w:lang w:eastAsia="ja-JP"/>
              </w:rPr>
              <w:t xml:space="preserve">, </w:t>
            </w:r>
            <w:r>
              <w:t>auxiliary payload types</w:t>
            </w:r>
            <w:r w:rsidRPr="00A75AE0">
              <w:rPr>
                <w:lang w:eastAsia="ja-JP"/>
              </w:rPr>
              <w:t xml:space="preserve">) that the </w:t>
            </w:r>
            <w:r>
              <w:rPr>
                <w:lang w:eastAsia="ja-JP"/>
              </w:rPr>
              <w:t>TrGW</w:t>
            </w:r>
            <w:r w:rsidRPr="00A75AE0">
              <w:rPr>
                <w:lang w:eastAsia="ja-JP"/>
              </w:rPr>
              <w:t xml:space="preserve"> shall use to send user data.</w:t>
            </w:r>
            <w:r>
              <w:rPr>
                <w:rFonts w:hint="eastAsia"/>
                <w:lang w:eastAsia="ko-KR"/>
              </w:rPr>
              <w:t xml:space="preserve"> </w:t>
            </w:r>
            <w:r>
              <w:t>May be excluded (i.e. "-" is used in SDP m-line) if no transcoding or other media related functions are required.</w:t>
            </w:r>
          </w:p>
        </w:tc>
      </w:tr>
      <w:tr w:rsidR="004C7D40" w:rsidRPr="00A75AE0" w14:paraId="043B8B38" w14:textId="77777777">
        <w:trPr>
          <w:cantSplit/>
          <w:trHeight w:val="401"/>
        </w:trPr>
        <w:tc>
          <w:tcPr>
            <w:tcW w:w="1637" w:type="dxa"/>
            <w:vMerge/>
          </w:tcPr>
          <w:p w14:paraId="0BEF03FA" w14:textId="77777777" w:rsidR="004C7D40" w:rsidRPr="00A75AE0" w:rsidRDefault="004C7D40" w:rsidP="009D2E04">
            <w:pPr>
              <w:pStyle w:val="TAC"/>
              <w:rPr>
                <w:lang w:eastAsia="ja-JP"/>
              </w:rPr>
            </w:pPr>
          </w:p>
        </w:tc>
        <w:tc>
          <w:tcPr>
            <w:tcW w:w="1080" w:type="dxa"/>
            <w:vMerge/>
          </w:tcPr>
          <w:p w14:paraId="6B7836E1" w14:textId="77777777" w:rsidR="004C7D40" w:rsidRPr="00A75AE0" w:rsidRDefault="004C7D40" w:rsidP="009D2E04">
            <w:pPr>
              <w:pStyle w:val="TAC"/>
              <w:rPr>
                <w:lang w:eastAsia="ja-JP"/>
              </w:rPr>
            </w:pPr>
          </w:p>
        </w:tc>
        <w:tc>
          <w:tcPr>
            <w:tcW w:w="1980" w:type="dxa"/>
          </w:tcPr>
          <w:p w14:paraId="7DDE4441" w14:textId="77777777" w:rsidR="004C7D40" w:rsidRPr="00A75AE0" w:rsidRDefault="004C7D40" w:rsidP="009D2E04">
            <w:pPr>
              <w:pStyle w:val="TAC"/>
              <w:rPr>
                <w:lang w:eastAsia="ja-JP"/>
              </w:rPr>
            </w:pPr>
            <w:r w:rsidRPr="00A75AE0">
              <w:rPr>
                <w:lang w:eastAsia="ja-JP"/>
              </w:rPr>
              <w:t>Reserve Value</w:t>
            </w:r>
          </w:p>
        </w:tc>
        <w:tc>
          <w:tcPr>
            <w:tcW w:w="1260" w:type="dxa"/>
          </w:tcPr>
          <w:p w14:paraId="52ED6ED1" w14:textId="77777777" w:rsidR="004C7D40" w:rsidRPr="00A75AE0" w:rsidRDefault="004C7D40" w:rsidP="009D2E04">
            <w:pPr>
              <w:pStyle w:val="TAC"/>
              <w:rPr>
                <w:lang w:eastAsia="ja-JP"/>
              </w:rPr>
            </w:pPr>
            <w:r>
              <w:rPr>
                <w:lang w:eastAsia="ja-JP"/>
              </w:rPr>
              <w:t>C</w:t>
            </w:r>
          </w:p>
        </w:tc>
        <w:tc>
          <w:tcPr>
            <w:tcW w:w="3780" w:type="dxa"/>
          </w:tcPr>
          <w:p w14:paraId="79C135D8" w14:textId="77777777" w:rsidR="004C7D40" w:rsidRPr="00A75AE0" w:rsidRDefault="004C7D40" w:rsidP="009D2E04">
            <w:pPr>
              <w:pStyle w:val="TAL"/>
              <w:rPr>
                <w:lang w:eastAsia="ja-JP"/>
              </w:rPr>
            </w:pPr>
            <w:r w:rsidRPr="00A75AE0">
              <w:rPr>
                <w:lang w:eastAsia="ja-JP"/>
              </w:rPr>
              <w:t xml:space="preserve">This information element indicates if multiple </w:t>
            </w:r>
            <w:r>
              <w:rPr>
                <w:lang w:eastAsia="ja-JP"/>
              </w:rPr>
              <w:t>IP</w:t>
            </w:r>
            <w:r w:rsidRPr="00A75AE0">
              <w:rPr>
                <w:lang w:eastAsia="ja-JP"/>
              </w:rPr>
              <w:t xml:space="preserve"> resources are to be reserved.</w:t>
            </w:r>
            <w:r>
              <w:rPr>
                <w:lang w:eastAsia="ja-JP"/>
              </w:rPr>
              <w:t xml:space="preserve"> This information element shall be included if a speech codec and auxiliary payload types are </w:t>
            </w:r>
            <w:r>
              <w:t>configured</w:t>
            </w:r>
            <w:r>
              <w:rPr>
                <w:lang w:eastAsia="ja-JP"/>
              </w:rPr>
              <w:t>.</w:t>
            </w:r>
          </w:p>
        </w:tc>
      </w:tr>
      <w:tr w:rsidR="004C7D40" w:rsidRPr="00A75AE0" w14:paraId="6201B318" w14:textId="77777777">
        <w:trPr>
          <w:cantSplit/>
          <w:trHeight w:val="401"/>
        </w:trPr>
        <w:tc>
          <w:tcPr>
            <w:tcW w:w="1637" w:type="dxa"/>
            <w:vMerge/>
          </w:tcPr>
          <w:p w14:paraId="7B589E9C" w14:textId="77777777" w:rsidR="004C7D40" w:rsidRPr="00A75AE0" w:rsidRDefault="004C7D40" w:rsidP="009D2E04">
            <w:pPr>
              <w:pStyle w:val="TAC"/>
              <w:rPr>
                <w:lang w:eastAsia="ja-JP"/>
              </w:rPr>
            </w:pPr>
          </w:p>
        </w:tc>
        <w:tc>
          <w:tcPr>
            <w:tcW w:w="1080" w:type="dxa"/>
            <w:vMerge/>
          </w:tcPr>
          <w:p w14:paraId="11C9BA84" w14:textId="77777777" w:rsidR="004C7D40" w:rsidRPr="00A75AE0" w:rsidRDefault="004C7D40" w:rsidP="009D2E04">
            <w:pPr>
              <w:pStyle w:val="TAC"/>
              <w:rPr>
                <w:lang w:eastAsia="ja-JP"/>
              </w:rPr>
            </w:pPr>
          </w:p>
        </w:tc>
        <w:tc>
          <w:tcPr>
            <w:tcW w:w="1980" w:type="dxa"/>
          </w:tcPr>
          <w:p w14:paraId="0305068A" w14:textId="77777777" w:rsidR="004C7D40" w:rsidRPr="00A75AE0" w:rsidRDefault="004C7D40" w:rsidP="009D2E04">
            <w:pPr>
              <w:pStyle w:val="TAC"/>
              <w:rPr>
                <w:lang w:eastAsia="ja-JP"/>
              </w:rPr>
            </w:pPr>
            <w:r w:rsidRPr="00A75AE0">
              <w:rPr>
                <w:lang w:eastAsia="ja-JP"/>
              </w:rPr>
              <w:t>Local Connection Address request</w:t>
            </w:r>
          </w:p>
        </w:tc>
        <w:tc>
          <w:tcPr>
            <w:tcW w:w="1260" w:type="dxa"/>
          </w:tcPr>
          <w:p w14:paraId="72D89287" w14:textId="77777777" w:rsidR="004C7D40" w:rsidRPr="00A75AE0" w:rsidRDefault="004C7D40" w:rsidP="009D2E04">
            <w:pPr>
              <w:pStyle w:val="TAC"/>
              <w:rPr>
                <w:lang w:eastAsia="ja-JP"/>
              </w:rPr>
            </w:pPr>
            <w:r w:rsidRPr="00A75AE0">
              <w:rPr>
                <w:lang w:eastAsia="ja-JP"/>
              </w:rPr>
              <w:t>M</w:t>
            </w:r>
          </w:p>
        </w:tc>
        <w:tc>
          <w:tcPr>
            <w:tcW w:w="3780" w:type="dxa"/>
          </w:tcPr>
          <w:p w14:paraId="797A404D" w14:textId="77777777" w:rsidR="004C7D40" w:rsidRPr="00A75AE0" w:rsidRDefault="004C7D40" w:rsidP="009D2E04">
            <w:pPr>
              <w:pStyle w:val="TAL"/>
              <w:rPr>
                <w:lang w:eastAsia="ja-JP"/>
              </w:rPr>
            </w:pPr>
            <w:r w:rsidRPr="00A75AE0">
              <w:rPr>
                <w:lang w:eastAsia="ja-JP"/>
              </w:rPr>
              <w:t xml:space="preserve">This information element requests an IP address and a port number on the </w:t>
            </w:r>
            <w:r>
              <w:rPr>
                <w:lang w:eastAsia="ja-JP"/>
              </w:rPr>
              <w:t>TrGW</w:t>
            </w:r>
            <w:r w:rsidRPr="00A75AE0">
              <w:rPr>
                <w:lang w:eastAsia="ja-JP"/>
              </w:rPr>
              <w:t xml:space="preserve"> that the remote end can send user plane data to.</w:t>
            </w:r>
          </w:p>
        </w:tc>
      </w:tr>
      <w:tr w:rsidR="004C7D40" w:rsidRPr="00A75AE0" w14:paraId="51AD0A74" w14:textId="77777777">
        <w:trPr>
          <w:cantSplit/>
          <w:trHeight w:val="401"/>
        </w:trPr>
        <w:tc>
          <w:tcPr>
            <w:tcW w:w="1637" w:type="dxa"/>
            <w:vMerge/>
          </w:tcPr>
          <w:p w14:paraId="764099EC" w14:textId="77777777" w:rsidR="004C7D40" w:rsidRPr="00A75AE0" w:rsidRDefault="004C7D40" w:rsidP="009D2E04">
            <w:pPr>
              <w:pStyle w:val="TAC"/>
              <w:rPr>
                <w:lang w:eastAsia="ja-JP"/>
              </w:rPr>
            </w:pPr>
          </w:p>
        </w:tc>
        <w:tc>
          <w:tcPr>
            <w:tcW w:w="1080" w:type="dxa"/>
            <w:vMerge/>
          </w:tcPr>
          <w:p w14:paraId="275DFCC1" w14:textId="77777777" w:rsidR="004C7D40" w:rsidRPr="00A75AE0" w:rsidRDefault="004C7D40" w:rsidP="009D2E04">
            <w:pPr>
              <w:pStyle w:val="TAC"/>
              <w:rPr>
                <w:lang w:eastAsia="ja-JP"/>
              </w:rPr>
            </w:pPr>
          </w:p>
        </w:tc>
        <w:tc>
          <w:tcPr>
            <w:tcW w:w="1980" w:type="dxa"/>
          </w:tcPr>
          <w:p w14:paraId="5BB64211" w14:textId="77777777" w:rsidR="004C7D40" w:rsidRPr="00A75AE0" w:rsidRDefault="004C7D40" w:rsidP="009D2E04">
            <w:pPr>
              <w:pStyle w:val="TAC"/>
              <w:rPr>
                <w:lang w:eastAsia="ja-JP"/>
              </w:rPr>
            </w:pPr>
            <w:r w:rsidRPr="00A75AE0">
              <w:rPr>
                <w:lang w:eastAsia="ja-JP"/>
              </w:rPr>
              <w:t>Remote Connection Address</w:t>
            </w:r>
          </w:p>
        </w:tc>
        <w:tc>
          <w:tcPr>
            <w:tcW w:w="1260" w:type="dxa"/>
          </w:tcPr>
          <w:p w14:paraId="7A116ABA" w14:textId="77777777" w:rsidR="004C7D40" w:rsidRPr="00A75AE0" w:rsidRDefault="004C7D40" w:rsidP="009D2E04">
            <w:pPr>
              <w:pStyle w:val="TAC"/>
              <w:rPr>
                <w:lang w:eastAsia="ja-JP"/>
              </w:rPr>
            </w:pPr>
            <w:r w:rsidRPr="00A75AE0">
              <w:rPr>
                <w:lang w:eastAsia="ja-JP"/>
              </w:rPr>
              <w:t>M</w:t>
            </w:r>
          </w:p>
        </w:tc>
        <w:tc>
          <w:tcPr>
            <w:tcW w:w="3780" w:type="dxa"/>
          </w:tcPr>
          <w:p w14:paraId="093858A3" w14:textId="77777777" w:rsidR="004C7D40" w:rsidRPr="00A75AE0" w:rsidRDefault="004C7D40" w:rsidP="009D2E04">
            <w:pPr>
              <w:pStyle w:val="TAL"/>
              <w:rPr>
                <w:lang w:eastAsia="ja-JP"/>
              </w:rPr>
            </w:pPr>
            <w:r w:rsidRPr="00A75AE0">
              <w:rPr>
                <w:lang w:eastAsia="ja-JP"/>
              </w:rPr>
              <w:t xml:space="preserve">This information element indicates the IP address and ports </w:t>
            </w:r>
            <w:r>
              <w:rPr>
                <w:lang w:eastAsia="ja-JP"/>
              </w:rPr>
              <w:t>of the remote party</w:t>
            </w:r>
            <w:r w:rsidRPr="00A75AE0">
              <w:rPr>
                <w:lang w:eastAsia="ja-JP"/>
              </w:rPr>
              <w:t xml:space="preserve"> that the </w:t>
            </w:r>
            <w:r>
              <w:rPr>
                <w:lang w:eastAsia="ja-JP"/>
              </w:rPr>
              <w:t>TrGW</w:t>
            </w:r>
            <w:r w:rsidRPr="00A75AE0">
              <w:rPr>
                <w:lang w:eastAsia="ja-JP"/>
              </w:rPr>
              <w:t xml:space="preserve"> can send user plane data to. </w:t>
            </w:r>
          </w:p>
        </w:tc>
      </w:tr>
      <w:tr w:rsidR="004C7D40" w:rsidRPr="00A75AE0" w14:paraId="53A4F463" w14:textId="77777777">
        <w:trPr>
          <w:cantSplit/>
          <w:trHeight w:val="401"/>
        </w:trPr>
        <w:tc>
          <w:tcPr>
            <w:tcW w:w="1637" w:type="dxa"/>
            <w:vMerge/>
          </w:tcPr>
          <w:p w14:paraId="7676E88B" w14:textId="77777777" w:rsidR="004C7D40" w:rsidRPr="00A75AE0" w:rsidRDefault="004C7D40" w:rsidP="009D2E04">
            <w:pPr>
              <w:pStyle w:val="TAC"/>
              <w:rPr>
                <w:lang w:eastAsia="ja-JP"/>
              </w:rPr>
            </w:pPr>
          </w:p>
        </w:tc>
        <w:tc>
          <w:tcPr>
            <w:tcW w:w="1080" w:type="dxa"/>
            <w:vMerge/>
          </w:tcPr>
          <w:p w14:paraId="4AC4059F" w14:textId="77777777" w:rsidR="004C7D40" w:rsidRPr="00A75AE0" w:rsidRDefault="004C7D40" w:rsidP="009D2E04">
            <w:pPr>
              <w:pStyle w:val="TAC"/>
              <w:rPr>
                <w:lang w:eastAsia="ja-JP"/>
              </w:rPr>
            </w:pPr>
          </w:p>
        </w:tc>
        <w:tc>
          <w:tcPr>
            <w:tcW w:w="1980" w:type="dxa"/>
          </w:tcPr>
          <w:p w14:paraId="5D18789B" w14:textId="77777777" w:rsidR="004C7D40" w:rsidRPr="00A75AE0" w:rsidRDefault="004C7D40" w:rsidP="009D2E04">
            <w:pPr>
              <w:pStyle w:val="TAC"/>
              <w:rPr>
                <w:lang w:eastAsia="ja-JP"/>
              </w:rPr>
            </w:pPr>
            <w:r w:rsidRPr="00C60D34">
              <w:t>Remote Source Address Filtering</w:t>
            </w:r>
          </w:p>
        </w:tc>
        <w:tc>
          <w:tcPr>
            <w:tcW w:w="1260" w:type="dxa"/>
          </w:tcPr>
          <w:p w14:paraId="0ED7B5F7" w14:textId="77777777" w:rsidR="004C7D40" w:rsidRPr="00A75AE0" w:rsidRDefault="004C7D40" w:rsidP="009D2E04">
            <w:pPr>
              <w:pStyle w:val="TAC"/>
              <w:rPr>
                <w:lang w:eastAsia="ja-JP"/>
              </w:rPr>
            </w:pPr>
            <w:r w:rsidRPr="00C60D34">
              <w:t>O</w:t>
            </w:r>
          </w:p>
        </w:tc>
        <w:tc>
          <w:tcPr>
            <w:tcW w:w="3780" w:type="dxa"/>
          </w:tcPr>
          <w:p w14:paraId="046C8E8A" w14:textId="77777777" w:rsidR="004C7D40" w:rsidRPr="00A75AE0" w:rsidRDefault="004C7D40" w:rsidP="009D2E04">
            <w:pPr>
              <w:pStyle w:val="TAL"/>
              <w:rPr>
                <w:lang w:eastAsia="ja-JP"/>
              </w:rPr>
            </w:pPr>
            <w:r w:rsidRPr="00C60D34">
              <w:t>This information element indicates that remote source address filtering is required.</w:t>
            </w:r>
          </w:p>
        </w:tc>
      </w:tr>
      <w:tr w:rsidR="004C7D40" w:rsidRPr="00A75AE0" w14:paraId="2E46503F" w14:textId="77777777">
        <w:trPr>
          <w:cantSplit/>
          <w:trHeight w:val="401"/>
        </w:trPr>
        <w:tc>
          <w:tcPr>
            <w:tcW w:w="1637" w:type="dxa"/>
            <w:vMerge/>
          </w:tcPr>
          <w:p w14:paraId="7A4052E7" w14:textId="77777777" w:rsidR="004C7D40" w:rsidRPr="00A75AE0" w:rsidRDefault="004C7D40" w:rsidP="009D2E04">
            <w:pPr>
              <w:pStyle w:val="TAC"/>
              <w:rPr>
                <w:lang w:eastAsia="ja-JP"/>
              </w:rPr>
            </w:pPr>
          </w:p>
        </w:tc>
        <w:tc>
          <w:tcPr>
            <w:tcW w:w="1080" w:type="dxa"/>
            <w:vMerge/>
          </w:tcPr>
          <w:p w14:paraId="10B95910" w14:textId="77777777" w:rsidR="004C7D40" w:rsidRPr="00A75AE0" w:rsidRDefault="004C7D40" w:rsidP="009D2E04">
            <w:pPr>
              <w:pStyle w:val="TAC"/>
              <w:rPr>
                <w:lang w:eastAsia="ja-JP"/>
              </w:rPr>
            </w:pPr>
          </w:p>
        </w:tc>
        <w:tc>
          <w:tcPr>
            <w:tcW w:w="1980" w:type="dxa"/>
          </w:tcPr>
          <w:p w14:paraId="319A7914" w14:textId="77777777" w:rsidR="004C7D40" w:rsidRPr="00A75AE0" w:rsidRDefault="004C7D40" w:rsidP="009D2E04">
            <w:pPr>
              <w:pStyle w:val="TAC"/>
              <w:rPr>
                <w:lang w:eastAsia="ja-JP"/>
              </w:rPr>
            </w:pPr>
            <w:r w:rsidRPr="00C60D34">
              <w:t>Remote Source Address Mask</w:t>
            </w:r>
          </w:p>
        </w:tc>
        <w:tc>
          <w:tcPr>
            <w:tcW w:w="1260" w:type="dxa"/>
          </w:tcPr>
          <w:p w14:paraId="0E23CBEF" w14:textId="77777777" w:rsidR="004C7D40" w:rsidRPr="00A75AE0" w:rsidRDefault="004C7D40" w:rsidP="009D2E04">
            <w:pPr>
              <w:pStyle w:val="TAC"/>
              <w:rPr>
                <w:lang w:eastAsia="ko-KR"/>
              </w:rPr>
            </w:pPr>
            <w:r>
              <w:rPr>
                <w:rFonts w:hint="eastAsia"/>
                <w:lang w:eastAsia="ko-KR"/>
              </w:rPr>
              <w:t>C</w:t>
            </w:r>
          </w:p>
        </w:tc>
        <w:tc>
          <w:tcPr>
            <w:tcW w:w="3780" w:type="dxa"/>
          </w:tcPr>
          <w:p w14:paraId="0E53573C" w14:textId="77777777" w:rsidR="004C7D40" w:rsidRPr="00A75AE0" w:rsidRDefault="004C7D40" w:rsidP="009D2E04">
            <w:pPr>
              <w:pStyle w:val="TAL"/>
              <w:rPr>
                <w:lang w:eastAsia="ja-JP"/>
              </w:rPr>
            </w:pPr>
            <w:r w:rsidRPr="00C60D34">
              <w:t xml:space="preserve">This information element provides information on the valid remote source addresses. This </w:t>
            </w:r>
            <w:r>
              <w:t xml:space="preserve">may be included </w:t>
            </w:r>
            <w:r w:rsidRPr="00C60D34">
              <w:t>if remote source address filtering is included.</w:t>
            </w:r>
            <w:r>
              <w:t xml:space="preserve"> It shall not be included if remote source address filtering is not included.</w:t>
            </w:r>
          </w:p>
        </w:tc>
      </w:tr>
      <w:tr w:rsidR="004C7D40" w:rsidRPr="00A75AE0" w14:paraId="32532345" w14:textId="77777777">
        <w:trPr>
          <w:cantSplit/>
          <w:trHeight w:val="401"/>
        </w:trPr>
        <w:tc>
          <w:tcPr>
            <w:tcW w:w="1637" w:type="dxa"/>
            <w:vMerge/>
          </w:tcPr>
          <w:p w14:paraId="5A81443F" w14:textId="77777777" w:rsidR="004C7D40" w:rsidRPr="00A75AE0" w:rsidRDefault="004C7D40" w:rsidP="009D2E04">
            <w:pPr>
              <w:pStyle w:val="TAC"/>
              <w:rPr>
                <w:lang w:eastAsia="ja-JP"/>
              </w:rPr>
            </w:pPr>
          </w:p>
        </w:tc>
        <w:tc>
          <w:tcPr>
            <w:tcW w:w="1080" w:type="dxa"/>
            <w:vMerge/>
          </w:tcPr>
          <w:p w14:paraId="2C240A0B" w14:textId="77777777" w:rsidR="004C7D40" w:rsidRPr="00A75AE0" w:rsidRDefault="004C7D40" w:rsidP="009D2E04">
            <w:pPr>
              <w:pStyle w:val="TAC"/>
              <w:rPr>
                <w:lang w:eastAsia="ja-JP"/>
              </w:rPr>
            </w:pPr>
          </w:p>
        </w:tc>
        <w:tc>
          <w:tcPr>
            <w:tcW w:w="1980" w:type="dxa"/>
          </w:tcPr>
          <w:p w14:paraId="7DA203B6" w14:textId="77777777" w:rsidR="004C7D40" w:rsidRPr="00A75AE0" w:rsidRDefault="004C7D40" w:rsidP="009D2E04">
            <w:pPr>
              <w:pStyle w:val="TAC"/>
              <w:rPr>
                <w:lang w:eastAsia="ja-JP"/>
              </w:rPr>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PlaceType">
                <w:smartTag w:uri="urn:schemas-microsoft-com:office:smarttags" w:element="State">
                  <w:r w:rsidRPr="00C60D34">
                    <w:t>Port</w:t>
                  </w:r>
                </w:smartTag>
              </w:smartTag>
            </w:smartTag>
            <w:r w:rsidRPr="00C60D34">
              <w:t xml:space="preserve"> Filtering</w:t>
            </w:r>
          </w:p>
        </w:tc>
        <w:tc>
          <w:tcPr>
            <w:tcW w:w="1260" w:type="dxa"/>
          </w:tcPr>
          <w:p w14:paraId="4B755467" w14:textId="77777777" w:rsidR="004C7D40" w:rsidRPr="00A75AE0" w:rsidRDefault="004C7D40" w:rsidP="009D2E04">
            <w:pPr>
              <w:pStyle w:val="TAC"/>
              <w:rPr>
                <w:lang w:eastAsia="ko-KR"/>
              </w:rPr>
            </w:pPr>
            <w:r>
              <w:rPr>
                <w:rFonts w:hint="eastAsia"/>
                <w:lang w:eastAsia="ko-KR"/>
              </w:rPr>
              <w:t>O</w:t>
            </w:r>
          </w:p>
        </w:tc>
        <w:tc>
          <w:tcPr>
            <w:tcW w:w="3780" w:type="dxa"/>
          </w:tcPr>
          <w:p w14:paraId="6F33D3D9" w14:textId="77777777" w:rsidR="004C7D40" w:rsidRPr="00A75AE0" w:rsidRDefault="004C7D40" w:rsidP="009D2E04">
            <w:pPr>
              <w:pStyle w:val="TAL"/>
              <w:rPr>
                <w:lang w:eastAsia="ja-JP"/>
              </w:rPr>
            </w:pPr>
            <w:r w:rsidRPr="00C60D34">
              <w:t>This information element indicates that remote source port filtering is required.</w:t>
            </w:r>
          </w:p>
        </w:tc>
      </w:tr>
      <w:tr w:rsidR="004C7D40" w:rsidRPr="00A75AE0" w14:paraId="06B758DF" w14:textId="77777777">
        <w:trPr>
          <w:cantSplit/>
          <w:trHeight w:val="401"/>
        </w:trPr>
        <w:tc>
          <w:tcPr>
            <w:tcW w:w="1637" w:type="dxa"/>
            <w:vMerge/>
          </w:tcPr>
          <w:p w14:paraId="3A7CD639" w14:textId="77777777" w:rsidR="004C7D40" w:rsidRPr="00A75AE0" w:rsidRDefault="004C7D40" w:rsidP="009D2E04">
            <w:pPr>
              <w:pStyle w:val="TAC"/>
              <w:rPr>
                <w:lang w:eastAsia="ja-JP"/>
              </w:rPr>
            </w:pPr>
          </w:p>
        </w:tc>
        <w:tc>
          <w:tcPr>
            <w:tcW w:w="1080" w:type="dxa"/>
            <w:vMerge/>
          </w:tcPr>
          <w:p w14:paraId="62331F79" w14:textId="77777777" w:rsidR="004C7D40" w:rsidRPr="00A75AE0" w:rsidRDefault="004C7D40" w:rsidP="009D2E04">
            <w:pPr>
              <w:pStyle w:val="TAC"/>
              <w:rPr>
                <w:lang w:eastAsia="ja-JP"/>
              </w:rPr>
            </w:pPr>
          </w:p>
        </w:tc>
        <w:tc>
          <w:tcPr>
            <w:tcW w:w="1980" w:type="dxa"/>
          </w:tcPr>
          <w:p w14:paraId="5E4B4BD5" w14:textId="77777777" w:rsidR="004C7D40" w:rsidRPr="00A75AE0" w:rsidRDefault="004C7D40" w:rsidP="009D2E04">
            <w:pPr>
              <w:pStyle w:val="TAC"/>
              <w:rPr>
                <w:lang w:eastAsia="ja-JP"/>
              </w:rPr>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PlaceType">
                <w:smartTag w:uri="urn:schemas-microsoft-com:office:smarttags" w:element="State">
                  <w:r w:rsidRPr="00C60D34">
                    <w:t>Port</w:t>
                  </w:r>
                </w:smartTag>
              </w:smartTag>
            </w:smartTag>
          </w:p>
        </w:tc>
        <w:tc>
          <w:tcPr>
            <w:tcW w:w="1260" w:type="dxa"/>
          </w:tcPr>
          <w:p w14:paraId="09A91348" w14:textId="77777777" w:rsidR="004C7D40" w:rsidRPr="00A75AE0" w:rsidRDefault="004C7D40" w:rsidP="009D2E04">
            <w:pPr>
              <w:pStyle w:val="TAC"/>
              <w:rPr>
                <w:lang w:eastAsia="ko-KR"/>
              </w:rPr>
            </w:pPr>
            <w:r>
              <w:rPr>
                <w:rFonts w:hint="eastAsia"/>
                <w:lang w:eastAsia="ko-KR"/>
              </w:rPr>
              <w:t>C</w:t>
            </w:r>
          </w:p>
        </w:tc>
        <w:tc>
          <w:tcPr>
            <w:tcW w:w="3780" w:type="dxa"/>
          </w:tcPr>
          <w:p w14:paraId="36557006" w14:textId="77777777" w:rsidR="004C7D40" w:rsidRPr="00A75AE0" w:rsidRDefault="004C7D40" w:rsidP="009D2E04">
            <w:pPr>
              <w:pStyle w:val="TAL"/>
              <w:rPr>
                <w:lang w:eastAsia="ja-JP"/>
              </w:rPr>
            </w:pPr>
            <w:r w:rsidRPr="00C60D34">
              <w:t xml:space="preserve">This information element identifies the valid remote source port. This </w:t>
            </w:r>
            <w:r>
              <w:t xml:space="preserve">may be included </w:t>
            </w:r>
            <w:r w:rsidRPr="00C60D34">
              <w:t>if remote source port filtering is include</w:t>
            </w:r>
            <w:r w:rsidRPr="00935D12">
              <w:t>d.</w:t>
            </w:r>
            <w:r>
              <w:t xml:space="preserve"> It shall not be included if remote source port filtering is not included. (NOTE 1)</w:t>
            </w:r>
          </w:p>
        </w:tc>
      </w:tr>
      <w:tr w:rsidR="004C7D40" w:rsidRPr="00A75AE0" w14:paraId="7D4E1901" w14:textId="77777777">
        <w:trPr>
          <w:cantSplit/>
          <w:trHeight w:val="401"/>
        </w:trPr>
        <w:tc>
          <w:tcPr>
            <w:tcW w:w="1637" w:type="dxa"/>
            <w:vMerge/>
          </w:tcPr>
          <w:p w14:paraId="42D90973" w14:textId="77777777" w:rsidR="004C7D40" w:rsidRPr="00A75AE0" w:rsidRDefault="004C7D40" w:rsidP="009D2E04">
            <w:pPr>
              <w:pStyle w:val="TAC"/>
              <w:rPr>
                <w:lang w:eastAsia="ja-JP"/>
              </w:rPr>
            </w:pPr>
          </w:p>
        </w:tc>
        <w:tc>
          <w:tcPr>
            <w:tcW w:w="1080" w:type="dxa"/>
            <w:vMerge/>
          </w:tcPr>
          <w:p w14:paraId="1B4C6196" w14:textId="77777777" w:rsidR="004C7D40" w:rsidRPr="00A75AE0" w:rsidRDefault="004C7D40" w:rsidP="009D2E04">
            <w:pPr>
              <w:pStyle w:val="TAC"/>
              <w:rPr>
                <w:lang w:eastAsia="ja-JP"/>
              </w:rPr>
            </w:pPr>
          </w:p>
        </w:tc>
        <w:tc>
          <w:tcPr>
            <w:tcW w:w="1980" w:type="dxa"/>
          </w:tcPr>
          <w:p w14:paraId="5C48850B" w14:textId="77777777" w:rsidR="004C7D40" w:rsidRPr="00A75AE0" w:rsidRDefault="004C7D40" w:rsidP="009D2E04">
            <w:pPr>
              <w:pStyle w:val="TAC"/>
              <w:rPr>
                <w:lang w:eastAsia="ja-JP"/>
              </w:rPr>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PlaceType">
                <w:smartTag w:uri="urn:schemas-microsoft-com:office:smarttags" w:element="State">
                  <w:r w:rsidRPr="00C60D34">
                    <w:t>Port</w:t>
                  </w:r>
                </w:smartTag>
              </w:smartTag>
              <w:r w:rsidRPr="00C60D34">
                <w:t xml:space="preserve"> </w:t>
              </w:r>
              <w:smartTag w:uri="urn:schemas-microsoft-com:office:smarttags" w:element="PlaceType">
                <w:smartTag w:uri="urn:schemas-microsoft-com:office:smarttags" w:element="State">
                  <w:r w:rsidRPr="00C60D34">
                    <w:t>Range</w:t>
                  </w:r>
                </w:smartTag>
              </w:smartTag>
            </w:smartTag>
          </w:p>
        </w:tc>
        <w:tc>
          <w:tcPr>
            <w:tcW w:w="1260" w:type="dxa"/>
          </w:tcPr>
          <w:p w14:paraId="6524D0C2" w14:textId="77777777" w:rsidR="004C7D40" w:rsidRPr="00A75AE0" w:rsidRDefault="004C7D40" w:rsidP="009D2E04">
            <w:pPr>
              <w:pStyle w:val="TAC"/>
              <w:rPr>
                <w:lang w:eastAsia="ko-KR"/>
              </w:rPr>
            </w:pPr>
            <w:r>
              <w:rPr>
                <w:rFonts w:hint="eastAsia"/>
                <w:lang w:eastAsia="ko-KR"/>
              </w:rPr>
              <w:t>C</w:t>
            </w:r>
          </w:p>
        </w:tc>
        <w:tc>
          <w:tcPr>
            <w:tcW w:w="3780" w:type="dxa"/>
          </w:tcPr>
          <w:p w14:paraId="5069938B" w14:textId="77777777" w:rsidR="004C7D40" w:rsidRPr="00A75AE0" w:rsidRDefault="004C7D40" w:rsidP="009D2E04">
            <w:pPr>
              <w:pStyle w:val="TAL"/>
              <w:rPr>
                <w:lang w:eastAsia="ja-JP"/>
              </w:rPr>
            </w:pPr>
            <w:r w:rsidRPr="00C60D34">
              <w:t xml:space="preserve">This information element identifies a range of valid remote source ports. This </w:t>
            </w:r>
            <w:r>
              <w:t xml:space="preserve">may be included </w:t>
            </w:r>
            <w:r w:rsidRPr="00C60D34">
              <w:t>if remote source port filtering is included</w:t>
            </w:r>
            <w:r>
              <w:t>. It shall not be included if remote source port filtering is not included. (NOTE 1)</w:t>
            </w:r>
          </w:p>
        </w:tc>
      </w:tr>
      <w:tr w:rsidR="004C7D40" w:rsidRPr="00A75AE0" w14:paraId="0D109C96" w14:textId="77777777">
        <w:trPr>
          <w:cantSplit/>
          <w:trHeight w:val="401"/>
        </w:trPr>
        <w:tc>
          <w:tcPr>
            <w:tcW w:w="1637" w:type="dxa"/>
            <w:vMerge/>
          </w:tcPr>
          <w:p w14:paraId="38222F94" w14:textId="77777777" w:rsidR="004C7D40" w:rsidRPr="00A75AE0" w:rsidRDefault="004C7D40" w:rsidP="009D2E04">
            <w:pPr>
              <w:pStyle w:val="TAC"/>
              <w:rPr>
                <w:lang w:eastAsia="ja-JP"/>
              </w:rPr>
            </w:pPr>
          </w:p>
        </w:tc>
        <w:tc>
          <w:tcPr>
            <w:tcW w:w="1080" w:type="dxa"/>
            <w:vMerge/>
          </w:tcPr>
          <w:p w14:paraId="1288101E" w14:textId="77777777" w:rsidR="004C7D40" w:rsidRPr="00A75AE0" w:rsidRDefault="004C7D40" w:rsidP="009D2E04">
            <w:pPr>
              <w:pStyle w:val="TAC"/>
              <w:rPr>
                <w:lang w:eastAsia="ja-JP"/>
              </w:rPr>
            </w:pPr>
          </w:p>
        </w:tc>
        <w:tc>
          <w:tcPr>
            <w:tcW w:w="1980" w:type="dxa"/>
          </w:tcPr>
          <w:p w14:paraId="08DF1017" w14:textId="77777777" w:rsidR="004C7D40" w:rsidRPr="00C60D34" w:rsidRDefault="004C7D40" w:rsidP="009D2E04">
            <w:pPr>
              <w:pStyle w:val="TAC"/>
            </w:pPr>
            <w:r>
              <w:t>RTCP handling</w:t>
            </w:r>
          </w:p>
        </w:tc>
        <w:tc>
          <w:tcPr>
            <w:tcW w:w="1260" w:type="dxa"/>
          </w:tcPr>
          <w:p w14:paraId="7078F6E1" w14:textId="77777777" w:rsidR="004C7D40" w:rsidRDefault="004C7D40" w:rsidP="009D2E04">
            <w:pPr>
              <w:pStyle w:val="TAC"/>
              <w:rPr>
                <w:lang w:eastAsia="ko-KR"/>
              </w:rPr>
            </w:pPr>
            <w:r>
              <w:t>O</w:t>
            </w:r>
          </w:p>
        </w:tc>
        <w:tc>
          <w:tcPr>
            <w:tcW w:w="3780" w:type="dxa"/>
          </w:tcPr>
          <w:p w14:paraId="6BA3FC3D" w14:textId="77777777" w:rsidR="004C7D40" w:rsidRPr="00C60D34" w:rsidRDefault="004C7D40" w:rsidP="009D2E04">
            <w:pPr>
              <w:pStyle w:val="TAL"/>
            </w:pPr>
            <w:r>
              <w:rPr>
                <w:rFonts w:hint="eastAsia"/>
                <w:lang w:eastAsia="ko-KR"/>
              </w:rPr>
              <w:t>This information element i</w:t>
            </w:r>
            <w:r>
              <w:t>ndicates whether or not the TrGW shall reserve a port for an RTCP flow.</w:t>
            </w:r>
          </w:p>
        </w:tc>
      </w:tr>
      <w:tr w:rsidR="004C7D40" w:rsidRPr="00A75AE0" w14:paraId="1910EB76" w14:textId="77777777">
        <w:trPr>
          <w:cantSplit/>
          <w:trHeight w:val="401"/>
        </w:trPr>
        <w:tc>
          <w:tcPr>
            <w:tcW w:w="1637" w:type="dxa"/>
            <w:vMerge/>
          </w:tcPr>
          <w:p w14:paraId="5153D3AC" w14:textId="77777777" w:rsidR="004C7D40" w:rsidRPr="00A75AE0" w:rsidRDefault="004C7D40" w:rsidP="009D2E04">
            <w:pPr>
              <w:pStyle w:val="TAC"/>
              <w:rPr>
                <w:lang w:eastAsia="ja-JP"/>
              </w:rPr>
            </w:pPr>
          </w:p>
        </w:tc>
        <w:tc>
          <w:tcPr>
            <w:tcW w:w="1080" w:type="dxa"/>
            <w:vMerge/>
          </w:tcPr>
          <w:p w14:paraId="17EC5BA2" w14:textId="77777777" w:rsidR="004C7D40" w:rsidRPr="00A75AE0" w:rsidRDefault="004C7D40" w:rsidP="009D2E04">
            <w:pPr>
              <w:pStyle w:val="TAC"/>
              <w:rPr>
                <w:lang w:eastAsia="ja-JP"/>
              </w:rPr>
            </w:pPr>
          </w:p>
        </w:tc>
        <w:tc>
          <w:tcPr>
            <w:tcW w:w="1980" w:type="dxa"/>
          </w:tcPr>
          <w:p w14:paraId="618409C6" w14:textId="77777777" w:rsidR="004C7D40" w:rsidRPr="00A75AE0" w:rsidRDefault="004C7D40" w:rsidP="009D2E04">
            <w:pPr>
              <w:pStyle w:val="TAC"/>
              <w:rPr>
                <w:lang w:eastAsia="ja-JP"/>
              </w:rPr>
            </w:pPr>
            <w:r>
              <w:rPr>
                <w:lang w:eastAsia="ja-JP"/>
              </w:rPr>
              <w:t>Notify termination heartbeat</w:t>
            </w:r>
          </w:p>
        </w:tc>
        <w:tc>
          <w:tcPr>
            <w:tcW w:w="1260" w:type="dxa"/>
          </w:tcPr>
          <w:p w14:paraId="2177EC6A" w14:textId="77777777" w:rsidR="004C7D40" w:rsidRPr="00A75AE0" w:rsidRDefault="004C7D40" w:rsidP="009D2E04">
            <w:pPr>
              <w:pStyle w:val="TAC"/>
              <w:rPr>
                <w:lang w:eastAsia="ja-JP"/>
              </w:rPr>
            </w:pPr>
            <w:r>
              <w:rPr>
                <w:lang w:eastAsia="ja-JP"/>
              </w:rPr>
              <w:t>M</w:t>
            </w:r>
          </w:p>
        </w:tc>
        <w:tc>
          <w:tcPr>
            <w:tcW w:w="3780" w:type="dxa"/>
          </w:tcPr>
          <w:p w14:paraId="10B55F2D" w14:textId="77777777" w:rsidR="004C7D40" w:rsidRPr="00A75AE0" w:rsidRDefault="004C7D40" w:rsidP="009D2E04">
            <w:pPr>
              <w:pStyle w:val="TAL"/>
              <w:rPr>
                <w:lang w:eastAsia="ja-JP"/>
              </w:rPr>
            </w:pPr>
            <w:r>
              <w:rPr>
                <w:lang w:eastAsia="ja-JP"/>
              </w:rPr>
              <w:t>This information element requests termination heartbeat indications.</w:t>
            </w:r>
          </w:p>
        </w:tc>
      </w:tr>
      <w:tr w:rsidR="004C7D40" w:rsidRPr="00A75AE0" w14:paraId="1029F796" w14:textId="77777777">
        <w:trPr>
          <w:cantSplit/>
          <w:trHeight w:val="401"/>
        </w:trPr>
        <w:tc>
          <w:tcPr>
            <w:tcW w:w="1637" w:type="dxa"/>
            <w:vMerge/>
          </w:tcPr>
          <w:p w14:paraId="3925C47E" w14:textId="77777777" w:rsidR="004C7D40" w:rsidRPr="00A75AE0" w:rsidRDefault="004C7D40" w:rsidP="009D2E04">
            <w:pPr>
              <w:pStyle w:val="TAC"/>
              <w:rPr>
                <w:lang w:eastAsia="ja-JP"/>
              </w:rPr>
            </w:pPr>
          </w:p>
        </w:tc>
        <w:tc>
          <w:tcPr>
            <w:tcW w:w="1080" w:type="dxa"/>
            <w:vMerge/>
          </w:tcPr>
          <w:p w14:paraId="78EFD935" w14:textId="77777777" w:rsidR="004C7D40" w:rsidRPr="00A75AE0" w:rsidRDefault="004C7D40" w:rsidP="009D2E04">
            <w:pPr>
              <w:pStyle w:val="TAC"/>
              <w:rPr>
                <w:lang w:eastAsia="ja-JP"/>
              </w:rPr>
            </w:pPr>
          </w:p>
        </w:tc>
        <w:tc>
          <w:tcPr>
            <w:tcW w:w="1980" w:type="dxa"/>
          </w:tcPr>
          <w:p w14:paraId="246CB261" w14:textId="77777777" w:rsidR="004C7D40" w:rsidRDefault="004C7D40" w:rsidP="009D2E04">
            <w:pPr>
              <w:pStyle w:val="TAC"/>
              <w:rPr>
                <w:lang w:eastAsia="ja-JP"/>
              </w:rPr>
            </w:pPr>
            <w:r>
              <w:rPr>
                <w:lang w:eastAsia="ja-JP"/>
              </w:rPr>
              <w:t>Notify Released Bearer</w:t>
            </w:r>
          </w:p>
        </w:tc>
        <w:tc>
          <w:tcPr>
            <w:tcW w:w="1260" w:type="dxa"/>
          </w:tcPr>
          <w:p w14:paraId="7903EAE8" w14:textId="77777777" w:rsidR="004C7D40" w:rsidRDefault="004C7D40" w:rsidP="009D2E04">
            <w:pPr>
              <w:pStyle w:val="TAC"/>
              <w:rPr>
                <w:lang w:eastAsia="ja-JP"/>
              </w:rPr>
            </w:pPr>
            <w:r>
              <w:rPr>
                <w:lang w:eastAsia="ja-JP"/>
              </w:rPr>
              <w:t>O</w:t>
            </w:r>
          </w:p>
        </w:tc>
        <w:tc>
          <w:tcPr>
            <w:tcW w:w="3780" w:type="dxa"/>
          </w:tcPr>
          <w:p w14:paraId="2657C4E9" w14:textId="77777777" w:rsidR="004C7D40" w:rsidRDefault="004C7D40" w:rsidP="009D2E04">
            <w:pPr>
              <w:pStyle w:val="TAL"/>
              <w:rPr>
                <w:lang w:eastAsia="ja-JP"/>
              </w:rPr>
            </w:pPr>
            <w:r>
              <w:rPr>
                <w:lang w:eastAsia="ja-JP"/>
              </w:rPr>
              <w:t xml:space="preserve">This </w:t>
            </w:r>
            <w:r>
              <w:rPr>
                <w:rFonts w:hint="eastAsia"/>
                <w:lang w:eastAsia="ja-JP"/>
              </w:rPr>
              <w:t>information element</w:t>
            </w:r>
            <w:r>
              <w:rPr>
                <w:lang w:eastAsia="ja-JP"/>
              </w:rPr>
              <w:t xml:space="preserve"> requests a notification of a released bearer.</w:t>
            </w:r>
          </w:p>
        </w:tc>
      </w:tr>
      <w:tr w:rsidR="004C7D40" w:rsidRPr="00A75AE0" w14:paraId="7D440A7F" w14:textId="77777777">
        <w:trPr>
          <w:cantSplit/>
          <w:trHeight w:val="401"/>
        </w:trPr>
        <w:tc>
          <w:tcPr>
            <w:tcW w:w="1637" w:type="dxa"/>
            <w:vMerge/>
          </w:tcPr>
          <w:p w14:paraId="350C0046" w14:textId="77777777" w:rsidR="004C7D40" w:rsidRPr="00A75AE0" w:rsidRDefault="004C7D40" w:rsidP="009D2E04">
            <w:pPr>
              <w:pStyle w:val="TAC"/>
              <w:rPr>
                <w:lang w:eastAsia="ja-JP"/>
              </w:rPr>
            </w:pPr>
          </w:p>
        </w:tc>
        <w:tc>
          <w:tcPr>
            <w:tcW w:w="1080" w:type="dxa"/>
            <w:vMerge/>
          </w:tcPr>
          <w:p w14:paraId="28733B8C" w14:textId="77777777" w:rsidR="004C7D40" w:rsidRPr="00A75AE0" w:rsidRDefault="004C7D40" w:rsidP="009D2E04">
            <w:pPr>
              <w:pStyle w:val="TAC"/>
              <w:rPr>
                <w:lang w:eastAsia="ja-JP"/>
              </w:rPr>
            </w:pPr>
          </w:p>
        </w:tc>
        <w:tc>
          <w:tcPr>
            <w:tcW w:w="1980" w:type="dxa"/>
          </w:tcPr>
          <w:p w14:paraId="67C03396" w14:textId="77777777" w:rsidR="004C7D40" w:rsidRDefault="004C7D40" w:rsidP="009D2E04">
            <w:pPr>
              <w:pStyle w:val="TAC"/>
              <w:rPr>
                <w:lang w:eastAsia="ja-JP"/>
              </w:rPr>
            </w:pPr>
            <w:r w:rsidRPr="0085124A">
              <w:rPr>
                <w:rFonts w:hint="eastAsia"/>
              </w:rPr>
              <w:t>IP Realm Identifier</w:t>
            </w:r>
          </w:p>
        </w:tc>
        <w:tc>
          <w:tcPr>
            <w:tcW w:w="1260" w:type="dxa"/>
          </w:tcPr>
          <w:p w14:paraId="5387F781" w14:textId="77777777" w:rsidR="004C7D40" w:rsidRDefault="004C7D40" w:rsidP="009D2E04">
            <w:pPr>
              <w:pStyle w:val="TAC"/>
              <w:rPr>
                <w:lang w:eastAsia="ja-JP"/>
              </w:rPr>
            </w:pPr>
            <w:r>
              <w:rPr>
                <w:lang w:eastAsia="ja-JP"/>
              </w:rPr>
              <w:t>O</w:t>
            </w:r>
          </w:p>
        </w:tc>
        <w:tc>
          <w:tcPr>
            <w:tcW w:w="3780" w:type="dxa"/>
          </w:tcPr>
          <w:p w14:paraId="222EECED" w14:textId="77777777" w:rsidR="004C7D40" w:rsidRDefault="004C7D40" w:rsidP="009D2E04">
            <w:pPr>
              <w:pStyle w:val="TAL"/>
              <w:rPr>
                <w:lang w:eastAsia="ja-JP"/>
              </w:rPr>
            </w:pPr>
            <w:r w:rsidRPr="0085124A">
              <w:rPr>
                <w:rFonts w:hint="eastAsia"/>
              </w:rPr>
              <w:t>This information element indicates the IP realm of the IP termination.</w:t>
            </w:r>
          </w:p>
        </w:tc>
      </w:tr>
      <w:tr w:rsidR="004C7D40" w:rsidRPr="00A75AE0" w14:paraId="6B8CD0BC" w14:textId="77777777">
        <w:trPr>
          <w:cantSplit/>
          <w:trHeight w:val="401"/>
        </w:trPr>
        <w:tc>
          <w:tcPr>
            <w:tcW w:w="1637" w:type="dxa"/>
            <w:vMerge/>
          </w:tcPr>
          <w:p w14:paraId="3653B880" w14:textId="77777777" w:rsidR="004C7D40" w:rsidRPr="00A75AE0" w:rsidRDefault="004C7D40" w:rsidP="009D2E04">
            <w:pPr>
              <w:pStyle w:val="TAC"/>
              <w:rPr>
                <w:lang w:eastAsia="ja-JP"/>
              </w:rPr>
            </w:pPr>
          </w:p>
        </w:tc>
        <w:tc>
          <w:tcPr>
            <w:tcW w:w="1080" w:type="dxa"/>
            <w:vMerge/>
          </w:tcPr>
          <w:p w14:paraId="44D9E4D6" w14:textId="77777777" w:rsidR="004C7D40" w:rsidRPr="00A75AE0" w:rsidRDefault="004C7D40" w:rsidP="009D2E04">
            <w:pPr>
              <w:pStyle w:val="TAC"/>
              <w:rPr>
                <w:lang w:eastAsia="ja-JP"/>
              </w:rPr>
            </w:pPr>
          </w:p>
        </w:tc>
        <w:tc>
          <w:tcPr>
            <w:tcW w:w="1980" w:type="dxa"/>
          </w:tcPr>
          <w:p w14:paraId="762CB384" w14:textId="77777777" w:rsidR="004C7D40" w:rsidRPr="0085124A" w:rsidRDefault="004C7D40" w:rsidP="009D2E04">
            <w:pPr>
              <w:pStyle w:val="TAC"/>
            </w:pPr>
            <w:r w:rsidRPr="00B134FD">
              <w:t>Traffic Policing Required</w:t>
            </w:r>
          </w:p>
        </w:tc>
        <w:tc>
          <w:tcPr>
            <w:tcW w:w="1260" w:type="dxa"/>
          </w:tcPr>
          <w:p w14:paraId="2BEFBDA0" w14:textId="77777777" w:rsidR="004C7D40" w:rsidRDefault="004C7D40" w:rsidP="009D2E04">
            <w:pPr>
              <w:pStyle w:val="TAC"/>
              <w:rPr>
                <w:lang w:eastAsia="ja-JP"/>
              </w:rPr>
            </w:pPr>
            <w:r>
              <w:rPr>
                <w:lang w:eastAsia="ja-JP"/>
              </w:rPr>
              <w:t>O</w:t>
            </w:r>
          </w:p>
        </w:tc>
        <w:tc>
          <w:tcPr>
            <w:tcW w:w="3780" w:type="dxa"/>
          </w:tcPr>
          <w:p w14:paraId="274A618B" w14:textId="77777777" w:rsidR="004C7D40" w:rsidRPr="0085124A" w:rsidRDefault="004C7D40" w:rsidP="009D2E04">
            <w:pPr>
              <w:pStyle w:val="TAL"/>
            </w:pPr>
            <w:r w:rsidRPr="00B134FD">
              <w:t>This information element indicates that policing of the media flow is required.</w:t>
            </w:r>
          </w:p>
        </w:tc>
      </w:tr>
      <w:tr w:rsidR="004C7D40" w:rsidRPr="00A75AE0" w14:paraId="5057240D" w14:textId="77777777">
        <w:trPr>
          <w:cantSplit/>
          <w:trHeight w:val="401"/>
        </w:trPr>
        <w:tc>
          <w:tcPr>
            <w:tcW w:w="1637" w:type="dxa"/>
            <w:vMerge/>
          </w:tcPr>
          <w:p w14:paraId="1430A1D4" w14:textId="77777777" w:rsidR="004C7D40" w:rsidRPr="00A75AE0" w:rsidRDefault="004C7D40" w:rsidP="009D2E04">
            <w:pPr>
              <w:pStyle w:val="TAC"/>
              <w:rPr>
                <w:lang w:eastAsia="ja-JP"/>
              </w:rPr>
            </w:pPr>
          </w:p>
        </w:tc>
        <w:tc>
          <w:tcPr>
            <w:tcW w:w="1080" w:type="dxa"/>
            <w:vMerge/>
          </w:tcPr>
          <w:p w14:paraId="28BCFA4A" w14:textId="77777777" w:rsidR="004C7D40" w:rsidRPr="00A75AE0" w:rsidRDefault="004C7D40" w:rsidP="009D2E04">
            <w:pPr>
              <w:pStyle w:val="TAC"/>
              <w:rPr>
                <w:lang w:eastAsia="ja-JP"/>
              </w:rPr>
            </w:pPr>
          </w:p>
        </w:tc>
        <w:tc>
          <w:tcPr>
            <w:tcW w:w="1980" w:type="dxa"/>
          </w:tcPr>
          <w:p w14:paraId="74DAAC2A" w14:textId="77777777" w:rsidR="004C7D40" w:rsidRPr="0085124A" w:rsidRDefault="004C7D40" w:rsidP="009D2E04">
            <w:pPr>
              <w:pStyle w:val="TAC"/>
            </w:pPr>
            <w:r w:rsidRPr="00B134FD">
              <w:t>Peak Data Rate</w:t>
            </w:r>
          </w:p>
        </w:tc>
        <w:tc>
          <w:tcPr>
            <w:tcW w:w="1260" w:type="dxa"/>
          </w:tcPr>
          <w:p w14:paraId="040BCBCF" w14:textId="77777777" w:rsidR="004C7D40" w:rsidRDefault="004C7D40" w:rsidP="009D2E04">
            <w:pPr>
              <w:pStyle w:val="TAC"/>
              <w:rPr>
                <w:lang w:eastAsia="ja-JP"/>
              </w:rPr>
            </w:pPr>
            <w:r>
              <w:rPr>
                <w:lang w:eastAsia="ja-JP"/>
              </w:rPr>
              <w:t>O</w:t>
            </w:r>
          </w:p>
        </w:tc>
        <w:tc>
          <w:tcPr>
            <w:tcW w:w="3780" w:type="dxa"/>
          </w:tcPr>
          <w:p w14:paraId="5396841D" w14:textId="77777777" w:rsidR="004C7D40" w:rsidRPr="0085124A" w:rsidRDefault="004C7D40" w:rsidP="009D2E04">
            <w:pPr>
              <w:pStyle w:val="TAL"/>
            </w:pPr>
            <w:r w:rsidRPr="00B134FD">
              <w:t xml:space="preserve">This information element </w:t>
            </w:r>
            <w:r>
              <w:t xml:space="preserve">may be </w:t>
            </w:r>
            <w:r w:rsidRPr="00B134FD">
              <w:t>present if Policing is required and specifies the</w:t>
            </w:r>
            <w:r>
              <w:t xml:space="preserve"> permissible</w:t>
            </w:r>
            <w:r w:rsidRPr="00B134FD">
              <w:t xml:space="preserve"> </w:t>
            </w:r>
            <w:r>
              <w:t>peak data</w:t>
            </w:r>
            <w:r w:rsidRPr="00B134FD">
              <w:t xml:space="preserve"> rate </w:t>
            </w:r>
            <w:r>
              <w:t>for a media stream</w:t>
            </w:r>
            <w:r w:rsidRPr="00B134FD">
              <w:t xml:space="preserve">. </w:t>
            </w:r>
            <w:r>
              <w:t>(NOTE 2)</w:t>
            </w:r>
          </w:p>
        </w:tc>
      </w:tr>
      <w:tr w:rsidR="004C7D40" w:rsidRPr="00A75AE0" w14:paraId="5BE082E8" w14:textId="77777777">
        <w:trPr>
          <w:cantSplit/>
          <w:trHeight w:val="401"/>
        </w:trPr>
        <w:tc>
          <w:tcPr>
            <w:tcW w:w="1637" w:type="dxa"/>
            <w:vMerge/>
          </w:tcPr>
          <w:p w14:paraId="3A0EE68E" w14:textId="77777777" w:rsidR="004C7D40" w:rsidRPr="00A75AE0" w:rsidRDefault="004C7D40" w:rsidP="009D2E04">
            <w:pPr>
              <w:pStyle w:val="TAC"/>
              <w:rPr>
                <w:lang w:eastAsia="ja-JP"/>
              </w:rPr>
            </w:pPr>
          </w:p>
        </w:tc>
        <w:tc>
          <w:tcPr>
            <w:tcW w:w="1080" w:type="dxa"/>
            <w:vMerge/>
          </w:tcPr>
          <w:p w14:paraId="68AFBBA3" w14:textId="77777777" w:rsidR="004C7D40" w:rsidRPr="00A75AE0" w:rsidRDefault="004C7D40" w:rsidP="009D2E04">
            <w:pPr>
              <w:pStyle w:val="TAC"/>
              <w:rPr>
                <w:lang w:eastAsia="ja-JP"/>
              </w:rPr>
            </w:pPr>
          </w:p>
        </w:tc>
        <w:tc>
          <w:tcPr>
            <w:tcW w:w="1980" w:type="dxa"/>
          </w:tcPr>
          <w:p w14:paraId="38BE4531" w14:textId="77777777" w:rsidR="004C7D40" w:rsidRPr="0085124A" w:rsidRDefault="004C7D40" w:rsidP="009D2E04">
            <w:pPr>
              <w:pStyle w:val="TAC"/>
            </w:pPr>
            <w:r>
              <w:t>Sustainable</w:t>
            </w:r>
            <w:r w:rsidRPr="00B134FD">
              <w:t xml:space="preserve"> Data Rate</w:t>
            </w:r>
          </w:p>
        </w:tc>
        <w:tc>
          <w:tcPr>
            <w:tcW w:w="1260" w:type="dxa"/>
          </w:tcPr>
          <w:p w14:paraId="76712EA2" w14:textId="77777777" w:rsidR="004C7D40" w:rsidRDefault="004C7D40" w:rsidP="009D2E04">
            <w:pPr>
              <w:pStyle w:val="TAC"/>
              <w:rPr>
                <w:lang w:eastAsia="ja-JP"/>
              </w:rPr>
            </w:pPr>
            <w:r>
              <w:rPr>
                <w:lang w:eastAsia="ja-JP"/>
              </w:rPr>
              <w:t>O</w:t>
            </w:r>
          </w:p>
        </w:tc>
        <w:tc>
          <w:tcPr>
            <w:tcW w:w="3780" w:type="dxa"/>
          </w:tcPr>
          <w:p w14:paraId="6F16E1C7" w14:textId="77777777" w:rsidR="004C7D40" w:rsidRPr="0085124A" w:rsidRDefault="004C7D40" w:rsidP="009D2E04">
            <w:pPr>
              <w:pStyle w:val="TAL"/>
            </w:pPr>
            <w:r w:rsidRPr="00B134FD">
              <w:t xml:space="preserve">This information element </w:t>
            </w:r>
            <w:r>
              <w:t xml:space="preserve">may be </w:t>
            </w:r>
            <w:r w:rsidRPr="00B134FD">
              <w:t xml:space="preserve">present if Policing is required and specifies the </w:t>
            </w:r>
            <w:r>
              <w:t>permissible</w:t>
            </w:r>
            <w:r w:rsidRPr="00B134FD">
              <w:t xml:space="preserve"> </w:t>
            </w:r>
            <w:r>
              <w:t>sustainable data</w:t>
            </w:r>
            <w:r w:rsidRPr="00B134FD">
              <w:t xml:space="preserve"> rate </w:t>
            </w:r>
            <w:r>
              <w:t>for a media stream</w:t>
            </w:r>
            <w:r w:rsidRPr="00B134FD">
              <w:t xml:space="preserve">. </w:t>
            </w:r>
            <w:r>
              <w:t>(NOTE 2)</w:t>
            </w:r>
          </w:p>
        </w:tc>
      </w:tr>
      <w:tr w:rsidR="004C7D40" w:rsidRPr="00A75AE0" w14:paraId="4B61CE7F" w14:textId="77777777">
        <w:trPr>
          <w:cantSplit/>
          <w:trHeight w:val="401"/>
        </w:trPr>
        <w:tc>
          <w:tcPr>
            <w:tcW w:w="1637" w:type="dxa"/>
            <w:vMerge/>
          </w:tcPr>
          <w:p w14:paraId="4F0AE29C" w14:textId="77777777" w:rsidR="004C7D40" w:rsidRPr="00A75AE0" w:rsidRDefault="004C7D40" w:rsidP="009D2E04">
            <w:pPr>
              <w:pStyle w:val="TAC"/>
              <w:rPr>
                <w:lang w:eastAsia="ja-JP"/>
              </w:rPr>
            </w:pPr>
          </w:p>
        </w:tc>
        <w:tc>
          <w:tcPr>
            <w:tcW w:w="1080" w:type="dxa"/>
            <w:vMerge/>
          </w:tcPr>
          <w:p w14:paraId="6FA45CD3" w14:textId="77777777" w:rsidR="004C7D40" w:rsidRPr="00A75AE0" w:rsidRDefault="004C7D40" w:rsidP="009D2E04">
            <w:pPr>
              <w:pStyle w:val="TAC"/>
              <w:rPr>
                <w:lang w:eastAsia="ja-JP"/>
              </w:rPr>
            </w:pPr>
          </w:p>
        </w:tc>
        <w:tc>
          <w:tcPr>
            <w:tcW w:w="1980" w:type="dxa"/>
          </w:tcPr>
          <w:p w14:paraId="0F8A08E9" w14:textId="77777777" w:rsidR="004C7D40" w:rsidRPr="0085124A" w:rsidRDefault="004C7D40" w:rsidP="009D2E04">
            <w:pPr>
              <w:pStyle w:val="TAC"/>
            </w:pPr>
            <w:r>
              <w:t>Delay Variation Tolerance</w:t>
            </w:r>
          </w:p>
        </w:tc>
        <w:tc>
          <w:tcPr>
            <w:tcW w:w="1260" w:type="dxa"/>
          </w:tcPr>
          <w:p w14:paraId="3D8488AB" w14:textId="77777777" w:rsidR="004C7D40" w:rsidRDefault="004C7D40" w:rsidP="009D2E04">
            <w:pPr>
              <w:pStyle w:val="TAC"/>
              <w:rPr>
                <w:lang w:eastAsia="ja-JP"/>
              </w:rPr>
            </w:pPr>
            <w:r>
              <w:rPr>
                <w:lang w:eastAsia="ja-JP"/>
              </w:rPr>
              <w:t>O</w:t>
            </w:r>
          </w:p>
        </w:tc>
        <w:tc>
          <w:tcPr>
            <w:tcW w:w="3780" w:type="dxa"/>
          </w:tcPr>
          <w:p w14:paraId="207BE08A" w14:textId="77777777" w:rsidR="004C7D40" w:rsidRPr="0085124A" w:rsidRDefault="004C7D40" w:rsidP="009D2E04">
            <w:pPr>
              <w:pStyle w:val="TAL"/>
            </w:pPr>
            <w:r w:rsidRPr="00B134FD">
              <w:t xml:space="preserve">This information element </w:t>
            </w:r>
            <w:r>
              <w:t xml:space="preserve">may be </w:t>
            </w:r>
            <w:r w:rsidRPr="00B134FD">
              <w:t xml:space="preserve">present if Policing </w:t>
            </w:r>
            <w:r>
              <w:t xml:space="preserve">on Peak Data Rate </w:t>
            </w:r>
            <w:r w:rsidRPr="00B134FD">
              <w:t xml:space="preserve">is required and specifies the </w:t>
            </w:r>
            <w:r>
              <w:t>maximum expected delay variation tolerance</w:t>
            </w:r>
            <w:r w:rsidRPr="00B134FD">
              <w:t xml:space="preserve"> for the </w:t>
            </w:r>
            <w:r>
              <w:t>corresponding media stream</w:t>
            </w:r>
            <w:r w:rsidRPr="00B134FD">
              <w:t>.</w:t>
            </w:r>
          </w:p>
        </w:tc>
      </w:tr>
      <w:tr w:rsidR="004C7D40" w:rsidRPr="00A75AE0" w14:paraId="4C1BC77B" w14:textId="77777777">
        <w:trPr>
          <w:cantSplit/>
          <w:trHeight w:val="401"/>
        </w:trPr>
        <w:tc>
          <w:tcPr>
            <w:tcW w:w="1637" w:type="dxa"/>
            <w:vMerge/>
          </w:tcPr>
          <w:p w14:paraId="023BB91B" w14:textId="77777777" w:rsidR="004C7D40" w:rsidRPr="00A75AE0" w:rsidRDefault="004C7D40" w:rsidP="009D2E04">
            <w:pPr>
              <w:pStyle w:val="TAC"/>
              <w:rPr>
                <w:lang w:eastAsia="ja-JP"/>
              </w:rPr>
            </w:pPr>
          </w:p>
        </w:tc>
        <w:tc>
          <w:tcPr>
            <w:tcW w:w="1080" w:type="dxa"/>
            <w:vMerge/>
          </w:tcPr>
          <w:p w14:paraId="4838E18D" w14:textId="77777777" w:rsidR="004C7D40" w:rsidRPr="00A75AE0" w:rsidRDefault="004C7D40" w:rsidP="009D2E04">
            <w:pPr>
              <w:pStyle w:val="TAC"/>
              <w:rPr>
                <w:lang w:eastAsia="ja-JP"/>
              </w:rPr>
            </w:pPr>
          </w:p>
        </w:tc>
        <w:tc>
          <w:tcPr>
            <w:tcW w:w="1980" w:type="dxa"/>
          </w:tcPr>
          <w:p w14:paraId="4931C686" w14:textId="77777777" w:rsidR="004C7D40" w:rsidRPr="0085124A" w:rsidRDefault="004C7D40" w:rsidP="009D2E04">
            <w:pPr>
              <w:pStyle w:val="TAC"/>
            </w:pPr>
            <w:r>
              <w:t>Maximum Burst Size</w:t>
            </w:r>
          </w:p>
        </w:tc>
        <w:tc>
          <w:tcPr>
            <w:tcW w:w="1260" w:type="dxa"/>
          </w:tcPr>
          <w:p w14:paraId="1599ED88" w14:textId="77777777" w:rsidR="004C7D40" w:rsidRDefault="004C7D40" w:rsidP="009D2E04">
            <w:pPr>
              <w:pStyle w:val="TAC"/>
              <w:rPr>
                <w:lang w:eastAsia="ja-JP"/>
              </w:rPr>
            </w:pPr>
            <w:r>
              <w:rPr>
                <w:lang w:eastAsia="ja-JP"/>
              </w:rPr>
              <w:t>C</w:t>
            </w:r>
          </w:p>
        </w:tc>
        <w:tc>
          <w:tcPr>
            <w:tcW w:w="3780" w:type="dxa"/>
          </w:tcPr>
          <w:p w14:paraId="4D3A2EA1" w14:textId="77777777" w:rsidR="004C7D40" w:rsidRPr="0085124A" w:rsidRDefault="004C7D40" w:rsidP="009D2E04">
            <w:pPr>
              <w:pStyle w:val="TAL"/>
            </w:pPr>
            <w:r w:rsidRPr="00B134FD">
              <w:t xml:space="preserve">This information element </w:t>
            </w:r>
            <w:r>
              <w:t xml:space="preserve">shall be </w:t>
            </w:r>
            <w:r w:rsidRPr="00B134FD">
              <w:t xml:space="preserve">present if Policing </w:t>
            </w:r>
            <w:r>
              <w:t xml:space="preserve">on Sustainable Data Rate </w:t>
            </w:r>
            <w:r w:rsidRPr="00B134FD">
              <w:t xml:space="preserve">is required and specifies the </w:t>
            </w:r>
            <w:r>
              <w:t>maximum expected burst size</w:t>
            </w:r>
            <w:r w:rsidRPr="00B134FD">
              <w:t xml:space="preserve"> for the </w:t>
            </w:r>
            <w:r>
              <w:t>corresponding media stream</w:t>
            </w:r>
            <w:r w:rsidRPr="00B134FD">
              <w:t>.</w:t>
            </w:r>
          </w:p>
        </w:tc>
      </w:tr>
      <w:tr w:rsidR="004C7D40" w:rsidRPr="00A75AE0" w14:paraId="357B7040" w14:textId="77777777">
        <w:trPr>
          <w:cantSplit/>
          <w:trHeight w:val="401"/>
        </w:trPr>
        <w:tc>
          <w:tcPr>
            <w:tcW w:w="1637" w:type="dxa"/>
            <w:vMerge/>
          </w:tcPr>
          <w:p w14:paraId="60C09039" w14:textId="77777777" w:rsidR="004C7D40" w:rsidRPr="00A75AE0" w:rsidRDefault="004C7D40" w:rsidP="009D2E04">
            <w:pPr>
              <w:pStyle w:val="TAC"/>
              <w:rPr>
                <w:lang w:eastAsia="ja-JP"/>
              </w:rPr>
            </w:pPr>
          </w:p>
        </w:tc>
        <w:tc>
          <w:tcPr>
            <w:tcW w:w="1080" w:type="dxa"/>
            <w:vMerge/>
          </w:tcPr>
          <w:p w14:paraId="5669D30A" w14:textId="77777777" w:rsidR="004C7D40" w:rsidRPr="00A75AE0" w:rsidRDefault="004C7D40" w:rsidP="009D2E04">
            <w:pPr>
              <w:pStyle w:val="TAC"/>
              <w:rPr>
                <w:lang w:eastAsia="ja-JP"/>
              </w:rPr>
            </w:pPr>
          </w:p>
        </w:tc>
        <w:tc>
          <w:tcPr>
            <w:tcW w:w="1980" w:type="dxa"/>
          </w:tcPr>
          <w:p w14:paraId="34D21BE6" w14:textId="77777777" w:rsidR="004C7D40" w:rsidRPr="0085124A" w:rsidRDefault="004C7D40" w:rsidP="009D2E04">
            <w:pPr>
              <w:pStyle w:val="TAC"/>
            </w:pPr>
            <w:r>
              <w:t>DiffServ Code Point</w:t>
            </w:r>
          </w:p>
        </w:tc>
        <w:tc>
          <w:tcPr>
            <w:tcW w:w="1260" w:type="dxa"/>
          </w:tcPr>
          <w:p w14:paraId="7B85044B" w14:textId="77777777" w:rsidR="004C7D40" w:rsidRDefault="004C7D40" w:rsidP="009D2E04">
            <w:pPr>
              <w:pStyle w:val="TAC"/>
              <w:rPr>
                <w:lang w:eastAsia="ja-JP"/>
              </w:rPr>
            </w:pPr>
            <w:r>
              <w:rPr>
                <w:lang w:eastAsia="ja-JP"/>
              </w:rPr>
              <w:t>O</w:t>
            </w:r>
          </w:p>
        </w:tc>
        <w:tc>
          <w:tcPr>
            <w:tcW w:w="3780" w:type="dxa"/>
          </w:tcPr>
          <w:p w14:paraId="3902A4DC" w14:textId="77777777" w:rsidR="004C7D40" w:rsidRPr="0085124A" w:rsidRDefault="004C7D40" w:rsidP="009D2E04">
            <w:pPr>
              <w:pStyle w:val="TAL"/>
            </w:pPr>
            <w:r w:rsidRPr="007A196A">
              <w:t xml:space="preserve">This information element </w:t>
            </w:r>
            <w:r>
              <w:t>indicates a specific DiffServ code point to be used in the IP header in packets sent on the IP termination.</w:t>
            </w:r>
          </w:p>
        </w:tc>
      </w:tr>
      <w:tr w:rsidR="004C7D40" w:rsidRPr="00A75AE0" w14:paraId="39367E10" w14:textId="77777777">
        <w:trPr>
          <w:cantSplit/>
          <w:trHeight w:val="401"/>
        </w:trPr>
        <w:tc>
          <w:tcPr>
            <w:tcW w:w="1637" w:type="dxa"/>
            <w:vMerge/>
          </w:tcPr>
          <w:p w14:paraId="5B8E2968" w14:textId="77777777" w:rsidR="004C7D40" w:rsidRPr="00A75AE0" w:rsidRDefault="004C7D40" w:rsidP="009D2E04">
            <w:pPr>
              <w:pStyle w:val="TAC"/>
              <w:rPr>
                <w:lang w:eastAsia="ja-JP"/>
              </w:rPr>
            </w:pPr>
          </w:p>
        </w:tc>
        <w:tc>
          <w:tcPr>
            <w:tcW w:w="1080" w:type="dxa"/>
            <w:vMerge/>
          </w:tcPr>
          <w:p w14:paraId="77D752AB" w14:textId="77777777" w:rsidR="004C7D40" w:rsidRPr="00A75AE0" w:rsidRDefault="004C7D40" w:rsidP="009D2E04">
            <w:pPr>
              <w:pStyle w:val="TAC"/>
              <w:rPr>
                <w:lang w:eastAsia="ja-JP"/>
              </w:rPr>
            </w:pPr>
          </w:p>
        </w:tc>
        <w:tc>
          <w:tcPr>
            <w:tcW w:w="1980" w:type="dxa"/>
          </w:tcPr>
          <w:p w14:paraId="1A8B6CCC" w14:textId="77777777" w:rsidR="004C7D40" w:rsidRPr="0085124A" w:rsidRDefault="004C7D40" w:rsidP="009D2E04">
            <w:pPr>
              <w:pStyle w:val="TAC"/>
            </w:pPr>
            <w:r>
              <w:t>DiffServ Tagging Behaviour</w:t>
            </w:r>
          </w:p>
        </w:tc>
        <w:tc>
          <w:tcPr>
            <w:tcW w:w="1260" w:type="dxa"/>
          </w:tcPr>
          <w:p w14:paraId="71D99F8E" w14:textId="77777777" w:rsidR="004C7D40" w:rsidRDefault="004C7D40" w:rsidP="009D2E04">
            <w:pPr>
              <w:pStyle w:val="TAC"/>
              <w:rPr>
                <w:lang w:eastAsia="ja-JP"/>
              </w:rPr>
            </w:pPr>
            <w:r>
              <w:rPr>
                <w:lang w:eastAsia="ja-JP"/>
              </w:rPr>
              <w:t>O</w:t>
            </w:r>
          </w:p>
        </w:tc>
        <w:tc>
          <w:tcPr>
            <w:tcW w:w="3780" w:type="dxa"/>
          </w:tcPr>
          <w:p w14:paraId="44CAF56F" w14:textId="77777777" w:rsidR="004C7D40" w:rsidRPr="0085124A" w:rsidRDefault="004C7D40" w:rsidP="009D2E04">
            <w:pPr>
              <w:pStyle w:val="TAL"/>
            </w:pPr>
            <w:r w:rsidRPr="007A196A">
              <w:t xml:space="preserve">This information element </w:t>
            </w:r>
            <w:r>
              <w:t>indicates whether the Diffserv code point in theIP header in packets sent on the IP termination should be copied from the received value or set to a specific value.</w:t>
            </w:r>
          </w:p>
        </w:tc>
      </w:tr>
      <w:tr w:rsidR="004C7D40" w:rsidRPr="00A75AE0" w14:paraId="4EEEB367" w14:textId="77777777">
        <w:trPr>
          <w:cantSplit/>
          <w:trHeight w:val="401"/>
        </w:trPr>
        <w:tc>
          <w:tcPr>
            <w:tcW w:w="1637" w:type="dxa"/>
            <w:vMerge/>
          </w:tcPr>
          <w:p w14:paraId="7A8F0460" w14:textId="77777777" w:rsidR="004C7D40" w:rsidRPr="00A75AE0" w:rsidRDefault="004C7D40" w:rsidP="009D2E04">
            <w:pPr>
              <w:pStyle w:val="TAC"/>
              <w:rPr>
                <w:lang w:eastAsia="ja-JP"/>
              </w:rPr>
            </w:pPr>
          </w:p>
        </w:tc>
        <w:tc>
          <w:tcPr>
            <w:tcW w:w="1080" w:type="dxa"/>
            <w:vMerge/>
          </w:tcPr>
          <w:p w14:paraId="5BA7CB89" w14:textId="77777777" w:rsidR="004C7D40" w:rsidRPr="00A75AE0" w:rsidRDefault="004C7D40" w:rsidP="009D2E04">
            <w:pPr>
              <w:pStyle w:val="TAC"/>
              <w:rPr>
                <w:lang w:eastAsia="ja-JP"/>
              </w:rPr>
            </w:pPr>
          </w:p>
        </w:tc>
        <w:tc>
          <w:tcPr>
            <w:tcW w:w="1980" w:type="dxa"/>
          </w:tcPr>
          <w:p w14:paraId="4F383FEE" w14:textId="77777777" w:rsidR="004C7D40" w:rsidRDefault="004C7D40" w:rsidP="009D2E04">
            <w:pPr>
              <w:pStyle w:val="TAC"/>
              <w:rPr>
                <w:lang w:eastAsia="ja-JP"/>
              </w:rPr>
            </w:pPr>
            <w:r>
              <w:t>Media Inactivity Detection Required</w:t>
            </w:r>
          </w:p>
        </w:tc>
        <w:tc>
          <w:tcPr>
            <w:tcW w:w="1260" w:type="dxa"/>
          </w:tcPr>
          <w:p w14:paraId="3BF95C49" w14:textId="77777777" w:rsidR="004C7D40" w:rsidRDefault="004C7D40" w:rsidP="009D2E04">
            <w:pPr>
              <w:pStyle w:val="TAC"/>
              <w:rPr>
                <w:lang w:eastAsia="ja-JP"/>
              </w:rPr>
            </w:pPr>
            <w:r>
              <w:rPr>
                <w:lang w:eastAsia="ja-JP"/>
              </w:rPr>
              <w:t>O</w:t>
            </w:r>
          </w:p>
        </w:tc>
        <w:tc>
          <w:tcPr>
            <w:tcW w:w="3780" w:type="dxa"/>
          </w:tcPr>
          <w:p w14:paraId="685639A7" w14:textId="77777777" w:rsidR="004C7D40" w:rsidRDefault="004C7D40" w:rsidP="009D2E04">
            <w:pPr>
              <w:pStyle w:val="TAL"/>
              <w:rPr>
                <w:lang w:eastAsia="ja-JP"/>
              </w:rPr>
            </w:pPr>
            <w:r w:rsidRPr="00136AA3">
              <w:t>This information element indicates that detection of inactive media flows is required.</w:t>
            </w:r>
          </w:p>
        </w:tc>
      </w:tr>
      <w:tr w:rsidR="004C7D40" w:rsidRPr="00A75AE0" w14:paraId="547ABF91" w14:textId="77777777">
        <w:trPr>
          <w:cantSplit/>
          <w:trHeight w:val="401"/>
        </w:trPr>
        <w:tc>
          <w:tcPr>
            <w:tcW w:w="1637" w:type="dxa"/>
            <w:vMerge/>
          </w:tcPr>
          <w:p w14:paraId="36655A4C" w14:textId="77777777" w:rsidR="004C7D40" w:rsidRPr="00A75AE0" w:rsidRDefault="004C7D40" w:rsidP="009D2E04">
            <w:pPr>
              <w:pStyle w:val="TAC"/>
              <w:rPr>
                <w:lang w:eastAsia="ja-JP"/>
              </w:rPr>
            </w:pPr>
          </w:p>
        </w:tc>
        <w:tc>
          <w:tcPr>
            <w:tcW w:w="1080" w:type="dxa"/>
            <w:vMerge/>
          </w:tcPr>
          <w:p w14:paraId="6945F451" w14:textId="77777777" w:rsidR="004C7D40" w:rsidRPr="00A75AE0" w:rsidRDefault="004C7D40" w:rsidP="009D2E04">
            <w:pPr>
              <w:pStyle w:val="TAC"/>
              <w:rPr>
                <w:lang w:eastAsia="ja-JP"/>
              </w:rPr>
            </w:pPr>
          </w:p>
        </w:tc>
        <w:tc>
          <w:tcPr>
            <w:tcW w:w="1980" w:type="dxa"/>
          </w:tcPr>
          <w:p w14:paraId="3BBAB80B" w14:textId="77777777" w:rsidR="004C7D40" w:rsidRDefault="004C7D40" w:rsidP="009D2E04">
            <w:pPr>
              <w:pStyle w:val="TAC"/>
              <w:rPr>
                <w:lang w:eastAsia="ja-JP"/>
              </w:rPr>
            </w:pPr>
            <w:r>
              <w:t>Inactivity Detection Time</w:t>
            </w:r>
          </w:p>
        </w:tc>
        <w:tc>
          <w:tcPr>
            <w:tcW w:w="1260" w:type="dxa"/>
          </w:tcPr>
          <w:p w14:paraId="05335810" w14:textId="77777777" w:rsidR="004C7D40" w:rsidRDefault="004C7D40" w:rsidP="009D2E04">
            <w:pPr>
              <w:pStyle w:val="TAC"/>
              <w:rPr>
                <w:lang w:eastAsia="ja-JP"/>
              </w:rPr>
            </w:pPr>
            <w:r>
              <w:t>C</w:t>
            </w:r>
          </w:p>
        </w:tc>
        <w:tc>
          <w:tcPr>
            <w:tcW w:w="3780" w:type="dxa"/>
          </w:tcPr>
          <w:p w14:paraId="1DC61E07" w14:textId="77777777" w:rsidR="004C7D40" w:rsidRDefault="004C7D40" w:rsidP="009D2E04">
            <w:pPr>
              <w:pStyle w:val="TAL"/>
              <w:rPr>
                <w:lang w:eastAsia="ja-JP"/>
              </w:rPr>
            </w:pPr>
            <w:r w:rsidRPr="00B134FD">
              <w:t>This informat</w:t>
            </w:r>
            <w:r>
              <w:t xml:space="preserve">ion element may be </w:t>
            </w:r>
            <w:r w:rsidRPr="00B134FD">
              <w:t xml:space="preserve">present if </w:t>
            </w:r>
            <w:r>
              <w:t>Inactive Media Detection</w:t>
            </w:r>
            <w:r w:rsidRPr="00B134FD">
              <w:t xml:space="preserve"> is required and specifies the </w:t>
            </w:r>
            <w:r>
              <w:t>Inactivity Detection time</w:t>
            </w:r>
            <w:r w:rsidRPr="00B134FD">
              <w:t>.</w:t>
            </w:r>
          </w:p>
        </w:tc>
      </w:tr>
      <w:tr w:rsidR="004C7D40" w:rsidRPr="00A75AE0" w14:paraId="41EE4368" w14:textId="77777777">
        <w:trPr>
          <w:cantSplit/>
          <w:trHeight w:val="401"/>
        </w:trPr>
        <w:tc>
          <w:tcPr>
            <w:tcW w:w="1637" w:type="dxa"/>
            <w:vMerge/>
          </w:tcPr>
          <w:p w14:paraId="04141364" w14:textId="77777777" w:rsidR="004C7D40" w:rsidRPr="00A75AE0" w:rsidRDefault="004C7D40" w:rsidP="009D2E04">
            <w:pPr>
              <w:pStyle w:val="TAC"/>
              <w:rPr>
                <w:lang w:eastAsia="ja-JP"/>
              </w:rPr>
            </w:pPr>
          </w:p>
        </w:tc>
        <w:tc>
          <w:tcPr>
            <w:tcW w:w="1080" w:type="dxa"/>
            <w:vMerge/>
          </w:tcPr>
          <w:p w14:paraId="1138A485" w14:textId="77777777" w:rsidR="004C7D40" w:rsidRPr="00A75AE0" w:rsidRDefault="004C7D40" w:rsidP="009D2E04">
            <w:pPr>
              <w:pStyle w:val="TAC"/>
              <w:rPr>
                <w:lang w:eastAsia="ja-JP"/>
              </w:rPr>
            </w:pPr>
          </w:p>
        </w:tc>
        <w:tc>
          <w:tcPr>
            <w:tcW w:w="1980" w:type="dxa"/>
          </w:tcPr>
          <w:p w14:paraId="450C36D7" w14:textId="77777777" w:rsidR="004C7D40" w:rsidRDefault="004C7D40" w:rsidP="009D2E04">
            <w:pPr>
              <w:pStyle w:val="TAC"/>
            </w:pPr>
            <w:r>
              <w:t>Inactivity Detection Direction</w:t>
            </w:r>
          </w:p>
        </w:tc>
        <w:tc>
          <w:tcPr>
            <w:tcW w:w="1260" w:type="dxa"/>
          </w:tcPr>
          <w:p w14:paraId="00A0BC9D" w14:textId="77777777" w:rsidR="004C7D40" w:rsidRDefault="004C7D40" w:rsidP="009D2E04">
            <w:pPr>
              <w:pStyle w:val="TAC"/>
            </w:pPr>
            <w:r>
              <w:t>C</w:t>
            </w:r>
          </w:p>
        </w:tc>
        <w:tc>
          <w:tcPr>
            <w:tcW w:w="3780" w:type="dxa"/>
          </w:tcPr>
          <w:p w14:paraId="317072BB" w14:textId="77777777" w:rsidR="004C7D40" w:rsidRPr="00B134FD" w:rsidRDefault="004C7D40" w:rsidP="009D2E04">
            <w:pPr>
              <w:pStyle w:val="TAL"/>
            </w:pPr>
            <w:r w:rsidRPr="00B134FD">
              <w:t>This informat</w:t>
            </w:r>
            <w:r>
              <w:t xml:space="preserve">ion element may be </w:t>
            </w:r>
            <w:r w:rsidRPr="00B134FD">
              <w:t xml:space="preserve">present if </w:t>
            </w:r>
            <w:r>
              <w:t>Inactive Media Detection</w:t>
            </w:r>
            <w:r w:rsidRPr="00B134FD">
              <w:t xml:space="preserve"> is required and specifies the </w:t>
            </w:r>
            <w:r>
              <w:t>Inactivity Detection direction</w:t>
            </w:r>
            <w:r w:rsidRPr="00B134FD">
              <w:t>.</w:t>
            </w:r>
          </w:p>
        </w:tc>
      </w:tr>
      <w:tr w:rsidR="004C7D40" w:rsidRPr="00A75AE0" w14:paraId="62A4D946" w14:textId="77777777">
        <w:trPr>
          <w:cantSplit/>
          <w:trHeight w:val="401"/>
        </w:trPr>
        <w:tc>
          <w:tcPr>
            <w:tcW w:w="1637" w:type="dxa"/>
            <w:vMerge/>
          </w:tcPr>
          <w:p w14:paraId="6C9CB918" w14:textId="77777777" w:rsidR="004C7D40" w:rsidRPr="00A75AE0" w:rsidRDefault="004C7D40" w:rsidP="009D2E04">
            <w:pPr>
              <w:pStyle w:val="TAC"/>
              <w:rPr>
                <w:lang w:eastAsia="ja-JP"/>
              </w:rPr>
            </w:pPr>
          </w:p>
        </w:tc>
        <w:tc>
          <w:tcPr>
            <w:tcW w:w="1080" w:type="dxa"/>
            <w:vMerge/>
          </w:tcPr>
          <w:p w14:paraId="5375BAD0" w14:textId="77777777" w:rsidR="004C7D40" w:rsidRPr="00A75AE0" w:rsidRDefault="004C7D40" w:rsidP="009D2E04">
            <w:pPr>
              <w:pStyle w:val="TAC"/>
              <w:rPr>
                <w:lang w:eastAsia="ja-JP"/>
              </w:rPr>
            </w:pPr>
          </w:p>
        </w:tc>
        <w:tc>
          <w:tcPr>
            <w:tcW w:w="1980" w:type="dxa"/>
          </w:tcPr>
          <w:p w14:paraId="668CA962" w14:textId="77777777" w:rsidR="004C7D40" w:rsidRPr="0085124A" w:rsidRDefault="004C7D40" w:rsidP="009D2E04">
            <w:pPr>
              <w:pStyle w:val="TAC"/>
              <w:rPr>
                <w:lang w:eastAsia="ko-KR"/>
              </w:rPr>
            </w:pPr>
            <w:r>
              <w:t xml:space="preserve">ECN </w:t>
            </w:r>
            <w:r>
              <w:rPr>
                <w:rFonts w:hint="eastAsia"/>
                <w:lang w:eastAsia="ko-KR"/>
              </w:rPr>
              <w:t>Enable</w:t>
            </w:r>
          </w:p>
        </w:tc>
        <w:tc>
          <w:tcPr>
            <w:tcW w:w="1260" w:type="dxa"/>
          </w:tcPr>
          <w:p w14:paraId="3D4AFD0D" w14:textId="77777777" w:rsidR="004C7D40" w:rsidRDefault="004C7D40" w:rsidP="009D2E04">
            <w:pPr>
              <w:pStyle w:val="TAC"/>
              <w:rPr>
                <w:lang w:eastAsia="ja-JP"/>
              </w:rPr>
            </w:pPr>
            <w:r>
              <w:t>O</w:t>
            </w:r>
          </w:p>
        </w:tc>
        <w:tc>
          <w:tcPr>
            <w:tcW w:w="3780" w:type="dxa"/>
          </w:tcPr>
          <w:p w14:paraId="00DABD82" w14:textId="77777777" w:rsidR="004C7D40" w:rsidRPr="0085124A" w:rsidRDefault="004C7D40" w:rsidP="009D2E04">
            <w:pPr>
              <w:pStyle w:val="TAL"/>
            </w:pPr>
            <w:r>
              <w:t>This information element requests the TrGW to apply ECN procedures.</w:t>
            </w:r>
          </w:p>
        </w:tc>
      </w:tr>
      <w:tr w:rsidR="004C7D40" w:rsidRPr="00A75AE0" w14:paraId="2913A74F" w14:textId="77777777">
        <w:trPr>
          <w:cantSplit/>
          <w:trHeight w:val="401"/>
        </w:trPr>
        <w:tc>
          <w:tcPr>
            <w:tcW w:w="1637" w:type="dxa"/>
            <w:vMerge/>
          </w:tcPr>
          <w:p w14:paraId="69304358" w14:textId="77777777" w:rsidR="004C7D40" w:rsidRPr="00A75AE0" w:rsidRDefault="004C7D40" w:rsidP="009D2E04">
            <w:pPr>
              <w:pStyle w:val="TAC"/>
              <w:rPr>
                <w:lang w:eastAsia="ja-JP"/>
              </w:rPr>
            </w:pPr>
          </w:p>
        </w:tc>
        <w:tc>
          <w:tcPr>
            <w:tcW w:w="1080" w:type="dxa"/>
            <w:vMerge/>
          </w:tcPr>
          <w:p w14:paraId="7B94885E" w14:textId="77777777" w:rsidR="004C7D40" w:rsidRPr="00A75AE0" w:rsidRDefault="004C7D40" w:rsidP="009D2E04">
            <w:pPr>
              <w:pStyle w:val="TAC"/>
              <w:rPr>
                <w:lang w:eastAsia="ja-JP"/>
              </w:rPr>
            </w:pPr>
          </w:p>
        </w:tc>
        <w:tc>
          <w:tcPr>
            <w:tcW w:w="1980" w:type="dxa"/>
          </w:tcPr>
          <w:p w14:paraId="0C407297" w14:textId="77777777" w:rsidR="004C7D40" w:rsidRDefault="004C7D40" w:rsidP="009D2E04">
            <w:pPr>
              <w:pStyle w:val="TAC"/>
            </w:pPr>
            <w:r>
              <w:t xml:space="preserve">ECN Initiation </w:t>
            </w:r>
            <w:r w:rsidRPr="00097AE9">
              <w:t>Method</w:t>
            </w:r>
          </w:p>
        </w:tc>
        <w:tc>
          <w:tcPr>
            <w:tcW w:w="1260" w:type="dxa"/>
          </w:tcPr>
          <w:p w14:paraId="1F78C8D3" w14:textId="77777777" w:rsidR="004C7D40" w:rsidRDefault="004C7D40" w:rsidP="009D2E04">
            <w:pPr>
              <w:pStyle w:val="TAC"/>
              <w:rPr>
                <w:lang w:eastAsia="ko-KR"/>
              </w:rPr>
            </w:pPr>
            <w:r>
              <w:rPr>
                <w:rFonts w:hint="eastAsia"/>
                <w:lang w:eastAsia="ko-KR"/>
              </w:rPr>
              <w:t>C</w:t>
            </w:r>
          </w:p>
        </w:tc>
        <w:tc>
          <w:tcPr>
            <w:tcW w:w="3780" w:type="dxa"/>
          </w:tcPr>
          <w:p w14:paraId="77BD0271" w14:textId="77777777" w:rsidR="004C7D40" w:rsidRDefault="004C7D40" w:rsidP="009D2E04">
            <w:pPr>
              <w:pStyle w:val="TAL"/>
            </w:pPr>
            <w:r w:rsidRPr="009956FE">
              <w:t>This information element specifies the ECN Initiation method and requests the TrGW to perform IP header settings as an ECN endpoint, or indicates that ECN bits shall be passed transparently. It may be included only if ECN is enabled.</w:t>
            </w:r>
          </w:p>
        </w:tc>
      </w:tr>
      <w:tr w:rsidR="004C7D40" w:rsidRPr="00A75AE0" w14:paraId="19998861" w14:textId="77777777">
        <w:trPr>
          <w:cantSplit/>
          <w:trHeight w:val="401"/>
        </w:trPr>
        <w:tc>
          <w:tcPr>
            <w:tcW w:w="1637" w:type="dxa"/>
            <w:vMerge/>
          </w:tcPr>
          <w:p w14:paraId="720637B8" w14:textId="77777777" w:rsidR="004C7D40" w:rsidRPr="00A75AE0" w:rsidRDefault="004C7D40" w:rsidP="009D2E04">
            <w:pPr>
              <w:pStyle w:val="TAC"/>
              <w:rPr>
                <w:lang w:eastAsia="ja-JP"/>
              </w:rPr>
            </w:pPr>
          </w:p>
        </w:tc>
        <w:tc>
          <w:tcPr>
            <w:tcW w:w="1080" w:type="dxa"/>
            <w:vMerge/>
          </w:tcPr>
          <w:p w14:paraId="73948C9F" w14:textId="77777777" w:rsidR="004C7D40" w:rsidRPr="00A75AE0" w:rsidRDefault="004C7D40" w:rsidP="009D2E04">
            <w:pPr>
              <w:pStyle w:val="TAC"/>
              <w:rPr>
                <w:lang w:eastAsia="ja-JP"/>
              </w:rPr>
            </w:pPr>
          </w:p>
        </w:tc>
        <w:tc>
          <w:tcPr>
            <w:tcW w:w="1980" w:type="dxa"/>
          </w:tcPr>
          <w:p w14:paraId="24E3967E" w14:textId="77777777" w:rsidR="004C7D40" w:rsidRDefault="004C7D40" w:rsidP="009D2E04">
            <w:pPr>
              <w:pStyle w:val="TAC"/>
            </w:pPr>
            <w:r>
              <w:t>Congestion Response Method</w:t>
            </w:r>
          </w:p>
        </w:tc>
        <w:tc>
          <w:tcPr>
            <w:tcW w:w="1260" w:type="dxa"/>
          </w:tcPr>
          <w:p w14:paraId="4A111473" w14:textId="77777777" w:rsidR="004C7D40" w:rsidRDefault="004C7D40" w:rsidP="009D2E04">
            <w:pPr>
              <w:pStyle w:val="TAC"/>
              <w:rPr>
                <w:lang w:eastAsia="ko-KR"/>
              </w:rPr>
            </w:pPr>
            <w:r>
              <w:rPr>
                <w:rFonts w:hint="eastAsia"/>
                <w:lang w:eastAsia="ko-KR"/>
              </w:rPr>
              <w:t>C</w:t>
            </w:r>
          </w:p>
        </w:tc>
        <w:tc>
          <w:tcPr>
            <w:tcW w:w="3780" w:type="dxa"/>
          </w:tcPr>
          <w:p w14:paraId="0C4A4DDB" w14:textId="77777777" w:rsidR="004C7D40" w:rsidRDefault="004C7D40" w:rsidP="009D2E04">
            <w:pPr>
              <w:pStyle w:val="TAL"/>
              <w:rPr>
                <w:lang w:eastAsia="ko-KR"/>
              </w:rPr>
            </w:pPr>
            <w:r>
              <w:t xml:space="preserve">This information element specifies the ECN Congestion Response Method; receiver driven or sender driven. The default is "received driven congestion control". It may be included only if ECN is enabled and the TrGW acts as ECN endpoint. </w:t>
            </w:r>
            <w:r>
              <w:rPr>
                <w:rFonts w:hint="eastAsia"/>
                <w:lang w:eastAsia="ko-KR"/>
              </w:rPr>
              <w:t>(</w:t>
            </w:r>
            <w:r>
              <w:t>NOTE 3</w:t>
            </w:r>
            <w:r>
              <w:rPr>
                <w:rFonts w:hint="eastAsia"/>
                <w:lang w:eastAsia="ko-KR"/>
              </w:rPr>
              <w:t>)</w:t>
            </w:r>
          </w:p>
        </w:tc>
      </w:tr>
      <w:tr w:rsidR="004C7D40" w:rsidRPr="00A75AE0" w14:paraId="62143C70" w14:textId="77777777">
        <w:trPr>
          <w:cantSplit/>
          <w:trHeight w:val="401"/>
        </w:trPr>
        <w:tc>
          <w:tcPr>
            <w:tcW w:w="1637" w:type="dxa"/>
            <w:vMerge/>
          </w:tcPr>
          <w:p w14:paraId="32119F18" w14:textId="77777777" w:rsidR="004C7D40" w:rsidRPr="00A75AE0" w:rsidRDefault="004C7D40" w:rsidP="009D2E04">
            <w:pPr>
              <w:pStyle w:val="TAC"/>
              <w:rPr>
                <w:lang w:eastAsia="ja-JP"/>
              </w:rPr>
            </w:pPr>
          </w:p>
        </w:tc>
        <w:tc>
          <w:tcPr>
            <w:tcW w:w="1080" w:type="dxa"/>
            <w:vMerge/>
          </w:tcPr>
          <w:p w14:paraId="69113BD9" w14:textId="77777777" w:rsidR="004C7D40" w:rsidRPr="00A75AE0" w:rsidRDefault="004C7D40" w:rsidP="009D2E04">
            <w:pPr>
              <w:pStyle w:val="TAC"/>
              <w:rPr>
                <w:lang w:eastAsia="ja-JP"/>
              </w:rPr>
            </w:pPr>
          </w:p>
        </w:tc>
        <w:tc>
          <w:tcPr>
            <w:tcW w:w="1980" w:type="dxa"/>
          </w:tcPr>
          <w:p w14:paraId="5531F5C2" w14:textId="77777777" w:rsidR="004C7D40" w:rsidRDefault="004C7D40" w:rsidP="009D2E04">
            <w:pPr>
              <w:pStyle w:val="TAC"/>
            </w:pPr>
            <w:r>
              <w:t>ECN ECT Marking</w:t>
            </w:r>
          </w:p>
        </w:tc>
        <w:tc>
          <w:tcPr>
            <w:tcW w:w="1260" w:type="dxa"/>
          </w:tcPr>
          <w:p w14:paraId="78ADEBF7" w14:textId="77777777" w:rsidR="004C7D40" w:rsidRDefault="004C7D40" w:rsidP="009D2E04">
            <w:pPr>
              <w:pStyle w:val="TAC"/>
              <w:rPr>
                <w:lang w:eastAsia="ko-KR"/>
              </w:rPr>
            </w:pPr>
            <w:r>
              <w:rPr>
                <w:rFonts w:hint="eastAsia"/>
                <w:lang w:eastAsia="ko-KR"/>
              </w:rPr>
              <w:t>C</w:t>
            </w:r>
          </w:p>
        </w:tc>
        <w:tc>
          <w:tcPr>
            <w:tcW w:w="3780" w:type="dxa"/>
          </w:tcPr>
          <w:p w14:paraId="4342506D" w14:textId="77777777" w:rsidR="004C7D40" w:rsidRDefault="004C7D40" w:rsidP="009D2E04">
            <w:pPr>
              <w:pStyle w:val="TAL"/>
              <w:rPr>
                <w:lang w:eastAsia="ko-KR"/>
              </w:rPr>
            </w:pPr>
            <w:r>
              <w:t xml:space="preserve">This information element specifies the ECN ECT Marking. It may be included only if ECN is enabled and the TrGW acts as ECN endpoint. </w:t>
            </w:r>
            <w:r>
              <w:rPr>
                <w:rFonts w:hint="eastAsia"/>
                <w:lang w:eastAsia="ko-KR"/>
              </w:rPr>
              <w:t>(</w:t>
            </w:r>
            <w:r>
              <w:t>NOTE 3</w:t>
            </w:r>
            <w:r>
              <w:rPr>
                <w:rFonts w:hint="eastAsia"/>
                <w:lang w:eastAsia="ko-KR"/>
              </w:rPr>
              <w:t>)</w:t>
            </w:r>
          </w:p>
        </w:tc>
      </w:tr>
      <w:tr w:rsidR="004C7D40" w:rsidRPr="00A75AE0" w14:paraId="2D4A3428" w14:textId="77777777">
        <w:trPr>
          <w:cantSplit/>
          <w:trHeight w:val="401"/>
        </w:trPr>
        <w:tc>
          <w:tcPr>
            <w:tcW w:w="1637" w:type="dxa"/>
            <w:vMerge/>
          </w:tcPr>
          <w:p w14:paraId="3D5F8288" w14:textId="77777777" w:rsidR="004C7D40" w:rsidRPr="00A75AE0" w:rsidRDefault="004C7D40" w:rsidP="009D2E04">
            <w:pPr>
              <w:pStyle w:val="TAC"/>
              <w:rPr>
                <w:lang w:eastAsia="ja-JP"/>
              </w:rPr>
            </w:pPr>
          </w:p>
        </w:tc>
        <w:tc>
          <w:tcPr>
            <w:tcW w:w="1080" w:type="dxa"/>
            <w:vMerge/>
          </w:tcPr>
          <w:p w14:paraId="141F8030" w14:textId="77777777" w:rsidR="004C7D40" w:rsidRPr="00A75AE0" w:rsidRDefault="004C7D40" w:rsidP="009D2E04">
            <w:pPr>
              <w:pStyle w:val="TAC"/>
              <w:rPr>
                <w:lang w:eastAsia="ja-JP"/>
              </w:rPr>
            </w:pPr>
          </w:p>
        </w:tc>
        <w:tc>
          <w:tcPr>
            <w:tcW w:w="1980" w:type="dxa"/>
          </w:tcPr>
          <w:p w14:paraId="178570AE" w14:textId="77777777" w:rsidR="004C7D40" w:rsidRDefault="004C7D40" w:rsidP="009D2E04">
            <w:pPr>
              <w:pStyle w:val="TAC"/>
            </w:pPr>
            <w:r>
              <w:rPr>
                <w:lang w:val="en-US"/>
              </w:rPr>
              <w:t>ECN Mode</w:t>
            </w:r>
          </w:p>
        </w:tc>
        <w:tc>
          <w:tcPr>
            <w:tcW w:w="1260" w:type="dxa"/>
          </w:tcPr>
          <w:p w14:paraId="7540825F" w14:textId="77777777" w:rsidR="004C7D40" w:rsidRDefault="004C7D40" w:rsidP="009D2E04">
            <w:pPr>
              <w:pStyle w:val="TAC"/>
              <w:rPr>
                <w:lang w:eastAsia="ko-KR"/>
              </w:rPr>
            </w:pPr>
            <w:r>
              <w:rPr>
                <w:rFonts w:hint="eastAsia"/>
                <w:lang w:eastAsia="ko-KR"/>
              </w:rPr>
              <w:t>C</w:t>
            </w:r>
          </w:p>
        </w:tc>
        <w:tc>
          <w:tcPr>
            <w:tcW w:w="3780" w:type="dxa"/>
          </w:tcPr>
          <w:p w14:paraId="46D67B6F" w14:textId="77777777" w:rsidR="004C7D40" w:rsidRDefault="004C7D40" w:rsidP="009D2E04">
            <w:pPr>
              <w:pStyle w:val="TAL"/>
              <w:rPr>
                <w:lang w:eastAsia="ko-KR"/>
              </w:rPr>
            </w:pPr>
            <w:r>
              <w:t xml:space="preserve">This information element specifies the ECN Mode. It may be included only if ECN is enabled and the TrGW acts as ECN endpoint. </w:t>
            </w:r>
            <w:r>
              <w:rPr>
                <w:rFonts w:hint="eastAsia"/>
                <w:lang w:eastAsia="ko-KR"/>
              </w:rPr>
              <w:t>(</w:t>
            </w:r>
            <w:r>
              <w:t>NOTE 3</w:t>
            </w:r>
            <w:r>
              <w:rPr>
                <w:rFonts w:hint="eastAsia"/>
                <w:lang w:eastAsia="ko-KR"/>
              </w:rPr>
              <w:t>)</w:t>
            </w:r>
          </w:p>
        </w:tc>
      </w:tr>
      <w:tr w:rsidR="004C7D40" w:rsidRPr="00A75AE0" w14:paraId="71AF7207" w14:textId="77777777">
        <w:trPr>
          <w:cantSplit/>
          <w:trHeight w:val="401"/>
        </w:trPr>
        <w:tc>
          <w:tcPr>
            <w:tcW w:w="1637" w:type="dxa"/>
            <w:vMerge/>
          </w:tcPr>
          <w:p w14:paraId="12BFAC6A" w14:textId="77777777" w:rsidR="004C7D40" w:rsidRPr="00A75AE0" w:rsidRDefault="004C7D40" w:rsidP="009D2E04">
            <w:pPr>
              <w:pStyle w:val="TAC"/>
              <w:rPr>
                <w:lang w:eastAsia="ja-JP"/>
              </w:rPr>
            </w:pPr>
          </w:p>
        </w:tc>
        <w:tc>
          <w:tcPr>
            <w:tcW w:w="1080" w:type="dxa"/>
            <w:vMerge/>
          </w:tcPr>
          <w:p w14:paraId="5E4615BA" w14:textId="77777777" w:rsidR="004C7D40" w:rsidRPr="00A75AE0" w:rsidRDefault="004C7D40" w:rsidP="009D2E04">
            <w:pPr>
              <w:pStyle w:val="TAC"/>
              <w:rPr>
                <w:lang w:eastAsia="ja-JP"/>
              </w:rPr>
            </w:pPr>
          </w:p>
        </w:tc>
        <w:tc>
          <w:tcPr>
            <w:tcW w:w="1980" w:type="dxa"/>
          </w:tcPr>
          <w:p w14:paraId="41BC7BC1" w14:textId="77777777" w:rsidR="004C7D40" w:rsidRDefault="004C7D40" w:rsidP="009D2E04">
            <w:pPr>
              <w:pStyle w:val="TAC"/>
            </w:pPr>
            <w:r>
              <w:rPr>
                <w:lang w:val="en-US"/>
              </w:rPr>
              <w:t>RTCP Feedback</w:t>
            </w:r>
          </w:p>
        </w:tc>
        <w:tc>
          <w:tcPr>
            <w:tcW w:w="1260" w:type="dxa"/>
          </w:tcPr>
          <w:p w14:paraId="76E46643" w14:textId="77777777" w:rsidR="004C7D40" w:rsidRDefault="004C7D40" w:rsidP="009D2E04">
            <w:pPr>
              <w:pStyle w:val="TAC"/>
              <w:rPr>
                <w:lang w:eastAsia="ko-KR"/>
              </w:rPr>
            </w:pPr>
            <w:r>
              <w:rPr>
                <w:rFonts w:hint="eastAsia"/>
                <w:lang w:eastAsia="ko-KR"/>
              </w:rPr>
              <w:t>C</w:t>
            </w:r>
          </w:p>
        </w:tc>
        <w:tc>
          <w:tcPr>
            <w:tcW w:w="3780" w:type="dxa"/>
          </w:tcPr>
          <w:p w14:paraId="33341FA9" w14:textId="77777777" w:rsidR="004C7D40" w:rsidRDefault="004C7D40" w:rsidP="009D2E04">
            <w:pPr>
              <w:pStyle w:val="TAL"/>
              <w:rPr>
                <w:lang w:eastAsia="ko-KR"/>
              </w:rPr>
            </w:pPr>
            <w:r>
              <w:rPr>
                <w:rFonts w:hint="eastAsia"/>
                <w:lang w:eastAsia="ko-KR"/>
              </w:rPr>
              <w:t>T</w:t>
            </w:r>
            <w:r>
              <w:t xml:space="preserve">his information element specifies the RTCP Feedback support. </w:t>
            </w:r>
            <w:r>
              <w:rPr>
                <w:rFonts w:hint="eastAsia"/>
                <w:lang w:eastAsia="ko-KR"/>
              </w:rPr>
              <w:t>(</w:t>
            </w:r>
            <w:r>
              <w:t>NOTE 3</w:t>
            </w:r>
            <w:r>
              <w:rPr>
                <w:rFonts w:hint="eastAsia"/>
                <w:lang w:eastAsia="ko-KR"/>
              </w:rPr>
              <w:t>)</w:t>
            </w:r>
          </w:p>
        </w:tc>
      </w:tr>
      <w:tr w:rsidR="004C7D40" w:rsidRPr="00A75AE0" w14:paraId="0AD1C0C2" w14:textId="77777777">
        <w:trPr>
          <w:cantSplit/>
          <w:trHeight w:val="401"/>
        </w:trPr>
        <w:tc>
          <w:tcPr>
            <w:tcW w:w="1637" w:type="dxa"/>
            <w:vMerge/>
          </w:tcPr>
          <w:p w14:paraId="72B67C5D" w14:textId="77777777" w:rsidR="004C7D40" w:rsidRPr="00A75AE0" w:rsidRDefault="004C7D40" w:rsidP="009D2E04">
            <w:pPr>
              <w:pStyle w:val="TAC"/>
              <w:rPr>
                <w:lang w:eastAsia="ja-JP"/>
              </w:rPr>
            </w:pPr>
          </w:p>
        </w:tc>
        <w:tc>
          <w:tcPr>
            <w:tcW w:w="1080" w:type="dxa"/>
            <w:vMerge/>
          </w:tcPr>
          <w:p w14:paraId="5DCDE582" w14:textId="77777777" w:rsidR="004C7D40" w:rsidRPr="00A75AE0" w:rsidRDefault="004C7D40" w:rsidP="009D2E04">
            <w:pPr>
              <w:pStyle w:val="TAC"/>
              <w:rPr>
                <w:lang w:eastAsia="ja-JP"/>
              </w:rPr>
            </w:pPr>
          </w:p>
        </w:tc>
        <w:tc>
          <w:tcPr>
            <w:tcW w:w="1980" w:type="dxa"/>
          </w:tcPr>
          <w:p w14:paraId="3EEA9174" w14:textId="77777777" w:rsidR="004C7D40" w:rsidRDefault="004C7D40" w:rsidP="009D2E04">
            <w:pPr>
              <w:pStyle w:val="TAC"/>
            </w:pPr>
            <w:r>
              <w:rPr>
                <w:lang w:val="en-US"/>
              </w:rPr>
              <w:t>XR Summary Report</w:t>
            </w:r>
          </w:p>
        </w:tc>
        <w:tc>
          <w:tcPr>
            <w:tcW w:w="1260" w:type="dxa"/>
          </w:tcPr>
          <w:p w14:paraId="47DAF831" w14:textId="77777777" w:rsidR="004C7D40" w:rsidRDefault="004C7D40" w:rsidP="009D2E04">
            <w:pPr>
              <w:pStyle w:val="TAC"/>
              <w:rPr>
                <w:lang w:eastAsia="ko-KR"/>
              </w:rPr>
            </w:pPr>
            <w:r>
              <w:rPr>
                <w:rFonts w:hint="eastAsia"/>
                <w:lang w:eastAsia="ko-KR"/>
              </w:rPr>
              <w:t>C</w:t>
            </w:r>
          </w:p>
        </w:tc>
        <w:tc>
          <w:tcPr>
            <w:tcW w:w="3780" w:type="dxa"/>
          </w:tcPr>
          <w:p w14:paraId="36703C9A" w14:textId="77777777" w:rsidR="004C7D40" w:rsidRDefault="004C7D40" w:rsidP="009D2E04">
            <w:pPr>
              <w:pStyle w:val="TAL"/>
            </w:pPr>
            <w:r>
              <w:t>This information element specifies the support of XR Summary Reporting.</w:t>
            </w:r>
          </w:p>
        </w:tc>
      </w:tr>
      <w:tr w:rsidR="004C7D40" w:rsidRPr="00A75AE0" w14:paraId="09384B3E" w14:textId="77777777">
        <w:trPr>
          <w:cantSplit/>
          <w:trHeight w:val="401"/>
        </w:trPr>
        <w:tc>
          <w:tcPr>
            <w:tcW w:w="1637" w:type="dxa"/>
            <w:vMerge/>
          </w:tcPr>
          <w:p w14:paraId="2BDC79AA" w14:textId="77777777" w:rsidR="004C7D40" w:rsidRPr="00A75AE0" w:rsidRDefault="004C7D40" w:rsidP="009D2E04">
            <w:pPr>
              <w:pStyle w:val="TAC"/>
              <w:rPr>
                <w:lang w:eastAsia="ja-JP"/>
              </w:rPr>
            </w:pPr>
          </w:p>
        </w:tc>
        <w:tc>
          <w:tcPr>
            <w:tcW w:w="1080" w:type="dxa"/>
            <w:vMerge/>
          </w:tcPr>
          <w:p w14:paraId="44344886" w14:textId="77777777" w:rsidR="004C7D40" w:rsidRPr="00A75AE0" w:rsidRDefault="004C7D40" w:rsidP="009D2E04">
            <w:pPr>
              <w:pStyle w:val="TAC"/>
              <w:rPr>
                <w:lang w:eastAsia="ja-JP"/>
              </w:rPr>
            </w:pPr>
          </w:p>
        </w:tc>
        <w:tc>
          <w:tcPr>
            <w:tcW w:w="1980" w:type="dxa"/>
          </w:tcPr>
          <w:p w14:paraId="24CF0763" w14:textId="77777777" w:rsidR="004C7D40" w:rsidRDefault="004C7D40" w:rsidP="009D2E04">
            <w:pPr>
              <w:pStyle w:val="TAC"/>
            </w:pPr>
            <w:r>
              <w:t xml:space="preserve">Notify ECN </w:t>
            </w:r>
            <w:r>
              <w:rPr>
                <w:rFonts w:hint="eastAsia"/>
                <w:lang w:eastAsia="ko-KR"/>
              </w:rPr>
              <w:t>Failure</w:t>
            </w:r>
            <w:r>
              <w:t>Event</w:t>
            </w:r>
          </w:p>
        </w:tc>
        <w:tc>
          <w:tcPr>
            <w:tcW w:w="1260" w:type="dxa"/>
          </w:tcPr>
          <w:p w14:paraId="355B181D" w14:textId="77777777" w:rsidR="004C7D40" w:rsidRDefault="004C7D40" w:rsidP="009D2E04">
            <w:pPr>
              <w:pStyle w:val="TAC"/>
              <w:rPr>
                <w:lang w:eastAsia="ko-KR"/>
              </w:rPr>
            </w:pPr>
            <w:r>
              <w:rPr>
                <w:rFonts w:hint="eastAsia"/>
                <w:lang w:eastAsia="ko-KR"/>
              </w:rPr>
              <w:t>C</w:t>
            </w:r>
          </w:p>
        </w:tc>
        <w:tc>
          <w:tcPr>
            <w:tcW w:w="3780" w:type="dxa"/>
          </w:tcPr>
          <w:p w14:paraId="02B8DE64" w14:textId="77777777" w:rsidR="004C7D40" w:rsidRDefault="004C7D40" w:rsidP="009D2E04">
            <w:pPr>
              <w:pStyle w:val="TAL"/>
            </w:pPr>
            <w:r>
              <w:t xml:space="preserve">This </w:t>
            </w:r>
            <w:r>
              <w:rPr>
                <w:rFonts w:hint="eastAsia"/>
                <w:lang w:eastAsia="ko-KR"/>
              </w:rPr>
              <w:t xml:space="preserve">information element </w:t>
            </w:r>
            <w:r>
              <w:t>requests a notification if a</w:t>
            </w:r>
            <w:r>
              <w:rPr>
                <w:rFonts w:hint="eastAsia"/>
                <w:lang w:eastAsia="ko-KR"/>
              </w:rPr>
              <w:t xml:space="preserve"> </w:t>
            </w:r>
            <w:r>
              <w:t xml:space="preserve">ECN failure occurs due to ECN. It </w:t>
            </w:r>
            <w:r>
              <w:rPr>
                <w:rFonts w:hint="eastAsia"/>
                <w:lang w:eastAsia="ko-KR"/>
              </w:rPr>
              <w:t>may</w:t>
            </w:r>
            <w:r>
              <w:t xml:space="preserve">only be supplied if ECN is enabled and the TrGW </w:t>
            </w:r>
            <w:r w:rsidRPr="009956FE">
              <w:t>acts as ECN endpoint</w:t>
            </w:r>
            <w:r>
              <w:t>.</w:t>
            </w:r>
          </w:p>
        </w:tc>
      </w:tr>
      <w:tr w:rsidR="004C7D40" w:rsidRPr="00A75AE0" w14:paraId="470154A6" w14:textId="77777777">
        <w:trPr>
          <w:cantSplit/>
          <w:trHeight w:val="401"/>
        </w:trPr>
        <w:tc>
          <w:tcPr>
            <w:tcW w:w="1637" w:type="dxa"/>
            <w:vMerge/>
          </w:tcPr>
          <w:p w14:paraId="4FAB43BF" w14:textId="77777777" w:rsidR="004C7D40" w:rsidRPr="00A75AE0" w:rsidRDefault="004C7D40" w:rsidP="009D2E04">
            <w:pPr>
              <w:pStyle w:val="TAC"/>
              <w:rPr>
                <w:lang w:eastAsia="ja-JP"/>
              </w:rPr>
            </w:pPr>
          </w:p>
        </w:tc>
        <w:tc>
          <w:tcPr>
            <w:tcW w:w="1080" w:type="dxa"/>
            <w:vMerge/>
          </w:tcPr>
          <w:p w14:paraId="7852C606" w14:textId="77777777" w:rsidR="004C7D40" w:rsidRPr="00A75AE0" w:rsidRDefault="004C7D40" w:rsidP="009D2E04">
            <w:pPr>
              <w:pStyle w:val="TAC"/>
              <w:rPr>
                <w:lang w:eastAsia="ja-JP"/>
              </w:rPr>
            </w:pPr>
          </w:p>
        </w:tc>
        <w:tc>
          <w:tcPr>
            <w:tcW w:w="1980" w:type="dxa"/>
          </w:tcPr>
          <w:p w14:paraId="1A83C852" w14:textId="77777777" w:rsidR="004C7D40" w:rsidRDefault="004C7D40" w:rsidP="009D2E04">
            <w:pPr>
              <w:pStyle w:val="TAC"/>
            </w:pPr>
            <w:r>
              <w:t>Extended RTP Header for CVO</w:t>
            </w:r>
          </w:p>
        </w:tc>
        <w:tc>
          <w:tcPr>
            <w:tcW w:w="1260" w:type="dxa"/>
          </w:tcPr>
          <w:p w14:paraId="4CA8BA3F" w14:textId="77777777" w:rsidR="004C7D40" w:rsidRDefault="004C7D40" w:rsidP="009D2E04">
            <w:pPr>
              <w:pStyle w:val="TAC"/>
              <w:rPr>
                <w:lang w:eastAsia="ko-KR"/>
              </w:rPr>
            </w:pPr>
            <w:r>
              <w:rPr>
                <w:rFonts w:hint="eastAsia"/>
                <w:lang w:eastAsia="ko-KR"/>
              </w:rPr>
              <w:t>O</w:t>
            </w:r>
          </w:p>
        </w:tc>
        <w:tc>
          <w:tcPr>
            <w:tcW w:w="3780" w:type="dxa"/>
          </w:tcPr>
          <w:p w14:paraId="7FFDCF29" w14:textId="77777777" w:rsidR="004C7D40" w:rsidRDefault="004C7D40" w:rsidP="009D2E04">
            <w:pPr>
              <w:pStyle w:val="TAL"/>
            </w:pPr>
            <w:r>
              <w:t xml:space="preserve">This information element requests the </w:t>
            </w:r>
            <w:r w:rsidRPr="00395DC5">
              <w:t>TrGW</w:t>
            </w:r>
            <w:r>
              <w:t xml:space="preserve"> to pass on the CVO extended RTP header as defined by IETF RFC 5285 [</w:t>
            </w:r>
            <w:r>
              <w:rPr>
                <w:rFonts w:hint="eastAsia"/>
                <w:lang w:eastAsia="ko-KR"/>
              </w:rPr>
              <w:t>45</w:t>
            </w:r>
            <w:r>
              <w:t>].</w:t>
            </w:r>
          </w:p>
        </w:tc>
      </w:tr>
      <w:tr w:rsidR="004C7D40" w:rsidRPr="00A75AE0" w14:paraId="7C781860" w14:textId="77777777">
        <w:trPr>
          <w:cantSplit/>
          <w:trHeight w:val="401"/>
        </w:trPr>
        <w:tc>
          <w:tcPr>
            <w:tcW w:w="1637" w:type="dxa"/>
            <w:vMerge/>
          </w:tcPr>
          <w:p w14:paraId="19194EC8" w14:textId="77777777" w:rsidR="004C7D40" w:rsidRPr="00A75AE0" w:rsidRDefault="004C7D40" w:rsidP="009D2E04">
            <w:pPr>
              <w:pStyle w:val="TAC"/>
              <w:rPr>
                <w:lang w:eastAsia="ja-JP"/>
              </w:rPr>
            </w:pPr>
          </w:p>
        </w:tc>
        <w:tc>
          <w:tcPr>
            <w:tcW w:w="1080" w:type="dxa"/>
            <w:vMerge/>
          </w:tcPr>
          <w:p w14:paraId="7AF00666" w14:textId="77777777" w:rsidR="004C7D40" w:rsidRPr="00A75AE0" w:rsidRDefault="004C7D40" w:rsidP="009D2E04">
            <w:pPr>
              <w:pStyle w:val="TAC"/>
              <w:rPr>
                <w:lang w:eastAsia="ja-JP"/>
              </w:rPr>
            </w:pPr>
          </w:p>
        </w:tc>
        <w:tc>
          <w:tcPr>
            <w:tcW w:w="1980" w:type="dxa"/>
          </w:tcPr>
          <w:p w14:paraId="65327CA6" w14:textId="77777777" w:rsidR="004C7D40" w:rsidRDefault="004C7D40" w:rsidP="009D2E04">
            <w:pPr>
              <w:pStyle w:val="TAC"/>
            </w:pPr>
            <w:r w:rsidRPr="00894666">
              <w:t>Generic Image Attributes</w:t>
            </w:r>
          </w:p>
        </w:tc>
        <w:tc>
          <w:tcPr>
            <w:tcW w:w="1260" w:type="dxa"/>
          </w:tcPr>
          <w:p w14:paraId="5CE4E769" w14:textId="77777777" w:rsidR="004C7D40" w:rsidRDefault="004C7D40" w:rsidP="009D2E04">
            <w:pPr>
              <w:pStyle w:val="TAC"/>
              <w:rPr>
                <w:lang w:eastAsia="ko-KR"/>
              </w:rPr>
            </w:pPr>
            <w:r>
              <w:rPr>
                <w:rFonts w:hint="eastAsia"/>
                <w:lang w:eastAsia="ko-KR"/>
              </w:rPr>
              <w:t>O</w:t>
            </w:r>
          </w:p>
        </w:tc>
        <w:tc>
          <w:tcPr>
            <w:tcW w:w="3780" w:type="dxa"/>
          </w:tcPr>
          <w:p w14:paraId="548E91B1" w14:textId="77777777" w:rsidR="004C7D40" w:rsidRDefault="004C7D40" w:rsidP="009D2E04">
            <w:pPr>
              <w:pStyle w:val="TAL"/>
            </w:pPr>
            <w:r w:rsidRPr="00894666">
              <w:t>This information element indicates image attributes (e.g. image size) as defined by IETF RFC 6236 [</w:t>
            </w:r>
            <w:r>
              <w:rPr>
                <w:rFonts w:hint="eastAsia"/>
                <w:lang w:eastAsia="ko-KR"/>
              </w:rPr>
              <w:t>46</w:t>
            </w:r>
            <w:r w:rsidRPr="00894666">
              <w:t>].</w:t>
            </w:r>
          </w:p>
        </w:tc>
      </w:tr>
      <w:tr w:rsidR="004C7D40" w:rsidRPr="00A75AE0" w14:paraId="00163EED" w14:textId="77777777">
        <w:trPr>
          <w:cantSplit/>
          <w:trHeight w:val="401"/>
        </w:trPr>
        <w:tc>
          <w:tcPr>
            <w:tcW w:w="1637" w:type="dxa"/>
            <w:vMerge/>
          </w:tcPr>
          <w:p w14:paraId="264C1C5A" w14:textId="77777777" w:rsidR="004C7D40" w:rsidRPr="00A75AE0" w:rsidRDefault="004C7D40" w:rsidP="009D2E04">
            <w:pPr>
              <w:pStyle w:val="TAC"/>
              <w:rPr>
                <w:lang w:eastAsia="ja-JP"/>
              </w:rPr>
            </w:pPr>
          </w:p>
        </w:tc>
        <w:tc>
          <w:tcPr>
            <w:tcW w:w="1080" w:type="dxa"/>
            <w:vMerge/>
          </w:tcPr>
          <w:p w14:paraId="50E87DBD" w14:textId="77777777" w:rsidR="004C7D40" w:rsidRPr="00A75AE0" w:rsidRDefault="004C7D40" w:rsidP="009D2E04">
            <w:pPr>
              <w:pStyle w:val="TAC"/>
              <w:rPr>
                <w:lang w:eastAsia="ja-JP"/>
              </w:rPr>
            </w:pPr>
          </w:p>
        </w:tc>
        <w:tc>
          <w:tcPr>
            <w:tcW w:w="1980" w:type="dxa"/>
          </w:tcPr>
          <w:p w14:paraId="022C9BB9" w14:textId="77777777" w:rsidR="004C7D40" w:rsidRPr="00894666" w:rsidRDefault="004C7D40" w:rsidP="009D2E04">
            <w:pPr>
              <w:pStyle w:val="TAC"/>
            </w:pPr>
            <w:r w:rsidRPr="002F4AE4">
              <w:t>STUN server request</w:t>
            </w:r>
          </w:p>
        </w:tc>
        <w:tc>
          <w:tcPr>
            <w:tcW w:w="1260" w:type="dxa"/>
          </w:tcPr>
          <w:p w14:paraId="045EB671" w14:textId="77777777" w:rsidR="004C7D40" w:rsidRDefault="004C7D40" w:rsidP="009D2E04">
            <w:pPr>
              <w:pStyle w:val="TAC"/>
              <w:rPr>
                <w:lang w:eastAsia="ko-KR"/>
              </w:rPr>
            </w:pPr>
            <w:r w:rsidRPr="002F4AE4">
              <w:t>O</w:t>
            </w:r>
          </w:p>
        </w:tc>
        <w:tc>
          <w:tcPr>
            <w:tcW w:w="3780" w:type="dxa"/>
          </w:tcPr>
          <w:p w14:paraId="4089C34D" w14:textId="77777777" w:rsidR="004C7D40" w:rsidRPr="00894666" w:rsidRDefault="004C7D40" w:rsidP="009D2E04">
            <w:pPr>
              <w:pStyle w:val="TAL"/>
            </w:pPr>
            <w:r w:rsidRPr="002F4AE4">
              <w:t>This information element is present if IBCF requests the TrGW to answer STUN connectivity checks for ICE.</w:t>
            </w:r>
          </w:p>
        </w:tc>
      </w:tr>
      <w:tr w:rsidR="004C7D40" w:rsidRPr="00A75AE0" w14:paraId="119DC342" w14:textId="77777777">
        <w:trPr>
          <w:cantSplit/>
          <w:trHeight w:val="401"/>
        </w:trPr>
        <w:tc>
          <w:tcPr>
            <w:tcW w:w="1637" w:type="dxa"/>
            <w:vMerge/>
          </w:tcPr>
          <w:p w14:paraId="7078CC1B" w14:textId="77777777" w:rsidR="004C7D40" w:rsidRPr="00A75AE0" w:rsidRDefault="004C7D40" w:rsidP="009D2E04">
            <w:pPr>
              <w:pStyle w:val="TAC"/>
              <w:rPr>
                <w:lang w:eastAsia="ja-JP"/>
              </w:rPr>
            </w:pPr>
          </w:p>
        </w:tc>
        <w:tc>
          <w:tcPr>
            <w:tcW w:w="1080" w:type="dxa"/>
            <w:vMerge/>
          </w:tcPr>
          <w:p w14:paraId="653B28FC" w14:textId="77777777" w:rsidR="004C7D40" w:rsidRPr="00A75AE0" w:rsidRDefault="004C7D40" w:rsidP="009D2E04">
            <w:pPr>
              <w:pStyle w:val="TAC"/>
              <w:rPr>
                <w:lang w:eastAsia="ja-JP"/>
              </w:rPr>
            </w:pPr>
          </w:p>
        </w:tc>
        <w:tc>
          <w:tcPr>
            <w:tcW w:w="1980" w:type="dxa"/>
          </w:tcPr>
          <w:p w14:paraId="29A038DE" w14:textId="77777777" w:rsidR="004C7D40" w:rsidRPr="00894666" w:rsidRDefault="004C7D40" w:rsidP="009D2E04">
            <w:pPr>
              <w:pStyle w:val="TAC"/>
            </w:pPr>
            <w:r w:rsidRPr="002F4AE4">
              <w:t>ICE Connectivity Check</w:t>
            </w:r>
          </w:p>
        </w:tc>
        <w:tc>
          <w:tcPr>
            <w:tcW w:w="1260" w:type="dxa"/>
          </w:tcPr>
          <w:p w14:paraId="02B27704" w14:textId="77777777" w:rsidR="004C7D40" w:rsidRDefault="004C7D40" w:rsidP="009D2E04">
            <w:pPr>
              <w:pStyle w:val="TAC"/>
              <w:rPr>
                <w:lang w:eastAsia="ko-KR"/>
              </w:rPr>
            </w:pPr>
            <w:r w:rsidRPr="002F4AE4">
              <w:t>C</w:t>
            </w:r>
          </w:p>
        </w:tc>
        <w:tc>
          <w:tcPr>
            <w:tcW w:w="3780" w:type="dxa"/>
          </w:tcPr>
          <w:p w14:paraId="138C8A2E" w14:textId="77777777" w:rsidR="004C7D40" w:rsidRPr="00894666" w:rsidRDefault="004C7D40" w:rsidP="004A14D3">
            <w:pPr>
              <w:pStyle w:val="TAL"/>
            </w:pPr>
            <w:r w:rsidRPr="002F4AE4">
              <w:t xml:space="preserve">This information element requests the TrGW to perform ICE connectivity check as defined by </w:t>
            </w:r>
            <w:r w:rsidR="00910A57">
              <w:t>IETF </w:t>
            </w:r>
            <w:r w:rsidR="00910A57" w:rsidRPr="00412A42">
              <w:t>RFC 8445 [</w:t>
            </w:r>
            <w:r w:rsidR="00910A57">
              <w:t>62</w:t>
            </w:r>
            <w:r w:rsidR="00910A57" w:rsidRPr="00412A42">
              <w:t>]</w:t>
            </w:r>
            <w:r w:rsidRPr="002F4AE4">
              <w:t>. It is only applicable for full ICE.</w:t>
            </w:r>
          </w:p>
        </w:tc>
      </w:tr>
      <w:tr w:rsidR="004C7D40" w:rsidRPr="00A75AE0" w14:paraId="092E962E" w14:textId="77777777">
        <w:trPr>
          <w:cantSplit/>
          <w:trHeight w:val="401"/>
        </w:trPr>
        <w:tc>
          <w:tcPr>
            <w:tcW w:w="1637" w:type="dxa"/>
            <w:vMerge/>
          </w:tcPr>
          <w:p w14:paraId="6C587C76" w14:textId="77777777" w:rsidR="004C7D40" w:rsidRPr="00A75AE0" w:rsidRDefault="004C7D40" w:rsidP="009D2E04">
            <w:pPr>
              <w:pStyle w:val="TAC"/>
              <w:rPr>
                <w:lang w:eastAsia="ja-JP"/>
              </w:rPr>
            </w:pPr>
          </w:p>
        </w:tc>
        <w:tc>
          <w:tcPr>
            <w:tcW w:w="1080" w:type="dxa"/>
            <w:vMerge/>
          </w:tcPr>
          <w:p w14:paraId="19ABB1A2" w14:textId="77777777" w:rsidR="004C7D40" w:rsidRPr="00A75AE0" w:rsidRDefault="004C7D40" w:rsidP="009D2E04">
            <w:pPr>
              <w:pStyle w:val="TAC"/>
              <w:rPr>
                <w:lang w:eastAsia="ja-JP"/>
              </w:rPr>
            </w:pPr>
          </w:p>
        </w:tc>
        <w:tc>
          <w:tcPr>
            <w:tcW w:w="1980" w:type="dxa"/>
          </w:tcPr>
          <w:p w14:paraId="6ACA4394" w14:textId="77777777" w:rsidR="004C7D40" w:rsidRPr="00894666" w:rsidRDefault="004C7D40" w:rsidP="009D2E04">
            <w:pPr>
              <w:pStyle w:val="TAC"/>
            </w:pPr>
            <w:r w:rsidRPr="002F4AE4">
              <w:t>Notify ICE Connectivity Check Result</w:t>
            </w:r>
          </w:p>
        </w:tc>
        <w:tc>
          <w:tcPr>
            <w:tcW w:w="1260" w:type="dxa"/>
          </w:tcPr>
          <w:p w14:paraId="6C8F79A7" w14:textId="77777777" w:rsidR="004C7D40" w:rsidRDefault="004C7D40" w:rsidP="009D2E04">
            <w:pPr>
              <w:pStyle w:val="TAC"/>
              <w:rPr>
                <w:lang w:eastAsia="ko-KR"/>
              </w:rPr>
            </w:pPr>
            <w:r w:rsidRPr="002F4AE4">
              <w:t>C</w:t>
            </w:r>
          </w:p>
        </w:tc>
        <w:tc>
          <w:tcPr>
            <w:tcW w:w="3780" w:type="dxa"/>
          </w:tcPr>
          <w:p w14:paraId="573AE34B" w14:textId="77777777" w:rsidR="004C7D40" w:rsidRPr="00894666" w:rsidRDefault="004C7D40" w:rsidP="009D2E04">
            <w:pPr>
              <w:pStyle w:val="TAL"/>
            </w:pPr>
            <w:r w:rsidRPr="002F4AE4">
              <w:t>This information element requests a notification of ICE connectivity check result. It is only applicable for full ICE.</w:t>
            </w:r>
          </w:p>
        </w:tc>
      </w:tr>
      <w:tr w:rsidR="004C7D40" w:rsidRPr="00A75AE0" w14:paraId="2B02B8F3" w14:textId="77777777">
        <w:trPr>
          <w:cantSplit/>
          <w:trHeight w:val="401"/>
        </w:trPr>
        <w:tc>
          <w:tcPr>
            <w:tcW w:w="1637" w:type="dxa"/>
            <w:vMerge/>
          </w:tcPr>
          <w:p w14:paraId="5B4425B2" w14:textId="77777777" w:rsidR="004C7D40" w:rsidRPr="00A75AE0" w:rsidRDefault="004C7D40" w:rsidP="009D2E04">
            <w:pPr>
              <w:pStyle w:val="TAC"/>
              <w:rPr>
                <w:lang w:eastAsia="ja-JP"/>
              </w:rPr>
            </w:pPr>
          </w:p>
        </w:tc>
        <w:tc>
          <w:tcPr>
            <w:tcW w:w="1080" w:type="dxa"/>
            <w:vMerge/>
          </w:tcPr>
          <w:p w14:paraId="60670656" w14:textId="77777777" w:rsidR="004C7D40" w:rsidRPr="00A75AE0" w:rsidRDefault="004C7D40" w:rsidP="009D2E04">
            <w:pPr>
              <w:pStyle w:val="TAC"/>
              <w:rPr>
                <w:lang w:eastAsia="ja-JP"/>
              </w:rPr>
            </w:pPr>
          </w:p>
        </w:tc>
        <w:tc>
          <w:tcPr>
            <w:tcW w:w="1980" w:type="dxa"/>
          </w:tcPr>
          <w:p w14:paraId="6B6B07ED" w14:textId="77777777" w:rsidR="004C7D40" w:rsidRPr="00894666" w:rsidRDefault="004C7D40" w:rsidP="009D2E04">
            <w:pPr>
              <w:pStyle w:val="TAC"/>
            </w:pPr>
            <w:r w:rsidRPr="002F4AE4">
              <w:t>Notify New Peer Reflexive Candidate</w:t>
            </w:r>
          </w:p>
        </w:tc>
        <w:tc>
          <w:tcPr>
            <w:tcW w:w="1260" w:type="dxa"/>
          </w:tcPr>
          <w:p w14:paraId="041C0484" w14:textId="77777777" w:rsidR="004C7D40" w:rsidRDefault="004C7D40" w:rsidP="009D2E04">
            <w:pPr>
              <w:pStyle w:val="TAC"/>
              <w:rPr>
                <w:lang w:eastAsia="ko-KR"/>
              </w:rPr>
            </w:pPr>
            <w:r w:rsidRPr="002F4AE4">
              <w:t>C</w:t>
            </w:r>
          </w:p>
        </w:tc>
        <w:tc>
          <w:tcPr>
            <w:tcW w:w="3780" w:type="dxa"/>
          </w:tcPr>
          <w:p w14:paraId="41E5E158" w14:textId="77777777" w:rsidR="004C7D40" w:rsidRPr="00894666" w:rsidRDefault="004C7D40" w:rsidP="009D2E04">
            <w:pPr>
              <w:pStyle w:val="TAL"/>
            </w:pPr>
            <w:r w:rsidRPr="002F4AE4">
              <w:t>This information element requests a notification of new peer reflexive candidate was discovered during a connectivity check. It is only applicable for full ICE.</w:t>
            </w:r>
          </w:p>
        </w:tc>
      </w:tr>
      <w:tr w:rsidR="004C7D40" w:rsidRPr="00A75AE0" w14:paraId="6C2CC5E2" w14:textId="77777777">
        <w:trPr>
          <w:cantSplit/>
          <w:trHeight w:val="401"/>
        </w:trPr>
        <w:tc>
          <w:tcPr>
            <w:tcW w:w="1637" w:type="dxa"/>
            <w:vMerge/>
          </w:tcPr>
          <w:p w14:paraId="227DFCCC" w14:textId="77777777" w:rsidR="004C7D40" w:rsidRPr="00A75AE0" w:rsidRDefault="004C7D40" w:rsidP="009D2E04">
            <w:pPr>
              <w:pStyle w:val="TAC"/>
              <w:rPr>
                <w:lang w:eastAsia="ja-JP"/>
              </w:rPr>
            </w:pPr>
          </w:p>
        </w:tc>
        <w:tc>
          <w:tcPr>
            <w:tcW w:w="1080" w:type="dxa"/>
            <w:vMerge/>
          </w:tcPr>
          <w:p w14:paraId="5657F2A1" w14:textId="77777777" w:rsidR="004C7D40" w:rsidRPr="00A75AE0" w:rsidRDefault="004C7D40" w:rsidP="009D2E04">
            <w:pPr>
              <w:pStyle w:val="TAC"/>
              <w:rPr>
                <w:lang w:eastAsia="ja-JP"/>
              </w:rPr>
            </w:pPr>
          </w:p>
        </w:tc>
        <w:tc>
          <w:tcPr>
            <w:tcW w:w="1980" w:type="dxa"/>
          </w:tcPr>
          <w:p w14:paraId="0703E023" w14:textId="77777777" w:rsidR="004C7D40" w:rsidRPr="00894666" w:rsidRDefault="004C7D40" w:rsidP="009D2E04">
            <w:pPr>
              <w:pStyle w:val="TAC"/>
            </w:pPr>
            <w:r w:rsidRPr="002F4AE4">
              <w:t>ICE password request</w:t>
            </w:r>
          </w:p>
        </w:tc>
        <w:tc>
          <w:tcPr>
            <w:tcW w:w="1260" w:type="dxa"/>
          </w:tcPr>
          <w:p w14:paraId="3ABA436E" w14:textId="77777777" w:rsidR="004C7D40" w:rsidRDefault="004C7D40" w:rsidP="009D2E04">
            <w:pPr>
              <w:pStyle w:val="TAC"/>
              <w:rPr>
                <w:lang w:eastAsia="ko-KR"/>
              </w:rPr>
            </w:pPr>
            <w:r w:rsidRPr="002F4AE4">
              <w:t>O</w:t>
            </w:r>
          </w:p>
        </w:tc>
        <w:tc>
          <w:tcPr>
            <w:tcW w:w="3780" w:type="dxa"/>
          </w:tcPr>
          <w:p w14:paraId="16B9ACF4" w14:textId="77777777" w:rsidR="004C7D40" w:rsidRPr="00894666" w:rsidRDefault="004C7D40" w:rsidP="009D2E04">
            <w:pPr>
              <w:pStyle w:val="TAL"/>
            </w:pPr>
            <w:r w:rsidRPr="002F4AE4">
              <w:t>This information element is present if IBCF requests an ICE password.</w:t>
            </w:r>
          </w:p>
        </w:tc>
      </w:tr>
      <w:tr w:rsidR="004C7D40" w:rsidRPr="00A75AE0" w14:paraId="5BBECE70" w14:textId="77777777">
        <w:trPr>
          <w:cantSplit/>
          <w:trHeight w:val="401"/>
        </w:trPr>
        <w:tc>
          <w:tcPr>
            <w:tcW w:w="1637" w:type="dxa"/>
            <w:vMerge/>
          </w:tcPr>
          <w:p w14:paraId="0CB0669E" w14:textId="77777777" w:rsidR="004C7D40" w:rsidRPr="00A75AE0" w:rsidRDefault="004C7D40" w:rsidP="009D2E04">
            <w:pPr>
              <w:pStyle w:val="TAC"/>
              <w:rPr>
                <w:lang w:eastAsia="ja-JP"/>
              </w:rPr>
            </w:pPr>
          </w:p>
        </w:tc>
        <w:tc>
          <w:tcPr>
            <w:tcW w:w="1080" w:type="dxa"/>
            <w:vMerge/>
          </w:tcPr>
          <w:p w14:paraId="665D6415" w14:textId="77777777" w:rsidR="004C7D40" w:rsidRPr="00A75AE0" w:rsidRDefault="004C7D40" w:rsidP="009D2E04">
            <w:pPr>
              <w:pStyle w:val="TAC"/>
              <w:rPr>
                <w:lang w:eastAsia="ja-JP"/>
              </w:rPr>
            </w:pPr>
          </w:p>
        </w:tc>
        <w:tc>
          <w:tcPr>
            <w:tcW w:w="1980" w:type="dxa"/>
          </w:tcPr>
          <w:p w14:paraId="27D56BAC" w14:textId="77777777" w:rsidR="004C7D40" w:rsidRPr="00894666" w:rsidRDefault="004C7D40" w:rsidP="009D2E04">
            <w:pPr>
              <w:pStyle w:val="TAC"/>
            </w:pPr>
            <w:r w:rsidRPr="002F4AE4">
              <w:t>ICE Ufrag request</w:t>
            </w:r>
          </w:p>
        </w:tc>
        <w:tc>
          <w:tcPr>
            <w:tcW w:w="1260" w:type="dxa"/>
          </w:tcPr>
          <w:p w14:paraId="41906A7E" w14:textId="77777777" w:rsidR="004C7D40" w:rsidRDefault="004C7D40" w:rsidP="009D2E04">
            <w:pPr>
              <w:pStyle w:val="TAC"/>
              <w:rPr>
                <w:lang w:eastAsia="ko-KR"/>
              </w:rPr>
            </w:pPr>
            <w:r w:rsidRPr="002F4AE4">
              <w:t>O</w:t>
            </w:r>
          </w:p>
        </w:tc>
        <w:tc>
          <w:tcPr>
            <w:tcW w:w="3780" w:type="dxa"/>
          </w:tcPr>
          <w:p w14:paraId="5C5248C6" w14:textId="77777777" w:rsidR="004C7D40" w:rsidRPr="00894666" w:rsidRDefault="004C7D40" w:rsidP="009D2E04">
            <w:pPr>
              <w:pStyle w:val="TAL"/>
            </w:pPr>
            <w:r w:rsidRPr="002F4AE4">
              <w:t>This information element is present if IBCF requests an ICE ufrag.</w:t>
            </w:r>
          </w:p>
        </w:tc>
      </w:tr>
      <w:tr w:rsidR="004C7D40" w:rsidRPr="00A75AE0" w14:paraId="715253D3" w14:textId="77777777">
        <w:trPr>
          <w:cantSplit/>
          <w:trHeight w:val="401"/>
        </w:trPr>
        <w:tc>
          <w:tcPr>
            <w:tcW w:w="1637" w:type="dxa"/>
            <w:vMerge/>
          </w:tcPr>
          <w:p w14:paraId="420277DA" w14:textId="77777777" w:rsidR="004C7D40" w:rsidRPr="00A75AE0" w:rsidRDefault="004C7D40" w:rsidP="009D2E04">
            <w:pPr>
              <w:pStyle w:val="TAC"/>
              <w:rPr>
                <w:lang w:eastAsia="ja-JP"/>
              </w:rPr>
            </w:pPr>
          </w:p>
        </w:tc>
        <w:tc>
          <w:tcPr>
            <w:tcW w:w="1080" w:type="dxa"/>
            <w:vMerge/>
          </w:tcPr>
          <w:p w14:paraId="73BCC5E0" w14:textId="77777777" w:rsidR="004C7D40" w:rsidRPr="00A75AE0" w:rsidRDefault="004C7D40" w:rsidP="009D2E04">
            <w:pPr>
              <w:pStyle w:val="TAC"/>
              <w:rPr>
                <w:lang w:eastAsia="ja-JP"/>
              </w:rPr>
            </w:pPr>
          </w:p>
        </w:tc>
        <w:tc>
          <w:tcPr>
            <w:tcW w:w="1980" w:type="dxa"/>
          </w:tcPr>
          <w:p w14:paraId="2C0020DB" w14:textId="77777777" w:rsidR="004C7D40" w:rsidRPr="00894666" w:rsidRDefault="004C7D40" w:rsidP="009D2E04">
            <w:pPr>
              <w:pStyle w:val="TAC"/>
            </w:pPr>
            <w:r w:rsidRPr="002F4AE4">
              <w:t>ICE host candidate request</w:t>
            </w:r>
          </w:p>
        </w:tc>
        <w:tc>
          <w:tcPr>
            <w:tcW w:w="1260" w:type="dxa"/>
          </w:tcPr>
          <w:p w14:paraId="1BF93C6A" w14:textId="77777777" w:rsidR="004C7D40" w:rsidRDefault="004C7D40" w:rsidP="009D2E04">
            <w:pPr>
              <w:pStyle w:val="TAC"/>
              <w:rPr>
                <w:lang w:eastAsia="ko-KR"/>
              </w:rPr>
            </w:pPr>
            <w:r w:rsidRPr="002F4AE4">
              <w:t>O</w:t>
            </w:r>
          </w:p>
        </w:tc>
        <w:tc>
          <w:tcPr>
            <w:tcW w:w="3780" w:type="dxa"/>
          </w:tcPr>
          <w:p w14:paraId="438F7398" w14:textId="77777777" w:rsidR="004C7D40" w:rsidRPr="00894666" w:rsidRDefault="004C7D40" w:rsidP="009D2E04">
            <w:pPr>
              <w:pStyle w:val="TAL"/>
            </w:pPr>
            <w:r w:rsidRPr="002F4AE4">
              <w:t>This information element is present if IBCF requests an ICE host candidate.</w:t>
            </w:r>
          </w:p>
        </w:tc>
      </w:tr>
      <w:tr w:rsidR="00427D05" w:rsidRPr="00A75AE0" w14:paraId="68A5C7F3" w14:textId="77777777">
        <w:trPr>
          <w:cantSplit/>
          <w:trHeight w:val="401"/>
        </w:trPr>
        <w:tc>
          <w:tcPr>
            <w:tcW w:w="1637" w:type="dxa"/>
            <w:vMerge/>
          </w:tcPr>
          <w:p w14:paraId="7E66BC09" w14:textId="77777777" w:rsidR="00427D05" w:rsidRPr="00A75AE0" w:rsidRDefault="00427D05" w:rsidP="00427D05">
            <w:pPr>
              <w:pStyle w:val="TAC"/>
              <w:rPr>
                <w:lang w:eastAsia="ja-JP"/>
              </w:rPr>
            </w:pPr>
          </w:p>
        </w:tc>
        <w:tc>
          <w:tcPr>
            <w:tcW w:w="1080" w:type="dxa"/>
            <w:vMerge/>
          </w:tcPr>
          <w:p w14:paraId="4648A52C" w14:textId="77777777" w:rsidR="00427D05" w:rsidRPr="00A75AE0" w:rsidRDefault="00427D05" w:rsidP="00427D05">
            <w:pPr>
              <w:pStyle w:val="TAC"/>
              <w:rPr>
                <w:lang w:eastAsia="ja-JP"/>
              </w:rPr>
            </w:pPr>
          </w:p>
        </w:tc>
        <w:tc>
          <w:tcPr>
            <w:tcW w:w="1980" w:type="dxa"/>
          </w:tcPr>
          <w:p w14:paraId="6BF56538" w14:textId="77777777" w:rsidR="00427D05" w:rsidRPr="002F4AE4" w:rsidRDefault="00427D05" w:rsidP="00427D05">
            <w:pPr>
              <w:pStyle w:val="TAC"/>
            </w:pPr>
            <w:r>
              <w:t>ICE pacing request</w:t>
            </w:r>
          </w:p>
        </w:tc>
        <w:tc>
          <w:tcPr>
            <w:tcW w:w="1260" w:type="dxa"/>
          </w:tcPr>
          <w:p w14:paraId="40390630" w14:textId="77777777" w:rsidR="00427D05" w:rsidRPr="002F4AE4" w:rsidRDefault="00427D05" w:rsidP="00427D05">
            <w:pPr>
              <w:pStyle w:val="TAC"/>
            </w:pPr>
            <w:r>
              <w:t>O</w:t>
            </w:r>
          </w:p>
        </w:tc>
        <w:tc>
          <w:tcPr>
            <w:tcW w:w="3780" w:type="dxa"/>
          </w:tcPr>
          <w:p w14:paraId="66AF2831" w14:textId="77777777" w:rsidR="00427D05" w:rsidRPr="002F4AE4" w:rsidRDefault="00427D05" w:rsidP="00427D05">
            <w:pPr>
              <w:pStyle w:val="TAL"/>
            </w:pPr>
            <w:r>
              <w:t xml:space="preserve">This information element is present if </w:t>
            </w:r>
            <w:r w:rsidRPr="002F4AE4">
              <w:t>IBCF</w:t>
            </w:r>
            <w:r>
              <w:t xml:space="preserve"> requests a pacing value </w:t>
            </w:r>
            <w:r w:rsidRPr="007F74C9">
              <w:t>for connectivity checks</w:t>
            </w:r>
            <w:r>
              <w:t xml:space="preserve"> (Ta timer value). It is only applicable for full ICE.</w:t>
            </w:r>
          </w:p>
        </w:tc>
      </w:tr>
      <w:tr w:rsidR="00427D05" w:rsidRPr="00A75AE0" w14:paraId="0186DDC5" w14:textId="77777777">
        <w:trPr>
          <w:cantSplit/>
          <w:trHeight w:val="401"/>
        </w:trPr>
        <w:tc>
          <w:tcPr>
            <w:tcW w:w="1637" w:type="dxa"/>
            <w:vMerge/>
          </w:tcPr>
          <w:p w14:paraId="3AF4A18D" w14:textId="77777777" w:rsidR="00427D05" w:rsidRPr="00A75AE0" w:rsidRDefault="00427D05" w:rsidP="00427D05">
            <w:pPr>
              <w:pStyle w:val="TAC"/>
              <w:rPr>
                <w:lang w:eastAsia="ja-JP"/>
              </w:rPr>
            </w:pPr>
          </w:p>
        </w:tc>
        <w:tc>
          <w:tcPr>
            <w:tcW w:w="1080" w:type="dxa"/>
            <w:vMerge/>
          </w:tcPr>
          <w:p w14:paraId="55E663C1" w14:textId="77777777" w:rsidR="00427D05" w:rsidRPr="00A75AE0" w:rsidRDefault="00427D05" w:rsidP="00427D05">
            <w:pPr>
              <w:pStyle w:val="TAC"/>
              <w:rPr>
                <w:lang w:eastAsia="ja-JP"/>
              </w:rPr>
            </w:pPr>
          </w:p>
        </w:tc>
        <w:tc>
          <w:tcPr>
            <w:tcW w:w="1980" w:type="dxa"/>
          </w:tcPr>
          <w:p w14:paraId="028DD289" w14:textId="77777777" w:rsidR="00427D05" w:rsidRPr="00894666" w:rsidRDefault="00427D05" w:rsidP="00427D05">
            <w:pPr>
              <w:pStyle w:val="TAC"/>
            </w:pPr>
            <w:r w:rsidRPr="002F4AE4">
              <w:t>ICE received candidate</w:t>
            </w:r>
          </w:p>
        </w:tc>
        <w:tc>
          <w:tcPr>
            <w:tcW w:w="1260" w:type="dxa"/>
          </w:tcPr>
          <w:p w14:paraId="15D28912" w14:textId="77777777" w:rsidR="00427D05" w:rsidRDefault="00427D05" w:rsidP="00427D05">
            <w:pPr>
              <w:pStyle w:val="TAC"/>
              <w:rPr>
                <w:lang w:eastAsia="ko-KR"/>
              </w:rPr>
            </w:pPr>
            <w:r w:rsidRPr="002F4AE4">
              <w:t>O</w:t>
            </w:r>
          </w:p>
        </w:tc>
        <w:tc>
          <w:tcPr>
            <w:tcW w:w="3780" w:type="dxa"/>
          </w:tcPr>
          <w:p w14:paraId="48E12CF7" w14:textId="77777777" w:rsidR="00427D05" w:rsidRPr="00894666" w:rsidRDefault="00427D05" w:rsidP="00427D05">
            <w:pPr>
              <w:pStyle w:val="TAL"/>
            </w:pPr>
            <w:r w:rsidRPr="002F4AE4">
              <w:t>This information element is present if IBCF indicates a received candidate for ICE.</w:t>
            </w:r>
          </w:p>
        </w:tc>
      </w:tr>
      <w:tr w:rsidR="00427D05" w:rsidRPr="00A75AE0" w14:paraId="3347D255" w14:textId="77777777">
        <w:trPr>
          <w:cantSplit/>
          <w:trHeight w:val="401"/>
        </w:trPr>
        <w:tc>
          <w:tcPr>
            <w:tcW w:w="1637" w:type="dxa"/>
            <w:vMerge/>
          </w:tcPr>
          <w:p w14:paraId="2DF68078" w14:textId="77777777" w:rsidR="00427D05" w:rsidRPr="00A75AE0" w:rsidRDefault="00427D05" w:rsidP="00427D05">
            <w:pPr>
              <w:pStyle w:val="TAC"/>
              <w:rPr>
                <w:lang w:eastAsia="ja-JP"/>
              </w:rPr>
            </w:pPr>
          </w:p>
        </w:tc>
        <w:tc>
          <w:tcPr>
            <w:tcW w:w="1080" w:type="dxa"/>
            <w:vMerge/>
          </w:tcPr>
          <w:p w14:paraId="64AB5462" w14:textId="77777777" w:rsidR="00427D05" w:rsidRPr="00A75AE0" w:rsidRDefault="00427D05" w:rsidP="00427D05">
            <w:pPr>
              <w:pStyle w:val="TAC"/>
              <w:rPr>
                <w:lang w:eastAsia="ja-JP"/>
              </w:rPr>
            </w:pPr>
          </w:p>
        </w:tc>
        <w:tc>
          <w:tcPr>
            <w:tcW w:w="1980" w:type="dxa"/>
          </w:tcPr>
          <w:p w14:paraId="1BD12250" w14:textId="77777777" w:rsidR="00427D05" w:rsidRPr="00894666" w:rsidRDefault="00427D05" w:rsidP="00427D05">
            <w:pPr>
              <w:pStyle w:val="TAC"/>
            </w:pPr>
            <w:r w:rsidRPr="002F4AE4">
              <w:t>ICE received password</w:t>
            </w:r>
          </w:p>
        </w:tc>
        <w:tc>
          <w:tcPr>
            <w:tcW w:w="1260" w:type="dxa"/>
          </w:tcPr>
          <w:p w14:paraId="411E05AB" w14:textId="77777777" w:rsidR="00427D05" w:rsidRDefault="00427D05" w:rsidP="00427D05">
            <w:pPr>
              <w:pStyle w:val="TAC"/>
              <w:rPr>
                <w:lang w:eastAsia="ko-KR"/>
              </w:rPr>
            </w:pPr>
            <w:r w:rsidRPr="002F4AE4">
              <w:t>O</w:t>
            </w:r>
          </w:p>
        </w:tc>
        <w:tc>
          <w:tcPr>
            <w:tcW w:w="3780" w:type="dxa"/>
          </w:tcPr>
          <w:p w14:paraId="37CC4A36" w14:textId="77777777" w:rsidR="00427D05" w:rsidRPr="00894666" w:rsidRDefault="00427D05" w:rsidP="00427D05">
            <w:pPr>
              <w:pStyle w:val="TAL"/>
            </w:pPr>
            <w:r w:rsidRPr="002F4AE4">
              <w:t>This information element is present if IBCF indicates a received password for ICE.</w:t>
            </w:r>
          </w:p>
        </w:tc>
      </w:tr>
      <w:tr w:rsidR="00427D05" w:rsidRPr="00A75AE0" w14:paraId="6B377C5A" w14:textId="77777777">
        <w:trPr>
          <w:cantSplit/>
          <w:trHeight w:val="401"/>
        </w:trPr>
        <w:tc>
          <w:tcPr>
            <w:tcW w:w="1637" w:type="dxa"/>
            <w:vMerge/>
          </w:tcPr>
          <w:p w14:paraId="655CE31D" w14:textId="77777777" w:rsidR="00427D05" w:rsidRPr="00A75AE0" w:rsidRDefault="00427D05" w:rsidP="00427D05">
            <w:pPr>
              <w:pStyle w:val="TAC"/>
              <w:rPr>
                <w:lang w:eastAsia="ja-JP"/>
              </w:rPr>
            </w:pPr>
          </w:p>
        </w:tc>
        <w:tc>
          <w:tcPr>
            <w:tcW w:w="1080" w:type="dxa"/>
            <w:vMerge/>
          </w:tcPr>
          <w:p w14:paraId="3781C061" w14:textId="77777777" w:rsidR="00427D05" w:rsidRPr="00A75AE0" w:rsidRDefault="00427D05" w:rsidP="00427D05">
            <w:pPr>
              <w:pStyle w:val="TAC"/>
              <w:rPr>
                <w:lang w:eastAsia="ja-JP"/>
              </w:rPr>
            </w:pPr>
          </w:p>
        </w:tc>
        <w:tc>
          <w:tcPr>
            <w:tcW w:w="1980" w:type="dxa"/>
          </w:tcPr>
          <w:p w14:paraId="07BE11D9" w14:textId="77777777" w:rsidR="00427D05" w:rsidRPr="00894666" w:rsidRDefault="00427D05" w:rsidP="00427D05">
            <w:pPr>
              <w:pStyle w:val="TAC"/>
            </w:pPr>
            <w:r w:rsidRPr="002F4AE4">
              <w:t>ICE received Ufrag</w:t>
            </w:r>
          </w:p>
        </w:tc>
        <w:tc>
          <w:tcPr>
            <w:tcW w:w="1260" w:type="dxa"/>
          </w:tcPr>
          <w:p w14:paraId="21BF65AF" w14:textId="77777777" w:rsidR="00427D05" w:rsidRDefault="00427D05" w:rsidP="00427D05">
            <w:pPr>
              <w:pStyle w:val="TAC"/>
              <w:rPr>
                <w:lang w:eastAsia="ko-KR"/>
              </w:rPr>
            </w:pPr>
            <w:r w:rsidRPr="002F4AE4">
              <w:t>O</w:t>
            </w:r>
          </w:p>
        </w:tc>
        <w:tc>
          <w:tcPr>
            <w:tcW w:w="3780" w:type="dxa"/>
          </w:tcPr>
          <w:p w14:paraId="46ACB8B9" w14:textId="77777777" w:rsidR="00427D05" w:rsidRPr="00894666" w:rsidRDefault="00427D05" w:rsidP="00427D05">
            <w:pPr>
              <w:pStyle w:val="TAL"/>
            </w:pPr>
            <w:r w:rsidRPr="002F4AE4">
              <w:t>This information element is present if IBCF indicates a received Ufrag for ICE.</w:t>
            </w:r>
          </w:p>
        </w:tc>
      </w:tr>
      <w:tr w:rsidR="00427D05" w:rsidRPr="00A75AE0" w14:paraId="6ECF5756" w14:textId="77777777">
        <w:trPr>
          <w:cantSplit/>
          <w:trHeight w:val="401"/>
        </w:trPr>
        <w:tc>
          <w:tcPr>
            <w:tcW w:w="1637" w:type="dxa"/>
            <w:vMerge/>
          </w:tcPr>
          <w:p w14:paraId="4AAA7F28" w14:textId="77777777" w:rsidR="00427D05" w:rsidRPr="00A75AE0" w:rsidRDefault="00427D05" w:rsidP="00427D05">
            <w:pPr>
              <w:pStyle w:val="TAC"/>
              <w:rPr>
                <w:lang w:eastAsia="ja-JP"/>
              </w:rPr>
            </w:pPr>
          </w:p>
        </w:tc>
        <w:tc>
          <w:tcPr>
            <w:tcW w:w="1080" w:type="dxa"/>
            <w:vMerge/>
          </w:tcPr>
          <w:p w14:paraId="09DD021E" w14:textId="77777777" w:rsidR="00427D05" w:rsidRPr="00A75AE0" w:rsidRDefault="00427D05" w:rsidP="00427D05">
            <w:pPr>
              <w:pStyle w:val="TAC"/>
              <w:rPr>
                <w:lang w:eastAsia="ja-JP"/>
              </w:rPr>
            </w:pPr>
          </w:p>
        </w:tc>
        <w:tc>
          <w:tcPr>
            <w:tcW w:w="1980" w:type="dxa"/>
          </w:tcPr>
          <w:p w14:paraId="7EA6F18A" w14:textId="77777777" w:rsidR="00427D05" w:rsidRPr="002F4AE4" w:rsidRDefault="00427D05" w:rsidP="00427D05">
            <w:pPr>
              <w:pStyle w:val="TAC"/>
            </w:pPr>
            <w:r>
              <w:t>ICE received pacing</w:t>
            </w:r>
          </w:p>
        </w:tc>
        <w:tc>
          <w:tcPr>
            <w:tcW w:w="1260" w:type="dxa"/>
          </w:tcPr>
          <w:p w14:paraId="658D479F" w14:textId="77777777" w:rsidR="00427D05" w:rsidRPr="002F4AE4" w:rsidRDefault="00427D05" w:rsidP="00427D05">
            <w:pPr>
              <w:pStyle w:val="TAC"/>
            </w:pPr>
            <w:r>
              <w:t>O</w:t>
            </w:r>
          </w:p>
        </w:tc>
        <w:tc>
          <w:tcPr>
            <w:tcW w:w="3780" w:type="dxa"/>
          </w:tcPr>
          <w:p w14:paraId="78018EC7" w14:textId="77777777" w:rsidR="00427D05" w:rsidRPr="002F4AE4" w:rsidRDefault="00427D05" w:rsidP="00427D05">
            <w:pPr>
              <w:pStyle w:val="TAL"/>
            </w:pPr>
            <w:r>
              <w:t xml:space="preserve">This information element is present if </w:t>
            </w:r>
            <w:r w:rsidRPr="002F4AE4">
              <w:t>IBCF</w:t>
            </w:r>
            <w:r>
              <w:t xml:space="preserve"> indicates a received pacing value </w:t>
            </w:r>
            <w:r w:rsidRPr="007F74C9">
              <w:t>for connectivity checks</w:t>
            </w:r>
            <w:r>
              <w:t xml:space="preserve"> (Ta timer value). It is only applicable for full ICE.</w:t>
            </w:r>
          </w:p>
        </w:tc>
      </w:tr>
      <w:tr w:rsidR="00427D05" w:rsidRPr="00A75AE0" w14:paraId="7ED3E675" w14:textId="77777777">
        <w:trPr>
          <w:cantSplit/>
          <w:trHeight w:val="401"/>
        </w:trPr>
        <w:tc>
          <w:tcPr>
            <w:tcW w:w="1637" w:type="dxa"/>
            <w:vMerge/>
          </w:tcPr>
          <w:p w14:paraId="23565F93" w14:textId="77777777" w:rsidR="00427D05" w:rsidRPr="00A75AE0" w:rsidRDefault="00427D05" w:rsidP="00427D05">
            <w:pPr>
              <w:pStyle w:val="TAC"/>
              <w:rPr>
                <w:lang w:eastAsia="ja-JP"/>
              </w:rPr>
            </w:pPr>
          </w:p>
        </w:tc>
        <w:tc>
          <w:tcPr>
            <w:tcW w:w="1080" w:type="dxa"/>
            <w:vMerge/>
          </w:tcPr>
          <w:p w14:paraId="439D6271" w14:textId="77777777" w:rsidR="00427D05" w:rsidRPr="00A75AE0" w:rsidRDefault="00427D05" w:rsidP="00427D05">
            <w:pPr>
              <w:pStyle w:val="TAC"/>
              <w:rPr>
                <w:lang w:eastAsia="ja-JP"/>
              </w:rPr>
            </w:pPr>
          </w:p>
        </w:tc>
        <w:tc>
          <w:tcPr>
            <w:tcW w:w="1980" w:type="dxa"/>
          </w:tcPr>
          <w:p w14:paraId="07D6734E" w14:textId="77777777" w:rsidR="00427D05" w:rsidRPr="002F4AE4" w:rsidRDefault="00427D05" w:rsidP="00427D05">
            <w:pPr>
              <w:pStyle w:val="TAC"/>
            </w:pPr>
            <w:r>
              <w:t>MSRP Path</w:t>
            </w:r>
          </w:p>
        </w:tc>
        <w:tc>
          <w:tcPr>
            <w:tcW w:w="1260" w:type="dxa"/>
          </w:tcPr>
          <w:p w14:paraId="49121A2D" w14:textId="77777777" w:rsidR="00427D05" w:rsidRPr="002F4AE4" w:rsidRDefault="00427D05" w:rsidP="00427D05">
            <w:pPr>
              <w:pStyle w:val="TAC"/>
            </w:pPr>
            <w:r>
              <w:t>O</w:t>
            </w:r>
          </w:p>
        </w:tc>
        <w:tc>
          <w:tcPr>
            <w:tcW w:w="3780" w:type="dxa"/>
          </w:tcPr>
          <w:p w14:paraId="56831BF2" w14:textId="77777777" w:rsidR="00427D05" w:rsidRPr="002F4AE4" w:rsidRDefault="00427D05" w:rsidP="00427D05">
            <w:pPr>
              <w:pStyle w:val="TAL"/>
            </w:pPr>
            <w:r w:rsidRPr="001B1920">
              <w:t xml:space="preserve">This </w:t>
            </w:r>
            <w:r w:rsidRPr="001B1920">
              <w:rPr>
                <w:rFonts w:hint="eastAsia"/>
              </w:rPr>
              <w:t xml:space="preserve">information element </w:t>
            </w:r>
            <w:r w:rsidRPr="0083710A">
              <w:t xml:space="preserve">is present </w:t>
            </w:r>
            <w:r>
              <w:t>for a</w:t>
            </w:r>
            <w:r w:rsidRPr="007D18E0">
              <w:t>pplication-aware MSRP Interworking</w:t>
            </w:r>
            <w:r>
              <w:t>. It provides the path information that the TrGW shall insert in the MSRP layer "To</w:t>
            </w:r>
            <w:r>
              <w:noBreakHyphen/>
              <w:t>Path" Information element.</w:t>
            </w:r>
          </w:p>
        </w:tc>
      </w:tr>
      <w:tr w:rsidR="00427D05" w:rsidRPr="00A75AE0" w14:paraId="359C78BA" w14:textId="77777777">
        <w:trPr>
          <w:cantSplit/>
          <w:trHeight w:val="401"/>
        </w:trPr>
        <w:tc>
          <w:tcPr>
            <w:tcW w:w="1637" w:type="dxa"/>
            <w:vMerge/>
          </w:tcPr>
          <w:p w14:paraId="223D04A7" w14:textId="77777777" w:rsidR="00427D05" w:rsidRPr="00A75AE0" w:rsidRDefault="00427D05" w:rsidP="00427D05">
            <w:pPr>
              <w:pStyle w:val="TAC"/>
              <w:rPr>
                <w:lang w:eastAsia="ja-JP"/>
              </w:rPr>
            </w:pPr>
          </w:p>
        </w:tc>
        <w:tc>
          <w:tcPr>
            <w:tcW w:w="1080" w:type="dxa"/>
            <w:vMerge/>
          </w:tcPr>
          <w:p w14:paraId="19E82EBF" w14:textId="77777777" w:rsidR="00427D05" w:rsidRPr="00A75AE0" w:rsidRDefault="00427D05" w:rsidP="00427D05">
            <w:pPr>
              <w:pStyle w:val="TAC"/>
              <w:rPr>
                <w:lang w:eastAsia="ja-JP"/>
              </w:rPr>
            </w:pPr>
          </w:p>
        </w:tc>
        <w:tc>
          <w:tcPr>
            <w:tcW w:w="1980" w:type="dxa"/>
          </w:tcPr>
          <w:p w14:paraId="7B561213" w14:textId="77777777" w:rsidR="00427D05" w:rsidRDefault="00427D05" w:rsidP="00427D05">
            <w:pPr>
              <w:pStyle w:val="TAC"/>
            </w:pPr>
            <w:r w:rsidRPr="007D18E0">
              <w:t>Application-aware MSRP interworking request</w:t>
            </w:r>
          </w:p>
        </w:tc>
        <w:tc>
          <w:tcPr>
            <w:tcW w:w="1260" w:type="dxa"/>
          </w:tcPr>
          <w:p w14:paraId="3000680D" w14:textId="77777777" w:rsidR="00427D05" w:rsidRDefault="00427D05" w:rsidP="00427D05">
            <w:pPr>
              <w:pStyle w:val="TAC"/>
            </w:pPr>
            <w:r>
              <w:t>O</w:t>
            </w:r>
          </w:p>
        </w:tc>
        <w:tc>
          <w:tcPr>
            <w:tcW w:w="3780" w:type="dxa"/>
          </w:tcPr>
          <w:p w14:paraId="1AA48C06" w14:textId="77777777" w:rsidR="00427D05" w:rsidRPr="001B1920" w:rsidRDefault="00427D05" w:rsidP="00427D05">
            <w:pPr>
              <w:pStyle w:val="TAL"/>
            </w:pPr>
            <w:r w:rsidRPr="00246864">
              <w:rPr>
                <w:rStyle w:val="TACChar"/>
              </w:rPr>
              <w:t xml:space="preserve">This </w:t>
            </w:r>
            <w:r w:rsidRPr="00246864">
              <w:rPr>
                <w:rStyle w:val="TACChar"/>
                <w:rFonts w:hint="eastAsia"/>
              </w:rPr>
              <w:t xml:space="preserve">information element </w:t>
            </w:r>
            <w:r w:rsidRPr="00246864">
              <w:rPr>
                <w:rStyle w:val="TACChar"/>
              </w:rPr>
              <w:t>is present if IBCF requests the TrGW to perform application-aware MSRP Interworking.</w:t>
            </w:r>
          </w:p>
        </w:tc>
      </w:tr>
      <w:tr w:rsidR="00427D05" w:rsidRPr="00A75AE0" w14:paraId="3E4DCBFC" w14:textId="77777777">
        <w:trPr>
          <w:cantSplit/>
          <w:trHeight w:val="401"/>
        </w:trPr>
        <w:tc>
          <w:tcPr>
            <w:tcW w:w="1637" w:type="dxa"/>
            <w:vMerge/>
          </w:tcPr>
          <w:p w14:paraId="4ED05A66" w14:textId="77777777" w:rsidR="00427D05" w:rsidRPr="00A75AE0" w:rsidRDefault="00427D05" w:rsidP="00427D05">
            <w:pPr>
              <w:pStyle w:val="TAC"/>
              <w:rPr>
                <w:lang w:eastAsia="ja-JP"/>
              </w:rPr>
            </w:pPr>
          </w:p>
        </w:tc>
        <w:tc>
          <w:tcPr>
            <w:tcW w:w="1080" w:type="dxa"/>
            <w:vMerge/>
          </w:tcPr>
          <w:p w14:paraId="2A28EB4D" w14:textId="77777777" w:rsidR="00427D05" w:rsidRPr="00A75AE0" w:rsidRDefault="00427D05" w:rsidP="00427D05">
            <w:pPr>
              <w:pStyle w:val="TAC"/>
              <w:rPr>
                <w:lang w:eastAsia="ja-JP"/>
              </w:rPr>
            </w:pPr>
          </w:p>
        </w:tc>
        <w:tc>
          <w:tcPr>
            <w:tcW w:w="1980" w:type="dxa"/>
          </w:tcPr>
          <w:p w14:paraId="7ED7A031" w14:textId="77777777" w:rsidR="00427D05" w:rsidRPr="007D18E0" w:rsidRDefault="00427D05" w:rsidP="00427D05">
            <w:pPr>
              <w:pStyle w:val="TAC"/>
            </w:pPr>
            <w:r w:rsidRPr="00315FFD">
              <w:t>Allowed RTCP APP message types</w:t>
            </w:r>
          </w:p>
        </w:tc>
        <w:tc>
          <w:tcPr>
            <w:tcW w:w="1260" w:type="dxa"/>
          </w:tcPr>
          <w:p w14:paraId="312972FC" w14:textId="77777777" w:rsidR="00427D05" w:rsidRDefault="00427D05" w:rsidP="00427D05">
            <w:pPr>
              <w:pStyle w:val="TAC"/>
            </w:pPr>
            <w:r w:rsidRPr="00315FFD">
              <w:t>O</w:t>
            </w:r>
          </w:p>
        </w:tc>
        <w:tc>
          <w:tcPr>
            <w:tcW w:w="3780" w:type="dxa"/>
          </w:tcPr>
          <w:p w14:paraId="1E2CF8B4" w14:textId="77777777" w:rsidR="00427D05" w:rsidRPr="00246864" w:rsidRDefault="00427D05" w:rsidP="00427D05">
            <w:pPr>
              <w:pStyle w:val="TAL"/>
              <w:rPr>
                <w:rStyle w:val="TACChar"/>
              </w:rPr>
            </w:pPr>
            <w:r w:rsidRPr="00315FFD">
              <w:t>This information element is present if the IBCF allows the TrGW to send RTCP APP packets of the indicated types. The TrGW shall not send other RTCP APP packets. If the parameter is not supplied, the TrGW shall not send any RTCP APP packets.</w:t>
            </w:r>
          </w:p>
        </w:tc>
      </w:tr>
      <w:tr w:rsidR="00427D05" w:rsidRPr="00A75AE0" w14:paraId="4D68F099" w14:textId="77777777">
        <w:trPr>
          <w:cantSplit/>
          <w:trHeight w:val="401"/>
        </w:trPr>
        <w:tc>
          <w:tcPr>
            <w:tcW w:w="1637" w:type="dxa"/>
            <w:vMerge/>
          </w:tcPr>
          <w:p w14:paraId="49975E09" w14:textId="77777777" w:rsidR="00427D05" w:rsidRPr="00A75AE0" w:rsidRDefault="00427D05" w:rsidP="00427D05">
            <w:pPr>
              <w:pStyle w:val="TAC"/>
              <w:rPr>
                <w:lang w:eastAsia="ja-JP"/>
              </w:rPr>
            </w:pPr>
          </w:p>
        </w:tc>
        <w:tc>
          <w:tcPr>
            <w:tcW w:w="1080" w:type="dxa"/>
            <w:vMerge/>
          </w:tcPr>
          <w:p w14:paraId="4EFF50CA" w14:textId="77777777" w:rsidR="00427D05" w:rsidRPr="00A75AE0" w:rsidRDefault="00427D05" w:rsidP="00427D05">
            <w:pPr>
              <w:pStyle w:val="TAC"/>
              <w:rPr>
                <w:lang w:eastAsia="ja-JP"/>
              </w:rPr>
            </w:pPr>
          </w:p>
        </w:tc>
        <w:tc>
          <w:tcPr>
            <w:tcW w:w="1980" w:type="dxa"/>
          </w:tcPr>
          <w:p w14:paraId="33CB4733" w14:textId="77777777" w:rsidR="00427D05" w:rsidRPr="007D18E0" w:rsidRDefault="00427D05" w:rsidP="00427D05">
            <w:pPr>
              <w:pStyle w:val="TAC"/>
            </w:pPr>
            <w:r w:rsidRPr="00E85B62">
              <w:t>Extended RTP Header for Sent ROI</w:t>
            </w:r>
          </w:p>
        </w:tc>
        <w:tc>
          <w:tcPr>
            <w:tcW w:w="1260" w:type="dxa"/>
          </w:tcPr>
          <w:p w14:paraId="187745FF" w14:textId="77777777" w:rsidR="00427D05" w:rsidRDefault="00427D05" w:rsidP="00427D05">
            <w:pPr>
              <w:pStyle w:val="TAC"/>
            </w:pPr>
            <w:r w:rsidRPr="00E85B62">
              <w:t>O</w:t>
            </w:r>
          </w:p>
        </w:tc>
        <w:tc>
          <w:tcPr>
            <w:tcW w:w="3780" w:type="dxa"/>
          </w:tcPr>
          <w:p w14:paraId="32C512A4" w14:textId="77777777" w:rsidR="00427D05" w:rsidRPr="00246864" w:rsidRDefault="00427D05" w:rsidP="00427D05">
            <w:pPr>
              <w:pStyle w:val="TAL"/>
              <w:rPr>
                <w:rStyle w:val="TACChar"/>
              </w:rPr>
            </w:pPr>
            <w:r w:rsidRPr="00EE1DAC">
              <w:t>This inform</w:t>
            </w:r>
            <w:r>
              <w:t>ation element requests the Tr</w:t>
            </w:r>
            <w:r w:rsidRPr="00EE1DAC">
              <w:t>GW to pass on the ROI extended RTP header for carriage of predefined and/or arbitrary ROI information</w:t>
            </w:r>
            <w:r>
              <w:t xml:space="preserve"> as defined by IETF RFC 5285 [45</w:t>
            </w:r>
            <w:r w:rsidRPr="00EE1DAC">
              <w:t>] and 3GPP</w:t>
            </w:r>
            <w:r>
              <w:t> </w:t>
            </w:r>
            <w:r w:rsidRPr="00EE1DAC">
              <w:t>TS</w:t>
            </w:r>
            <w:r>
              <w:t> </w:t>
            </w:r>
            <w:r w:rsidRPr="00EE1DAC">
              <w:t>26.114</w:t>
            </w:r>
            <w:r>
              <w:t> [36</w:t>
            </w:r>
            <w:r w:rsidRPr="00EE1DAC">
              <w:t>].</w:t>
            </w:r>
          </w:p>
        </w:tc>
      </w:tr>
      <w:tr w:rsidR="00427D05" w:rsidRPr="00A75AE0" w14:paraId="1250D3A4" w14:textId="77777777">
        <w:trPr>
          <w:cantSplit/>
          <w:trHeight w:val="401"/>
        </w:trPr>
        <w:tc>
          <w:tcPr>
            <w:tcW w:w="1637" w:type="dxa"/>
            <w:vMerge/>
          </w:tcPr>
          <w:p w14:paraId="4DE30150" w14:textId="77777777" w:rsidR="00427D05" w:rsidRPr="00A75AE0" w:rsidRDefault="00427D05" w:rsidP="00427D05">
            <w:pPr>
              <w:pStyle w:val="TAC"/>
              <w:rPr>
                <w:lang w:eastAsia="ja-JP"/>
              </w:rPr>
            </w:pPr>
          </w:p>
        </w:tc>
        <w:tc>
          <w:tcPr>
            <w:tcW w:w="1080" w:type="dxa"/>
            <w:vMerge/>
          </w:tcPr>
          <w:p w14:paraId="18B62AD7" w14:textId="77777777" w:rsidR="00427D05" w:rsidRPr="00A75AE0" w:rsidRDefault="00427D05" w:rsidP="00427D05">
            <w:pPr>
              <w:pStyle w:val="TAC"/>
              <w:rPr>
                <w:lang w:eastAsia="ja-JP"/>
              </w:rPr>
            </w:pPr>
          </w:p>
        </w:tc>
        <w:tc>
          <w:tcPr>
            <w:tcW w:w="1980" w:type="dxa"/>
          </w:tcPr>
          <w:p w14:paraId="1F96263E" w14:textId="77777777" w:rsidR="00427D05" w:rsidRPr="007D18E0" w:rsidRDefault="00427D05" w:rsidP="00427D05">
            <w:pPr>
              <w:pStyle w:val="TAC"/>
            </w:pPr>
            <w:r>
              <w:t>Predefined ROI</w:t>
            </w:r>
          </w:p>
        </w:tc>
        <w:tc>
          <w:tcPr>
            <w:tcW w:w="1260" w:type="dxa"/>
          </w:tcPr>
          <w:p w14:paraId="5E45CB79" w14:textId="77777777" w:rsidR="00427D05" w:rsidRDefault="00427D05" w:rsidP="00427D05">
            <w:pPr>
              <w:pStyle w:val="TAC"/>
            </w:pPr>
            <w:r>
              <w:t>O</w:t>
            </w:r>
          </w:p>
        </w:tc>
        <w:tc>
          <w:tcPr>
            <w:tcW w:w="3780" w:type="dxa"/>
          </w:tcPr>
          <w:p w14:paraId="369BCE94" w14:textId="77777777" w:rsidR="00427D05" w:rsidRPr="00246864" w:rsidRDefault="00427D05" w:rsidP="00427D05">
            <w:pPr>
              <w:pStyle w:val="TAL"/>
              <w:rPr>
                <w:rStyle w:val="TACChar"/>
              </w:rPr>
            </w:pPr>
            <w:r w:rsidRPr="00F5178F">
              <w:rPr>
                <w:rFonts w:cs="Arial"/>
                <w:szCs w:val="18"/>
              </w:rPr>
              <w:t xml:space="preserve">This information element </w:t>
            </w:r>
            <w:r w:rsidRPr="00F5178F">
              <w:rPr>
                <w:rFonts w:cs="Arial"/>
                <w:szCs w:val="18"/>
                <w:lang w:val="en-US" w:eastAsia="ja-JP"/>
              </w:rPr>
              <w:t>r</w:t>
            </w:r>
            <w:r w:rsidRPr="00F5178F">
              <w:rPr>
                <w:rFonts w:cs="Arial"/>
                <w:szCs w:val="18"/>
                <w:lang w:eastAsia="ja-JP"/>
              </w:rPr>
              <w:t>equests</w:t>
            </w:r>
            <w:r>
              <w:rPr>
                <w:rFonts w:cs="Arial"/>
                <w:szCs w:val="18"/>
                <w:lang w:eastAsia="ja-JP"/>
              </w:rPr>
              <w:t xml:space="preserve"> the Tr</w:t>
            </w:r>
            <w:r w:rsidRPr="00F5178F">
              <w:rPr>
                <w:rFonts w:cs="Arial"/>
                <w:szCs w:val="18"/>
                <w:lang w:eastAsia="ja-JP"/>
              </w:rPr>
              <w:t xml:space="preserve">GW to support the RTCP feedback message capability for </w:t>
            </w:r>
            <w:r w:rsidRPr="00F5178F">
              <w:rPr>
                <w:rFonts w:cs="Arial"/>
                <w:szCs w:val="18"/>
              </w:rPr>
              <w:t>"Predefined ROI" type expressed by the parameter "3gpp-roi-predefined", as</w:t>
            </w:r>
            <w:r>
              <w:rPr>
                <w:rFonts w:cs="Arial"/>
                <w:szCs w:val="18"/>
              </w:rPr>
              <w:t xml:space="preserve"> described in 3GPP TS 26.114 [36</w:t>
            </w:r>
            <w:r w:rsidRPr="00F5178F">
              <w:rPr>
                <w:rFonts w:cs="Arial"/>
                <w:szCs w:val="18"/>
              </w:rPr>
              <w:t>].</w:t>
            </w:r>
          </w:p>
        </w:tc>
      </w:tr>
      <w:tr w:rsidR="00427D05" w:rsidRPr="00A75AE0" w14:paraId="4BCC31BB" w14:textId="77777777">
        <w:trPr>
          <w:cantSplit/>
          <w:trHeight w:val="401"/>
        </w:trPr>
        <w:tc>
          <w:tcPr>
            <w:tcW w:w="1637" w:type="dxa"/>
            <w:vMerge/>
          </w:tcPr>
          <w:p w14:paraId="41D4062E" w14:textId="77777777" w:rsidR="00427D05" w:rsidRPr="00A75AE0" w:rsidRDefault="00427D05" w:rsidP="00427D05">
            <w:pPr>
              <w:pStyle w:val="TAC"/>
              <w:rPr>
                <w:lang w:eastAsia="ja-JP"/>
              </w:rPr>
            </w:pPr>
          </w:p>
        </w:tc>
        <w:tc>
          <w:tcPr>
            <w:tcW w:w="1080" w:type="dxa"/>
            <w:vMerge/>
          </w:tcPr>
          <w:p w14:paraId="7DFDF71D" w14:textId="77777777" w:rsidR="00427D05" w:rsidRPr="00A75AE0" w:rsidRDefault="00427D05" w:rsidP="00427D05">
            <w:pPr>
              <w:pStyle w:val="TAC"/>
              <w:rPr>
                <w:lang w:eastAsia="ja-JP"/>
              </w:rPr>
            </w:pPr>
          </w:p>
        </w:tc>
        <w:tc>
          <w:tcPr>
            <w:tcW w:w="1980" w:type="dxa"/>
          </w:tcPr>
          <w:p w14:paraId="12FDFCAA" w14:textId="77777777" w:rsidR="00427D05" w:rsidRDefault="00427D05" w:rsidP="00427D05">
            <w:pPr>
              <w:pStyle w:val="TAC"/>
            </w:pPr>
            <w:r>
              <w:t>Arbitrary ROI</w:t>
            </w:r>
          </w:p>
        </w:tc>
        <w:tc>
          <w:tcPr>
            <w:tcW w:w="1260" w:type="dxa"/>
          </w:tcPr>
          <w:p w14:paraId="34D2B33E" w14:textId="77777777" w:rsidR="00427D05" w:rsidRDefault="00427D05" w:rsidP="00427D05">
            <w:pPr>
              <w:pStyle w:val="TAC"/>
            </w:pPr>
            <w:r>
              <w:t>O</w:t>
            </w:r>
          </w:p>
        </w:tc>
        <w:tc>
          <w:tcPr>
            <w:tcW w:w="3780" w:type="dxa"/>
          </w:tcPr>
          <w:p w14:paraId="12330ED1" w14:textId="77777777" w:rsidR="00427D05" w:rsidRPr="00F5178F" w:rsidRDefault="00427D05" w:rsidP="00427D05">
            <w:pPr>
              <w:pStyle w:val="TAL"/>
              <w:rPr>
                <w:rFonts w:cs="Arial"/>
                <w:szCs w:val="18"/>
              </w:rPr>
            </w:pPr>
            <w:r>
              <w:rPr>
                <w:rFonts w:cs="Arial"/>
                <w:szCs w:val="18"/>
              </w:rPr>
              <w:t xml:space="preserve">This information element </w:t>
            </w:r>
            <w:r w:rsidRPr="00F5178F">
              <w:rPr>
                <w:rFonts w:cs="Arial"/>
                <w:szCs w:val="18"/>
                <w:lang w:val="en-US" w:eastAsia="ja-JP"/>
              </w:rPr>
              <w:t>r</w:t>
            </w:r>
            <w:r>
              <w:rPr>
                <w:rFonts w:cs="Arial"/>
                <w:szCs w:val="18"/>
                <w:lang w:eastAsia="ja-JP"/>
              </w:rPr>
              <w:t>equests the Tr</w:t>
            </w:r>
            <w:r w:rsidRPr="00F5178F">
              <w:rPr>
                <w:rFonts w:cs="Arial"/>
                <w:szCs w:val="18"/>
                <w:lang w:eastAsia="ja-JP"/>
              </w:rPr>
              <w:t>GW to support the RT</w:t>
            </w:r>
            <w:r w:rsidRPr="00C34C03">
              <w:rPr>
                <w:rFonts w:cs="Arial"/>
                <w:szCs w:val="18"/>
                <w:lang w:eastAsia="ja-JP"/>
              </w:rPr>
              <w:t xml:space="preserve">CP feedback message capability for </w:t>
            </w:r>
            <w:r>
              <w:rPr>
                <w:rFonts w:cs="Arial"/>
                <w:szCs w:val="18"/>
              </w:rPr>
              <w:t>"Arbitrary</w:t>
            </w:r>
            <w:r w:rsidRPr="00C34C03">
              <w:rPr>
                <w:rFonts w:cs="Arial"/>
                <w:szCs w:val="18"/>
              </w:rPr>
              <w:t xml:space="preserve"> ROI" type expressed by the parameter "</w:t>
            </w:r>
            <w:r>
              <w:rPr>
                <w:rFonts w:cs="Arial"/>
                <w:szCs w:val="18"/>
              </w:rPr>
              <w:t>3gpp-roi-arbitrary”</w:t>
            </w:r>
            <w:r w:rsidRPr="00C34C03">
              <w:rPr>
                <w:rFonts w:cs="Arial"/>
                <w:szCs w:val="18"/>
              </w:rPr>
              <w:t>, as</w:t>
            </w:r>
            <w:r>
              <w:rPr>
                <w:rFonts w:cs="Arial"/>
                <w:szCs w:val="18"/>
              </w:rPr>
              <w:t xml:space="preserve"> described in 3GPP TS 26.114 [36</w:t>
            </w:r>
            <w:r w:rsidRPr="00C34C03">
              <w:rPr>
                <w:rFonts w:cs="Arial"/>
                <w:szCs w:val="18"/>
              </w:rPr>
              <w:t>].</w:t>
            </w:r>
          </w:p>
        </w:tc>
      </w:tr>
      <w:tr w:rsidR="00427D05" w:rsidRPr="00A75AE0" w14:paraId="02FC638A" w14:textId="77777777">
        <w:trPr>
          <w:cantSplit/>
          <w:trHeight w:val="401"/>
        </w:trPr>
        <w:tc>
          <w:tcPr>
            <w:tcW w:w="1637" w:type="dxa"/>
            <w:vMerge/>
          </w:tcPr>
          <w:p w14:paraId="739CA98C" w14:textId="77777777" w:rsidR="00427D05" w:rsidRPr="00A75AE0" w:rsidRDefault="00427D05" w:rsidP="00427D05">
            <w:pPr>
              <w:pStyle w:val="TAC"/>
              <w:rPr>
                <w:lang w:eastAsia="ja-JP"/>
              </w:rPr>
            </w:pPr>
          </w:p>
        </w:tc>
        <w:tc>
          <w:tcPr>
            <w:tcW w:w="1080" w:type="dxa"/>
            <w:vMerge/>
          </w:tcPr>
          <w:p w14:paraId="5C215F29" w14:textId="77777777" w:rsidR="00427D05" w:rsidRPr="00A75AE0" w:rsidRDefault="00427D05" w:rsidP="00427D05">
            <w:pPr>
              <w:pStyle w:val="TAC"/>
              <w:rPr>
                <w:lang w:eastAsia="ja-JP"/>
              </w:rPr>
            </w:pPr>
          </w:p>
        </w:tc>
        <w:tc>
          <w:tcPr>
            <w:tcW w:w="1980" w:type="dxa"/>
          </w:tcPr>
          <w:p w14:paraId="074C991D" w14:textId="77777777" w:rsidR="00427D05" w:rsidRDefault="00427D05" w:rsidP="00427D05">
            <w:pPr>
              <w:pStyle w:val="TAC"/>
            </w:pPr>
            <w:r>
              <w:t>SDP</w:t>
            </w:r>
            <w:r>
              <w:rPr>
                <w:rFonts w:hint="eastAsia"/>
                <w:lang w:eastAsia="zh-CN"/>
              </w:rPr>
              <w:t>CapNeg configuration</w:t>
            </w:r>
          </w:p>
        </w:tc>
        <w:tc>
          <w:tcPr>
            <w:tcW w:w="1260" w:type="dxa"/>
          </w:tcPr>
          <w:p w14:paraId="209AB29F" w14:textId="77777777" w:rsidR="00427D05" w:rsidRPr="008E602A" w:rsidRDefault="00427D05" w:rsidP="00427D05">
            <w:pPr>
              <w:pStyle w:val="TAC"/>
            </w:pPr>
            <w:r w:rsidRPr="008E602A">
              <w:t>O</w:t>
            </w:r>
          </w:p>
        </w:tc>
        <w:tc>
          <w:tcPr>
            <w:tcW w:w="3780" w:type="dxa"/>
          </w:tcPr>
          <w:p w14:paraId="69C3435E" w14:textId="77777777" w:rsidR="00427D05" w:rsidRPr="008E602A" w:rsidRDefault="00427D05" w:rsidP="00427D05">
            <w:pPr>
              <w:pStyle w:val="TAL"/>
            </w:pPr>
            <w:r w:rsidRPr="008E602A">
              <w:t xml:space="preserve">This information element </w:t>
            </w:r>
            <w:r w:rsidRPr="00B839B9">
              <w:t>provides SDPCapNeg configuration(s) using</w:t>
            </w:r>
            <w:r>
              <w:rPr>
                <w:rFonts w:hint="eastAsia"/>
                <w:lang w:eastAsia="zh-CN"/>
              </w:rPr>
              <w:t xml:space="preserve"> as</w:t>
            </w:r>
            <w:r w:rsidRPr="00B839B9">
              <w:t xml:space="preserve"> </w:t>
            </w:r>
            <w:r>
              <w:rPr>
                <w:rFonts w:hint="eastAsia"/>
                <w:lang w:eastAsia="zh-CN"/>
              </w:rPr>
              <w:t xml:space="preserve">"a=acap", "a=tcap", </w:t>
            </w:r>
            <w:r w:rsidRPr="00B839B9">
              <w:t>"a=pcfg" and "a=acfg" SDP attributes</w:t>
            </w:r>
            <w:r w:rsidRPr="008E602A">
              <w:t>.</w:t>
            </w:r>
          </w:p>
        </w:tc>
      </w:tr>
      <w:tr w:rsidR="00427D05" w:rsidRPr="00A75AE0" w14:paraId="0FFAB00E" w14:textId="77777777">
        <w:trPr>
          <w:cantSplit/>
          <w:trHeight w:val="401"/>
        </w:trPr>
        <w:tc>
          <w:tcPr>
            <w:tcW w:w="1637" w:type="dxa"/>
            <w:vMerge/>
          </w:tcPr>
          <w:p w14:paraId="27835850" w14:textId="77777777" w:rsidR="00427D05" w:rsidRPr="00A75AE0" w:rsidRDefault="00427D05" w:rsidP="00427D05">
            <w:pPr>
              <w:pStyle w:val="TAC"/>
              <w:rPr>
                <w:lang w:eastAsia="ja-JP"/>
              </w:rPr>
            </w:pPr>
          </w:p>
        </w:tc>
        <w:tc>
          <w:tcPr>
            <w:tcW w:w="1080" w:type="dxa"/>
            <w:vMerge/>
          </w:tcPr>
          <w:p w14:paraId="74DFAADC" w14:textId="77777777" w:rsidR="00427D05" w:rsidRPr="00A75AE0" w:rsidRDefault="00427D05" w:rsidP="00427D05">
            <w:pPr>
              <w:pStyle w:val="TAC"/>
              <w:rPr>
                <w:lang w:eastAsia="ja-JP"/>
              </w:rPr>
            </w:pPr>
          </w:p>
        </w:tc>
        <w:tc>
          <w:tcPr>
            <w:tcW w:w="1980" w:type="dxa"/>
          </w:tcPr>
          <w:p w14:paraId="43AABACC" w14:textId="77777777" w:rsidR="00427D05" w:rsidRPr="00B63C7C" w:rsidRDefault="00427D05" w:rsidP="00427D05">
            <w:pPr>
              <w:pStyle w:val="TAC"/>
            </w:pPr>
            <w:r w:rsidRPr="00B63C7C">
              <w:t>Additional Bandwidth Properties</w:t>
            </w:r>
          </w:p>
        </w:tc>
        <w:tc>
          <w:tcPr>
            <w:tcW w:w="1260" w:type="dxa"/>
          </w:tcPr>
          <w:p w14:paraId="07CD0E23" w14:textId="77777777" w:rsidR="00427D05" w:rsidRPr="00B63C7C" w:rsidRDefault="00427D05" w:rsidP="00427D05">
            <w:pPr>
              <w:pStyle w:val="TAC"/>
            </w:pPr>
            <w:r w:rsidRPr="00B63C7C">
              <w:t>O</w:t>
            </w:r>
          </w:p>
        </w:tc>
        <w:tc>
          <w:tcPr>
            <w:tcW w:w="3780" w:type="dxa"/>
          </w:tcPr>
          <w:p w14:paraId="60A40903" w14:textId="77777777" w:rsidR="00427D05" w:rsidRPr="00B63C7C" w:rsidRDefault="00427D05" w:rsidP="00427D05">
            <w:pPr>
              <w:pStyle w:val="TAL"/>
            </w:pPr>
            <w:r w:rsidRPr="00B63C7C">
              <w:t xml:space="preserve">This information element indicates additional bandwidth properties using </w:t>
            </w:r>
            <w:r w:rsidRPr="00B63C7C">
              <w:rPr>
                <w:lang w:eastAsia="zh-CN"/>
              </w:rPr>
              <w:t xml:space="preserve">"a=bw-info" </w:t>
            </w:r>
            <w:r w:rsidRPr="00B63C7C">
              <w:t>SDP attribute(s) as defined by 3GPP TS 26.114 [36].</w:t>
            </w:r>
          </w:p>
        </w:tc>
      </w:tr>
      <w:tr w:rsidR="00427D05" w:rsidRPr="00A75AE0" w14:paraId="11186695" w14:textId="77777777">
        <w:trPr>
          <w:cantSplit/>
          <w:trHeight w:val="401"/>
        </w:trPr>
        <w:tc>
          <w:tcPr>
            <w:tcW w:w="1637" w:type="dxa"/>
            <w:vMerge/>
          </w:tcPr>
          <w:p w14:paraId="1F40B525" w14:textId="77777777" w:rsidR="00427D05" w:rsidRPr="00A75AE0" w:rsidRDefault="00427D05" w:rsidP="00427D05">
            <w:pPr>
              <w:pStyle w:val="TAC"/>
              <w:rPr>
                <w:lang w:eastAsia="ja-JP"/>
              </w:rPr>
            </w:pPr>
          </w:p>
        </w:tc>
        <w:tc>
          <w:tcPr>
            <w:tcW w:w="1080" w:type="dxa"/>
            <w:vMerge/>
          </w:tcPr>
          <w:p w14:paraId="10721ECA" w14:textId="77777777" w:rsidR="00427D05" w:rsidRPr="00A75AE0" w:rsidRDefault="00427D05" w:rsidP="00427D05">
            <w:pPr>
              <w:pStyle w:val="TAC"/>
              <w:rPr>
                <w:lang w:eastAsia="ja-JP"/>
              </w:rPr>
            </w:pPr>
          </w:p>
        </w:tc>
        <w:tc>
          <w:tcPr>
            <w:tcW w:w="1980" w:type="dxa"/>
          </w:tcPr>
          <w:p w14:paraId="0513F6C4" w14:textId="77777777" w:rsidR="00427D05" w:rsidRDefault="00427D05" w:rsidP="00427D05">
            <w:pPr>
              <w:pStyle w:val="TAC"/>
            </w:pPr>
            <w:r>
              <w:rPr>
                <w:lang w:eastAsia="zh-CN"/>
              </w:rPr>
              <w:t>CCM BASE</w:t>
            </w:r>
          </w:p>
        </w:tc>
        <w:tc>
          <w:tcPr>
            <w:tcW w:w="1260" w:type="dxa"/>
          </w:tcPr>
          <w:p w14:paraId="69EE6656" w14:textId="77777777" w:rsidR="00427D05" w:rsidRPr="00B63C7C" w:rsidRDefault="00427D05" w:rsidP="00427D05">
            <w:pPr>
              <w:pStyle w:val="TAC"/>
            </w:pPr>
            <w:r>
              <w:t>O</w:t>
            </w:r>
          </w:p>
        </w:tc>
        <w:tc>
          <w:tcPr>
            <w:tcW w:w="3780" w:type="dxa"/>
          </w:tcPr>
          <w:p w14:paraId="79D8E6BA" w14:textId="77777777" w:rsidR="00427D05" w:rsidRPr="000F5B62" w:rsidRDefault="00427D05" w:rsidP="00427D05">
            <w:pPr>
              <w:pStyle w:val="TAL"/>
            </w:pPr>
            <w:r w:rsidRPr="00072B33">
              <w:t>This information element indicates t</w:t>
            </w:r>
            <w:r>
              <w:t>hat</w:t>
            </w:r>
            <w:r w:rsidRPr="00072B33">
              <w:t xml:space="preserve"> the </w:t>
            </w:r>
            <w:r>
              <w:rPr>
                <w:rFonts w:cs="Arial"/>
                <w:szCs w:val="18"/>
                <w:lang w:eastAsia="ja-JP"/>
              </w:rPr>
              <w:t>Tr</w:t>
            </w:r>
            <w:r w:rsidRPr="00F5178F">
              <w:rPr>
                <w:rFonts w:cs="Arial"/>
                <w:szCs w:val="18"/>
                <w:lang w:eastAsia="ja-JP"/>
              </w:rPr>
              <w:t>GW</w:t>
            </w:r>
            <w:r w:rsidRPr="00072B33">
              <w:t xml:space="preserve"> </w:t>
            </w:r>
            <w:r>
              <w:t>shall be prepared to receive and is allowed to send, respectively,</w:t>
            </w:r>
            <w:r w:rsidRPr="006B4D68">
              <w:rPr>
                <w:rFonts w:cs="Arial"/>
                <w:szCs w:val="18"/>
              </w:rPr>
              <w:t xml:space="preserve"> </w:t>
            </w:r>
            <w:r>
              <w:rPr>
                <w:rFonts w:cs="Arial"/>
                <w:szCs w:val="18"/>
              </w:rPr>
              <w:t xml:space="preserve">the </w:t>
            </w:r>
            <w:r w:rsidRPr="006B4D68">
              <w:rPr>
                <w:rFonts w:cs="Arial"/>
                <w:szCs w:val="18"/>
              </w:rPr>
              <w:t>RTCP feedback "</w:t>
            </w:r>
            <w:r w:rsidRPr="00072B33">
              <w:t xml:space="preserve">CCM </w:t>
            </w:r>
            <w:r>
              <w:t>FIR</w:t>
            </w:r>
            <w:r w:rsidRPr="00072B33">
              <w:t>"</w:t>
            </w:r>
            <w:r>
              <w:t xml:space="preserve"> and/or </w:t>
            </w:r>
            <w:r w:rsidRPr="00072B33">
              <w:t xml:space="preserve">"CCM </w:t>
            </w:r>
            <w:r>
              <w:t>TMMBR</w:t>
            </w:r>
            <w:r w:rsidRPr="00072B33">
              <w:t>" messages</w:t>
            </w:r>
            <w:r w:rsidRPr="006B4D68">
              <w:rPr>
                <w:rFonts w:cs="Arial"/>
                <w:szCs w:val="18"/>
              </w:rPr>
              <w:t xml:space="preserve"> </w:t>
            </w:r>
            <w:r>
              <w:rPr>
                <w:rFonts w:cs="Arial"/>
                <w:szCs w:val="18"/>
              </w:rPr>
              <w:t>(</w:t>
            </w:r>
            <w:r w:rsidRPr="00830C2C">
              <w:t>defined in IETF RFC 5104 [</w:t>
            </w:r>
            <w:r>
              <w:t>60]).</w:t>
            </w:r>
          </w:p>
        </w:tc>
      </w:tr>
      <w:tr w:rsidR="00427D05" w:rsidRPr="00A75AE0" w14:paraId="277B7511" w14:textId="77777777">
        <w:trPr>
          <w:cantSplit/>
          <w:trHeight w:val="401"/>
        </w:trPr>
        <w:tc>
          <w:tcPr>
            <w:tcW w:w="1637" w:type="dxa"/>
            <w:vMerge/>
          </w:tcPr>
          <w:p w14:paraId="70242317" w14:textId="77777777" w:rsidR="00427D05" w:rsidRPr="00A75AE0" w:rsidRDefault="00427D05" w:rsidP="00427D05">
            <w:pPr>
              <w:pStyle w:val="TAC"/>
              <w:rPr>
                <w:lang w:eastAsia="ja-JP"/>
              </w:rPr>
            </w:pPr>
          </w:p>
        </w:tc>
        <w:tc>
          <w:tcPr>
            <w:tcW w:w="1080" w:type="dxa"/>
            <w:vMerge/>
          </w:tcPr>
          <w:p w14:paraId="356315B4" w14:textId="77777777" w:rsidR="00427D05" w:rsidRPr="00A75AE0" w:rsidRDefault="00427D05" w:rsidP="00427D05">
            <w:pPr>
              <w:pStyle w:val="TAC"/>
              <w:rPr>
                <w:lang w:eastAsia="ja-JP"/>
              </w:rPr>
            </w:pPr>
          </w:p>
        </w:tc>
        <w:tc>
          <w:tcPr>
            <w:tcW w:w="1980" w:type="dxa"/>
          </w:tcPr>
          <w:p w14:paraId="3544670B" w14:textId="77777777" w:rsidR="00427D05" w:rsidRDefault="00427D05" w:rsidP="00427D05">
            <w:pPr>
              <w:pStyle w:val="TAC"/>
            </w:pPr>
            <w:r>
              <w:t>CCM pause-resume</w:t>
            </w:r>
          </w:p>
        </w:tc>
        <w:tc>
          <w:tcPr>
            <w:tcW w:w="1260" w:type="dxa"/>
          </w:tcPr>
          <w:p w14:paraId="1C31E3DF" w14:textId="77777777" w:rsidR="00427D05" w:rsidRPr="00B63C7C" w:rsidRDefault="00427D05" w:rsidP="00427D05">
            <w:pPr>
              <w:pStyle w:val="TAC"/>
            </w:pPr>
            <w:r w:rsidRPr="00B63C7C">
              <w:t>O</w:t>
            </w:r>
          </w:p>
        </w:tc>
        <w:tc>
          <w:tcPr>
            <w:tcW w:w="3780" w:type="dxa"/>
          </w:tcPr>
          <w:p w14:paraId="40FF9171" w14:textId="77777777" w:rsidR="00427D05" w:rsidRPr="000F5B62" w:rsidRDefault="00427D05" w:rsidP="00427D05">
            <w:pPr>
              <w:pStyle w:val="TAL"/>
            </w:pPr>
            <w:r w:rsidRPr="000F5B62">
              <w:t xml:space="preserve">This information element </w:t>
            </w:r>
            <w:r>
              <w:t>indicates to</w:t>
            </w:r>
            <w:r w:rsidRPr="00543713">
              <w:t xml:space="preserve"> the </w:t>
            </w:r>
            <w:r>
              <w:rPr>
                <w:rFonts w:cs="Arial"/>
                <w:szCs w:val="18"/>
                <w:lang w:eastAsia="ja-JP"/>
              </w:rPr>
              <w:t>Tr</w:t>
            </w:r>
            <w:r w:rsidRPr="00F5178F">
              <w:rPr>
                <w:rFonts w:cs="Arial"/>
                <w:szCs w:val="18"/>
                <w:lang w:eastAsia="ja-JP"/>
              </w:rPr>
              <w:t>GW</w:t>
            </w:r>
            <w:r w:rsidRPr="00543713">
              <w:t xml:space="preserve"> </w:t>
            </w:r>
            <w:r>
              <w:t xml:space="preserve">that RTCP feedback "CCM PAUSE-RESUME" messages </w:t>
            </w:r>
            <w:r w:rsidRPr="00FC4FBD">
              <w:t>shall be passed transparently</w:t>
            </w:r>
            <w:r>
              <w:t>.</w:t>
            </w:r>
          </w:p>
        </w:tc>
      </w:tr>
      <w:tr w:rsidR="00427D05" w:rsidRPr="00A75AE0" w14:paraId="7C3A89CF" w14:textId="77777777">
        <w:trPr>
          <w:cantSplit/>
          <w:trHeight w:val="401"/>
        </w:trPr>
        <w:tc>
          <w:tcPr>
            <w:tcW w:w="1637" w:type="dxa"/>
            <w:vMerge/>
          </w:tcPr>
          <w:p w14:paraId="4646DEEC" w14:textId="77777777" w:rsidR="00427D05" w:rsidRPr="00A75AE0" w:rsidRDefault="00427D05" w:rsidP="00427D05">
            <w:pPr>
              <w:pStyle w:val="TAC"/>
              <w:rPr>
                <w:lang w:eastAsia="ja-JP"/>
              </w:rPr>
            </w:pPr>
          </w:p>
        </w:tc>
        <w:tc>
          <w:tcPr>
            <w:tcW w:w="1080" w:type="dxa"/>
            <w:vMerge/>
          </w:tcPr>
          <w:p w14:paraId="27E2E418" w14:textId="77777777" w:rsidR="00427D05" w:rsidRPr="00A75AE0" w:rsidRDefault="00427D05" w:rsidP="00427D05">
            <w:pPr>
              <w:pStyle w:val="TAC"/>
              <w:rPr>
                <w:lang w:eastAsia="ja-JP"/>
              </w:rPr>
            </w:pPr>
          </w:p>
        </w:tc>
        <w:tc>
          <w:tcPr>
            <w:tcW w:w="1980" w:type="dxa"/>
          </w:tcPr>
          <w:p w14:paraId="465536D3" w14:textId="77777777" w:rsidR="00427D05" w:rsidRPr="00894666" w:rsidRDefault="00427D05" w:rsidP="00427D05">
            <w:pPr>
              <w:pStyle w:val="TAC"/>
            </w:pPr>
            <w:r>
              <w:t>DBI</w:t>
            </w:r>
          </w:p>
        </w:tc>
        <w:tc>
          <w:tcPr>
            <w:tcW w:w="1260" w:type="dxa"/>
          </w:tcPr>
          <w:p w14:paraId="4E2508C7" w14:textId="77777777" w:rsidR="00427D05" w:rsidRDefault="00427D05" w:rsidP="00427D05">
            <w:pPr>
              <w:pStyle w:val="TAC"/>
              <w:rPr>
                <w:lang w:eastAsia="ko-KR"/>
              </w:rPr>
            </w:pPr>
            <w:r>
              <w:t>O</w:t>
            </w:r>
          </w:p>
        </w:tc>
        <w:tc>
          <w:tcPr>
            <w:tcW w:w="3780" w:type="dxa"/>
          </w:tcPr>
          <w:p w14:paraId="7DCEA91C" w14:textId="77777777" w:rsidR="00427D05" w:rsidRPr="00894666" w:rsidRDefault="00427D05" w:rsidP="00427D05">
            <w:pPr>
              <w:pStyle w:val="TAL"/>
            </w:pPr>
            <w:r w:rsidRPr="00072B33">
              <w:t>This infor</w:t>
            </w:r>
            <w:r>
              <w:t>mation element indicates to the TrGW</w:t>
            </w:r>
            <w:r w:rsidRPr="003A4B9D">
              <w:t xml:space="preserve"> </w:t>
            </w:r>
            <w:r w:rsidRPr="00072B33">
              <w:t xml:space="preserve">that RTCP </w:t>
            </w:r>
            <w:r>
              <w:t>feedback messages for "DBI" signalling (as defined in 3GPP TS 26.114 [36] subclause 7.3.8) shall be passed t</w:t>
            </w:r>
            <w:r w:rsidRPr="009E7C4E">
              <w:t>ransparently</w:t>
            </w:r>
            <w:r>
              <w:t>.</w:t>
            </w:r>
          </w:p>
        </w:tc>
      </w:tr>
      <w:tr w:rsidR="00427D05" w:rsidRPr="00A75AE0" w14:paraId="65DCEE72" w14:textId="77777777">
        <w:trPr>
          <w:cantSplit/>
          <w:trHeight w:val="401"/>
        </w:trPr>
        <w:tc>
          <w:tcPr>
            <w:tcW w:w="1637" w:type="dxa"/>
            <w:vMerge w:val="restart"/>
          </w:tcPr>
          <w:p w14:paraId="6CC5C71A" w14:textId="77777777" w:rsidR="00427D05" w:rsidRDefault="00427D05" w:rsidP="00427D05">
            <w:pPr>
              <w:pStyle w:val="TAC"/>
              <w:rPr>
                <w:rFonts w:cs="Arial"/>
                <w:lang w:eastAsia="ko-KR"/>
              </w:rPr>
            </w:pPr>
            <w:r>
              <w:rPr>
                <w:rFonts w:cs="Arial"/>
              </w:rPr>
              <w:t>Reserve and Configure TrGW</w:t>
            </w:r>
            <w:r w:rsidRPr="00A75AE0">
              <w:rPr>
                <w:rFonts w:cs="Arial"/>
              </w:rPr>
              <w:t xml:space="preserve"> Connection Point</w:t>
            </w:r>
          </w:p>
          <w:p w14:paraId="7A7428DA" w14:textId="77777777" w:rsidR="00427D05" w:rsidRPr="00A75AE0" w:rsidRDefault="00427D05" w:rsidP="00427D05">
            <w:pPr>
              <w:pStyle w:val="TAC"/>
              <w:rPr>
                <w:lang w:eastAsia="ko-KR"/>
              </w:rPr>
            </w:pPr>
            <w:r>
              <w:rPr>
                <w:rFonts w:cs="Arial" w:hint="eastAsia"/>
                <w:lang w:eastAsia="ko-KR"/>
              </w:rPr>
              <w:t>Ack</w:t>
            </w:r>
          </w:p>
        </w:tc>
        <w:tc>
          <w:tcPr>
            <w:tcW w:w="1080" w:type="dxa"/>
            <w:vMerge w:val="restart"/>
          </w:tcPr>
          <w:p w14:paraId="55502F80" w14:textId="77777777" w:rsidR="00427D05" w:rsidRPr="00A75AE0" w:rsidRDefault="00427D05" w:rsidP="00427D05">
            <w:pPr>
              <w:pStyle w:val="TAC"/>
              <w:rPr>
                <w:lang w:eastAsia="ja-JP"/>
              </w:rPr>
            </w:pPr>
            <w:r>
              <w:rPr>
                <w:lang w:eastAsia="ja-JP"/>
              </w:rPr>
              <w:t>TrGW</w:t>
            </w:r>
          </w:p>
        </w:tc>
        <w:tc>
          <w:tcPr>
            <w:tcW w:w="1980" w:type="dxa"/>
          </w:tcPr>
          <w:p w14:paraId="003B2888" w14:textId="77777777" w:rsidR="00427D05" w:rsidRPr="00A75AE0" w:rsidRDefault="00427D05" w:rsidP="00427D05">
            <w:pPr>
              <w:pStyle w:val="TAC"/>
              <w:rPr>
                <w:lang w:eastAsia="ja-JP"/>
              </w:rPr>
            </w:pPr>
            <w:r w:rsidRPr="00A75AE0">
              <w:rPr>
                <w:lang w:eastAsia="ja-JP"/>
              </w:rPr>
              <w:t>Context</w:t>
            </w:r>
          </w:p>
        </w:tc>
        <w:tc>
          <w:tcPr>
            <w:tcW w:w="1260" w:type="dxa"/>
          </w:tcPr>
          <w:p w14:paraId="788E9383" w14:textId="77777777" w:rsidR="00427D05" w:rsidRPr="00A75AE0" w:rsidRDefault="00427D05" w:rsidP="00427D05">
            <w:pPr>
              <w:pStyle w:val="TAC"/>
            </w:pPr>
            <w:r w:rsidRPr="00A75AE0">
              <w:t>M</w:t>
            </w:r>
          </w:p>
        </w:tc>
        <w:tc>
          <w:tcPr>
            <w:tcW w:w="3780" w:type="dxa"/>
          </w:tcPr>
          <w:p w14:paraId="10BE0BF2" w14:textId="77777777" w:rsidR="00427D05" w:rsidRPr="00A75AE0" w:rsidRDefault="00427D05" w:rsidP="00427D05">
            <w:pPr>
              <w:pStyle w:val="TAL"/>
              <w:rPr>
                <w:lang w:eastAsia="ja-JP"/>
              </w:rPr>
            </w:pPr>
            <w:r w:rsidRPr="00A75AE0">
              <w:rPr>
                <w:lang w:eastAsia="ja-JP"/>
              </w:rPr>
              <w:t>This information element indicates the context where the command was executed.</w:t>
            </w:r>
          </w:p>
        </w:tc>
      </w:tr>
      <w:tr w:rsidR="00427D05" w:rsidRPr="00A75AE0" w14:paraId="61F4C7A3" w14:textId="77777777">
        <w:trPr>
          <w:cantSplit/>
          <w:trHeight w:val="401"/>
        </w:trPr>
        <w:tc>
          <w:tcPr>
            <w:tcW w:w="1637" w:type="dxa"/>
            <w:vMerge/>
          </w:tcPr>
          <w:p w14:paraId="67B479B5" w14:textId="77777777" w:rsidR="00427D05" w:rsidRPr="00A75AE0" w:rsidRDefault="00427D05" w:rsidP="00427D05">
            <w:pPr>
              <w:pStyle w:val="TAC"/>
              <w:rPr>
                <w:lang w:eastAsia="ja-JP"/>
              </w:rPr>
            </w:pPr>
          </w:p>
        </w:tc>
        <w:tc>
          <w:tcPr>
            <w:tcW w:w="1080" w:type="dxa"/>
            <w:vMerge/>
          </w:tcPr>
          <w:p w14:paraId="11ADFCFB" w14:textId="77777777" w:rsidR="00427D05" w:rsidRPr="00A75AE0" w:rsidRDefault="00427D05" w:rsidP="00427D05">
            <w:pPr>
              <w:pStyle w:val="TAC"/>
              <w:rPr>
                <w:lang w:eastAsia="ja-JP"/>
              </w:rPr>
            </w:pPr>
          </w:p>
        </w:tc>
        <w:tc>
          <w:tcPr>
            <w:tcW w:w="1980" w:type="dxa"/>
          </w:tcPr>
          <w:p w14:paraId="5ACEF60F" w14:textId="77777777" w:rsidR="00427D05" w:rsidRPr="00A75AE0" w:rsidRDefault="00427D05" w:rsidP="00427D05">
            <w:pPr>
              <w:pStyle w:val="TAC"/>
              <w:rPr>
                <w:lang w:eastAsia="ja-JP"/>
              </w:rPr>
            </w:pPr>
            <w:r w:rsidRPr="00A75AE0">
              <w:rPr>
                <w:lang w:eastAsia="ja-JP"/>
              </w:rPr>
              <w:t>Termination</w:t>
            </w:r>
          </w:p>
        </w:tc>
        <w:tc>
          <w:tcPr>
            <w:tcW w:w="1260" w:type="dxa"/>
          </w:tcPr>
          <w:p w14:paraId="50C28539" w14:textId="77777777" w:rsidR="00427D05" w:rsidRPr="00A75AE0" w:rsidRDefault="00427D05" w:rsidP="00427D05">
            <w:pPr>
              <w:pStyle w:val="TAC"/>
            </w:pPr>
            <w:r w:rsidRPr="00A75AE0">
              <w:t>M</w:t>
            </w:r>
          </w:p>
        </w:tc>
        <w:tc>
          <w:tcPr>
            <w:tcW w:w="3780" w:type="dxa"/>
          </w:tcPr>
          <w:p w14:paraId="517DCB80" w14:textId="77777777" w:rsidR="00427D05" w:rsidRPr="00A75AE0" w:rsidRDefault="00427D05" w:rsidP="00427D05">
            <w:pPr>
              <w:pStyle w:val="TAL"/>
              <w:rPr>
                <w:lang w:eastAsia="ja-JP"/>
              </w:rPr>
            </w:pPr>
            <w:r w:rsidRPr="00A75AE0">
              <w:rPr>
                <w:lang w:eastAsia="ja-JP"/>
              </w:rPr>
              <w:t>This information element indicates the termination where the command was executed.</w:t>
            </w:r>
          </w:p>
        </w:tc>
      </w:tr>
      <w:tr w:rsidR="00427D05" w:rsidRPr="00A75AE0" w14:paraId="334CD3FA" w14:textId="77777777">
        <w:trPr>
          <w:cantSplit/>
          <w:trHeight w:val="401"/>
        </w:trPr>
        <w:tc>
          <w:tcPr>
            <w:tcW w:w="1637" w:type="dxa"/>
            <w:vMerge/>
          </w:tcPr>
          <w:p w14:paraId="069BA5C4" w14:textId="77777777" w:rsidR="00427D05" w:rsidRPr="00A75AE0" w:rsidRDefault="00427D05" w:rsidP="00427D05">
            <w:pPr>
              <w:pStyle w:val="TAC"/>
              <w:rPr>
                <w:lang w:eastAsia="ja-JP"/>
              </w:rPr>
            </w:pPr>
          </w:p>
        </w:tc>
        <w:tc>
          <w:tcPr>
            <w:tcW w:w="1080" w:type="dxa"/>
            <w:vMerge/>
          </w:tcPr>
          <w:p w14:paraId="1C32F2BF" w14:textId="77777777" w:rsidR="00427D05" w:rsidRPr="00A75AE0" w:rsidRDefault="00427D05" w:rsidP="00427D05">
            <w:pPr>
              <w:pStyle w:val="TAC"/>
              <w:rPr>
                <w:lang w:eastAsia="ja-JP"/>
              </w:rPr>
            </w:pPr>
          </w:p>
        </w:tc>
        <w:tc>
          <w:tcPr>
            <w:tcW w:w="1980" w:type="dxa"/>
          </w:tcPr>
          <w:p w14:paraId="6997591C" w14:textId="77777777" w:rsidR="00427D05" w:rsidRPr="00A75AE0" w:rsidRDefault="00427D05" w:rsidP="00427D05">
            <w:pPr>
              <w:pStyle w:val="TAC"/>
              <w:rPr>
                <w:lang w:eastAsia="ja-JP"/>
              </w:rPr>
            </w:pPr>
            <w:r w:rsidRPr="00A75AE0">
              <w:rPr>
                <w:lang w:eastAsia="ja-JP"/>
              </w:rPr>
              <w:t xml:space="preserve">Local </w:t>
            </w:r>
            <w:r>
              <w:rPr>
                <w:lang w:eastAsia="ja-JP"/>
              </w:rPr>
              <w:t>IP</w:t>
            </w:r>
            <w:r w:rsidRPr="00A75AE0">
              <w:rPr>
                <w:lang w:eastAsia="ja-JP"/>
              </w:rPr>
              <w:t xml:space="preserve"> Resources</w:t>
            </w:r>
          </w:p>
        </w:tc>
        <w:tc>
          <w:tcPr>
            <w:tcW w:w="1260" w:type="dxa"/>
          </w:tcPr>
          <w:p w14:paraId="6E426B33" w14:textId="77777777" w:rsidR="00427D05" w:rsidRPr="00A75AE0" w:rsidRDefault="00427D05" w:rsidP="00427D05">
            <w:pPr>
              <w:pStyle w:val="TAC"/>
            </w:pPr>
            <w:r>
              <w:t>C</w:t>
            </w:r>
          </w:p>
        </w:tc>
        <w:tc>
          <w:tcPr>
            <w:tcW w:w="3780" w:type="dxa"/>
          </w:tcPr>
          <w:p w14:paraId="0517702D" w14:textId="77777777" w:rsidR="00427D05" w:rsidRDefault="00427D05" w:rsidP="00427D05">
            <w:pPr>
              <w:pStyle w:val="TAL"/>
            </w:pPr>
            <w:r w:rsidRPr="00A75AE0">
              <w:t xml:space="preserve">This information element indicates the resources that the </w:t>
            </w:r>
            <w:r>
              <w:t>TrGW</w:t>
            </w:r>
            <w:r w:rsidRPr="00A75AE0">
              <w:t xml:space="preserve"> has reserved to receive the user plane data from </w:t>
            </w:r>
            <w:r>
              <w:t>the remote side</w:t>
            </w:r>
            <w:r w:rsidRPr="00A75AE0">
              <w:t>.</w:t>
            </w:r>
            <w:r>
              <w:t xml:space="preserve"> This </w:t>
            </w:r>
            <w:r>
              <w:rPr>
                <w:rFonts w:hint="eastAsia"/>
                <w:lang w:eastAsia="ko-KR"/>
              </w:rPr>
              <w:t xml:space="preserve">information element </w:t>
            </w:r>
            <w:r>
              <w:t>shall be present if it was contained in the request.</w:t>
            </w:r>
          </w:p>
          <w:p w14:paraId="6F373082" w14:textId="77777777" w:rsidR="00427D05" w:rsidRPr="00A75AE0" w:rsidRDefault="00427D05" w:rsidP="00427D05">
            <w:pPr>
              <w:pStyle w:val="TAL"/>
            </w:pPr>
            <w:r>
              <w:t xml:space="preserve">If the </w:t>
            </w:r>
            <w:r>
              <w:rPr>
                <w:rFonts w:hint="eastAsia"/>
                <w:lang w:eastAsia="ko-KR"/>
              </w:rPr>
              <w:t>information element</w:t>
            </w:r>
            <w:r>
              <w:t xml:space="preserve"> was not contained in the request, it may be present in the reply.</w:t>
            </w:r>
          </w:p>
        </w:tc>
      </w:tr>
      <w:tr w:rsidR="00427D05" w:rsidRPr="00A75AE0" w14:paraId="3A32FB75" w14:textId="77777777">
        <w:trPr>
          <w:cantSplit/>
          <w:trHeight w:val="401"/>
        </w:trPr>
        <w:tc>
          <w:tcPr>
            <w:tcW w:w="1637" w:type="dxa"/>
            <w:vMerge/>
          </w:tcPr>
          <w:p w14:paraId="256CF543" w14:textId="77777777" w:rsidR="00427D05" w:rsidRPr="00A75AE0" w:rsidRDefault="00427D05" w:rsidP="00427D05">
            <w:pPr>
              <w:pStyle w:val="TAC"/>
              <w:rPr>
                <w:lang w:eastAsia="ja-JP"/>
              </w:rPr>
            </w:pPr>
          </w:p>
        </w:tc>
        <w:tc>
          <w:tcPr>
            <w:tcW w:w="1080" w:type="dxa"/>
            <w:vMerge/>
          </w:tcPr>
          <w:p w14:paraId="6009E434" w14:textId="77777777" w:rsidR="00427D05" w:rsidRPr="00A75AE0" w:rsidRDefault="00427D05" w:rsidP="00427D05">
            <w:pPr>
              <w:pStyle w:val="TAC"/>
              <w:rPr>
                <w:lang w:eastAsia="ja-JP"/>
              </w:rPr>
            </w:pPr>
          </w:p>
        </w:tc>
        <w:tc>
          <w:tcPr>
            <w:tcW w:w="1980" w:type="dxa"/>
          </w:tcPr>
          <w:p w14:paraId="76848910" w14:textId="77777777" w:rsidR="00427D05" w:rsidRPr="00A75AE0" w:rsidRDefault="00427D05" w:rsidP="00427D05">
            <w:pPr>
              <w:pStyle w:val="TAC"/>
              <w:rPr>
                <w:lang w:eastAsia="ja-JP"/>
              </w:rPr>
            </w:pPr>
            <w:r w:rsidRPr="00A75AE0">
              <w:rPr>
                <w:lang w:eastAsia="ja-JP"/>
              </w:rPr>
              <w:t xml:space="preserve">Remote </w:t>
            </w:r>
            <w:r>
              <w:rPr>
                <w:lang w:eastAsia="ja-JP"/>
              </w:rPr>
              <w:t>IP</w:t>
            </w:r>
            <w:r w:rsidRPr="00A75AE0">
              <w:rPr>
                <w:lang w:eastAsia="ja-JP"/>
              </w:rPr>
              <w:t xml:space="preserve"> Resources</w:t>
            </w:r>
          </w:p>
        </w:tc>
        <w:tc>
          <w:tcPr>
            <w:tcW w:w="1260" w:type="dxa"/>
          </w:tcPr>
          <w:p w14:paraId="558B1369" w14:textId="77777777" w:rsidR="00427D05" w:rsidRPr="00A75AE0" w:rsidRDefault="00427D05" w:rsidP="00427D05">
            <w:pPr>
              <w:pStyle w:val="TAC"/>
            </w:pPr>
            <w:r>
              <w:t>O</w:t>
            </w:r>
          </w:p>
        </w:tc>
        <w:tc>
          <w:tcPr>
            <w:tcW w:w="3780" w:type="dxa"/>
          </w:tcPr>
          <w:p w14:paraId="537492DD" w14:textId="77777777" w:rsidR="00427D05" w:rsidRPr="00A75AE0" w:rsidRDefault="00427D05" w:rsidP="00427D05">
            <w:pPr>
              <w:pStyle w:val="TAL"/>
              <w:rPr>
                <w:lang w:eastAsia="ja-JP"/>
              </w:rPr>
            </w:pPr>
            <w:r w:rsidRPr="00A75AE0">
              <w:rPr>
                <w:lang w:eastAsia="ja-JP"/>
              </w:rPr>
              <w:t xml:space="preserve">This information element indicates the resource (i.e. codec) that the </w:t>
            </w:r>
            <w:r>
              <w:rPr>
                <w:lang w:eastAsia="ja-JP"/>
              </w:rPr>
              <w:t>TrGW</w:t>
            </w:r>
            <w:r w:rsidRPr="00A75AE0">
              <w:rPr>
                <w:lang w:eastAsia="ja-JP"/>
              </w:rPr>
              <w:t xml:space="preserve"> shall use to send user data.</w:t>
            </w:r>
          </w:p>
        </w:tc>
      </w:tr>
      <w:tr w:rsidR="00427D05" w:rsidRPr="00A75AE0" w14:paraId="1CF72F5E" w14:textId="77777777">
        <w:trPr>
          <w:cantSplit/>
          <w:trHeight w:val="401"/>
        </w:trPr>
        <w:tc>
          <w:tcPr>
            <w:tcW w:w="1637" w:type="dxa"/>
            <w:vMerge/>
          </w:tcPr>
          <w:p w14:paraId="50E582CE" w14:textId="77777777" w:rsidR="00427D05" w:rsidRPr="00A75AE0" w:rsidRDefault="00427D05" w:rsidP="00427D05">
            <w:pPr>
              <w:pStyle w:val="TAC"/>
              <w:rPr>
                <w:lang w:eastAsia="ja-JP"/>
              </w:rPr>
            </w:pPr>
          </w:p>
        </w:tc>
        <w:tc>
          <w:tcPr>
            <w:tcW w:w="1080" w:type="dxa"/>
            <w:vMerge/>
          </w:tcPr>
          <w:p w14:paraId="0FD807BC" w14:textId="77777777" w:rsidR="00427D05" w:rsidRPr="00A75AE0" w:rsidRDefault="00427D05" w:rsidP="00427D05">
            <w:pPr>
              <w:pStyle w:val="TAC"/>
              <w:rPr>
                <w:lang w:eastAsia="ja-JP"/>
              </w:rPr>
            </w:pPr>
          </w:p>
        </w:tc>
        <w:tc>
          <w:tcPr>
            <w:tcW w:w="1980" w:type="dxa"/>
          </w:tcPr>
          <w:p w14:paraId="6DAD642D" w14:textId="77777777" w:rsidR="00427D05" w:rsidRPr="00A75AE0" w:rsidRDefault="00427D05" w:rsidP="00427D05">
            <w:pPr>
              <w:pStyle w:val="TAC"/>
              <w:rPr>
                <w:lang w:eastAsia="ja-JP"/>
              </w:rPr>
            </w:pPr>
            <w:r w:rsidRPr="00A75AE0">
              <w:rPr>
                <w:lang w:eastAsia="ja-JP"/>
              </w:rPr>
              <w:t xml:space="preserve">Local Connection Addresses </w:t>
            </w:r>
          </w:p>
        </w:tc>
        <w:tc>
          <w:tcPr>
            <w:tcW w:w="1260" w:type="dxa"/>
          </w:tcPr>
          <w:p w14:paraId="2FE90AFC" w14:textId="77777777" w:rsidR="00427D05" w:rsidRPr="00A75AE0" w:rsidRDefault="00427D05" w:rsidP="00427D05">
            <w:pPr>
              <w:pStyle w:val="TAC"/>
            </w:pPr>
            <w:r w:rsidRPr="00A75AE0">
              <w:t>M</w:t>
            </w:r>
          </w:p>
        </w:tc>
        <w:tc>
          <w:tcPr>
            <w:tcW w:w="3780" w:type="dxa"/>
          </w:tcPr>
          <w:p w14:paraId="1A572A1C" w14:textId="77777777" w:rsidR="00427D05" w:rsidRPr="00A75AE0" w:rsidRDefault="00427D05" w:rsidP="00427D05">
            <w:pPr>
              <w:pStyle w:val="TAL"/>
              <w:rPr>
                <w:lang w:eastAsia="ja-JP"/>
              </w:rPr>
            </w:pPr>
            <w:r w:rsidRPr="00A75AE0">
              <w:rPr>
                <w:lang w:eastAsia="ja-JP"/>
              </w:rPr>
              <w:t xml:space="preserve">This information element indicates the IP address </w:t>
            </w:r>
            <w:r>
              <w:rPr>
                <w:lang w:eastAsia="ja-JP"/>
              </w:rPr>
              <w:t xml:space="preserve">and port </w:t>
            </w:r>
            <w:r w:rsidRPr="00A75AE0">
              <w:rPr>
                <w:lang w:eastAsia="ja-JP"/>
              </w:rPr>
              <w:t xml:space="preserve">on the </w:t>
            </w:r>
            <w:r>
              <w:rPr>
                <w:lang w:eastAsia="ja-JP"/>
              </w:rPr>
              <w:t>TrGW</w:t>
            </w:r>
            <w:r w:rsidRPr="00A75AE0">
              <w:rPr>
                <w:lang w:eastAsia="ja-JP"/>
              </w:rPr>
              <w:t xml:space="preserve"> that shall receive user plane dat</w:t>
            </w:r>
            <w:r>
              <w:rPr>
                <w:lang w:eastAsia="ja-JP"/>
              </w:rPr>
              <w:t>a</w:t>
            </w:r>
            <w:r w:rsidRPr="00A75AE0">
              <w:rPr>
                <w:lang w:eastAsia="ja-JP"/>
              </w:rPr>
              <w:t>.</w:t>
            </w:r>
          </w:p>
        </w:tc>
      </w:tr>
      <w:tr w:rsidR="00427D05" w:rsidRPr="00A75AE0" w14:paraId="36C4175E" w14:textId="77777777">
        <w:trPr>
          <w:cantSplit/>
          <w:trHeight w:val="401"/>
        </w:trPr>
        <w:tc>
          <w:tcPr>
            <w:tcW w:w="1637" w:type="dxa"/>
            <w:vMerge/>
          </w:tcPr>
          <w:p w14:paraId="51E0EFA8" w14:textId="77777777" w:rsidR="00427D05" w:rsidRPr="00A75AE0" w:rsidRDefault="00427D05" w:rsidP="00427D05">
            <w:pPr>
              <w:pStyle w:val="TAC"/>
              <w:rPr>
                <w:lang w:eastAsia="ja-JP"/>
              </w:rPr>
            </w:pPr>
          </w:p>
        </w:tc>
        <w:tc>
          <w:tcPr>
            <w:tcW w:w="1080" w:type="dxa"/>
            <w:vMerge/>
          </w:tcPr>
          <w:p w14:paraId="3D56D6F3" w14:textId="77777777" w:rsidR="00427D05" w:rsidRPr="00A75AE0" w:rsidRDefault="00427D05" w:rsidP="00427D05">
            <w:pPr>
              <w:pStyle w:val="TAC"/>
              <w:rPr>
                <w:lang w:eastAsia="ja-JP"/>
              </w:rPr>
            </w:pPr>
          </w:p>
        </w:tc>
        <w:tc>
          <w:tcPr>
            <w:tcW w:w="1980" w:type="dxa"/>
          </w:tcPr>
          <w:p w14:paraId="4780F6BA" w14:textId="77777777" w:rsidR="00427D05" w:rsidRPr="00A75AE0" w:rsidRDefault="00427D05" w:rsidP="00427D05">
            <w:pPr>
              <w:pStyle w:val="TAC"/>
              <w:rPr>
                <w:lang w:eastAsia="ja-JP"/>
              </w:rPr>
            </w:pPr>
            <w:r w:rsidRPr="00CB3CFF">
              <w:t>Remote Connection Address</w:t>
            </w:r>
          </w:p>
        </w:tc>
        <w:tc>
          <w:tcPr>
            <w:tcW w:w="1260" w:type="dxa"/>
          </w:tcPr>
          <w:p w14:paraId="39861E3B" w14:textId="77777777" w:rsidR="00427D05" w:rsidRPr="00A75AE0" w:rsidRDefault="00427D05" w:rsidP="00427D05">
            <w:pPr>
              <w:pStyle w:val="TAC"/>
            </w:pPr>
            <w:r>
              <w:t>O</w:t>
            </w:r>
          </w:p>
        </w:tc>
        <w:tc>
          <w:tcPr>
            <w:tcW w:w="3780" w:type="dxa"/>
          </w:tcPr>
          <w:p w14:paraId="69427D0C" w14:textId="77777777" w:rsidR="00427D05" w:rsidRPr="00A75AE0" w:rsidRDefault="00427D05" w:rsidP="00427D05">
            <w:pPr>
              <w:pStyle w:val="TAL"/>
              <w:rPr>
                <w:lang w:eastAsia="ja-JP"/>
              </w:rPr>
            </w:pPr>
            <w:r w:rsidRPr="00CB3CFF">
              <w:t xml:space="preserve">This information element indicates the IP address and port that the TrGW can send user plane data to. </w:t>
            </w:r>
          </w:p>
        </w:tc>
      </w:tr>
      <w:tr w:rsidR="00427D05" w:rsidRPr="00A75AE0" w14:paraId="42A6C510" w14:textId="77777777">
        <w:trPr>
          <w:cantSplit/>
          <w:trHeight w:val="401"/>
        </w:trPr>
        <w:tc>
          <w:tcPr>
            <w:tcW w:w="1637" w:type="dxa"/>
            <w:vMerge/>
          </w:tcPr>
          <w:p w14:paraId="1BC13B1B" w14:textId="77777777" w:rsidR="00427D05" w:rsidRPr="00A75AE0" w:rsidRDefault="00427D05" w:rsidP="00427D05">
            <w:pPr>
              <w:pStyle w:val="TAC"/>
              <w:rPr>
                <w:lang w:eastAsia="ja-JP"/>
              </w:rPr>
            </w:pPr>
          </w:p>
        </w:tc>
        <w:tc>
          <w:tcPr>
            <w:tcW w:w="1080" w:type="dxa"/>
            <w:vMerge/>
          </w:tcPr>
          <w:p w14:paraId="5F0538FF" w14:textId="77777777" w:rsidR="00427D05" w:rsidRPr="00A75AE0" w:rsidRDefault="00427D05" w:rsidP="00427D05">
            <w:pPr>
              <w:pStyle w:val="TAC"/>
              <w:rPr>
                <w:lang w:eastAsia="ja-JP"/>
              </w:rPr>
            </w:pPr>
          </w:p>
        </w:tc>
        <w:tc>
          <w:tcPr>
            <w:tcW w:w="1980" w:type="dxa"/>
          </w:tcPr>
          <w:p w14:paraId="666885B2" w14:textId="77777777" w:rsidR="00427D05" w:rsidRPr="00CB3CFF" w:rsidRDefault="00427D05" w:rsidP="00427D05">
            <w:pPr>
              <w:pStyle w:val="TAC"/>
            </w:pPr>
            <w:r w:rsidRPr="00501759">
              <w:t xml:space="preserve">ICE password </w:t>
            </w:r>
          </w:p>
        </w:tc>
        <w:tc>
          <w:tcPr>
            <w:tcW w:w="1260" w:type="dxa"/>
          </w:tcPr>
          <w:p w14:paraId="52DDEF8E" w14:textId="77777777" w:rsidR="00427D05" w:rsidRDefault="00427D05" w:rsidP="00427D05">
            <w:pPr>
              <w:pStyle w:val="TAC"/>
            </w:pPr>
            <w:r w:rsidRPr="00501759">
              <w:t>C</w:t>
            </w:r>
          </w:p>
        </w:tc>
        <w:tc>
          <w:tcPr>
            <w:tcW w:w="3780" w:type="dxa"/>
          </w:tcPr>
          <w:p w14:paraId="273BF806" w14:textId="77777777" w:rsidR="00427D05" w:rsidRPr="00CB3CFF" w:rsidRDefault="00427D05" w:rsidP="00427D05">
            <w:pPr>
              <w:pStyle w:val="TAL"/>
            </w:pPr>
            <w:r w:rsidRPr="00501759">
              <w:t>This information element shall be present only if it was contained in the request. It indicates the ICE password assigned by the TrGW.</w:t>
            </w:r>
          </w:p>
        </w:tc>
      </w:tr>
      <w:tr w:rsidR="00427D05" w:rsidRPr="00A75AE0" w14:paraId="50B960A9" w14:textId="77777777">
        <w:trPr>
          <w:cantSplit/>
          <w:trHeight w:val="401"/>
        </w:trPr>
        <w:tc>
          <w:tcPr>
            <w:tcW w:w="1637" w:type="dxa"/>
            <w:vMerge/>
          </w:tcPr>
          <w:p w14:paraId="12E2CA36" w14:textId="77777777" w:rsidR="00427D05" w:rsidRPr="00A75AE0" w:rsidRDefault="00427D05" w:rsidP="00427D05">
            <w:pPr>
              <w:pStyle w:val="TAC"/>
              <w:rPr>
                <w:lang w:eastAsia="ja-JP"/>
              </w:rPr>
            </w:pPr>
          </w:p>
        </w:tc>
        <w:tc>
          <w:tcPr>
            <w:tcW w:w="1080" w:type="dxa"/>
            <w:vMerge/>
          </w:tcPr>
          <w:p w14:paraId="21743377" w14:textId="77777777" w:rsidR="00427D05" w:rsidRPr="00A75AE0" w:rsidRDefault="00427D05" w:rsidP="00427D05">
            <w:pPr>
              <w:pStyle w:val="TAC"/>
              <w:rPr>
                <w:lang w:eastAsia="ja-JP"/>
              </w:rPr>
            </w:pPr>
          </w:p>
        </w:tc>
        <w:tc>
          <w:tcPr>
            <w:tcW w:w="1980" w:type="dxa"/>
          </w:tcPr>
          <w:p w14:paraId="01E71867" w14:textId="77777777" w:rsidR="00427D05" w:rsidRPr="00CB3CFF" w:rsidRDefault="00427D05" w:rsidP="00427D05">
            <w:pPr>
              <w:pStyle w:val="TAC"/>
            </w:pPr>
            <w:r w:rsidRPr="00501759">
              <w:t xml:space="preserve">ICE Ufrag </w:t>
            </w:r>
          </w:p>
        </w:tc>
        <w:tc>
          <w:tcPr>
            <w:tcW w:w="1260" w:type="dxa"/>
          </w:tcPr>
          <w:p w14:paraId="199FD56D" w14:textId="77777777" w:rsidR="00427D05" w:rsidRDefault="00427D05" w:rsidP="00427D05">
            <w:pPr>
              <w:pStyle w:val="TAC"/>
            </w:pPr>
            <w:r w:rsidRPr="00501759">
              <w:t>C</w:t>
            </w:r>
          </w:p>
        </w:tc>
        <w:tc>
          <w:tcPr>
            <w:tcW w:w="3780" w:type="dxa"/>
          </w:tcPr>
          <w:p w14:paraId="23CB7E4F" w14:textId="77777777" w:rsidR="00427D05" w:rsidRPr="00CB3CFF" w:rsidRDefault="00427D05" w:rsidP="00427D05">
            <w:pPr>
              <w:pStyle w:val="TAL"/>
            </w:pPr>
            <w:r w:rsidRPr="00501759">
              <w:t>This information element shall be present only if it was contained in the request. It indicates the ICE Ufrag assigned by the TrGW.</w:t>
            </w:r>
          </w:p>
        </w:tc>
      </w:tr>
      <w:tr w:rsidR="00427D05" w:rsidRPr="00A75AE0" w14:paraId="59D948B6" w14:textId="77777777">
        <w:trPr>
          <w:cantSplit/>
          <w:trHeight w:val="401"/>
        </w:trPr>
        <w:tc>
          <w:tcPr>
            <w:tcW w:w="1637" w:type="dxa"/>
            <w:vMerge/>
          </w:tcPr>
          <w:p w14:paraId="72BE0391" w14:textId="77777777" w:rsidR="00427D05" w:rsidRPr="00A75AE0" w:rsidRDefault="00427D05" w:rsidP="00427D05">
            <w:pPr>
              <w:pStyle w:val="TAC"/>
              <w:rPr>
                <w:lang w:eastAsia="ja-JP"/>
              </w:rPr>
            </w:pPr>
          </w:p>
        </w:tc>
        <w:tc>
          <w:tcPr>
            <w:tcW w:w="1080" w:type="dxa"/>
            <w:vMerge/>
          </w:tcPr>
          <w:p w14:paraId="7E9BB926" w14:textId="77777777" w:rsidR="00427D05" w:rsidRPr="00A75AE0" w:rsidRDefault="00427D05" w:rsidP="00427D05">
            <w:pPr>
              <w:pStyle w:val="TAC"/>
              <w:rPr>
                <w:lang w:eastAsia="ja-JP"/>
              </w:rPr>
            </w:pPr>
          </w:p>
        </w:tc>
        <w:tc>
          <w:tcPr>
            <w:tcW w:w="1980" w:type="dxa"/>
          </w:tcPr>
          <w:p w14:paraId="371AE12A" w14:textId="77777777" w:rsidR="00427D05" w:rsidRPr="00CB3CFF" w:rsidRDefault="00427D05" w:rsidP="00427D05">
            <w:pPr>
              <w:pStyle w:val="TAC"/>
            </w:pPr>
            <w:r w:rsidRPr="00501759">
              <w:t xml:space="preserve">ICE host candidate </w:t>
            </w:r>
          </w:p>
        </w:tc>
        <w:tc>
          <w:tcPr>
            <w:tcW w:w="1260" w:type="dxa"/>
          </w:tcPr>
          <w:p w14:paraId="1D3CD390" w14:textId="77777777" w:rsidR="00427D05" w:rsidRDefault="00427D05" w:rsidP="00427D05">
            <w:pPr>
              <w:pStyle w:val="TAC"/>
            </w:pPr>
            <w:r w:rsidRPr="00501759">
              <w:t>C</w:t>
            </w:r>
          </w:p>
        </w:tc>
        <w:tc>
          <w:tcPr>
            <w:tcW w:w="3780" w:type="dxa"/>
          </w:tcPr>
          <w:p w14:paraId="418D03D8" w14:textId="77777777" w:rsidR="00427D05" w:rsidRPr="00CB3CFF" w:rsidRDefault="00427D05" w:rsidP="00427D05">
            <w:pPr>
              <w:pStyle w:val="TAL"/>
            </w:pPr>
            <w:r w:rsidRPr="00501759">
              <w:t>This information element shall be present only if it was contained in the request. It indicates the ICE host candidate assigned by the TrGW.</w:t>
            </w:r>
          </w:p>
        </w:tc>
      </w:tr>
      <w:tr w:rsidR="00427D05" w:rsidRPr="00A75AE0" w14:paraId="5EB13992" w14:textId="77777777">
        <w:trPr>
          <w:cantSplit/>
          <w:trHeight w:val="401"/>
        </w:trPr>
        <w:tc>
          <w:tcPr>
            <w:tcW w:w="1637" w:type="dxa"/>
            <w:vMerge/>
          </w:tcPr>
          <w:p w14:paraId="7FC766C0" w14:textId="77777777" w:rsidR="00427D05" w:rsidRPr="00A75AE0" w:rsidRDefault="00427D05" w:rsidP="00427D05">
            <w:pPr>
              <w:pStyle w:val="TAC"/>
              <w:rPr>
                <w:lang w:eastAsia="ja-JP"/>
              </w:rPr>
            </w:pPr>
          </w:p>
        </w:tc>
        <w:tc>
          <w:tcPr>
            <w:tcW w:w="1080" w:type="dxa"/>
            <w:vMerge/>
          </w:tcPr>
          <w:p w14:paraId="1FBDBE86" w14:textId="77777777" w:rsidR="00427D05" w:rsidRPr="00A75AE0" w:rsidRDefault="00427D05" w:rsidP="00427D05">
            <w:pPr>
              <w:pStyle w:val="TAC"/>
              <w:rPr>
                <w:lang w:eastAsia="ja-JP"/>
              </w:rPr>
            </w:pPr>
          </w:p>
        </w:tc>
        <w:tc>
          <w:tcPr>
            <w:tcW w:w="1980" w:type="dxa"/>
          </w:tcPr>
          <w:p w14:paraId="4D42EE60" w14:textId="77777777" w:rsidR="00427D05" w:rsidRPr="00501759" w:rsidRDefault="00427D05" w:rsidP="00427D05">
            <w:pPr>
              <w:pStyle w:val="TAC"/>
            </w:pPr>
            <w:r>
              <w:t>ICE pacing</w:t>
            </w:r>
          </w:p>
        </w:tc>
        <w:tc>
          <w:tcPr>
            <w:tcW w:w="1260" w:type="dxa"/>
          </w:tcPr>
          <w:p w14:paraId="1BBFAE98" w14:textId="77777777" w:rsidR="00427D05" w:rsidRPr="00501759" w:rsidRDefault="00427D05" w:rsidP="00427D05">
            <w:pPr>
              <w:pStyle w:val="TAC"/>
            </w:pPr>
            <w:r>
              <w:t>C</w:t>
            </w:r>
          </w:p>
        </w:tc>
        <w:tc>
          <w:tcPr>
            <w:tcW w:w="3780" w:type="dxa"/>
          </w:tcPr>
          <w:p w14:paraId="2399CF44" w14:textId="77777777" w:rsidR="00427D05" w:rsidRPr="00501759" w:rsidRDefault="00427D05" w:rsidP="00427D05">
            <w:pPr>
              <w:pStyle w:val="TAL"/>
            </w:pPr>
            <w:r>
              <w:t xml:space="preserve">This information element shall be present only if it was contained in the request. It indicates a desired pacing value </w:t>
            </w:r>
            <w:r w:rsidRPr="007F74C9">
              <w:t>for connectivity checks</w:t>
            </w:r>
            <w:r>
              <w:t xml:space="preserve"> (Ta timer value).</w:t>
            </w:r>
          </w:p>
        </w:tc>
      </w:tr>
      <w:tr w:rsidR="00427D05" w:rsidRPr="00A75AE0" w14:paraId="2F0E32A3" w14:textId="77777777">
        <w:trPr>
          <w:cantSplit/>
          <w:trHeight w:val="401"/>
        </w:trPr>
        <w:tc>
          <w:tcPr>
            <w:tcW w:w="1637" w:type="dxa"/>
            <w:vMerge/>
          </w:tcPr>
          <w:p w14:paraId="4FFA7606" w14:textId="77777777" w:rsidR="00427D05" w:rsidRPr="00A75AE0" w:rsidRDefault="00427D05" w:rsidP="00427D05">
            <w:pPr>
              <w:pStyle w:val="TAC"/>
              <w:rPr>
                <w:lang w:eastAsia="ja-JP"/>
              </w:rPr>
            </w:pPr>
          </w:p>
        </w:tc>
        <w:tc>
          <w:tcPr>
            <w:tcW w:w="1080" w:type="dxa"/>
            <w:vMerge/>
          </w:tcPr>
          <w:p w14:paraId="568E91CE" w14:textId="77777777" w:rsidR="00427D05" w:rsidRPr="00A75AE0" w:rsidRDefault="00427D05" w:rsidP="00427D05">
            <w:pPr>
              <w:pStyle w:val="TAC"/>
              <w:rPr>
                <w:lang w:eastAsia="ja-JP"/>
              </w:rPr>
            </w:pPr>
          </w:p>
        </w:tc>
        <w:tc>
          <w:tcPr>
            <w:tcW w:w="1980" w:type="dxa"/>
          </w:tcPr>
          <w:p w14:paraId="367C6C92" w14:textId="77777777" w:rsidR="00427D05" w:rsidRPr="00501759" w:rsidRDefault="00427D05" w:rsidP="00427D05">
            <w:pPr>
              <w:pStyle w:val="TAC"/>
            </w:pPr>
            <w:r w:rsidRPr="00501759">
              <w:t>ICE lite indication</w:t>
            </w:r>
          </w:p>
        </w:tc>
        <w:tc>
          <w:tcPr>
            <w:tcW w:w="1260" w:type="dxa"/>
          </w:tcPr>
          <w:p w14:paraId="5E5DE39F" w14:textId="77777777" w:rsidR="00427D05" w:rsidRPr="00501759" w:rsidRDefault="00427D05" w:rsidP="00427D05">
            <w:pPr>
              <w:pStyle w:val="TAC"/>
            </w:pPr>
            <w:r w:rsidRPr="00501759">
              <w:t>C</w:t>
            </w:r>
          </w:p>
        </w:tc>
        <w:tc>
          <w:tcPr>
            <w:tcW w:w="3780" w:type="dxa"/>
          </w:tcPr>
          <w:p w14:paraId="52F228A5" w14:textId="77777777" w:rsidR="00427D05" w:rsidRPr="00501759" w:rsidRDefault="00427D05" w:rsidP="00427D05">
            <w:pPr>
              <w:pStyle w:val="TAL"/>
            </w:pPr>
            <w:r w:rsidRPr="00501759">
              <w:t>This information element shall be present only if an ICE host candidate request was contained in the request, and the TrGW supports ICE lite, but not full ICE. It indicates that the TrGW only supports ICE lite.</w:t>
            </w:r>
          </w:p>
        </w:tc>
      </w:tr>
      <w:tr w:rsidR="00427D05" w:rsidRPr="00A75AE0" w14:paraId="2D672DE3" w14:textId="77777777">
        <w:trPr>
          <w:cantSplit/>
          <w:trHeight w:val="401"/>
        </w:trPr>
        <w:tc>
          <w:tcPr>
            <w:tcW w:w="1637" w:type="dxa"/>
            <w:vMerge/>
          </w:tcPr>
          <w:p w14:paraId="4EB951E2" w14:textId="77777777" w:rsidR="00427D05" w:rsidRPr="00A75AE0" w:rsidRDefault="00427D05" w:rsidP="00427D05">
            <w:pPr>
              <w:pStyle w:val="TAC"/>
              <w:rPr>
                <w:lang w:eastAsia="ja-JP"/>
              </w:rPr>
            </w:pPr>
          </w:p>
        </w:tc>
        <w:tc>
          <w:tcPr>
            <w:tcW w:w="1080" w:type="dxa"/>
            <w:vMerge/>
          </w:tcPr>
          <w:p w14:paraId="36872D8F" w14:textId="77777777" w:rsidR="00427D05" w:rsidRPr="00A75AE0" w:rsidRDefault="00427D05" w:rsidP="00427D05">
            <w:pPr>
              <w:pStyle w:val="TAC"/>
              <w:rPr>
                <w:lang w:eastAsia="ja-JP"/>
              </w:rPr>
            </w:pPr>
          </w:p>
        </w:tc>
        <w:tc>
          <w:tcPr>
            <w:tcW w:w="1980" w:type="dxa"/>
          </w:tcPr>
          <w:p w14:paraId="7AEB9459" w14:textId="77777777" w:rsidR="00427D05" w:rsidRPr="00CB3CFF" w:rsidRDefault="00427D05" w:rsidP="00427D05">
            <w:pPr>
              <w:pStyle w:val="TAC"/>
            </w:pPr>
            <w:r>
              <w:t>SDP</w:t>
            </w:r>
            <w:r>
              <w:rPr>
                <w:rFonts w:hint="eastAsia"/>
                <w:lang w:eastAsia="zh-CN"/>
              </w:rPr>
              <w:t>CapNeg configuration</w:t>
            </w:r>
          </w:p>
        </w:tc>
        <w:tc>
          <w:tcPr>
            <w:tcW w:w="1260" w:type="dxa"/>
          </w:tcPr>
          <w:p w14:paraId="3AA70C86" w14:textId="77777777" w:rsidR="00427D05" w:rsidRDefault="00427D05" w:rsidP="00427D05">
            <w:pPr>
              <w:pStyle w:val="TAC"/>
            </w:pPr>
            <w:r>
              <w:rPr>
                <w:rFonts w:hint="eastAsia"/>
                <w:lang w:eastAsia="zh-CN"/>
              </w:rPr>
              <w:t>C</w:t>
            </w:r>
          </w:p>
        </w:tc>
        <w:tc>
          <w:tcPr>
            <w:tcW w:w="3780" w:type="dxa"/>
          </w:tcPr>
          <w:p w14:paraId="359843A0" w14:textId="77777777" w:rsidR="00427D05" w:rsidRPr="00CB3CFF" w:rsidRDefault="00427D05" w:rsidP="00427D05">
            <w:pPr>
              <w:pStyle w:val="TAL"/>
            </w:pPr>
            <w:r w:rsidRPr="00E9239A">
              <w:t xml:space="preserve">This information element shall be present only if </w:t>
            </w:r>
            <w:r>
              <w:rPr>
                <w:rFonts w:hint="eastAsia"/>
                <w:lang w:eastAsia="zh-CN"/>
              </w:rPr>
              <w:t>it</w:t>
            </w:r>
            <w:r w:rsidRPr="00E9239A">
              <w:t xml:space="preserve"> was contained in the request</w:t>
            </w:r>
            <w:r>
              <w:rPr>
                <w:rFonts w:hint="eastAsia"/>
                <w:lang w:eastAsia="zh-CN"/>
              </w:rPr>
              <w:t>.</w:t>
            </w:r>
            <w:r w:rsidRPr="008E602A">
              <w:t xml:space="preserve"> </w:t>
            </w:r>
            <w:r>
              <w:rPr>
                <w:rFonts w:hint="eastAsia"/>
                <w:lang w:eastAsia="zh-CN"/>
              </w:rPr>
              <w:t>It</w:t>
            </w:r>
            <w:r w:rsidRPr="008E602A">
              <w:t xml:space="preserve"> </w:t>
            </w:r>
            <w:r w:rsidRPr="00B839B9">
              <w:t>provides SDPCapNeg configuration(s) using</w:t>
            </w:r>
            <w:r>
              <w:rPr>
                <w:rFonts w:hint="eastAsia"/>
                <w:lang w:eastAsia="zh-CN"/>
              </w:rPr>
              <w:t xml:space="preserve"> as</w:t>
            </w:r>
            <w:r w:rsidRPr="00B839B9">
              <w:t xml:space="preserve"> </w:t>
            </w:r>
            <w:r>
              <w:rPr>
                <w:rFonts w:hint="eastAsia"/>
                <w:lang w:eastAsia="zh-CN"/>
              </w:rPr>
              <w:t xml:space="preserve">"a=acap", "a=tcap", </w:t>
            </w:r>
            <w:r w:rsidRPr="00B839B9">
              <w:t>"a=pcfg" and "a=acfg" SDP attributes</w:t>
            </w:r>
            <w:r w:rsidRPr="008E602A">
              <w:t>.</w:t>
            </w:r>
          </w:p>
        </w:tc>
      </w:tr>
      <w:tr w:rsidR="00427D05" w:rsidRPr="00A75AE0" w14:paraId="38B892BE" w14:textId="77777777">
        <w:trPr>
          <w:cantSplit/>
          <w:trHeight w:val="401"/>
        </w:trPr>
        <w:tc>
          <w:tcPr>
            <w:tcW w:w="9737" w:type="dxa"/>
            <w:gridSpan w:val="5"/>
            <w:tcBorders>
              <w:bottom w:val="single" w:sz="12" w:space="0" w:color="auto"/>
            </w:tcBorders>
          </w:tcPr>
          <w:p w14:paraId="6A58325B" w14:textId="77777777" w:rsidR="00427D05" w:rsidRDefault="00427D05" w:rsidP="00427D05">
            <w:pPr>
              <w:pStyle w:val="TAL"/>
            </w:pPr>
            <w:r>
              <w:t>NOTE 1:</w:t>
            </w:r>
            <w:r>
              <w:tab/>
            </w:r>
            <w:smartTag w:uri="urn:schemas-microsoft-com:office:smarttags" w:element="PlaceName">
              <w:r>
                <w:t>Remote</w:t>
              </w:r>
            </w:smartTag>
            <w:r>
              <w:t xml:space="preserve"> </w:t>
            </w:r>
            <w:smartTag w:uri="urn:schemas-microsoft-com:office:smarttags" w:element="PlaceName">
              <w:r>
                <w:t>Source</w:t>
              </w:r>
            </w:smartTag>
            <w:r>
              <w:t xml:space="preserve"> </w:t>
            </w:r>
            <w:smartTag w:uri="urn:schemas-microsoft-com:office:smarttags" w:element="PlaceType">
              <w:smartTag w:uri="urn:schemas-microsoft-com:office:smarttags" w:element="State">
                <w:r>
                  <w:t>Port</w:t>
                </w:r>
              </w:smartTag>
            </w:smartTag>
            <w:r>
              <w:t xml:space="preserve"> and </w:t>
            </w:r>
            <w:smartTag w:uri="urn:schemas-microsoft-com:office:smarttags" w:element="place">
              <w:smartTag w:uri="urn:schemas-microsoft-com:office:smarttags" w:element="PlaceName">
                <w:r>
                  <w:t>Remote</w:t>
                </w:r>
              </w:smartTag>
              <w:r>
                <w:t xml:space="preserve"> </w:t>
              </w:r>
              <w:smartTag w:uri="urn:schemas-microsoft-com:office:smarttags" w:element="PlaceName">
                <w:r>
                  <w:t>Source</w:t>
                </w:r>
              </w:smartTag>
              <w:r>
                <w:t xml:space="preserve"> </w:t>
              </w:r>
              <w:smartTag w:uri="urn:schemas-microsoft-com:office:smarttags" w:element="PlaceType">
                <w:smartTag w:uri="urn:schemas-microsoft-com:office:smarttags" w:element="State">
                  <w:r>
                    <w:t>Port</w:t>
                  </w:r>
                </w:smartTag>
              </w:smartTag>
              <w:r>
                <w:t xml:space="preserve"> </w:t>
              </w:r>
              <w:smartTag w:uri="urn:schemas-microsoft-com:office:smarttags" w:element="PlaceType">
                <w:smartTag w:uri="urn:schemas-microsoft-com:office:smarttags" w:element="State">
                  <w:r>
                    <w:t>Range</w:t>
                  </w:r>
                </w:smartTag>
              </w:smartTag>
            </w:smartTag>
            <w:r>
              <w:t xml:space="preserve"> are mutually exclusive.</w:t>
            </w:r>
          </w:p>
          <w:p w14:paraId="5490C58B" w14:textId="77777777" w:rsidR="00427D05" w:rsidRDefault="00427D05" w:rsidP="00427D05">
            <w:pPr>
              <w:pStyle w:val="TAL"/>
              <w:rPr>
                <w:lang w:eastAsia="ko-KR"/>
              </w:rPr>
            </w:pPr>
            <w:r>
              <w:t>NOTE 2:</w:t>
            </w:r>
            <w:r>
              <w:tab/>
              <w:t xml:space="preserve">At least one of these </w:t>
            </w:r>
            <w:r>
              <w:rPr>
                <w:rFonts w:hint="eastAsia"/>
                <w:lang w:eastAsia="ko-KR"/>
              </w:rPr>
              <w:t>information elements</w:t>
            </w:r>
            <w:r>
              <w:t xml:space="preserve"> shall be present when policing is required.</w:t>
            </w:r>
          </w:p>
          <w:p w14:paraId="50F74255" w14:textId="77777777" w:rsidR="00427D05" w:rsidRPr="00A75AE0" w:rsidRDefault="00427D05" w:rsidP="00427D05">
            <w:pPr>
              <w:pStyle w:val="TAL"/>
              <w:rPr>
                <w:lang w:eastAsia="ko-KR"/>
              </w:rPr>
            </w:pPr>
            <w:r>
              <w:t>NOTE 3:</w:t>
            </w:r>
            <w:r>
              <w:tab/>
              <w:t>This parameter does not need to be signalled if support is for 3GPP defined ECN only.</w:t>
            </w:r>
          </w:p>
        </w:tc>
      </w:tr>
    </w:tbl>
    <w:p w14:paraId="1BE25107" w14:textId="77777777" w:rsidR="009D2E04" w:rsidRDefault="009D2E04" w:rsidP="00182CB8">
      <w:pPr>
        <w:rPr>
          <w:lang w:eastAsia="ko-KR"/>
        </w:rPr>
      </w:pPr>
    </w:p>
    <w:p w14:paraId="544B3064" w14:textId="77777777" w:rsidR="00222641" w:rsidRDefault="00222641" w:rsidP="00FE1610">
      <w:pPr>
        <w:pStyle w:val="Heading4"/>
      </w:pPr>
      <w:bookmarkStart w:id="206" w:name="_Toc97907006"/>
      <w:r>
        <w:rPr>
          <w:lang w:val="en-US"/>
        </w:rPr>
        <w:t>10.4.1</w:t>
      </w:r>
      <w:r>
        <w:t>.</w:t>
      </w:r>
      <w:r>
        <w:rPr>
          <w:rFonts w:hint="eastAsia"/>
          <w:lang w:eastAsia="ko-KR"/>
        </w:rPr>
        <w:t>4</w:t>
      </w:r>
      <w:r>
        <w:tab/>
      </w:r>
      <w:r>
        <w:rPr>
          <w:lang w:val="en-US"/>
        </w:rPr>
        <w:t>Release TrGW Termination</w:t>
      </w:r>
      <w:bookmarkEnd w:id="206"/>
    </w:p>
    <w:p w14:paraId="638C44AB" w14:textId="77777777" w:rsidR="00222641" w:rsidRPr="00A75AE0" w:rsidRDefault="00222641" w:rsidP="00222641">
      <w:r w:rsidRPr="00A75AE0">
        <w:t xml:space="preserve">This procedure is used to </w:t>
      </w:r>
      <w:r>
        <w:t xml:space="preserve">release </w:t>
      </w:r>
      <w:r w:rsidRPr="00A75AE0">
        <w:t>multimedia-processing resources for a</w:t>
      </w:r>
      <w:r>
        <w:t xml:space="preserve"> termination at the TrGW.</w:t>
      </w:r>
    </w:p>
    <w:p w14:paraId="173333E2" w14:textId="77777777" w:rsidR="00222641" w:rsidRPr="003A4B9D" w:rsidRDefault="00222641" w:rsidP="00FE1610">
      <w:pPr>
        <w:pStyle w:val="TH"/>
      </w:pPr>
      <w:r w:rsidRPr="00A75AE0">
        <w:t xml:space="preserve">Table </w:t>
      </w:r>
      <w:r>
        <w:rPr>
          <w:lang w:val="en-US"/>
        </w:rPr>
        <w:t>10.4.1</w:t>
      </w:r>
      <w:r>
        <w:t>.</w:t>
      </w:r>
      <w:r>
        <w:rPr>
          <w:rFonts w:hint="eastAsia"/>
          <w:lang w:eastAsia="ko-KR"/>
        </w:rPr>
        <w:t>4</w:t>
      </w:r>
      <w:r>
        <w:t>.1</w:t>
      </w:r>
      <w:r w:rsidRPr="00A75AE0">
        <w:t xml:space="preserve">: </w:t>
      </w:r>
      <w:r>
        <w:t>Release</w:t>
      </w:r>
      <w:r w:rsidRPr="003A4B9D">
        <w:t xml:space="preserve"> </w:t>
      </w:r>
      <w:r>
        <w:t>TrGW</w:t>
      </w:r>
      <w:r w:rsidRPr="003A4B9D">
        <w:t xml:space="preserve"> </w:t>
      </w:r>
      <w:r>
        <w:t>Termination</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107" w:type="dxa"/>
        </w:tblCellMar>
        <w:tblLook w:val="0000" w:firstRow="0" w:lastRow="0" w:firstColumn="0" w:lastColumn="0" w:noHBand="0" w:noVBand="0"/>
      </w:tblPr>
      <w:tblGrid>
        <w:gridCol w:w="1637"/>
        <w:gridCol w:w="1080"/>
        <w:gridCol w:w="1980"/>
        <w:gridCol w:w="1260"/>
        <w:gridCol w:w="3780"/>
      </w:tblGrid>
      <w:tr w:rsidR="00593B6F" w:rsidRPr="001121F4" w14:paraId="57A61B83" w14:textId="77777777">
        <w:trPr>
          <w:jc w:val="center"/>
        </w:trPr>
        <w:tc>
          <w:tcPr>
            <w:tcW w:w="1637" w:type="dxa"/>
          </w:tcPr>
          <w:p w14:paraId="225A1DD3" w14:textId="77777777" w:rsidR="00593B6F" w:rsidRPr="001121F4" w:rsidRDefault="00593B6F" w:rsidP="00593B6F">
            <w:pPr>
              <w:pStyle w:val="TAH"/>
            </w:pPr>
            <w:r w:rsidRPr="001121F4">
              <w:t>Procedure</w:t>
            </w:r>
          </w:p>
        </w:tc>
        <w:tc>
          <w:tcPr>
            <w:tcW w:w="1080" w:type="dxa"/>
          </w:tcPr>
          <w:p w14:paraId="7636EE62" w14:textId="77777777" w:rsidR="00593B6F" w:rsidRPr="001121F4" w:rsidRDefault="00593B6F" w:rsidP="00593B6F">
            <w:pPr>
              <w:pStyle w:val="TAH"/>
            </w:pPr>
            <w:r w:rsidRPr="001121F4">
              <w:t>Initiated</w:t>
            </w:r>
          </w:p>
        </w:tc>
        <w:tc>
          <w:tcPr>
            <w:tcW w:w="1980" w:type="dxa"/>
          </w:tcPr>
          <w:p w14:paraId="3464116D" w14:textId="77777777" w:rsidR="00593B6F" w:rsidRPr="001121F4" w:rsidRDefault="00593B6F" w:rsidP="00593B6F">
            <w:pPr>
              <w:pStyle w:val="TAH"/>
            </w:pPr>
            <w:r w:rsidRPr="001121F4">
              <w:t>Information element name</w:t>
            </w:r>
          </w:p>
        </w:tc>
        <w:tc>
          <w:tcPr>
            <w:tcW w:w="1260" w:type="dxa"/>
          </w:tcPr>
          <w:p w14:paraId="7DFD44C2" w14:textId="77777777" w:rsidR="00593B6F" w:rsidRPr="001121F4" w:rsidRDefault="00593B6F" w:rsidP="00593B6F">
            <w:pPr>
              <w:pStyle w:val="TAH"/>
            </w:pPr>
            <w:r w:rsidRPr="001121F4">
              <w:t>Information element required</w:t>
            </w:r>
          </w:p>
        </w:tc>
        <w:tc>
          <w:tcPr>
            <w:tcW w:w="3780" w:type="dxa"/>
          </w:tcPr>
          <w:p w14:paraId="7843AF39" w14:textId="77777777" w:rsidR="00593B6F" w:rsidRPr="001121F4" w:rsidRDefault="00593B6F" w:rsidP="00593B6F">
            <w:pPr>
              <w:pStyle w:val="TAH"/>
            </w:pPr>
            <w:r w:rsidRPr="001121F4">
              <w:t>Information element description</w:t>
            </w:r>
          </w:p>
        </w:tc>
      </w:tr>
      <w:tr w:rsidR="00593B6F" w:rsidRPr="001121F4" w14:paraId="4F3481F6" w14:textId="77777777">
        <w:trPr>
          <w:cantSplit/>
          <w:jc w:val="center"/>
        </w:trPr>
        <w:tc>
          <w:tcPr>
            <w:tcW w:w="1637" w:type="dxa"/>
            <w:vMerge w:val="restart"/>
          </w:tcPr>
          <w:p w14:paraId="1A7A4988" w14:textId="77777777" w:rsidR="00593B6F" w:rsidRPr="001121F4" w:rsidRDefault="00593B6F" w:rsidP="00593B6F">
            <w:pPr>
              <w:pStyle w:val="TAC"/>
            </w:pPr>
            <w:r>
              <w:t>Release</w:t>
            </w:r>
            <w:r w:rsidRPr="00A75AE0">
              <w:t xml:space="preserve"> </w:t>
            </w:r>
            <w:r>
              <w:t>TrGW</w:t>
            </w:r>
            <w:r w:rsidRPr="003A4B9D">
              <w:t xml:space="preserve"> </w:t>
            </w:r>
            <w:r>
              <w:t>Termination</w:t>
            </w:r>
          </w:p>
        </w:tc>
        <w:tc>
          <w:tcPr>
            <w:tcW w:w="1080" w:type="dxa"/>
            <w:vMerge w:val="restart"/>
          </w:tcPr>
          <w:p w14:paraId="6063B12F" w14:textId="77777777" w:rsidR="00593B6F" w:rsidRPr="001121F4" w:rsidRDefault="00593B6F" w:rsidP="00593B6F">
            <w:pPr>
              <w:pStyle w:val="TAC"/>
            </w:pPr>
            <w:r>
              <w:t>IBCF</w:t>
            </w:r>
          </w:p>
        </w:tc>
        <w:tc>
          <w:tcPr>
            <w:tcW w:w="1980" w:type="dxa"/>
          </w:tcPr>
          <w:p w14:paraId="6B913C8D" w14:textId="77777777" w:rsidR="00593B6F" w:rsidRPr="001121F4" w:rsidRDefault="00593B6F" w:rsidP="00593B6F">
            <w:pPr>
              <w:pStyle w:val="TAC"/>
            </w:pPr>
            <w:r w:rsidRPr="00A75AE0">
              <w:t>Context</w:t>
            </w:r>
          </w:p>
        </w:tc>
        <w:tc>
          <w:tcPr>
            <w:tcW w:w="1260" w:type="dxa"/>
          </w:tcPr>
          <w:p w14:paraId="3DCCDD51" w14:textId="77777777" w:rsidR="00593B6F" w:rsidRPr="001121F4" w:rsidRDefault="00593B6F" w:rsidP="00593B6F">
            <w:pPr>
              <w:pStyle w:val="TAC"/>
            </w:pPr>
            <w:r w:rsidRPr="00A75AE0">
              <w:t>M</w:t>
            </w:r>
          </w:p>
        </w:tc>
        <w:tc>
          <w:tcPr>
            <w:tcW w:w="3780" w:type="dxa"/>
          </w:tcPr>
          <w:p w14:paraId="77533C12" w14:textId="77777777" w:rsidR="00593B6F" w:rsidRPr="001121F4" w:rsidRDefault="00593B6F" w:rsidP="00593B6F">
            <w:pPr>
              <w:pStyle w:val="TAL"/>
            </w:pPr>
            <w:r w:rsidRPr="00A75AE0">
              <w:t>This information element indicates the existing context.</w:t>
            </w:r>
          </w:p>
        </w:tc>
      </w:tr>
      <w:tr w:rsidR="00593B6F" w:rsidRPr="001121F4" w14:paraId="0CEC9542" w14:textId="77777777">
        <w:trPr>
          <w:cantSplit/>
          <w:jc w:val="center"/>
        </w:trPr>
        <w:tc>
          <w:tcPr>
            <w:tcW w:w="1637" w:type="dxa"/>
            <w:vMerge/>
          </w:tcPr>
          <w:p w14:paraId="2C6AAB49" w14:textId="77777777" w:rsidR="00593B6F" w:rsidRPr="001121F4" w:rsidRDefault="00593B6F" w:rsidP="00593B6F">
            <w:pPr>
              <w:pStyle w:val="TAC"/>
            </w:pPr>
          </w:p>
        </w:tc>
        <w:tc>
          <w:tcPr>
            <w:tcW w:w="1080" w:type="dxa"/>
            <w:vMerge/>
          </w:tcPr>
          <w:p w14:paraId="1339DF19" w14:textId="77777777" w:rsidR="00593B6F" w:rsidRPr="001121F4" w:rsidRDefault="00593B6F" w:rsidP="00593B6F">
            <w:pPr>
              <w:pStyle w:val="TAC"/>
            </w:pPr>
          </w:p>
        </w:tc>
        <w:tc>
          <w:tcPr>
            <w:tcW w:w="1980" w:type="dxa"/>
          </w:tcPr>
          <w:p w14:paraId="2E3071D0" w14:textId="77777777" w:rsidR="00593B6F" w:rsidRPr="001121F4" w:rsidRDefault="00593B6F" w:rsidP="00593B6F">
            <w:pPr>
              <w:pStyle w:val="TAC"/>
            </w:pPr>
            <w:r w:rsidRPr="00A75AE0">
              <w:t>Termination</w:t>
            </w:r>
          </w:p>
        </w:tc>
        <w:tc>
          <w:tcPr>
            <w:tcW w:w="1260" w:type="dxa"/>
          </w:tcPr>
          <w:p w14:paraId="138B0717" w14:textId="77777777" w:rsidR="00593B6F" w:rsidRPr="001121F4" w:rsidRDefault="00593B6F" w:rsidP="00593B6F">
            <w:pPr>
              <w:pStyle w:val="TAC"/>
            </w:pPr>
            <w:r w:rsidRPr="00A75AE0">
              <w:t>M</w:t>
            </w:r>
          </w:p>
        </w:tc>
        <w:tc>
          <w:tcPr>
            <w:tcW w:w="3780" w:type="dxa"/>
          </w:tcPr>
          <w:p w14:paraId="579BBE9E" w14:textId="77777777" w:rsidR="00593B6F" w:rsidRPr="001121F4" w:rsidRDefault="00593B6F" w:rsidP="00593B6F">
            <w:pPr>
              <w:pStyle w:val="TAL"/>
            </w:pPr>
            <w:r w:rsidRPr="00A75AE0">
              <w:t>This information element indicates the existing bearer termination</w:t>
            </w:r>
            <w:r>
              <w:t xml:space="preserve"> to be released</w:t>
            </w:r>
            <w:r w:rsidRPr="00A75AE0">
              <w:t>.</w:t>
            </w:r>
          </w:p>
        </w:tc>
      </w:tr>
      <w:tr w:rsidR="00593B6F" w:rsidRPr="001121F4" w14:paraId="2BFADD2F" w14:textId="77777777">
        <w:trPr>
          <w:cantSplit/>
          <w:jc w:val="center"/>
        </w:trPr>
        <w:tc>
          <w:tcPr>
            <w:tcW w:w="1637" w:type="dxa"/>
            <w:vMerge w:val="restart"/>
          </w:tcPr>
          <w:p w14:paraId="6B26C0FE" w14:textId="77777777" w:rsidR="00593B6F" w:rsidRPr="00A75AE0" w:rsidRDefault="00593B6F" w:rsidP="00593B6F">
            <w:pPr>
              <w:pStyle w:val="TAC"/>
            </w:pPr>
            <w:r>
              <w:t>Release</w:t>
            </w:r>
            <w:r w:rsidRPr="00A75AE0">
              <w:t xml:space="preserve"> </w:t>
            </w:r>
            <w:r>
              <w:t>TrGW</w:t>
            </w:r>
            <w:r w:rsidRPr="00A75AE0">
              <w:t xml:space="preserve"> </w:t>
            </w:r>
            <w:r>
              <w:t>Termination</w:t>
            </w:r>
          </w:p>
          <w:p w14:paraId="48C6BD12" w14:textId="77777777" w:rsidR="00593B6F" w:rsidRPr="001121F4" w:rsidRDefault="00593B6F" w:rsidP="00593B6F">
            <w:pPr>
              <w:pStyle w:val="TAC"/>
            </w:pPr>
            <w:r w:rsidRPr="00A75AE0">
              <w:t>Ack</w:t>
            </w:r>
          </w:p>
        </w:tc>
        <w:tc>
          <w:tcPr>
            <w:tcW w:w="1080" w:type="dxa"/>
            <w:vMerge w:val="restart"/>
          </w:tcPr>
          <w:p w14:paraId="0B502B7E" w14:textId="77777777" w:rsidR="00593B6F" w:rsidRPr="001121F4" w:rsidRDefault="00593B6F" w:rsidP="00593B6F">
            <w:pPr>
              <w:pStyle w:val="TAC"/>
            </w:pPr>
            <w:r>
              <w:t>TrGW</w:t>
            </w:r>
          </w:p>
        </w:tc>
        <w:tc>
          <w:tcPr>
            <w:tcW w:w="1980" w:type="dxa"/>
          </w:tcPr>
          <w:p w14:paraId="1DA12CFC" w14:textId="77777777" w:rsidR="00593B6F" w:rsidRPr="001121F4" w:rsidRDefault="00593B6F" w:rsidP="00593B6F">
            <w:pPr>
              <w:pStyle w:val="TAC"/>
            </w:pPr>
            <w:r w:rsidRPr="00A75AE0">
              <w:t>Context</w:t>
            </w:r>
          </w:p>
        </w:tc>
        <w:tc>
          <w:tcPr>
            <w:tcW w:w="1260" w:type="dxa"/>
          </w:tcPr>
          <w:p w14:paraId="4B477977" w14:textId="77777777" w:rsidR="00593B6F" w:rsidRPr="001121F4" w:rsidRDefault="00593B6F" w:rsidP="00593B6F">
            <w:pPr>
              <w:pStyle w:val="TAC"/>
            </w:pPr>
            <w:r w:rsidRPr="00A75AE0">
              <w:t>M</w:t>
            </w:r>
          </w:p>
        </w:tc>
        <w:tc>
          <w:tcPr>
            <w:tcW w:w="3780" w:type="dxa"/>
          </w:tcPr>
          <w:p w14:paraId="100BB3BC" w14:textId="77777777" w:rsidR="00593B6F" w:rsidRPr="001121F4" w:rsidRDefault="00593B6F" w:rsidP="00593B6F">
            <w:pPr>
              <w:pStyle w:val="TAL"/>
            </w:pPr>
            <w:r w:rsidRPr="00A75AE0">
              <w:t>This information element indicates the context where the command was executed.</w:t>
            </w:r>
          </w:p>
        </w:tc>
      </w:tr>
      <w:tr w:rsidR="00593B6F" w:rsidRPr="001121F4" w14:paraId="78C4D62E" w14:textId="77777777">
        <w:trPr>
          <w:cantSplit/>
          <w:jc w:val="center"/>
        </w:trPr>
        <w:tc>
          <w:tcPr>
            <w:tcW w:w="1637" w:type="dxa"/>
            <w:vMerge/>
          </w:tcPr>
          <w:p w14:paraId="52041C28" w14:textId="77777777" w:rsidR="00593B6F" w:rsidRPr="001121F4" w:rsidRDefault="00593B6F" w:rsidP="00593B6F">
            <w:pPr>
              <w:pStyle w:val="TAC"/>
            </w:pPr>
          </w:p>
        </w:tc>
        <w:tc>
          <w:tcPr>
            <w:tcW w:w="1080" w:type="dxa"/>
            <w:vMerge/>
          </w:tcPr>
          <w:p w14:paraId="02B8FA55" w14:textId="77777777" w:rsidR="00593B6F" w:rsidRPr="001121F4" w:rsidRDefault="00593B6F" w:rsidP="00593B6F">
            <w:pPr>
              <w:pStyle w:val="TAC"/>
            </w:pPr>
          </w:p>
        </w:tc>
        <w:tc>
          <w:tcPr>
            <w:tcW w:w="1980" w:type="dxa"/>
          </w:tcPr>
          <w:p w14:paraId="0D685384" w14:textId="77777777" w:rsidR="00593B6F" w:rsidRPr="001121F4" w:rsidRDefault="00593B6F" w:rsidP="00593B6F">
            <w:pPr>
              <w:pStyle w:val="TAC"/>
            </w:pPr>
            <w:r w:rsidRPr="00A75AE0">
              <w:t>Termination</w:t>
            </w:r>
          </w:p>
        </w:tc>
        <w:tc>
          <w:tcPr>
            <w:tcW w:w="1260" w:type="dxa"/>
          </w:tcPr>
          <w:p w14:paraId="7658B11D" w14:textId="77777777" w:rsidR="00593B6F" w:rsidRPr="001121F4" w:rsidRDefault="00593B6F" w:rsidP="00593B6F">
            <w:pPr>
              <w:pStyle w:val="TAC"/>
            </w:pPr>
            <w:r w:rsidRPr="00A75AE0">
              <w:t>M</w:t>
            </w:r>
          </w:p>
        </w:tc>
        <w:tc>
          <w:tcPr>
            <w:tcW w:w="3780" w:type="dxa"/>
          </w:tcPr>
          <w:p w14:paraId="438FA54A" w14:textId="77777777" w:rsidR="00593B6F" w:rsidRPr="001121F4" w:rsidRDefault="00593B6F" w:rsidP="00593B6F">
            <w:pPr>
              <w:pStyle w:val="TAL"/>
            </w:pPr>
            <w:r w:rsidRPr="00A75AE0">
              <w:t>This information element indicates the termination where the command was executed.</w:t>
            </w:r>
          </w:p>
        </w:tc>
      </w:tr>
    </w:tbl>
    <w:p w14:paraId="32599BCC" w14:textId="77777777" w:rsidR="00593B6F" w:rsidRDefault="00593B6F" w:rsidP="00222641">
      <w:pPr>
        <w:rPr>
          <w:lang w:eastAsia="ko-KR"/>
        </w:rPr>
      </w:pPr>
    </w:p>
    <w:p w14:paraId="32BAA8F7" w14:textId="77777777" w:rsidR="00351A3D" w:rsidRPr="00222641" w:rsidRDefault="00316F93" w:rsidP="00351A3D">
      <w:pPr>
        <w:pStyle w:val="NO"/>
        <w:rPr>
          <w:lang w:eastAsia="ko-KR"/>
        </w:rPr>
      </w:pPr>
      <w:r>
        <w:rPr>
          <w:rFonts w:hint="eastAsia"/>
          <w:lang w:eastAsia="ko-KR"/>
        </w:rPr>
        <w:t>NOTE</w:t>
      </w:r>
      <w:r w:rsidR="00351A3D" w:rsidRPr="00222641">
        <w:t>:</w:t>
      </w:r>
      <w:r w:rsidR="00351A3D" w:rsidRPr="00222641">
        <w:tab/>
      </w:r>
      <w:r w:rsidR="00351A3D">
        <w:t>No</w:t>
      </w:r>
      <w:r w:rsidR="00351A3D" w:rsidRPr="00222641">
        <w:t xml:space="preserve"> requirement for statistics in the Release TrGW Termination Ack </w:t>
      </w:r>
      <w:r w:rsidR="00351A3D">
        <w:t xml:space="preserve">has </w:t>
      </w:r>
      <w:r w:rsidR="00351A3D" w:rsidRPr="00351A3D">
        <w:t>been justified by a use case.</w:t>
      </w:r>
    </w:p>
    <w:p w14:paraId="3DF0ECFD" w14:textId="77777777" w:rsidR="00526B33" w:rsidRPr="001121F4" w:rsidRDefault="00526B33" w:rsidP="004A1ACF">
      <w:pPr>
        <w:pStyle w:val="Heading4"/>
      </w:pPr>
      <w:bookmarkStart w:id="207" w:name="_Toc97907007"/>
      <w:r>
        <w:rPr>
          <w:rFonts w:hint="eastAsia"/>
          <w:lang w:eastAsia="ko-KR"/>
        </w:rPr>
        <w:t>10</w:t>
      </w:r>
      <w:r>
        <w:t>.4.1.</w:t>
      </w:r>
      <w:r>
        <w:rPr>
          <w:rFonts w:hint="eastAsia"/>
          <w:lang w:eastAsia="ko-KR"/>
        </w:rPr>
        <w:t>5</w:t>
      </w:r>
      <w:r w:rsidRPr="001121F4">
        <w:tab/>
      </w:r>
      <w:r>
        <w:t>IP Bearer Released</w:t>
      </w:r>
      <w:bookmarkEnd w:id="207"/>
    </w:p>
    <w:p w14:paraId="5EC076E8" w14:textId="77777777" w:rsidR="00526B33" w:rsidRPr="001121F4" w:rsidRDefault="00526B33" w:rsidP="00CC495B">
      <w:pPr>
        <w:pStyle w:val="TH"/>
      </w:pPr>
      <w:r w:rsidRPr="001121F4">
        <w:t xml:space="preserve">Table </w:t>
      </w:r>
      <w:r>
        <w:rPr>
          <w:rFonts w:hint="eastAsia"/>
          <w:lang w:eastAsia="ko-KR"/>
        </w:rPr>
        <w:t>10</w:t>
      </w:r>
      <w:r>
        <w:t>.4.1</w:t>
      </w:r>
      <w:r w:rsidRPr="001121F4">
        <w:t>.</w:t>
      </w:r>
      <w:r>
        <w:rPr>
          <w:rFonts w:hint="eastAsia"/>
          <w:lang w:eastAsia="ko-KR"/>
        </w:rPr>
        <w:t>5</w:t>
      </w:r>
      <w:r w:rsidRPr="001121F4">
        <w:t xml:space="preserve">.1: </w:t>
      </w:r>
      <w:r>
        <w:t>IP Bearer Released</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107" w:type="dxa"/>
        </w:tblCellMar>
        <w:tblLook w:val="0000" w:firstRow="0" w:lastRow="0" w:firstColumn="0" w:lastColumn="0" w:noHBand="0" w:noVBand="0"/>
      </w:tblPr>
      <w:tblGrid>
        <w:gridCol w:w="1637"/>
        <w:gridCol w:w="1080"/>
        <w:gridCol w:w="1980"/>
        <w:gridCol w:w="1260"/>
        <w:gridCol w:w="3780"/>
      </w:tblGrid>
      <w:tr w:rsidR="00526B33" w:rsidRPr="001121F4" w14:paraId="779AEFC4" w14:textId="77777777">
        <w:trPr>
          <w:jc w:val="center"/>
        </w:trPr>
        <w:tc>
          <w:tcPr>
            <w:tcW w:w="1637" w:type="dxa"/>
          </w:tcPr>
          <w:p w14:paraId="189E89AF" w14:textId="77777777" w:rsidR="00526B33" w:rsidRPr="001121F4" w:rsidRDefault="00526B33" w:rsidP="00CF2F6F">
            <w:pPr>
              <w:pStyle w:val="TAH"/>
            </w:pPr>
            <w:r w:rsidRPr="001121F4">
              <w:t>Procedure</w:t>
            </w:r>
          </w:p>
        </w:tc>
        <w:tc>
          <w:tcPr>
            <w:tcW w:w="1080" w:type="dxa"/>
          </w:tcPr>
          <w:p w14:paraId="1514CB87" w14:textId="77777777" w:rsidR="00526B33" w:rsidRPr="001121F4" w:rsidRDefault="00526B33" w:rsidP="00CF2F6F">
            <w:pPr>
              <w:pStyle w:val="TAH"/>
            </w:pPr>
            <w:r w:rsidRPr="001121F4">
              <w:t>Initiated</w:t>
            </w:r>
          </w:p>
        </w:tc>
        <w:tc>
          <w:tcPr>
            <w:tcW w:w="1980" w:type="dxa"/>
          </w:tcPr>
          <w:p w14:paraId="59D0C26C" w14:textId="77777777" w:rsidR="00526B33" w:rsidRPr="001121F4" w:rsidRDefault="00526B33" w:rsidP="00CF2F6F">
            <w:pPr>
              <w:pStyle w:val="TAH"/>
            </w:pPr>
            <w:r w:rsidRPr="001121F4">
              <w:t>Information element name</w:t>
            </w:r>
          </w:p>
        </w:tc>
        <w:tc>
          <w:tcPr>
            <w:tcW w:w="1260" w:type="dxa"/>
          </w:tcPr>
          <w:p w14:paraId="38BF94E8" w14:textId="77777777" w:rsidR="00526B33" w:rsidRPr="001121F4" w:rsidRDefault="00526B33" w:rsidP="00CF2F6F">
            <w:pPr>
              <w:pStyle w:val="TAH"/>
            </w:pPr>
            <w:r w:rsidRPr="001121F4">
              <w:t>Information element required</w:t>
            </w:r>
          </w:p>
        </w:tc>
        <w:tc>
          <w:tcPr>
            <w:tcW w:w="3780" w:type="dxa"/>
          </w:tcPr>
          <w:p w14:paraId="28C062CC" w14:textId="77777777" w:rsidR="00526B33" w:rsidRPr="001121F4" w:rsidRDefault="00526B33" w:rsidP="00CF2F6F">
            <w:pPr>
              <w:pStyle w:val="TAH"/>
            </w:pPr>
            <w:r w:rsidRPr="001121F4">
              <w:t>Information element description</w:t>
            </w:r>
          </w:p>
        </w:tc>
      </w:tr>
      <w:tr w:rsidR="00526B33" w:rsidRPr="001121F4" w14:paraId="474E8DFF" w14:textId="77777777">
        <w:trPr>
          <w:cantSplit/>
          <w:jc w:val="center"/>
        </w:trPr>
        <w:tc>
          <w:tcPr>
            <w:tcW w:w="1637" w:type="dxa"/>
            <w:vMerge w:val="restart"/>
          </w:tcPr>
          <w:p w14:paraId="0DED333C" w14:textId="77777777" w:rsidR="00526B33" w:rsidRPr="001121F4" w:rsidRDefault="00526B33" w:rsidP="00CF2F6F">
            <w:pPr>
              <w:pStyle w:val="TAC"/>
            </w:pPr>
            <w:r>
              <w:t>IP Bearer Released</w:t>
            </w:r>
          </w:p>
        </w:tc>
        <w:tc>
          <w:tcPr>
            <w:tcW w:w="1080" w:type="dxa"/>
            <w:vMerge w:val="restart"/>
          </w:tcPr>
          <w:p w14:paraId="5FD3302E" w14:textId="77777777" w:rsidR="00526B33" w:rsidRPr="001121F4" w:rsidRDefault="00526B33" w:rsidP="00CF2F6F">
            <w:pPr>
              <w:pStyle w:val="TAC"/>
            </w:pPr>
            <w:r>
              <w:t>TrGW</w:t>
            </w:r>
          </w:p>
        </w:tc>
        <w:tc>
          <w:tcPr>
            <w:tcW w:w="1980" w:type="dxa"/>
          </w:tcPr>
          <w:p w14:paraId="43EC3512" w14:textId="77777777" w:rsidR="00526B33" w:rsidRPr="001121F4" w:rsidRDefault="00526B33" w:rsidP="00CF2F6F">
            <w:pPr>
              <w:pStyle w:val="TAC"/>
            </w:pPr>
            <w:r w:rsidRPr="001121F4">
              <w:t>Context</w:t>
            </w:r>
          </w:p>
        </w:tc>
        <w:tc>
          <w:tcPr>
            <w:tcW w:w="1260" w:type="dxa"/>
          </w:tcPr>
          <w:p w14:paraId="57BCBDA4" w14:textId="77777777" w:rsidR="00526B33" w:rsidRPr="001121F4" w:rsidRDefault="00526B33" w:rsidP="00CF2F6F">
            <w:pPr>
              <w:pStyle w:val="TAC"/>
            </w:pPr>
            <w:r>
              <w:t>M</w:t>
            </w:r>
          </w:p>
        </w:tc>
        <w:tc>
          <w:tcPr>
            <w:tcW w:w="3780" w:type="dxa"/>
          </w:tcPr>
          <w:p w14:paraId="7EC42F11" w14:textId="77777777" w:rsidR="00526B33" w:rsidRPr="001121F4" w:rsidRDefault="00526B33" w:rsidP="00146207">
            <w:pPr>
              <w:pStyle w:val="TAC"/>
              <w:jc w:val="left"/>
            </w:pPr>
            <w:r>
              <w:rPr>
                <w:lang w:eastAsia="ja-JP"/>
              </w:rPr>
              <w:t>This information element indicates the context for the bearer termination.</w:t>
            </w:r>
          </w:p>
        </w:tc>
      </w:tr>
      <w:tr w:rsidR="00526B33" w:rsidRPr="001121F4" w14:paraId="5AFC934A" w14:textId="77777777">
        <w:trPr>
          <w:cantSplit/>
          <w:jc w:val="center"/>
        </w:trPr>
        <w:tc>
          <w:tcPr>
            <w:tcW w:w="1637" w:type="dxa"/>
            <w:vMerge/>
          </w:tcPr>
          <w:p w14:paraId="2BAA3BFD" w14:textId="77777777" w:rsidR="00526B33" w:rsidRPr="001121F4" w:rsidRDefault="00526B33" w:rsidP="00CF2F6F">
            <w:pPr>
              <w:pStyle w:val="TAC"/>
            </w:pPr>
          </w:p>
        </w:tc>
        <w:tc>
          <w:tcPr>
            <w:tcW w:w="1080" w:type="dxa"/>
            <w:vMerge/>
          </w:tcPr>
          <w:p w14:paraId="3CCC3645" w14:textId="77777777" w:rsidR="00526B33" w:rsidRPr="001121F4" w:rsidRDefault="00526B33" w:rsidP="00CF2F6F">
            <w:pPr>
              <w:pStyle w:val="TAC"/>
            </w:pPr>
          </w:p>
        </w:tc>
        <w:tc>
          <w:tcPr>
            <w:tcW w:w="1980" w:type="dxa"/>
          </w:tcPr>
          <w:p w14:paraId="014ADB59" w14:textId="77777777" w:rsidR="00526B33" w:rsidRPr="001121F4" w:rsidRDefault="00526B33" w:rsidP="00CF2F6F">
            <w:pPr>
              <w:pStyle w:val="TAC"/>
            </w:pPr>
            <w:r w:rsidRPr="001121F4">
              <w:t>Termination</w:t>
            </w:r>
          </w:p>
        </w:tc>
        <w:tc>
          <w:tcPr>
            <w:tcW w:w="1260" w:type="dxa"/>
          </w:tcPr>
          <w:p w14:paraId="2FCD967C" w14:textId="77777777" w:rsidR="00526B33" w:rsidRPr="001121F4" w:rsidRDefault="00526B33" w:rsidP="00CF2F6F">
            <w:pPr>
              <w:pStyle w:val="TAC"/>
            </w:pPr>
            <w:r>
              <w:t>M</w:t>
            </w:r>
          </w:p>
        </w:tc>
        <w:tc>
          <w:tcPr>
            <w:tcW w:w="3780" w:type="dxa"/>
          </w:tcPr>
          <w:p w14:paraId="7D12F2E1" w14:textId="77777777" w:rsidR="00526B33" w:rsidRPr="001121F4" w:rsidRDefault="00526B33" w:rsidP="00146207">
            <w:pPr>
              <w:pStyle w:val="TAC"/>
              <w:jc w:val="left"/>
            </w:pPr>
            <w:r>
              <w:rPr>
                <w:lang w:eastAsia="ja-JP"/>
              </w:rPr>
              <w:t>This information element indicates the bearer termination where the bearer was released.</w:t>
            </w:r>
          </w:p>
        </w:tc>
      </w:tr>
      <w:tr w:rsidR="00526B33" w:rsidRPr="001121F4" w14:paraId="26220C0A" w14:textId="77777777">
        <w:trPr>
          <w:cantSplit/>
          <w:jc w:val="center"/>
        </w:trPr>
        <w:tc>
          <w:tcPr>
            <w:tcW w:w="1637" w:type="dxa"/>
            <w:vMerge/>
          </w:tcPr>
          <w:p w14:paraId="26AB758C" w14:textId="77777777" w:rsidR="00526B33" w:rsidRPr="001121F4" w:rsidRDefault="00526B33" w:rsidP="00CF2F6F">
            <w:pPr>
              <w:pStyle w:val="TAC"/>
            </w:pPr>
          </w:p>
        </w:tc>
        <w:tc>
          <w:tcPr>
            <w:tcW w:w="1080" w:type="dxa"/>
            <w:vMerge/>
          </w:tcPr>
          <w:p w14:paraId="1AC93269" w14:textId="77777777" w:rsidR="00526B33" w:rsidRPr="001121F4" w:rsidRDefault="00526B33" w:rsidP="00CF2F6F">
            <w:pPr>
              <w:pStyle w:val="TAC"/>
            </w:pPr>
          </w:p>
        </w:tc>
        <w:tc>
          <w:tcPr>
            <w:tcW w:w="1980" w:type="dxa"/>
          </w:tcPr>
          <w:p w14:paraId="339FA29D" w14:textId="77777777" w:rsidR="00526B33" w:rsidRPr="001121F4" w:rsidRDefault="00526B33" w:rsidP="00CF2F6F">
            <w:pPr>
              <w:pStyle w:val="TAC"/>
            </w:pPr>
            <w:r>
              <w:rPr>
                <w:lang w:eastAsia="ja-JP"/>
              </w:rPr>
              <w:t>Bearer Released</w:t>
            </w:r>
          </w:p>
        </w:tc>
        <w:tc>
          <w:tcPr>
            <w:tcW w:w="1260" w:type="dxa"/>
          </w:tcPr>
          <w:p w14:paraId="0E2E2AEB" w14:textId="77777777" w:rsidR="00526B33" w:rsidRPr="001121F4" w:rsidRDefault="00526B33" w:rsidP="00CF2F6F">
            <w:pPr>
              <w:pStyle w:val="TAC"/>
            </w:pPr>
            <w:r>
              <w:t>M</w:t>
            </w:r>
          </w:p>
        </w:tc>
        <w:tc>
          <w:tcPr>
            <w:tcW w:w="3780" w:type="dxa"/>
          </w:tcPr>
          <w:p w14:paraId="1C313099" w14:textId="77777777" w:rsidR="00526B33" w:rsidRPr="001121F4" w:rsidRDefault="00526B33" w:rsidP="00146207">
            <w:pPr>
              <w:pStyle w:val="TAC"/>
              <w:jc w:val="left"/>
            </w:pPr>
            <w:r>
              <w:rPr>
                <w:lang w:eastAsia="ja-JP"/>
              </w:rPr>
              <w:t xml:space="preserve">This </w:t>
            </w:r>
            <w:r>
              <w:rPr>
                <w:rFonts w:hint="eastAsia"/>
                <w:lang w:eastAsia="ja-JP"/>
              </w:rPr>
              <w:t>information element</w:t>
            </w:r>
            <w:r>
              <w:rPr>
                <w:lang w:eastAsia="ja-JP"/>
              </w:rPr>
              <w:t xml:space="preserve"> notifies a bearer release.</w:t>
            </w:r>
          </w:p>
        </w:tc>
      </w:tr>
      <w:tr w:rsidR="00526B33" w:rsidRPr="001121F4" w14:paraId="6BD094CB" w14:textId="77777777">
        <w:trPr>
          <w:cantSplit/>
          <w:jc w:val="center"/>
        </w:trPr>
        <w:tc>
          <w:tcPr>
            <w:tcW w:w="1637" w:type="dxa"/>
            <w:vMerge/>
          </w:tcPr>
          <w:p w14:paraId="0334A6CA" w14:textId="77777777" w:rsidR="00526B33" w:rsidRPr="001121F4" w:rsidRDefault="00526B33" w:rsidP="00CF2F6F">
            <w:pPr>
              <w:pStyle w:val="TAC"/>
            </w:pPr>
          </w:p>
        </w:tc>
        <w:tc>
          <w:tcPr>
            <w:tcW w:w="1080" w:type="dxa"/>
            <w:vMerge/>
          </w:tcPr>
          <w:p w14:paraId="15EF4DFB" w14:textId="77777777" w:rsidR="00526B33" w:rsidRPr="001121F4" w:rsidRDefault="00526B33" w:rsidP="00CF2F6F">
            <w:pPr>
              <w:pStyle w:val="TAC"/>
            </w:pPr>
          </w:p>
        </w:tc>
        <w:tc>
          <w:tcPr>
            <w:tcW w:w="1980" w:type="dxa"/>
          </w:tcPr>
          <w:p w14:paraId="188F4B50" w14:textId="77777777" w:rsidR="00526B33" w:rsidRDefault="00526B33" w:rsidP="00CF2F6F">
            <w:pPr>
              <w:pStyle w:val="TAC"/>
            </w:pPr>
            <w:r>
              <w:rPr>
                <w:lang w:eastAsia="ja-JP"/>
              </w:rPr>
              <w:t>Release Cause</w:t>
            </w:r>
          </w:p>
        </w:tc>
        <w:tc>
          <w:tcPr>
            <w:tcW w:w="1260" w:type="dxa"/>
          </w:tcPr>
          <w:p w14:paraId="4C48FE39" w14:textId="77777777" w:rsidR="00526B33" w:rsidRDefault="00526B33" w:rsidP="00CF2F6F">
            <w:pPr>
              <w:pStyle w:val="TAC"/>
            </w:pPr>
            <w:r>
              <w:t>M</w:t>
            </w:r>
          </w:p>
        </w:tc>
        <w:tc>
          <w:tcPr>
            <w:tcW w:w="3780" w:type="dxa"/>
          </w:tcPr>
          <w:p w14:paraId="274DB975" w14:textId="77777777" w:rsidR="00526B33" w:rsidRDefault="00526B33" w:rsidP="00146207">
            <w:pPr>
              <w:pStyle w:val="TAC"/>
              <w:jc w:val="left"/>
              <w:rPr>
                <w:lang w:eastAsia="ja-JP"/>
              </w:rPr>
            </w:pPr>
            <w:r>
              <w:t>This information element indicates the cause of a bearer release.</w:t>
            </w:r>
          </w:p>
        </w:tc>
      </w:tr>
      <w:tr w:rsidR="00526B33" w:rsidRPr="001121F4" w14:paraId="72AC9E5E" w14:textId="77777777">
        <w:trPr>
          <w:cantSplit/>
          <w:jc w:val="center"/>
        </w:trPr>
        <w:tc>
          <w:tcPr>
            <w:tcW w:w="1637" w:type="dxa"/>
            <w:vMerge w:val="restart"/>
          </w:tcPr>
          <w:p w14:paraId="3BE9210A" w14:textId="77777777" w:rsidR="00526B33" w:rsidRPr="001121F4" w:rsidRDefault="00526B33" w:rsidP="00CF2F6F">
            <w:pPr>
              <w:pStyle w:val="TAC"/>
            </w:pPr>
            <w:r>
              <w:t>IP Bearer Released Ack</w:t>
            </w:r>
          </w:p>
        </w:tc>
        <w:tc>
          <w:tcPr>
            <w:tcW w:w="1080" w:type="dxa"/>
            <w:vMerge w:val="restart"/>
          </w:tcPr>
          <w:p w14:paraId="79A548AF" w14:textId="77777777" w:rsidR="00526B33" w:rsidRPr="001121F4" w:rsidRDefault="00526B33" w:rsidP="00CF2F6F">
            <w:pPr>
              <w:pStyle w:val="TAC"/>
            </w:pPr>
            <w:r>
              <w:t>IBCF</w:t>
            </w:r>
          </w:p>
        </w:tc>
        <w:tc>
          <w:tcPr>
            <w:tcW w:w="1980" w:type="dxa"/>
          </w:tcPr>
          <w:p w14:paraId="54E2496D" w14:textId="77777777" w:rsidR="00526B33" w:rsidRPr="001121F4" w:rsidRDefault="00526B33" w:rsidP="00CF2F6F">
            <w:pPr>
              <w:pStyle w:val="TAC"/>
            </w:pPr>
            <w:r w:rsidRPr="001121F4">
              <w:t>Context</w:t>
            </w:r>
          </w:p>
        </w:tc>
        <w:tc>
          <w:tcPr>
            <w:tcW w:w="1260" w:type="dxa"/>
          </w:tcPr>
          <w:p w14:paraId="0827AB26" w14:textId="77777777" w:rsidR="00526B33" w:rsidRPr="001121F4" w:rsidRDefault="00526B33" w:rsidP="00CF2F6F">
            <w:pPr>
              <w:pStyle w:val="TAC"/>
            </w:pPr>
            <w:r w:rsidRPr="001121F4">
              <w:t>M</w:t>
            </w:r>
          </w:p>
        </w:tc>
        <w:tc>
          <w:tcPr>
            <w:tcW w:w="3780" w:type="dxa"/>
          </w:tcPr>
          <w:p w14:paraId="74DD8E65" w14:textId="77777777" w:rsidR="00526B33" w:rsidRPr="001121F4" w:rsidRDefault="00526B33" w:rsidP="00146207">
            <w:pPr>
              <w:pStyle w:val="TAC"/>
              <w:jc w:val="left"/>
            </w:pPr>
            <w:r w:rsidRPr="001121F4">
              <w:t>This information element indicates all context are where the command was executed.</w:t>
            </w:r>
          </w:p>
        </w:tc>
      </w:tr>
      <w:tr w:rsidR="00526B33" w:rsidRPr="001121F4" w14:paraId="5C398A34" w14:textId="77777777">
        <w:trPr>
          <w:cantSplit/>
          <w:jc w:val="center"/>
        </w:trPr>
        <w:tc>
          <w:tcPr>
            <w:tcW w:w="1637" w:type="dxa"/>
            <w:vMerge/>
          </w:tcPr>
          <w:p w14:paraId="634468B8" w14:textId="77777777" w:rsidR="00526B33" w:rsidRPr="001121F4" w:rsidRDefault="00526B33" w:rsidP="00CF2F6F">
            <w:pPr>
              <w:pStyle w:val="TAC"/>
            </w:pPr>
          </w:p>
        </w:tc>
        <w:tc>
          <w:tcPr>
            <w:tcW w:w="1080" w:type="dxa"/>
            <w:vMerge/>
          </w:tcPr>
          <w:p w14:paraId="52723C53" w14:textId="77777777" w:rsidR="00526B33" w:rsidRPr="001121F4" w:rsidRDefault="00526B33" w:rsidP="00CF2F6F">
            <w:pPr>
              <w:pStyle w:val="TAC"/>
            </w:pPr>
          </w:p>
        </w:tc>
        <w:tc>
          <w:tcPr>
            <w:tcW w:w="1980" w:type="dxa"/>
          </w:tcPr>
          <w:p w14:paraId="0381220F" w14:textId="77777777" w:rsidR="00526B33" w:rsidRPr="001121F4" w:rsidRDefault="00526B33" w:rsidP="00CF2F6F">
            <w:pPr>
              <w:pStyle w:val="TAC"/>
            </w:pPr>
            <w:r w:rsidRPr="001121F4">
              <w:t>Termination</w:t>
            </w:r>
          </w:p>
        </w:tc>
        <w:tc>
          <w:tcPr>
            <w:tcW w:w="1260" w:type="dxa"/>
          </w:tcPr>
          <w:p w14:paraId="0C044E21" w14:textId="77777777" w:rsidR="00526B33" w:rsidRPr="001121F4" w:rsidRDefault="00526B33" w:rsidP="00CF2F6F">
            <w:pPr>
              <w:pStyle w:val="TAC"/>
            </w:pPr>
            <w:r w:rsidRPr="001121F4">
              <w:t>M</w:t>
            </w:r>
          </w:p>
        </w:tc>
        <w:tc>
          <w:tcPr>
            <w:tcW w:w="3780" w:type="dxa"/>
          </w:tcPr>
          <w:p w14:paraId="1C35EFB4" w14:textId="77777777" w:rsidR="00526B33" w:rsidRPr="001121F4" w:rsidRDefault="00526B33" w:rsidP="00146207">
            <w:pPr>
              <w:pStyle w:val="TAC"/>
              <w:jc w:val="left"/>
            </w:pPr>
            <w:r w:rsidRPr="001121F4">
              <w:t xml:space="preserve">This information element indicates that </w:t>
            </w:r>
            <w:r>
              <w:rPr>
                <w:lang w:eastAsia="ja-JP"/>
              </w:rPr>
              <w:t>Bearer</w:t>
            </w:r>
            <w:r w:rsidRPr="001121F4">
              <w:t xml:space="preserve"> termination is where the command was executed.</w:t>
            </w:r>
          </w:p>
        </w:tc>
      </w:tr>
    </w:tbl>
    <w:p w14:paraId="2677E77A" w14:textId="77777777" w:rsidR="00526B33" w:rsidRDefault="00526B33" w:rsidP="00526B33">
      <w:pPr>
        <w:rPr>
          <w:noProof/>
        </w:rPr>
      </w:pPr>
    </w:p>
    <w:p w14:paraId="60F7ED17" w14:textId="77777777" w:rsidR="009E4670" w:rsidRPr="001121F4" w:rsidRDefault="009E4670" w:rsidP="004A1ACF">
      <w:pPr>
        <w:pStyle w:val="Heading4"/>
      </w:pPr>
      <w:bookmarkStart w:id="208" w:name="_Toc97907008"/>
      <w:r>
        <w:rPr>
          <w:rFonts w:hint="eastAsia"/>
          <w:lang w:eastAsia="ko-KR"/>
        </w:rPr>
        <w:t>10</w:t>
      </w:r>
      <w:r>
        <w:t>.4.1.6</w:t>
      </w:r>
      <w:r w:rsidRPr="001121F4">
        <w:tab/>
      </w:r>
      <w:r>
        <w:t>Media Inactivity</w:t>
      </w:r>
      <w:r w:rsidRPr="00F04943">
        <w:t xml:space="preserve"> Detection</w:t>
      </w:r>
      <w:bookmarkEnd w:id="208"/>
    </w:p>
    <w:p w14:paraId="224F66EC" w14:textId="77777777" w:rsidR="009E4670" w:rsidRPr="001121F4" w:rsidRDefault="009E4670" w:rsidP="009E4670">
      <w:pPr>
        <w:keepNext/>
      </w:pPr>
      <w:r w:rsidRPr="001121F4">
        <w:t xml:space="preserve">This command is used to </w:t>
      </w:r>
      <w:r>
        <w:t>notify the IBCF of media inactivity on the TrGW.</w:t>
      </w:r>
    </w:p>
    <w:p w14:paraId="5B2C1DDC" w14:textId="77777777" w:rsidR="009E4670" w:rsidRPr="001121F4" w:rsidRDefault="009E4670" w:rsidP="00CC495B">
      <w:pPr>
        <w:pStyle w:val="TH"/>
      </w:pPr>
      <w:r w:rsidRPr="001121F4">
        <w:t xml:space="preserve">Table </w:t>
      </w:r>
      <w:r>
        <w:t>10.4.1</w:t>
      </w:r>
      <w:r w:rsidRPr="001121F4">
        <w:t>.</w:t>
      </w:r>
      <w:r>
        <w:t>6</w:t>
      </w:r>
      <w:r w:rsidRPr="001121F4">
        <w:t xml:space="preserve">.1: </w:t>
      </w:r>
      <w:r>
        <w:t>Media Inactivity Notification</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107" w:type="dxa"/>
        </w:tblCellMar>
        <w:tblLook w:val="0000" w:firstRow="0" w:lastRow="0" w:firstColumn="0" w:lastColumn="0" w:noHBand="0" w:noVBand="0"/>
      </w:tblPr>
      <w:tblGrid>
        <w:gridCol w:w="1637"/>
        <w:gridCol w:w="1080"/>
        <w:gridCol w:w="1980"/>
        <w:gridCol w:w="1260"/>
        <w:gridCol w:w="3780"/>
      </w:tblGrid>
      <w:tr w:rsidR="009E4670" w:rsidRPr="001121F4" w14:paraId="041671BE" w14:textId="77777777">
        <w:trPr>
          <w:jc w:val="center"/>
        </w:trPr>
        <w:tc>
          <w:tcPr>
            <w:tcW w:w="1637" w:type="dxa"/>
          </w:tcPr>
          <w:p w14:paraId="46826E9E" w14:textId="77777777" w:rsidR="009E4670" w:rsidRPr="001121F4" w:rsidRDefault="009E4670" w:rsidP="00266180">
            <w:pPr>
              <w:pStyle w:val="TAH"/>
            </w:pPr>
            <w:r w:rsidRPr="001121F4">
              <w:t>Procedure</w:t>
            </w:r>
          </w:p>
        </w:tc>
        <w:tc>
          <w:tcPr>
            <w:tcW w:w="1080" w:type="dxa"/>
          </w:tcPr>
          <w:p w14:paraId="14DA7A3E" w14:textId="77777777" w:rsidR="009E4670" w:rsidRPr="001121F4" w:rsidRDefault="009E4670" w:rsidP="00266180">
            <w:pPr>
              <w:pStyle w:val="TAH"/>
            </w:pPr>
            <w:r w:rsidRPr="001121F4">
              <w:t>Initiated</w:t>
            </w:r>
          </w:p>
        </w:tc>
        <w:tc>
          <w:tcPr>
            <w:tcW w:w="1980" w:type="dxa"/>
          </w:tcPr>
          <w:p w14:paraId="1C906402" w14:textId="77777777" w:rsidR="009E4670" w:rsidRPr="001121F4" w:rsidRDefault="009E4670" w:rsidP="00266180">
            <w:pPr>
              <w:pStyle w:val="TAH"/>
            </w:pPr>
            <w:r w:rsidRPr="001121F4">
              <w:t>Information element name</w:t>
            </w:r>
          </w:p>
        </w:tc>
        <w:tc>
          <w:tcPr>
            <w:tcW w:w="1260" w:type="dxa"/>
          </w:tcPr>
          <w:p w14:paraId="6A595F24" w14:textId="77777777" w:rsidR="009E4670" w:rsidRPr="001121F4" w:rsidRDefault="009E4670" w:rsidP="00266180">
            <w:pPr>
              <w:pStyle w:val="TAH"/>
            </w:pPr>
            <w:r w:rsidRPr="001121F4">
              <w:t>Information element required</w:t>
            </w:r>
          </w:p>
        </w:tc>
        <w:tc>
          <w:tcPr>
            <w:tcW w:w="3780" w:type="dxa"/>
          </w:tcPr>
          <w:p w14:paraId="01A3CDAF" w14:textId="77777777" w:rsidR="009E4670" w:rsidRPr="001121F4" w:rsidRDefault="009E4670" w:rsidP="00266180">
            <w:pPr>
              <w:pStyle w:val="TAH"/>
            </w:pPr>
            <w:r w:rsidRPr="001121F4">
              <w:t>Information element description</w:t>
            </w:r>
          </w:p>
        </w:tc>
      </w:tr>
      <w:tr w:rsidR="009E4670" w:rsidRPr="001121F4" w14:paraId="7BAEE68E" w14:textId="77777777">
        <w:trPr>
          <w:cantSplit/>
          <w:jc w:val="center"/>
        </w:trPr>
        <w:tc>
          <w:tcPr>
            <w:tcW w:w="1637" w:type="dxa"/>
            <w:vMerge w:val="restart"/>
          </w:tcPr>
          <w:p w14:paraId="6C163E38" w14:textId="77777777" w:rsidR="009E4670" w:rsidRPr="001121F4" w:rsidRDefault="009E4670" w:rsidP="00266180">
            <w:pPr>
              <w:pStyle w:val="TAC"/>
            </w:pPr>
            <w:r>
              <w:t>Media Inactivity Notification</w:t>
            </w:r>
          </w:p>
        </w:tc>
        <w:tc>
          <w:tcPr>
            <w:tcW w:w="1080" w:type="dxa"/>
            <w:vMerge w:val="restart"/>
          </w:tcPr>
          <w:p w14:paraId="2C5DD886" w14:textId="77777777" w:rsidR="009E4670" w:rsidRPr="001121F4" w:rsidRDefault="009E4670" w:rsidP="00266180">
            <w:pPr>
              <w:pStyle w:val="TAC"/>
            </w:pPr>
            <w:r>
              <w:t>TrGW</w:t>
            </w:r>
          </w:p>
        </w:tc>
        <w:tc>
          <w:tcPr>
            <w:tcW w:w="1980" w:type="dxa"/>
          </w:tcPr>
          <w:p w14:paraId="27484FBE" w14:textId="77777777" w:rsidR="009E4670" w:rsidRPr="001121F4" w:rsidRDefault="009E4670" w:rsidP="00266180">
            <w:pPr>
              <w:pStyle w:val="TAC"/>
            </w:pPr>
            <w:r w:rsidRPr="001121F4">
              <w:t>Context</w:t>
            </w:r>
          </w:p>
        </w:tc>
        <w:tc>
          <w:tcPr>
            <w:tcW w:w="1260" w:type="dxa"/>
          </w:tcPr>
          <w:p w14:paraId="1C27F54E" w14:textId="77777777" w:rsidR="009E4670" w:rsidRPr="001121F4" w:rsidRDefault="009E4670" w:rsidP="00266180">
            <w:pPr>
              <w:pStyle w:val="TAC"/>
            </w:pPr>
            <w:r w:rsidRPr="001121F4">
              <w:t>M</w:t>
            </w:r>
          </w:p>
        </w:tc>
        <w:tc>
          <w:tcPr>
            <w:tcW w:w="3780" w:type="dxa"/>
          </w:tcPr>
          <w:p w14:paraId="43FA7D8A" w14:textId="77777777" w:rsidR="009E4670" w:rsidRPr="001121F4" w:rsidRDefault="009E4670" w:rsidP="00146207">
            <w:pPr>
              <w:pStyle w:val="TAC"/>
              <w:jc w:val="left"/>
            </w:pPr>
            <w:r w:rsidRPr="001121F4">
              <w:t>This information element indicates the existing context for the bearer termination.</w:t>
            </w:r>
          </w:p>
        </w:tc>
      </w:tr>
      <w:tr w:rsidR="009E4670" w:rsidRPr="001121F4" w14:paraId="36BE7268" w14:textId="77777777">
        <w:trPr>
          <w:cantSplit/>
          <w:jc w:val="center"/>
        </w:trPr>
        <w:tc>
          <w:tcPr>
            <w:tcW w:w="1637" w:type="dxa"/>
            <w:vMerge/>
          </w:tcPr>
          <w:p w14:paraId="7FCFC41A" w14:textId="77777777" w:rsidR="009E4670" w:rsidRPr="001121F4" w:rsidRDefault="009E4670" w:rsidP="00266180">
            <w:pPr>
              <w:pStyle w:val="TAC"/>
            </w:pPr>
          </w:p>
        </w:tc>
        <w:tc>
          <w:tcPr>
            <w:tcW w:w="1080" w:type="dxa"/>
            <w:vMerge/>
          </w:tcPr>
          <w:p w14:paraId="60A316A6" w14:textId="77777777" w:rsidR="009E4670" w:rsidRPr="001121F4" w:rsidRDefault="009E4670" w:rsidP="00266180">
            <w:pPr>
              <w:pStyle w:val="TAC"/>
            </w:pPr>
          </w:p>
        </w:tc>
        <w:tc>
          <w:tcPr>
            <w:tcW w:w="1980" w:type="dxa"/>
          </w:tcPr>
          <w:p w14:paraId="6BA8CC39" w14:textId="77777777" w:rsidR="009E4670" w:rsidRPr="001121F4" w:rsidRDefault="009E4670" w:rsidP="00266180">
            <w:pPr>
              <w:pStyle w:val="TAC"/>
            </w:pPr>
            <w:r w:rsidRPr="001121F4">
              <w:t xml:space="preserve">Termination </w:t>
            </w:r>
          </w:p>
        </w:tc>
        <w:tc>
          <w:tcPr>
            <w:tcW w:w="1260" w:type="dxa"/>
          </w:tcPr>
          <w:p w14:paraId="45AF9274" w14:textId="77777777" w:rsidR="009E4670" w:rsidRPr="001121F4" w:rsidRDefault="009E4670" w:rsidP="00266180">
            <w:pPr>
              <w:pStyle w:val="TAC"/>
            </w:pPr>
            <w:r w:rsidRPr="001121F4">
              <w:t>M</w:t>
            </w:r>
          </w:p>
        </w:tc>
        <w:tc>
          <w:tcPr>
            <w:tcW w:w="3780" w:type="dxa"/>
          </w:tcPr>
          <w:p w14:paraId="7B924DC5" w14:textId="77777777" w:rsidR="009E4670" w:rsidRPr="001121F4" w:rsidRDefault="009E4670" w:rsidP="00146207">
            <w:pPr>
              <w:pStyle w:val="TAC"/>
              <w:jc w:val="left"/>
            </w:pPr>
            <w:r w:rsidRPr="001121F4">
              <w:t xml:space="preserve">This information element indicates that </w:t>
            </w:r>
            <w:r>
              <w:t xml:space="preserve">bearer </w:t>
            </w:r>
            <w:r w:rsidRPr="001121F4">
              <w:t>termination is where the</w:t>
            </w:r>
            <w:r>
              <w:t xml:space="preserve"> media inactivity detection </w:t>
            </w:r>
            <w:r w:rsidRPr="001121F4">
              <w:t>was activated.</w:t>
            </w:r>
          </w:p>
        </w:tc>
      </w:tr>
      <w:tr w:rsidR="009E4670" w:rsidRPr="001121F4" w14:paraId="603325E2" w14:textId="77777777">
        <w:trPr>
          <w:cantSplit/>
          <w:jc w:val="center"/>
        </w:trPr>
        <w:tc>
          <w:tcPr>
            <w:tcW w:w="1637" w:type="dxa"/>
            <w:vMerge/>
          </w:tcPr>
          <w:p w14:paraId="4337D2BA" w14:textId="77777777" w:rsidR="009E4670" w:rsidRPr="001121F4" w:rsidRDefault="009E4670" w:rsidP="00266180">
            <w:pPr>
              <w:pStyle w:val="TAC"/>
            </w:pPr>
          </w:p>
        </w:tc>
        <w:tc>
          <w:tcPr>
            <w:tcW w:w="1080" w:type="dxa"/>
            <w:vMerge/>
          </w:tcPr>
          <w:p w14:paraId="4F9C0655" w14:textId="77777777" w:rsidR="009E4670" w:rsidRPr="001121F4" w:rsidRDefault="009E4670" w:rsidP="00266180">
            <w:pPr>
              <w:pStyle w:val="TAC"/>
            </w:pPr>
          </w:p>
        </w:tc>
        <w:tc>
          <w:tcPr>
            <w:tcW w:w="1980" w:type="dxa"/>
          </w:tcPr>
          <w:p w14:paraId="2FABBFC6" w14:textId="77777777" w:rsidR="009E4670" w:rsidRPr="001121F4" w:rsidRDefault="009E4670" w:rsidP="00266180">
            <w:pPr>
              <w:pStyle w:val="TAC"/>
            </w:pPr>
            <w:r>
              <w:t xml:space="preserve">Media Inactivity </w:t>
            </w:r>
          </w:p>
        </w:tc>
        <w:tc>
          <w:tcPr>
            <w:tcW w:w="1260" w:type="dxa"/>
          </w:tcPr>
          <w:p w14:paraId="6AE8E10C" w14:textId="77777777" w:rsidR="009E4670" w:rsidRPr="001121F4" w:rsidRDefault="009E4670" w:rsidP="00266180">
            <w:pPr>
              <w:pStyle w:val="TAC"/>
            </w:pPr>
            <w:r>
              <w:t>M</w:t>
            </w:r>
          </w:p>
        </w:tc>
        <w:tc>
          <w:tcPr>
            <w:tcW w:w="3780" w:type="dxa"/>
          </w:tcPr>
          <w:p w14:paraId="030E8C90" w14:textId="77777777" w:rsidR="009E4670" w:rsidRPr="001121F4" w:rsidRDefault="009E4670" w:rsidP="00146207">
            <w:pPr>
              <w:pStyle w:val="TAC"/>
              <w:jc w:val="left"/>
            </w:pPr>
            <w:r>
              <w:t>This information element notifies the IBCF of Media inactivity detection on the bearer termination.</w:t>
            </w:r>
          </w:p>
        </w:tc>
      </w:tr>
      <w:tr w:rsidR="009E4670" w:rsidRPr="001121F4" w14:paraId="16FF0893" w14:textId="77777777">
        <w:trPr>
          <w:cantSplit/>
          <w:jc w:val="center"/>
        </w:trPr>
        <w:tc>
          <w:tcPr>
            <w:tcW w:w="1637" w:type="dxa"/>
            <w:vMerge w:val="restart"/>
          </w:tcPr>
          <w:p w14:paraId="25414A70" w14:textId="77777777" w:rsidR="009E4670" w:rsidRPr="001121F4" w:rsidRDefault="009E4670" w:rsidP="00266180">
            <w:pPr>
              <w:pStyle w:val="TAC"/>
            </w:pPr>
            <w:r>
              <w:t>Media Inactivity Notification</w:t>
            </w:r>
            <w:r w:rsidRPr="001121F4">
              <w:t xml:space="preserve"> Ack</w:t>
            </w:r>
          </w:p>
        </w:tc>
        <w:tc>
          <w:tcPr>
            <w:tcW w:w="1080" w:type="dxa"/>
            <w:vMerge w:val="restart"/>
          </w:tcPr>
          <w:p w14:paraId="54D1746A" w14:textId="77777777" w:rsidR="009E4670" w:rsidRPr="001121F4" w:rsidRDefault="009E4670" w:rsidP="00266180">
            <w:pPr>
              <w:pStyle w:val="TAC"/>
            </w:pPr>
            <w:r>
              <w:t>IBCF</w:t>
            </w:r>
          </w:p>
        </w:tc>
        <w:tc>
          <w:tcPr>
            <w:tcW w:w="1980" w:type="dxa"/>
          </w:tcPr>
          <w:p w14:paraId="026BFC86" w14:textId="77777777" w:rsidR="009E4670" w:rsidRPr="001121F4" w:rsidRDefault="009E4670" w:rsidP="00266180">
            <w:pPr>
              <w:pStyle w:val="TAC"/>
            </w:pPr>
            <w:r w:rsidRPr="001121F4">
              <w:t>Context</w:t>
            </w:r>
          </w:p>
        </w:tc>
        <w:tc>
          <w:tcPr>
            <w:tcW w:w="1260" w:type="dxa"/>
          </w:tcPr>
          <w:p w14:paraId="03C35762" w14:textId="77777777" w:rsidR="009E4670" w:rsidRPr="001121F4" w:rsidRDefault="009E4670" w:rsidP="00266180">
            <w:pPr>
              <w:pStyle w:val="TAC"/>
            </w:pPr>
            <w:r w:rsidRPr="001121F4">
              <w:t>M</w:t>
            </w:r>
          </w:p>
        </w:tc>
        <w:tc>
          <w:tcPr>
            <w:tcW w:w="3780" w:type="dxa"/>
          </w:tcPr>
          <w:p w14:paraId="77FBEEA4" w14:textId="77777777" w:rsidR="009E4670" w:rsidRPr="001121F4" w:rsidRDefault="009E4670" w:rsidP="00146207">
            <w:pPr>
              <w:pStyle w:val="TAC"/>
              <w:jc w:val="left"/>
            </w:pPr>
            <w:r w:rsidRPr="001121F4">
              <w:t xml:space="preserve">This information element indicates </w:t>
            </w:r>
            <w:r>
              <w:t>the</w:t>
            </w:r>
            <w:r w:rsidRPr="001121F4">
              <w:t xml:space="preserve"> context where the command was executed.</w:t>
            </w:r>
          </w:p>
        </w:tc>
      </w:tr>
      <w:tr w:rsidR="009E4670" w:rsidRPr="001121F4" w14:paraId="526D35FE" w14:textId="77777777">
        <w:trPr>
          <w:cantSplit/>
          <w:jc w:val="center"/>
        </w:trPr>
        <w:tc>
          <w:tcPr>
            <w:tcW w:w="1637" w:type="dxa"/>
            <w:vMerge/>
          </w:tcPr>
          <w:p w14:paraId="50F8B576" w14:textId="77777777" w:rsidR="009E4670" w:rsidRPr="001121F4" w:rsidRDefault="009E4670" w:rsidP="00266180">
            <w:pPr>
              <w:pStyle w:val="TAC"/>
            </w:pPr>
          </w:p>
        </w:tc>
        <w:tc>
          <w:tcPr>
            <w:tcW w:w="1080" w:type="dxa"/>
            <w:vMerge/>
          </w:tcPr>
          <w:p w14:paraId="70564356" w14:textId="77777777" w:rsidR="009E4670" w:rsidRPr="001121F4" w:rsidRDefault="009E4670" w:rsidP="00266180">
            <w:pPr>
              <w:pStyle w:val="TAC"/>
            </w:pPr>
          </w:p>
        </w:tc>
        <w:tc>
          <w:tcPr>
            <w:tcW w:w="1980" w:type="dxa"/>
          </w:tcPr>
          <w:p w14:paraId="3862216B" w14:textId="77777777" w:rsidR="009E4670" w:rsidRPr="001121F4" w:rsidRDefault="009E4670" w:rsidP="00266180">
            <w:pPr>
              <w:pStyle w:val="TAC"/>
            </w:pPr>
            <w:r w:rsidRPr="001121F4">
              <w:t>Termination</w:t>
            </w:r>
          </w:p>
        </w:tc>
        <w:tc>
          <w:tcPr>
            <w:tcW w:w="1260" w:type="dxa"/>
          </w:tcPr>
          <w:p w14:paraId="27A8E45C" w14:textId="77777777" w:rsidR="009E4670" w:rsidRPr="001121F4" w:rsidRDefault="009E4670" w:rsidP="00266180">
            <w:pPr>
              <w:pStyle w:val="TAC"/>
            </w:pPr>
            <w:r w:rsidRPr="001121F4">
              <w:t>M</w:t>
            </w:r>
          </w:p>
        </w:tc>
        <w:tc>
          <w:tcPr>
            <w:tcW w:w="3780" w:type="dxa"/>
          </w:tcPr>
          <w:p w14:paraId="154D52C6" w14:textId="77777777" w:rsidR="009E4670" w:rsidRPr="001121F4" w:rsidRDefault="009E4670" w:rsidP="00146207">
            <w:pPr>
              <w:pStyle w:val="TAC"/>
              <w:jc w:val="left"/>
            </w:pPr>
            <w:r w:rsidRPr="001121F4">
              <w:t xml:space="preserve">This information element indicates </w:t>
            </w:r>
            <w:r>
              <w:t>the bearer</w:t>
            </w:r>
            <w:r w:rsidRPr="001121F4">
              <w:t xml:space="preserve"> termination where the command was executed.</w:t>
            </w:r>
          </w:p>
        </w:tc>
      </w:tr>
    </w:tbl>
    <w:p w14:paraId="42BD36BA" w14:textId="77777777" w:rsidR="009E4670" w:rsidRDefault="009E4670" w:rsidP="00526B33">
      <w:pPr>
        <w:rPr>
          <w:noProof/>
        </w:rPr>
      </w:pPr>
    </w:p>
    <w:p w14:paraId="6FE95529" w14:textId="77777777" w:rsidR="00DD48AF" w:rsidRPr="001121F4" w:rsidRDefault="00DD48AF" w:rsidP="004A1ACF">
      <w:pPr>
        <w:pStyle w:val="Heading4"/>
      </w:pPr>
      <w:bookmarkStart w:id="209" w:name="_Toc97907009"/>
      <w:r>
        <w:rPr>
          <w:rFonts w:hint="eastAsia"/>
          <w:lang w:eastAsia="ko-KR"/>
        </w:rPr>
        <w:t>10</w:t>
      </w:r>
      <w:r>
        <w:t>.4.1.7</w:t>
      </w:r>
      <w:r w:rsidRPr="001121F4">
        <w:tab/>
      </w:r>
      <w:r>
        <w:t>Termination heartbeat indication</w:t>
      </w:r>
      <w:bookmarkEnd w:id="209"/>
    </w:p>
    <w:p w14:paraId="6574ECB2" w14:textId="77777777" w:rsidR="00DD48AF" w:rsidRPr="001121F4" w:rsidRDefault="00DD48AF" w:rsidP="00DD48AF">
      <w:pPr>
        <w:keepNext/>
      </w:pPr>
      <w:r w:rsidRPr="001121F4">
        <w:t xml:space="preserve">This command is used </w:t>
      </w:r>
      <w:r>
        <w:t xml:space="preserve">by the TrGW </w:t>
      </w:r>
      <w:r w:rsidRPr="001121F4">
        <w:t xml:space="preserve">to </w:t>
      </w:r>
      <w:r>
        <w:t>periodically notify the IBCF of a termination heartbeat.</w:t>
      </w:r>
    </w:p>
    <w:p w14:paraId="51A94A98" w14:textId="77777777" w:rsidR="00DD48AF" w:rsidRPr="001121F4" w:rsidRDefault="00DD48AF" w:rsidP="00CC495B">
      <w:pPr>
        <w:pStyle w:val="TH"/>
      </w:pPr>
      <w:r w:rsidRPr="001121F4">
        <w:t xml:space="preserve">Table </w:t>
      </w:r>
      <w:r>
        <w:rPr>
          <w:lang w:val="en-US"/>
        </w:rPr>
        <w:t>10.4.1</w:t>
      </w:r>
      <w:r w:rsidRPr="001121F4">
        <w:t>.</w:t>
      </w:r>
      <w:r>
        <w:t>7</w:t>
      </w:r>
      <w:r w:rsidRPr="001121F4">
        <w:t xml:space="preserve">.1: </w:t>
      </w:r>
      <w:r>
        <w:t>Termination heartbeat indication</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107" w:type="dxa"/>
        </w:tblCellMar>
        <w:tblLook w:val="0000" w:firstRow="0" w:lastRow="0" w:firstColumn="0" w:lastColumn="0" w:noHBand="0" w:noVBand="0"/>
      </w:tblPr>
      <w:tblGrid>
        <w:gridCol w:w="1637"/>
        <w:gridCol w:w="1080"/>
        <w:gridCol w:w="1980"/>
        <w:gridCol w:w="1260"/>
        <w:gridCol w:w="3780"/>
      </w:tblGrid>
      <w:tr w:rsidR="00DD48AF" w14:paraId="712C4765" w14:textId="77777777">
        <w:trPr>
          <w:jc w:val="center"/>
        </w:trPr>
        <w:tc>
          <w:tcPr>
            <w:tcW w:w="1637" w:type="dxa"/>
          </w:tcPr>
          <w:p w14:paraId="669F9291" w14:textId="77777777" w:rsidR="00DD48AF" w:rsidRDefault="00DD48AF" w:rsidP="00266180">
            <w:pPr>
              <w:pStyle w:val="TAH"/>
            </w:pPr>
            <w:r>
              <w:t>Procedure</w:t>
            </w:r>
          </w:p>
        </w:tc>
        <w:tc>
          <w:tcPr>
            <w:tcW w:w="1080" w:type="dxa"/>
          </w:tcPr>
          <w:p w14:paraId="12C6AD5B" w14:textId="77777777" w:rsidR="00DD48AF" w:rsidRDefault="00DD48AF" w:rsidP="00266180">
            <w:pPr>
              <w:pStyle w:val="TAH"/>
            </w:pPr>
            <w:r>
              <w:t>Initiated</w:t>
            </w:r>
          </w:p>
        </w:tc>
        <w:tc>
          <w:tcPr>
            <w:tcW w:w="1980" w:type="dxa"/>
          </w:tcPr>
          <w:p w14:paraId="6AF52604" w14:textId="77777777" w:rsidR="00DD48AF" w:rsidRDefault="00DD48AF" w:rsidP="00266180">
            <w:pPr>
              <w:pStyle w:val="TAH"/>
            </w:pPr>
            <w:r>
              <w:t>Information element name</w:t>
            </w:r>
          </w:p>
        </w:tc>
        <w:tc>
          <w:tcPr>
            <w:tcW w:w="1260" w:type="dxa"/>
          </w:tcPr>
          <w:p w14:paraId="59C05CDD" w14:textId="77777777" w:rsidR="00DD48AF" w:rsidRDefault="00DD48AF" w:rsidP="00266180">
            <w:pPr>
              <w:pStyle w:val="TAH"/>
            </w:pPr>
            <w:r>
              <w:t>Information element required</w:t>
            </w:r>
          </w:p>
        </w:tc>
        <w:tc>
          <w:tcPr>
            <w:tcW w:w="3780" w:type="dxa"/>
          </w:tcPr>
          <w:p w14:paraId="43B77C67" w14:textId="77777777" w:rsidR="00DD48AF" w:rsidRDefault="00DD48AF" w:rsidP="00266180">
            <w:pPr>
              <w:pStyle w:val="TAH"/>
            </w:pPr>
            <w:r>
              <w:t>Information element description</w:t>
            </w:r>
          </w:p>
        </w:tc>
      </w:tr>
      <w:tr w:rsidR="00DD48AF" w14:paraId="3658F6A3" w14:textId="77777777">
        <w:trPr>
          <w:cantSplit/>
          <w:jc w:val="center"/>
        </w:trPr>
        <w:tc>
          <w:tcPr>
            <w:tcW w:w="1637" w:type="dxa"/>
            <w:vMerge w:val="restart"/>
          </w:tcPr>
          <w:p w14:paraId="4ABBCE93" w14:textId="77777777" w:rsidR="00DD48AF" w:rsidRDefault="00DD48AF" w:rsidP="00266180">
            <w:pPr>
              <w:pStyle w:val="TAC"/>
            </w:pPr>
            <w:r>
              <w:t>Termination heartbeat indication</w:t>
            </w:r>
          </w:p>
        </w:tc>
        <w:tc>
          <w:tcPr>
            <w:tcW w:w="1080" w:type="dxa"/>
            <w:vMerge w:val="restart"/>
          </w:tcPr>
          <w:p w14:paraId="21F0B200" w14:textId="77777777" w:rsidR="00DD48AF" w:rsidRDefault="00DD48AF" w:rsidP="00266180">
            <w:pPr>
              <w:pStyle w:val="TAC"/>
            </w:pPr>
            <w:r>
              <w:rPr>
                <w:lang w:eastAsia="zh-CN"/>
              </w:rPr>
              <w:t>TrGW</w:t>
            </w:r>
          </w:p>
        </w:tc>
        <w:tc>
          <w:tcPr>
            <w:tcW w:w="1980" w:type="dxa"/>
          </w:tcPr>
          <w:p w14:paraId="29E96040" w14:textId="77777777" w:rsidR="00DD48AF" w:rsidRDefault="00DD48AF" w:rsidP="00266180">
            <w:pPr>
              <w:pStyle w:val="TAC"/>
            </w:pPr>
            <w:r>
              <w:t>Context</w:t>
            </w:r>
          </w:p>
        </w:tc>
        <w:tc>
          <w:tcPr>
            <w:tcW w:w="1260" w:type="dxa"/>
          </w:tcPr>
          <w:p w14:paraId="791E3E34" w14:textId="77777777" w:rsidR="00DD48AF" w:rsidRDefault="00DD48AF" w:rsidP="00266180">
            <w:pPr>
              <w:pStyle w:val="TAC"/>
            </w:pPr>
            <w:r>
              <w:t>M</w:t>
            </w:r>
          </w:p>
        </w:tc>
        <w:tc>
          <w:tcPr>
            <w:tcW w:w="3780" w:type="dxa"/>
          </w:tcPr>
          <w:p w14:paraId="1845519F" w14:textId="77777777" w:rsidR="00DD48AF" w:rsidRDefault="00DD48AF" w:rsidP="00266180">
            <w:pPr>
              <w:pStyle w:val="TAL"/>
            </w:pPr>
            <w:r>
              <w:t>This information element indicates the context for the bearer termination.</w:t>
            </w:r>
          </w:p>
        </w:tc>
      </w:tr>
      <w:tr w:rsidR="00DD48AF" w14:paraId="23405718" w14:textId="77777777">
        <w:trPr>
          <w:cantSplit/>
          <w:jc w:val="center"/>
        </w:trPr>
        <w:tc>
          <w:tcPr>
            <w:tcW w:w="1637" w:type="dxa"/>
            <w:vMerge/>
          </w:tcPr>
          <w:p w14:paraId="0DFA95B2" w14:textId="77777777" w:rsidR="00DD48AF" w:rsidRDefault="00DD48AF" w:rsidP="00266180">
            <w:pPr>
              <w:pStyle w:val="TAC"/>
            </w:pPr>
          </w:p>
        </w:tc>
        <w:tc>
          <w:tcPr>
            <w:tcW w:w="1080" w:type="dxa"/>
            <w:vMerge/>
          </w:tcPr>
          <w:p w14:paraId="614D9645" w14:textId="77777777" w:rsidR="00DD48AF" w:rsidRDefault="00DD48AF" w:rsidP="00266180">
            <w:pPr>
              <w:pStyle w:val="TAC"/>
            </w:pPr>
          </w:p>
        </w:tc>
        <w:tc>
          <w:tcPr>
            <w:tcW w:w="1980" w:type="dxa"/>
          </w:tcPr>
          <w:p w14:paraId="788AAF47" w14:textId="77777777" w:rsidR="00DD48AF" w:rsidRDefault="00DD48AF" w:rsidP="00266180">
            <w:pPr>
              <w:pStyle w:val="TAC"/>
            </w:pPr>
            <w:r>
              <w:t>Bearer Termination</w:t>
            </w:r>
          </w:p>
        </w:tc>
        <w:tc>
          <w:tcPr>
            <w:tcW w:w="1260" w:type="dxa"/>
          </w:tcPr>
          <w:p w14:paraId="7B732B4E" w14:textId="77777777" w:rsidR="00DD48AF" w:rsidRDefault="00DD48AF" w:rsidP="00266180">
            <w:pPr>
              <w:pStyle w:val="TAC"/>
            </w:pPr>
            <w:r>
              <w:t>M</w:t>
            </w:r>
          </w:p>
        </w:tc>
        <w:tc>
          <w:tcPr>
            <w:tcW w:w="3780" w:type="dxa"/>
          </w:tcPr>
          <w:p w14:paraId="0C513A90" w14:textId="77777777" w:rsidR="00DD48AF" w:rsidRDefault="00DD48AF" w:rsidP="00266180">
            <w:pPr>
              <w:pStyle w:val="TAL"/>
            </w:pPr>
            <w:r>
              <w:t xml:space="preserve">This information element indicates the bearer termination for which the termination heartbeat is reported. </w:t>
            </w:r>
          </w:p>
        </w:tc>
      </w:tr>
      <w:tr w:rsidR="00DD48AF" w14:paraId="26A9A182" w14:textId="77777777">
        <w:trPr>
          <w:cantSplit/>
          <w:jc w:val="center"/>
        </w:trPr>
        <w:tc>
          <w:tcPr>
            <w:tcW w:w="1637" w:type="dxa"/>
            <w:vMerge/>
          </w:tcPr>
          <w:p w14:paraId="7659F0B5" w14:textId="77777777" w:rsidR="00DD48AF" w:rsidRDefault="00DD48AF" w:rsidP="00266180">
            <w:pPr>
              <w:pStyle w:val="TAC"/>
            </w:pPr>
          </w:p>
        </w:tc>
        <w:tc>
          <w:tcPr>
            <w:tcW w:w="1080" w:type="dxa"/>
            <w:vMerge/>
          </w:tcPr>
          <w:p w14:paraId="73744A69" w14:textId="77777777" w:rsidR="00DD48AF" w:rsidRDefault="00DD48AF" w:rsidP="00266180">
            <w:pPr>
              <w:pStyle w:val="TAC"/>
            </w:pPr>
          </w:p>
        </w:tc>
        <w:tc>
          <w:tcPr>
            <w:tcW w:w="1980" w:type="dxa"/>
          </w:tcPr>
          <w:p w14:paraId="4F578552" w14:textId="77777777" w:rsidR="00DD48AF" w:rsidRDefault="00DD48AF" w:rsidP="00266180">
            <w:pPr>
              <w:pStyle w:val="TAC"/>
            </w:pPr>
            <w:r>
              <w:t>Termination heartbeat</w:t>
            </w:r>
          </w:p>
        </w:tc>
        <w:tc>
          <w:tcPr>
            <w:tcW w:w="1260" w:type="dxa"/>
          </w:tcPr>
          <w:p w14:paraId="6BA27945" w14:textId="77777777" w:rsidR="00DD48AF" w:rsidRDefault="00DD48AF" w:rsidP="00266180">
            <w:pPr>
              <w:pStyle w:val="TAC"/>
            </w:pPr>
            <w:r>
              <w:t>M</w:t>
            </w:r>
          </w:p>
        </w:tc>
        <w:tc>
          <w:tcPr>
            <w:tcW w:w="3780" w:type="dxa"/>
          </w:tcPr>
          <w:p w14:paraId="53134E24" w14:textId="77777777" w:rsidR="00DD48AF" w:rsidRDefault="00DD48AF" w:rsidP="00266180">
            <w:pPr>
              <w:pStyle w:val="TAL"/>
              <w:rPr>
                <w:lang w:eastAsia="ko-KR"/>
              </w:rPr>
            </w:pPr>
            <w:r>
              <w:t>Hanging Termination event</w:t>
            </w:r>
            <w:r w:rsidR="00146207">
              <w:rPr>
                <w:rFonts w:hint="eastAsia"/>
                <w:lang w:eastAsia="ko-KR"/>
              </w:rPr>
              <w:t>.</w:t>
            </w:r>
          </w:p>
        </w:tc>
      </w:tr>
      <w:tr w:rsidR="00DD48AF" w14:paraId="23197D04" w14:textId="77777777">
        <w:trPr>
          <w:cantSplit/>
          <w:jc w:val="center"/>
        </w:trPr>
        <w:tc>
          <w:tcPr>
            <w:tcW w:w="1637" w:type="dxa"/>
            <w:vMerge w:val="restart"/>
          </w:tcPr>
          <w:p w14:paraId="54A5B751" w14:textId="77777777" w:rsidR="00DD48AF" w:rsidRDefault="00DD48AF" w:rsidP="00266180">
            <w:pPr>
              <w:pStyle w:val="TAC"/>
            </w:pPr>
            <w:r>
              <w:t>Termination heartbeat indication Ack</w:t>
            </w:r>
          </w:p>
        </w:tc>
        <w:tc>
          <w:tcPr>
            <w:tcW w:w="1080" w:type="dxa"/>
            <w:vMerge w:val="restart"/>
          </w:tcPr>
          <w:p w14:paraId="74767604" w14:textId="77777777" w:rsidR="00DD48AF" w:rsidRDefault="00DD48AF" w:rsidP="00266180">
            <w:pPr>
              <w:pStyle w:val="TAC"/>
              <w:rPr>
                <w:lang w:eastAsia="zh-CN"/>
              </w:rPr>
            </w:pPr>
            <w:r>
              <w:t>IBCF</w:t>
            </w:r>
          </w:p>
        </w:tc>
        <w:tc>
          <w:tcPr>
            <w:tcW w:w="1980" w:type="dxa"/>
          </w:tcPr>
          <w:p w14:paraId="7F9A5E40" w14:textId="77777777" w:rsidR="00DD48AF" w:rsidRDefault="00DD48AF" w:rsidP="00266180">
            <w:pPr>
              <w:pStyle w:val="TAC"/>
            </w:pPr>
            <w:r>
              <w:t xml:space="preserve"> Context</w:t>
            </w:r>
          </w:p>
        </w:tc>
        <w:tc>
          <w:tcPr>
            <w:tcW w:w="1260" w:type="dxa"/>
          </w:tcPr>
          <w:p w14:paraId="601EC58B" w14:textId="77777777" w:rsidR="00DD48AF" w:rsidRDefault="00DD48AF" w:rsidP="00266180">
            <w:pPr>
              <w:pStyle w:val="TAC"/>
            </w:pPr>
            <w:r>
              <w:t>M</w:t>
            </w:r>
          </w:p>
        </w:tc>
        <w:tc>
          <w:tcPr>
            <w:tcW w:w="3780" w:type="dxa"/>
          </w:tcPr>
          <w:p w14:paraId="178D4EEC" w14:textId="77777777" w:rsidR="00DD48AF" w:rsidRDefault="00DD48AF" w:rsidP="00266180">
            <w:pPr>
              <w:pStyle w:val="TAL"/>
            </w:pPr>
            <w:r>
              <w:t>This information element indicates the context where the command was executed.</w:t>
            </w:r>
          </w:p>
        </w:tc>
      </w:tr>
      <w:tr w:rsidR="00DD48AF" w14:paraId="4CCE6977" w14:textId="77777777">
        <w:trPr>
          <w:cantSplit/>
          <w:jc w:val="center"/>
        </w:trPr>
        <w:tc>
          <w:tcPr>
            <w:tcW w:w="1637" w:type="dxa"/>
            <w:vMerge/>
          </w:tcPr>
          <w:p w14:paraId="23DDCEA8" w14:textId="77777777" w:rsidR="00DD48AF" w:rsidRDefault="00DD48AF" w:rsidP="00266180">
            <w:pPr>
              <w:pStyle w:val="TAC"/>
            </w:pPr>
          </w:p>
        </w:tc>
        <w:tc>
          <w:tcPr>
            <w:tcW w:w="1080" w:type="dxa"/>
            <w:vMerge/>
          </w:tcPr>
          <w:p w14:paraId="0F4DD275" w14:textId="77777777" w:rsidR="00DD48AF" w:rsidRDefault="00DD48AF" w:rsidP="00266180">
            <w:pPr>
              <w:pStyle w:val="TAC"/>
            </w:pPr>
          </w:p>
        </w:tc>
        <w:tc>
          <w:tcPr>
            <w:tcW w:w="1980" w:type="dxa"/>
          </w:tcPr>
          <w:p w14:paraId="378F9AA9" w14:textId="77777777" w:rsidR="00DD48AF" w:rsidRDefault="00DD48AF" w:rsidP="00266180">
            <w:pPr>
              <w:pStyle w:val="TAC"/>
            </w:pPr>
            <w:r>
              <w:t>Bearer Termination</w:t>
            </w:r>
          </w:p>
        </w:tc>
        <w:tc>
          <w:tcPr>
            <w:tcW w:w="1260" w:type="dxa"/>
          </w:tcPr>
          <w:p w14:paraId="1B2D1C2A" w14:textId="77777777" w:rsidR="00DD48AF" w:rsidRDefault="00DD48AF" w:rsidP="00266180">
            <w:pPr>
              <w:pStyle w:val="TAC"/>
            </w:pPr>
            <w:r>
              <w:t>M</w:t>
            </w:r>
          </w:p>
        </w:tc>
        <w:tc>
          <w:tcPr>
            <w:tcW w:w="3780" w:type="dxa"/>
          </w:tcPr>
          <w:p w14:paraId="2C9E37C6" w14:textId="77777777" w:rsidR="00DD48AF" w:rsidRDefault="00DD48AF" w:rsidP="00266180">
            <w:pPr>
              <w:pStyle w:val="TAL"/>
            </w:pPr>
            <w:r>
              <w:t>This information element indicates the bearer termination where the command was executed.</w:t>
            </w:r>
          </w:p>
        </w:tc>
      </w:tr>
    </w:tbl>
    <w:p w14:paraId="25B0DF76" w14:textId="77777777" w:rsidR="00DD48AF" w:rsidRDefault="00DD48AF" w:rsidP="00526B33">
      <w:pPr>
        <w:rPr>
          <w:noProof/>
          <w:lang w:eastAsia="ko-KR"/>
        </w:rPr>
      </w:pPr>
    </w:p>
    <w:p w14:paraId="0D79748F" w14:textId="77777777" w:rsidR="00CD7CFE" w:rsidRPr="006C122A" w:rsidRDefault="00CD7CFE" w:rsidP="004A1ACF">
      <w:pPr>
        <w:pStyle w:val="Heading4"/>
      </w:pPr>
      <w:bookmarkStart w:id="210" w:name="_Toc97907010"/>
      <w:r>
        <w:rPr>
          <w:rFonts w:hint="eastAsia"/>
          <w:lang w:eastAsia="ko-KR"/>
        </w:rPr>
        <w:t>10</w:t>
      </w:r>
      <w:r>
        <w:t>.4.1</w:t>
      </w:r>
      <w:r w:rsidRPr="006C122A">
        <w:t>.</w:t>
      </w:r>
      <w:r>
        <w:rPr>
          <w:rFonts w:hint="eastAsia"/>
          <w:lang w:eastAsia="ko-KR"/>
        </w:rPr>
        <w:t>8</w:t>
      </w:r>
      <w:r w:rsidRPr="006C122A">
        <w:tab/>
      </w:r>
      <w:r>
        <w:t xml:space="preserve">Change </w:t>
      </w:r>
      <w:r w:rsidRPr="006C122A">
        <w:t>T</w:t>
      </w:r>
      <w:r>
        <w:t>hrough-Connection</w:t>
      </w:r>
      <w:bookmarkEnd w:id="210"/>
    </w:p>
    <w:p w14:paraId="07793864" w14:textId="77777777" w:rsidR="00CD7CFE" w:rsidRPr="0075624D" w:rsidRDefault="00CD7CFE" w:rsidP="00CD7CFE">
      <w:pPr>
        <w:keepNext/>
      </w:pPr>
      <w:r w:rsidRPr="0075624D">
        <w:t xml:space="preserve">This </w:t>
      </w:r>
      <w:r>
        <w:t>procedure</w:t>
      </w:r>
      <w:r w:rsidRPr="0075624D">
        <w:t xml:space="preserve"> is used </w:t>
      </w:r>
      <w:r>
        <w:t>to change the Through-connection in the bearer termination</w:t>
      </w:r>
      <w:r w:rsidRPr="0075624D">
        <w:t>.</w:t>
      </w:r>
    </w:p>
    <w:p w14:paraId="50750EC6" w14:textId="77777777" w:rsidR="00CD7CFE" w:rsidRPr="0075624D" w:rsidRDefault="00CD7CFE" w:rsidP="00CC495B">
      <w:pPr>
        <w:pStyle w:val="TH"/>
      </w:pPr>
      <w:r w:rsidRPr="0075624D">
        <w:t xml:space="preserve">Table </w:t>
      </w:r>
      <w:r>
        <w:rPr>
          <w:rFonts w:hint="eastAsia"/>
          <w:lang w:eastAsia="ko-KR"/>
        </w:rPr>
        <w:t>10</w:t>
      </w:r>
      <w:r>
        <w:t>.4.1</w:t>
      </w:r>
      <w:r w:rsidRPr="0075624D">
        <w:t>.</w:t>
      </w:r>
      <w:r>
        <w:rPr>
          <w:rFonts w:hint="eastAsia"/>
          <w:lang w:eastAsia="ko-KR"/>
        </w:rPr>
        <w:t>8</w:t>
      </w:r>
      <w:r w:rsidRPr="0075624D">
        <w:t xml:space="preserve">.1: </w:t>
      </w:r>
      <w:r>
        <w:t>Change Through-Connection</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107" w:type="dxa"/>
        </w:tblCellMar>
        <w:tblLook w:val="0000" w:firstRow="0" w:lastRow="0" w:firstColumn="0" w:lastColumn="0" w:noHBand="0" w:noVBand="0"/>
      </w:tblPr>
      <w:tblGrid>
        <w:gridCol w:w="1637"/>
        <w:gridCol w:w="1080"/>
        <w:gridCol w:w="1980"/>
        <w:gridCol w:w="1260"/>
        <w:gridCol w:w="3780"/>
      </w:tblGrid>
      <w:tr w:rsidR="00CD7CFE" w:rsidRPr="0075624D" w14:paraId="0A27F9CE" w14:textId="77777777">
        <w:trPr>
          <w:jc w:val="center"/>
        </w:trPr>
        <w:tc>
          <w:tcPr>
            <w:tcW w:w="1637" w:type="dxa"/>
          </w:tcPr>
          <w:p w14:paraId="35C48F7B" w14:textId="77777777" w:rsidR="00CD7CFE" w:rsidRPr="0075624D" w:rsidRDefault="00CD7CFE" w:rsidP="00586DDC">
            <w:pPr>
              <w:pStyle w:val="TAH"/>
            </w:pPr>
            <w:r w:rsidRPr="0075624D">
              <w:t>Procedure</w:t>
            </w:r>
          </w:p>
        </w:tc>
        <w:tc>
          <w:tcPr>
            <w:tcW w:w="1080" w:type="dxa"/>
          </w:tcPr>
          <w:p w14:paraId="50C13B72" w14:textId="77777777" w:rsidR="00CD7CFE" w:rsidRPr="0075624D" w:rsidRDefault="00CD7CFE" w:rsidP="00586DDC">
            <w:pPr>
              <w:pStyle w:val="TAH"/>
            </w:pPr>
            <w:r w:rsidRPr="0075624D">
              <w:t>Initiated</w:t>
            </w:r>
          </w:p>
        </w:tc>
        <w:tc>
          <w:tcPr>
            <w:tcW w:w="1980" w:type="dxa"/>
          </w:tcPr>
          <w:p w14:paraId="2012757C" w14:textId="77777777" w:rsidR="00CD7CFE" w:rsidRPr="0075624D" w:rsidRDefault="00CD7CFE" w:rsidP="00586DDC">
            <w:pPr>
              <w:pStyle w:val="TAH"/>
            </w:pPr>
            <w:r w:rsidRPr="0075624D">
              <w:t>Information element name</w:t>
            </w:r>
          </w:p>
        </w:tc>
        <w:tc>
          <w:tcPr>
            <w:tcW w:w="1260" w:type="dxa"/>
          </w:tcPr>
          <w:p w14:paraId="7F31CD31" w14:textId="77777777" w:rsidR="00CD7CFE" w:rsidRPr="0075624D" w:rsidRDefault="00CD7CFE" w:rsidP="00586DDC">
            <w:pPr>
              <w:pStyle w:val="TAH"/>
            </w:pPr>
            <w:r w:rsidRPr="0075624D">
              <w:t>Information element required</w:t>
            </w:r>
          </w:p>
        </w:tc>
        <w:tc>
          <w:tcPr>
            <w:tcW w:w="3780" w:type="dxa"/>
          </w:tcPr>
          <w:p w14:paraId="3499C504" w14:textId="77777777" w:rsidR="00CD7CFE" w:rsidRPr="0075624D" w:rsidRDefault="00CD7CFE" w:rsidP="00586DDC">
            <w:pPr>
              <w:pStyle w:val="TAH"/>
            </w:pPr>
            <w:r w:rsidRPr="0075624D">
              <w:t>Information element description</w:t>
            </w:r>
          </w:p>
        </w:tc>
      </w:tr>
      <w:tr w:rsidR="00CD7CFE" w:rsidRPr="0075624D" w14:paraId="5CD64DF2" w14:textId="77777777">
        <w:trPr>
          <w:cantSplit/>
          <w:jc w:val="center"/>
        </w:trPr>
        <w:tc>
          <w:tcPr>
            <w:tcW w:w="1637" w:type="dxa"/>
            <w:vMerge w:val="restart"/>
          </w:tcPr>
          <w:p w14:paraId="3AA71506" w14:textId="77777777" w:rsidR="00CD7CFE" w:rsidRPr="0075624D" w:rsidRDefault="00CD7CFE" w:rsidP="00586DDC">
            <w:pPr>
              <w:pStyle w:val="TAC"/>
            </w:pPr>
            <w:r>
              <w:t>Change Through-Connection</w:t>
            </w:r>
          </w:p>
        </w:tc>
        <w:tc>
          <w:tcPr>
            <w:tcW w:w="1080" w:type="dxa"/>
            <w:vMerge w:val="restart"/>
          </w:tcPr>
          <w:p w14:paraId="36DE6212" w14:textId="77777777" w:rsidR="00CD7CFE" w:rsidRPr="0075624D" w:rsidRDefault="00CD7CFE" w:rsidP="00586DDC">
            <w:pPr>
              <w:pStyle w:val="TAC"/>
            </w:pPr>
            <w:r>
              <w:rPr>
                <w:lang w:eastAsia="zh-CN"/>
              </w:rPr>
              <w:t>IBCF</w:t>
            </w:r>
          </w:p>
        </w:tc>
        <w:tc>
          <w:tcPr>
            <w:tcW w:w="1980" w:type="dxa"/>
          </w:tcPr>
          <w:p w14:paraId="0C650CAE" w14:textId="77777777" w:rsidR="00CD7CFE" w:rsidRPr="0075624D" w:rsidRDefault="00CD7CFE" w:rsidP="00586DDC">
            <w:pPr>
              <w:pStyle w:val="TAC"/>
            </w:pPr>
            <w:r w:rsidRPr="0075624D">
              <w:t>Context</w:t>
            </w:r>
            <w:r>
              <w:t>/Context Request</w:t>
            </w:r>
          </w:p>
        </w:tc>
        <w:tc>
          <w:tcPr>
            <w:tcW w:w="1260" w:type="dxa"/>
          </w:tcPr>
          <w:p w14:paraId="1BA43545" w14:textId="77777777" w:rsidR="00CD7CFE" w:rsidRPr="0075624D" w:rsidRDefault="00CD7CFE" w:rsidP="00586DDC">
            <w:pPr>
              <w:pStyle w:val="TAC"/>
            </w:pPr>
            <w:r w:rsidRPr="0075624D">
              <w:t>M</w:t>
            </w:r>
          </w:p>
        </w:tc>
        <w:tc>
          <w:tcPr>
            <w:tcW w:w="3780" w:type="dxa"/>
          </w:tcPr>
          <w:p w14:paraId="059C6B8A" w14:textId="77777777" w:rsidR="00CD7CFE" w:rsidRPr="0075624D" w:rsidRDefault="00CD7CFE" w:rsidP="00586DDC">
            <w:pPr>
              <w:pStyle w:val="TAL"/>
            </w:pPr>
            <w:r w:rsidRPr="0075624D">
              <w:t xml:space="preserve">This information element indicates the </w:t>
            </w:r>
            <w:r>
              <w:t xml:space="preserve">existing </w:t>
            </w:r>
            <w:r w:rsidRPr="0075624D">
              <w:t>context</w:t>
            </w:r>
            <w:r>
              <w:t xml:space="preserve"> or requests a new context</w:t>
            </w:r>
            <w:r w:rsidRPr="0075624D">
              <w:t xml:space="preserve"> for the bearer termination.</w:t>
            </w:r>
          </w:p>
        </w:tc>
      </w:tr>
      <w:tr w:rsidR="00CD7CFE" w:rsidRPr="0075624D" w14:paraId="46B7B2F9" w14:textId="77777777">
        <w:trPr>
          <w:cantSplit/>
          <w:jc w:val="center"/>
        </w:trPr>
        <w:tc>
          <w:tcPr>
            <w:tcW w:w="1637" w:type="dxa"/>
            <w:vMerge/>
          </w:tcPr>
          <w:p w14:paraId="24791B53" w14:textId="77777777" w:rsidR="00CD7CFE" w:rsidRPr="0075624D" w:rsidRDefault="00CD7CFE" w:rsidP="00586DDC">
            <w:pPr>
              <w:pStyle w:val="TAC"/>
            </w:pPr>
          </w:p>
        </w:tc>
        <w:tc>
          <w:tcPr>
            <w:tcW w:w="1080" w:type="dxa"/>
            <w:vMerge/>
          </w:tcPr>
          <w:p w14:paraId="551A13E5" w14:textId="77777777" w:rsidR="00CD7CFE" w:rsidRPr="0075624D" w:rsidRDefault="00CD7CFE" w:rsidP="00586DDC">
            <w:pPr>
              <w:pStyle w:val="TAC"/>
            </w:pPr>
          </w:p>
        </w:tc>
        <w:tc>
          <w:tcPr>
            <w:tcW w:w="1980" w:type="dxa"/>
          </w:tcPr>
          <w:p w14:paraId="647A22BD" w14:textId="77777777" w:rsidR="00CD7CFE" w:rsidRPr="0075624D" w:rsidRDefault="00CD7CFE" w:rsidP="00586DDC">
            <w:pPr>
              <w:pStyle w:val="TAC"/>
            </w:pPr>
            <w:r w:rsidRPr="0075624D">
              <w:t>Bearer Termination</w:t>
            </w:r>
            <w:r>
              <w:t>/Bearer Termination Request</w:t>
            </w:r>
          </w:p>
        </w:tc>
        <w:tc>
          <w:tcPr>
            <w:tcW w:w="1260" w:type="dxa"/>
          </w:tcPr>
          <w:p w14:paraId="3C9391BD" w14:textId="77777777" w:rsidR="00CD7CFE" w:rsidRPr="0075624D" w:rsidRDefault="00CD7CFE" w:rsidP="00586DDC">
            <w:pPr>
              <w:pStyle w:val="TAC"/>
            </w:pPr>
            <w:r w:rsidRPr="0075624D">
              <w:t>M</w:t>
            </w:r>
          </w:p>
        </w:tc>
        <w:tc>
          <w:tcPr>
            <w:tcW w:w="3780" w:type="dxa"/>
          </w:tcPr>
          <w:p w14:paraId="044ADAC7" w14:textId="77777777" w:rsidR="00CD7CFE" w:rsidRPr="0075624D" w:rsidRDefault="00CD7CFE" w:rsidP="00586DDC">
            <w:pPr>
              <w:pStyle w:val="TAL"/>
            </w:pPr>
            <w:r w:rsidRPr="0075624D">
              <w:t xml:space="preserve">This information element indicates the </w:t>
            </w:r>
            <w:r>
              <w:t xml:space="preserve">existing </w:t>
            </w:r>
            <w:r w:rsidRPr="0075624D">
              <w:t xml:space="preserve">bearer termination </w:t>
            </w:r>
            <w:r>
              <w:t>or requests a new Bearer termination where the through connection is changed</w:t>
            </w:r>
            <w:r w:rsidRPr="0075624D">
              <w:t xml:space="preserve">. </w:t>
            </w:r>
          </w:p>
        </w:tc>
      </w:tr>
      <w:tr w:rsidR="00CD7CFE" w:rsidRPr="0075624D" w14:paraId="093D00C1" w14:textId="77777777">
        <w:trPr>
          <w:cantSplit/>
          <w:jc w:val="center"/>
        </w:trPr>
        <w:tc>
          <w:tcPr>
            <w:tcW w:w="1637" w:type="dxa"/>
            <w:vMerge/>
          </w:tcPr>
          <w:p w14:paraId="1059DA85" w14:textId="77777777" w:rsidR="00CD7CFE" w:rsidRPr="0075624D" w:rsidRDefault="00CD7CFE" w:rsidP="00586DDC">
            <w:pPr>
              <w:pStyle w:val="TAC"/>
            </w:pPr>
          </w:p>
        </w:tc>
        <w:tc>
          <w:tcPr>
            <w:tcW w:w="1080" w:type="dxa"/>
            <w:vMerge/>
          </w:tcPr>
          <w:p w14:paraId="6220CE8C" w14:textId="77777777" w:rsidR="00CD7CFE" w:rsidRPr="0075624D" w:rsidRDefault="00CD7CFE" w:rsidP="00586DDC">
            <w:pPr>
              <w:pStyle w:val="TAC"/>
            </w:pPr>
          </w:p>
        </w:tc>
        <w:tc>
          <w:tcPr>
            <w:tcW w:w="1980" w:type="dxa"/>
          </w:tcPr>
          <w:p w14:paraId="1FA0AD79" w14:textId="77777777" w:rsidR="00CD7CFE" w:rsidRPr="0075624D" w:rsidRDefault="00CD7CFE" w:rsidP="00586DDC">
            <w:pPr>
              <w:pStyle w:val="TAC"/>
            </w:pPr>
            <w:r w:rsidRPr="0075624D">
              <w:t>T</w:t>
            </w:r>
            <w:r>
              <w:t>hrough-Connection</w:t>
            </w:r>
          </w:p>
        </w:tc>
        <w:tc>
          <w:tcPr>
            <w:tcW w:w="1260" w:type="dxa"/>
          </w:tcPr>
          <w:p w14:paraId="722BC1E9" w14:textId="77777777" w:rsidR="00CD7CFE" w:rsidRPr="0075624D" w:rsidRDefault="00CD7CFE" w:rsidP="00586DDC">
            <w:pPr>
              <w:pStyle w:val="TAC"/>
            </w:pPr>
            <w:r w:rsidRPr="0075624D">
              <w:t>M</w:t>
            </w:r>
          </w:p>
        </w:tc>
        <w:tc>
          <w:tcPr>
            <w:tcW w:w="3780" w:type="dxa"/>
          </w:tcPr>
          <w:p w14:paraId="13BB0860" w14:textId="77777777" w:rsidR="00CD7CFE" w:rsidRPr="0075624D" w:rsidRDefault="00CD7CFE" w:rsidP="00586DDC">
            <w:pPr>
              <w:pStyle w:val="TAL"/>
              <w:rPr>
                <w:lang w:eastAsia="ko-KR"/>
              </w:rPr>
            </w:pPr>
            <w:r>
              <w:t>This information element indicates the through-connection of the bearer termination</w:t>
            </w:r>
            <w:r w:rsidR="00146207">
              <w:rPr>
                <w:rFonts w:hint="eastAsia"/>
                <w:lang w:eastAsia="ko-KR"/>
              </w:rPr>
              <w:t>.</w:t>
            </w:r>
          </w:p>
        </w:tc>
      </w:tr>
      <w:tr w:rsidR="00CD7CFE" w:rsidRPr="0075624D" w14:paraId="60CDE3EC" w14:textId="77777777">
        <w:trPr>
          <w:cantSplit/>
          <w:jc w:val="center"/>
        </w:trPr>
        <w:tc>
          <w:tcPr>
            <w:tcW w:w="1637" w:type="dxa"/>
            <w:vMerge w:val="restart"/>
          </w:tcPr>
          <w:p w14:paraId="0452903C" w14:textId="77777777" w:rsidR="00CD7CFE" w:rsidRPr="0075624D" w:rsidRDefault="00CD7CFE" w:rsidP="00586DDC">
            <w:pPr>
              <w:pStyle w:val="TAC"/>
            </w:pPr>
            <w:r>
              <w:t>Change Through-Connection</w:t>
            </w:r>
            <w:r w:rsidRPr="0075624D">
              <w:t xml:space="preserve"> Ack</w:t>
            </w:r>
          </w:p>
        </w:tc>
        <w:tc>
          <w:tcPr>
            <w:tcW w:w="1080" w:type="dxa"/>
            <w:vMerge w:val="restart"/>
          </w:tcPr>
          <w:p w14:paraId="6E73F009" w14:textId="77777777" w:rsidR="00CD7CFE" w:rsidRPr="0075624D" w:rsidRDefault="00CD7CFE" w:rsidP="00586DDC">
            <w:pPr>
              <w:pStyle w:val="TAC"/>
              <w:rPr>
                <w:lang w:eastAsia="zh-CN"/>
              </w:rPr>
            </w:pPr>
            <w:r>
              <w:t>TrGW</w:t>
            </w:r>
          </w:p>
        </w:tc>
        <w:tc>
          <w:tcPr>
            <w:tcW w:w="1980" w:type="dxa"/>
          </w:tcPr>
          <w:p w14:paraId="70CC89D8" w14:textId="77777777" w:rsidR="00CD7CFE" w:rsidRPr="0075624D" w:rsidRDefault="00CD7CFE" w:rsidP="00586DDC">
            <w:pPr>
              <w:pStyle w:val="TAC"/>
            </w:pPr>
            <w:r w:rsidRPr="0075624D">
              <w:t xml:space="preserve"> Context</w:t>
            </w:r>
          </w:p>
        </w:tc>
        <w:tc>
          <w:tcPr>
            <w:tcW w:w="1260" w:type="dxa"/>
          </w:tcPr>
          <w:p w14:paraId="71D117FB" w14:textId="77777777" w:rsidR="00CD7CFE" w:rsidRPr="0075624D" w:rsidRDefault="00CD7CFE" w:rsidP="00586DDC">
            <w:pPr>
              <w:pStyle w:val="TAC"/>
            </w:pPr>
            <w:r w:rsidRPr="0075624D">
              <w:t>M</w:t>
            </w:r>
          </w:p>
        </w:tc>
        <w:tc>
          <w:tcPr>
            <w:tcW w:w="3780" w:type="dxa"/>
          </w:tcPr>
          <w:p w14:paraId="7D91E367" w14:textId="77777777" w:rsidR="00CD7CFE" w:rsidRPr="0075624D" w:rsidRDefault="00CD7CFE" w:rsidP="00586DDC">
            <w:pPr>
              <w:pStyle w:val="TAL"/>
            </w:pPr>
            <w:r w:rsidRPr="0075624D">
              <w:t>This information element indicates the context where the command was executed.</w:t>
            </w:r>
          </w:p>
        </w:tc>
      </w:tr>
      <w:tr w:rsidR="00CD7CFE" w:rsidRPr="0075624D" w14:paraId="6965FB1E" w14:textId="77777777">
        <w:trPr>
          <w:cantSplit/>
          <w:jc w:val="center"/>
        </w:trPr>
        <w:tc>
          <w:tcPr>
            <w:tcW w:w="1637" w:type="dxa"/>
            <w:vMerge/>
          </w:tcPr>
          <w:p w14:paraId="55ADB82A" w14:textId="77777777" w:rsidR="00CD7CFE" w:rsidRPr="0075624D" w:rsidRDefault="00CD7CFE" w:rsidP="00586DDC">
            <w:pPr>
              <w:pStyle w:val="TAC"/>
            </w:pPr>
          </w:p>
        </w:tc>
        <w:tc>
          <w:tcPr>
            <w:tcW w:w="1080" w:type="dxa"/>
            <w:vMerge/>
          </w:tcPr>
          <w:p w14:paraId="047EFE86" w14:textId="77777777" w:rsidR="00CD7CFE" w:rsidRPr="0075624D" w:rsidRDefault="00CD7CFE" w:rsidP="00586DDC">
            <w:pPr>
              <w:pStyle w:val="TAC"/>
            </w:pPr>
          </w:p>
        </w:tc>
        <w:tc>
          <w:tcPr>
            <w:tcW w:w="1980" w:type="dxa"/>
          </w:tcPr>
          <w:p w14:paraId="16F7174D" w14:textId="77777777" w:rsidR="00CD7CFE" w:rsidRPr="0075624D" w:rsidRDefault="00CD7CFE" w:rsidP="00586DDC">
            <w:pPr>
              <w:pStyle w:val="TAC"/>
            </w:pPr>
            <w:r w:rsidRPr="0075624D">
              <w:t>Bearer Termination</w:t>
            </w:r>
          </w:p>
        </w:tc>
        <w:tc>
          <w:tcPr>
            <w:tcW w:w="1260" w:type="dxa"/>
          </w:tcPr>
          <w:p w14:paraId="2045966D" w14:textId="77777777" w:rsidR="00CD7CFE" w:rsidRPr="0075624D" w:rsidRDefault="00CD7CFE" w:rsidP="00586DDC">
            <w:pPr>
              <w:pStyle w:val="TAC"/>
            </w:pPr>
            <w:r w:rsidRPr="0075624D">
              <w:t>M</w:t>
            </w:r>
          </w:p>
        </w:tc>
        <w:tc>
          <w:tcPr>
            <w:tcW w:w="3780" w:type="dxa"/>
          </w:tcPr>
          <w:p w14:paraId="28A8A8F1" w14:textId="77777777" w:rsidR="00CD7CFE" w:rsidRPr="0075624D" w:rsidRDefault="00CD7CFE" w:rsidP="00586DDC">
            <w:pPr>
              <w:pStyle w:val="TAL"/>
            </w:pPr>
            <w:r w:rsidRPr="0075624D">
              <w:t>This information element indicates the bearer termination where the command was executed.</w:t>
            </w:r>
          </w:p>
        </w:tc>
      </w:tr>
    </w:tbl>
    <w:p w14:paraId="085F9860" w14:textId="77777777" w:rsidR="004622B6" w:rsidRDefault="00CD7CFE" w:rsidP="004622B6">
      <w:pPr>
        <w:pStyle w:val="NO"/>
        <w:rPr>
          <w:lang w:eastAsia="ko-KR"/>
        </w:rPr>
      </w:pPr>
      <w:r>
        <w:t>NOTE:</w:t>
      </w:r>
      <w:r>
        <w:tab/>
        <w:t xml:space="preserve">This procedure may be combined with </w:t>
      </w:r>
      <w:r w:rsidRPr="001121F4">
        <w:rPr>
          <w:lang w:eastAsia="zh-CN"/>
        </w:rPr>
        <w:t xml:space="preserve">Reserve and Configure </w:t>
      </w:r>
      <w:r>
        <w:rPr>
          <w:lang w:eastAsia="zh-CN"/>
        </w:rPr>
        <w:t>TrGW Connection Point</w:t>
      </w:r>
      <w:r>
        <w:t xml:space="preserve">, </w:t>
      </w:r>
      <w:r w:rsidRPr="001121F4">
        <w:rPr>
          <w:lang w:eastAsia="zh-CN"/>
        </w:rPr>
        <w:t xml:space="preserve">Reserve </w:t>
      </w:r>
      <w:r>
        <w:rPr>
          <w:lang w:eastAsia="zh-CN"/>
        </w:rPr>
        <w:t>TrGW Connection Point</w:t>
      </w:r>
      <w:r w:rsidRPr="001121F4">
        <w:rPr>
          <w:lang w:eastAsia="zh-CN"/>
        </w:rPr>
        <w:t xml:space="preserve"> </w:t>
      </w:r>
      <w:r>
        <w:t xml:space="preserve">or </w:t>
      </w:r>
      <w:r w:rsidRPr="001121F4">
        <w:rPr>
          <w:lang w:eastAsia="zh-CN"/>
        </w:rPr>
        <w:t xml:space="preserve">Configure </w:t>
      </w:r>
      <w:r>
        <w:rPr>
          <w:lang w:eastAsia="zh-CN"/>
        </w:rPr>
        <w:t>TrGW Connection Point p</w:t>
      </w:r>
      <w:r w:rsidRPr="001121F4">
        <w:rPr>
          <w:lang w:eastAsia="zh-CN"/>
        </w:rPr>
        <w:t>rocedure</w:t>
      </w:r>
      <w:r>
        <w:t>.</w:t>
      </w:r>
      <w:r w:rsidRPr="00F50E3E">
        <w:t xml:space="preserve"> </w:t>
      </w:r>
      <w:r>
        <w:t>This list of procedures is not exhaustive.</w:t>
      </w:r>
    </w:p>
    <w:p w14:paraId="5665529F" w14:textId="77777777" w:rsidR="004622B6" w:rsidRPr="008059D5" w:rsidRDefault="004622B6" w:rsidP="004A1ACF">
      <w:pPr>
        <w:pStyle w:val="Heading4"/>
      </w:pPr>
      <w:bookmarkStart w:id="211" w:name="_Toc97907011"/>
      <w:r>
        <w:t>10</w:t>
      </w:r>
      <w:r w:rsidRPr="008059D5">
        <w:t>.</w:t>
      </w:r>
      <w:r>
        <w:t>4</w:t>
      </w:r>
      <w:r w:rsidRPr="008059D5">
        <w:t>.1.</w:t>
      </w:r>
      <w:r>
        <w:rPr>
          <w:rFonts w:hint="eastAsia"/>
          <w:lang w:eastAsia="ko-KR"/>
        </w:rPr>
        <w:t>9</w:t>
      </w:r>
      <w:r w:rsidRPr="008059D5">
        <w:tab/>
      </w:r>
      <w:r>
        <w:t xml:space="preserve">ECN </w:t>
      </w:r>
      <w:r w:rsidR="00940458">
        <w:t xml:space="preserve">Failure </w:t>
      </w:r>
      <w:r>
        <w:t>Indication</w:t>
      </w:r>
      <w:bookmarkEnd w:id="211"/>
    </w:p>
    <w:p w14:paraId="081F7D00" w14:textId="77777777" w:rsidR="004622B6" w:rsidRPr="008059D5" w:rsidRDefault="004622B6" w:rsidP="004622B6">
      <w:pPr>
        <w:keepNext/>
      </w:pPr>
      <w:r w:rsidRPr="008059D5">
        <w:t xml:space="preserve">This procedure is used to report </w:t>
      </w:r>
      <w:r>
        <w:t xml:space="preserve">ECN related </w:t>
      </w:r>
      <w:r w:rsidR="00940458">
        <w:t xml:space="preserve">failures </w:t>
      </w:r>
      <w:r>
        <w:t>(see clause 10</w:t>
      </w:r>
      <w:r w:rsidRPr="005F05FA">
        <w:t>.2.</w:t>
      </w:r>
      <w:r>
        <w:rPr>
          <w:lang w:eastAsia="ko-KR"/>
        </w:rPr>
        <w:t>13</w:t>
      </w:r>
      <w:r w:rsidRPr="005F05FA">
        <w:t>.</w:t>
      </w:r>
      <w:r>
        <w:t>3a)</w:t>
      </w:r>
      <w:r w:rsidRPr="008059D5">
        <w:t>.</w:t>
      </w:r>
    </w:p>
    <w:p w14:paraId="3B0B174E" w14:textId="77777777" w:rsidR="004622B6" w:rsidRPr="008059D5" w:rsidRDefault="004622B6" w:rsidP="00CC495B">
      <w:pPr>
        <w:pStyle w:val="TH"/>
      </w:pPr>
      <w:r w:rsidRPr="008059D5">
        <w:t xml:space="preserve">Table </w:t>
      </w:r>
      <w:r>
        <w:t>10</w:t>
      </w:r>
      <w:r w:rsidRPr="008059D5">
        <w:t>.</w:t>
      </w:r>
      <w:r>
        <w:t>4</w:t>
      </w:r>
      <w:r w:rsidRPr="008059D5">
        <w:t>.1.</w:t>
      </w:r>
      <w:r>
        <w:rPr>
          <w:rFonts w:hint="eastAsia"/>
          <w:lang w:eastAsia="ko-KR"/>
        </w:rPr>
        <w:t>9</w:t>
      </w:r>
      <w:r>
        <w:t>.1</w:t>
      </w:r>
      <w:r w:rsidRPr="008059D5">
        <w:t xml:space="preserve">: Procedures toward the IM Subsystem: </w:t>
      </w:r>
      <w:r>
        <w:t xml:space="preserve">ECN </w:t>
      </w:r>
      <w:r w:rsidR="00940458">
        <w:t xml:space="preserve">Failure </w:t>
      </w:r>
      <w:r>
        <w:t>I</w:t>
      </w:r>
      <w:r w:rsidRPr="008059D5">
        <w:t>ndication</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107" w:type="dxa"/>
        </w:tblCellMar>
        <w:tblLook w:val="0000" w:firstRow="0" w:lastRow="0" w:firstColumn="0" w:lastColumn="0" w:noHBand="0" w:noVBand="0"/>
      </w:tblPr>
      <w:tblGrid>
        <w:gridCol w:w="1612"/>
        <w:gridCol w:w="1080"/>
        <w:gridCol w:w="1980"/>
        <w:gridCol w:w="1260"/>
        <w:gridCol w:w="3731"/>
      </w:tblGrid>
      <w:tr w:rsidR="004622B6" w:rsidRPr="008059D5" w14:paraId="4DDBE53E" w14:textId="77777777">
        <w:trPr>
          <w:jc w:val="center"/>
        </w:trPr>
        <w:tc>
          <w:tcPr>
            <w:tcW w:w="1612" w:type="dxa"/>
          </w:tcPr>
          <w:p w14:paraId="3389EEEB" w14:textId="77777777" w:rsidR="004622B6" w:rsidRPr="008059D5" w:rsidRDefault="004622B6" w:rsidP="003C210E">
            <w:pPr>
              <w:pStyle w:val="TAH"/>
            </w:pPr>
            <w:r w:rsidRPr="008059D5">
              <w:t>Procedure</w:t>
            </w:r>
          </w:p>
        </w:tc>
        <w:tc>
          <w:tcPr>
            <w:tcW w:w="1080" w:type="dxa"/>
          </w:tcPr>
          <w:p w14:paraId="4D9F7035" w14:textId="77777777" w:rsidR="004622B6" w:rsidRPr="008059D5" w:rsidRDefault="004622B6" w:rsidP="003C210E">
            <w:pPr>
              <w:pStyle w:val="TAH"/>
            </w:pPr>
            <w:r w:rsidRPr="008059D5">
              <w:t>Initiated</w:t>
            </w:r>
          </w:p>
        </w:tc>
        <w:tc>
          <w:tcPr>
            <w:tcW w:w="1980" w:type="dxa"/>
          </w:tcPr>
          <w:p w14:paraId="78A07BFD" w14:textId="77777777" w:rsidR="004622B6" w:rsidRPr="008059D5" w:rsidRDefault="004622B6" w:rsidP="003C210E">
            <w:pPr>
              <w:pStyle w:val="TAH"/>
            </w:pPr>
            <w:r w:rsidRPr="008059D5">
              <w:t>Information element name</w:t>
            </w:r>
          </w:p>
        </w:tc>
        <w:tc>
          <w:tcPr>
            <w:tcW w:w="1260" w:type="dxa"/>
          </w:tcPr>
          <w:p w14:paraId="3FC197D7" w14:textId="77777777" w:rsidR="004622B6" w:rsidRPr="008059D5" w:rsidRDefault="004622B6" w:rsidP="003C210E">
            <w:pPr>
              <w:pStyle w:val="TAH"/>
            </w:pPr>
            <w:r w:rsidRPr="008059D5">
              <w:t>Information element required</w:t>
            </w:r>
          </w:p>
        </w:tc>
        <w:tc>
          <w:tcPr>
            <w:tcW w:w="3731" w:type="dxa"/>
          </w:tcPr>
          <w:p w14:paraId="00EAE18F" w14:textId="77777777" w:rsidR="004622B6" w:rsidRPr="008059D5" w:rsidRDefault="004622B6" w:rsidP="003C210E">
            <w:pPr>
              <w:pStyle w:val="TAH"/>
            </w:pPr>
            <w:r w:rsidRPr="008059D5">
              <w:t>Information element description</w:t>
            </w:r>
          </w:p>
        </w:tc>
      </w:tr>
      <w:tr w:rsidR="004622B6" w:rsidRPr="008059D5" w14:paraId="0C265668" w14:textId="77777777">
        <w:trPr>
          <w:cantSplit/>
          <w:jc w:val="center"/>
        </w:trPr>
        <w:tc>
          <w:tcPr>
            <w:tcW w:w="1612" w:type="dxa"/>
            <w:vMerge w:val="restart"/>
          </w:tcPr>
          <w:p w14:paraId="07F66181" w14:textId="77777777" w:rsidR="004622B6" w:rsidRPr="008059D5" w:rsidRDefault="004622B6" w:rsidP="003C210E">
            <w:pPr>
              <w:pStyle w:val="TAC"/>
              <w:rPr>
                <w:lang w:eastAsia="ja-JP"/>
              </w:rPr>
            </w:pPr>
            <w:r>
              <w:rPr>
                <w:lang w:eastAsia="ja-JP"/>
              </w:rPr>
              <w:t>ECN Error I</w:t>
            </w:r>
            <w:r w:rsidRPr="008059D5">
              <w:rPr>
                <w:lang w:eastAsia="ja-JP"/>
              </w:rPr>
              <w:t>ndication</w:t>
            </w:r>
          </w:p>
        </w:tc>
        <w:tc>
          <w:tcPr>
            <w:tcW w:w="1080" w:type="dxa"/>
            <w:vMerge w:val="restart"/>
          </w:tcPr>
          <w:p w14:paraId="120758F9" w14:textId="77777777" w:rsidR="004622B6" w:rsidRPr="008059D5" w:rsidRDefault="004622B6" w:rsidP="003C210E">
            <w:pPr>
              <w:pStyle w:val="TAC"/>
              <w:rPr>
                <w:lang w:eastAsia="ja-JP"/>
              </w:rPr>
            </w:pPr>
            <w:r>
              <w:rPr>
                <w:lang w:eastAsia="ja-JP"/>
              </w:rPr>
              <w:t>TrGW</w:t>
            </w:r>
          </w:p>
        </w:tc>
        <w:tc>
          <w:tcPr>
            <w:tcW w:w="1980" w:type="dxa"/>
          </w:tcPr>
          <w:p w14:paraId="3EED0A65" w14:textId="77777777" w:rsidR="004622B6" w:rsidRPr="008059D5" w:rsidRDefault="004622B6" w:rsidP="003C210E">
            <w:pPr>
              <w:pStyle w:val="TAC"/>
              <w:rPr>
                <w:lang w:eastAsia="ja-JP"/>
              </w:rPr>
            </w:pPr>
            <w:r w:rsidRPr="008059D5">
              <w:rPr>
                <w:lang w:eastAsia="ja-JP"/>
              </w:rPr>
              <w:t>Context</w:t>
            </w:r>
          </w:p>
        </w:tc>
        <w:tc>
          <w:tcPr>
            <w:tcW w:w="1260" w:type="dxa"/>
          </w:tcPr>
          <w:p w14:paraId="26B4988A" w14:textId="77777777" w:rsidR="004622B6" w:rsidRPr="008059D5" w:rsidRDefault="004622B6" w:rsidP="003C210E">
            <w:pPr>
              <w:pStyle w:val="TAC"/>
              <w:rPr>
                <w:lang w:eastAsia="ja-JP"/>
              </w:rPr>
            </w:pPr>
            <w:r w:rsidRPr="008059D5">
              <w:rPr>
                <w:lang w:eastAsia="ja-JP"/>
              </w:rPr>
              <w:t>M</w:t>
            </w:r>
          </w:p>
        </w:tc>
        <w:tc>
          <w:tcPr>
            <w:tcW w:w="3731" w:type="dxa"/>
          </w:tcPr>
          <w:p w14:paraId="794CA36C" w14:textId="77777777" w:rsidR="004622B6" w:rsidRPr="008059D5" w:rsidRDefault="004622B6" w:rsidP="003C210E">
            <w:pPr>
              <w:pStyle w:val="TAL"/>
              <w:rPr>
                <w:lang w:eastAsia="ja-JP"/>
              </w:rPr>
            </w:pPr>
            <w:r w:rsidRPr="008059D5">
              <w:rPr>
                <w:lang w:eastAsia="ja-JP"/>
              </w:rPr>
              <w:t>This information element indicates the context for the bearer termination.</w:t>
            </w:r>
          </w:p>
        </w:tc>
      </w:tr>
      <w:tr w:rsidR="004622B6" w:rsidRPr="008059D5" w14:paraId="6C116AD9" w14:textId="77777777">
        <w:trPr>
          <w:cantSplit/>
          <w:jc w:val="center"/>
        </w:trPr>
        <w:tc>
          <w:tcPr>
            <w:tcW w:w="1612" w:type="dxa"/>
            <w:vMerge/>
          </w:tcPr>
          <w:p w14:paraId="35CD841C" w14:textId="77777777" w:rsidR="004622B6" w:rsidRPr="008059D5" w:rsidRDefault="004622B6" w:rsidP="003C210E">
            <w:pPr>
              <w:pStyle w:val="TAC"/>
              <w:rPr>
                <w:lang w:eastAsia="ja-JP"/>
              </w:rPr>
            </w:pPr>
          </w:p>
        </w:tc>
        <w:tc>
          <w:tcPr>
            <w:tcW w:w="1080" w:type="dxa"/>
            <w:vMerge/>
          </w:tcPr>
          <w:p w14:paraId="28520615" w14:textId="77777777" w:rsidR="004622B6" w:rsidRPr="008059D5" w:rsidRDefault="004622B6" w:rsidP="003C210E">
            <w:pPr>
              <w:pStyle w:val="TAC"/>
              <w:rPr>
                <w:lang w:eastAsia="ja-JP"/>
              </w:rPr>
            </w:pPr>
          </w:p>
        </w:tc>
        <w:tc>
          <w:tcPr>
            <w:tcW w:w="1980" w:type="dxa"/>
          </w:tcPr>
          <w:p w14:paraId="6DC01A49" w14:textId="77777777" w:rsidR="004622B6" w:rsidRPr="008059D5" w:rsidRDefault="004622B6" w:rsidP="003C210E">
            <w:pPr>
              <w:pStyle w:val="TAC"/>
              <w:rPr>
                <w:lang w:eastAsia="ja-JP"/>
              </w:rPr>
            </w:pPr>
            <w:r w:rsidRPr="008059D5">
              <w:rPr>
                <w:lang w:eastAsia="ja-JP"/>
              </w:rPr>
              <w:t>Bearer Termination</w:t>
            </w:r>
          </w:p>
        </w:tc>
        <w:tc>
          <w:tcPr>
            <w:tcW w:w="1260" w:type="dxa"/>
          </w:tcPr>
          <w:p w14:paraId="7DBD475F" w14:textId="77777777" w:rsidR="004622B6" w:rsidRPr="008059D5" w:rsidRDefault="004622B6" w:rsidP="003C210E">
            <w:pPr>
              <w:pStyle w:val="TAC"/>
              <w:rPr>
                <w:lang w:eastAsia="ja-JP"/>
              </w:rPr>
            </w:pPr>
            <w:r w:rsidRPr="008059D5">
              <w:rPr>
                <w:lang w:eastAsia="ja-JP"/>
              </w:rPr>
              <w:t>M</w:t>
            </w:r>
          </w:p>
        </w:tc>
        <w:tc>
          <w:tcPr>
            <w:tcW w:w="3731" w:type="dxa"/>
          </w:tcPr>
          <w:p w14:paraId="6167F43B" w14:textId="77777777" w:rsidR="004622B6" w:rsidRPr="008059D5" w:rsidRDefault="004622B6" w:rsidP="003C210E">
            <w:pPr>
              <w:pStyle w:val="TAL"/>
              <w:rPr>
                <w:lang w:eastAsia="ja-JP"/>
              </w:rPr>
            </w:pPr>
            <w:r w:rsidRPr="008059D5">
              <w:rPr>
                <w:lang w:eastAsia="ja-JP"/>
              </w:rPr>
              <w:t xml:space="preserve">This information element indicates the bearer termination for which the </w:t>
            </w:r>
            <w:r w:rsidR="00940458">
              <w:rPr>
                <w:lang w:eastAsia="ja-JP"/>
              </w:rPr>
              <w:t>ECN failure</w:t>
            </w:r>
            <w:r w:rsidRPr="008059D5">
              <w:rPr>
                <w:lang w:eastAsia="ja-JP"/>
              </w:rPr>
              <w:t xml:space="preserve"> is reported. </w:t>
            </w:r>
          </w:p>
        </w:tc>
      </w:tr>
      <w:tr w:rsidR="004622B6" w:rsidRPr="008059D5" w14:paraId="6C116781" w14:textId="77777777">
        <w:trPr>
          <w:cantSplit/>
          <w:jc w:val="center"/>
        </w:trPr>
        <w:tc>
          <w:tcPr>
            <w:tcW w:w="1612" w:type="dxa"/>
            <w:vMerge/>
          </w:tcPr>
          <w:p w14:paraId="733D0ADA" w14:textId="77777777" w:rsidR="004622B6" w:rsidRPr="008059D5" w:rsidRDefault="004622B6" w:rsidP="003C210E">
            <w:pPr>
              <w:pStyle w:val="TAC"/>
              <w:rPr>
                <w:lang w:eastAsia="ja-JP"/>
              </w:rPr>
            </w:pPr>
          </w:p>
        </w:tc>
        <w:tc>
          <w:tcPr>
            <w:tcW w:w="1080" w:type="dxa"/>
            <w:vMerge/>
          </w:tcPr>
          <w:p w14:paraId="07D64F80" w14:textId="77777777" w:rsidR="004622B6" w:rsidRPr="008059D5" w:rsidRDefault="004622B6" w:rsidP="003C210E">
            <w:pPr>
              <w:pStyle w:val="TAC"/>
              <w:rPr>
                <w:lang w:eastAsia="ja-JP"/>
              </w:rPr>
            </w:pPr>
          </w:p>
        </w:tc>
        <w:tc>
          <w:tcPr>
            <w:tcW w:w="1980" w:type="dxa"/>
          </w:tcPr>
          <w:p w14:paraId="43B4902E" w14:textId="77777777" w:rsidR="004622B6" w:rsidRPr="008059D5" w:rsidRDefault="004622B6" w:rsidP="003C210E">
            <w:pPr>
              <w:pStyle w:val="TAC"/>
              <w:rPr>
                <w:lang w:eastAsia="ja-JP"/>
              </w:rPr>
            </w:pPr>
            <w:r>
              <w:rPr>
                <w:lang w:eastAsia="ja-JP"/>
              </w:rPr>
              <w:t>ECN Error Indication</w:t>
            </w:r>
          </w:p>
        </w:tc>
        <w:tc>
          <w:tcPr>
            <w:tcW w:w="1260" w:type="dxa"/>
          </w:tcPr>
          <w:p w14:paraId="010C14C6" w14:textId="77777777" w:rsidR="004622B6" w:rsidRPr="008059D5" w:rsidRDefault="004622B6" w:rsidP="003C210E">
            <w:pPr>
              <w:pStyle w:val="TAC"/>
              <w:rPr>
                <w:lang w:eastAsia="ja-JP"/>
              </w:rPr>
            </w:pPr>
            <w:r w:rsidRPr="008059D5">
              <w:rPr>
                <w:lang w:eastAsia="ja-JP"/>
              </w:rPr>
              <w:t>M</w:t>
            </w:r>
          </w:p>
        </w:tc>
        <w:tc>
          <w:tcPr>
            <w:tcW w:w="3731" w:type="dxa"/>
          </w:tcPr>
          <w:p w14:paraId="47859E29" w14:textId="77777777" w:rsidR="004622B6" w:rsidRPr="008059D5" w:rsidRDefault="004622B6" w:rsidP="003C210E">
            <w:pPr>
              <w:pStyle w:val="TAL"/>
            </w:pPr>
            <w:r>
              <w:rPr>
                <w:lang w:eastAsia="ja-JP"/>
              </w:rPr>
              <w:t xml:space="preserve">This </w:t>
            </w:r>
            <w:r w:rsidR="00316F93">
              <w:rPr>
                <w:rFonts w:hint="eastAsia"/>
                <w:lang w:eastAsia="ko-KR"/>
              </w:rPr>
              <w:t>information element</w:t>
            </w:r>
            <w:r>
              <w:rPr>
                <w:lang w:eastAsia="ja-JP"/>
              </w:rPr>
              <w:t xml:space="preserve"> indicates an ECN </w:t>
            </w:r>
            <w:r w:rsidR="00940458">
              <w:rPr>
                <w:rFonts w:hint="eastAsia"/>
                <w:lang w:eastAsia="ko-KR"/>
              </w:rPr>
              <w:t xml:space="preserve">failure </w:t>
            </w:r>
            <w:r>
              <w:rPr>
                <w:lang w:eastAsia="ja-JP"/>
              </w:rPr>
              <w:t>event.</w:t>
            </w:r>
          </w:p>
        </w:tc>
      </w:tr>
      <w:tr w:rsidR="00940458" w:rsidRPr="008059D5" w14:paraId="1374B136" w14:textId="77777777">
        <w:trPr>
          <w:cantSplit/>
          <w:jc w:val="center"/>
        </w:trPr>
        <w:tc>
          <w:tcPr>
            <w:tcW w:w="1612" w:type="dxa"/>
            <w:vMerge w:val="restart"/>
          </w:tcPr>
          <w:p w14:paraId="72BCB8A5" w14:textId="77777777" w:rsidR="00940458" w:rsidRPr="008059D5" w:rsidRDefault="00940458" w:rsidP="003C210E">
            <w:pPr>
              <w:pStyle w:val="TAC"/>
              <w:rPr>
                <w:lang w:eastAsia="ja-JP"/>
              </w:rPr>
            </w:pPr>
            <w:r>
              <w:rPr>
                <w:lang w:eastAsia="ja-JP"/>
              </w:rPr>
              <w:t>ECN Error I</w:t>
            </w:r>
            <w:r w:rsidRPr="008059D5">
              <w:rPr>
                <w:lang w:eastAsia="ja-JP"/>
              </w:rPr>
              <w:t>ndication Ack</w:t>
            </w:r>
          </w:p>
        </w:tc>
        <w:tc>
          <w:tcPr>
            <w:tcW w:w="1080" w:type="dxa"/>
            <w:vMerge w:val="restart"/>
          </w:tcPr>
          <w:p w14:paraId="4D048AA7" w14:textId="77777777" w:rsidR="00940458" w:rsidRPr="008059D5" w:rsidRDefault="00940458" w:rsidP="003C210E">
            <w:pPr>
              <w:pStyle w:val="TAC"/>
              <w:rPr>
                <w:lang w:eastAsia="ja-JP"/>
              </w:rPr>
            </w:pPr>
            <w:r>
              <w:rPr>
                <w:lang w:eastAsia="ja-JP"/>
              </w:rPr>
              <w:t>IBCF</w:t>
            </w:r>
          </w:p>
        </w:tc>
        <w:tc>
          <w:tcPr>
            <w:tcW w:w="1980" w:type="dxa"/>
          </w:tcPr>
          <w:p w14:paraId="4247F41F" w14:textId="77777777" w:rsidR="00940458" w:rsidRPr="008059D5" w:rsidRDefault="00940458" w:rsidP="003C210E">
            <w:pPr>
              <w:pStyle w:val="TAC"/>
              <w:rPr>
                <w:lang w:eastAsia="ja-JP"/>
              </w:rPr>
            </w:pPr>
            <w:r w:rsidRPr="008059D5">
              <w:rPr>
                <w:lang w:eastAsia="ja-JP"/>
              </w:rPr>
              <w:t>Context</w:t>
            </w:r>
          </w:p>
        </w:tc>
        <w:tc>
          <w:tcPr>
            <w:tcW w:w="1260" w:type="dxa"/>
          </w:tcPr>
          <w:p w14:paraId="5D6D1FBA" w14:textId="77777777" w:rsidR="00940458" w:rsidRPr="008059D5" w:rsidRDefault="00940458" w:rsidP="003C210E">
            <w:pPr>
              <w:pStyle w:val="TAC"/>
              <w:rPr>
                <w:lang w:eastAsia="ja-JP"/>
              </w:rPr>
            </w:pPr>
            <w:r w:rsidRPr="008059D5">
              <w:rPr>
                <w:lang w:eastAsia="ja-JP"/>
              </w:rPr>
              <w:t>M</w:t>
            </w:r>
          </w:p>
        </w:tc>
        <w:tc>
          <w:tcPr>
            <w:tcW w:w="3731" w:type="dxa"/>
          </w:tcPr>
          <w:p w14:paraId="3E6713F0" w14:textId="77777777" w:rsidR="00940458" w:rsidRPr="008059D5" w:rsidRDefault="00940458" w:rsidP="003C210E">
            <w:pPr>
              <w:pStyle w:val="TAL"/>
            </w:pPr>
            <w:r w:rsidRPr="008059D5">
              <w:rPr>
                <w:lang w:eastAsia="ja-JP"/>
              </w:rPr>
              <w:t>This information element indicates the context where the command was executed.</w:t>
            </w:r>
          </w:p>
        </w:tc>
      </w:tr>
      <w:tr w:rsidR="00940458" w:rsidRPr="008059D5" w14:paraId="5D9A0347" w14:textId="77777777">
        <w:trPr>
          <w:cantSplit/>
          <w:jc w:val="center"/>
        </w:trPr>
        <w:tc>
          <w:tcPr>
            <w:tcW w:w="1612" w:type="dxa"/>
            <w:vMerge/>
          </w:tcPr>
          <w:p w14:paraId="7EBF21FB" w14:textId="77777777" w:rsidR="00940458" w:rsidRDefault="00940458" w:rsidP="003C210E">
            <w:pPr>
              <w:pStyle w:val="TAC"/>
              <w:rPr>
                <w:lang w:eastAsia="ja-JP"/>
              </w:rPr>
            </w:pPr>
          </w:p>
        </w:tc>
        <w:tc>
          <w:tcPr>
            <w:tcW w:w="1080" w:type="dxa"/>
            <w:vMerge/>
          </w:tcPr>
          <w:p w14:paraId="05879153" w14:textId="77777777" w:rsidR="00940458" w:rsidRDefault="00940458" w:rsidP="003C210E">
            <w:pPr>
              <w:pStyle w:val="TAC"/>
              <w:rPr>
                <w:lang w:eastAsia="ja-JP"/>
              </w:rPr>
            </w:pPr>
          </w:p>
        </w:tc>
        <w:tc>
          <w:tcPr>
            <w:tcW w:w="1980" w:type="dxa"/>
          </w:tcPr>
          <w:p w14:paraId="3CDEC96F" w14:textId="77777777" w:rsidR="00940458" w:rsidRPr="008059D5" w:rsidRDefault="00940458" w:rsidP="003C210E">
            <w:pPr>
              <w:pStyle w:val="TAC"/>
              <w:rPr>
                <w:lang w:eastAsia="ja-JP"/>
              </w:rPr>
            </w:pPr>
            <w:r w:rsidRPr="008059D5">
              <w:rPr>
                <w:lang w:eastAsia="ja-JP"/>
              </w:rPr>
              <w:t>Bearer Termination</w:t>
            </w:r>
          </w:p>
        </w:tc>
        <w:tc>
          <w:tcPr>
            <w:tcW w:w="1260" w:type="dxa"/>
          </w:tcPr>
          <w:p w14:paraId="49E28E93" w14:textId="77777777" w:rsidR="00940458" w:rsidRPr="008059D5" w:rsidRDefault="00940458" w:rsidP="003C210E">
            <w:pPr>
              <w:pStyle w:val="TAC"/>
              <w:rPr>
                <w:lang w:eastAsia="ko-KR"/>
              </w:rPr>
            </w:pPr>
            <w:r>
              <w:rPr>
                <w:rFonts w:hint="eastAsia"/>
                <w:lang w:eastAsia="ko-KR"/>
              </w:rPr>
              <w:t>M</w:t>
            </w:r>
          </w:p>
        </w:tc>
        <w:tc>
          <w:tcPr>
            <w:tcW w:w="3731" w:type="dxa"/>
          </w:tcPr>
          <w:p w14:paraId="138482C9" w14:textId="77777777" w:rsidR="00940458" w:rsidRPr="008059D5" w:rsidRDefault="00940458" w:rsidP="003C210E">
            <w:pPr>
              <w:pStyle w:val="TAL"/>
              <w:rPr>
                <w:lang w:eastAsia="ko-KR"/>
              </w:rPr>
            </w:pPr>
            <w:r w:rsidRPr="008763C6">
              <w:rPr>
                <w:lang w:eastAsia="ja-JP"/>
              </w:rPr>
              <w:t>This information element indicates th</w:t>
            </w:r>
            <w:r>
              <w:rPr>
                <w:lang w:eastAsia="ja-JP"/>
              </w:rPr>
              <w:t>e</w:t>
            </w:r>
            <w:r w:rsidRPr="008763C6">
              <w:rPr>
                <w:lang w:eastAsia="ja-JP"/>
              </w:rPr>
              <w:t xml:space="preserve"> </w:t>
            </w:r>
            <w:r>
              <w:rPr>
                <w:lang w:eastAsia="ja-JP"/>
              </w:rPr>
              <w:t xml:space="preserve">bearer </w:t>
            </w:r>
            <w:r w:rsidRPr="008763C6">
              <w:rPr>
                <w:lang w:eastAsia="ja-JP"/>
              </w:rPr>
              <w:t>termination where the command was executed</w:t>
            </w:r>
            <w:r>
              <w:rPr>
                <w:rFonts w:hint="eastAsia"/>
                <w:lang w:eastAsia="ko-KR"/>
              </w:rPr>
              <w:t>.</w:t>
            </w:r>
          </w:p>
        </w:tc>
      </w:tr>
    </w:tbl>
    <w:p w14:paraId="787CA5B6" w14:textId="77777777" w:rsidR="00824D48" w:rsidRDefault="00824D48" w:rsidP="00824D48">
      <w:pPr>
        <w:rPr>
          <w:lang w:eastAsia="ko-KR"/>
        </w:rPr>
      </w:pPr>
    </w:p>
    <w:p w14:paraId="60EE3F09" w14:textId="77777777" w:rsidR="00824D48" w:rsidRDefault="00824D48" w:rsidP="004A1ACF">
      <w:pPr>
        <w:pStyle w:val="Heading4"/>
      </w:pPr>
      <w:bookmarkStart w:id="212" w:name="_Toc97907012"/>
      <w:r>
        <w:t>10</w:t>
      </w:r>
      <w:r w:rsidRPr="008059D5">
        <w:t>.</w:t>
      </w:r>
      <w:r>
        <w:t>4</w:t>
      </w:r>
      <w:r w:rsidRPr="008059D5">
        <w:t>.1.</w:t>
      </w:r>
      <w:r>
        <w:rPr>
          <w:rFonts w:hint="eastAsia"/>
          <w:lang w:eastAsia="ko-KR"/>
        </w:rPr>
        <w:t>10</w:t>
      </w:r>
      <w:r w:rsidRPr="008059D5">
        <w:tab/>
      </w:r>
      <w:r>
        <w:rPr>
          <w:lang w:eastAsia="ja-JP"/>
        </w:rPr>
        <w:t>Change Flow Direction</w:t>
      </w:r>
      <w:bookmarkEnd w:id="212"/>
    </w:p>
    <w:p w14:paraId="2EF5294B" w14:textId="77777777" w:rsidR="00824D48" w:rsidRDefault="00824D48" w:rsidP="00824D48">
      <w:pPr>
        <w:keepNext/>
      </w:pPr>
      <w:r>
        <w:t xml:space="preserve">This procedure may be used to change the flow direction between bearer terminations within a context for </w:t>
      </w:r>
      <w:r>
        <w:rPr>
          <w:lang w:val="en-US"/>
        </w:rPr>
        <w:t xml:space="preserve">access transfer procedures (see </w:t>
      </w:r>
      <w:r w:rsidR="00841D90">
        <w:rPr>
          <w:lang w:val="en-US"/>
        </w:rPr>
        <w:t>subclause </w:t>
      </w:r>
      <w:r>
        <w:rPr>
          <w:lang w:val="en-US"/>
        </w:rPr>
        <w:t>10.2.</w:t>
      </w:r>
      <w:r>
        <w:rPr>
          <w:rFonts w:hint="eastAsia"/>
          <w:lang w:val="en-US" w:eastAsia="ko-KR"/>
        </w:rPr>
        <w:t>15</w:t>
      </w:r>
      <w:r>
        <w:rPr>
          <w:lang w:val="en-US"/>
        </w:rPr>
        <w:t>)</w:t>
      </w:r>
      <w:r>
        <w:t>.</w:t>
      </w:r>
    </w:p>
    <w:p w14:paraId="0E3DE0BD" w14:textId="77777777" w:rsidR="00824D48" w:rsidRDefault="00824D48" w:rsidP="00CC495B">
      <w:pPr>
        <w:pStyle w:val="TH"/>
      </w:pPr>
      <w:r>
        <w:t>Table 10</w:t>
      </w:r>
      <w:r w:rsidRPr="008059D5">
        <w:t>.</w:t>
      </w:r>
      <w:r>
        <w:t>4</w:t>
      </w:r>
      <w:r w:rsidRPr="008059D5">
        <w:t>.1.</w:t>
      </w:r>
      <w:r>
        <w:rPr>
          <w:rFonts w:hint="eastAsia"/>
          <w:lang w:eastAsia="ko-KR"/>
        </w:rPr>
        <w:t>10</w:t>
      </w:r>
      <w:r>
        <w:t xml:space="preserve">.1: </w:t>
      </w:r>
      <w:r w:rsidRPr="001121F4">
        <w:t xml:space="preserve">Procedures </w:t>
      </w:r>
      <w:r w:rsidRPr="008059D5">
        <w:t>toward the IM Subsystem</w:t>
      </w:r>
      <w:r w:rsidRPr="001121F4">
        <w:t xml:space="preserve">: </w:t>
      </w:r>
      <w:r>
        <w:rPr>
          <w:lang w:eastAsia="ja-JP"/>
        </w:rPr>
        <w:t>Change Flow Direction</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107" w:type="dxa"/>
        </w:tblCellMar>
        <w:tblLook w:val="0000" w:firstRow="0" w:lastRow="0" w:firstColumn="0" w:lastColumn="0" w:noHBand="0" w:noVBand="0"/>
      </w:tblPr>
      <w:tblGrid>
        <w:gridCol w:w="1467"/>
        <w:gridCol w:w="1250"/>
        <w:gridCol w:w="1980"/>
        <w:gridCol w:w="1260"/>
        <w:gridCol w:w="3780"/>
      </w:tblGrid>
      <w:tr w:rsidR="00824D48" w14:paraId="6F8A8E04" w14:textId="77777777">
        <w:trPr>
          <w:jc w:val="center"/>
        </w:trPr>
        <w:tc>
          <w:tcPr>
            <w:tcW w:w="1467" w:type="dxa"/>
          </w:tcPr>
          <w:p w14:paraId="76E378DD" w14:textId="77777777" w:rsidR="00824D48" w:rsidRDefault="00824D48" w:rsidP="00E35CDE">
            <w:pPr>
              <w:pStyle w:val="TAH"/>
            </w:pPr>
            <w:r>
              <w:t>Procedure</w:t>
            </w:r>
          </w:p>
        </w:tc>
        <w:tc>
          <w:tcPr>
            <w:tcW w:w="1250" w:type="dxa"/>
          </w:tcPr>
          <w:p w14:paraId="0FA0BE0F" w14:textId="77777777" w:rsidR="00824D48" w:rsidRDefault="00824D48" w:rsidP="00E35CDE">
            <w:pPr>
              <w:pStyle w:val="TAH"/>
            </w:pPr>
            <w:r>
              <w:t>Initiated</w:t>
            </w:r>
          </w:p>
        </w:tc>
        <w:tc>
          <w:tcPr>
            <w:tcW w:w="1980" w:type="dxa"/>
          </w:tcPr>
          <w:p w14:paraId="24A7FE06" w14:textId="77777777" w:rsidR="00824D48" w:rsidRDefault="00824D48" w:rsidP="00E35CDE">
            <w:pPr>
              <w:pStyle w:val="TAH"/>
            </w:pPr>
            <w:r>
              <w:t>Information element name</w:t>
            </w:r>
          </w:p>
        </w:tc>
        <w:tc>
          <w:tcPr>
            <w:tcW w:w="1260" w:type="dxa"/>
          </w:tcPr>
          <w:p w14:paraId="5BC8E4F9" w14:textId="77777777" w:rsidR="00824D48" w:rsidRDefault="00824D48" w:rsidP="00E35CDE">
            <w:pPr>
              <w:pStyle w:val="TAH"/>
            </w:pPr>
            <w:r>
              <w:t>Information element required</w:t>
            </w:r>
          </w:p>
        </w:tc>
        <w:tc>
          <w:tcPr>
            <w:tcW w:w="3780" w:type="dxa"/>
          </w:tcPr>
          <w:p w14:paraId="45051885" w14:textId="77777777" w:rsidR="00824D48" w:rsidRDefault="00824D48" w:rsidP="00E35CDE">
            <w:pPr>
              <w:pStyle w:val="TAH"/>
            </w:pPr>
            <w:r>
              <w:t>Information element description</w:t>
            </w:r>
          </w:p>
        </w:tc>
      </w:tr>
      <w:tr w:rsidR="00824D48" w14:paraId="05E1C019" w14:textId="77777777">
        <w:trPr>
          <w:cantSplit/>
          <w:jc w:val="center"/>
        </w:trPr>
        <w:tc>
          <w:tcPr>
            <w:tcW w:w="1467" w:type="dxa"/>
            <w:vMerge w:val="restart"/>
          </w:tcPr>
          <w:p w14:paraId="31771847" w14:textId="77777777" w:rsidR="00824D48" w:rsidRDefault="00824D48" w:rsidP="00E35CDE">
            <w:pPr>
              <w:pStyle w:val="TAC"/>
              <w:rPr>
                <w:lang w:eastAsia="ja-JP"/>
              </w:rPr>
            </w:pPr>
            <w:r>
              <w:rPr>
                <w:lang w:eastAsia="ja-JP"/>
              </w:rPr>
              <w:t>Change Flow Direction</w:t>
            </w:r>
          </w:p>
        </w:tc>
        <w:tc>
          <w:tcPr>
            <w:tcW w:w="1250" w:type="dxa"/>
            <w:vMerge w:val="restart"/>
          </w:tcPr>
          <w:p w14:paraId="40EB3A21" w14:textId="77777777" w:rsidR="00824D48" w:rsidRDefault="00824D48" w:rsidP="00E35CDE">
            <w:pPr>
              <w:pStyle w:val="TAC"/>
              <w:rPr>
                <w:lang w:eastAsia="ja-JP"/>
              </w:rPr>
            </w:pPr>
            <w:r>
              <w:rPr>
                <w:lang w:eastAsia="ja-JP"/>
              </w:rPr>
              <w:t>IBCF(ATCF)</w:t>
            </w:r>
          </w:p>
        </w:tc>
        <w:tc>
          <w:tcPr>
            <w:tcW w:w="1980" w:type="dxa"/>
          </w:tcPr>
          <w:p w14:paraId="1B21D1C4" w14:textId="77777777" w:rsidR="00824D48" w:rsidRDefault="00824D48" w:rsidP="00E35CDE">
            <w:pPr>
              <w:pStyle w:val="TAC"/>
              <w:rPr>
                <w:lang w:eastAsia="ja-JP"/>
              </w:rPr>
            </w:pPr>
            <w:r>
              <w:rPr>
                <w:lang w:eastAsia="ja-JP"/>
              </w:rPr>
              <w:t>Context/Context Request</w:t>
            </w:r>
          </w:p>
        </w:tc>
        <w:tc>
          <w:tcPr>
            <w:tcW w:w="1260" w:type="dxa"/>
          </w:tcPr>
          <w:p w14:paraId="7B791481" w14:textId="77777777" w:rsidR="00824D48" w:rsidRDefault="00824D48" w:rsidP="00E35CDE">
            <w:pPr>
              <w:pStyle w:val="TAC"/>
            </w:pPr>
            <w:r>
              <w:t>M</w:t>
            </w:r>
          </w:p>
        </w:tc>
        <w:tc>
          <w:tcPr>
            <w:tcW w:w="3780" w:type="dxa"/>
          </w:tcPr>
          <w:p w14:paraId="6F14A3ED" w14:textId="77777777" w:rsidR="00824D48" w:rsidRDefault="00824D48" w:rsidP="00E35CDE">
            <w:pPr>
              <w:pStyle w:val="TAL"/>
              <w:rPr>
                <w:lang w:eastAsia="ja-JP"/>
              </w:rPr>
            </w:pPr>
            <w:r>
              <w:rPr>
                <w:lang w:eastAsia="ja-JP"/>
              </w:rPr>
              <w:t>This information element indicates the existing context or a new context where the flow direction is changed.</w:t>
            </w:r>
          </w:p>
        </w:tc>
      </w:tr>
      <w:tr w:rsidR="00824D48" w14:paraId="4DEA9972" w14:textId="77777777">
        <w:trPr>
          <w:cantSplit/>
          <w:jc w:val="center"/>
        </w:trPr>
        <w:tc>
          <w:tcPr>
            <w:tcW w:w="1467" w:type="dxa"/>
            <w:vMerge/>
          </w:tcPr>
          <w:p w14:paraId="40934271" w14:textId="77777777" w:rsidR="00824D48" w:rsidRDefault="00824D48" w:rsidP="00E35CDE">
            <w:pPr>
              <w:pStyle w:val="TAC"/>
              <w:rPr>
                <w:lang w:eastAsia="ja-JP"/>
              </w:rPr>
            </w:pPr>
          </w:p>
        </w:tc>
        <w:tc>
          <w:tcPr>
            <w:tcW w:w="1250" w:type="dxa"/>
            <w:vMerge/>
          </w:tcPr>
          <w:p w14:paraId="6C68CE34" w14:textId="77777777" w:rsidR="00824D48" w:rsidRDefault="00824D48" w:rsidP="00E35CDE">
            <w:pPr>
              <w:pStyle w:val="TAC"/>
              <w:rPr>
                <w:lang w:eastAsia="ja-JP"/>
              </w:rPr>
            </w:pPr>
          </w:p>
        </w:tc>
        <w:tc>
          <w:tcPr>
            <w:tcW w:w="1980" w:type="dxa"/>
          </w:tcPr>
          <w:p w14:paraId="0BBB82FA" w14:textId="77777777" w:rsidR="00824D48" w:rsidRDefault="00824D48" w:rsidP="00E35CDE">
            <w:pPr>
              <w:pStyle w:val="TAC"/>
              <w:rPr>
                <w:lang w:eastAsia="ja-JP"/>
              </w:rPr>
            </w:pPr>
            <w:r>
              <w:rPr>
                <w:lang w:eastAsia="ja-JP"/>
              </w:rPr>
              <w:t>Bearer Termination 1/ Bearer Termination 1 Request</w:t>
            </w:r>
          </w:p>
        </w:tc>
        <w:tc>
          <w:tcPr>
            <w:tcW w:w="1260" w:type="dxa"/>
          </w:tcPr>
          <w:p w14:paraId="339C5B75" w14:textId="77777777" w:rsidR="00824D48" w:rsidRDefault="00824D48" w:rsidP="00E35CDE">
            <w:pPr>
              <w:pStyle w:val="TAC"/>
            </w:pPr>
            <w:r>
              <w:t>M</w:t>
            </w:r>
          </w:p>
        </w:tc>
        <w:tc>
          <w:tcPr>
            <w:tcW w:w="3780" w:type="dxa"/>
          </w:tcPr>
          <w:p w14:paraId="106D588B" w14:textId="77777777" w:rsidR="00824D48" w:rsidRDefault="00824D48" w:rsidP="00E35CDE">
            <w:pPr>
              <w:pStyle w:val="TAL"/>
              <w:rPr>
                <w:lang w:eastAsia="ja-JP"/>
              </w:rPr>
            </w:pPr>
            <w:r>
              <w:rPr>
                <w:lang w:eastAsia="ja-JP"/>
              </w:rPr>
              <w:t>This information element indicates the existing bearer termination or a new bearer termination from where the new flow direction is applied.</w:t>
            </w:r>
          </w:p>
        </w:tc>
      </w:tr>
      <w:tr w:rsidR="00824D48" w14:paraId="2FA00C14" w14:textId="77777777">
        <w:trPr>
          <w:cantSplit/>
          <w:jc w:val="center"/>
        </w:trPr>
        <w:tc>
          <w:tcPr>
            <w:tcW w:w="1467" w:type="dxa"/>
            <w:vMerge/>
          </w:tcPr>
          <w:p w14:paraId="3C0D9929" w14:textId="77777777" w:rsidR="00824D48" w:rsidRDefault="00824D48" w:rsidP="00E35CDE">
            <w:pPr>
              <w:pStyle w:val="TAC"/>
              <w:rPr>
                <w:lang w:eastAsia="ja-JP"/>
              </w:rPr>
            </w:pPr>
          </w:p>
        </w:tc>
        <w:tc>
          <w:tcPr>
            <w:tcW w:w="1250" w:type="dxa"/>
            <w:vMerge/>
          </w:tcPr>
          <w:p w14:paraId="70B97F33" w14:textId="77777777" w:rsidR="00824D48" w:rsidRDefault="00824D48" w:rsidP="00E35CDE">
            <w:pPr>
              <w:pStyle w:val="TAC"/>
              <w:rPr>
                <w:lang w:eastAsia="ja-JP"/>
              </w:rPr>
            </w:pPr>
          </w:p>
        </w:tc>
        <w:tc>
          <w:tcPr>
            <w:tcW w:w="1980" w:type="dxa"/>
          </w:tcPr>
          <w:p w14:paraId="1751C868" w14:textId="77777777" w:rsidR="00824D48" w:rsidRDefault="00824D48" w:rsidP="00E35CDE">
            <w:pPr>
              <w:pStyle w:val="TAC"/>
              <w:rPr>
                <w:lang w:eastAsia="ja-JP"/>
              </w:rPr>
            </w:pPr>
            <w:r>
              <w:rPr>
                <w:lang w:eastAsia="ja-JP"/>
              </w:rPr>
              <w:t>Bearer Termination 2/ Bearer Termination 2 Request</w:t>
            </w:r>
          </w:p>
        </w:tc>
        <w:tc>
          <w:tcPr>
            <w:tcW w:w="1260" w:type="dxa"/>
          </w:tcPr>
          <w:p w14:paraId="37820171" w14:textId="77777777" w:rsidR="00824D48" w:rsidRDefault="00824D48" w:rsidP="00E35CDE">
            <w:pPr>
              <w:pStyle w:val="TAC"/>
            </w:pPr>
            <w:r>
              <w:t>M</w:t>
            </w:r>
          </w:p>
        </w:tc>
        <w:tc>
          <w:tcPr>
            <w:tcW w:w="3780" w:type="dxa"/>
          </w:tcPr>
          <w:p w14:paraId="117E26B8" w14:textId="77777777" w:rsidR="00824D48" w:rsidRDefault="00824D48" w:rsidP="00E35CDE">
            <w:pPr>
              <w:pStyle w:val="TAL"/>
              <w:rPr>
                <w:lang w:eastAsia="ja-JP"/>
              </w:rPr>
            </w:pPr>
            <w:r>
              <w:rPr>
                <w:lang w:eastAsia="ja-JP"/>
              </w:rPr>
              <w:t>This information element indicates the existing bearer termination or a new bearer termination where to the new flow direction is applied.</w:t>
            </w:r>
          </w:p>
        </w:tc>
      </w:tr>
      <w:tr w:rsidR="00824D48" w14:paraId="66A71ECD" w14:textId="77777777">
        <w:trPr>
          <w:cantSplit/>
          <w:jc w:val="center"/>
        </w:trPr>
        <w:tc>
          <w:tcPr>
            <w:tcW w:w="1467" w:type="dxa"/>
            <w:vMerge/>
          </w:tcPr>
          <w:p w14:paraId="29FC2DB0" w14:textId="77777777" w:rsidR="00824D48" w:rsidRDefault="00824D48" w:rsidP="00E35CDE">
            <w:pPr>
              <w:pStyle w:val="TAC"/>
              <w:rPr>
                <w:lang w:eastAsia="ja-JP"/>
              </w:rPr>
            </w:pPr>
          </w:p>
        </w:tc>
        <w:tc>
          <w:tcPr>
            <w:tcW w:w="1250" w:type="dxa"/>
            <w:vMerge/>
          </w:tcPr>
          <w:p w14:paraId="4A718B49" w14:textId="77777777" w:rsidR="00824D48" w:rsidRDefault="00824D48" w:rsidP="00E35CDE">
            <w:pPr>
              <w:pStyle w:val="TAC"/>
              <w:rPr>
                <w:lang w:eastAsia="ja-JP"/>
              </w:rPr>
            </w:pPr>
          </w:p>
        </w:tc>
        <w:tc>
          <w:tcPr>
            <w:tcW w:w="1980" w:type="dxa"/>
          </w:tcPr>
          <w:p w14:paraId="00F93AE7" w14:textId="77777777" w:rsidR="00824D48" w:rsidRDefault="00824D48" w:rsidP="00E35CDE">
            <w:pPr>
              <w:pStyle w:val="TAC"/>
              <w:rPr>
                <w:lang w:eastAsia="ja-JP"/>
              </w:rPr>
            </w:pPr>
            <w:r>
              <w:rPr>
                <w:lang w:eastAsia="ja-JP"/>
              </w:rPr>
              <w:t>Flow Direction</w:t>
            </w:r>
          </w:p>
        </w:tc>
        <w:tc>
          <w:tcPr>
            <w:tcW w:w="1260" w:type="dxa"/>
          </w:tcPr>
          <w:p w14:paraId="7455590D" w14:textId="77777777" w:rsidR="00824D48" w:rsidRDefault="00824D48" w:rsidP="00E35CDE">
            <w:pPr>
              <w:pStyle w:val="TAC"/>
            </w:pPr>
            <w:r>
              <w:t>M</w:t>
            </w:r>
          </w:p>
        </w:tc>
        <w:tc>
          <w:tcPr>
            <w:tcW w:w="3780" w:type="dxa"/>
          </w:tcPr>
          <w:p w14:paraId="09463D37" w14:textId="77777777" w:rsidR="00824D48" w:rsidRDefault="00824D48" w:rsidP="00E35CDE">
            <w:pPr>
              <w:pStyle w:val="TAL"/>
              <w:rPr>
                <w:lang w:eastAsia="ja-JP"/>
              </w:rPr>
            </w:pPr>
            <w:r>
              <w:rPr>
                <w:lang w:eastAsia="ja-JP"/>
              </w:rPr>
              <w:t>This information element indicates the flow direction from the bearer termination 1 to bearer termination 2 within the context.</w:t>
            </w:r>
          </w:p>
        </w:tc>
      </w:tr>
      <w:tr w:rsidR="00824D48" w14:paraId="55231680" w14:textId="77777777">
        <w:trPr>
          <w:cantSplit/>
          <w:jc w:val="center"/>
        </w:trPr>
        <w:tc>
          <w:tcPr>
            <w:tcW w:w="1467" w:type="dxa"/>
          </w:tcPr>
          <w:p w14:paraId="345584AD" w14:textId="77777777" w:rsidR="00824D48" w:rsidRDefault="00824D48" w:rsidP="00E35CDE">
            <w:pPr>
              <w:pStyle w:val="TAC"/>
              <w:rPr>
                <w:lang w:eastAsia="ja-JP"/>
              </w:rPr>
            </w:pPr>
            <w:r>
              <w:rPr>
                <w:lang w:eastAsia="ja-JP"/>
              </w:rPr>
              <w:t>Change Flow Direction Ack</w:t>
            </w:r>
          </w:p>
        </w:tc>
        <w:tc>
          <w:tcPr>
            <w:tcW w:w="1250" w:type="dxa"/>
          </w:tcPr>
          <w:p w14:paraId="4FCFB165" w14:textId="77777777" w:rsidR="00824D48" w:rsidRDefault="00824D48" w:rsidP="00E35CDE">
            <w:pPr>
              <w:pStyle w:val="TAC"/>
              <w:rPr>
                <w:lang w:eastAsia="ja-JP"/>
              </w:rPr>
            </w:pPr>
            <w:r>
              <w:rPr>
                <w:lang w:eastAsia="ja-JP"/>
              </w:rPr>
              <w:t>TrGW(ATGW)</w:t>
            </w:r>
          </w:p>
        </w:tc>
        <w:tc>
          <w:tcPr>
            <w:tcW w:w="1980" w:type="dxa"/>
          </w:tcPr>
          <w:p w14:paraId="6DD553A5" w14:textId="77777777" w:rsidR="00824D48" w:rsidRDefault="00824D48" w:rsidP="00E35CDE">
            <w:pPr>
              <w:pStyle w:val="TAC"/>
              <w:rPr>
                <w:lang w:eastAsia="ja-JP"/>
              </w:rPr>
            </w:pPr>
            <w:r>
              <w:rPr>
                <w:lang w:eastAsia="ja-JP"/>
              </w:rPr>
              <w:t>Context</w:t>
            </w:r>
          </w:p>
        </w:tc>
        <w:tc>
          <w:tcPr>
            <w:tcW w:w="1260" w:type="dxa"/>
          </w:tcPr>
          <w:p w14:paraId="2BF6C69F" w14:textId="77777777" w:rsidR="00824D48" w:rsidRDefault="00824D48" w:rsidP="00E35CDE">
            <w:pPr>
              <w:pStyle w:val="TAC"/>
            </w:pPr>
            <w:r>
              <w:t>M</w:t>
            </w:r>
          </w:p>
        </w:tc>
        <w:tc>
          <w:tcPr>
            <w:tcW w:w="3780" w:type="dxa"/>
          </w:tcPr>
          <w:p w14:paraId="352E87F8" w14:textId="77777777" w:rsidR="00824D48" w:rsidRDefault="00824D48" w:rsidP="00E35CDE">
            <w:pPr>
              <w:pStyle w:val="TAL"/>
              <w:rPr>
                <w:lang w:eastAsia="ja-JP"/>
              </w:rPr>
            </w:pPr>
            <w:r>
              <w:rPr>
                <w:lang w:eastAsia="ja-JP"/>
              </w:rPr>
              <w:t>This information element indicates the context where the command was executed.</w:t>
            </w:r>
          </w:p>
        </w:tc>
      </w:tr>
    </w:tbl>
    <w:p w14:paraId="3E230B6F" w14:textId="77777777" w:rsidR="00824D48" w:rsidRDefault="00824D48" w:rsidP="00824D48">
      <w:pPr>
        <w:rPr>
          <w:lang w:eastAsia="ko-KR"/>
        </w:rPr>
      </w:pPr>
    </w:p>
    <w:p w14:paraId="617A807B" w14:textId="77777777" w:rsidR="004C7D40" w:rsidRPr="000737CD" w:rsidRDefault="004C7D40" w:rsidP="004A1ACF">
      <w:pPr>
        <w:pStyle w:val="Heading4"/>
      </w:pPr>
      <w:bookmarkStart w:id="213" w:name="_Toc97907013"/>
      <w:r w:rsidRPr="000737CD">
        <w:t>10.4.1.</w:t>
      </w:r>
      <w:r>
        <w:t>11</w:t>
      </w:r>
      <w:r w:rsidRPr="000737CD">
        <w:tab/>
        <w:t xml:space="preserve">ICE Connectivity Check Result </w:t>
      </w:r>
      <w:r>
        <w:rPr>
          <w:rFonts w:eastAsia="SimSun" w:hint="eastAsia"/>
          <w:lang w:eastAsia="zh-CN"/>
        </w:rPr>
        <w:t>Notif</w:t>
      </w:r>
      <w:r w:rsidRPr="000737CD">
        <w:t>ication</w:t>
      </w:r>
      <w:bookmarkEnd w:id="213"/>
    </w:p>
    <w:p w14:paraId="339FE2C0" w14:textId="77777777" w:rsidR="004C7D40" w:rsidRPr="000737CD" w:rsidRDefault="004C7D40" w:rsidP="004C7D40">
      <w:pPr>
        <w:keepNext/>
      </w:pPr>
      <w:r w:rsidRPr="000737CD">
        <w:t xml:space="preserve">This procedure is used to report </w:t>
      </w:r>
      <w:r>
        <w:rPr>
          <w:rFonts w:hint="eastAsia"/>
          <w:lang w:eastAsia="zh-CN"/>
        </w:rPr>
        <w:t>ICE connectivity check</w:t>
      </w:r>
      <w:r>
        <w:rPr>
          <w:rFonts w:eastAsia="SimSun" w:hint="eastAsia"/>
          <w:lang w:eastAsia="zh-CN"/>
        </w:rPr>
        <w:t xml:space="preserve"> result for Full ICE</w:t>
      </w:r>
      <w:r w:rsidRPr="000737CD">
        <w:t>.</w:t>
      </w:r>
    </w:p>
    <w:p w14:paraId="17CAA117" w14:textId="77777777" w:rsidR="004C7D40" w:rsidRPr="008059D5" w:rsidRDefault="004C7D40" w:rsidP="00CC495B">
      <w:pPr>
        <w:pStyle w:val="TH"/>
      </w:pPr>
      <w:r w:rsidRPr="008059D5">
        <w:t xml:space="preserve">Table </w:t>
      </w:r>
      <w:r>
        <w:rPr>
          <w:rFonts w:eastAsia="SimSun" w:hint="eastAsia"/>
          <w:lang w:eastAsia="zh-CN"/>
        </w:rPr>
        <w:t>10</w:t>
      </w:r>
      <w:r w:rsidRPr="008059D5">
        <w:t>.</w:t>
      </w:r>
      <w:r>
        <w:rPr>
          <w:rFonts w:eastAsia="SimSun" w:hint="eastAsia"/>
          <w:lang w:eastAsia="zh-CN"/>
        </w:rPr>
        <w:t>4.1.</w:t>
      </w:r>
      <w:r>
        <w:rPr>
          <w:rFonts w:eastAsia="SimSun"/>
          <w:lang w:eastAsia="zh-CN"/>
        </w:rPr>
        <w:t>11</w:t>
      </w:r>
      <w:r w:rsidRPr="008059D5">
        <w:t xml:space="preserve">.1: Procedures </w:t>
      </w:r>
      <w:r w:rsidRPr="000737CD">
        <w:t>toward the IM Subsystem</w:t>
      </w:r>
      <w:r w:rsidRPr="008059D5">
        <w:t xml:space="preserve">: </w:t>
      </w:r>
      <w:r>
        <w:rPr>
          <w:rFonts w:hint="eastAsia"/>
          <w:lang w:eastAsia="zh-CN"/>
        </w:rPr>
        <w:t>ICE Connectivity Check Result</w:t>
      </w:r>
      <w:r>
        <w:t xml:space="preserve"> </w:t>
      </w:r>
      <w:r>
        <w:rPr>
          <w:rFonts w:eastAsia="SimSun" w:hint="eastAsia"/>
          <w:lang w:eastAsia="zh-CN"/>
        </w:rPr>
        <w:t>Notif</w:t>
      </w:r>
      <w:r w:rsidRPr="008059D5">
        <w:t>ication</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107" w:type="dxa"/>
        </w:tblCellMar>
        <w:tblLook w:val="0000" w:firstRow="0" w:lastRow="0" w:firstColumn="0" w:lastColumn="0" w:noHBand="0" w:noVBand="0"/>
      </w:tblPr>
      <w:tblGrid>
        <w:gridCol w:w="1612"/>
        <w:gridCol w:w="1080"/>
        <w:gridCol w:w="1980"/>
        <w:gridCol w:w="1260"/>
        <w:gridCol w:w="3731"/>
      </w:tblGrid>
      <w:tr w:rsidR="004C7D40" w:rsidRPr="008059D5" w14:paraId="3D5B7C7D" w14:textId="77777777" w:rsidTr="007D5F13">
        <w:trPr>
          <w:jc w:val="center"/>
        </w:trPr>
        <w:tc>
          <w:tcPr>
            <w:tcW w:w="1612" w:type="dxa"/>
          </w:tcPr>
          <w:p w14:paraId="5392B1D1" w14:textId="77777777" w:rsidR="004C7D40" w:rsidRPr="008059D5" w:rsidRDefault="004C7D40" w:rsidP="007D5F13">
            <w:pPr>
              <w:pStyle w:val="TAH"/>
            </w:pPr>
            <w:r w:rsidRPr="008059D5">
              <w:t>Procedure</w:t>
            </w:r>
          </w:p>
        </w:tc>
        <w:tc>
          <w:tcPr>
            <w:tcW w:w="1080" w:type="dxa"/>
          </w:tcPr>
          <w:p w14:paraId="3DBC7D30" w14:textId="77777777" w:rsidR="004C7D40" w:rsidRPr="008059D5" w:rsidRDefault="004C7D40" w:rsidP="007D5F13">
            <w:pPr>
              <w:pStyle w:val="TAH"/>
            </w:pPr>
            <w:r w:rsidRPr="008059D5">
              <w:t>Initiated</w:t>
            </w:r>
          </w:p>
        </w:tc>
        <w:tc>
          <w:tcPr>
            <w:tcW w:w="1980" w:type="dxa"/>
          </w:tcPr>
          <w:p w14:paraId="031B6140" w14:textId="77777777" w:rsidR="004C7D40" w:rsidRPr="008059D5" w:rsidRDefault="004C7D40" w:rsidP="007D5F13">
            <w:pPr>
              <w:pStyle w:val="TAH"/>
            </w:pPr>
            <w:r w:rsidRPr="008059D5">
              <w:t>Information element name</w:t>
            </w:r>
          </w:p>
        </w:tc>
        <w:tc>
          <w:tcPr>
            <w:tcW w:w="1260" w:type="dxa"/>
          </w:tcPr>
          <w:p w14:paraId="4C6E7A50" w14:textId="77777777" w:rsidR="004C7D40" w:rsidRPr="008059D5" w:rsidRDefault="004C7D40" w:rsidP="007D5F13">
            <w:pPr>
              <w:pStyle w:val="TAH"/>
            </w:pPr>
            <w:r w:rsidRPr="008059D5">
              <w:t>Information element required</w:t>
            </w:r>
          </w:p>
        </w:tc>
        <w:tc>
          <w:tcPr>
            <w:tcW w:w="3731" w:type="dxa"/>
          </w:tcPr>
          <w:p w14:paraId="45573365" w14:textId="77777777" w:rsidR="004C7D40" w:rsidRPr="008059D5" w:rsidRDefault="004C7D40" w:rsidP="007D5F13">
            <w:pPr>
              <w:pStyle w:val="TAH"/>
            </w:pPr>
            <w:r w:rsidRPr="008059D5">
              <w:t>Information element description</w:t>
            </w:r>
          </w:p>
        </w:tc>
      </w:tr>
      <w:tr w:rsidR="004C7D40" w:rsidRPr="008059D5" w14:paraId="0BF72237" w14:textId="77777777" w:rsidTr="007D5F13">
        <w:trPr>
          <w:cantSplit/>
          <w:jc w:val="center"/>
        </w:trPr>
        <w:tc>
          <w:tcPr>
            <w:tcW w:w="1612" w:type="dxa"/>
            <w:vMerge w:val="restart"/>
          </w:tcPr>
          <w:p w14:paraId="79C3963B" w14:textId="77777777" w:rsidR="004C7D40" w:rsidRPr="008059D5" w:rsidRDefault="004C7D40" w:rsidP="007D5F13">
            <w:pPr>
              <w:pStyle w:val="TAC"/>
              <w:rPr>
                <w:lang w:eastAsia="ja-JP"/>
              </w:rPr>
            </w:pPr>
            <w:r>
              <w:rPr>
                <w:rFonts w:hint="eastAsia"/>
                <w:lang w:eastAsia="zh-CN"/>
              </w:rPr>
              <w:t>ICE Connectivity Check Result</w:t>
            </w:r>
            <w:r>
              <w:rPr>
                <w:lang w:eastAsia="ja-JP"/>
              </w:rPr>
              <w:t xml:space="preserve"> </w:t>
            </w:r>
            <w:r>
              <w:rPr>
                <w:rFonts w:eastAsia="SimSun" w:hint="eastAsia"/>
                <w:lang w:eastAsia="zh-CN"/>
              </w:rPr>
              <w:t>Notif</w:t>
            </w:r>
            <w:r w:rsidRPr="008059D5">
              <w:rPr>
                <w:lang w:eastAsia="ja-JP"/>
              </w:rPr>
              <w:t>ication</w:t>
            </w:r>
          </w:p>
        </w:tc>
        <w:tc>
          <w:tcPr>
            <w:tcW w:w="1080" w:type="dxa"/>
            <w:vMerge w:val="restart"/>
          </w:tcPr>
          <w:p w14:paraId="5F6758EE" w14:textId="77777777" w:rsidR="004C7D40" w:rsidRPr="008059D5" w:rsidRDefault="004C7D40" w:rsidP="007D5F13">
            <w:pPr>
              <w:pStyle w:val="TAC"/>
              <w:rPr>
                <w:lang w:eastAsia="ja-JP"/>
              </w:rPr>
            </w:pPr>
            <w:r>
              <w:rPr>
                <w:rFonts w:eastAsia="SimSun" w:hint="eastAsia"/>
                <w:lang w:eastAsia="zh-CN"/>
              </w:rPr>
              <w:t>Tr</w:t>
            </w:r>
            <w:r>
              <w:rPr>
                <w:lang w:eastAsia="ja-JP"/>
              </w:rPr>
              <w:t>GW</w:t>
            </w:r>
          </w:p>
        </w:tc>
        <w:tc>
          <w:tcPr>
            <w:tcW w:w="1980" w:type="dxa"/>
          </w:tcPr>
          <w:p w14:paraId="1ACB9A46" w14:textId="77777777" w:rsidR="004C7D40" w:rsidRPr="008059D5" w:rsidRDefault="004C7D40" w:rsidP="007D5F13">
            <w:pPr>
              <w:pStyle w:val="TAC"/>
              <w:rPr>
                <w:lang w:eastAsia="ja-JP"/>
              </w:rPr>
            </w:pPr>
            <w:r w:rsidRPr="008059D5">
              <w:rPr>
                <w:lang w:eastAsia="ja-JP"/>
              </w:rPr>
              <w:t>Context</w:t>
            </w:r>
          </w:p>
        </w:tc>
        <w:tc>
          <w:tcPr>
            <w:tcW w:w="1260" w:type="dxa"/>
          </w:tcPr>
          <w:p w14:paraId="0FEA33EB" w14:textId="77777777" w:rsidR="004C7D40" w:rsidRPr="008059D5" w:rsidRDefault="004C7D40" w:rsidP="007D5F13">
            <w:pPr>
              <w:pStyle w:val="TAC"/>
              <w:rPr>
                <w:lang w:eastAsia="ja-JP"/>
              </w:rPr>
            </w:pPr>
            <w:r w:rsidRPr="008059D5">
              <w:rPr>
                <w:lang w:eastAsia="ja-JP"/>
              </w:rPr>
              <w:t>M</w:t>
            </w:r>
          </w:p>
        </w:tc>
        <w:tc>
          <w:tcPr>
            <w:tcW w:w="3731" w:type="dxa"/>
          </w:tcPr>
          <w:p w14:paraId="26D67299" w14:textId="77777777" w:rsidR="004C7D40" w:rsidRPr="008059D5" w:rsidRDefault="004C7D40" w:rsidP="007D5F13">
            <w:pPr>
              <w:pStyle w:val="TAL"/>
              <w:rPr>
                <w:lang w:eastAsia="ja-JP"/>
              </w:rPr>
            </w:pPr>
            <w:r w:rsidRPr="008059D5">
              <w:rPr>
                <w:lang w:eastAsia="ja-JP"/>
              </w:rPr>
              <w:t>This information element indicates the context for the bearer termination.</w:t>
            </w:r>
          </w:p>
        </w:tc>
      </w:tr>
      <w:tr w:rsidR="004C7D40" w:rsidRPr="008059D5" w14:paraId="52C63C70" w14:textId="77777777" w:rsidTr="007D5F13">
        <w:trPr>
          <w:cantSplit/>
          <w:jc w:val="center"/>
        </w:trPr>
        <w:tc>
          <w:tcPr>
            <w:tcW w:w="1612" w:type="dxa"/>
            <w:vMerge/>
          </w:tcPr>
          <w:p w14:paraId="22E84829" w14:textId="77777777" w:rsidR="004C7D40" w:rsidRPr="008059D5" w:rsidRDefault="004C7D40" w:rsidP="007D5F13">
            <w:pPr>
              <w:pStyle w:val="TAC"/>
              <w:rPr>
                <w:lang w:eastAsia="ja-JP"/>
              </w:rPr>
            </w:pPr>
          </w:p>
        </w:tc>
        <w:tc>
          <w:tcPr>
            <w:tcW w:w="1080" w:type="dxa"/>
            <w:vMerge/>
          </w:tcPr>
          <w:p w14:paraId="44251EDE" w14:textId="77777777" w:rsidR="004C7D40" w:rsidRPr="008059D5" w:rsidRDefault="004C7D40" w:rsidP="007D5F13">
            <w:pPr>
              <w:pStyle w:val="TAC"/>
              <w:rPr>
                <w:lang w:eastAsia="ja-JP"/>
              </w:rPr>
            </w:pPr>
          </w:p>
        </w:tc>
        <w:tc>
          <w:tcPr>
            <w:tcW w:w="1980" w:type="dxa"/>
          </w:tcPr>
          <w:p w14:paraId="5F1DF98C" w14:textId="77777777" w:rsidR="004C7D40" w:rsidRPr="008059D5" w:rsidRDefault="004C7D40" w:rsidP="007D5F13">
            <w:pPr>
              <w:pStyle w:val="TAC"/>
              <w:rPr>
                <w:lang w:eastAsia="ja-JP"/>
              </w:rPr>
            </w:pPr>
            <w:r w:rsidRPr="008059D5">
              <w:rPr>
                <w:lang w:eastAsia="ja-JP"/>
              </w:rPr>
              <w:t>Bearer Termination</w:t>
            </w:r>
          </w:p>
        </w:tc>
        <w:tc>
          <w:tcPr>
            <w:tcW w:w="1260" w:type="dxa"/>
          </w:tcPr>
          <w:p w14:paraId="1BFB53F7" w14:textId="77777777" w:rsidR="004C7D40" w:rsidRPr="008059D5" w:rsidRDefault="004C7D40" w:rsidP="007D5F13">
            <w:pPr>
              <w:pStyle w:val="TAC"/>
              <w:rPr>
                <w:lang w:eastAsia="ja-JP"/>
              </w:rPr>
            </w:pPr>
            <w:r w:rsidRPr="008059D5">
              <w:rPr>
                <w:lang w:eastAsia="ja-JP"/>
              </w:rPr>
              <w:t>M</w:t>
            </w:r>
          </w:p>
        </w:tc>
        <w:tc>
          <w:tcPr>
            <w:tcW w:w="3731" w:type="dxa"/>
          </w:tcPr>
          <w:p w14:paraId="13D0F7FC" w14:textId="77777777" w:rsidR="004C7D40" w:rsidRPr="008059D5" w:rsidRDefault="004C7D40" w:rsidP="007D5F13">
            <w:pPr>
              <w:pStyle w:val="TAL"/>
              <w:rPr>
                <w:lang w:eastAsia="ja-JP"/>
              </w:rPr>
            </w:pPr>
            <w:r w:rsidRPr="008059D5">
              <w:rPr>
                <w:lang w:eastAsia="ja-JP"/>
              </w:rPr>
              <w:t xml:space="preserve">This information element indicates the bearer termination for which the </w:t>
            </w:r>
            <w:r>
              <w:rPr>
                <w:rFonts w:hint="eastAsia"/>
                <w:lang w:eastAsia="zh-CN"/>
              </w:rPr>
              <w:t>ICE Connectivity Check Result</w:t>
            </w:r>
            <w:r w:rsidRPr="008059D5">
              <w:rPr>
                <w:lang w:eastAsia="ja-JP"/>
              </w:rPr>
              <w:t xml:space="preserve"> is reported. </w:t>
            </w:r>
          </w:p>
        </w:tc>
      </w:tr>
      <w:tr w:rsidR="004C7D40" w:rsidRPr="008059D5" w14:paraId="517B8A31" w14:textId="77777777" w:rsidTr="007D5F13">
        <w:trPr>
          <w:cantSplit/>
          <w:jc w:val="center"/>
        </w:trPr>
        <w:tc>
          <w:tcPr>
            <w:tcW w:w="1612" w:type="dxa"/>
            <w:vMerge/>
          </w:tcPr>
          <w:p w14:paraId="1A096FE1" w14:textId="77777777" w:rsidR="004C7D40" w:rsidRPr="008059D5" w:rsidRDefault="004C7D40" w:rsidP="007D5F13">
            <w:pPr>
              <w:pStyle w:val="TAC"/>
              <w:rPr>
                <w:lang w:eastAsia="ja-JP"/>
              </w:rPr>
            </w:pPr>
          </w:p>
        </w:tc>
        <w:tc>
          <w:tcPr>
            <w:tcW w:w="1080" w:type="dxa"/>
            <w:vMerge/>
          </w:tcPr>
          <w:p w14:paraId="7715C062" w14:textId="77777777" w:rsidR="004C7D40" w:rsidRPr="008059D5" w:rsidRDefault="004C7D40" w:rsidP="007D5F13">
            <w:pPr>
              <w:pStyle w:val="TAC"/>
              <w:rPr>
                <w:lang w:eastAsia="ja-JP"/>
              </w:rPr>
            </w:pPr>
          </w:p>
        </w:tc>
        <w:tc>
          <w:tcPr>
            <w:tcW w:w="1980" w:type="dxa"/>
          </w:tcPr>
          <w:p w14:paraId="188271E8" w14:textId="77777777" w:rsidR="004C7D40" w:rsidRPr="008059D5" w:rsidRDefault="004C7D40" w:rsidP="007D5F13">
            <w:pPr>
              <w:pStyle w:val="TAC"/>
              <w:rPr>
                <w:lang w:eastAsia="ja-JP"/>
              </w:rPr>
            </w:pPr>
            <w:r>
              <w:rPr>
                <w:rFonts w:hint="eastAsia"/>
                <w:lang w:eastAsia="zh-CN"/>
              </w:rPr>
              <w:t>ICE Connectivity Check Result</w:t>
            </w:r>
            <w:r>
              <w:rPr>
                <w:lang w:eastAsia="ja-JP"/>
              </w:rPr>
              <w:t xml:space="preserve"> Indication</w:t>
            </w:r>
          </w:p>
        </w:tc>
        <w:tc>
          <w:tcPr>
            <w:tcW w:w="1260" w:type="dxa"/>
          </w:tcPr>
          <w:p w14:paraId="5F587FF6" w14:textId="77777777" w:rsidR="004C7D40" w:rsidRPr="008059D5" w:rsidRDefault="004C7D40" w:rsidP="007D5F13">
            <w:pPr>
              <w:pStyle w:val="TAC"/>
              <w:rPr>
                <w:lang w:eastAsia="ja-JP"/>
              </w:rPr>
            </w:pPr>
            <w:r w:rsidRPr="008059D5">
              <w:rPr>
                <w:lang w:eastAsia="ja-JP"/>
              </w:rPr>
              <w:t>M</w:t>
            </w:r>
          </w:p>
        </w:tc>
        <w:tc>
          <w:tcPr>
            <w:tcW w:w="3731" w:type="dxa"/>
          </w:tcPr>
          <w:p w14:paraId="6131E06C" w14:textId="77777777" w:rsidR="004C7D40" w:rsidRPr="008059D5" w:rsidRDefault="004C7D40" w:rsidP="007D5F13">
            <w:pPr>
              <w:pStyle w:val="TAL"/>
            </w:pPr>
            <w:r>
              <w:rPr>
                <w:lang w:eastAsia="ja-JP"/>
              </w:rPr>
              <w:t xml:space="preserve">This </w:t>
            </w:r>
            <w:r>
              <w:rPr>
                <w:rFonts w:hint="eastAsia"/>
                <w:lang w:eastAsia="ko-KR"/>
              </w:rPr>
              <w:t>information element</w:t>
            </w:r>
            <w:r>
              <w:rPr>
                <w:lang w:eastAsia="ja-JP"/>
              </w:rPr>
              <w:t xml:space="preserve"> indicates an </w:t>
            </w:r>
            <w:r>
              <w:rPr>
                <w:rFonts w:hint="eastAsia"/>
                <w:lang w:eastAsia="zh-CN"/>
              </w:rPr>
              <w:t>ICE Connectivity Check Result</w:t>
            </w:r>
            <w:r>
              <w:rPr>
                <w:rFonts w:hint="eastAsia"/>
                <w:lang w:eastAsia="ko-KR"/>
              </w:rPr>
              <w:t xml:space="preserve"> </w:t>
            </w:r>
            <w:r>
              <w:rPr>
                <w:lang w:eastAsia="ja-JP"/>
              </w:rPr>
              <w:t>event.</w:t>
            </w:r>
          </w:p>
        </w:tc>
      </w:tr>
      <w:tr w:rsidR="00805752" w:rsidRPr="008059D5" w14:paraId="22F27F60" w14:textId="77777777" w:rsidTr="007D5F13">
        <w:trPr>
          <w:cantSplit/>
          <w:jc w:val="center"/>
        </w:trPr>
        <w:tc>
          <w:tcPr>
            <w:tcW w:w="1612" w:type="dxa"/>
            <w:vMerge w:val="restart"/>
          </w:tcPr>
          <w:p w14:paraId="0B71566A" w14:textId="77777777" w:rsidR="00805752" w:rsidRPr="008059D5" w:rsidRDefault="00805752" w:rsidP="007D5F13">
            <w:pPr>
              <w:pStyle w:val="TAC"/>
              <w:rPr>
                <w:lang w:eastAsia="ja-JP"/>
              </w:rPr>
            </w:pPr>
            <w:r>
              <w:rPr>
                <w:rFonts w:hint="eastAsia"/>
                <w:lang w:eastAsia="zh-CN"/>
              </w:rPr>
              <w:t>ICE Connectivity Check Result</w:t>
            </w:r>
            <w:r>
              <w:rPr>
                <w:lang w:eastAsia="ja-JP"/>
              </w:rPr>
              <w:t xml:space="preserve"> </w:t>
            </w:r>
            <w:r>
              <w:rPr>
                <w:rFonts w:eastAsia="SimSun" w:hint="eastAsia"/>
                <w:lang w:eastAsia="zh-CN"/>
              </w:rPr>
              <w:t>Notif</w:t>
            </w:r>
            <w:r w:rsidRPr="008059D5">
              <w:rPr>
                <w:lang w:eastAsia="ja-JP"/>
              </w:rPr>
              <w:t>ication Ack</w:t>
            </w:r>
          </w:p>
        </w:tc>
        <w:tc>
          <w:tcPr>
            <w:tcW w:w="1080" w:type="dxa"/>
            <w:vMerge w:val="restart"/>
          </w:tcPr>
          <w:p w14:paraId="160CE778" w14:textId="77777777" w:rsidR="00805752" w:rsidRPr="008059D5" w:rsidRDefault="00805752" w:rsidP="007D5F13">
            <w:pPr>
              <w:pStyle w:val="TAC"/>
              <w:rPr>
                <w:lang w:eastAsia="ja-JP"/>
              </w:rPr>
            </w:pPr>
            <w:r>
              <w:rPr>
                <w:lang w:eastAsia="ja-JP"/>
              </w:rPr>
              <w:t>I</w:t>
            </w:r>
            <w:r>
              <w:rPr>
                <w:rFonts w:eastAsia="SimSun" w:hint="eastAsia"/>
                <w:lang w:eastAsia="zh-CN"/>
              </w:rPr>
              <w:t>BCF</w:t>
            </w:r>
          </w:p>
        </w:tc>
        <w:tc>
          <w:tcPr>
            <w:tcW w:w="1980" w:type="dxa"/>
          </w:tcPr>
          <w:p w14:paraId="08189A99" w14:textId="77777777" w:rsidR="00805752" w:rsidRPr="008059D5" w:rsidRDefault="00805752" w:rsidP="007D5F13">
            <w:pPr>
              <w:pStyle w:val="TAC"/>
              <w:rPr>
                <w:lang w:eastAsia="ja-JP"/>
              </w:rPr>
            </w:pPr>
            <w:r w:rsidRPr="008059D5">
              <w:rPr>
                <w:lang w:eastAsia="ja-JP"/>
              </w:rPr>
              <w:t>Context</w:t>
            </w:r>
          </w:p>
        </w:tc>
        <w:tc>
          <w:tcPr>
            <w:tcW w:w="1260" w:type="dxa"/>
          </w:tcPr>
          <w:p w14:paraId="32EF954F" w14:textId="77777777" w:rsidR="00805752" w:rsidRPr="008059D5" w:rsidRDefault="00805752" w:rsidP="007D5F13">
            <w:pPr>
              <w:pStyle w:val="TAC"/>
              <w:rPr>
                <w:lang w:eastAsia="ja-JP"/>
              </w:rPr>
            </w:pPr>
            <w:r w:rsidRPr="008059D5">
              <w:rPr>
                <w:lang w:eastAsia="ja-JP"/>
              </w:rPr>
              <w:t>M</w:t>
            </w:r>
          </w:p>
        </w:tc>
        <w:tc>
          <w:tcPr>
            <w:tcW w:w="3731" w:type="dxa"/>
          </w:tcPr>
          <w:p w14:paraId="2C3FB43E" w14:textId="77777777" w:rsidR="00805752" w:rsidRPr="008059D5" w:rsidRDefault="00805752" w:rsidP="007D5F13">
            <w:pPr>
              <w:pStyle w:val="TAL"/>
            </w:pPr>
            <w:r w:rsidRPr="008059D5">
              <w:rPr>
                <w:lang w:eastAsia="ja-JP"/>
              </w:rPr>
              <w:t>This information element indicates the context where the command was executed.</w:t>
            </w:r>
          </w:p>
        </w:tc>
      </w:tr>
      <w:tr w:rsidR="00805752" w:rsidRPr="008059D5" w14:paraId="66E4D6CA" w14:textId="77777777" w:rsidTr="007D5F13">
        <w:trPr>
          <w:cantSplit/>
          <w:jc w:val="center"/>
        </w:trPr>
        <w:tc>
          <w:tcPr>
            <w:tcW w:w="1612" w:type="dxa"/>
            <w:vMerge/>
          </w:tcPr>
          <w:p w14:paraId="4C0D38FA" w14:textId="77777777" w:rsidR="00805752" w:rsidRDefault="00805752" w:rsidP="007D5F13">
            <w:pPr>
              <w:pStyle w:val="TAC"/>
              <w:rPr>
                <w:lang w:eastAsia="zh-CN"/>
              </w:rPr>
            </w:pPr>
          </w:p>
        </w:tc>
        <w:tc>
          <w:tcPr>
            <w:tcW w:w="1080" w:type="dxa"/>
            <w:vMerge/>
          </w:tcPr>
          <w:p w14:paraId="324FA404" w14:textId="77777777" w:rsidR="00805752" w:rsidRDefault="00805752" w:rsidP="007D5F13">
            <w:pPr>
              <w:pStyle w:val="TAC"/>
              <w:rPr>
                <w:lang w:eastAsia="ja-JP"/>
              </w:rPr>
            </w:pPr>
          </w:p>
        </w:tc>
        <w:tc>
          <w:tcPr>
            <w:tcW w:w="1980" w:type="dxa"/>
          </w:tcPr>
          <w:p w14:paraId="3453F516" w14:textId="77777777" w:rsidR="00805752" w:rsidRPr="008059D5" w:rsidRDefault="00805752" w:rsidP="007D5F13">
            <w:pPr>
              <w:pStyle w:val="TAC"/>
              <w:rPr>
                <w:lang w:eastAsia="ja-JP"/>
              </w:rPr>
            </w:pPr>
            <w:r>
              <w:rPr>
                <w:lang w:eastAsia="ja-JP"/>
              </w:rPr>
              <w:t>Bearer Termination</w:t>
            </w:r>
          </w:p>
        </w:tc>
        <w:tc>
          <w:tcPr>
            <w:tcW w:w="1260" w:type="dxa"/>
          </w:tcPr>
          <w:p w14:paraId="13EE1959" w14:textId="77777777" w:rsidR="00805752" w:rsidRPr="008059D5" w:rsidRDefault="00805752" w:rsidP="007D5F13">
            <w:pPr>
              <w:pStyle w:val="TAC"/>
              <w:rPr>
                <w:lang w:eastAsia="ja-JP"/>
              </w:rPr>
            </w:pPr>
            <w:r>
              <w:rPr>
                <w:lang w:eastAsia="ja-JP"/>
              </w:rPr>
              <w:t>M</w:t>
            </w:r>
          </w:p>
        </w:tc>
        <w:tc>
          <w:tcPr>
            <w:tcW w:w="3731" w:type="dxa"/>
          </w:tcPr>
          <w:p w14:paraId="304F2255" w14:textId="77777777" w:rsidR="00805752" w:rsidRPr="008059D5" w:rsidRDefault="00805752" w:rsidP="007D5F13">
            <w:pPr>
              <w:pStyle w:val="TAL"/>
              <w:rPr>
                <w:lang w:eastAsia="ja-JP"/>
              </w:rPr>
            </w:pPr>
            <w:r>
              <w:rPr>
                <w:lang w:eastAsia="ja-JP"/>
              </w:rPr>
              <w:t>This information element indicates the bearer termination where the command was executed.</w:t>
            </w:r>
          </w:p>
        </w:tc>
      </w:tr>
    </w:tbl>
    <w:p w14:paraId="74110142" w14:textId="77777777" w:rsidR="004C7D40" w:rsidRPr="003C0E7E" w:rsidRDefault="004C7D40" w:rsidP="004C7D40"/>
    <w:p w14:paraId="4B6A472C" w14:textId="77777777" w:rsidR="004C7D40" w:rsidRPr="000737CD" w:rsidRDefault="004C7D40" w:rsidP="004A1ACF">
      <w:pPr>
        <w:pStyle w:val="Heading4"/>
      </w:pPr>
      <w:bookmarkStart w:id="214" w:name="_Toc97907014"/>
      <w:r w:rsidRPr="000737CD">
        <w:t>10.4.1.</w:t>
      </w:r>
      <w:r>
        <w:t>12</w:t>
      </w:r>
      <w:r w:rsidRPr="000737CD">
        <w:tab/>
        <w:t xml:space="preserve">ICE </w:t>
      </w:r>
      <w:r w:rsidRPr="008C7B83">
        <w:t>New Peer Reflexive Candidate</w:t>
      </w:r>
      <w:r w:rsidRPr="000737CD">
        <w:t xml:space="preserve"> </w:t>
      </w:r>
      <w:r>
        <w:rPr>
          <w:rFonts w:eastAsia="SimSun" w:hint="eastAsia"/>
          <w:lang w:eastAsia="zh-CN"/>
        </w:rPr>
        <w:t>Notif</w:t>
      </w:r>
      <w:r w:rsidRPr="000737CD">
        <w:t>ication</w:t>
      </w:r>
      <w:bookmarkEnd w:id="214"/>
    </w:p>
    <w:p w14:paraId="4739491D" w14:textId="77777777" w:rsidR="004C7D40" w:rsidRPr="000737CD" w:rsidRDefault="004C7D40" w:rsidP="004C7D40">
      <w:pPr>
        <w:keepNext/>
      </w:pPr>
      <w:r w:rsidRPr="000737CD">
        <w:t xml:space="preserve">This procedure is used to report </w:t>
      </w:r>
      <w:r>
        <w:rPr>
          <w:rFonts w:hint="eastAsia"/>
          <w:lang w:eastAsia="zh-CN"/>
        </w:rPr>
        <w:t>ICE New Peer Reflexive Candidate</w:t>
      </w:r>
      <w:r>
        <w:rPr>
          <w:rFonts w:eastAsia="SimSun" w:hint="eastAsia"/>
          <w:lang w:eastAsia="zh-CN"/>
        </w:rPr>
        <w:t xml:space="preserve"> for Full ICE</w:t>
      </w:r>
      <w:r w:rsidRPr="000737CD">
        <w:t>.</w:t>
      </w:r>
    </w:p>
    <w:p w14:paraId="7BB6A71D" w14:textId="77777777" w:rsidR="004C7D40" w:rsidRPr="008059D5" w:rsidRDefault="004C7D40" w:rsidP="00EE2E9B">
      <w:pPr>
        <w:pStyle w:val="TH"/>
      </w:pPr>
      <w:r w:rsidRPr="008059D5">
        <w:t xml:space="preserve">Table </w:t>
      </w:r>
      <w:r>
        <w:rPr>
          <w:rFonts w:eastAsia="SimSun" w:hint="eastAsia"/>
          <w:lang w:eastAsia="zh-CN"/>
        </w:rPr>
        <w:t>10</w:t>
      </w:r>
      <w:r w:rsidRPr="008059D5">
        <w:t>.</w:t>
      </w:r>
      <w:r>
        <w:rPr>
          <w:rFonts w:eastAsia="SimSun" w:hint="eastAsia"/>
          <w:lang w:eastAsia="zh-CN"/>
        </w:rPr>
        <w:t>4.1.</w:t>
      </w:r>
      <w:r>
        <w:rPr>
          <w:rFonts w:eastAsia="SimSun"/>
          <w:lang w:eastAsia="zh-CN"/>
        </w:rPr>
        <w:t>12</w:t>
      </w:r>
      <w:r w:rsidRPr="008059D5">
        <w:t xml:space="preserve">.1: Procedures </w:t>
      </w:r>
      <w:r w:rsidRPr="000737CD">
        <w:t>toward the IM Subsystem</w:t>
      </w:r>
      <w:r w:rsidRPr="008059D5">
        <w:t xml:space="preserve">: </w:t>
      </w:r>
      <w:r>
        <w:rPr>
          <w:rFonts w:hint="eastAsia"/>
          <w:lang w:eastAsia="zh-CN"/>
        </w:rPr>
        <w:t>ICE New Peer Reflexive Candidate</w:t>
      </w:r>
      <w:r>
        <w:t xml:space="preserve"> </w:t>
      </w:r>
      <w:r>
        <w:rPr>
          <w:rFonts w:eastAsia="SimSun" w:hint="eastAsia"/>
          <w:lang w:eastAsia="zh-CN"/>
        </w:rPr>
        <w:t>Notif</w:t>
      </w:r>
      <w:r w:rsidRPr="008059D5">
        <w:t>ication</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107" w:type="dxa"/>
        </w:tblCellMar>
        <w:tblLook w:val="0000" w:firstRow="0" w:lastRow="0" w:firstColumn="0" w:lastColumn="0" w:noHBand="0" w:noVBand="0"/>
      </w:tblPr>
      <w:tblGrid>
        <w:gridCol w:w="1612"/>
        <w:gridCol w:w="1080"/>
        <w:gridCol w:w="1980"/>
        <w:gridCol w:w="1260"/>
        <w:gridCol w:w="3731"/>
      </w:tblGrid>
      <w:tr w:rsidR="004C7D40" w:rsidRPr="008059D5" w14:paraId="2C92E679" w14:textId="77777777" w:rsidTr="007D5F13">
        <w:trPr>
          <w:jc w:val="center"/>
        </w:trPr>
        <w:tc>
          <w:tcPr>
            <w:tcW w:w="1612" w:type="dxa"/>
          </w:tcPr>
          <w:p w14:paraId="2935EB9D" w14:textId="77777777" w:rsidR="004C7D40" w:rsidRPr="008059D5" w:rsidRDefault="004C7D40" w:rsidP="007D5F13">
            <w:pPr>
              <w:pStyle w:val="TAH"/>
            </w:pPr>
            <w:r w:rsidRPr="008059D5">
              <w:t>Procedure</w:t>
            </w:r>
          </w:p>
        </w:tc>
        <w:tc>
          <w:tcPr>
            <w:tcW w:w="1080" w:type="dxa"/>
          </w:tcPr>
          <w:p w14:paraId="149CA50E" w14:textId="77777777" w:rsidR="004C7D40" w:rsidRPr="008059D5" w:rsidRDefault="004C7D40" w:rsidP="007D5F13">
            <w:pPr>
              <w:pStyle w:val="TAH"/>
            </w:pPr>
            <w:r w:rsidRPr="008059D5">
              <w:t>Initiated</w:t>
            </w:r>
          </w:p>
        </w:tc>
        <w:tc>
          <w:tcPr>
            <w:tcW w:w="1980" w:type="dxa"/>
          </w:tcPr>
          <w:p w14:paraId="5874B458" w14:textId="77777777" w:rsidR="004C7D40" w:rsidRPr="008059D5" w:rsidRDefault="004C7D40" w:rsidP="007D5F13">
            <w:pPr>
              <w:pStyle w:val="TAH"/>
            </w:pPr>
            <w:r w:rsidRPr="008059D5">
              <w:t>Information element name</w:t>
            </w:r>
          </w:p>
        </w:tc>
        <w:tc>
          <w:tcPr>
            <w:tcW w:w="1260" w:type="dxa"/>
          </w:tcPr>
          <w:p w14:paraId="10377EE5" w14:textId="77777777" w:rsidR="004C7D40" w:rsidRPr="008059D5" w:rsidRDefault="004C7D40" w:rsidP="007D5F13">
            <w:pPr>
              <w:pStyle w:val="TAH"/>
            </w:pPr>
            <w:r w:rsidRPr="008059D5">
              <w:t>Information element required</w:t>
            </w:r>
          </w:p>
        </w:tc>
        <w:tc>
          <w:tcPr>
            <w:tcW w:w="3731" w:type="dxa"/>
          </w:tcPr>
          <w:p w14:paraId="3C0BD263" w14:textId="77777777" w:rsidR="004C7D40" w:rsidRPr="008059D5" w:rsidRDefault="004C7D40" w:rsidP="007D5F13">
            <w:pPr>
              <w:pStyle w:val="TAH"/>
            </w:pPr>
            <w:r w:rsidRPr="008059D5">
              <w:t>Information element description</w:t>
            </w:r>
          </w:p>
        </w:tc>
      </w:tr>
      <w:tr w:rsidR="004C7D40" w:rsidRPr="008059D5" w14:paraId="56412583" w14:textId="77777777" w:rsidTr="007D5F13">
        <w:trPr>
          <w:cantSplit/>
          <w:jc w:val="center"/>
        </w:trPr>
        <w:tc>
          <w:tcPr>
            <w:tcW w:w="1612" w:type="dxa"/>
            <w:vMerge w:val="restart"/>
          </w:tcPr>
          <w:p w14:paraId="1AA086E0" w14:textId="77777777" w:rsidR="004C7D40" w:rsidRPr="008059D5" w:rsidRDefault="004C7D40" w:rsidP="007D5F13">
            <w:pPr>
              <w:pStyle w:val="TAC"/>
              <w:rPr>
                <w:lang w:eastAsia="ja-JP"/>
              </w:rPr>
            </w:pPr>
            <w:r>
              <w:rPr>
                <w:rFonts w:hint="eastAsia"/>
                <w:lang w:eastAsia="zh-CN"/>
              </w:rPr>
              <w:t>ICE New Peer Reflexive Candidate</w:t>
            </w:r>
            <w:r>
              <w:rPr>
                <w:lang w:eastAsia="ja-JP"/>
              </w:rPr>
              <w:t xml:space="preserve"> </w:t>
            </w:r>
            <w:r>
              <w:rPr>
                <w:rFonts w:eastAsia="SimSun" w:hint="eastAsia"/>
                <w:lang w:eastAsia="zh-CN"/>
              </w:rPr>
              <w:t>Notif</w:t>
            </w:r>
            <w:r w:rsidRPr="008059D5">
              <w:rPr>
                <w:lang w:eastAsia="ja-JP"/>
              </w:rPr>
              <w:t>ication</w:t>
            </w:r>
          </w:p>
        </w:tc>
        <w:tc>
          <w:tcPr>
            <w:tcW w:w="1080" w:type="dxa"/>
            <w:vMerge w:val="restart"/>
          </w:tcPr>
          <w:p w14:paraId="1B630DD4" w14:textId="77777777" w:rsidR="004C7D40" w:rsidRPr="008059D5" w:rsidRDefault="004C7D40" w:rsidP="007D5F13">
            <w:pPr>
              <w:pStyle w:val="TAC"/>
              <w:rPr>
                <w:lang w:eastAsia="ja-JP"/>
              </w:rPr>
            </w:pPr>
            <w:r>
              <w:rPr>
                <w:rFonts w:eastAsia="SimSun" w:hint="eastAsia"/>
                <w:lang w:eastAsia="zh-CN"/>
              </w:rPr>
              <w:t>Tr</w:t>
            </w:r>
            <w:r>
              <w:rPr>
                <w:lang w:eastAsia="ja-JP"/>
              </w:rPr>
              <w:t>GW</w:t>
            </w:r>
          </w:p>
        </w:tc>
        <w:tc>
          <w:tcPr>
            <w:tcW w:w="1980" w:type="dxa"/>
          </w:tcPr>
          <w:p w14:paraId="4216384F" w14:textId="77777777" w:rsidR="004C7D40" w:rsidRPr="008059D5" w:rsidRDefault="004C7D40" w:rsidP="007D5F13">
            <w:pPr>
              <w:pStyle w:val="TAC"/>
              <w:rPr>
                <w:lang w:eastAsia="ja-JP"/>
              </w:rPr>
            </w:pPr>
            <w:r w:rsidRPr="008059D5">
              <w:rPr>
                <w:lang w:eastAsia="ja-JP"/>
              </w:rPr>
              <w:t>Context</w:t>
            </w:r>
          </w:p>
        </w:tc>
        <w:tc>
          <w:tcPr>
            <w:tcW w:w="1260" w:type="dxa"/>
          </w:tcPr>
          <w:p w14:paraId="697B14AD" w14:textId="77777777" w:rsidR="004C7D40" w:rsidRPr="008059D5" w:rsidRDefault="004C7D40" w:rsidP="007D5F13">
            <w:pPr>
              <w:pStyle w:val="TAC"/>
              <w:rPr>
                <w:lang w:eastAsia="ja-JP"/>
              </w:rPr>
            </w:pPr>
            <w:r w:rsidRPr="008059D5">
              <w:rPr>
                <w:lang w:eastAsia="ja-JP"/>
              </w:rPr>
              <w:t>M</w:t>
            </w:r>
          </w:p>
        </w:tc>
        <w:tc>
          <w:tcPr>
            <w:tcW w:w="3731" w:type="dxa"/>
          </w:tcPr>
          <w:p w14:paraId="31D512DB" w14:textId="77777777" w:rsidR="004C7D40" w:rsidRPr="008059D5" w:rsidRDefault="004C7D40" w:rsidP="007D5F13">
            <w:pPr>
              <w:pStyle w:val="TAL"/>
              <w:rPr>
                <w:lang w:eastAsia="ja-JP"/>
              </w:rPr>
            </w:pPr>
            <w:r w:rsidRPr="008059D5">
              <w:rPr>
                <w:lang w:eastAsia="ja-JP"/>
              </w:rPr>
              <w:t>This information element indicates the context for the bearer termination.</w:t>
            </w:r>
          </w:p>
        </w:tc>
      </w:tr>
      <w:tr w:rsidR="004C7D40" w:rsidRPr="008059D5" w14:paraId="2C62FE77" w14:textId="77777777" w:rsidTr="007D5F13">
        <w:trPr>
          <w:cantSplit/>
          <w:jc w:val="center"/>
        </w:trPr>
        <w:tc>
          <w:tcPr>
            <w:tcW w:w="1612" w:type="dxa"/>
            <w:vMerge/>
          </w:tcPr>
          <w:p w14:paraId="1C48F725" w14:textId="77777777" w:rsidR="004C7D40" w:rsidRPr="008059D5" w:rsidRDefault="004C7D40" w:rsidP="007D5F13">
            <w:pPr>
              <w:pStyle w:val="TAC"/>
              <w:rPr>
                <w:lang w:eastAsia="ja-JP"/>
              </w:rPr>
            </w:pPr>
          </w:p>
        </w:tc>
        <w:tc>
          <w:tcPr>
            <w:tcW w:w="1080" w:type="dxa"/>
            <w:vMerge/>
          </w:tcPr>
          <w:p w14:paraId="363E1724" w14:textId="77777777" w:rsidR="004C7D40" w:rsidRPr="008059D5" w:rsidRDefault="004C7D40" w:rsidP="007D5F13">
            <w:pPr>
              <w:pStyle w:val="TAC"/>
              <w:rPr>
                <w:lang w:eastAsia="ja-JP"/>
              </w:rPr>
            </w:pPr>
          </w:p>
        </w:tc>
        <w:tc>
          <w:tcPr>
            <w:tcW w:w="1980" w:type="dxa"/>
          </w:tcPr>
          <w:p w14:paraId="070A8B9C" w14:textId="77777777" w:rsidR="004C7D40" w:rsidRPr="008059D5" w:rsidRDefault="004C7D40" w:rsidP="007D5F13">
            <w:pPr>
              <w:pStyle w:val="TAC"/>
              <w:rPr>
                <w:lang w:eastAsia="ja-JP"/>
              </w:rPr>
            </w:pPr>
            <w:r w:rsidRPr="008059D5">
              <w:rPr>
                <w:lang w:eastAsia="ja-JP"/>
              </w:rPr>
              <w:t>Bearer Termination</w:t>
            </w:r>
          </w:p>
        </w:tc>
        <w:tc>
          <w:tcPr>
            <w:tcW w:w="1260" w:type="dxa"/>
          </w:tcPr>
          <w:p w14:paraId="3A9A96BF" w14:textId="77777777" w:rsidR="004C7D40" w:rsidRPr="008059D5" w:rsidRDefault="004C7D40" w:rsidP="007D5F13">
            <w:pPr>
              <w:pStyle w:val="TAC"/>
              <w:rPr>
                <w:lang w:eastAsia="ja-JP"/>
              </w:rPr>
            </w:pPr>
            <w:r w:rsidRPr="008059D5">
              <w:rPr>
                <w:lang w:eastAsia="ja-JP"/>
              </w:rPr>
              <w:t>M</w:t>
            </w:r>
          </w:p>
        </w:tc>
        <w:tc>
          <w:tcPr>
            <w:tcW w:w="3731" w:type="dxa"/>
          </w:tcPr>
          <w:p w14:paraId="5795E445" w14:textId="77777777" w:rsidR="004C7D40" w:rsidRPr="008059D5" w:rsidRDefault="004C7D40" w:rsidP="007D5F13">
            <w:pPr>
              <w:pStyle w:val="TAL"/>
              <w:rPr>
                <w:lang w:eastAsia="ja-JP"/>
              </w:rPr>
            </w:pPr>
            <w:r w:rsidRPr="008059D5">
              <w:rPr>
                <w:lang w:eastAsia="ja-JP"/>
              </w:rPr>
              <w:t xml:space="preserve">This information element indicates the bearer termination for which the </w:t>
            </w:r>
            <w:r>
              <w:rPr>
                <w:rFonts w:hint="eastAsia"/>
                <w:lang w:eastAsia="zh-CN"/>
              </w:rPr>
              <w:t>ICE New Peer Reflexive Candidate</w:t>
            </w:r>
            <w:r w:rsidRPr="008059D5">
              <w:rPr>
                <w:lang w:eastAsia="ja-JP"/>
              </w:rPr>
              <w:t xml:space="preserve"> is reported. </w:t>
            </w:r>
          </w:p>
        </w:tc>
      </w:tr>
      <w:tr w:rsidR="004C7D40" w:rsidRPr="008059D5" w14:paraId="7A9D2FB5" w14:textId="77777777" w:rsidTr="007D5F13">
        <w:trPr>
          <w:cantSplit/>
          <w:jc w:val="center"/>
        </w:trPr>
        <w:tc>
          <w:tcPr>
            <w:tcW w:w="1612" w:type="dxa"/>
            <w:vMerge/>
          </w:tcPr>
          <w:p w14:paraId="6CC8D513" w14:textId="77777777" w:rsidR="004C7D40" w:rsidRPr="008059D5" w:rsidRDefault="004C7D40" w:rsidP="007D5F13">
            <w:pPr>
              <w:pStyle w:val="TAC"/>
              <w:rPr>
                <w:lang w:eastAsia="ja-JP"/>
              </w:rPr>
            </w:pPr>
          </w:p>
        </w:tc>
        <w:tc>
          <w:tcPr>
            <w:tcW w:w="1080" w:type="dxa"/>
            <w:vMerge/>
          </w:tcPr>
          <w:p w14:paraId="6FA31C6E" w14:textId="77777777" w:rsidR="004C7D40" w:rsidRPr="008059D5" w:rsidRDefault="004C7D40" w:rsidP="007D5F13">
            <w:pPr>
              <w:pStyle w:val="TAC"/>
              <w:rPr>
                <w:lang w:eastAsia="ja-JP"/>
              </w:rPr>
            </w:pPr>
          </w:p>
        </w:tc>
        <w:tc>
          <w:tcPr>
            <w:tcW w:w="1980" w:type="dxa"/>
          </w:tcPr>
          <w:p w14:paraId="5F86A2C4" w14:textId="77777777" w:rsidR="004C7D40" w:rsidRPr="008059D5" w:rsidRDefault="004C7D40" w:rsidP="007D5F13">
            <w:pPr>
              <w:pStyle w:val="TAC"/>
              <w:rPr>
                <w:lang w:eastAsia="ja-JP"/>
              </w:rPr>
            </w:pPr>
            <w:r>
              <w:rPr>
                <w:rFonts w:hint="eastAsia"/>
                <w:lang w:eastAsia="zh-CN"/>
              </w:rPr>
              <w:t>ICE New Peer Reflexive Candidate</w:t>
            </w:r>
            <w:r>
              <w:rPr>
                <w:lang w:eastAsia="ja-JP"/>
              </w:rPr>
              <w:t xml:space="preserve"> Indication</w:t>
            </w:r>
          </w:p>
        </w:tc>
        <w:tc>
          <w:tcPr>
            <w:tcW w:w="1260" w:type="dxa"/>
          </w:tcPr>
          <w:p w14:paraId="4B1F2E51" w14:textId="77777777" w:rsidR="004C7D40" w:rsidRPr="008059D5" w:rsidRDefault="004C7D40" w:rsidP="007D5F13">
            <w:pPr>
              <w:pStyle w:val="TAC"/>
              <w:rPr>
                <w:lang w:eastAsia="ja-JP"/>
              </w:rPr>
            </w:pPr>
            <w:r w:rsidRPr="008059D5">
              <w:rPr>
                <w:lang w:eastAsia="ja-JP"/>
              </w:rPr>
              <w:t>M</w:t>
            </w:r>
          </w:p>
        </w:tc>
        <w:tc>
          <w:tcPr>
            <w:tcW w:w="3731" w:type="dxa"/>
          </w:tcPr>
          <w:p w14:paraId="0640AF99" w14:textId="77777777" w:rsidR="004C7D40" w:rsidRPr="008059D5" w:rsidRDefault="004C7D40" w:rsidP="007D5F13">
            <w:pPr>
              <w:pStyle w:val="TAL"/>
            </w:pPr>
            <w:r>
              <w:rPr>
                <w:lang w:eastAsia="ja-JP"/>
              </w:rPr>
              <w:t xml:space="preserve">This </w:t>
            </w:r>
            <w:r>
              <w:rPr>
                <w:rFonts w:hint="eastAsia"/>
                <w:lang w:eastAsia="ko-KR"/>
              </w:rPr>
              <w:t>information element</w:t>
            </w:r>
            <w:r>
              <w:rPr>
                <w:lang w:eastAsia="ja-JP"/>
              </w:rPr>
              <w:t xml:space="preserve"> indicates an </w:t>
            </w:r>
            <w:r>
              <w:rPr>
                <w:rFonts w:hint="eastAsia"/>
                <w:lang w:eastAsia="zh-CN"/>
              </w:rPr>
              <w:t>ICE New Peer Reflexive Candidate</w:t>
            </w:r>
            <w:r>
              <w:rPr>
                <w:rFonts w:hint="eastAsia"/>
                <w:lang w:eastAsia="ko-KR"/>
              </w:rPr>
              <w:t xml:space="preserve"> </w:t>
            </w:r>
            <w:r>
              <w:rPr>
                <w:lang w:eastAsia="ja-JP"/>
              </w:rPr>
              <w:t>event.</w:t>
            </w:r>
          </w:p>
        </w:tc>
      </w:tr>
      <w:tr w:rsidR="00805752" w:rsidRPr="008059D5" w14:paraId="7FDD1507" w14:textId="77777777" w:rsidTr="007D5F13">
        <w:trPr>
          <w:cantSplit/>
          <w:jc w:val="center"/>
        </w:trPr>
        <w:tc>
          <w:tcPr>
            <w:tcW w:w="1612" w:type="dxa"/>
            <w:vMerge w:val="restart"/>
          </w:tcPr>
          <w:p w14:paraId="7B3C3C9E" w14:textId="77777777" w:rsidR="00805752" w:rsidRPr="008059D5" w:rsidRDefault="00805752" w:rsidP="007D5F13">
            <w:pPr>
              <w:pStyle w:val="TAC"/>
              <w:rPr>
                <w:lang w:eastAsia="ja-JP"/>
              </w:rPr>
            </w:pPr>
            <w:r>
              <w:rPr>
                <w:rFonts w:hint="eastAsia"/>
                <w:lang w:eastAsia="zh-CN"/>
              </w:rPr>
              <w:t>ICE New Peer Reflexive Candidate</w:t>
            </w:r>
            <w:r>
              <w:rPr>
                <w:lang w:eastAsia="ja-JP"/>
              </w:rPr>
              <w:t xml:space="preserve"> </w:t>
            </w:r>
            <w:r>
              <w:rPr>
                <w:rFonts w:eastAsia="SimSun" w:hint="eastAsia"/>
                <w:lang w:eastAsia="zh-CN"/>
              </w:rPr>
              <w:t>Notif</w:t>
            </w:r>
            <w:r w:rsidRPr="008059D5">
              <w:rPr>
                <w:lang w:eastAsia="ja-JP"/>
              </w:rPr>
              <w:t>ication Ack</w:t>
            </w:r>
          </w:p>
        </w:tc>
        <w:tc>
          <w:tcPr>
            <w:tcW w:w="1080" w:type="dxa"/>
            <w:vMerge w:val="restart"/>
          </w:tcPr>
          <w:p w14:paraId="50EE81FE" w14:textId="77777777" w:rsidR="00805752" w:rsidRPr="008059D5" w:rsidRDefault="00805752" w:rsidP="007D5F13">
            <w:pPr>
              <w:pStyle w:val="TAC"/>
              <w:rPr>
                <w:lang w:eastAsia="ja-JP"/>
              </w:rPr>
            </w:pPr>
            <w:r>
              <w:rPr>
                <w:lang w:eastAsia="ja-JP"/>
              </w:rPr>
              <w:t>I</w:t>
            </w:r>
            <w:r>
              <w:rPr>
                <w:rFonts w:eastAsia="SimSun" w:hint="eastAsia"/>
                <w:lang w:eastAsia="zh-CN"/>
              </w:rPr>
              <w:t>BCF</w:t>
            </w:r>
          </w:p>
        </w:tc>
        <w:tc>
          <w:tcPr>
            <w:tcW w:w="1980" w:type="dxa"/>
          </w:tcPr>
          <w:p w14:paraId="68FDCC35" w14:textId="77777777" w:rsidR="00805752" w:rsidRPr="008059D5" w:rsidRDefault="00805752" w:rsidP="007D5F13">
            <w:pPr>
              <w:pStyle w:val="TAC"/>
              <w:rPr>
                <w:lang w:eastAsia="ja-JP"/>
              </w:rPr>
            </w:pPr>
            <w:r w:rsidRPr="008059D5">
              <w:rPr>
                <w:lang w:eastAsia="ja-JP"/>
              </w:rPr>
              <w:t>Context</w:t>
            </w:r>
          </w:p>
        </w:tc>
        <w:tc>
          <w:tcPr>
            <w:tcW w:w="1260" w:type="dxa"/>
          </w:tcPr>
          <w:p w14:paraId="6B8FEC69" w14:textId="77777777" w:rsidR="00805752" w:rsidRPr="008059D5" w:rsidRDefault="00805752" w:rsidP="007D5F13">
            <w:pPr>
              <w:pStyle w:val="TAC"/>
              <w:rPr>
                <w:lang w:eastAsia="ja-JP"/>
              </w:rPr>
            </w:pPr>
            <w:r w:rsidRPr="008059D5">
              <w:rPr>
                <w:lang w:eastAsia="ja-JP"/>
              </w:rPr>
              <w:t>M</w:t>
            </w:r>
          </w:p>
        </w:tc>
        <w:tc>
          <w:tcPr>
            <w:tcW w:w="3731" w:type="dxa"/>
          </w:tcPr>
          <w:p w14:paraId="0B6D6C36" w14:textId="77777777" w:rsidR="00805752" w:rsidRPr="008059D5" w:rsidRDefault="00805752" w:rsidP="007D5F13">
            <w:pPr>
              <w:pStyle w:val="TAL"/>
            </w:pPr>
            <w:r w:rsidRPr="008059D5">
              <w:rPr>
                <w:lang w:eastAsia="ja-JP"/>
              </w:rPr>
              <w:t>This information element indicates the context where the command was executed.</w:t>
            </w:r>
          </w:p>
        </w:tc>
      </w:tr>
      <w:tr w:rsidR="00805752" w:rsidRPr="008059D5" w14:paraId="7AB7D651" w14:textId="77777777" w:rsidTr="007D5F13">
        <w:trPr>
          <w:cantSplit/>
          <w:jc w:val="center"/>
        </w:trPr>
        <w:tc>
          <w:tcPr>
            <w:tcW w:w="1612" w:type="dxa"/>
            <w:vMerge/>
          </w:tcPr>
          <w:p w14:paraId="5F7C9D56" w14:textId="77777777" w:rsidR="00805752" w:rsidRDefault="00805752" w:rsidP="007D5F13">
            <w:pPr>
              <w:pStyle w:val="TAC"/>
              <w:rPr>
                <w:lang w:eastAsia="zh-CN"/>
              </w:rPr>
            </w:pPr>
          </w:p>
        </w:tc>
        <w:tc>
          <w:tcPr>
            <w:tcW w:w="1080" w:type="dxa"/>
            <w:vMerge/>
          </w:tcPr>
          <w:p w14:paraId="4AACC661" w14:textId="77777777" w:rsidR="00805752" w:rsidRDefault="00805752" w:rsidP="007D5F13">
            <w:pPr>
              <w:pStyle w:val="TAC"/>
              <w:rPr>
                <w:lang w:eastAsia="ja-JP"/>
              </w:rPr>
            </w:pPr>
          </w:p>
        </w:tc>
        <w:tc>
          <w:tcPr>
            <w:tcW w:w="1980" w:type="dxa"/>
          </w:tcPr>
          <w:p w14:paraId="614364C8" w14:textId="77777777" w:rsidR="00805752" w:rsidRPr="008059D5" w:rsidRDefault="00805752" w:rsidP="007D5F13">
            <w:pPr>
              <w:pStyle w:val="TAC"/>
              <w:rPr>
                <w:lang w:eastAsia="ja-JP"/>
              </w:rPr>
            </w:pPr>
            <w:r>
              <w:rPr>
                <w:lang w:eastAsia="ja-JP"/>
              </w:rPr>
              <w:t>Bearer Termination</w:t>
            </w:r>
          </w:p>
        </w:tc>
        <w:tc>
          <w:tcPr>
            <w:tcW w:w="1260" w:type="dxa"/>
          </w:tcPr>
          <w:p w14:paraId="717E3BEC" w14:textId="77777777" w:rsidR="00805752" w:rsidRPr="008059D5" w:rsidRDefault="00805752" w:rsidP="007D5F13">
            <w:pPr>
              <w:pStyle w:val="TAC"/>
              <w:rPr>
                <w:lang w:eastAsia="ja-JP"/>
              </w:rPr>
            </w:pPr>
            <w:r>
              <w:rPr>
                <w:lang w:eastAsia="ja-JP"/>
              </w:rPr>
              <w:t>M</w:t>
            </w:r>
          </w:p>
        </w:tc>
        <w:tc>
          <w:tcPr>
            <w:tcW w:w="3731" w:type="dxa"/>
          </w:tcPr>
          <w:p w14:paraId="12CDC2D3" w14:textId="77777777" w:rsidR="00805752" w:rsidRPr="008059D5" w:rsidRDefault="00805752" w:rsidP="007D5F13">
            <w:pPr>
              <w:pStyle w:val="TAL"/>
              <w:rPr>
                <w:lang w:eastAsia="ja-JP"/>
              </w:rPr>
            </w:pPr>
            <w:r>
              <w:rPr>
                <w:lang w:eastAsia="ja-JP"/>
              </w:rPr>
              <w:t>This information element indicates the bearer termination where the command was executed.</w:t>
            </w:r>
          </w:p>
        </w:tc>
      </w:tr>
    </w:tbl>
    <w:p w14:paraId="79A5CE12" w14:textId="77777777" w:rsidR="004C7D40" w:rsidRPr="003C0E7E" w:rsidRDefault="004C7D40" w:rsidP="004C7D40"/>
    <w:p w14:paraId="68DF7110" w14:textId="77777777" w:rsidR="009D2E04" w:rsidRPr="00E63796" w:rsidRDefault="00753479" w:rsidP="004A1ACF">
      <w:pPr>
        <w:pStyle w:val="Heading3"/>
      </w:pPr>
      <w:bookmarkStart w:id="215" w:name="_Toc97907015"/>
      <w:r>
        <w:rPr>
          <w:rFonts w:hint="eastAsia"/>
          <w:lang w:eastAsia="ko-KR"/>
        </w:rPr>
        <w:t>10</w:t>
      </w:r>
      <w:r w:rsidR="009D2E04">
        <w:t>.4.2</w:t>
      </w:r>
      <w:r w:rsidR="009D2E04">
        <w:tab/>
        <w:t>Non Call related Procedures</w:t>
      </w:r>
      <w:bookmarkEnd w:id="215"/>
    </w:p>
    <w:p w14:paraId="5F015BA3" w14:textId="77777777" w:rsidR="00B405D7" w:rsidRDefault="009D2E04" w:rsidP="00B405D7">
      <w:pPr>
        <w:rPr>
          <w:lang w:eastAsia="ko-KR"/>
        </w:rPr>
      </w:pPr>
      <w:r w:rsidRPr="00641D22">
        <w:t xml:space="preserve">The procedures in </w:t>
      </w:r>
      <w:r w:rsidR="00316F93">
        <w:rPr>
          <w:rFonts w:hint="eastAsia"/>
          <w:lang w:eastAsia="ko-KR"/>
        </w:rPr>
        <w:t>t</w:t>
      </w:r>
      <w:r w:rsidRPr="00641D22">
        <w:t xml:space="preserve">able </w:t>
      </w:r>
      <w:r w:rsidR="00753479">
        <w:rPr>
          <w:rFonts w:hint="eastAsia"/>
          <w:lang w:eastAsia="ko-KR"/>
        </w:rPr>
        <w:t>10</w:t>
      </w:r>
      <w:r>
        <w:t>.4.2.1</w:t>
      </w:r>
      <w:r w:rsidRPr="00641D22">
        <w:t xml:space="preserve"> shall be applied between the IBCF and TrGW</w:t>
      </w:r>
      <w:r>
        <w:t>.</w:t>
      </w:r>
    </w:p>
    <w:p w14:paraId="52255A79" w14:textId="77777777" w:rsidR="009D2E04" w:rsidRPr="00A75AE0" w:rsidRDefault="009D2E04" w:rsidP="00CC495B">
      <w:pPr>
        <w:pStyle w:val="TH"/>
      </w:pPr>
      <w:r>
        <w:t xml:space="preserve">Table </w:t>
      </w:r>
      <w:r w:rsidR="00753479">
        <w:rPr>
          <w:rFonts w:hint="eastAsia"/>
        </w:rPr>
        <w:t>10</w:t>
      </w:r>
      <w:r>
        <w:t>.4.2.1</w:t>
      </w:r>
      <w:r w:rsidRPr="00A75AE0">
        <w:t>: Non-call related procedures</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221"/>
        <w:gridCol w:w="3123"/>
        <w:gridCol w:w="3123"/>
      </w:tblGrid>
      <w:tr w:rsidR="009D2E04" w:rsidRPr="00A75AE0" w14:paraId="4277D878" w14:textId="77777777">
        <w:trPr>
          <w:jc w:val="center"/>
        </w:trPr>
        <w:tc>
          <w:tcPr>
            <w:tcW w:w="3221" w:type="dxa"/>
          </w:tcPr>
          <w:p w14:paraId="7E0CC120" w14:textId="77777777" w:rsidR="009D2E04" w:rsidRPr="00A75AE0" w:rsidRDefault="009D2E04" w:rsidP="009D2E04">
            <w:pPr>
              <w:pStyle w:val="TAH"/>
            </w:pPr>
            <w:r>
              <w:t xml:space="preserve">Stage 3 </w:t>
            </w:r>
            <w:r w:rsidRPr="00A75AE0">
              <w:t xml:space="preserve">Procedure </w:t>
            </w:r>
            <w:r>
              <w:t xml:space="preserve">(for information) </w:t>
            </w:r>
            <w:r w:rsidRPr="00A75AE0">
              <w:t>defined in</w:t>
            </w:r>
          </w:p>
          <w:p w14:paraId="4A59DB6A" w14:textId="77777777" w:rsidR="009D2E04" w:rsidRPr="00A75AE0" w:rsidRDefault="009D2E04" w:rsidP="008F1DD1">
            <w:pPr>
              <w:pStyle w:val="TAH"/>
            </w:pPr>
            <w:r w:rsidRPr="00A75AE0">
              <w:t xml:space="preserve"> 3GPP </w:t>
            </w:r>
            <w:r w:rsidR="00753479">
              <w:t>TS 29.238</w:t>
            </w:r>
            <w:r w:rsidR="008F1DD1">
              <w:t> </w:t>
            </w:r>
            <w:r w:rsidR="005D6B91">
              <w:t>[25]</w:t>
            </w:r>
          </w:p>
        </w:tc>
        <w:tc>
          <w:tcPr>
            <w:tcW w:w="3123" w:type="dxa"/>
          </w:tcPr>
          <w:p w14:paraId="744355D5" w14:textId="77777777" w:rsidR="009D2E04" w:rsidRDefault="009D2E04" w:rsidP="009D2E04">
            <w:pPr>
              <w:pStyle w:val="TAH"/>
            </w:pPr>
            <w:r w:rsidRPr="00A75AE0">
              <w:t xml:space="preserve">Corresponding </w:t>
            </w:r>
            <w:r>
              <w:t xml:space="preserve">Stage 2 </w:t>
            </w:r>
            <w:r w:rsidRPr="00A75AE0">
              <w:t>Procedu</w:t>
            </w:r>
            <w:r>
              <w:t>re defined in</w:t>
            </w:r>
          </w:p>
          <w:p w14:paraId="5640D4E6" w14:textId="77777777" w:rsidR="009D2E04" w:rsidRPr="00A75AE0" w:rsidRDefault="009D2E04" w:rsidP="009D2E04">
            <w:pPr>
              <w:pStyle w:val="TAH"/>
            </w:pPr>
            <w:r>
              <w:t>3GPP TS 23.205 [</w:t>
            </w:r>
            <w:r w:rsidR="00753479">
              <w:rPr>
                <w:rFonts w:hint="eastAsia"/>
                <w:lang w:eastAsia="ko-KR"/>
              </w:rPr>
              <w:t>28</w:t>
            </w:r>
            <w:r>
              <w:t>]</w:t>
            </w:r>
          </w:p>
        </w:tc>
        <w:tc>
          <w:tcPr>
            <w:tcW w:w="3123" w:type="dxa"/>
          </w:tcPr>
          <w:p w14:paraId="10345399" w14:textId="77777777" w:rsidR="009D2E04" w:rsidRPr="00A75AE0" w:rsidRDefault="009D2E04" w:rsidP="009D2E04">
            <w:pPr>
              <w:pStyle w:val="TAH"/>
            </w:pPr>
            <w:r w:rsidRPr="00A75AE0">
              <w:t>Remarks</w:t>
            </w:r>
          </w:p>
        </w:tc>
      </w:tr>
      <w:tr w:rsidR="009D2E04" w:rsidRPr="00A75AE0" w14:paraId="3294E9C1" w14:textId="77777777">
        <w:trPr>
          <w:jc w:val="center"/>
        </w:trPr>
        <w:tc>
          <w:tcPr>
            <w:tcW w:w="3221" w:type="dxa"/>
          </w:tcPr>
          <w:p w14:paraId="0AB83CCD" w14:textId="77777777" w:rsidR="009D2E04" w:rsidRPr="00A75AE0" w:rsidRDefault="009D2E04" w:rsidP="009D2E04">
            <w:pPr>
              <w:pStyle w:val="TAL"/>
              <w:rPr>
                <w:color w:val="000000"/>
                <w:sz w:val="20"/>
              </w:rPr>
            </w:pPr>
            <w:r>
              <w:t>Tr</w:t>
            </w:r>
            <w:r w:rsidRPr="00A75AE0">
              <w:t>GW Out of service</w:t>
            </w:r>
          </w:p>
        </w:tc>
        <w:tc>
          <w:tcPr>
            <w:tcW w:w="3123" w:type="dxa"/>
          </w:tcPr>
          <w:p w14:paraId="590149B5" w14:textId="77777777" w:rsidR="009D2E04" w:rsidRPr="00A75AE0" w:rsidRDefault="009D2E04" w:rsidP="009D2E04">
            <w:pPr>
              <w:pStyle w:val="TAL"/>
              <w:rPr>
                <w:color w:val="000000"/>
                <w:sz w:val="20"/>
              </w:rPr>
            </w:pPr>
            <w:r w:rsidRPr="00A75AE0">
              <w:t>MGW Out of Service</w:t>
            </w:r>
          </w:p>
        </w:tc>
        <w:tc>
          <w:tcPr>
            <w:tcW w:w="3123" w:type="dxa"/>
          </w:tcPr>
          <w:p w14:paraId="2175784D" w14:textId="77777777" w:rsidR="009D2E04" w:rsidRPr="00A75AE0" w:rsidRDefault="009D2E04" w:rsidP="009D2E04">
            <w:pPr>
              <w:pStyle w:val="TAL"/>
              <w:rPr>
                <w:color w:val="000000"/>
                <w:sz w:val="20"/>
              </w:rPr>
            </w:pPr>
          </w:p>
        </w:tc>
      </w:tr>
      <w:tr w:rsidR="009D2E04" w:rsidRPr="00A75AE0" w14:paraId="01DBD396" w14:textId="77777777">
        <w:trPr>
          <w:jc w:val="center"/>
        </w:trPr>
        <w:tc>
          <w:tcPr>
            <w:tcW w:w="3221" w:type="dxa"/>
          </w:tcPr>
          <w:p w14:paraId="15D86B68" w14:textId="77777777" w:rsidR="009D2E04" w:rsidRPr="00A75AE0" w:rsidRDefault="009D2E04" w:rsidP="009D2E04">
            <w:pPr>
              <w:pStyle w:val="TAL"/>
              <w:rPr>
                <w:color w:val="000000"/>
                <w:sz w:val="20"/>
              </w:rPr>
            </w:pPr>
            <w:r>
              <w:t>Tr</w:t>
            </w:r>
            <w:r w:rsidRPr="00A75AE0">
              <w:t>GW Communication Up</w:t>
            </w:r>
          </w:p>
        </w:tc>
        <w:tc>
          <w:tcPr>
            <w:tcW w:w="3123" w:type="dxa"/>
          </w:tcPr>
          <w:p w14:paraId="2A9D238A" w14:textId="77777777" w:rsidR="009D2E04" w:rsidRPr="00A75AE0" w:rsidRDefault="009D2E04" w:rsidP="009D2E04">
            <w:pPr>
              <w:pStyle w:val="TAL"/>
              <w:rPr>
                <w:color w:val="000000"/>
                <w:sz w:val="20"/>
              </w:rPr>
            </w:pPr>
            <w:r w:rsidRPr="00A75AE0">
              <w:t>MGW Communication Up</w:t>
            </w:r>
          </w:p>
        </w:tc>
        <w:tc>
          <w:tcPr>
            <w:tcW w:w="3123" w:type="dxa"/>
          </w:tcPr>
          <w:p w14:paraId="696925CB" w14:textId="77777777" w:rsidR="009D2E04" w:rsidRPr="00A75AE0" w:rsidRDefault="009D2E04" w:rsidP="009D2E04">
            <w:pPr>
              <w:pStyle w:val="TAL"/>
              <w:rPr>
                <w:color w:val="000000"/>
                <w:sz w:val="20"/>
              </w:rPr>
            </w:pPr>
          </w:p>
        </w:tc>
      </w:tr>
      <w:tr w:rsidR="009D2E04" w:rsidRPr="00A75AE0" w14:paraId="4182C542" w14:textId="77777777">
        <w:trPr>
          <w:jc w:val="center"/>
        </w:trPr>
        <w:tc>
          <w:tcPr>
            <w:tcW w:w="3221" w:type="dxa"/>
          </w:tcPr>
          <w:p w14:paraId="6950D81D" w14:textId="77777777" w:rsidR="009D2E04" w:rsidRPr="00A75AE0" w:rsidRDefault="009D2E04" w:rsidP="009D2E04">
            <w:pPr>
              <w:pStyle w:val="TAL"/>
              <w:rPr>
                <w:color w:val="000000"/>
                <w:sz w:val="20"/>
              </w:rPr>
            </w:pPr>
            <w:r>
              <w:t>Tr</w:t>
            </w:r>
            <w:r w:rsidRPr="00A75AE0">
              <w:t>GW Restoration</w:t>
            </w:r>
          </w:p>
        </w:tc>
        <w:tc>
          <w:tcPr>
            <w:tcW w:w="3123" w:type="dxa"/>
          </w:tcPr>
          <w:p w14:paraId="5D7FBA56" w14:textId="77777777" w:rsidR="009D2E04" w:rsidRPr="00A75AE0" w:rsidRDefault="009D2E04" w:rsidP="009D2E04">
            <w:pPr>
              <w:pStyle w:val="TAL"/>
              <w:rPr>
                <w:color w:val="000000"/>
                <w:sz w:val="20"/>
              </w:rPr>
            </w:pPr>
            <w:r w:rsidRPr="00A75AE0">
              <w:t>MGW Restoration</w:t>
            </w:r>
          </w:p>
        </w:tc>
        <w:tc>
          <w:tcPr>
            <w:tcW w:w="3123" w:type="dxa"/>
          </w:tcPr>
          <w:p w14:paraId="081C5202" w14:textId="77777777" w:rsidR="009D2E04" w:rsidRPr="00A75AE0" w:rsidRDefault="009D2E04" w:rsidP="009D2E04">
            <w:pPr>
              <w:pStyle w:val="TAL"/>
              <w:rPr>
                <w:color w:val="000000"/>
                <w:sz w:val="20"/>
              </w:rPr>
            </w:pPr>
          </w:p>
        </w:tc>
      </w:tr>
      <w:tr w:rsidR="009D2E04" w:rsidRPr="00A75AE0" w14:paraId="467EC8CC" w14:textId="77777777">
        <w:trPr>
          <w:jc w:val="center"/>
        </w:trPr>
        <w:tc>
          <w:tcPr>
            <w:tcW w:w="3221" w:type="dxa"/>
          </w:tcPr>
          <w:p w14:paraId="50D64719" w14:textId="77777777" w:rsidR="009D2E04" w:rsidRPr="00A75AE0" w:rsidRDefault="009D2E04" w:rsidP="009D2E04">
            <w:pPr>
              <w:pStyle w:val="TAL"/>
              <w:rPr>
                <w:color w:val="000000"/>
                <w:sz w:val="20"/>
              </w:rPr>
            </w:pPr>
            <w:r>
              <w:t>Tr</w:t>
            </w:r>
            <w:r w:rsidRPr="00A75AE0">
              <w:t>GW Register</w:t>
            </w:r>
          </w:p>
        </w:tc>
        <w:tc>
          <w:tcPr>
            <w:tcW w:w="3123" w:type="dxa"/>
          </w:tcPr>
          <w:p w14:paraId="477266EB" w14:textId="77777777" w:rsidR="009D2E04" w:rsidRPr="00A75AE0" w:rsidRDefault="009D2E04" w:rsidP="009D2E04">
            <w:pPr>
              <w:pStyle w:val="TAL"/>
              <w:rPr>
                <w:color w:val="000000"/>
                <w:sz w:val="20"/>
              </w:rPr>
            </w:pPr>
            <w:r w:rsidRPr="00A75AE0">
              <w:t>MGW Register</w:t>
            </w:r>
          </w:p>
        </w:tc>
        <w:tc>
          <w:tcPr>
            <w:tcW w:w="3123" w:type="dxa"/>
          </w:tcPr>
          <w:p w14:paraId="0AE3213D" w14:textId="77777777" w:rsidR="009D2E04" w:rsidRPr="00A75AE0" w:rsidRDefault="009D2E04" w:rsidP="009D2E04">
            <w:pPr>
              <w:pStyle w:val="TAL"/>
              <w:rPr>
                <w:color w:val="000000"/>
                <w:sz w:val="20"/>
              </w:rPr>
            </w:pPr>
          </w:p>
        </w:tc>
      </w:tr>
      <w:tr w:rsidR="009D2E04" w:rsidRPr="00A75AE0" w14:paraId="4C089078" w14:textId="77777777">
        <w:trPr>
          <w:jc w:val="center"/>
        </w:trPr>
        <w:tc>
          <w:tcPr>
            <w:tcW w:w="3221" w:type="dxa"/>
          </w:tcPr>
          <w:p w14:paraId="08EA1753" w14:textId="77777777" w:rsidR="009D2E04" w:rsidRPr="00A75AE0" w:rsidRDefault="009D2E04" w:rsidP="009D2E04">
            <w:pPr>
              <w:pStyle w:val="TAL"/>
              <w:rPr>
                <w:color w:val="000000"/>
                <w:sz w:val="20"/>
              </w:rPr>
            </w:pPr>
            <w:r>
              <w:t>Tr</w:t>
            </w:r>
            <w:r w:rsidRPr="00A75AE0">
              <w:t>GW Re-register</w:t>
            </w:r>
          </w:p>
        </w:tc>
        <w:tc>
          <w:tcPr>
            <w:tcW w:w="3123" w:type="dxa"/>
          </w:tcPr>
          <w:p w14:paraId="178D7D22" w14:textId="77777777" w:rsidR="009D2E04" w:rsidRPr="00A75AE0" w:rsidRDefault="009D2E04" w:rsidP="009D2E04">
            <w:pPr>
              <w:pStyle w:val="TAL"/>
              <w:rPr>
                <w:color w:val="000000"/>
                <w:sz w:val="20"/>
              </w:rPr>
            </w:pPr>
            <w:r w:rsidRPr="00A75AE0">
              <w:t>MGW Re-register</w:t>
            </w:r>
          </w:p>
        </w:tc>
        <w:tc>
          <w:tcPr>
            <w:tcW w:w="3123" w:type="dxa"/>
          </w:tcPr>
          <w:p w14:paraId="2A063AC0" w14:textId="77777777" w:rsidR="009D2E04" w:rsidRPr="00A75AE0" w:rsidRDefault="009D2E04" w:rsidP="009D2E04">
            <w:pPr>
              <w:pStyle w:val="TAL"/>
              <w:rPr>
                <w:color w:val="000000"/>
                <w:sz w:val="20"/>
              </w:rPr>
            </w:pPr>
          </w:p>
        </w:tc>
      </w:tr>
      <w:tr w:rsidR="009D2E04" w:rsidRPr="004E1539" w14:paraId="679012C0" w14:textId="77777777">
        <w:trPr>
          <w:jc w:val="center"/>
        </w:trPr>
        <w:tc>
          <w:tcPr>
            <w:tcW w:w="3221" w:type="dxa"/>
          </w:tcPr>
          <w:p w14:paraId="7F9B38B0" w14:textId="77777777" w:rsidR="009D2E04" w:rsidRPr="00634BB8" w:rsidRDefault="009D2E04" w:rsidP="009D2E04">
            <w:pPr>
              <w:pStyle w:val="TAL"/>
              <w:rPr>
                <w:color w:val="000000"/>
                <w:sz w:val="20"/>
                <w:lang w:val="da-DK"/>
              </w:rPr>
            </w:pPr>
            <w:r w:rsidRPr="00634BB8">
              <w:rPr>
                <w:lang w:val="da-DK"/>
              </w:rPr>
              <w:t>CS-IBCF Ordered Re-register</w:t>
            </w:r>
          </w:p>
        </w:tc>
        <w:tc>
          <w:tcPr>
            <w:tcW w:w="3123" w:type="dxa"/>
          </w:tcPr>
          <w:p w14:paraId="00DAA3C3" w14:textId="77777777" w:rsidR="009D2E04" w:rsidRPr="004E1539" w:rsidRDefault="009D2E04" w:rsidP="009D2E04">
            <w:pPr>
              <w:pStyle w:val="TAL"/>
              <w:rPr>
                <w:color w:val="000000"/>
                <w:sz w:val="20"/>
                <w:lang w:val="nb-NO"/>
              </w:rPr>
            </w:pPr>
            <w:r w:rsidRPr="004E1539">
              <w:rPr>
                <w:lang w:val="nb-NO"/>
              </w:rPr>
              <w:t>(G)MSC Server Ordered Re-register</w:t>
            </w:r>
          </w:p>
        </w:tc>
        <w:tc>
          <w:tcPr>
            <w:tcW w:w="3123" w:type="dxa"/>
          </w:tcPr>
          <w:p w14:paraId="5EC93200" w14:textId="77777777" w:rsidR="009D2E04" w:rsidRPr="004E1539" w:rsidRDefault="009D2E04" w:rsidP="009D2E04">
            <w:pPr>
              <w:pStyle w:val="TAL"/>
              <w:rPr>
                <w:color w:val="000000"/>
                <w:sz w:val="20"/>
                <w:lang w:val="nb-NO"/>
              </w:rPr>
            </w:pPr>
          </w:p>
        </w:tc>
      </w:tr>
      <w:tr w:rsidR="009D2E04" w:rsidRPr="00A75AE0" w14:paraId="4C764BAE" w14:textId="77777777">
        <w:trPr>
          <w:jc w:val="center"/>
        </w:trPr>
        <w:tc>
          <w:tcPr>
            <w:tcW w:w="3221" w:type="dxa"/>
          </w:tcPr>
          <w:p w14:paraId="1D2C3282" w14:textId="77777777" w:rsidR="009D2E04" w:rsidRPr="00A75AE0" w:rsidRDefault="009D2E04" w:rsidP="009D2E04">
            <w:pPr>
              <w:pStyle w:val="TAL"/>
              <w:rPr>
                <w:color w:val="000000"/>
                <w:sz w:val="20"/>
              </w:rPr>
            </w:pPr>
            <w:r>
              <w:t>CS-IB</w:t>
            </w:r>
            <w:r w:rsidRPr="00A75AE0">
              <w:t>CF Restoration</w:t>
            </w:r>
          </w:p>
        </w:tc>
        <w:tc>
          <w:tcPr>
            <w:tcW w:w="3123" w:type="dxa"/>
          </w:tcPr>
          <w:p w14:paraId="439A6823" w14:textId="77777777" w:rsidR="009D2E04" w:rsidRPr="00A75AE0" w:rsidRDefault="009D2E04" w:rsidP="009D2E04">
            <w:pPr>
              <w:pStyle w:val="TAL"/>
              <w:rPr>
                <w:color w:val="000000"/>
                <w:sz w:val="20"/>
              </w:rPr>
            </w:pPr>
            <w:r w:rsidRPr="00A75AE0">
              <w:t>(G)MSC Server Restoration</w:t>
            </w:r>
          </w:p>
        </w:tc>
        <w:tc>
          <w:tcPr>
            <w:tcW w:w="3123" w:type="dxa"/>
          </w:tcPr>
          <w:p w14:paraId="1599E86D" w14:textId="77777777" w:rsidR="009D2E04" w:rsidRPr="00A75AE0" w:rsidRDefault="009D2E04" w:rsidP="009D2E04">
            <w:pPr>
              <w:pStyle w:val="TAL"/>
              <w:rPr>
                <w:color w:val="000000"/>
                <w:sz w:val="20"/>
              </w:rPr>
            </w:pPr>
          </w:p>
        </w:tc>
      </w:tr>
      <w:tr w:rsidR="009D2E04" w:rsidRPr="00A75AE0" w14:paraId="3E317183" w14:textId="77777777">
        <w:trPr>
          <w:jc w:val="center"/>
        </w:trPr>
        <w:tc>
          <w:tcPr>
            <w:tcW w:w="3221" w:type="dxa"/>
          </w:tcPr>
          <w:p w14:paraId="714220E2" w14:textId="77777777" w:rsidR="009D2E04" w:rsidRPr="00A75AE0" w:rsidRDefault="009D2E04" w:rsidP="009D2E04">
            <w:pPr>
              <w:pStyle w:val="TAL"/>
              <w:rPr>
                <w:color w:val="000000"/>
                <w:sz w:val="20"/>
              </w:rPr>
            </w:pPr>
            <w:r>
              <w:t>CS-IB</w:t>
            </w:r>
            <w:r w:rsidRPr="00A75AE0">
              <w:t>CF Out of Service</w:t>
            </w:r>
          </w:p>
        </w:tc>
        <w:tc>
          <w:tcPr>
            <w:tcW w:w="3123" w:type="dxa"/>
          </w:tcPr>
          <w:p w14:paraId="10F473AB" w14:textId="77777777" w:rsidR="009D2E04" w:rsidRPr="00A75AE0" w:rsidRDefault="009D2E04" w:rsidP="009D2E04">
            <w:pPr>
              <w:pStyle w:val="TAL"/>
              <w:rPr>
                <w:color w:val="000000"/>
                <w:sz w:val="20"/>
              </w:rPr>
            </w:pPr>
            <w:r w:rsidRPr="00A75AE0">
              <w:t>(G)MSC Server Out of Service</w:t>
            </w:r>
          </w:p>
        </w:tc>
        <w:tc>
          <w:tcPr>
            <w:tcW w:w="3123" w:type="dxa"/>
          </w:tcPr>
          <w:p w14:paraId="0D061A73" w14:textId="77777777" w:rsidR="009D2E04" w:rsidRPr="00A75AE0" w:rsidRDefault="009D2E04" w:rsidP="009D2E04">
            <w:pPr>
              <w:pStyle w:val="TAL"/>
              <w:rPr>
                <w:color w:val="000000"/>
                <w:sz w:val="20"/>
              </w:rPr>
            </w:pPr>
          </w:p>
        </w:tc>
      </w:tr>
      <w:tr w:rsidR="009D2E04" w:rsidRPr="00A75AE0" w14:paraId="43BC6AE9" w14:textId="77777777">
        <w:trPr>
          <w:jc w:val="center"/>
        </w:trPr>
        <w:tc>
          <w:tcPr>
            <w:tcW w:w="3221" w:type="dxa"/>
          </w:tcPr>
          <w:p w14:paraId="09DC903A" w14:textId="77777777" w:rsidR="009D2E04" w:rsidRPr="00A75AE0" w:rsidRDefault="009D2E04" w:rsidP="009D2E04">
            <w:pPr>
              <w:pStyle w:val="TAL"/>
              <w:rPr>
                <w:color w:val="000000"/>
                <w:sz w:val="20"/>
              </w:rPr>
            </w:pPr>
            <w:r w:rsidRPr="00A75AE0">
              <w:t>Termination Out-of-Service</w:t>
            </w:r>
          </w:p>
        </w:tc>
        <w:tc>
          <w:tcPr>
            <w:tcW w:w="3123" w:type="dxa"/>
          </w:tcPr>
          <w:p w14:paraId="6D95A82E" w14:textId="77777777" w:rsidR="009D2E04" w:rsidRPr="00A75AE0" w:rsidRDefault="009D2E04" w:rsidP="009D2E04">
            <w:pPr>
              <w:pStyle w:val="TAL"/>
              <w:rPr>
                <w:noProof/>
              </w:rPr>
            </w:pPr>
            <w:r w:rsidRPr="00A75AE0">
              <w:t>Termination Out-of-Service</w:t>
            </w:r>
          </w:p>
        </w:tc>
        <w:tc>
          <w:tcPr>
            <w:tcW w:w="3123" w:type="dxa"/>
          </w:tcPr>
          <w:p w14:paraId="2161E5DF" w14:textId="77777777" w:rsidR="009D2E04" w:rsidRPr="00A75AE0" w:rsidRDefault="009D2E04" w:rsidP="009D2E04">
            <w:pPr>
              <w:pStyle w:val="TAL"/>
              <w:rPr>
                <w:color w:val="000000"/>
                <w:sz w:val="20"/>
              </w:rPr>
            </w:pPr>
            <w:r w:rsidRPr="00A75AE0">
              <w:rPr>
                <w:noProof/>
              </w:rPr>
              <w:t xml:space="preserve">The </w:t>
            </w:r>
            <w:r w:rsidR="00316F93">
              <w:rPr>
                <w:noProof/>
              </w:rPr>
              <w:t>"</w:t>
            </w:r>
            <w:r w:rsidRPr="00A75AE0">
              <w:t>Termination Out-of-Service</w:t>
            </w:r>
            <w:r w:rsidRPr="00A75AE0">
              <w:rPr>
                <w:noProof/>
              </w:rPr>
              <w:t xml:space="preserve"> procedure</w:t>
            </w:r>
            <w:r w:rsidR="00316F93">
              <w:rPr>
                <w:noProof/>
              </w:rPr>
              <w:t>"</w:t>
            </w:r>
            <w:r w:rsidR="00316F93" w:rsidRPr="005065E6">
              <w:rPr>
                <w:noProof/>
              </w:rPr>
              <w:t xml:space="preserve"> </w:t>
            </w:r>
            <w:r w:rsidRPr="00A75AE0">
              <w:rPr>
                <w:noProof/>
              </w:rPr>
              <w:t xml:space="preserve">is </w:t>
            </w:r>
            <w:r w:rsidR="008E61A8">
              <w:rPr>
                <w:noProof/>
              </w:rPr>
              <w:t xml:space="preserve">also </w:t>
            </w:r>
            <w:r w:rsidRPr="00A75AE0">
              <w:rPr>
                <w:noProof/>
              </w:rPr>
              <w:t xml:space="preserve">used as </w:t>
            </w:r>
            <w:r w:rsidR="008E61A8">
              <w:rPr>
                <w:noProof/>
              </w:rPr>
              <w:t xml:space="preserve">a </w:t>
            </w:r>
            <w:r w:rsidRPr="00A75AE0">
              <w:rPr>
                <w:noProof/>
              </w:rPr>
              <w:t>call-related H</w:t>
            </w:r>
            <w:r>
              <w:rPr>
                <w:noProof/>
              </w:rPr>
              <w:t>.</w:t>
            </w:r>
            <w:r w:rsidRPr="00A75AE0">
              <w:rPr>
                <w:noProof/>
              </w:rPr>
              <w:t>248 command</w:t>
            </w:r>
          </w:p>
        </w:tc>
      </w:tr>
      <w:tr w:rsidR="009D2E04" w:rsidRPr="00A75AE0" w14:paraId="112067F4" w14:textId="77777777">
        <w:trPr>
          <w:jc w:val="center"/>
        </w:trPr>
        <w:tc>
          <w:tcPr>
            <w:tcW w:w="3221" w:type="dxa"/>
          </w:tcPr>
          <w:p w14:paraId="2E5E50C0" w14:textId="77777777" w:rsidR="009D2E04" w:rsidRPr="00A75AE0" w:rsidRDefault="009D2E04" w:rsidP="009D2E04">
            <w:pPr>
              <w:pStyle w:val="TAL"/>
              <w:rPr>
                <w:color w:val="000000"/>
                <w:sz w:val="20"/>
              </w:rPr>
            </w:pPr>
            <w:r w:rsidRPr="00A75AE0">
              <w:t>Audit Value</w:t>
            </w:r>
          </w:p>
        </w:tc>
        <w:tc>
          <w:tcPr>
            <w:tcW w:w="3123" w:type="dxa"/>
          </w:tcPr>
          <w:p w14:paraId="734CA300" w14:textId="77777777" w:rsidR="009D2E04" w:rsidRPr="00A75AE0" w:rsidRDefault="009D2E04" w:rsidP="009D2E04">
            <w:pPr>
              <w:pStyle w:val="TAL"/>
              <w:rPr>
                <w:color w:val="000000"/>
                <w:sz w:val="20"/>
              </w:rPr>
            </w:pPr>
            <w:r w:rsidRPr="00A75AE0">
              <w:t>Audit Value</w:t>
            </w:r>
          </w:p>
        </w:tc>
        <w:tc>
          <w:tcPr>
            <w:tcW w:w="3123" w:type="dxa"/>
          </w:tcPr>
          <w:p w14:paraId="5E161B41" w14:textId="77777777" w:rsidR="009D2E04" w:rsidRPr="00A75AE0" w:rsidRDefault="00C23A19" w:rsidP="009D2E04">
            <w:pPr>
              <w:pStyle w:val="TAL"/>
              <w:rPr>
                <w:color w:val="000000"/>
                <w:sz w:val="20"/>
              </w:rPr>
            </w:pPr>
            <w:r w:rsidRPr="004C1DF6">
              <w:rPr>
                <w:noProof/>
              </w:rPr>
              <w:t xml:space="preserve">The "Audit Value" procedure may be used </w:t>
            </w:r>
            <w:r>
              <w:rPr>
                <w:rFonts w:hint="eastAsia"/>
                <w:noProof/>
                <w:lang w:eastAsia="zh-CN"/>
              </w:rPr>
              <w:t>to determine the support of SDPCapNeg in response</w:t>
            </w:r>
            <w:r w:rsidRPr="004C1DF6">
              <w:rPr>
                <w:noProof/>
              </w:rPr>
              <w:t xml:space="preserve"> to non-call-related H.248 commands.</w:t>
            </w:r>
          </w:p>
        </w:tc>
      </w:tr>
      <w:tr w:rsidR="009D2E04" w:rsidRPr="00A75AE0" w14:paraId="121172C9" w14:textId="77777777">
        <w:trPr>
          <w:jc w:val="center"/>
        </w:trPr>
        <w:tc>
          <w:tcPr>
            <w:tcW w:w="3221" w:type="dxa"/>
          </w:tcPr>
          <w:p w14:paraId="2340BF3A" w14:textId="77777777" w:rsidR="009D2E04" w:rsidRPr="003421F7" w:rsidRDefault="009D2E04" w:rsidP="009D2E04">
            <w:pPr>
              <w:pStyle w:val="TAL"/>
            </w:pPr>
            <w:r w:rsidRPr="003421F7">
              <w:t>Command Rejected</w:t>
            </w:r>
          </w:p>
        </w:tc>
        <w:tc>
          <w:tcPr>
            <w:tcW w:w="3123" w:type="dxa"/>
          </w:tcPr>
          <w:p w14:paraId="05F4E7C5" w14:textId="77777777" w:rsidR="009D2E04" w:rsidRPr="00A75AE0" w:rsidRDefault="009D2E04" w:rsidP="009D2E04">
            <w:pPr>
              <w:pStyle w:val="TAL"/>
              <w:rPr>
                <w:noProof/>
              </w:rPr>
            </w:pPr>
            <w:r w:rsidRPr="00A75AE0">
              <w:t>Command Rejected</w:t>
            </w:r>
          </w:p>
        </w:tc>
        <w:tc>
          <w:tcPr>
            <w:tcW w:w="3123" w:type="dxa"/>
          </w:tcPr>
          <w:p w14:paraId="1F6C1FEC" w14:textId="77777777" w:rsidR="009D2E04" w:rsidRPr="00A75AE0" w:rsidRDefault="009D2E04" w:rsidP="009D2E04">
            <w:pPr>
              <w:pStyle w:val="TAL"/>
              <w:rPr>
                <w:color w:val="000000"/>
                <w:sz w:val="20"/>
              </w:rPr>
            </w:pPr>
            <w:r w:rsidRPr="00A75AE0">
              <w:rPr>
                <w:noProof/>
              </w:rPr>
              <w:t xml:space="preserve">The </w:t>
            </w:r>
            <w:r w:rsidR="00316F93">
              <w:rPr>
                <w:noProof/>
              </w:rPr>
              <w:t>"</w:t>
            </w:r>
            <w:r w:rsidRPr="00A75AE0">
              <w:rPr>
                <w:noProof/>
              </w:rPr>
              <w:t>Command Rejected</w:t>
            </w:r>
            <w:r w:rsidR="00316F93">
              <w:rPr>
                <w:noProof/>
              </w:rPr>
              <w:t>"</w:t>
            </w:r>
            <w:r w:rsidR="00316F93" w:rsidRPr="005065E6">
              <w:rPr>
                <w:noProof/>
              </w:rPr>
              <w:t xml:space="preserve"> </w:t>
            </w:r>
            <w:r w:rsidRPr="00A75AE0">
              <w:rPr>
                <w:noProof/>
              </w:rPr>
              <w:t xml:space="preserve">procedure may be used in response both to call-related and non-call-related H.248 </w:t>
            </w:r>
            <w:r w:rsidR="00316F93">
              <w:rPr>
                <w:noProof/>
              </w:rPr>
              <w:t>c</w:t>
            </w:r>
            <w:r w:rsidR="00316F93" w:rsidRPr="005065E6">
              <w:rPr>
                <w:noProof/>
              </w:rPr>
              <w:t>ommands</w:t>
            </w:r>
            <w:r w:rsidRPr="00A75AE0">
              <w:rPr>
                <w:noProof/>
              </w:rPr>
              <w:t>.</w:t>
            </w:r>
          </w:p>
        </w:tc>
      </w:tr>
      <w:tr w:rsidR="009D2E04" w:rsidRPr="00A75AE0" w14:paraId="1B730756" w14:textId="77777777">
        <w:trPr>
          <w:jc w:val="center"/>
        </w:trPr>
        <w:tc>
          <w:tcPr>
            <w:tcW w:w="3221" w:type="dxa"/>
          </w:tcPr>
          <w:p w14:paraId="426D3886" w14:textId="77777777" w:rsidR="009D2E04" w:rsidRPr="00A75AE0" w:rsidRDefault="009D2E04" w:rsidP="009D2E04">
            <w:pPr>
              <w:pStyle w:val="TAL"/>
              <w:rPr>
                <w:color w:val="000000"/>
                <w:sz w:val="20"/>
              </w:rPr>
            </w:pPr>
            <w:r>
              <w:t>Tr</w:t>
            </w:r>
            <w:r w:rsidRPr="00A75AE0">
              <w:t>GW Capability Change</w:t>
            </w:r>
          </w:p>
        </w:tc>
        <w:tc>
          <w:tcPr>
            <w:tcW w:w="3123" w:type="dxa"/>
          </w:tcPr>
          <w:p w14:paraId="731E4CA9" w14:textId="77777777" w:rsidR="009D2E04" w:rsidRPr="00A75AE0" w:rsidRDefault="009D2E04" w:rsidP="009D2E04">
            <w:pPr>
              <w:pStyle w:val="TAL"/>
              <w:rPr>
                <w:color w:val="000000"/>
                <w:sz w:val="20"/>
              </w:rPr>
            </w:pPr>
            <w:r w:rsidRPr="00A75AE0">
              <w:t>Capability Update</w:t>
            </w:r>
          </w:p>
        </w:tc>
        <w:tc>
          <w:tcPr>
            <w:tcW w:w="3123" w:type="dxa"/>
          </w:tcPr>
          <w:p w14:paraId="6C6FE362" w14:textId="77777777" w:rsidR="009D2E04" w:rsidRPr="00A75AE0" w:rsidRDefault="009D2E04" w:rsidP="009D2E04">
            <w:pPr>
              <w:pStyle w:val="TAL"/>
              <w:rPr>
                <w:color w:val="000000"/>
                <w:sz w:val="20"/>
              </w:rPr>
            </w:pPr>
          </w:p>
        </w:tc>
      </w:tr>
      <w:tr w:rsidR="009D2E04" w:rsidRPr="00A75AE0" w14:paraId="121ED82E" w14:textId="77777777">
        <w:trPr>
          <w:jc w:val="center"/>
        </w:trPr>
        <w:tc>
          <w:tcPr>
            <w:tcW w:w="3221" w:type="dxa"/>
          </w:tcPr>
          <w:p w14:paraId="26ED34E7" w14:textId="77777777" w:rsidR="009D2E04" w:rsidRPr="00A75AE0" w:rsidRDefault="009D2E04" w:rsidP="009D2E04">
            <w:pPr>
              <w:pStyle w:val="TAL"/>
              <w:rPr>
                <w:color w:val="000000"/>
                <w:sz w:val="20"/>
              </w:rPr>
            </w:pPr>
            <w:r>
              <w:t>Tr</w:t>
            </w:r>
            <w:r w:rsidRPr="00A75AE0">
              <w:t xml:space="preserve">GW Resource Congestion Handling </w:t>
            </w:r>
            <w:r>
              <w:t>–</w:t>
            </w:r>
            <w:r w:rsidRPr="00A75AE0">
              <w:t xml:space="preserve"> Activate</w:t>
            </w:r>
          </w:p>
        </w:tc>
        <w:tc>
          <w:tcPr>
            <w:tcW w:w="3123" w:type="dxa"/>
          </w:tcPr>
          <w:p w14:paraId="75134068" w14:textId="77777777" w:rsidR="009D2E04" w:rsidRPr="00A75AE0" w:rsidRDefault="009D2E04" w:rsidP="009D2E04">
            <w:pPr>
              <w:pStyle w:val="TAL"/>
              <w:rPr>
                <w:color w:val="000000"/>
                <w:sz w:val="20"/>
              </w:rPr>
            </w:pPr>
            <w:r w:rsidRPr="00A75AE0">
              <w:t xml:space="preserve">MGW Resource Congestion Handling </w:t>
            </w:r>
            <w:r>
              <w:t>–</w:t>
            </w:r>
            <w:r w:rsidRPr="00A75AE0">
              <w:t xml:space="preserve"> Activate</w:t>
            </w:r>
          </w:p>
        </w:tc>
        <w:tc>
          <w:tcPr>
            <w:tcW w:w="3123" w:type="dxa"/>
          </w:tcPr>
          <w:p w14:paraId="7E9AC259" w14:textId="77777777" w:rsidR="009D2E04" w:rsidRPr="00A75AE0" w:rsidRDefault="009D2E04" w:rsidP="009D2E04">
            <w:pPr>
              <w:pStyle w:val="TAL"/>
              <w:rPr>
                <w:color w:val="000000"/>
                <w:sz w:val="20"/>
              </w:rPr>
            </w:pPr>
          </w:p>
        </w:tc>
      </w:tr>
      <w:tr w:rsidR="009D2E04" w:rsidRPr="00A75AE0" w14:paraId="2665CD64" w14:textId="77777777">
        <w:trPr>
          <w:jc w:val="center"/>
        </w:trPr>
        <w:tc>
          <w:tcPr>
            <w:tcW w:w="3221" w:type="dxa"/>
          </w:tcPr>
          <w:p w14:paraId="44581C53" w14:textId="77777777" w:rsidR="009D2E04" w:rsidRPr="00A75AE0" w:rsidRDefault="009D2E04" w:rsidP="009D2E04">
            <w:pPr>
              <w:pStyle w:val="TAL"/>
              <w:rPr>
                <w:color w:val="000000"/>
                <w:sz w:val="20"/>
              </w:rPr>
            </w:pPr>
            <w:r>
              <w:t>Tr</w:t>
            </w:r>
            <w:r w:rsidRPr="00A75AE0">
              <w:t xml:space="preserve">GW Resource Congestion Handling </w:t>
            </w:r>
            <w:r>
              <w:t>–</w:t>
            </w:r>
            <w:r w:rsidRPr="00A75AE0">
              <w:t xml:space="preserve"> Indication</w:t>
            </w:r>
          </w:p>
        </w:tc>
        <w:tc>
          <w:tcPr>
            <w:tcW w:w="3123" w:type="dxa"/>
          </w:tcPr>
          <w:p w14:paraId="03437E2A" w14:textId="77777777" w:rsidR="009D2E04" w:rsidRPr="00A75AE0" w:rsidRDefault="009D2E04" w:rsidP="009D2E04">
            <w:pPr>
              <w:pStyle w:val="TAL"/>
              <w:rPr>
                <w:color w:val="000000"/>
                <w:sz w:val="20"/>
              </w:rPr>
            </w:pPr>
            <w:r w:rsidRPr="00A75AE0">
              <w:t xml:space="preserve">MGW Resource Congestion Handling </w:t>
            </w:r>
            <w:r>
              <w:t>–</w:t>
            </w:r>
            <w:r w:rsidRPr="00A75AE0">
              <w:t xml:space="preserve"> Indication</w:t>
            </w:r>
          </w:p>
        </w:tc>
        <w:tc>
          <w:tcPr>
            <w:tcW w:w="3123" w:type="dxa"/>
          </w:tcPr>
          <w:p w14:paraId="4F4BB4D9" w14:textId="77777777" w:rsidR="009D2E04" w:rsidRPr="00A75AE0" w:rsidRDefault="009D2E04" w:rsidP="009D2E04">
            <w:pPr>
              <w:pStyle w:val="TAL"/>
              <w:rPr>
                <w:color w:val="000000"/>
                <w:sz w:val="20"/>
              </w:rPr>
            </w:pPr>
          </w:p>
        </w:tc>
      </w:tr>
      <w:tr w:rsidR="009D2E04" w:rsidRPr="00A75AE0" w14:paraId="5E97ED22" w14:textId="77777777">
        <w:trPr>
          <w:jc w:val="center"/>
        </w:trPr>
        <w:tc>
          <w:tcPr>
            <w:tcW w:w="3221" w:type="dxa"/>
            <w:tcBorders>
              <w:top w:val="single" w:sz="4" w:space="0" w:color="auto"/>
              <w:left w:val="single" w:sz="4" w:space="0" w:color="auto"/>
              <w:bottom w:val="single" w:sz="4" w:space="0" w:color="auto"/>
              <w:right w:val="single" w:sz="4" w:space="0" w:color="auto"/>
            </w:tcBorders>
          </w:tcPr>
          <w:p w14:paraId="2A8536AB" w14:textId="77777777" w:rsidR="009D2E04" w:rsidRPr="006112EC" w:rsidRDefault="009D2E04" w:rsidP="009D2E04">
            <w:pPr>
              <w:pStyle w:val="TAL"/>
            </w:pPr>
            <w:r w:rsidRPr="006112EC">
              <w:t>Inactivity timeout activation</w:t>
            </w:r>
          </w:p>
        </w:tc>
        <w:tc>
          <w:tcPr>
            <w:tcW w:w="3123" w:type="dxa"/>
            <w:tcBorders>
              <w:top w:val="single" w:sz="4" w:space="0" w:color="auto"/>
              <w:left w:val="single" w:sz="4" w:space="0" w:color="auto"/>
              <w:bottom w:val="single" w:sz="4" w:space="0" w:color="auto"/>
              <w:right w:val="single" w:sz="4" w:space="0" w:color="auto"/>
            </w:tcBorders>
          </w:tcPr>
          <w:p w14:paraId="538F0095" w14:textId="77777777" w:rsidR="009D2E04" w:rsidRPr="006112EC" w:rsidRDefault="009D2E04" w:rsidP="009D2E04">
            <w:pPr>
              <w:pStyle w:val="TAL"/>
            </w:pPr>
            <w:r w:rsidRPr="006112EC">
              <w:t>Inactivity timeout activation</w:t>
            </w:r>
          </w:p>
        </w:tc>
        <w:tc>
          <w:tcPr>
            <w:tcW w:w="3123" w:type="dxa"/>
            <w:tcBorders>
              <w:top w:val="single" w:sz="4" w:space="0" w:color="auto"/>
              <w:left w:val="single" w:sz="4" w:space="0" w:color="auto"/>
              <w:bottom w:val="single" w:sz="4" w:space="0" w:color="auto"/>
              <w:right w:val="single" w:sz="4" w:space="0" w:color="auto"/>
            </w:tcBorders>
          </w:tcPr>
          <w:p w14:paraId="30163264" w14:textId="77777777" w:rsidR="009D2E04" w:rsidRPr="006112EC" w:rsidRDefault="009D2E04" w:rsidP="009D2E04">
            <w:pPr>
              <w:pStyle w:val="TAL"/>
              <w:rPr>
                <w:color w:val="000000"/>
                <w:sz w:val="20"/>
              </w:rPr>
            </w:pPr>
          </w:p>
        </w:tc>
      </w:tr>
      <w:tr w:rsidR="009D2E04" w14:paraId="11C80F15" w14:textId="77777777">
        <w:trPr>
          <w:jc w:val="center"/>
        </w:trPr>
        <w:tc>
          <w:tcPr>
            <w:tcW w:w="3221" w:type="dxa"/>
            <w:tcBorders>
              <w:top w:val="single" w:sz="4" w:space="0" w:color="auto"/>
              <w:left w:val="single" w:sz="4" w:space="0" w:color="auto"/>
              <w:bottom w:val="single" w:sz="4" w:space="0" w:color="auto"/>
              <w:right w:val="single" w:sz="4" w:space="0" w:color="auto"/>
            </w:tcBorders>
          </w:tcPr>
          <w:p w14:paraId="05712425" w14:textId="77777777" w:rsidR="009D2E04" w:rsidRPr="006112EC" w:rsidRDefault="009D2E04" w:rsidP="009D2E04">
            <w:pPr>
              <w:pStyle w:val="TAL"/>
            </w:pPr>
            <w:r w:rsidRPr="006112EC">
              <w:t>Inactivity timeout indication</w:t>
            </w:r>
          </w:p>
        </w:tc>
        <w:tc>
          <w:tcPr>
            <w:tcW w:w="3123" w:type="dxa"/>
            <w:tcBorders>
              <w:top w:val="single" w:sz="4" w:space="0" w:color="auto"/>
              <w:left w:val="single" w:sz="4" w:space="0" w:color="auto"/>
              <w:bottom w:val="single" w:sz="4" w:space="0" w:color="auto"/>
              <w:right w:val="single" w:sz="4" w:space="0" w:color="auto"/>
            </w:tcBorders>
          </w:tcPr>
          <w:p w14:paraId="60845D68" w14:textId="77777777" w:rsidR="009D2E04" w:rsidRPr="006112EC" w:rsidRDefault="009D2E04" w:rsidP="009D2E04">
            <w:pPr>
              <w:pStyle w:val="TAL"/>
            </w:pPr>
            <w:r w:rsidRPr="006112EC">
              <w:t>Inactivity timeout indication</w:t>
            </w:r>
          </w:p>
        </w:tc>
        <w:tc>
          <w:tcPr>
            <w:tcW w:w="3123" w:type="dxa"/>
            <w:tcBorders>
              <w:top w:val="single" w:sz="4" w:space="0" w:color="auto"/>
              <w:left w:val="single" w:sz="4" w:space="0" w:color="auto"/>
              <w:bottom w:val="single" w:sz="4" w:space="0" w:color="auto"/>
              <w:right w:val="single" w:sz="4" w:space="0" w:color="auto"/>
            </w:tcBorders>
          </w:tcPr>
          <w:p w14:paraId="510040F0" w14:textId="77777777" w:rsidR="009D2E04" w:rsidRPr="006112EC" w:rsidRDefault="009D2E04" w:rsidP="009D2E04">
            <w:pPr>
              <w:pStyle w:val="TAL"/>
              <w:rPr>
                <w:color w:val="000000"/>
              </w:rPr>
            </w:pPr>
          </w:p>
        </w:tc>
      </w:tr>
      <w:tr w:rsidR="008E61A8" w:rsidRPr="00A75AE0" w14:paraId="438E26D2" w14:textId="77777777">
        <w:trPr>
          <w:jc w:val="center"/>
        </w:trPr>
        <w:tc>
          <w:tcPr>
            <w:tcW w:w="3221" w:type="dxa"/>
            <w:tcBorders>
              <w:top w:val="single" w:sz="4" w:space="0" w:color="auto"/>
              <w:left w:val="single" w:sz="4" w:space="0" w:color="auto"/>
              <w:bottom w:val="single" w:sz="4" w:space="0" w:color="auto"/>
              <w:right w:val="single" w:sz="4" w:space="0" w:color="auto"/>
            </w:tcBorders>
          </w:tcPr>
          <w:p w14:paraId="42F74E94" w14:textId="77777777" w:rsidR="008E61A8" w:rsidRPr="008E61A8" w:rsidDel="008E61A8" w:rsidRDefault="008E61A8" w:rsidP="001863FE">
            <w:r w:rsidRPr="008E61A8">
              <w:t>Realm Availability Change Activation</w:t>
            </w:r>
          </w:p>
        </w:tc>
        <w:tc>
          <w:tcPr>
            <w:tcW w:w="3123" w:type="dxa"/>
            <w:tcBorders>
              <w:top w:val="single" w:sz="4" w:space="0" w:color="auto"/>
              <w:left w:val="single" w:sz="4" w:space="0" w:color="auto"/>
              <w:bottom w:val="single" w:sz="4" w:space="0" w:color="auto"/>
              <w:right w:val="single" w:sz="4" w:space="0" w:color="auto"/>
            </w:tcBorders>
          </w:tcPr>
          <w:p w14:paraId="248E5537" w14:textId="77777777" w:rsidR="008E61A8" w:rsidRPr="008E61A8" w:rsidDel="008E61A8" w:rsidRDefault="008E61A8" w:rsidP="008E61A8">
            <w:pPr>
              <w:pStyle w:val="LD"/>
              <w:rPr>
                <w:rFonts w:ascii="Arial" w:hAnsi="Arial"/>
                <w:sz w:val="18"/>
              </w:rPr>
            </w:pPr>
          </w:p>
        </w:tc>
        <w:tc>
          <w:tcPr>
            <w:tcW w:w="3123" w:type="dxa"/>
            <w:tcBorders>
              <w:top w:val="single" w:sz="4" w:space="0" w:color="auto"/>
              <w:left w:val="single" w:sz="4" w:space="0" w:color="auto"/>
              <w:bottom w:val="single" w:sz="4" w:space="0" w:color="auto"/>
              <w:right w:val="single" w:sz="4" w:space="0" w:color="auto"/>
            </w:tcBorders>
          </w:tcPr>
          <w:p w14:paraId="0367E378" w14:textId="77777777" w:rsidR="008E61A8" w:rsidRPr="008E61A8" w:rsidRDefault="008E61A8" w:rsidP="001863FE">
            <w:r w:rsidRPr="008E61A8">
              <w:t xml:space="preserve">See 3GPP </w:t>
            </w:r>
            <w:r w:rsidR="008F1DD1" w:rsidRPr="008E61A8">
              <w:t>TS</w:t>
            </w:r>
            <w:r w:rsidR="008F1DD1">
              <w:t> </w:t>
            </w:r>
            <w:r w:rsidR="008F1DD1" w:rsidRPr="008E61A8">
              <w:t>29.235</w:t>
            </w:r>
            <w:r w:rsidR="008F1DD1">
              <w:t> [</w:t>
            </w:r>
            <w:r>
              <w:t>29</w:t>
            </w:r>
            <w:r w:rsidRPr="008E61A8">
              <w:t>] subclause A.7.2</w:t>
            </w:r>
          </w:p>
        </w:tc>
      </w:tr>
      <w:tr w:rsidR="008E61A8" w:rsidRPr="00A75AE0" w14:paraId="363B0B16" w14:textId="77777777">
        <w:trPr>
          <w:jc w:val="center"/>
        </w:trPr>
        <w:tc>
          <w:tcPr>
            <w:tcW w:w="3221" w:type="dxa"/>
            <w:tcBorders>
              <w:top w:val="single" w:sz="4" w:space="0" w:color="auto"/>
              <w:left w:val="single" w:sz="4" w:space="0" w:color="auto"/>
              <w:bottom w:val="single" w:sz="4" w:space="0" w:color="auto"/>
              <w:right w:val="single" w:sz="4" w:space="0" w:color="auto"/>
            </w:tcBorders>
          </w:tcPr>
          <w:p w14:paraId="3F7410EB" w14:textId="77777777" w:rsidR="008E61A8" w:rsidRPr="008E61A8" w:rsidDel="008E61A8" w:rsidRDefault="008E61A8" w:rsidP="001863FE">
            <w:r w:rsidRPr="008E61A8">
              <w:t>Realm Availability Change Indication</w:t>
            </w:r>
          </w:p>
        </w:tc>
        <w:tc>
          <w:tcPr>
            <w:tcW w:w="3123" w:type="dxa"/>
            <w:tcBorders>
              <w:top w:val="single" w:sz="4" w:space="0" w:color="auto"/>
              <w:left w:val="single" w:sz="4" w:space="0" w:color="auto"/>
              <w:bottom w:val="single" w:sz="4" w:space="0" w:color="auto"/>
              <w:right w:val="single" w:sz="4" w:space="0" w:color="auto"/>
            </w:tcBorders>
          </w:tcPr>
          <w:p w14:paraId="62B9DDE9" w14:textId="77777777" w:rsidR="008E61A8" w:rsidRPr="008E61A8" w:rsidDel="008E61A8" w:rsidRDefault="008E61A8" w:rsidP="008E61A8">
            <w:pPr>
              <w:pStyle w:val="LD"/>
              <w:rPr>
                <w:rFonts w:ascii="Arial" w:hAnsi="Arial"/>
                <w:sz w:val="18"/>
              </w:rPr>
            </w:pPr>
          </w:p>
        </w:tc>
        <w:tc>
          <w:tcPr>
            <w:tcW w:w="3123" w:type="dxa"/>
            <w:tcBorders>
              <w:top w:val="single" w:sz="4" w:space="0" w:color="auto"/>
              <w:left w:val="single" w:sz="4" w:space="0" w:color="auto"/>
              <w:bottom w:val="single" w:sz="4" w:space="0" w:color="auto"/>
              <w:right w:val="single" w:sz="4" w:space="0" w:color="auto"/>
            </w:tcBorders>
          </w:tcPr>
          <w:p w14:paraId="0F832BFC" w14:textId="77777777" w:rsidR="008E61A8" w:rsidRPr="008E61A8" w:rsidRDefault="008E61A8" w:rsidP="001863FE">
            <w:r w:rsidRPr="008E61A8">
              <w:t xml:space="preserve">See 3GPP </w:t>
            </w:r>
            <w:r w:rsidR="008F1DD1" w:rsidRPr="008E61A8">
              <w:t>TS</w:t>
            </w:r>
            <w:r w:rsidR="008F1DD1">
              <w:t> </w:t>
            </w:r>
            <w:r w:rsidR="008F1DD1" w:rsidRPr="008E61A8">
              <w:t>29.235</w:t>
            </w:r>
            <w:r w:rsidR="008F1DD1">
              <w:t> [</w:t>
            </w:r>
            <w:r>
              <w:t>29</w:t>
            </w:r>
            <w:r w:rsidRPr="008E61A8">
              <w:t>] subclause A.7.2</w:t>
            </w:r>
          </w:p>
        </w:tc>
      </w:tr>
    </w:tbl>
    <w:p w14:paraId="122508BC" w14:textId="77777777" w:rsidR="009D2E04" w:rsidRDefault="009D2E04">
      <w:pPr>
        <w:rPr>
          <w:lang w:eastAsia="ko-KR"/>
        </w:rPr>
      </w:pPr>
    </w:p>
    <w:p w14:paraId="31CCE18D" w14:textId="77777777" w:rsidR="00016F5C" w:rsidRDefault="008B08C4">
      <w:pPr>
        <w:pStyle w:val="Heading8"/>
        <w:rPr>
          <w:lang w:eastAsia="ko-KR"/>
        </w:rPr>
      </w:pPr>
      <w:bookmarkStart w:id="216" w:name="_Toc97907016"/>
      <w:r>
        <w:t xml:space="preserve">Annex A </w:t>
      </w:r>
      <w:r w:rsidR="00C261DC">
        <w:t>(informative):</w:t>
      </w:r>
      <w:r w:rsidR="00C261DC">
        <w:br/>
      </w:r>
      <w:r w:rsidR="001F6844">
        <w:rPr>
          <w:rFonts w:hint="eastAsia"/>
          <w:lang w:eastAsia="ko-KR"/>
        </w:rPr>
        <w:t>Void.</w:t>
      </w:r>
      <w:bookmarkStart w:id="217" w:name="historyclause"/>
      <w:bookmarkEnd w:id="216"/>
    </w:p>
    <w:p w14:paraId="1BF59C1E" w14:textId="77777777" w:rsidR="008B08C4" w:rsidRDefault="008B08C4">
      <w:pPr>
        <w:pStyle w:val="Heading8"/>
        <w:rPr>
          <w:lang w:eastAsia="ko-KR"/>
        </w:rPr>
      </w:pPr>
      <w:r>
        <w:br w:type="page"/>
      </w:r>
      <w:bookmarkStart w:id="218" w:name="_Toc97907017"/>
      <w:r>
        <w:t>Annex B (informative):</w:t>
      </w:r>
      <w:r>
        <w:br/>
        <w:t>Change history</w:t>
      </w:r>
      <w:bookmarkEnd w:id="218"/>
    </w:p>
    <w:tbl>
      <w:tblPr>
        <w:tblW w:w="959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99"/>
        <w:gridCol w:w="760"/>
        <w:gridCol w:w="1134"/>
        <w:gridCol w:w="708"/>
        <w:gridCol w:w="426"/>
        <w:gridCol w:w="426"/>
        <w:gridCol w:w="3827"/>
        <w:gridCol w:w="709"/>
        <w:gridCol w:w="810"/>
      </w:tblGrid>
      <w:tr w:rsidR="004B6C37" w:rsidRPr="004B6C37" w14:paraId="29FD9838" w14:textId="77777777" w:rsidTr="002F7C4A">
        <w:tc>
          <w:tcPr>
            <w:tcW w:w="9599" w:type="dxa"/>
            <w:gridSpan w:val="9"/>
            <w:tcBorders>
              <w:top w:val="single" w:sz="6" w:space="0" w:color="auto"/>
              <w:left w:val="single" w:sz="6" w:space="0" w:color="auto"/>
              <w:bottom w:val="single" w:sz="6" w:space="0" w:color="auto"/>
              <w:right w:val="single" w:sz="6" w:space="0" w:color="auto"/>
            </w:tcBorders>
            <w:shd w:val="solid" w:color="FFFFFF" w:fill="auto"/>
          </w:tcPr>
          <w:p w14:paraId="3872DFB9" w14:textId="77777777" w:rsidR="004B6C37" w:rsidRPr="004B6C37" w:rsidRDefault="004B6C37" w:rsidP="004B6C37">
            <w:pPr>
              <w:pStyle w:val="TAL"/>
              <w:jc w:val="center"/>
              <w:rPr>
                <w:b/>
              </w:rPr>
            </w:pPr>
            <w:r>
              <w:rPr>
                <w:b/>
              </w:rPr>
              <w:t>Change history</w:t>
            </w:r>
          </w:p>
        </w:tc>
      </w:tr>
      <w:bookmarkEnd w:id="217"/>
      <w:tr w:rsidR="004B6C37" w14:paraId="0FC27C33" w14:textId="77777777" w:rsidTr="002F7C4A">
        <w:tc>
          <w:tcPr>
            <w:tcW w:w="799" w:type="dxa"/>
            <w:shd w:val="pct10" w:color="auto" w:fill="FFFFFF"/>
          </w:tcPr>
          <w:p w14:paraId="00C57849" w14:textId="77777777" w:rsidR="004B6C37" w:rsidRDefault="004B6C37">
            <w:pPr>
              <w:pStyle w:val="TAL"/>
              <w:rPr>
                <w:b/>
                <w:sz w:val="16"/>
              </w:rPr>
            </w:pPr>
            <w:r>
              <w:rPr>
                <w:b/>
                <w:sz w:val="16"/>
              </w:rPr>
              <w:t>Date</w:t>
            </w:r>
          </w:p>
        </w:tc>
        <w:tc>
          <w:tcPr>
            <w:tcW w:w="760" w:type="dxa"/>
            <w:shd w:val="pct10" w:color="auto" w:fill="FFFFFF"/>
          </w:tcPr>
          <w:p w14:paraId="32A43720" w14:textId="77777777" w:rsidR="004B6C37" w:rsidRDefault="004B6C37">
            <w:pPr>
              <w:pStyle w:val="TAL"/>
              <w:rPr>
                <w:b/>
                <w:sz w:val="16"/>
              </w:rPr>
            </w:pPr>
            <w:r>
              <w:rPr>
                <w:b/>
                <w:sz w:val="16"/>
              </w:rPr>
              <w:t>TSG #</w:t>
            </w:r>
          </w:p>
        </w:tc>
        <w:tc>
          <w:tcPr>
            <w:tcW w:w="1134" w:type="dxa"/>
            <w:shd w:val="pct10" w:color="auto" w:fill="FFFFFF"/>
          </w:tcPr>
          <w:p w14:paraId="60E39FB7" w14:textId="77777777" w:rsidR="004B6C37" w:rsidRDefault="004B6C37">
            <w:pPr>
              <w:pStyle w:val="TAL"/>
              <w:rPr>
                <w:b/>
                <w:sz w:val="16"/>
              </w:rPr>
            </w:pPr>
            <w:r>
              <w:rPr>
                <w:b/>
                <w:sz w:val="16"/>
              </w:rPr>
              <w:t>TSG Doc.</w:t>
            </w:r>
          </w:p>
        </w:tc>
        <w:tc>
          <w:tcPr>
            <w:tcW w:w="708" w:type="dxa"/>
            <w:shd w:val="pct10" w:color="auto" w:fill="FFFFFF"/>
          </w:tcPr>
          <w:p w14:paraId="177313B3" w14:textId="77777777" w:rsidR="004B6C37" w:rsidRDefault="004B6C37">
            <w:pPr>
              <w:pStyle w:val="TAL"/>
              <w:rPr>
                <w:b/>
                <w:sz w:val="16"/>
              </w:rPr>
            </w:pPr>
            <w:r>
              <w:rPr>
                <w:b/>
                <w:sz w:val="16"/>
              </w:rPr>
              <w:t>CR</w:t>
            </w:r>
          </w:p>
        </w:tc>
        <w:tc>
          <w:tcPr>
            <w:tcW w:w="426" w:type="dxa"/>
            <w:shd w:val="pct10" w:color="auto" w:fill="FFFFFF"/>
          </w:tcPr>
          <w:p w14:paraId="34C77E83" w14:textId="77777777" w:rsidR="004B6C37" w:rsidRDefault="004B6C37" w:rsidP="00E83492">
            <w:pPr>
              <w:pStyle w:val="TAL"/>
              <w:rPr>
                <w:b/>
                <w:sz w:val="16"/>
              </w:rPr>
            </w:pPr>
            <w:r>
              <w:rPr>
                <w:b/>
                <w:sz w:val="16"/>
              </w:rPr>
              <w:t>Rev</w:t>
            </w:r>
          </w:p>
        </w:tc>
        <w:tc>
          <w:tcPr>
            <w:tcW w:w="426" w:type="dxa"/>
            <w:shd w:val="pct10" w:color="auto" w:fill="FFFFFF"/>
          </w:tcPr>
          <w:p w14:paraId="644D422D" w14:textId="77777777" w:rsidR="004B6C37" w:rsidRDefault="004B6C37" w:rsidP="00E83492">
            <w:pPr>
              <w:pStyle w:val="TAL"/>
              <w:rPr>
                <w:b/>
                <w:sz w:val="16"/>
              </w:rPr>
            </w:pPr>
            <w:r>
              <w:rPr>
                <w:b/>
                <w:sz w:val="16"/>
              </w:rPr>
              <w:t>Cat</w:t>
            </w:r>
          </w:p>
        </w:tc>
        <w:tc>
          <w:tcPr>
            <w:tcW w:w="3827" w:type="dxa"/>
            <w:shd w:val="pct10" w:color="auto" w:fill="FFFFFF"/>
          </w:tcPr>
          <w:p w14:paraId="02F0A958" w14:textId="77777777" w:rsidR="004B6C37" w:rsidRDefault="004B6C37">
            <w:pPr>
              <w:pStyle w:val="TAL"/>
              <w:rPr>
                <w:b/>
                <w:sz w:val="16"/>
              </w:rPr>
            </w:pPr>
            <w:r>
              <w:rPr>
                <w:b/>
                <w:sz w:val="16"/>
              </w:rPr>
              <w:t>Subject/Comment</w:t>
            </w:r>
          </w:p>
        </w:tc>
        <w:tc>
          <w:tcPr>
            <w:tcW w:w="709" w:type="dxa"/>
            <w:shd w:val="pct10" w:color="auto" w:fill="FFFFFF"/>
          </w:tcPr>
          <w:p w14:paraId="659D4525" w14:textId="77777777" w:rsidR="004B6C37" w:rsidRDefault="004B6C37">
            <w:pPr>
              <w:pStyle w:val="TAL"/>
              <w:rPr>
                <w:b/>
                <w:sz w:val="16"/>
              </w:rPr>
            </w:pPr>
            <w:r>
              <w:rPr>
                <w:b/>
                <w:sz w:val="16"/>
              </w:rPr>
              <w:t>Old</w:t>
            </w:r>
          </w:p>
        </w:tc>
        <w:tc>
          <w:tcPr>
            <w:tcW w:w="810" w:type="dxa"/>
            <w:shd w:val="pct10" w:color="auto" w:fill="FFFFFF"/>
          </w:tcPr>
          <w:p w14:paraId="5D7294C7" w14:textId="77777777" w:rsidR="004B6C37" w:rsidRDefault="004B6C37">
            <w:pPr>
              <w:pStyle w:val="TAL"/>
              <w:rPr>
                <w:b/>
                <w:sz w:val="16"/>
              </w:rPr>
            </w:pPr>
            <w:r>
              <w:rPr>
                <w:b/>
                <w:sz w:val="16"/>
              </w:rPr>
              <w:t>New</w:t>
            </w:r>
          </w:p>
        </w:tc>
      </w:tr>
      <w:tr w:rsidR="004B6C37" w:rsidRPr="001D0CE8" w14:paraId="686348EC" w14:textId="77777777" w:rsidTr="002F7C4A">
        <w:tc>
          <w:tcPr>
            <w:tcW w:w="799" w:type="dxa"/>
            <w:tcBorders>
              <w:top w:val="single" w:sz="6" w:space="0" w:color="auto"/>
              <w:left w:val="single" w:sz="6" w:space="0" w:color="auto"/>
              <w:bottom w:val="single" w:sz="6" w:space="0" w:color="auto"/>
              <w:right w:val="single" w:sz="6" w:space="0" w:color="auto"/>
            </w:tcBorders>
            <w:shd w:val="solid" w:color="FFFFFF" w:fill="auto"/>
          </w:tcPr>
          <w:p w14:paraId="33236534" w14:textId="77777777" w:rsidR="004B6C37" w:rsidRDefault="004B6C37" w:rsidP="00805752">
            <w:pPr>
              <w:pStyle w:val="TAL"/>
              <w:rPr>
                <w:sz w:val="16"/>
                <w:szCs w:val="16"/>
                <w:lang w:eastAsia="ko-KR"/>
              </w:rPr>
            </w:pPr>
            <w:r>
              <w:rPr>
                <w:sz w:val="16"/>
                <w:szCs w:val="16"/>
                <w:lang w:eastAsia="ko-KR"/>
              </w:rPr>
              <w:t>06-2015</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6FEE49F7" w14:textId="77777777" w:rsidR="004B6C37" w:rsidRPr="001D0CE8" w:rsidRDefault="004B6C37" w:rsidP="00805752">
            <w:pPr>
              <w:pStyle w:val="TAL"/>
              <w:rPr>
                <w:sz w:val="16"/>
                <w:szCs w:val="16"/>
                <w:lang w:eastAsia="ko-KR"/>
              </w:rPr>
            </w:pPr>
            <w:r w:rsidRPr="001D0CE8">
              <w:rPr>
                <w:sz w:val="16"/>
                <w:szCs w:val="16"/>
                <w:lang w:eastAsia="ko-KR"/>
              </w:rPr>
              <w:t>CT-6</w:t>
            </w:r>
            <w:r>
              <w:rPr>
                <w:sz w:val="16"/>
                <w:szCs w:val="16"/>
                <w:lang w:eastAsia="ko-KR"/>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3986CE9" w14:textId="77777777" w:rsidR="004B6C37" w:rsidRPr="001D0CE8" w:rsidRDefault="004B6C37" w:rsidP="001D0CE8">
            <w:pPr>
              <w:pStyle w:val="TAL"/>
              <w:rPr>
                <w:sz w:val="16"/>
                <w:szCs w:val="16"/>
                <w:lang w:eastAsia="ko-KR"/>
              </w:rPr>
            </w:pPr>
            <w:r>
              <w:rPr>
                <w:sz w:val="16"/>
                <w:szCs w:val="16"/>
                <w:lang w:eastAsia="ko-KR"/>
              </w:rPr>
              <w:t>CP-150351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96FAF1" w14:textId="77777777" w:rsidR="004B6C37" w:rsidRDefault="004B6C37" w:rsidP="00805752">
            <w:pPr>
              <w:pStyle w:val="TAL"/>
              <w:rPr>
                <w:sz w:val="16"/>
                <w:szCs w:val="16"/>
                <w:lang w:eastAsia="ko-KR"/>
              </w:rPr>
            </w:pPr>
            <w:r>
              <w:rPr>
                <w:sz w:val="16"/>
                <w:szCs w:val="16"/>
                <w:lang w:eastAsia="ko-KR"/>
              </w:rPr>
              <w:t>0139</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025B04B" w14:textId="77777777" w:rsidR="004B6C37" w:rsidRDefault="004B6C37" w:rsidP="00E83492">
            <w:pPr>
              <w:pStyle w:val="TAL"/>
              <w:rPr>
                <w:sz w:val="16"/>
                <w:szCs w:val="16"/>
                <w:lang w:eastAsia="ko-KR"/>
              </w:rPr>
            </w:pPr>
            <w:r>
              <w:rPr>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E8DE53" w14:textId="77777777" w:rsidR="004B6C37" w:rsidRDefault="004B6C37" w:rsidP="00E83492">
            <w:pPr>
              <w:pStyle w:val="TAL"/>
              <w:rPr>
                <w:sz w:val="16"/>
                <w:szCs w:val="16"/>
                <w:lang w:eastAsia="ko-KR"/>
              </w:rPr>
            </w:pPr>
          </w:p>
        </w:tc>
        <w:tc>
          <w:tcPr>
            <w:tcW w:w="3827" w:type="dxa"/>
            <w:tcBorders>
              <w:top w:val="single" w:sz="6" w:space="0" w:color="auto"/>
              <w:left w:val="single" w:sz="6" w:space="0" w:color="auto"/>
              <w:bottom w:val="single" w:sz="6" w:space="0" w:color="auto"/>
              <w:right w:val="single" w:sz="6" w:space="0" w:color="auto"/>
            </w:tcBorders>
            <w:shd w:val="solid" w:color="FFFFFF" w:fill="auto"/>
          </w:tcPr>
          <w:p w14:paraId="60A5EF04" w14:textId="77777777" w:rsidR="004B6C37" w:rsidRPr="00ED75D3" w:rsidRDefault="004B6C37" w:rsidP="001D0CE8">
            <w:pPr>
              <w:pStyle w:val="TAL"/>
              <w:rPr>
                <w:sz w:val="16"/>
                <w:szCs w:val="16"/>
                <w:lang w:eastAsia="ko-KR"/>
              </w:rPr>
            </w:pPr>
            <w:r>
              <w:rPr>
                <w:sz w:val="16"/>
                <w:szCs w:val="16"/>
                <w:lang w:eastAsia="ko-KR"/>
              </w:rPr>
              <w:t>Bearer Termination in Acknowledgements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CF56A0" w14:textId="77777777" w:rsidR="004B6C37" w:rsidRDefault="004B6C37" w:rsidP="00805752">
            <w:pPr>
              <w:pStyle w:val="TAL"/>
              <w:rPr>
                <w:sz w:val="16"/>
                <w:szCs w:val="16"/>
                <w:lang w:eastAsia="ko-KR"/>
              </w:rPr>
            </w:pPr>
            <w:r>
              <w:rPr>
                <w:sz w:val="16"/>
                <w:szCs w:val="16"/>
                <w:lang w:eastAsia="ko-KR"/>
              </w:rPr>
              <w:t>12.6</w:t>
            </w:r>
            <w:r w:rsidRPr="001D0CE8">
              <w:rPr>
                <w:sz w:val="16"/>
                <w:szCs w:val="16"/>
                <w:lang w:eastAsia="ko-KR"/>
              </w:rPr>
              <w:t>.0</w:t>
            </w:r>
          </w:p>
        </w:tc>
        <w:tc>
          <w:tcPr>
            <w:tcW w:w="810" w:type="dxa"/>
            <w:tcBorders>
              <w:top w:val="single" w:sz="6" w:space="0" w:color="auto"/>
              <w:left w:val="single" w:sz="6" w:space="0" w:color="auto"/>
              <w:bottom w:val="single" w:sz="6" w:space="0" w:color="auto"/>
              <w:right w:val="single" w:sz="6" w:space="0" w:color="auto"/>
            </w:tcBorders>
            <w:shd w:val="solid" w:color="FFFFFF" w:fill="auto"/>
          </w:tcPr>
          <w:p w14:paraId="253B20BA" w14:textId="77777777" w:rsidR="004B6C37" w:rsidRDefault="004B6C37" w:rsidP="00805752">
            <w:pPr>
              <w:pStyle w:val="TAL"/>
              <w:rPr>
                <w:sz w:val="16"/>
                <w:szCs w:val="16"/>
                <w:lang w:eastAsia="ko-KR"/>
              </w:rPr>
            </w:pPr>
            <w:r>
              <w:rPr>
                <w:sz w:val="16"/>
                <w:szCs w:val="16"/>
                <w:lang w:eastAsia="ko-KR"/>
              </w:rPr>
              <w:t>12.7</w:t>
            </w:r>
            <w:r w:rsidRPr="001D0CE8">
              <w:rPr>
                <w:sz w:val="16"/>
                <w:szCs w:val="16"/>
                <w:lang w:eastAsia="ko-KR"/>
              </w:rPr>
              <w:t>.0</w:t>
            </w:r>
          </w:p>
        </w:tc>
      </w:tr>
      <w:tr w:rsidR="004B6C37" w:rsidRPr="001D0CE8" w14:paraId="7079248D" w14:textId="77777777" w:rsidTr="002F7C4A">
        <w:tc>
          <w:tcPr>
            <w:tcW w:w="799" w:type="dxa"/>
            <w:tcBorders>
              <w:top w:val="single" w:sz="6" w:space="0" w:color="auto"/>
              <w:left w:val="single" w:sz="6" w:space="0" w:color="auto"/>
              <w:bottom w:val="single" w:sz="6" w:space="0" w:color="auto"/>
              <w:right w:val="single" w:sz="6" w:space="0" w:color="auto"/>
            </w:tcBorders>
            <w:shd w:val="solid" w:color="FFFFFF" w:fill="auto"/>
          </w:tcPr>
          <w:p w14:paraId="43F17F45" w14:textId="77777777" w:rsidR="004B6C37" w:rsidRDefault="004B6C37" w:rsidP="004B6C37">
            <w:pPr>
              <w:pStyle w:val="TAL"/>
              <w:rPr>
                <w:sz w:val="16"/>
                <w:szCs w:val="16"/>
                <w:lang w:eastAsia="ko-KR"/>
              </w:rPr>
            </w:pPr>
            <w:r>
              <w:rPr>
                <w:sz w:val="16"/>
                <w:szCs w:val="16"/>
                <w:lang w:eastAsia="ko-KR"/>
              </w:rPr>
              <w:t>09-2015</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22AC455F" w14:textId="77777777" w:rsidR="004B6C37" w:rsidRPr="001D0CE8" w:rsidRDefault="004B6C37" w:rsidP="004B6C37">
            <w:pPr>
              <w:pStyle w:val="TAL"/>
              <w:rPr>
                <w:sz w:val="16"/>
                <w:szCs w:val="16"/>
                <w:lang w:eastAsia="ko-KR"/>
              </w:rPr>
            </w:pPr>
            <w:r w:rsidRPr="001D0CE8">
              <w:rPr>
                <w:sz w:val="16"/>
                <w:szCs w:val="16"/>
                <w:lang w:eastAsia="ko-KR"/>
              </w:rPr>
              <w:t>CT-6</w:t>
            </w:r>
            <w:r>
              <w:rPr>
                <w:sz w:val="16"/>
                <w:szCs w:val="16"/>
                <w:lang w:eastAsia="ko-KR"/>
              </w:rPr>
              <w:t>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5EE160B" w14:textId="77777777" w:rsidR="004B6C37" w:rsidRDefault="002D442B" w:rsidP="001D0CE8">
            <w:pPr>
              <w:pStyle w:val="TAL"/>
              <w:rPr>
                <w:sz w:val="16"/>
                <w:szCs w:val="16"/>
                <w:lang w:eastAsia="ko-KR"/>
              </w:rPr>
            </w:pPr>
            <w:r>
              <w:rPr>
                <w:sz w:val="16"/>
                <w:szCs w:val="16"/>
                <w:lang w:eastAsia="ko-KR"/>
              </w:rPr>
              <w:t>CP-150483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D0773D" w14:textId="77777777" w:rsidR="004B6C37" w:rsidRDefault="004B6C37" w:rsidP="00805752">
            <w:pPr>
              <w:pStyle w:val="TAL"/>
              <w:rPr>
                <w:sz w:val="16"/>
                <w:szCs w:val="16"/>
                <w:lang w:eastAsia="ko-KR"/>
              </w:rPr>
            </w:pPr>
            <w:r>
              <w:rPr>
                <w:sz w:val="16"/>
                <w:szCs w:val="16"/>
                <w:lang w:eastAsia="ko-KR"/>
              </w:rPr>
              <w:t>0141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D7B57CC" w14:textId="77777777" w:rsidR="004B6C37" w:rsidRDefault="004B6C37" w:rsidP="00E83492">
            <w:pPr>
              <w:pStyle w:val="TAL"/>
              <w:rPr>
                <w:sz w:val="16"/>
                <w:szCs w:val="16"/>
                <w:lang w:eastAsia="ko-KR"/>
              </w:rPr>
            </w:pPr>
            <w:r>
              <w:rPr>
                <w:sz w:val="16"/>
                <w:szCs w:val="16"/>
                <w:lang w:eastAsia="ko-KR"/>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FE3F184" w14:textId="77777777" w:rsidR="004B6C37" w:rsidRDefault="004B6C37" w:rsidP="00E83492">
            <w:pPr>
              <w:pStyle w:val="TAL"/>
              <w:rPr>
                <w:sz w:val="16"/>
                <w:szCs w:val="16"/>
                <w:lang w:eastAsia="ko-KR"/>
              </w:rPr>
            </w:pPr>
            <w:r>
              <w:rPr>
                <w:sz w:val="16"/>
                <w:szCs w:val="16"/>
                <w:lang w:eastAsia="ko-KR"/>
              </w:rPr>
              <w:t>B</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14:paraId="16B54EF0" w14:textId="77777777" w:rsidR="004B6C37" w:rsidRDefault="004B6C37" w:rsidP="001D0CE8">
            <w:pPr>
              <w:pStyle w:val="TAL"/>
              <w:rPr>
                <w:sz w:val="16"/>
                <w:szCs w:val="16"/>
                <w:lang w:eastAsia="ko-KR"/>
              </w:rPr>
            </w:pPr>
            <w:r>
              <w:rPr>
                <w:sz w:val="16"/>
                <w:szCs w:val="16"/>
                <w:lang w:eastAsia="ko-KR"/>
              </w:rPr>
              <w:t>Support for Video Enhancements by Region-of-Interest Information Signalling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4A21BF0" w14:textId="77777777" w:rsidR="004B6C37" w:rsidRDefault="004B6C37" w:rsidP="00805752">
            <w:pPr>
              <w:pStyle w:val="TAL"/>
              <w:rPr>
                <w:sz w:val="16"/>
                <w:szCs w:val="16"/>
                <w:lang w:eastAsia="ko-KR"/>
              </w:rPr>
            </w:pPr>
            <w:r>
              <w:rPr>
                <w:sz w:val="16"/>
                <w:szCs w:val="16"/>
                <w:lang w:eastAsia="ko-KR"/>
              </w:rPr>
              <w:t>12.7</w:t>
            </w:r>
            <w:r w:rsidRPr="001D0CE8">
              <w:rPr>
                <w:sz w:val="16"/>
                <w:szCs w:val="16"/>
                <w:lang w:eastAsia="ko-KR"/>
              </w:rPr>
              <w:t>.0</w:t>
            </w:r>
          </w:p>
        </w:tc>
        <w:tc>
          <w:tcPr>
            <w:tcW w:w="810" w:type="dxa"/>
            <w:tcBorders>
              <w:top w:val="single" w:sz="6" w:space="0" w:color="auto"/>
              <w:left w:val="single" w:sz="6" w:space="0" w:color="auto"/>
              <w:bottom w:val="single" w:sz="6" w:space="0" w:color="auto"/>
              <w:right w:val="single" w:sz="6" w:space="0" w:color="auto"/>
            </w:tcBorders>
            <w:shd w:val="solid" w:color="FFFFFF" w:fill="auto"/>
          </w:tcPr>
          <w:p w14:paraId="1A169C5C" w14:textId="77777777" w:rsidR="004B6C37" w:rsidRPr="00435F47" w:rsidRDefault="004B6C37" w:rsidP="004B6C37">
            <w:pPr>
              <w:pStyle w:val="TAL"/>
              <w:rPr>
                <w:sz w:val="16"/>
                <w:szCs w:val="16"/>
                <w:lang w:eastAsia="ko-KR"/>
              </w:rPr>
            </w:pPr>
            <w:r w:rsidRPr="00435F47">
              <w:rPr>
                <w:sz w:val="16"/>
                <w:szCs w:val="16"/>
                <w:lang w:eastAsia="ko-KR"/>
              </w:rPr>
              <w:t>13.0.0</w:t>
            </w:r>
          </w:p>
        </w:tc>
      </w:tr>
      <w:tr w:rsidR="00C23A19" w:rsidRPr="001D0CE8" w14:paraId="2CF16B8E" w14:textId="77777777" w:rsidTr="002F7C4A">
        <w:tc>
          <w:tcPr>
            <w:tcW w:w="799" w:type="dxa"/>
            <w:tcBorders>
              <w:top w:val="single" w:sz="6" w:space="0" w:color="auto"/>
              <w:left w:val="single" w:sz="6" w:space="0" w:color="auto"/>
              <w:bottom w:val="single" w:sz="6" w:space="0" w:color="auto"/>
              <w:right w:val="single" w:sz="6" w:space="0" w:color="auto"/>
            </w:tcBorders>
            <w:shd w:val="solid" w:color="FFFFFF" w:fill="auto"/>
          </w:tcPr>
          <w:p w14:paraId="727C18BA" w14:textId="77777777" w:rsidR="00C23A19" w:rsidRDefault="00C23A19" w:rsidP="004B6C37">
            <w:pPr>
              <w:pStyle w:val="TAL"/>
              <w:rPr>
                <w:sz w:val="16"/>
                <w:szCs w:val="16"/>
                <w:lang w:eastAsia="ko-KR"/>
              </w:rPr>
            </w:pPr>
            <w:r>
              <w:rPr>
                <w:sz w:val="16"/>
                <w:szCs w:val="16"/>
                <w:lang w:eastAsia="ko-KR"/>
              </w:rPr>
              <w:t>12-2015</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DCD79CE" w14:textId="77777777" w:rsidR="00C23A19" w:rsidRPr="001D0CE8" w:rsidRDefault="00C23A19" w:rsidP="004B6C37">
            <w:pPr>
              <w:pStyle w:val="TAL"/>
              <w:rPr>
                <w:sz w:val="16"/>
                <w:szCs w:val="16"/>
                <w:lang w:eastAsia="ko-KR"/>
              </w:rPr>
            </w:pPr>
            <w:r w:rsidRPr="001D0CE8">
              <w:rPr>
                <w:sz w:val="16"/>
                <w:szCs w:val="16"/>
                <w:lang w:eastAsia="ko-KR"/>
              </w:rPr>
              <w:t>CT-</w:t>
            </w:r>
            <w:r>
              <w:rPr>
                <w:sz w:val="16"/>
                <w:szCs w:val="16"/>
                <w:lang w:eastAsia="ko-KR"/>
              </w:rPr>
              <w:t>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EC68C67" w14:textId="77777777" w:rsidR="00C23A19" w:rsidRDefault="00C23A19" w:rsidP="001D0CE8">
            <w:pPr>
              <w:pStyle w:val="TAL"/>
              <w:rPr>
                <w:sz w:val="16"/>
                <w:szCs w:val="16"/>
                <w:lang w:eastAsia="ko-KR"/>
              </w:rPr>
            </w:pPr>
            <w:r>
              <w:rPr>
                <w:sz w:val="16"/>
                <w:szCs w:val="16"/>
                <w:lang w:eastAsia="ko-KR"/>
              </w:rPr>
              <w:t>CP-150667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0550F0" w14:textId="77777777" w:rsidR="00C23A19" w:rsidRDefault="00C23A19" w:rsidP="00C23A19">
            <w:pPr>
              <w:pStyle w:val="TAL"/>
              <w:rPr>
                <w:sz w:val="16"/>
                <w:szCs w:val="16"/>
                <w:lang w:eastAsia="ko-KR"/>
              </w:rPr>
            </w:pPr>
            <w:r>
              <w:rPr>
                <w:sz w:val="16"/>
                <w:szCs w:val="16"/>
                <w:lang w:eastAsia="ko-KR"/>
              </w:rPr>
              <w:t>0142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0FEFB67" w14:textId="77777777" w:rsidR="00C23A19" w:rsidRDefault="00C23A19" w:rsidP="00E83492">
            <w:pPr>
              <w:pStyle w:val="TAL"/>
              <w:rPr>
                <w:sz w:val="16"/>
                <w:szCs w:val="16"/>
                <w:lang w:eastAsia="ko-KR"/>
              </w:rPr>
            </w:pPr>
            <w:r>
              <w:rPr>
                <w:sz w:val="16"/>
                <w:szCs w:val="16"/>
                <w:lang w:eastAsia="ko-KR"/>
              </w:rPr>
              <w:t>11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0FF6DB1" w14:textId="77777777" w:rsidR="00C23A19" w:rsidRDefault="00C23A19" w:rsidP="00E83492">
            <w:pPr>
              <w:pStyle w:val="TAL"/>
              <w:rPr>
                <w:sz w:val="16"/>
                <w:szCs w:val="16"/>
                <w:lang w:eastAsia="ko-KR"/>
              </w:rPr>
            </w:pPr>
            <w:r>
              <w:rPr>
                <w:sz w:val="16"/>
                <w:szCs w:val="16"/>
                <w:lang w:eastAsia="ko-KR"/>
              </w:rPr>
              <w:t>B</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14:paraId="221FFFE3" w14:textId="77777777" w:rsidR="00C23A19" w:rsidRDefault="00C23A19" w:rsidP="001D0CE8">
            <w:pPr>
              <w:pStyle w:val="TAL"/>
              <w:rPr>
                <w:sz w:val="16"/>
                <w:szCs w:val="16"/>
                <w:lang w:eastAsia="ko-KR"/>
              </w:rPr>
            </w:pPr>
            <w:r w:rsidRPr="00C23A19">
              <w:rPr>
                <w:sz w:val="16"/>
                <w:szCs w:val="16"/>
                <w:lang w:eastAsia="ko-KR"/>
              </w:rPr>
              <w:t>Support of SDP capability negotiation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0A8601C" w14:textId="77777777" w:rsidR="00C23A19" w:rsidRDefault="00C23A19" w:rsidP="00805752">
            <w:pPr>
              <w:pStyle w:val="TAL"/>
              <w:rPr>
                <w:sz w:val="16"/>
                <w:szCs w:val="16"/>
                <w:lang w:eastAsia="ko-KR"/>
              </w:rPr>
            </w:pPr>
            <w:r>
              <w:rPr>
                <w:sz w:val="16"/>
                <w:szCs w:val="16"/>
                <w:lang w:eastAsia="ko-KR"/>
              </w:rPr>
              <w:t>13.0</w:t>
            </w:r>
            <w:r w:rsidRPr="001D0CE8">
              <w:rPr>
                <w:sz w:val="16"/>
                <w:szCs w:val="16"/>
                <w:lang w:eastAsia="ko-KR"/>
              </w:rPr>
              <w:t>.0</w:t>
            </w:r>
          </w:p>
        </w:tc>
        <w:tc>
          <w:tcPr>
            <w:tcW w:w="810" w:type="dxa"/>
            <w:tcBorders>
              <w:top w:val="single" w:sz="6" w:space="0" w:color="auto"/>
              <w:left w:val="single" w:sz="6" w:space="0" w:color="auto"/>
              <w:bottom w:val="single" w:sz="6" w:space="0" w:color="auto"/>
              <w:right w:val="single" w:sz="6" w:space="0" w:color="auto"/>
            </w:tcBorders>
            <w:shd w:val="solid" w:color="FFFFFF" w:fill="auto"/>
          </w:tcPr>
          <w:p w14:paraId="167BF84D" w14:textId="77777777" w:rsidR="00C23A19" w:rsidRPr="00435F47" w:rsidRDefault="00C23A19" w:rsidP="004B6C37">
            <w:pPr>
              <w:pStyle w:val="TAL"/>
              <w:rPr>
                <w:sz w:val="16"/>
                <w:szCs w:val="16"/>
                <w:lang w:eastAsia="ko-KR"/>
              </w:rPr>
            </w:pPr>
            <w:r w:rsidRPr="00435F47">
              <w:rPr>
                <w:sz w:val="16"/>
                <w:szCs w:val="16"/>
                <w:lang w:eastAsia="ko-KR"/>
              </w:rPr>
              <w:t>13.1.0</w:t>
            </w:r>
          </w:p>
        </w:tc>
      </w:tr>
      <w:tr w:rsidR="00C23A19" w:rsidRPr="004B6C37" w14:paraId="00A1891E" w14:textId="77777777" w:rsidTr="002F7C4A">
        <w:tc>
          <w:tcPr>
            <w:tcW w:w="799" w:type="dxa"/>
            <w:tcBorders>
              <w:top w:val="single" w:sz="6" w:space="0" w:color="auto"/>
              <w:left w:val="single" w:sz="6" w:space="0" w:color="auto"/>
              <w:bottom w:val="single" w:sz="6" w:space="0" w:color="auto"/>
              <w:right w:val="single" w:sz="6" w:space="0" w:color="auto"/>
            </w:tcBorders>
            <w:shd w:val="solid" w:color="FFFFFF" w:fill="auto"/>
          </w:tcPr>
          <w:p w14:paraId="44B7E84C" w14:textId="77777777" w:rsidR="00C23A19" w:rsidRDefault="00C23A19" w:rsidP="00E93CF7">
            <w:pPr>
              <w:pStyle w:val="TAL"/>
              <w:rPr>
                <w:sz w:val="16"/>
                <w:szCs w:val="16"/>
                <w:lang w:eastAsia="ko-KR"/>
              </w:rPr>
            </w:pPr>
            <w:r>
              <w:rPr>
                <w:sz w:val="16"/>
                <w:szCs w:val="16"/>
                <w:lang w:eastAsia="ko-KR"/>
              </w:rPr>
              <w:t>12-2015</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5E5790E9" w14:textId="77777777" w:rsidR="00C23A19" w:rsidRPr="001D0CE8" w:rsidRDefault="00C23A19" w:rsidP="00435F47">
            <w:pPr>
              <w:pStyle w:val="TAL"/>
              <w:rPr>
                <w:sz w:val="16"/>
                <w:szCs w:val="16"/>
                <w:lang w:eastAsia="ko-KR"/>
              </w:rPr>
            </w:pPr>
            <w:r w:rsidRPr="001D0CE8">
              <w:rPr>
                <w:sz w:val="16"/>
                <w:szCs w:val="16"/>
                <w:lang w:eastAsia="ko-KR"/>
              </w:rPr>
              <w:t>CT-</w:t>
            </w:r>
            <w:r>
              <w:rPr>
                <w:sz w:val="16"/>
                <w:szCs w:val="16"/>
                <w:lang w:eastAsia="ko-KR"/>
              </w:rPr>
              <w:t>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05F2AA9" w14:textId="77777777" w:rsidR="00C23A19" w:rsidRDefault="00C23A19" w:rsidP="00435F47">
            <w:pPr>
              <w:pStyle w:val="TAL"/>
              <w:rPr>
                <w:sz w:val="16"/>
                <w:szCs w:val="16"/>
                <w:lang w:eastAsia="ko-KR"/>
              </w:rPr>
            </w:pPr>
            <w:r>
              <w:rPr>
                <w:sz w:val="16"/>
                <w:szCs w:val="16"/>
                <w:lang w:eastAsia="ko-KR"/>
              </w:rPr>
              <w:t>CP-150665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F48470" w14:textId="77777777" w:rsidR="00C23A19" w:rsidRDefault="00C23A19" w:rsidP="00435F47">
            <w:pPr>
              <w:pStyle w:val="TAL"/>
              <w:rPr>
                <w:sz w:val="16"/>
                <w:szCs w:val="16"/>
                <w:lang w:eastAsia="ko-KR"/>
              </w:rPr>
            </w:pPr>
            <w:r>
              <w:rPr>
                <w:sz w:val="16"/>
                <w:szCs w:val="16"/>
                <w:lang w:eastAsia="ko-KR"/>
              </w:rPr>
              <w:t>0144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8899DDE" w14:textId="77777777" w:rsidR="00C23A19" w:rsidRDefault="00C23A19" w:rsidP="00E93CF7">
            <w:pPr>
              <w:pStyle w:val="TAL"/>
              <w:rPr>
                <w:sz w:val="16"/>
                <w:szCs w:val="16"/>
                <w:lang w:eastAsia="ko-KR"/>
              </w:rPr>
            </w:pPr>
            <w:r>
              <w:rPr>
                <w:sz w:val="16"/>
                <w:szCs w:val="16"/>
                <w:lang w:eastAsia="ko-KR"/>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7A3E0C" w14:textId="77777777" w:rsidR="00C23A19" w:rsidRDefault="00C23A19" w:rsidP="00E93CF7">
            <w:pPr>
              <w:pStyle w:val="TAL"/>
              <w:rPr>
                <w:sz w:val="16"/>
                <w:szCs w:val="16"/>
                <w:lang w:eastAsia="ko-KR"/>
              </w:rPr>
            </w:pPr>
            <w:r>
              <w:rPr>
                <w:sz w:val="16"/>
                <w:szCs w:val="16"/>
                <w:lang w:eastAsia="ko-KR"/>
              </w:rPr>
              <w:t>B</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14:paraId="26AAF128" w14:textId="77777777" w:rsidR="00C23A19" w:rsidRDefault="00C23A19" w:rsidP="00E93CF7">
            <w:pPr>
              <w:pStyle w:val="TAL"/>
              <w:rPr>
                <w:sz w:val="16"/>
                <w:szCs w:val="16"/>
                <w:lang w:eastAsia="ko-KR"/>
              </w:rPr>
            </w:pPr>
            <w:r w:rsidRPr="00435F47">
              <w:rPr>
                <w:sz w:val="16"/>
                <w:szCs w:val="16"/>
                <w:lang w:eastAsia="ko-KR"/>
              </w:rPr>
              <w:t>Support for Video Enhancements by Region-of-Interest Information Signalling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6F2581D" w14:textId="77777777" w:rsidR="00C23A19" w:rsidRDefault="00C23A19" w:rsidP="00E93CF7">
            <w:pPr>
              <w:pStyle w:val="TAL"/>
              <w:rPr>
                <w:sz w:val="16"/>
                <w:szCs w:val="16"/>
                <w:lang w:eastAsia="ko-KR"/>
              </w:rPr>
            </w:pPr>
            <w:r>
              <w:rPr>
                <w:sz w:val="16"/>
                <w:szCs w:val="16"/>
                <w:lang w:eastAsia="ko-KR"/>
              </w:rPr>
              <w:t>13.0</w:t>
            </w:r>
            <w:r w:rsidRPr="001D0CE8">
              <w:rPr>
                <w:sz w:val="16"/>
                <w:szCs w:val="16"/>
                <w:lang w:eastAsia="ko-KR"/>
              </w:rPr>
              <w:t>.0</w:t>
            </w:r>
          </w:p>
        </w:tc>
        <w:tc>
          <w:tcPr>
            <w:tcW w:w="810" w:type="dxa"/>
            <w:tcBorders>
              <w:top w:val="single" w:sz="6" w:space="0" w:color="auto"/>
              <w:left w:val="single" w:sz="6" w:space="0" w:color="auto"/>
              <w:bottom w:val="single" w:sz="6" w:space="0" w:color="auto"/>
              <w:right w:val="single" w:sz="6" w:space="0" w:color="auto"/>
            </w:tcBorders>
            <w:shd w:val="solid" w:color="FFFFFF" w:fill="auto"/>
          </w:tcPr>
          <w:p w14:paraId="1A2B0D14" w14:textId="77777777" w:rsidR="00C23A19" w:rsidRPr="00435F47" w:rsidRDefault="00C23A19" w:rsidP="00E93CF7">
            <w:pPr>
              <w:pStyle w:val="TAL"/>
              <w:rPr>
                <w:sz w:val="16"/>
                <w:szCs w:val="16"/>
                <w:lang w:eastAsia="ko-KR"/>
              </w:rPr>
            </w:pPr>
            <w:r w:rsidRPr="00435F47">
              <w:rPr>
                <w:sz w:val="16"/>
                <w:szCs w:val="16"/>
                <w:lang w:eastAsia="ko-KR"/>
              </w:rPr>
              <w:t>13.1.0</w:t>
            </w:r>
          </w:p>
        </w:tc>
      </w:tr>
    </w:tbl>
    <w:p w14:paraId="5015F700" w14:textId="77777777" w:rsidR="002F7C4A" w:rsidRDefault="002F7C4A"/>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Change w:id="219">
          <w:tblGrid>
            <w:gridCol w:w="800"/>
            <w:gridCol w:w="800"/>
            <w:gridCol w:w="1046"/>
            <w:gridCol w:w="473"/>
            <w:gridCol w:w="425"/>
            <w:gridCol w:w="425"/>
            <w:gridCol w:w="4962"/>
            <w:gridCol w:w="708"/>
          </w:tblGrid>
        </w:tblGridChange>
      </w:tblGrid>
      <w:tr w:rsidR="002F7C4A" w:rsidRPr="00235394" w14:paraId="37F5A143" w14:textId="77777777" w:rsidTr="00890EE4">
        <w:trPr>
          <w:cantSplit/>
        </w:trPr>
        <w:tc>
          <w:tcPr>
            <w:tcW w:w="9639" w:type="dxa"/>
            <w:gridSpan w:val="8"/>
            <w:tcBorders>
              <w:bottom w:val="nil"/>
            </w:tcBorders>
            <w:shd w:val="solid" w:color="FFFFFF" w:fill="auto"/>
          </w:tcPr>
          <w:p w14:paraId="75B19031" w14:textId="77777777" w:rsidR="002F7C4A" w:rsidRPr="00235394" w:rsidRDefault="002F7C4A" w:rsidP="00890EE4">
            <w:pPr>
              <w:pStyle w:val="TAL"/>
              <w:jc w:val="center"/>
              <w:rPr>
                <w:b/>
                <w:sz w:val="16"/>
              </w:rPr>
            </w:pPr>
            <w:r w:rsidRPr="00235394">
              <w:rPr>
                <w:b/>
              </w:rPr>
              <w:t>Change history</w:t>
            </w:r>
          </w:p>
        </w:tc>
      </w:tr>
      <w:tr w:rsidR="002F7C4A" w:rsidRPr="00235394" w14:paraId="4F004861" w14:textId="77777777" w:rsidTr="00890EE4">
        <w:tc>
          <w:tcPr>
            <w:tcW w:w="800" w:type="dxa"/>
            <w:shd w:val="pct10" w:color="auto" w:fill="FFFFFF"/>
          </w:tcPr>
          <w:p w14:paraId="65384BBF" w14:textId="77777777" w:rsidR="002F7C4A" w:rsidRPr="00235394" w:rsidRDefault="002F7C4A" w:rsidP="00890EE4">
            <w:pPr>
              <w:pStyle w:val="TAL"/>
              <w:rPr>
                <w:b/>
                <w:sz w:val="16"/>
              </w:rPr>
            </w:pPr>
            <w:r w:rsidRPr="00235394">
              <w:rPr>
                <w:b/>
                <w:sz w:val="16"/>
              </w:rPr>
              <w:t>Date</w:t>
            </w:r>
          </w:p>
        </w:tc>
        <w:tc>
          <w:tcPr>
            <w:tcW w:w="800" w:type="dxa"/>
            <w:shd w:val="pct10" w:color="auto" w:fill="FFFFFF"/>
          </w:tcPr>
          <w:p w14:paraId="3BBED85F" w14:textId="77777777" w:rsidR="002F7C4A" w:rsidRPr="00235394" w:rsidRDefault="002F7C4A" w:rsidP="00890EE4">
            <w:pPr>
              <w:pStyle w:val="TAL"/>
              <w:rPr>
                <w:b/>
                <w:sz w:val="16"/>
              </w:rPr>
            </w:pPr>
            <w:r>
              <w:rPr>
                <w:b/>
                <w:sz w:val="16"/>
              </w:rPr>
              <w:t>Meeting</w:t>
            </w:r>
          </w:p>
        </w:tc>
        <w:tc>
          <w:tcPr>
            <w:tcW w:w="1046" w:type="dxa"/>
            <w:shd w:val="pct10" w:color="auto" w:fill="FFFFFF"/>
          </w:tcPr>
          <w:p w14:paraId="237F8343" w14:textId="77777777" w:rsidR="002F7C4A" w:rsidRPr="00235394" w:rsidRDefault="002F7C4A" w:rsidP="00890EE4">
            <w:pPr>
              <w:pStyle w:val="TAL"/>
              <w:rPr>
                <w:b/>
                <w:sz w:val="16"/>
              </w:rPr>
            </w:pPr>
            <w:r w:rsidRPr="00235394">
              <w:rPr>
                <w:b/>
                <w:sz w:val="16"/>
              </w:rPr>
              <w:t>TDoc</w:t>
            </w:r>
          </w:p>
        </w:tc>
        <w:tc>
          <w:tcPr>
            <w:tcW w:w="473" w:type="dxa"/>
            <w:shd w:val="pct10" w:color="auto" w:fill="FFFFFF"/>
          </w:tcPr>
          <w:p w14:paraId="6DDB7781" w14:textId="77777777" w:rsidR="002F7C4A" w:rsidRPr="00235394" w:rsidRDefault="002F7C4A" w:rsidP="00890EE4">
            <w:pPr>
              <w:pStyle w:val="TAL"/>
              <w:rPr>
                <w:b/>
                <w:sz w:val="16"/>
              </w:rPr>
            </w:pPr>
            <w:r w:rsidRPr="00235394">
              <w:rPr>
                <w:b/>
                <w:sz w:val="16"/>
              </w:rPr>
              <w:t>CR</w:t>
            </w:r>
          </w:p>
        </w:tc>
        <w:tc>
          <w:tcPr>
            <w:tcW w:w="425" w:type="dxa"/>
            <w:shd w:val="pct10" w:color="auto" w:fill="FFFFFF"/>
          </w:tcPr>
          <w:p w14:paraId="17848BB9" w14:textId="77777777" w:rsidR="002F7C4A" w:rsidRPr="00235394" w:rsidRDefault="002F7C4A" w:rsidP="00890EE4">
            <w:pPr>
              <w:pStyle w:val="TAL"/>
              <w:rPr>
                <w:b/>
                <w:sz w:val="16"/>
              </w:rPr>
            </w:pPr>
            <w:r w:rsidRPr="00235394">
              <w:rPr>
                <w:b/>
                <w:sz w:val="16"/>
              </w:rPr>
              <w:t>Rev</w:t>
            </w:r>
          </w:p>
        </w:tc>
        <w:tc>
          <w:tcPr>
            <w:tcW w:w="425" w:type="dxa"/>
            <w:shd w:val="pct10" w:color="auto" w:fill="FFFFFF"/>
          </w:tcPr>
          <w:p w14:paraId="52F0F56C" w14:textId="77777777" w:rsidR="002F7C4A" w:rsidRPr="00235394" w:rsidRDefault="002F7C4A" w:rsidP="00890EE4">
            <w:pPr>
              <w:pStyle w:val="TAL"/>
              <w:rPr>
                <w:b/>
                <w:sz w:val="16"/>
              </w:rPr>
            </w:pPr>
            <w:r>
              <w:rPr>
                <w:b/>
                <w:sz w:val="16"/>
              </w:rPr>
              <w:t>Cat</w:t>
            </w:r>
          </w:p>
        </w:tc>
        <w:tc>
          <w:tcPr>
            <w:tcW w:w="4962" w:type="dxa"/>
            <w:shd w:val="pct10" w:color="auto" w:fill="FFFFFF"/>
          </w:tcPr>
          <w:p w14:paraId="01041970" w14:textId="77777777" w:rsidR="002F7C4A" w:rsidRPr="00235394" w:rsidRDefault="002F7C4A" w:rsidP="00890EE4">
            <w:pPr>
              <w:pStyle w:val="TAL"/>
              <w:rPr>
                <w:b/>
                <w:sz w:val="16"/>
              </w:rPr>
            </w:pPr>
            <w:r w:rsidRPr="00235394">
              <w:rPr>
                <w:b/>
                <w:sz w:val="16"/>
              </w:rPr>
              <w:t>Subject/Comment</w:t>
            </w:r>
          </w:p>
        </w:tc>
        <w:tc>
          <w:tcPr>
            <w:tcW w:w="708" w:type="dxa"/>
            <w:shd w:val="pct10" w:color="auto" w:fill="FFFFFF"/>
          </w:tcPr>
          <w:p w14:paraId="15509211" w14:textId="77777777" w:rsidR="002F7C4A" w:rsidRPr="00235394" w:rsidRDefault="002F7C4A" w:rsidP="00890EE4">
            <w:pPr>
              <w:pStyle w:val="TAL"/>
              <w:rPr>
                <w:b/>
                <w:sz w:val="16"/>
              </w:rPr>
            </w:pPr>
            <w:r w:rsidRPr="00235394">
              <w:rPr>
                <w:b/>
                <w:sz w:val="16"/>
              </w:rPr>
              <w:t>New</w:t>
            </w:r>
            <w:r>
              <w:rPr>
                <w:b/>
                <w:sz w:val="16"/>
              </w:rPr>
              <w:t xml:space="preserve"> version</w:t>
            </w:r>
          </w:p>
        </w:tc>
      </w:tr>
      <w:tr w:rsidR="002F7C4A" w:rsidRPr="008C05DF" w14:paraId="720C62F3" w14:textId="77777777" w:rsidTr="00890EE4">
        <w:tc>
          <w:tcPr>
            <w:tcW w:w="800" w:type="dxa"/>
            <w:shd w:val="solid" w:color="FFFFFF" w:fill="auto"/>
          </w:tcPr>
          <w:p w14:paraId="58E58B0A" w14:textId="77777777" w:rsidR="002F7C4A" w:rsidRPr="006B0D02" w:rsidRDefault="002F7C4A" w:rsidP="002F7C4A">
            <w:pPr>
              <w:pStyle w:val="TAC"/>
              <w:rPr>
                <w:sz w:val="16"/>
                <w:szCs w:val="16"/>
              </w:rPr>
            </w:pPr>
            <w:r>
              <w:rPr>
                <w:sz w:val="16"/>
                <w:szCs w:val="16"/>
                <w:lang w:eastAsia="ko-KR"/>
              </w:rPr>
              <w:t>2016-03</w:t>
            </w:r>
          </w:p>
        </w:tc>
        <w:tc>
          <w:tcPr>
            <w:tcW w:w="800" w:type="dxa"/>
            <w:shd w:val="solid" w:color="FFFFFF" w:fill="auto"/>
          </w:tcPr>
          <w:p w14:paraId="7913E009" w14:textId="77777777" w:rsidR="002F7C4A" w:rsidRPr="006B0D02" w:rsidRDefault="002F7C4A" w:rsidP="002F7C4A">
            <w:pPr>
              <w:pStyle w:val="TAC"/>
              <w:rPr>
                <w:sz w:val="16"/>
                <w:szCs w:val="16"/>
              </w:rPr>
            </w:pPr>
            <w:r w:rsidRPr="004C7728">
              <w:rPr>
                <w:rFonts w:hint="eastAsia"/>
                <w:sz w:val="16"/>
                <w:szCs w:val="16"/>
                <w:lang w:eastAsia="ko-KR"/>
              </w:rPr>
              <w:t>CT#</w:t>
            </w:r>
            <w:r w:rsidRPr="004C7728">
              <w:rPr>
                <w:sz w:val="16"/>
                <w:szCs w:val="16"/>
                <w:lang w:eastAsia="ko-KR"/>
              </w:rPr>
              <w:t>71</w:t>
            </w:r>
          </w:p>
        </w:tc>
        <w:tc>
          <w:tcPr>
            <w:tcW w:w="1046" w:type="dxa"/>
            <w:shd w:val="solid" w:color="FFFFFF" w:fill="auto"/>
          </w:tcPr>
          <w:p w14:paraId="0A86BE92" w14:textId="77777777" w:rsidR="002F7C4A" w:rsidRPr="006B0D02" w:rsidRDefault="002F7C4A" w:rsidP="002F7C4A">
            <w:pPr>
              <w:pStyle w:val="TAC"/>
              <w:rPr>
                <w:sz w:val="16"/>
                <w:szCs w:val="16"/>
              </w:rPr>
            </w:pPr>
            <w:r w:rsidRPr="00F577CE">
              <w:rPr>
                <w:sz w:val="16"/>
                <w:szCs w:val="16"/>
                <w:lang w:eastAsia="ko-KR"/>
              </w:rPr>
              <w:t>CP-160</w:t>
            </w:r>
            <w:r>
              <w:rPr>
                <w:sz w:val="16"/>
                <w:szCs w:val="16"/>
                <w:lang w:eastAsia="ko-KR"/>
              </w:rPr>
              <w:t>105</w:t>
            </w:r>
          </w:p>
        </w:tc>
        <w:tc>
          <w:tcPr>
            <w:tcW w:w="473" w:type="dxa"/>
            <w:shd w:val="solid" w:color="FFFFFF" w:fill="auto"/>
          </w:tcPr>
          <w:p w14:paraId="6E499FE8" w14:textId="77777777" w:rsidR="002F7C4A" w:rsidRPr="006B0D02" w:rsidRDefault="002F7C4A" w:rsidP="002F7C4A">
            <w:pPr>
              <w:pStyle w:val="TAL"/>
              <w:rPr>
                <w:sz w:val="16"/>
                <w:szCs w:val="16"/>
              </w:rPr>
            </w:pPr>
            <w:r>
              <w:rPr>
                <w:sz w:val="16"/>
                <w:szCs w:val="16"/>
                <w:lang w:eastAsia="ko-KR"/>
              </w:rPr>
              <w:t>0149</w:t>
            </w:r>
          </w:p>
        </w:tc>
        <w:tc>
          <w:tcPr>
            <w:tcW w:w="425" w:type="dxa"/>
            <w:shd w:val="solid" w:color="FFFFFF" w:fill="auto"/>
          </w:tcPr>
          <w:p w14:paraId="19888251" w14:textId="77777777" w:rsidR="002F7C4A" w:rsidRPr="006B0D02" w:rsidRDefault="002F7C4A" w:rsidP="002F7C4A">
            <w:pPr>
              <w:pStyle w:val="TAR"/>
              <w:rPr>
                <w:sz w:val="16"/>
                <w:szCs w:val="16"/>
              </w:rPr>
            </w:pPr>
            <w:r w:rsidDel="002C6227">
              <w:rPr>
                <w:sz w:val="16"/>
                <w:szCs w:val="16"/>
                <w:lang w:eastAsia="ko-KR"/>
              </w:rPr>
              <w:t>-</w:t>
            </w:r>
          </w:p>
        </w:tc>
        <w:tc>
          <w:tcPr>
            <w:tcW w:w="425" w:type="dxa"/>
            <w:shd w:val="solid" w:color="FFFFFF" w:fill="auto"/>
          </w:tcPr>
          <w:p w14:paraId="24FC1ACB" w14:textId="77777777" w:rsidR="002F7C4A" w:rsidRPr="006B0D02" w:rsidRDefault="002F7C4A" w:rsidP="002F7C4A">
            <w:pPr>
              <w:pStyle w:val="TAC"/>
              <w:rPr>
                <w:sz w:val="16"/>
                <w:szCs w:val="16"/>
              </w:rPr>
            </w:pPr>
            <w:r>
              <w:rPr>
                <w:sz w:val="16"/>
                <w:szCs w:val="16"/>
                <w:lang w:eastAsia="ko-KR"/>
              </w:rPr>
              <w:t>F</w:t>
            </w:r>
          </w:p>
        </w:tc>
        <w:tc>
          <w:tcPr>
            <w:tcW w:w="4962" w:type="dxa"/>
            <w:shd w:val="solid" w:color="FFFFFF" w:fill="auto"/>
          </w:tcPr>
          <w:p w14:paraId="769CAE84" w14:textId="77777777" w:rsidR="002F7C4A" w:rsidRPr="006B0D02" w:rsidRDefault="002F7C4A" w:rsidP="002F7C4A">
            <w:pPr>
              <w:pStyle w:val="TAL"/>
              <w:rPr>
                <w:sz w:val="16"/>
                <w:szCs w:val="16"/>
              </w:rPr>
            </w:pPr>
            <w:r w:rsidRPr="004769DA">
              <w:rPr>
                <w:sz w:val="16"/>
                <w:szCs w:val="16"/>
                <w:lang w:eastAsia="ko-KR"/>
              </w:rPr>
              <w:t>Bandwidth adjustment for EVS codec</w:t>
            </w:r>
          </w:p>
        </w:tc>
        <w:tc>
          <w:tcPr>
            <w:tcW w:w="708" w:type="dxa"/>
            <w:shd w:val="solid" w:color="FFFFFF" w:fill="auto"/>
          </w:tcPr>
          <w:p w14:paraId="73DFF6CF" w14:textId="77777777" w:rsidR="002F7C4A" w:rsidRPr="008C05DF" w:rsidRDefault="002F7C4A" w:rsidP="002F7C4A">
            <w:pPr>
              <w:pStyle w:val="TAC"/>
              <w:rPr>
                <w:bCs/>
                <w:sz w:val="16"/>
                <w:szCs w:val="16"/>
              </w:rPr>
            </w:pPr>
            <w:r>
              <w:rPr>
                <w:sz w:val="16"/>
                <w:szCs w:val="16"/>
                <w:lang w:eastAsia="ko-KR"/>
              </w:rPr>
              <w:t>13.2</w:t>
            </w:r>
            <w:r w:rsidRPr="00435F47">
              <w:rPr>
                <w:sz w:val="16"/>
                <w:szCs w:val="16"/>
                <w:lang w:eastAsia="ko-KR"/>
              </w:rPr>
              <w:t>.0</w:t>
            </w:r>
          </w:p>
        </w:tc>
      </w:tr>
      <w:tr w:rsidR="002F7C4A" w:rsidRPr="008C05DF" w14:paraId="0722CDD7" w14:textId="77777777" w:rsidTr="00890EE4">
        <w:tc>
          <w:tcPr>
            <w:tcW w:w="800" w:type="dxa"/>
            <w:shd w:val="solid" w:color="FFFFFF" w:fill="auto"/>
          </w:tcPr>
          <w:p w14:paraId="603CF8F0" w14:textId="77777777" w:rsidR="002F7C4A" w:rsidDel="002C6227" w:rsidRDefault="002F7C4A" w:rsidP="002F7C4A">
            <w:pPr>
              <w:pStyle w:val="TAC"/>
              <w:rPr>
                <w:sz w:val="16"/>
                <w:szCs w:val="16"/>
                <w:lang w:eastAsia="ko-KR"/>
              </w:rPr>
            </w:pPr>
            <w:r>
              <w:rPr>
                <w:sz w:val="16"/>
                <w:szCs w:val="16"/>
                <w:lang w:eastAsia="ko-KR"/>
              </w:rPr>
              <w:t>2016-03</w:t>
            </w:r>
          </w:p>
        </w:tc>
        <w:tc>
          <w:tcPr>
            <w:tcW w:w="800" w:type="dxa"/>
            <w:shd w:val="solid" w:color="FFFFFF" w:fill="auto"/>
          </w:tcPr>
          <w:p w14:paraId="1E270859" w14:textId="77777777" w:rsidR="002F7C4A" w:rsidRPr="004C7728" w:rsidRDefault="002F7C4A" w:rsidP="002F7C4A">
            <w:pPr>
              <w:pStyle w:val="TAC"/>
              <w:rPr>
                <w:sz w:val="16"/>
                <w:szCs w:val="16"/>
                <w:lang w:eastAsia="ko-KR"/>
              </w:rPr>
            </w:pPr>
            <w:r w:rsidRPr="004C7728">
              <w:rPr>
                <w:rFonts w:hint="eastAsia"/>
                <w:sz w:val="16"/>
                <w:szCs w:val="16"/>
                <w:lang w:eastAsia="ko-KR"/>
              </w:rPr>
              <w:t>CT#</w:t>
            </w:r>
            <w:r w:rsidRPr="004C7728">
              <w:rPr>
                <w:sz w:val="16"/>
                <w:szCs w:val="16"/>
                <w:lang w:eastAsia="ko-KR"/>
              </w:rPr>
              <w:t>71</w:t>
            </w:r>
          </w:p>
        </w:tc>
        <w:tc>
          <w:tcPr>
            <w:tcW w:w="1046" w:type="dxa"/>
            <w:shd w:val="solid" w:color="FFFFFF" w:fill="auto"/>
          </w:tcPr>
          <w:p w14:paraId="5A780D28" w14:textId="77777777" w:rsidR="002F7C4A" w:rsidRPr="00F577CE" w:rsidRDefault="002F7C4A" w:rsidP="002F7C4A">
            <w:pPr>
              <w:pStyle w:val="TAC"/>
              <w:rPr>
                <w:sz w:val="16"/>
                <w:szCs w:val="16"/>
                <w:lang w:eastAsia="ko-KR"/>
              </w:rPr>
            </w:pPr>
            <w:r w:rsidRPr="00F577CE">
              <w:rPr>
                <w:sz w:val="16"/>
                <w:szCs w:val="16"/>
                <w:lang w:eastAsia="ko-KR"/>
              </w:rPr>
              <w:t>CP-160</w:t>
            </w:r>
            <w:r>
              <w:rPr>
                <w:sz w:val="16"/>
                <w:szCs w:val="16"/>
                <w:lang w:eastAsia="ko-KR"/>
              </w:rPr>
              <w:t>102</w:t>
            </w:r>
          </w:p>
        </w:tc>
        <w:tc>
          <w:tcPr>
            <w:tcW w:w="473" w:type="dxa"/>
            <w:shd w:val="solid" w:color="FFFFFF" w:fill="auto"/>
          </w:tcPr>
          <w:p w14:paraId="4A9D94AB" w14:textId="77777777" w:rsidR="002F7C4A" w:rsidRDefault="002F7C4A" w:rsidP="002F7C4A">
            <w:pPr>
              <w:pStyle w:val="TAL"/>
              <w:rPr>
                <w:sz w:val="16"/>
                <w:szCs w:val="16"/>
                <w:lang w:eastAsia="ko-KR"/>
              </w:rPr>
            </w:pPr>
            <w:r>
              <w:rPr>
                <w:sz w:val="16"/>
                <w:szCs w:val="16"/>
                <w:lang w:eastAsia="ko-KR"/>
              </w:rPr>
              <w:t>0150</w:t>
            </w:r>
          </w:p>
        </w:tc>
        <w:tc>
          <w:tcPr>
            <w:tcW w:w="425" w:type="dxa"/>
            <w:shd w:val="solid" w:color="FFFFFF" w:fill="auto"/>
          </w:tcPr>
          <w:p w14:paraId="1A5D357F" w14:textId="77777777" w:rsidR="002F7C4A" w:rsidDel="002C6227" w:rsidRDefault="002F7C4A" w:rsidP="002F7C4A">
            <w:pPr>
              <w:pStyle w:val="TAR"/>
              <w:rPr>
                <w:sz w:val="16"/>
                <w:szCs w:val="16"/>
                <w:lang w:eastAsia="ko-KR"/>
              </w:rPr>
            </w:pPr>
            <w:r>
              <w:rPr>
                <w:sz w:val="16"/>
                <w:szCs w:val="16"/>
                <w:lang w:eastAsia="ko-KR"/>
              </w:rPr>
              <w:t>2</w:t>
            </w:r>
          </w:p>
        </w:tc>
        <w:tc>
          <w:tcPr>
            <w:tcW w:w="425" w:type="dxa"/>
            <w:shd w:val="solid" w:color="FFFFFF" w:fill="auto"/>
          </w:tcPr>
          <w:p w14:paraId="04DA06A8" w14:textId="77777777" w:rsidR="002F7C4A" w:rsidRDefault="002F7C4A" w:rsidP="002F7C4A">
            <w:pPr>
              <w:pStyle w:val="TAC"/>
              <w:rPr>
                <w:sz w:val="16"/>
                <w:szCs w:val="16"/>
                <w:lang w:eastAsia="ko-KR"/>
              </w:rPr>
            </w:pPr>
            <w:r>
              <w:rPr>
                <w:sz w:val="16"/>
                <w:szCs w:val="16"/>
                <w:lang w:eastAsia="ko-KR"/>
              </w:rPr>
              <w:t>B</w:t>
            </w:r>
          </w:p>
        </w:tc>
        <w:tc>
          <w:tcPr>
            <w:tcW w:w="4962" w:type="dxa"/>
            <w:shd w:val="solid" w:color="FFFFFF" w:fill="auto"/>
          </w:tcPr>
          <w:p w14:paraId="3B3E1361" w14:textId="77777777" w:rsidR="002F7C4A" w:rsidRPr="004769DA" w:rsidRDefault="002F7C4A" w:rsidP="002F7C4A">
            <w:pPr>
              <w:pStyle w:val="TAL"/>
              <w:rPr>
                <w:sz w:val="16"/>
                <w:szCs w:val="16"/>
                <w:lang w:eastAsia="ko-KR"/>
              </w:rPr>
            </w:pPr>
            <w:r w:rsidRPr="00F72C1D">
              <w:rPr>
                <w:sz w:val="16"/>
                <w:szCs w:val="16"/>
                <w:lang w:eastAsia="ko-KR"/>
              </w:rPr>
              <w:t>Support of enhanced bandwidth negotiation mechanism for MTSI sessions</w:t>
            </w:r>
          </w:p>
        </w:tc>
        <w:tc>
          <w:tcPr>
            <w:tcW w:w="708" w:type="dxa"/>
            <w:shd w:val="solid" w:color="FFFFFF" w:fill="auto"/>
          </w:tcPr>
          <w:p w14:paraId="577A3A7E" w14:textId="77777777" w:rsidR="002F7C4A" w:rsidRDefault="002F7C4A" w:rsidP="002F7C4A">
            <w:pPr>
              <w:pStyle w:val="TAC"/>
              <w:rPr>
                <w:sz w:val="16"/>
                <w:szCs w:val="16"/>
                <w:lang w:eastAsia="ko-KR"/>
              </w:rPr>
            </w:pPr>
            <w:r>
              <w:rPr>
                <w:sz w:val="16"/>
                <w:szCs w:val="16"/>
                <w:lang w:eastAsia="ko-KR"/>
              </w:rPr>
              <w:t>13.2</w:t>
            </w:r>
            <w:r w:rsidRPr="00435F47">
              <w:rPr>
                <w:sz w:val="16"/>
                <w:szCs w:val="16"/>
                <w:lang w:eastAsia="ko-KR"/>
              </w:rPr>
              <w:t>.0</w:t>
            </w:r>
          </w:p>
        </w:tc>
      </w:tr>
      <w:tr w:rsidR="002F7C4A" w:rsidRPr="008C05DF" w14:paraId="404457C4" w14:textId="77777777" w:rsidTr="00890EE4">
        <w:tc>
          <w:tcPr>
            <w:tcW w:w="800" w:type="dxa"/>
            <w:shd w:val="solid" w:color="FFFFFF" w:fill="auto"/>
          </w:tcPr>
          <w:p w14:paraId="5D3F7151" w14:textId="77777777" w:rsidR="002F7C4A" w:rsidDel="002C6227" w:rsidRDefault="002F7C4A" w:rsidP="002F7C4A">
            <w:pPr>
              <w:pStyle w:val="TAC"/>
              <w:rPr>
                <w:sz w:val="16"/>
                <w:szCs w:val="16"/>
                <w:lang w:eastAsia="ko-KR"/>
              </w:rPr>
            </w:pPr>
            <w:r>
              <w:rPr>
                <w:sz w:val="16"/>
                <w:szCs w:val="16"/>
                <w:lang w:eastAsia="ko-KR"/>
              </w:rPr>
              <w:t>2016-03</w:t>
            </w:r>
          </w:p>
        </w:tc>
        <w:tc>
          <w:tcPr>
            <w:tcW w:w="800" w:type="dxa"/>
            <w:shd w:val="solid" w:color="FFFFFF" w:fill="auto"/>
          </w:tcPr>
          <w:p w14:paraId="65EB23D0" w14:textId="77777777" w:rsidR="002F7C4A" w:rsidRPr="004C7728" w:rsidRDefault="002F7C4A" w:rsidP="002F7C4A">
            <w:pPr>
              <w:pStyle w:val="TAC"/>
              <w:rPr>
                <w:sz w:val="16"/>
                <w:szCs w:val="16"/>
                <w:lang w:eastAsia="ko-KR"/>
              </w:rPr>
            </w:pPr>
            <w:r w:rsidRPr="004C7728">
              <w:rPr>
                <w:rFonts w:hint="eastAsia"/>
                <w:sz w:val="16"/>
                <w:szCs w:val="16"/>
                <w:lang w:eastAsia="ko-KR"/>
              </w:rPr>
              <w:t>CT#</w:t>
            </w:r>
            <w:r w:rsidRPr="004C7728">
              <w:rPr>
                <w:sz w:val="16"/>
                <w:szCs w:val="16"/>
                <w:lang w:eastAsia="ko-KR"/>
              </w:rPr>
              <w:t>71</w:t>
            </w:r>
          </w:p>
        </w:tc>
        <w:tc>
          <w:tcPr>
            <w:tcW w:w="1046" w:type="dxa"/>
            <w:shd w:val="solid" w:color="FFFFFF" w:fill="auto"/>
          </w:tcPr>
          <w:p w14:paraId="08C9D847" w14:textId="77777777" w:rsidR="002F7C4A" w:rsidRPr="00F577CE" w:rsidRDefault="002F7C4A" w:rsidP="002F7C4A">
            <w:pPr>
              <w:pStyle w:val="TAC"/>
              <w:rPr>
                <w:sz w:val="16"/>
                <w:szCs w:val="16"/>
                <w:lang w:eastAsia="ko-KR"/>
              </w:rPr>
            </w:pPr>
            <w:r w:rsidRPr="00F577CE">
              <w:rPr>
                <w:sz w:val="16"/>
                <w:szCs w:val="16"/>
                <w:lang w:eastAsia="ko-KR"/>
              </w:rPr>
              <w:t>CP-160</w:t>
            </w:r>
            <w:r>
              <w:rPr>
                <w:sz w:val="16"/>
                <w:szCs w:val="16"/>
                <w:lang w:eastAsia="ko-KR"/>
              </w:rPr>
              <w:t>105</w:t>
            </w:r>
          </w:p>
        </w:tc>
        <w:tc>
          <w:tcPr>
            <w:tcW w:w="473" w:type="dxa"/>
            <w:shd w:val="solid" w:color="FFFFFF" w:fill="auto"/>
          </w:tcPr>
          <w:p w14:paraId="427ADCFB" w14:textId="77777777" w:rsidR="002F7C4A" w:rsidRDefault="002F7C4A" w:rsidP="002F7C4A">
            <w:pPr>
              <w:pStyle w:val="TAL"/>
              <w:rPr>
                <w:sz w:val="16"/>
                <w:szCs w:val="16"/>
                <w:lang w:eastAsia="ko-KR"/>
              </w:rPr>
            </w:pPr>
            <w:r>
              <w:rPr>
                <w:sz w:val="16"/>
                <w:szCs w:val="16"/>
                <w:lang w:eastAsia="ko-KR"/>
              </w:rPr>
              <w:t>0151</w:t>
            </w:r>
          </w:p>
        </w:tc>
        <w:tc>
          <w:tcPr>
            <w:tcW w:w="425" w:type="dxa"/>
            <w:shd w:val="solid" w:color="FFFFFF" w:fill="auto"/>
          </w:tcPr>
          <w:p w14:paraId="7E7C6411" w14:textId="77777777" w:rsidR="002F7C4A" w:rsidRDefault="002F7C4A" w:rsidP="002F7C4A">
            <w:pPr>
              <w:pStyle w:val="TAR"/>
              <w:rPr>
                <w:sz w:val="16"/>
                <w:szCs w:val="16"/>
                <w:lang w:eastAsia="ko-KR"/>
              </w:rPr>
            </w:pPr>
            <w:r w:rsidDel="002C6227">
              <w:rPr>
                <w:sz w:val="16"/>
                <w:szCs w:val="16"/>
                <w:lang w:eastAsia="ko-KR"/>
              </w:rPr>
              <w:t>-</w:t>
            </w:r>
          </w:p>
        </w:tc>
        <w:tc>
          <w:tcPr>
            <w:tcW w:w="425" w:type="dxa"/>
            <w:shd w:val="solid" w:color="FFFFFF" w:fill="auto"/>
          </w:tcPr>
          <w:p w14:paraId="0517ED0B" w14:textId="77777777" w:rsidR="002F7C4A" w:rsidRDefault="002F7C4A" w:rsidP="002F7C4A">
            <w:pPr>
              <w:pStyle w:val="TAC"/>
              <w:rPr>
                <w:sz w:val="16"/>
                <w:szCs w:val="16"/>
                <w:lang w:eastAsia="ko-KR"/>
              </w:rPr>
            </w:pPr>
            <w:r>
              <w:rPr>
                <w:sz w:val="16"/>
                <w:szCs w:val="16"/>
                <w:lang w:eastAsia="ko-KR"/>
              </w:rPr>
              <w:t>F</w:t>
            </w:r>
          </w:p>
        </w:tc>
        <w:tc>
          <w:tcPr>
            <w:tcW w:w="4962" w:type="dxa"/>
            <w:shd w:val="solid" w:color="FFFFFF" w:fill="auto"/>
          </w:tcPr>
          <w:p w14:paraId="01ED850F" w14:textId="77777777" w:rsidR="002F7C4A" w:rsidRPr="00F72C1D" w:rsidRDefault="002F7C4A" w:rsidP="002F7C4A">
            <w:pPr>
              <w:pStyle w:val="TAL"/>
              <w:rPr>
                <w:sz w:val="16"/>
                <w:szCs w:val="16"/>
                <w:lang w:eastAsia="ko-KR"/>
              </w:rPr>
            </w:pPr>
            <w:r w:rsidRPr="004769DA">
              <w:rPr>
                <w:sz w:val="16"/>
                <w:szCs w:val="16"/>
                <w:lang w:eastAsia="ko-KR"/>
              </w:rPr>
              <w:t>Removal of references to TS 26.235</w:t>
            </w:r>
          </w:p>
        </w:tc>
        <w:tc>
          <w:tcPr>
            <w:tcW w:w="708" w:type="dxa"/>
            <w:shd w:val="solid" w:color="FFFFFF" w:fill="auto"/>
          </w:tcPr>
          <w:p w14:paraId="10163D8F" w14:textId="77777777" w:rsidR="002F7C4A" w:rsidRDefault="002F7C4A" w:rsidP="002F7C4A">
            <w:pPr>
              <w:pStyle w:val="TAC"/>
              <w:rPr>
                <w:sz w:val="16"/>
                <w:szCs w:val="16"/>
                <w:lang w:eastAsia="ko-KR"/>
              </w:rPr>
            </w:pPr>
            <w:r>
              <w:rPr>
                <w:sz w:val="16"/>
                <w:szCs w:val="16"/>
                <w:lang w:eastAsia="ko-KR"/>
              </w:rPr>
              <w:t>13.2</w:t>
            </w:r>
            <w:r w:rsidRPr="00435F47">
              <w:rPr>
                <w:sz w:val="16"/>
                <w:szCs w:val="16"/>
                <w:lang w:eastAsia="ko-KR"/>
              </w:rPr>
              <w:t>.0</w:t>
            </w:r>
          </w:p>
        </w:tc>
      </w:tr>
      <w:tr w:rsidR="002F7C4A" w:rsidRPr="008C05DF" w14:paraId="0B522475" w14:textId="77777777" w:rsidTr="00890EE4">
        <w:tc>
          <w:tcPr>
            <w:tcW w:w="800" w:type="dxa"/>
            <w:shd w:val="solid" w:color="FFFFFF" w:fill="auto"/>
          </w:tcPr>
          <w:p w14:paraId="18E7C941" w14:textId="77777777" w:rsidR="002F7C4A" w:rsidDel="002C6227" w:rsidRDefault="002F7C4A" w:rsidP="002F7C4A">
            <w:pPr>
              <w:pStyle w:val="TAC"/>
              <w:rPr>
                <w:sz w:val="16"/>
                <w:szCs w:val="16"/>
                <w:lang w:eastAsia="ko-KR"/>
              </w:rPr>
            </w:pPr>
            <w:r>
              <w:rPr>
                <w:sz w:val="16"/>
                <w:szCs w:val="16"/>
                <w:lang w:eastAsia="ko-KR"/>
              </w:rPr>
              <w:t>2016-03</w:t>
            </w:r>
          </w:p>
        </w:tc>
        <w:tc>
          <w:tcPr>
            <w:tcW w:w="800" w:type="dxa"/>
            <w:shd w:val="solid" w:color="FFFFFF" w:fill="auto"/>
          </w:tcPr>
          <w:p w14:paraId="0F208E4B" w14:textId="77777777" w:rsidR="002F7C4A" w:rsidRPr="004C7728" w:rsidRDefault="002F7C4A" w:rsidP="002F7C4A">
            <w:pPr>
              <w:pStyle w:val="TAC"/>
              <w:rPr>
                <w:sz w:val="16"/>
                <w:szCs w:val="16"/>
                <w:lang w:eastAsia="ko-KR"/>
              </w:rPr>
            </w:pPr>
            <w:r w:rsidRPr="004C7728">
              <w:rPr>
                <w:rFonts w:hint="eastAsia"/>
                <w:sz w:val="16"/>
                <w:szCs w:val="16"/>
                <w:lang w:eastAsia="ko-KR"/>
              </w:rPr>
              <w:t>CT#</w:t>
            </w:r>
            <w:r w:rsidRPr="004C7728">
              <w:rPr>
                <w:sz w:val="16"/>
                <w:szCs w:val="16"/>
                <w:lang w:eastAsia="ko-KR"/>
              </w:rPr>
              <w:t>71</w:t>
            </w:r>
          </w:p>
        </w:tc>
        <w:tc>
          <w:tcPr>
            <w:tcW w:w="1046" w:type="dxa"/>
            <w:shd w:val="solid" w:color="FFFFFF" w:fill="auto"/>
          </w:tcPr>
          <w:p w14:paraId="6EFF9841" w14:textId="77777777" w:rsidR="002F7C4A" w:rsidRPr="00F577CE" w:rsidRDefault="002F7C4A" w:rsidP="002F7C4A">
            <w:pPr>
              <w:pStyle w:val="TAC"/>
              <w:rPr>
                <w:sz w:val="16"/>
                <w:szCs w:val="16"/>
                <w:lang w:eastAsia="ko-KR"/>
              </w:rPr>
            </w:pPr>
            <w:r w:rsidRPr="00F577CE">
              <w:rPr>
                <w:sz w:val="16"/>
                <w:szCs w:val="16"/>
                <w:lang w:eastAsia="ko-KR"/>
              </w:rPr>
              <w:t>CP-160097</w:t>
            </w:r>
          </w:p>
        </w:tc>
        <w:tc>
          <w:tcPr>
            <w:tcW w:w="473" w:type="dxa"/>
            <w:shd w:val="solid" w:color="FFFFFF" w:fill="auto"/>
          </w:tcPr>
          <w:p w14:paraId="5E80DA9D" w14:textId="77777777" w:rsidR="002F7C4A" w:rsidRDefault="002F7C4A" w:rsidP="002F7C4A">
            <w:pPr>
              <w:pStyle w:val="TAL"/>
              <w:rPr>
                <w:sz w:val="16"/>
                <w:szCs w:val="16"/>
                <w:lang w:eastAsia="ko-KR"/>
              </w:rPr>
            </w:pPr>
            <w:r>
              <w:rPr>
                <w:sz w:val="16"/>
                <w:szCs w:val="16"/>
                <w:lang w:eastAsia="ko-KR"/>
              </w:rPr>
              <w:t>0152</w:t>
            </w:r>
          </w:p>
        </w:tc>
        <w:tc>
          <w:tcPr>
            <w:tcW w:w="425" w:type="dxa"/>
            <w:shd w:val="solid" w:color="FFFFFF" w:fill="auto"/>
          </w:tcPr>
          <w:p w14:paraId="104FB38C" w14:textId="77777777" w:rsidR="002F7C4A" w:rsidDel="002C6227" w:rsidRDefault="002F7C4A" w:rsidP="002F7C4A">
            <w:pPr>
              <w:pStyle w:val="TAR"/>
              <w:rPr>
                <w:sz w:val="16"/>
                <w:szCs w:val="16"/>
                <w:lang w:eastAsia="ko-KR"/>
              </w:rPr>
            </w:pPr>
            <w:r>
              <w:rPr>
                <w:sz w:val="16"/>
                <w:szCs w:val="16"/>
                <w:lang w:eastAsia="ko-KR"/>
              </w:rPr>
              <w:t>4</w:t>
            </w:r>
          </w:p>
        </w:tc>
        <w:tc>
          <w:tcPr>
            <w:tcW w:w="425" w:type="dxa"/>
            <w:shd w:val="solid" w:color="FFFFFF" w:fill="auto"/>
          </w:tcPr>
          <w:p w14:paraId="5CA7B4A9" w14:textId="77777777" w:rsidR="002F7C4A" w:rsidRDefault="002F7C4A" w:rsidP="002F7C4A">
            <w:pPr>
              <w:pStyle w:val="TAC"/>
              <w:rPr>
                <w:sz w:val="16"/>
                <w:szCs w:val="16"/>
                <w:lang w:eastAsia="ko-KR"/>
              </w:rPr>
            </w:pPr>
            <w:r>
              <w:rPr>
                <w:sz w:val="16"/>
                <w:szCs w:val="16"/>
                <w:lang w:eastAsia="ko-KR"/>
              </w:rPr>
              <w:t>B</w:t>
            </w:r>
          </w:p>
        </w:tc>
        <w:tc>
          <w:tcPr>
            <w:tcW w:w="4962" w:type="dxa"/>
            <w:shd w:val="solid" w:color="FFFFFF" w:fill="auto"/>
          </w:tcPr>
          <w:p w14:paraId="28CA9714" w14:textId="77777777" w:rsidR="002F7C4A" w:rsidRPr="004769DA" w:rsidRDefault="002F7C4A" w:rsidP="002F7C4A">
            <w:pPr>
              <w:pStyle w:val="TAL"/>
              <w:rPr>
                <w:sz w:val="16"/>
                <w:szCs w:val="16"/>
                <w:lang w:eastAsia="ko-KR"/>
              </w:rPr>
            </w:pPr>
            <w:r w:rsidRPr="00F577CE">
              <w:rPr>
                <w:sz w:val="16"/>
                <w:szCs w:val="16"/>
                <w:lang w:eastAsia="ko-KR"/>
              </w:rPr>
              <w:t>WebRTC media plane optimization procedure</w:t>
            </w:r>
          </w:p>
        </w:tc>
        <w:tc>
          <w:tcPr>
            <w:tcW w:w="708" w:type="dxa"/>
            <w:shd w:val="solid" w:color="FFFFFF" w:fill="auto"/>
          </w:tcPr>
          <w:p w14:paraId="7F12B261" w14:textId="77777777" w:rsidR="002F7C4A" w:rsidRDefault="002F7C4A" w:rsidP="002F7C4A">
            <w:pPr>
              <w:pStyle w:val="TAC"/>
              <w:rPr>
                <w:sz w:val="16"/>
                <w:szCs w:val="16"/>
                <w:lang w:eastAsia="ko-KR"/>
              </w:rPr>
            </w:pPr>
            <w:r>
              <w:rPr>
                <w:sz w:val="16"/>
                <w:szCs w:val="16"/>
                <w:lang w:eastAsia="ko-KR"/>
              </w:rPr>
              <w:t>13.2</w:t>
            </w:r>
            <w:r w:rsidRPr="00435F47">
              <w:rPr>
                <w:sz w:val="16"/>
                <w:szCs w:val="16"/>
                <w:lang w:eastAsia="ko-KR"/>
              </w:rPr>
              <w:t>.0</w:t>
            </w:r>
          </w:p>
        </w:tc>
      </w:tr>
      <w:tr w:rsidR="002F7C4A" w:rsidRPr="008C05DF" w14:paraId="0C0F9171" w14:textId="77777777" w:rsidTr="00890EE4">
        <w:tc>
          <w:tcPr>
            <w:tcW w:w="800" w:type="dxa"/>
            <w:shd w:val="solid" w:color="FFFFFF" w:fill="auto"/>
          </w:tcPr>
          <w:p w14:paraId="694D61A9" w14:textId="77777777" w:rsidR="002F7C4A" w:rsidDel="002C6227" w:rsidRDefault="002F7C4A" w:rsidP="002F7C4A">
            <w:pPr>
              <w:pStyle w:val="TAC"/>
              <w:rPr>
                <w:sz w:val="16"/>
                <w:szCs w:val="16"/>
                <w:lang w:eastAsia="ko-KR"/>
              </w:rPr>
            </w:pPr>
            <w:r>
              <w:rPr>
                <w:sz w:val="16"/>
                <w:szCs w:val="16"/>
                <w:lang w:eastAsia="ko-KR"/>
              </w:rPr>
              <w:t>2016-06</w:t>
            </w:r>
          </w:p>
        </w:tc>
        <w:tc>
          <w:tcPr>
            <w:tcW w:w="800" w:type="dxa"/>
            <w:shd w:val="solid" w:color="FFFFFF" w:fill="auto"/>
          </w:tcPr>
          <w:p w14:paraId="58A88355" w14:textId="77777777" w:rsidR="002F7C4A" w:rsidRPr="004C7728" w:rsidRDefault="002F7C4A" w:rsidP="002F7C4A">
            <w:pPr>
              <w:pStyle w:val="TAC"/>
              <w:rPr>
                <w:sz w:val="16"/>
                <w:szCs w:val="16"/>
                <w:lang w:eastAsia="ko-KR"/>
              </w:rPr>
            </w:pPr>
            <w:r w:rsidRPr="004C7728">
              <w:rPr>
                <w:rFonts w:hint="eastAsia"/>
                <w:sz w:val="16"/>
                <w:szCs w:val="16"/>
                <w:lang w:eastAsia="ko-KR"/>
              </w:rPr>
              <w:t>CT#</w:t>
            </w:r>
            <w:r w:rsidRPr="004C7728">
              <w:rPr>
                <w:sz w:val="16"/>
                <w:szCs w:val="16"/>
                <w:lang w:eastAsia="ko-KR"/>
              </w:rPr>
              <w:t>7</w:t>
            </w:r>
            <w:r>
              <w:rPr>
                <w:sz w:val="16"/>
                <w:szCs w:val="16"/>
                <w:lang w:eastAsia="ko-KR"/>
              </w:rPr>
              <w:t>2</w:t>
            </w:r>
          </w:p>
        </w:tc>
        <w:tc>
          <w:tcPr>
            <w:tcW w:w="1046" w:type="dxa"/>
            <w:shd w:val="solid" w:color="FFFFFF" w:fill="auto"/>
          </w:tcPr>
          <w:p w14:paraId="53C34625" w14:textId="77777777" w:rsidR="002F7C4A" w:rsidRPr="00F577CE" w:rsidRDefault="002F7C4A" w:rsidP="002F7C4A">
            <w:pPr>
              <w:pStyle w:val="TAC"/>
              <w:rPr>
                <w:sz w:val="16"/>
                <w:szCs w:val="16"/>
                <w:lang w:eastAsia="ko-KR"/>
              </w:rPr>
            </w:pPr>
            <w:r w:rsidRPr="004C7728">
              <w:rPr>
                <w:sz w:val="16"/>
                <w:szCs w:val="16"/>
                <w:lang w:eastAsia="ko-KR"/>
              </w:rPr>
              <w:t>CP-160269</w:t>
            </w:r>
          </w:p>
        </w:tc>
        <w:tc>
          <w:tcPr>
            <w:tcW w:w="473" w:type="dxa"/>
            <w:shd w:val="solid" w:color="FFFFFF" w:fill="auto"/>
          </w:tcPr>
          <w:p w14:paraId="0566D35C" w14:textId="77777777" w:rsidR="002F7C4A" w:rsidRDefault="002F7C4A" w:rsidP="002F7C4A">
            <w:pPr>
              <w:pStyle w:val="TAL"/>
              <w:rPr>
                <w:sz w:val="16"/>
                <w:szCs w:val="16"/>
                <w:lang w:eastAsia="ko-KR"/>
              </w:rPr>
            </w:pPr>
            <w:r>
              <w:rPr>
                <w:sz w:val="16"/>
                <w:szCs w:val="16"/>
                <w:lang w:eastAsia="ko-KR"/>
              </w:rPr>
              <w:t>0153</w:t>
            </w:r>
          </w:p>
        </w:tc>
        <w:tc>
          <w:tcPr>
            <w:tcW w:w="425" w:type="dxa"/>
            <w:shd w:val="solid" w:color="FFFFFF" w:fill="auto"/>
          </w:tcPr>
          <w:p w14:paraId="54C722B3" w14:textId="77777777" w:rsidR="002F7C4A" w:rsidRDefault="002F7C4A" w:rsidP="002F7C4A">
            <w:pPr>
              <w:pStyle w:val="TAR"/>
              <w:rPr>
                <w:sz w:val="16"/>
                <w:szCs w:val="16"/>
                <w:lang w:eastAsia="ko-KR"/>
              </w:rPr>
            </w:pPr>
            <w:r w:rsidDel="002C6227">
              <w:rPr>
                <w:sz w:val="16"/>
                <w:szCs w:val="16"/>
                <w:lang w:eastAsia="ko-KR"/>
              </w:rPr>
              <w:t>-</w:t>
            </w:r>
          </w:p>
        </w:tc>
        <w:tc>
          <w:tcPr>
            <w:tcW w:w="425" w:type="dxa"/>
            <w:shd w:val="solid" w:color="FFFFFF" w:fill="auto"/>
          </w:tcPr>
          <w:p w14:paraId="768B024B" w14:textId="77777777" w:rsidR="002F7C4A" w:rsidRDefault="002F7C4A" w:rsidP="002F7C4A">
            <w:pPr>
              <w:pStyle w:val="TAC"/>
              <w:rPr>
                <w:sz w:val="16"/>
                <w:szCs w:val="16"/>
                <w:lang w:eastAsia="ko-KR"/>
              </w:rPr>
            </w:pPr>
            <w:r>
              <w:rPr>
                <w:sz w:val="16"/>
                <w:szCs w:val="16"/>
                <w:lang w:eastAsia="ko-KR"/>
              </w:rPr>
              <w:t>F</w:t>
            </w:r>
          </w:p>
        </w:tc>
        <w:tc>
          <w:tcPr>
            <w:tcW w:w="4962" w:type="dxa"/>
            <w:shd w:val="solid" w:color="FFFFFF" w:fill="auto"/>
          </w:tcPr>
          <w:p w14:paraId="4DE3EC35" w14:textId="77777777" w:rsidR="002F7C4A" w:rsidRPr="00F577CE" w:rsidRDefault="002F7C4A" w:rsidP="002F7C4A">
            <w:pPr>
              <w:pStyle w:val="TAL"/>
              <w:rPr>
                <w:sz w:val="16"/>
                <w:szCs w:val="16"/>
                <w:lang w:eastAsia="ko-KR"/>
              </w:rPr>
            </w:pPr>
            <w:r w:rsidRPr="004C7728">
              <w:rPr>
                <w:sz w:val="16"/>
                <w:szCs w:val="16"/>
                <w:lang w:eastAsia="ko-KR"/>
              </w:rPr>
              <w:t>Clarifications related to the enhanced bandwidth negotiation mechanism</w:t>
            </w:r>
          </w:p>
        </w:tc>
        <w:tc>
          <w:tcPr>
            <w:tcW w:w="708" w:type="dxa"/>
            <w:shd w:val="solid" w:color="FFFFFF" w:fill="auto"/>
          </w:tcPr>
          <w:p w14:paraId="3BE99BEC" w14:textId="77777777" w:rsidR="002F7C4A" w:rsidRDefault="002F7C4A" w:rsidP="002F7C4A">
            <w:pPr>
              <w:pStyle w:val="TAC"/>
              <w:rPr>
                <w:sz w:val="16"/>
                <w:szCs w:val="16"/>
                <w:lang w:eastAsia="ko-KR"/>
              </w:rPr>
            </w:pPr>
            <w:r>
              <w:rPr>
                <w:sz w:val="16"/>
                <w:szCs w:val="16"/>
                <w:lang w:eastAsia="ko-KR"/>
              </w:rPr>
              <w:t>13.3</w:t>
            </w:r>
            <w:r w:rsidRPr="00435F47">
              <w:rPr>
                <w:sz w:val="16"/>
                <w:szCs w:val="16"/>
                <w:lang w:eastAsia="ko-KR"/>
              </w:rPr>
              <w:t>.0</w:t>
            </w:r>
          </w:p>
        </w:tc>
      </w:tr>
      <w:tr w:rsidR="002F7C4A" w:rsidRPr="008C05DF" w14:paraId="00CADAD9" w14:textId="77777777" w:rsidTr="00890EE4">
        <w:tc>
          <w:tcPr>
            <w:tcW w:w="800" w:type="dxa"/>
            <w:shd w:val="solid" w:color="FFFFFF" w:fill="auto"/>
          </w:tcPr>
          <w:p w14:paraId="4C4B5452" w14:textId="77777777" w:rsidR="002F7C4A" w:rsidDel="002C6227" w:rsidRDefault="002F7C4A" w:rsidP="002F7C4A">
            <w:pPr>
              <w:pStyle w:val="TAC"/>
              <w:rPr>
                <w:sz w:val="16"/>
                <w:szCs w:val="16"/>
                <w:lang w:eastAsia="ko-KR"/>
              </w:rPr>
            </w:pPr>
            <w:r>
              <w:rPr>
                <w:sz w:val="16"/>
                <w:szCs w:val="16"/>
                <w:lang w:eastAsia="ko-KR"/>
              </w:rPr>
              <w:t>2016-09</w:t>
            </w:r>
          </w:p>
        </w:tc>
        <w:tc>
          <w:tcPr>
            <w:tcW w:w="800" w:type="dxa"/>
            <w:shd w:val="solid" w:color="FFFFFF" w:fill="auto"/>
          </w:tcPr>
          <w:p w14:paraId="00EEB771" w14:textId="77777777" w:rsidR="002F7C4A" w:rsidRPr="004C7728" w:rsidRDefault="002F7C4A" w:rsidP="002F7C4A">
            <w:pPr>
              <w:pStyle w:val="TAC"/>
              <w:rPr>
                <w:sz w:val="16"/>
                <w:szCs w:val="16"/>
                <w:lang w:eastAsia="ko-KR"/>
              </w:rPr>
            </w:pPr>
            <w:r w:rsidRPr="004C7728">
              <w:rPr>
                <w:rFonts w:hint="eastAsia"/>
                <w:sz w:val="16"/>
                <w:szCs w:val="16"/>
                <w:lang w:eastAsia="ko-KR"/>
              </w:rPr>
              <w:t>CT#</w:t>
            </w:r>
            <w:r w:rsidRPr="004C7728">
              <w:rPr>
                <w:sz w:val="16"/>
                <w:szCs w:val="16"/>
                <w:lang w:eastAsia="ko-KR"/>
              </w:rPr>
              <w:t>7</w:t>
            </w:r>
            <w:r>
              <w:rPr>
                <w:sz w:val="16"/>
                <w:szCs w:val="16"/>
                <w:lang w:eastAsia="ko-KR"/>
              </w:rPr>
              <w:t>3</w:t>
            </w:r>
          </w:p>
        </w:tc>
        <w:tc>
          <w:tcPr>
            <w:tcW w:w="1046" w:type="dxa"/>
            <w:shd w:val="solid" w:color="FFFFFF" w:fill="auto"/>
          </w:tcPr>
          <w:p w14:paraId="610021DF" w14:textId="77777777" w:rsidR="002F7C4A" w:rsidRPr="004C7728" w:rsidRDefault="002F7C4A" w:rsidP="002F7C4A">
            <w:pPr>
              <w:pStyle w:val="TAC"/>
              <w:rPr>
                <w:sz w:val="16"/>
                <w:szCs w:val="16"/>
                <w:lang w:eastAsia="ko-KR"/>
              </w:rPr>
            </w:pPr>
            <w:r w:rsidRPr="0004438D">
              <w:rPr>
                <w:sz w:val="16"/>
                <w:szCs w:val="16"/>
                <w:lang w:eastAsia="ko-KR"/>
              </w:rPr>
              <w:t>CP-160451</w:t>
            </w:r>
          </w:p>
        </w:tc>
        <w:tc>
          <w:tcPr>
            <w:tcW w:w="473" w:type="dxa"/>
            <w:shd w:val="solid" w:color="FFFFFF" w:fill="auto"/>
          </w:tcPr>
          <w:p w14:paraId="5D204E37" w14:textId="77777777" w:rsidR="002F7C4A" w:rsidRDefault="002F7C4A" w:rsidP="002F7C4A">
            <w:pPr>
              <w:pStyle w:val="TAL"/>
              <w:rPr>
                <w:sz w:val="16"/>
                <w:szCs w:val="16"/>
                <w:lang w:eastAsia="ko-KR"/>
              </w:rPr>
            </w:pPr>
            <w:r>
              <w:rPr>
                <w:sz w:val="16"/>
                <w:szCs w:val="16"/>
                <w:lang w:eastAsia="ko-KR"/>
              </w:rPr>
              <w:t>0154</w:t>
            </w:r>
          </w:p>
        </w:tc>
        <w:tc>
          <w:tcPr>
            <w:tcW w:w="425" w:type="dxa"/>
            <w:shd w:val="solid" w:color="FFFFFF" w:fill="auto"/>
          </w:tcPr>
          <w:p w14:paraId="3B656FFE" w14:textId="77777777" w:rsidR="002F7C4A" w:rsidDel="002C6227" w:rsidRDefault="002F7C4A" w:rsidP="002F7C4A">
            <w:pPr>
              <w:pStyle w:val="TAR"/>
              <w:rPr>
                <w:sz w:val="16"/>
                <w:szCs w:val="16"/>
                <w:lang w:eastAsia="ko-KR"/>
              </w:rPr>
            </w:pPr>
            <w:r>
              <w:rPr>
                <w:sz w:val="16"/>
                <w:szCs w:val="16"/>
                <w:lang w:eastAsia="ko-KR"/>
              </w:rPr>
              <w:t>3</w:t>
            </w:r>
          </w:p>
        </w:tc>
        <w:tc>
          <w:tcPr>
            <w:tcW w:w="425" w:type="dxa"/>
            <w:shd w:val="solid" w:color="FFFFFF" w:fill="auto"/>
          </w:tcPr>
          <w:p w14:paraId="3D863F36" w14:textId="77777777" w:rsidR="002F7C4A" w:rsidRDefault="002F7C4A" w:rsidP="002F7C4A">
            <w:pPr>
              <w:pStyle w:val="TAC"/>
              <w:rPr>
                <w:sz w:val="16"/>
                <w:szCs w:val="16"/>
                <w:lang w:eastAsia="ko-KR"/>
              </w:rPr>
            </w:pPr>
            <w:r>
              <w:rPr>
                <w:sz w:val="16"/>
                <w:szCs w:val="16"/>
                <w:lang w:eastAsia="ko-KR"/>
              </w:rPr>
              <w:t>B</w:t>
            </w:r>
          </w:p>
        </w:tc>
        <w:tc>
          <w:tcPr>
            <w:tcW w:w="4962" w:type="dxa"/>
            <w:shd w:val="solid" w:color="FFFFFF" w:fill="auto"/>
          </w:tcPr>
          <w:p w14:paraId="6233CF96" w14:textId="77777777" w:rsidR="002F7C4A" w:rsidRPr="004C7728" w:rsidRDefault="002F7C4A" w:rsidP="002F7C4A">
            <w:pPr>
              <w:pStyle w:val="TAL"/>
              <w:rPr>
                <w:sz w:val="16"/>
                <w:szCs w:val="16"/>
                <w:lang w:eastAsia="ko-KR"/>
              </w:rPr>
            </w:pPr>
            <w:r w:rsidRPr="0004438D">
              <w:rPr>
                <w:sz w:val="16"/>
                <w:szCs w:val="16"/>
                <w:lang w:eastAsia="ko-KR"/>
              </w:rPr>
              <w:t>Clarification of the gate control procedure between SIP and H.248 for early media over Ix interface</w:t>
            </w:r>
          </w:p>
        </w:tc>
        <w:tc>
          <w:tcPr>
            <w:tcW w:w="708" w:type="dxa"/>
            <w:shd w:val="solid" w:color="FFFFFF" w:fill="auto"/>
          </w:tcPr>
          <w:p w14:paraId="78AF8694" w14:textId="77777777" w:rsidR="002F7C4A" w:rsidRDefault="002F7C4A" w:rsidP="002F7C4A">
            <w:pPr>
              <w:pStyle w:val="TAC"/>
              <w:rPr>
                <w:sz w:val="16"/>
                <w:szCs w:val="16"/>
                <w:lang w:eastAsia="ko-KR"/>
              </w:rPr>
            </w:pPr>
            <w:r>
              <w:rPr>
                <w:sz w:val="16"/>
                <w:szCs w:val="16"/>
                <w:lang w:eastAsia="ko-KR"/>
              </w:rPr>
              <w:t>14.0</w:t>
            </w:r>
            <w:r w:rsidRPr="00435F47">
              <w:rPr>
                <w:sz w:val="16"/>
                <w:szCs w:val="16"/>
                <w:lang w:eastAsia="ko-KR"/>
              </w:rPr>
              <w:t>.0</w:t>
            </w:r>
          </w:p>
        </w:tc>
      </w:tr>
      <w:tr w:rsidR="002F7C4A" w:rsidRPr="008C05DF" w14:paraId="1C59684A" w14:textId="77777777" w:rsidTr="00890EE4">
        <w:tc>
          <w:tcPr>
            <w:tcW w:w="800" w:type="dxa"/>
            <w:shd w:val="solid" w:color="FFFFFF" w:fill="auto"/>
          </w:tcPr>
          <w:p w14:paraId="013A6CB6" w14:textId="77777777" w:rsidR="002F7C4A" w:rsidDel="002C6227" w:rsidRDefault="002F7C4A" w:rsidP="002F7C4A">
            <w:pPr>
              <w:pStyle w:val="TAC"/>
              <w:rPr>
                <w:sz w:val="16"/>
                <w:szCs w:val="16"/>
                <w:lang w:eastAsia="ko-KR"/>
              </w:rPr>
            </w:pPr>
            <w:r>
              <w:rPr>
                <w:sz w:val="16"/>
                <w:szCs w:val="16"/>
                <w:lang w:eastAsia="ko-KR"/>
              </w:rPr>
              <w:t>2016-12</w:t>
            </w:r>
          </w:p>
        </w:tc>
        <w:tc>
          <w:tcPr>
            <w:tcW w:w="800" w:type="dxa"/>
            <w:shd w:val="solid" w:color="FFFFFF" w:fill="auto"/>
          </w:tcPr>
          <w:p w14:paraId="3969263C" w14:textId="77777777" w:rsidR="002F7C4A" w:rsidRPr="004C7728" w:rsidRDefault="002F7C4A" w:rsidP="002F7C4A">
            <w:pPr>
              <w:pStyle w:val="TAC"/>
              <w:rPr>
                <w:sz w:val="16"/>
                <w:szCs w:val="16"/>
                <w:lang w:eastAsia="ko-KR"/>
              </w:rPr>
            </w:pPr>
            <w:r w:rsidRPr="004C7728">
              <w:rPr>
                <w:rFonts w:hint="eastAsia"/>
                <w:sz w:val="16"/>
                <w:szCs w:val="16"/>
                <w:lang w:eastAsia="ko-KR"/>
              </w:rPr>
              <w:t>CT#</w:t>
            </w:r>
            <w:r w:rsidRPr="004C7728">
              <w:rPr>
                <w:sz w:val="16"/>
                <w:szCs w:val="16"/>
                <w:lang w:eastAsia="ko-KR"/>
              </w:rPr>
              <w:t>7</w:t>
            </w:r>
            <w:r>
              <w:rPr>
                <w:sz w:val="16"/>
                <w:szCs w:val="16"/>
                <w:lang w:eastAsia="ko-KR"/>
              </w:rPr>
              <w:t>4</w:t>
            </w:r>
          </w:p>
        </w:tc>
        <w:tc>
          <w:tcPr>
            <w:tcW w:w="1046" w:type="dxa"/>
            <w:shd w:val="solid" w:color="FFFFFF" w:fill="auto"/>
          </w:tcPr>
          <w:p w14:paraId="11EC9FE8" w14:textId="77777777" w:rsidR="002F7C4A" w:rsidRPr="0004438D" w:rsidRDefault="002F7C4A" w:rsidP="002F7C4A">
            <w:pPr>
              <w:pStyle w:val="TAC"/>
              <w:rPr>
                <w:sz w:val="16"/>
                <w:szCs w:val="16"/>
                <w:lang w:eastAsia="ko-KR"/>
              </w:rPr>
            </w:pPr>
            <w:r w:rsidRPr="00832511">
              <w:rPr>
                <w:sz w:val="16"/>
                <w:szCs w:val="16"/>
                <w:lang w:eastAsia="ko-KR"/>
              </w:rPr>
              <w:t>CP-160625</w:t>
            </w:r>
          </w:p>
        </w:tc>
        <w:tc>
          <w:tcPr>
            <w:tcW w:w="473" w:type="dxa"/>
            <w:shd w:val="solid" w:color="FFFFFF" w:fill="auto"/>
          </w:tcPr>
          <w:p w14:paraId="3DBF32D1" w14:textId="77777777" w:rsidR="002F7C4A" w:rsidRDefault="002F7C4A" w:rsidP="002F7C4A">
            <w:pPr>
              <w:pStyle w:val="TAL"/>
              <w:rPr>
                <w:sz w:val="16"/>
                <w:szCs w:val="16"/>
                <w:lang w:eastAsia="ko-KR"/>
              </w:rPr>
            </w:pPr>
            <w:r>
              <w:rPr>
                <w:sz w:val="16"/>
                <w:szCs w:val="16"/>
                <w:lang w:eastAsia="ko-KR"/>
              </w:rPr>
              <w:t>0155</w:t>
            </w:r>
          </w:p>
        </w:tc>
        <w:tc>
          <w:tcPr>
            <w:tcW w:w="425" w:type="dxa"/>
            <w:shd w:val="solid" w:color="FFFFFF" w:fill="auto"/>
          </w:tcPr>
          <w:p w14:paraId="6B0D43DB" w14:textId="77777777" w:rsidR="002F7C4A" w:rsidRDefault="002F7C4A" w:rsidP="002F7C4A">
            <w:pPr>
              <w:pStyle w:val="TAR"/>
              <w:rPr>
                <w:sz w:val="16"/>
                <w:szCs w:val="16"/>
                <w:lang w:eastAsia="ko-KR"/>
              </w:rPr>
            </w:pPr>
            <w:r>
              <w:rPr>
                <w:sz w:val="16"/>
                <w:szCs w:val="16"/>
                <w:lang w:eastAsia="ko-KR"/>
              </w:rPr>
              <w:t>1</w:t>
            </w:r>
          </w:p>
        </w:tc>
        <w:tc>
          <w:tcPr>
            <w:tcW w:w="425" w:type="dxa"/>
            <w:shd w:val="solid" w:color="FFFFFF" w:fill="auto"/>
          </w:tcPr>
          <w:p w14:paraId="76F110C8" w14:textId="77777777" w:rsidR="002F7C4A" w:rsidRDefault="002F7C4A" w:rsidP="002F7C4A">
            <w:pPr>
              <w:pStyle w:val="TAC"/>
              <w:rPr>
                <w:sz w:val="16"/>
                <w:szCs w:val="16"/>
                <w:lang w:eastAsia="ko-KR"/>
              </w:rPr>
            </w:pPr>
            <w:r>
              <w:rPr>
                <w:sz w:val="16"/>
                <w:szCs w:val="16"/>
                <w:lang w:eastAsia="ko-KR"/>
              </w:rPr>
              <w:t>B</w:t>
            </w:r>
          </w:p>
        </w:tc>
        <w:tc>
          <w:tcPr>
            <w:tcW w:w="4962" w:type="dxa"/>
            <w:shd w:val="solid" w:color="FFFFFF" w:fill="auto"/>
          </w:tcPr>
          <w:p w14:paraId="191DBBF9" w14:textId="77777777" w:rsidR="002F7C4A" w:rsidRPr="0004438D" w:rsidRDefault="002F7C4A" w:rsidP="002F7C4A">
            <w:pPr>
              <w:pStyle w:val="TAL"/>
              <w:rPr>
                <w:sz w:val="16"/>
                <w:szCs w:val="16"/>
                <w:lang w:eastAsia="ko-KR"/>
              </w:rPr>
            </w:pPr>
            <w:r w:rsidRPr="00832511">
              <w:rPr>
                <w:sz w:val="16"/>
                <w:szCs w:val="16"/>
                <w:lang w:eastAsia="ko-KR"/>
              </w:rPr>
              <w:t>Support of RTP-level pause and resume functionality</w:t>
            </w:r>
          </w:p>
        </w:tc>
        <w:tc>
          <w:tcPr>
            <w:tcW w:w="708" w:type="dxa"/>
            <w:shd w:val="solid" w:color="FFFFFF" w:fill="auto"/>
          </w:tcPr>
          <w:p w14:paraId="24C107EA" w14:textId="77777777" w:rsidR="002F7C4A" w:rsidRDefault="002F7C4A" w:rsidP="002F7C4A">
            <w:pPr>
              <w:pStyle w:val="TAC"/>
              <w:rPr>
                <w:sz w:val="16"/>
                <w:szCs w:val="16"/>
                <w:lang w:eastAsia="ko-KR"/>
              </w:rPr>
            </w:pPr>
            <w:r>
              <w:rPr>
                <w:sz w:val="16"/>
                <w:szCs w:val="16"/>
                <w:lang w:eastAsia="ko-KR"/>
              </w:rPr>
              <w:t>14.1</w:t>
            </w:r>
            <w:r w:rsidRPr="00435F47">
              <w:rPr>
                <w:sz w:val="16"/>
                <w:szCs w:val="16"/>
                <w:lang w:eastAsia="ko-KR"/>
              </w:rPr>
              <w:t>.0</w:t>
            </w:r>
          </w:p>
        </w:tc>
      </w:tr>
      <w:tr w:rsidR="002F7C4A" w:rsidRPr="008C05DF" w14:paraId="0D712596" w14:textId="77777777" w:rsidTr="00890EE4">
        <w:tc>
          <w:tcPr>
            <w:tcW w:w="800" w:type="dxa"/>
            <w:shd w:val="solid" w:color="FFFFFF" w:fill="auto"/>
          </w:tcPr>
          <w:p w14:paraId="2D028EEA" w14:textId="77777777" w:rsidR="002F7C4A" w:rsidDel="002C6227" w:rsidRDefault="002F7C4A" w:rsidP="002F7C4A">
            <w:pPr>
              <w:pStyle w:val="TAC"/>
              <w:rPr>
                <w:sz w:val="16"/>
                <w:szCs w:val="16"/>
                <w:lang w:eastAsia="ko-KR"/>
              </w:rPr>
            </w:pPr>
            <w:r>
              <w:rPr>
                <w:sz w:val="16"/>
                <w:szCs w:val="16"/>
                <w:lang w:eastAsia="ko-KR"/>
              </w:rPr>
              <w:t>2017-03</w:t>
            </w:r>
          </w:p>
        </w:tc>
        <w:tc>
          <w:tcPr>
            <w:tcW w:w="800" w:type="dxa"/>
            <w:shd w:val="solid" w:color="FFFFFF" w:fill="auto"/>
          </w:tcPr>
          <w:p w14:paraId="56316B0B" w14:textId="77777777" w:rsidR="002F7C4A" w:rsidRPr="004C7728" w:rsidRDefault="002F7C4A" w:rsidP="002F7C4A">
            <w:pPr>
              <w:pStyle w:val="TAC"/>
              <w:rPr>
                <w:sz w:val="16"/>
                <w:szCs w:val="16"/>
                <w:lang w:eastAsia="ko-KR"/>
              </w:rPr>
            </w:pPr>
            <w:r w:rsidRPr="004C7728">
              <w:rPr>
                <w:rFonts w:hint="eastAsia"/>
                <w:sz w:val="16"/>
                <w:szCs w:val="16"/>
                <w:lang w:eastAsia="ko-KR"/>
              </w:rPr>
              <w:t>CT#</w:t>
            </w:r>
            <w:r w:rsidRPr="004C7728">
              <w:rPr>
                <w:sz w:val="16"/>
                <w:szCs w:val="16"/>
                <w:lang w:eastAsia="ko-KR"/>
              </w:rPr>
              <w:t>7</w:t>
            </w:r>
            <w:r>
              <w:rPr>
                <w:sz w:val="16"/>
                <w:szCs w:val="16"/>
                <w:lang w:eastAsia="ko-KR"/>
              </w:rPr>
              <w:t>5</w:t>
            </w:r>
          </w:p>
        </w:tc>
        <w:tc>
          <w:tcPr>
            <w:tcW w:w="1046" w:type="dxa"/>
            <w:shd w:val="solid" w:color="FFFFFF" w:fill="auto"/>
          </w:tcPr>
          <w:p w14:paraId="40E45C23" w14:textId="77777777" w:rsidR="002F7C4A" w:rsidRPr="00832511" w:rsidRDefault="002F7C4A" w:rsidP="002F7C4A">
            <w:pPr>
              <w:pStyle w:val="TAC"/>
              <w:rPr>
                <w:sz w:val="16"/>
                <w:szCs w:val="16"/>
                <w:lang w:eastAsia="ko-KR"/>
              </w:rPr>
            </w:pPr>
            <w:r w:rsidRPr="00516BA0">
              <w:rPr>
                <w:sz w:val="16"/>
                <w:szCs w:val="16"/>
                <w:lang w:eastAsia="ko-KR"/>
              </w:rPr>
              <w:t>CP-170082</w:t>
            </w:r>
          </w:p>
        </w:tc>
        <w:tc>
          <w:tcPr>
            <w:tcW w:w="473" w:type="dxa"/>
            <w:shd w:val="solid" w:color="FFFFFF" w:fill="auto"/>
          </w:tcPr>
          <w:p w14:paraId="13AF8E13" w14:textId="77777777" w:rsidR="002F7C4A" w:rsidRDefault="002F7C4A" w:rsidP="002F7C4A">
            <w:pPr>
              <w:pStyle w:val="TAL"/>
              <w:rPr>
                <w:sz w:val="16"/>
                <w:szCs w:val="16"/>
                <w:lang w:eastAsia="ko-KR"/>
              </w:rPr>
            </w:pPr>
            <w:r>
              <w:rPr>
                <w:sz w:val="16"/>
                <w:szCs w:val="16"/>
                <w:lang w:eastAsia="ko-KR"/>
              </w:rPr>
              <w:t>0156</w:t>
            </w:r>
          </w:p>
        </w:tc>
        <w:tc>
          <w:tcPr>
            <w:tcW w:w="425" w:type="dxa"/>
            <w:shd w:val="solid" w:color="FFFFFF" w:fill="auto"/>
          </w:tcPr>
          <w:p w14:paraId="50EA1CD5" w14:textId="77777777" w:rsidR="002F7C4A" w:rsidRDefault="002F7C4A" w:rsidP="002F7C4A">
            <w:pPr>
              <w:pStyle w:val="TAR"/>
              <w:rPr>
                <w:sz w:val="16"/>
                <w:szCs w:val="16"/>
                <w:lang w:eastAsia="ko-KR"/>
              </w:rPr>
            </w:pPr>
            <w:r w:rsidDel="002C6227">
              <w:rPr>
                <w:sz w:val="16"/>
                <w:szCs w:val="16"/>
                <w:lang w:eastAsia="ko-KR"/>
              </w:rPr>
              <w:t>-</w:t>
            </w:r>
          </w:p>
        </w:tc>
        <w:tc>
          <w:tcPr>
            <w:tcW w:w="425" w:type="dxa"/>
            <w:shd w:val="solid" w:color="FFFFFF" w:fill="auto"/>
          </w:tcPr>
          <w:p w14:paraId="4060FE7B" w14:textId="77777777" w:rsidR="002F7C4A" w:rsidRDefault="002F7C4A" w:rsidP="002F7C4A">
            <w:pPr>
              <w:pStyle w:val="TAC"/>
              <w:rPr>
                <w:sz w:val="16"/>
                <w:szCs w:val="16"/>
                <w:lang w:eastAsia="ko-KR"/>
              </w:rPr>
            </w:pPr>
            <w:r>
              <w:rPr>
                <w:sz w:val="16"/>
                <w:szCs w:val="16"/>
                <w:lang w:eastAsia="ko-KR"/>
              </w:rPr>
              <w:t>F</w:t>
            </w:r>
          </w:p>
        </w:tc>
        <w:tc>
          <w:tcPr>
            <w:tcW w:w="4962" w:type="dxa"/>
            <w:shd w:val="solid" w:color="FFFFFF" w:fill="auto"/>
          </w:tcPr>
          <w:p w14:paraId="640F8C1F" w14:textId="77777777" w:rsidR="002F7C4A" w:rsidRPr="00832511" w:rsidRDefault="002F7C4A" w:rsidP="002F7C4A">
            <w:pPr>
              <w:pStyle w:val="TAL"/>
              <w:rPr>
                <w:sz w:val="16"/>
                <w:szCs w:val="16"/>
                <w:lang w:eastAsia="ko-KR"/>
              </w:rPr>
            </w:pPr>
            <w:r w:rsidRPr="00516BA0">
              <w:rPr>
                <w:sz w:val="16"/>
                <w:szCs w:val="16"/>
                <w:lang w:eastAsia="ko-KR"/>
              </w:rPr>
              <w:t>Correcting references for "RTP-level pause and resume" signalling</w:t>
            </w:r>
          </w:p>
        </w:tc>
        <w:tc>
          <w:tcPr>
            <w:tcW w:w="708" w:type="dxa"/>
            <w:shd w:val="solid" w:color="FFFFFF" w:fill="auto"/>
          </w:tcPr>
          <w:p w14:paraId="437F807D" w14:textId="77777777" w:rsidR="002F7C4A" w:rsidRDefault="002F7C4A" w:rsidP="002F7C4A">
            <w:pPr>
              <w:pStyle w:val="TAC"/>
              <w:rPr>
                <w:sz w:val="16"/>
                <w:szCs w:val="16"/>
                <w:lang w:eastAsia="ko-KR"/>
              </w:rPr>
            </w:pPr>
            <w:r>
              <w:rPr>
                <w:sz w:val="16"/>
                <w:szCs w:val="16"/>
                <w:lang w:eastAsia="ko-KR"/>
              </w:rPr>
              <w:t>14.2</w:t>
            </w:r>
            <w:r w:rsidRPr="00435F47">
              <w:rPr>
                <w:sz w:val="16"/>
                <w:szCs w:val="16"/>
                <w:lang w:eastAsia="ko-KR"/>
              </w:rPr>
              <w:t>.0</w:t>
            </w:r>
          </w:p>
        </w:tc>
      </w:tr>
      <w:tr w:rsidR="002F7C4A" w:rsidRPr="008C05DF" w14:paraId="05DFD492" w14:textId="77777777" w:rsidTr="00890EE4">
        <w:tc>
          <w:tcPr>
            <w:tcW w:w="800" w:type="dxa"/>
            <w:shd w:val="solid" w:color="FFFFFF" w:fill="auto"/>
          </w:tcPr>
          <w:p w14:paraId="48BBADBB" w14:textId="77777777" w:rsidR="002F7C4A" w:rsidDel="002C6227" w:rsidRDefault="002F7C4A" w:rsidP="002F7C4A">
            <w:pPr>
              <w:pStyle w:val="TAC"/>
              <w:rPr>
                <w:sz w:val="16"/>
                <w:szCs w:val="16"/>
                <w:lang w:eastAsia="ko-KR"/>
              </w:rPr>
            </w:pPr>
            <w:r>
              <w:rPr>
                <w:sz w:val="16"/>
                <w:szCs w:val="16"/>
                <w:lang w:eastAsia="ko-KR"/>
              </w:rPr>
              <w:t>2017-03</w:t>
            </w:r>
          </w:p>
        </w:tc>
        <w:tc>
          <w:tcPr>
            <w:tcW w:w="800" w:type="dxa"/>
            <w:shd w:val="solid" w:color="FFFFFF" w:fill="auto"/>
          </w:tcPr>
          <w:p w14:paraId="6304A849" w14:textId="77777777" w:rsidR="002F7C4A" w:rsidRPr="004C7728" w:rsidRDefault="002F7C4A" w:rsidP="002F7C4A">
            <w:pPr>
              <w:pStyle w:val="TAC"/>
              <w:rPr>
                <w:sz w:val="16"/>
                <w:szCs w:val="16"/>
                <w:lang w:eastAsia="ko-KR"/>
              </w:rPr>
            </w:pPr>
            <w:r w:rsidRPr="004C7728">
              <w:rPr>
                <w:rFonts w:hint="eastAsia"/>
                <w:sz w:val="16"/>
                <w:szCs w:val="16"/>
                <w:lang w:eastAsia="ko-KR"/>
              </w:rPr>
              <w:t>CT#</w:t>
            </w:r>
            <w:r w:rsidRPr="004C7728">
              <w:rPr>
                <w:sz w:val="16"/>
                <w:szCs w:val="16"/>
                <w:lang w:eastAsia="ko-KR"/>
              </w:rPr>
              <w:t>7</w:t>
            </w:r>
            <w:r>
              <w:rPr>
                <w:sz w:val="16"/>
                <w:szCs w:val="16"/>
                <w:lang w:eastAsia="ko-KR"/>
              </w:rPr>
              <w:t>5</w:t>
            </w:r>
          </w:p>
        </w:tc>
        <w:tc>
          <w:tcPr>
            <w:tcW w:w="1046" w:type="dxa"/>
            <w:shd w:val="solid" w:color="FFFFFF" w:fill="auto"/>
          </w:tcPr>
          <w:p w14:paraId="44B8F20E" w14:textId="77777777" w:rsidR="002F7C4A" w:rsidRPr="00516BA0" w:rsidRDefault="002F7C4A" w:rsidP="002F7C4A">
            <w:pPr>
              <w:pStyle w:val="TAC"/>
              <w:rPr>
                <w:sz w:val="16"/>
                <w:szCs w:val="16"/>
                <w:lang w:eastAsia="ko-KR"/>
              </w:rPr>
            </w:pPr>
            <w:r w:rsidRPr="00516BA0">
              <w:rPr>
                <w:sz w:val="16"/>
                <w:szCs w:val="16"/>
                <w:lang w:eastAsia="ko-KR"/>
              </w:rPr>
              <w:t>CP-170082</w:t>
            </w:r>
          </w:p>
        </w:tc>
        <w:tc>
          <w:tcPr>
            <w:tcW w:w="473" w:type="dxa"/>
            <w:shd w:val="solid" w:color="FFFFFF" w:fill="auto"/>
          </w:tcPr>
          <w:p w14:paraId="062ACE65" w14:textId="77777777" w:rsidR="002F7C4A" w:rsidRDefault="002F7C4A" w:rsidP="002F7C4A">
            <w:pPr>
              <w:pStyle w:val="TAL"/>
              <w:rPr>
                <w:sz w:val="16"/>
                <w:szCs w:val="16"/>
                <w:lang w:eastAsia="ko-KR"/>
              </w:rPr>
            </w:pPr>
            <w:r>
              <w:rPr>
                <w:sz w:val="16"/>
                <w:szCs w:val="16"/>
                <w:lang w:eastAsia="ko-KR"/>
              </w:rPr>
              <w:t>0157</w:t>
            </w:r>
          </w:p>
        </w:tc>
        <w:tc>
          <w:tcPr>
            <w:tcW w:w="425" w:type="dxa"/>
            <w:shd w:val="solid" w:color="FFFFFF" w:fill="auto"/>
          </w:tcPr>
          <w:p w14:paraId="333C9ADC" w14:textId="77777777" w:rsidR="002F7C4A" w:rsidDel="002C6227" w:rsidRDefault="002F7C4A" w:rsidP="002F7C4A">
            <w:pPr>
              <w:pStyle w:val="TAR"/>
              <w:rPr>
                <w:sz w:val="16"/>
                <w:szCs w:val="16"/>
                <w:lang w:eastAsia="ko-KR"/>
              </w:rPr>
            </w:pPr>
            <w:r>
              <w:rPr>
                <w:sz w:val="16"/>
                <w:szCs w:val="16"/>
                <w:lang w:eastAsia="ko-KR"/>
              </w:rPr>
              <w:t>1</w:t>
            </w:r>
          </w:p>
        </w:tc>
        <w:tc>
          <w:tcPr>
            <w:tcW w:w="425" w:type="dxa"/>
            <w:shd w:val="solid" w:color="FFFFFF" w:fill="auto"/>
          </w:tcPr>
          <w:p w14:paraId="370DBD2B" w14:textId="77777777" w:rsidR="002F7C4A" w:rsidRDefault="002F7C4A" w:rsidP="002F7C4A">
            <w:pPr>
              <w:pStyle w:val="TAC"/>
              <w:rPr>
                <w:sz w:val="16"/>
                <w:szCs w:val="16"/>
                <w:lang w:eastAsia="ko-KR"/>
              </w:rPr>
            </w:pPr>
            <w:r>
              <w:rPr>
                <w:sz w:val="16"/>
                <w:szCs w:val="16"/>
                <w:lang w:eastAsia="ko-KR"/>
              </w:rPr>
              <w:t>B</w:t>
            </w:r>
          </w:p>
        </w:tc>
        <w:tc>
          <w:tcPr>
            <w:tcW w:w="4962" w:type="dxa"/>
            <w:shd w:val="solid" w:color="FFFFFF" w:fill="auto"/>
          </w:tcPr>
          <w:p w14:paraId="251EECE5" w14:textId="77777777" w:rsidR="002F7C4A" w:rsidRPr="00516BA0" w:rsidRDefault="002F7C4A" w:rsidP="002F7C4A">
            <w:pPr>
              <w:pStyle w:val="TAL"/>
              <w:rPr>
                <w:sz w:val="16"/>
                <w:szCs w:val="16"/>
                <w:lang w:eastAsia="ko-KR"/>
              </w:rPr>
            </w:pPr>
            <w:r w:rsidRPr="00516BA0">
              <w:rPr>
                <w:sz w:val="16"/>
                <w:szCs w:val="16"/>
                <w:lang w:eastAsia="ko-KR"/>
              </w:rPr>
              <w:t>RTCP Codec Control Commands and Indications</w:t>
            </w:r>
          </w:p>
        </w:tc>
        <w:tc>
          <w:tcPr>
            <w:tcW w:w="708" w:type="dxa"/>
            <w:shd w:val="solid" w:color="FFFFFF" w:fill="auto"/>
          </w:tcPr>
          <w:p w14:paraId="2E72D19A" w14:textId="77777777" w:rsidR="002F7C4A" w:rsidRDefault="002F7C4A" w:rsidP="002F7C4A">
            <w:pPr>
              <w:pStyle w:val="TAC"/>
              <w:rPr>
                <w:sz w:val="16"/>
                <w:szCs w:val="16"/>
                <w:lang w:eastAsia="ko-KR"/>
              </w:rPr>
            </w:pPr>
            <w:r>
              <w:rPr>
                <w:sz w:val="16"/>
                <w:szCs w:val="16"/>
                <w:lang w:eastAsia="ko-KR"/>
              </w:rPr>
              <w:t>14.2</w:t>
            </w:r>
            <w:r w:rsidRPr="00435F47">
              <w:rPr>
                <w:sz w:val="16"/>
                <w:szCs w:val="16"/>
                <w:lang w:eastAsia="ko-KR"/>
              </w:rPr>
              <w:t>.0</w:t>
            </w:r>
          </w:p>
        </w:tc>
      </w:tr>
      <w:tr w:rsidR="002F7C4A" w:rsidRPr="008C05DF" w14:paraId="0DE905E0" w14:textId="77777777" w:rsidTr="00890EE4">
        <w:tc>
          <w:tcPr>
            <w:tcW w:w="800" w:type="dxa"/>
            <w:shd w:val="solid" w:color="FFFFFF" w:fill="auto"/>
          </w:tcPr>
          <w:p w14:paraId="76EA8D6C" w14:textId="77777777" w:rsidR="002F7C4A" w:rsidDel="002C6227" w:rsidRDefault="002F7C4A" w:rsidP="002F7C4A">
            <w:pPr>
              <w:pStyle w:val="TAC"/>
              <w:rPr>
                <w:sz w:val="16"/>
                <w:szCs w:val="16"/>
                <w:lang w:eastAsia="ko-KR"/>
              </w:rPr>
            </w:pPr>
            <w:r>
              <w:rPr>
                <w:sz w:val="16"/>
                <w:szCs w:val="16"/>
                <w:lang w:eastAsia="ko-KR"/>
              </w:rPr>
              <w:t>2018-09</w:t>
            </w:r>
          </w:p>
        </w:tc>
        <w:tc>
          <w:tcPr>
            <w:tcW w:w="800" w:type="dxa"/>
            <w:shd w:val="solid" w:color="FFFFFF" w:fill="auto"/>
          </w:tcPr>
          <w:p w14:paraId="1F4064C4" w14:textId="77777777" w:rsidR="002F7C4A" w:rsidRPr="004C7728" w:rsidRDefault="002F7C4A" w:rsidP="002F7C4A">
            <w:pPr>
              <w:pStyle w:val="TAC"/>
              <w:rPr>
                <w:sz w:val="16"/>
                <w:szCs w:val="16"/>
                <w:lang w:eastAsia="ko-KR"/>
              </w:rPr>
            </w:pPr>
            <w:r w:rsidRPr="004C7728">
              <w:rPr>
                <w:rFonts w:hint="eastAsia"/>
                <w:sz w:val="16"/>
                <w:szCs w:val="16"/>
                <w:lang w:eastAsia="ko-KR"/>
              </w:rPr>
              <w:t>CT#</w:t>
            </w:r>
            <w:r>
              <w:rPr>
                <w:sz w:val="16"/>
                <w:szCs w:val="16"/>
                <w:lang w:eastAsia="ko-KR"/>
              </w:rPr>
              <w:t>81</w:t>
            </w:r>
          </w:p>
        </w:tc>
        <w:tc>
          <w:tcPr>
            <w:tcW w:w="1046" w:type="dxa"/>
            <w:shd w:val="solid" w:color="FFFFFF" w:fill="auto"/>
          </w:tcPr>
          <w:p w14:paraId="046688DA" w14:textId="77777777" w:rsidR="002F7C4A" w:rsidRPr="00516BA0" w:rsidRDefault="002F7C4A" w:rsidP="002F7C4A">
            <w:pPr>
              <w:pStyle w:val="TAC"/>
              <w:rPr>
                <w:sz w:val="16"/>
                <w:szCs w:val="16"/>
                <w:lang w:eastAsia="ko-KR"/>
              </w:rPr>
            </w:pPr>
          </w:p>
        </w:tc>
        <w:tc>
          <w:tcPr>
            <w:tcW w:w="473" w:type="dxa"/>
            <w:shd w:val="solid" w:color="FFFFFF" w:fill="auto"/>
          </w:tcPr>
          <w:p w14:paraId="6C9CB7E8" w14:textId="77777777" w:rsidR="002F7C4A" w:rsidRDefault="002F7C4A" w:rsidP="002F7C4A">
            <w:pPr>
              <w:pStyle w:val="TAL"/>
              <w:rPr>
                <w:sz w:val="16"/>
                <w:szCs w:val="16"/>
                <w:lang w:eastAsia="ko-KR"/>
              </w:rPr>
            </w:pPr>
          </w:p>
        </w:tc>
        <w:tc>
          <w:tcPr>
            <w:tcW w:w="425" w:type="dxa"/>
            <w:shd w:val="solid" w:color="FFFFFF" w:fill="auto"/>
          </w:tcPr>
          <w:p w14:paraId="53483FA2" w14:textId="77777777" w:rsidR="002F7C4A" w:rsidRDefault="002F7C4A" w:rsidP="002F7C4A">
            <w:pPr>
              <w:pStyle w:val="TAR"/>
              <w:rPr>
                <w:sz w:val="16"/>
                <w:szCs w:val="16"/>
                <w:lang w:eastAsia="ko-KR"/>
              </w:rPr>
            </w:pPr>
          </w:p>
        </w:tc>
        <w:tc>
          <w:tcPr>
            <w:tcW w:w="425" w:type="dxa"/>
            <w:shd w:val="solid" w:color="FFFFFF" w:fill="auto"/>
          </w:tcPr>
          <w:p w14:paraId="15BE098A" w14:textId="77777777" w:rsidR="002F7C4A" w:rsidRDefault="002F7C4A" w:rsidP="002F7C4A">
            <w:pPr>
              <w:pStyle w:val="TAC"/>
              <w:rPr>
                <w:sz w:val="16"/>
                <w:szCs w:val="16"/>
                <w:lang w:eastAsia="ko-KR"/>
              </w:rPr>
            </w:pPr>
          </w:p>
        </w:tc>
        <w:tc>
          <w:tcPr>
            <w:tcW w:w="4962" w:type="dxa"/>
            <w:shd w:val="solid" w:color="FFFFFF" w:fill="auto"/>
          </w:tcPr>
          <w:p w14:paraId="3680A4E3" w14:textId="77777777" w:rsidR="002F7C4A" w:rsidRPr="00516BA0" w:rsidRDefault="002F7C4A" w:rsidP="002F7C4A">
            <w:pPr>
              <w:pStyle w:val="TAL"/>
              <w:rPr>
                <w:sz w:val="16"/>
                <w:szCs w:val="16"/>
                <w:lang w:eastAsia="ko-KR"/>
              </w:rPr>
            </w:pPr>
            <w:r>
              <w:rPr>
                <w:sz w:val="16"/>
                <w:szCs w:val="16"/>
                <w:lang w:eastAsia="ko-KR"/>
              </w:rPr>
              <w:t>Automatic upgrade to Rel-15</w:t>
            </w:r>
          </w:p>
        </w:tc>
        <w:tc>
          <w:tcPr>
            <w:tcW w:w="708" w:type="dxa"/>
            <w:shd w:val="solid" w:color="FFFFFF" w:fill="auto"/>
          </w:tcPr>
          <w:p w14:paraId="00426353" w14:textId="77777777" w:rsidR="002F7C4A" w:rsidRDefault="002F7C4A" w:rsidP="002F7C4A">
            <w:pPr>
              <w:pStyle w:val="TAC"/>
              <w:rPr>
                <w:sz w:val="16"/>
                <w:szCs w:val="16"/>
                <w:lang w:eastAsia="ko-KR"/>
              </w:rPr>
            </w:pPr>
            <w:r>
              <w:rPr>
                <w:sz w:val="16"/>
                <w:szCs w:val="16"/>
                <w:lang w:eastAsia="ko-KR"/>
              </w:rPr>
              <w:t>15.0</w:t>
            </w:r>
            <w:r w:rsidRPr="00435F47">
              <w:rPr>
                <w:sz w:val="16"/>
                <w:szCs w:val="16"/>
                <w:lang w:eastAsia="ko-KR"/>
              </w:rPr>
              <w:t>.0</w:t>
            </w:r>
          </w:p>
        </w:tc>
      </w:tr>
      <w:tr w:rsidR="002F7C4A" w:rsidRPr="008C05DF" w14:paraId="08F2440E" w14:textId="77777777" w:rsidTr="008324D0">
        <w:tc>
          <w:tcPr>
            <w:tcW w:w="800" w:type="dxa"/>
            <w:tcBorders>
              <w:bottom w:val="single" w:sz="12" w:space="0" w:color="auto"/>
            </w:tcBorders>
            <w:shd w:val="solid" w:color="FFFFFF" w:fill="auto"/>
          </w:tcPr>
          <w:p w14:paraId="3F9327FC" w14:textId="77777777" w:rsidR="002F7C4A" w:rsidDel="002C6227" w:rsidRDefault="002F7C4A" w:rsidP="002F7C4A">
            <w:pPr>
              <w:pStyle w:val="TAC"/>
              <w:rPr>
                <w:sz w:val="16"/>
                <w:szCs w:val="16"/>
                <w:lang w:eastAsia="ko-KR"/>
              </w:rPr>
            </w:pPr>
            <w:r>
              <w:rPr>
                <w:sz w:val="16"/>
                <w:szCs w:val="16"/>
                <w:lang w:eastAsia="ko-KR"/>
              </w:rPr>
              <w:t>2019-06</w:t>
            </w:r>
          </w:p>
        </w:tc>
        <w:tc>
          <w:tcPr>
            <w:tcW w:w="800" w:type="dxa"/>
            <w:tcBorders>
              <w:bottom w:val="single" w:sz="12" w:space="0" w:color="auto"/>
            </w:tcBorders>
            <w:shd w:val="solid" w:color="FFFFFF" w:fill="auto"/>
          </w:tcPr>
          <w:p w14:paraId="0B71CCF1" w14:textId="77777777" w:rsidR="002F7C4A" w:rsidRPr="004C7728" w:rsidRDefault="002F7C4A" w:rsidP="002F7C4A">
            <w:pPr>
              <w:pStyle w:val="TAC"/>
              <w:rPr>
                <w:sz w:val="16"/>
                <w:szCs w:val="16"/>
                <w:lang w:eastAsia="ko-KR"/>
              </w:rPr>
            </w:pPr>
            <w:r w:rsidRPr="004C7728">
              <w:rPr>
                <w:rFonts w:hint="eastAsia"/>
                <w:sz w:val="16"/>
                <w:szCs w:val="16"/>
                <w:lang w:eastAsia="ko-KR"/>
              </w:rPr>
              <w:t>CT#</w:t>
            </w:r>
            <w:r>
              <w:rPr>
                <w:sz w:val="16"/>
                <w:szCs w:val="16"/>
                <w:lang w:eastAsia="ko-KR"/>
              </w:rPr>
              <w:t>84</w:t>
            </w:r>
          </w:p>
        </w:tc>
        <w:tc>
          <w:tcPr>
            <w:tcW w:w="1046" w:type="dxa"/>
            <w:tcBorders>
              <w:bottom w:val="single" w:sz="12" w:space="0" w:color="auto"/>
            </w:tcBorders>
            <w:shd w:val="solid" w:color="FFFFFF" w:fill="auto"/>
          </w:tcPr>
          <w:p w14:paraId="27CFEFCD" w14:textId="77777777" w:rsidR="002F7C4A" w:rsidRPr="00516BA0" w:rsidRDefault="002F7C4A" w:rsidP="002F7C4A">
            <w:pPr>
              <w:pStyle w:val="TAC"/>
              <w:rPr>
                <w:sz w:val="16"/>
                <w:szCs w:val="16"/>
                <w:lang w:eastAsia="ko-KR"/>
              </w:rPr>
            </w:pPr>
            <w:r w:rsidRPr="00AC26DA">
              <w:rPr>
                <w:sz w:val="16"/>
                <w:szCs w:val="16"/>
                <w:lang w:eastAsia="ko-KR"/>
              </w:rPr>
              <w:t>CP-191107</w:t>
            </w:r>
          </w:p>
        </w:tc>
        <w:tc>
          <w:tcPr>
            <w:tcW w:w="473" w:type="dxa"/>
            <w:tcBorders>
              <w:bottom w:val="single" w:sz="12" w:space="0" w:color="auto"/>
            </w:tcBorders>
            <w:shd w:val="solid" w:color="FFFFFF" w:fill="auto"/>
          </w:tcPr>
          <w:p w14:paraId="6F2F526D" w14:textId="77777777" w:rsidR="002F7C4A" w:rsidRDefault="002F7C4A" w:rsidP="002F7C4A">
            <w:pPr>
              <w:pStyle w:val="TAL"/>
              <w:rPr>
                <w:sz w:val="16"/>
                <w:szCs w:val="16"/>
                <w:lang w:eastAsia="ko-KR"/>
              </w:rPr>
            </w:pPr>
            <w:r>
              <w:rPr>
                <w:sz w:val="16"/>
                <w:szCs w:val="16"/>
                <w:lang w:eastAsia="ko-KR"/>
              </w:rPr>
              <w:t>0159</w:t>
            </w:r>
          </w:p>
        </w:tc>
        <w:tc>
          <w:tcPr>
            <w:tcW w:w="425" w:type="dxa"/>
            <w:tcBorders>
              <w:bottom w:val="single" w:sz="12" w:space="0" w:color="auto"/>
            </w:tcBorders>
            <w:shd w:val="solid" w:color="FFFFFF" w:fill="auto"/>
          </w:tcPr>
          <w:p w14:paraId="057A2054" w14:textId="77777777" w:rsidR="002F7C4A" w:rsidRDefault="002F7C4A" w:rsidP="002F7C4A">
            <w:pPr>
              <w:pStyle w:val="TAR"/>
              <w:rPr>
                <w:sz w:val="16"/>
                <w:szCs w:val="16"/>
                <w:lang w:eastAsia="ko-KR"/>
              </w:rPr>
            </w:pPr>
            <w:r>
              <w:rPr>
                <w:sz w:val="16"/>
                <w:szCs w:val="16"/>
                <w:lang w:eastAsia="ko-KR"/>
              </w:rPr>
              <w:t>3</w:t>
            </w:r>
          </w:p>
        </w:tc>
        <w:tc>
          <w:tcPr>
            <w:tcW w:w="425" w:type="dxa"/>
            <w:tcBorders>
              <w:bottom w:val="single" w:sz="12" w:space="0" w:color="auto"/>
            </w:tcBorders>
            <w:shd w:val="solid" w:color="FFFFFF" w:fill="auto"/>
          </w:tcPr>
          <w:p w14:paraId="3936EC64" w14:textId="77777777" w:rsidR="002F7C4A" w:rsidRDefault="002F7C4A" w:rsidP="002F7C4A">
            <w:pPr>
              <w:pStyle w:val="TAC"/>
              <w:rPr>
                <w:sz w:val="16"/>
                <w:szCs w:val="16"/>
                <w:lang w:eastAsia="ko-KR"/>
              </w:rPr>
            </w:pPr>
            <w:r>
              <w:rPr>
                <w:sz w:val="16"/>
                <w:szCs w:val="16"/>
                <w:lang w:eastAsia="ko-KR"/>
              </w:rPr>
              <w:t>B</w:t>
            </w:r>
          </w:p>
        </w:tc>
        <w:tc>
          <w:tcPr>
            <w:tcW w:w="4962" w:type="dxa"/>
            <w:tcBorders>
              <w:bottom w:val="single" w:sz="12" w:space="0" w:color="auto"/>
            </w:tcBorders>
            <w:shd w:val="solid" w:color="FFFFFF" w:fill="auto"/>
          </w:tcPr>
          <w:p w14:paraId="0B1782CF" w14:textId="77777777" w:rsidR="002F7C4A" w:rsidRDefault="002F7C4A" w:rsidP="002F7C4A">
            <w:pPr>
              <w:pStyle w:val="TAL"/>
              <w:rPr>
                <w:sz w:val="16"/>
                <w:szCs w:val="16"/>
                <w:lang w:eastAsia="ko-KR"/>
              </w:rPr>
            </w:pPr>
            <w:r w:rsidRPr="00AC26DA">
              <w:rPr>
                <w:sz w:val="16"/>
                <w:szCs w:val="16"/>
                <w:lang w:eastAsia="ko-KR"/>
              </w:rPr>
              <w:t>Update IBCF and TrGW interworking requirements for DBI support</w:t>
            </w:r>
          </w:p>
        </w:tc>
        <w:tc>
          <w:tcPr>
            <w:tcW w:w="708" w:type="dxa"/>
            <w:tcBorders>
              <w:bottom w:val="single" w:sz="12" w:space="0" w:color="auto"/>
            </w:tcBorders>
            <w:shd w:val="solid" w:color="FFFFFF" w:fill="auto"/>
          </w:tcPr>
          <w:p w14:paraId="200207CF" w14:textId="77777777" w:rsidR="002F7C4A" w:rsidRDefault="002F7C4A" w:rsidP="002F7C4A">
            <w:pPr>
              <w:pStyle w:val="TAC"/>
              <w:rPr>
                <w:sz w:val="16"/>
                <w:szCs w:val="16"/>
                <w:lang w:eastAsia="ko-KR"/>
              </w:rPr>
            </w:pPr>
            <w:r>
              <w:rPr>
                <w:sz w:val="16"/>
                <w:szCs w:val="16"/>
                <w:lang w:eastAsia="ko-KR"/>
              </w:rPr>
              <w:t>16.0</w:t>
            </w:r>
            <w:r w:rsidRPr="00435F47">
              <w:rPr>
                <w:sz w:val="16"/>
                <w:szCs w:val="16"/>
                <w:lang w:eastAsia="ko-KR"/>
              </w:rPr>
              <w:t>.0</w:t>
            </w:r>
          </w:p>
        </w:tc>
      </w:tr>
      <w:tr w:rsidR="002F7C4A" w:rsidRPr="008C05DF" w14:paraId="47121687" w14:textId="77777777" w:rsidTr="008324D0">
        <w:tc>
          <w:tcPr>
            <w:tcW w:w="800" w:type="dxa"/>
            <w:tcBorders>
              <w:top w:val="single" w:sz="12" w:space="0" w:color="auto"/>
              <w:bottom w:val="single" w:sz="12" w:space="0" w:color="auto"/>
            </w:tcBorders>
            <w:shd w:val="solid" w:color="FFFFFF" w:fill="auto"/>
          </w:tcPr>
          <w:p w14:paraId="512974DF" w14:textId="77777777" w:rsidR="002F7C4A" w:rsidDel="002C6227" w:rsidRDefault="00B82167" w:rsidP="002F7C4A">
            <w:pPr>
              <w:pStyle w:val="TAC"/>
              <w:rPr>
                <w:sz w:val="16"/>
                <w:szCs w:val="16"/>
                <w:lang w:eastAsia="ko-KR"/>
              </w:rPr>
            </w:pPr>
            <w:r>
              <w:rPr>
                <w:sz w:val="16"/>
                <w:szCs w:val="16"/>
                <w:lang w:eastAsia="ko-KR"/>
              </w:rPr>
              <w:t>2</w:t>
            </w:r>
            <w:r w:rsidR="002F7C4A">
              <w:rPr>
                <w:sz w:val="16"/>
                <w:szCs w:val="16"/>
                <w:lang w:eastAsia="ko-KR"/>
              </w:rPr>
              <w:t>022-03</w:t>
            </w:r>
          </w:p>
        </w:tc>
        <w:tc>
          <w:tcPr>
            <w:tcW w:w="800" w:type="dxa"/>
            <w:tcBorders>
              <w:top w:val="single" w:sz="12" w:space="0" w:color="auto"/>
              <w:bottom w:val="single" w:sz="12" w:space="0" w:color="auto"/>
            </w:tcBorders>
            <w:shd w:val="solid" w:color="FFFFFF" w:fill="auto"/>
          </w:tcPr>
          <w:p w14:paraId="3E757A29" w14:textId="77777777" w:rsidR="002F7C4A" w:rsidRPr="004C7728" w:rsidRDefault="002F7C4A" w:rsidP="002F7C4A">
            <w:pPr>
              <w:pStyle w:val="TAC"/>
              <w:rPr>
                <w:sz w:val="16"/>
                <w:szCs w:val="16"/>
                <w:lang w:eastAsia="ko-KR"/>
              </w:rPr>
            </w:pPr>
            <w:r>
              <w:rPr>
                <w:sz w:val="16"/>
                <w:szCs w:val="16"/>
                <w:lang w:eastAsia="ko-KR"/>
              </w:rPr>
              <w:t>CT#95e</w:t>
            </w:r>
          </w:p>
        </w:tc>
        <w:tc>
          <w:tcPr>
            <w:tcW w:w="1046" w:type="dxa"/>
            <w:tcBorders>
              <w:top w:val="single" w:sz="12" w:space="0" w:color="auto"/>
              <w:bottom w:val="single" w:sz="12" w:space="0" w:color="auto"/>
            </w:tcBorders>
            <w:shd w:val="solid" w:color="FFFFFF" w:fill="auto"/>
          </w:tcPr>
          <w:p w14:paraId="3BDC46FE" w14:textId="77777777" w:rsidR="002F7C4A" w:rsidRPr="00AC26DA" w:rsidRDefault="00B82167" w:rsidP="002F7C4A">
            <w:pPr>
              <w:pStyle w:val="TAC"/>
              <w:rPr>
                <w:sz w:val="16"/>
                <w:szCs w:val="16"/>
                <w:lang w:eastAsia="ko-KR"/>
              </w:rPr>
            </w:pPr>
            <w:r w:rsidRPr="00B82167">
              <w:rPr>
                <w:sz w:val="16"/>
                <w:szCs w:val="16"/>
                <w:lang w:eastAsia="ko-KR"/>
              </w:rPr>
              <w:t>CP-220209</w:t>
            </w:r>
          </w:p>
        </w:tc>
        <w:tc>
          <w:tcPr>
            <w:tcW w:w="473" w:type="dxa"/>
            <w:tcBorders>
              <w:top w:val="single" w:sz="12" w:space="0" w:color="auto"/>
              <w:bottom w:val="single" w:sz="12" w:space="0" w:color="auto"/>
            </w:tcBorders>
            <w:shd w:val="solid" w:color="FFFFFF" w:fill="auto"/>
          </w:tcPr>
          <w:p w14:paraId="0C9C5EC9" w14:textId="77777777" w:rsidR="002F7C4A" w:rsidRDefault="002F7C4A" w:rsidP="002F7C4A">
            <w:pPr>
              <w:pStyle w:val="TAL"/>
              <w:rPr>
                <w:sz w:val="16"/>
                <w:szCs w:val="16"/>
                <w:lang w:eastAsia="ko-KR"/>
              </w:rPr>
            </w:pPr>
            <w:r>
              <w:rPr>
                <w:sz w:val="16"/>
                <w:szCs w:val="16"/>
                <w:lang w:eastAsia="ko-KR"/>
              </w:rPr>
              <w:t>0160</w:t>
            </w:r>
          </w:p>
        </w:tc>
        <w:tc>
          <w:tcPr>
            <w:tcW w:w="425" w:type="dxa"/>
            <w:tcBorders>
              <w:top w:val="single" w:sz="12" w:space="0" w:color="auto"/>
              <w:bottom w:val="single" w:sz="12" w:space="0" w:color="auto"/>
            </w:tcBorders>
            <w:shd w:val="solid" w:color="FFFFFF" w:fill="auto"/>
          </w:tcPr>
          <w:p w14:paraId="65ECF6B2" w14:textId="77777777" w:rsidR="002F7C4A" w:rsidRDefault="002F7C4A" w:rsidP="002F7C4A">
            <w:pPr>
              <w:pStyle w:val="TAR"/>
              <w:rPr>
                <w:sz w:val="16"/>
                <w:szCs w:val="16"/>
                <w:lang w:eastAsia="ko-KR"/>
              </w:rPr>
            </w:pPr>
          </w:p>
        </w:tc>
        <w:tc>
          <w:tcPr>
            <w:tcW w:w="425" w:type="dxa"/>
            <w:tcBorders>
              <w:top w:val="single" w:sz="12" w:space="0" w:color="auto"/>
              <w:bottom w:val="single" w:sz="12" w:space="0" w:color="auto"/>
            </w:tcBorders>
            <w:shd w:val="solid" w:color="FFFFFF" w:fill="auto"/>
          </w:tcPr>
          <w:p w14:paraId="4EC0F4E9" w14:textId="77777777" w:rsidR="002F7C4A" w:rsidRDefault="002F7C4A" w:rsidP="002F7C4A">
            <w:pPr>
              <w:pStyle w:val="TAC"/>
              <w:rPr>
                <w:sz w:val="16"/>
                <w:szCs w:val="16"/>
                <w:lang w:eastAsia="ko-KR"/>
              </w:rPr>
            </w:pPr>
            <w:r>
              <w:rPr>
                <w:sz w:val="16"/>
                <w:szCs w:val="16"/>
                <w:lang w:eastAsia="ko-KR"/>
              </w:rPr>
              <w:t>C</w:t>
            </w:r>
          </w:p>
        </w:tc>
        <w:tc>
          <w:tcPr>
            <w:tcW w:w="4962" w:type="dxa"/>
            <w:tcBorders>
              <w:top w:val="single" w:sz="12" w:space="0" w:color="auto"/>
              <w:bottom w:val="single" w:sz="12" w:space="0" w:color="auto"/>
            </w:tcBorders>
            <w:shd w:val="solid" w:color="FFFFFF" w:fill="auto"/>
          </w:tcPr>
          <w:p w14:paraId="5B807E36" w14:textId="77777777" w:rsidR="002F7C4A" w:rsidRPr="00AC26DA" w:rsidRDefault="002F7C4A" w:rsidP="002F7C4A">
            <w:pPr>
              <w:pStyle w:val="TAL"/>
              <w:rPr>
                <w:sz w:val="16"/>
                <w:szCs w:val="16"/>
                <w:lang w:eastAsia="ko-KR"/>
              </w:rPr>
            </w:pPr>
            <w:r w:rsidRPr="00773672">
              <w:rPr>
                <w:sz w:val="16"/>
                <w:szCs w:val="16"/>
                <w:lang w:eastAsia="ko-KR"/>
              </w:rPr>
              <w:t>Update of IETF references for ICE</w:t>
            </w:r>
          </w:p>
        </w:tc>
        <w:tc>
          <w:tcPr>
            <w:tcW w:w="708" w:type="dxa"/>
            <w:tcBorders>
              <w:top w:val="single" w:sz="12" w:space="0" w:color="auto"/>
              <w:bottom w:val="single" w:sz="12" w:space="0" w:color="auto"/>
            </w:tcBorders>
            <w:shd w:val="solid" w:color="FFFFFF" w:fill="auto"/>
          </w:tcPr>
          <w:p w14:paraId="6B76C936" w14:textId="77777777" w:rsidR="002F7C4A" w:rsidRDefault="002F7C4A" w:rsidP="002F7C4A">
            <w:pPr>
              <w:pStyle w:val="TAC"/>
              <w:rPr>
                <w:sz w:val="16"/>
                <w:szCs w:val="16"/>
                <w:lang w:eastAsia="ko-KR"/>
              </w:rPr>
            </w:pPr>
            <w:r>
              <w:rPr>
                <w:sz w:val="16"/>
                <w:szCs w:val="16"/>
                <w:lang w:eastAsia="ko-KR"/>
              </w:rPr>
              <w:t>17.0.0</w:t>
            </w:r>
          </w:p>
        </w:tc>
      </w:tr>
      <w:tr w:rsidR="00CB7CF1" w:rsidRPr="008C05DF" w14:paraId="5C42E7B9" w14:textId="77777777" w:rsidTr="000F4F5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0" w:author="MCC" w:date="2024-06-01T21: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12" w:space="0" w:color="auto"/>
              <w:bottom w:val="single" w:sz="12" w:space="0" w:color="auto"/>
            </w:tcBorders>
            <w:shd w:val="solid" w:color="FFFFFF" w:fill="auto"/>
            <w:tcPrChange w:id="221" w:author="MCC" w:date="2024-06-01T21:40:00Z">
              <w:tcPr>
                <w:tcW w:w="800" w:type="dxa"/>
                <w:tcBorders>
                  <w:top w:val="single" w:sz="12" w:space="0" w:color="auto"/>
                </w:tcBorders>
                <w:shd w:val="solid" w:color="FFFFFF" w:fill="auto"/>
              </w:tcPr>
            </w:tcPrChange>
          </w:tcPr>
          <w:p w14:paraId="1BF700E7" w14:textId="77777777" w:rsidR="00CB7CF1" w:rsidRDefault="00CB7CF1" w:rsidP="00CB7CF1">
            <w:pPr>
              <w:pStyle w:val="TAC"/>
              <w:rPr>
                <w:sz w:val="16"/>
                <w:szCs w:val="16"/>
                <w:lang w:eastAsia="ko-KR"/>
              </w:rPr>
            </w:pPr>
            <w:r>
              <w:rPr>
                <w:snapToGrid w:val="0"/>
                <w:color w:val="000000"/>
                <w:sz w:val="16"/>
                <w:lang w:eastAsia="ko-KR"/>
              </w:rPr>
              <w:t>2024-03</w:t>
            </w:r>
          </w:p>
        </w:tc>
        <w:tc>
          <w:tcPr>
            <w:tcW w:w="800" w:type="dxa"/>
            <w:tcBorders>
              <w:top w:val="single" w:sz="12" w:space="0" w:color="auto"/>
              <w:bottom w:val="single" w:sz="12" w:space="0" w:color="auto"/>
            </w:tcBorders>
            <w:shd w:val="solid" w:color="FFFFFF" w:fill="auto"/>
            <w:tcPrChange w:id="222" w:author="MCC" w:date="2024-06-01T21:40:00Z">
              <w:tcPr>
                <w:tcW w:w="800" w:type="dxa"/>
                <w:tcBorders>
                  <w:top w:val="single" w:sz="12" w:space="0" w:color="auto"/>
                </w:tcBorders>
                <w:shd w:val="solid" w:color="FFFFFF" w:fill="auto"/>
              </w:tcPr>
            </w:tcPrChange>
          </w:tcPr>
          <w:p w14:paraId="6DEA58CF" w14:textId="77777777" w:rsidR="00CB7CF1" w:rsidRDefault="00CB7CF1" w:rsidP="00CB7CF1">
            <w:pPr>
              <w:pStyle w:val="TAC"/>
              <w:rPr>
                <w:sz w:val="16"/>
                <w:szCs w:val="16"/>
                <w:lang w:eastAsia="ko-KR"/>
              </w:rPr>
            </w:pPr>
            <w:r>
              <w:rPr>
                <w:snapToGrid w:val="0"/>
                <w:color w:val="000000"/>
                <w:sz w:val="16"/>
                <w:lang w:eastAsia="ko-KR"/>
              </w:rPr>
              <w:t>SA#103</w:t>
            </w:r>
          </w:p>
        </w:tc>
        <w:tc>
          <w:tcPr>
            <w:tcW w:w="1046" w:type="dxa"/>
            <w:tcBorders>
              <w:top w:val="single" w:sz="12" w:space="0" w:color="auto"/>
              <w:bottom w:val="single" w:sz="12" w:space="0" w:color="auto"/>
            </w:tcBorders>
            <w:shd w:val="solid" w:color="FFFFFF" w:fill="auto"/>
            <w:tcPrChange w:id="223" w:author="MCC" w:date="2024-06-01T21:40:00Z">
              <w:tcPr>
                <w:tcW w:w="1046" w:type="dxa"/>
                <w:tcBorders>
                  <w:top w:val="single" w:sz="12" w:space="0" w:color="auto"/>
                </w:tcBorders>
                <w:shd w:val="solid" w:color="FFFFFF" w:fill="auto"/>
              </w:tcPr>
            </w:tcPrChange>
          </w:tcPr>
          <w:p w14:paraId="525DF48F" w14:textId="77777777" w:rsidR="00CB7CF1" w:rsidRPr="00B82167" w:rsidRDefault="00CB7CF1" w:rsidP="00CB7CF1">
            <w:pPr>
              <w:pStyle w:val="TAC"/>
              <w:rPr>
                <w:sz w:val="16"/>
                <w:szCs w:val="16"/>
                <w:lang w:eastAsia="ko-KR"/>
              </w:rPr>
            </w:pPr>
            <w:r>
              <w:rPr>
                <w:snapToGrid w:val="0"/>
                <w:color w:val="000000"/>
                <w:sz w:val="16"/>
                <w:lang w:eastAsia="ko-KR"/>
              </w:rPr>
              <w:t>-</w:t>
            </w:r>
          </w:p>
        </w:tc>
        <w:tc>
          <w:tcPr>
            <w:tcW w:w="473" w:type="dxa"/>
            <w:tcBorders>
              <w:top w:val="single" w:sz="12" w:space="0" w:color="auto"/>
              <w:bottom w:val="single" w:sz="12" w:space="0" w:color="auto"/>
            </w:tcBorders>
            <w:shd w:val="solid" w:color="FFFFFF" w:fill="auto"/>
            <w:tcPrChange w:id="224" w:author="MCC" w:date="2024-06-01T21:40:00Z">
              <w:tcPr>
                <w:tcW w:w="473" w:type="dxa"/>
                <w:tcBorders>
                  <w:top w:val="single" w:sz="12" w:space="0" w:color="auto"/>
                </w:tcBorders>
                <w:shd w:val="solid" w:color="FFFFFF" w:fill="auto"/>
              </w:tcPr>
            </w:tcPrChange>
          </w:tcPr>
          <w:p w14:paraId="797BF96C" w14:textId="77777777" w:rsidR="00CB7CF1" w:rsidRDefault="00CB7CF1" w:rsidP="00CB7CF1">
            <w:pPr>
              <w:pStyle w:val="TAL"/>
              <w:rPr>
                <w:sz w:val="16"/>
                <w:szCs w:val="16"/>
                <w:lang w:eastAsia="ko-KR"/>
              </w:rPr>
            </w:pPr>
            <w:r>
              <w:rPr>
                <w:snapToGrid w:val="0"/>
                <w:color w:val="000000"/>
                <w:sz w:val="16"/>
                <w:lang w:eastAsia="ko-KR"/>
              </w:rPr>
              <w:t>-</w:t>
            </w:r>
          </w:p>
        </w:tc>
        <w:tc>
          <w:tcPr>
            <w:tcW w:w="425" w:type="dxa"/>
            <w:tcBorders>
              <w:top w:val="single" w:sz="12" w:space="0" w:color="auto"/>
              <w:bottom w:val="single" w:sz="12" w:space="0" w:color="auto"/>
            </w:tcBorders>
            <w:shd w:val="solid" w:color="FFFFFF" w:fill="auto"/>
            <w:tcPrChange w:id="225" w:author="MCC" w:date="2024-06-01T21:40:00Z">
              <w:tcPr>
                <w:tcW w:w="425" w:type="dxa"/>
                <w:tcBorders>
                  <w:top w:val="single" w:sz="12" w:space="0" w:color="auto"/>
                </w:tcBorders>
                <w:shd w:val="solid" w:color="FFFFFF" w:fill="auto"/>
              </w:tcPr>
            </w:tcPrChange>
          </w:tcPr>
          <w:p w14:paraId="241C9E85" w14:textId="77777777" w:rsidR="00CB7CF1" w:rsidRDefault="00CB7CF1" w:rsidP="00CB7CF1">
            <w:pPr>
              <w:pStyle w:val="TAR"/>
              <w:rPr>
                <w:sz w:val="16"/>
                <w:szCs w:val="16"/>
                <w:lang w:eastAsia="ko-KR"/>
              </w:rPr>
            </w:pPr>
            <w:r>
              <w:rPr>
                <w:snapToGrid w:val="0"/>
                <w:color w:val="000000"/>
                <w:sz w:val="16"/>
                <w:lang w:eastAsia="ko-KR"/>
              </w:rPr>
              <w:t>-</w:t>
            </w:r>
          </w:p>
        </w:tc>
        <w:tc>
          <w:tcPr>
            <w:tcW w:w="425" w:type="dxa"/>
            <w:tcBorders>
              <w:top w:val="single" w:sz="12" w:space="0" w:color="auto"/>
              <w:bottom w:val="single" w:sz="12" w:space="0" w:color="auto"/>
            </w:tcBorders>
            <w:shd w:val="solid" w:color="FFFFFF" w:fill="auto"/>
            <w:tcPrChange w:id="226" w:author="MCC" w:date="2024-06-01T21:40:00Z">
              <w:tcPr>
                <w:tcW w:w="425" w:type="dxa"/>
                <w:tcBorders>
                  <w:top w:val="single" w:sz="12" w:space="0" w:color="auto"/>
                </w:tcBorders>
                <w:shd w:val="solid" w:color="FFFFFF" w:fill="auto"/>
              </w:tcPr>
            </w:tcPrChange>
          </w:tcPr>
          <w:p w14:paraId="78FA1893" w14:textId="77777777" w:rsidR="00CB7CF1" w:rsidRDefault="00CB7CF1" w:rsidP="00CB7CF1">
            <w:pPr>
              <w:pStyle w:val="TAC"/>
              <w:rPr>
                <w:sz w:val="16"/>
                <w:szCs w:val="16"/>
                <w:lang w:eastAsia="ko-KR"/>
              </w:rPr>
            </w:pPr>
          </w:p>
        </w:tc>
        <w:tc>
          <w:tcPr>
            <w:tcW w:w="4962" w:type="dxa"/>
            <w:tcBorders>
              <w:top w:val="single" w:sz="12" w:space="0" w:color="auto"/>
              <w:bottom w:val="single" w:sz="12" w:space="0" w:color="auto"/>
            </w:tcBorders>
            <w:shd w:val="solid" w:color="FFFFFF" w:fill="auto"/>
            <w:tcPrChange w:id="227" w:author="MCC" w:date="2024-06-01T21:40:00Z">
              <w:tcPr>
                <w:tcW w:w="4962" w:type="dxa"/>
                <w:tcBorders>
                  <w:top w:val="single" w:sz="12" w:space="0" w:color="auto"/>
                </w:tcBorders>
                <w:shd w:val="solid" w:color="FFFFFF" w:fill="auto"/>
              </w:tcPr>
            </w:tcPrChange>
          </w:tcPr>
          <w:p w14:paraId="2D8DAB73" w14:textId="77777777" w:rsidR="00CB7CF1" w:rsidRPr="00773672" w:rsidRDefault="00CB7CF1" w:rsidP="00CB7CF1">
            <w:pPr>
              <w:pStyle w:val="TAL"/>
              <w:rPr>
                <w:sz w:val="16"/>
                <w:szCs w:val="16"/>
                <w:lang w:eastAsia="ko-KR"/>
              </w:rPr>
            </w:pPr>
            <w:r>
              <w:rPr>
                <w:snapToGrid w:val="0"/>
                <w:color w:val="000000"/>
                <w:sz w:val="16"/>
                <w:lang w:eastAsia="ko-KR"/>
              </w:rPr>
              <w:t>Update to Rel-18 version (MCC)</w:t>
            </w:r>
          </w:p>
        </w:tc>
        <w:tc>
          <w:tcPr>
            <w:tcW w:w="708" w:type="dxa"/>
            <w:tcBorders>
              <w:top w:val="single" w:sz="12" w:space="0" w:color="auto"/>
              <w:bottom w:val="single" w:sz="12" w:space="0" w:color="auto"/>
            </w:tcBorders>
            <w:shd w:val="solid" w:color="FFFFFF" w:fill="auto"/>
            <w:tcPrChange w:id="228" w:author="MCC" w:date="2024-06-01T21:40:00Z">
              <w:tcPr>
                <w:tcW w:w="708" w:type="dxa"/>
                <w:tcBorders>
                  <w:top w:val="single" w:sz="12" w:space="0" w:color="auto"/>
                </w:tcBorders>
                <w:shd w:val="solid" w:color="FFFFFF" w:fill="auto"/>
              </w:tcPr>
            </w:tcPrChange>
          </w:tcPr>
          <w:p w14:paraId="2EF731EC" w14:textId="77777777" w:rsidR="00CB7CF1" w:rsidRPr="008324D0" w:rsidRDefault="00CB7CF1" w:rsidP="00CB7CF1">
            <w:pPr>
              <w:pStyle w:val="TAC"/>
              <w:rPr>
                <w:b/>
                <w:sz w:val="16"/>
                <w:szCs w:val="16"/>
                <w:lang w:eastAsia="ko-KR"/>
              </w:rPr>
            </w:pPr>
            <w:r w:rsidRPr="00346B8C">
              <w:rPr>
                <w:snapToGrid w:val="0"/>
                <w:color w:val="000000"/>
                <w:sz w:val="16"/>
                <w:lang w:eastAsia="ko-KR"/>
              </w:rPr>
              <w:t>1</w:t>
            </w:r>
            <w:r>
              <w:rPr>
                <w:snapToGrid w:val="0"/>
                <w:color w:val="000000"/>
                <w:sz w:val="16"/>
                <w:lang w:eastAsia="ko-KR"/>
              </w:rPr>
              <w:t>8</w:t>
            </w:r>
            <w:r w:rsidRPr="00346B8C">
              <w:rPr>
                <w:snapToGrid w:val="0"/>
                <w:color w:val="000000"/>
                <w:sz w:val="16"/>
                <w:lang w:eastAsia="ko-KR"/>
              </w:rPr>
              <w:t>.0.0</w:t>
            </w:r>
          </w:p>
        </w:tc>
      </w:tr>
      <w:tr w:rsidR="000F4F56" w:rsidRPr="008C05DF" w14:paraId="3A6706FD" w14:textId="77777777" w:rsidTr="008324D0">
        <w:trPr>
          <w:ins w:id="229" w:author="MCC" w:date="2024-06-01T21:40:00Z"/>
        </w:trPr>
        <w:tc>
          <w:tcPr>
            <w:tcW w:w="800" w:type="dxa"/>
            <w:tcBorders>
              <w:top w:val="single" w:sz="12" w:space="0" w:color="auto"/>
            </w:tcBorders>
            <w:shd w:val="solid" w:color="FFFFFF" w:fill="auto"/>
          </w:tcPr>
          <w:p w14:paraId="6F6A5DAC" w14:textId="194DD9F2" w:rsidR="000F4F56" w:rsidRDefault="000F4F56" w:rsidP="00CB7CF1">
            <w:pPr>
              <w:pStyle w:val="TAC"/>
              <w:rPr>
                <w:ins w:id="230" w:author="MCC" w:date="2024-06-01T21:40:00Z"/>
                <w:snapToGrid w:val="0"/>
                <w:color w:val="000000"/>
                <w:sz w:val="16"/>
                <w:lang w:eastAsia="ko-KR"/>
              </w:rPr>
            </w:pPr>
            <w:ins w:id="231" w:author="MCC" w:date="2024-06-01T21:40:00Z">
              <w:r>
                <w:rPr>
                  <w:snapToGrid w:val="0"/>
                  <w:color w:val="000000"/>
                  <w:sz w:val="16"/>
                  <w:lang w:eastAsia="ko-KR"/>
                </w:rPr>
                <w:t>2024-06</w:t>
              </w:r>
            </w:ins>
          </w:p>
        </w:tc>
        <w:tc>
          <w:tcPr>
            <w:tcW w:w="800" w:type="dxa"/>
            <w:tcBorders>
              <w:top w:val="single" w:sz="12" w:space="0" w:color="auto"/>
            </w:tcBorders>
            <w:shd w:val="solid" w:color="FFFFFF" w:fill="auto"/>
          </w:tcPr>
          <w:p w14:paraId="5E987084" w14:textId="61B9E739" w:rsidR="000F4F56" w:rsidRDefault="000F4F56" w:rsidP="00CB7CF1">
            <w:pPr>
              <w:pStyle w:val="TAC"/>
              <w:rPr>
                <w:ins w:id="232" w:author="MCC" w:date="2024-06-01T21:40:00Z"/>
                <w:snapToGrid w:val="0"/>
                <w:color w:val="000000"/>
                <w:sz w:val="16"/>
                <w:lang w:eastAsia="ko-KR"/>
              </w:rPr>
            </w:pPr>
            <w:ins w:id="233" w:author="MCC" w:date="2024-06-01T21:40:00Z">
              <w:r>
                <w:rPr>
                  <w:snapToGrid w:val="0"/>
                  <w:color w:val="000000"/>
                  <w:sz w:val="16"/>
                  <w:lang w:eastAsia="ko-KR"/>
                </w:rPr>
                <w:t>CT#104</w:t>
              </w:r>
            </w:ins>
          </w:p>
        </w:tc>
        <w:tc>
          <w:tcPr>
            <w:tcW w:w="1046" w:type="dxa"/>
            <w:tcBorders>
              <w:top w:val="single" w:sz="12" w:space="0" w:color="auto"/>
            </w:tcBorders>
            <w:shd w:val="solid" w:color="FFFFFF" w:fill="auto"/>
          </w:tcPr>
          <w:p w14:paraId="19215A7D" w14:textId="11E48991" w:rsidR="000F4F56" w:rsidRDefault="000F4F56" w:rsidP="00CB7CF1">
            <w:pPr>
              <w:pStyle w:val="TAC"/>
              <w:rPr>
                <w:ins w:id="234" w:author="MCC" w:date="2024-06-01T21:40:00Z"/>
                <w:snapToGrid w:val="0"/>
                <w:color w:val="000000"/>
                <w:sz w:val="16"/>
                <w:lang w:eastAsia="ko-KR"/>
              </w:rPr>
            </w:pPr>
            <w:ins w:id="235" w:author="MCC" w:date="2024-06-01T21:40:00Z">
              <w:r>
                <w:rPr>
                  <w:snapToGrid w:val="0"/>
                  <w:color w:val="000000"/>
                  <w:sz w:val="16"/>
                  <w:lang w:eastAsia="ko-KR"/>
                </w:rPr>
                <w:t>C3-</w:t>
              </w:r>
              <w:r w:rsidR="00C73A64">
                <w:rPr>
                  <w:snapToGrid w:val="0"/>
                  <w:color w:val="000000"/>
                  <w:sz w:val="16"/>
                  <w:lang w:eastAsia="ko-KR"/>
                </w:rPr>
                <w:t>243402</w:t>
              </w:r>
            </w:ins>
          </w:p>
        </w:tc>
        <w:tc>
          <w:tcPr>
            <w:tcW w:w="473" w:type="dxa"/>
            <w:tcBorders>
              <w:top w:val="single" w:sz="12" w:space="0" w:color="auto"/>
            </w:tcBorders>
            <w:shd w:val="solid" w:color="FFFFFF" w:fill="auto"/>
          </w:tcPr>
          <w:p w14:paraId="2F991B6B" w14:textId="39ECAF9A" w:rsidR="000F4F56" w:rsidRDefault="002B3EC4" w:rsidP="00CB7CF1">
            <w:pPr>
              <w:pStyle w:val="TAL"/>
              <w:rPr>
                <w:ins w:id="236" w:author="MCC" w:date="2024-06-01T21:40:00Z"/>
                <w:snapToGrid w:val="0"/>
                <w:color w:val="000000"/>
                <w:sz w:val="16"/>
                <w:lang w:eastAsia="ko-KR"/>
              </w:rPr>
            </w:pPr>
            <w:ins w:id="237" w:author="MCC" w:date="2024-06-01T21:40:00Z">
              <w:r>
                <w:rPr>
                  <w:snapToGrid w:val="0"/>
                  <w:color w:val="000000"/>
                  <w:sz w:val="16"/>
                  <w:lang w:eastAsia="ko-KR"/>
                </w:rPr>
                <w:t>0161</w:t>
              </w:r>
            </w:ins>
          </w:p>
        </w:tc>
        <w:tc>
          <w:tcPr>
            <w:tcW w:w="425" w:type="dxa"/>
            <w:tcBorders>
              <w:top w:val="single" w:sz="12" w:space="0" w:color="auto"/>
            </w:tcBorders>
            <w:shd w:val="solid" w:color="FFFFFF" w:fill="auto"/>
          </w:tcPr>
          <w:p w14:paraId="1FBD9F94" w14:textId="45998F19" w:rsidR="000F4F56" w:rsidRDefault="002B3EC4" w:rsidP="00CB7CF1">
            <w:pPr>
              <w:pStyle w:val="TAR"/>
              <w:rPr>
                <w:ins w:id="238" w:author="MCC" w:date="2024-06-01T21:40:00Z"/>
                <w:snapToGrid w:val="0"/>
                <w:color w:val="000000"/>
                <w:sz w:val="16"/>
                <w:lang w:eastAsia="ko-KR"/>
              </w:rPr>
            </w:pPr>
            <w:ins w:id="239" w:author="MCC" w:date="2024-06-01T21:40:00Z">
              <w:r>
                <w:rPr>
                  <w:snapToGrid w:val="0"/>
                  <w:color w:val="000000"/>
                  <w:sz w:val="16"/>
                  <w:lang w:eastAsia="ko-KR"/>
                </w:rPr>
                <w:t>1</w:t>
              </w:r>
            </w:ins>
          </w:p>
        </w:tc>
        <w:tc>
          <w:tcPr>
            <w:tcW w:w="425" w:type="dxa"/>
            <w:tcBorders>
              <w:top w:val="single" w:sz="12" w:space="0" w:color="auto"/>
            </w:tcBorders>
            <w:shd w:val="solid" w:color="FFFFFF" w:fill="auto"/>
          </w:tcPr>
          <w:p w14:paraId="489FC416" w14:textId="70EBC25E" w:rsidR="000F4F56" w:rsidRDefault="00121BA6" w:rsidP="00CB7CF1">
            <w:pPr>
              <w:pStyle w:val="TAC"/>
              <w:rPr>
                <w:ins w:id="240" w:author="MCC" w:date="2024-06-01T21:40:00Z"/>
                <w:sz w:val="16"/>
                <w:szCs w:val="16"/>
                <w:lang w:eastAsia="ko-KR"/>
              </w:rPr>
            </w:pPr>
            <w:ins w:id="241" w:author="MCC" w:date="2024-06-01T21:40:00Z">
              <w:r>
                <w:rPr>
                  <w:sz w:val="16"/>
                  <w:szCs w:val="16"/>
                  <w:lang w:eastAsia="ko-KR"/>
                </w:rPr>
                <w:t>B</w:t>
              </w:r>
            </w:ins>
          </w:p>
        </w:tc>
        <w:tc>
          <w:tcPr>
            <w:tcW w:w="4962" w:type="dxa"/>
            <w:tcBorders>
              <w:top w:val="single" w:sz="12" w:space="0" w:color="auto"/>
            </w:tcBorders>
            <w:shd w:val="solid" w:color="FFFFFF" w:fill="auto"/>
          </w:tcPr>
          <w:p w14:paraId="3432593C" w14:textId="490F0D48" w:rsidR="000F4F56" w:rsidRDefault="007E1D1B" w:rsidP="00CB7CF1">
            <w:pPr>
              <w:pStyle w:val="TAL"/>
              <w:rPr>
                <w:ins w:id="242" w:author="MCC" w:date="2024-06-01T21:40:00Z"/>
                <w:snapToGrid w:val="0"/>
                <w:color w:val="000000"/>
                <w:sz w:val="16"/>
                <w:lang w:eastAsia="ko-KR"/>
              </w:rPr>
            </w:pPr>
            <w:ins w:id="243" w:author="MCC" w:date="2024-06-01T21:40:00Z">
              <w:r w:rsidRPr="007E1D1B">
                <w:rPr>
                  <w:snapToGrid w:val="0"/>
                  <w:color w:val="000000"/>
                  <w:sz w:val="16"/>
                  <w:lang w:eastAsia="ko-KR"/>
                </w:rPr>
                <w:t>Adding support for IVAS codec</w:t>
              </w:r>
            </w:ins>
          </w:p>
        </w:tc>
        <w:tc>
          <w:tcPr>
            <w:tcW w:w="708" w:type="dxa"/>
            <w:tcBorders>
              <w:top w:val="single" w:sz="12" w:space="0" w:color="auto"/>
            </w:tcBorders>
            <w:shd w:val="solid" w:color="FFFFFF" w:fill="auto"/>
          </w:tcPr>
          <w:p w14:paraId="0A961317" w14:textId="55E9FC72" w:rsidR="000F4F56" w:rsidRPr="00346B8C" w:rsidRDefault="007E1D1B" w:rsidP="00CB7CF1">
            <w:pPr>
              <w:pStyle w:val="TAC"/>
              <w:rPr>
                <w:ins w:id="244" w:author="MCC" w:date="2024-06-01T21:40:00Z"/>
                <w:snapToGrid w:val="0"/>
                <w:color w:val="000000"/>
                <w:sz w:val="16"/>
                <w:lang w:eastAsia="ko-KR"/>
              </w:rPr>
            </w:pPr>
            <w:ins w:id="245" w:author="MCC" w:date="2024-06-01T21:40:00Z">
              <w:r>
                <w:rPr>
                  <w:snapToGrid w:val="0"/>
                  <w:color w:val="000000"/>
                  <w:sz w:val="16"/>
                  <w:lang w:eastAsia="ko-KR"/>
                </w:rPr>
                <w:t>18.1.0</w:t>
              </w:r>
            </w:ins>
          </w:p>
        </w:tc>
      </w:tr>
    </w:tbl>
    <w:p w14:paraId="0DC09EDE" w14:textId="77777777" w:rsidR="003A54C4" w:rsidRPr="004F1577" w:rsidRDefault="003A54C4">
      <w:pPr>
        <w:rPr>
          <w:lang w:eastAsia="ko-KR"/>
        </w:rPr>
      </w:pPr>
    </w:p>
    <w:sectPr w:rsidR="003A54C4" w:rsidRPr="004F1577">
      <w:headerReference w:type="default" r:id="rId55"/>
      <w:footerReference w:type="default" r:id="rId5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EABAB" w14:textId="77777777" w:rsidR="00683FB6" w:rsidRDefault="00683FB6">
      <w:r>
        <w:separator/>
      </w:r>
    </w:p>
  </w:endnote>
  <w:endnote w:type="continuationSeparator" w:id="0">
    <w:p w14:paraId="72463B24" w14:textId="77777777" w:rsidR="00683FB6" w:rsidRDefault="00683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游明朝">
    <w:altName w:val="游ゴシック"/>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游ゴシック"/>
    <w:panose1 w:val="020206090402050803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6A63" w14:textId="77777777" w:rsidR="00FF2AE1" w:rsidRDefault="00FF2AE1">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82A39" w14:textId="77777777" w:rsidR="00683FB6" w:rsidRDefault="00683FB6">
      <w:r>
        <w:separator/>
      </w:r>
    </w:p>
  </w:footnote>
  <w:footnote w:type="continuationSeparator" w:id="0">
    <w:p w14:paraId="26883992" w14:textId="77777777" w:rsidR="00683FB6" w:rsidRDefault="00683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2372F" w14:textId="35F2685B" w:rsidR="00FF2AE1" w:rsidRDefault="00E23904">
    <w:pPr>
      <w:framePr w:wrap="auto" w:vAnchor="text" w:hAnchor="margin" w:xAlign="right" w:y="1"/>
    </w:pPr>
    <w:r>
      <w:fldChar w:fldCharType="begin"/>
    </w:r>
    <w:r>
      <w:instrText xml:space="preserve"> STYLEREF ZA </w:instrText>
    </w:r>
    <w:r>
      <w:fldChar w:fldCharType="separate"/>
    </w:r>
    <w:r>
      <w:rPr>
        <w:noProof/>
      </w:rPr>
      <w:t>3GPP TS 29.162 V18.01.0 (2024-0306)</w:t>
    </w:r>
    <w:r>
      <w:rPr>
        <w:noProof/>
      </w:rPr>
      <w:fldChar w:fldCharType="end"/>
    </w:r>
  </w:p>
  <w:p w14:paraId="55BBCCF5" w14:textId="77777777" w:rsidR="00FF2AE1" w:rsidRDefault="00FF2AE1">
    <w:pPr>
      <w:framePr w:wrap="auto" w:vAnchor="text" w:hAnchor="margin" w:xAlign="center" w:y="1"/>
    </w:pPr>
    <w:r>
      <w:fldChar w:fldCharType="begin"/>
    </w:r>
    <w:r>
      <w:instrText xml:space="preserve"> PAGE </w:instrText>
    </w:r>
    <w:r>
      <w:fldChar w:fldCharType="separate"/>
    </w:r>
    <w:r w:rsidR="00C91FAD">
      <w:rPr>
        <w:noProof/>
      </w:rPr>
      <w:t>76</w:t>
    </w:r>
    <w:r>
      <w:fldChar w:fldCharType="end"/>
    </w:r>
  </w:p>
  <w:p w14:paraId="20B2A667" w14:textId="4BB9A415" w:rsidR="00FF2AE1" w:rsidRDefault="00E23904">
    <w:pPr>
      <w:framePr w:wrap="auto" w:vAnchor="text" w:hAnchor="margin" w:y="1"/>
    </w:pPr>
    <w:r>
      <w:fldChar w:fldCharType="begin"/>
    </w:r>
    <w:r>
      <w:instrText xml:space="preserve"> STYLEREF ZGSM </w:instrText>
    </w:r>
    <w:r>
      <w:fldChar w:fldCharType="separate"/>
    </w:r>
    <w:r>
      <w:rPr>
        <w:noProof/>
      </w:rPr>
      <w:t>Release 18</w:t>
    </w:r>
    <w:r>
      <w:rPr>
        <w:noProof/>
      </w:rPr>
      <w:fldChar w:fldCharType="end"/>
    </w:r>
  </w:p>
  <w:p w14:paraId="00A67744" w14:textId="77777777" w:rsidR="00FF2AE1" w:rsidRDefault="00FF2A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528CA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4D0D32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A7EDE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B8DD0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816041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B2E4D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18D3A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96E3A0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76ECB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42301E"/>
    <w:multiLevelType w:val="hybridMultilevel"/>
    <w:tmpl w:val="813A1AAA"/>
    <w:lvl w:ilvl="0" w:tplc="0B40E79A">
      <w:start w:val="5"/>
      <w:numFmt w:val="bullet"/>
      <w:lvlText w:val="-"/>
      <w:lvlJc w:val="left"/>
      <w:pPr>
        <w:ind w:left="644" w:hanging="360"/>
      </w:pPr>
      <w:rPr>
        <w:rFonts w:ascii="Times New Roman" w:eastAsia="Times New Roman" w:hAnsi="Times New Roman"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080D0C3D"/>
    <w:multiLevelType w:val="multilevel"/>
    <w:tmpl w:val="71183954"/>
    <w:lvl w:ilvl="0">
      <w:start w:val="9"/>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0E267FC7"/>
    <w:multiLevelType w:val="hybridMultilevel"/>
    <w:tmpl w:val="7F66D8D8"/>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25032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E7A5AE7"/>
    <w:multiLevelType w:val="hybridMultilevel"/>
    <w:tmpl w:val="464C5524"/>
    <w:lvl w:ilvl="0" w:tplc="D876D5A8">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2321500F"/>
    <w:multiLevelType w:val="singleLevel"/>
    <w:tmpl w:val="F1EC9BAC"/>
    <w:lvl w:ilvl="0">
      <w:start w:val="1"/>
      <w:numFmt w:val="decimal"/>
      <w:lvlText w:val="%1)"/>
      <w:legacy w:legacy="1" w:legacySpace="0" w:legacyIndent="283"/>
      <w:lvlJc w:val="left"/>
      <w:pPr>
        <w:ind w:left="850" w:hanging="283"/>
      </w:pPr>
    </w:lvl>
  </w:abstractNum>
  <w:abstractNum w:abstractNumId="17" w15:restartNumberingAfterBreak="0">
    <w:nsid w:val="269E2C3B"/>
    <w:multiLevelType w:val="hybridMultilevel"/>
    <w:tmpl w:val="19226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F978E9"/>
    <w:multiLevelType w:val="hybridMultilevel"/>
    <w:tmpl w:val="669A7826"/>
    <w:lvl w:ilvl="0" w:tplc="FFFFFFFF">
      <w:start w:val="1"/>
      <w:numFmt w:val="bullet"/>
      <w:lvlText w:val=""/>
      <w:lvlJc w:val="left"/>
      <w:pPr>
        <w:tabs>
          <w:tab w:val="num" w:pos="737"/>
        </w:tabs>
        <w:ind w:left="737" w:hanging="453"/>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6F1908"/>
    <w:multiLevelType w:val="multilevel"/>
    <w:tmpl w:val="DEE0E634"/>
    <w:lvl w:ilvl="0">
      <w:start w:val="9"/>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2"/>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3130E83"/>
    <w:multiLevelType w:val="hybridMultilevel"/>
    <w:tmpl w:val="C3063730"/>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35CD2930"/>
    <w:multiLevelType w:val="hybridMultilevel"/>
    <w:tmpl w:val="7D98AA72"/>
    <w:lvl w:ilvl="0" w:tplc="2076C84A">
      <w:start w:val="1"/>
      <w:numFmt w:val="bullet"/>
      <w:lvlText w:val="-"/>
      <w:lvlJc w:val="left"/>
      <w:pPr>
        <w:tabs>
          <w:tab w:val="num" w:pos="644"/>
        </w:tabs>
        <w:ind w:left="644" w:hanging="360"/>
      </w:pPr>
      <w:rPr>
        <w:rFonts w:ascii="Times New Roman" w:eastAsia="Batang"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36E228C4"/>
    <w:multiLevelType w:val="hybridMultilevel"/>
    <w:tmpl w:val="1E74CC34"/>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3EB01FE8"/>
    <w:multiLevelType w:val="hybridMultilevel"/>
    <w:tmpl w:val="79E01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1C2334"/>
    <w:multiLevelType w:val="singleLevel"/>
    <w:tmpl w:val="77A451C4"/>
    <w:lvl w:ilvl="0">
      <w:start w:val="1"/>
      <w:numFmt w:val="lowerLetter"/>
      <w:lvlText w:val="%1)"/>
      <w:legacy w:legacy="1" w:legacySpace="0" w:legacyIndent="283"/>
      <w:lvlJc w:val="left"/>
      <w:pPr>
        <w:ind w:left="567" w:hanging="283"/>
      </w:pPr>
    </w:lvl>
  </w:abstractNum>
  <w:abstractNum w:abstractNumId="25" w15:restartNumberingAfterBreak="0">
    <w:nsid w:val="461846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CC32505"/>
    <w:multiLevelType w:val="hybridMultilevel"/>
    <w:tmpl w:val="66D46AD2"/>
    <w:lvl w:ilvl="0" w:tplc="7BE463D6">
      <w:numFmt w:val="bullet"/>
      <w:lvlText w:val="-"/>
      <w:lvlJc w:val="left"/>
      <w:pPr>
        <w:tabs>
          <w:tab w:val="num" w:pos="644"/>
        </w:tabs>
        <w:ind w:left="644" w:hanging="360"/>
      </w:pPr>
      <w:rPr>
        <w:rFonts w:ascii="Times New Roman" w:eastAsia="Batang"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51B85668"/>
    <w:multiLevelType w:val="hybridMultilevel"/>
    <w:tmpl w:val="4E384066"/>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54F7DFF"/>
    <w:multiLevelType w:val="multilevel"/>
    <w:tmpl w:val="F376BE48"/>
    <w:lvl w:ilvl="0">
      <w:start w:val="9"/>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6832B97"/>
    <w:multiLevelType w:val="multilevel"/>
    <w:tmpl w:val="D628575A"/>
    <w:lvl w:ilvl="0">
      <w:start w:val="9"/>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7556CE2"/>
    <w:multiLevelType w:val="hybridMultilevel"/>
    <w:tmpl w:val="78445754"/>
    <w:lvl w:ilvl="0" w:tplc="97BCA8FC">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920387F"/>
    <w:multiLevelType w:val="multilevel"/>
    <w:tmpl w:val="2744BD5A"/>
    <w:lvl w:ilvl="0">
      <w:start w:val="6"/>
      <w:numFmt w:val="decimal"/>
      <w:lvlText w:val="%1"/>
      <w:lvlJc w:val="left"/>
      <w:pPr>
        <w:tabs>
          <w:tab w:val="num" w:pos="1425"/>
        </w:tabs>
        <w:ind w:left="1425" w:hanging="1425"/>
      </w:pPr>
      <w:rPr>
        <w:rFonts w:hint="default"/>
      </w:rPr>
    </w:lvl>
    <w:lvl w:ilvl="1">
      <w:start w:val="4"/>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C19468E"/>
    <w:multiLevelType w:val="hybridMultilevel"/>
    <w:tmpl w:val="E9420678"/>
    <w:lvl w:ilvl="0" w:tplc="3DC876F0">
      <w:start w:val="6"/>
      <w:numFmt w:val="bullet"/>
      <w:lvlText w:val="-"/>
      <w:lvlJc w:val="left"/>
      <w:pPr>
        <w:tabs>
          <w:tab w:val="num" w:pos="744"/>
        </w:tabs>
        <w:ind w:left="744" w:hanging="360"/>
      </w:pPr>
      <w:rPr>
        <w:rFonts w:ascii="Times New Roman" w:eastAsia="Times New Roman" w:hAnsi="Times New Roman" w:cs="Times New Roman" w:hint="default"/>
      </w:rPr>
    </w:lvl>
    <w:lvl w:ilvl="1" w:tplc="04090003" w:tentative="1">
      <w:start w:val="1"/>
      <w:numFmt w:val="bullet"/>
      <w:lvlText w:val="o"/>
      <w:lvlJc w:val="left"/>
      <w:pPr>
        <w:tabs>
          <w:tab w:val="num" w:pos="1540"/>
        </w:tabs>
        <w:ind w:left="1540" w:hanging="360"/>
      </w:pPr>
      <w:rPr>
        <w:rFonts w:ascii="Courier New" w:hAnsi="Courier New" w:cs="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cs="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cs="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6FB423CD"/>
    <w:multiLevelType w:val="multilevel"/>
    <w:tmpl w:val="2BA26A9E"/>
    <w:lvl w:ilvl="0">
      <w:start w:val="10"/>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0D62127"/>
    <w:multiLevelType w:val="multilevel"/>
    <w:tmpl w:val="24AC300C"/>
    <w:lvl w:ilvl="0">
      <w:start w:val="9"/>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1CD0829"/>
    <w:multiLevelType w:val="hybridMultilevel"/>
    <w:tmpl w:val="F1EC9BAC"/>
    <w:lvl w:ilvl="0" w:tplc="449C6F4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6" w15:restartNumberingAfterBreak="0">
    <w:nsid w:val="73B40674"/>
    <w:multiLevelType w:val="multilevel"/>
    <w:tmpl w:val="67A0FE3E"/>
    <w:lvl w:ilvl="0">
      <w:start w:val="9"/>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6B01D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DDB0F3B"/>
    <w:multiLevelType w:val="singleLevel"/>
    <w:tmpl w:val="77A451C4"/>
    <w:lvl w:ilvl="0">
      <w:start w:val="1"/>
      <w:numFmt w:val="lowerLetter"/>
      <w:lvlText w:val="%1)"/>
      <w:legacy w:legacy="1" w:legacySpace="0" w:legacyIndent="283"/>
      <w:lvlJc w:val="left"/>
      <w:pPr>
        <w:ind w:left="567" w:hanging="283"/>
      </w:pPr>
    </w:lvl>
  </w:abstractNum>
  <w:num w:numId="1" w16cid:durableId="134790773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266274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89475796">
    <w:abstractNumId w:val="14"/>
  </w:num>
  <w:num w:numId="4" w16cid:durableId="822312391">
    <w:abstractNumId w:val="25"/>
  </w:num>
  <w:num w:numId="5" w16cid:durableId="245186308">
    <w:abstractNumId w:val="37"/>
  </w:num>
  <w:num w:numId="6" w16cid:durableId="1336495704">
    <w:abstractNumId w:val="31"/>
  </w:num>
  <w:num w:numId="7" w16cid:durableId="1396396938">
    <w:abstractNumId w:val="35"/>
  </w:num>
  <w:num w:numId="8" w16cid:durableId="656228626">
    <w:abstractNumId w:val="30"/>
  </w:num>
  <w:num w:numId="9" w16cid:durableId="438913622">
    <w:abstractNumId w:val="9"/>
  </w:num>
  <w:num w:numId="10" w16cid:durableId="252858287">
    <w:abstractNumId w:val="7"/>
  </w:num>
  <w:num w:numId="11" w16cid:durableId="620112638">
    <w:abstractNumId w:val="6"/>
  </w:num>
  <w:num w:numId="12" w16cid:durableId="2083478402">
    <w:abstractNumId w:val="5"/>
  </w:num>
  <w:num w:numId="13" w16cid:durableId="1391005099">
    <w:abstractNumId w:val="4"/>
  </w:num>
  <w:num w:numId="14" w16cid:durableId="121652608">
    <w:abstractNumId w:val="8"/>
  </w:num>
  <w:num w:numId="15" w16cid:durableId="4208924">
    <w:abstractNumId w:val="3"/>
  </w:num>
  <w:num w:numId="16" w16cid:durableId="665204089">
    <w:abstractNumId w:val="24"/>
  </w:num>
  <w:num w:numId="17" w16cid:durableId="756706645">
    <w:abstractNumId w:val="16"/>
  </w:num>
  <w:num w:numId="18" w16cid:durableId="307561399">
    <w:abstractNumId w:val="29"/>
  </w:num>
  <w:num w:numId="19" w16cid:durableId="902980836">
    <w:abstractNumId w:val="12"/>
  </w:num>
  <w:num w:numId="20" w16cid:durableId="1147866594">
    <w:abstractNumId w:val="28"/>
  </w:num>
  <w:num w:numId="21" w16cid:durableId="1144547614">
    <w:abstractNumId w:val="19"/>
  </w:num>
  <w:num w:numId="22" w16cid:durableId="208086148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3" w16cid:durableId="566185449">
    <w:abstractNumId w:val="13"/>
  </w:num>
  <w:num w:numId="24" w16cid:durableId="822965626">
    <w:abstractNumId w:val="22"/>
  </w:num>
  <w:num w:numId="25" w16cid:durableId="328557317">
    <w:abstractNumId w:val="20"/>
  </w:num>
  <w:num w:numId="26" w16cid:durableId="2036802904">
    <w:abstractNumId w:val="27"/>
  </w:num>
  <w:num w:numId="27" w16cid:durableId="1801803149">
    <w:abstractNumId w:val="36"/>
  </w:num>
  <w:num w:numId="28" w16cid:durableId="1093284410">
    <w:abstractNumId w:val="34"/>
  </w:num>
  <w:num w:numId="29" w16cid:durableId="192696213">
    <w:abstractNumId w:val="23"/>
  </w:num>
  <w:num w:numId="30" w16cid:durableId="1173766909">
    <w:abstractNumId w:val="18"/>
  </w:num>
  <w:num w:numId="31" w16cid:durableId="565340515">
    <w:abstractNumId w:val="33"/>
  </w:num>
  <w:num w:numId="32" w16cid:durableId="1117455019">
    <w:abstractNumId w:val="21"/>
  </w:num>
  <w:num w:numId="33" w16cid:durableId="183790780">
    <w:abstractNumId w:val="17"/>
  </w:num>
  <w:num w:numId="34" w16cid:durableId="903220556">
    <w:abstractNumId w:val="26"/>
  </w:num>
  <w:num w:numId="35" w16cid:durableId="1559390464">
    <w:abstractNumId w:val="38"/>
  </w:num>
  <w:num w:numId="36" w16cid:durableId="1886209875">
    <w:abstractNumId w:val="32"/>
  </w:num>
  <w:num w:numId="37" w16cid:durableId="278069780">
    <w:abstractNumId w:val="11"/>
  </w:num>
  <w:num w:numId="38" w16cid:durableId="1647397750">
    <w:abstractNumId w:val="15"/>
  </w:num>
  <w:num w:numId="39" w16cid:durableId="671295097">
    <w:abstractNumId w:val="7"/>
  </w:num>
  <w:num w:numId="40" w16cid:durableId="879897585">
    <w:abstractNumId w:val="6"/>
  </w:num>
  <w:num w:numId="41" w16cid:durableId="12924134">
    <w:abstractNumId w:val="5"/>
  </w:num>
  <w:num w:numId="42" w16cid:durableId="524951964">
    <w:abstractNumId w:val="4"/>
  </w:num>
  <w:num w:numId="43" w16cid:durableId="380833121">
    <w:abstractNumId w:val="8"/>
  </w:num>
  <w:num w:numId="44" w16cid:durableId="70203750">
    <w:abstractNumId w:val="3"/>
  </w:num>
  <w:num w:numId="45" w16cid:durableId="1005476967">
    <w:abstractNumId w:val="2"/>
  </w:num>
  <w:num w:numId="46" w16cid:durableId="649136732">
    <w:abstractNumId w:val="1"/>
  </w:num>
  <w:num w:numId="47" w16cid:durableId="2601856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hideGrammaticalError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73"/>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1406"/>
    <w:rsid w:val="00010816"/>
    <w:rsid w:val="000124BE"/>
    <w:rsid w:val="000133A7"/>
    <w:rsid w:val="00013AF6"/>
    <w:rsid w:val="00015844"/>
    <w:rsid w:val="00016F5C"/>
    <w:rsid w:val="00037460"/>
    <w:rsid w:val="0004438D"/>
    <w:rsid w:val="00046B2A"/>
    <w:rsid w:val="00050299"/>
    <w:rsid w:val="00062F9C"/>
    <w:rsid w:val="00063278"/>
    <w:rsid w:val="000645FD"/>
    <w:rsid w:val="00081CB8"/>
    <w:rsid w:val="00085870"/>
    <w:rsid w:val="00090274"/>
    <w:rsid w:val="000A107C"/>
    <w:rsid w:val="000B306A"/>
    <w:rsid w:val="000D1E1D"/>
    <w:rsid w:val="000D1EF0"/>
    <w:rsid w:val="000D4C28"/>
    <w:rsid w:val="000D5973"/>
    <w:rsid w:val="000F2DD3"/>
    <w:rsid w:val="000F3096"/>
    <w:rsid w:val="000F4F56"/>
    <w:rsid w:val="00105F9D"/>
    <w:rsid w:val="00110BB3"/>
    <w:rsid w:val="001119DA"/>
    <w:rsid w:val="0011291E"/>
    <w:rsid w:val="00114917"/>
    <w:rsid w:val="00114F8B"/>
    <w:rsid w:val="001206B8"/>
    <w:rsid w:val="00121BA6"/>
    <w:rsid w:val="001346C3"/>
    <w:rsid w:val="00144914"/>
    <w:rsid w:val="00146207"/>
    <w:rsid w:val="00155040"/>
    <w:rsid w:val="001600A0"/>
    <w:rsid w:val="00177CCB"/>
    <w:rsid w:val="001802A8"/>
    <w:rsid w:val="00180856"/>
    <w:rsid w:val="00180A8F"/>
    <w:rsid w:val="00182CB8"/>
    <w:rsid w:val="001845B6"/>
    <w:rsid w:val="00185B3F"/>
    <w:rsid w:val="001863FE"/>
    <w:rsid w:val="00191A93"/>
    <w:rsid w:val="001944B4"/>
    <w:rsid w:val="0019711C"/>
    <w:rsid w:val="001A3F70"/>
    <w:rsid w:val="001C0AA7"/>
    <w:rsid w:val="001C12AA"/>
    <w:rsid w:val="001C18EE"/>
    <w:rsid w:val="001D0CE8"/>
    <w:rsid w:val="001D53B9"/>
    <w:rsid w:val="001D72C5"/>
    <w:rsid w:val="001D7E01"/>
    <w:rsid w:val="001F362C"/>
    <w:rsid w:val="001F66F7"/>
    <w:rsid w:val="001F6844"/>
    <w:rsid w:val="001F71AC"/>
    <w:rsid w:val="002049F3"/>
    <w:rsid w:val="00210E4B"/>
    <w:rsid w:val="002113B7"/>
    <w:rsid w:val="002135D9"/>
    <w:rsid w:val="00215B6D"/>
    <w:rsid w:val="002163F6"/>
    <w:rsid w:val="00222641"/>
    <w:rsid w:val="0023337C"/>
    <w:rsid w:val="00236A59"/>
    <w:rsid w:val="00241F8E"/>
    <w:rsid w:val="00246BF2"/>
    <w:rsid w:val="00256C45"/>
    <w:rsid w:val="00263CFC"/>
    <w:rsid w:val="00266180"/>
    <w:rsid w:val="00270C26"/>
    <w:rsid w:val="00273C84"/>
    <w:rsid w:val="00284B73"/>
    <w:rsid w:val="00285325"/>
    <w:rsid w:val="0029265B"/>
    <w:rsid w:val="002A035E"/>
    <w:rsid w:val="002A30BE"/>
    <w:rsid w:val="002A57B7"/>
    <w:rsid w:val="002A5AAE"/>
    <w:rsid w:val="002B3EC4"/>
    <w:rsid w:val="002B5EFE"/>
    <w:rsid w:val="002B6C19"/>
    <w:rsid w:val="002C4693"/>
    <w:rsid w:val="002C6227"/>
    <w:rsid w:val="002C7C83"/>
    <w:rsid w:val="002D3023"/>
    <w:rsid w:val="002D4040"/>
    <w:rsid w:val="002D442B"/>
    <w:rsid w:val="002E27B9"/>
    <w:rsid w:val="002F001C"/>
    <w:rsid w:val="002F7C4A"/>
    <w:rsid w:val="00307C82"/>
    <w:rsid w:val="0031109E"/>
    <w:rsid w:val="00311191"/>
    <w:rsid w:val="00316F93"/>
    <w:rsid w:val="00326C42"/>
    <w:rsid w:val="0034082B"/>
    <w:rsid w:val="003417E0"/>
    <w:rsid w:val="003425C1"/>
    <w:rsid w:val="00343A81"/>
    <w:rsid w:val="00347DC5"/>
    <w:rsid w:val="00351A3D"/>
    <w:rsid w:val="00351D25"/>
    <w:rsid w:val="0035362D"/>
    <w:rsid w:val="003546D1"/>
    <w:rsid w:val="00356FD4"/>
    <w:rsid w:val="003570B2"/>
    <w:rsid w:val="00357C6D"/>
    <w:rsid w:val="00370CEF"/>
    <w:rsid w:val="00391AF8"/>
    <w:rsid w:val="00394646"/>
    <w:rsid w:val="00394945"/>
    <w:rsid w:val="00395800"/>
    <w:rsid w:val="003975AC"/>
    <w:rsid w:val="003A357F"/>
    <w:rsid w:val="003A54C4"/>
    <w:rsid w:val="003C210E"/>
    <w:rsid w:val="003C771E"/>
    <w:rsid w:val="003E1EFC"/>
    <w:rsid w:val="003E33F1"/>
    <w:rsid w:val="003E4F1A"/>
    <w:rsid w:val="003F0946"/>
    <w:rsid w:val="0041006D"/>
    <w:rsid w:val="00410508"/>
    <w:rsid w:val="0041117D"/>
    <w:rsid w:val="00416149"/>
    <w:rsid w:val="00422E0E"/>
    <w:rsid w:val="00425A73"/>
    <w:rsid w:val="00426EB7"/>
    <w:rsid w:val="00427D05"/>
    <w:rsid w:val="00434A46"/>
    <w:rsid w:val="004354EA"/>
    <w:rsid w:val="00435F47"/>
    <w:rsid w:val="00437354"/>
    <w:rsid w:val="00445158"/>
    <w:rsid w:val="00445E8C"/>
    <w:rsid w:val="004463DC"/>
    <w:rsid w:val="00450ED5"/>
    <w:rsid w:val="00453BE3"/>
    <w:rsid w:val="0045554B"/>
    <w:rsid w:val="004622B6"/>
    <w:rsid w:val="0046230D"/>
    <w:rsid w:val="00475560"/>
    <w:rsid w:val="004769DA"/>
    <w:rsid w:val="004841F4"/>
    <w:rsid w:val="004A14D3"/>
    <w:rsid w:val="004A1ACF"/>
    <w:rsid w:val="004A2091"/>
    <w:rsid w:val="004A5D66"/>
    <w:rsid w:val="004B3CD3"/>
    <w:rsid w:val="004B4B7D"/>
    <w:rsid w:val="004B6C37"/>
    <w:rsid w:val="004C72D9"/>
    <w:rsid w:val="004C7728"/>
    <w:rsid w:val="004C7D40"/>
    <w:rsid w:val="004D20D1"/>
    <w:rsid w:val="004D3E40"/>
    <w:rsid w:val="004D5DD3"/>
    <w:rsid w:val="004D74C8"/>
    <w:rsid w:val="004F085B"/>
    <w:rsid w:val="004F1577"/>
    <w:rsid w:val="00501A72"/>
    <w:rsid w:val="005033D0"/>
    <w:rsid w:val="00511790"/>
    <w:rsid w:val="0051539B"/>
    <w:rsid w:val="00516BA0"/>
    <w:rsid w:val="00526B33"/>
    <w:rsid w:val="00527C05"/>
    <w:rsid w:val="005354D5"/>
    <w:rsid w:val="00536386"/>
    <w:rsid w:val="00542EA7"/>
    <w:rsid w:val="00545BF7"/>
    <w:rsid w:val="00567DED"/>
    <w:rsid w:val="00582C3D"/>
    <w:rsid w:val="00585849"/>
    <w:rsid w:val="00586DDC"/>
    <w:rsid w:val="00593B6F"/>
    <w:rsid w:val="00593C13"/>
    <w:rsid w:val="00595DE4"/>
    <w:rsid w:val="0059717D"/>
    <w:rsid w:val="005A5277"/>
    <w:rsid w:val="005A5553"/>
    <w:rsid w:val="005A6245"/>
    <w:rsid w:val="005C1687"/>
    <w:rsid w:val="005C4C12"/>
    <w:rsid w:val="005D1890"/>
    <w:rsid w:val="005D20FE"/>
    <w:rsid w:val="005D6B91"/>
    <w:rsid w:val="005E53AC"/>
    <w:rsid w:val="005E7B61"/>
    <w:rsid w:val="005F592E"/>
    <w:rsid w:val="00600AC2"/>
    <w:rsid w:val="00600B34"/>
    <w:rsid w:val="00605D73"/>
    <w:rsid w:val="006206AC"/>
    <w:rsid w:val="00625A68"/>
    <w:rsid w:val="00635324"/>
    <w:rsid w:val="00636742"/>
    <w:rsid w:val="00646E57"/>
    <w:rsid w:val="0064718F"/>
    <w:rsid w:val="00650338"/>
    <w:rsid w:val="006506D5"/>
    <w:rsid w:val="00650BD5"/>
    <w:rsid w:val="00657F8D"/>
    <w:rsid w:val="00671E3A"/>
    <w:rsid w:val="00674264"/>
    <w:rsid w:val="00683FB6"/>
    <w:rsid w:val="00687A63"/>
    <w:rsid w:val="006A0AE8"/>
    <w:rsid w:val="006A3BF2"/>
    <w:rsid w:val="006A3FA0"/>
    <w:rsid w:val="006B035B"/>
    <w:rsid w:val="006B50E3"/>
    <w:rsid w:val="006D0C10"/>
    <w:rsid w:val="006D2B57"/>
    <w:rsid w:val="006D40AC"/>
    <w:rsid w:val="006E5360"/>
    <w:rsid w:val="006F33D7"/>
    <w:rsid w:val="006F347D"/>
    <w:rsid w:val="006F42DA"/>
    <w:rsid w:val="00705AAA"/>
    <w:rsid w:val="00707A98"/>
    <w:rsid w:val="00711EF7"/>
    <w:rsid w:val="0071270F"/>
    <w:rsid w:val="00724F27"/>
    <w:rsid w:val="007272B4"/>
    <w:rsid w:val="007302E5"/>
    <w:rsid w:val="00736A6D"/>
    <w:rsid w:val="00737F5E"/>
    <w:rsid w:val="0074698E"/>
    <w:rsid w:val="00753479"/>
    <w:rsid w:val="0075461E"/>
    <w:rsid w:val="00757766"/>
    <w:rsid w:val="0076347A"/>
    <w:rsid w:val="007700FC"/>
    <w:rsid w:val="00773672"/>
    <w:rsid w:val="0077377E"/>
    <w:rsid w:val="00790496"/>
    <w:rsid w:val="00790986"/>
    <w:rsid w:val="007975CB"/>
    <w:rsid w:val="007A2D81"/>
    <w:rsid w:val="007B64CF"/>
    <w:rsid w:val="007C2299"/>
    <w:rsid w:val="007D0BF1"/>
    <w:rsid w:val="007D5F13"/>
    <w:rsid w:val="007D669F"/>
    <w:rsid w:val="007E1769"/>
    <w:rsid w:val="007E1D1B"/>
    <w:rsid w:val="007F66E2"/>
    <w:rsid w:val="00800D87"/>
    <w:rsid w:val="00805752"/>
    <w:rsid w:val="00811D6F"/>
    <w:rsid w:val="00821759"/>
    <w:rsid w:val="00822122"/>
    <w:rsid w:val="0082484A"/>
    <w:rsid w:val="00824D48"/>
    <w:rsid w:val="00825716"/>
    <w:rsid w:val="008324D0"/>
    <w:rsid w:val="00832511"/>
    <w:rsid w:val="00833AF4"/>
    <w:rsid w:val="00836DC8"/>
    <w:rsid w:val="00841D90"/>
    <w:rsid w:val="00844DB4"/>
    <w:rsid w:val="00845FC2"/>
    <w:rsid w:val="00847942"/>
    <w:rsid w:val="00852E0B"/>
    <w:rsid w:val="008545B3"/>
    <w:rsid w:val="00855F08"/>
    <w:rsid w:val="00863EF8"/>
    <w:rsid w:val="008647FE"/>
    <w:rsid w:val="008671DD"/>
    <w:rsid w:val="0086769B"/>
    <w:rsid w:val="00870B23"/>
    <w:rsid w:val="0088306C"/>
    <w:rsid w:val="00890EE4"/>
    <w:rsid w:val="00891B8C"/>
    <w:rsid w:val="008A7C3C"/>
    <w:rsid w:val="008B0175"/>
    <w:rsid w:val="008B08C4"/>
    <w:rsid w:val="008B2C25"/>
    <w:rsid w:val="008B6519"/>
    <w:rsid w:val="008C6BA8"/>
    <w:rsid w:val="008D7EB1"/>
    <w:rsid w:val="008E0212"/>
    <w:rsid w:val="008E4C37"/>
    <w:rsid w:val="008E61A8"/>
    <w:rsid w:val="008F1DD1"/>
    <w:rsid w:val="008F1F32"/>
    <w:rsid w:val="009002B7"/>
    <w:rsid w:val="0090234E"/>
    <w:rsid w:val="00907C49"/>
    <w:rsid w:val="00910A57"/>
    <w:rsid w:val="0091178A"/>
    <w:rsid w:val="00917589"/>
    <w:rsid w:val="00925BE1"/>
    <w:rsid w:val="00927145"/>
    <w:rsid w:val="00927C9C"/>
    <w:rsid w:val="00940458"/>
    <w:rsid w:val="00943960"/>
    <w:rsid w:val="009518D3"/>
    <w:rsid w:val="0095326A"/>
    <w:rsid w:val="00963086"/>
    <w:rsid w:val="0096708C"/>
    <w:rsid w:val="00967A3F"/>
    <w:rsid w:val="009733C5"/>
    <w:rsid w:val="00973F23"/>
    <w:rsid w:val="00985DE0"/>
    <w:rsid w:val="00990538"/>
    <w:rsid w:val="00997B26"/>
    <w:rsid w:val="009A262B"/>
    <w:rsid w:val="009A4597"/>
    <w:rsid w:val="009C2A3B"/>
    <w:rsid w:val="009C3F68"/>
    <w:rsid w:val="009C4C79"/>
    <w:rsid w:val="009D0960"/>
    <w:rsid w:val="009D2E04"/>
    <w:rsid w:val="009D3A7F"/>
    <w:rsid w:val="009D65F0"/>
    <w:rsid w:val="009E0791"/>
    <w:rsid w:val="009E0D53"/>
    <w:rsid w:val="009E4670"/>
    <w:rsid w:val="009F0F94"/>
    <w:rsid w:val="00A04B9A"/>
    <w:rsid w:val="00A06645"/>
    <w:rsid w:val="00A0796D"/>
    <w:rsid w:val="00A11D9F"/>
    <w:rsid w:val="00A15540"/>
    <w:rsid w:val="00A158C9"/>
    <w:rsid w:val="00A21A98"/>
    <w:rsid w:val="00A323BF"/>
    <w:rsid w:val="00A3691C"/>
    <w:rsid w:val="00A3732E"/>
    <w:rsid w:val="00A45AF9"/>
    <w:rsid w:val="00A47E8C"/>
    <w:rsid w:val="00A50852"/>
    <w:rsid w:val="00A57C84"/>
    <w:rsid w:val="00A60740"/>
    <w:rsid w:val="00A91EF2"/>
    <w:rsid w:val="00AA0126"/>
    <w:rsid w:val="00AA4E46"/>
    <w:rsid w:val="00AA671D"/>
    <w:rsid w:val="00AA7F69"/>
    <w:rsid w:val="00AB0CF4"/>
    <w:rsid w:val="00AB1AF7"/>
    <w:rsid w:val="00AC0BE9"/>
    <w:rsid w:val="00AC26DA"/>
    <w:rsid w:val="00AE19B2"/>
    <w:rsid w:val="00AE3539"/>
    <w:rsid w:val="00AE3D35"/>
    <w:rsid w:val="00AE7B0A"/>
    <w:rsid w:val="00AF6616"/>
    <w:rsid w:val="00B03700"/>
    <w:rsid w:val="00B060FD"/>
    <w:rsid w:val="00B065D2"/>
    <w:rsid w:val="00B11942"/>
    <w:rsid w:val="00B200ED"/>
    <w:rsid w:val="00B26C3D"/>
    <w:rsid w:val="00B3444F"/>
    <w:rsid w:val="00B34B8B"/>
    <w:rsid w:val="00B405D7"/>
    <w:rsid w:val="00B41581"/>
    <w:rsid w:val="00B63382"/>
    <w:rsid w:val="00B647E2"/>
    <w:rsid w:val="00B66138"/>
    <w:rsid w:val="00B67484"/>
    <w:rsid w:val="00B77E05"/>
    <w:rsid w:val="00B82167"/>
    <w:rsid w:val="00B926C7"/>
    <w:rsid w:val="00B96BD4"/>
    <w:rsid w:val="00BA4523"/>
    <w:rsid w:val="00BA4551"/>
    <w:rsid w:val="00BA7E59"/>
    <w:rsid w:val="00BB07AD"/>
    <w:rsid w:val="00BB0E8A"/>
    <w:rsid w:val="00BB11BC"/>
    <w:rsid w:val="00BB2A5B"/>
    <w:rsid w:val="00BB364A"/>
    <w:rsid w:val="00BB4B47"/>
    <w:rsid w:val="00BB6860"/>
    <w:rsid w:val="00BB7775"/>
    <w:rsid w:val="00BC0EED"/>
    <w:rsid w:val="00BC2E88"/>
    <w:rsid w:val="00BD0340"/>
    <w:rsid w:val="00BD4C99"/>
    <w:rsid w:val="00BE2E97"/>
    <w:rsid w:val="00BF6C0A"/>
    <w:rsid w:val="00C03C27"/>
    <w:rsid w:val="00C04A2D"/>
    <w:rsid w:val="00C22F68"/>
    <w:rsid w:val="00C23A19"/>
    <w:rsid w:val="00C2409B"/>
    <w:rsid w:val="00C261DC"/>
    <w:rsid w:val="00C3310A"/>
    <w:rsid w:val="00C41F81"/>
    <w:rsid w:val="00C4671A"/>
    <w:rsid w:val="00C539AE"/>
    <w:rsid w:val="00C53C7F"/>
    <w:rsid w:val="00C563BD"/>
    <w:rsid w:val="00C57A84"/>
    <w:rsid w:val="00C61F8F"/>
    <w:rsid w:val="00C73A64"/>
    <w:rsid w:val="00C838B1"/>
    <w:rsid w:val="00C839A6"/>
    <w:rsid w:val="00C86BD9"/>
    <w:rsid w:val="00C9181E"/>
    <w:rsid w:val="00C91FAD"/>
    <w:rsid w:val="00CA0F91"/>
    <w:rsid w:val="00CA2062"/>
    <w:rsid w:val="00CB25B6"/>
    <w:rsid w:val="00CB2D95"/>
    <w:rsid w:val="00CB7CF1"/>
    <w:rsid w:val="00CC1C7A"/>
    <w:rsid w:val="00CC495B"/>
    <w:rsid w:val="00CC5EF0"/>
    <w:rsid w:val="00CD28DD"/>
    <w:rsid w:val="00CD7CFE"/>
    <w:rsid w:val="00CE05FA"/>
    <w:rsid w:val="00CE3E5F"/>
    <w:rsid w:val="00CE48ED"/>
    <w:rsid w:val="00CE651A"/>
    <w:rsid w:val="00CF2F6F"/>
    <w:rsid w:val="00CF6D41"/>
    <w:rsid w:val="00D104A9"/>
    <w:rsid w:val="00D12B92"/>
    <w:rsid w:val="00D13368"/>
    <w:rsid w:val="00D21B64"/>
    <w:rsid w:val="00D31406"/>
    <w:rsid w:val="00D32083"/>
    <w:rsid w:val="00D403C4"/>
    <w:rsid w:val="00D40484"/>
    <w:rsid w:val="00D47E7C"/>
    <w:rsid w:val="00D64265"/>
    <w:rsid w:val="00D71BA3"/>
    <w:rsid w:val="00D7287B"/>
    <w:rsid w:val="00D7308D"/>
    <w:rsid w:val="00D872F0"/>
    <w:rsid w:val="00D87958"/>
    <w:rsid w:val="00D94470"/>
    <w:rsid w:val="00D95858"/>
    <w:rsid w:val="00DA0733"/>
    <w:rsid w:val="00DA2087"/>
    <w:rsid w:val="00DA329C"/>
    <w:rsid w:val="00DA4AAA"/>
    <w:rsid w:val="00DA58B1"/>
    <w:rsid w:val="00DC65D8"/>
    <w:rsid w:val="00DD48AF"/>
    <w:rsid w:val="00DE4ECE"/>
    <w:rsid w:val="00DE7878"/>
    <w:rsid w:val="00DF0AAD"/>
    <w:rsid w:val="00DF2772"/>
    <w:rsid w:val="00E008BE"/>
    <w:rsid w:val="00E06D2D"/>
    <w:rsid w:val="00E0791F"/>
    <w:rsid w:val="00E1529F"/>
    <w:rsid w:val="00E15DFB"/>
    <w:rsid w:val="00E164A4"/>
    <w:rsid w:val="00E16C0F"/>
    <w:rsid w:val="00E23904"/>
    <w:rsid w:val="00E27BFE"/>
    <w:rsid w:val="00E34EB0"/>
    <w:rsid w:val="00E35CDE"/>
    <w:rsid w:val="00E4202B"/>
    <w:rsid w:val="00E50A19"/>
    <w:rsid w:val="00E54C0F"/>
    <w:rsid w:val="00E54D7C"/>
    <w:rsid w:val="00E56644"/>
    <w:rsid w:val="00E6192F"/>
    <w:rsid w:val="00E6517C"/>
    <w:rsid w:val="00E70B09"/>
    <w:rsid w:val="00E722D9"/>
    <w:rsid w:val="00E814C7"/>
    <w:rsid w:val="00E83492"/>
    <w:rsid w:val="00E83908"/>
    <w:rsid w:val="00E857E4"/>
    <w:rsid w:val="00E9237D"/>
    <w:rsid w:val="00E93CF7"/>
    <w:rsid w:val="00E946C7"/>
    <w:rsid w:val="00E97A82"/>
    <w:rsid w:val="00EA17C8"/>
    <w:rsid w:val="00EA6CBC"/>
    <w:rsid w:val="00EC2419"/>
    <w:rsid w:val="00ED75D3"/>
    <w:rsid w:val="00EE2E9B"/>
    <w:rsid w:val="00EE405C"/>
    <w:rsid w:val="00EF79F4"/>
    <w:rsid w:val="00F023F0"/>
    <w:rsid w:val="00F02EB8"/>
    <w:rsid w:val="00F04658"/>
    <w:rsid w:val="00F05CF6"/>
    <w:rsid w:val="00F21D78"/>
    <w:rsid w:val="00F37427"/>
    <w:rsid w:val="00F40E68"/>
    <w:rsid w:val="00F43310"/>
    <w:rsid w:val="00F55515"/>
    <w:rsid w:val="00F577CE"/>
    <w:rsid w:val="00F62304"/>
    <w:rsid w:val="00F67753"/>
    <w:rsid w:val="00F70213"/>
    <w:rsid w:val="00F72C1D"/>
    <w:rsid w:val="00F75E02"/>
    <w:rsid w:val="00F76C5D"/>
    <w:rsid w:val="00F777CC"/>
    <w:rsid w:val="00F969F2"/>
    <w:rsid w:val="00FA1DBD"/>
    <w:rsid w:val="00FA44FC"/>
    <w:rsid w:val="00FA6802"/>
    <w:rsid w:val="00FA7DD5"/>
    <w:rsid w:val="00FC2589"/>
    <w:rsid w:val="00FD4B53"/>
    <w:rsid w:val="00FE1610"/>
    <w:rsid w:val="00FF2AE1"/>
    <w:rsid w:val="00FF4D6B"/>
    <w:rsid w:val="00FF7F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073"/>
    <o:shapelayout v:ext="edit">
      <o:idmap v:ext="edit" data="2"/>
    </o:shapelayout>
  </w:shapeDefaults>
  <w:decimalSymbol w:val="."/>
  <w:listSeparator w:val=","/>
  <w14:docId w14:val="32EB92EE"/>
  <w15:chartTrackingRefBased/>
  <w15:docId w15:val="{806CFC7B-1B2F-49AC-9EA2-FD058DAD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UNDERRUBRIK 1-2,R2,2,H21,E2,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4,4heading,Heading4,H4-Heading 4,a.,heading 4,l4,H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1863FE"/>
    <w:pPr>
      <w:keepNext/>
      <w:keepLines/>
      <w:spacing w:before="120"/>
      <w:ind w:left="1985" w:hanging="1985"/>
      <w:outlineLvl w:val="5"/>
    </w:pPr>
    <w:rPr>
      <w:rFonts w:ascii="Arial" w:hAnsi="Arial"/>
    </w:rPr>
  </w:style>
  <w:style w:type="paragraph" w:styleId="Heading7">
    <w:name w:val="heading 7"/>
    <w:basedOn w:val="Normal"/>
    <w:next w:val="Normal"/>
    <w:qFormat/>
    <w:rsid w:val="001863FE"/>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4 Char,4heading Char,Heading4 Char,H4-Heading 4 Char,a. Char,heading 4 Char,l4 Char,H4 Char"/>
    <w:link w:val="Heading4"/>
    <w:rsid w:val="00222641"/>
    <w:rPr>
      <w:rFonts w:ascii="Arial" w:hAnsi="Arial"/>
      <w:sz w:val="24"/>
      <w:lang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rsid w:val="00967A3F"/>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D2E04"/>
    <w:rPr>
      <w:rFonts w:ascii="Arial" w:hAnsi="Arial"/>
      <w:sz w:val="18"/>
      <w:lang w:eastAsia="en-US"/>
    </w:rPr>
  </w:style>
  <w:style w:type="paragraph" w:styleId="List">
    <w:name w:val="List"/>
    <w:basedOn w:val="Normal"/>
    <w:pPr>
      <w:ind w:left="568" w:hanging="284"/>
    </w:pPr>
  </w:style>
  <w:style w:type="paragraph" w:customStyle="1" w:styleId="TAH">
    <w:name w:val="TAH"/>
    <w:basedOn w:val="TAC"/>
    <w:link w:val="TAHChar"/>
    <w:rPr>
      <w:b/>
    </w:rPr>
  </w:style>
  <w:style w:type="paragraph" w:customStyle="1" w:styleId="TAC">
    <w:name w:val="TAC"/>
    <w:basedOn w:val="TAL"/>
    <w:link w:val="TACChar"/>
    <w:qFormat/>
    <w:pPr>
      <w:jc w:val="center"/>
    </w:pPr>
  </w:style>
  <w:style w:type="character" w:customStyle="1" w:styleId="TACChar">
    <w:name w:val="TAC Char"/>
    <w:basedOn w:val="TALChar"/>
    <w:link w:val="TAC"/>
    <w:qFormat/>
    <w:rsid w:val="009D2E04"/>
    <w:rPr>
      <w:rFonts w:ascii="Arial" w:hAnsi="Arial"/>
      <w:sz w:val="18"/>
      <w:lang w:eastAsia="en-US"/>
    </w:rPr>
  </w:style>
  <w:style w:type="character" w:customStyle="1" w:styleId="TAHChar">
    <w:name w:val="TAH Char"/>
    <w:link w:val="TAH"/>
    <w:rsid w:val="00526B33"/>
    <w:rPr>
      <w:rFonts w:ascii="Arial" w:hAnsi="Arial"/>
      <w:b/>
      <w:sz w:val="18"/>
      <w:lang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pPr>
      <w:keepLines/>
      <w:ind w:left="1702" w:hanging="1418"/>
    </w:pPr>
  </w:style>
  <w:style w:type="character" w:customStyle="1" w:styleId="EXChar">
    <w:name w:val="EX Char"/>
    <w:link w:val="EX"/>
    <w:rsid w:val="00C563BD"/>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character" w:customStyle="1" w:styleId="B1Char">
    <w:name w:val="B1 Char"/>
    <w:link w:val="B1"/>
    <w:rsid w:val="00B67484"/>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
    <w:name w:val="List Bullet"/>
    <w:basedOn w:val="List"/>
  </w:style>
  <w:style w:type="paragraph" w:customStyle="1" w:styleId="EditorsNote">
    <w:name w:val="Editor's Note"/>
    <w:aliases w:val="EN"/>
    <w:basedOn w:val="NO"/>
    <w:link w:val="EditorsNoteChar"/>
    <w:rPr>
      <w:color w:val="FF0000"/>
    </w:rPr>
  </w:style>
  <w:style w:type="character" w:customStyle="1" w:styleId="EditorsNoteChar">
    <w:name w:val="Editor's Note Char"/>
    <w:aliases w:val="EN Char"/>
    <w:link w:val="EditorsNote"/>
    <w:rsid w:val="009D2E04"/>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9D2E04"/>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9D2E04"/>
    <w:rPr>
      <w:rFonts w:ascii="Arial" w:hAnsi="Arial"/>
      <w:b/>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B2">
    <w:name w:val="B2"/>
    <w:basedOn w:val="List2"/>
    <w:link w:val="B2Char"/>
    <w:rPr>
      <w:lang w:eastAsia="x-none"/>
    </w:rP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CommentText">
    <w:name w:val="annotation text"/>
    <w:basedOn w:val="Normal"/>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character" w:styleId="CommentReference">
    <w:name w:val="annotation reference"/>
    <w:semiHidden/>
    <w:rPr>
      <w:sz w:val="16"/>
    </w:rPr>
  </w:style>
  <w:style w:type="paragraph" w:customStyle="1" w:styleId="FL">
    <w:name w:val="FL"/>
    <w:basedOn w:val="Normal"/>
    <w:pPr>
      <w:keepNext/>
      <w:keepLines/>
      <w:spacing w:before="60"/>
      <w:jc w:val="center"/>
    </w:pPr>
    <w:rPr>
      <w:rFonts w:ascii="Arial" w:hAnsi="Arial"/>
      <w:b/>
    </w:rPr>
  </w:style>
  <w:style w:type="paragraph" w:customStyle="1" w:styleId="Sprechblasentext1">
    <w:name w:val="Sprechblasentext1"/>
    <w:basedOn w:val="Normal"/>
    <w:semiHidden/>
    <w:rPr>
      <w:rFonts w:ascii="Tahoma" w:hAnsi="Tahoma" w:cs="Tahoma"/>
      <w:sz w:val="16"/>
      <w:szCs w:val="16"/>
    </w:rPr>
  </w:style>
  <w:style w:type="table" w:styleId="TableGrid">
    <w:name w:val="Table Grid"/>
    <w:basedOn w:val="TableNormal"/>
    <w:rsid w:val="00940458"/>
    <w:pPr>
      <w:spacing w:after="180"/>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1EFC"/>
    <w:rPr>
      <w:lang w:eastAsia="en-US"/>
    </w:rPr>
  </w:style>
  <w:style w:type="paragraph" w:styleId="Header">
    <w:name w:val="header"/>
    <w:basedOn w:val="Normal"/>
    <w:link w:val="HeaderChar"/>
    <w:rsid w:val="008F1DD1"/>
    <w:pPr>
      <w:tabs>
        <w:tab w:val="center" w:pos="4680"/>
        <w:tab w:val="right" w:pos="9360"/>
      </w:tabs>
    </w:pPr>
  </w:style>
  <w:style w:type="character" w:customStyle="1" w:styleId="HeaderChar">
    <w:name w:val="Header Char"/>
    <w:link w:val="Header"/>
    <w:rsid w:val="008F1DD1"/>
    <w:rPr>
      <w:lang w:eastAsia="en-US"/>
    </w:rPr>
  </w:style>
  <w:style w:type="paragraph" w:styleId="Footer">
    <w:name w:val="footer"/>
    <w:basedOn w:val="Normal"/>
    <w:link w:val="FooterChar"/>
    <w:rsid w:val="008F1DD1"/>
    <w:pPr>
      <w:tabs>
        <w:tab w:val="center" w:pos="4680"/>
        <w:tab w:val="right" w:pos="9360"/>
      </w:tabs>
    </w:pPr>
  </w:style>
  <w:style w:type="character" w:customStyle="1" w:styleId="FooterChar">
    <w:name w:val="Footer Char"/>
    <w:link w:val="Footer"/>
    <w:rsid w:val="008F1DD1"/>
    <w:rPr>
      <w:lang w:eastAsia="en-US"/>
    </w:rPr>
  </w:style>
  <w:style w:type="character" w:customStyle="1" w:styleId="EXCar">
    <w:name w:val="EX Car"/>
    <w:rsid w:val="00C23A19"/>
    <w:rPr>
      <w:rFonts w:ascii="Times New Roman" w:hAnsi="Times New Roman"/>
      <w:lang w:val="en-GB" w:eastAsia="en-US"/>
    </w:rPr>
  </w:style>
  <w:style w:type="character" w:customStyle="1" w:styleId="B2Char">
    <w:name w:val="B2 Char"/>
    <w:link w:val="B2"/>
    <w:rsid w:val="0004438D"/>
    <w:rPr>
      <w:lang w:eastAsia="x-none"/>
    </w:rPr>
  </w:style>
  <w:style w:type="paragraph" w:styleId="Bibliography">
    <w:name w:val="Bibliography"/>
    <w:basedOn w:val="Normal"/>
    <w:next w:val="Normal"/>
    <w:uiPriority w:val="37"/>
    <w:semiHidden/>
    <w:unhideWhenUsed/>
    <w:rsid w:val="00EE405C"/>
  </w:style>
  <w:style w:type="paragraph" w:styleId="BlockText">
    <w:name w:val="Block Text"/>
    <w:basedOn w:val="Normal"/>
    <w:rsid w:val="00EE405C"/>
    <w:pPr>
      <w:spacing w:after="120"/>
      <w:ind w:left="1440" w:right="1440"/>
    </w:pPr>
  </w:style>
  <w:style w:type="paragraph" w:styleId="BodyText">
    <w:name w:val="Body Text"/>
    <w:basedOn w:val="Normal"/>
    <w:link w:val="BodyTextChar"/>
    <w:rsid w:val="00EE405C"/>
    <w:pPr>
      <w:spacing w:after="120"/>
    </w:pPr>
  </w:style>
  <w:style w:type="character" w:customStyle="1" w:styleId="BodyTextChar">
    <w:name w:val="Body Text Char"/>
    <w:link w:val="BodyText"/>
    <w:rsid w:val="00EE405C"/>
    <w:rPr>
      <w:lang w:eastAsia="en-US"/>
    </w:rPr>
  </w:style>
  <w:style w:type="paragraph" w:styleId="BodyText2">
    <w:name w:val="Body Text 2"/>
    <w:basedOn w:val="Normal"/>
    <w:link w:val="BodyText2Char"/>
    <w:rsid w:val="00EE405C"/>
    <w:pPr>
      <w:spacing w:after="120" w:line="480" w:lineRule="auto"/>
    </w:pPr>
  </w:style>
  <w:style w:type="character" w:customStyle="1" w:styleId="BodyText2Char">
    <w:name w:val="Body Text 2 Char"/>
    <w:link w:val="BodyText2"/>
    <w:rsid w:val="00EE405C"/>
    <w:rPr>
      <w:lang w:eastAsia="en-US"/>
    </w:rPr>
  </w:style>
  <w:style w:type="paragraph" w:styleId="BodyText3">
    <w:name w:val="Body Text 3"/>
    <w:basedOn w:val="Normal"/>
    <w:link w:val="BodyText3Char"/>
    <w:rsid w:val="00EE405C"/>
    <w:pPr>
      <w:spacing w:after="120"/>
    </w:pPr>
    <w:rPr>
      <w:sz w:val="16"/>
      <w:szCs w:val="16"/>
    </w:rPr>
  </w:style>
  <w:style w:type="character" w:customStyle="1" w:styleId="BodyText3Char">
    <w:name w:val="Body Text 3 Char"/>
    <w:link w:val="BodyText3"/>
    <w:rsid w:val="00EE405C"/>
    <w:rPr>
      <w:sz w:val="16"/>
      <w:szCs w:val="16"/>
      <w:lang w:eastAsia="en-US"/>
    </w:rPr>
  </w:style>
  <w:style w:type="paragraph" w:styleId="BodyTextFirstIndent">
    <w:name w:val="Body Text First Indent"/>
    <w:basedOn w:val="BodyText"/>
    <w:link w:val="BodyTextFirstIndentChar"/>
    <w:rsid w:val="00EE405C"/>
    <w:pPr>
      <w:ind w:firstLine="210"/>
    </w:pPr>
  </w:style>
  <w:style w:type="character" w:customStyle="1" w:styleId="BodyTextFirstIndentChar">
    <w:name w:val="Body Text First Indent Char"/>
    <w:basedOn w:val="BodyTextChar"/>
    <w:link w:val="BodyTextFirstIndent"/>
    <w:rsid w:val="00EE405C"/>
    <w:rPr>
      <w:lang w:eastAsia="en-US"/>
    </w:rPr>
  </w:style>
  <w:style w:type="paragraph" w:styleId="BodyTextIndent">
    <w:name w:val="Body Text Indent"/>
    <w:basedOn w:val="Normal"/>
    <w:link w:val="BodyTextIndentChar"/>
    <w:rsid w:val="00EE405C"/>
    <w:pPr>
      <w:spacing w:after="120"/>
      <w:ind w:left="360"/>
    </w:pPr>
  </w:style>
  <w:style w:type="character" w:customStyle="1" w:styleId="BodyTextIndentChar">
    <w:name w:val="Body Text Indent Char"/>
    <w:link w:val="BodyTextIndent"/>
    <w:rsid w:val="00EE405C"/>
    <w:rPr>
      <w:lang w:eastAsia="en-US"/>
    </w:rPr>
  </w:style>
  <w:style w:type="paragraph" w:styleId="BodyTextFirstIndent2">
    <w:name w:val="Body Text First Indent 2"/>
    <w:basedOn w:val="BodyTextIndent"/>
    <w:link w:val="BodyTextFirstIndent2Char"/>
    <w:rsid w:val="00EE405C"/>
    <w:pPr>
      <w:ind w:firstLine="210"/>
    </w:pPr>
  </w:style>
  <w:style w:type="character" w:customStyle="1" w:styleId="BodyTextFirstIndent2Char">
    <w:name w:val="Body Text First Indent 2 Char"/>
    <w:basedOn w:val="BodyTextIndentChar"/>
    <w:link w:val="BodyTextFirstIndent2"/>
    <w:rsid w:val="00EE405C"/>
    <w:rPr>
      <w:lang w:eastAsia="en-US"/>
    </w:rPr>
  </w:style>
  <w:style w:type="paragraph" w:styleId="BodyTextIndent2">
    <w:name w:val="Body Text Indent 2"/>
    <w:basedOn w:val="Normal"/>
    <w:link w:val="BodyTextIndent2Char"/>
    <w:rsid w:val="00EE405C"/>
    <w:pPr>
      <w:spacing w:after="120" w:line="480" w:lineRule="auto"/>
      <w:ind w:left="360"/>
    </w:pPr>
  </w:style>
  <w:style w:type="character" w:customStyle="1" w:styleId="BodyTextIndent2Char">
    <w:name w:val="Body Text Indent 2 Char"/>
    <w:link w:val="BodyTextIndent2"/>
    <w:rsid w:val="00EE405C"/>
    <w:rPr>
      <w:lang w:eastAsia="en-US"/>
    </w:rPr>
  </w:style>
  <w:style w:type="paragraph" w:styleId="BodyTextIndent3">
    <w:name w:val="Body Text Indent 3"/>
    <w:basedOn w:val="Normal"/>
    <w:link w:val="BodyTextIndent3Char"/>
    <w:rsid w:val="00EE405C"/>
    <w:pPr>
      <w:spacing w:after="120"/>
      <w:ind w:left="360"/>
    </w:pPr>
    <w:rPr>
      <w:sz w:val="16"/>
      <w:szCs w:val="16"/>
    </w:rPr>
  </w:style>
  <w:style w:type="character" w:customStyle="1" w:styleId="BodyTextIndent3Char">
    <w:name w:val="Body Text Indent 3 Char"/>
    <w:link w:val="BodyTextIndent3"/>
    <w:rsid w:val="00EE405C"/>
    <w:rPr>
      <w:sz w:val="16"/>
      <w:szCs w:val="16"/>
      <w:lang w:eastAsia="en-US"/>
    </w:rPr>
  </w:style>
  <w:style w:type="paragraph" w:styleId="Caption">
    <w:name w:val="caption"/>
    <w:basedOn w:val="Normal"/>
    <w:next w:val="Normal"/>
    <w:qFormat/>
    <w:rsid w:val="00EE405C"/>
    <w:rPr>
      <w:b/>
      <w:bCs/>
    </w:rPr>
  </w:style>
  <w:style w:type="paragraph" w:styleId="Closing">
    <w:name w:val="Closing"/>
    <w:basedOn w:val="Normal"/>
    <w:link w:val="ClosingChar"/>
    <w:rsid w:val="00EE405C"/>
    <w:pPr>
      <w:ind w:left="4320"/>
    </w:pPr>
  </w:style>
  <w:style w:type="character" w:customStyle="1" w:styleId="ClosingChar">
    <w:name w:val="Closing Char"/>
    <w:link w:val="Closing"/>
    <w:rsid w:val="00EE405C"/>
    <w:rPr>
      <w:lang w:eastAsia="en-US"/>
    </w:rPr>
  </w:style>
  <w:style w:type="paragraph" w:styleId="Date">
    <w:name w:val="Date"/>
    <w:basedOn w:val="Normal"/>
    <w:next w:val="Normal"/>
    <w:link w:val="DateChar"/>
    <w:rsid w:val="00EE405C"/>
  </w:style>
  <w:style w:type="character" w:customStyle="1" w:styleId="DateChar">
    <w:name w:val="Date Char"/>
    <w:link w:val="Date"/>
    <w:rsid w:val="00EE405C"/>
    <w:rPr>
      <w:lang w:eastAsia="en-US"/>
    </w:rPr>
  </w:style>
  <w:style w:type="paragraph" w:styleId="E-mailSignature">
    <w:name w:val="E-mail Signature"/>
    <w:basedOn w:val="Normal"/>
    <w:link w:val="E-mailSignatureChar"/>
    <w:rsid w:val="00EE405C"/>
  </w:style>
  <w:style w:type="character" w:customStyle="1" w:styleId="E-mailSignatureChar">
    <w:name w:val="E-mail Signature Char"/>
    <w:link w:val="E-mailSignature"/>
    <w:rsid w:val="00EE405C"/>
    <w:rPr>
      <w:lang w:eastAsia="en-US"/>
    </w:rPr>
  </w:style>
  <w:style w:type="paragraph" w:styleId="EndnoteText">
    <w:name w:val="endnote text"/>
    <w:basedOn w:val="Normal"/>
    <w:link w:val="EndnoteTextChar"/>
    <w:rsid w:val="00EE405C"/>
  </w:style>
  <w:style w:type="character" w:customStyle="1" w:styleId="EndnoteTextChar">
    <w:name w:val="Endnote Text Char"/>
    <w:link w:val="EndnoteText"/>
    <w:rsid w:val="00EE405C"/>
    <w:rPr>
      <w:lang w:eastAsia="en-US"/>
    </w:rPr>
  </w:style>
  <w:style w:type="paragraph" w:styleId="EnvelopeAddress">
    <w:name w:val="envelope address"/>
    <w:basedOn w:val="Normal"/>
    <w:rsid w:val="00EE405C"/>
    <w:pPr>
      <w:framePr w:w="7920" w:h="1980" w:hRule="exact" w:hSpace="180" w:wrap="auto" w:hAnchor="page" w:xAlign="center" w:yAlign="bottom"/>
      <w:ind w:left="2880"/>
    </w:pPr>
    <w:rPr>
      <w:rFonts w:ascii="Calibri Light" w:eastAsia="Malgun Gothic" w:hAnsi="Calibri Light"/>
      <w:sz w:val="24"/>
      <w:szCs w:val="24"/>
    </w:rPr>
  </w:style>
  <w:style w:type="paragraph" w:styleId="EnvelopeReturn">
    <w:name w:val="envelope return"/>
    <w:basedOn w:val="Normal"/>
    <w:rsid w:val="00EE405C"/>
    <w:rPr>
      <w:rFonts w:ascii="Calibri Light" w:eastAsia="Malgun Gothic" w:hAnsi="Calibri Light"/>
    </w:rPr>
  </w:style>
  <w:style w:type="paragraph" w:styleId="HTMLAddress">
    <w:name w:val="HTML Address"/>
    <w:basedOn w:val="Normal"/>
    <w:link w:val="HTMLAddressChar"/>
    <w:rsid w:val="00EE405C"/>
    <w:rPr>
      <w:i/>
      <w:iCs/>
    </w:rPr>
  </w:style>
  <w:style w:type="character" w:customStyle="1" w:styleId="HTMLAddressChar">
    <w:name w:val="HTML Address Char"/>
    <w:link w:val="HTMLAddress"/>
    <w:rsid w:val="00EE405C"/>
    <w:rPr>
      <w:i/>
      <w:iCs/>
      <w:lang w:eastAsia="en-US"/>
    </w:rPr>
  </w:style>
  <w:style w:type="paragraph" w:styleId="HTMLPreformatted">
    <w:name w:val="HTML Preformatted"/>
    <w:basedOn w:val="Normal"/>
    <w:link w:val="HTMLPreformattedChar"/>
    <w:rsid w:val="00EE405C"/>
    <w:rPr>
      <w:rFonts w:ascii="Courier New" w:hAnsi="Courier New" w:cs="Courier New"/>
    </w:rPr>
  </w:style>
  <w:style w:type="character" w:customStyle="1" w:styleId="HTMLPreformattedChar">
    <w:name w:val="HTML Preformatted Char"/>
    <w:link w:val="HTMLPreformatted"/>
    <w:rsid w:val="00EE405C"/>
    <w:rPr>
      <w:rFonts w:ascii="Courier New" w:hAnsi="Courier New" w:cs="Courier New"/>
      <w:lang w:eastAsia="en-US"/>
    </w:rPr>
  </w:style>
  <w:style w:type="paragraph" w:styleId="Index3">
    <w:name w:val="index 3"/>
    <w:basedOn w:val="Normal"/>
    <w:next w:val="Normal"/>
    <w:rsid w:val="00EE405C"/>
    <w:pPr>
      <w:ind w:left="600" w:hanging="200"/>
    </w:pPr>
  </w:style>
  <w:style w:type="paragraph" w:styleId="Index4">
    <w:name w:val="index 4"/>
    <w:basedOn w:val="Normal"/>
    <w:next w:val="Normal"/>
    <w:rsid w:val="00EE405C"/>
    <w:pPr>
      <w:ind w:left="800" w:hanging="200"/>
    </w:pPr>
  </w:style>
  <w:style w:type="paragraph" w:styleId="Index5">
    <w:name w:val="index 5"/>
    <w:basedOn w:val="Normal"/>
    <w:next w:val="Normal"/>
    <w:rsid w:val="00EE405C"/>
    <w:pPr>
      <w:ind w:left="1000" w:hanging="200"/>
    </w:pPr>
  </w:style>
  <w:style w:type="paragraph" w:styleId="Index6">
    <w:name w:val="index 6"/>
    <w:basedOn w:val="Normal"/>
    <w:next w:val="Normal"/>
    <w:rsid w:val="00EE405C"/>
    <w:pPr>
      <w:ind w:left="1200" w:hanging="200"/>
    </w:pPr>
  </w:style>
  <w:style w:type="paragraph" w:styleId="Index7">
    <w:name w:val="index 7"/>
    <w:basedOn w:val="Normal"/>
    <w:next w:val="Normal"/>
    <w:rsid w:val="00EE405C"/>
    <w:pPr>
      <w:ind w:left="1400" w:hanging="200"/>
    </w:pPr>
  </w:style>
  <w:style w:type="paragraph" w:styleId="Index8">
    <w:name w:val="index 8"/>
    <w:basedOn w:val="Normal"/>
    <w:next w:val="Normal"/>
    <w:rsid w:val="00EE405C"/>
    <w:pPr>
      <w:ind w:left="1600" w:hanging="200"/>
    </w:pPr>
  </w:style>
  <w:style w:type="paragraph" w:styleId="Index9">
    <w:name w:val="index 9"/>
    <w:basedOn w:val="Normal"/>
    <w:next w:val="Normal"/>
    <w:rsid w:val="00EE405C"/>
    <w:pPr>
      <w:ind w:left="1800" w:hanging="200"/>
    </w:pPr>
  </w:style>
  <w:style w:type="paragraph" w:styleId="IntenseQuote">
    <w:name w:val="Intense Quote"/>
    <w:basedOn w:val="Normal"/>
    <w:next w:val="Normal"/>
    <w:link w:val="IntenseQuoteChar"/>
    <w:uiPriority w:val="30"/>
    <w:qFormat/>
    <w:rsid w:val="00EE405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EE405C"/>
    <w:rPr>
      <w:i/>
      <w:iCs/>
      <w:color w:val="4472C4"/>
      <w:lang w:eastAsia="en-US"/>
    </w:rPr>
  </w:style>
  <w:style w:type="paragraph" w:styleId="ListBullet2">
    <w:name w:val="List Bullet 2"/>
    <w:basedOn w:val="Normal"/>
    <w:rsid w:val="00EE405C"/>
    <w:pPr>
      <w:numPr>
        <w:numId w:val="39"/>
      </w:numPr>
      <w:contextualSpacing/>
    </w:pPr>
  </w:style>
  <w:style w:type="paragraph" w:styleId="ListBullet3">
    <w:name w:val="List Bullet 3"/>
    <w:basedOn w:val="Normal"/>
    <w:rsid w:val="00EE405C"/>
    <w:pPr>
      <w:numPr>
        <w:numId w:val="40"/>
      </w:numPr>
      <w:contextualSpacing/>
    </w:pPr>
  </w:style>
  <w:style w:type="paragraph" w:styleId="ListBullet4">
    <w:name w:val="List Bullet 4"/>
    <w:basedOn w:val="Normal"/>
    <w:rsid w:val="00EE405C"/>
    <w:pPr>
      <w:numPr>
        <w:numId w:val="41"/>
      </w:numPr>
      <w:contextualSpacing/>
    </w:pPr>
  </w:style>
  <w:style w:type="paragraph" w:styleId="ListBullet5">
    <w:name w:val="List Bullet 5"/>
    <w:basedOn w:val="Normal"/>
    <w:rsid w:val="00EE405C"/>
    <w:pPr>
      <w:numPr>
        <w:numId w:val="42"/>
      </w:numPr>
      <w:contextualSpacing/>
    </w:pPr>
  </w:style>
  <w:style w:type="paragraph" w:styleId="ListContinue">
    <w:name w:val="List Continue"/>
    <w:basedOn w:val="Normal"/>
    <w:rsid w:val="00EE405C"/>
    <w:pPr>
      <w:spacing w:after="120"/>
      <w:ind w:left="360"/>
      <w:contextualSpacing/>
    </w:pPr>
  </w:style>
  <w:style w:type="paragraph" w:styleId="ListContinue2">
    <w:name w:val="List Continue 2"/>
    <w:basedOn w:val="Normal"/>
    <w:rsid w:val="00EE405C"/>
    <w:pPr>
      <w:spacing w:after="120"/>
      <w:ind w:left="720"/>
      <w:contextualSpacing/>
    </w:pPr>
  </w:style>
  <w:style w:type="paragraph" w:styleId="ListContinue3">
    <w:name w:val="List Continue 3"/>
    <w:basedOn w:val="Normal"/>
    <w:rsid w:val="00EE405C"/>
    <w:pPr>
      <w:spacing w:after="120"/>
      <w:ind w:left="1080"/>
      <w:contextualSpacing/>
    </w:pPr>
  </w:style>
  <w:style w:type="paragraph" w:styleId="ListContinue4">
    <w:name w:val="List Continue 4"/>
    <w:basedOn w:val="Normal"/>
    <w:rsid w:val="00EE405C"/>
    <w:pPr>
      <w:spacing w:after="120"/>
      <w:ind w:left="1440"/>
      <w:contextualSpacing/>
    </w:pPr>
  </w:style>
  <w:style w:type="paragraph" w:styleId="ListContinue5">
    <w:name w:val="List Continue 5"/>
    <w:basedOn w:val="Normal"/>
    <w:rsid w:val="00EE405C"/>
    <w:pPr>
      <w:spacing w:after="120"/>
      <w:ind w:left="1800"/>
      <w:contextualSpacing/>
    </w:pPr>
  </w:style>
  <w:style w:type="paragraph" w:styleId="ListNumber">
    <w:name w:val="List Number"/>
    <w:basedOn w:val="Normal"/>
    <w:rsid w:val="00EE405C"/>
    <w:pPr>
      <w:numPr>
        <w:numId w:val="43"/>
      </w:numPr>
      <w:contextualSpacing/>
    </w:pPr>
  </w:style>
  <w:style w:type="paragraph" w:styleId="ListNumber2">
    <w:name w:val="List Number 2"/>
    <w:basedOn w:val="Normal"/>
    <w:rsid w:val="00EE405C"/>
    <w:pPr>
      <w:numPr>
        <w:numId w:val="44"/>
      </w:numPr>
      <w:contextualSpacing/>
    </w:pPr>
  </w:style>
  <w:style w:type="paragraph" w:styleId="ListNumber3">
    <w:name w:val="List Number 3"/>
    <w:basedOn w:val="Normal"/>
    <w:rsid w:val="00EE405C"/>
    <w:pPr>
      <w:numPr>
        <w:numId w:val="45"/>
      </w:numPr>
      <w:contextualSpacing/>
    </w:pPr>
  </w:style>
  <w:style w:type="paragraph" w:styleId="ListNumber4">
    <w:name w:val="List Number 4"/>
    <w:basedOn w:val="Normal"/>
    <w:rsid w:val="00EE405C"/>
    <w:pPr>
      <w:numPr>
        <w:numId w:val="46"/>
      </w:numPr>
      <w:contextualSpacing/>
    </w:pPr>
  </w:style>
  <w:style w:type="paragraph" w:styleId="ListNumber5">
    <w:name w:val="List Number 5"/>
    <w:basedOn w:val="Normal"/>
    <w:rsid w:val="00EE405C"/>
    <w:pPr>
      <w:numPr>
        <w:numId w:val="47"/>
      </w:numPr>
      <w:contextualSpacing/>
    </w:pPr>
  </w:style>
  <w:style w:type="paragraph" w:styleId="ListParagraph">
    <w:name w:val="List Paragraph"/>
    <w:basedOn w:val="Normal"/>
    <w:uiPriority w:val="34"/>
    <w:qFormat/>
    <w:rsid w:val="00EE405C"/>
    <w:pPr>
      <w:ind w:left="720"/>
    </w:pPr>
  </w:style>
  <w:style w:type="paragraph" w:styleId="MacroText">
    <w:name w:val="macro"/>
    <w:link w:val="MacroTextChar"/>
    <w:rsid w:val="00EE40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EE405C"/>
    <w:rPr>
      <w:rFonts w:ascii="Courier New" w:hAnsi="Courier New" w:cs="Courier New"/>
      <w:lang w:eastAsia="en-US"/>
    </w:rPr>
  </w:style>
  <w:style w:type="paragraph" w:styleId="MessageHeader">
    <w:name w:val="Message Header"/>
    <w:basedOn w:val="Normal"/>
    <w:link w:val="MessageHeaderChar"/>
    <w:rsid w:val="00EE405C"/>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Malgun Gothic" w:hAnsi="Calibri Light"/>
      <w:sz w:val="24"/>
      <w:szCs w:val="24"/>
    </w:rPr>
  </w:style>
  <w:style w:type="character" w:customStyle="1" w:styleId="MessageHeaderChar">
    <w:name w:val="Message Header Char"/>
    <w:link w:val="MessageHeader"/>
    <w:rsid w:val="00EE405C"/>
    <w:rPr>
      <w:rFonts w:ascii="Calibri Light" w:eastAsia="Malgun Gothic" w:hAnsi="Calibri Light"/>
      <w:sz w:val="24"/>
      <w:szCs w:val="24"/>
      <w:shd w:val="pct20" w:color="auto" w:fill="auto"/>
      <w:lang w:eastAsia="en-US"/>
    </w:rPr>
  </w:style>
  <w:style w:type="paragraph" w:styleId="NoSpacing">
    <w:name w:val="No Spacing"/>
    <w:uiPriority w:val="1"/>
    <w:qFormat/>
    <w:rsid w:val="00EE405C"/>
    <w:pPr>
      <w:overflowPunct w:val="0"/>
      <w:autoSpaceDE w:val="0"/>
      <w:autoSpaceDN w:val="0"/>
      <w:adjustRightInd w:val="0"/>
      <w:textAlignment w:val="baseline"/>
    </w:pPr>
    <w:rPr>
      <w:lang w:eastAsia="en-US"/>
    </w:rPr>
  </w:style>
  <w:style w:type="paragraph" w:styleId="NormalWeb">
    <w:name w:val="Normal (Web)"/>
    <w:basedOn w:val="Normal"/>
    <w:rsid w:val="00EE405C"/>
    <w:rPr>
      <w:sz w:val="24"/>
      <w:szCs w:val="24"/>
    </w:rPr>
  </w:style>
  <w:style w:type="paragraph" w:styleId="NormalIndent">
    <w:name w:val="Normal Indent"/>
    <w:basedOn w:val="Normal"/>
    <w:rsid w:val="00EE405C"/>
    <w:pPr>
      <w:ind w:left="720"/>
    </w:pPr>
  </w:style>
  <w:style w:type="paragraph" w:styleId="NoteHeading">
    <w:name w:val="Note Heading"/>
    <w:basedOn w:val="Normal"/>
    <w:next w:val="Normal"/>
    <w:link w:val="NoteHeadingChar"/>
    <w:rsid w:val="00EE405C"/>
  </w:style>
  <w:style w:type="character" w:customStyle="1" w:styleId="NoteHeadingChar">
    <w:name w:val="Note Heading Char"/>
    <w:link w:val="NoteHeading"/>
    <w:rsid w:val="00EE405C"/>
    <w:rPr>
      <w:lang w:eastAsia="en-US"/>
    </w:rPr>
  </w:style>
  <w:style w:type="paragraph" w:styleId="Quote">
    <w:name w:val="Quote"/>
    <w:basedOn w:val="Normal"/>
    <w:next w:val="Normal"/>
    <w:link w:val="QuoteChar"/>
    <w:uiPriority w:val="29"/>
    <w:qFormat/>
    <w:rsid w:val="00EE405C"/>
    <w:pPr>
      <w:spacing w:before="200" w:after="160"/>
      <w:ind w:left="864" w:right="864"/>
      <w:jc w:val="center"/>
    </w:pPr>
    <w:rPr>
      <w:i/>
      <w:iCs/>
      <w:color w:val="404040"/>
    </w:rPr>
  </w:style>
  <w:style w:type="character" w:customStyle="1" w:styleId="QuoteChar">
    <w:name w:val="Quote Char"/>
    <w:link w:val="Quote"/>
    <w:uiPriority w:val="29"/>
    <w:rsid w:val="00EE405C"/>
    <w:rPr>
      <w:i/>
      <w:iCs/>
      <w:color w:val="404040"/>
      <w:lang w:eastAsia="en-US"/>
    </w:rPr>
  </w:style>
  <w:style w:type="paragraph" w:styleId="Salutation">
    <w:name w:val="Salutation"/>
    <w:basedOn w:val="Normal"/>
    <w:next w:val="Normal"/>
    <w:link w:val="SalutationChar"/>
    <w:rsid w:val="00EE405C"/>
  </w:style>
  <w:style w:type="character" w:customStyle="1" w:styleId="SalutationChar">
    <w:name w:val="Salutation Char"/>
    <w:link w:val="Salutation"/>
    <w:rsid w:val="00EE405C"/>
    <w:rPr>
      <w:lang w:eastAsia="en-US"/>
    </w:rPr>
  </w:style>
  <w:style w:type="paragraph" w:styleId="Signature">
    <w:name w:val="Signature"/>
    <w:basedOn w:val="Normal"/>
    <w:link w:val="SignatureChar"/>
    <w:rsid w:val="00EE405C"/>
    <w:pPr>
      <w:ind w:left="4320"/>
    </w:pPr>
  </w:style>
  <w:style w:type="character" w:customStyle="1" w:styleId="SignatureChar">
    <w:name w:val="Signature Char"/>
    <w:link w:val="Signature"/>
    <w:rsid w:val="00EE405C"/>
    <w:rPr>
      <w:lang w:eastAsia="en-US"/>
    </w:rPr>
  </w:style>
  <w:style w:type="paragraph" w:styleId="Subtitle">
    <w:name w:val="Subtitle"/>
    <w:basedOn w:val="Normal"/>
    <w:next w:val="Normal"/>
    <w:link w:val="SubtitleChar"/>
    <w:qFormat/>
    <w:rsid w:val="00EE405C"/>
    <w:pPr>
      <w:spacing w:after="60"/>
      <w:jc w:val="center"/>
      <w:outlineLvl w:val="1"/>
    </w:pPr>
    <w:rPr>
      <w:rFonts w:ascii="Calibri Light" w:eastAsia="Malgun Gothic" w:hAnsi="Calibri Light"/>
      <w:sz w:val="24"/>
      <w:szCs w:val="24"/>
    </w:rPr>
  </w:style>
  <w:style w:type="character" w:customStyle="1" w:styleId="SubtitleChar">
    <w:name w:val="Subtitle Char"/>
    <w:link w:val="Subtitle"/>
    <w:rsid w:val="00EE405C"/>
    <w:rPr>
      <w:rFonts w:ascii="Calibri Light" w:eastAsia="Malgun Gothic" w:hAnsi="Calibri Light"/>
      <w:sz w:val="24"/>
      <w:szCs w:val="24"/>
      <w:lang w:eastAsia="en-US"/>
    </w:rPr>
  </w:style>
  <w:style w:type="paragraph" w:styleId="TableofAuthorities">
    <w:name w:val="table of authorities"/>
    <w:basedOn w:val="Normal"/>
    <w:next w:val="Normal"/>
    <w:rsid w:val="00EE405C"/>
    <w:pPr>
      <w:ind w:left="200" w:hanging="200"/>
    </w:pPr>
  </w:style>
  <w:style w:type="paragraph" w:styleId="TableofFigures">
    <w:name w:val="table of figures"/>
    <w:basedOn w:val="Normal"/>
    <w:next w:val="Normal"/>
    <w:rsid w:val="00EE405C"/>
  </w:style>
  <w:style w:type="paragraph" w:styleId="Title">
    <w:name w:val="Title"/>
    <w:basedOn w:val="Normal"/>
    <w:next w:val="Normal"/>
    <w:link w:val="TitleChar"/>
    <w:qFormat/>
    <w:rsid w:val="00EE405C"/>
    <w:pPr>
      <w:spacing w:before="240" w:after="60"/>
      <w:jc w:val="center"/>
      <w:outlineLvl w:val="0"/>
    </w:pPr>
    <w:rPr>
      <w:rFonts w:ascii="Calibri Light" w:eastAsia="Malgun Gothic" w:hAnsi="Calibri Light"/>
      <w:b/>
      <w:bCs/>
      <w:kern w:val="28"/>
      <w:sz w:val="32"/>
      <w:szCs w:val="32"/>
    </w:rPr>
  </w:style>
  <w:style w:type="character" w:customStyle="1" w:styleId="TitleChar">
    <w:name w:val="Title Char"/>
    <w:link w:val="Title"/>
    <w:rsid w:val="00EE405C"/>
    <w:rPr>
      <w:rFonts w:ascii="Calibri Light" w:eastAsia="Malgun Gothic" w:hAnsi="Calibri Light"/>
      <w:b/>
      <w:bCs/>
      <w:kern w:val="28"/>
      <w:sz w:val="32"/>
      <w:szCs w:val="32"/>
      <w:lang w:eastAsia="en-US"/>
    </w:rPr>
  </w:style>
  <w:style w:type="paragraph" w:styleId="TOAHeading">
    <w:name w:val="toa heading"/>
    <w:basedOn w:val="Normal"/>
    <w:next w:val="Normal"/>
    <w:rsid w:val="00EE405C"/>
    <w:pPr>
      <w:spacing w:before="120"/>
    </w:pPr>
    <w:rPr>
      <w:rFonts w:ascii="Calibri Light" w:eastAsia="Malgun Gothic" w:hAnsi="Calibri Light"/>
      <w:b/>
      <w:bCs/>
      <w:sz w:val="24"/>
      <w:szCs w:val="24"/>
    </w:rPr>
  </w:style>
  <w:style w:type="paragraph" w:styleId="TOCHeading">
    <w:name w:val="TOC Heading"/>
    <w:basedOn w:val="Heading1"/>
    <w:next w:val="Normal"/>
    <w:uiPriority w:val="39"/>
    <w:semiHidden/>
    <w:unhideWhenUsed/>
    <w:qFormat/>
    <w:rsid w:val="00EE405C"/>
    <w:pPr>
      <w:keepLines w:val="0"/>
      <w:pBdr>
        <w:top w:val="none" w:sz="0" w:space="0" w:color="auto"/>
      </w:pBdr>
      <w:spacing w:after="60"/>
      <w:ind w:left="0" w:firstLine="0"/>
      <w:outlineLvl w:val="9"/>
    </w:pPr>
    <w:rPr>
      <w:rFonts w:ascii="Calibri Light" w:eastAsia="Malgun Gothic"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8041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0.emf"/><Relationship Id="rId50" Type="http://schemas.openxmlformats.org/officeDocument/2006/relationships/oleObject" Target="embeddings/oleObject20.bin"/><Relationship Id="rId55"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3gpp.org" TargetMode="Externa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1.emf"/><Relationship Id="rId41" Type="http://schemas.openxmlformats.org/officeDocument/2006/relationships/image" Target="media/image17.emf"/><Relationship Id="rId54" Type="http://schemas.openxmlformats.org/officeDocument/2006/relationships/oleObject" Target="embeddings/oleObject2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5.emf"/><Relationship Id="rId40" Type="http://schemas.openxmlformats.org/officeDocument/2006/relationships/oleObject" Target="embeddings/oleObject15.bin"/><Relationship Id="rId45" Type="http://schemas.openxmlformats.org/officeDocument/2006/relationships/image" Target="media/image19.emf"/><Relationship Id="rId53" Type="http://schemas.openxmlformats.org/officeDocument/2006/relationships/image" Target="media/image23.emf"/><Relationship Id="rId58"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1.emf"/><Relationship Id="rId57"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oleObject17.bin"/><Relationship Id="rId52" Type="http://schemas.openxmlformats.org/officeDocument/2006/relationships/oleObject" Target="embeddings/oleObject2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emf"/><Relationship Id="rId30" Type="http://schemas.openxmlformats.org/officeDocument/2006/relationships/oleObject" Target="embeddings/oleObject10.bin"/><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oleObject" Target="embeddings/oleObject19.bin"/><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22.emf"/><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DEDF12-4575-4A0A-AE7E-A0FD55B2E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Pages>
  <Words>26037</Words>
  <Characters>148411</Characters>
  <Application>Microsoft Office Word</Application>
  <DocSecurity>0</DocSecurity>
  <Lines>1236</Lines>
  <Paragraphs>348</Paragraphs>
  <ScaleCrop>false</ScaleCrop>
  <HeadingPairs>
    <vt:vector size="2" baseType="variant">
      <vt:variant>
        <vt:lpstr>Title</vt:lpstr>
      </vt:variant>
      <vt:variant>
        <vt:i4>1</vt:i4>
      </vt:variant>
    </vt:vector>
  </HeadingPairs>
  <TitlesOfParts>
    <vt:vector size="1" baseType="lpstr">
      <vt:lpstr>3GPP TS 29.162</vt:lpstr>
    </vt:vector>
  </TitlesOfParts>
  <Company>ETSI</Company>
  <LinksUpToDate>false</LinksUpToDate>
  <CharactersWithSpaces>174100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29.162</dc:title>
  <dc:subject>Interworking between the IM CN subsystem and IP networks (Release 13)</dc:subject>
  <dc:creator>MCC Support</dc:creator>
  <cp:keywords>UMTS, GSM, LTE, network, interworking, IP, multimedia</cp:keywords>
  <cp:lastModifiedBy>MCC</cp:lastModifiedBy>
  <cp:revision>13</cp:revision>
  <cp:lastPrinted>2004-09-01T08:10:00Z</cp:lastPrinted>
  <dcterms:created xsi:type="dcterms:W3CDTF">2024-06-01T18:37:00Z</dcterms:created>
  <dcterms:modified xsi:type="dcterms:W3CDTF">2024-06-01T18:43:00Z</dcterms:modified>
  <cp:category>v1.3.1</cp:category>
</cp:coreProperties>
</file>