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7746FD9B"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sidR="001B6432">
        <w:rPr>
          <w:noProof w:val="0"/>
        </w:rPr>
        <w:t>V18</w:t>
      </w:r>
      <w:r>
        <w:rPr>
          <w:noProof w:val="0"/>
        </w:rPr>
        <w:t>.</w:t>
      </w:r>
      <w:del w:id="1" w:author="MCC" w:date="2024-06-01T22:03:00Z">
        <w:r w:rsidR="0066764E" w:rsidDel="00952B2B">
          <w:rPr>
            <w:noProof w:val="0"/>
          </w:rPr>
          <w:delText>1</w:delText>
        </w:r>
      </w:del>
      <w:ins w:id="2" w:author="MCC" w:date="2024-06-01T22:03:00Z">
        <w:r w:rsidR="00952B2B">
          <w:rPr>
            <w:noProof w:val="0"/>
          </w:rPr>
          <w:t>2</w:t>
        </w:r>
      </w:ins>
      <w:r>
        <w:rPr>
          <w:noProof w:val="0"/>
          <w:lang w:eastAsia="ja-JP"/>
        </w:rPr>
        <w:t>.0</w:t>
      </w:r>
      <w:r>
        <w:rPr>
          <w:noProof w:val="0"/>
        </w:rPr>
        <w:t xml:space="preserve"> </w:t>
      </w:r>
      <w:r>
        <w:rPr>
          <w:noProof w:val="0"/>
          <w:sz w:val="32"/>
        </w:rPr>
        <w:t>(</w:t>
      </w:r>
      <w:del w:id="3" w:author="MCC" w:date="2024-06-01T22:03:00Z">
        <w:r w:rsidR="001B6432" w:rsidDel="00952B2B">
          <w:rPr>
            <w:rFonts w:hint="eastAsia"/>
            <w:noProof w:val="0"/>
            <w:sz w:val="32"/>
          </w:rPr>
          <w:delText>20</w:delText>
        </w:r>
        <w:r w:rsidR="001B6432" w:rsidDel="00952B2B">
          <w:rPr>
            <w:rFonts w:eastAsia="Batang"/>
            <w:noProof w:val="0"/>
            <w:sz w:val="32"/>
            <w:lang w:eastAsia="ko-KR"/>
          </w:rPr>
          <w:delText>23</w:delText>
        </w:r>
      </w:del>
      <w:ins w:id="4" w:author="MCC" w:date="2024-06-01T22:03:00Z">
        <w:r w:rsidR="00952B2B">
          <w:rPr>
            <w:rFonts w:hint="eastAsia"/>
            <w:noProof w:val="0"/>
            <w:sz w:val="32"/>
          </w:rPr>
          <w:t>20</w:t>
        </w:r>
        <w:r w:rsidR="00952B2B">
          <w:rPr>
            <w:rFonts w:eastAsia="Batang"/>
            <w:noProof w:val="0"/>
            <w:sz w:val="32"/>
            <w:lang w:eastAsia="ko-KR"/>
          </w:rPr>
          <w:t>24</w:t>
        </w:r>
      </w:ins>
      <w:r>
        <w:rPr>
          <w:noProof w:val="0"/>
          <w:sz w:val="32"/>
        </w:rPr>
        <w:t>-</w:t>
      </w:r>
      <w:r w:rsidR="0066764E">
        <w:rPr>
          <w:noProof w:val="0"/>
          <w:sz w:val="32"/>
        </w:rPr>
        <w:t>06</w:t>
      </w:r>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150333AB" w:rsidR="006D3712" w:rsidRDefault="006D3712">
      <w:pPr>
        <w:pStyle w:val="ZT"/>
        <w:framePr w:wrap="notBeside"/>
      </w:pPr>
      <w:r>
        <w:t>(</w:t>
      </w:r>
      <w:r>
        <w:rPr>
          <w:rStyle w:val="ZGSM"/>
        </w:rPr>
        <w:t xml:space="preserve">Release </w:t>
      </w:r>
      <w:r w:rsidR="001B6432">
        <w:rPr>
          <w:rStyle w:val="ZGSM"/>
          <w:rFonts w:eastAsia="Batang" w:hint="eastAsia"/>
          <w:lang w:eastAsia="ko-KR"/>
        </w:rPr>
        <w:t>1</w:t>
      </w:r>
      <w:r w:rsidR="001B6432">
        <w:rPr>
          <w:rStyle w:val="ZGSM"/>
          <w:rFonts w:eastAsia="Batang"/>
          <w:lang w:eastAsia="ko-KR"/>
        </w:rPr>
        <w:t>8</w:t>
      </w:r>
      <w:r>
        <w:t>)</w:t>
      </w:r>
    </w:p>
    <w:bookmarkStart w:id="5" w:name="_MON_1684549432"/>
    <w:bookmarkEnd w:id="5"/>
    <w:p w14:paraId="0C534652" w14:textId="36E1DB1F" w:rsidR="006D3712" w:rsidRDefault="00CF3E9B">
      <w:pPr>
        <w:pStyle w:val="ZU"/>
        <w:framePr w:wrap="notBeside"/>
        <w:tabs>
          <w:tab w:val="right" w:pos="10206"/>
        </w:tabs>
        <w:jc w:val="left"/>
      </w:pPr>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pt;height:76.85pt" o:ole="">
            <v:imagedata r:id="rId8" o:title=""/>
          </v:shape>
          <o:OLEObject Type="Embed" ProgID="Word.Picture.8" ShapeID="_x0000_i1025" DrawAspect="Content" ObjectID="_1780248030" r:id="rId9"/>
        </w:object>
      </w:r>
      <w:r w:rsidR="006D3712">
        <w:rPr>
          <w:color w:val="0000FF"/>
        </w:rPr>
        <w:tab/>
      </w:r>
      <w:r w:rsidR="00C011F6">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6"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Batang"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8073D5">
      <w:pPr>
        <w:pStyle w:val="FP"/>
        <w:framePr w:wrap="notBeside" w:hAnchor="margin" w:yAlign="center"/>
        <w:ind w:left="2835" w:right="2835"/>
        <w:jc w:val="center"/>
        <w:rPr>
          <w:rFonts w:ascii="Arial" w:hAnsi="Arial"/>
          <w:sz w:val="18"/>
        </w:rPr>
      </w:pPr>
      <w:hyperlink r:id="rId11"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03CFEF6A" w:rsidR="006D3712" w:rsidRDefault="006D3712">
      <w:pPr>
        <w:pStyle w:val="FP"/>
        <w:framePr w:wrap="notBeside" w:hAnchor="margin" w:yAlign="bottom"/>
        <w:jc w:val="center"/>
        <w:rPr>
          <w:sz w:val="18"/>
        </w:rPr>
      </w:pPr>
      <w:r>
        <w:rPr>
          <w:sz w:val="18"/>
        </w:rPr>
        <w:t>©</w:t>
      </w:r>
      <w:bookmarkStart w:id="7" w:name="copyrightaddon"/>
      <w:bookmarkEnd w:id="7"/>
      <w:r>
        <w:rPr>
          <w:sz w:val="18"/>
        </w:rPr>
        <w:t xml:space="preserve"> </w:t>
      </w:r>
      <w:del w:id="8" w:author="MCC" w:date="2024-06-01T22:03:00Z">
        <w:r w:rsidR="001B6432" w:rsidDel="00952B2B">
          <w:rPr>
            <w:sz w:val="18"/>
          </w:rPr>
          <w:delText>20</w:delText>
        </w:r>
        <w:r w:rsidR="001B6432" w:rsidDel="00952B2B">
          <w:rPr>
            <w:rFonts w:eastAsia="Batang"/>
            <w:sz w:val="18"/>
            <w:lang w:eastAsia="ko-KR"/>
          </w:rPr>
          <w:delText>23</w:delText>
        </w:r>
      </w:del>
      <w:ins w:id="9" w:author="MCC" w:date="2024-06-01T22:03:00Z">
        <w:r w:rsidR="00952B2B">
          <w:rPr>
            <w:sz w:val="18"/>
          </w:rPr>
          <w:t>20</w:t>
        </w:r>
        <w:r w:rsidR="00952B2B">
          <w:rPr>
            <w:rFonts w:eastAsia="Batang"/>
            <w:sz w:val="18"/>
            <w:lang w:eastAsia="ko-KR"/>
          </w:rPr>
          <w:t>24</w:t>
        </w:r>
      </w:ins>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6"/>
    <w:p w14:paraId="2BB90260" w14:textId="77777777" w:rsidR="006D3712" w:rsidRDefault="006D3712">
      <w:pPr>
        <w:pStyle w:val="TT"/>
        <w:outlineLvl w:val="0"/>
      </w:pPr>
      <w:r>
        <w:br w:type="page"/>
      </w:r>
      <w:r>
        <w:lastRenderedPageBreak/>
        <w:t>Contents</w:t>
      </w:r>
    </w:p>
    <w:p w14:paraId="1D3E7D44" w14:textId="4B130F13" w:rsidR="00921DE1" w:rsidRDefault="006D3712">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921DE1" w:rsidRPr="003E447D">
        <w:rPr>
          <w:noProof/>
          <w:lang w:val="en-US"/>
        </w:rPr>
        <w:t>Foreword</w:t>
      </w:r>
      <w:r w:rsidR="00921DE1">
        <w:rPr>
          <w:noProof/>
        </w:rPr>
        <w:tab/>
      </w:r>
      <w:r w:rsidR="00921DE1">
        <w:rPr>
          <w:noProof/>
        </w:rPr>
        <w:fldChar w:fldCharType="begin" w:fldLock="1"/>
      </w:r>
      <w:r w:rsidR="00921DE1">
        <w:rPr>
          <w:noProof/>
        </w:rPr>
        <w:instrText xml:space="preserve"> PAGEREF _Toc138667194 \h </w:instrText>
      </w:r>
      <w:r w:rsidR="00921DE1">
        <w:rPr>
          <w:noProof/>
        </w:rPr>
      </w:r>
      <w:r w:rsidR="00921DE1">
        <w:rPr>
          <w:noProof/>
        </w:rPr>
        <w:fldChar w:fldCharType="separate"/>
      </w:r>
      <w:r w:rsidR="00921DE1">
        <w:rPr>
          <w:noProof/>
        </w:rPr>
        <w:t>7</w:t>
      </w:r>
      <w:r w:rsidR="00921DE1">
        <w:rPr>
          <w:noProof/>
        </w:rPr>
        <w:fldChar w:fldCharType="end"/>
      </w:r>
    </w:p>
    <w:p w14:paraId="0158628A" w14:textId="1873BFE9"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_Toc138667195 \h </w:instrText>
      </w:r>
      <w:r>
        <w:rPr>
          <w:noProof/>
        </w:rPr>
      </w:r>
      <w:r>
        <w:rPr>
          <w:noProof/>
        </w:rPr>
        <w:fldChar w:fldCharType="separate"/>
      </w:r>
      <w:r>
        <w:rPr>
          <w:noProof/>
        </w:rPr>
        <w:t>8</w:t>
      </w:r>
      <w:r>
        <w:rPr>
          <w:noProof/>
        </w:rPr>
        <w:fldChar w:fldCharType="end"/>
      </w:r>
    </w:p>
    <w:p w14:paraId="36C8EA87" w14:textId="26C4B79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_Toc138667196 \h </w:instrText>
      </w:r>
      <w:r>
        <w:rPr>
          <w:noProof/>
        </w:rPr>
      </w:r>
      <w:r>
        <w:rPr>
          <w:noProof/>
        </w:rPr>
        <w:fldChar w:fldCharType="separate"/>
      </w:r>
      <w:r>
        <w:rPr>
          <w:noProof/>
        </w:rPr>
        <w:t>8</w:t>
      </w:r>
      <w:r>
        <w:rPr>
          <w:noProof/>
        </w:rPr>
        <w:fldChar w:fldCharType="end"/>
      </w:r>
    </w:p>
    <w:p w14:paraId="54D9FED5" w14:textId="6546C27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_Toc138667197 \h </w:instrText>
      </w:r>
      <w:r>
        <w:rPr>
          <w:noProof/>
        </w:rPr>
      </w:r>
      <w:r>
        <w:rPr>
          <w:noProof/>
        </w:rPr>
        <w:fldChar w:fldCharType="separate"/>
      </w:r>
      <w:r>
        <w:rPr>
          <w:noProof/>
        </w:rPr>
        <w:t>11</w:t>
      </w:r>
      <w:r>
        <w:rPr>
          <w:noProof/>
        </w:rPr>
        <w:fldChar w:fldCharType="end"/>
      </w:r>
    </w:p>
    <w:p w14:paraId="4A1202C0" w14:textId="499672E9"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_Toc138667198 \h </w:instrText>
      </w:r>
      <w:r>
        <w:rPr>
          <w:noProof/>
        </w:rPr>
      </w:r>
      <w:r>
        <w:rPr>
          <w:noProof/>
        </w:rPr>
        <w:fldChar w:fldCharType="separate"/>
      </w:r>
      <w:r>
        <w:rPr>
          <w:noProof/>
        </w:rPr>
        <w:t>11</w:t>
      </w:r>
      <w:r>
        <w:rPr>
          <w:noProof/>
        </w:rPr>
        <w:fldChar w:fldCharType="end"/>
      </w:r>
    </w:p>
    <w:p w14:paraId="300063A1" w14:textId="2CB0D391"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_Toc138667199 \h </w:instrText>
      </w:r>
      <w:r>
        <w:rPr>
          <w:noProof/>
        </w:rPr>
      </w:r>
      <w:r>
        <w:rPr>
          <w:noProof/>
        </w:rPr>
        <w:fldChar w:fldCharType="separate"/>
      </w:r>
      <w:r>
        <w:rPr>
          <w:noProof/>
        </w:rPr>
        <w:t>12</w:t>
      </w:r>
      <w:r>
        <w:rPr>
          <w:noProof/>
        </w:rPr>
        <w:fldChar w:fldCharType="end"/>
      </w:r>
    </w:p>
    <w:p w14:paraId="19FAF633" w14:textId="6863D2E0"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Rx</w:t>
      </w:r>
      <w:r>
        <w:rPr>
          <w:noProof/>
          <w:lang w:eastAsia="ja-JP"/>
        </w:rPr>
        <w:t xml:space="preserve"> reference point</w:t>
      </w:r>
      <w:r>
        <w:rPr>
          <w:noProof/>
        </w:rPr>
        <w:tab/>
      </w:r>
      <w:r>
        <w:rPr>
          <w:noProof/>
        </w:rPr>
        <w:fldChar w:fldCharType="begin" w:fldLock="1"/>
      </w:r>
      <w:r>
        <w:rPr>
          <w:noProof/>
        </w:rPr>
        <w:instrText xml:space="preserve"> PAGEREF _Toc138667200 \h </w:instrText>
      </w:r>
      <w:r>
        <w:rPr>
          <w:noProof/>
        </w:rPr>
      </w:r>
      <w:r>
        <w:rPr>
          <w:noProof/>
        </w:rPr>
        <w:fldChar w:fldCharType="separate"/>
      </w:r>
      <w:r>
        <w:rPr>
          <w:noProof/>
        </w:rPr>
        <w:t>13</w:t>
      </w:r>
      <w:r>
        <w:rPr>
          <w:noProof/>
        </w:rPr>
        <w:fldChar w:fldCharType="end"/>
      </w:r>
    </w:p>
    <w:p w14:paraId="4BC3CCC8" w14:textId="2F0EE7E4"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4.1</w:t>
      </w:r>
      <w:r>
        <w:rPr>
          <w:rFonts w:asciiTheme="minorHAnsi" w:eastAsiaTheme="minorEastAsia" w:hAnsiTheme="minorHAnsi" w:cstheme="minorBidi"/>
          <w:noProof/>
          <w:kern w:val="2"/>
          <w:sz w:val="22"/>
          <w:szCs w:val="22"/>
          <w:lang w:eastAsia="en-GB"/>
          <w14:ligatures w14:val="standardContextual"/>
        </w:rPr>
        <w:tab/>
      </w:r>
      <w:r>
        <w:rPr>
          <w:noProof/>
          <w:lang w:eastAsia="ja-JP"/>
        </w:rPr>
        <w:t>Overview</w:t>
      </w:r>
      <w:r>
        <w:rPr>
          <w:noProof/>
        </w:rPr>
        <w:tab/>
      </w:r>
      <w:r>
        <w:rPr>
          <w:noProof/>
        </w:rPr>
        <w:fldChar w:fldCharType="begin" w:fldLock="1"/>
      </w:r>
      <w:r>
        <w:rPr>
          <w:noProof/>
        </w:rPr>
        <w:instrText xml:space="preserve"> PAGEREF _Toc138667201 \h </w:instrText>
      </w:r>
      <w:r>
        <w:rPr>
          <w:noProof/>
        </w:rPr>
      </w:r>
      <w:r>
        <w:rPr>
          <w:noProof/>
        </w:rPr>
        <w:fldChar w:fldCharType="separate"/>
      </w:r>
      <w:r>
        <w:rPr>
          <w:noProof/>
        </w:rPr>
        <w:t>13</w:t>
      </w:r>
      <w:r>
        <w:rPr>
          <w:noProof/>
        </w:rPr>
        <w:fldChar w:fldCharType="end"/>
      </w:r>
    </w:p>
    <w:p w14:paraId="3193EEB9" w14:textId="27F96B39"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4.2</w:t>
      </w:r>
      <w:r>
        <w:rPr>
          <w:rFonts w:asciiTheme="minorHAnsi" w:eastAsiaTheme="minorEastAsia" w:hAnsiTheme="minorHAnsi" w:cstheme="minorBidi"/>
          <w:noProof/>
          <w:kern w:val="2"/>
          <w:sz w:val="22"/>
          <w:szCs w:val="22"/>
          <w:lang w:eastAsia="en-GB"/>
          <w14:ligatures w14:val="standardContextual"/>
        </w:rPr>
        <w:tab/>
      </w:r>
      <w:r>
        <w:rPr>
          <w:noProof/>
          <w:lang w:eastAsia="ja-JP"/>
        </w:rPr>
        <w:t>Rx reference model</w:t>
      </w:r>
      <w:r>
        <w:rPr>
          <w:noProof/>
        </w:rPr>
        <w:tab/>
      </w:r>
      <w:r>
        <w:rPr>
          <w:noProof/>
        </w:rPr>
        <w:fldChar w:fldCharType="begin" w:fldLock="1"/>
      </w:r>
      <w:r>
        <w:rPr>
          <w:noProof/>
        </w:rPr>
        <w:instrText xml:space="preserve"> PAGEREF _Toc138667202 \h </w:instrText>
      </w:r>
      <w:r>
        <w:rPr>
          <w:noProof/>
        </w:rPr>
      </w:r>
      <w:r>
        <w:rPr>
          <w:noProof/>
        </w:rPr>
        <w:fldChar w:fldCharType="separate"/>
      </w:r>
      <w:r>
        <w:rPr>
          <w:noProof/>
        </w:rPr>
        <w:t>13</w:t>
      </w:r>
      <w:r>
        <w:rPr>
          <w:noProof/>
        </w:rPr>
        <w:fldChar w:fldCharType="end"/>
      </w:r>
    </w:p>
    <w:p w14:paraId="1339EF6C" w14:textId="3CFE9F36"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4.3</w:t>
      </w:r>
      <w:r>
        <w:rPr>
          <w:rFonts w:asciiTheme="minorHAnsi" w:eastAsiaTheme="minorEastAsia" w:hAnsiTheme="minorHAnsi" w:cstheme="minorBidi"/>
          <w:noProof/>
          <w:kern w:val="2"/>
          <w:sz w:val="22"/>
          <w:szCs w:val="22"/>
          <w:lang w:eastAsia="en-GB"/>
          <w14:ligatures w14:val="standardContextual"/>
        </w:rPr>
        <w:tab/>
      </w:r>
      <w:r>
        <w:rPr>
          <w:noProof/>
        </w:rPr>
        <w:t>Functional elements</w:t>
      </w:r>
      <w:r>
        <w:rPr>
          <w:noProof/>
        </w:rPr>
        <w:tab/>
      </w:r>
      <w:r>
        <w:rPr>
          <w:noProof/>
        </w:rPr>
        <w:fldChar w:fldCharType="begin" w:fldLock="1"/>
      </w:r>
      <w:r>
        <w:rPr>
          <w:noProof/>
        </w:rPr>
        <w:instrText xml:space="preserve"> PAGEREF _Toc138667203 \h </w:instrText>
      </w:r>
      <w:r>
        <w:rPr>
          <w:noProof/>
        </w:rPr>
      </w:r>
      <w:r>
        <w:rPr>
          <w:noProof/>
        </w:rPr>
        <w:fldChar w:fldCharType="separate"/>
      </w:r>
      <w:r>
        <w:rPr>
          <w:noProof/>
        </w:rPr>
        <w:t>13</w:t>
      </w:r>
      <w:r>
        <w:rPr>
          <w:noProof/>
        </w:rPr>
        <w:fldChar w:fldCharType="end"/>
      </w:r>
    </w:p>
    <w:p w14:paraId="30A2CF43" w14:textId="4E2173CE"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AF</w:t>
      </w:r>
      <w:r>
        <w:rPr>
          <w:noProof/>
        </w:rPr>
        <w:tab/>
      </w:r>
      <w:r>
        <w:rPr>
          <w:noProof/>
        </w:rPr>
        <w:fldChar w:fldCharType="begin" w:fldLock="1"/>
      </w:r>
      <w:r>
        <w:rPr>
          <w:noProof/>
        </w:rPr>
        <w:instrText xml:space="preserve"> PAGEREF _Toc138667204 \h </w:instrText>
      </w:r>
      <w:r>
        <w:rPr>
          <w:noProof/>
        </w:rPr>
      </w:r>
      <w:r>
        <w:rPr>
          <w:noProof/>
        </w:rPr>
        <w:fldChar w:fldCharType="separate"/>
      </w:r>
      <w:r>
        <w:rPr>
          <w:noProof/>
        </w:rPr>
        <w:t>13</w:t>
      </w:r>
      <w:r>
        <w:rPr>
          <w:noProof/>
        </w:rPr>
        <w:fldChar w:fldCharType="end"/>
      </w:r>
    </w:p>
    <w:p w14:paraId="70F60CB0" w14:textId="7627CE0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4.3.2</w:t>
      </w:r>
      <w:r>
        <w:rPr>
          <w:rFonts w:asciiTheme="minorHAnsi" w:eastAsiaTheme="minorEastAsia" w:hAnsiTheme="minorHAnsi" w:cstheme="minorBidi"/>
          <w:noProof/>
          <w:kern w:val="2"/>
          <w:sz w:val="22"/>
          <w:szCs w:val="22"/>
          <w:lang w:eastAsia="en-GB"/>
          <w14:ligatures w14:val="standardContextual"/>
        </w:rPr>
        <w:tab/>
      </w:r>
      <w:r>
        <w:rPr>
          <w:noProof/>
          <w:lang w:eastAsia="ja-JP"/>
        </w:rPr>
        <w:t>PCRF</w:t>
      </w:r>
      <w:r>
        <w:rPr>
          <w:noProof/>
        </w:rPr>
        <w:tab/>
      </w:r>
      <w:r>
        <w:rPr>
          <w:noProof/>
        </w:rPr>
        <w:fldChar w:fldCharType="begin" w:fldLock="1"/>
      </w:r>
      <w:r>
        <w:rPr>
          <w:noProof/>
        </w:rPr>
        <w:instrText xml:space="preserve"> PAGEREF _Toc138667205 \h </w:instrText>
      </w:r>
      <w:r>
        <w:rPr>
          <w:noProof/>
        </w:rPr>
      </w:r>
      <w:r>
        <w:rPr>
          <w:noProof/>
        </w:rPr>
        <w:fldChar w:fldCharType="separate"/>
      </w:r>
      <w:r>
        <w:rPr>
          <w:noProof/>
        </w:rPr>
        <w:t>14</w:t>
      </w:r>
      <w:r>
        <w:rPr>
          <w:noProof/>
        </w:rPr>
        <w:fldChar w:fldCharType="end"/>
      </w:r>
    </w:p>
    <w:p w14:paraId="2A51A37D" w14:textId="692F40DE"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4.4</w:t>
      </w:r>
      <w:r>
        <w:rPr>
          <w:rFonts w:asciiTheme="minorHAnsi" w:eastAsiaTheme="minorEastAsia" w:hAnsiTheme="minorHAnsi" w:cstheme="minorBidi"/>
          <w:noProof/>
          <w:kern w:val="2"/>
          <w:sz w:val="22"/>
          <w:szCs w:val="22"/>
          <w:lang w:eastAsia="en-GB"/>
          <w14:ligatures w14:val="standardContextual"/>
        </w:rPr>
        <w:tab/>
      </w:r>
      <w:r>
        <w:rPr>
          <w:noProof/>
          <w:lang w:eastAsia="ja-JP"/>
        </w:rPr>
        <w:t>PCC procedures</w:t>
      </w:r>
      <w:r>
        <w:rPr>
          <w:noProof/>
        </w:rPr>
        <w:t xml:space="preserve"> over Rx reference point</w:t>
      </w:r>
      <w:r>
        <w:rPr>
          <w:noProof/>
        </w:rPr>
        <w:tab/>
      </w:r>
      <w:r>
        <w:rPr>
          <w:noProof/>
        </w:rPr>
        <w:fldChar w:fldCharType="begin" w:fldLock="1"/>
      </w:r>
      <w:r>
        <w:rPr>
          <w:noProof/>
        </w:rPr>
        <w:instrText xml:space="preserve"> PAGEREF _Toc138667206 \h </w:instrText>
      </w:r>
      <w:r>
        <w:rPr>
          <w:noProof/>
        </w:rPr>
      </w:r>
      <w:r>
        <w:rPr>
          <w:noProof/>
        </w:rPr>
        <w:fldChar w:fldCharType="separate"/>
      </w:r>
      <w:r>
        <w:rPr>
          <w:noProof/>
        </w:rPr>
        <w:t>14</w:t>
      </w:r>
      <w:r>
        <w:rPr>
          <w:noProof/>
        </w:rPr>
        <w:fldChar w:fldCharType="end"/>
      </w:r>
    </w:p>
    <w:p w14:paraId="18F9CD73" w14:textId="4C8C8847"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4.4.1</w:t>
      </w:r>
      <w:r>
        <w:rPr>
          <w:rFonts w:asciiTheme="minorHAnsi" w:eastAsiaTheme="minorEastAsia" w:hAnsiTheme="minorHAnsi" w:cstheme="minorBidi"/>
          <w:noProof/>
          <w:kern w:val="2"/>
          <w:sz w:val="22"/>
          <w:szCs w:val="22"/>
          <w:lang w:eastAsia="en-GB"/>
          <w14:ligatures w14:val="standardContextual"/>
        </w:rPr>
        <w:tab/>
      </w:r>
      <w:r>
        <w:rPr>
          <w:noProof/>
          <w:lang w:eastAsia="ja-JP"/>
        </w:rPr>
        <w:t>Initial Provisioning of Session Information</w:t>
      </w:r>
      <w:r>
        <w:rPr>
          <w:noProof/>
        </w:rPr>
        <w:tab/>
      </w:r>
      <w:r>
        <w:rPr>
          <w:noProof/>
        </w:rPr>
        <w:fldChar w:fldCharType="begin" w:fldLock="1"/>
      </w:r>
      <w:r>
        <w:rPr>
          <w:noProof/>
        </w:rPr>
        <w:instrText xml:space="preserve"> PAGEREF _Toc138667207 \h </w:instrText>
      </w:r>
      <w:r>
        <w:rPr>
          <w:noProof/>
        </w:rPr>
      </w:r>
      <w:r>
        <w:rPr>
          <w:noProof/>
        </w:rPr>
        <w:fldChar w:fldCharType="separate"/>
      </w:r>
      <w:r>
        <w:rPr>
          <w:noProof/>
        </w:rPr>
        <w:t>14</w:t>
      </w:r>
      <w:r>
        <w:rPr>
          <w:noProof/>
        </w:rPr>
        <w:fldChar w:fldCharType="end"/>
      </w:r>
    </w:p>
    <w:p w14:paraId="424B82DA" w14:textId="31AC5148"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4.4.2</w:t>
      </w:r>
      <w:r>
        <w:rPr>
          <w:rFonts w:asciiTheme="minorHAnsi" w:eastAsiaTheme="minorEastAsia" w:hAnsiTheme="minorHAnsi" w:cstheme="minorBidi"/>
          <w:noProof/>
          <w:kern w:val="2"/>
          <w:sz w:val="22"/>
          <w:szCs w:val="22"/>
          <w:lang w:eastAsia="en-GB"/>
          <w14:ligatures w14:val="standardContextual"/>
        </w:rPr>
        <w:tab/>
      </w:r>
      <w:r>
        <w:rPr>
          <w:noProof/>
          <w:lang w:eastAsia="ja-JP"/>
        </w:rPr>
        <w:t>Modification of Session Information</w:t>
      </w:r>
      <w:r>
        <w:rPr>
          <w:noProof/>
        </w:rPr>
        <w:tab/>
      </w:r>
      <w:r>
        <w:rPr>
          <w:noProof/>
        </w:rPr>
        <w:fldChar w:fldCharType="begin" w:fldLock="1"/>
      </w:r>
      <w:r>
        <w:rPr>
          <w:noProof/>
        </w:rPr>
        <w:instrText xml:space="preserve"> PAGEREF _Toc138667208 \h </w:instrText>
      </w:r>
      <w:r>
        <w:rPr>
          <w:noProof/>
        </w:rPr>
      </w:r>
      <w:r>
        <w:rPr>
          <w:noProof/>
        </w:rPr>
        <w:fldChar w:fldCharType="separate"/>
      </w:r>
      <w:r>
        <w:rPr>
          <w:noProof/>
        </w:rPr>
        <w:t>19</w:t>
      </w:r>
      <w:r>
        <w:rPr>
          <w:noProof/>
        </w:rPr>
        <w:fldChar w:fldCharType="end"/>
      </w:r>
    </w:p>
    <w:p w14:paraId="65E7C95F" w14:textId="3900D20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4.4.3</w:t>
      </w:r>
      <w:r>
        <w:rPr>
          <w:rFonts w:asciiTheme="minorHAnsi" w:eastAsiaTheme="minorEastAsia" w:hAnsiTheme="minorHAnsi" w:cstheme="minorBidi"/>
          <w:noProof/>
          <w:kern w:val="2"/>
          <w:sz w:val="22"/>
          <w:szCs w:val="22"/>
          <w:lang w:eastAsia="en-GB"/>
          <w14:ligatures w14:val="standardContextual"/>
        </w:rPr>
        <w:tab/>
      </w:r>
      <w:r>
        <w:rPr>
          <w:noProof/>
        </w:rPr>
        <w:t>Gate Related Procedures</w:t>
      </w:r>
      <w:r>
        <w:rPr>
          <w:noProof/>
        </w:rPr>
        <w:tab/>
      </w:r>
      <w:r>
        <w:rPr>
          <w:noProof/>
        </w:rPr>
        <w:fldChar w:fldCharType="begin" w:fldLock="1"/>
      </w:r>
      <w:r>
        <w:rPr>
          <w:noProof/>
        </w:rPr>
        <w:instrText xml:space="preserve"> PAGEREF _Toc138667209 \h </w:instrText>
      </w:r>
      <w:r>
        <w:rPr>
          <w:noProof/>
        </w:rPr>
      </w:r>
      <w:r>
        <w:rPr>
          <w:noProof/>
        </w:rPr>
        <w:fldChar w:fldCharType="separate"/>
      </w:r>
      <w:r>
        <w:rPr>
          <w:noProof/>
        </w:rPr>
        <w:t>22</w:t>
      </w:r>
      <w:r>
        <w:rPr>
          <w:noProof/>
        </w:rPr>
        <w:fldChar w:fldCharType="end"/>
      </w:r>
    </w:p>
    <w:p w14:paraId="08253C19" w14:textId="783058C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4.4.4</w:t>
      </w:r>
      <w:r>
        <w:rPr>
          <w:rFonts w:asciiTheme="minorHAnsi" w:eastAsiaTheme="minorEastAsia" w:hAnsiTheme="minorHAnsi" w:cstheme="minorBidi"/>
          <w:noProof/>
          <w:kern w:val="2"/>
          <w:sz w:val="22"/>
          <w:szCs w:val="22"/>
          <w:lang w:eastAsia="en-GB"/>
          <w14:ligatures w14:val="standardContextual"/>
        </w:rPr>
        <w:tab/>
      </w:r>
      <w:r>
        <w:rPr>
          <w:noProof/>
        </w:rPr>
        <w:t>AF Session Termination</w:t>
      </w:r>
      <w:r>
        <w:rPr>
          <w:noProof/>
        </w:rPr>
        <w:tab/>
      </w:r>
      <w:r>
        <w:rPr>
          <w:noProof/>
        </w:rPr>
        <w:fldChar w:fldCharType="begin" w:fldLock="1"/>
      </w:r>
      <w:r>
        <w:rPr>
          <w:noProof/>
        </w:rPr>
        <w:instrText xml:space="preserve"> PAGEREF _Toc138667210 \h </w:instrText>
      </w:r>
      <w:r>
        <w:rPr>
          <w:noProof/>
        </w:rPr>
      </w:r>
      <w:r>
        <w:rPr>
          <w:noProof/>
        </w:rPr>
        <w:fldChar w:fldCharType="separate"/>
      </w:r>
      <w:r>
        <w:rPr>
          <w:noProof/>
        </w:rPr>
        <w:t>23</w:t>
      </w:r>
      <w:r>
        <w:rPr>
          <w:noProof/>
        </w:rPr>
        <w:fldChar w:fldCharType="end"/>
      </w:r>
    </w:p>
    <w:p w14:paraId="177F44DB" w14:textId="0B08F87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4.4.5</w:t>
      </w:r>
      <w:r>
        <w:rPr>
          <w:rFonts w:asciiTheme="minorHAnsi" w:eastAsiaTheme="minorEastAsia" w:hAnsiTheme="minorHAnsi" w:cstheme="minorBidi"/>
          <w:noProof/>
          <w:kern w:val="2"/>
          <w:sz w:val="22"/>
          <w:szCs w:val="22"/>
          <w:lang w:eastAsia="en-GB"/>
          <w14:ligatures w14:val="standardContextual"/>
        </w:rPr>
        <w:tab/>
      </w:r>
      <w:r>
        <w:rPr>
          <w:noProof/>
        </w:rPr>
        <w:t>Subscription to Notification of Signalling Path Status</w:t>
      </w:r>
      <w:r>
        <w:rPr>
          <w:noProof/>
        </w:rPr>
        <w:tab/>
      </w:r>
      <w:r>
        <w:rPr>
          <w:noProof/>
        </w:rPr>
        <w:fldChar w:fldCharType="begin" w:fldLock="1"/>
      </w:r>
      <w:r>
        <w:rPr>
          <w:noProof/>
        </w:rPr>
        <w:instrText xml:space="preserve"> PAGEREF _Toc138667211 \h </w:instrText>
      </w:r>
      <w:r>
        <w:rPr>
          <w:noProof/>
        </w:rPr>
      </w:r>
      <w:r>
        <w:rPr>
          <w:noProof/>
        </w:rPr>
        <w:fldChar w:fldCharType="separate"/>
      </w:r>
      <w:r>
        <w:rPr>
          <w:noProof/>
        </w:rPr>
        <w:t>23</w:t>
      </w:r>
      <w:r>
        <w:rPr>
          <w:noProof/>
        </w:rPr>
        <w:fldChar w:fldCharType="end"/>
      </w:r>
    </w:p>
    <w:p w14:paraId="08813AC3" w14:textId="25ACCCB5"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4.4.5A</w:t>
      </w:r>
      <w:r>
        <w:rPr>
          <w:rFonts w:asciiTheme="minorHAnsi" w:eastAsiaTheme="minorEastAsia" w:hAnsiTheme="minorHAnsi" w:cstheme="minorBidi"/>
          <w:noProof/>
          <w:kern w:val="2"/>
          <w:sz w:val="22"/>
          <w:szCs w:val="22"/>
          <w:lang w:eastAsia="en-GB"/>
          <w14:ligatures w14:val="standardContextual"/>
        </w:rPr>
        <w:tab/>
      </w:r>
      <w:r>
        <w:rPr>
          <w:noProof/>
        </w:rPr>
        <w:t>Provisioning of AF Signalling Flow Information</w:t>
      </w:r>
      <w:r>
        <w:rPr>
          <w:noProof/>
        </w:rPr>
        <w:tab/>
      </w:r>
      <w:r>
        <w:rPr>
          <w:noProof/>
        </w:rPr>
        <w:fldChar w:fldCharType="begin" w:fldLock="1"/>
      </w:r>
      <w:r>
        <w:rPr>
          <w:noProof/>
        </w:rPr>
        <w:instrText xml:space="preserve"> PAGEREF _Toc138667212 \h </w:instrText>
      </w:r>
      <w:r>
        <w:rPr>
          <w:noProof/>
        </w:rPr>
      </w:r>
      <w:r>
        <w:rPr>
          <w:noProof/>
        </w:rPr>
        <w:fldChar w:fldCharType="separate"/>
      </w:r>
      <w:r>
        <w:rPr>
          <w:noProof/>
        </w:rPr>
        <w:t>24</w:t>
      </w:r>
      <w:r>
        <w:rPr>
          <w:noProof/>
        </w:rPr>
        <w:fldChar w:fldCharType="end"/>
      </w:r>
    </w:p>
    <w:p w14:paraId="60B7FCF7" w14:textId="28043F1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4.4.6</w:t>
      </w:r>
      <w:r>
        <w:rPr>
          <w:rFonts w:asciiTheme="minorHAnsi" w:eastAsiaTheme="minorEastAsia" w:hAnsiTheme="minorHAnsi" w:cstheme="minorBidi"/>
          <w:noProof/>
          <w:kern w:val="2"/>
          <w:sz w:val="22"/>
          <w:szCs w:val="22"/>
          <w:lang w:eastAsia="en-GB"/>
          <w14:ligatures w14:val="standardContextual"/>
        </w:rPr>
        <w:tab/>
      </w:r>
      <w:r>
        <w:rPr>
          <w:noProof/>
        </w:rPr>
        <w:t>Traffic Plane Events</w:t>
      </w:r>
      <w:r>
        <w:rPr>
          <w:noProof/>
        </w:rPr>
        <w:tab/>
      </w:r>
      <w:r>
        <w:rPr>
          <w:noProof/>
        </w:rPr>
        <w:fldChar w:fldCharType="begin" w:fldLock="1"/>
      </w:r>
      <w:r>
        <w:rPr>
          <w:noProof/>
        </w:rPr>
        <w:instrText xml:space="preserve"> PAGEREF _Toc138667213 \h </w:instrText>
      </w:r>
      <w:r>
        <w:rPr>
          <w:noProof/>
        </w:rPr>
      </w:r>
      <w:r>
        <w:rPr>
          <w:noProof/>
        </w:rPr>
        <w:fldChar w:fldCharType="separate"/>
      </w:r>
      <w:r>
        <w:rPr>
          <w:noProof/>
        </w:rPr>
        <w:t>25</w:t>
      </w:r>
      <w:r>
        <w:rPr>
          <w:noProof/>
        </w:rPr>
        <w:fldChar w:fldCharType="end"/>
      </w:r>
    </w:p>
    <w:p w14:paraId="0D707D6E" w14:textId="46EABD33"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4.4.6.1</w:t>
      </w:r>
      <w:r>
        <w:rPr>
          <w:rFonts w:asciiTheme="minorHAnsi" w:eastAsiaTheme="minorEastAsia" w:hAnsiTheme="minorHAnsi" w:cstheme="minorBidi"/>
          <w:noProof/>
          <w:kern w:val="2"/>
          <w:sz w:val="22"/>
          <w:szCs w:val="22"/>
          <w:lang w:eastAsia="en-GB"/>
          <w14:ligatures w14:val="standardContextual"/>
        </w:rPr>
        <w:tab/>
      </w:r>
      <w:r>
        <w:rPr>
          <w:noProof/>
        </w:rPr>
        <w:t>IP-CAN Session Termination</w:t>
      </w:r>
      <w:r>
        <w:rPr>
          <w:noProof/>
        </w:rPr>
        <w:tab/>
      </w:r>
      <w:r>
        <w:rPr>
          <w:noProof/>
        </w:rPr>
        <w:fldChar w:fldCharType="begin" w:fldLock="1"/>
      </w:r>
      <w:r>
        <w:rPr>
          <w:noProof/>
        </w:rPr>
        <w:instrText xml:space="preserve"> PAGEREF _Toc138667214 \h </w:instrText>
      </w:r>
      <w:r>
        <w:rPr>
          <w:noProof/>
        </w:rPr>
      </w:r>
      <w:r>
        <w:rPr>
          <w:noProof/>
        </w:rPr>
        <w:fldChar w:fldCharType="separate"/>
      </w:r>
      <w:r>
        <w:rPr>
          <w:noProof/>
        </w:rPr>
        <w:t>25</w:t>
      </w:r>
      <w:r>
        <w:rPr>
          <w:noProof/>
        </w:rPr>
        <w:fldChar w:fldCharType="end"/>
      </w:r>
    </w:p>
    <w:p w14:paraId="2F889571" w14:textId="537FEE3F"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4.4.6.2</w:t>
      </w:r>
      <w:r>
        <w:rPr>
          <w:rFonts w:asciiTheme="minorHAnsi" w:eastAsiaTheme="minorEastAsia" w:hAnsiTheme="minorHAnsi" w:cstheme="minorBidi"/>
          <w:noProof/>
          <w:kern w:val="2"/>
          <w:sz w:val="22"/>
          <w:szCs w:val="22"/>
          <w:lang w:eastAsia="en-GB"/>
          <w14:ligatures w14:val="standardContextual"/>
        </w:rPr>
        <w:tab/>
      </w:r>
      <w:r>
        <w:rPr>
          <w:noProof/>
        </w:rPr>
        <w:t>Service Data Flow Deactivation and Resource Allocation Failure</w:t>
      </w:r>
      <w:r>
        <w:rPr>
          <w:noProof/>
        </w:rPr>
        <w:tab/>
      </w:r>
      <w:r>
        <w:rPr>
          <w:noProof/>
        </w:rPr>
        <w:fldChar w:fldCharType="begin" w:fldLock="1"/>
      </w:r>
      <w:r>
        <w:rPr>
          <w:noProof/>
        </w:rPr>
        <w:instrText xml:space="preserve"> PAGEREF _Toc138667215 \h </w:instrText>
      </w:r>
      <w:r>
        <w:rPr>
          <w:noProof/>
        </w:rPr>
      </w:r>
      <w:r>
        <w:rPr>
          <w:noProof/>
        </w:rPr>
        <w:fldChar w:fldCharType="separate"/>
      </w:r>
      <w:r>
        <w:rPr>
          <w:noProof/>
        </w:rPr>
        <w:t>25</w:t>
      </w:r>
      <w:r>
        <w:rPr>
          <w:noProof/>
        </w:rPr>
        <w:fldChar w:fldCharType="end"/>
      </w:r>
    </w:p>
    <w:p w14:paraId="25D9D789" w14:textId="72141294"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4.4.6.3</w:t>
      </w:r>
      <w:r>
        <w:rPr>
          <w:rFonts w:asciiTheme="minorHAnsi" w:eastAsiaTheme="minorEastAsia" w:hAnsiTheme="minorHAnsi" w:cstheme="minorBidi"/>
          <w:noProof/>
          <w:kern w:val="2"/>
          <w:sz w:val="22"/>
          <w:szCs w:val="22"/>
          <w:lang w:eastAsia="en-GB"/>
          <w14:ligatures w14:val="standardContextual"/>
        </w:rPr>
        <w:tab/>
      </w:r>
      <w:r>
        <w:rPr>
          <w:noProof/>
        </w:rPr>
        <w:t>Notification of Signalling Path Status</w:t>
      </w:r>
      <w:r>
        <w:rPr>
          <w:noProof/>
        </w:rPr>
        <w:tab/>
      </w:r>
      <w:r>
        <w:rPr>
          <w:noProof/>
        </w:rPr>
        <w:fldChar w:fldCharType="begin" w:fldLock="1"/>
      </w:r>
      <w:r>
        <w:rPr>
          <w:noProof/>
        </w:rPr>
        <w:instrText xml:space="preserve"> PAGEREF _Toc138667216 \h </w:instrText>
      </w:r>
      <w:r>
        <w:rPr>
          <w:noProof/>
        </w:rPr>
      </w:r>
      <w:r>
        <w:rPr>
          <w:noProof/>
        </w:rPr>
        <w:fldChar w:fldCharType="separate"/>
      </w:r>
      <w:r>
        <w:rPr>
          <w:noProof/>
        </w:rPr>
        <w:t>25</w:t>
      </w:r>
      <w:r>
        <w:rPr>
          <w:noProof/>
        </w:rPr>
        <w:fldChar w:fldCharType="end"/>
      </w:r>
    </w:p>
    <w:p w14:paraId="312E6130" w14:textId="609DC990"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4.4.6.4</w:t>
      </w:r>
      <w:r>
        <w:rPr>
          <w:rFonts w:asciiTheme="minorHAnsi" w:eastAsiaTheme="minorEastAsia" w:hAnsiTheme="minorHAnsi" w:cstheme="minorBidi"/>
          <w:noProof/>
          <w:kern w:val="2"/>
          <w:sz w:val="22"/>
          <w:szCs w:val="22"/>
          <w:lang w:eastAsia="en-GB"/>
          <w14:ligatures w14:val="standardContextual"/>
        </w:rPr>
        <w:tab/>
      </w:r>
      <w:r>
        <w:rPr>
          <w:noProof/>
        </w:rPr>
        <w:t>IP-CAN type change Notification</w:t>
      </w:r>
      <w:r>
        <w:rPr>
          <w:noProof/>
        </w:rPr>
        <w:tab/>
      </w:r>
      <w:r>
        <w:rPr>
          <w:noProof/>
        </w:rPr>
        <w:fldChar w:fldCharType="begin" w:fldLock="1"/>
      </w:r>
      <w:r>
        <w:rPr>
          <w:noProof/>
        </w:rPr>
        <w:instrText xml:space="preserve"> PAGEREF _Toc138667217 \h </w:instrText>
      </w:r>
      <w:r>
        <w:rPr>
          <w:noProof/>
        </w:rPr>
      </w:r>
      <w:r>
        <w:rPr>
          <w:noProof/>
        </w:rPr>
        <w:fldChar w:fldCharType="separate"/>
      </w:r>
      <w:r>
        <w:rPr>
          <w:noProof/>
        </w:rPr>
        <w:t>26</w:t>
      </w:r>
      <w:r>
        <w:rPr>
          <w:noProof/>
        </w:rPr>
        <w:fldChar w:fldCharType="end"/>
      </w:r>
    </w:p>
    <w:p w14:paraId="5B532DAD" w14:textId="074E4871"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4.4.6.5</w:t>
      </w:r>
      <w:r>
        <w:rPr>
          <w:rFonts w:asciiTheme="minorHAnsi" w:eastAsiaTheme="minorEastAsia" w:hAnsiTheme="minorHAnsi" w:cstheme="minorBidi"/>
          <w:noProof/>
          <w:kern w:val="2"/>
          <w:sz w:val="22"/>
          <w:szCs w:val="22"/>
          <w:lang w:eastAsia="en-GB"/>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_Toc138667218 \h </w:instrText>
      </w:r>
      <w:r>
        <w:rPr>
          <w:noProof/>
        </w:rPr>
      </w:r>
      <w:r>
        <w:rPr>
          <w:noProof/>
        </w:rPr>
        <w:fldChar w:fldCharType="separate"/>
      </w:r>
      <w:r>
        <w:rPr>
          <w:noProof/>
        </w:rPr>
        <w:t>26</w:t>
      </w:r>
      <w:r>
        <w:rPr>
          <w:noProof/>
        </w:rPr>
        <w:fldChar w:fldCharType="end"/>
      </w:r>
    </w:p>
    <w:p w14:paraId="210C2B61" w14:textId="38ABF984"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4.4.6.6</w:t>
      </w:r>
      <w:r>
        <w:rPr>
          <w:rFonts w:asciiTheme="minorHAnsi" w:eastAsiaTheme="minorEastAsia" w:hAnsiTheme="minorHAnsi" w:cstheme="minorBidi"/>
          <w:noProof/>
          <w:kern w:val="2"/>
          <w:sz w:val="22"/>
          <w:szCs w:val="22"/>
          <w:lang w:eastAsia="en-GB"/>
          <w14:ligatures w14:val="standardContextual"/>
        </w:rPr>
        <w:tab/>
      </w:r>
      <w:r>
        <w:rPr>
          <w:noProof/>
        </w:rPr>
        <w:t>Reporting Usage for Sponsored Data Connectivity</w:t>
      </w:r>
      <w:r>
        <w:rPr>
          <w:noProof/>
        </w:rPr>
        <w:tab/>
      </w:r>
      <w:r>
        <w:rPr>
          <w:noProof/>
        </w:rPr>
        <w:fldChar w:fldCharType="begin" w:fldLock="1"/>
      </w:r>
      <w:r>
        <w:rPr>
          <w:noProof/>
        </w:rPr>
        <w:instrText xml:space="preserve"> PAGEREF _Toc138667219 \h </w:instrText>
      </w:r>
      <w:r>
        <w:rPr>
          <w:noProof/>
        </w:rPr>
      </w:r>
      <w:r>
        <w:rPr>
          <w:noProof/>
        </w:rPr>
        <w:fldChar w:fldCharType="separate"/>
      </w:r>
      <w:r>
        <w:rPr>
          <w:noProof/>
        </w:rPr>
        <w:t>26</w:t>
      </w:r>
      <w:r>
        <w:rPr>
          <w:noProof/>
        </w:rPr>
        <w:fldChar w:fldCharType="end"/>
      </w:r>
    </w:p>
    <w:p w14:paraId="6AE8E06F" w14:textId="2831206A"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w:t>
      </w:r>
      <w:r w:rsidRPr="003E447D">
        <w:rPr>
          <w:rFonts w:eastAsia="SimSun"/>
          <w:noProof/>
          <w:lang w:eastAsia="zh-CN"/>
        </w:rPr>
        <w:t>6.</w:t>
      </w:r>
      <w:r w:rsidRPr="003E447D">
        <w:rPr>
          <w:rFonts w:eastAsia="Batang"/>
          <w:noProof/>
          <w:lang w:eastAsia="ko-KR"/>
        </w:rPr>
        <w:t>7</w:t>
      </w:r>
      <w:r>
        <w:rPr>
          <w:rFonts w:asciiTheme="minorHAnsi" w:eastAsiaTheme="minorEastAsia" w:hAnsiTheme="minorHAnsi" w:cstheme="minorBidi"/>
          <w:noProof/>
          <w:kern w:val="2"/>
          <w:sz w:val="22"/>
          <w:szCs w:val="22"/>
          <w:lang w:eastAsia="en-GB"/>
          <w14:ligatures w14:val="standardContextual"/>
        </w:rPr>
        <w:tab/>
      </w:r>
      <w:r>
        <w:rPr>
          <w:noProof/>
        </w:rPr>
        <w:t>Reporting Access Network Information</w:t>
      </w:r>
      <w:r>
        <w:rPr>
          <w:noProof/>
        </w:rPr>
        <w:tab/>
      </w:r>
      <w:r>
        <w:rPr>
          <w:noProof/>
        </w:rPr>
        <w:fldChar w:fldCharType="begin" w:fldLock="1"/>
      </w:r>
      <w:r>
        <w:rPr>
          <w:noProof/>
        </w:rPr>
        <w:instrText xml:space="preserve"> PAGEREF _Toc138667220 \h </w:instrText>
      </w:r>
      <w:r>
        <w:rPr>
          <w:noProof/>
        </w:rPr>
      </w:r>
      <w:r>
        <w:rPr>
          <w:noProof/>
        </w:rPr>
        <w:fldChar w:fldCharType="separate"/>
      </w:r>
      <w:r>
        <w:rPr>
          <w:noProof/>
        </w:rPr>
        <w:t>27</w:t>
      </w:r>
      <w:r>
        <w:rPr>
          <w:noProof/>
        </w:rPr>
        <w:fldChar w:fldCharType="end"/>
      </w:r>
    </w:p>
    <w:p w14:paraId="02F6E502" w14:textId="3BB97A8F"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w:t>
      </w:r>
      <w:r w:rsidRPr="003E447D">
        <w:rPr>
          <w:rFonts w:eastAsia="Batang"/>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Temporary Network Failure handling</w:t>
      </w:r>
      <w:r>
        <w:rPr>
          <w:noProof/>
        </w:rPr>
        <w:tab/>
      </w:r>
      <w:r>
        <w:rPr>
          <w:noProof/>
        </w:rPr>
        <w:fldChar w:fldCharType="begin" w:fldLock="1"/>
      </w:r>
      <w:r>
        <w:rPr>
          <w:noProof/>
        </w:rPr>
        <w:instrText xml:space="preserve"> PAGEREF _Toc138667221 \h </w:instrText>
      </w:r>
      <w:r>
        <w:rPr>
          <w:noProof/>
        </w:rPr>
      </w:r>
      <w:r>
        <w:rPr>
          <w:noProof/>
        </w:rPr>
        <w:fldChar w:fldCharType="separate"/>
      </w:r>
      <w:r>
        <w:rPr>
          <w:noProof/>
        </w:rPr>
        <w:t>28</w:t>
      </w:r>
      <w:r>
        <w:rPr>
          <w:noProof/>
        </w:rPr>
        <w:fldChar w:fldCharType="end"/>
      </w:r>
    </w:p>
    <w:p w14:paraId="54BC39BE" w14:textId="63C022EA" w:rsidR="00921DE1" w:rsidRDefault="00921DE1">
      <w:pPr>
        <w:pStyle w:val="TOC4"/>
        <w:rPr>
          <w:rFonts w:asciiTheme="minorHAnsi" w:eastAsiaTheme="minorEastAsia" w:hAnsiTheme="minorHAnsi" w:cstheme="minorBidi"/>
          <w:noProof/>
          <w:kern w:val="2"/>
          <w:sz w:val="22"/>
          <w:szCs w:val="22"/>
          <w:lang w:eastAsia="en-GB"/>
          <w14:ligatures w14:val="standardContextual"/>
        </w:rPr>
      </w:pPr>
      <w:r>
        <w:rPr>
          <w:noProof/>
        </w:rPr>
        <w:t>4.4.6.9</w:t>
      </w:r>
      <w:r>
        <w:rPr>
          <w:rFonts w:asciiTheme="minorHAnsi" w:eastAsiaTheme="minorEastAsia" w:hAnsiTheme="minorHAnsi" w:cstheme="minorBidi"/>
          <w:noProof/>
          <w:kern w:val="2"/>
          <w:sz w:val="22"/>
          <w:szCs w:val="22"/>
          <w:lang w:eastAsia="en-GB"/>
          <w14:ligatures w14:val="standardContextual"/>
        </w:rPr>
        <w:tab/>
      </w:r>
      <w:r>
        <w:rPr>
          <w:noProof/>
        </w:rPr>
        <w:t>PLMN information change Notification</w:t>
      </w:r>
      <w:r>
        <w:rPr>
          <w:noProof/>
        </w:rPr>
        <w:tab/>
      </w:r>
      <w:r>
        <w:rPr>
          <w:noProof/>
        </w:rPr>
        <w:fldChar w:fldCharType="begin" w:fldLock="1"/>
      </w:r>
      <w:r>
        <w:rPr>
          <w:noProof/>
        </w:rPr>
        <w:instrText xml:space="preserve"> PAGEREF _Toc138667222 \h </w:instrText>
      </w:r>
      <w:r>
        <w:rPr>
          <w:noProof/>
        </w:rPr>
      </w:r>
      <w:r>
        <w:rPr>
          <w:noProof/>
        </w:rPr>
        <w:fldChar w:fldCharType="separate"/>
      </w:r>
      <w:r>
        <w:rPr>
          <w:noProof/>
        </w:rPr>
        <w:t>28</w:t>
      </w:r>
      <w:r>
        <w:rPr>
          <w:noProof/>
        </w:rPr>
        <w:fldChar w:fldCharType="end"/>
      </w:r>
    </w:p>
    <w:p w14:paraId="54001AD2" w14:textId="1285597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4.4.7</w:t>
      </w:r>
      <w:r>
        <w:rPr>
          <w:rFonts w:asciiTheme="minorHAnsi" w:eastAsiaTheme="minorEastAsia" w:hAnsiTheme="minorHAnsi" w:cstheme="minorBidi"/>
          <w:noProof/>
          <w:kern w:val="2"/>
          <w:sz w:val="22"/>
          <w:szCs w:val="22"/>
          <w:lang w:eastAsia="en-GB"/>
          <w14:ligatures w14:val="standardContextual"/>
        </w:rPr>
        <w:tab/>
      </w:r>
      <w:r>
        <w:rPr>
          <w:noProof/>
          <w:lang w:eastAsia="ko-KR"/>
        </w:rPr>
        <w:t>P-CSCF Restoration Enhancement Support</w:t>
      </w:r>
      <w:r>
        <w:rPr>
          <w:noProof/>
        </w:rPr>
        <w:tab/>
      </w:r>
      <w:r>
        <w:rPr>
          <w:noProof/>
        </w:rPr>
        <w:fldChar w:fldCharType="begin" w:fldLock="1"/>
      </w:r>
      <w:r>
        <w:rPr>
          <w:noProof/>
        </w:rPr>
        <w:instrText xml:space="preserve"> PAGEREF _Toc138667223 \h </w:instrText>
      </w:r>
      <w:r>
        <w:rPr>
          <w:noProof/>
        </w:rPr>
      </w:r>
      <w:r>
        <w:rPr>
          <w:noProof/>
        </w:rPr>
        <w:fldChar w:fldCharType="separate"/>
      </w:r>
      <w:r>
        <w:rPr>
          <w:noProof/>
        </w:rPr>
        <w:t>28</w:t>
      </w:r>
      <w:r>
        <w:rPr>
          <w:noProof/>
        </w:rPr>
        <w:fldChar w:fldCharType="end"/>
      </w:r>
    </w:p>
    <w:p w14:paraId="2311D13E" w14:textId="64182A25"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4.4.8</w:t>
      </w:r>
      <w:r>
        <w:rPr>
          <w:rFonts w:asciiTheme="minorHAnsi" w:eastAsiaTheme="minorEastAsia" w:hAnsiTheme="minorHAnsi" w:cstheme="minorBidi"/>
          <w:noProof/>
          <w:kern w:val="2"/>
          <w:sz w:val="22"/>
          <w:szCs w:val="22"/>
          <w:lang w:eastAsia="en-GB"/>
          <w14:ligatures w14:val="standardContextual"/>
        </w:rPr>
        <w:tab/>
      </w:r>
      <w:r>
        <w:rPr>
          <w:noProof/>
        </w:rPr>
        <w:t>Priority Sharing Request</w:t>
      </w:r>
      <w:r>
        <w:rPr>
          <w:noProof/>
        </w:rPr>
        <w:tab/>
      </w:r>
      <w:r>
        <w:rPr>
          <w:noProof/>
        </w:rPr>
        <w:fldChar w:fldCharType="begin" w:fldLock="1"/>
      </w:r>
      <w:r>
        <w:rPr>
          <w:noProof/>
        </w:rPr>
        <w:instrText xml:space="preserve"> PAGEREF _Toc138667224 \h </w:instrText>
      </w:r>
      <w:r>
        <w:rPr>
          <w:noProof/>
        </w:rPr>
      </w:r>
      <w:r>
        <w:rPr>
          <w:noProof/>
        </w:rPr>
        <w:fldChar w:fldCharType="separate"/>
      </w:r>
      <w:r>
        <w:rPr>
          <w:noProof/>
        </w:rPr>
        <w:t>29</w:t>
      </w:r>
      <w:r>
        <w:rPr>
          <w:noProof/>
        </w:rPr>
        <w:fldChar w:fldCharType="end"/>
      </w:r>
    </w:p>
    <w:p w14:paraId="7D950106" w14:textId="679E14E7"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4.4</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Support for media component versioning</w:t>
      </w:r>
      <w:r>
        <w:rPr>
          <w:noProof/>
        </w:rPr>
        <w:tab/>
      </w:r>
      <w:r>
        <w:rPr>
          <w:noProof/>
        </w:rPr>
        <w:fldChar w:fldCharType="begin" w:fldLock="1"/>
      </w:r>
      <w:r>
        <w:rPr>
          <w:noProof/>
        </w:rPr>
        <w:instrText xml:space="preserve"> PAGEREF _Toc138667225 \h </w:instrText>
      </w:r>
      <w:r>
        <w:rPr>
          <w:noProof/>
        </w:rPr>
      </w:r>
      <w:r>
        <w:rPr>
          <w:noProof/>
        </w:rPr>
        <w:fldChar w:fldCharType="separate"/>
      </w:r>
      <w:r>
        <w:rPr>
          <w:noProof/>
        </w:rPr>
        <w:t>29</w:t>
      </w:r>
      <w:r>
        <w:rPr>
          <w:noProof/>
        </w:rPr>
        <w:fldChar w:fldCharType="end"/>
      </w:r>
    </w:p>
    <w:p w14:paraId="58554AA6" w14:textId="2D7A1AE3"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lang w:eastAsia="ja-JP"/>
        </w:rPr>
        <w:t>4.4.10</w:t>
      </w:r>
      <w:r>
        <w:rPr>
          <w:rFonts w:asciiTheme="minorHAnsi" w:eastAsiaTheme="minorEastAsia" w:hAnsiTheme="minorHAnsi" w:cstheme="minorBidi"/>
          <w:noProof/>
          <w:kern w:val="2"/>
          <w:sz w:val="22"/>
          <w:szCs w:val="22"/>
          <w:lang w:eastAsia="en-GB"/>
          <w14:ligatures w14:val="standardContextual"/>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_Toc138667226 \h </w:instrText>
      </w:r>
      <w:r>
        <w:rPr>
          <w:noProof/>
        </w:rPr>
      </w:r>
      <w:r>
        <w:rPr>
          <w:noProof/>
        </w:rPr>
        <w:fldChar w:fldCharType="separate"/>
      </w:r>
      <w:r>
        <w:rPr>
          <w:noProof/>
        </w:rPr>
        <w:t>30</w:t>
      </w:r>
      <w:r>
        <w:rPr>
          <w:noProof/>
        </w:rPr>
        <w:fldChar w:fldCharType="end"/>
      </w:r>
    </w:p>
    <w:p w14:paraId="5B1DABBA" w14:textId="16B8D683"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4.4.11</w:t>
      </w:r>
      <w:r>
        <w:rPr>
          <w:rFonts w:asciiTheme="minorHAnsi" w:eastAsiaTheme="minorEastAsia" w:hAnsiTheme="minorHAnsi" w:cstheme="minorBidi"/>
          <w:noProof/>
          <w:kern w:val="2"/>
          <w:sz w:val="22"/>
          <w:szCs w:val="22"/>
          <w:lang w:eastAsia="en-GB"/>
          <w14:ligatures w14:val="standardContextual"/>
        </w:rPr>
        <w:tab/>
      </w:r>
      <w:r>
        <w:rPr>
          <w:noProof/>
        </w:rPr>
        <w:t>MPS for DTS Control</w:t>
      </w:r>
      <w:r>
        <w:rPr>
          <w:noProof/>
        </w:rPr>
        <w:tab/>
      </w:r>
      <w:r>
        <w:rPr>
          <w:noProof/>
        </w:rPr>
        <w:fldChar w:fldCharType="begin" w:fldLock="1"/>
      </w:r>
      <w:r>
        <w:rPr>
          <w:noProof/>
        </w:rPr>
        <w:instrText xml:space="preserve"> PAGEREF _Toc138667227 \h </w:instrText>
      </w:r>
      <w:r>
        <w:rPr>
          <w:noProof/>
        </w:rPr>
      </w:r>
      <w:r>
        <w:rPr>
          <w:noProof/>
        </w:rPr>
        <w:fldChar w:fldCharType="separate"/>
      </w:r>
      <w:r>
        <w:rPr>
          <w:noProof/>
        </w:rPr>
        <w:t>30</w:t>
      </w:r>
      <w:r>
        <w:rPr>
          <w:noProof/>
        </w:rPr>
        <w:fldChar w:fldCharType="end"/>
      </w:r>
    </w:p>
    <w:p w14:paraId="1C51EE37" w14:textId="57403521"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4.4.12</w:t>
      </w:r>
      <w:r>
        <w:rPr>
          <w:rFonts w:asciiTheme="minorHAnsi" w:eastAsiaTheme="minorEastAsia" w:hAnsiTheme="minorHAnsi" w:cstheme="minorBidi"/>
          <w:noProof/>
          <w:kern w:val="2"/>
          <w:sz w:val="22"/>
          <w:szCs w:val="22"/>
          <w:lang w:eastAsia="en-GB"/>
          <w14:ligatures w14:val="standardContextual"/>
        </w:rPr>
        <w:tab/>
      </w:r>
      <w:r>
        <w:rPr>
          <w:noProof/>
        </w:rPr>
        <w:t>Provisioning of MPS for DTS AF Signalling Flow Information</w:t>
      </w:r>
      <w:r>
        <w:rPr>
          <w:noProof/>
        </w:rPr>
        <w:tab/>
      </w:r>
      <w:r>
        <w:rPr>
          <w:noProof/>
        </w:rPr>
        <w:fldChar w:fldCharType="begin" w:fldLock="1"/>
      </w:r>
      <w:r>
        <w:rPr>
          <w:noProof/>
        </w:rPr>
        <w:instrText xml:space="preserve"> PAGEREF _Toc138667228 \h </w:instrText>
      </w:r>
      <w:r>
        <w:rPr>
          <w:noProof/>
        </w:rPr>
      </w:r>
      <w:r>
        <w:rPr>
          <w:noProof/>
        </w:rPr>
        <w:fldChar w:fldCharType="separate"/>
      </w:r>
      <w:r>
        <w:rPr>
          <w:noProof/>
        </w:rPr>
        <w:t>31</w:t>
      </w:r>
      <w:r>
        <w:rPr>
          <w:noProof/>
        </w:rPr>
        <w:fldChar w:fldCharType="end"/>
      </w:r>
    </w:p>
    <w:p w14:paraId="0E2C8030" w14:textId="433CB4CF"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lang w:eastAsia="ja-JP"/>
        </w:rPr>
        <w:t>5</w:t>
      </w:r>
      <w:r>
        <w:rPr>
          <w:rFonts w:asciiTheme="minorHAnsi" w:eastAsiaTheme="minorEastAsia" w:hAnsiTheme="minorHAnsi" w:cstheme="minorBidi"/>
          <w:noProof/>
          <w:kern w:val="2"/>
          <w:szCs w:val="22"/>
          <w:lang w:eastAsia="en-GB"/>
          <w14:ligatures w14:val="standardContextual"/>
        </w:rPr>
        <w:tab/>
      </w:r>
      <w:r>
        <w:rPr>
          <w:noProof/>
          <w:lang w:eastAsia="ja-JP"/>
        </w:rPr>
        <w:t xml:space="preserve">Rx </w:t>
      </w:r>
      <w:r>
        <w:rPr>
          <w:noProof/>
        </w:rPr>
        <w:t>protocol</w:t>
      </w:r>
      <w:r>
        <w:rPr>
          <w:noProof/>
        </w:rPr>
        <w:tab/>
      </w:r>
      <w:r>
        <w:rPr>
          <w:noProof/>
        </w:rPr>
        <w:fldChar w:fldCharType="begin" w:fldLock="1"/>
      </w:r>
      <w:r>
        <w:rPr>
          <w:noProof/>
        </w:rPr>
        <w:instrText xml:space="preserve"> PAGEREF _Toc138667229 \h </w:instrText>
      </w:r>
      <w:r>
        <w:rPr>
          <w:noProof/>
        </w:rPr>
      </w:r>
      <w:r>
        <w:rPr>
          <w:noProof/>
        </w:rPr>
        <w:fldChar w:fldCharType="separate"/>
      </w:r>
      <w:r>
        <w:rPr>
          <w:noProof/>
        </w:rPr>
        <w:t>32</w:t>
      </w:r>
      <w:r>
        <w:rPr>
          <w:noProof/>
        </w:rPr>
        <w:fldChar w:fldCharType="end"/>
      </w:r>
    </w:p>
    <w:p w14:paraId="5C3E5A7F" w14:textId="64011418"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Protocol support</w:t>
      </w:r>
      <w:r>
        <w:rPr>
          <w:noProof/>
        </w:rPr>
        <w:tab/>
      </w:r>
      <w:r>
        <w:rPr>
          <w:noProof/>
        </w:rPr>
        <w:fldChar w:fldCharType="begin" w:fldLock="1"/>
      </w:r>
      <w:r>
        <w:rPr>
          <w:noProof/>
        </w:rPr>
        <w:instrText xml:space="preserve"> PAGEREF _Toc138667230 \h </w:instrText>
      </w:r>
      <w:r>
        <w:rPr>
          <w:noProof/>
        </w:rPr>
      </w:r>
      <w:r>
        <w:rPr>
          <w:noProof/>
        </w:rPr>
        <w:fldChar w:fldCharType="separate"/>
      </w:r>
      <w:r>
        <w:rPr>
          <w:noProof/>
        </w:rPr>
        <w:t>32</w:t>
      </w:r>
      <w:r>
        <w:rPr>
          <w:noProof/>
        </w:rPr>
        <w:fldChar w:fldCharType="end"/>
      </w:r>
    </w:p>
    <w:p w14:paraId="5F22A8A8" w14:textId="43A274FB"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Initialization, maintenance and termination of connection and session</w:t>
      </w:r>
      <w:r>
        <w:rPr>
          <w:noProof/>
        </w:rPr>
        <w:tab/>
      </w:r>
      <w:r>
        <w:rPr>
          <w:noProof/>
        </w:rPr>
        <w:fldChar w:fldCharType="begin" w:fldLock="1"/>
      </w:r>
      <w:r>
        <w:rPr>
          <w:noProof/>
        </w:rPr>
        <w:instrText xml:space="preserve"> PAGEREF _Toc138667231 \h </w:instrText>
      </w:r>
      <w:r>
        <w:rPr>
          <w:noProof/>
        </w:rPr>
      </w:r>
      <w:r>
        <w:rPr>
          <w:noProof/>
        </w:rPr>
        <w:fldChar w:fldCharType="separate"/>
      </w:r>
      <w:r>
        <w:rPr>
          <w:noProof/>
        </w:rPr>
        <w:t>32</w:t>
      </w:r>
      <w:r>
        <w:rPr>
          <w:noProof/>
        </w:rPr>
        <w:fldChar w:fldCharType="end"/>
      </w:r>
    </w:p>
    <w:p w14:paraId="4FAD0BCC" w14:textId="67D98FAD"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Rx specific AVPs</w:t>
      </w:r>
      <w:r>
        <w:rPr>
          <w:noProof/>
        </w:rPr>
        <w:tab/>
      </w:r>
      <w:r>
        <w:rPr>
          <w:noProof/>
        </w:rPr>
        <w:fldChar w:fldCharType="begin" w:fldLock="1"/>
      </w:r>
      <w:r>
        <w:rPr>
          <w:noProof/>
        </w:rPr>
        <w:instrText xml:space="preserve"> PAGEREF _Toc138667232 \h </w:instrText>
      </w:r>
      <w:r>
        <w:rPr>
          <w:noProof/>
        </w:rPr>
      </w:r>
      <w:r>
        <w:rPr>
          <w:noProof/>
        </w:rPr>
        <w:fldChar w:fldCharType="separate"/>
      </w:r>
      <w:r>
        <w:rPr>
          <w:noProof/>
        </w:rPr>
        <w:t>32</w:t>
      </w:r>
      <w:r>
        <w:rPr>
          <w:noProof/>
        </w:rPr>
        <w:fldChar w:fldCharType="end"/>
      </w:r>
    </w:p>
    <w:p w14:paraId="3CAA77FD" w14:textId="0FAF4480"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_Toc138667233 \h </w:instrText>
      </w:r>
      <w:r>
        <w:rPr>
          <w:noProof/>
        </w:rPr>
      </w:r>
      <w:r>
        <w:rPr>
          <w:noProof/>
        </w:rPr>
        <w:fldChar w:fldCharType="separate"/>
      </w:r>
      <w:r>
        <w:rPr>
          <w:noProof/>
        </w:rPr>
        <w:t>32</w:t>
      </w:r>
      <w:r>
        <w:rPr>
          <w:noProof/>
        </w:rPr>
        <w:fldChar w:fldCharType="end"/>
      </w:r>
    </w:p>
    <w:p w14:paraId="72C9E772" w14:textId="3BDC5938"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Abort-Cause AVP</w:t>
      </w:r>
      <w:r>
        <w:rPr>
          <w:noProof/>
        </w:rPr>
        <w:tab/>
      </w:r>
      <w:r>
        <w:rPr>
          <w:noProof/>
        </w:rPr>
        <w:fldChar w:fldCharType="begin" w:fldLock="1"/>
      </w:r>
      <w:r>
        <w:rPr>
          <w:noProof/>
        </w:rPr>
        <w:instrText xml:space="preserve"> PAGEREF _Toc138667234 \h </w:instrText>
      </w:r>
      <w:r>
        <w:rPr>
          <w:noProof/>
        </w:rPr>
      </w:r>
      <w:r>
        <w:rPr>
          <w:noProof/>
        </w:rPr>
        <w:fldChar w:fldCharType="separate"/>
      </w:r>
      <w:r>
        <w:rPr>
          <w:noProof/>
        </w:rPr>
        <w:t>35</w:t>
      </w:r>
      <w:r>
        <w:rPr>
          <w:noProof/>
        </w:rPr>
        <w:fldChar w:fldCharType="end"/>
      </w:r>
    </w:p>
    <w:p w14:paraId="46C0E5A4" w14:textId="1ACCA00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Access-Network-Charging-Address AVP</w:t>
      </w:r>
      <w:r>
        <w:rPr>
          <w:noProof/>
        </w:rPr>
        <w:tab/>
      </w:r>
      <w:r>
        <w:rPr>
          <w:noProof/>
        </w:rPr>
        <w:fldChar w:fldCharType="begin" w:fldLock="1"/>
      </w:r>
      <w:r>
        <w:rPr>
          <w:noProof/>
        </w:rPr>
        <w:instrText xml:space="preserve"> PAGEREF _Toc138667235 \h </w:instrText>
      </w:r>
      <w:r>
        <w:rPr>
          <w:noProof/>
        </w:rPr>
      </w:r>
      <w:r>
        <w:rPr>
          <w:noProof/>
        </w:rPr>
        <w:fldChar w:fldCharType="separate"/>
      </w:r>
      <w:r>
        <w:rPr>
          <w:noProof/>
        </w:rPr>
        <w:t>36</w:t>
      </w:r>
      <w:r>
        <w:rPr>
          <w:noProof/>
        </w:rPr>
        <w:fldChar w:fldCharType="end"/>
      </w:r>
    </w:p>
    <w:p w14:paraId="7136ADB3" w14:textId="0604FE32"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5.3.3</w:t>
      </w:r>
      <w:r>
        <w:rPr>
          <w:rFonts w:asciiTheme="minorHAnsi" w:eastAsiaTheme="minorEastAsia" w:hAnsiTheme="minorHAnsi" w:cstheme="minorBidi"/>
          <w:noProof/>
          <w:kern w:val="2"/>
          <w:sz w:val="22"/>
          <w:szCs w:val="22"/>
          <w:lang w:eastAsia="en-GB"/>
          <w14:ligatures w14:val="standardContextual"/>
        </w:rPr>
        <w:tab/>
      </w:r>
      <w:r>
        <w:rPr>
          <w:noProof/>
        </w:rPr>
        <w:t>Access-Network-Charging-Identifier AVP</w:t>
      </w:r>
      <w:r>
        <w:rPr>
          <w:noProof/>
        </w:rPr>
        <w:tab/>
      </w:r>
      <w:r>
        <w:rPr>
          <w:noProof/>
        </w:rPr>
        <w:fldChar w:fldCharType="begin" w:fldLock="1"/>
      </w:r>
      <w:r>
        <w:rPr>
          <w:noProof/>
        </w:rPr>
        <w:instrText xml:space="preserve"> PAGEREF _Toc138667236 \h </w:instrText>
      </w:r>
      <w:r>
        <w:rPr>
          <w:noProof/>
        </w:rPr>
      </w:r>
      <w:r>
        <w:rPr>
          <w:noProof/>
        </w:rPr>
        <w:fldChar w:fldCharType="separate"/>
      </w:r>
      <w:r>
        <w:rPr>
          <w:noProof/>
        </w:rPr>
        <w:t>36</w:t>
      </w:r>
      <w:r>
        <w:rPr>
          <w:noProof/>
        </w:rPr>
        <w:fldChar w:fldCharType="end"/>
      </w:r>
    </w:p>
    <w:p w14:paraId="59B2A629" w14:textId="4CF0E0F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5.3.4</w:t>
      </w:r>
      <w:r>
        <w:rPr>
          <w:rFonts w:asciiTheme="minorHAnsi" w:eastAsiaTheme="minorEastAsia" w:hAnsiTheme="minorHAnsi" w:cstheme="minorBidi"/>
          <w:noProof/>
          <w:kern w:val="2"/>
          <w:sz w:val="22"/>
          <w:szCs w:val="22"/>
          <w:lang w:eastAsia="en-GB"/>
          <w14:ligatures w14:val="standardContextual"/>
        </w:rPr>
        <w:tab/>
      </w:r>
      <w:r>
        <w:rPr>
          <w:noProof/>
        </w:rPr>
        <w:t>Access-Network-Charging-Identifier-Value AVP</w:t>
      </w:r>
      <w:r>
        <w:rPr>
          <w:noProof/>
        </w:rPr>
        <w:tab/>
      </w:r>
      <w:r>
        <w:rPr>
          <w:noProof/>
        </w:rPr>
        <w:fldChar w:fldCharType="begin" w:fldLock="1"/>
      </w:r>
      <w:r>
        <w:rPr>
          <w:noProof/>
        </w:rPr>
        <w:instrText xml:space="preserve"> PAGEREF _Toc138667237 \h </w:instrText>
      </w:r>
      <w:r>
        <w:rPr>
          <w:noProof/>
        </w:rPr>
      </w:r>
      <w:r>
        <w:rPr>
          <w:noProof/>
        </w:rPr>
        <w:fldChar w:fldCharType="separate"/>
      </w:r>
      <w:r>
        <w:rPr>
          <w:noProof/>
        </w:rPr>
        <w:t>36</w:t>
      </w:r>
      <w:r>
        <w:rPr>
          <w:noProof/>
        </w:rPr>
        <w:fldChar w:fldCharType="end"/>
      </w:r>
    </w:p>
    <w:p w14:paraId="359D4FBB" w14:textId="17922B62"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w:t>
      </w:r>
      <w:r>
        <w:rPr>
          <w:rFonts w:asciiTheme="minorHAnsi" w:eastAsiaTheme="minorEastAsia" w:hAnsiTheme="minorHAnsi" w:cstheme="minorBidi"/>
          <w:noProof/>
          <w:kern w:val="2"/>
          <w:sz w:val="22"/>
          <w:szCs w:val="22"/>
          <w:lang w:eastAsia="en-GB"/>
          <w14:ligatures w14:val="standardContextual"/>
        </w:rPr>
        <w:tab/>
      </w:r>
      <w:r>
        <w:rPr>
          <w:noProof/>
        </w:rPr>
        <w:t>AF-Application-Identifier AVP</w:t>
      </w:r>
      <w:r>
        <w:rPr>
          <w:noProof/>
        </w:rPr>
        <w:tab/>
      </w:r>
      <w:r>
        <w:rPr>
          <w:noProof/>
        </w:rPr>
        <w:fldChar w:fldCharType="begin" w:fldLock="1"/>
      </w:r>
      <w:r>
        <w:rPr>
          <w:noProof/>
        </w:rPr>
        <w:instrText xml:space="preserve"> PAGEREF _Toc138667238 \h </w:instrText>
      </w:r>
      <w:r>
        <w:rPr>
          <w:noProof/>
        </w:rPr>
      </w:r>
      <w:r>
        <w:rPr>
          <w:noProof/>
        </w:rPr>
        <w:fldChar w:fldCharType="separate"/>
      </w:r>
      <w:r>
        <w:rPr>
          <w:noProof/>
        </w:rPr>
        <w:t>36</w:t>
      </w:r>
      <w:r>
        <w:rPr>
          <w:noProof/>
        </w:rPr>
        <w:fldChar w:fldCharType="end"/>
      </w:r>
    </w:p>
    <w:p w14:paraId="6F0894CB" w14:textId="7F700D4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w:t>
      </w:r>
      <w:r>
        <w:rPr>
          <w:rFonts w:asciiTheme="minorHAnsi" w:eastAsiaTheme="minorEastAsia" w:hAnsiTheme="minorHAnsi" w:cstheme="minorBidi"/>
          <w:noProof/>
          <w:kern w:val="2"/>
          <w:sz w:val="22"/>
          <w:szCs w:val="22"/>
          <w:lang w:eastAsia="en-GB"/>
          <w14:ligatures w14:val="standardContextual"/>
        </w:rPr>
        <w:tab/>
      </w:r>
      <w:r>
        <w:rPr>
          <w:noProof/>
        </w:rPr>
        <w:t>AF-Charging-Identifier AVP</w:t>
      </w:r>
      <w:r>
        <w:rPr>
          <w:noProof/>
        </w:rPr>
        <w:tab/>
      </w:r>
      <w:r>
        <w:rPr>
          <w:noProof/>
        </w:rPr>
        <w:fldChar w:fldCharType="begin" w:fldLock="1"/>
      </w:r>
      <w:r>
        <w:rPr>
          <w:noProof/>
        </w:rPr>
        <w:instrText xml:space="preserve"> PAGEREF _Toc138667239 \h </w:instrText>
      </w:r>
      <w:r>
        <w:rPr>
          <w:noProof/>
        </w:rPr>
      </w:r>
      <w:r>
        <w:rPr>
          <w:noProof/>
        </w:rPr>
        <w:fldChar w:fldCharType="separate"/>
      </w:r>
      <w:r>
        <w:rPr>
          <w:noProof/>
        </w:rPr>
        <w:t>37</w:t>
      </w:r>
      <w:r>
        <w:rPr>
          <w:noProof/>
        </w:rPr>
        <w:fldChar w:fldCharType="end"/>
      </w:r>
    </w:p>
    <w:p w14:paraId="3741241C" w14:textId="22601C77"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w:t>
      </w:r>
      <w:r>
        <w:rPr>
          <w:rFonts w:asciiTheme="minorHAnsi" w:eastAsiaTheme="minorEastAsia" w:hAnsiTheme="minorHAnsi" w:cstheme="minorBidi"/>
          <w:noProof/>
          <w:kern w:val="2"/>
          <w:sz w:val="22"/>
          <w:szCs w:val="22"/>
          <w:lang w:eastAsia="en-GB"/>
          <w14:ligatures w14:val="standardContextual"/>
        </w:rPr>
        <w:tab/>
      </w:r>
      <w:r>
        <w:rPr>
          <w:noProof/>
        </w:rPr>
        <w:t>Codec-Data AVP</w:t>
      </w:r>
      <w:r>
        <w:rPr>
          <w:noProof/>
        </w:rPr>
        <w:tab/>
      </w:r>
      <w:r>
        <w:rPr>
          <w:noProof/>
        </w:rPr>
        <w:fldChar w:fldCharType="begin" w:fldLock="1"/>
      </w:r>
      <w:r>
        <w:rPr>
          <w:noProof/>
        </w:rPr>
        <w:instrText xml:space="preserve"> PAGEREF _Toc138667240 \h </w:instrText>
      </w:r>
      <w:r>
        <w:rPr>
          <w:noProof/>
        </w:rPr>
      </w:r>
      <w:r>
        <w:rPr>
          <w:noProof/>
        </w:rPr>
        <w:fldChar w:fldCharType="separate"/>
      </w:r>
      <w:r>
        <w:rPr>
          <w:noProof/>
        </w:rPr>
        <w:t>37</w:t>
      </w:r>
      <w:r>
        <w:rPr>
          <w:noProof/>
        </w:rPr>
        <w:fldChar w:fldCharType="end"/>
      </w:r>
    </w:p>
    <w:p w14:paraId="59132375" w14:textId="24A3FD50"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5.3.8</w:t>
      </w:r>
      <w:r>
        <w:rPr>
          <w:rFonts w:asciiTheme="minorHAnsi" w:eastAsiaTheme="minorEastAsia" w:hAnsiTheme="minorHAnsi" w:cstheme="minorBidi"/>
          <w:noProof/>
          <w:kern w:val="2"/>
          <w:sz w:val="22"/>
          <w:szCs w:val="22"/>
          <w:lang w:eastAsia="en-GB"/>
          <w14:ligatures w14:val="standardContextual"/>
        </w:rPr>
        <w:tab/>
      </w:r>
      <w:r>
        <w:rPr>
          <w:noProof/>
        </w:rPr>
        <w:t>Flow-Description AVP</w:t>
      </w:r>
      <w:r>
        <w:rPr>
          <w:noProof/>
        </w:rPr>
        <w:tab/>
      </w:r>
      <w:r>
        <w:rPr>
          <w:noProof/>
        </w:rPr>
        <w:fldChar w:fldCharType="begin" w:fldLock="1"/>
      </w:r>
      <w:r>
        <w:rPr>
          <w:noProof/>
        </w:rPr>
        <w:instrText xml:space="preserve"> PAGEREF _Toc138667241 \h </w:instrText>
      </w:r>
      <w:r>
        <w:rPr>
          <w:noProof/>
        </w:rPr>
      </w:r>
      <w:r>
        <w:rPr>
          <w:noProof/>
        </w:rPr>
        <w:fldChar w:fldCharType="separate"/>
      </w:r>
      <w:r>
        <w:rPr>
          <w:noProof/>
        </w:rPr>
        <w:t>37</w:t>
      </w:r>
      <w:r>
        <w:rPr>
          <w:noProof/>
        </w:rPr>
        <w:fldChar w:fldCharType="end"/>
      </w:r>
    </w:p>
    <w:p w14:paraId="4E441ED0" w14:textId="44A5F1BE"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5.3.9</w:t>
      </w:r>
      <w:r>
        <w:rPr>
          <w:rFonts w:asciiTheme="minorHAnsi" w:eastAsiaTheme="minorEastAsia" w:hAnsiTheme="minorHAnsi" w:cstheme="minorBidi"/>
          <w:noProof/>
          <w:kern w:val="2"/>
          <w:sz w:val="22"/>
          <w:szCs w:val="22"/>
          <w:lang w:eastAsia="en-GB"/>
          <w14:ligatures w14:val="standardContextual"/>
        </w:rPr>
        <w:tab/>
      </w:r>
      <w:r>
        <w:rPr>
          <w:noProof/>
        </w:rPr>
        <w:t>Flow-Number AVP</w:t>
      </w:r>
      <w:r>
        <w:rPr>
          <w:noProof/>
        </w:rPr>
        <w:tab/>
      </w:r>
      <w:r>
        <w:rPr>
          <w:noProof/>
        </w:rPr>
        <w:fldChar w:fldCharType="begin" w:fldLock="1"/>
      </w:r>
      <w:r>
        <w:rPr>
          <w:noProof/>
        </w:rPr>
        <w:instrText xml:space="preserve"> PAGEREF _Toc138667242 \h </w:instrText>
      </w:r>
      <w:r>
        <w:rPr>
          <w:noProof/>
        </w:rPr>
      </w:r>
      <w:r>
        <w:rPr>
          <w:noProof/>
        </w:rPr>
        <w:fldChar w:fldCharType="separate"/>
      </w:r>
      <w:r>
        <w:rPr>
          <w:noProof/>
        </w:rPr>
        <w:t>38</w:t>
      </w:r>
      <w:r>
        <w:rPr>
          <w:noProof/>
        </w:rPr>
        <w:fldChar w:fldCharType="end"/>
      </w:r>
    </w:p>
    <w:p w14:paraId="265EED34" w14:textId="779D28E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5.3.10</w:t>
      </w:r>
      <w:r>
        <w:rPr>
          <w:rFonts w:asciiTheme="minorHAnsi" w:eastAsiaTheme="minorEastAsia" w:hAnsiTheme="minorHAnsi" w:cstheme="minorBidi"/>
          <w:noProof/>
          <w:kern w:val="2"/>
          <w:sz w:val="22"/>
          <w:szCs w:val="22"/>
          <w:lang w:eastAsia="en-GB"/>
          <w14:ligatures w14:val="standardContextual"/>
        </w:rPr>
        <w:tab/>
      </w:r>
      <w:r>
        <w:rPr>
          <w:noProof/>
        </w:rPr>
        <w:t>Flows AVP</w:t>
      </w:r>
      <w:r>
        <w:rPr>
          <w:noProof/>
        </w:rPr>
        <w:tab/>
      </w:r>
      <w:r>
        <w:rPr>
          <w:noProof/>
        </w:rPr>
        <w:fldChar w:fldCharType="begin" w:fldLock="1"/>
      </w:r>
      <w:r>
        <w:rPr>
          <w:noProof/>
        </w:rPr>
        <w:instrText xml:space="preserve"> PAGEREF _Toc138667243 \h </w:instrText>
      </w:r>
      <w:r>
        <w:rPr>
          <w:noProof/>
        </w:rPr>
      </w:r>
      <w:r>
        <w:rPr>
          <w:noProof/>
        </w:rPr>
        <w:fldChar w:fldCharType="separate"/>
      </w:r>
      <w:r>
        <w:rPr>
          <w:noProof/>
        </w:rPr>
        <w:t>38</w:t>
      </w:r>
      <w:r>
        <w:rPr>
          <w:noProof/>
        </w:rPr>
        <w:fldChar w:fldCharType="end"/>
      </w:r>
    </w:p>
    <w:p w14:paraId="22BE9CFD" w14:textId="2BB151A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5.3.11</w:t>
      </w:r>
      <w:r>
        <w:rPr>
          <w:rFonts w:asciiTheme="minorHAnsi" w:eastAsiaTheme="minorEastAsia" w:hAnsiTheme="minorHAnsi" w:cstheme="minorBidi"/>
          <w:noProof/>
          <w:kern w:val="2"/>
          <w:sz w:val="22"/>
          <w:szCs w:val="22"/>
          <w:lang w:eastAsia="en-GB"/>
          <w14:ligatures w14:val="standardContextual"/>
        </w:rPr>
        <w:tab/>
      </w:r>
      <w:r>
        <w:rPr>
          <w:noProof/>
        </w:rPr>
        <w:t>Flow-Status AVP</w:t>
      </w:r>
      <w:r>
        <w:rPr>
          <w:noProof/>
        </w:rPr>
        <w:tab/>
      </w:r>
      <w:r>
        <w:rPr>
          <w:noProof/>
        </w:rPr>
        <w:fldChar w:fldCharType="begin" w:fldLock="1"/>
      </w:r>
      <w:r>
        <w:rPr>
          <w:noProof/>
        </w:rPr>
        <w:instrText xml:space="preserve"> PAGEREF _Toc138667244 \h </w:instrText>
      </w:r>
      <w:r>
        <w:rPr>
          <w:noProof/>
        </w:rPr>
      </w:r>
      <w:r>
        <w:rPr>
          <w:noProof/>
        </w:rPr>
        <w:fldChar w:fldCharType="separate"/>
      </w:r>
      <w:r>
        <w:rPr>
          <w:noProof/>
        </w:rPr>
        <w:t>38</w:t>
      </w:r>
      <w:r>
        <w:rPr>
          <w:noProof/>
        </w:rPr>
        <w:fldChar w:fldCharType="end"/>
      </w:r>
    </w:p>
    <w:p w14:paraId="05995920" w14:textId="45D96AD3"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5.3.12</w:t>
      </w:r>
      <w:r>
        <w:rPr>
          <w:rFonts w:asciiTheme="minorHAnsi" w:eastAsiaTheme="minorEastAsia" w:hAnsiTheme="minorHAnsi" w:cstheme="minorBidi"/>
          <w:noProof/>
          <w:kern w:val="2"/>
          <w:sz w:val="22"/>
          <w:szCs w:val="22"/>
          <w:lang w:eastAsia="en-GB"/>
          <w14:ligatures w14:val="standardContextual"/>
        </w:rPr>
        <w:tab/>
      </w:r>
      <w:r>
        <w:rPr>
          <w:noProof/>
        </w:rPr>
        <w:t>Flow-Usage AVP</w:t>
      </w:r>
      <w:r>
        <w:rPr>
          <w:noProof/>
        </w:rPr>
        <w:tab/>
      </w:r>
      <w:r>
        <w:rPr>
          <w:noProof/>
        </w:rPr>
        <w:fldChar w:fldCharType="begin" w:fldLock="1"/>
      </w:r>
      <w:r>
        <w:rPr>
          <w:noProof/>
        </w:rPr>
        <w:instrText xml:space="preserve"> PAGEREF _Toc138667245 \h </w:instrText>
      </w:r>
      <w:r>
        <w:rPr>
          <w:noProof/>
        </w:rPr>
      </w:r>
      <w:r>
        <w:rPr>
          <w:noProof/>
        </w:rPr>
        <w:fldChar w:fldCharType="separate"/>
      </w:r>
      <w:r>
        <w:rPr>
          <w:noProof/>
        </w:rPr>
        <w:t>39</w:t>
      </w:r>
      <w:r>
        <w:rPr>
          <w:noProof/>
        </w:rPr>
        <w:fldChar w:fldCharType="end"/>
      </w:r>
    </w:p>
    <w:p w14:paraId="66FCD17A" w14:textId="300A06D1"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5.3.13</w:t>
      </w:r>
      <w:r>
        <w:rPr>
          <w:rFonts w:asciiTheme="minorHAnsi" w:eastAsiaTheme="minorEastAsia" w:hAnsiTheme="minorHAnsi" w:cstheme="minorBidi"/>
          <w:noProof/>
          <w:kern w:val="2"/>
          <w:sz w:val="22"/>
          <w:szCs w:val="22"/>
          <w:lang w:eastAsia="en-GB"/>
          <w14:ligatures w14:val="standardContextual"/>
        </w:rPr>
        <w:tab/>
      </w:r>
      <w:r>
        <w:rPr>
          <w:noProof/>
        </w:rPr>
        <w:t>Specific-Action AVP</w:t>
      </w:r>
      <w:r>
        <w:rPr>
          <w:noProof/>
        </w:rPr>
        <w:tab/>
      </w:r>
      <w:r>
        <w:rPr>
          <w:noProof/>
        </w:rPr>
        <w:fldChar w:fldCharType="begin" w:fldLock="1"/>
      </w:r>
      <w:r>
        <w:rPr>
          <w:noProof/>
        </w:rPr>
        <w:instrText xml:space="preserve"> PAGEREF _Toc138667246 \h </w:instrText>
      </w:r>
      <w:r>
        <w:rPr>
          <w:noProof/>
        </w:rPr>
      </w:r>
      <w:r>
        <w:rPr>
          <w:noProof/>
        </w:rPr>
        <w:fldChar w:fldCharType="separate"/>
      </w:r>
      <w:r>
        <w:rPr>
          <w:noProof/>
        </w:rPr>
        <w:t>39</w:t>
      </w:r>
      <w:r>
        <w:rPr>
          <w:noProof/>
        </w:rPr>
        <w:fldChar w:fldCharType="end"/>
      </w:r>
    </w:p>
    <w:p w14:paraId="0BFD1FA6" w14:textId="747A49C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5.3.14</w:t>
      </w:r>
      <w:r>
        <w:rPr>
          <w:rFonts w:asciiTheme="minorHAnsi" w:eastAsiaTheme="minorEastAsia" w:hAnsiTheme="minorHAnsi" w:cstheme="minorBidi"/>
          <w:noProof/>
          <w:kern w:val="2"/>
          <w:sz w:val="22"/>
          <w:szCs w:val="22"/>
          <w:lang w:eastAsia="en-GB"/>
          <w14:ligatures w14:val="standardContextual"/>
        </w:rPr>
        <w:tab/>
      </w:r>
      <w:r>
        <w:rPr>
          <w:noProof/>
        </w:rPr>
        <w:t>Max-Requested-Bandwidth-DL AVP</w:t>
      </w:r>
      <w:r>
        <w:rPr>
          <w:noProof/>
        </w:rPr>
        <w:tab/>
      </w:r>
      <w:r>
        <w:rPr>
          <w:noProof/>
        </w:rPr>
        <w:fldChar w:fldCharType="begin" w:fldLock="1"/>
      </w:r>
      <w:r>
        <w:rPr>
          <w:noProof/>
        </w:rPr>
        <w:instrText xml:space="preserve"> PAGEREF _Toc138667247 \h </w:instrText>
      </w:r>
      <w:r>
        <w:rPr>
          <w:noProof/>
        </w:rPr>
      </w:r>
      <w:r>
        <w:rPr>
          <w:noProof/>
        </w:rPr>
        <w:fldChar w:fldCharType="separate"/>
      </w:r>
      <w:r>
        <w:rPr>
          <w:noProof/>
        </w:rPr>
        <w:t>43</w:t>
      </w:r>
      <w:r>
        <w:rPr>
          <w:noProof/>
        </w:rPr>
        <w:fldChar w:fldCharType="end"/>
      </w:r>
    </w:p>
    <w:p w14:paraId="08B3CD1E" w14:textId="1D6A8B78"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5.3.15</w:t>
      </w:r>
      <w:r>
        <w:rPr>
          <w:rFonts w:asciiTheme="minorHAnsi" w:eastAsiaTheme="minorEastAsia" w:hAnsiTheme="minorHAnsi" w:cstheme="minorBidi"/>
          <w:noProof/>
          <w:kern w:val="2"/>
          <w:sz w:val="22"/>
          <w:szCs w:val="22"/>
          <w:lang w:eastAsia="en-GB"/>
          <w14:ligatures w14:val="standardContextual"/>
        </w:rPr>
        <w:tab/>
      </w:r>
      <w:r>
        <w:rPr>
          <w:noProof/>
        </w:rPr>
        <w:t>Max-Requested-Bandwidth-UL AVP</w:t>
      </w:r>
      <w:r>
        <w:rPr>
          <w:noProof/>
        </w:rPr>
        <w:tab/>
      </w:r>
      <w:r>
        <w:rPr>
          <w:noProof/>
        </w:rPr>
        <w:fldChar w:fldCharType="begin" w:fldLock="1"/>
      </w:r>
      <w:r>
        <w:rPr>
          <w:noProof/>
        </w:rPr>
        <w:instrText xml:space="preserve"> PAGEREF _Toc138667248 \h </w:instrText>
      </w:r>
      <w:r>
        <w:rPr>
          <w:noProof/>
        </w:rPr>
      </w:r>
      <w:r>
        <w:rPr>
          <w:noProof/>
        </w:rPr>
        <w:fldChar w:fldCharType="separate"/>
      </w:r>
      <w:r>
        <w:rPr>
          <w:noProof/>
        </w:rPr>
        <w:t>43</w:t>
      </w:r>
      <w:r>
        <w:rPr>
          <w:noProof/>
        </w:rPr>
        <w:fldChar w:fldCharType="end"/>
      </w:r>
    </w:p>
    <w:p w14:paraId="74D0B902" w14:textId="4E3CA38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5.3.16</w:t>
      </w:r>
      <w:r>
        <w:rPr>
          <w:rFonts w:asciiTheme="minorHAnsi" w:eastAsiaTheme="minorEastAsia" w:hAnsiTheme="minorHAnsi" w:cstheme="minorBidi"/>
          <w:noProof/>
          <w:kern w:val="2"/>
          <w:sz w:val="22"/>
          <w:szCs w:val="22"/>
          <w:lang w:eastAsia="en-GB"/>
          <w14:ligatures w14:val="standardContextual"/>
        </w:rPr>
        <w:tab/>
      </w:r>
      <w:r>
        <w:rPr>
          <w:noProof/>
        </w:rPr>
        <w:t>Media-Component-Description AVP</w:t>
      </w:r>
      <w:r>
        <w:rPr>
          <w:noProof/>
        </w:rPr>
        <w:tab/>
      </w:r>
      <w:r>
        <w:rPr>
          <w:noProof/>
        </w:rPr>
        <w:fldChar w:fldCharType="begin" w:fldLock="1"/>
      </w:r>
      <w:r>
        <w:rPr>
          <w:noProof/>
        </w:rPr>
        <w:instrText xml:space="preserve"> PAGEREF _Toc138667249 \h </w:instrText>
      </w:r>
      <w:r>
        <w:rPr>
          <w:noProof/>
        </w:rPr>
      </w:r>
      <w:r>
        <w:rPr>
          <w:noProof/>
        </w:rPr>
        <w:fldChar w:fldCharType="separate"/>
      </w:r>
      <w:r>
        <w:rPr>
          <w:noProof/>
        </w:rPr>
        <w:t>43</w:t>
      </w:r>
      <w:r>
        <w:rPr>
          <w:noProof/>
        </w:rPr>
        <w:fldChar w:fldCharType="end"/>
      </w:r>
    </w:p>
    <w:p w14:paraId="06567C03" w14:textId="7E49C2E7"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5.3.17</w:t>
      </w:r>
      <w:r>
        <w:rPr>
          <w:rFonts w:asciiTheme="minorHAnsi" w:eastAsiaTheme="minorEastAsia" w:hAnsiTheme="minorHAnsi" w:cstheme="minorBidi"/>
          <w:noProof/>
          <w:kern w:val="2"/>
          <w:sz w:val="22"/>
          <w:szCs w:val="22"/>
          <w:lang w:eastAsia="en-GB"/>
          <w14:ligatures w14:val="standardContextual"/>
        </w:rPr>
        <w:tab/>
      </w:r>
      <w:r>
        <w:rPr>
          <w:noProof/>
        </w:rPr>
        <w:t>Media-Component-Number AVP</w:t>
      </w:r>
      <w:r>
        <w:rPr>
          <w:noProof/>
        </w:rPr>
        <w:tab/>
      </w:r>
      <w:r>
        <w:rPr>
          <w:noProof/>
        </w:rPr>
        <w:fldChar w:fldCharType="begin" w:fldLock="1"/>
      </w:r>
      <w:r>
        <w:rPr>
          <w:noProof/>
        </w:rPr>
        <w:instrText xml:space="preserve"> PAGEREF _Toc138667250 \h </w:instrText>
      </w:r>
      <w:r>
        <w:rPr>
          <w:noProof/>
        </w:rPr>
      </w:r>
      <w:r>
        <w:rPr>
          <w:noProof/>
        </w:rPr>
        <w:fldChar w:fldCharType="separate"/>
      </w:r>
      <w:r>
        <w:rPr>
          <w:noProof/>
        </w:rPr>
        <w:t>45</w:t>
      </w:r>
      <w:r>
        <w:rPr>
          <w:noProof/>
        </w:rPr>
        <w:fldChar w:fldCharType="end"/>
      </w:r>
    </w:p>
    <w:p w14:paraId="3EE0435A" w14:textId="7CDBF8B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5.3.18</w:t>
      </w:r>
      <w:r>
        <w:rPr>
          <w:rFonts w:asciiTheme="minorHAnsi" w:eastAsiaTheme="minorEastAsia" w:hAnsiTheme="minorHAnsi" w:cstheme="minorBidi"/>
          <w:noProof/>
          <w:kern w:val="2"/>
          <w:sz w:val="22"/>
          <w:szCs w:val="22"/>
          <w:lang w:eastAsia="en-GB"/>
          <w14:ligatures w14:val="standardContextual"/>
        </w:rPr>
        <w:tab/>
      </w:r>
      <w:r>
        <w:rPr>
          <w:noProof/>
        </w:rPr>
        <w:t>Media-Sub-Component AVP</w:t>
      </w:r>
      <w:r>
        <w:rPr>
          <w:noProof/>
        </w:rPr>
        <w:tab/>
      </w:r>
      <w:r>
        <w:rPr>
          <w:noProof/>
        </w:rPr>
        <w:fldChar w:fldCharType="begin" w:fldLock="1"/>
      </w:r>
      <w:r>
        <w:rPr>
          <w:noProof/>
        </w:rPr>
        <w:instrText xml:space="preserve"> PAGEREF _Toc138667251 \h </w:instrText>
      </w:r>
      <w:r>
        <w:rPr>
          <w:noProof/>
        </w:rPr>
      </w:r>
      <w:r>
        <w:rPr>
          <w:noProof/>
        </w:rPr>
        <w:fldChar w:fldCharType="separate"/>
      </w:r>
      <w:r>
        <w:rPr>
          <w:noProof/>
        </w:rPr>
        <w:t>45</w:t>
      </w:r>
      <w:r>
        <w:rPr>
          <w:noProof/>
        </w:rPr>
        <w:fldChar w:fldCharType="end"/>
      </w:r>
    </w:p>
    <w:p w14:paraId="3C849961" w14:textId="3936B22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5.3.19</w:t>
      </w:r>
      <w:r>
        <w:rPr>
          <w:rFonts w:asciiTheme="minorHAnsi" w:eastAsiaTheme="minorEastAsia" w:hAnsiTheme="minorHAnsi" w:cstheme="minorBidi"/>
          <w:noProof/>
          <w:kern w:val="2"/>
          <w:sz w:val="22"/>
          <w:szCs w:val="22"/>
          <w:lang w:eastAsia="en-GB"/>
          <w14:ligatures w14:val="standardContextual"/>
        </w:rPr>
        <w:tab/>
      </w:r>
      <w:r>
        <w:rPr>
          <w:noProof/>
        </w:rPr>
        <w:t>Media-Type AVP</w:t>
      </w:r>
      <w:r>
        <w:rPr>
          <w:noProof/>
        </w:rPr>
        <w:tab/>
      </w:r>
      <w:r>
        <w:rPr>
          <w:noProof/>
        </w:rPr>
        <w:fldChar w:fldCharType="begin" w:fldLock="1"/>
      </w:r>
      <w:r>
        <w:rPr>
          <w:noProof/>
        </w:rPr>
        <w:instrText xml:space="preserve"> PAGEREF _Toc138667252 \h </w:instrText>
      </w:r>
      <w:r>
        <w:rPr>
          <w:noProof/>
        </w:rPr>
      </w:r>
      <w:r>
        <w:rPr>
          <w:noProof/>
        </w:rPr>
        <w:fldChar w:fldCharType="separate"/>
      </w:r>
      <w:r>
        <w:rPr>
          <w:noProof/>
        </w:rPr>
        <w:t>46</w:t>
      </w:r>
      <w:r>
        <w:rPr>
          <w:noProof/>
        </w:rPr>
        <w:fldChar w:fldCharType="end"/>
      </w:r>
    </w:p>
    <w:p w14:paraId="45FCF53B" w14:textId="244F90B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5.3.20</w:t>
      </w:r>
      <w:r>
        <w:rPr>
          <w:rFonts w:asciiTheme="minorHAnsi" w:eastAsiaTheme="minorEastAsia" w:hAnsiTheme="minorHAnsi" w:cstheme="minorBidi"/>
          <w:noProof/>
          <w:kern w:val="2"/>
          <w:sz w:val="22"/>
          <w:szCs w:val="22"/>
          <w:lang w:eastAsia="en-GB"/>
          <w14:ligatures w14:val="standardContextual"/>
        </w:rPr>
        <w:tab/>
      </w:r>
      <w:r>
        <w:rPr>
          <w:noProof/>
        </w:rPr>
        <w:t>RR-Bandwidth AVP</w:t>
      </w:r>
      <w:r>
        <w:rPr>
          <w:noProof/>
        </w:rPr>
        <w:tab/>
      </w:r>
      <w:r>
        <w:rPr>
          <w:noProof/>
        </w:rPr>
        <w:fldChar w:fldCharType="begin" w:fldLock="1"/>
      </w:r>
      <w:r>
        <w:rPr>
          <w:noProof/>
        </w:rPr>
        <w:instrText xml:space="preserve"> PAGEREF _Toc138667253 \h </w:instrText>
      </w:r>
      <w:r>
        <w:rPr>
          <w:noProof/>
        </w:rPr>
      </w:r>
      <w:r>
        <w:rPr>
          <w:noProof/>
        </w:rPr>
        <w:fldChar w:fldCharType="separate"/>
      </w:r>
      <w:r>
        <w:rPr>
          <w:noProof/>
        </w:rPr>
        <w:t>46</w:t>
      </w:r>
      <w:r>
        <w:rPr>
          <w:noProof/>
        </w:rPr>
        <w:fldChar w:fldCharType="end"/>
      </w:r>
    </w:p>
    <w:p w14:paraId="1458ADDB" w14:textId="087351D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RS-Bandwidth AVP</w:t>
      </w:r>
      <w:r>
        <w:rPr>
          <w:noProof/>
        </w:rPr>
        <w:tab/>
      </w:r>
      <w:r>
        <w:rPr>
          <w:noProof/>
        </w:rPr>
        <w:fldChar w:fldCharType="begin" w:fldLock="1"/>
      </w:r>
      <w:r>
        <w:rPr>
          <w:noProof/>
        </w:rPr>
        <w:instrText xml:space="preserve"> PAGEREF _Toc138667254 \h </w:instrText>
      </w:r>
      <w:r>
        <w:rPr>
          <w:noProof/>
        </w:rPr>
      </w:r>
      <w:r>
        <w:rPr>
          <w:noProof/>
        </w:rPr>
        <w:fldChar w:fldCharType="separate"/>
      </w:r>
      <w:r>
        <w:rPr>
          <w:noProof/>
        </w:rPr>
        <w:t>46</w:t>
      </w:r>
      <w:r>
        <w:rPr>
          <w:noProof/>
        </w:rPr>
        <w:fldChar w:fldCharType="end"/>
      </w:r>
    </w:p>
    <w:p w14:paraId="291260BC" w14:textId="742C2450"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SIP-Forking-Indication AVP</w:t>
      </w:r>
      <w:r>
        <w:rPr>
          <w:noProof/>
        </w:rPr>
        <w:tab/>
      </w:r>
      <w:r>
        <w:rPr>
          <w:noProof/>
        </w:rPr>
        <w:fldChar w:fldCharType="begin" w:fldLock="1"/>
      </w:r>
      <w:r>
        <w:rPr>
          <w:noProof/>
        </w:rPr>
        <w:instrText xml:space="preserve"> PAGEREF _Toc138667255 \h </w:instrText>
      </w:r>
      <w:r>
        <w:rPr>
          <w:noProof/>
        </w:rPr>
      </w:r>
      <w:r>
        <w:rPr>
          <w:noProof/>
        </w:rPr>
        <w:fldChar w:fldCharType="separate"/>
      </w:r>
      <w:r>
        <w:rPr>
          <w:noProof/>
        </w:rPr>
        <w:t>46</w:t>
      </w:r>
      <w:r>
        <w:rPr>
          <w:noProof/>
        </w:rPr>
        <w:fldChar w:fldCharType="end"/>
      </w:r>
    </w:p>
    <w:p w14:paraId="4115CC49" w14:textId="1EAB009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5.3.23</w:t>
      </w:r>
      <w:r>
        <w:rPr>
          <w:rFonts w:asciiTheme="minorHAnsi" w:eastAsiaTheme="minorEastAsia" w:hAnsiTheme="minorHAnsi" w:cstheme="minorBidi"/>
          <w:noProof/>
          <w:kern w:val="2"/>
          <w:sz w:val="22"/>
          <w:szCs w:val="22"/>
          <w:lang w:eastAsia="en-GB"/>
          <w14:ligatures w14:val="standardContextual"/>
        </w:rPr>
        <w:tab/>
      </w:r>
      <w:r>
        <w:rPr>
          <w:noProof/>
        </w:rPr>
        <w:t>Service-URN AVP</w:t>
      </w:r>
      <w:r>
        <w:rPr>
          <w:noProof/>
        </w:rPr>
        <w:tab/>
      </w:r>
      <w:r>
        <w:rPr>
          <w:noProof/>
        </w:rPr>
        <w:fldChar w:fldCharType="begin" w:fldLock="1"/>
      </w:r>
      <w:r>
        <w:rPr>
          <w:noProof/>
        </w:rPr>
        <w:instrText xml:space="preserve"> PAGEREF _Toc138667256 \h </w:instrText>
      </w:r>
      <w:r>
        <w:rPr>
          <w:noProof/>
        </w:rPr>
      </w:r>
      <w:r>
        <w:rPr>
          <w:noProof/>
        </w:rPr>
        <w:fldChar w:fldCharType="separate"/>
      </w:r>
      <w:r>
        <w:rPr>
          <w:noProof/>
        </w:rPr>
        <w:t>47</w:t>
      </w:r>
      <w:r>
        <w:rPr>
          <w:noProof/>
        </w:rPr>
        <w:fldChar w:fldCharType="end"/>
      </w:r>
    </w:p>
    <w:p w14:paraId="7C4AEB00" w14:textId="1DDC66B7"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5.3.24</w:t>
      </w:r>
      <w:r>
        <w:rPr>
          <w:rFonts w:asciiTheme="minorHAnsi" w:eastAsiaTheme="minorEastAsia" w:hAnsiTheme="minorHAnsi" w:cstheme="minorBidi"/>
          <w:noProof/>
          <w:kern w:val="2"/>
          <w:sz w:val="22"/>
          <w:szCs w:val="22"/>
          <w:lang w:eastAsia="en-GB"/>
          <w14:ligatures w14:val="standardContextual"/>
        </w:rPr>
        <w:tab/>
      </w:r>
      <w:r>
        <w:rPr>
          <w:noProof/>
        </w:rPr>
        <w:t>Acceptable-Service-Info AVP</w:t>
      </w:r>
      <w:r>
        <w:rPr>
          <w:noProof/>
        </w:rPr>
        <w:tab/>
      </w:r>
      <w:r>
        <w:rPr>
          <w:noProof/>
        </w:rPr>
        <w:fldChar w:fldCharType="begin" w:fldLock="1"/>
      </w:r>
      <w:r>
        <w:rPr>
          <w:noProof/>
        </w:rPr>
        <w:instrText xml:space="preserve"> PAGEREF _Toc138667257 \h </w:instrText>
      </w:r>
      <w:r>
        <w:rPr>
          <w:noProof/>
        </w:rPr>
      </w:r>
      <w:r>
        <w:rPr>
          <w:noProof/>
        </w:rPr>
        <w:fldChar w:fldCharType="separate"/>
      </w:r>
      <w:r>
        <w:rPr>
          <w:noProof/>
        </w:rPr>
        <w:t>47</w:t>
      </w:r>
      <w:r>
        <w:rPr>
          <w:noProof/>
        </w:rPr>
        <w:fldChar w:fldCharType="end"/>
      </w:r>
    </w:p>
    <w:p w14:paraId="61266113" w14:textId="4120F2E0"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5.3.25</w:t>
      </w:r>
      <w:r>
        <w:rPr>
          <w:rFonts w:asciiTheme="minorHAnsi" w:eastAsiaTheme="minorEastAsia" w:hAnsiTheme="minorHAnsi" w:cstheme="minorBidi"/>
          <w:noProof/>
          <w:kern w:val="2"/>
          <w:sz w:val="22"/>
          <w:szCs w:val="22"/>
          <w:lang w:eastAsia="en-GB"/>
          <w14:ligatures w14:val="standardContextual"/>
        </w:rPr>
        <w:tab/>
      </w:r>
      <w:r>
        <w:rPr>
          <w:noProof/>
        </w:rPr>
        <w:t>Service-Info-Status-AVP</w:t>
      </w:r>
      <w:r>
        <w:rPr>
          <w:noProof/>
        </w:rPr>
        <w:tab/>
      </w:r>
      <w:r>
        <w:rPr>
          <w:noProof/>
        </w:rPr>
        <w:fldChar w:fldCharType="begin" w:fldLock="1"/>
      </w:r>
      <w:r>
        <w:rPr>
          <w:noProof/>
        </w:rPr>
        <w:instrText xml:space="preserve"> PAGEREF _Toc138667258 \h </w:instrText>
      </w:r>
      <w:r>
        <w:rPr>
          <w:noProof/>
        </w:rPr>
      </w:r>
      <w:r>
        <w:rPr>
          <w:noProof/>
        </w:rPr>
        <w:fldChar w:fldCharType="separate"/>
      </w:r>
      <w:r>
        <w:rPr>
          <w:noProof/>
        </w:rPr>
        <w:t>47</w:t>
      </w:r>
      <w:r>
        <w:rPr>
          <w:noProof/>
        </w:rPr>
        <w:fldChar w:fldCharType="end"/>
      </w:r>
    </w:p>
    <w:p w14:paraId="1866FC55" w14:textId="1822C921"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26</w:t>
      </w:r>
      <w:r>
        <w:rPr>
          <w:rFonts w:asciiTheme="minorHAnsi" w:eastAsiaTheme="minorEastAsia" w:hAnsiTheme="minorHAnsi" w:cstheme="minorBidi"/>
          <w:noProof/>
          <w:kern w:val="2"/>
          <w:sz w:val="22"/>
          <w:szCs w:val="22"/>
          <w:lang w:eastAsia="en-GB"/>
          <w14:ligatures w14:val="standardContextual"/>
        </w:rPr>
        <w:tab/>
      </w:r>
      <w:r>
        <w:rPr>
          <w:noProof/>
        </w:rPr>
        <w:t>AF-Signalling-Protocol-AVP</w:t>
      </w:r>
      <w:r>
        <w:rPr>
          <w:noProof/>
        </w:rPr>
        <w:tab/>
      </w:r>
      <w:r>
        <w:rPr>
          <w:noProof/>
        </w:rPr>
        <w:fldChar w:fldCharType="begin" w:fldLock="1"/>
      </w:r>
      <w:r>
        <w:rPr>
          <w:noProof/>
        </w:rPr>
        <w:instrText xml:space="preserve"> PAGEREF _Toc138667259 \h </w:instrText>
      </w:r>
      <w:r>
        <w:rPr>
          <w:noProof/>
        </w:rPr>
      </w:r>
      <w:r>
        <w:rPr>
          <w:noProof/>
        </w:rPr>
        <w:fldChar w:fldCharType="separate"/>
      </w:r>
      <w:r>
        <w:rPr>
          <w:noProof/>
        </w:rPr>
        <w:t>47</w:t>
      </w:r>
      <w:r>
        <w:rPr>
          <w:noProof/>
        </w:rPr>
        <w:fldChar w:fldCharType="end"/>
      </w:r>
    </w:p>
    <w:p w14:paraId="41EB07F8" w14:textId="230217A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27</w:t>
      </w:r>
      <w:r>
        <w:rPr>
          <w:rFonts w:asciiTheme="minorHAnsi" w:eastAsiaTheme="minorEastAsia" w:hAnsiTheme="minorHAnsi" w:cstheme="minorBidi"/>
          <w:noProof/>
          <w:kern w:val="2"/>
          <w:sz w:val="22"/>
          <w:szCs w:val="22"/>
          <w:lang w:eastAsia="en-GB"/>
          <w14:ligatures w14:val="standardContextual"/>
        </w:rPr>
        <w:tab/>
      </w:r>
      <w:r>
        <w:rPr>
          <w:noProof/>
        </w:rPr>
        <w:t>Sponsored-Connectivity-Data AVP</w:t>
      </w:r>
      <w:r>
        <w:rPr>
          <w:noProof/>
        </w:rPr>
        <w:tab/>
      </w:r>
      <w:r>
        <w:rPr>
          <w:noProof/>
        </w:rPr>
        <w:fldChar w:fldCharType="begin" w:fldLock="1"/>
      </w:r>
      <w:r>
        <w:rPr>
          <w:noProof/>
        </w:rPr>
        <w:instrText xml:space="preserve"> PAGEREF _Toc138667260 \h </w:instrText>
      </w:r>
      <w:r>
        <w:rPr>
          <w:noProof/>
        </w:rPr>
      </w:r>
      <w:r>
        <w:rPr>
          <w:noProof/>
        </w:rPr>
        <w:fldChar w:fldCharType="separate"/>
      </w:r>
      <w:r>
        <w:rPr>
          <w:noProof/>
        </w:rPr>
        <w:t>48</w:t>
      </w:r>
      <w:r>
        <w:rPr>
          <w:noProof/>
        </w:rPr>
        <w:fldChar w:fldCharType="end"/>
      </w:r>
    </w:p>
    <w:p w14:paraId="709D8CAF" w14:textId="4E065CA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28</w:t>
      </w:r>
      <w:r>
        <w:rPr>
          <w:rFonts w:asciiTheme="minorHAnsi" w:eastAsiaTheme="minorEastAsia" w:hAnsiTheme="minorHAnsi" w:cstheme="minorBidi"/>
          <w:noProof/>
          <w:kern w:val="2"/>
          <w:sz w:val="22"/>
          <w:szCs w:val="22"/>
          <w:lang w:eastAsia="en-GB"/>
          <w14:ligatures w14:val="standardContextual"/>
        </w:rPr>
        <w:tab/>
      </w:r>
      <w:r>
        <w:rPr>
          <w:noProof/>
        </w:rPr>
        <w:t>Sponsor-Identity AVP</w:t>
      </w:r>
      <w:r>
        <w:rPr>
          <w:noProof/>
        </w:rPr>
        <w:tab/>
      </w:r>
      <w:r>
        <w:rPr>
          <w:noProof/>
        </w:rPr>
        <w:fldChar w:fldCharType="begin" w:fldLock="1"/>
      </w:r>
      <w:r>
        <w:rPr>
          <w:noProof/>
        </w:rPr>
        <w:instrText xml:space="preserve"> PAGEREF _Toc138667261 \h </w:instrText>
      </w:r>
      <w:r>
        <w:rPr>
          <w:noProof/>
        </w:rPr>
      </w:r>
      <w:r>
        <w:rPr>
          <w:noProof/>
        </w:rPr>
        <w:fldChar w:fldCharType="separate"/>
      </w:r>
      <w:r>
        <w:rPr>
          <w:noProof/>
        </w:rPr>
        <w:t>48</w:t>
      </w:r>
      <w:r>
        <w:rPr>
          <w:noProof/>
        </w:rPr>
        <w:fldChar w:fldCharType="end"/>
      </w:r>
    </w:p>
    <w:p w14:paraId="672AFC60" w14:textId="20C0035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29</w:t>
      </w:r>
      <w:r>
        <w:rPr>
          <w:rFonts w:asciiTheme="minorHAnsi" w:eastAsiaTheme="minorEastAsia" w:hAnsiTheme="minorHAnsi" w:cstheme="minorBidi"/>
          <w:noProof/>
          <w:kern w:val="2"/>
          <w:sz w:val="22"/>
          <w:szCs w:val="22"/>
          <w:lang w:eastAsia="en-GB"/>
          <w14:ligatures w14:val="standardContextual"/>
        </w:rPr>
        <w:tab/>
      </w:r>
      <w:r>
        <w:rPr>
          <w:noProof/>
        </w:rPr>
        <w:t>Application-Service-Provider-Identity AVP</w:t>
      </w:r>
      <w:r>
        <w:rPr>
          <w:noProof/>
        </w:rPr>
        <w:tab/>
      </w:r>
      <w:r>
        <w:rPr>
          <w:noProof/>
        </w:rPr>
        <w:fldChar w:fldCharType="begin" w:fldLock="1"/>
      </w:r>
      <w:r>
        <w:rPr>
          <w:noProof/>
        </w:rPr>
        <w:instrText xml:space="preserve"> PAGEREF _Toc138667262 \h </w:instrText>
      </w:r>
      <w:r>
        <w:rPr>
          <w:noProof/>
        </w:rPr>
      </w:r>
      <w:r>
        <w:rPr>
          <w:noProof/>
        </w:rPr>
        <w:fldChar w:fldCharType="separate"/>
      </w:r>
      <w:r>
        <w:rPr>
          <w:noProof/>
        </w:rPr>
        <w:t>48</w:t>
      </w:r>
      <w:r>
        <w:rPr>
          <w:noProof/>
        </w:rPr>
        <w:fldChar w:fldCharType="end"/>
      </w:r>
    </w:p>
    <w:p w14:paraId="7720D0CE" w14:textId="3369E8F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30</w:t>
      </w:r>
      <w:r>
        <w:rPr>
          <w:rFonts w:asciiTheme="minorHAnsi" w:eastAsiaTheme="minorEastAsia" w:hAnsiTheme="minorHAnsi" w:cstheme="minorBidi"/>
          <w:noProof/>
          <w:kern w:val="2"/>
          <w:sz w:val="22"/>
          <w:szCs w:val="22"/>
          <w:lang w:eastAsia="en-GB"/>
          <w14:ligatures w14:val="standardContextual"/>
        </w:rPr>
        <w:tab/>
      </w:r>
      <w:r>
        <w:rPr>
          <w:noProof/>
        </w:rPr>
        <w:t>MPS</w:t>
      </w:r>
      <w:r w:rsidRPr="003E447D">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_Toc138667263 \h </w:instrText>
      </w:r>
      <w:r>
        <w:rPr>
          <w:noProof/>
        </w:rPr>
      </w:r>
      <w:r>
        <w:rPr>
          <w:noProof/>
        </w:rPr>
        <w:fldChar w:fldCharType="separate"/>
      </w:r>
      <w:r>
        <w:rPr>
          <w:noProof/>
        </w:rPr>
        <w:t>48</w:t>
      </w:r>
      <w:r>
        <w:rPr>
          <w:noProof/>
        </w:rPr>
        <w:fldChar w:fldCharType="end"/>
      </w:r>
    </w:p>
    <w:p w14:paraId="40F7582F" w14:textId="4848B85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31</w:t>
      </w:r>
      <w:r>
        <w:rPr>
          <w:rFonts w:asciiTheme="minorHAnsi" w:eastAsiaTheme="minorEastAsia" w:hAnsiTheme="minorHAnsi" w:cstheme="minorBidi"/>
          <w:noProof/>
          <w:kern w:val="2"/>
          <w:sz w:val="22"/>
          <w:szCs w:val="22"/>
          <w:lang w:eastAsia="en-GB"/>
          <w14:ligatures w14:val="standardContextual"/>
        </w:rPr>
        <w:tab/>
      </w:r>
      <w:r>
        <w:rPr>
          <w:noProof/>
        </w:rPr>
        <w:t>Rx-Request-Type AVP</w:t>
      </w:r>
      <w:r>
        <w:rPr>
          <w:noProof/>
        </w:rPr>
        <w:tab/>
      </w:r>
      <w:r>
        <w:rPr>
          <w:noProof/>
        </w:rPr>
        <w:fldChar w:fldCharType="begin" w:fldLock="1"/>
      </w:r>
      <w:r>
        <w:rPr>
          <w:noProof/>
        </w:rPr>
        <w:instrText xml:space="preserve"> PAGEREF _Toc138667264 \h </w:instrText>
      </w:r>
      <w:r>
        <w:rPr>
          <w:noProof/>
        </w:rPr>
      </w:r>
      <w:r>
        <w:rPr>
          <w:noProof/>
        </w:rPr>
        <w:fldChar w:fldCharType="separate"/>
      </w:r>
      <w:r>
        <w:rPr>
          <w:noProof/>
        </w:rPr>
        <w:t>48</w:t>
      </w:r>
      <w:r>
        <w:rPr>
          <w:noProof/>
        </w:rPr>
        <w:fldChar w:fldCharType="end"/>
      </w:r>
    </w:p>
    <w:p w14:paraId="6BFEEBE6" w14:textId="0038B53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32</w:t>
      </w:r>
      <w:r>
        <w:rPr>
          <w:rFonts w:asciiTheme="minorHAnsi" w:eastAsiaTheme="minorEastAsia" w:hAnsiTheme="minorHAnsi" w:cstheme="minorBidi"/>
          <w:noProof/>
          <w:kern w:val="2"/>
          <w:sz w:val="22"/>
          <w:szCs w:val="22"/>
          <w:lang w:eastAsia="en-GB"/>
          <w14:ligatures w14:val="standardContextual"/>
        </w:rPr>
        <w:tab/>
      </w:r>
      <w:r>
        <w:rPr>
          <w:noProof/>
        </w:rPr>
        <w:t>Min-Requested-Bandwidth-DL AVP</w:t>
      </w:r>
      <w:r>
        <w:rPr>
          <w:noProof/>
        </w:rPr>
        <w:tab/>
      </w:r>
      <w:r>
        <w:rPr>
          <w:noProof/>
        </w:rPr>
        <w:fldChar w:fldCharType="begin" w:fldLock="1"/>
      </w:r>
      <w:r>
        <w:rPr>
          <w:noProof/>
        </w:rPr>
        <w:instrText xml:space="preserve"> PAGEREF _Toc138667265 \h </w:instrText>
      </w:r>
      <w:r>
        <w:rPr>
          <w:noProof/>
        </w:rPr>
      </w:r>
      <w:r>
        <w:rPr>
          <w:noProof/>
        </w:rPr>
        <w:fldChar w:fldCharType="separate"/>
      </w:r>
      <w:r>
        <w:rPr>
          <w:noProof/>
        </w:rPr>
        <w:t>49</w:t>
      </w:r>
      <w:r>
        <w:rPr>
          <w:noProof/>
        </w:rPr>
        <w:fldChar w:fldCharType="end"/>
      </w:r>
    </w:p>
    <w:p w14:paraId="2DACB4D1" w14:textId="1C84E046"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33</w:t>
      </w:r>
      <w:r>
        <w:rPr>
          <w:rFonts w:asciiTheme="minorHAnsi" w:eastAsiaTheme="minorEastAsia" w:hAnsiTheme="minorHAnsi" w:cstheme="minorBidi"/>
          <w:noProof/>
          <w:kern w:val="2"/>
          <w:sz w:val="22"/>
          <w:szCs w:val="22"/>
          <w:lang w:eastAsia="en-GB"/>
          <w14:ligatures w14:val="standardContextual"/>
        </w:rPr>
        <w:tab/>
      </w:r>
      <w:r>
        <w:rPr>
          <w:noProof/>
        </w:rPr>
        <w:t>Min-Requested-Bandwidth-UL AVP</w:t>
      </w:r>
      <w:r>
        <w:rPr>
          <w:noProof/>
        </w:rPr>
        <w:tab/>
      </w:r>
      <w:r>
        <w:rPr>
          <w:noProof/>
        </w:rPr>
        <w:fldChar w:fldCharType="begin" w:fldLock="1"/>
      </w:r>
      <w:r>
        <w:rPr>
          <w:noProof/>
        </w:rPr>
        <w:instrText xml:space="preserve"> PAGEREF _Toc138667266 \h </w:instrText>
      </w:r>
      <w:r>
        <w:rPr>
          <w:noProof/>
        </w:rPr>
      </w:r>
      <w:r>
        <w:rPr>
          <w:noProof/>
        </w:rPr>
        <w:fldChar w:fldCharType="separate"/>
      </w:r>
      <w:r>
        <w:rPr>
          <w:noProof/>
        </w:rPr>
        <w:t>49</w:t>
      </w:r>
      <w:r>
        <w:rPr>
          <w:noProof/>
        </w:rPr>
        <w:fldChar w:fldCharType="end"/>
      </w:r>
    </w:p>
    <w:p w14:paraId="55A17CE2" w14:textId="5A5E6016"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34</w:t>
      </w:r>
      <w:r>
        <w:rPr>
          <w:rFonts w:asciiTheme="minorHAnsi" w:eastAsiaTheme="minorEastAsia" w:hAnsiTheme="minorHAnsi" w:cstheme="minorBidi"/>
          <w:noProof/>
          <w:kern w:val="2"/>
          <w:sz w:val="22"/>
          <w:szCs w:val="22"/>
          <w:lang w:eastAsia="en-GB"/>
          <w14:ligatures w14:val="standardContextual"/>
        </w:rPr>
        <w:tab/>
      </w:r>
      <w:r>
        <w:rPr>
          <w:noProof/>
        </w:rPr>
        <w:t>Required-Access-Info AVP</w:t>
      </w:r>
      <w:r>
        <w:rPr>
          <w:noProof/>
        </w:rPr>
        <w:tab/>
      </w:r>
      <w:r>
        <w:rPr>
          <w:noProof/>
        </w:rPr>
        <w:fldChar w:fldCharType="begin" w:fldLock="1"/>
      </w:r>
      <w:r>
        <w:rPr>
          <w:noProof/>
        </w:rPr>
        <w:instrText xml:space="preserve"> PAGEREF _Toc138667267 \h </w:instrText>
      </w:r>
      <w:r>
        <w:rPr>
          <w:noProof/>
        </w:rPr>
      </w:r>
      <w:r>
        <w:rPr>
          <w:noProof/>
        </w:rPr>
        <w:fldChar w:fldCharType="separate"/>
      </w:r>
      <w:r>
        <w:rPr>
          <w:noProof/>
        </w:rPr>
        <w:t>49</w:t>
      </w:r>
      <w:r>
        <w:rPr>
          <w:noProof/>
        </w:rPr>
        <w:fldChar w:fldCharType="end"/>
      </w:r>
    </w:p>
    <w:p w14:paraId="2F40C477" w14:textId="5147F8D1"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35</w:t>
      </w:r>
      <w:r>
        <w:rPr>
          <w:rFonts w:asciiTheme="minorHAnsi" w:eastAsiaTheme="minorEastAsia" w:hAnsiTheme="minorHAnsi" w:cstheme="minorBidi"/>
          <w:noProof/>
          <w:kern w:val="2"/>
          <w:sz w:val="22"/>
          <w:szCs w:val="22"/>
          <w:lang w:eastAsia="en-GB"/>
          <w14:ligatures w14:val="standardContextual"/>
        </w:rPr>
        <w:tab/>
      </w:r>
      <w:r w:rsidRPr="003E447D">
        <w:rPr>
          <w:rFonts w:eastAsia="SimSun"/>
          <w:noProof/>
          <w:lang w:eastAsia="zh-CN"/>
        </w:rPr>
        <w:t>IP-Domain-Id</w:t>
      </w:r>
      <w:r>
        <w:rPr>
          <w:noProof/>
        </w:rPr>
        <w:t xml:space="preserve"> AVP</w:t>
      </w:r>
      <w:r>
        <w:rPr>
          <w:noProof/>
        </w:rPr>
        <w:tab/>
      </w:r>
      <w:r>
        <w:rPr>
          <w:noProof/>
        </w:rPr>
        <w:fldChar w:fldCharType="begin" w:fldLock="1"/>
      </w:r>
      <w:r>
        <w:rPr>
          <w:noProof/>
        </w:rPr>
        <w:instrText xml:space="preserve"> PAGEREF _Toc138667268 \h </w:instrText>
      </w:r>
      <w:r>
        <w:rPr>
          <w:noProof/>
        </w:rPr>
      </w:r>
      <w:r>
        <w:rPr>
          <w:noProof/>
        </w:rPr>
        <w:fldChar w:fldCharType="separate"/>
      </w:r>
      <w:r>
        <w:rPr>
          <w:noProof/>
        </w:rPr>
        <w:t>49</w:t>
      </w:r>
      <w:r>
        <w:rPr>
          <w:noProof/>
        </w:rPr>
        <w:fldChar w:fldCharType="end"/>
      </w:r>
    </w:p>
    <w:p w14:paraId="62BDE551" w14:textId="1AFAF6F7"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ko-KR"/>
        </w:rPr>
        <w:t>36</w:t>
      </w:r>
      <w:r>
        <w:rPr>
          <w:rFonts w:asciiTheme="minorHAnsi" w:eastAsiaTheme="minorEastAsia" w:hAnsiTheme="minorHAnsi" w:cstheme="minorBidi"/>
          <w:noProof/>
          <w:kern w:val="2"/>
          <w:sz w:val="22"/>
          <w:szCs w:val="22"/>
          <w:lang w:eastAsia="en-GB"/>
          <w14:ligatures w14:val="standardContextual"/>
        </w:rPr>
        <w:tab/>
      </w:r>
      <w:r>
        <w:rPr>
          <w:noProof/>
        </w:rPr>
        <w:t>GCS</w:t>
      </w:r>
      <w:r w:rsidRPr="003E447D">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_Toc138667269 \h </w:instrText>
      </w:r>
      <w:r>
        <w:rPr>
          <w:noProof/>
        </w:rPr>
      </w:r>
      <w:r>
        <w:rPr>
          <w:noProof/>
        </w:rPr>
        <w:fldChar w:fldCharType="separate"/>
      </w:r>
      <w:r>
        <w:rPr>
          <w:noProof/>
        </w:rPr>
        <w:t>49</w:t>
      </w:r>
      <w:r>
        <w:rPr>
          <w:noProof/>
        </w:rPr>
        <w:fldChar w:fldCharType="end"/>
      </w:r>
    </w:p>
    <w:p w14:paraId="2A133755" w14:textId="6E0FC5C2"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5.3.37</w:t>
      </w:r>
      <w:r>
        <w:rPr>
          <w:rFonts w:asciiTheme="minorHAnsi" w:eastAsiaTheme="minorEastAsia" w:hAnsiTheme="minorHAnsi" w:cstheme="minorBidi"/>
          <w:noProof/>
          <w:kern w:val="2"/>
          <w:sz w:val="22"/>
          <w:szCs w:val="22"/>
          <w:lang w:eastAsia="en-GB"/>
          <w14:ligatures w14:val="standardContextual"/>
        </w:rPr>
        <w:tab/>
      </w:r>
      <w:r>
        <w:rPr>
          <w:noProof/>
        </w:rPr>
        <w:t>Sharing-Key-DL AVP</w:t>
      </w:r>
      <w:r>
        <w:rPr>
          <w:noProof/>
        </w:rPr>
        <w:tab/>
      </w:r>
      <w:r>
        <w:rPr>
          <w:noProof/>
        </w:rPr>
        <w:fldChar w:fldCharType="begin" w:fldLock="1"/>
      </w:r>
      <w:r>
        <w:rPr>
          <w:noProof/>
        </w:rPr>
        <w:instrText xml:space="preserve"> PAGEREF _Toc138667270 \h </w:instrText>
      </w:r>
      <w:r>
        <w:rPr>
          <w:noProof/>
        </w:rPr>
      </w:r>
      <w:r>
        <w:rPr>
          <w:noProof/>
        </w:rPr>
        <w:fldChar w:fldCharType="separate"/>
      </w:r>
      <w:r>
        <w:rPr>
          <w:noProof/>
        </w:rPr>
        <w:t>50</w:t>
      </w:r>
      <w:r>
        <w:rPr>
          <w:noProof/>
        </w:rPr>
        <w:fldChar w:fldCharType="end"/>
      </w:r>
    </w:p>
    <w:p w14:paraId="3E3E88BA" w14:textId="08BC2306"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5.3.38</w:t>
      </w:r>
      <w:r>
        <w:rPr>
          <w:rFonts w:asciiTheme="minorHAnsi" w:eastAsiaTheme="minorEastAsia" w:hAnsiTheme="minorHAnsi" w:cstheme="minorBidi"/>
          <w:noProof/>
          <w:kern w:val="2"/>
          <w:sz w:val="22"/>
          <w:szCs w:val="22"/>
          <w:lang w:eastAsia="en-GB"/>
          <w14:ligatures w14:val="standardContextual"/>
        </w:rPr>
        <w:tab/>
      </w:r>
      <w:r>
        <w:rPr>
          <w:noProof/>
        </w:rPr>
        <w:t>Sharing-Key-UL AVP</w:t>
      </w:r>
      <w:r>
        <w:rPr>
          <w:noProof/>
        </w:rPr>
        <w:tab/>
      </w:r>
      <w:r>
        <w:rPr>
          <w:noProof/>
        </w:rPr>
        <w:fldChar w:fldCharType="begin" w:fldLock="1"/>
      </w:r>
      <w:r>
        <w:rPr>
          <w:noProof/>
        </w:rPr>
        <w:instrText xml:space="preserve"> PAGEREF _Toc138667271 \h </w:instrText>
      </w:r>
      <w:r>
        <w:rPr>
          <w:noProof/>
        </w:rPr>
      </w:r>
      <w:r>
        <w:rPr>
          <w:noProof/>
        </w:rPr>
        <w:fldChar w:fldCharType="separate"/>
      </w:r>
      <w:r>
        <w:rPr>
          <w:noProof/>
        </w:rPr>
        <w:t>50</w:t>
      </w:r>
      <w:r>
        <w:rPr>
          <w:noProof/>
        </w:rPr>
        <w:fldChar w:fldCharType="end"/>
      </w:r>
    </w:p>
    <w:p w14:paraId="0010210A" w14:textId="74C88A8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5.3.39</w:t>
      </w:r>
      <w:r>
        <w:rPr>
          <w:rFonts w:asciiTheme="minorHAnsi" w:eastAsiaTheme="minorEastAsia" w:hAnsiTheme="minorHAnsi" w:cstheme="minorBidi"/>
          <w:noProof/>
          <w:kern w:val="2"/>
          <w:sz w:val="22"/>
          <w:szCs w:val="22"/>
          <w:lang w:eastAsia="en-GB"/>
          <w14:ligatures w14:val="standardContextual"/>
        </w:rPr>
        <w:tab/>
      </w:r>
      <w:r w:rsidRPr="003E447D">
        <w:rPr>
          <w:rFonts w:eastAsia="SimSun"/>
          <w:noProof/>
          <w:lang w:eastAsia="zh-CN"/>
        </w:rPr>
        <w:t>Retry-Interval AVP</w:t>
      </w:r>
      <w:r>
        <w:rPr>
          <w:noProof/>
        </w:rPr>
        <w:tab/>
      </w:r>
      <w:r>
        <w:rPr>
          <w:noProof/>
        </w:rPr>
        <w:fldChar w:fldCharType="begin" w:fldLock="1"/>
      </w:r>
      <w:r>
        <w:rPr>
          <w:noProof/>
        </w:rPr>
        <w:instrText xml:space="preserve"> PAGEREF _Toc138667272 \h </w:instrText>
      </w:r>
      <w:r>
        <w:rPr>
          <w:noProof/>
        </w:rPr>
      </w:r>
      <w:r>
        <w:rPr>
          <w:noProof/>
        </w:rPr>
        <w:fldChar w:fldCharType="separate"/>
      </w:r>
      <w:r>
        <w:rPr>
          <w:noProof/>
        </w:rPr>
        <w:t>50</w:t>
      </w:r>
      <w:r>
        <w:rPr>
          <w:noProof/>
        </w:rPr>
        <w:fldChar w:fldCharType="end"/>
      </w:r>
    </w:p>
    <w:p w14:paraId="05D02B78" w14:textId="4F70520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5.3.40</w:t>
      </w:r>
      <w:r>
        <w:rPr>
          <w:rFonts w:asciiTheme="minorHAnsi" w:eastAsiaTheme="minorEastAsia" w:hAnsiTheme="minorHAnsi" w:cstheme="minorBidi"/>
          <w:noProof/>
          <w:kern w:val="2"/>
          <w:sz w:val="22"/>
          <w:szCs w:val="22"/>
          <w:lang w:eastAsia="en-GB"/>
          <w14:ligatures w14:val="standardContextual"/>
        </w:rPr>
        <w:tab/>
      </w:r>
      <w:r>
        <w:rPr>
          <w:noProof/>
        </w:rPr>
        <w:t>Sponsoring-Action AVP</w:t>
      </w:r>
      <w:r>
        <w:rPr>
          <w:noProof/>
        </w:rPr>
        <w:tab/>
      </w:r>
      <w:r>
        <w:rPr>
          <w:noProof/>
        </w:rPr>
        <w:fldChar w:fldCharType="begin" w:fldLock="1"/>
      </w:r>
      <w:r>
        <w:rPr>
          <w:noProof/>
        </w:rPr>
        <w:instrText xml:space="preserve"> PAGEREF _Toc138667273 \h </w:instrText>
      </w:r>
      <w:r>
        <w:rPr>
          <w:noProof/>
        </w:rPr>
      </w:r>
      <w:r>
        <w:rPr>
          <w:noProof/>
        </w:rPr>
        <w:fldChar w:fldCharType="separate"/>
      </w:r>
      <w:r>
        <w:rPr>
          <w:noProof/>
        </w:rPr>
        <w:t>50</w:t>
      </w:r>
      <w:r>
        <w:rPr>
          <w:noProof/>
        </w:rPr>
        <w:fldChar w:fldCharType="end"/>
      </w:r>
    </w:p>
    <w:p w14:paraId="1E203BDE" w14:textId="2D2859CE"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5.3.41</w:t>
      </w:r>
      <w:r>
        <w:rPr>
          <w:rFonts w:asciiTheme="minorHAnsi" w:eastAsiaTheme="minorEastAsia" w:hAnsiTheme="minorHAnsi" w:cstheme="minorBidi"/>
          <w:noProof/>
          <w:kern w:val="2"/>
          <w:sz w:val="22"/>
          <w:szCs w:val="22"/>
          <w:lang w:eastAsia="en-GB"/>
          <w14:ligatures w14:val="standardContextual"/>
        </w:rPr>
        <w:tab/>
      </w:r>
      <w:r>
        <w:rPr>
          <w:noProof/>
        </w:rPr>
        <w:t>Max-Supported-Bandwidth-DL AVP</w:t>
      </w:r>
      <w:r>
        <w:rPr>
          <w:noProof/>
        </w:rPr>
        <w:tab/>
      </w:r>
      <w:r>
        <w:rPr>
          <w:noProof/>
        </w:rPr>
        <w:fldChar w:fldCharType="begin" w:fldLock="1"/>
      </w:r>
      <w:r>
        <w:rPr>
          <w:noProof/>
        </w:rPr>
        <w:instrText xml:space="preserve"> PAGEREF _Toc138667274 \h </w:instrText>
      </w:r>
      <w:r>
        <w:rPr>
          <w:noProof/>
        </w:rPr>
      </w:r>
      <w:r>
        <w:rPr>
          <w:noProof/>
        </w:rPr>
        <w:fldChar w:fldCharType="separate"/>
      </w:r>
      <w:r>
        <w:rPr>
          <w:noProof/>
        </w:rPr>
        <w:t>50</w:t>
      </w:r>
      <w:r>
        <w:rPr>
          <w:noProof/>
        </w:rPr>
        <w:fldChar w:fldCharType="end"/>
      </w:r>
    </w:p>
    <w:p w14:paraId="55A5674B" w14:textId="70DCD307"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5.3.42</w:t>
      </w:r>
      <w:r>
        <w:rPr>
          <w:rFonts w:asciiTheme="minorHAnsi" w:eastAsiaTheme="minorEastAsia" w:hAnsiTheme="minorHAnsi" w:cstheme="minorBidi"/>
          <w:noProof/>
          <w:kern w:val="2"/>
          <w:sz w:val="22"/>
          <w:szCs w:val="22"/>
          <w:lang w:eastAsia="en-GB"/>
          <w14:ligatures w14:val="standardContextual"/>
        </w:rPr>
        <w:tab/>
      </w:r>
      <w:r>
        <w:rPr>
          <w:noProof/>
        </w:rPr>
        <w:t>Max-Supported-Bandwidth-UL AVP</w:t>
      </w:r>
      <w:r>
        <w:rPr>
          <w:noProof/>
        </w:rPr>
        <w:tab/>
      </w:r>
      <w:r>
        <w:rPr>
          <w:noProof/>
        </w:rPr>
        <w:fldChar w:fldCharType="begin" w:fldLock="1"/>
      </w:r>
      <w:r>
        <w:rPr>
          <w:noProof/>
        </w:rPr>
        <w:instrText xml:space="preserve"> PAGEREF _Toc138667275 \h </w:instrText>
      </w:r>
      <w:r>
        <w:rPr>
          <w:noProof/>
        </w:rPr>
      </w:r>
      <w:r>
        <w:rPr>
          <w:noProof/>
        </w:rPr>
        <w:fldChar w:fldCharType="separate"/>
      </w:r>
      <w:r>
        <w:rPr>
          <w:noProof/>
        </w:rPr>
        <w:t>51</w:t>
      </w:r>
      <w:r>
        <w:rPr>
          <w:noProof/>
        </w:rPr>
        <w:fldChar w:fldCharType="end"/>
      </w:r>
    </w:p>
    <w:p w14:paraId="45787FFD" w14:textId="5B09956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5.3.43</w:t>
      </w:r>
      <w:r>
        <w:rPr>
          <w:rFonts w:asciiTheme="minorHAnsi" w:eastAsiaTheme="minorEastAsia" w:hAnsiTheme="minorHAnsi" w:cstheme="minorBidi"/>
          <w:noProof/>
          <w:kern w:val="2"/>
          <w:sz w:val="22"/>
          <w:szCs w:val="22"/>
          <w:lang w:eastAsia="en-GB"/>
          <w14:ligatures w14:val="standardContextual"/>
        </w:rPr>
        <w:tab/>
      </w:r>
      <w:r>
        <w:rPr>
          <w:noProof/>
        </w:rPr>
        <w:t>Min-Desired-Bandwidth-DL AVP</w:t>
      </w:r>
      <w:r>
        <w:rPr>
          <w:noProof/>
        </w:rPr>
        <w:tab/>
      </w:r>
      <w:r>
        <w:rPr>
          <w:noProof/>
        </w:rPr>
        <w:fldChar w:fldCharType="begin" w:fldLock="1"/>
      </w:r>
      <w:r>
        <w:rPr>
          <w:noProof/>
        </w:rPr>
        <w:instrText xml:space="preserve"> PAGEREF _Toc138667276 \h </w:instrText>
      </w:r>
      <w:r>
        <w:rPr>
          <w:noProof/>
        </w:rPr>
      </w:r>
      <w:r>
        <w:rPr>
          <w:noProof/>
        </w:rPr>
        <w:fldChar w:fldCharType="separate"/>
      </w:r>
      <w:r>
        <w:rPr>
          <w:noProof/>
        </w:rPr>
        <w:t>51</w:t>
      </w:r>
      <w:r>
        <w:rPr>
          <w:noProof/>
        </w:rPr>
        <w:fldChar w:fldCharType="end"/>
      </w:r>
    </w:p>
    <w:p w14:paraId="3AD2DB49" w14:textId="2BD7270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5.3.44</w:t>
      </w:r>
      <w:r>
        <w:rPr>
          <w:rFonts w:asciiTheme="minorHAnsi" w:eastAsiaTheme="minorEastAsia" w:hAnsiTheme="minorHAnsi" w:cstheme="minorBidi"/>
          <w:noProof/>
          <w:kern w:val="2"/>
          <w:sz w:val="22"/>
          <w:szCs w:val="22"/>
          <w:lang w:eastAsia="en-GB"/>
          <w14:ligatures w14:val="standardContextual"/>
        </w:rPr>
        <w:tab/>
      </w:r>
      <w:r>
        <w:rPr>
          <w:noProof/>
        </w:rPr>
        <w:t>Min-Desired-Bandwidth-UL AVP</w:t>
      </w:r>
      <w:r>
        <w:rPr>
          <w:noProof/>
        </w:rPr>
        <w:tab/>
      </w:r>
      <w:r>
        <w:rPr>
          <w:noProof/>
        </w:rPr>
        <w:fldChar w:fldCharType="begin" w:fldLock="1"/>
      </w:r>
      <w:r>
        <w:rPr>
          <w:noProof/>
        </w:rPr>
        <w:instrText xml:space="preserve"> PAGEREF _Toc138667277 \h </w:instrText>
      </w:r>
      <w:r>
        <w:rPr>
          <w:noProof/>
        </w:rPr>
      </w:r>
      <w:r>
        <w:rPr>
          <w:noProof/>
        </w:rPr>
        <w:fldChar w:fldCharType="separate"/>
      </w:r>
      <w:r>
        <w:rPr>
          <w:noProof/>
        </w:rPr>
        <w:t>51</w:t>
      </w:r>
      <w:r>
        <w:rPr>
          <w:noProof/>
        </w:rPr>
        <w:fldChar w:fldCharType="end"/>
      </w:r>
    </w:p>
    <w:p w14:paraId="46335935" w14:textId="271B83F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45</w:t>
      </w:r>
      <w:r>
        <w:rPr>
          <w:rFonts w:asciiTheme="minorHAnsi" w:eastAsiaTheme="minorEastAsia" w:hAnsiTheme="minorHAnsi" w:cstheme="minorBidi"/>
          <w:noProof/>
          <w:kern w:val="2"/>
          <w:sz w:val="22"/>
          <w:szCs w:val="22"/>
          <w:lang w:eastAsia="en-GB"/>
          <w14:ligatures w14:val="standardContextual"/>
        </w:rPr>
        <w:tab/>
      </w:r>
      <w:r>
        <w:rPr>
          <w:noProof/>
        </w:rPr>
        <w:t>MCPTT</w:t>
      </w:r>
      <w:r w:rsidRPr="003E447D">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_Toc138667278 \h </w:instrText>
      </w:r>
      <w:r>
        <w:rPr>
          <w:noProof/>
        </w:rPr>
      </w:r>
      <w:r>
        <w:rPr>
          <w:noProof/>
        </w:rPr>
        <w:fldChar w:fldCharType="separate"/>
      </w:r>
      <w:r>
        <w:rPr>
          <w:noProof/>
        </w:rPr>
        <w:t>51</w:t>
      </w:r>
      <w:r>
        <w:rPr>
          <w:noProof/>
        </w:rPr>
        <w:fldChar w:fldCharType="end"/>
      </w:r>
    </w:p>
    <w:p w14:paraId="3AF2305A" w14:textId="22D64541"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45A</w:t>
      </w:r>
      <w:r>
        <w:rPr>
          <w:rFonts w:asciiTheme="minorHAnsi" w:eastAsiaTheme="minorEastAsia" w:hAnsiTheme="minorHAnsi" w:cstheme="minorBidi"/>
          <w:noProof/>
          <w:kern w:val="2"/>
          <w:sz w:val="22"/>
          <w:szCs w:val="22"/>
          <w:lang w:eastAsia="en-GB"/>
          <w14:ligatures w14:val="standardContextual"/>
        </w:rPr>
        <w:tab/>
      </w:r>
      <w:r>
        <w:rPr>
          <w:noProof/>
        </w:rPr>
        <w:t>MCVideo</w:t>
      </w:r>
      <w:r>
        <w:rPr>
          <w:noProof/>
          <w:lang w:eastAsia="zh-CN"/>
        </w:rPr>
        <w:t>-Identifier</w:t>
      </w:r>
      <w:r>
        <w:rPr>
          <w:noProof/>
        </w:rPr>
        <w:t xml:space="preserve"> AVP</w:t>
      </w:r>
      <w:r>
        <w:rPr>
          <w:noProof/>
        </w:rPr>
        <w:tab/>
      </w:r>
      <w:r>
        <w:rPr>
          <w:noProof/>
        </w:rPr>
        <w:fldChar w:fldCharType="begin" w:fldLock="1"/>
      </w:r>
      <w:r>
        <w:rPr>
          <w:noProof/>
        </w:rPr>
        <w:instrText xml:space="preserve"> PAGEREF _Toc138667279 \h </w:instrText>
      </w:r>
      <w:r>
        <w:rPr>
          <w:noProof/>
        </w:rPr>
      </w:r>
      <w:r>
        <w:rPr>
          <w:noProof/>
        </w:rPr>
        <w:fldChar w:fldCharType="separate"/>
      </w:r>
      <w:r>
        <w:rPr>
          <w:noProof/>
        </w:rPr>
        <w:t>51</w:t>
      </w:r>
      <w:r>
        <w:rPr>
          <w:noProof/>
        </w:rPr>
        <w:fldChar w:fldCharType="end"/>
      </w:r>
    </w:p>
    <w:p w14:paraId="7835CE53" w14:textId="796FE4D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46</w:t>
      </w:r>
      <w:r>
        <w:rPr>
          <w:rFonts w:asciiTheme="minorHAnsi" w:eastAsiaTheme="minorEastAsia" w:hAnsiTheme="minorHAnsi" w:cstheme="minorBidi"/>
          <w:noProof/>
          <w:kern w:val="2"/>
          <w:sz w:val="22"/>
          <w:szCs w:val="22"/>
          <w:lang w:eastAsia="en-GB"/>
          <w14:ligatures w14:val="standardContextual"/>
        </w:rPr>
        <w:tab/>
      </w:r>
      <w:r>
        <w:rPr>
          <w:noProof/>
          <w:lang w:eastAsia="zh-CN"/>
        </w:rPr>
        <w:t>Service-Authorization-Info</w:t>
      </w:r>
      <w:r>
        <w:rPr>
          <w:noProof/>
        </w:rPr>
        <w:t xml:space="preserve"> AVP</w:t>
      </w:r>
      <w:r>
        <w:rPr>
          <w:noProof/>
        </w:rPr>
        <w:tab/>
      </w:r>
      <w:r>
        <w:rPr>
          <w:noProof/>
        </w:rPr>
        <w:fldChar w:fldCharType="begin" w:fldLock="1"/>
      </w:r>
      <w:r>
        <w:rPr>
          <w:noProof/>
        </w:rPr>
        <w:instrText xml:space="preserve"> PAGEREF _Toc138667280 \h </w:instrText>
      </w:r>
      <w:r>
        <w:rPr>
          <w:noProof/>
        </w:rPr>
      </w:r>
      <w:r>
        <w:rPr>
          <w:noProof/>
        </w:rPr>
        <w:fldChar w:fldCharType="separate"/>
      </w:r>
      <w:r>
        <w:rPr>
          <w:noProof/>
        </w:rPr>
        <w:t>51</w:t>
      </w:r>
      <w:r>
        <w:rPr>
          <w:noProof/>
        </w:rPr>
        <w:fldChar w:fldCharType="end"/>
      </w:r>
    </w:p>
    <w:p w14:paraId="433939FE" w14:textId="583BC173"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5.3.47</w:t>
      </w:r>
      <w:r>
        <w:rPr>
          <w:rFonts w:asciiTheme="minorHAnsi" w:eastAsiaTheme="minorEastAsia" w:hAnsiTheme="minorHAnsi" w:cstheme="minorBidi"/>
          <w:noProof/>
          <w:kern w:val="2"/>
          <w:sz w:val="22"/>
          <w:szCs w:val="22"/>
          <w:lang w:eastAsia="en-GB"/>
          <w14:ligatures w14:val="standardContextual"/>
        </w:rPr>
        <w:tab/>
      </w:r>
      <w:r>
        <w:rPr>
          <w:noProof/>
        </w:rPr>
        <w:t>Priority-Sharing-Indicator AVP</w:t>
      </w:r>
      <w:r>
        <w:rPr>
          <w:noProof/>
        </w:rPr>
        <w:tab/>
      </w:r>
      <w:r>
        <w:rPr>
          <w:noProof/>
        </w:rPr>
        <w:fldChar w:fldCharType="begin" w:fldLock="1"/>
      </w:r>
      <w:r>
        <w:rPr>
          <w:noProof/>
        </w:rPr>
        <w:instrText xml:space="preserve"> PAGEREF _Toc138667281 \h </w:instrText>
      </w:r>
      <w:r>
        <w:rPr>
          <w:noProof/>
        </w:rPr>
      </w:r>
      <w:r>
        <w:rPr>
          <w:noProof/>
        </w:rPr>
        <w:fldChar w:fldCharType="separate"/>
      </w:r>
      <w:r>
        <w:rPr>
          <w:noProof/>
        </w:rPr>
        <w:t>51</w:t>
      </w:r>
      <w:r>
        <w:rPr>
          <w:noProof/>
        </w:rPr>
        <w:fldChar w:fldCharType="end"/>
      </w:r>
    </w:p>
    <w:p w14:paraId="05729839" w14:textId="3CCF21B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SimSun"/>
          <w:noProof/>
          <w:lang w:eastAsia="zh-CN"/>
        </w:rPr>
        <w:t>48</w:t>
      </w:r>
      <w:r>
        <w:rPr>
          <w:rFonts w:asciiTheme="minorHAnsi" w:eastAsiaTheme="minorEastAsia" w:hAnsiTheme="minorHAnsi" w:cstheme="minorBidi"/>
          <w:noProof/>
          <w:kern w:val="2"/>
          <w:sz w:val="22"/>
          <w:szCs w:val="22"/>
          <w:lang w:eastAsia="en-GB"/>
          <w14:ligatures w14:val="standardContextual"/>
        </w:rPr>
        <w:tab/>
      </w:r>
      <w:r w:rsidRPr="003E447D">
        <w:rPr>
          <w:rFonts w:eastAsia="SimSun"/>
          <w:noProof/>
          <w:lang w:eastAsia="zh-CN"/>
        </w:rPr>
        <w:t>Media-Component-Status</w:t>
      </w:r>
      <w:r>
        <w:rPr>
          <w:noProof/>
        </w:rPr>
        <w:t xml:space="preserve"> </w:t>
      </w:r>
      <w:r w:rsidRPr="003E447D">
        <w:rPr>
          <w:rFonts w:eastAsia="SimSun"/>
          <w:noProof/>
          <w:lang w:eastAsia="zh-CN"/>
        </w:rPr>
        <w:t>AVP</w:t>
      </w:r>
      <w:r>
        <w:rPr>
          <w:noProof/>
        </w:rPr>
        <w:tab/>
      </w:r>
      <w:r>
        <w:rPr>
          <w:noProof/>
        </w:rPr>
        <w:fldChar w:fldCharType="begin" w:fldLock="1"/>
      </w:r>
      <w:r>
        <w:rPr>
          <w:noProof/>
        </w:rPr>
        <w:instrText xml:space="preserve"> PAGEREF _Toc138667282 \h </w:instrText>
      </w:r>
      <w:r>
        <w:rPr>
          <w:noProof/>
        </w:rPr>
      </w:r>
      <w:r>
        <w:rPr>
          <w:noProof/>
        </w:rPr>
        <w:fldChar w:fldCharType="separate"/>
      </w:r>
      <w:r>
        <w:rPr>
          <w:noProof/>
        </w:rPr>
        <w:t>52</w:t>
      </w:r>
      <w:r>
        <w:rPr>
          <w:noProof/>
        </w:rPr>
        <w:fldChar w:fldCharType="end"/>
      </w:r>
    </w:p>
    <w:p w14:paraId="1846791C" w14:textId="5FC0013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49</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Content-Version </w:t>
      </w:r>
      <w:r>
        <w:rPr>
          <w:noProof/>
        </w:rPr>
        <w:t>AVP</w:t>
      </w:r>
      <w:r>
        <w:rPr>
          <w:noProof/>
        </w:rPr>
        <w:tab/>
      </w:r>
      <w:r>
        <w:rPr>
          <w:noProof/>
        </w:rPr>
        <w:fldChar w:fldCharType="begin" w:fldLock="1"/>
      </w:r>
      <w:r>
        <w:rPr>
          <w:noProof/>
        </w:rPr>
        <w:instrText xml:space="preserve"> PAGEREF _Toc138667283 \h </w:instrText>
      </w:r>
      <w:r>
        <w:rPr>
          <w:noProof/>
        </w:rPr>
      </w:r>
      <w:r>
        <w:rPr>
          <w:noProof/>
        </w:rPr>
        <w:fldChar w:fldCharType="separate"/>
      </w:r>
      <w:r>
        <w:rPr>
          <w:noProof/>
        </w:rPr>
        <w:t>52</w:t>
      </w:r>
      <w:r>
        <w:rPr>
          <w:noProof/>
        </w:rPr>
        <w:fldChar w:fldCharType="end"/>
      </w:r>
    </w:p>
    <w:p w14:paraId="62A0D5B3" w14:textId="470C44E5"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5.3.50</w:t>
      </w:r>
      <w:r>
        <w:rPr>
          <w:rFonts w:asciiTheme="minorHAnsi" w:eastAsiaTheme="minorEastAsia" w:hAnsiTheme="minorHAnsi" w:cstheme="minorBidi"/>
          <w:noProof/>
          <w:kern w:val="2"/>
          <w:sz w:val="22"/>
          <w:szCs w:val="22"/>
          <w:lang w:eastAsia="en-GB"/>
          <w14:ligatures w14:val="standardContextual"/>
        </w:rPr>
        <w:tab/>
      </w:r>
      <w:r>
        <w:rPr>
          <w:noProof/>
        </w:rPr>
        <w:t>AF-Requested-Data AVP</w:t>
      </w:r>
      <w:r>
        <w:rPr>
          <w:noProof/>
        </w:rPr>
        <w:tab/>
      </w:r>
      <w:r>
        <w:rPr>
          <w:noProof/>
        </w:rPr>
        <w:fldChar w:fldCharType="begin" w:fldLock="1"/>
      </w:r>
      <w:r>
        <w:rPr>
          <w:noProof/>
        </w:rPr>
        <w:instrText xml:space="preserve"> PAGEREF _Toc138667284 \h </w:instrText>
      </w:r>
      <w:r>
        <w:rPr>
          <w:noProof/>
        </w:rPr>
      </w:r>
      <w:r>
        <w:rPr>
          <w:noProof/>
        </w:rPr>
        <w:fldChar w:fldCharType="separate"/>
      </w:r>
      <w:r>
        <w:rPr>
          <w:noProof/>
        </w:rPr>
        <w:t>52</w:t>
      </w:r>
      <w:r>
        <w:rPr>
          <w:noProof/>
        </w:rPr>
        <w:fldChar w:fldCharType="end"/>
      </w:r>
    </w:p>
    <w:p w14:paraId="4F332C83" w14:textId="6F388680"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5.3.51</w:t>
      </w:r>
      <w:r>
        <w:rPr>
          <w:rFonts w:asciiTheme="minorHAnsi" w:eastAsiaTheme="minorEastAsia" w:hAnsiTheme="minorHAnsi" w:cstheme="minorBidi"/>
          <w:noProof/>
          <w:kern w:val="2"/>
          <w:sz w:val="22"/>
          <w:szCs w:val="22"/>
          <w:lang w:eastAsia="en-GB"/>
          <w14:ligatures w14:val="standardContextual"/>
        </w:rPr>
        <w:tab/>
      </w:r>
      <w:r>
        <w:rPr>
          <w:noProof/>
          <w:lang w:eastAsia="zh-CN"/>
        </w:rPr>
        <w:t>Pre-emption-Control-Info</w:t>
      </w:r>
      <w:r>
        <w:rPr>
          <w:noProof/>
        </w:rPr>
        <w:t xml:space="preserve"> AVP</w:t>
      </w:r>
      <w:r>
        <w:rPr>
          <w:noProof/>
        </w:rPr>
        <w:tab/>
      </w:r>
      <w:r>
        <w:rPr>
          <w:noProof/>
        </w:rPr>
        <w:fldChar w:fldCharType="begin" w:fldLock="1"/>
      </w:r>
      <w:r>
        <w:rPr>
          <w:noProof/>
        </w:rPr>
        <w:instrText xml:space="preserve"> PAGEREF _Toc138667285 \h </w:instrText>
      </w:r>
      <w:r>
        <w:rPr>
          <w:noProof/>
        </w:rPr>
      </w:r>
      <w:r>
        <w:rPr>
          <w:noProof/>
        </w:rPr>
        <w:fldChar w:fldCharType="separate"/>
      </w:r>
      <w:r>
        <w:rPr>
          <w:noProof/>
        </w:rPr>
        <w:t>52</w:t>
      </w:r>
      <w:r>
        <w:rPr>
          <w:noProof/>
        </w:rPr>
        <w:fldChar w:fldCharType="end"/>
      </w:r>
    </w:p>
    <w:p w14:paraId="793F7A6C" w14:textId="7A7F5A9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5.3.52</w:t>
      </w:r>
      <w:r>
        <w:rPr>
          <w:rFonts w:asciiTheme="minorHAnsi" w:eastAsiaTheme="minorEastAsia" w:hAnsiTheme="minorHAnsi" w:cstheme="minorBidi"/>
          <w:noProof/>
          <w:kern w:val="2"/>
          <w:sz w:val="22"/>
          <w:szCs w:val="22"/>
          <w:lang w:eastAsia="en-GB"/>
          <w14:ligatures w14:val="standardContextual"/>
        </w:rPr>
        <w:tab/>
      </w:r>
      <w:r>
        <w:rPr>
          <w:noProof/>
        </w:rPr>
        <w:t>Extended-Max-Requested-BW-DL AVP</w:t>
      </w:r>
      <w:r>
        <w:rPr>
          <w:noProof/>
        </w:rPr>
        <w:tab/>
      </w:r>
      <w:r>
        <w:rPr>
          <w:noProof/>
        </w:rPr>
        <w:fldChar w:fldCharType="begin" w:fldLock="1"/>
      </w:r>
      <w:r>
        <w:rPr>
          <w:noProof/>
        </w:rPr>
        <w:instrText xml:space="preserve"> PAGEREF _Toc138667286 \h </w:instrText>
      </w:r>
      <w:r>
        <w:rPr>
          <w:noProof/>
        </w:rPr>
      </w:r>
      <w:r>
        <w:rPr>
          <w:noProof/>
        </w:rPr>
        <w:fldChar w:fldCharType="separate"/>
      </w:r>
      <w:r>
        <w:rPr>
          <w:noProof/>
        </w:rPr>
        <w:t>53</w:t>
      </w:r>
      <w:r>
        <w:rPr>
          <w:noProof/>
        </w:rPr>
        <w:fldChar w:fldCharType="end"/>
      </w:r>
    </w:p>
    <w:p w14:paraId="13488376" w14:textId="5CD42CE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5.3.53</w:t>
      </w:r>
      <w:r>
        <w:rPr>
          <w:rFonts w:asciiTheme="minorHAnsi" w:eastAsiaTheme="minorEastAsia" w:hAnsiTheme="minorHAnsi" w:cstheme="minorBidi"/>
          <w:noProof/>
          <w:kern w:val="2"/>
          <w:sz w:val="22"/>
          <w:szCs w:val="22"/>
          <w:lang w:eastAsia="en-GB"/>
          <w14:ligatures w14:val="standardContextual"/>
        </w:rPr>
        <w:tab/>
      </w:r>
      <w:r>
        <w:rPr>
          <w:noProof/>
        </w:rPr>
        <w:t>Extended-Max-Requested-BW-UL AVP</w:t>
      </w:r>
      <w:r>
        <w:rPr>
          <w:noProof/>
        </w:rPr>
        <w:tab/>
      </w:r>
      <w:r>
        <w:rPr>
          <w:noProof/>
        </w:rPr>
        <w:fldChar w:fldCharType="begin" w:fldLock="1"/>
      </w:r>
      <w:r>
        <w:rPr>
          <w:noProof/>
        </w:rPr>
        <w:instrText xml:space="preserve"> PAGEREF _Toc138667287 \h </w:instrText>
      </w:r>
      <w:r>
        <w:rPr>
          <w:noProof/>
        </w:rPr>
      </w:r>
      <w:r>
        <w:rPr>
          <w:noProof/>
        </w:rPr>
        <w:fldChar w:fldCharType="separate"/>
      </w:r>
      <w:r>
        <w:rPr>
          <w:noProof/>
        </w:rPr>
        <w:t>53</w:t>
      </w:r>
      <w:r>
        <w:rPr>
          <w:noProof/>
        </w:rPr>
        <w:fldChar w:fldCharType="end"/>
      </w:r>
    </w:p>
    <w:p w14:paraId="5FE81404" w14:textId="7D96115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5.3.54</w:t>
      </w:r>
      <w:r>
        <w:rPr>
          <w:rFonts w:asciiTheme="minorHAnsi" w:eastAsiaTheme="minorEastAsia" w:hAnsiTheme="minorHAnsi" w:cstheme="minorBidi"/>
          <w:noProof/>
          <w:kern w:val="2"/>
          <w:sz w:val="22"/>
          <w:szCs w:val="22"/>
          <w:lang w:eastAsia="en-GB"/>
          <w14:ligatures w14:val="standardContextual"/>
        </w:rPr>
        <w:tab/>
      </w:r>
      <w:r>
        <w:rPr>
          <w:noProof/>
        </w:rPr>
        <w:t>Extended-Max-Supported-BW-DL AVP</w:t>
      </w:r>
      <w:r>
        <w:rPr>
          <w:noProof/>
        </w:rPr>
        <w:tab/>
      </w:r>
      <w:r>
        <w:rPr>
          <w:noProof/>
        </w:rPr>
        <w:fldChar w:fldCharType="begin" w:fldLock="1"/>
      </w:r>
      <w:r>
        <w:rPr>
          <w:noProof/>
        </w:rPr>
        <w:instrText xml:space="preserve"> PAGEREF _Toc138667288 \h </w:instrText>
      </w:r>
      <w:r>
        <w:rPr>
          <w:noProof/>
        </w:rPr>
      </w:r>
      <w:r>
        <w:rPr>
          <w:noProof/>
        </w:rPr>
        <w:fldChar w:fldCharType="separate"/>
      </w:r>
      <w:r>
        <w:rPr>
          <w:noProof/>
        </w:rPr>
        <w:t>53</w:t>
      </w:r>
      <w:r>
        <w:rPr>
          <w:noProof/>
        </w:rPr>
        <w:fldChar w:fldCharType="end"/>
      </w:r>
    </w:p>
    <w:p w14:paraId="6554C899" w14:textId="13535EE1"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5.3.55</w:t>
      </w:r>
      <w:r>
        <w:rPr>
          <w:rFonts w:asciiTheme="minorHAnsi" w:eastAsiaTheme="minorEastAsia" w:hAnsiTheme="minorHAnsi" w:cstheme="minorBidi"/>
          <w:noProof/>
          <w:kern w:val="2"/>
          <w:sz w:val="22"/>
          <w:szCs w:val="22"/>
          <w:lang w:eastAsia="en-GB"/>
          <w14:ligatures w14:val="standardContextual"/>
        </w:rPr>
        <w:tab/>
      </w:r>
      <w:r>
        <w:rPr>
          <w:noProof/>
        </w:rPr>
        <w:t>Extended-Max-Supported-BW-UL AVP</w:t>
      </w:r>
      <w:r>
        <w:rPr>
          <w:noProof/>
        </w:rPr>
        <w:tab/>
      </w:r>
      <w:r>
        <w:rPr>
          <w:noProof/>
        </w:rPr>
        <w:fldChar w:fldCharType="begin" w:fldLock="1"/>
      </w:r>
      <w:r>
        <w:rPr>
          <w:noProof/>
        </w:rPr>
        <w:instrText xml:space="preserve"> PAGEREF _Toc138667289 \h </w:instrText>
      </w:r>
      <w:r>
        <w:rPr>
          <w:noProof/>
        </w:rPr>
      </w:r>
      <w:r>
        <w:rPr>
          <w:noProof/>
        </w:rPr>
        <w:fldChar w:fldCharType="separate"/>
      </w:r>
      <w:r>
        <w:rPr>
          <w:noProof/>
        </w:rPr>
        <w:t>53</w:t>
      </w:r>
      <w:r>
        <w:rPr>
          <w:noProof/>
        </w:rPr>
        <w:fldChar w:fldCharType="end"/>
      </w:r>
    </w:p>
    <w:p w14:paraId="00A08C0C" w14:textId="3150B51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5.3.56</w:t>
      </w:r>
      <w:r>
        <w:rPr>
          <w:rFonts w:asciiTheme="minorHAnsi" w:eastAsiaTheme="minorEastAsia" w:hAnsiTheme="minorHAnsi" w:cstheme="minorBidi"/>
          <w:noProof/>
          <w:kern w:val="2"/>
          <w:sz w:val="22"/>
          <w:szCs w:val="22"/>
          <w:lang w:eastAsia="en-GB"/>
          <w14:ligatures w14:val="standardContextual"/>
        </w:rPr>
        <w:tab/>
      </w:r>
      <w:r>
        <w:rPr>
          <w:noProof/>
        </w:rPr>
        <w:t>Extended-Min-Desired-BW-DL AVP</w:t>
      </w:r>
      <w:r>
        <w:rPr>
          <w:noProof/>
        </w:rPr>
        <w:tab/>
      </w:r>
      <w:r>
        <w:rPr>
          <w:noProof/>
        </w:rPr>
        <w:fldChar w:fldCharType="begin" w:fldLock="1"/>
      </w:r>
      <w:r>
        <w:rPr>
          <w:noProof/>
        </w:rPr>
        <w:instrText xml:space="preserve"> PAGEREF _Toc138667290 \h </w:instrText>
      </w:r>
      <w:r>
        <w:rPr>
          <w:noProof/>
        </w:rPr>
      </w:r>
      <w:r>
        <w:rPr>
          <w:noProof/>
        </w:rPr>
        <w:fldChar w:fldCharType="separate"/>
      </w:r>
      <w:r>
        <w:rPr>
          <w:noProof/>
        </w:rPr>
        <w:t>53</w:t>
      </w:r>
      <w:r>
        <w:rPr>
          <w:noProof/>
        </w:rPr>
        <w:fldChar w:fldCharType="end"/>
      </w:r>
    </w:p>
    <w:p w14:paraId="2A296281" w14:textId="41FBD6C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5.3.57</w:t>
      </w:r>
      <w:r>
        <w:rPr>
          <w:rFonts w:asciiTheme="minorHAnsi" w:eastAsiaTheme="minorEastAsia" w:hAnsiTheme="minorHAnsi" w:cstheme="minorBidi"/>
          <w:noProof/>
          <w:kern w:val="2"/>
          <w:sz w:val="22"/>
          <w:szCs w:val="22"/>
          <w:lang w:eastAsia="en-GB"/>
          <w14:ligatures w14:val="standardContextual"/>
        </w:rPr>
        <w:tab/>
      </w:r>
      <w:r>
        <w:rPr>
          <w:noProof/>
        </w:rPr>
        <w:t>Extended-Min-Desired-BW-UL AVP</w:t>
      </w:r>
      <w:r>
        <w:rPr>
          <w:noProof/>
        </w:rPr>
        <w:tab/>
      </w:r>
      <w:r>
        <w:rPr>
          <w:noProof/>
        </w:rPr>
        <w:fldChar w:fldCharType="begin" w:fldLock="1"/>
      </w:r>
      <w:r>
        <w:rPr>
          <w:noProof/>
        </w:rPr>
        <w:instrText xml:space="preserve"> PAGEREF _Toc138667291 \h </w:instrText>
      </w:r>
      <w:r>
        <w:rPr>
          <w:noProof/>
        </w:rPr>
      </w:r>
      <w:r>
        <w:rPr>
          <w:noProof/>
        </w:rPr>
        <w:fldChar w:fldCharType="separate"/>
      </w:r>
      <w:r>
        <w:rPr>
          <w:noProof/>
        </w:rPr>
        <w:t>53</w:t>
      </w:r>
      <w:r>
        <w:rPr>
          <w:noProof/>
        </w:rPr>
        <w:fldChar w:fldCharType="end"/>
      </w:r>
    </w:p>
    <w:p w14:paraId="10B4C6E9" w14:textId="588A7326"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58</w:t>
      </w:r>
      <w:r>
        <w:rPr>
          <w:rFonts w:asciiTheme="minorHAnsi" w:eastAsiaTheme="minorEastAsia" w:hAnsiTheme="minorHAnsi" w:cstheme="minorBidi"/>
          <w:noProof/>
          <w:kern w:val="2"/>
          <w:sz w:val="22"/>
          <w:szCs w:val="22"/>
          <w:lang w:eastAsia="en-GB"/>
          <w14:ligatures w14:val="standardContextual"/>
        </w:rPr>
        <w:tab/>
      </w:r>
      <w:r>
        <w:rPr>
          <w:noProof/>
        </w:rPr>
        <w:t>Extended-Min-Requested-BW-DL AVP</w:t>
      </w:r>
      <w:r>
        <w:rPr>
          <w:noProof/>
        </w:rPr>
        <w:tab/>
      </w:r>
      <w:r>
        <w:rPr>
          <w:noProof/>
        </w:rPr>
        <w:fldChar w:fldCharType="begin" w:fldLock="1"/>
      </w:r>
      <w:r>
        <w:rPr>
          <w:noProof/>
        </w:rPr>
        <w:instrText xml:space="preserve"> PAGEREF _Toc138667292 \h </w:instrText>
      </w:r>
      <w:r>
        <w:rPr>
          <w:noProof/>
        </w:rPr>
      </w:r>
      <w:r>
        <w:rPr>
          <w:noProof/>
        </w:rPr>
        <w:fldChar w:fldCharType="separate"/>
      </w:r>
      <w:r>
        <w:rPr>
          <w:noProof/>
        </w:rPr>
        <w:t>54</w:t>
      </w:r>
      <w:r>
        <w:rPr>
          <w:noProof/>
        </w:rPr>
        <w:fldChar w:fldCharType="end"/>
      </w:r>
    </w:p>
    <w:p w14:paraId="023F81AC" w14:textId="5895C97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sidRPr="003E447D">
        <w:rPr>
          <w:rFonts w:eastAsia="Batang"/>
          <w:noProof/>
          <w:lang w:eastAsia="ko-KR"/>
        </w:rPr>
        <w:t>59</w:t>
      </w:r>
      <w:r>
        <w:rPr>
          <w:rFonts w:asciiTheme="minorHAnsi" w:eastAsiaTheme="minorEastAsia" w:hAnsiTheme="minorHAnsi" w:cstheme="minorBidi"/>
          <w:noProof/>
          <w:kern w:val="2"/>
          <w:sz w:val="22"/>
          <w:szCs w:val="22"/>
          <w:lang w:eastAsia="en-GB"/>
          <w14:ligatures w14:val="standardContextual"/>
        </w:rPr>
        <w:tab/>
      </w:r>
      <w:r>
        <w:rPr>
          <w:noProof/>
        </w:rPr>
        <w:t>Extended-Min-Requested-BW-UL AVP</w:t>
      </w:r>
      <w:r>
        <w:rPr>
          <w:noProof/>
        </w:rPr>
        <w:tab/>
      </w:r>
      <w:r>
        <w:rPr>
          <w:noProof/>
        </w:rPr>
        <w:fldChar w:fldCharType="begin" w:fldLock="1"/>
      </w:r>
      <w:r>
        <w:rPr>
          <w:noProof/>
        </w:rPr>
        <w:instrText xml:space="preserve"> PAGEREF _Toc138667293 \h </w:instrText>
      </w:r>
      <w:r>
        <w:rPr>
          <w:noProof/>
        </w:rPr>
      </w:r>
      <w:r>
        <w:rPr>
          <w:noProof/>
        </w:rPr>
        <w:fldChar w:fldCharType="separate"/>
      </w:r>
      <w:r>
        <w:rPr>
          <w:noProof/>
        </w:rPr>
        <w:t>54</w:t>
      </w:r>
      <w:r>
        <w:rPr>
          <w:noProof/>
        </w:rPr>
        <w:fldChar w:fldCharType="end"/>
      </w:r>
    </w:p>
    <w:p w14:paraId="595E54F9" w14:textId="5FCC544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5.3.60</w:t>
      </w:r>
      <w:r>
        <w:rPr>
          <w:rFonts w:asciiTheme="minorHAnsi" w:eastAsiaTheme="minorEastAsia" w:hAnsiTheme="minorHAnsi" w:cstheme="minorBidi"/>
          <w:noProof/>
          <w:kern w:val="2"/>
          <w:sz w:val="22"/>
          <w:szCs w:val="22"/>
          <w:lang w:eastAsia="en-GB"/>
          <w14:ligatures w14:val="standardContextual"/>
        </w:rPr>
        <w:tab/>
      </w:r>
      <w:r>
        <w:rPr>
          <w:noProof/>
        </w:rPr>
        <w:t>IMS-Content-Identifier AVP</w:t>
      </w:r>
      <w:r>
        <w:rPr>
          <w:noProof/>
        </w:rPr>
        <w:tab/>
      </w:r>
      <w:r>
        <w:rPr>
          <w:noProof/>
        </w:rPr>
        <w:fldChar w:fldCharType="begin" w:fldLock="1"/>
      </w:r>
      <w:r>
        <w:rPr>
          <w:noProof/>
        </w:rPr>
        <w:instrText xml:space="preserve"> PAGEREF _Toc138667294 \h </w:instrText>
      </w:r>
      <w:r>
        <w:rPr>
          <w:noProof/>
        </w:rPr>
      </w:r>
      <w:r>
        <w:rPr>
          <w:noProof/>
        </w:rPr>
        <w:fldChar w:fldCharType="separate"/>
      </w:r>
      <w:r>
        <w:rPr>
          <w:noProof/>
        </w:rPr>
        <w:t>54</w:t>
      </w:r>
      <w:r>
        <w:rPr>
          <w:noProof/>
        </w:rPr>
        <w:fldChar w:fldCharType="end"/>
      </w:r>
    </w:p>
    <w:p w14:paraId="12EEC079" w14:textId="48B2720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5.3.61</w:t>
      </w:r>
      <w:r>
        <w:rPr>
          <w:rFonts w:asciiTheme="minorHAnsi" w:eastAsiaTheme="minorEastAsia" w:hAnsiTheme="minorHAnsi" w:cstheme="minorBidi"/>
          <w:noProof/>
          <w:kern w:val="2"/>
          <w:sz w:val="22"/>
          <w:szCs w:val="22"/>
          <w:lang w:eastAsia="en-GB"/>
          <w14:ligatures w14:val="standardContextual"/>
        </w:rPr>
        <w:tab/>
      </w:r>
      <w:r>
        <w:rPr>
          <w:noProof/>
        </w:rPr>
        <w:t>IMS-Content-Type AVP</w:t>
      </w:r>
      <w:r>
        <w:rPr>
          <w:noProof/>
        </w:rPr>
        <w:tab/>
      </w:r>
      <w:r>
        <w:rPr>
          <w:noProof/>
        </w:rPr>
        <w:fldChar w:fldCharType="begin" w:fldLock="1"/>
      </w:r>
      <w:r>
        <w:rPr>
          <w:noProof/>
        </w:rPr>
        <w:instrText xml:space="preserve"> PAGEREF _Toc138667295 \h </w:instrText>
      </w:r>
      <w:r>
        <w:rPr>
          <w:noProof/>
        </w:rPr>
      </w:r>
      <w:r>
        <w:rPr>
          <w:noProof/>
        </w:rPr>
        <w:fldChar w:fldCharType="separate"/>
      </w:r>
      <w:r>
        <w:rPr>
          <w:noProof/>
        </w:rPr>
        <w:t>54</w:t>
      </w:r>
      <w:r>
        <w:rPr>
          <w:noProof/>
        </w:rPr>
        <w:fldChar w:fldCharType="end"/>
      </w:r>
    </w:p>
    <w:p w14:paraId="6C5A92E2" w14:textId="4FBCAD4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5.3.62</w:t>
      </w:r>
      <w:r>
        <w:rPr>
          <w:rFonts w:asciiTheme="minorHAnsi" w:eastAsiaTheme="minorEastAsia" w:hAnsiTheme="minorHAnsi" w:cstheme="minorBidi"/>
          <w:noProof/>
          <w:kern w:val="2"/>
          <w:sz w:val="22"/>
          <w:szCs w:val="22"/>
          <w:lang w:eastAsia="en-GB"/>
          <w14:ligatures w14:val="standardContextual"/>
        </w:rPr>
        <w:tab/>
      </w:r>
      <w:r>
        <w:rPr>
          <w:noProof/>
        </w:rPr>
        <w:t>Callee-Information AVP</w:t>
      </w:r>
      <w:r>
        <w:rPr>
          <w:noProof/>
        </w:rPr>
        <w:tab/>
      </w:r>
      <w:r>
        <w:rPr>
          <w:noProof/>
        </w:rPr>
        <w:fldChar w:fldCharType="begin" w:fldLock="1"/>
      </w:r>
      <w:r>
        <w:rPr>
          <w:noProof/>
        </w:rPr>
        <w:instrText xml:space="preserve"> PAGEREF _Toc138667296 \h </w:instrText>
      </w:r>
      <w:r>
        <w:rPr>
          <w:noProof/>
        </w:rPr>
      </w:r>
      <w:r>
        <w:rPr>
          <w:noProof/>
        </w:rPr>
        <w:fldChar w:fldCharType="separate"/>
      </w:r>
      <w:r>
        <w:rPr>
          <w:noProof/>
        </w:rPr>
        <w:t>54</w:t>
      </w:r>
      <w:r>
        <w:rPr>
          <w:noProof/>
        </w:rPr>
        <w:fldChar w:fldCharType="end"/>
      </w:r>
    </w:p>
    <w:p w14:paraId="69C1D964" w14:textId="252F532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5.3.63</w:t>
      </w:r>
      <w:r>
        <w:rPr>
          <w:rFonts w:asciiTheme="minorHAnsi" w:eastAsiaTheme="minorEastAsia" w:hAnsiTheme="minorHAnsi" w:cstheme="minorBidi"/>
          <w:noProof/>
          <w:kern w:val="2"/>
          <w:sz w:val="22"/>
          <w:szCs w:val="22"/>
          <w:lang w:eastAsia="en-GB"/>
          <w14:ligatures w14:val="standardContextual"/>
        </w:rPr>
        <w:tab/>
      </w:r>
      <w:r>
        <w:rPr>
          <w:noProof/>
        </w:rPr>
        <w:t>FLUS</w:t>
      </w:r>
      <w:r w:rsidRPr="003E447D">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_Toc138667297 \h </w:instrText>
      </w:r>
      <w:r>
        <w:rPr>
          <w:noProof/>
        </w:rPr>
      </w:r>
      <w:r>
        <w:rPr>
          <w:noProof/>
        </w:rPr>
        <w:fldChar w:fldCharType="separate"/>
      </w:r>
      <w:r>
        <w:rPr>
          <w:noProof/>
        </w:rPr>
        <w:t>54</w:t>
      </w:r>
      <w:r>
        <w:rPr>
          <w:noProof/>
        </w:rPr>
        <w:fldChar w:fldCharType="end"/>
      </w:r>
    </w:p>
    <w:p w14:paraId="4CBDC3BE" w14:textId="1A53518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5.3.64</w:t>
      </w:r>
      <w:r>
        <w:rPr>
          <w:rFonts w:asciiTheme="minorHAnsi" w:eastAsiaTheme="minorEastAsia" w:hAnsiTheme="minorHAnsi" w:cstheme="minorBidi"/>
          <w:noProof/>
          <w:kern w:val="2"/>
          <w:sz w:val="22"/>
          <w:szCs w:val="22"/>
          <w:lang w:eastAsia="en-GB"/>
          <w14:ligatures w14:val="standardContextual"/>
        </w:rPr>
        <w:tab/>
      </w:r>
      <w:r>
        <w:rPr>
          <w:noProof/>
        </w:rPr>
        <w:t>Desired-Max-Latency AVP</w:t>
      </w:r>
      <w:r>
        <w:rPr>
          <w:noProof/>
        </w:rPr>
        <w:tab/>
      </w:r>
      <w:r>
        <w:rPr>
          <w:noProof/>
        </w:rPr>
        <w:fldChar w:fldCharType="begin" w:fldLock="1"/>
      </w:r>
      <w:r>
        <w:rPr>
          <w:noProof/>
        </w:rPr>
        <w:instrText xml:space="preserve"> PAGEREF _Toc138667298 \h </w:instrText>
      </w:r>
      <w:r>
        <w:rPr>
          <w:noProof/>
        </w:rPr>
      </w:r>
      <w:r>
        <w:rPr>
          <w:noProof/>
        </w:rPr>
        <w:fldChar w:fldCharType="separate"/>
      </w:r>
      <w:r>
        <w:rPr>
          <w:noProof/>
        </w:rPr>
        <w:t>55</w:t>
      </w:r>
      <w:r>
        <w:rPr>
          <w:noProof/>
        </w:rPr>
        <w:fldChar w:fldCharType="end"/>
      </w:r>
    </w:p>
    <w:p w14:paraId="270B37E0" w14:textId="5A6C6458"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5.3.65</w:t>
      </w:r>
      <w:r>
        <w:rPr>
          <w:rFonts w:asciiTheme="minorHAnsi" w:eastAsiaTheme="minorEastAsia" w:hAnsiTheme="minorHAnsi" w:cstheme="minorBidi"/>
          <w:noProof/>
          <w:kern w:val="2"/>
          <w:sz w:val="22"/>
          <w:szCs w:val="22"/>
          <w:lang w:eastAsia="en-GB"/>
          <w14:ligatures w14:val="standardContextual"/>
        </w:rPr>
        <w:tab/>
      </w:r>
      <w:r>
        <w:rPr>
          <w:noProof/>
        </w:rPr>
        <w:t>Desired-Max-Loss AVP</w:t>
      </w:r>
      <w:r>
        <w:rPr>
          <w:noProof/>
        </w:rPr>
        <w:tab/>
      </w:r>
      <w:r>
        <w:rPr>
          <w:noProof/>
        </w:rPr>
        <w:fldChar w:fldCharType="begin" w:fldLock="1"/>
      </w:r>
      <w:r>
        <w:rPr>
          <w:noProof/>
        </w:rPr>
        <w:instrText xml:space="preserve"> PAGEREF _Toc138667299 \h </w:instrText>
      </w:r>
      <w:r>
        <w:rPr>
          <w:noProof/>
        </w:rPr>
      </w:r>
      <w:r>
        <w:rPr>
          <w:noProof/>
        </w:rPr>
        <w:fldChar w:fldCharType="separate"/>
      </w:r>
      <w:r>
        <w:rPr>
          <w:noProof/>
        </w:rPr>
        <w:t>55</w:t>
      </w:r>
      <w:r>
        <w:rPr>
          <w:noProof/>
        </w:rPr>
        <w:fldChar w:fldCharType="end"/>
      </w:r>
    </w:p>
    <w:p w14:paraId="746B5CC5" w14:textId="0F0DE920"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5.3.66</w:t>
      </w:r>
      <w:r>
        <w:rPr>
          <w:rFonts w:asciiTheme="minorHAnsi" w:eastAsiaTheme="minorEastAsia" w:hAnsiTheme="minorHAnsi" w:cstheme="minorBidi"/>
          <w:noProof/>
          <w:kern w:val="2"/>
          <w:sz w:val="22"/>
          <w:szCs w:val="22"/>
          <w:lang w:eastAsia="en-GB"/>
          <w14:ligatures w14:val="standardContextual"/>
        </w:rPr>
        <w:tab/>
      </w:r>
      <w:r>
        <w:rPr>
          <w:noProof/>
        </w:rPr>
        <w:t>MA-Information AVP</w:t>
      </w:r>
      <w:r>
        <w:rPr>
          <w:noProof/>
        </w:rPr>
        <w:tab/>
      </w:r>
      <w:r>
        <w:rPr>
          <w:noProof/>
        </w:rPr>
        <w:fldChar w:fldCharType="begin" w:fldLock="1"/>
      </w:r>
      <w:r>
        <w:rPr>
          <w:noProof/>
        </w:rPr>
        <w:instrText xml:space="preserve"> PAGEREF _Toc138667300 \h </w:instrText>
      </w:r>
      <w:r>
        <w:rPr>
          <w:noProof/>
        </w:rPr>
      </w:r>
      <w:r>
        <w:rPr>
          <w:noProof/>
        </w:rPr>
        <w:fldChar w:fldCharType="separate"/>
      </w:r>
      <w:r>
        <w:rPr>
          <w:noProof/>
        </w:rPr>
        <w:t>55</w:t>
      </w:r>
      <w:r>
        <w:rPr>
          <w:noProof/>
        </w:rPr>
        <w:fldChar w:fldCharType="end"/>
      </w:r>
    </w:p>
    <w:p w14:paraId="55D2EDF2" w14:textId="2B05CCB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67</w:t>
      </w:r>
      <w:r>
        <w:rPr>
          <w:rFonts w:asciiTheme="minorHAnsi" w:eastAsiaTheme="minorEastAsia" w:hAnsiTheme="minorHAnsi" w:cstheme="minorBidi"/>
          <w:noProof/>
          <w:kern w:val="2"/>
          <w:sz w:val="22"/>
          <w:szCs w:val="22"/>
          <w:lang w:eastAsia="en-GB"/>
          <w14:ligatures w14:val="standardContextual"/>
        </w:rPr>
        <w:tab/>
      </w:r>
      <w:r>
        <w:rPr>
          <w:noProof/>
          <w:lang w:eastAsia="zh-CN"/>
        </w:rPr>
        <w:t>MA-Information-Action</w:t>
      </w:r>
      <w:r>
        <w:rPr>
          <w:noProof/>
        </w:rPr>
        <w:t xml:space="preserve"> </w:t>
      </w:r>
      <w:r>
        <w:rPr>
          <w:noProof/>
          <w:lang w:eastAsia="zh-CN"/>
        </w:rPr>
        <w:t>AVP</w:t>
      </w:r>
      <w:r>
        <w:rPr>
          <w:noProof/>
        </w:rPr>
        <w:tab/>
      </w:r>
      <w:r>
        <w:rPr>
          <w:noProof/>
        </w:rPr>
        <w:fldChar w:fldCharType="begin" w:fldLock="1"/>
      </w:r>
      <w:r>
        <w:rPr>
          <w:noProof/>
        </w:rPr>
        <w:instrText xml:space="preserve"> PAGEREF _Toc138667301 \h </w:instrText>
      </w:r>
      <w:r>
        <w:rPr>
          <w:noProof/>
        </w:rPr>
      </w:r>
      <w:r>
        <w:rPr>
          <w:noProof/>
        </w:rPr>
        <w:fldChar w:fldCharType="separate"/>
      </w:r>
      <w:r>
        <w:rPr>
          <w:noProof/>
        </w:rPr>
        <w:t>55</w:t>
      </w:r>
      <w:r>
        <w:rPr>
          <w:noProof/>
        </w:rPr>
        <w:fldChar w:fldCharType="end"/>
      </w:r>
    </w:p>
    <w:p w14:paraId="17FF4AD6" w14:textId="62BE7966"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5.3.68</w:t>
      </w:r>
      <w:r>
        <w:rPr>
          <w:rFonts w:asciiTheme="minorHAnsi" w:eastAsiaTheme="minorEastAsia" w:hAnsiTheme="minorHAnsi" w:cstheme="minorBidi"/>
          <w:noProof/>
          <w:kern w:val="2"/>
          <w:sz w:val="22"/>
          <w:szCs w:val="22"/>
          <w:lang w:eastAsia="en-GB"/>
          <w14:ligatures w14:val="standardContextual"/>
        </w:rPr>
        <w:tab/>
      </w:r>
      <w:r>
        <w:rPr>
          <w:noProof/>
        </w:rPr>
        <w:t>NID AVP</w:t>
      </w:r>
      <w:r>
        <w:rPr>
          <w:noProof/>
        </w:rPr>
        <w:tab/>
      </w:r>
      <w:r>
        <w:rPr>
          <w:noProof/>
        </w:rPr>
        <w:fldChar w:fldCharType="begin" w:fldLock="1"/>
      </w:r>
      <w:r>
        <w:rPr>
          <w:noProof/>
        </w:rPr>
        <w:instrText xml:space="preserve"> PAGEREF _Toc138667302 \h </w:instrText>
      </w:r>
      <w:r>
        <w:rPr>
          <w:noProof/>
        </w:rPr>
      </w:r>
      <w:r>
        <w:rPr>
          <w:noProof/>
        </w:rPr>
        <w:fldChar w:fldCharType="separate"/>
      </w:r>
      <w:r>
        <w:rPr>
          <w:noProof/>
        </w:rPr>
        <w:t>55</w:t>
      </w:r>
      <w:r>
        <w:rPr>
          <w:noProof/>
        </w:rPr>
        <w:fldChar w:fldCharType="end"/>
      </w:r>
    </w:p>
    <w:p w14:paraId="37E6B920" w14:textId="478853C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5.3.69</w:t>
      </w:r>
      <w:r>
        <w:rPr>
          <w:rFonts w:asciiTheme="minorHAnsi" w:eastAsiaTheme="minorEastAsia" w:hAnsiTheme="minorHAnsi" w:cstheme="minorBidi"/>
          <w:noProof/>
          <w:kern w:val="2"/>
          <w:sz w:val="22"/>
          <w:szCs w:val="22"/>
          <w:lang w:eastAsia="en-GB"/>
          <w14:ligatures w14:val="standardContextual"/>
        </w:rPr>
        <w:tab/>
      </w:r>
      <w:r>
        <w:rPr>
          <w:noProof/>
        </w:rPr>
        <w:t xml:space="preserve">5GS-RAN-NAS-Release-Cause AVP </w:t>
      </w:r>
      <w:r w:rsidRPr="003E447D">
        <w:rPr>
          <w:noProof/>
          <w:lang w:val="en-US"/>
        </w:rPr>
        <w:t>(3GPP-5GS and Non-3GPP-5GS access type)</w:t>
      </w:r>
      <w:r>
        <w:rPr>
          <w:noProof/>
        </w:rPr>
        <w:tab/>
      </w:r>
      <w:r>
        <w:rPr>
          <w:noProof/>
        </w:rPr>
        <w:fldChar w:fldCharType="begin" w:fldLock="1"/>
      </w:r>
      <w:r>
        <w:rPr>
          <w:noProof/>
        </w:rPr>
        <w:instrText xml:space="preserve"> PAGEREF _Toc138667303 \h </w:instrText>
      </w:r>
      <w:r>
        <w:rPr>
          <w:noProof/>
        </w:rPr>
      </w:r>
      <w:r>
        <w:rPr>
          <w:noProof/>
        </w:rPr>
        <w:fldChar w:fldCharType="separate"/>
      </w:r>
      <w:r>
        <w:rPr>
          <w:noProof/>
        </w:rPr>
        <w:t>55</w:t>
      </w:r>
      <w:r>
        <w:rPr>
          <w:noProof/>
        </w:rPr>
        <w:fldChar w:fldCharType="end"/>
      </w:r>
    </w:p>
    <w:p w14:paraId="2958E21C" w14:textId="78059F2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5.3.70</w:t>
      </w:r>
      <w:r>
        <w:rPr>
          <w:rFonts w:asciiTheme="minorHAnsi" w:eastAsiaTheme="minorEastAsia" w:hAnsiTheme="minorHAnsi" w:cstheme="minorBidi"/>
          <w:noProof/>
          <w:kern w:val="2"/>
          <w:sz w:val="22"/>
          <w:szCs w:val="22"/>
          <w:lang w:eastAsia="en-GB"/>
          <w14:ligatures w14:val="standardContextual"/>
        </w:rPr>
        <w:tab/>
      </w:r>
      <w:r>
        <w:rPr>
          <w:noProof/>
        </w:rPr>
        <w:t>5GMM-Cause AVP</w:t>
      </w:r>
      <w:r>
        <w:rPr>
          <w:noProof/>
        </w:rPr>
        <w:tab/>
      </w:r>
      <w:r>
        <w:rPr>
          <w:noProof/>
        </w:rPr>
        <w:fldChar w:fldCharType="begin" w:fldLock="1"/>
      </w:r>
      <w:r>
        <w:rPr>
          <w:noProof/>
        </w:rPr>
        <w:instrText xml:space="preserve"> PAGEREF _Toc138667304 \h </w:instrText>
      </w:r>
      <w:r>
        <w:rPr>
          <w:noProof/>
        </w:rPr>
      </w:r>
      <w:r>
        <w:rPr>
          <w:noProof/>
        </w:rPr>
        <w:fldChar w:fldCharType="separate"/>
      </w:r>
      <w:r>
        <w:rPr>
          <w:noProof/>
        </w:rPr>
        <w:t>56</w:t>
      </w:r>
      <w:r>
        <w:rPr>
          <w:noProof/>
        </w:rPr>
        <w:fldChar w:fldCharType="end"/>
      </w:r>
    </w:p>
    <w:p w14:paraId="51E70BB6" w14:textId="32665CF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5.3.71</w:t>
      </w:r>
      <w:r>
        <w:rPr>
          <w:rFonts w:asciiTheme="minorHAnsi" w:eastAsiaTheme="minorEastAsia" w:hAnsiTheme="minorHAnsi" w:cstheme="minorBidi"/>
          <w:noProof/>
          <w:kern w:val="2"/>
          <w:sz w:val="22"/>
          <w:szCs w:val="22"/>
          <w:lang w:eastAsia="en-GB"/>
          <w14:ligatures w14:val="standardContextual"/>
        </w:rPr>
        <w:tab/>
      </w:r>
      <w:r>
        <w:rPr>
          <w:noProof/>
        </w:rPr>
        <w:t>5GSM-Cause AVP</w:t>
      </w:r>
      <w:r>
        <w:rPr>
          <w:noProof/>
        </w:rPr>
        <w:tab/>
      </w:r>
      <w:r>
        <w:rPr>
          <w:noProof/>
        </w:rPr>
        <w:fldChar w:fldCharType="begin" w:fldLock="1"/>
      </w:r>
      <w:r>
        <w:rPr>
          <w:noProof/>
        </w:rPr>
        <w:instrText xml:space="preserve"> PAGEREF _Toc138667305 \h </w:instrText>
      </w:r>
      <w:r>
        <w:rPr>
          <w:noProof/>
        </w:rPr>
      </w:r>
      <w:r>
        <w:rPr>
          <w:noProof/>
        </w:rPr>
        <w:fldChar w:fldCharType="separate"/>
      </w:r>
      <w:r>
        <w:rPr>
          <w:noProof/>
        </w:rPr>
        <w:t>56</w:t>
      </w:r>
      <w:r>
        <w:rPr>
          <w:noProof/>
        </w:rPr>
        <w:fldChar w:fldCharType="end"/>
      </w:r>
    </w:p>
    <w:p w14:paraId="27B92028" w14:textId="28EC0AA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5.3.72</w:t>
      </w:r>
      <w:r>
        <w:rPr>
          <w:rFonts w:asciiTheme="minorHAnsi" w:eastAsiaTheme="minorEastAsia" w:hAnsiTheme="minorHAnsi" w:cstheme="minorBidi"/>
          <w:noProof/>
          <w:kern w:val="2"/>
          <w:sz w:val="22"/>
          <w:szCs w:val="22"/>
          <w:lang w:eastAsia="en-GB"/>
          <w14:ligatures w14:val="standardContextual"/>
        </w:rPr>
        <w:tab/>
      </w:r>
      <w:r>
        <w:rPr>
          <w:noProof/>
        </w:rPr>
        <w:t>NGAP-Cause AVP</w:t>
      </w:r>
      <w:r>
        <w:rPr>
          <w:noProof/>
        </w:rPr>
        <w:tab/>
      </w:r>
      <w:r>
        <w:rPr>
          <w:noProof/>
        </w:rPr>
        <w:fldChar w:fldCharType="begin" w:fldLock="1"/>
      </w:r>
      <w:r>
        <w:rPr>
          <w:noProof/>
        </w:rPr>
        <w:instrText xml:space="preserve"> PAGEREF _Toc138667306 \h </w:instrText>
      </w:r>
      <w:r>
        <w:rPr>
          <w:noProof/>
        </w:rPr>
      </w:r>
      <w:r>
        <w:rPr>
          <w:noProof/>
        </w:rPr>
        <w:fldChar w:fldCharType="separate"/>
      </w:r>
      <w:r>
        <w:rPr>
          <w:noProof/>
        </w:rPr>
        <w:t>56</w:t>
      </w:r>
      <w:r>
        <w:rPr>
          <w:noProof/>
        </w:rPr>
        <w:fldChar w:fldCharType="end"/>
      </w:r>
    </w:p>
    <w:p w14:paraId="04136C9C" w14:textId="5A976B0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5.3.73</w:t>
      </w:r>
      <w:r>
        <w:rPr>
          <w:rFonts w:asciiTheme="minorHAnsi" w:eastAsiaTheme="minorEastAsia" w:hAnsiTheme="minorHAnsi" w:cstheme="minorBidi"/>
          <w:noProof/>
          <w:kern w:val="2"/>
          <w:sz w:val="22"/>
          <w:szCs w:val="22"/>
          <w:lang w:eastAsia="en-GB"/>
          <w14:ligatures w14:val="standardContextual"/>
        </w:rPr>
        <w:tab/>
      </w:r>
      <w:r>
        <w:rPr>
          <w:noProof/>
        </w:rPr>
        <w:t>NGAP-Group AVP</w:t>
      </w:r>
      <w:r>
        <w:rPr>
          <w:noProof/>
        </w:rPr>
        <w:tab/>
      </w:r>
      <w:r>
        <w:rPr>
          <w:noProof/>
        </w:rPr>
        <w:fldChar w:fldCharType="begin" w:fldLock="1"/>
      </w:r>
      <w:r>
        <w:rPr>
          <w:noProof/>
        </w:rPr>
        <w:instrText xml:space="preserve"> PAGEREF _Toc138667307 \h </w:instrText>
      </w:r>
      <w:r>
        <w:rPr>
          <w:noProof/>
        </w:rPr>
      </w:r>
      <w:r>
        <w:rPr>
          <w:noProof/>
        </w:rPr>
        <w:fldChar w:fldCharType="separate"/>
      </w:r>
      <w:r>
        <w:rPr>
          <w:noProof/>
        </w:rPr>
        <w:t>56</w:t>
      </w:r>
      <w:r>
        <w:rPr>
          <w:noProof/>
        </w:rPr>
        <w:fldChar w:fldCharType="end"/>
      </w:r>
    </w:p>
    <w:p w14:paraId="783A5A7C" w14:textId="196C3E6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5.3.74</w:t>
      </w:r>
      <w:r>
        <w:rPr>
          <w:rFonts w:asciiTheme="minorHAnsi" w:eastAsiaTheme="minorEastAsia" w:hAnsiTheme="minorHAnsi" w:cstheme="minorBidi"/>
          <w:noProof/>
          <w:kern w:val="2"/>
          <w:sz w:val="22"/>
          <w:szCs w:val="22"/>
          <w:lang w:eastAsia="en-GB"/>
          <w14:ligatures w14:val="standardContextual"/>
        </w:rPr>
        <w:tab/>
      </w:r>
      <w:r>
        <w:rPr>
          <w:noProof/>
        </w:rPr>
        <w:t>NGAP-Value AVP</w:t>
      </w:r>
      <w:r>
        <w:rPr>
          <w:noProof/>
        </w:rPr>
        <w:tab/>
      </w:r>
      <w:r>
        <w:rPr>
          <w:noProof/>
        </w:rPr>
        <w:fldChar w:fldCharType="begin" w:fldLock="1"/>
      </w:r>
      <w:r>
        <w:rPr>
          <w:noProof/>
        </w:rPr>
        <w:instrText xml:space="preserve"> PAGEREF _Toc138667308 \h </w:instrText>
      </w:r>
      <w:r>
        <w:rPr>
          <w:noProof/>
        </w:rPr>
      </w:r>
      <w:r>
        <w:rPr>
          <w:noProof/>
        </w:rPr>
        <w:fldChar w:fldCharType="separate"/>
      </w:r>
      <w:r>
        <w:rPr>
          <w:noProof/>
        </w:rPr>
        <w:t>56</w:t>
      </w:r>
      <w:r>
        <w:rPr>
          <w:noProof/>
        </w:rPr>
        <w:fldChar w:fldCharType="end"/>
      </w:r>
    </w:p>
    <w:p w14:paraId="71AE41A0" w14:textId="551FEFD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5.3.75</w:t>
      </w:r>
      <w:r>
        <w:rPr>
          <w:rFonts w:asciiTheme="minorHAnsi" w:eastAsiaTheme="minorEastAsia" w:hAnsiTheme="minorHAnsi" w:cstheme="minorBidi"/>
          <w:noProof/>
          <w:kern w:val="2"/>
          <w:sz w:val="22"/>
          <w:szCs w:val="22"/>
          <w:lang w:eastAsia="en-GB"/>
          <w14:ligatures w14:val="standardContextual"/>
        </w:rPr>
        <w:tab/>
      </w:r>
      <w:r>
        <w:rPr>
          <w:noProof/>
        </w:rPr>
        <w:t>Wireline-User-Location-Info AVP</w:t>
      </w:r>
      <w:r>
        <w:rPr>
          <w:noProof/>
        </w:rPr>
        <w:tab/>
      </w:r>
      <w:r>
        <w:rPr>
          <w:noProof/>
        </w:rPr>
        <w:fldChar w:fldCharType="begin" w:fldLock="1"/>
      </w:r>
      <w:r>
        <w:rPr>
          <w:noProof/>
        </w:rPr>
        <w:instrText xml:space="preserve"> PAGEREF _Toc138667309 \h </w:instrText>
      </w:r>
      <w:r>
        <w:rPr>
          <w:noProof/>
        </w:rPr>
      </w:r>
      <w:r>
        <w:rPr>
          <w:noProof/>
        </w:rPr>
        <w:fldChar w:fldCharType="separate"/>
      </w:r>
      <w:r>
        <w:rPr>
          <w:noProof/>
        </w:rPr>
        <w:t>56</w:t>
      </w:r>
      <w:r>
        <w:rPr>
          <w:noProof/>
        </w:rPr>
        <w:fldChar w:fldCharType="end"/>
      </w:r>
    </w:p>
    <w:p w14:paraId="45189D9F" w14:textId="0A517A7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5.3.76</w:t>
      </w:r>
      <w:r>
        <w:rPr>
          <w:rFonts w:asciiTheme="minorHAnsi" w:eastAsiaTheme="minorEastAsia" w:hAnsiTheme="minorHAnsi" w:cstheme="minorBidi"/>
          <w:noProof/>
          <w:kern w:val="2"/>
          <w:sz w:val="22"/>
          <w:szCs w:val="22"/>
          <w:lang w:eastAsia="en-GB"/>
          <w14:ligatures w14:val="standardContextual"/>
        </w:rPr>
        <w:tab/>
      </w:r>
      <w:r>
        <w:rPr>
          <w:noProof/>
        </w:rPr>
        <w:t>HFC-Node-Identifier AVP</w:t>
      </w:r>
      <w:r>
        <w:rPr>
          <w:noProof/>
        </w:rPr>
        <w:tab/>
      </w:r>
      <w:r>
        <w:rPr>
          <w:noProof/>
        </w:rPr>
        <w:fldChar w:fldCharType="begin" w:fldLock="1"/>
      </w:r>
      <w:r>
        <w:rPr>
          <w:noProof/>
        </w:rPr>
        <w:instrText xml:space="preserve"> PAGEREF _Toc138667310 \h </w:instrText>
      </w:r>
      <w:r>
        <w:rPr>
          <w:noProof/>
        </w:rPr>
      </w:r>
      <w:r>
        <w:rPr>
          <w:noProof/>
        </w:rPr>
        <w:fldChar w:fldCharType="separate"/>
      </w:r>
      <w:r>
        <w:rPr>
          <w:noProof/>
        </w:rPr>
        <w:t>57</w:t>
      </w:r>
      <w:r>
        <w:rPr>
          <w:noProof/>
        </w:rPr>
        <w:fldChar w:fldCharType="end"/>
      </w:r>
    </w:p>
    <w:p w14:paraId="5C63B866" w14:textId="3C46B0AD"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5.3.77</w:t>
      </w:r>
      <w:r>
        <w:rPr>
          <w:rFonts w:asciiTheme="minorHAnsi" w:eastAsiaTheme="minorEastAsia" w:hAnsiTheme="minorHAnsi" w:cstheme="minorBidi"/>
          <w:noProof/>
          <w:kern w:val="2"/>
          <w:sz w:val="22"/>
          <w:szCs w:val="22"/>
          <w:lang w:eastAsia="en-GB"/>
          <w14:ligatures w14:val="standardContextual"/>
        </w:rPr>
        <w:tab/>
      </w:r>
      <w:r>
        <w:rPr>
          <w:noProof/>
        </w:rPr>
        <w:t>GLI-Identifier AVP</w:t>
      </w:r>
      <w:r>
        <w:rPr>
          <w:noProof/>
        </w:rPr>
        <w:tab/>
      </w:r>
      <w:r>
        <w:rPr>
          <w:noProof/>
        </w:rPr>
        <w:fldChar w:fldCharType="begin" w:fldLock="1"/>
      </w:r>
      <w:r>
        <w:rPr>
          <w:noProof/>
        </w:rPr>
        <w:instrText xml:space="preserve"> PAGEREF _Toc138667311 \h </w:instrText>
      </w:r>
      <w:r>
        <w:rPr>
          <w:noProof/>
        </w:rPr>
      </w:r>
      <w:r>
        <w:rPr>
          <w:noProof/>
        </w:rPr>
        <w:fldChar w:fldCharType="separate"/>
      </w:r>
      <w:r>
        <w:rPr>
          <w:noProof/>
        </w:rPr>
        <w:t>57</w:t>
      </w:r>
      <w:r>
        <w:rPr>
          <w:noProof/>
        </w:rPr>
        <w:fldChar w:fldCharType="end"/>
      </w:r>
    </w:p>
    <w:p w14:paraId="78A60083" w14:textId="35719E2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5.3.78</w:t>
      </w:r>
      <w:r>
        <w:rPr>
          <w:rFonts w:asciiTheme="minorHAnsi" w:eastAsiaTheme="minorEastAsia" w:hAnsiTheme="minorHAnsi" w:cstheme="minorBidi"/>
          <w:noProof/>
          <w:kern w:val="2"/>
          <w:sz w:val="22"/>
          <w:szCs w:val="22"/>
          <w:lang w:eastAsia="en-GB"/>
          <w14:ligatures w14:val="standardContextual"/>
        </w:rPr>
        <w:tab/>
      </w:r>
      <w:r>
        <w:rPr>
          <w:noProof/>
        </w:rPr>
        <w:t>Line-Type AVP</w:t>
      </w:r>
      <w:r>
        <w:rPr>
          <w:noProof/>
        </w:rPr>
        <w:tab/>
      </w:r>
      <w:r>
        <w:rPr>
          <w:noProof/>
        </w:rPr>
        <w:fldChar w:fldCharType="begin" w:fldLock="1"/>
      </w:r>
      <w:r>
        <w:rPr>
          <w:noProof/>
        </w:rPr>
        <w:instrText xml:space="preserve"> PAGEREF _Toc138667312 \h </w:instrText>
      </w:r>
      <w:r>
        <w:rPr>
          <w:noProof/>
        </w:rPr>
      </w:r>
      <w:r>
        <w:rPr>
          <w:noProof/>
        </w:rPr>
        <w:fldChar w:fldCharType="separate"/>
      </w:r>
      <w:r>
        <w:rPr>
          <w:noProof/>
        </w:rPr>
        <w:t>57</w:t>
      </w:r>
      <w:r>
        <w:rPr>
          <w:noProof/>
        </w:rPr>
        <w:fldChar w:fldCharType="end"/>
      </w:r>
    </w:p>
    <w:p w14:paraId="136E8B2B" w14:textId="03375FA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5.3.79</w:t>
      </w:r>
      <w:r>
        <w:rPr>
          <w:rFonts w:asciiTheme="minorHAnsi" w:eastAsiaTheme="minorEastAsia" w:hAnsiTheme="minorHAnsi" w:cstheme="minorBidi"/>
          <w:noProof/>
          <w:kern w:val="2"/>
          <w:sz w:val="22"/>
          <w:szCs w:val="22"/>
          <w:lang w:eastAsia="en-GB"/>
          <w14:ligatures w14:val="standardContextual"/>
        </w:rPr>
        <w:tab/>
      </w:r>
      <w:r>
        <w:rPr>
          <w:noProof/>
        </w:rPr>
        <w:t>MPS-Action AVP</w:t>
      </w:r>
      <w:r>
        <w:rPr>
          <w:noProof/>
        </w:rPr>
        <w:tab/>
      </w:r>
      <w:r>
        <w:rPr>
          <w:noProof/>
        </w:rPr>
        <w:fldChar w:fldCharType="begin" w:fldLock="1"/>
      </w:r>
      <w:r>
        <w:rPr>
          <w:noProof/>
        </w:rPr>
        <w:instrText xml:space="preserve"> PAGEREF _Toc138667313 \h </w:instrText>
      </w:r>
      <w:r>
        <w:rPr>
          <w:noProof/>
        </w:rPr>
      </w:r>
      <w:r>
        <w:rPr>
          <w:noProof/>
        </w:rPr>
        <w:fldChar w:fldCharType="separate"/>
      </w:r>
      <w:r>
        <w:rPr>
          <w:noProof/>
        </w:rPr>
        <w:t>57</w:t>
      </w:r>
      <w:r>
        <w:rPr>
          <w:noProof/>
        </w:rPr>
        <w:fldChar w:fldCharType="end"/>
      </w:r>
    </w:p>
    <w:p w14:paraId="12DDA18D" w14:textId="56B31698"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Pr>
          <w:noProof/>
        </w:rPr>
        <w:t>Rx re-used AVPs</w:t>
      </w:r>
      <w:r>
        <w:rPr>
          <w:noProof/>
        </w:rPr>
        <w:tab/>
      </w:r>
      <w:r>
        <w:rPr>
          <w:noProof/>
        </w:rPr>
        <w:fldChar w:fldCharType="begin" w:fldLock="1"/>
      </w:r>
      <w:r>
        <w:rPr>
          <w:noProof/>
        </w:rPr>
        <w:instrText xml:space="preserve"> PAGEREF _Toc138667314 \h </w:instrText>
      </w:r>
      <w:r>
        <w:rPr>
          <w:noProof/>
        </w:rPr>
      </w:r>
      <w:r>
        <w:rPr>
          <w:noProof/>
        </w:rPr>
        <w:fldChar w:fldCharType="separate"/>
      </w:r>
      <w:r>
        <w:rPr>
          <w:noProof/>
        </w:rPr>
        <w:t>58</w:t>
      </w:r>
      <w:r>
        <w:rPr>
          <w:noProof/>
        </w:rPr>
        <w:fldChar w:fldCharType="end"/>
      </w:r>
    </w:p>
    <w:p w14:paraId="5B8B6926" w14:textId="678FF5DA"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_Toc138667315 \h </w:instrText>
      </w:r>
      <w:r>
        <w:rPr>
          <w:noProof/>
        </w:rPr>
      </w:r>
      <w:r>
        <w:rPr>
          <w:noProof/>
        </w:rPr>
        <w:fldChar w:fldCharType="separate"/>
      </w:r>
      <w:r>
        <w:rPr>
          <w:noProof/>
        </w:rPr>
        <w:t>58</w:t>
      </w:r>
      <w:r>
        <w:rPr>
          <w:noProof/>
        </w:rPr>
        <w:fldChar w:fldCharType="end"/>
      </w:r>
    </w:p>
    <w:p w14:paraId="0E4DC939" w14:textId="16562DB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5.4.</w:t>
      </w:r>
      <w:r w:rsidRPr="003E447D">
        <w:rPr>
          <w:rFonts w:eastAsia="Batang"/>
          <w:noProof/>
          <w:lang w:eastAsia="ko-KR"/>
        </w:rPr>
        <w:t>1</w:t>
      </w:r>
      <w:r>
        <w:rPr>
          <w:rFonts w:asciiTheme="minorHAnsi" w:eastAsiaTheme="minorEastAsia" w:hAnsiTheme="minorHAnsi" w:cstheme="minorBidi"/>
          <w:noProof/>
          <w:kern w:val="2"/>
          <w:sz w:val="22"/>
          <w:szCs w:val="22"/>
          <w:lang w:eastAsia="en-GB"/>
          <w14:ligatures w14:val="standardContextual"/>
        </w:rPr>
        <w:tab/>
      </w:r>
      <w:r>
        <w:rPr>
          <w:noProof/>
        </w:rPr>
        <w:t>Use of the Supported-Features AVP on the Rx reference point</w:t>
      </w:r>
      <w:r>
        <w:rPr>
          <w:noProof/>
        </w:rPr>
        <w:tab/>
      </w:r>
      <w:r>
        <w:rPr>
          <w:noProof/>
        </w:rPr>
        <w:fldChar w:fldCharType="begin" w:fldLock="1"/>
      </w:r>
      <w:r>
        <w:rPr>
          <w:noProof/>
        </w:rPr>
        <w:instrText xml:space="preserve"> PAGEREF _Toc138667316 \h </w:instrText>
      </w:r>
      <w:r>
        <w:rPr>
          <w:noProof/>
        </w:rPr>
      </w:r>
      <w:r>
        <w:rPr>
          <w:noProof/>
        </w:rPr>
        <w:fldChar w:fldCharType="separate"/>
      </w:r>
      <w:r>
        <w:rPr>
          <w:noProof/>
        </w:rPr>
        <w:t>62</w:t>
      </w:r>
      <w:r>
        <w:rPr>
          <w:noProof/>
        </w:rPr>
        <w:fldChar w:fldCharType="end"/>
      </w:r>
    </w:p>
    <w:p w14:paraId="592D5131" w14:textId="7FDF1AE5"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Pr>
          <w:noProof/>
        </w:rPr>
        <w:t>Rx specific Experimental-Result-Code AVP values</w:t>
      </w:r>
      <w:r>
        <w:rPr>
          <w:noProof/>
        </w:rPr>
        <w:tab/>
      </w:r>
      <w:r>
        <w:rPr>
          <w:noProof/>
        </w:rPr>
        <w:fldChar w:fldCharType="begin" w:fldLock="1"/>
      </w:r>
      <w:r>
        <w:rPr>
          <w:noProof/>
        </w:rPr>
        <w:instrText xml:space="preserve"> PAGEREF _Toc138667317 \h </w:instrText>
      </w:r>
      <w:r>
        <w:rPr>
          <w:noProof/>
        </w:rPr>
      </w:r>
      <w:r>
        <w:rPr>
          <w:noProof/>
        </w:rPr>
        <w:fldChar w:fldCharType="separate"/>
      </w:r>
      <w:r>
        <w:rPr>
          <w:noProof/>
        </w:rPr>
        <w:t>67</w:t>
      </w:r>
      <w:r>
        <w:rPr>
          <w:noProof/>
        </w:rPr>
        <w:fldChar w:fldCharType="end"/>
      </w:r>
    </w:p>
    <w:p w14:paraId="3A90BB90" w14:textId="4390870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3E447D">
        <w:rPr>
          <w:rFonts w:eastAsia="SimSun"/>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rPr>
        <w:t>Permanent Failures</w:t>
      </w:r>
      <w:r>
        <w:rPr>
          <w:noProof/>
        </w:rPr>
        <w:tab/>
      </w:r>
      <w:r>
        <w:rPr>
          <w:noProof/>
        </w:rPr>
        <w:fldChar w:fldCharType="begin" w:fldLock="1"/>
      </w:r>
      <w:r>
        <w:rPr>
          <w:noProof/>
        </w:rPr>
        <w:instrText xml:space="preserve"> PAGEREF _Toc138667318 \h </w:instrText>
      </w:r>
      <w:r>
        <w:rPr>
          <w:noProof/>
        </w:rPr>
      </w:r>
      <w:r>
        <w:rPr>
          <w:noProof/>
        </w:rPr>
        <w:fldChar w:fldCharType="separate"/>
      </w:r>
      <w:r>
        <w:rPr>
          <w:noProof/>
        </w:rPr>
        <w:t>67</w:t>
      </w:r>
      <w:r>
        <w:rPr>
          <w:noProof/>
        </w:rPr>
        <w:fldChar w:fldCharType="end"/>
      </w:r>
    </w:p>
    <w:p w14:paraId="5D785954" w14:textId="00EBE698"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3E447D">
        <w:rPr>
          <w:rFonts w:eastAsia="SimSun"/>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rPr>
        <w:t>Transient Failures</w:t>
      </w:r>
      <w:r>
        <w:rPr>
          <w:noProof/>
        </w:rPr>
        <w:tab/>
      </w:r>
      <w:r>
        <w:rPr>
          <w:noProof/>
        </w:rPr>
        <w:fldChar w:fldCharType="begin" w:fldLock="1"/>
      </w:r>
      <w:r>
        <w:rPr>
          <w:noProof/>
        </w:rPr>
        <w:instrText xml:space="preserve"> PAGEREF _Toc138667319 \h </w:instrText>
      </w:r>
      <w:r>
        <w:rPr>
          <w:noProof/>
        </w:rPr>
      </w:r>
      <w:r>
        <w:rPr>
          <w:noProof/>
        </w:rPr>
        <w:fldChar w:fldCharType="separate"/>
      </w:r>
      <w:r>
        <w:rPr>
          <w:noProof/>
        </w:rPr>
        <w:t>68</w:t>
      </w:r>
      <w:r>
        <w:rPr>
          <w:noProof/>
        </w:rPr>
        <w:fldChar w:fldCharType="end"/>
      </w:r>
    </w:p>
    <w:p w14:paraId="6D07D96F" w14:textId="48C82E8E"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Pr>
          <w:noProof/>
        </w:rPr>
        <w:t>Rx messages</w:t>
      </w:r>
      <w:r>
        <w:rPr>
          <w:noProof/>
        </w:rPr>
        <w:tab/>
      </w:r>
      <w:r>
        <w:rPr>
          <w:noProof/>
        </w:rPr>
        <w:fldChar w:fldCharType="begin" w:fldLock="1"/>
      </w:r>
      <w:r>
        <w:rPr>
          <w:noProof/>
        </w:rPr>
        <w:instrText xml:space="preserve"> PAGEREF _Toc138667320 \h </w:instrText>
      </w:r>
      <w:r>
        <w:rPr>
          <w:noProof/>
        </w:rPr>
      </w:r>
      <w:r>
        <w:rPr>
          <w:noProof/>
        </w:rPr>
        <w:fldChar w:fldCharType="separate"/>
      </w:r>
      <w:r>
        <w:rPr>
          <w:noProof/>
        </w:rPr>
        <w:t>68</w:t>
      </w:r>
      <w:r>
        <w:rPr>
          <w:noProof/>
        </w:rPr>
        <w:fldChar w:fldCharType="end"/>
      </w:r>
    </w:p>
    <w:p w14:paraId="612D6312" w14:textId="74656CC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_Toc138667321 \h </w:instrText>
      </w:r>
      <w:r>
        <w:rPr>
          <w:noProof/>
        </w:rPr>
      </w:r>
      <w:r>
        <w:rPr>
          <w:noProof/>
        </w:rPr>
        <w:fldChar w:fldCharType="separate"/>
      </w:r>
      <w:r>
        <w:rPr>
          <w:noProof/>
        </w:rPr>
        <w:t>68</w:t>
      </w:r>
      <w:r>
        <w:rPr>
          <w:noProof/>
        </w:rPr>
        <w:fldChar w:fldCharType="end"/>
      </w:r>
    </w:p>
    <w:p w14:paraId="253E8B2C" w14:textId="2362C86F"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5.6.1</w:t>
      </w:r>
      <w:r>
        <w:rPr>
          <w:rFonts w:asciiTheme="minorHAnsi" w:eastAsiaTheme="minorEastAsia" w:hAnsiTheme="minorHAnsi" w:cstheme="minorBidi"/>
          <w:noProof/>
          <w:kern w:val="2"/>
          <w:sz w:val="22"/>
          <w:szCs w:val="22"/>
          <w:lang w:eastAsia="en-GB"/>
          <w14:ligatures w14:val="standardContextual"/>
        </w:rPr>
        <w:tab/>
      </w:r>
      <w:r>
        <w:rPr>
          <w:noProof/>
        </w:rPr>
        <w:t>AA-Request (AAR) command</w:t>
      </w:r>
      <w:r>
        <w:rPr>
          <w:noProof/>
        </w:rPr>
        <w:tab/>
      </w:r>
      <w:r>
        <w:rPr>
          <w:noProof/>
        </w:rPr>
        <w:fldChar w:fldCharType="begin" w:fldLock="1"/>
      </w:r>
      <w:r>
        <w:rPr>
          <w:noProof/>
        </w:rPr>
        <w:instrText xml:space="preserve"> PAGEREF _Toc138667322 \h </w:instrText>
      </w:r>
      <w:r>
        <w:rPr>
          <w:noProof/>
        </w:rPr>
      </w:r>
      <w:r>
        <w:rPr>
          <w:noProof/>
        </w:rPr>
        <w:fldChar w:fldCharType="separate"/>
      </w:r>
      <w:r>
        <w:rPr>
          <w:noProof/>
        </w:rPr>
        <w:t>68</w:t>
      </w:r>
      <w:r>
        <w:rPr>
          <w:noProof/>
        </w:rPr>
        <w:fldChar w:fldCharType="end"/>
      </w:r>
    </w:p>
    <w:p w14:paraId="6B6DE475" w14:textId="4494F064"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5.6.2</w:t>
      </w:r>
      <w:r>
        <w:rPr>
          <w:rFonts w:asciiTheme="minorHAnsi" w:eastAsiaTheme="minorEastAsia" w:hAnsiTheme="minorHAnsi" w:cstheme="minorBidi"/>
          <w:noProof/>
          <w:kern w:val="2"/>
          <w:sz w:val="22"/>
          <w:szCs w:val="22"/>
          <w:lang w:eastAsia="en-GB"/>
          <w14:ligatures w14:val="standardContextual"/>
        </w:rPr>
        <w:tab/>
      </w:r>
      <w:r>
        <w:rPr>
          <w:noProof/>
        </w:rPr>
        <w:t>AA-Answer (AAA) command</w:t>
      </w:r>
      <w:r>
        <w:rPr>
          <w:noProof/>
        </w:rPr>
        <w:tab/>
      </w:r>
      <w:r>
        <w:rPr>
          <w:noProof/>
        </w:rPr>
        <w:fldChar w:fldCharType="begin" w:fldLock="1"/>
      </w:r>
      <w:r>
        <w:rPr>
          <w:noProof/>
        </w:rPr>
        <w:instrText xml:space="preserve"> PAGEREF _Toc138667323 \h </w:instrText>
      </w:r>
      <w:r>
        <w:rPr>
          <w:noProof/>
        </w:rPr>
      </w:r>
      <w:r>
        <w:rPr>
          <w:noProof/>
        </w:rPr>
        <w:fldChar w:fldCharType="separate"/>
      </w:r>
      <w:r>
        <w:rPr>
          <w:noProof/>
        </w:rPr>
        <w:t>69</w:t>
      </w:r>
      <w:r>
        <w:rPr>
          <w:noProof/>
        </w:rPr>
        <w:fldChar w:fldCharType="end"/>
      </w:r>
    </w:p>
    <w:p w14:paraId="71E255A9" w14:textId="2F678555"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5.6.3</w:t>
      </w:r>
      <w:r>
        <w:rPr>
          <w:rFonts w:asciiTheme="minorHAnsi" w:eastAsiaTheme="minorEastAsia" w:hAnsiTheme="minorHAnsi" w:cstheme="minorBidi"/>
          <w:noProof/>
          <w:kern w:val="2"/>
          <w:sz w:val="22"/>
          <w:szCs w:val="22"/>
          <w:lang w:eastAsia="en-GB"/>
          <w14:ligatures w14:val="standardContextual"/>
        </w:rPr>
        <w:tab/>
      </w:r>
      <w:r>
        <w:rPr>
          <w:noProof/>
        </w:rPr>
        <w:t>Re-Auth-Request (RAR) command</w:t>
      </w:r>
      <w:r>
        <w:rPr>
          <w:noProof/>
        </w:rPr>
        <w:tab/>
      </w:r>
      <w:r>
        <w:rPr>
          <w:noProof/>
        </w:rPr>
        <w:fldChar w:fldCharType="begin" w:fldLock="1"/>
      </w:r>
      <w:r>
        <w:rPr>
          <w:noProof/>
        </w:rPr>
        <w:instrText xml:space="preserve"> PAGEREF _Toc138667324 \h </w:instrText>
      </w:r>
      <w:r>
        <w:rPr>
          <w:noProof/>
        </w:rPr>
      </w:r>
      <w:r>
        <w:rPr>
          <w:noProof/>
        </w:rPr>
        <w:fldChar w:fldCharType="separate"/>
      </w:r>
      <w:r>
        <w:rPr>
          <w:noProof/>
        </w:rPr>
        <w:t>69</w:t>
      </w:r>
      <w:r>
        <w:rPr>
          <w:noProof/>
        </w:rPr>
        <w:fldChar w:fldCharType="end"/>
      </w:r>
    </w:p>
    <w:p w14:paraId="12FD29A9" w14:textId="68F1F99E"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5.6.4</w:t>
      </w:r>
      <w:r>
        <w:rPr>
          <w:rFonts w:asciiTheme="minorHAnsi" w:eastAsiaTheme="minorEastAsia" w:hAnsiTheme="minorHAnsi" w:cstheme="minorBidi"/>
          <w:noProof/>
          <w:kern w:val="2"/>
          <w:sz w:val="22"/>
          <w:szCs w:val="22"/>
          <w:lang w:eastAsia="en-GB"/>
          <w14:ligatures w14:val="standardContextual"/>
        </w:rPr>
        <w:tab/>
      </w:r>
      <w:r>
        <w:rPr>
          <w:noProof/>
        </w:rPr>
        <w:t>Re-Auth-Answer (RAA) command</w:t>
      </w:r>
      <w:r>
        <w:rPr>
          <w:noProof/>
        </w:rPr>
        <w:tab/>
      </w:r>
      <w:r>
        <w:rPr>
          <w:noProof/>
        </w:rPr>
        <w:fldChar w:fldCharType="begin" w:fldLock="1"/>
      </w:r>
      <w:r>
        <w:rPr>
          <w:noProof/>
        </w:rPr>
        <w:instrText xml:space="preserve"> PAGEREF _Toc138667325 \h </w:instrText>
      </w:r>
      <w:r>
        <w:rPr>
          <w:noProof/>
        </w:rPr>
      </w:r>
      <w:r>
        <w:rPr>
          <w:noProof/>
        </w:rPr>
        <w:fldChar w:fldCharType="separate"/>
      </w:r>
      <w:r>
        <w:rPr>
          <w:noProof/>
        </w:rPr>
        <w:t>70</w:t>
      </w:r>
      <w:r>
        <w:rPr>
          <w:noProof/>
        </w:rPr>
        <w:fldChar w:fldCharType="end"/>
      </w:r>
    </w:p>
    <w:p w14:paraId="1533F637" w14:textId="0EDA4F22"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5.6.5</w:t>
      </w:r>
      <w:r>
        <w:rPr>
          <w:rFonts w:asciiTheme="minorHAnsi" w:eastAsiaTheme="minorEastAsia" w:hAnsiTheme="minorHAnsi" w:cstheme="minorBidi"/>
          <w:noProof/>
          <w:kern w:val="2"/>
          <w:sz w:val="22"/>
          <w:szCs w:val="22"/>
          <w:lang w:eastAsia="en-GB"/>
          <w14:ligatures w14:val="standardContextual"/>
        </w:rPr>
        <w:tab/>
      </w:r>
      <w:r>
        <w:rPr>
          <w:noProof/>
        </w:rPr>
        <w:t>Session-Termination-Request (STR) command</w:t>
      </w:r>
      <w:r>
        <w:rPr>
          <w:noProof/>
        </w:rPr>
        <w:tab/>
      </w:r>
      <w:r>
        <w:rPr>
          <w:noProof/>
        </w:rPr>
        <w:fldChar w:fldCharType="begin" w:fldLock="1"/>
      </w:r>
      <w:r>
        <w:rPr>
          <w:noProof/>
        </w:rPr>
        <w:instrText xml:space="preserve"> PAGEREF _Toc138667326 \h </w:instrText>
      </w:r>
      <w:r>
        <w:rPr>
          <w:noProof/>
        </w:rPr>
      </w:r>
      <w:r>
        <w:rPr>
          <w:noProof/>
        </w:rPr>
        <w:fldChar w:fldCharType="separate"/>
      </w:r>
      <w:r>
        <w:rPr>
          <w:noProof/>
        </w:rPr>
        <w:t>70</w:t>
      </w:r>
      <w:r>
        <w:rPr>
          <w:noProof/>
        </w:rPr>
        <w:fldChar w:fldCharType="end"/>
      </w:r>
    </w:p>
    <w:p w14:paraId="057949D7" w14:textId="4873EB16"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5.6.6</w:t>
      </w:r>
      <w:r>
        <w:rPr>
          <w:rFonts w:asciiTheme="minorHAnsi" w:eastAsiaTheme="minorEastAsia" w:hAnsiTheme="minorHAnsi" w:cstheme="minorBidi"/>
          <w:noProof/>
          <w:kern w:val="2"/>
          <w:sz w:val="22"/>
          <w:szCs w:val="22"/>
          <w:lang w:eastAsia="en-GB"/>
          <w14:ligatures w14:val="standardContextual"/>
        </w:rPr>
        <w:tab/>
      </w:r>
      <w:r>
        <w:rPr>
          <w:noProof/>
        </w:rPr>
        <w:t>Session-Termination-Answer (STA) command</w:t>
      </w:r>
      <w:r>
        <w:rPr>
          <w:noProof/>
        </w:rPr>
        <w:tab/>
      </w:r>
      <w:r>
        <w:rPr>
          <w:noProof/>
        </w:rPr>
        <w:fldChar w:fldCharType="begin" w:fldLock="1"/>
      </w:r>
      <w:r>
        <w:rPr>
          <w:noProof/>
        </w:rPr>
        <w:instrText xml:space="preserve"> PAGEREF _Toc138667327 \h </w:instrText>
      </w:r>
      <w:r>
        <w:rPr>
          <w:noProof/>
        </w:rPr>
      </w:r>
      <w:r>
        <w:rPr>
          <w:noProof/>
        </w:rPr>
        <w:fldChar w:fldCharType="separate"/>
      </w:r>
      <w:r>
        <w:rPr>
          <w:noProof/>
        </w:rPr>
        <w:t>71</w:t>
      </w:r>
      <w:r>
        <w:rPr>
          <w:noProof/>
        </w:rPr>
        <w:fldChar w:fldCharType="end"/>
      </w:r>
    </w:p>
    <w:p w14:paraId="191276E1" w14:textId="1AFDC8D2"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5.6.7</w:t>
      </w:r>
      <w:r>
        <w:rPr>
          <w:rFonts w:asciiTheme="minorHAnsi" w:eastAsiaTheme="minorEastAsia" w:hAnsiTheme="minorHAnsi" w:cstheme="minorBidi"/>
          <w:noProof/>
          <w:kern w:val="2"/>
          <w:sz w:val="22"/>
          <w:szCs w:val="22"/>
          <w:lang w:eastAsia="en-GB"/>
          <w14:ligatures w14:val="standardContextual"/>
        </w:rPr>
        <w:tab/>
      </w:r>
      <w:r>
        <w:rPr>
          <w:noProof/>
        </w:rPr>
        <w:t>Abort-Session-Request (ASR) command</w:t>
      </w:r>
      <w:r>
        <w:rPr>
          <w:noProof/>
        </w:rPr>
        <w:tab/>
      </w:r>
      <w:r>
        <w:rPr>
          <w:noProof/>
        </w:rPr>
        <w:fldChar w:fldCharType="begin" w:fldLock="1"/>
      </w:r>
      <w:r>
        <w:rPr>
          <w:noProof/>
        </w:rPr>
        <w:instrText xml:space="preserve"> PAGEREF _Toc138667328 \h </w:instrText>
      </w:r>
      <w:r>
        <w:rPr>
          <w:noProof/>
        </w:rPr>
      </w:r>
      <w:r>
        <w:rPr>
          <w:noProof/>
        </w:rPr>
        <w:fldChar w:fldCharType="separate"/>
      </w:r>
      <w:r>
        <w:rPr>
          <w:noProof/>
        </w:rPr>
        <w:t>71</w:t>
      </w:r>
      <w:r>
        <w:rPr>
          <w:noProof/>
        </w:rPr>
        <w:fldChar w:fldCharType="end"/>
      </w:r>
    </w:p>
    <w:p w14:paraId="74674AEF" w14:textId="5C82D73B"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5.6.8</w:t>
      </w:r>
      <w:r>
        <w:rPr>
          <w:rFonts w:asciiTheme="minorHAnsi" w:eastAsiaTheme="minorEastAsia" w:hAnsiTheme="minorHAnsi" w:cstheme="minorBidi"/>
          <w:noProof/>
          <w:kern w:val="2"/>
          <w:sz w:val="22"/>
          <w:szCs w:val="22"/>
          <w:lang w:eastAsia="en-GB"/>
          <w14:ligatures w14:val="standardContextual"/>
        </w:rPr>
        <w:tab/>
      </w:r>
      <w:r>
        <w:rPr>
          <w:noProof/>
        </w:rPr>
        <w:t>Abort-Session-Answer (ASA) command</w:t>
      </w:r>
      <w:r>
        <w:rPr>
          <w:noProof/>
        </w:rPr>
        <w:tab/>
      </w:r>
      <w:r>
        <w:rPr>
          <w:noProof/>
        </w:rPr>
        <w:fldChar w:fldCharType="begin" w:fldLock="1"/>
      </w:r>
      <w:r>
        <w:rPr>
          <w:noProof/>
        </w:rPr>
        <w:instrText xml:space="preserve"> PAGEREF _Toc138667329 \h </w:instrText>
      </w:r>
      <w:r>
        <w:rPr>
          <w:noProof/>
        </w:rPr>
      </w:r>
      <w:r>
        <w:rPr>
          <w:noProof/>
        </w:rPr>
        <w:fldChar w:fldCharType="separate"/>
      </w:r>
      <w:r>
        <w:rPr>
          <w:noProof/>
        </w:rPr>
        <w:t>72</w:t>
      </w:r>
      <w:r>
        <w:rPr>
          <w:noProof/>
        </w:rPr>
        <w:fldChar w:fldCharType="end"/>
      </w:r>
    </w:p>
    <w:p w14:paraId="39B2B1AE" w14:textId="11EBE024" w:rsidR="00921DE1" w:rsidRDefault="00921DE1">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A (normative): </w:t>
      </w:r>
      <w:r>
        <w:rPr>
          <w:noProof/>
          <w:lang w:eastAsia="ja-JP"/>
        </w:rPr>
        <w:t>IMS Related P-CSCF Procedures over Rx</w:t>
      </w:r>
      <w:r>
        <w:rPr>
          <w:noProof/>
        </w:rPr>
        <w:tab/>
      </w:r>
      <w:r>
        <w:rPr>
          <w:noProof/>
        </w:rPr>
        <w:fldChar w:fldCharType="begin" w:fldLock="1"/>
      </w:r>
      <w:r>
        <w:rPr>
          <w:noProof/>
        </w:rPr>
        <w:instrText xml:space="preserve"> PAGEREF _Toc138667330 \h </w:instrText>
      </w:r>
      <w:r>
        <w:rPr>
          <w:noProof/>
        </w:rPr>
      </w:r>
      <w:r>
        <w:rPr>
          <w:noProof/>
        </w:rPr>
        <w:fldChar w:fldCharType="separate"/>
      </w:r>
      <w:r>
        <w:rPr>
          <w:noProof/>
        </w:rPr>
        <w:t>73</w:t>
      </w:r>
      <w:r>
        <w:rPr>
          <w:noProof/>
        </w:rPr>
        <w:fldChar w:fldCharType="end"/>
      </w:r>
    </w:p>
    <w:p w14:paraId="1757279F" w14:textId="6F6970CC"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Provision of Service Information at P-CSCF</w:t>
      </w:r>
      <w:r>
        <w:rPr>
          <w:noProof/>
        </w:rPr>
        <w:tab/>
      </w:r>
      <w:r>
        <w:rPr>
          <w:noProof/>
        </w:rPr>
        <w:fldChar w:fldCharType="begin" w:fldLock="1"/>
      </w:r>
      <w:r>
        <w:rPr>
          <w:noProof/>
        </w:rPr>
        <w:instrText xml:space="preserve"> PAGEREF _Toc138667331 \h </w:instrText>
      </w:r>
      <w:r>
        <w:rPr>
          <w:noProof/>
        </w:rPr>
      </w:r>
      <w:r>
        <w:rPr>
          <w:noProof/>
        </w:rPr>
        <w:fldChar w:fldCharType="separate"/>
      </w:r>
      <w:r>
        <w:rPr>
          <w:noProof/>
        </w:rPr>
        <w:t>73</w:t>
      </w:r>
      <w:r>
        <w:rPr>
          <w:noProof/>
        </w:rPr>
        <w:fldChar w:fldCharType="end"/>
      </w:r>
    </w:p>
    <w:p w14:paraId="0597B636" w14:textId="5540A293"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Enabling of IP Flows</w:t>
      </w:r>
      <w:r>
        <w:rPr>
          <w:noProof/>
        </w:rPr>
        <w:tab/>
      </w:r>
      <w:r>
        <w:rPr>
          <w:noProof/>
        </w:rPr>
        <w:fldChar w:fldCharType="begin" w:fldLock="1"/>
      </w:r>
      <w:r>
        <w:rPr>
          <w:noProof/>
        </w:rPr>
        <w:instrText xml:space="preserve"> PAGEREF _Toc138667332 \h </w:instrText>
      </w:r>
      <w:r>
        <w:rPr>
          <w:noProof/>
        </w:rPr>
      </w:r>
      <w:r>
        <w:rPr>
          <w:noProof/>
        </w:rPr>
        <w:fldChar w:fldCharType="separate"/>
      </w:r>
      <w:r>
        <w:rPr>
          <w:noProof/>
        </w:rPr>
        <w:t>75</w:t>
      </w:r>
      <w:r>
        <w:rPr>
          <w:noProof/>
        </w:rPr>
        <w:fldChar w:fldCharType="end"/>
      </w:r>
    </w:p>
    <w:p w14:paraId="2835F8FB" w14:textId="20CF02B1"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ja-JP"/>
        </w:rPr>
        <w:t>2</w:t>
      </w:r>
      <w:r>
        <w:rPr>
          <w:noProof/>
        </w:rPr>
        <w:t>.</w:t>
      </w:r>
      <w:r>
        <w:rPr>
          <w:noProof/>
          <w:lang w:eastAsia="ja-JP"/>
        </w:rPr>
        <w:t>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_Toc138667333 \h </w:instrText>
      </w:r>
      <w:r>
        <w:rPr>
          <w:noProof/>
        </w:rPr>
      </w:r>
      <w:r>
        <w:rPr>
          <w:noProof/>
        </w:rPr>
        <w:fldChar w:fldCharType="separate"/>
      </w:r>
      <w:r>
        <w:rPr>
          <w:noProof/>
        </w:rPr>
        <w:t>75</w:t>
      </w:r>
      <w:r>
        <w:rPr>
          <w:noProof/>
        </w:rPr>
        <w:fldChar w:fldCharType="end"/>
      </w:r>
    </w:p>
    <w:p w14:paraId="399D73F9" w14:textId="34298EB7"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ja-JP"/>
        </w:rPr>
        <w:t>2</w:t>
      </w:r>
      <w:r>
        <w:rPr>
          <w:noProof/>
        </w:rPr>
        <w:t>.</w:t>
      </w:r>
      <w:r>
        <w:rPr>
          <w:noProof/>
          <w:lang w:eastAsia="ja-JP"/>
        </w:rPr>
        <w:t>1</w:t>
      </w:r>
      <w:r>
        <w:rPr>
          <w:rFonts w:asciiTheme="minorHAnsi" w:eastAsiaTheme="minorEastAsia" w:hAnsiTheme="minorHAnsi" w:cstheme="minorBidi"/>
          <w:noProof/>
          <w:kern w:val="2"/>
          <w:sz w:val="22"/>
          <w:szCs w:val="22"/>
          <w:lang w:eastAsia="en-GB"/>
          <w14:ligatures w14:val="standardContextual"/>
        </w:rPr>
        <w:tab/>
      </w:r>
      <w:r>
        <w:rPr>
          <w:noProof/>
        </w:rPr>
        <w:t>G</w:t>
      </w:r>
      <w:r>
        <w:rPr>
          <w:noProof/>
          <w:lang w:eastAsia="ja-JP"/>
        </w:rPr>
        <w:t>ate control procedures considering the P-Early-Media header field</w:t>
      </w:r>
      <w:r>
        <w:rPr>
          <w:noProof/>
        </w:rPr>
        <w:tab/>
      </w:r>
      <w:r>
        <w:rPr>
          <w:noProof/>
        </w:rPr>
        <w:fldChar w:fldCharType="begin" w:fldLock="1"/>
      </w:r>
      <w:r>
        <w:rPr>
          <w:noProof/>
        </w:rPr>
        <w:instrText xml:space="preserve"> PAGEREF _Toc138667334 \h </w:instrText>
      </w:r>
      <w:r>
        <w:rPr>
          <w:noProof/>
        </w:rPr>
      </w:r>
      <w:r>
        <w:rPr>
          <w:noProof/>
        </w:rPr>
        <w:fldChar w:fldCharType="separate"/>
      </w:r>
      <w:r>
        <w:rPr>
          <w:noProof/>
        </w:rPr>
        <w:t>75</w:t>
      </w:r>
      <w:r>
        <w:rPr>
          <w:noProof/>
        </w:rPr>
        <w:fldChar w:fldCharType="end"/>
      </w:r>
    </w:p>
    <w:p w14:paraId="6876F989" w14:textId="6B5A441A"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ja-JP"/>
        </w:rPr>
        <w:t>2</w:t>
      </w:r>
      <w:r>
        <w:rPr>
          <w:noProof/>
        </w:rPr>
        <w:t>.</w:t>
      </w:r>
      <w:r>
        <w:rPr>
          <w:noProof/>
          <w:lang w:eastAsia="ja-JP"/>
        </w:rPr>
        <w:t>2</w:t>
      </w:r>
      <w:r>
        <w:rPr>
          <w:rFonts w:asciiTheme="minorHAnsi" w:eastAsiaTheme="minorEastAsia" w:hAnsiTheme="minorHAnsi" w:cstheme="minorBidi"/>
          <w:noProof/>
          <w:kern w:val="2"/>
          <w:sz w:val="22"/>
          <w:szCs w:val="22"/>
          <w:lang w:eastAsia="en-GB"/>
          <w14:ligatures w14:val="standardContextual"/>
        </w:rPr>
        <w:tab/>
      </w:r>
      <w:r>
        <w:rPr>
          <w:noProof/>
        </w:rPr>
        <w:t>G</w:t>
      </w:r>
      <w:r>
        <w:rPr>
          <w:noProof/>
          <w:lang w:eastAsia="ja-JP"/>
        </w:rPr>
        <w:t>ate control procedures based on the configuration in the P-CSCF</w:t>
      </w:r>
      <w:r>
        <w:rPr>
          <w:noProof/>
        </w:rPr>
        <w:tab/>
      </w:r>
      <w:r>
        <w:rPr>
          <w:noProof/>
        </w:rPr>
        <w:fldChar w:fldCharType="begin" w:fldLock="1"/>
      </w:r>
      <w:r>
        <w:rPr>
          <w:noProof/>
        </w:rPr>
        <w:instrText xml:space="preserve"> PAGEREF _Toc138667335 \h </w:instrText>
      </w:r>
      <w:r>
        <w:rPr>
          <w:noProof/>
        </w:rPr>
      </w:r>
      <w:r>
        <w:rPr>
          <w:noProof/>
        </w:rPr>
        <w:fldChar w:fldCharType="separate"/>
      </w:r>
      <w:r>
        <w:rPr>
          <w:noProof/>
        </w:rPr>
        <w:t>77</w:t>
      </w:r>
      <w:r>
        <w:rPr>
          <w:noProof/>
        </w:rPr>
        <w:fldChar w:fldCharType="end"/>
      </w:r>
    </w:p>
    <w:p w14:paraId="374FF40E" w14:textId="2D388D1F"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Support for SIP forking</w:t>
      </w:r>
      <w:r>
        <w:rPr>
          <w:noProof/>
        </w:rPr>
        <w:tab/>
      </w:r>
      <w:r>
        <w:rPr>
          <w:noProof/>
        </w:rPr>
        <w:fldChar w:fldCharType="begin" w:fldLock="1"/>
      </w:r>
      <w:r>
        <w:rPr>
          <w:noProof/>
        </w:rPr>
        <w:instrText xml:space="preserve"> PAGEREF _Toc138667336 \h </w:instrText>
      </w:r>
      <w:r>
        <w:rPr>
          <w:noProof/>
        </w:rPr>
      </w:r>
      <w:r>
        <w:rPr>
          <w:noProof/>
        </w:rPr>
        <w:fldChar w:fldCharType="separate"/>
      </w:r>
      <w:r>
        <w:rPr>
          <w:noProof/>
        </w:rPr>
        <w:t>77</w:t>
      </w:r>
      <w:r>
        <w:rPr>
          <w:noProof/>
        </w:rPr>
        <w:fldChar w:fldCharType="end"/>
      </w:r>
    </w:p>
    <w:p w14:paraId="11529D86" w14:textId="7E4E405D"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_Toc138667337 \h </w:instrText>
      </w:r>
      <w:r>
        <w:rPr>
          <w:noProof/>
        </w:rPr>
      </w:r>
      <w:r>
        <w:rPr>
          <w:noProof/>
        </w:rPr>
        <w:fldChar w:fldCharType="separate"/>
      </w:r>
      <w:r>
        <w:rPr>
          <w:noProof/>
        </w:rPr>
        <w:t>77</w:t>
      </w:r>
      <w:r>
        <w:rPr>
          <w:noProof/>
        </w:rPr>
        <w:fldChar w:fldCharType="end"/>
      </w:r>
    </w:p>
    <w:p w14:paraId="2971C864" w14:textId="53FF7169"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A.3.1</w:t>
      </w:r>
      <w:r>
        <w:rPr>
          <w:rFonts w:asciiTheme="minorHAnsi" w:eastAsiaTheme="minorEastAsia" w:hAnsiTheme="minorHAnsi" w:cstheme="minorBidi"/>
          <w:noProof/>
          <w:kern w:val="2"/>
          <w:sz w:val="22"/>
          <w:szCs w:val="22"/>
          <w:lang w:eastAsia="en-GB"/>
          <w14:ligatures w14:val="standardContextual"/>
        </w:rPr>
        <w:tab/>
      </w:r>
      <w:r>
        <w:rPr>
          <w:noProof/>
          <w:lang w:eastAsia="ja-JP"/>
        </w:rPr>
        <w:t>PCC rule provisioning for early media for forked responses</w:t>
      </w:r>
      <w:r>
        <w:rPr>
          <w:noProof/>
        </w:rPr>
        <w:tab/>
      </w:r>
      <w:r>
        <w:rPr>
          <w:noProof/>
        </w:rPr>
        <w:fldChar w:fldCharType="begin" w:fldLock="1"/>
      </w:r>
      <w:r>
        <w:rPr>
          <w:noProof/>
        </w:rPr>
        <w:instrText xml:space="preserve"> PAGEREF _Toc138667338 \h </w:instrText>
      </w:r>
      <w:r>
        <w:rPr>
          <w:noProof/>
        </w:rPr>
      </w:r>
      <w:r>
        <w:rPr>
          <w:noProof/>
        </w:rPr>
        <w:fldChar w:fldCharType="separate"/>
      </w:r>
      <w:r>
        <w:rPr>
          <w:noProof/>
        </w:rPr>
        <w:t>77</w:t>
      </w:r>
      <w:r>
        <w:rPr>
          <w:noProof/>
        </w:rPr>
        <w:fldChar w:fldCharType="end"/>
      </w:r>
    </w:p>
    <w:p w14:paraId="0D216C56" w14:textId="79B2D1DC"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A.3.2</w:t>
      </w:r>
      <w:r>
        <w:rPr>
          <w:rFonts w:asciiTheme="minorHAnsi" w:eastAsiaTheme="minorEastAsia" w:hAnsiTheme="minorHAnsi" w:cstheme="minorBidi"/>
          <w:noProof/>
          <w:kern w:val="2"/>
          <w:sz w:val="22"/>
          <w:szCs w:val="22"/>
          <w:lang w:eastAsia="en-GB"/>
          <w14:ligatures w14:val="standardContextual"/>
        </w:rPr>
        <w:tab/>
      </w:r>
      <w:r>
        <w:rPr>
          <w:noProof/>
          <w:lang w:eastAsia="ja-JP"/>
        </w:rPr>
        <w:t>Updating the provisioned PCC rules at the final answer</w:t>
      </w:r>
      <w:r>
        <w:rPr>
          <w:noProof/>
        </w:rPr>
        <w:tab/>
      </w:r>
      <w:r>
        <w:rPr>
          <w:noProof/>
        </w:rPr>
        <w:fldChar w:fldCharType="begin" w:fldLock="1"/>
      </w:r>
      <w:r>
        <w:rPr>
          <w:noProof/>
        </w:rPr>
        <w:instrText xml:space="preserve"> PAGEREF _Toc138667339 \h </w:instrText>
      </w:r>
      <w:r>
        <w:rPr>
          <w:noProof/>
        </w:rPr>
      </w:r>
      <w:r>
        <w:rPr>
          <w:noProof/>
        </w:rPr>
        <w:fldChar w:fldCharType="separate"/>
      </w:r>
      <w:r>
        <w:rPr>
          <w:noProof/>
        </w:rPr>
        <w:t>78</w:t>
      </w:r>
      <w:r>
        <w:rPr>
          <w:noProof/>
        </w:rPr>
        <w:fldChar w:fldCharType="end"/>
      </w:r>
    </w:p>
    <w:p w14:paraId="5645E812" w14:textId="4D557394"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A.4</w:t>
      </w:r>
      <w:r>
        <w:rPr>
          <w:rFonts w:asciiTheme="minorHAnsi" w:eastAsiaTheme="minorEastAsia" w:hAnsiTheme="minorHAnsi" w:cstheme="minorBidi"/>
          <w:noProof/>
          <w:kern w:val="2"/>
          <w:szCs w:val="22"/>
          <w:lang w:eastAsia="en-GB"/>
          <w14:ligatures w14:val="standardContextual"/>
        </w:rPr>
        <w:tab/>
      </w:r>
      <w:r>
        <w:rPr>
          <w:noProof/>
        </w:rPr>
        <w:t>Notification of AF Signalling Transmission Path Status</w:t>
      </w:r>
      <w:r>
        <w:rPr>
          <w:noProof/>
        </w:rPr>
        <w:tab/>
      </w:r>
      <w:r>
        <w:rPr>
          <w:noProof/>
        </w:rPr>
        <w:fldChar w:fldCharType="begin" w:fldLock="1"/>
      </w:r>
      <w:r>
        <w:rPr>
          <w:noProof/>
        </w:rPr>
        <w:instrText xml:space="preserve"> PAGEREF _Toc138667340 \h </w:instrText>
      </w:r>
      <w:r>
        <w:rPr>
          <w:noProof/>
        </w:rPr>
      </w:r>
      <w:r>
        <w:rPr>
          <w:noProof/>
        </w:rPr>
        <w:fldChar w:fldCharType="separate"/>
      </w:r>
      <w:r>
        <w:rPr>
          <w:noProof/>
        </w:rPr>
        <w:t>79</w:t>
      </w:r>
      <w:r>
        <w:rPr>
          <w:noProof/>
        </w:rPr>
        <w:fldChar w:fldCharType="end"/>
      </w:r>
    </w:p>
    <w:p w14:paraId="52E4E9A8" w14:textId="7D59F969"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A.5</w:t>
      </w:r>
      <w:r>
        <w:rPr>
          <w:rFonts w:asciiTheme="minorHAnsi" w:eastAsiaTheme="minorEastAsia" w:hAnsiTheme="minorHAnsi" w:cstheme="minorBidi"/>
          <w:noProof/>
          <w:kern w:val="2"/>
          <w:szCs w:val="22"/>
          <w:lang w:eastAsia="en-GB"/>
          <w14:ligatures w14:val="standardContextual"/>
        </w:rPr>
        <w:tab/>
      </w:r>
      <w:r>
        <w:rPr>
          <w:noProof/>
        </w:rPr>
        <w:t>Indication of Emergency Registration and Session Establishment</w:t>
      </w:r>
      <w:r>
        <w:rPr>
          <w:noProof/>
        </w:rPr>
        <w:tab/>
      </w:r>
      <w:r>
        <w:rPr>
          <w:noProof/>
        </w:rPr>
        <w:fldChar w:fldCharType="begin" w:fldLock="1"/>
      </w:r>
      <w:r>
        <w:rPr>
          <w:noProof/>
        </w:rPr>
        <w:instrText xml:space="preserve"> PAGEREF _Toc138667341 \h </w:instrText>
      </w:r>
      <w:r>
        <w:rPr>
          <w:noProof/>
        </w:rPr>
      </w:r>
      <w:r>
        <w:rPr>
          <w:noProof/>
        </w:rPr>
        <w:fldChar w:fldCharType="separate"/>
      </w:r>
      <w:r>
        <w:rPr>
          <w:noProof/>
        </w:rPr>
        <w:t>79</w:t>
      </w:r>
      <w:r>
        <w:rPr>
          <w:noProof/>
        </w:rPr>
        <w:fldChar w:fldCharType="end"/>
      </w:r>
    </w:p>
    <w:p w14:paraId="32E4BA2F" w14:textId="029448BE"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A.6</w:t>
      </w:r>
      <w:r>
        <w:rPr>
          <w:rFonts w:asciiTheme="minorHAnsi" w:eastAsiaTheme="minorEastAsia" w:hAnsiTheme="minorHAnsi" w:cstheme="minorBidi"/>
          <w:noProof/>
          <w:kern w:val="2"/>
          <w:szCs w:val="22"/>
          <w:lang w:eastAsia="en-GB"/>
          <w14:ligatures w14:val="standardContextual"/>
        </w:rPr>
        <w:tab/>
      </w:r>
      <w:r>
        <w:rPr>
          <w:noProof/>
        </w:rPr>
        <w:t>Notification IP-CAN Type Change</w:t>
      </w:r>
      <w:r>
        <w:rPr>
          <w:noProof/>
        </w:rPr>
        <w:tab/>
      </w:r>
      <w:r>
        <w:rPr>
          <w:noProof/>
        </w:rPr>
        <w:fldChar w:fldCharType="begin" w:fldLock="1"/>
      </w:r>
      <w:r>
        <w:rPr>
          <w:noProof/>
        </w:rPr>
        <w:instrText xml:space="preserve"> PAGEREF _Toc138667342 \h </w:instrText>
      </w:r>
      <w:r>
        <w:rPr>
          <w:noProof/>
        </w:rPr>
      </w:r>
      <w:r>
        <w:rPr>
          <w:noProof/>
        </w:rPr>
        <w:fldChar w:fldCharType="separate"/>
      </w:r>
      <w:r>
        <w:rPr>
          <w:noProof/>
        </w:rPr>
        <w:t>80</w:t>
      </w:r>
      <w:r>
        <w:rPr>
          <w:noProof/>
        </w:rPr>
        <w:fldChar w:fldCharType="end"/>
      </w:r>
    </w:p>
    <w:p w14:paraId="0BC762FC" w14:textId="2746C80C"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w:t>
      </w:r>
      <w:r w:rsidRPr="003E447D">
        <w:rPr>
          <w:rFonts w:eastAsia="Batang"/>
          <w:noProof/>
          <w:lang w:eastAsia="ko-KR"/>
        </w:rPr>
        <w:t>7</w:t>
      </w:r>
      <w:r>
        <w:rPr>
          <w:rFonts w:asciiTheme="minorHAnsi" w:eastAsiaTheme="minorEastAsia" w:hAnsiTheme="minorHAnsi" w:cstheme="minorBidi"/>
          <w:noProof/>
          <w:kern w:val="2"/>
          <w:szCs w:val="22"/>
          <w:lang w:eastAsia="en-GB"/>
          <w14:ligatures w14:val="standardContextual"/>
        </w:rPr>
        <w:tab/>
      </w:r>
      <w:r>
        <w:rPr>
          <w:noProof/>
        </w:rPr>
        <w:t>Support for Early Session disposition SDP</w:t>
      </w:r>
      <w:r>
        <w:rPr>
          <w:noProof/>
        </w:rPr>
        <w:tab/>
      </w:r>
      <w:r>
        <w:rPr>
          <w:noProof/>
        </w:rPr>
        <w:fldChar w:fldCharType="begin" w:fldLock="1"/>
      </w:r>
      <w:r>
        <w:rPr>
          <w:noProof/>
        </w:rPr>
        <w:instrText xml:space="preserve"> PAGEREF _Toc138667343 \h </w:instrText>
      </w:r>
      <w:r>
        <w:rPr>
          <w:noProof/>
        </w:rPr>
      </w:r>
      <w:r>
        <w:rPr>
          <w:noProof/>
        </w:rPr>
        <w:fldChar w:fldCharType="separate"/>
      </w:r>
      <w:r>
        <w:rPr>
          <w:noProof/>
        </w:rPr>
        <w:t>80</w:t>
      </w:r>
      <w:r>
        <w:rPr>
          <w:noProof/>
        </w:rPr>
        <w:fldChar w:fldCharType="end"/>
      </w:r>
    </w:p>
    <w:p w14:paraId="7B2D2314" w14:textId="3BB8B273"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w:t>
      </w:r>
      <w:r w:rsidRPr="003E447D">
        <w:rPr>
          <w:rFonts w:eastAsia="Batang"/>
          <w:noProof/>
          <w:lang w:eastAsia="ko-KR"/>
        </w:rPr>
        <w:t>7</w:t>
      </w:r>
      <w:r>
        <w:rPr>
          <w:noProof/>
          <w:lang w:eastAsia="ja-JP"/>
        </w:rPr>
        <w:t>.1</w:t>
      </w:r>
      <w:r>
        <w:rPr>
          <w:rFonts w:asciiTheme="minorHAnsi" w:eastAsiaTheme="minorEastAsia" w:hAnsiTheme="minorHAnsi" w:cstheme="minorBidi"/>
          <w:noProof/>
          <w:kern w:val="2"/>
          <w:sz w:val="22"/>
          <w:szCs w:val="22"/>
          <w:lang w:eastAsia="en-GB"/>
          <w14:ligatures w14:val="standardContextual"/>
        </w:rPr>
        <w:tab/>
      </w:r>
      <w:r>
        <w:rPr>
          <w:noProof/>
          <w:lang w:eastAsia="ja-JP"/>
        </w:rPr>
        <w:t>General</w:t>
      </w:r>
      <w:r>
        <w:rPr>
          <w:noProof/>
        </w:rPr>
        <w:tab/>
      </w:r>
      <w:r>
        <w:rPr>
          <w:noProof/>
        </w:rPr>
        <w:fldChar w:fldCharType="begin" w:fldLock="1"/>
      </w:r>
      <w:r>
        <w:rPr>
          <w:noProof/>
        </w:rPr>
        <w:instrText xml:space="preserve"> PAGEREF _Toc138667344 \h </w:instrText>
      </w:r>
      <w:r>
        <w:rPr>
          <w:noProof/>
        </w:rPr>
      </w:r>
      <w:r>
        <w:rPr>
          <w:noProof/>
        </w:rPr>
        <w:fldChar w:fldCharType="separate"/>
      </w:r>
      <w:r>
        <w:rPr>
          <w:noProof/>
        </w:rPr>
        <w:t>80</w:t>
      </w:r>
      <w:r>
        <w:rPr>
          <w:noProof/>
        </w:rPr>
        <w:fldChar w:fldCharType="end"/>
      </w:r>
    </w:p>
    <w:p w14:paraId="0DA7A5B0" w14:textId="52A9239D"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w:t>
      </w:r>
      <w:r w:rsidRPr="003E447D">
        <w:rPr>
          <w:rFonts w:eastAsia="Batang"/>
          <w:noProof/>
          <w:lang w:eastAsia="ko-KR"/>
        </w:rPr>
        <w:t>7</w:t>
      </w:r>
      <w:r>
        <w:rPr>
          <w:noProof/>
          <w:lang w:eastAsia="ja-JP"/>
        </w:rPr>
        <w:t>.2</w:t>
      </w:r>
      <w:r>
        <w:rPr>
          <w:rFonts w:asciiTheme="minorHAnsi" w:eastAsiaTheme="minorEastAsia" w:hAnsiTheme="minorHAnsi" w:cstheme="minorBidi"/>
          <w:noProof/>
          <w:kern w:val="2"/>
          <w:sz w:val="22"/>
          <w:szCs w:val="22"/>
          <w:lang w:eastAsia="en-GB"/>
          <w14:ligatures w14:val="standardContextual"/>
        </w:rPr>
        <w:tab/>
      </w:r>
      <w:r>
        <w:rPr>
          <w:noProof/>
          <w:lang w:eastAsia="ja-JP"/>
        </w:rPr>
        <w:t>Service Information Provisioning for Early Media</w:t>
      </w:r>
      <w:r>
        <w:rPr>
          <w:noProof/>
        </w:rPr>
        <w:tab/>
      </w:r>
      <w:r>
        <w:rPr>
          <w:noProof/>
        </w:rPr>
        <w:fldChar w:fldCharType="begin" w:fldLock="1"/>
      </w:r>
      <w:r>
        <w:rPr>
          <w:noProof/>
        </w:rPr>
        <w:instrText xml:space="preserve"> PAGEREF _Toc138667345 \h </w:instrText>
      </w:r>
      <w:r>
        <w:rPr>
          <w:noProof/>
        </w:rPr>
      </w:r>
      <w:r>
        <w:rPr>
          <w:noProof/>
        </w:rPr>
        <w:fldChar w:fldCharType="separate"/>
      </w:r>
      <w:r>
        <w:rPr>
          <w:noProof/>
        </w:rPr>
        <w:t>80</w:t>
      </w:r>
      <w:r>
        <w:rPr>
          <w:noProof/>
        </w:rPr>
        <w:fldChar w:fldCharType="end"/>
      </w:r>
    </w:p>
    <w:p w14:paraId="738C084F" w14:textId="78A43508"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lang w:eastAsia="ja-JP"/>
        </w:rPr>
        <w:t>A.</w:t>
      </w:r>
      <w:r w:rsidRPr="003E447D">
        <w:rPr>
          <w:rFonts w:eastAsia="Batang"/>
          <w:noProof/>
          <w:lang w:eastAsia="ko-KR"/>
        </w:rPr>
        <w:t>7</w:t>
      </w:r>
      <w:r>
        <w:rPr>
          <w:noProof/>
          <w:lang w:eastAsia="ja-JP"/>
        </w:rPr>
        <w:t>.3</w:t>
      </w:r>
      <w:r>
        <w:rPr>
          <w:rFonts w:asciiTheme="minorHAnsi" w:eastAsiaTheme="minorEastAsia" w:hAnsiTheme="minorHAnsi" w:cstheme="minorBidi"/>
          <w:noProof/>
          <w:kern w:val="2"/>
          <w:sz w:val="22"/>
          <w:szCs w:val="22"/>
          <w:lang w:eastAsia="en-GB"/>
          <w14:ligatures w14:val="standardContextual"/>
        </w:rPr>
        <w:tab/>
      </w:r>
      <w:r>
        <w:rPr>
          <w:noProof/>
          <w:lang w:eastAsia="ja-JP"/>
        </w:rPr>
        <w:t>Updating the Provisioned Service Information when Dialogue is established</w:t>
      </w:r>
      <w:r>
        <w:rPr>
          <w:noProof/>
        </w:rPr>
        <w:tab/>
      </w:r>
      <w:r>
        <w:rPr>
          <w:noProof/>
        </w:rPr>
        <w:fldChar w:fldCharType="begin" w:fldLock="1"/>
      </w:r>
      <w:r>
        <w:rPr>
          <w:noProof/>
        </w:rPr>
        <w:instrText xml:space="preserve"> PAGEREF _Toc138667346 \h </w:instrText>
      </w:r>
      <w:r>
        <w:rPr>
          <w:noProof/>
        </w:rPr>
      </w:r>
      <w:r>
        <w:rPr>
          <w:noProof/>
        </w:rPr>
        <w:fldChar w:fldCharType="separate"/>
      </w:r>
      <w:r>
        <w:rPr>
          <w:noProof/>
        </w:rPr>
        <w:t>81</w:t>
      </w:r>
      <w:r>
        <w:rPr>
          <w:noProof/>
        </w:rPr>
        <w:fldChar w:fldCharType="end"/>
      </w:r>
    </w:p>
    <w:p w14:paraId="5E27A174" w14:textId="528DEBF4"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w:t>
      </w:r>
      <w:r w:rsidRPr="003E447D">
        <w:rPr>
          <w:rFonts w:eastAsia="Batang"/>
          <w:noProof/>
          <w:lang w:eastAsia="ko-KR"/>
        </w:rPr>
        <w:t>8</w:t>
      </w:r>
      <w:r>
        <w:rPr>
          <w:rFonts w:asciiTheme="minorHAnsi" w:eastAsiaTheme="minorEastAsia" w:hAnsiTheme="minorHAnsi" w:cstheme="minorBidi"/>
          <w:noProof/>
          <w:kern w:val="2"/>
          <w:szCs w:val="22"/>
          <w:lang w:eastAsia="en-GB"/>
          <w14:ligatures w14:val="standardContextual"/>
        </w:rPr>
        <w:tab/>
      </w:r>
      <w:r>
        <w:rPr>
          <w:noProof/>
        </w:rPr>
        <w:t>Provision of Signalling Flow Information at P-CSCF</w:t>
      </w:r>
      <w:r>
        <w:rPr>
          <w:noProof/>
        </w:rPr>
        <w:tab/>
      </w:r>
      <w:r>
        <w:rPr>
          <w:noProof/>
        </w:rPr>
        <w:fldChar w:fldCharType="begin" w:fldLock="1"/>
      </w:r>
      <w:r>
        <w:rPr>
          <w:noProof/>
        </w:rPr>
        <w:instrText xml:space="preserve"> PAGEREF _Toc138667347 \h </w:instrText>
      </w:r>
      <w:r>
        <w:rPr>
          <w:noProof/>
        </w:rPr>
      </w:r>
      <w:r>
        <w:rPr>
          <w:noProof/>
        </w:rPr>
        <w:fldChar w:fldCharType="separate"/>
      </w:r>
      <w:r>
        <w:rPr>
          <w:noProof/>
        </w:rPr>
        <w:t>82</w:t>
      </w:r>
      <w:r>
        <w:rPr>
          <w:noProof/>
        </w:rPr>
        <w:fldChar w:fldCharType="end"/>
      </w:r>
    </w:p>
    <w:p w14:paraId="3169C891" w14:textId="6AB86F39"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w:t>
      </w:r>
      <w:r w:rsidRPr="003E447D">
        <w:rPr>
          <w:rFonts w:eastAsia="Batang"/>
          <w:noProof/>
          <w:lang w:eastAsia="ko-KR"/>
        </w:rPr>
        <w:t>9</w:t>
      </w:r>
      <w:r>
        <w:rPr>
          <w:rFonts w:asciiTheme="minorHAnsi" w:eastAsiaTheme="minorEastAsia" w:hAnsiTheme="minorHAnsi" w:cstheme="minorBidi"/>
          <w:noProof/>
          <w:kern w:val="2"/>
          <w:szCs w:val="22"/>
          <w:lang w:eastAsia="en-GB"/>
          <w14:ligatures w14:val="standardContextual"/>
        </w:rPr>
        <w:tab/>
      </w:r>
      <w:r>
        <w:rPr>
          <w:noProof/>
        </w:rPr>
        <w:t>Handling of MPS Session</w:t>
      </w:r>
      <w:r>
        <w:rPr>
          <w:noProof/>
        </w:rPr>
        <w:tab/>
      </w:r>
      <w:r>
        <w:rPr>
          <w:noProof/>
        </w:rPr>
        <w:fldChar w:fldCharType="begin" w:fldLock="1"/>
      </w:r>
      <w:r>
        <w:rPr>
          <w:noProof/>
        </w:rPr>
        <w:instrText xml:space="preserve"> PAGEREF _Toc138667348 \h </w:instrText>
      </w:r>
      <w:r>
        <w:rPr>
          <w:noProof/>
        </w:rPr>
      </w:r>
      <w:r>
        <w:rPr>
          <w:noProof/>
        </w:rPr>
        <w:fldChar w:fldCharType="separate"/>
      </w:r>
      <w:r>
        <w:rPr>
          <w:noProof/>
        </w:rPr>
        <w:t>82</w:t>
      </w:r>
      <w:r>
        <w:rPr>
          <w:noProof/>
        </w:rPr>
        <w:fldChar w:fldCharType="end"/>
      </w:r>
    </w:p>
    <w:p w14:paraId="42402BF5" w14:textId="425EE1AA"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w:t>
      </w:r>
      <w:r w:rsidRPr="003E447D">
        <w:rPr>
          <w:rFonts w:eastAsia="Batang"/>
          <w:noProof/>
          <w:lang w:eastAsia="ko-KR"/>
        </w:rPr>
        <w:t>10</w:t>
      </w:r>
      <w:r>
        <w:rPr>
          <w:rFonts w:asciiTheme="minorHAnsi" w:eastAsiaTheme="minorEastAsia" w:hAnsiTheme="minorHAnsi" w:cstheme="minorBidi"/>
          <w:noProof/>
          <w:kern w:val="2"/>
          <w:szCs w:val="22"/>
          <w:lang w:eastAsia="en-GB"/>
          <w14:ligatures w14:val="standardContextual"/>
        </w:rPr>
        <w:tab/>
      </w:r>
      <w:r>
        <w:rPr>
          <w:noProof/>
        </w:rPr>
        <w:t>Retrieval of network provided location information</w:t>
      </w:r>
      <w:r>
        <w:rPr>
          <w:noProof/>
        </w:rPr>
        <w:tab/>
      </w:r>
      <w:r>
        <w:rPr>
          <w:noProof/>
        </w:rPr>
        <w:fldChar w:fldCharType="begin" w:fldLock="1"/>
      </w:r>
      <w:r>
        <w:rPr>
          <w:noProof/>
        </w:rPr>
        <w:instrText xml:space="preserve"> PAGEREF _Toc138667349 \h </w:instrText>
      </w:r>
      <w:r>
        <w:rPr>
          <w:noProof/>
        </w:rPr>
      </w:r>
      <w:r>
        <w:rPr>
          <w:noProof/>
        </w:rPr>
        <w:fldChar w:fldCharType="separate"/>
      </w:r>
      <w:r>
        <w:rPr>
          <w:noProof/>
        </w:rPr>
        <w:t>82</w:t>
      </w:r>
      <w:r>
        <w:rPr>
          <w:noProof/>
        </w:rPr>
        <w:fldChar w:fldCharType="end"/>
      </w:r>
    </w:p>
    <w:p w14:paraId="32E32235" w14:textId="11D42842"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3E447D">
        <w:rPr>
          <w:rFonts w:eastAsia="Batang"/>
          <w:noProof/>
          <w:lang w:eastAsia="ko-KR"/>
        </w:rPr>
        <w:t>10</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_Toc138667350 \h </w:instrText>
      </w:r>
      <w:r>
        <w:rPr>
          <w:noProof/>
        </w:rPr>
      </w:r>
      <w:r>
        <w:rPr>
          <w:noProof/>
        </w:rPr>
        <w:fldChar w:fldCharType="separate"/>
      </w:r>
      <w:r>
        <w:rPr>
          <w:noProof/>
        </w:rPr>
        <w:t>82</w:t>
      </w:r>
      <w:r>
        <w:rPr>
          <w:noProof/>
        </w:rPr>
        <w:fldChar w:fldCharType="end"/>
      </w:r>
    </w:p>
    <w:p w14:paraId="4EA41AAD" w14:textId="4DB1DD27"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3E447D">
        <w:rPr>
          <w:rFonts w:eastAsia="Batang"/>
          <w:noProof/>
          <w:lang w:eastAsia="ko-KR"/>
        </w:rPr>
        <w:t>10</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Retrieval of network provided location information at originating P-CSCF for inclusion in SIP Request</w:t>
      </w:r>
      <w:r>
        <w:rPr>
          <w:noProof/>
        </w:rPr>
        <w:tab/>
      </w:r>
      <w:r>
        <w:rPr>
          <w:noProof/>
        </w:rPr>
        <w:fldChar w:fldCharType="begin" w:fldLock="1"/>
      </w:r>
      <w:r>
        <w:rPr>
          <w:noProof/>
        </w:rPr>
        <w:instrText xml:space="preserve"> PAGEREF _Toc138667351 \h </w:instrText>
      </w:r>
      <w:r>
        <w:rPr>
          <w:noProof/>
        </w:rPr>
      </w:r>
      <w:r>
        <w:rPr>
          <w:noProof/>
        </w:rPr>
        <w:fldChar w:fldCharType="separate"/>
      </w:r>
      <w:r>
        <w:rPr>
          <w:noProof/>
        </w:rPr>
        <w:t>83</w:t>
      </w:r>
      <w:r>
        <w:rPr>
          <w:noProof/>
        </w:rPr>
        <w:fldChar w:fldCharType="end"/>
      </w:r>
    </w:p>
    <w:p w14:paraId="08A04D5F" w14:textId="1D99A96A"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3E447D">
        <w:rPr>
          <w:rFonts w:eastAsia="Batang"/>
          <w:noProof/>
          <w:lang w:eastAsia="ko-KR"/>
        </w:rPr>
        <w:t>10.</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Retrieval of network provided location information at originating P-CSCF for inclusion in SIP response confirmation</w:t>
      </w:r>
      <w:r>
        <w:rPr>
          <w:noProof/>
        </w:rPr>
        <w:tab/>
      </w:r>
      <w:r>
        <w:rPr>
          <w:noProof/>
        </w:rPr>
        <w:fldChar w:fldCharType="begin" w:fldLock="1"/>
      </w:r>
      <w:r>
        <w:rPr>
          <w:noProof/>
        </w:rPr>
        <w:instrText xml:space="preserve"> PAGEREF _Toc138667352 \h </w:instrText>
      </w:r>
      <w:r>
        <w:rPr>
          <w:noProof/>
        </w:rPr>
      </w:r>
      <w:r>
        <w:rPr>
          <w:noProof/>
        </w:rPr>
        <w:fldChar w:fldCharType="separate"/>
      </w:r>
      <w:r>
        <w:rPr>
          <w:noProof/>
        </w:rPr>
        <w:t>83</w:t>
      </w:r>
      <w:r>
        <w:rPr>
          <w:noProof/>
        </w:rPr>
        <w:fldChar w:fldCharType="end"/>
      </w:r>
    </w:p>
    <w:p w14:paraId="08C4E5EB" w14:textId="69C4836E"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3E447D">
        <w:rPr>
          <w:rFonts w:eastAsia="Batang"/>
          <w:noProof/>
          <w:lang w:eastAsia="ko-KR"/>
        </w:rPr>
        <w:t>10</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Retrieval of network provided location information at terminating P-CSCF</w:t>
      </w:r>
      <w:r>
        <w:rPr>
          <w:noProof/>
        </w:rPr>
        <w:tab/>
      </w:r>
      <w:r>
        <w:rPr>
          <w:noProof/>
        </w:rPr>
        <w:fldChar w:fldCharType="begin" w:fldLock="1"/>
      </w:r>
      <w:r>
        <w:rPr>
          <w:noProof/>
        </w:rPr>
        <w:instrText xml:space="preserve"> PAGEREF _Toc138667353 \h </w:instrText>
      </w:r>
      <w:r>
        <w:rPr>
          <w:noProof/>
        </w:rPr>
      </w:r>
      <w:r>
        <w:rPr>
          <w:noProof/>
        </w:rPr>
        <w:fldChar w:fldCharType="separate"/>
      </w:r>
      <w:r>
        <w:rPr>
          <w:noProof/>
        </w:rPr>
        <w:t>84</w:t>
      </w:r>
      <w:r>
        <w:rPr>
          <w:noProof/>
        </w:rPr>
        <w:fldChar w:fldCharType="end"/>
      </w:r>
    </w:p>
    <w:p w14:paraId="04B528E3" w14:textId="25E5D51F"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3E447D">
        <w:rPr>
          <w:rFonts w:eastAsia="Batang"/>
          <w:noProof/>
          <w:lang w:eastAsia="ko-KR"/>
        </w:rPr>
        <w:t>10</w:t>
      </w:r>
      <w:r>
        <w:rPr>
          <w:noProof/>
        </w:rPr>
        <w:t>.5</w:t>
      </w:r>
      <w:r>
        <w:rPr>
          <w:rFonts w:asciiTheme="minorHAnsi" w:eastAsiaTheme="minorEastAsia" w:hAnsiTheme="minorHAnsi" w:cstheme="minorBidi"/>
          <w:noProof/>
          <w:kern w:val="2"/>
          <w:sz w:val="22"/>
          <w:szCs w:val="22"/>
          <w:lang w:eastAsia="en-GB"/>
          <w14:ligatures w14:val="standardContextual"/>
        </w:rPr>
        <w:tab/>
      </w:r>
      <w:r>
        <w:rPr>
          <w:noProof/>
        </w:rPr>
        <w:t>Provisioning of network provided location information at SIP session release</w:t>
      </w:r>
      <w:r>
        <w:rPr>
          <w:noProof/>
        </w:rPr>
        <w:tab/>
      </w:r>
      <w:r>
        <w:rPr>
          <w:noProof/>
        </w:rPr>
        <w:fldChar w:fldCharType="begin" w:fldLock="1"/>
      </w:r>
      <w:r>
        <w:rPr>
          <w:noProof/>
        </w:rPr>
        <w:instrText xml:space="preserve"> PAGEREF _Toc138667354 \h </w:instrText>
      </w:r>
      <w:r>
        <w:rPr>
          <w:noProof/>
        </w:rPr>
      </w:r>
      <w:r>
        <w:rPr>
          <w:noProof/>
        </w:rPr>
        <w:fldChar w:fldCharType="separate"/>
      </w:r>
      <w:r>
        <w:rPr>
          <w:noProof/>
        </w:rPr>
        <w:t>85</w:t>
      </w:r>
      <w:r>
        <w:rPr>
          <w:noProof/>
        </w:rPr>
        <w:fldChar w:fldCharType="end"/>
      </w:r>
    </w:p>
    <w:p w14:paraId="34EE4F01" w14:textId="3F3411B5"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w:t>
      </w:r>
      <w:r w:rsidRPr="003E447D">
        <w:rPr>
          <w:rFonts w:eastAsia="Batang"/>
          <w:noProof/>
          <w:lang w:eastAsia="ko-KR"/>
        </w:rPr>
        <w:t>10</w:t>
      </w:r>
      <w:r>
        <w:rPr>
          <w:noProof/>
        </w:rPr>
        <w:t>.6</w:t>
      </w:r>
      <w:r>
        <w:rPr>
          <w:rFonts w:asciiTheme="minorHAnsi" w:eastAsiaTheme="minorEastAsia" w:hAnsiTheme="minorHAnsi" w:cstheme="minorBidi"/>
          <w:noProof/>
          <w:kern w:val="2"/>
          <w:sz w:val="22"/>
          <w:szCs w:val="22"/>
          <w:lang w:eastAsia="en-GB"/>
          <w14:ligatures w14:val="standardContextual"/>
        </w:rPr>
        <w:tab/>
      </w:r>
      <w:r>
        <w:rPr>
          <w:noProof/>
        </w:rPr>
        <w:t>Provisioning of network provided location information at mid call</w:t>
      </w:r>
      <w:r>
        <w:rPr>
          <w:noProof/>
        </w:rPr>
        <w:tab/>
      </w:r>
      <w:r>
        <w:rPr>
          <w:noProof/>
        </w:rPr>
        <w:fldChar w:fldCharType="begin" w:fldLock="1"/>
      </w:r>
      <w:r>
        <w:rPr>
          <w:noProof/>
        </w:rPr>
        <w:instrText xml:space="preserve"> PAGEREF _Toc138667355 \h </w:instrText>
      </w:r>
      <w:r>
        <w:rPr>
          <w:noProof/>
        </w:rPr>
      </w:r>
      <w:r>
        <w:rPr>
          <w:noProof/>
        </w:rPr>
        <w:fldChar w:fldCharType="separate"/>
      </w:r>
      <w:r>
        <w:rPr>
          <w:noProof/>
        </w:rPr>
        <w:t>85</w:t>
      </w:r>
      <w:r>
        <w:rPr>
          <w:noProof/>
        </w:rPr>
        <w:fldChar w:fldCharType="end"/>
      </w:r>
    </w:p>
    <w:p w14:paraId="3559983B" w14:textId="04F964CE"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A.11</w:t>
      </w:r>
      <w:r>
        <w:rPr>
          <w:rFonts w:asciiTheme="minorHAnsi" w:eastAsiaTheme="minorEastAsia" w:hAnsiTheme="minorHAnsi" w:cstheme="minorBidi"/>
          <w:noProof/>
          <w:kern w:val="2"/>
          <w:szCs w:val="22"/>
          <w:lang w:eastAsia="en-GB"/>
          <w14:ligatures w14:val="standardContextual"/>
        </w:rPr>
        <w:tab/>
      </w:r>
      <w:r>
        <w:rPr>
          <w:noProof/>
        </w:rPr>
        <w:t>Handling of RAN/NAS release cause values</w:t>
      </w:r>
      <w:r>
        <w:rPr>
          <w:noProof/>
        </w:rPr>
        <w:tab/>
      </w:r>
      <w:r>
        <w:rPr>
          <w:noProof/>
        </w:rPr>
        <w:fldChar w:fldCharType="begin" w:fldLock="1"/>
      </w:r>
      <w:r>
        <w:rPr>
          <w:noProof/>
        </w:rPr>
        <w:instrText xml:space="preserve"> PAGEREF _Toc138667356 \h </w:instrText>
      </w:r>
      <w:r>
        <w:rPr>
          <w:noProof/>
        </w:rPr>
      </w:r>
      <w:r>
        <w:rPr>
          <w:noProof/>
        </w:rPr>
        <w:fldChar w:fldCharType="separate"/>
      </w:r>
      <w:r>
        <w:rPr>
          <w:noProof/>
        </w:rPr>
        <w:t>86</w:t>
      </w:r>
      <w:r>
        <w:rPr>
          <w:noProof/>
        </w:rPr>
        <w:fldChar w:fldCharType="end"/>
      </w:r>
    </w:p>
    <w:p w14:paraId="4931D21F" w14:textId="4932298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A.12</w:t>
      </w:r>
      <w:r>
        <w:rPr>
          <w:rFonts w:asciiTheme="minorHAnsi" w:eastAsiaTheme="minorEastAsia" w:hAnsiTheme="minorHAnsi" w:cstheme="minorBidi"/>
          <w:noProof/>
          <w:kern w:val="2"/>
          <w:szCs w:val="22"/>
          <w:lang w:eastAsia="en-GB"/>
          <w14:ligatures w14:val="standardContextual"/>
        </w:rPr>
        <w:tab/>
      </w:r>
      <w:r>
        <w:rPr>
          <w:noProof/>
        </w:rPr>
        <w:t>Resource Sharing</w:t>
      </w:r>
      <w:r>
        <w:rPr>
          <w:noProof/>
        </w:rPr>
        <w:tab/>
      </w:r>
      <w:r>
        <w:rPr>
          <w:noProof/>
        </w:rPr>
        <w:fldChar w:fldCharType="begin" w:fldLock="1"/>
      </w:r>
      <w:r>
        <w:rPr>
          <w:noProof/>
        </w:rPr>
        <w:instrText xml:space="preserve"> PAGEREF _Toc138667357 \h </w:instrText>
      </w:r>
      <w:r>
        <w:rPr>
          <w:noProof/>
        </w:rPr>
      </w:r>
      <w:r>
        <w:rPr>
          <w:noProof/>
        </w:rPr>
        <w:fldChar w:fldCharType="separate"/>
      </w:r>
      <w:r>
        <w:rPr>
          <w:noProof/>
        </w:rPr>
        <w:t>86</w:t>
      </w:r>
      <w:r>
        <w:rPr>
          <w:noProof/>
        </w:rPr>
        <w:fldChar w:fldCharType="end"/>
      </w:r>
    </w:p>
    <w:p w14:paraId="1756BC11" w14:textId="174DDB84"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A.13</w:t>
      </w:r>
      <w:r>
        <w:rPr>
          <w:rFonts w:asciiTheme="minorHAnsi" w:eastAsiaTheme="minorEastAsia" w:hAnsiTheme="minorHAnsi" w:cstheme="minorBidi"/>
          <w:noProof/>
          <w:kern w:val="2"/>
          <w:szCs w:val="22"/>
          <w:lang w:eastAsia="en-GB"/>
          <w14:ligatures w14:val="standardContextual"/>
        </w:rPr>
        <w:tab/>
      </w:r>
      <w:r>
        <w:rPr>
          <w:noProof/>
        </w:rPr>
        <w:t>Handling of MCPTT priority call</w:t>
      </w:r>
      <w:r>
        <w:rPr>
          <w:noProof/>
        </w:rPr>
        <w:tab/>
      </w:r>
      <w:r>
        <w:rPr>
          <w:noProof/>
        </w:rPr>
        <w:fldChar w:fldCharType="begin" w:fldLock="1"/>
      </w:r>
      <w:r>
        <w:rPr>
          <w:noProof/>
        </w:rPr>
        <w:instrText xml:space="preserve"> PAGEREF _Toc138667358 \h </w:instrText>
      </w:r>
      <w:r>
        <w:rPr>
          <w:noProof/>
        </w:rPr>
      </w:r>
      <w:r>
        <w:rPr>
          <w:noProof/>
        </w:rPr>
        <w:fldChar w:fldCharType="separate"/>
      </w:r>
      <w:r>
        <w:rPr>
          <w:noProof/>
        </w:rPr>
        <w:t>86</w:t>
      </w:r>
      <w:r>
        <w:rPr>
          <w:noProof/>
        </w:rPr>
        <w:fldChar w:fldCharType="end"/>
      </w:r>
    </w:p>
    <w:p w14:paraId="7579929E" w14:textId="40A5390E"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_Toc138667359 \h </w:instrText>
      </w:r>
      <w:r>
        <w:rPr>
          <w:noProof/>
        </w:rPr>
      </w:r>
      <w:r>
        <w:rPr>
          <w:noProof/>
        </w:rPr>
        <w:fldChar w:fldCharType="separate"/>
      </w:r>
      <w:r>
        <w:rPr>
          <w:noProof/>
        </w:rPr>
        <w:t>86</w:t>
      </w:r>
      <w:r>
        <w:rPr>
          <w:noProof/>
        </w:rPr>
        <w:fldChar w:fldCharType="end"/>
      </w:r>
    </w:p>
    <w:p w14:paraId="53FAAB50" w14:textId="0DA508DD"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A.13.2</w:t>
      </w:r>
      <w:r>
        <w:rPr>
          <w:rFonts w:asciiTheme="minorHAnsi" w:eastAsiaTheme="minorEastAsia" w:hAnsiTheme="minorHAnsi" w:cstheme="minorBidi"/>
          <w:noProof/>
          <w:kern w:val="2"/>
          <w:sz w:val="22"/>
          <w:szCs w:val="22"/>
          <w:lang w:eastAsia="en-GB"/>
          <w14:ligatures w14:val="standardContextual"/>
        </w:rPr>
        <w:tab/>
      </w:r>
      <w:r>
        <w:rPr>
          <w:noProof/>
        </w:rPr>
        <w:t>Determination of MCPTT priority parameter values</w:t>
      </w:r>
      <w:r>
        <w:rPr>
          <w:noProof/>
        </w:rPr>
        <w:tab/>
      </w:r>
      <w:r>
        <w:rPr>
          <w:noProof/>
        </w:rPr>
        <w:fldChar w:fldCharType="begin" w:fldLock="1"/>
      </w:r>
      <w:r>
        <w:rPr>
          <w:noProof/>
        </w:rPr>
        <w:instrText xml:space="preserve"> PAGEREF _Toc138667360 \h </w:instrText>
      </w:r>
      <w:r>
        <w:rPr>
          <w:noProof/>
        </w:rPr>
      </w:r>
      <w:r>
        <w:rPr>
          <w:noProof/>
        </w:rPr>
        <w:fldChar w:fldCharType="separate"/>
      </w:r>
      <w:r>
        <w:rPr>
          <w:noProof/>
        </w:rPr>
        <w:t>87</w:t>
      </w:r>
      <w:r>
        <w:rPr>
          <w:noProof/>
        </w:rPr>
        <w:fldChar w:fldCharType="end"/>
      </w:r>
    </w:p>
    <w:p w14:paraId="528AF5E7" w14:textId="148F5A7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A.14</w:t>
      </w:r>
      <w:r>
        <w:rPr>
          <w:rFonts w:asciiTheme="minorHAnsi" w:eastAsiaTheme="minorEastAsia" w:hAnsiTheme="minorHAnsi" w:cstheme="minorBidi"/>
          <w:noProof/>
          <w:kern w:val="2"/>
          <w:szCs w:val="22"/>
          <w:lang w:eastAsia="en-GB"/>
          <w14:ligatures w14:val="standardContextual"/>
        </w:rPr>
        <w:tab/>
      </w:r>
      <w:r>
        <w:rPr>
          <w:noProof/>
        </w:rPr>
        <w:t>Notification of PLMN Change</w:t>
      </w:r>
      <w:r>
        <w:rPr>
          <w:noProof/>
        </w:rPr>
        <w:tab/>
      </w:r>
      <w:r>
        <w:rPr>
          <w:noProof/>
        </w:rPr>
        <w:fldChar w:fldCharType="begin" w:fldLock="1"/>
      </w:r>
      <w:r>
        <w:rPr>
          <w:noProof/>
        </w:rPr>
        <w:instrText xml:space="preserve"> PAGEREF _Toc138667361 \h </w:instrText>
      </w:r>
      <w:r>
        <w:rPr>
          <w:noProof/>
        </w:rPr>
      </w:r>
      <w:r>
        <w:rPr>
          <w:noProof/>
        </w:rPr>
        <w:fldChar w:fldCharType="separate"/>
      </w:r>
      <w:r>
        <w:rPr>
          <w:noProof/>
        </w:rPr>
        <w:t>87</w:t>
      </w:r>
      <w:r>
        <w:rPr>
          <w:noProof/>
        </w:rPr>
        <w:fldChar w:fldCharType="end"/>
      </w:r>
    </w:p>
    <w:p w14:paraId="38087097" w14:textId="70BADF64"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A.15</w:t>
      </w:r>
      <w:r>
        <w:rPr>
          <w:rFonts w:asciiTheme="minorHAnsi" w:eastAsiaTheme="minorEastAsia" w:hAnsiTheme="minorHAnsi" w:cstheme="minorBidi"/>
          <w:noProof/>
          <w:kern w:val="2"/>
          <w:szCs w:val="22"/>
          <w:lang w:eastAsia="en-GB"/>
          <w14:ligatures w14:val="standardContextual"/>
        </w:rPr>
        <w:tab/>
      </w:r>
      <w:r>
        <w:rPr>
          <w:noProof/>
        </w:rPr>
        <w:t>Handling of MCVideo priority call</w:t>
      </w:r>
      <w:r>
        <w:rPr>
          <w:noProof/>
        </w:rPr>
        <w:tab/>
      </w:r>
      <w:r>
        <w:rPr>
          <w:noProof/>
        </w:rPr>
        <w:fldChar w:fldCharType="begin" w:fldLock="1"/>
      </w:r>
      <w:r>
        <w:rPr>
          <w:noProof/>
        </w:rPr>
        <w:instrText xml:space="preserve"> PAGEREF _Toc138667362 \h </w:instrText>
      </w:r>
      <w:r>
        <w:rPr>
          <w:noProof/>
        </w:rPr>
      </w:r>
      <w:r>
        <w:rPr>
          <w:noProof/>
        </w:rPr>
        <w:fldChar w:fldCharType="separate"/>
      </w:r>
      <w:r>
        <w:rPr>
          <w:noProof/>
        </w:rPr>
        <w:t>87</w:t>
      </w:r>
      <w:r>
        <w:rPr>
          <w:noProof/>
        </w:rPr>
        <w:fldChar w:fldCharType="end"/>
      </w:r>
    </w:p>
    <w:p w14:paraId="36D42A3F" w14:textId="7E8A3878"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A.15.1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_Toc138667363 \h </w:instrText>
      </w:r>
      <w:r>
        <w:rPr>
          <w:noProof/>
        </w:rPr>
      </w:r>
      <w:r>
        <w:rPr>
          <w:noProof/>
        </w:rPr>
        <w:fldChar w:fldCharType="separate"/>
      </w:r>
      <w:r>
        <w:rPr>
          <w:noProof/>
        </w:rPr>
        <w:t>87</w:t>
      </w:r>
      <w:r>
        <w:rPr>
          <w:noProof/>
        </w:rPr>
        <w:fldChar w:fldCharType="end"/>
      </w:r>
    </w:p>
    <w:p w14:paraId="0465811E" w14:textId="72EA0BC9"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A.15.2</w:t>
      </w:r>
      <w:r>
        <w:rPr>
          <w:rFonts w:asciiTheme="minorHAnsi" w:eastAsiaTheme="minorEastAsia" w:hAnsiTheme="minorHAnsi" w:cstheme="minorBidi"/>
          <w:noProof/>
          <w:kern w:val="2"/>
          <w:sz w:val="22"/>
          <w:szCs w:val="22"/>
          <w:lang w:eastAsia="en-GB"/>
          <w14:ligatures w14:val="standardContextual"/>
        </w:rPr>
        <w:tab/>
      </w:r>
      <w:r>
        <w:rPr>
          <w:noProof/>
        </w:rPr>
        <w:t>Determination of MCVideo priority parameter values</w:t>
      </w:r>
      <w:r>
        <w:rPr>
          <w:noProof/>
        </w:rPr>
        <w:tab/>
      </w:r>
      <w:r>
        <w:rPr>
          <w:noProof/>
        </w:rPr>
        <w:fldChar w:fldCharType="begin" w:fldLock="1"/>
      </w:r>
      <w:r>
        <w:rPr>
          <w:noProof/>
        </w:rPr>
        <w:instrText xml:space="preserve"> PAGEREF _Toc138667364 \h </w:instrText>
      </w:r>
      <w:r>
        <w:rPr>
          <w:noProof/>
        </w:rPr>
      </w:r>
      <w:r>
        <w:rPr>
          <w:noProof/>
        </w:rPr>
        <w:fldChar w:fldCharType="separate"/>
      </w:r>
      <w:r>
        <w:rPr>
          <w:noProof/>
        </w:rPr>
        <w:t>88</w:t>
      </w:r>
      <w:r>
        <w:rPr>
          <w:noProof/>
        </w:rPr>
        <w:fldChar w:fldCharType="end"/>
      </w:r>
    </w:p>
    <w:p w14:paraId="4517014A" w14:textId="157D3ED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A.16</w:t>
      </w:r>
      <w:r>
        <w:rPr>
          <w:rFonts w:asciiTheme="minorHAnsi" w:eastAsiaTheme="minorEastAsia" w:hAnsiTheme="minorHAnsi" w:cstheme="minorBidi"/>
          <w:noProof/>
          <w:kern w:val="2"/>
          <w:szCs w:val="22"/>
          <w:lang w:eastAsia="en-GB"/>
          <w14:ligatures w14:val="standardContextual"/>
        </w:rPr>
        <w:tab/>
      </w:r>
      <w:r>
        <w:rPr>
          <w:noProof/>
        </w:rPr>
        <w:t>Support for volume based charging of IMS services</w:t>
      </w:r>
      <w:r>
        <w:rPr>
          <w:noProof/>
        </w:rPr>
        <w:tab/>
      </w:r>
      <w:r>
        <w:rPr>
          <w:noProof/>
        </w:rPr>
        <w:fldChar w:fldCharType="begin" w:fldLock="1"/>
      </w:r>
      <w:r>
        <w:rPr>
          <w:noProof/>
        </w:rPr>
        <w:instrText xml:space="preserve"> PAGEREF _Toc138667365 \h </w:instrText>
      </w:r>
      <w:r>
        <w:rPr>
          <w:noProof/>
        </w:rPr>
      </w:r>
      <w:r>
        <w:rPr>
          <w:noProof/>
        </w:rPr>
        <w:fldChar w:fldCharType="separate"/>
      </w:r>
      <w:r>
        <w:rPr>
          <w:noProof/>
        </w:rPr>
        <w:t>88</w:t>
      </w:r>
      <w:r>
        <w:rPr>
          <w:noProof/>
        </w:rPr>
        <w:fldChar w:fldCharType="end"/>
      </w:r>
    </w:p>
    <w:p w14:paraId="1E993FDD" w14:textId="19347A93"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A.17</w:t>
      </w:r>
      <w:r>
        <w:rPr>
          <w:rFonts w:asciiTheme="minorHAnsi" w:eastAsiaTheme="minorEastAsia" w:hAnsiTheme="minorHAnsi" w:cstheme="minorBidi"/>
          <w:noProof/>
          <w:kern w:val="2"/>
          <w:szCs w:val="22"/>
          <w:lang w:eastAsia="en-GB"/>
          <w14:ligatures w14:val="standardContextual"/>
        </w:rPr>
        <w:tab/>
      </w:r>
      <w:r>
        <w:rPr>
          <w:noProof/>
        </w:rPr>
        <w:t>Indication of Restricted Local Operator Services Support</w:t>
      </w:r>
      <w:r>
        <w:rPr>
          <w:noProof/>
        </w:rPr>
        <w:tab/>
      </w:r>
      <w:r>
        <w:rPr>
          <w:noProof/>
        </w:rPr>
        <w:fldChar w:fldCharType="begin" w:fldLock="1"/>
      </w:r>
      <w:r>
        <w:rPr>
          <w:noProof/>
        </w:rPr>
        <w:instrText xml:space="preserve"> PAGEREF _Toc138667366 \h </w:instrText>
      </w:r>
      <w:r>
        <w:rPr>
          <w:noProof/>
        </w:rPr>
      </w:r>
      <w:r>
        <w:rPr>
          <w:noProof/>
        </w:rPr>
        <w:fldChar w:fldCharType="separate"/>
      </w:r>
      <w:r>
        <w:rPr>
          <w:noProof/>
        </w:rPr>
        <w:t>89</w:t>
      </w:r>
      <w:r>
        <w:rPr>
          <w:noProof/>
        </w:rPr>
        <w:fldChar w:fldCharType="end"/>
      </w:r>
    </w:p>
    <w:p w14:paraId="7833BBCD" w14:textId="223AC432"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A.18</w:t>
      </w:r>
      <w:r>
        <w:rPr>
          <w:rFonts w:asciiTheme="minorHAnsi" w:eastAsiaTheme="minorEastAsia" w:hAnsiTheme="minorHAnsi" w:cstheme="minorBidi"/>
          <w:noProof/>
          <w:kern w:val="2"/>
          <w:szCs w:val="22"/>
          <w:lang w:eastAsia="en-GB"/>
          <w14:ligatures w14:val="standardContextual"/>
        </w:rPr>
        <w:tab/>
      </w:r>
      <w:r>
        <w:rPr>
          <w:noProof/>
        </w:rPr>
        <w:t>Coverage and Handoff Enhancements using Multimedia error robustness feature (CHEM)</w:t>
      </w:r>
      <w:r>
        <w:rPr>
          <w:noProof/>
        </w:rPr>
        <w:tab/>
      </w:r>
      <w:r>
        <w:rPr>
          <w:noProof/>
        </w:rPr>
        <w:fldChar w:fldCharType="begin" w:fldLock="1"/>
      </w:r>
      <w:r>
        <w:rPr>
          <w:noProof/>
        </w:rPr>
        <w:instrText xml:space="preserve"> PAGEREF _Toc138667367 \h </w:instrText>
      </w:r>
      <w:r>
        <w:rPr>
          <w:noProof/>
        </w:rPr>
      </w:r>
      <w:r>
        <w:rPr>
          <w:noProof/>
        </w:rPr>
        <w:fldChar w:fldCharType="separate"/>
      </w:r>
      <w:r>
        <w:rPr>
          <w:noProof/>
        </w:rPr>
        <w:t>89</w:t>
      </w:r>
      <w:r>
        <w:rPr>
          <w:noProof/>
        </w:rPr>
        <w:fldChar w:fldCharType="end"/>
      </w:r>
    </w:p>
    <w:p w14:paraId="73B8A25A" w14:textId="061945E2"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A.19</w:t>
      </w:r>
      <w:r>
        <w:rPr>
          <w:rFonts w:asciiTheme="minorHAnsi" w:eastAsiaTheme="minorEastAsia" w:hAnsiTheme="minorHAnsi" w:cstheme="minorBidi"/>
          <w:noProof/>
          <w:kern w:val="2"/>
          <w:szCs w:val="22"/>
          <w:lang w:eastAsia="en-GB"/>
          <w14:ligatures w14:val="standardContextual"/>
        </w:rPr>
        <w:tab/>
      </w:r>
      <w:r>
        <w:rPr>
          <w:noProof/>
        </w:rPr>
        <w:t>Handling of a FLUS session</w:t>
      </w:r>
      <w:r>
        <w:rPr>
          <w:noProof/>
        </w:rPr>
        <w:tab/>
      </w:r>
      <w:r>
        <w:rPr>
          <w:noProof/>
        </w:rPr>
        <w:fldChar w:fldCharType="begin" w:fldLock="1"/>
      </w:r>
      <w:r>
        <w:rPr>
          <w:noProof/>
        </w:rPr>
        <w:instrText xml:space="preserve"> PAGEREF _Toc138667368 \h </w:instrText>
      </w:r>
      <w:r>
        <w:rPr>
          <w:noProof/>
        </w:rPr>
      </w:r>
      <w:r>
        <w:rPr>
          <w:noProof/>
        </w:rPr>
        <w:fldChar w:fldCharType="separate"/>
      </w:r>
      <w:r>
        <w:rPr>
          <w:noProof/>
        </w:rPr>
        <w:t>90</w:t>
      </w:r>
      <w:r>
        <w:rPr>
          <w:noProof/>
        </w:rPr>
        <w:fldChar w:fldCharType="end"/>
      </w:r>
    </w:p>
    <w:p w14:paraId="0D3952B4" w14:textId="3DE4C634"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A.20</w:t>
      </w:r>
      <w:r>
        <w:rPr>
          <w:rFonts w:asciiTheme="minorHAnsi" w:eastAsiaTheme="minorEastAsia" w:hAnsiTheme="minorHAnsi" w:cstheme="minorBidi"/>
          <w:noProof/>
          <w:kern w:val="2"/>
          <w:szCs w:val="22"/>
          <w:lang w:eastAsia="en-GB"/>
          <w14:ligatures w14:val="standardContextual"/>
        </w:rPr>
        <w:tab/>
      </w:r>
      <w:r>
        <w:rPr>
          <w:noProof/>
        </w:rPr>
        <w:t>QoS hint support for data channel media</w:t>
      </w:r>
      <w:r>
        <w:rPr>
          <w:noProof/>
        </w:rPr>
        <w:tab/>
      </w:r>
      <w:r>
        <w:rPr>
          <w:noProof/>
        </w:rPr>
        <w:fldChar w:fldCharType="begin" w:fldLock="1"/>
      </w:r>
      <w:r>
        <w:rPr>
          <w:noProof/>
        </w:rPr>
        <w:instrText xml:space="preserve"> PAGEREF _Toc138667369 \h </w:instrText>
      </w:r>
      <w:r>
        <w:rPr>
          <w:noProof/>
        </w:rPr>
      </w:r>
      <w:r>
        <w:rPr>
          <w:noProof/>
        </w:rPr>
        <w:fldChar w:fldCharType="separate"/>
      </w:r>
      <w:r>
        <w:rPr>
          <w:noProof/>
        </w:rPr>
        <w:t>91</w:t>
      </w:r>
      <w:r>
        <w:rPr>
          <w:noProof/>
        </w:rPr>
        <w:fldChar w:fldCharType="end"/>
      </w:r>
    </w:p>
    <w:p w14:paraId="6B268E8B" w14:textId="7DB33F45" w:rsidR="00921DE1" w:rsidRDefault="00921DE1">
      <w:pPr>
        <w:pStyle w:val="TOC8"/>
        <w:rPr>
          <w:rFonts w:asciiTheme="minorHAnsi" w:eastAsiaTheme="minorEastAsia" w:hAnsiTheme="minorHAnsi" w:cstheme="minorBidi"/>
          <w:b w:val="0"/>
          <w:noProof/>
          <w:kern w:val="2"/>
          <w:szCs w:val="22"/>
          <w:lang w:eastAsia="en-GB"/>
          <w14:ligatures w14:val="standardContextual"/>
        </w:rPr>
      </w:pPr>
      <w:r>
        <w:rPr>
          <w:noProof/>
        </w:rPr>
        <w:t>Annex B (normative): Flow identifiers: Format definition and examples</w:t>
      </w:r>
      <w:r>
        <w:rPr>
          <w:noProof/>
        </w:rPr>
        <w:tab/>
      </w:r>
      <w:r>
        <w:rPr>
          <w:noProof/>
        </w:rPr>
        <w:fldChar w:fldCharType="begin" w:fldLock="1"/>
      </w:r>
      <w:r>
        <w:rPr>
          <w:noProof/>
        </w:rPr>
        <w:instrText xml:space="preserve"> PAGEREF _Toc138667370 \h </w:instrText>
      </w:r>
      <w:r>
        <w:rPr>
          <w:noProof/>
        </w:rPr>
      </w:r>
      <w:r>
        <w:rPr>
          <w:noProof/>
        </w:rPr>
        <w:fldChar w:fldCharType="separate"/>
      </w:r>
      <w:r>
        <w:rPr>
          <w:noProof/>
        </w:rPr>
        <w:t>92</w:t>
      </w:r>
      <w:r>
        <w:rPr>
          <w:noProof/>
        </w:rPr>
        <w:fldChar w:fldCharType="end"/>
      </w:r>
    </w:p>
    <w:p w14:paraId="41374B74" w14:textId="4ED5F1C1"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B.1</w:t>
      </w:r>
      <w:r>
        <w:rPr>
          <w:rFonts w:asciiTheme="minorHAnsi" w:eastAsiaTheme="minorEastAsia" w:hAnsiTheme="minorHAnsi" w:cstheme="minorBidi"/>
          <w:noProof/>
          <w:kern w:val="2"/>
          <w:szCs w:val="22"/>
          <w:lang w:eastAsia="en-GB"/>
          <w14:ligatures w14:val="standardContextual"/>
        </w:rPr>
        <w:tab/>
      </w:r>
      <w:r>
        <w:rPr>
          <w:noProof/>
        </w:rPr>
        <w:t>Format of a flow identifier</w:t>
      </w:r>
      <w:r>
        <w:rPr>
          <w:noProof/>
        </w:rPr>
        <w:tab/>
      </w:r>
      <w:r>
        <w:rPr>
          <w:noProof/>
        </w:rPr>
        <w:fldChar w:fldCharType="begin" w:fldLock="1"/>
      </w:r>
      <w:r>
        <w:rPr>
          <w:noProof/>
        </w:rPr>
        <w:instrText xml:space="preserve"> PAGEREF _Toc138667371 \h </w:instrText>
      </w:r>
      <w:r>
        <w:rPr>
          <w:noProof/>
        </w:rPr>
      </w:r>
      <w:r>
        <w:rPr>
          <w:noProof/>
        </w:rPr>
        <w:fldChar w:fldCharType="separate"/>
      </w:r>
      <w:r>
        <w:rPr>
          <w:noProof/>
        </w:rPr>
        <w:t>92</w:t>
      </w:r>
      <w:r>
        <w:rPr>
          <w:noProof/>
        </w:rPr>
        <w:fldChar w:fldCharType="end"/>
      </w:r>
    </w:p>
    <w:p w14:paraId="01567CC8" w14:textId="703170A6"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B.1.1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_Toc138667372 \h </w:instrText>
      </w:r>
      <w:r>
        <w:rPr>
          <w:noProof/>
        </w:rPr>
      </w:r>
      <w:r>
        <w:rPr>
          <w:noProof/>
        </w:rPr>
        <w:fldChar w:fldCharType="separate"/>
      </w:r>
      <w:r>
        <w:rPr>
          <w:noProof/>
        </w:rPr>
        <w:t>92</w:t>
      </w:r>
      <w:r>
        <w:rPr>
          <w:noProof/>
        </w:rPr>
        <w:fldChar w:fldCharType="end"/>
      </w:r>
    </w:p>
    <w:p w14:paraId="6DFDBDC0" w14:textId="1251C7F6" w:rsidR="00921DE1" w:rsidRDefault="00921DE1">
      <w:pPr>
        <w:pStyle w:val="TOC2"/>
        <w:rPr>
          <w:rFonts w:asciiTheme="minorHAnsi" w:eastAsiaTheme="minorEastAsia" w:hAnsiTheme="minorHAnsi" w:cstheme="minorBidi"/>
          <w:noProof/>
          <w:kern w:val="2"/>
          <w:sz w:val="22"/>
          <w:szCs w:val="22"/>
          <w:lang w:eastAsia="en-GB"/>
          <w14:ligatures w14:val="standardContextual"/>
        </w:rPr>
      </w:pPr>
      <w:r>
        <w:rPr>
          <w:noProof/>
        </w:rPr>
        <w:t>B.1.2</w:t>
      </w:r>
      <w:r>
        <w:rPr>
          <w:rFonts w:asciiTheme="minorHAnsi" w:eastAsiaTheme="minorEastAsia" w:hAnsiTheme="minorHAnsi" w:cstheme="minorBidi"/>
          <w:noProof/>
          <w:kern w:val="2"/>
          <w:sz w:val="22"/>
          <w:szCs w:val="22"/>
          <w:lang w:eastAsia="en-GB"/>
          <w14:ligatures w14:val="standardContextual"/>
        </w:rPr>
        <w:tab/>
      </w:r>
      <w:r>
        <w:rPr>
          <w:noProof/>
        </w:rPr>
        <w:t>Derivation of Flow Identifiers from SDP</w:t>
      </w:r>
      <w:r>
        <w:rPr>
          <w:noProof/>
        </w:rPr>
        <w:tab/>
      </w:r>
      <w:r>
        <w:rPr>
          <w:noProof/>
        </w:rPr>
        <w:fldChar w:fldCharType="begin" w:fldLock="1"/>
      </w:r>
      <w:r>
        <w:rPr>
          <w:noProof/>
        </w:rPr>
        <w:instrText xml:space="preserve"> PAGEREF _Toc138667373 \h </w:instrText>
      </w:r>
      <w:r>
        <w:rPr>
          <w:noProof/>
        </w:rPr>
      </w:r>
      <w:r>
        <w:rPr>
          <w:noProof/>
        </w:rPr>
        <w:fldChar w:fldCharType="separate"/>
      </w:r>
      <w:r>
        <w:rPr>
          <w:noProof/>
        </w:rPr>
        <w:t>93</w:t>
      </w:r>
      <w:r>
        <w:rPr>
          <w:noProof/>
        </w:rPr>
        <w:fldChar w:fldCharType="end"/>
      </w:r>
    </w:p>
    <w:p w14:paraId="3A655853" w14:textId="021B7C39"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B.1.2.1</w:t>
      </w:r>
      <w:r>
        <w:rPr>
          <w:rFonts w:asciiTheme="minorHAnsi" w:eastAsiaTheme="minorEastAsia" w:hAnsiTheme="minorHAnsi" w:cstheme="minorBidi"/>
          <w:noProof/>
          <w:kern w:val="2"/>
          <w:sz w:val="22"/>
          <w:szCs w:val="22"/>
          <w:lang w:eastAsia="en-GB"/>
          <w14:ligatures w14:val="standardContextual"/>
        </w:rPr>
        <w:tab/>
      </w:r>
      <w:r>
        <w:rPr>
          <w:noProof/>
        </w:rPr>
        <w:t>Standard Procedure</w:t>
      </w:r>
      <w:r>
        <w:rPr>
          <w:noProof/>
        </w:rPr>
        <w:tab/>
      </w:r>
      <w:r>
        <w:rPr>
          <w:noProof/>
        </w:rPr>
        <w:fldChar w:fldCharType="begin" w:fldLock="1"/>
      </w:r>
      <w:r>
        <w:rPr>
          <w:noProof/>
        </w:rPr>
        <w:instrText xml:space="preserve"> PAGEREF _Toc138667374 \h </w:instrText>
      </w:r>
      <w:r>
        <w:rPr>
          <w:noProof/>
        </w:rPr>
      </w:r>
      <w:r>
        <w:rPr>
          <w:noProof/>
        </w:rPr>
        <w:fldChar w:fldCharType="separate"/>
      </w:r>
      <w:r>
        <w:rPr>
          <w:noProof/>
        </w:rPr>
        <w:t>93</w:t>
      </w:r>
      <w:r>
        <w:rPr>
          <w:noProof/>
        </w:rPr>
        <w:fldChar w:fldCharType="end"/>
      </w:r>
    </w:p>
    <w:p w14:paraId="5CFA4AFB" w14:textId="6D46BE7C" w:rsidR="00921DE1" w:rsidRDefault="00921DE1">
      <w:pPr>
        <w:pStyle w:val="TOC3"/>
        <w:rPr>
          <w:rFonts w:asciiTheme="minorHAnsi" w:eastAsiaTheme="minorEastAsia" w:hAnsiTheme="minorHAnsi" w:cstheme="minorBidi"/>
          <w:noProof/>
          <w:kern w:val="2"/>
          <w:sz w:val="22"/>
          <w:szCs w:val="22"/>
          <w:lang w:eastAsia="en-GB"/>
          <w14:ligatures w14:val="standardContextual"/>
        </w:rPr>
      </w:pPr>
      <w:r>
        <w:rPr>
          <w:noProof/>
        </w:rPr>
        <w:t>B.1.2.2</w:t>
      </w:r>
      <w:r>
        <w:rPr>
          <w:rFonts w:asciiTheme="minorHAnsi" w:eastAsiaTheme="minorEastAsia" w:hAnsiTheme="minorHAnsi" w:cstheme="minorBidi"/>
          <w:noProof/>
          <w:kern w:val="2"/>
          <w:sz w:val="22"/>
          <w:szCs w:val="22"/>
          <w:lang w:eastAsia="en-GB"/>
          <w14:ligatures w14:val="standardContextual"/>
        </w:rPr>
        <w:tab/>
      </w:r>
      <w:r>
        <w:rPr>
          <w:noProof/>
        </w:rPr>
        <w:t>SDP with "early session" disposition type</w:t>
      </w:r>
      <w:r>
        <w:rPr>
          <w:noProof/>
        </w:rPr>
        <w:tab/>
      </w:r>
      <w:r>
        <w:rPr>
          <w:noProof/>
        </w:rPr>
        <w:fldChar w:fldCharType="begin" w:fldLock="1"/>
      </w:r>
      <w:r>
        <w:rPr>
          <w:noProof/>
        </w:rPr>
        <w:instrText xml:space="preserve"> PAGEREF _Toc138667375 \h </w:instrText>
      </w:r>
      <w:r>
        <w:rPr>
          <w:noProof/>
        </w:rPr>
      </w:r>
      <w:r>
        <w:rPr>
          <w:noProof/>
        </w:rPr>
        <w:fldChar w:fldCharType="separate"/>
      </w:r>
      <w:r>
        <w:rPr>
          <w:noProof/>
        </w:rPr>
        <w:t>93</w:t>
      </w:r>
      <w:r>
        <w:rPr>
          <w:noProof/>
        </w:rPr>
        <w:fldChar w:fldCharType="end"/>
      </w:r>
    </w:p>
    <w:p w14:paraId="091B6F6E" w14:textId="308A8BD0"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B.2</w:t>
      </w:r>
      <w:r>
        <w:rPr>
          <w:rFonts w:asciiTheme="minorHAnsi" w:eastAsiaTheme="minorEastAsia" w:hAnsiTheme="minorHAnsi" w:cstheme="minorBidi"/>
          <w:noProof/>
          <w:kern w:val="2"/>
          <w:szCs w:val="22"/>
          <w:lang w:eastAsia="en-GB"/>
          <w14:ligatures w14:val="standardContextual"/>
        </w:rPr>
        <w:tab/>
      </w:r>
      <w:r>
        <w:rPr>
          <w:noProof/>
        </w:rPr>
        <w:t>Example 1</w:t>
      </w:r>
      <w:r>
        <w:rPr>
          <w:noProof/>
        </w:rPr>
        <w:tab/>
      </w:r>
      <w:r>
        <w:rPr>
          <w:noProof/>
        </w:rPr>
        <w:fldChar w:fldCharType="begin" w:fldLock="1"/>
      </w:r>
      <w:r>
        <w:rPr>
          <w:noProof/>
        </w:rPr>
        <w:instrText xml:space="preserve"> PAGEREF _Toc138667376 \h </w:instrText>
      </w:r>
      <w:r>
        <w:rPr>
          <w:noProof/>
        </w:rPr>
      </w:r>
      <w:r>
        <w:rPr>
          <w:noProof/>
        </w:rPr>
        <w:fldChar w:fldCharType="separate"/>
      </w:r>
      <w:r>
        <w:rPr>
          <w:noProof/>
        </w:rPr>
        <w:t>93</w:t>
      </w:r>
      <w:r>
        <w:rPr>
          <w:noProof/>
        </w:rPr>
        <w:fldChar w:fldCharType="end"/>
      </w:r>
    </w:p>
    <w:p w14:paraId="7C8E862E" w14:textId="0FFBD03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B.3</w:t>
      </w:r>
      <w:r>
        <w:rPr>
          <w:rFonts w:asciiTheme="minorHAnsi" w:eastAsiaTheme="minorEastAsia" w:hAnsiTheme="minorHAnsi" w:cstheme="minorBidi"/>
          <w:noProof/>
          <w:kern w:val="2"/>
          <w:szCs w:val="22"/>
          <w:lang w:eastAsia="en-GB"/>
          <w14:ligatures w14:val="standardContextual"/>
        </w:rPr>
        <w:tab/>
      </w:r>
      <w:r>
        <w:rPr>
          <w:noProof/>
        </w:rPr>
        <w:t>Example 2</w:t>
      </w:r>
      <w:r>
        <w:rPr>
          <w:noProof/>
        </w:rPr>
        <w:tab/>
      </w:r>
      <w:r>
        <w:rPr>
          <w:noProof/>
        </w:rPr>
        <w:fldChar w:fldCharType="begin" w:fldLock="1"/>
      </w:r>
      <w:r>
        <w:rPr>
          <w:noProof/>
        </w:rPr>
        <w:instrText xml:space="preserve"> PAGEREF _Toc138667377 \h </w:instrText>
      </w:r>
      <w:r>
        <w:rPr>
          <w:noProof/>
        </w:rPr>
      </w:r>
      <w:r>
        <w:rPr>
          <w:noProof/>
        </w:rPr>
        <w:fldChar w:fldCharType="separate"/>
      </w:r>
      <w:r>
        <w:rPr>
          <w:noProof/>
        </w:rPr>
        <w:t>94</w:t>
      </w:r>
      <w:r>
        <w:rPr>
          <w:noProof/>
        </w:rPr>
        <w:fldChar w:fldCharType="end"/>
      </w:r>
    </w:p>
    <w:p w14:paraId="02BE8DE6" w14:textId="40B68F10"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B.4</w:t>
      </w:r>
      <w:r>
        <w:rPr>
          <w:rFonts w:asciiTheme="minorHAnsi" w:eastAsiaTheme="minorEastAsia" w:hAnsiTheme="minorHAnsi" w:cstheme="minorBidi"/>
          <w:noProof/>
          <w:kern w:val="2"/>
          <w:szCs w:val="22"/>
          <w:lang w:eastAsia="en-GB"/>
          <w14:ligatures w14:val="standardContextual"/>
        </w:rPr>
        <w:tab/>
      </w:r>
      <w:r>
        <w:rPr>
          <w:noProof/>
        </w:rPr>
        <w:t>Example 3 without media components.</w:t>
      </w:r>
      <w:r>
        <w:rPr>
          <w:noProof/>
        </w:rPr>
        <w:tab/>
      </w:r>
      <w:r>
        <w:rPr>
          <w:noProof/>
        </w:rPr>
        <w:fldChar w:fldCharType="begin" w:fldLock="1"/>
      </w:r>
      <w:r>
        <w:rPr>
          <w:noProof/>
        </w:rPr>
        <w:instrText xml:space="preserve"> PAGEREF _Toc138667378 \h </w:instrText>
      </w:r>
      <w:r>
        <w:rPr>
          <w:noProof/>
        </w:rPr>
      </w:r>
      <w:r>
        <w:rPr>
          <w:noProof/>
        </w:rPr>
        <w:fldChar w:fldCharType="separate"/>
      </w:r>
      <w:r>
        <w:rPr>
          <w:noProof/>
        </w:rPr>
        <w:t>95</w:t>
      </w:r>
      <w:r>
        <w:rPr>
          <w:noProof/>
        </w:rPr>
        <w:fldChar w:fldCharType="end"/>
      </w:r>
    </w:p>
    <w:p w14:paraId="63565558" w14:textId="1E93F56F"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B.5</w:t>
      </w:r>
      <w:r>
        <w:rPr>
          <w:rFonts w:asciiTheme="minorHAnsi" w:eastAsiaTheme="minorEastAsia" w:hAnsiTheme="minorHAnsi" w:cstheme="minorBidi"/>
          <w:noProof/>
          <w:kern w:val="2"/>
          <w:szCs w:val="22"/>
          <w:lang w:eastAsia="en-GB"/>
          <w14:ligatures w14:val="standardContextual"/>
        </w:rPr>
        <w:tab/>
      </w:r>
      <w:r>
        <w:rPr>
          <w:noProof/>
        </w:rPr>
        <w:t>Example 4</w:t>
      </w:r>
      <w:r>
        <w:rPr>
          <w:noProof/>
        </w:rPr>
        <w:tab/>
      </w:r>
      <w:r>
        <w:rPr>
          <w:noProof/>
        </w:rPr>
        <w:fldChar w:fldCharType="begin" w:fldLock="1"/>
      </w:r>
      <w:r>
        <w:rPr>
          <w:noProof/>
        </w:rPr>
        <w:instrText xml:space="preserve"> PAGEREF _Toc138667379 \h </w:instrText>
      </w:r>
      <w:r>
        <w:rPr>
          <w:noProof/>
        </w:rPr>
      </w:r>
      <w:r>
        <w:rPr>
          <w:noProof/>
        </w:rPr>
        <w:fldChar w:fldCharType="separate"/>
      </w:r>
      <w:r>
        <w:rPr>
          <w:noProof/>
        </w:rPr>
        <w:t>96</w:t>
      </w:r>
      <w:r>
        <w:rPr>
          <w:noProof/>
        </w:rPr>
        <w:fldChar w:fldCharType="end"/>
      </w:r>
    </w:p>
    <w:p w14:paraId="0214F1EF" w14:textId="056BDBE1" w:rsidR="00921DE1" w:rsidRDefault="00921DE1">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sidRPr="003E447D">
        <w:rPr>
          <w:rFonts w:eastAsia="Batang"/>
          <w:noProof/>
          <w:lang w:eastAsia="ko-KR"/>
        </w:rPr>
        <w:t>C (informative)</w:t>
      </w:r>
      <w:r>
        <w:rPr>
          <w:noProof/>
        </w:rPr>
        <w:t xml:space="preserve">: </w:t>
      </w:r>
      <w:r w:rsidRPr="003E447D">
        <w:rPr>
          <w:rFonts w:eastAsia="Batang"/>
          <w:noProof/>
          <w:lang w:eastAsia="ko-KR"/>
        </w:rPr>
        <w:t>Void</w:t>
      </w:r>
      <w:r>
        <w:rPr>
          <w:noProof/>
        </w:rPr>
        <w:tab/>
      </w:r>
      <w:r>
        <w:rPr>
          <w:noProof/>
        </w:rPr>
        <w:fldChar w:fldCharType="begin" w:fldLock="1"/>
      </w:r>
      <w:r>
        <w:rPr>
          <w:noProof/>
        </w:rPr>
        <w:instrText xml:space="preserve"> PAGEREF _Toc138667380 \h </w:instrText>
      </w:r>
      <w:r>
        <w:rPr>
          <w:noProof/>
        </w:rPr>
      </w:r>
      <w:r>
        <w:rPr>
          <w:noProof/>
        </w:rPr>
        <w:fldChar w:fldCharType="separate"/>
      </w:r>
      <w:r>
        <w:rPr>
          <w:noProof/>
        </w:rPr>
        <w:t>98</w:t>
      </w:r>
      <w:r>
        <w:rPr>
          <w:noProof/>
        </w:rPr>
        <w:fldChar w:fldCharType="end"/>
      </w:r>
    </w:p>
    <w:p w14:paraId="78920396" w14:textId="7464332A" w:rsidR="00921DE1" w:rsidRDefault="00921DE1">
      <w:pPr>
        <w:pStyle w:val="TOC8"/>
        <w:rPr>
          <w:rFonts w:asciiTheme="minorHAnsi" w:eastAsiaTheme="minorEastAsia" w:hAnsiTheme="minorHAnsi" w:cstheme="minorBidi"/>
          <w:b w:val="0"/>
          <w:noProof/>
          <w:kern w:val="2"/>
          <w:szCs w:val="22"/>
          <w:lang w:eastAsia="en-GB"/>
          <w14:ligatures w14:val="standardContextual"/>
        </w:rPr>
      </w:pPr>
      <w:r>
        <w:rPr>
          <w:noProof/>
        </w:rPr>
        <w:t>Annex D (normative): Monitoring Related SCEF Procedures over Rx</w:t>
      </w:r>
      <w:r>
        <w:rPr>
          <w:noProof/>
        </w:rPr>
        <w:tab/>
      </w:r>
      <w:r>
        <w:rPr>
          <w:noProof/>
        </w:rPr>
        <w:fldChar w:fldCharType="begin" w:fldLock="1"/>
      </w:r>
      <w:r>
        <w:rPr>
          <w:noProof/>
        </w:rPr>
        <w:instrText xml:space="preserve"> PAGEREF _Toc138667381 \h </w:instrText>
      </w:r>
      <w:r>
        <w:rPr>
          <w:noProof/>
        </w:rPr>
      </w:r>
      <w:r>
        <w:rPr>
          <w:noProof/>
        </w:rPr>
        <w:fldChar w:fldCharType="separate"/>
      </w:r>
      <w:r>
        <w:rPr>
          <w:noProof/>
        </w:rPr>
        <w:t>99</w:t>
      </w:r>
      <w:r>
        <w:rPr>
          <w:noProof/>
        </w:rPr>
        <w:fldChar w:fldCharType="end"/>
      </w:r>
    </w:p>
    <w:p w14:paraId="14A08051" w14:textId="1C889AE4"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D.1</w:t>
      </w:r>
      <w:r>
        <w:rPr>
          <w:rFonts w:asciiTheme="minorHAnsi" w:eastAsiaTheme="minorEastAsia" w:hAnsiTheme="minorHAnsi" w:cstheme="minorBidi"/>
          <w:noProof/>
          <w:kern w:val="2"/>
          <w:szCs w:val="22"/>
          <w:lang w:eastAsia="en-GB"/>
          <w14:ligatures w14:val="standardContextual"/>
        </w:rPr>
        <w:tab/>
      </w:r>
      <w:r>
        <w:rPr>
          <w:noProof/>
        </w:rPr>
        <w:t>Monitoring events support, using SCEF procedures over Rx</w:t>
      </w:r>
      <w:r>
        <w:rPr>
          <w:noProof/>
        </w:rPr>
        <w:tab/>
      </w:r>
      <w:r>
        <w:rPr>
          <w:noProof/>
        </w:rPr>
        <w:fldChar w:fldCharType="begin" w:fldLock="1"/>
      </w:r>
      <w:r>
        <w:rPr>
          <w:noProof/>
        </w:rPr>
        <w:instrText xml:space="preserve"> PAGEREF _Toc138667382 \h </w:instrText>
      </w:r>
      <w:r>
        <w:rPr>
          <w:noProof/>
        </w:rPr>
      </w:r>
      <w:r>
        <w:rPr>
          <w:noProof/>
        </w:rPr>
        <w:fldChar w:fldCharType="separate"/>
      </w:r>
      <w:r>
        <w:rPr>
          <w:noProof/>
        </w:rPr>
        <w:t>99</w:t>
      </w:r>
      <w:r>
        <w:rPr>
          <w:noProof/>
        </w:rPr>
        <w:fldChar w:fldCharType="end"/>
      </w:r>
    </w:p>
    <w:p w14:paraId="6C676057" w14:textId="66C77A95" w:rsidR="00921DE1" w:rsidRDefault="00921DE1">
      <w:pPr>
        <w:pStyle w:val="TOC8"/>
        <w:rPr>
          <w:rFonts w:asciiTheme="minorHAnsi" w:eastAsiaTheme="minorEastAsia" w:hAnsiTheme="minorHAnsi" w:cstheme="minorBidi"/>
          <w:b w:val="0"/>
          <w:noProof/>
          <w:kern w:val="2"/>
          <w:szCs w:val="22"/>
          <w:lang w:eastAsia="en-GB"/>
          <w14:ligatures w14:val="standardContextual"/>
        </w:rPr>
      </w:pPr>
      <w:r>
        <w:rPr>
          <w:noProof/>
        </w:rPr>
        <w:t>Annex E (normative): Interworking with 5GS via Rx interface</w:t>
      </w:r>
      <w:r>
        <w:rPr>
          <w:noProof/>
        </w:rPr>
        <w:tab/>
      </w:r>
      <w:r>
        <w:rPr>
          <w:noProof/>
        </w:rPr>
        <w:fldChar w:fldCharType="begin" w:fldLock="1"/>
      </w:r>
      <w:r>
        <w:rPr>
          <w:noProof/>
        </w:rPr>
        <w:instrText xml:space="preserve"> PAGEREF _Toc138667383 \h </w:instrText>
      </w:r>
      <w:r>
        <w:rPr>
          <w:noProof/>
        </w:rPr>
      </w:r>
      <w:r>
        <w:rPr>
          <w:noProof/>
        </w:rPr>
        <w:fldChar w:fldCharType="separate"/>
      </w:r>
      <w:r>
        <w:rPr>
          <w:noProof/>
        </w:rPr>
        <w:t>99</w:t>
      </w:r>
      <w:r>
        <w:rPr>
          <w:noProof/>
        </w:rPr>
        <w:fldChar w:fldCharType="end"/>
      </w:r>
    </w:p>
    <w:p w14:paraId="54E7DD4B" w14:textId="1813BDE9"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_Toc138667384 \h </w:instrText>
      </w:r>
      <w:r>
        <w:rPr>
          <w:noProof/>
        </w:rPr>
      </w:r>
      <w:r>
        <w:rPr>
          <w:noProof/>
        </w:rPr>
        <w:fldChar w:fldCharType="separate"/>
      </w:r>
      <w:r>
        <w:rPr>
          <w:noProof/>
        </w:rPr>
        <w:t>99</w:t>
      </w:r>
      <w:r>
        <w:rPr>
          <w:noProof/>
        </w:rPr>
        <w:fldChar w:fldCharType="end"/>
      </w:r>
    </w:p>
    <w:p w14:paraId="5E217178" w14:textId="4A6C26A6"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E.2</w:t>
      </w:r>
      <w:r>
        <w:rPr>
          <w:rFonts w:asciiTheme="minorHAnsi" w:eastAsiaTheme="minorEastAsia" w:hAnsiTheme="minorHAnsi" w:cstheme="minorBidi"/>
          <w:noProof/>
          <w:kern w:val="2"/>
          <w:szCs w:val="22"/>
          <w:lang w:eastAsia="en-GB"/>
          <w14:ligatures w14:val="standardContextual"/>
        </w:rPr>
        <w:tab/>
      </w:r>
      <w:r>
        <w:rPr>
          <w:noProof/>
        </w:rPr>
        <w:t>Mapping table for IP-CAN types and Access types</w:t>
      </w:r>
      <w:r>
        <w:rPr>
          <w:noProof/>
        </w:rPr>
        <w:tab/>
      </w:r>
      <w:r>
        <w:rPr>
          <w:noProof/>
        </w:rPr>
        <w:fldChar w:fldCharType="begin" w:fldLock="1"/>
      </w:r>
      <w:r>
        <w:rPr>
          <w:noProof/>
        </w:rPr>
        <w:instrText xml:space="preserve"> PAGEREF _Toc138667385 \h </w:instrText>
      </w:r>
      <w:r>
        <w:rPr>
          <w:noProof/>
        </w:rPr>
      </w:r>
      <w:r>
        <w:rPr>
          <w:noProof/>
        </w:rPr>
        <w:fldChar w:fldCharType="separate"/>
      </w:r>
      <w:r>
        <w:rPr>
          <w:noProof/>
        </w:rPr>
        <w:t>100</w:t>
      </w:r>
      <w:r>
        <w:rPr>
          <w:noProof/>
        </w:rPr>
        <w:fldChar w:fldCharType="end"/>
      </w:r>
    </w:p>
    <w:p w14:paraId="440ADFA9" w14:textId="31F5CB11"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E.3</w:t>
      </w:r>
      <w:r>
        <w:rPr>
          <w:rFonts w:asciiTheme="minorHAnsi" w:eastAsiaTheme="minorEastAsia" w:hAnsiTheme="minorHAnsi" w:cstheme="minorBidi"/>
          <w:noProof/>
          <w:kern w:val="2"/>
          <w:szCs w:val="22"/>
          <w:lang w:eastAsia="en-GB"/>
          <w14:ligatures w14:val="standardContextual"/>
        </w:rPr>
        <w:tab/>
      </w:r>
      <w:r>
        <w:rPr>
          <w:noProof/>
        </w:rPr>
        <w:t>Reporting EPS Fallback</w:t>
      </w:r>
      <w:r>
        <w:rPr>
          <w:noProof/>
        </w:rPr>
        <w:tab/>
      </w:r>
      <w:r>
        <w:rPr>
          <w:noProof/>
        </w:rPr>
        <w:fldChar w:fldCharType="begin" w:fldLock="1"/>
      </w:r>
      <w:r>
        <w:rPr>
          <w:noProof/>
        </w:rPr>
        <w:instrText xml:space="preserve"> PAGEREF _Toc138667386 \h </w:instrText>
      </w:r>
      <w:r>
        <w:rPr>
          <w:noProof/>
        </w:rPr>
      </w:r>
      <w:r>
        <w:rPr>
          <w:noProof/>
        </w:rPr>
        <w:fldChar w:fldCharType="separate"/>
      </w:r>
      <w:r>
        <w:rPr>
          <w:noProof/>
        </w:rPr>
        <w:t>100</w:t>
      </w:r>
      <w:r>
        <w:rPr>
          <w:noProof/>
        </w:rPr>
        <w:fldChar w:fldCharType="end"/>
      </w:r>
    </w:p>
    <w:p w14:paraId="703332C7" w14:textId="4E5C9CAB"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E.4</w:t>
      </w:r>
      <w:r>
        <w:rPr>
          <w:rFonts w:asciiTheme="minorHAnsi" w:eastAsiaTheme="minorEastAsia" w:hAnsiTheme="minorHAnsi" w:cstheme="minorBidi"/>
          <w:noProof/>
          <w:kern w:val="2"/>
          <w:szCs w:val="22"/>
          <w:lang w:eastAsia="en-GB"/>
          <w14:ligatures w14:val="standardContextual"/>
        </w:rPr>
        <w:tab/>
      </w:r>
      <w:r>
        <w:rPr>
          <w:noProof/>
        </w:rPr>
        <w:t>IP-CAN type change Notification for a MA PDU session</w:t>
      </w:r>
      <w:r>
        <w:rPr>
          <w:noProof/>
        </w:rPr>
        <w:tab/>
      </w:r>
      <w:r>
        <w:rPr>
          <w:noProof/>
        </w:rPr>
        <w:fldChar w:fldCharType="begin" w:fldLock="1"/>
      </w:r>
      <w:r>
        <w:rPr>
          <w:noProof/>
        </w:rPr>
        <w:instrText xml:space="preserve"> PAGEREF _Toc138667387 \h </w:instrText>
      </w:r>
      <w:r>
        <w:rPr>
          <w:noProof/>
        </w:rPr>
      </w:r>
      <w:r>
        <w:rPr>
          <w:noProof/>
        </w:rPr>
        <w:fldChar w:fldCharType="separate"/>
      </w:r>
      <w:r>
        <w:rPr>
          <w:noProof/>
        </w:rPr>
        <w:t>101</w:t>
      </w:r>
      <w:r>
        <w:rPr>
          <w:noProof/>
        </w:rPr>
        <w:fldChar w:fldCharType="end"/>
      </w:r>
    </w:p>
    <w:p w14:paraId="772FFB12" w14:textId="553ADE42"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E.5</w:t>
      </w:r>
      <w:r>
        <w:rPr>
          <w:rFonts w:asciiTheme="minorHAnsi" w:eastAsiaTheme="minorEastAsia" w:hAnsiTheme="minorHAnsi" w:cstheme="minorBidi"/>
          <w:noProof/>
          <w:kern w:val="2"/>
          <w:szCs w:val="22"/>
          <w:lang w:eastAsia="en-GB"/>
          <w14:ligatures w14:val="standardContextual"/>
        </w:rPr>
        <w:tab/>
      </w:r>
      <w:r>
        <w:rPr>
          <w:noProof/>
        </w:rPr>
        <w:t>Reporting serving network identity</w:t>
      </w:r>
      <w:r>
        <w:rPr>
          <w:noProof/>
        </w:rPr>
        <w:tab/>
      </w:r>
      <w:r>
        <w:rPr>
          <w:noProof/>
        </w:rPr>
        <w:fldChar w:fldCharType="begin" w:fldLock="1"/>
      </w:r>
      <w:r>
        <w:rPr>
          <w:noProof/>
        </w:rPr>
        <w:instrText xml:space="preserve"> PAGEREF _Toc138667388 \h </w:instrText>
      </w:r>
      <w:r>
        <w:rPr>
          <w:noProof/>
        </w:rPr>
      </w:r>
      <w:r>
        <w:rPr>
          <w:noProof/>
        </w:rPr>
        <w:fldChar w:fldCharType="separate"/>
      </w:r>
      <w:r>
        <w:rPr>
          <w:noProof/>
        </w:rPr>
        <w:t>101</w:t>
      </w:r>
      <w:r>
        <w:rPr>
          <w:noProof/>
        </w:rPr>
        <w:fldChar w:fldCharType="end"/>
      </w:r>
    </w:p>
    <w:p w14:paraId="06BFC845" w14:textId="0956961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E.6</w:t>
      </w:r>
      <w:r>
        <w:rPr>
          <w:rFonts w:asciiTheme="minorHAnsi" w:eastAsiaTheme="minorEastAsia" w:hAnsiTheme="minorHAnsi" w:cstheme="minorBidi"/>
          <w:noProof/>
          <w:kern w:val="2"/>
          <w:szCs w:val="22"/>
          <w:lang w:eastAsia="en-GB"/>
          <w14:ligatures w14:val="standardContextual"/>
        </w:rPr>
        <w:tab/>
      </w:r>
      <w:r>
        <w:rPr>
          <w:noProof/>
        </w:rPr>
        <w:t>Trusted non-3GPP Access Network Information</w:t>
      </w:r>
      <w:r>
        <w:rPr>
          <w:noProof/>
        </w:rPr>
        <w:tab/>
      </w:r>
      <w:r>
        <w:rPr>
          <w:noProof/>
        </w:rPr>
        <w:fldChar w:fldCharType="begin" w:fldLock="1"/>
      </w:r>
      <w:r>
        <w:rPr>
          <w:noProof/>
        </w:rPr>
        <w:instrText xml:space="preserve"> PAGEREF _Toc138667389 \h </w:instrText>
      </w:r>
      <w:r>
        <w:rPr>
          <w:noProof/>
        </w:rPr>
      </w:r>
      <w:r>
        <w:rPr>
          <w:noProof/>
        </w:rPr>
        <w:fldChar w:fldCharType="separate"/>
      </w:r>
      <w:r>
        <w:rPr>
          <w:noProof/>
        </w:rPr>
        <w:t>102</w:t>
      </w:r>
      <w:r>
        <w:rPr>
          <w:noProof/>
        </w:rPr>
        <w:fldChar w:fldCharType="end"/>
      </w:r>
    </w:p>
    <w:p w14:paraId="0672B3BF" w14:textId="470D7CB8"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E.7</w:t>
      </w:r>
      <w:r>
        <w:rPr>
          <w:rFonts w:asciiTheme="minorHAnsi" w:eastAsiaTheme="minorEastAsia" w:hAnsiTheme="minorHAnsi" w:cstheme="minorBidi"/>
          <w:noProof/>
          <w:kern w:val="2"/>
          <w:szCs w:val="22"/>
          <w:lang w:eastAsia="en-GB"/>
          <w14:ligatures w14:val="standardContextual"/>
        </w:rPr>
        <w:tab/>
      </w:r>
      <w:r>
        <w:rPr>
          <w:noProof/>
        </w:rPr>
        <w:t>Untrusted non-3GPP Access Network Information</w:t>
      </w:r>
      <w:r>
        <w:rPr>
          <w:noProof/>
        </w:rPr>
        <w:tab/>
      </w:r>
      <w:r>
        <w:rPr>
          <w:noProof/>
        </w:rPr>
        <w:fldChar w:fldCharType="begin" w:fldLock="1"/>
      </w:r>
      <w:r>
        <w:rPr>
          <w:noProof/>
        </w:rPr>
        <w:instrText xml:space="preserve"> PAGEREF _Toc138667390 \h </w:instrText>
      </w:r>
      <w:r>
        <w:rPr>
          <w:noProof/>
        </w:rPr>
      </w:r>
      <w:r>
        <w:rPr>
          <w:noProof/>
        </w:rPr>
        <w:fldChar w:fldCharType="separate"/>
      </w:r>
      <w:r>
        <w:rPr>
          <w:noProof/>
        </w:rPr>
        <w:t>103</w:t>
      </w:r>
      <w:r>
        <w:rPr>
          <w:noProof/>
        </w:rPr>
        <w:fldChar w:fldCharType="end"/>
      </w:r>
    </w:p>
    <w:p w14:paraId="79664E18" w14:textId="242C2B21"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E.8</w:t>
      </w:r>
      <w:r>
        <w:rPr>
          <w:rFonts w:asciiTheme="minorHAnsi" w:eastAsiaTheme="minorEastAsia" w:hAnsiTheme="minorHAnsi" w:cstheme="minorBidi"/>
          <w:noProof/>
          <w:kern w:val="2"/>
          <w:szCs w:val="22"/>
          <w:lang w:eastAsia="en-GB"/>
          <w14:ligatures w14:val="standardContextual"/>
        </w:rPr>
        <w:tab/>
      </w:r>
      <w:r>
        <w:rPr>
          <w:noProof/>
        </w:rPr>
        <w:t>Wireline non-3GPP Access Network Information</w:t>
      </w:r>
      <w:r>
        <w:rPr>
          <w:noProof/>
        </w:rPr>
        <w:tab/>
      </w:r>
      <w:r>
        <w:rPr>
          <w:noProof/>
        </w:rPr>
        <w:fldChar w:fldCharType="begin" w:fldLock="1"/>
      </w:r>
      <w:r>
        <w:rPr>
          <w:noProof/>
        </w:rPr>
        <w:instrText xml:space="preserve"> PAGEREF _Toc138667391 \h </w:instrText>
      </w:r>
      <w:r>
        <w:rPr>
          <w:noProof/>
        </w:rPr>
      </w:r>
      <w:r>
        <w:rPr>
          <w:noProof/>
        </w:rPr>
        <w:fldChar w:fldCharType="separate"/>
      </w:r>
      <w:r>
        <w:rPr>
          <w:noProof/>
        </w:rPr>
        <w:t>103</w:t>
      </w:r>
      <w:r>
        <w:rPr>
          <w:noProof/>
        </w:rPr>
        <w:fldChar w:fldCharType="end"/>
      </w:r>
    </w:p>
    <w:p w14:paraId="64CEF942" w14:textId="42EB957C"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E.9</w:t>
      </w:r>
      <w:r>
        <w:rPr>
          <w:rFonts w:asciiTheme="minorHAnsi" w:eastAsiaTheme="minorEastAsia" w:hAnsiTheme="minorHAnsi" w:cstheme="minorBidi"/>
          <w:noProof/>
          <w:kern w:val="2"/>
          <w:szCs w:val="22"/>
          <w:lang w:eastAsia="en-GB"/>
          <w14:ligatures w14:val="standardContextual"/>
        </w:rPr>
        <w:tab/>
      </w:r>
      <w:r>
        <w:rPr>
          <w:noProof/>
        </w:rPr>
        <w:t>5GS-Level Identities report</w:t>
      </w:r>
      <w:r>
        <w:rPr>
          <w:noProof/>
        </w:rPr>
        <w:tab/>
      </w:r>
      <w:r>
        <w:rPr>
          <w:noProof/>
        </w:rPr>
        <w:fldChar w:fldCharType="begin" w:fldLock="1"/>
      </w:r>
      <w:r>
        <w:rPr>
          <w:noProof/>
        </w:rPr>
        <w:instrText xml:space="preserve"> PAGEREF _Toc138667392 \h </w:instrText>
      </w:r>
      <w:r>
        <w:rPr>
          <w:noProof/>
        </w:rPr>
      </w:r>
      <w:r>
        <w:rPr>
          <w:noProof/>
        </w:rPr>
        <w:fldChar w:fldCharType="separate"/>
      </w:r>
      <w:r>
        <w:rPr>
          <w:noProof/>
        </w:rPr>
        <w:t>104</w:t>
      </w:r>
      <w:r>
        <w:rPr>
          <w:noProof/>
        </w:rPr>
        <w:fldChar w:fldCharType="end"/>
      </w:r>
    </w:p>
    <w:p w14:paraId="733D53A2" w14:textId="6B7454EC"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E.10</w:t>
      </w:r>
      <w:r>
        <w:rPr>
          <w:rFonts w:asciiTheme="minorHAnsi" w:eastAsiaTheme="minorEastAsia" w:hAnsiTheme="minorHAnsi" w:cstheme="minorBidi"/>
          <w:noProof/>
          <w:kern w:val="2"/>
          <w:szCs w:val="22"/>
          <w:lang w:eastAsia="en-GB"/>
          <w14:ligatures w14:val="standardContextual"/>
        </w:rPr>
        <w:tab/>
      </w:r>
      <w:r>
        <w:rPr>
          <w:noProof/>
        </w:rPr>
        <w:t>Reporting Access Network Information</w:t>
      </w:r>
      <w:r>
        <w:rPr>
          <w:noProof/>
        </w:rPr>
        <w:tab/>
      </w:r>
      <w:r>
        <w:rPr>
          <w:noProof/>
        </w:rPr>
        <w:fldChar w:fldCharType="begin" w:fldLock="1"/>
      </w:r>
      <w:r>
        <w:rPr>
          <w:noProof/>
        </w:rPr>
        <w:instrText xml:space="preserve"> PAGEREF _Toc138667393 \h </w:instrText>
      </w:r>
      <w:r>
        <w:rPr>
          <w:noProof/>
        </w:rPr>
      </w:r>
      <w:r>
        <w:rPr>
          <w:noProof/>
        </w:rPr>
        <w:fldChar w:fldCharType="separate"/>
      </w:r>
      <w:r>
        <w:rPr>
          <w:noProof/>
        </w:rPr>
        <w:t>104</w:t>
      </w:r>
      <w:r>
        <w:rPr>
          <w:noProof/>
        </w:rPr>
        <w:fldChar w:fldCharType="end"/>
      </w:r>
    </w:p>
    <w:p w14:paraId="12BE54F5" w14:textId="465E8C4F"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E.11</w:t>
      </w:r>
      <w:r>
        <w:rPr>
          <w:rFonts w:asciiTheme="minorHAnsi" w:eastAsiaTheme="minorEastAsia" w:hAnsiTheme="minorHAnsi" w:cstheme="minorBidi"/>
          <w:noProof/>
          <w:kern w:val="2"/>
          <w:szCs w:val="22"/>
          <w:lang w:eastAsia="en-GB"/>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_Toc138667394 \h </w:instrText>
      </w:r>
      <w:r>
        <w:rPr>
          <w:noProof/>
        </w:rPr>
      </w:r>
      <w:r>
        <w:rPr>
          <w:noProof/>
        </w:rPr>
        <w:fldChar w:fldCharType="separate"/>
      </w:r>
      <w:r>
        <w:rPr>
          <w:noProof/>
        </w:rPr>
        <w:t>104</w:t>
      </w:r>
      <w:r>
        <w:rPr>
          <w:noProof/>
        </w:rPr>
        <w:fldChar w:fldCharType="end"/>
      </w:r>
    </w:p>
    <w:p w14:paraId="2ACDEC15" w14:textId="567EA443" w:rsidR="00921DE1" w:rsidRDefault="00921DE1">
      <w:pPr>
        <w:pStyle w:val="TOC1"/>
        <w:rPr>
          <w:rFonts w:asciiTheme="minorHAnsi" w:eastAsiaTheme="minorEastAsia" w:hAnsiTheme="minorHAnsi" w:cstheme="minorBidi"/>
          <w:noProof/>
          <w:kern w:val="2"/>
          <w:szCs w:val="22"/>
          <w:lang w:eastAsia="en-GB"/>
          <w14:ligatures w14:val="standardContextual"/>
        </w:rPr>
      </w:pPr>
      <w:r>
        <w:rPr>
          <w:noProof/>
        </w:rPr>
        <w:t>E.12</w:t>
      </w:r>
      <w:r>
        <w:rPr>
          <w:rFonts w:asciiTheme="minorHAnsi" w:eastAsiaTheme="minorEastAsia" w:hAnsiTheme="minorHAnsi" w:cstheme="minorBidi"/>
          <w:noProof/>
          <w:kern w:val="2"/>
          <w:szCs w:val="22"/>
          <w:lang w:eastAsia="en-GB"/>
          <w14:ligatures w14:val="standardContextual"/>
        </w:rPr>
        <w:tab/>
      </w:r>
      <w:r>
        <w:rPr>
          <w:noProof/>
        </w:rPr>
        <w:t>3GPP Access Network Information</w:t>
      </w:r>
      <w:r>
        <w:rPr>
          <w:noProof/>
        </w:rPr>
        <w:tab/>
      </w:r>
      <w:r>
        <w:rPr>
          <w:noProof/>
        </w:rPr>
        <w:fldChar w:fldCharType="begin" w:fldLock="1"/>
      </w:r>
      <w:r>
        <w:rPr>
          <w:noProof/>
        </w:rPr>
        <w:instrText xml:space="preserve"> PAGEREF _Toc138667395 \h </w:instrText>
      </w:r>
      <w:r>
        <w:rPr>
          <w:noProof/>
        </w:rPr>
      </w:r>
      <w:r>
        <w:rPr>
          <w:noProof/>
        </w:rPr>
        <w:fldChar w:fldCharType="separate"/>
      </w:r>
      <w:r>
        <w:rPr>
          <w:noProof/>
        </w:rPr>
        <w:t>104</w:t>
      </w:r>
      <w:r>
        <w:rPr>
          <w:noProof/>
        </w:rPr>
        <w:fldChar w:fldCharType="end"/>
      </w:r>
    </w:p>
    <w:p w14:paraId="38E6BA7F" w14:textId="6D874B1D" w:rsidR="00921DE1" w:rsidRDefault="00921DE1">
      <w:pPr>
        <w:pStyle w:val="TOC8"/>
        <w:rPr>
          <w:rFonts w:asciiTheme="minorHAnsi" w:eastAsiaTheme="minorEastAsia" w:hAnsiTheme="minorHAnsi" w:cstheme="minorBidi"/>
          <w:b w:val="0"/>
          <w:noProof/>
          <w:kern w:val="2"/>
          <w:szCs w:val="22"/>
          <w:lang w:eastAsia="en-GB"/>
          <w14:ligatures w14:val="standardContextual"/>
        </w:rPr>
      </w:pPr>
      <w:r>
        <w:rPr>
          <w:noProof/>
        </w:rPr>
        <w:t>Annex F</w:t>
      </w:r>
      <w:r>
        <w:rPr>
          <w:noProof/>
          <w:lang w:eastAsia="ja-JP"/>
        </w:rPr>
        <w:t xml:space="preserve"> </w:t>
      </w:r>
      <w:r>
        <w:rPr>
          <w:noProof/>
        </w:rPr>
        <w:t>(informative): Change history</w:t>
      </w:r>
      <w:r>
        <w:rPr>
          <w:noProof/>
        </w:rPr>
        <w:tab/>
      </w:r>
      <w:r>
        <w:rPr>
          <w:noProof/>
        </w:rPr>
        <w:fldChar w:fldCharType="begin" w:fldLock="1"/>
      </w:r>
      <w:r>
        <w:rPr>
          <w:noProof/>
        </w:rPr>
        <w:instrText xml:space="preserve"> PAGEREF _Toc138667396 \h </w:instrText>
      </w:r>
      <w:r>
        <w:rPr>
          <w:noProof/>
        </w:rPr>
      </w:r>
      <w:r>
        <w:rPr>
          <w:noProof/>
        </w:rPr>
        <w:fldChar w:fldCharType="separate"/>
      </w:r>
      <w:r>
        <w:rPr>
          <w:noProof/>
        </w:rPr>
        <w:t>106</w:t>
      </w:r>
      <w:r>
        <w:rPr>
          <w:noProof/>
        </w:rPr>
        <w:fldChar w:fldCharType="end"/>
      </w:r>
    </w:p>
    <w:p w14:paraId="15111D1B" w14:textId="068D5DF3" w:rsidR="006D3712" w:rsidRDefault="006D3712">
      <w:pPr>
        <w:rPr>
          <w:rFonts w:eastAsia="Batang"/>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10" w:name="_Toc28001367"/>
      <w:bookmarkStart w:id="11" w:name="_Toc36036748"/>
      <w:bookmarkStart w:id="12" w:name="_Toc36036938"/>
      <w:bookmarkStart w:id="13" w:name="_Toc44592056"/>
      <w:bookmarkStart w:id="14" w:name="_Toc45132248"/>
      <w:bookmarkStart w:id="15" w:name="_Toc51759896"/>
      <w:bookmarkStart w:id="16" w:name="_Toc138667194"/>
      <w:r>
        <w:rPr>
          <w:lang w:val="en-US"/>
        </w:rPr>
        <w:t>Foreword</w:t>
      </w:r>
      <w:bookmarkEnd w:id="10"/>
      <w:bookmarkEnd w:id="11"/>
      <w:bookmarkEnd w:id="12"/>
      <w:bookmarkEnd w:id="13"/>
      <w:bookmarkEnd w:id="14"/>
      <w:bookmarkEnd w:id="15"/>
      <w:bookmarkEnd w:id="16"/>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 xml:space="preserve">Version </w:t>
      </w:r>
      <w:proofErr w:type="spellStart"/>
      <w:r>
        <w:t>x.y.z</w:t>
      </w:r>
      <w:proofErr w:type="spellEnd"/>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7" w:name="_Toc28001368"/>
      <w:bookmarkStart w:id="18" w:name="_Toc36036749"/>
      <w:bookmarkStart w:id="19" w:name="_Toc36036939"/>
      <w:bookmarkStart w:id="20" w:name="_Toc44592057"/>
      <w:bookmarkStart w:id="21" w:name="_Toc45132249"/>
      <w:bookmarkStart w:id="22" w:name="_Toc51759897"/>
      <w:bookmarkStart w:id="23" w:name="_Toc138667195"/>
      <w:r>
        <w:t>1</w:t>
      </w:r>
      <w:r>
        <w:tab/>
        <w:t>Scope</w:t>
      </w:r>
      <w:bookmarkEnd w:id="17"/>
      <w:bookmarkEnd w:id="18"/>
      <w:bookmarkEnd w:id="19"/>
      <w:bookmarkEnd w:id="20"/>
      <w:bookmarkEnd w:id="21"/>
      <w:bookmarkEnd w:id="22"/>
      <w:bookmarkEnd w:id="23"/>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proofErr w:type="spellStart"/>
      <w:r>
        <w:t>Npcf_PolicyAuthorization</w:t>
      </w:r>
      <w:proofErr w:type="spellEnd"/>
      <w:r>
        <w:t xml:space="preserve">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4" w:name="_Toc28001369"/>
      <w:bookmarkStart w:id="25" w:name="_Toc36036750"/>
      <w:bookmarkStart w:id="26" w:name="_Toc36036940"/>
      <w:bookmarkStart w:id="27" w:name="_Toc44592058"/>
      <w:bookmarkStart w:id="28" w:name="_Toc45132250"/>
      <w:bookmarkStart w:id="29" w:name="_Toc51759898"/>
      <w:bookmarkStart w:id="30" w:name="_Toc138667196"/>
      <w:r>
        <w:t>2</w:t>
      </w:r>
      <w:r>
        <w:tab/>
        <w:t>References</w:t>
      </w:r>
      <w:bookmarkEnd w:id="24"/>
      <w:bookmarkEnd w:id="25"/>
      <w:bookmarkEnd w:id="26"/>
      <w:bookmarkEnd w:id="27"/>
      <w:bookmarkEnd w:id="28"/>
      <w:bookmarkEnd w:id="29"/>
      <w:bookmarkEnd w:id="30"/>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 xml:space="preserve">3GPP TS 29.209: "Policy control over </w:t>
      </w:r>
      <w:proofErr w:type="spellStart"/>
      <w:r>
        <w:rPr>
          <w:lang w:eastAsia="en-GB"/>
        </w:rPr>
        <w:t>Gq</w:t>
      </w:r>
      <w:proofErr w:type="spellEnd"/>
      <w:r>
        <w:rPr>
          <w:lang w:eastAsia="en-GB"/>
        </w:rPr>
        <w:t xml:space="preserve">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w:t>
      </w:r>
      <w:proofErr w:type="spellStart"/>
      <w:r>
        <w:t>Cx</w:t>
      </w:r>
      <w:proofErr w:type="spellEnd"/>
      <w:r>
        <w:t xml:space="preserve"> and Dx interfaces based on the Diameter protocol; Protocol details"</w:t>
      </w:r>
    </w:p>
    <w:p w14:paraId="448EBC72" w14:textId="77777777" w:rsidR="006D3712" w:rsidRDefault="006D3712">
      <w:pPr>
        <w:pStyle w:val="EX"/>
      </w:pPr>
      <w:r>
        <w:rPr>
          <w:lang w:eastAsia="ja-JP"/>
        </w:rPr>
        <w:t>[</w:t>
      </w:r>
      <w:r>
        <w:rPr>
          <w:rFonts w:eastAsia="Batang"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w:t>
      </w:r>
      <w:proofErr w:type="spellStart"/>
      <w:r>
        <w:t>ProSe</w:t>
      </w:r>
      <w:proofErr w:type="spellEnd"/>
      <w:r>
        <w:t>);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 xml:space="preserve">Service capability exposure functionality over </w:t>
      </w:r>
      <w:proofErr w:type="spellStart"/>
      <w:r>
        <w:rPr>
          <w:rFonts w:hint="eastAsia"/>
        </w:rPr>
        <w:t>Nt</w:t>
      </w:r>
      <w:proofErr w:type="spellEnd"/>
      <w:r>
        <w:rPr>
          <w:rFonts w:hint="eastAsia"/>
        </w:rPr>
        <w:t xml:space="preserve">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w:t>
      </w:r>
      <w:proofErr w:type="spellStart"/>
      <w:r>
        <w:t>MCVideo</w:t>
      </w:r>
      <w:proofErr w:type="spellEnd"/>
      <w:r>
        <w:t>);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31" w:name="_Hlk530341956"/>
      <w:r>
        <w:t>"Conferencing using the IP Multimedia (IM) Core Network (CN) subsystem; Stage 3".</w:t>
      </w:r>
      <w:bookmarkEnd w:id="31"/>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2"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t>[72]</w:t>
      </w:r>
      <w:r>
        <w:tab/>
        <w:t>3GPP TS 23.316: "Wireless and wireline convergence access support for the 5G System (5GS)".</w:t>
      </w:r>
    </w:p>
    <w:p w14:paraId="5D8DC719" w14:textId="77777777" w:rsidR="006D3712" w:rsidRDefault="006D3712">
      <w:pPr>
        <w:pStyle w:val="EX"/>
      </w:pPr>
      <w:r>
        <w:t>[73]</w:t>
      </w:r>
      <w:r>
        <w:tab/>
      </w:r>
      <w:bookmarkStart w:id="33" w:name="_Hlk8920865"/>
      <w:proofErr w:type="spellStart"/>
      <w:r>
        <w:t>CableLabs</w:t>
      </w:r>
      <w:proofErr w:type="spellEnd"/>
      <w:r>
        <w:t xml:space="preserve"> WR-TR-5WWC-ARCH</w:t>
      </w:r>
      <w:bookmarkEnd w:id="33"/>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34" w:name="_Toc36036751"/>
      <w:bookmarkStart w:id="35" w:name="_Toc36036941"/>
      <w:bookmarkStart w:id="36" w:name="_Toc44592059"/>
      <w:bookmarkStart w:id="37" w:name="_Toc45132251"/>
      <w:bookmarkStart w:id="38" w:name="_Toc51759899"/>
      <w:bookmarkStart w:id="39" w:name="_Toc138667197"/>
      <w:r>
        <w:t>3</w:t>
      </w:r>
      <w:r>
        <w:tab/>
        <w:t>Definitions and abbreviations</w:t>
      </w:r>
      <w:bookmarkEnd w:id="32"/>
      <w:bookmarkEnd w:id="34"/>
      <w:bookmarkEnd w:id="35"/>
      <w:bookmarkEnd w:id="36"/>
      <w:bookmarkEnd w:id="37"/>
      <w:bookmarkEnd w:id="38"/>
      <w:bookmarkEnd w:id="39"/>
    </w:p>
    <w:p w14:paraId="1FBF96F4" w14:textId="77777777" w:rsidR="006D3712" w:rsidRDefault="006D3712">
      <w:pPr>
        <w:pStyle w:val="Heading2"/>
      </w:pPr>
      <w:bookmarkStart w:id="40" w:name="_Toc28001371"/>
      <w:bookmarkStart w:id="41" w:name="_Toc36036752"/>
      <w:bookmarkStart w:id="42" w:name="_Toc36036942"/>
      <w:bookmarkStart w:id="43" w:name="_Toc44592060"/>
      <w:bookmarkStart w:id="44" w:name="_Toc45132252"/>
      <w:bookmarkStart w:id="45" w:name="_Toc51759900"/>
      <w:bookmarkStart w:id="46" w:name="_Toc138667198"/>
      <w:r>
        <w:t>3.1</w:t>
      </w:r>
      <w:r>
        <w:tab/>
        <w:t>Definitions</w:t>
      </w:r>
      <w:bookmarkEnd w:id="40"/>
      <w:bookmarkEnd w:id="41"/>
      <w:bookmarkEnd w:id="42"/>
      <w:bookmarkEnd w:id="43"/>
      <w:bookmarkEnd w:id="44"/>
      <w:bookmarkEnd w:id="45"/>
      <w:bookmarkEnd w:id="46"/>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7" w:name="_Toc28001372"/>
      <w:bookmarkStart w:id="48" w:name="_Toc36036753"/>
      <w:bookmarkStart w:id="49" w:name="_Toc36036943"/>
      <w:bookmarkStart w:id="50" w:name="_Toc44592061"/>
      <w:bookmarkStart w:id="51" w:name="_Toc45132253"/>
      <w:bookmarkStart w:id="52" w:name="_Toc51759901"/>
      <w:bookmarkStart w:id="53" w:name="_Toc138667199"/>
      <w:r>
        <w:t>3.2</w:t>
      </w:r>
      <w:r>
        <w:tab/>
        <w:t>Abbreviations</w:t>
      </w:r>
      <w:bookmarkEnd w:id="47"/>
      <w:bookmarkEnd w:id="48"/>
      <w:bookmarkEnd w:id="49"/>
      <w:bookmarkEnd w:id="50"/>
      <w:bookmarkEnd w:id="51"/>
      <w:bookmarkEnd w:id="52"/>
      <w:bookmarkEnd w:id="53"/>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Malgun Gothic"/>
        </w:rPr>
      </w:pPr>
      <w:r>
        <w:rPr>
          <w:rFonts w:eastAsia="Malgun Gothic"/>
        </w:rPr>
        <w:t>GCS</w:t>
      </w:r>
      <w:r>
        <w:rPr>
          <w:rFonts w:eastAsia="Malgun Gothic"/>
        </w:rPr>
        <w:tab/>
        <w:t>Group Communication Service</w:t>
      </w:r>
    </w:p>
    <w:p w14:paraId="0EDCE874" w14:textId="77777777" w:rsidR="006D3712" w:rsidRDefault="006D3712">
      <w:pPr>
        <w:pStyle w:val="EW"/>
        <w:rPr>
          <w:rFonts w:eastAsia="Malgun Gothic"/>
        </w:rPr>
      </w:pPr>
      <w:r>
        <w:rPr>
          <w:rFonts w:eastAsia="Malgun Gothic"/>
        </w:rPr>
        <w:t>GCS AS</w:t>
      </w:r>
      <w:r>
        <w:rPr>
          <w:rFonts w:eastAsia="Malgun Gothic"/>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54"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4"/>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55" w:name="_Toc28001373"/>
      <w:bookmarkStart w:id="56" w:name="_Toc36036754"/>
      <w:bookmarkStart w:id="57" w:name="_Toc36036944"/>
      <w:bookmarkStart w:id="58" w:name="_Toc44592062"/>
      <w:bookmarkStart w:id="59" w:name="_Toc45132254"/>
      <w:bookmarkStart w:id="60" w:name="_Toc51759902"/>
      <w:bookmarkStart w:id="61" w:name="_Toc138667200"/>
      <w:r>
        <w:t>4</w:t>
      </w:r>
      <w:r>
        <w:tab/>
        <w:t>Rx</w:t>
      </w:r>
      <w:r>
        <w:rPr>
          <w:rFonts w:hint="eastAsia"/>
          <w:lang w:eastAsia="ja-JP"/>
        </w:rPr>
        <w:t xml:space="preserve"> reference point</w:t>
      </w:r>
      <w:bookmarkEnd w:id="55"/>
      <w:bookmarkEnd w:id="56"/>
      <w:bookmarkEnd w:id="57"/>
      <w:bookmarkEnd w:id="58"/>
      <w:bookmarkEnd w:id="59"/>
      <w:bookmarkEnd w:id="60"/>
      <w:bookmarkEnd w:id="61"/>
    </w:p>
    <w:p w14:paraId="64A54250" w14:textId="77777777" w:rsidR="006D3712" w:rsidRDefault="006D3712">
      <w:pPr>
        <w:pStyle w:val="Heading2"/>
        <w:rPr>
          <w:lang w:eastAsia="ja-JP"/>
        </w:rPr>
      </w:pPr>
      <w:bookmarkStart w:id="62" w:name="_Toc28001374"/>
      <w:bookmarkStart w:id="63" w:name="_Toc36036755"/>
      <w:bookmarkStart w:id="64" w:name="_Toc36036945"/>
      <w:bookmarkStart w:id="65" w:name="_Toc44592063"/>
      <w:bookmarkStart w:id="66" w:name="_Toc45132255"/>
      <w:bookmarkStart w:id="67" w:name="_Toc51759903"/>
      <w:bookmarkStart w:id="68" w:name="_Toc138667201"/>
      <w:r>
        <w:rPr>
          <w:lang w:eastAsia="ja-JP"/>
        </w:rPr>
        <w:t>4.1</w:t>
      </w:r>
      <w:r>
        <w:rPr>
          <w:lang w:eastAsia="ja-JP"/>
        </w:rPr>
        <w:tab/>
      </w:r>
      <w:r>
        <w:rPr>
          <w:rFonts w:hint="eastAsia"/>
          <w:lang w:eastAsia="ja-JP"/>
        </w:rPr>
        <w:t>Overview</w:t>
      </w:r>
      <w:bookmarkEnd w:id="62"/>
      <w:bookmarkEnd w:id="63"/>
      <w:bookmarkEnd w:id="64"/>
      <w:bookmarkEnd w:id="65"/>
      <w:bookmarkEnd w:id="66"/>
      <w:bookmarkEnd w:id="67"/>
      <w:bookmarkEnd w:id="68"/>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Batang"/>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69" w:name="_Toc28001375"/>
      <w:bookmarkStart w:id="70" w:name="_Toc36036756"/>
      <w:bookmarkStart w:id="71" w:name="_Toc36036946"/>
      <w:bookmarkStart w:id="72" w:name="_Toc44592064"/>
      <w:bookmarkStart w:id="73" w:name="_Toc45132256"/>
      <w:bookmarkStart w:id="74" w:name="_Toc51759904"/>
      <w:bookmarkStart w:id="75" w:name="_Toc138667202"/>
      <w:r>
        <w:rPr>
          <w:lang w:eastAsia="ja-JP"/>
        </w:rPr>
        <w:t>4.2</w:t>
      </w:r>
      <w:r>
        <w:rPr>
          <w:lang w:eastAsia="ja-JP"/>
        </w:rPr>
        <w:tab/>
        <w:t>Rx reference model</w:t>
      </w:r>
      <w:bookmarkEnd w:id="69"/>
      <w:bookmarkEnd w:id="70"/>
      <w:bookmarkEnd w:id="71"/>
      <w:bookmarkEnd w:id="72"/>
      <w:bookmarkEnd w:id="73"/>
      <w:bookmarkEnd w:id="74"/>
      <w:bookmarkEnd w:id="75"/>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6" w:name="OLE_LINK2"/>
    <w:bookmarkStart w:id="77" w:name="_MON_1486792839"/>
    <w:bookmarkEnd w:id="77"/>
    <w:p w14:paraId="6FEAB9BC" w14:textId="77777777" w:rsidR="006D3712" w:rsidRDefault="006D3712">
      <w:pPr>
        <w:pStyle w:val="TH"/>
        <w:rPr>
          <w:rFonts w:eastAsia="Batang"/>
          <w:lang w:eastAsia="ko-KR"/>
        </w:rPr>
      </w:pPr>
      <w:r>
        <w:object w:dxaOrig="7001" w:dyaOrig="1415" w14:anchorId="1B91C73A">
          <v:shape id="_x0000_i1026" type="#_x0000_t75" style="width:349.85pt;height:70.25pt" o:ole="">
            <v:imagedata r:id="rId12" o:title=""/>
          </v:shape>
          <o:OLEObject Type="Embed" ProgID="Word.Picture.8" ShapeID="_x0000_i1026" DrawAspect="Content" ObjectID="_1780248031" r:id="rId13"/>
        </w:object>
      </w:r>
      <w:bookmarkEnd w:id="76"/>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Heading2"/>
      </w:pPr>
      <w:bookmarkStart w:id="78" w:name="_Toc28001376"/>
      <w:bookmarkStart w:id="79" w:name="_Toc36036757"/>
      <w:bookmarkStart w:id="80" w:name="_Toc36036947"/>
      <w:bookmarkStart w:id="81" w:name="_Toc44592065"/>
      <w:bookmarkStart w:id="82" w:name="_Toc45132257"/>
      <w:bookmarkStart w:id="83" w:name="_Toc51759905"/>
      <w:bookmarkStart w:id="84" w:name="_Toc138667203"/>
      <w:r>
        <w:rPr>
          <w:lang w:eastAsia="ja-JP"/>
        </w:rPr>
        <w:t>4.3</w:t>
      </w:r>
      <w:r>
        <w:rPr>
          <w:lang w:eastAsia="ja-JP"/>
        </w:rPr>
        <w:tab/>
      </w:r>
      <w:r>
        <w:t>Functional elements</w:t>
      </w:r>
      <w:bookmarkEnd w:id="78"/>
      <w:bookmarkEnd w:id="79"/>
      <w:bookmarkEnd w:id="80"/>
      <w:bookmarkEnd w:id="81"/>
      <w:bookmarkEnd w:id="82"/>
      <w:bookmarkEnd w:id="83"/>
      <w:bookmarkEnd w:id="84"/>
    </w:p>
    <w:p w14:paraId="15013579" w14:textId="77777777" w:rsidR="006D3712" w:rsidRDefault="006D3712">
      <w:pPr>
        <w:pStyle w:val="Heading3"/>
      </w:pPr>
      <w:bookmarkStart w:id="85" w:name="_Toc28001377"/>
      <w:bookmarkStart w:id="86" w:name="_Toc36036758"/>
      <w:bookmarkStart w:id="87" w:name="_Toc36036948"/>
      <w:bookmarkStart w:id="88" w:name="_Toc44592066"/>
      <w:bookmarkStart w:id="89" w:name="_Toc45132258"/>
      <w:bookmarkStart w:id="90" w:name="_Toc51759906"/>
      <w:bookmarkStart w:id="91" w:name="_Toc138667204"/>
      <w:r>
        <w:t>4.3.1</w:t>
      </w:r>
      <w:r>
        <w:tab/>
        <w:t>AF</w:t>
      </w:r>
      <w:bookmarkEnd w:id="85"/>
      <w:bookmarkEnd w:id="86"/>
      <w:bookmarkEnd w:id="87"/>
      <w:bookmarkEnd w:id="88"/>
      <w:bookmarkEnd w:id="89"/>
      <w:bookmarkEnd w:id="90"/>
      <w:bookmarkEnd w:id="91"/>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2" w:name="_Toc28001378"/>
      <w:bookmarkStart w:id="93" w:name="_Toc36036759"/>
      <w:bookmarkStart w:id="94" w:name="_Toc36036949"/>
      <w:bookmarkStart w:id="95" w:name="_Toc44592067"/>
      <w:bookmarkStart w:id="96" w:name="_Toc45132259"/>
      <w:bookmarkStart w:id="97" w:name="_Toc51759907"/>
      <w:bookmarkStart w:id="98" w:name="_Toc138667205"/>
      <w:r>
        <w:rPr>
          <w:lang w:eastAsia="ja-JP"/>
        </w:rPr>
        <w:t>4.3.2</w:t>
      </w:r>
      <w:r>
        <w:rPr>
          <w:lang w:eastAsia="ja-JP"/>
        </w:rPr>
        <w:tab/>
        <w:t>PCRF</w:t>
      </w:r>
      <w:bookmarkEnd w:id="92"/>
      <w:bookmarkEnd w:id="93"/>
      <w:bookmarkEnd w:id="94"/>
      <w:bookmarkEnd w:id="95"/>
      <w:bookmarkEnd w:id="96"/>
      <w:bookmarkEnd w:id="97"/>
      <w:bookmarkEnd w:id="98"/>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 xml:space="preserve">the bearer and subscriber related information obtained from the BBERF over the </w:t>
      </w:r>
      <w:proofErr w:type="spellStart"/>
      <w:r>
        <w:t>Gxx</w:t>
      </w:r>
      <w:proofErr w:type="spellEnd"/>
      <w:r>
        <w:t xml:space="preserve"> reference point;</w:t>
      </w:r>
    </w:p>
    <w:p w14:paraId="258D68F6" w14:textId="77777777" w:rsidR="006D3712" w:rsidRDefault="006D3712">
      <w:pPr>
        <w:pStyle w:val="B1"/>
      </w:pPr>
      <w:r>
        <w:t>-</w:t>
      </w:r>
      <w:r>
        <w:tab/>
        <w:t xml:space="preserve">subscriber and service related data the PCRF may be aware of by configuration or through the </w:t>
      </w:r>
      <w:proofErr w:type="spellStart"/>
      <w:r>
        <w:t>Sp</w:t>
      </w:r>
      <w:proofErr w:type="spellEnd"/>
      <w:r>
        <w:t xml:space="preserve">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 xml:space="preserve">The details associated with the </w:t>
      </w:r>
      <w:proofErr w:type="spellStart"/>
      <w:r>
        <w:t>Sp</w:t>
      </w:r>
      <w:proofErr w:type="spellEnd"/>
      <w:r>
        <w:t xml:space="preserve">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w:t>
      </w:r>
      <w:proofErr w:type="spellStart"/>
      <w:r>
        <w:rPr>
          <w:lang w:eastAsia="ja-JP"/>
        </w:rPr>
        <w:t>Gxx</w:t>
      </w:r>
      <w:proofErr w:type="spellEnd"/>
      <w:r>
        <w:rPr>
          <w:lang w:eastAsia="ja-JP"/>
        </w:rPr>
        <w:t xml:space="preserve"> reference point.</w:t>
      </w:r>
    </w:p>
    <w:p w14:paraId="134AD5DA" w14:textId="77777777" w:rsidR="006D3712" w:rsidRDefault="006D3712">
      <w:pPr>
        <w:pStyle w:val="Heading2"/>
        <w:rPr>
          <w:lang w:eastAsia="ja-JP"/>
        </w:rPr>
      </w:pPr>
      <w:bookmarkStart w:id="99" w:name="_Toc28001379"/>
      <w:bookmarkStart w:id="100" w:name="_Toc36036760"/>
      <w:bookmarkStart w:id="101" w:name="_Toc36036950"/>
      <w:bookmarkStart w:id="102" w:name="_Toc44592068"/>
      <w:bookmarkStart w:id="103" w:name="_Toc45132260"/>
      <w:bookmarkStart w:id="104" w:name="_Toc51759908"/>
      <w:bookmarkStart w:id="105" w:name="_Toc138667206"/>
      <w:r>
        <w:rPr>
          <w:lang w:eastAsia="ja-JP"/>
        </w:rPr>
        <w:t>4.4</w:t>
      </w:r>
      <w:r>
        <w:rPr>
          <w:lang w:eastAsia="ja-JP"/>
        </w:rPr>
        <w:tab/>
        <w:t>PCC procedures</w:t>
      </w:r>
      <w:r>
        <w:t xml:space="preserve"> over Rx reference point</w:t>
      </w:r>
      <w:bookmarkEnd w:id="99"/>
      <w:bookmarkEnd w:id="100"/>
      <w:bookmarkEnd w:id="101"/>
      <w:bookmarkEnd w:id="102"/>
      <w:bookmarkEnd w:id="103"/>
      <w:bookmarkEnd w:id="104"/>
      <w:bookmarkEnd w:id="105"/>
    </w:p>
    <w:p w14:paraId="38FAB7CE" w14:textId="77777777" w:rsidR="006D3712" w:rsidRDefault="006D3712">
      <w:pPr>
        <w:pStyle w:val="Heading3"/>
        <w:rPr>
          <w:lang w:eastAsia="ja-JP"/>
        </w:rPr>
      </w:pPr>
      <w:bookmarkStart w:id="106" w:name="_Toc28001380"/>
      <w:bookmarkStart w:id="107" w:name="_Toc36036761"/>
      <w:bookmarkStart w:id="108" w:name="_Toc36036951"/>
      <w:bookmarkStart w:id="109" w:name="_Toc44592069"/>
      <w:bookmarkStart w:id="110" w:name="_Toc45132261"/>
      <w:bookmarkStart w:id="111" w:name="_Toc51759909"/>
      <w:bookmarkStart w:id="112" w:name="_Toc138667207"/>
      <w:r>
        <w:rPr>
          <w:lang w:eastAsia="ja-JP"/>
        </w:rPr>
        <w:t>4.4.1</w:t>
      </w:r>
      <w:r>
        <w:rPr>
          <w:lang w:eastAsia="ja-JP"/>
        </w:rPr>
        <w:tab/>
        <w:t>Initial Provisioning of Session Information</w:t>
      </w:r>
      <w:bookmarkEnd w:id="106"/>
      <w:bookmarkEnd w:id="107"/>
      <w:bookmarkEnd w:id="108"/>
      <w:bookmarkEnd w:id="109"/>
      <w:bookmarkEnd w:id="110"/>
      <w:bookmarkEnd w:id="111"/>
      <w:bookmarkEnd w:id="112"/>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 xml:space="preserve">The AF may include the </w:t>
      </w:r>
      <w:proofErr w:type="spellStart"/>
      <w:r>
        <w:t>MCVideo</w:t>
      </w:r>
      <w:proofErr w:type="spellEnd"/>
      <w:r>
        <w:t>-Identifier AVP in order to indicate that the new AF session relates to an </w:t>
      </w:r>
      <w:proofErr w:type="spellStart"/>
      <w:r>
        <w:t>MCVideo</w:t>
      </w:r>
      <w:proofErr w:type="spellEnd"/>
      <w:r>
        <w:t xml:space="preserve"> session with priority call.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2BEDB58F" w14:textId="77777777" w:rsidR="006D3712" w:rsidRDefault="006D3712">
      <w:bookmarkStart w:id="113" w:name="_Hlk31197170"/>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3"/>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w:t>
      </w:r>
      <w:r>
        <w:rPr>
          <w:rStyle w:val="apple-converted-space"/>
          <w:rFonts w:hint="eastAsia"/>
          <w:color w:val="000000"/>
          <w:sz w:val="19"/>
          <w:szCs w:val="19"/>
        </w:rPr>
        <w:t xml:space="preserve">by including </w:t>
      </w:r>
      <w:r>
        <w:t xml:space="preserve">the Application-Service-Provider-Identity AVP and the Sponsor-Identity AVP in the Sponsored-Connectivity-Data AVP in the AA-Request. Additionally if </w:t>
      </w:r>
      <w:proofErr w:type="spellStart"/>
      <w:r>
        <w:t>SponsorChange</w:t>
      </w:r>
      <w:proofErr w:type="spellEnd"/>
      <w:r>
        <w:t xml:space="preserv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SimSun"/>
          <w:lang w:eastAsia="zh-CN"/>
        </w:rPr>
        <w:t>3</w:t>
      </w:r>
      <w:r>
        <w:rPr>
          <w:rFonts w:eastAsia="Batang"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SimSun"/>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 xml:space="preserve">For an IP-CAN session associated to a dedicated APN for the purpose of offering services to remote UEs via a </w:t>
      </w:r>
      <w:proofErr w:type="spellStart"/>
      <w:r>
        <w:t>ProSe</w:t>
      </w:r>
      <w:proofErr w:type="spellEnd"/>
      <w:r>
        <w:t xml:space="preserv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t>NOTE 10:</w:t>
      </w:r>
      <w:r>
        <w:tab/>
        <w:t>In SDP source port information is usually not available.</w:t>
      </w:r>
    </w:p>
    <w:p w14:paraId="6C96E889" w14:textId="77777777" w:rsidR="006D3712" w:rsidRDefault="006D3712">
      <w:pPr>
        <w:tabs>
          <w:tab w:val="left" w:pos="6237"/>
        </w:tabs>
      </w:pPr>
      <w:r>
        <w:t xml:space="preserve">The AF may specify the </w:t>
      </w:r>
      <w:proofErr w:type="spellStart"/>
      <w:r>
        <w:t>ToS</w:t>
      </w:r>
      <w:proofErr w:type="spellEnd"/>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 xml:space="preserve">The </w:t>
      </w:r>
      <w:proofErr w:type="spellStart"/>
      <w:r>
        <w:t>ToS</w:t>
      </w:r>
      <w:proofErr w:type="spellEnd"/>
      <w:r>
        <w:t xml:space="preserve">-Traffic-Class AVP can be useful when another packet filter attribute is needed to differentiate between flows. For example, (when EPS bearers are used for group communication services) flows encapsulated and encrypted by a </w:t>
      </w:r>
      <w:proofErr w:type="spellStart"/>
      <w:r>
        <w:t>tunneling</w:t>
      </w:r>
      <w:proofErr w:type="spellEnd"/>
      <w:r>
        <w:t xml:space="preserve">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 xml:space="preserve">The use of </w:t>
      </w:r>
      <w:proofErr w:type="spellStart"/>
      <w:r>
        <w:t>ToS</w:t>
      </w:r>
      <w:proofErr w:type="spellEnd"/>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4"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4"/>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 xml:space="preserve">(s) and may include the Access-Network-Charging-Address AVP, if they are available. The AA-Answer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5" w:name="_Toc28001381"/>
      <w:bookmarkStart w:id="116" w:name="_Toc36036762"/>
      <w:bookmarkStart w:id="117" w:name="_Toc36036952"/>
      <w:bookmarkStart w:id="118" w:name="_Toc44592070"/>
      <w:bookmarkStart w:id="119" w:name="_Toc45132262"/>
      <w:bookmarkStart w:id="120" w:name="_Toc51759910"/>
      <w:bookmarkStart w:id="121" w:name="_Toc138667208"/>
      <w:r>
        <w:rPr>
          <w:lang w:eastAsia="ja-JP"/>
        </w:rPr>
        <w:t>4.4.2</w:t>
      </w:r>
      <w:r>
        <w:rPr>
          <w:lang w:eastAsia="ja-JP"/>
        </w:rPr>
        <w:tab/>
        <w:t>Modification of Session Information</w:t>
      </w:r>
      <w:bookmarkEnd w:id="115"/>
      <w:bookmarkEnd w:id="116"/>
      <w:bookmarkEnd w:id="117"/>
      <w:bookmarkEnd w:id="118"/>
      <w:bookmarkEnd w:id="119"/>
      <w:bookmarkEnd w:id="120"/>
      <w:bookmarkEnd w:id="121"/>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Batang"/>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 xml:space="preserve">The AF may include the </w:t>
      </w:r>
      <w:proofErr w:type="spellStart"/>
      <w:r>
        <w:t>MCVideo</w:t>
      </w:r>
      <w:proofErr w:type="spellEnd"/>
      <w:r>
        <w:t>-Identifier AVP in order to indicate that the modified AF session relates to the priority adjustment of an </w:t>
      </w:r>
      <w:proofErr w:type="spellStart"/>
      <w:r>
        <w:t>MCVideo</w:t>
      </w:r>
      <w:proofErr w:type="spellEnd"/>
      <w:r>
        <w:t xml:space="preserve"> session.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38FDC6D5" w14:textId="77777777" w:rsidR="006D3712" w:rsidRDefault="006D3712">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 xml:space="preserve">If </w:t>
      </w:r>
      <w:proofErr w:type="spellStart"/>
      <w:r>
        <w:rPr>
          <w:rFonts w:eastAsia="SimSun"/>
          <w:lang w:eastAsia="zh-CN"/>
        </w:rPr>
        <w:t>SponsorChange</w:t>
      </w:r>
      <w:proofErr w:type="spellEnd"/>
      <w:r>
        <w:rPr>
          <w:rFonts w:eastAsia="SimSun"/>
          <w:lang w:eastAsia="zh-CN"/>
        </w:rPr>
        <w:t xml:space="preserv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PCC/QoS rules when the modification fails over the Gx/</w:t>
      </w:r>
      <w:proofErr w:type="spellStart"/>
      <w:r>
        <w:rPr>
          <w:rFonts w:eastAsia="Batang"/>
          <w:lang w:eastAsia="ko-KR"/>
        </w:rPr>
        <w:t>Gxx</w:t>
      </w:r>
      <w:proofErr w:type="spellEnd"/>
      <w:r>
        <w:rPr>
          <w:rFonts w:eastAsia="Batang"/>
          <w:lang w:eastAsia="ko-KR"/>
        </w:rPr>
        <w:t xml:space="preserve"> reference points as described in 3GPP TS 29.212 [8].</w:t>
      </w:r>
    </w:p>
    <w:p w14:paraId="0FA88D57" w14:textId="77777777" w:rsidR="006D3712" w:rsidRDefault="006D3712">
      <w:pPr>
        <w:pStyle w:val="Heading3"/>
      </w:pPr>
      <w:bookmarkStart w:id="122" w:name="_Toc28001382"/>
      <w:bookmarkStart w:id="123" w:name="_Toc36036763"/>
      <w:bookmarkStart w:id="124" w:name="_Toc36036953"/>
      <w:bookmarkStart w:id="125" w:name="_Toc44592071"/>
      <w:bookmarkStart w:id="126" w:name="_Toc45132263"/>
      <w:bookmarkStart w:id="127" w:name="_Toc51759911"/>
      <w:bookmarkStart w:id="128" w:name="_Toc138667209"/>
      <w:r>
        <w:rPr>
          <w:lang w:eastAsia="ja-JP"/>
        </w:rPr>
        <w:t>4.4.3</w:t>
      </w:r>
      <w:r>
        <w:rPr>
          <w:lang w:eastAsia="ja-JP"/>
        </w:rPr>
        <w:tab/>
      </w:r>
      <w:r>
        <w:t>Gate Related Procedures</w:t>
      </w:r>
      <w:bookmarkEnd w:id="122"/>
      <w:bookmarkEnd w:id="123"/>
      <w:bookmarkEnd w:id="124"/>
      <w:bookmarkEnd w:id="125"/>
      <w:bookmarkEnd w:id="126"/>
      <w:bookmarkEnd w:id="127"/>
      <w:bookmarkEnd w:id="128"/>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29" w:name="_Toc28001383"/>
      <w:bookmarkStart w:id="130" w:name="_Toc36036764"/>
      <w:bookmarkStart w:id="131" w:name="_Toc36036954"/>
      <w:bookmarkStart w:id="132" w:name="_Toc44592072"/>
      <w:bookmarkStart w:id="133" w:name="_Toc45132264"/>
      <w:bookmarkStart w:id="134" w:name="_Toc51759912"/>
      <w:bookmarkStart w:id="135" w:name="_Toc138667210"/>
      <w:r>
        <w:rPr>
          <w:lang w:eastAsia="ja-JP"/>
        </w:rPr>
        <w:t>4.4.4</w:t>
      </w:r>
      <w:r>
        <w:rPr>
          <w:lang w:eastAsia="ja-JP"/>
        </w:rPr>
        <w:tab/>
      </w:r>
      <w:r>
        <w:t>AF Session Termination</w:t>
      </w:r>
      <w:bookmarkEnd w:id="129"/>
      <w:bookmarkEnd w:id="130"/>
      <w:bookmarkEnd w:id="131"/>
      <w:bookmarkEnd w:id="132"/>
      <w:bookmarkEnd w:id="133"/>
      <w:bookmarkEnd w:id="134"/>
      <w:bookmarkEnd w:id="135"/>
    </w:p>
    <w:p w14:paraId="1CF1A767" w14:textId="77777777" w:rsidR="006D3712" w:rsidRDefault="006D3712">
      <w:pPr>
        <w:tabs>
          <w:tab w:val="left" w:pos="6237"/>
        </w:tabs>
        <w:rPr>
          <w:rFonts w:eastAsia="Batang"/>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Batang"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Batang"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rPr>
          <w:lang w:eastAsia="ja-JP"/>
        </w:rPr>
        <w:t>4.4.1) or modification of session information (</w:t>
      </w:r>
      <w:r>
        <w:rPr>
          <w:rFonts w:eastAsia="Batang" w:hint="eastAsia"/>
          <w:lang w:eastAsia="ko-KR"/>
        </w:rPr>
        <w:t>clause</w:t>
      </w:r>
      <w:r>
        <w:rPr>
          <w:rFonts w:eastAsia="Batang"/>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 xml:space="preserve">If the RAN-NAS-Cause feature is supported , in all the AF session termination cases , t he PCRF shall send the ST-Answer to the AF including the access network information within the 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6" w:name="_Toc28001384"/>
      <w:bookmarkStart w:id="137" w:name="_Toc36036765"/>
      <w:bookmarkStart w:id="138" w:name="_Toc36036955"/>
      <w:bookmarkStart w:id="139" w:name="_Toc44592073"/>
      <w:bookmarkStart w:id="140" w:name="_Toc45132265"/>
      <w:bookmarkStart w:id="141" w:name="_Toc51759913"/>
      <w:bookmarkStart w:id="142" w:name="_Toc138667211"/>
      <w:r>
        <w:t>4.4.5</w:t>
      </w:r>
      <w:r>
        <w:tab/>
        <w:t>Subscription to Notification of Signalling Path Status</w:t>
      </w:r>
      <w:bookmarkEnd w:id="136"/>
      <w:bookmarkEnd w:id="137"/>
      <w:bookmarkEnd w:id="138"/>
      <w:bookmarkEnd w:id="139"/>
      <w:bookmarkEnd w:id="140"/>
      <w:bookmarkEnd w:id="141"/>
      <w:bookmarkEnd w:id="142"/>
    </w:p>
    <w:p w14:paraId="3AE66AB8" w14:textId="77777777" w:rsidR="006D3712" w:rsidRDefault="006D3712">
      <w:pPr>
        <w:spacing w:before="120"/>
      </w:pPr>
      <w:r>
        <w:t>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Batang"/>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3" w:name="_Toc28001385"/>
      <w:bookmarkStart w:id="144" w:name="_Toc36036766"/>
      <w:bookmarkStart w:id="145" w:name="_Toc36036956"/>
      <w:bookmarkStart w:id="146" w:name="_Toc44592074"/>
      <w:bookmarkStart w:id="147" w:name="_Toc45132266"/>
      <w:bookmarkStart w:id="148" w:name="_Toc51759914"/>
      <w:bookmarkStart w:id="149" w:name="_Toc138667212"/>
      <w:r>
        <w:t>4.4.</w:t>
      </w:r>
      <w:r w:rsidR="00145886">
        <w:t>5A</w:t>
      </w:r>
      <w:r>
        <w:tab/>
        <w:t>Provisioning of AF Signalling Flow Information</w:t>
      </w:r>
      <w:bookmarkEnd w:id="143"/>
      <w:bookmarkEnd w:id="144"/>
      <w:bookmarkEnd w:id="145"/>
      <w:bookmarkEnd w:id="146"/>
      <w:bookmarkEnd w:id="147"/>
      <w:bookmarkEnd w:id="148"/>
      <w:bookmarkEnd w:id="149"/>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proofErr w:type="spellStart"/>
      <w:r>
        <w:t>ProvAFsignalFlow</w:t>
      </w:r>
      <w:proofErr w:type="spellEnd"/>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50" w:name="_Toc28001386"/>
      <w:bookmarkStart w:id="151" w:name="_Toc36036767"/>
      <w:bookmarkStart w:id="152" w:name="_Toc36036957"/>
      <w:bookmarkStart w:id="153" w:name="_Toc44592075"/>
      <w:bookmarkStart w:id="154" w:name="_Toc45132267"/>
      <w:bookmarkStart w:id="155" w:name="_Toc51759915"/>
      <w:bookmarkStart w:id="156" w:name="_Toc138667213"/>
      <w:r>
        <w:t>4.4.6</w:t>
      </w:r>
      <w:r>
        <w:tab/>
        <w:t>Traffic Plane Events</w:t>
      </w:r>
      <w:bookmarkEnd w:id="150"/>
      <w:bookmarkEnd w:id="151"/>
      <w:bookmarkEnd w:id="152"/>
      <w:bookmarkEnd w:id="153"/>
      <w:bookmarkEnd w:id="154"/>
      <w:bookmarkEnd w:id="155"/>
      <w:bookmarkEnd w:id="156"/>
    </w:p>
    <w:p w14:paraId="25F95201" w14:textId="77777777" w:rsidR="006D3712" w:rsidRDefault="006D3712">
      <w:pPr>
        <w:pStyle w:val="Heading4"/>
      </w:pPr>
      <w:bookmarkStart w:id="157" w:name="_Toc28001387"/>
      <w:bookmarkStart w:id="158" w:name="_Toc36036768"/>
      <w:bookmarkStart w:id="159" w:name="_Toc36036958"/>
      <w:bookmarkStart w:id="160" w:name="_Toc44592076"/>
      <w:bookmarkStart w:id="161" w:name="_Toc45132268"/>
      <w:bookmarkStart w:id="162" w:name="_Toc51759916"/>
      <w:bookmarkStart w:id="163" w:name="_Toc138667214"/>
      <w:r>
        <w:t>4.4.6.1</w:t>
      </w:r>
      <w:r>
        <w:tab/>
        <w:t>IP-CAN Session Termination</w:t>
      </w:r>
      <w:bookmarkEnd w:id="157"/>
      <w:bookmarkEnd w:id="158"/>
      <w:bookmarkEnd w:id="159"/>
      <w:bookmarkEnd w:id="160"/>
      <w:bookmarkEnd w:id="161"/>
      <w:bookmarkEnd w:id="162"/>
      <w:bookmarkEnd w:id="163"/>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4" w:name="_Toc28001388"/>
      <w:bookmarkStart w:id="165" w:name="_Toc36036769"/>
      <w:bookmarkStart w:id="166" w:name="_Toc36036959"/>
      <w:bookmarkStart w:id="167" w:name="_Toc44592077"/>
      <w:bookmarkStart w:id="168" w:name="_Toc45132269"/>
      <w:bookmarkStart w:id="169" w:name="_Toc51759917"/>
      <w:bookmarkStart w:id="170" w:name="_Toc138667215"/>
      <w:r>
        <w:t>4.4.6.2</w:t>
      </w:r>
      <w:r>
        <w:tab/>
        <w:t>Service Data Flow Deactivation</w:t>
      </w:r>
      <w:bookmarkEnd w:id="164"/>
      <w:bookmarkEnd w:id="165"/>
      <w:bookmarkEnd w:id="166"/>
      <w:bookmarkEnd w:id="167"/>
      <w:bookmarkEnd w:id="168"/>
      <w:bookmarkEnd w:id="169"/>
      <w:r w:rsidR="006C73FD" w:rsidRPr="006C73FD">
        <w:t xml:space="preserve"> and Resource Allocation Failure</w:t>
      </w:r>
      <w:bookmarkEnd w:id="170"/>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71" w:name="_Toc28001389"/>
      <w:bookmarkStart w:id="172" w:name="_Toc36036770"/>
      <w:bookmarkStart w:id="173" w:name="_Toc36036960"/>
      <w:bookmarkStart w:id="174" w:name="_Toc44592078"/>
      <w:bookmarkStart w:id="175" w:name="_Toc45132270"/>
      <w:bookmarkStart w:id="176" w:name="_Toc51759918"/>
      <w:bookmarkStart w:id="177" w:name="_Toc138667216"/>
      <w:r>
        <w:t>4.4.6.3</w:t>
      </w:r>
      <w:r>
        <w:tab/>
        <w:t>Notification of Signalling Path Status</w:t>
      </w:r>
      <w:bookmarkEnd w:id="171"/>
      <w:bookmarkEnd w:id="172"/>
      <w:bookmarkEnd w:id="173"/>
      <w:bookmarkEnd w:id="174"/>
      <w:bookmarkEnd w:id="175"/>
      <w:bookmarkEnd w:id="176"/>
      <w:bookmarkEnd w:id="177"/>
    </w:p>
    <w:p w14:paraId="66D104BC" w14:textId="77777777" w:rsidR="006D3712" w:rsidRDefault="006D3712">
      <w:pPr>
        <w:rPr>
          <w:rFonts w:eastAsia="SimSun"/>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Authorization Request (RAR) command to the AF. The RAR shall include the Specific-Action AVP set to 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SimSun"/>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78" w:name="_Toc28001390"/>
      <w:bookmarkStart w:id="179" w:name="_Toc36036771"/>
      <w:bookmarkStart w:id="180" w:name="_Toc36036961"/>
      <w:bookmarkStart w:id="181" w:name="_Toc44592079"/>
      <w:bookmarkStart w:id="182" w:name="_Toc45132271"/>
      <w:bookmarkStart w:id="183" w:name="_Toc51759919"/>
      <w:bookmarkStart w:id="184" w:name="_Toc138667217"/>
      <w:bookmarkStart w:id="185" w:name="historyclause"/>
      <w:r>
        <w:t>4.4.6.4</w:t>
      </w:r>
      <w:r>
        <w:tab/>
        <w:t>IP-CAN type change Notification</w:t>
      </w:r>
      <w:bookmarkEnd w:id="178"/>
      <w:bookmarkEnd w:id="179"/>
      <w:bookmarkEnd w:id="180"/>
      <w:bookmarkEnd w:id="181"/>
      <w:bookmarkEnd w:id="182"/>
      <w:bookmarkEnd w:id="183"/>
      <w:bookmarkEnd w:id="184"/>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6" w:name="_Toc28001391"/>
      <w:bookmarkStart w:id="187" w:name="_Toc36036772"/>
      <w:bookmarkStart w:id="188" w:name="_Toc36036962"/>
      <w:bookmarkStart w:id="189" w:name="_Toc44592080"/>
      <w:bookmarkStart w:id="190" w:name="_Toc45132272"/>
      <w:bookmarkStart w:id="191" w:name="_Toc51759920"/>
      <w:bookmarkStart w:id="192" w:name="_Toc138667218"/>
      <w:r>
        <w:t>4.4.6.5</w:t>
      </w:r>
      <w:r>
        <w:tab/>
        <w:t>Access Network Charging Information Notification</w:t>
      </w:r>
      <w:bookmarkEnd w:id="186"/>
      <w:bookmarkEnd w:id="187"/>
      <w:bookmarkEnd w:id="188"/>
      <w:bookmarkEnd w:id="189"/>
      <w:bookmarkEnd w:id="190"/>
      <w:bookmarkEnd w:id="191"/>
      <w:bookmarkEnd w:id="192"/>
    </w:p>
    <w:p w14:paraId="74304056" w14:textId="77777777" w:rsidR="006D3712" w:rsidRDefault="006D3712">
      <w:pPr>
        <w:rPr>
          <w:rFonts w:eastAsia="Batang"/>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3" w:name="_Toc28001392"/>
      <w:bookmarkStart w:id="194" w:name="_Toc36036773"/>
      <w:bookmarkStart w:id="195" w:name="_Toc36036963"/>
      <w:bookmarkStart w:id="196" w:name="_Toc44592081"/>
      <w:bookmarkStart w:id="197" w:name="_Toc45132273"/>
      <w:bookmarkStart w:id="198" w:name="_Toc51759921"/>
      <w:bookmarkStart w:id="199" w:name="_Toc138667219"/>
      <w:r>
        <w:t>4.4.6.6</w:t>
      </w:r>
      <w:r>
        <w:tab/>
        <w:t>Reporting Usage for Sponsored Data Connectivity</w:t>
      </w:r>
      <w:bookmarkEnd w:id="193"/>
      <w:bookmarkEnd w:id="194"/>
      <w:bookmarkEnd w:id="195"/>
      <w:bookmarkEnd w:id="196"/>
      <w:bookmarkEnd w:id="197"/>
      <w:bookmarkEnd w:id="198"/>
      <w:bookmarkEnd w:id="199"/>
    </w:p>
    <w:p w14:paraId="61ECBA18" w14:textId="77777777" w:rsidR="006D3712" w:rsidRDefault="006D3712">
      <w:pPr>
        <w:rPr>
          <w:u w:val="single"/>
        </w:rPr>
      </w:pPr>
      <w:r>
        <w:t xml:space="preserve">When </w:t>
      </w:r>
      <w:proofErr w:type="spellStart"/>
      <w:r>
        <w:t>SponsoredConnectivity</w:t>
      </w:r>
      <w:proofErr w:type="spellEnd"/>
      <w:r>
        <w:t xml:space="preserve"> is supported or when </w:t>
      </w:r>
      <w:proofErr w:type="spellStart"/>
      <w:r>
        <w:t>SponsorChange</w:t>
      </w:r>
      <w:proofErr w:type="spellEnd"/>
      <w:r>
        <w:t xml:space="preserv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0" w:name="_Toc28001393"/>
      <w:bookmarkStart w:id="201" w:name="_Toc36036774"/>
      <w:bookmarkStart w:id="202" w:name="_Toc36036964"/>
      <w:bookmarkStart w:id="203" w:name="_Toc44592082"/>
      <w:bookmarkStart w:id="204" w:name="_Toc45132274"/>
      <w:bookmarkStart w:id="205" w:name="_Toc51759922"/>
      <w:bookmarkStart w:id="206" w:name="_Toc138667220"/>
      <w:r>
        <w:t>4.4.</w:t>
      </w:r>
      <w:r>
        <w:rPr>
          <w:rFonts w:eastAsia="SimSun"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200"/>
      <w:bookmarkEnd w:id="201"/>
      <w:bookmarkEnd w:id="202"/>
      <w:bookmarkEnd w:id="203"/>
      <w:bookmarkEnd w:id="204"/>
      <w:bookmarkEnd w:id="205"/>
      <w:bookmarkEnd w:id="206"/>
    </w:p>
    <w:p w14:paraId="0E81EE1B" w14:textId="77777777" w:rsidR="006D3712" w:rsidRDefault="006D3712">
      <w:pPr>
        <w:rPr>
          <w:rFonts w:eastAsia="Batang"/>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w:t>
      </w:r>
      <w:proofErr w:type="spellStart"/>
      <w:r>
        <w:rPr>
          <w:rFonts w:eastAsia="SimSun" w:hint="eastAsia"/>
          <w:lang w:eastAsia="zh-CN"/>
        </w:rPr>
        <w:t>timezone</w:t>
      </w:r>
      <w:proofErr w:type="spellEnd"/>
      <w:r>
        <w:rPr>
          <w:rFonts w:eastAsia="SimSun" w:hint="eastAsia"/>
          <w:lang w:eastAsia="zh-CN"/>
        </w:rPr>
        <w:t xml:space="preserv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proofErr w:type="spellStart"/>
      <w:r>
        <w:rPr>
          <w:lang w:eastAsia="zh-CN"/>
        </w:rPr>
        <w:t>NetLoc</w:t>
      </w:r>
      <w:proofErr w:type="spellEnd"/>
      <w:r>
        <w:rPr>
          <w:lang w:eastAsia="zh-CN"/>
        </w:rPr>
        <w:t xml:space="preserve">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w:t>
      </w:r>
      <w:proofErr w:type="spellStart"/>
      <w:r>
        <w:rPr>
          <w:rFonts w:eastAsia="SimSun" w:hint="eastAsia"/>
          <w:lang w:eastAsia="zh-CN"/>
        </w:rPr>
        <w:t>NetLoc</w:t>
      </w:r>
      <w:proofErr w:type="spellEnd"/>
      <w:r>
        <w:rPr>
          <w:rFonts w:eastAsia="SimSun" w:hint="eastAsia"/>
          <w:lang w:eastAsia="zh-CN"/>
        </w:rPr>
        <w:t xml:space="preserve">-Access-Support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07" w:name="_Toc28001394"/>
      <w:bookmarkStart w:id="208" w:name="_Toc36036775"/>
      <w:bookmarkStart w:id="209" w:name="_Toc36036965"/>
      <w:bookmarkStart w:id="210" w:name="_Toc44592083"/>
      <w:bookmarkStart w:id="211" w:name="_Toc45132275"/>
      <w:bookmarkStart w:id="212" w:name="_Toc51759923"/>
      <w:bookmarkStart w:id="213" w:name="_Toc138667221"/>
      <w:r>
        <w:t>4.4.6.</w:t>
      </w:r>
      <w:r>
        <w:rPr>
          <w:rFonts w:eastAsia="Batang" w:hint="eastAsia"/>
          <w:lang w:eastAsia="ko-KR"/>
        </w:rPr>
        <w:t>8</w:t>
      </w:r>
      <w:r>
        <w:tab/>
        <w:t>Temporary Network Failure handling</w:t>
      </w:r>
      <w:bookmarkEnd w:id="207"/>
      <w:bookmarkEnd w:id="208"/>
      <w:bookmarkEnd w:id="209"/>
      <w:bookmarkEnd w:id="210"/>
      <w:bookmarkEnd w:id="211"/>
      <w:bookmarkEnd w:id="212"/>
      <w:bookmarkEnd w:id="213"/>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Actions over Gx/</w:t>
      </w:r>
      <w:proofErr w:type="spellStart"/>
      <w:r>
        <w:t>Gxx</w:t>
      </w:r>
      <w:proofErr w:type="spellEnd"/>
      <w:r>
        <w:t xml:space="preserve"> reference point when there is a temporary network failure are described in 3GPP TS 29.212 [8]. For example, for S-GW Restoration procedures the PCRF will wait for the SGW recovery before deleting the corresponding PCC/QoS </w:t>
      </w:r>
      <w:proofErr w:type="spellStart"/>
      <w:r>
        <w:t>rules,according</w:t>
      </w:r>
      <w:proofErr w:type="spellEnd"/>
      <w:r>
        <w:t xml:space="preserve">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4" w:name="_Toc28001395"/>
      <w:bookmarkStart w:id="215" w:name="_Toc36036776"/>
      <w:bookmarkStart w:id="216" w:name="_Toc36036966"/>
      <w:bookmarkStart w:id="217" w:name="_Toc44592084"/>
      <w:bookmarkStart w:id="218" w:name="_Toc45132276"/>
      <w:bookmarkStart w:id="219" w:name="_Toc51759924"/>
      <w:bookmarkStart w:id="220" w:name="_Toc138667222"/>
      <w:r>
        <w:t>4.4.6.9</w:t>
      </w:r>
      <w:r>
        <w:tab/>
        <w:t>PLMN information change Notification</w:t>
      </w:r>
      <w:bookmarkEnd w:id="214"/>
      <w:bookmarkEnd w:id="215"/>
      <w:bookmarkEnd w:id="216"/>
      <w:bookmarkEnd w:id="217"/>
      <w:bookmarkEnd w:id="218"/>
      <w:bookmarkEnd w:id="219"/>
      <w:bookmarkEnd w:id="220"/>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21" w:name="_Toc28001396"/>
      <w:bookmarkStart w:id="222" w:name="_Toc36036777"/>
      <w:bookmarkStart w:id="223" w:name="_Toc36036967"/>
      <w:bookmarkStart w:id="224" w:name="_Toc44592085"/>
      <w:bookmarkStart w:id="225" w:name="_Toc45132277"/>
      <w:bookmarkStart w:id="226" w:name="_Toc51759925"/>
      <w:bookmarkStart w:id="227" w:name="_Toc138667223"/>
      <w:r>
        <w:rPr>
          <w:lang w:eastAsia="ko-KR"/>
        </w:rPr>
        <w:t>4.4.7</w:t>
      </w:r>
      <w:r>
        <w:rPr>
          <w:lang w:eastAsia="ko-KR"/>
        </w:rPr>
        <w:tab/>
        <w:t>P-CSCF Restoration Enhancement Support</w:t>
      </w:r>
      <w:bookmarkEnd w:id="221"/>
      <w:bookmarkEnd w:id="222"/>
      <w:bookmarkEnd w:id="223"/>
      <w:bookmarkEnd w:id="224"/>
      <w:bookmarkEnd w:id="225"/>
      <w:bookmarkEnd w:id="226"/>
      <w:bookmarkEnd w:id="227"/>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28" w:name="_Toc28001397"/>
      <w:bookmarkStart w:id="229" w:name="_Toc36036778"/>
      <w:bookmarkStart w:id="230" w:name="_Toc36036968"/>
      <w:bookmarkStart w:id="231" w:name="_Toc44592086"/>
      <w:bookmarkStart w:id="232" w:name="_Toc45132278"/>
      <w:bookmarkStart w:id="233" w:name="_Toc51759926"/>
      <w:bookmarkStart w:id="234" w:name="_Toc138667224"/>
      <w:r>
        <w:rPr>
          <w:noProof/>
        </w:rPr>
        <w:t>4.4.8</w:t>
      </w:r>
      <w:r>
        <w:rPr>
          <w:noProof/>
        </w:rPr>
        <w:tab/>
        <w:t>Priority Sharing Request</w:t>
      </w:r>
      <w:bookmarkEnd w:id="228"/>
      <w:bookmarkEnd w:id="229"/>
      <w:bookmarkEnd w:id="230"/>
      <w:bookmarkEnd w:id="231"/>
      <w:bookmarkEnd w:id="232"/>
      <w:bookmarkEnd w:id="233"/>
      <w:bookmarkEnd w:id="234"/>
      <w:r>
        <w:rPr>
          <w:noProof/>
        </w:rPr>
        <w:t xml:space="preserve"> </w:t>
      </w:r>
    </w:p>
    <w:p w14:paraId="58109872" w14:textId="3FB25F56" w:rsidR="006D3712" w:rsidRDefault="006D3712">
      <w:r>
        <w:t xml:space="preserve">If </w:t>
      </w:r>
      <w:proofErr w:type="spellStart"/>
      <w:r>
        <w:t>PrioritySharing</w:t>
      </w:r>
      <w:proofErr w:type="spellEnd"/>
      <w:r>
        <w:t xml:space="preserve">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w:t>
      </w:r>
      <w:proofErr w:type="spellStart"/>
      <w:r>
        <w:rPr>
          <w:rFonts w:hint="eastAsia"/>
          <w:lang w:eastAsia="zh-CN"/>
        </w:rPr>
        <w:t>Preemption</w:t>
      </w:r>
      <w:proofErr w:type="spellEnd"/>
      <w:r>
        <w:rPr>
          <w:rFonts w:hint="eastAsia"/>
          <w:lang w:eastAsia="zh-CN"/>
        </w:rPr>
        <w:t xml:space="preserve">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35" w:name="_Toc28001398"/>
      <w:bookmarkStart w:id="236" w:name="_Toc36036779"/>
      <w:bookmarkStart w:id="237" w:name="_Toc36036969"/>
      <w:bookmarkStart w:id="238" w:name="_Toc44592087"/>
      <w:bookmarkStart w:id="239" w:name="_Toc45132279"/>
      <w:bookmarkStart w:id="240" w:name="_Toc51759927"/>
      <w:bookmarkStart w:id="241" w:name="_Toc138667225"/>
      <w:r>
        <w:t>4.4</w:t>
      </w:r>
      <w:r>
        <w:rPr>
          <w:lang w:eastAsia="zh-CN"/>
        </w:rPr>
        <w:t>.9</w:t>
      </w:r>
      <w:r>
        <w:rPr>
          <w:lang w:eastAsia="zh-CN"/>
        </w:rPr>
        <w:tab/>
        <w:t>Support for media component versioning</w:t>
      </w:r>
      <w:bookmarkEnd w:id="235"/>
      <w:bookmarkEnd w:id="236"/>
      <w:bookmarkEnd w:id="237"/>
      <w:bookmarkEnd w:id="238"/>
      <w:bookmarkEnd w:id="239"/>
      <w:bookmarkEnd w:id="240"/>
      <w:bookmarkEnd w:id="241"/>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proofErr w:type="spellStart"/>
      <w:r>
        <w:rPr>
          <w:lang w:eastAsia="zh-CN"/>
        </w:rPr>
        <w:t>MediaComponentVersioning</w:t>
      </w:r>
      <w:proofErr w:type="spellEnd"/>
      <w:r>
        <w:rPr>
          <w:lang w:eastAsia="zh-CN"/>
        </w:rPr>
        <w:t xml:space="preserve">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42" w:name="_Toc28001399"/>
      <w:bookmarkStart w:id="243" w:name="_Toc36036780"/>
      <w:bookmarkStart w:id="244" w:name="_Toc36036970"/>
      <w:bookmarkStart w:id="245" w:name="_Toc44592088"/>
      <w:bookmarkStart w:id="246" w:name="_Toc45132280"/>
      <w:bookmarkStart w:id="247" w:name="_Toc51759928"/>
      <w:bookmarkStart w:id="248" w:name="_Toc138667226"/>
      <w:r>
        <w:rPr>
          <w:lang w:eastAsia="ja-JP"/>
        </w:rPr>
        <w:t>4.4.10</w:t>
      </w:r>
      <w:r>
        <w:rPr>
          <w:lang w:eastAsia="ja-JP"/>
        </w:rPr>
        <w:tab/>
        <w:t>Extended bandwidth support for EPC supporting Dual Connectivity (E-UTRAN and 5G NR)</w:t>
      </w:r>
      <w:bookmarkEnd w:id="242"/>
      <w:bookmarkEnd w:id="243"/>
      <w:bookmarkEnd w:id="244"/>
      <w:bookmarkEnd w:id="245"/>
      <w:bookmarkEnd w:id="246"/>
      <w:bookmarkEnd w:id="247"/>
      <w:bookmarkEnd w:id="248"/>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49" w:name="_Toc138667227"/>
      <w:bookmarkStart w:id="250" w:name="_Toc28001400"/>
      <w:bookmarkStart w:id="251" w:name="_Toc36036781"/>
      <w:bookmarkStart w:id="252" w:name="_Toc36036971"/>
      <w:bookmarkStart w:id="253" w:name="_Toc44592089"/>
      <w:bookmarkStart w:id="254" w:name="_Toc45132281"/>
      <w:bookmarkStart w:id="255" w:name="_Toc51759929"/>
      <w:r>
        <w:t>4.4.11</w:t>
      </w:r>
      <w:r>
        <w:tab/>
        <w:t>MPS for DTS Control</w:t>
      </w:r>
      <w:bookmarkEnd w:id="249"/>
    </w:p>
    <w:p w14:paraId="218C4ADA" w14:textId="77777777" w:rsidR="006D3712" w:rsidRDefault="006D3712">
      <w:r>
        <w:t xml:space="preserve">The support of the </w:t>
      </w:r>
      <w:proofErr w:type="spellStart"/>
      <w:r>
        <w:t>MPSforDTS</w:t>
      </w:r>
      <w:proofErr w:type="spellEnd"/>
      <w:r>
        <w:t xml:space="preserve"> feature is optional. When the </w:t>
      </w:r>
      <w:proofErr w:type="spellStart"/>
      <w:r>
        <w:t>MPSforDTS</w:t>
      </w:r>
      <w:proofErr w:type="spellEnd"/>
      <w:r>
        <w:t xml:space="preserve">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56" w:name="_Toc138667228"/>
      <w:r>
        <w:t>4.4.12</w:t>
      </w:r>
      <w:r>
        <w:tab/>
        <w:t>Provisioning of MPS for DTS AF Signalling Flow Information</w:t>
      </w:r>
      <w:bookmarkEnd w:id="256"/>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proofErr w:type="spellStart"/>
      <w:r>
        <w:rPr>
          <w:lang w:eastAsia="zh-CN"/>
        </w:rPr>
        <w:t>MPSforDTS</w:t>
      </w:r>
      <w:proofErr w:type="spellEnd"/>
      <w:r>
        <w:rPr>
          <w:lang w:eastAsia="zh-CN"/>
        </w:rPr>
        <w:t xml:space="preserve">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C117A2E" w:rsidR="006D3712" w:rsidRDefault="00BF5B5A">
      <w:pPr>
        <w:spacing w:before="120"/>
      </w:pPr>
      <w:r>
        <w:t>To provision the AF signalling flow information, the AF shall provide the UE’s IP address using either Framed-IP-Address AVP or Framed-Ipv6-Prefix AVP. The AF shall additionally provide the MPS-Identifier AVP and a Media-Component-Description AVP containing a Media-Component-Number AVP set to "0", and including a Media-Sub-Component AVP that contains the Flow-Description AVP set to the AF signalling IP flow.</w:t>
      </w:r>
      <w:r w:rsidR="006D3712">
        <w:t xml:space="preserve"> </w:t>
      </w:r>
      <w:r w:rsidR="00B0523C">
        <w:t xml:space="preserve">If the </w:t>
      </w:r>
      <w:proofErr w:type="spellStart"/>
      <w:r w:rsidR="00B0523C">
        <w:rPr>
          <w:lang w:eastAsia="zh-CN"/>
        </w:rPr>
        <w:t>AuthorizationForMpsSignalling</w:t>
      </w:r>
      <w:proofErr w:type="spellEnd"/>
      <w:r w:rsidR="00B0523C">
        <w:rPr>
          <w:lang w:eastAsia="zh-CN"/>
        </w:rPr>
        <w:t xml:space="preserve">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r w:rsidR="006D3712">
        <w:t xml:space="preserve">The Media-Sub-Component AVP shall include </w:t>
      </w:r>
      <w:r w:rsidR="00B0523C">
        <w:t xml:space="preserve">the Flow-Number AVP set according to the rules described in Annex B and </w:t>
      </w:r>
      <w:r w:rsidR="006D3712">
        <w:t>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Heading1"/>
        <w:rPr>
          <w:lang w:eastAsia="ja-JP"/>
        </w:rPr>
      </w:pPr>
      <w:bookmarkStart w:id="257" w:name="_Toc138667229"/>
      <w:r>
        <w:rPr>
          <w:lang w:eastAsia="ja-JP"/>
        </w:rPr>
        <w:t>5</w:t>
      </w:r>
      <w:r>
        <w:rPr>
          <w:rFonts w:hint="eastAsia"/>
          <w:lang w:eastAsia="ja-JP"/>
        </w:rPr>
        <w:tab/>
      </w:r>
      <w:r>
        <w:rPr>
          <w:lang w:eastAsia="ja-JP"/>
        </w:rPr>
        <w:t xml:space="preserve">Rx </w:t>
      </w:r>
      <w:r>
        <w:rPr>
          <w:rFonts w:hint="eastAsia"/>
        </w:rPr>
        <w:t>protocol</w:t>
      </w:r>
      <w:bookmarkEnd w:id="250"/>
      <w:bookmarkEnd w:id="251"/>
      <w:bookmarkEnd w:id="252"/>
      <w:bookmarkEnd w:id="253"/>
      <w:bookmarkEnd w:id="254"/>
      <w:bookmarkEnd w:id="255"/>
      <w:bookmarkEnd w:id="257"/>
    </w:p>
    <w:p w14:paraId="43CD410F" w14:textId="77777777" w:rsidR="006D3712" w:rsidRDefault="006D3712">
      <w:pPr>
        <w:pStyle w:val="Heading2"/>
      </w:pPr>
      <w:bookmarkStart w:id="258" w:name="_Toc28001401"/>
      <w:bookmarkStart w:id="259" w:name="_Toc36036782"/>
      <w:bookmarkStart w:id="260" w:name="_Toc36036972"/>
      <w:bookmarkStart w:id="261" w:name="_Toc44592090"/>
      <w:bookmarkStart w:id="262" w:name="_Toc45132282"/>
      <w:bookmarkStart w:id="263" w:name="_Toc51759930"/>
      <w:bookmarkStart w:id="264" w:name="_Toc138667230"/>
      <w:r>
        <w:t>5.1</w:t>
      </w:r>
      <w:r>
        <w:tab/>
        <w:t>Protocol support</w:t>
      </w:r>
      <w:bookmarkEnd w:id="258"/>
      <w:bookmarkEnd w:id="259"/>
      <w:bookmarkEnd w:id="260"/>
      <w:bookmarkEnd w:id="261"/>
      <w:bookmarkEnd w:id="262"/>
      <w:bookmarkEnd w:id="263"/>
      <w:bookmarkEnd w:id="264"/>
    </w:p>
    <w:p w14:paraId="3445AC19" w14:textId="77777777" w:rsidR="006D3712" w:rsidRDefault="006D3712">
      <w:r>
        <w:t xml:space="preserve">The Rx interface in the present release is based on Rx and </w:t>
      </w:r>
      <w:proofErr w:type="spellStart"/>
      <w:r>
        <w:t>Gq</w:t>
      </w:r>
      <w:proofErr w:type="spellEnd"/>
      <w:r>
        <w:t xml:space="preserve">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4"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proofErr w:type="spellStart"/>
      <w:r>
        <w:t>Tthe</w:t>
      </w:r>
      <w:proofErr w:type="spellEnd"/>
      <w:r>
        <w:t xml:space="preserv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65" w:name="_Toc28001402"/>
      <w:bookmarkStart w:id="266" w:name="_Toc36036783"/>
      <w:bookmarkStart w:id="267" w:name="_Toc36036973"/>
      <w:bookmarkStart w:id="268" w:name="_Toc44592091"/>
      <w:bookmarkStart w:id="269" w:name="_Toc45132283"/>
      <w:bookmarkStart w:id="270" w:name="_Toc51759931"/>
      <w:bookmarkStart w:id="271" w:name="_Toc138667231"/>
      <w:r>
        <w:t>5.2</w:t>
      </w:r>
      <w:r>
        <w:tab/>
        <w:t>Initialization, maintenance and termination of connection and session</w:t>
      </w:r>
      <w:bookmarkEnd w:id="265"/>
      <w:bookmarkEnd w:id="266"/>
      <w:bookmarkEnd w:id="267"/>
      <w:bookmarkEnd w:id="268"/>
      <w:bookmarkEnd w:id="269"/>
      <w:bookmarkEnd w:id="270"/>
      <w:bookmarkEnd w:id="271"/>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72" w:name="_Toc28001403"/>
      <w:bookmarkStart w:id="273" w:name="_Toc36036784"/>
      <w:bookmarkStart w:id="274" w:name="_Toc36036974"/>
      <w:bookmarkStart w:id="275" w:name="_Toc44592092"/>
      <w:bookmarkStart w:id="276" w:name="_Toc45132284"/>
      <w:bookmarkStart w:id="277" w:name="_Toc51759932"/>
      <w:bookmarkStart w:id="278" w:name="_Toc138667232"/>
      <w:r>
        <w:t>5.3</w:t>
      </w:r>
      <w:r>
        <w:tab/>
        <w:t>Rx specific AVPs</w:t>
      </w:r>
      <w:bookmarkEnd w:id="272"/>
      <w:bookmarkEnd w:id="273"/>
      <w:bookmarkEnd w:id="274"/>
      <w:bookmarkEnd w:id="275"/>
      <w:bookmarkEnd w:id="276"/>
      <w:bookmarkEnd w:id="277"/>
      <w:bookmarkEnd w:id="278"/>
    </w:p>
    <w:p w14:paraId="12FBB147" w14:textId="77777777" w:rsidR="006D3712" w:rsidRDefault="006D3712">
      <w:pPr>
        <w:pStyle w:val="Heading3"/>
      </w:pPr>
      <w:bookmarkStart w:id="279" w:name="_Toc28001404"/>
      <w:bookmarkStart w:id="280" w:name="_Toc36036785"/>
      <w:bookmarkStart w:id="281" w:name="_Toc36036975"/>
      <w:bookmarkStart w:id="282" w:name="_Toc44592093"/>
      <w:bookmarkStart w:id="283" w:name="_Toc45132285"/>
      <w:bookmarkStart w:id="284" w:name="_Toc51759933"/>
      <w:bookmarkStart w:id="285" w:name="_Toc138667233"/>
      <w:r>
        <w:t>5.3.0</w:t>
      </w:r>
      <w:r>
        <w:tab/>
        <w:t>General</w:t>
      </w:r>
      <w:bookmarkEnd w:id="279"/>
      <w:bookmarkEnd w:id="280"/>
      <w:bookmarkEnd w:id="281"/>
      <w:bookmarkEnd w:id="282"/>
      <w:bookmarkEnd w:id="283"/>
      <w:bookmarkEnd w:id="284"/>
      <w:bookmarkEnd w:id="285"/>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 xml:space="preserve">May </w:t>
            </w:r>
            <w:proofErr w:type="spellStart"/>
            <w:r>
              <w:rPr>
                <w:rFonts w:eastAsia="Times New Roman"/>
              </w:rPr>
              <w:t>Encr</w:t>
            </w:r>
            <w:proofErr w:type="spellEnd"/>
            <w:r>
              <w:rPr>
                <w:rFonts w:eastAsia="Times New Roman"/>
              </w:rPr>
              <w:t>.</w:t>
            </w:r>
          </w:p>
        </w:tc>
        <w:tc>
          <w:tcPr>
            <w:tcW w:w="1220" w:type="pct"/>
            <w:shd w:val="clear" w:color="auto" w:fill="C0C0C0"/>
          </w:tcPr>
          <w:p w14:paraId="71AA1621" w14:textId="77777777" w:rsidR="006D3712" w:rsidRDefault="006D3712">
            <w:pPr>
              <w:pStyle w:val="TAH"/>
              <w:rPr>
                <w:rFonts w:eastAsia="SimSun"/>
                <w:lang w:eastAsia="zh-CN"/>
              </w:rPr>
            </w:pPr>
            <w:r>
              <w:rPr>
                <w:rFonts w:eastAsia="SimSun" w:hint="eastAsia"/>
                <w:lang w:eastAsia="zh-CN"/>
              </w:rPr>
              <w:t>Applicability</w:t>
            </w:r>
          </w:p>
          <w:p w14:paraId="251FF61D" w14:textId="77777777" w:rsidR="006D3712" w:rsidRDefault="006D3712">
            <w:pPr>
              <w:pStyle w:val="TAH"/>
              <w:rPr>
                <w:rFonts w:eastAsia="Times New Roman"/>
              </w:rPr>
            </w:pPr>
            <w:r>
              <w:rPr>
                <w:rFonts w:eastAsia="SimSun"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proofErr w:type="spellStart"/>
            <w:r>
              <w:rPr>
                <w:rFonts w:eastAsia="Arial Unicode MS" w:cs="Arial"/>
              </w:rPr>
              <w:t>ProvAFsignalFlow</w:t>
            </w:r>
            <w:proofErr w:type="spellEnd"/>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Batang"/>
                <w:lang w:eastAsia="ko-KR"/>
              </w:rPr>
            </w:pPr>
            <w:r>
              <w:rPr>
                <w:rFonts w:eastAsia="Batang"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proofErr w:type="spellStart"/>
            <w:r>
              <w:rPr>
                <w:rFonts w:eastAsia="Times New Roman"/>
              </w:rPr>
              <w:t>SponsoredConnectivity</w:t>
            </w:r>
            <w:proofErr w:type="spellEnd"/>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r>
              <w:t>Callee-Information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proofErr w:type="spellStart"/>
            <w:r>
              <w:t>MediaComponentVersioning</w:t>
            </w:r>
            <w:proofErr w:type="spellEnd"/>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proofErr w:type="spellStart"/>
            <w:r>
              <w:t>QoSHint</w:t>
            </w:r>
            <w:proofErr w:type="spellEnd"/>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Batang"/>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proofErr w:type="spellStart"/>
            <w:r>
              <w:t>QoSHint</w:t>
            </w:r>
            <w:proofErr w:type="spellEnd"/>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Batang"/>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Batang"/>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Batang"/>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SimSun"/>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Batang"/>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SimSun"/>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Batang"/>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SimSun"/>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Batang"/>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SimSun"/>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Batang"/>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Batang"/>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proofErr w:type="spellStart"/>
            <w:r>
              <w:rPr>
                <w:rFonts w:eastAsia="Times New Roman"/>
              </w:rPr>
              <w:t>IPFilterRule</w:t>
            </w:r>
            <w:proofErr w:type="spellEnd"/>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proofErr w:type="spellStart"/>
            <w:r>
              <w:t>OctetString</w:t>
            </w:r>
            <w:proofErr w:type="spellEnd"/>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proofErr w:type="spellStart"/>
            <w:r>
              <w:t>OctetString</w:t>
            </w:r>
            <w:proofErr w:type="spellEnd"/>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proofErr w:type="spellStart"/>
            <w:r>
              <w:t>GroupComService</w:t>
            </w:r>
            <w:proofErr w:type="spellEnd"/>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proofErr w:type="spellStart"/>
            <w:r>
              <w:t>OctetString</w:t>
            </w:r>
            <w:proofErr w:type="spellEnd"/>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proofErr w:type="spellStart"/>
            <w:r>
              <w:t>NetLoc</w:t>
            </w:r>
            <w:proofErr w:type="spellEnd"/>
            <w:r>
              <w:t>-Wireline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proofErr w:type="spellStart"/>
            <w:r>
              <w:t>OctetString</w:t>
            </w:r>
            <w:proofErr w:type="spellEnd"/>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proofErr w:type="spellStart"/>
            <w:r>
              <w:t>NetLoc</w:t>
            </w:r>
            <w:proofErr w:type="spellEnd"/>
            <w:r>
              <w:t>-Wireline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proofErr w:type="spellStart"/>
            <w:r>
              <w:t>OctetString</w:t>
            </w:r>
            <w:proofErr w:type="spellEnd"/>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proofErr w:type="spellStart"/>
            <w:r>
              <w:rPr>
                <w:rFonts w:eastAsia="Arial Unicode MS" w:cs="Arial"/>
                <w:lang w:eastAsia="zh-CN"/>
              </w:rPr>
              <w:t>OctetString</w:t>
            </w:r>
            <w:proofErr w:type="spellEnd"/>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proofErr w:type="spellStart"/>
            <w:r>
              <w:t>NetLoc</w:t>
            </w:r>
            <w:proofErr w:type="spellEnd"/>
            <w:r>
              <w:t>-Wireline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proofErr w:type="spellStart"/>
            <w:r>
              <w:rPr>
                <w:rFonts w:eastAsia="Arial Unicode MS" w:cs="Arial"/>
              </w:rPr>
              <w:t>OctetString</w:t>
            </w:r>
            <w:proofErr w:type="spellEnd"/>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proofErr w:type="spellStart"/>
            <w:r>
              <w:rPr>
                <w:rFonts w:eastAsia="Arial Unicode MS" w:cs="Arial"/>
                <w:lang w:eastAsia="zh-CN"/>
              </w:rPr>
              <w:t>MCVideo</w:t>
            </w:r>
            <w:proofErr w:type="spellEnd"/>
            <w:r>
              <w:rPr>
                <w:rFonts w:eastAsia="Arial Unicode MS" w:cs="Arial"/>
                <w:lang w:eastAsia="zh-CN"/>
              </w:rPr>
              <w:t>-Identifier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proofErr w:type="spellStart"/>
            <w:r>
              <w:rPr>
                <w:rFonts w:eastAsia="Arial Unicode MS" w:cs="Arial"/>
              </w:rPr>
              <w:t>OctetString</w:t>
            </w:r>
            <w:proofErr w:type="spellEnd"/>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proofErr w:type="spellStart"/>
            <w:r>
              <w:rPr>
                <w:rFonts w:eastAsia="Arial Unicode MS" w:cs="Arial"/>
                <w:lang w:eastAsia="zh-CN"/>
              </w:rPr>
              <w:t>MCVideo</w:t>
            </w:r>
            <w:proofErr w:type="spellEnd"/>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Batang"/>
                <w:lang w:eastAsia="ko-KR"/>
              </w:rPr>
            </w:pPr>
            <w:r>
              <w:rPr>
                <w:rFonts w:eastAsia="Batang" w:hint="eastAsia"/>
                <w:lang w:eastAsia="ko-KR"/>
              </w:rPr>
              <w:t>528</w:t>
            </w:r>
          </w:p>
        </w:tc>
        <w:tc>
          <w:tcPr>
            <w:tcW w:w="365" w:type="pct"/>
            <w:shd w:val="clear" w:color="auto" w:fill="auto"/>
          </w:tcPr>
          <w:p w14:paraId="13E8DE70" w14:textId="77777777" w:rsidR="006D3712" w:rsidRDefault="006D3712">
            <w:pPr>
              <w:pStyle w:val="TAL"/>
              <w:rPr>
                <w:rFonts w:eastAsia="Batang"/>
                <w:lang w:eastAsia="ko-KR"/>
              </w:rPr>
            </w:pPr>
            <w:r>
              <w:rPr>
                <w:rFonts w:eastAsia="Times New Roman"/>
              </w:rPr>
              <w:t>5.3.</w:t>
            </w:r>
            <w:r>
              <w:rPr>
                <w:rFonts w:eastAsia="Batang" w:hint="eastAsia"/>
                <w:lang w:eastAsia="ko-KR"/>
              </w:rPr>
              <w:t>30</w:t>
            </w:r>
          </w:p>
        </w:tc>
        <w:tc>
          <w:tcPr>
            <w:tcW w:w="544" w:type="pct"/>
            <w:shd w:val="clear" w:color="auto" w:fill="auto"/>
          </w:tcPr>
          <w:p w14:paraId="67AA398A"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Batang"/>
                <w:lang w:eastAsia="ko-KR"/>
              </w:rPr>
            </w:pPr>
            <w:r>
              <w:rPr>
                <w:rFonts w:eastAsia="Batang"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Batang"/>
                <w:lang w:eastAsia="ko-KR"/>
              </w:rPr>
            </w:pPr>
            <w:r>
              <w:rPr>
                <w:rFonts w:eastAsia="Batang"/>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Batang"/>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Batang"/>
                <w:lang w:eastAsia="ko-KR"/>
              </w:rPr>
            </w:pPr>
            <w:r>
              <w:rPr>
                <w:rFonts w:eastAsia="Batang"/>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Batang"/>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Batang"/>
                <w:lang w:eastAsia="ko-KR"/>
              </w:rPr>
            </w:pPr>
            <w:r>
              <w:rPr>
                <w:rFonts w:eastAsia="Batang" w:hint="eastAsia"/>
                <w:lang w:eastAsia="ko-KR"/>
              </w:rPr>
              <w:t>534</w:t>
            </w:r>
          </w:p>
        </w:tc>
        <w:tc>
          <w:tcPr>
            <w:tcW w:w="365" w:type="pct"/>
            <w:shd w:val="clear" w:color="auto" w:fill="auto"/>
          </w:tcPr>
          <w:p w14:paraId="610B472D" w14:textId="77777777" w:rsidR="006D3712" w:rsidRDefault="006D3712">
            <w:pPr>
              <w:pStyle w:val="TAL"/>
              <w:rPr>
                <w:rFonts w:eastAsia="Batang"/>
                <w:lang w:eastAsia="ko-KR"/>
              </w:rPr>
            </w:pPr>
            <w:r>
              <w:rPr>
                <w:rFonts w:eastAsia="Times New Roman"/>
              </w:rPr>
              <w:t>5.3.</w:t>
            </w:r>
            <w:r>
              <w:rPr>
                <w:rFonts w:eastAsia="Batang"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Batang"/>
                <w:lang w:eastAsia="ko-KR"/>
              </w:rPr>
            </w:pPr>
            <w:r>
              <w:rPr>
                <w:rFonts w:eastAsia="Batang"/>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Batang"/>
                <w:lang w:eastAsia="ko-KR"/>
              </w:rPr>
            </w:pPr>
            <w:r>
              <w:rPr>
                <w:rFonts w:eastAsia="Batang" w:hint="eastAsia"/>
                <w:lang w:eastAsia="ko-KR"/>
              </w:rPr>
              <w:t>535</w:t>
            </w:r>
          </w:p>
        </w:tc>
        <w:tc>
          <w:tcPr>
            <w:tcW w:w="365" w:type="pct"/>
            <w:shd w:val="clear" w:color="auto" w:fill="auto"/>
          </w:tcPr>
          <w:p w14:paraId="303849D9" w14:textId="77777777" w:rsidR="006D3712" w:rsidRDefault="006D3712">
            <w:pPr>
              <w:pStyle w:val="TAL"/>
              <w:rPr>
                <w:rFonts w:eastAsia="Batang"/>
                <w:lang w:eastAsia="ko-KR"/>
              </w:rPr>
            </w:pPr>
            <w:r>
              <w:rPr>
                <w:rFonts w:eastAsia="Times New Roman"/>
              </w:rPr>
              <w:t>5.3.</w:t>
            </w:r>
            <w:r>
              <w:rPr>
                <w:rFonts w:eastAsia="Batang"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Batang"/>
                <w:lang w:eastAsia="ko-KR"/>
              </w:rPr>
            </w:pPr>
            <w:r>
              <w:rPr>
                <w:rFonts w:eastAsia="Batang"/>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Batang"/>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Batang"/>
                <w:lang w:eastAsia="ko-KR"/>
              </w:rPr>
            </w:pPr>
            <w:proofErr w:type="spellStart"/>
            <w:r>
              <w:t>MPSforDTS</w:t>
            </w:r>
            <w:proofErr w:type="spellEnd"/>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Batang"/>
                <w:lang w:eastAsia="ko-KR"/>
              </w:rPr>
            </w:pPr>
            <w:r>
              <w:rPr>
                <w:rFonts w:eastAsia="Batang"/>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Batang"/>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Batang"/>
                <w:lang w:eastAsia="ko-KR"/>
              </w:rPr>
            </w:pPr>
            <w:r>
              <w:rPr>
                <w:rFonts w:eastAsia="Batang"/>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Batang"/>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Batang"/>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Batang"/>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Batang"/>
                <w:lang w:eastAsia="ko-KR"/>
              </w:rPr>
            </w:pPr>
            <w:r>
              <w:rPr>
                <w:rFonts w:eastAsia="Batang"/>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proofErr w:type="spellStart"/>
            <w:r>
              <w:rPr>
                <w:rFonts w:eastAsia="Arial Unicode MS" w:cs="Arial"/>
              </w:rPr>
              <w:t>OctetString</w:t>
            </w:r>
            <w:proofErr w:type="spellEnd"/>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Batang"/>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Batang"/>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Batang"/>
                <w:lang w:eastAsia="ko-KR"/>
              </w:rPr>
            </w:pPr>
            <w:proofErr w:type="spellStart"/>
            <w:r>
              <w:rPr>
                <w:rFonts w:eastAsia="Arial Unicode MS" w:cs="Arial"/>
                <w:lang w:eastAsia="ko-KR"/>
              </w:rPr>
              <w:t>PrioritySharing</w:t>
            </w:r>
            <w:proofErr w:type="spellEnd"/>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w:t>
            </w:r>
            <w:proofErr w:type="spellStart"/>
            <w:r>
              <w:rPr>
                <w:rFonts w:hint="eastAsia"/>
                <w:lang w:eastAsia="zh-CN"/>
              </w:rPr>
              <w:t>Preemption</w:t>
            </w:r>
            <w:proofErr w:type="spellEnd"/>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Batang"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Batang"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Batang" w:hint="eastAsia"/>
                <w:lang w:eastAsia="ko-KR"/>
              </w:rPr>
              <w:t>V</w:t>
            </w:r>
          </w:p>
        </w:tc>
        <w:tc>
          <w:tcPr>
            <w:tcW w:w="213" w:type="pct"/>
            <w:shd w:val="clear" w:color="auto" w:fill="auto"/>
          </w:tcPr>
          <w:p w14:paraId="12CE6C00" w14:textId="77777777" w:rsidR="006D3712" w:rsidRDefault="006D3712">
            <w:pPr>
              <w:pStyle w:val="TAL"/>
            </w:pPr>
            <w:r>
              <w:rPr>
                <w:rFonts w:eastAsia="Batang"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Batang" w:hint="eastAsia"/>
                <w:lang w:eastAsia="ko-KR"/>
              </w:rPr>
              <w:t>M</w:t>
            </w:r>
          </w:p>
        </w:tc>
        <w:tc>
          <w:tcPr>
            <w:tcW w:w="266" w:type="pct"/>
            <w:shd w:val="clear" w:color="auto" w:fill="auto"/>
          </w:tcPr>
          <w:p w14:paraId="69CEA92C" w14:textId="77777777" w:rsidR="006D3712" w:rsidRDefault="006D3712">
            <w:pPr>
              <w:pStyle w:val="TAL"/>
            </w:pPr>
            <w:r>
              <w:rPr>
                <w:rFonts w:eastAsia="Batang" w:hint="eastAsia"/>
                <w:lang w:eastAsia="ko-KR"/>
              </w:rPr>
              <w:t>Y</w:t>
            </w:r>
          </w:p>
        </w:tc>
        <w:tc>
          <w:tcPr>
            <w:tcW w:w="1220" w:type="pct"/>
            <w:shd w:val="clear" w:color="auto" w:fill="auto"/>
          </w:tcPr>
          <w:p w14:paraId="383CF758" w14:textId="77777777" w:rsidR="006D3712" w:rsidRDefault="006D3712">
            <w:pPr>
              <w:pStyle w:val="TAL"/>
              <w:rPr>
                <w:lang w:eastAsia="zh-CN"/>
              </w:rPr>
            </w:pPr>
            <w:proofErr w:type="spellStart"/>
            <w:r>
              <w:t>NetLoc</w:t>
            </w:r>
            <w:proofErr w:type="spellEnd"/>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SimSun"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SimSun" w:hint="eastAsia"/>
                <w:lang w:eastAsia="zh-CN"/>
              </w:rPr>
              <w:t>5</w:t>
            </w:r>
            <w:r>
              <w:rPr>
                <w:rFonts w:eastAsia="SimSun"/>
                <w:lang w:eastAsia="zh-CN"/>
              </w:rPr>
              <w:t>41</w:t>
            </w:r>
          </w:p>
        </w:tc>
        <w:tc>
          <w:tcPr>
            <w:tcW w:w="365" w:type="pct"/>
            <w:shd w:val="clear" w:color="auto" w:fill="auto"/>
          </w:tcPr>
          <w:p w14:paraId="4CFBB41A" w14:textId="77777777" w:rsidR="006D3712" w:rsidRDefault="006D3712">
            <w:pPr>
              <w:pStyle w:val="TAL"/>
              <w:rPr>
                <w:lang w:eastAsia="zh-CN"/>
              </w:rPr>
            </w:pPr>
            <w:r>
              <w:rPr>
                <w:rFonts w:eastAsia="SimSun" w:hint="eastAsia"/>
                <w:lang w:eastAsia="zh-CN"/>
              </w:rPr>
              <w:t>5.3.</w:t>
            </w:r>
            <w:r>
              <w:rPr>
                <w:rFonts w:eastAsia="SimSun"/>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SimSun" w:hint="eastAsia"/>
                <w:lang w:eastAsia="zh-CN"/>
              </w:rPr>
              <w:t>V</w:t>
            </w:r>
          </w:p>
        </w:tc>
        <w:tc>
          <w:tcPr>
            <w:tcW w:w="213" w:type="pct"/>
            <w:shd w:val="clear" w:color="auto" w:fill="auto"/>
          </w:tcPr>
          <w:p w14:paraId="35BE8ACA" w14:textId="77777777" w:rsidR="006D3712" w:rsidRDefault="006D3712">
            <w:pPr>
              <w:pStyle w:val="TAL"/>
            </w:pPr>
            <w:r>
              <w:rPr>
                <w:rFonts w:eastAsia="SimSun"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SimSun" w:hint="eastAsia"/>
                <w:lang w:eastAsia="zh-CN"/>
              </w:rPr>
              <w:t>M</w:t>
            </w:r>
          </w:p>
        </w:tc>
        <w:tc>
          <w:tcPr>
            <w:tcW w:w="266" w:type="pct"/>
            <w:shd w:val="clear" w:color="auto" w:fill="auto"/>
          </w:tcPr>
          <w:p w14:paraId="000947F3" w14:textId="77777777" w:rsidR="006D3712" w:rsidRDefault="006D3712">
            <w:pPr>
              <w:pStyle w:val="TAL"/>
            </w:pPr>
            <w:r>
              <w:rPr>
                <w:rFonts w:eastAsia="SimSun" w:hint="eastAsia"/>
                <w:lang w:eastAsia="zh-CN"/>
              </w:rPr>
              <w:t>Y</w:t>
            </w:r>
          </w:p>
        </w:tc>
        <w:tc>
          <w:tcPr>
            <w:tcW w:w="1220" w:type="pct"/>
            <w:shd w:val="clear" w:color="auto" w:fill="auto"/>
          </w:tcPr>
          <w:p w14:paraId="7F19E8D3" w14:textId="77777777" w:rsidR="006D3712" w:rsidRDefault="006D3712">
            <w:pPr>
              <w:pStyle w:val="TAL"/>
              <w:rPr>
                <w:lang w:eastAsia="zh-CN"/>
              </w:rPr>
            </w:pPr>
            <w:proofErr w:type="spellStart"/>
            <w:r>
              <w:rPr>
                <w:rFonts w:eastAsia="SimSun" w:hint="eastAsia"/>
                <w:lang w:eastAsia="zh-CN"/>
              </w:rPr>
              <w:t>DeferredService</w:t>
            </w:r>
            <w:proofErr w:type="spellEnd"/>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Batang"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Batang"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Batang" w:hint="eastAsia"/>
                <w:lang w:eastAsia="ko-KR"/>
              </w:rPr>
              <w:t>V</w:t>
            </w:r>
          </w:p>
        </w:tc>
        <w:tc>
          <w:tcPr>
            <w:tcW w:w="213" w:type="pct"/>
            <w:shd w:val="clear" w:color="auto" w:fill="auto"/>
          </w:tcPr>
          <w:p w14:paraId="09D3BEEF" w14:textId="77777777" w:rsidR="006D3712" w:rsidRDefault="006D3712">
            <w:pPr>
              <w:pStyle w:val="TAL"/>
            </w:pPr>
            <w:r>
              <w:rPr>
                <w:rFonts w:eastAsia="Batang"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Batang" w:hint="eastAsia"/>
                <w:lang w:eastAsia="ko-KR"/>
              </w:rPr>
              <w:t>M</w:t>
            </w:r>
          </w:p>
        </w:tc>
        <w:tc>
          <w:tcPr>
            <w:tcW w:w="266" w:type="pct"/>
            <w:shd w:val="clear" w:color="auto" w:fill="auto"/>
          </w:tcPr>
          <w:p w14:paraId="19CCD5EA" w14:textId="77777777" w:rsidR="006D3712" w:rsidRDefault="006D3712">
            <w:pPr>
              <w:pStyle w:val="TAL"/>
            </w:pPr>
            <w:r>
              <w:rPr>
                <w:rFonts w:eastAsia="Batang"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proofErr w:type="spellStart"/>
            <w:r>
              <w:rPr>
                <w:rFonts w:eastAsia="Arial Unicode MS" w:cs="Arial"/>
              </w:rPr>
              <w:t>OctetString</w:t>
            </w:r>
            <w:proofErr w:type="spellEnd"/>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proofErr w:type="spellStart"/>
            <w:r>
              <w:rPr>
                <w:rFonts w:eastAsia="Times New Roman"/>
              </w:rPr>
              <w:t>ResShare</w:t>
            </w:r>
            <w:proofErr w:type="spellEnd"/>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proofErr w:type="spellStart"/>
            <w:r>
              <w:rPr>
                <w:rFonts w:eastAsia="Times New Roman"/>
              </w:rPr>
              <w:t>ResShare</w:t>
            </w:r>
            <w:proofErr w:type="spellEnd"/>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Batang"/>
                <w:lang w:eastAsia="ko-KR"/>
              </w:rPr>
            </w:pPr>
            <w:r>
              <w:rPr>
                <w:rFonts w:eastAsia="Batang"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proofErr w:type="spellStart"/>
            <w:r>
              <w:rPr>
                <w:rFonts w:eastAsia="Times New Roman"/>
              </w:rPr>
              <w:t>SponsoredConnectivity</w:t>
            </w:r>
            <w:proofErr w:type="spellEnd"/>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Batang"/>
                <w:lang w:eastAsia="ko-KR"/>
              </w:rPr>
            </w:pPr>
            <w:r>
              <w:rPr>
                <w:rFonts w:eastAsia="Times New Roman"/>
              </w:rPr>
              <w:t>Sponsored-Connectivity-Data</w:t>
            </w:r>
            <w:r>
              <w:rPr>
                <w:rFonts w:eastAsia="Batang" w:hint="eastAsia"/>
                <w:lang w:eastAsia="ko-KR"/>
              </w:rPr>
              <w:t xml:space="preserve"> (NOTE 4)</w:t>
            </w:r>
          </w:p>
        </w:tc>
        <w:tc>
          <w:tcPr>
            <w:tcW w:w="308" w:type="pct"/>
            <w:shd w:val="clear" w:color="auto" w:fill="auto"/>
          </w:tcPr>
          <w:p w14:paraId="695F6BE7" w14:textId="77777777" w:rsidR="006D3712" w:rsidRDefault="006D3712">
            <w:pPr>
              <w:pStyle w:val="TAC"/>
              <w:rPr>
                <w:rFonts w:eastAsia="Batang"/>
                <w:lang w:eastAsia="ko-KR"/>
              </w:rPr>
            </w:pPr>
            <w:r>
              <w:rPr>
                <w:rFonts w:eastAsia="Batang"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Batang"/>
                <w:lang w:eastAsia="ko-KR"/>
              </w:rPr>
            </w:pPr>
            <w:proofErr w:type="spellStart"/>
            <w:r>
              <w:rPr>
                <w:rFonts w:eastAsia="Times New Roman"/>
              </w:rPr>
              <w:t>SponsoredConnectivity</w:t>
            </w:r>
            <w:proofErr w:type="spellEnd"/>
          </w:p>
          <w:p w14:paraId="3991B44D" w14:textId="77777777" w:rsidR="006D3712" w:rsidRDefault="006D3712">
            <w:pPr>
              <w:pStyle w:val="TAL"/>
              <w:rPr>
                <w:rFonts w:eastAsia="Batang"/>
                <w:lang w:eastAsia="ko-KR"/>
              </w:rPr>
            </w:pPr>
            <w:proofErr w:type="spellStart"/>
            <w:r>
              <w:rPr>
                <w:rFonts w:eastAsia="SimSun" w:hint="eastAsia"/>
                <w:lang w:eastAsia="zh-CN"/>
              </w:rPr>
              <w:t>SCTimeBasedUM</w:t>
            </w:r>
            <w:proofErr w:type="spellEnd"/>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Batang"/>
                <w:lang w:eastAsia="ko-KR"/>
              </w:rPr>
            </w:pPr>
            <w:r>
              <w:rPr>
                <w:rFonts w:eastAsia="Batang"/>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proofErr w:type="spellStart"/>
            <w:r>
              <w:t>SponsorChange</w:t>
            </w:r>
            <w:proofErr w:type="spellEnd"/>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Batang"/>
                <w:lang w:eastAsia="ko-KR"/>
              </w:rPr>
            </w:pPr>
            <w:r>
              <w:rPr>
                <w:rFonts w:eastAsia="Batang"/>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proofErr w:type="spellStart"/>
            <w:r>
              <w:t>NetLoc</w:t>
            </w:r>
            <w:proofErr w:type="spellEnd"/>
            <w:r>
              <w:t>-Wireline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SimSun"/>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Batang"/>
                <w:lang w:eastAsia="ko-KR"/>
              </w:rPr>
            </w:pPr>
            <w:r>
              <w:rPr>
                <w:rFonts w:eastAsia="SimSun" w:hint="eastAsia"/>
                <w:lang w:eastAsia="zh-CN"/>
              </w:rPr>
              <w:t>NOTE 3:</w:t>
            </w:r>
            <w:r>
              <w:rPr>
                <w:rFonts w:eastAsia="Times New Roman"/>
              </w:rPr>
              <w:tab/>
            </w:r>
            <w:r>
              <w:rPr>
                <w:rFonts w:eastAsia="Times New Roman" w:hint="eastAsia"/>
              </w:rPr>
              <w:t>AVPs marked with</w:t>
            </w:r>
            <w:r>
              <w:rPr>
                <w:rFonts w:eastAsia="SimSun" w:hint="eastAsia"/>
                <w:lang w:eastAsia="zh-CN"/>
              </w:rPr>
              <w:t xml:space="preserve"> </w:t>
            </w:r>
            <w:r>
              <w:rPr>
                <w:rFonts w:eastAsia="SimSun"/>
                <w:lang w:eastAsia="zh-CN"/>
              </w:rPr>
              <w:t xml:space="preserve">a </w:t>
            </w:r>
            <w:r>
              <w:rPr>
                <w:rFonts w:eastAsia="SimSun" w:hint="eastAsia"/>
                <w:lang w:eastAsia="zh-CN"/>
              </w:rPr>
              <w:t>supported feature (e.g.</w:t>
            </w:r>
            <w:r>
              <w:rPr>
                <w:rFonts w:eastAsia="Times New Roman" w:hint="eastAsia"/>
              </w:rPr>
              <w:t xml:space="preserve"> </w:t>
            </w:r>
            <w:r>
              <w:rPr>
                <w:rFonts w:eastAsia="Times New Roman"/>
              </w:rPr>
              <w:t>"</w:t>
            </w:r>
            <w:proofErr w:type="spellStart"/>
            <w:r>
              <w:rPr>
                <w:rFonts w:eastAsia="Times New Roman"/>
              </w:rPr>
              <w:t>ProvAFsignalFlow</w:t>
            </w:r>
            <w:proofErr w:type="spellEnd"/>
            <w:r>
              <w:rPr>
                <w:rFonts w:eastAsia="Times New Roman"/>
              </w:rPr>
              <w:t>"</w:t>
            </w:r>
            <w:r>
              <w:rPr>
                <w:rFonts w:eastAsia="Batang" w:hint="eastAsia"/>
                <w:lang w:eastAsia="ko-KR"/>
              </w:rPr>
              <w:t>,</w:t>
            </w:r>
            <w:r>
              <w:rPr>
                <w:rFonts w:eastAsia="Times New Roman" w:hint="eastAsia"/>
              </w:rPr>
              <w:t xml:space="preserve"> </w:t>
            </w:r>
            <w:r>
              <w:rPr>
                <w:rFonts w:eastAsia="SimSun"/>
                <w:lang w:eastAsia="zh-CN"/>
              </w:rPr>
              <w:t>"</w:t>
            </w:r>
            <w:proofErr w:type="spellStart"/>
            <w:r>
              <w:rPr>
                <w:rFonts w:eastAsia="Times New Roman"/>
              </w:rPr>
              <w:t>SponsoredConnectivity</w:t>
            </w:r>
            <w:proofErr w:type="spellEnd"/>
            <w:r>
              <w:rPr>
                <w:rFonts w:eastAsia="SimSun"/>
                <w:lang w:eastAsia="zh-CN"/>
              </w:rPr>
              <w:t>"</w:t>
            </w:r>
            <w:r>
              <w:rPr>
                <w:rFonts w:eastAsia="Batang"/>
                <w:lang w:eastAsia="ko-KR"/>
              </w:rPr>
              <w:t>,</w:t>
            </w:r>
            <w:r>
              <w:rPr>
                <w:rFonts w:eastAsia="Batang" w:hint="eastAsia"/>
                <w:lang w:eastAsia="ko-KR"/>
              </w:rPr>
              <w:t xml:space="preserve"> </w:t>
            </w:r>
            <w:r>
              <w:rPr>
                <w:rFonts w:eastAsia="Batang"/>
                <w:lang w:eastAsia="ko-KR"/>
              </w:rPr>
              <w:t>"</w:t>
            </w:r>
            <w:r>
              <w:rPr>
                <w:rFonts w:eastAsia="Batang" w:hint="eastAsia"/>
                <w:lang w:eastAsia="ko-KR"/>
              </w:rPr>
              <w:t>Rel10</w:t>
            </w:r>
            <w:r>
              <w:rPr>
                <w:rFonts w:eastAsia="Batang"/>
                <w:lang w:eastAsia="ko-KR"/>
              </w:rPr>
              <w:t>"</w:t>
            </w:r>
            <w:r>
              <w:rPr>
                <w:rFonts w:eastAsia="Batang" w:hint="eastAsia"/>
                <w:lang w:eastAsia="ko-KR"/>
              </w:rPr>
              <w:t xml:space="preserve"> </w:t>
            </w:r>
            <w:r>
              <w:rPr>
                <w:rFonts w:eastAsia="Batang"/>
                <w:lang w:eastAsia="ko-KR"/>
              </w:rPr>
              <w:t>or "</w:t>
            </w:r>
            <w:proofErr w:type="spellStart"/>
            <w:r>
              <w:rPr>
                <w:rFonts w:eastAsia="Batang"/>
                <w:lang w:eastAsia="ko-KR"/>
              </w:rPr>
              <w:t>NetLoc</w:t>
            </w:r>
            <w:proofErr w:type="spellEnd"/>
            <w:r>
              <w:rPr>
                <w:rFonts w:eastAsia="Batang"/>
                <w:lang w:eastAsia="ko-KR"/>
              </w:rPr>
              <w:t>"</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Batang"/>
                <w:lang w:eastAsia="ko-KR"/>
              </w:rPr>
            </w:pPr>
            <w:r>
              <w:rPr>
                <w:rFonts w:eastAsia="Times New Roman"/>
              </w:rPr>
              <w:t>NOTE </w:t>
            </w:r>
            <w:r>
              <w:rPr>
                <w:rFonts w:eastAsia="SimSun" w:hint="eastAsia"/>
                <w:lang w:eastAsia="zh-CN"/>
              </w:rPr>
              <w:t>4:</w:t>
            </w:r>
            <w:r>
              <w:rPr>
                <w:rFonts w:eastAsia="Times New Roman"/>
              </w:rPr>
              <w:tab/>
              <w:t xml:space="preserve">Volume Usage monitoring control functionality is applicable for </w:t>
            </w:r>
            <w:proofErr w:type="spellStart"/>
            <w:r>
              <w:rPr>
                <w:rFonts w:eastAsia="Times New Roman"/>
              </w:rPr>
              <w:t>SponsoredConnectivity</w:t>
            </w:r>
            <w:proofErr w:type="spellEnd"/>
            <w:r>
              <w:rPr>
                <w:rFonts w:eastAsia="Times New Roman"/>
              </w:rPr>
              <w:t xml:space="preserve"> supported feature. Time Based Usage monitoring control is applicable for </w:t>
            </w:r>
            <w:proofErr w:type="spellStart"/>
            <w:r>
              <w:rPr>
                <w:rFonts w:eastAsia="SimSun" w:hint="eastAsia"/>
                <w:lang w:eastAsia="zh-CN"/>
              </w:rPr>
              <w:t>SCTimeBasedUM</w:t>
            </w:r>
            <w:proofErr w:type="spellEnd"/>
            <w:r>
              <w:rPr>
                <w:rFonts w:eastAsia="SimSun" w:hint="eastAsia"/>
                <w:lang w:eastAsia="zh-CN"/>
              </w:rPr>
              <w:t xml:space="preserve"> </w:t>
            </w:r>
            <w:r>
              <w:rPr>
                <w:rFonts w:eastAsia="Times New Roman"/>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Heading3"/>
      </w:pPr>
      <w:bookmarkStart w:id="286" w:name="_Toc28001405"/>
      <w:bookmarkStart w:id="287" w:name="_Toc36036786"/>
      <w:bookmarkStart w:id="288" w:name="_Toc36036976"/>
      <w:bookmarkStart w:id="289" w:name="_Toc44592094"/>
      <w:bookmarkStart w:id="290" w:name="_Toc45132286"/>
      <w:bookmarkStart w:id="291" w:name="_Toc51759934"/>
      <w:bookmarkStart w:id="292" w:name="_Toc138667234"/>
      <w:r>
        <w:t>5.3.1</w:t>
      </w:r>
      <w:r>
        <w:tab/>
        <w:t>Abort-Cause AVP</w:t>
      </w:r>
      <w:bookmarkEnd w:id="286"/>
      <w:bookmarkEnd w:id="287"/>
      <w:bookmarkEnd w:id="288"/>
      <w:bookmarkEnd w:id="289"/>
      <w:bookmarkEnd w:id="290"/>
      <w:bookmarkEnd w:id="291"/>
      <w:bookmarkEnd w:id="292"/>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Batang" w:hint="eastAsia"/>
          <w:lang w:eastAsia="ko-KR"/>
        </w:rPr>
        <w:t>BEARER</w:t>
      </w:r>
      <w:r>
        <w:t>_RELEASED (0)</w:t>
      </w:r>
    </w:p>
    <w:p w14:paraId="24E0D025" w14:textId="214C30A1" w:rsidR="006D3712" w:rsidRDefault="006D3712">
      <w:pPr>
        <w:pStyle w:val="B2"/>
      </w:pPr>
      <w:r>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293" w:name="_Toc28001406"/>
      <w:bookmarkStart w:id="294" w:name="_Toc36036787"/>
      <w:bookmarkStart w:id="295" w:name="_Toc36036977"/>
      <w:bookmarkStart w:id="296" w:name="_Toc44592095"/>
      <w:bookmarkStart w:id="297" w:name="_Toc45132287"/>
      <w:bookmarkStart w:id="298" w:name="_Toc51759935"/>
      <w:bookmarkStart w:id="299" w:name="_Toc138667235"/>
      <w:r>
        <w:t>5.3.2</w:t>
      </w:r>
      <w:r>
        <w:tab/>
        <w:t>Access-Network-Charging-Address AVP</w:t>
      </w:r>
      <w:bookmarkEnd w:id="293"/>
      <w:bookmarkEnd w:id="294"/>
      <w:bookmarkEnd w:id="295"/>
      <w:bookmarkEnd w:id="296"/>
      <w:bookmarkEnd w:id="297"/>
      <w:bookmarkEnd w:id="298"/>
      <w:bookmarkEnd w:id="299"/>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300" w:name="_Toc28001407"/>
      <w:bookmarkStart w:id="301" w:name="_Toc36036788"/>
      <w:bookmarkStart w:id="302" w:name="_Toc36036978"/>
      <w:bookmarkStart w:id="303" w:name="_Toc44592096"/>
      <w:bookmarkStart w:id="304" w:name="_Toc45132288"/>
      <w:bookmarkStart w:id="305" w:name="_Toc51759936"/>
      <w:bookmarkStart w:id="306" w:name="_Toc138667236"/>
      <w:r>
        <w:t>5.3.3</w:t>
      </w:r>
      <w:r>
        <w:tab/>
        <w:t>Access-Network-Charging-Identifier AVP</w:t>
      </w:r>
      <w:bookmarkEnd w:id="300"/>
      <w:bookmarkEnd w:id="301"/>
      <w:bookmarkEnd w:id="302"/>
      <w:bookmarkEnd w:id="303"/>
      <w:bookmarkEnd w:id="304"/>
      <w:bookmarkEnd w:id="305"/>
      <w:bookmarkEnd w:id="306"/>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07" w:name="_Toc28001408"/>
      <w:bookmarkStart w:id="308" w:name="_Toc36036789"/>
      <w:bookmarkStart w:id="309" w:name="_Toc36036979"/>
      <w:bookmarkStart w:id="310" w:name="_Toc44592097"/>
      <w:bookmarkStart w:id="311" w:name="_Toc45132289"/>
      <w:bookmarkStart w:id="312" w:name="_Toc51759937"/>
      <w:bookmarkStart w:id="313" w:name="_Toc138667237"/>
      <w:r>
        <w:t>5.3.4</w:t>
      </w:r>
      <w:r>
        <w:tab/>
        <w:t>Access-Network-Charging-Identifier-Value AVP</w:t>
      </w:r>
      <w:bookmarkEnd w:id="307"/>
      <w:bookmarkEnd w:id="308"/>
      <w:bookmarkEnd w:id="309"/>
      <w:bookmarkEnd w:id="310"/>
      <w:bookmarkEnd w:id="311"/>
      <w:bookmarkEnd w:id="312"/>
      <w:bookmarkEnd w:id="313"/>
    </w:p>
    <w:p w14:paraId="02E1672F" w14:textId="77777777" w:rsidR="006D3712" w:rsidRDefault="006D3712">
      <w:r>
        <w:t xml:space="preserve">The Access-Network-Charging-Identifier-Value AVP (AVP code 503) is of type </w:t>
      </w:r>
      <w:proofErr w:type="spellStart"/>
      <w:r>
        <w:t>OctetString</w:t>
      </w:r>
      <w:proofErr w:type="spellEnd"/>
      <w:r>
        <w:t>, and contains a charging identifier (e.g. GCID).</w:t>
      </w:r>
    </w:p>
    <w:p w14:paraId="1C4033F8" w14:textId="77777777" w:rsidR="006D3712" w:rsidRDefault="006D3712">
      <w:pPr>
        <w:pStyle w:val="Heading3"/>
      </w:pPr>
      <w:bookmarkStart w:id="314" w:name="_Toc28001409"/>
      <w:bookmarkStart w:id="315" w:name="_Toc36036790"/>
      <w:bookmarkStart w:id="316" w:name="_Toc36036980"/>
      <w:bookmarkStart w:id="317" w:name="_Toc44592098"/>
      <w:bookmarkStart w:id="318" w:name="_Toc45132290"/>
      <w:bookmarkStart w:id="319" w:name="_Toc51759938"/>
      <w:bookmarkStart w:id="320" w:name="_Toc138667238"/>
      <w:r>
        <w:t>5.3.5</w:t>
      </w:r>
      <w:r>
        <w:tab/>
        <w:t>AF-Application-Identifier AVP</w:t>
      </w:r>
      <w:bookmarkEnd w:id="314"/>
      <w:bookmarkEnd w:id="315"/>
      <w:bookmarkEnd w:id="316"/>
      <w:bookmarkEnd w:id="317"/>
      <w:bookmarkEnd w:id="318"/>
      <w:bookmarkEnd w:id="319"/>
      <w:bookmarkEnd w:id="320"/>
    </w:p>
    <w:p w14:paraId="661665EB" w14:textId="77777777" w:rsidR="006D3712" w:rsidRDefault="006D3712">
      <w:r>
        <w:t xml:space="preserve">The AF-Application-identifier AVP (AVP code 504) is of type </w:t>
      </w:r>
      <w:proofErr w:type="spellStart"/>
      <w:r>
        <w:t>OctetString</w:t>
      </w:r>
      <w:proofErr w:type="spellEnd"/>
      <w:r>
        <w:t>,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21" w:name="_Toc28001410"/>
      <w:bookmarkStart w:id="322" w:name="_Toc36036791"/>
      <w:bookmarkStart w:id="323" w:name="_Toc36036981"/>
      <w:bookmarkStart w:id="324" w:name="_Toc44592099"/>
      <w:bookmarkStart w:id="325" w:name="_Toc45132291"/>
      <w:bookmarkStart w:id="326" w:name="_Toc51759939"/>
      <w:bookmarkStart w:id="327" w:name="_Toc138667239"/>
      <w:r>
        <w:t>5.3.6</w:t>
      </w:r>
      <w:r>
        <w:tab/>
        <w:t>AF-Charging-Identifier AVP</w:t>
      </w:r>
      <w:bookmarkEnd w:id="321"/>
      <w:bookmarkEnd w:id="322"/>
      <w:bookmarkEnd w:id="323"/>
      <w:bookmarkEnd w:id="324"/>
      <w:bookmarkEnd w:id="325"/>
      <w:bookmarkEnd w:id="326"/>
      <w:bookmarkEnd w:id="327"/>
    </w:p>
    <w:p w14:paraId="72267AC8" w14:textId="77777777" w:rsidR="006D3712" w:rsidRDefault="006D3712">
      <w:r>
        <w:t xml:space="preserve">The AF-Charging-Identifier AVP (AVP code 505) is of type </w:t>
      </w:r>
      <w:proofErr w:type="spellStart"/>
      <w:r>
        <w:t>OctetString</w:t>
      </w:r>
      <w:proofErr w:type="spellEnd"/>
      <w:r>
        <w:t xml:space="preserve">,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Heading3"/>
      </w:pPr>
      <w:bookmarkStart w:id="328" w:name="_Toc28001411"/>
      <w:bookmarkStart w:id="329" w:name="_Toc36036792"/>
      <w:bookmarkStart w:id="330" w:name="_Toc36036982"/>
      <w:bookmarkStart w:id="331" w:name="_Toc44592100"/>
      <w:bookmarkStart w:id="332" w:name="_Toc45132292"/>
      <w:bookmarkStart w:id="333" w:name="_Toc51759940"/>
      <w:bookmarkStart w:id="334" w:name="_Toc138667240"/>
      <w:r>
        <w:t>5.3.7</w:t>
      </w:r>
      <w:r>
        <w:tab/>
        <w:t>Codec-Data AVP</w:t>
      </w:r>
      <w:bookmarkEnd w:id="328"/>
      <w:bookmarkEnd w:id="329"/>
      <w:bookmarkEnd w:id="330"/>
      <w:bookmarkEnd w:id="331"/>
      <w:bookmarkEnd w:id="332"/>
      <w:bookmarkEnd w:id="333"/>
      <w:bookmarkEnd w:id="334"/>
    </w:p>
    <w:p w14:paraId="67AB39A2" w14:textId="77777777" w:rsidR="006D3712" w:rsidRDefault="006D3712">
      <w:pPr>
        <w:spacing w:before="120"/>
      </w:pPr>
      <w:r>
        <w:t xml:space="preserve">The Codec-Data AVP (AVP code 524) is of type </w:t>
      </w:r>
      <w:proofErr w:type="spellStart"/>
      <w:r>
        <w:t>OctetString</w:t>
      </w:r>
      <w:proofErr w:type="spellEnd"/>
      <w:r>
        <w:t>.</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w:t>
      </w:r>
      <w:proofErr w:type="spellStart"/>
      <w:r>
        <w:t>sendrecv</w:t>
      </w:r>
      <w:proofErr w:type="spellEnd"/>
      <w:r>
        <w:t>", "a=</w:t>
      </w:r>
      <w:proofErr w:type="spellStart"/>
      <w:r>
        <w:t>recvonly</w:t>
      </w:r>
      <w:proofErr w:type="spellEnd"/>
      <w:r>
        <w:t xml:space="preserve"> ", "a=</w:t>
      </w:r>
      <w:proofErr w:type="spellStart"/>
      <w:r>
        <w:t>sendonly</w:t>
      </w:r>
      <w:proofErr w:type="spellEnd"/>
      <w:r>
        <w:t>", "a=inactive", "a=</w:t>
      </w:r>
      <w:proofErr w:type="spellStart"/>
      <w:r>
        <w:t>bw</w:t>
      </w:r>
      <w:proofErr w:type="spellEnd"/>
      <w:r>
        <w:t>-info",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35" w:name="_Toc28001412"/>
      <w:bookmarkStart w:id="336" w:name="_Toc36036793"/>
      <w:bookmarkStart w:id="337" w:name="_Toc36036983"/>
      <w:bookmarkStart w:id="338" w:name="_Toc44592101"/>
      <w:bookmarkStart w:id="339" w:name="_Toc45132293"/>
      <w:bookmarkStart w:id="340" w:name="_Toc51759941"/>
      <w:bookmarkStart w:id="341" w:name="_Toc138667241"/>
      <w:r>
        <w:t>5.3.8</w:t>
      </w:r>
      <w:r>
        <w:tab/>
        <w:t>Flow-Description AVP</w:t>
      </w:r>
      <w:bookmarkEnd w:id="335"/>
      <w:bookmarkEnd w:id="336"/>
      <w:bookmarkEnd w:id="337"/>
      <w:bookmarkEnd w:id="338"/>
      <w:bookmarkEnd w:id="339"/>
      <w:bookmarkEnd w:id="340"/>
      <w:bookmarkEnd w:id="341"/>
    </w:p>
    <w:p w14:paraId="1B07B562" w14:textId="77777777" w:rsidR="006D3712" w:rsidRDefault="006D3712">
      <w:r>
        <w:t xml:space="preserve">The Flow-Description AVP (AVP code 507) is of type </w:t>
      </w:r>
      <w:proofErr w:type="spellStart"/>
      <w:r>
        <w:t>IPFilterRule</w:t>
      </w:r>
      <w:proofErr w:type="spellEnd"/>
      <w:r>
        <w:t>,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proofErr w:type="spellStart"/>
      <w:r>
        <w:rPr>
          <w:lang w:val="fr-FR"/>
        </w:rPr>
        <w:t>When</w:t>
      </w:r>
      <w:proofErr w:type="spellEnd"/>
      <w:r>
        <w:rPr>
          <w:lang w:val="fr-FR"/>
        </w:rPr>
        <w:t xml:space="preserve"> "</w:t>
      </w:r>
      <w:proofErr w:type="spellStart"/>
      <w:r>
        <w:rPr>
          <w:lang w:val="fr-FR"/>
        </w:rPr>
        <w:t>ip</w:t>
      </w:r>
      <w:proofErr w:type="spellEnd"/>
      <w:r>
        <w:rPr>
          <w:lang w:val="fr-FR"/>
        </w:rPr>
        <w:t xml:space="preserve">" as key </w:t>
      </w:r>
      <w:proofErr w:type="spellStart"/>
      <w:r>
        <w:rPr>
          <w:lang w:val="fr-FR"/>
        </w:rPr>
        <w:t>word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in the </w:t>
      </w:r>
      <w:proofErr w:type="spellStart"/>
      <w:r>
        <w:rPr>
          <w:lang w:val="fr-FR"/>
        </w:rPr>
        <w:t>protocol</w:t>
      </w:r>
      <w:proofErr w:type="spellEnd"/>
      <w:r>
        <w:rPr>
          <w:lang w:val="fr-FR"/>
        </w:rPr>
        <w:t xml:space="preserve">, the port(s) are </w:t>
      </w:r>
      <w:proofErr w:type="spellStart"/>
      <w:r>
        <w:rPr>
          <w:lang w:val="fr-FR"/>
        </w:rPr>
        <w:t>used</w:t>
      </w:r>
      <w:proofErr w:type="spellEnd"/>
      <w:r>
        <w:rPr>
          <w:lang w:val="fr-FR"/>
        </w:rPr>
        <w:t xml:space="preserve"> to </w:t>
      </w:r>
      <w:proofErr w:type="spellStart"/>
      <w:r>
        <w:rPr>
          <w:lang w:val="fr-FR"/>
        </w:rPr>
        <w:t>describe</w:t>
      </w:r>
      <w:proofErr w:type="spellEnd"/>
      <w:r>
        <w:rPr>
          <w:lang w:val="fr-FR"/>
        </w:rPr>
        <w:t xml:space="preserve"> the port(s) of </w:t>
      </w:r>
      <w:proofErr w:type="spellStart"/>
      <w:r>
        <w:rPr>
          <w:lang w:val="fr-FR"/>
        </w:rPr>
        <w:t>any</w:t>
      </w:r>
      <w:proofErr w:type="spellEnd"/>
      <w:r>
        <w:rPr>
          <w:lang w:val="fr-FR"/>
        </w:rPr>
        <w:t xml:space="preserve"> </w:t>
      </w:r>
      <w:proofErr w:type="spellStart"/>
      <w:r>
        <w:rPr>
          <w:lang w:val="fr-FR"/>
        </w:rPr>
        <w:t>protocol</w:t>
      </w:r>
      <w:proofErr w:type="spellEnd"/>
      <w:r>
        <w:rPr>
          <w:lang w:val="fr-FR"/>
        </w:rPr>
        <w:t xml:space="preserve"> if </w:t>
      </w:r>
      <w:proofErr w:type="spellStart"/>
      <w:r>
        <w:rPr>
          <w:lang w:val="fr-FR"/>
        </w:rPr>
        <w:t>available</w:t>
      </w:r>
      <w:proofErr w:type="spellEnd"/>
      <w:r>
        <w:rPr>
          <w:lang w:val="fr-FR"/>
        </w:rPr>
        <w:t>.</w:t>
      </w:r>
    </w:p>
    <w:p w14:paraId="4B2F91A9" w14:textId="77777777" w:rsidR="006D3712" w:rsidRDefault="006D3712">
      <w:r>
        <w:t xml:space="preserve">The </w:t>
      </w:r>
      <w:proofErr w:type="spellStart"/>
      <w:r>
        <w:t>IPFilterRule</w:t>
      </w:r>
      <w:proofErr w:type="spellEnd"/>
      <w:r>
        <w:t xml:space="preserv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42" w:name="_Toc28001413"/>
      <w:bookmarkStart w:id="343" w:name="_Toc36036794"/>
      <w:bookmarkStart w:id="344" w:name="_Toc36036984"/>
      <w:bookmarkStart w:id="345" w:name="_Toc44592102"/>
      <w:bookmarkStart w:id="346" w:name="_Toc45132294"/>
      <w:bookmarkStart w:id="347" w:name="_Toc51759942"/>
      <w:bookmarkStart w:id="348" w:name="_Toc138667242"/>
      <w:r>
        <w:t>5.3.9</w:t>
      </w:r>
      <w:r>
        <w:tab/>
        <w:t>Flow-Number AVP</w:t>
      </w:r>
      <w:bookmarkEnd w:id="342"/>
      <w:bookmarkEnd w:id="343"/>
      <w:bookmarkEnd w:id="344"/>
      <w:bookmarkEnd w:id="345"/>
      <w:bookmarkEnd w:id="346"/>
      <w:bookmarkEnd w:id="347"/>
      <w:bookmarkEnd w:id="348"/>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49" w:name="_Toc28001414"/>
      <w:bookmarkStart w:id="350" w:name="_Toc36036795"/>
      <w:bookmarkStart w:id="351" w:name="_Toc36036985"/>
      <w:bookmarkStart w:id="352" w:name="_Toc44592103"/>
      <w:bookmarkStart w:id="353" w:name="_Toc45132295"/>
      <w:bookmarkStart w:id="354" w:name="_Toc51759943"/>
      <w:bookmarkStart w:id="355" w:name="_Toc138667243"/>
      <w:r>
        <w:t>5.3.10</w:t>
      </w:r>
      <w:r>
        <w:tab/>
        <w:t>Flows AVP</w:t>
      </w:r>
      <w:bookmarkEnd w:id="349"/>
      <w:bookmarkEnd w:id="350"/>
      <w:bookmarkEnd w:id="351"/>
      <w:bookmarkEnd w:id="352"/>
      <w:bookmarkEnd w:id="353"/>
      <w:bookmarkEnd w:id="354"/>
      <w:bookmarkEnd w:id="355"/>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56" w:name="_Toc28001415"/>
      <w:bookmarkStart w:id="357" w:name="_Toc36036796"/>
      <w:bookmarkStart w:id="358" w:name="_Toc36036986"/>
      <w:bookmarkStart w:id="359" w:name="_Toc44592104"/>
      <w:bookmarkStart w:id="360" w:name="_Toc45132296"/>
      <w:bookmarkStart w:id="361" w:name="_Toc51759944"/>
      <w:bookmarkStart w:id="362" w:name="_Toc138667244"/>
      <w:r>
        <w:t>5.3.11</w:t>
      </w:r>
      <w:r>
        <w:tab/>
        <w:t>Flow-Status AVP</w:t>
      </w:r>
      <w:bookmarkEnd w:id="356"/>
      <w:bookmarkEnd w:id="357"/>
      <w:bookmarkEnd w:id="358"/>
      <w:bookmarkEnd w:id="359"/>
      <w:bookmarkEnd w:id="360"/>
      <w:bookmarkEnd w:id="361"/>
      <w:bookmarkEnd w:id="362"/>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63" w:name="_Toc28001416"/>
      <w:bookmarkStart w:id="364" w:name="_Toc36036797"/>
      <w:bookmarkStart w:id="365" w:name="_Toc36036987"/>
      <w:bookmarkStart w:id="366" w:name="_Toc44592105"/>
      <w:bookmarkStart w:id="367" w:name="_Toc45132297"/>
      <w:bookmarkStart w:id="368" w:name="_Toc51759945"/>
      <w:bookmarkStart w:id="369" w:name="_Toc138667245"/>
      <w:r>
        <w:t>5.3.12</w:t>
      </w:r>
      <w:r>
        <w:tab/>
        <w:t>Flow-Usage AVP</w:t>
      </w:r>
      <w:bookmarkEnd w:id="363"/>
      <w:bookmarkEnd w:id="364"/>
      <w:bookmarkEnd w:id="365"/>
      <w:bookmarkEnd w:id="366"/>
      <w:bookmarkEnd w:id="367"/>
      <w:bookmarkEnd w:id="368"/>
      <w:bookmarkEnd w:id="369"/>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Heading3"/>
      </w:pPr>
      <w:bookmarkStart w:id="370" w:name="_Toc28001417"/>
      <w:bookmarkStart w:id="371" w:name="_Toc36036798"/>
      <w:bookmarkStart w:id="372" w:name="_Toc36036988"/>
      <w:bookmarkStart w:id="373" w:name="_Toc44592106"/>
      <w:bookmarkStart w:id="374" w:name="_Toc45132298"/>
      <w:bookmarkStart w:id="375" w:name="_Toc51759946"/>
      <w:bookmarkStart w:id="376" w:name="_Toc138667246"/>
      <w:r>
        <w:t>5.3.13</w:t>
      </w:r>
      <w:r>
        <w:tab/>
        <w:t>Specific-Action AVP</w:t>
      </w:r>
      <w:bookmarkEnd w:id="370"/>
      <w:bookmarkEnd w:id="371"/>
      <w:bookmarkEnd w:id="372"/>
      <w:bookmarkEnd w:id="373"/>
      <w:bookmarkEnd w:id="374"/>
      <w:bookmarkEnd w:id="375"/>
      <w:bookmarkEnd w:id="376"/>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 xml:space="preserve">when PGW interoperates with a </w:t>
      </w:r>
      <w:proofErr w:type="spellStart"/>
      <w:r>
        <w:rPr>
          <w:rFonts w:hint="eastAsia"/>
        </w:rPr>
        <w:t>Gn</w:t>
      </w:r>
      <w:proofErr w:type="spellEnd"/>
      <w:r>
        <w:rPr>
          <w:rFonts w:hint="eastAsia"/>
        </w:rPr>
        <w:t>/</w:t>
      </w:r>
      <w:proofErr w:type="spellStart"/>
      <w:r>
        <w:rPr>
          <w:rFonts w:hint="eastAsia"/>
        </w:rPr>
        <w:t>Gp</w:t>
      </w:r>
      <w:proofErr w:type="spellEnd"/>
      <w:r>
        <w:rPr>
          <w:rFonts w:hint="eastAsia"/>
        </w:rPr>
        <w:t xml:space="preserve">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Batang"/>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Batang"/>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
      </w:pPr>
      <w:r>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SimSun" w:hint="eastAsia"/>
          <w:lang w:eastAsia="zh-CN"/>
        </w:rPr>
        <w:t xml:space="preserve">Applicable to functionality introduced with the </w:t>
      </w:r>
      <w:proofErr w:type="spellStart"/>
      <w:r>
        <w:t>SponsoredConnectivity</w:t>
      </w:r>
      <w:proofErr w:type="spellEnd"/>
      <w:r>
        <w:rPr>
          <w:rFonts w:eastAsia="SimSun" w:hint="eastAsia"/>
          <w:lang w:eastAsia="zh-CN"/>
        </w:rPr>
        <w:t xml:space="preserve"> feature </w:t>
      </w:r>
      <w:r>
        <w:rPr>
          <w:rFonts w:eastAsia="SimSun"/>
          <w:lang w:eastAsia="zh-CN"/>
        </w:rPr>
        <w:t xml:space="preserve">for volume usage reporting and with </w:t>
      </w:r>
      <w:proofErr w:type="spellStart"/>
      <w:r>
        <w:rPr>
          <w:rFonts w:eastAsia="SimSun" w:hint="eastAsia"/>
          <w:lang w:eastAsia="zh-CN"/>
        </w:rPr>
        <w:t>SCTimeBased</w:t>
      </w:r>
      <w:proofErr w:type="spellEnd"/>
      <w:r>
        <w:rPr>
          <w:rFonts w:eastAsia="SimSun" w:hint="eastAsia"/>
          <w:lang w:eastAsia="zh-CN"/>
        </w:rPr>
        <w:t xml:space="preserve">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Batang"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Batang"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Batang" w:hint="eastAsia"/>
        </w:rPr>
        <w:t xml:space="preserve"> information</w:t>
      </w:r>
      <w:r>
        <w:rPr>
          <w:rFonts w:eastAsia="Batang"/>
        </w:rPr>
        <w:t xml:space="preserve"> (</w:t>
      </w:r>
      <w:proofErr w:type="spellStart"/>
      <w:r>
        <w:rPr>
          <w:rFonts w:eastAsia="Batang"/>
        </w:rPr>
        <w:t>i.e.</w:t>
      </w:r>
      <w:r>
        <w:rPr>
          <w:rFonts w:eastAsia="SimSun"/>
          <w:lang w:eastAsia="zh-CN"/>
        </w:rPr>
        <w:t>user</w:t>
      </w:r>
      <w:proofErr w:type="spellEnd"/>
      <w:r>
        <w:rPr>
          <w:rFonts w:eastAsia="SimSun"/>
          <w:lang w:eastAsia="zh-CN"/>
        </w:rPr>
        <w:t xml:space="preserve"> location and/or user </w:t>
      </w:r>
      <w:proofErr w:type="spellStart"/>
      <w:r>
        <w:rPr>
          <w:rFonts w:eastAsia="SimSun"/>
          <w:lang w:eastAsia="zh-CN"/>
        </w:rPr>
        <w:t>timezone</w:t>
      </w:r>
      <w:proofErr w:type="spellEnd"/>
      <w:r>
        <w:rPr>
          <w:rFonts w:eastAsia="SimSun"/>
          <w:lang w:eastAsia="zh-CN"/>
        </w:rPr>
        <w:t xml:space="preserve">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SimSun" w:hint="eastAsia"/>
          <w:lang w:eastAsia="zh-CN"/>
        </w:rPr>
        <w:t>access network</w:t>
      </w:r>
      <w:r>
        <w:rPr>
          <w:rFonts w:eastAsia="Batang"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proofErr w:type="spellStart"/>
      <w:r>
        <w:rPr>
          <w:rFonts w:eastAsia="SimSun" w:hint="eastAsia"/>
          <w:lang w:eastAsia="zh-CN"/>
        </w:rPr>
        <w:t>NetLoc</w:t>
      </w:r>
      <w:proofErr w:type="spellEnd"/>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Batang"/>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Batang" w:hint="eastAsia"/>
          <w:lang w:val="en-US" w:eastAsia="ko-KR"/>
        </w:rPr>
        <w:t>5</w:t>
      </w:r>
      <w:r>
        <w:rPr>
          <w:rFonts w:eastAsia="SimSun"/>
          <w:lang w:val="en-US" w:eastAsia="zh-CN"/>
        </w:rPr>
        <w:t>:</w:t>
      </w:r>
      <w:r>
        <w:rPr>
          <w:rFonts w:eastAsia="Batang"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w:t>
      </w:r>
      <w:proofErr w:type="spellStart"/>
      <w:r>
        <w:rPr>
          <w:rFonts w:eastAsia="Times New Roman" w:hint="eastAsia"/>
        </w:rPr>
        <w:t>NetLoc</w:t>
      </w:r>
      <w:proofErr w:type="spellEnd"/>
      <w:r>
        <w:rPr>
          <w:rFonts w:eastAsia="Times New Roman" w:hint="eastAsia"/>
        </w:rPr>
        <w:t xml:space="preserve">-Access-Support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proofErr w:type="spellStart"/>
      <w:r>
        <w:rPr>
          <w:rFonts w:eastAsia="Times New Roman" w:hint="eastAsia"/>
        </w:rPr>
        <w:t>NetLoc</w:t>
      </w:r>
      <w:proofErr w:type="spellEnd"/>
      <w:r>
        <w:t xml:space="preserve"> feature as described in </w:t>
      </w:r>
      <w:r>
        <w:rPr>
          <w:rFonts w:hint="eastAsia"/>
        </w:rPr>
        <w:t>clause</w:t>
      </w:r>
      <w:r>
        <w:t> 5.4.1.</w:t>
      </w:r>
    </w:p>
    <w:p w14:paraId="04211521" w14:textId="77777777" w:rsidR="006D3712" w:rsidRDefault="006D3712" w:rsidP="0055441E">
      <w:pPr>
        <w:pStyle w:val="B1"/>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proofErr w:type="spellStart"/>
      <w:r>
        <w:rPr>
          <w:rFonts w:eastAsia="SimSun"/>
          <w:lang w:eastAsia="zh-CN"/>
        </w:rPr>
        <w:t>PLMNInfo</w:t>
      </w:r>
      <w:proofErr w:type="spellEnd"/>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proofErr w:type="spellStart"/>
      <w:r>
        <w:rPr>
          <w:lang w:eastAsia="zh-CN"/>
        </w:rPr>
        <w:t>EPSFallbackReport</w:t>
      </w:r>
      <w:proofErr w:type="spellEnd"/>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proofErr w:type="spellStart"/>
      <w:r>
        <w:rPr>
          <w:rFonts w:hint="eastAsia"/>
          <w:lang w:eastAsia="zh-CN"/>
        </w:rPr>
        <w:t>R</w:t>
      </w:r>
      <w:r>
        <w:rPr>
          <w:lang w:eastAsia="zh-CN"/>
        </w:rPr>
        <w:t>eallocationOfCredit</w:t>
      </w:r>
      <w:proofErr w:type="spellEnd"/>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77" w:name="_Toc28001418"/>
      <w:bookmarkStart w:id="378" w:name="_Toc36036799"/>
      <w:bookmarkStart w:id="379" w:name="_Toc36036989"/>
      <w:bookmarkStart w:id="380" w:name="_Toc44592107"/>
      <w:bookmarkStart w:id="381" w:name="_Toc45132299"/>
      <w:bookmarkStart w:id="382" w:name="_Toc51759947"/>
      <w:r>
        <w:rPr>
          <w:rFonts w:eastAsia="SimSun"/>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210FEEF4" w14:textId="77777777" w:rsidR="006D3712" w:rsidRDefault="006D3712">
      <w:pPr>
        <w:pStyle w:val="Heading3"/>
      </w:pPr>
      <w:bookmarkStart w:id="383" w:name="_Toc138667247"/>
      <w:r>
        <w:t>5.3.14</w:t>
      </w:r>
      <w:r>
        <w:tab/>
        <w:t>Max-Requested-Bandwidth-DL AVP</w:t>
      </w:r>
      <w:bookmarkEnd w:id="377"/>
      <w:bookmarkEnd w:id="378"/>
      <w:bookmarkEnd w:id="379"/>
      <w:bookmarkEnd w:id="380"/>
      <w:bookmarkEnd w:id="381"/>
      <w:bookmarkEnd w:id="382"/>
      <w:bookmarkEnd w:id="383"/>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384" w:name="_Toc28001419"/>
      <w:bookmarkStart w:id="385" w:name="_Toc36036800"/>
      <w:bookmarkStart w:id="386" w:name="_Toc36036990"/>
      <w:bookmarkStart w:id="387" w:name="_Toc44592108"/>
      <w:bookmarkStart w:id="388" w:name="_Toc45132300"/>
      <w:bookmarkStart w:id="389" w:name="_Toc51759948"/>
      <w:bookmarkStart w:id="390" w:name="_Toc138667248"/>
      <w:r>
        <w:t>5.3.15</w:t>
      </w:r>
      <w:r>
        <w:tab/>
        <w:t>Max-Requested-Bandwidth-UL AVP</w:t>
      </w:r>
      <w:bookmarkEnd w:id="384"/>
      <w:bookmarkEnd w:id="385"/>
      <w:bookmarkEnd w:id="386"/>
      <w:bookmarkEnd w:id="387"/>
      <w:bookmarkEnd w:id="388"/>
      <w:bookmarkEnd w:id="389"/>
      <w:bookmarkEnd w:id="390"/>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391" w:name="_Toc28001420"/>
      <w:bookmarkStart w:id="392" w:name="_Toc36036801"/>
      <w:bookmarkStart w:id="393" w:name="_Toc36036991"/>
      <w:bookmarkStart w:id="394" w:name="_Toc44592109"/>
      <w:bookmarkStart w:id="395" w:name="_Toc45132301"/>
      <w:bookmarkStart w:id="396" w:name="_Toc51759949"/>
      <w:bookmarkStart w:id="397" w:name="_Toc138667249"/>
      <w:r>
        <w:t>5.3.16</w:t>
      </w:r>
      <w:r>
        <w:tab/>
        <w:t>Media-Component-Description AVP</w:t>
      </w:r>
      <w:bookmarkEnd w:id="391"/>
      <w:bookmarkEnd w:id="392"/>
      <w:bookmarkEnd w:id="393"/>
      <w:bookmarkEnd w:id="394"/>
      <w:bookmarkEnd w:id="395"/>
      <w:bookmarkEnd w:id="396"/>
      <w:bookmarkEnd w:id="397"/>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 xml:space="preserve">If the </w:t>
      </w:r>
      <w:proofErr w:type="spellStart"/>
      <w:r>
        <w:t>QoSHint</w:t>
      </w:r>
      <w:proofErr w:type="spellEnd"/>
      <w:r>
        <w:t xml:space="preserve">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w:t>
      </w:r>
      <w:proofErr w:type="spellStart"/>
      <w:r>
        <w:t>fmtp</w:t>
      </w:r>
      <w:proofErr w:type="spellEnd"/>
      <w:r>
        <w:t>" SDP lines and the packetization time within the "a=</w:t>
      </w:r>
      <w:proofErr w:type="spellStart"/>
      <w:r>
        <w:t>ptime</w:t>
      </w:r>
      <w:proofErr w:type="spellEnd"/>
      <w:r>
        <w:t>"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398"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398"/>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399" w:name="_Toc28001421"/>
      <w:bookmarkStart w:id="400" w:name="_Toc36036802"/>
      <w:bookmarkStart w:id="401" w:name="_Toc36036992"/>
      <w:bookmarkStart w:id="402" w:name="_Toc44592110"/>
      <w:bookmarkStart w:id="403" w:name="_Toc45132302"/>
      <w:bookmarkStart w:id="404" w:name="_Toc51759950"/>
      <w:bookmarkStart w:id="405" w:name="_Toc138667250"/>
      <w:r>
        <w:t>5.3.17</w:t>
      </w:r>
      <w:r>
        <w:tab/>
        <w:t>Media-Component-Number AVP</w:t>
      </w:r>
      <w:bookmarkEnd w:id="399"/>
      <w:bookmarkEnd w:id="400"/>
      <w:bookmarkEnd w:id="401"/>
      <w:bookmarkEnd w:id="402"/>
      <w:bookmarkEnd w:id="403"/>
      <w:bookmarkEnd w:id="404"/>
      <w:bookmarkEnd w:id="405"/>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06" w:name="_Toc28001422"/>
      <w:bookmarkStart w:id="407" w:name="_Toc36036803"/>
      <w:bookmarkStart w:id="408" w:name="_Toc36036993"/>
      <w:bookmarkStart w:id="409" w:name="_Toc44592111"/>
      <w:bookmarkStart w:id="410" w:name="_Toc45132303"/>
      <w:bookmarkStart w:id="411" w:name="_Toc51759951"/>
      <w:bookmarkStart w:id="412" w:name="_Toc138667251"/>
      <w:r>
        <w:t>5.3.18</w:t>
      </w:r>
      <w:r>
        <w:tab/>
        <w:t>Media-Sub-Component AVP</w:t>
      </w:r>
      <w:bookmarkEnd w:id="406"/>
      <w:bookmarkEnd w:id="407"/>
      <w:bookmarkEnd w:id="408"/>
      <w:bookmarkEnd w:id="409"/>
      <w:bookmarkEnd w:id="410"/>
      <w:bookmarkEnd w:id="411"/>
      <w:bookmarkEnd w:id="412"/>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 xml:space="preserve">Description AVP. The AF may also include the </w:t>
      </w:r>
      <w:proofErr w:type="spellStart"/>
      <w:r>
        <w:t>ToS</w:t>
      </w:r>
      <w:proofErr w:type="spellEnd"/>
      <w:r>
        <w:t>-Traffic-Class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w:t>
      </w:r>
      <w:proofErr w:type="spellStart"/>
      <w:r>
        <w:t>ToS</w:t>
      </w:r>
      <w:proofErr w:type="spellEnd"/>
      <w:r>
        <w:t>-Traffic-Class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13" w:name="_Toc28001423"/>
      <w:bookmarkStart w:id="414" w:name="_Toc36036804"/>
      <w:bookmarkStart w:id="415" w:name="_Toc36036994"/>
      <w:bookmarkStart w:id="416" w:name="_Toc44592112"/>
      <w:bookmarkStart w:id="417" w:name="_Toc45132304"/>
      <w:bookmarkStart w:id="418" w:name="_Toc51759952"/>
      <w:bookmarkStart w:id="419" w:name="_Toc138667252"/>
      <w:r>
        <w:t>5.3.19</w:t>
      </w:r>
      <w:r>
        <w:tab/>
        <w:t>Media-Type AVP</w:t>
      </w:r>
      <w:bookmarkEnd w:id="413"/>
      <w:bookmarkEnd w:id="414"/>
      <w:bookmarkEnd w:id="415"/>
      <w:bookmarkEnd w:id="416"/>
      <w:bookmarkEnd w:id="417"/>
      <w:bookmarkEnd w:id="418"/>
      <w:bookmarkEnd w:id="419"/>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20" w:name="_Toc28001424"/>
      <w:bookmarkStart w:id="421" w:name="_Toc36036805"/>
      <w:bookmarkStart w:id="422" w:name="_Toc36036995"/>
      <w:bookmarkStart w:id="423" w:name="_Toc44592113"/>
      <w:bookmarkStart w:id="424" w:name="_Toc45132305"/>
      <w:bookmarkStart w:id="425" w:name="_Toc51759953"/>
      <w:bookmarkStart w:id="426" w:name="_Toc138667253"/>
      <w:r>
        <w:t>5.3.20</w:t>
      </w:r>
      <w:r>
        <w:tab/>
        <w:t>RR-Bandwidth AVP</w:t>
      </w:r>
      <w:bookmarkEnd w:id="420"/>
      <w:bookmarkEnd w:id="421"/>
      <w:bookmarkEnd w:id="422"/>
      <w:bookmarkEnd w:id="423"/>
      <w:bookmarkEnd w:id="424"/>
      <w:bookmarkEnd w:id="425"/>
      <w:bookmarkEnd w:id="426"/>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427" w:name="_Toc28001425"/>
      <w:bookmarkStart w:id="428" w:name="_Toc36036806"/>
      <w:bookmarkStart w:id="429" w:name="_Toc36036996"/>
      <w:bookmarkStart w:id="430" w:name="_Toc44592114"/>
      <w:bookmarkStart w:id="431" w:name="_Toc45132306"/>
      <w:bookmarkStart w:id="432" w:name="_Toc51759954"/>
      <w:bookmarkStart w:id="433" w:name="_Toc138667254"/>
      <w:r>
        <w:t>5.3.21</w:t>
      </w:r>
      <w:r>
        <w:tab/>
        <w:t>RS-Bandwidth AVP</w:t>
      </w:r>
      <w:bookmarkEnd w:id="427"/>
      <w:bookmarkEnd w:id="428"/>
      <w:bookmarkEnd w:id="429"/>
      <w:bookmarkEnd w:id="430"/>
      <w:bookmarkEnd w:id="431"/>
      <w:bookmarkEnd w:id="432"/>
      <w:bookmarkEnd w:id="433"/>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434" w:name="_Toc28001426"/>
      <w:bookmarkStart w:id="435" w:name="_Toc36036807"/>
      <w:bookmarkStart w:id="436" w:name="_Toc36036997"/>
      <w:bookmarkStart w:id="437" w:name="_Toc44592115"/>
      <w:bookmarkStart w:id="438" w:name="_Toc45132307"/>
      <w:bookmarkStart w:id="439" w:name="_Toc51759955"/>
      <w:bookmarkStart w:id="440" w:name="_Toc138667255"/>
      <w:r>
        <w:t>5.3.22</w:t>
      </w:r>
      <w:r>
        <w:tab/>
        <w:t>SIP-Forking-Indication AVP</w:t>
      </w:r>
      <w:bookmarkEnd w:id="434"/>
      <w:bookmarkEnd w:id="435"/>
      <w:bookmarkEnd w:id="436"/>
      <w:bookmarkEnd w:id="437"/>
      <w:bookmarkEnd w:id="438"/>
      <w:bookmarkEnd w:id="439"/>
      <w:bookmarkEnd w:id="440"/>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Heading3"/>
      </w:pPr>
      <w:bookmarkStart w:id="441" w:name="_Toc28001427"/>
      <w:bookmarkStart w:id="442" w:name="_Toc36036808"/>
      <w:bookmarkStart w:id="443" w:name="_Toc36036998"/>
      <w:bookmarkStart w:id="444" w:name="_Toc44592116"/>
      <w:bookmarkStart w:id="445" w:name="_Toc45132308"/>
      <w:bookmarkStart w:id="446" w:name="_Toc51759956"/>
      <w:bookmarkStart w:id="447" w:name="_Toc138667256"/>
      <w:r>
        <w:t>5.3.23</w:t>
      </w:r>
      <w:r>
        <w:tab/>
        <w:t>Service-URN AVP</w:t>
      </w:r>
      <w:bookmarkEnd w:id="441"/>
      <w:bookmarkEnd w:id="442"/>
      <w:bookmarkEnd w:id="443"/>
      <w:bookmarkEnd w:id="444"/>
      <w:bookmarkEnd w:id="445"/>
      <w:bookmarkEnd w:id="446"/>
      <w:bookmarkEnd w:id="447"/>
    </w:p>
    <w:p w14:paraId="2620FD63" w14:textId="77777777" w:rsidR="006D3712" w:rsidRDefault="006D3712">
      <w:pPr>
        <w:spacing w:before="120"/>
      </w:pPr>
      <w:r>
        <w:t xml:space="preserve">The Service-URN AVP (AVP code 525) is of type </w:t>
      </w:r>
      <w:proofErr w:type="spellStart"/>
      <w:r>
        <w:t>OctetString</w:t>
      </w:r>
      <w:proofErr w:type="spellEnd"/>
      <w:r>
        <w:t>,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proofErr w:type="spellStart"/>
      <w:r>
        <w:rPr>
          <w:noProof/>
        </w:rPr>
        <w:t>urn:service</w:t>
      </w:r>
      <w:proofErr w:type="spellEnd"/>
      <w:r>
        <w:rPr>
          <w:noProof/>
        </w:rPr>
        <w:t>:</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proofErr w:type="spellStart"/>
      <w:r>
        <w:rPr>
          <w:noProof/>
        </w:rPr>
        <w:t>sos</w:t>
      </w:r>
      <w:proofErr w:type="spellEnd"/>
      <w:r>
        <w:rPr>
          <w:rFonts w:eastAsia="SimSun"/>
        </w:rPr>
        <w:t>"</w:t>
      </w:r>
      <w:r>
        <w:rPr>
          <w:noProof/>
        </w:rPr>
        <w:t xml:space="preserve">, </w:t>
      </w:r>
      <w:r>
        <w:rPr>
          <w:rFonts w:eastAsia="SimSun"/>
        </w:rPr>
        <w:t>"</w:t>
      </w:r>
      <w:proofErr w:type="spellStart"/>
      <w:r>
        <w:rPr>
          <w:noProof/>
        </w:rPr>
        <w:t>sos.fire</w:t>
      </w:r>
      <w:proofErr w:type="spellEnd"/>
      <w:r>
        <w:rPr>
          <w:rFonts w:eastAsia="SimSun"/>
        </w:rPr>
        <w:t>"</w:t>
      </w:r>
      <w:r>
        <w:rPr>
          <w:noProof/>
        </w:rPr>
        <w:t xml:space="preserve">, </w:t>
      </w:r>
      <w:r>
        <w:rPr>
          <w:rFonts w:eastAsia="SimSun"/>
        </w:rPr>
        <w:t>"</w:t>
      </w:r>
      <w:proofErr w:type="spellStart"/>
      <w:r>
        <w:rPr>
          <w:noProof/>
        </w:rPr>
        <w:t>sos.police</w:t>
      </w:r>
      <w:proofErr w:type="spellEnd"/>
      <w:r>
        <w:rPr>
          <w:rFonts w:eastAsia="SimSun"/>
        </w:rPr>
        <w:t>"</w:t>
      </w:r>
      <w:r>
        <w:rPr>
          <w:noProof/>
        </w:rPr>
        <w:t xml:space="preserve"> and </w:t>
      </w:r>
      <w:r>
        <w:rPr>
          <w:rFonts w:eastAsia="SimSun"/>
        </w:rPr>
        <w:t>"</w:t>
      </w:r>
      <w:proofErr w:type="spellStart"/>
      <w:r>
        <w:rPr>
          <w:noProof/>
        </w:rPr>
        <w:t>sos.ambulance</w:t>
      </w:r>
      <w:proofErr w:type="spellEnd"/>
      <w:r>
        <w:rPr>
          <w:rFonts w:eastAsia="SimSun"/>
        </w:rPr>
        <w:t>"</w:t>
      </w:r>
      <w:r>
        <w:rPr>
          <w:noProof/>
        </w:rPr>
        <w:t>.</w:t>
      </w:r>
    </w:p>
    <w:p w14:paraId="1CD8948A" w14:textId="77777777" w:rsidR="006D3712" w:rsidRDefault="006D3712">
      <w:pPr>
        <w:pStyle w:val="Heading3"/>
        <w:rPr>
          <w:noProof/>
        </w:rPr>
      </w:pPr>
      <w:bookmarkStart w:id="448" w:name="_Toc28001428"/>
      <w:bookmarkStart w:id="449" w:name="_Toc36036809"/>
      <w:bookmarkStart w:id="450" w:name="_Toc36036999"/>
      <w:bookmarkStart w:id="451" w:name="_Toc44592117"/>
      <w:bookmarkStart w:id="452" w:name="_Toc45132309"/>
      <w:bookmarkStart w:id="453" w:name="_Toc51759957"/>
      <w:bookmarkStart w:id="454" w:name="_Toc138667257"/>
      <w:r>
        <w:rPr>
          <w:noProof/>
        </w:rPr>
        <w:t>5.3.24</w:t>
      </w:r>
      <w:r>
        <w:rPr>
          <w:noProof/>
        </w:rPr>
        <w:tab/>
        <w:t>Acceptable-Service-Info AVP</w:t>
      </w:r>
      <w:bookmarkEnd w:id="448"/>
      <w:bookmarkEnd w:id="449"/>
      <w:bookmarkEnd w:id="450"/>
      <w:bookmarkEnd w:id="451"/>
      <w:bookmarkEnd w:id="452"/>
      <w:bookmarkEnd w:id="453"/>
      <w:bookmarkEnd w:id="454"/>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55" w:name="_Toc28001429"/>
      <w:bookmarkStart w:id="456" w:name="_Toc36036810"/>
      <w:bookmarkStart w:id="457" w:name="_Toc36037000"/>
      <w:bookmarkStart w:id="458" w:name="_Toc44592118"/>
      <w:bookmarkStart w:id="459" w:name="_Toc45132310"/>
      <w:bookmarkStart w:id="460" w:name="_Toc51759958"/>
      <w:bookmarkStart w:id="461" w:name="_Toc138667258"/>
      <w:r>
        <w:rPr>
          <w:noProof/>
        </w:rPr>
        <w:t>5.3.25</w:t>
      </w:r>
      <w:r>
        <w:rPr>
          <w:noProof/>
        </w:rPr>
        <w:tab/>
        <w:t>Service-Info-Status-AVP</w:t>
      </w:r>
      <w:bookmarkEnd w:id="455"/>
      <w:bookmarkEnd w:id="456"/>
      <w:bookmarkEnd w:id="457"/>
      <w:bookmarkEnd w:id="458"/>
      <w:bookmarkEnd w:id="459"/>
      <w:bookmarkEnd w:id="460"/>
      <w:bookmarkEnd w:id="461"/>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62" w:name="_Toc28001430"/>
      <w:bookmarkStart w:id="463" w:name="_Toc36036811"/>
      <w:bookmarkStart w:id="464" w:name="_Toc36037001"/>
      <w:bookmarkStart w:id="465" w:name="_Toc44592119"/>
      <w:bookmarkStart w:id="466" w:name="_Toc45132311"/>
      <w:bookmarkStart w:id="467" w:name="_Toc51759959"/>
      <w:bookmarkStart w:id="468" w:name="_Toc138667259"/>
      <w:r>
        <w:rPr>
          <w:noProof/>
        </w:rPr>
        <w:t>5.3.</w:t>
      </w:r>
      <w:r>
        <w:rPr>
          <w:rFonts w:eastAsia="Batang" w:hint="eastAsia"/>
          <w:noProof/>
          <w:lang w:eastAsia="ko-KR"/>
        </w:rPr>
        <w:t>26</w:t>
      </w:r>
      <w:r>
        <w:rPr>
          <w:noProof/>
        </w:rPr>
        <w:tab/>
        <w:t>AF-Signalling-Protocol-AVP</w:t>
      </w:r>
      <w:bookmarkEnd w:id="462"/>
      <w:bookmarkEnd w:id="463"/>
      <w:bookmarkEnd w:id="464"/>
      <w:bookmarkEnd w:id="465"/>
      <w:bookmarkEnd w:id="466"/>
      <w:bookmarkEnd w:id="467"/>
      <w:bookmarkEnd w:id="468"/>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Batang"/>
          <w:lang w:eastAsia="ko-KR"/>
        </w:rPr>
      </w:pPr>
      <w:r>
        <w:tab/>
        <w:t>This value is used to indicate that the signalling protocol is Session Initiation Protocol.</w:t>
      </w:r>
    </w:p>
    <w:p w14:paraId="6CDE9B07" w14:textId="77777777" w:rsidR="006D3712" w:rsidRDefault="006D3712">
      <w:pPr>
        <w:pStyle w:val="Heading3"/>
      </w:pPr>
      <w:bookmarkStart w:id="469" w:name="_Toc28001431"/>
      <w:bookmarkStart w:id="470" w:name="_Toc36036812"/>
      <w:bookmarkStart w:id="471" w:name="_Toc36037002"/>
      <w:bookmarkStart w:id="472" w:name="_Toc44592120"/>
      <w:bookmarkStart w:id="473" w:name="_Toc45132312"/>
      <w:bookmarkStart w:id="474" w:name="_Toc51759960"/>
      <w:bookmarkStart w:id="475" w:name="_Toc138667260"/>
      <w:r>
        <w:t>5.3.</w:t>
      </w:r>
      <w:r>
        <w:rPr>
          <w:rFonts w:eastAsia="Batang" w:hint="eastAsia"/>
          <w:lang w:eastAsia="ko-KR"/>
        </w:rPr>
        <w:t>27</w:t>
      </w:r>
      <w:r>
        <w:tab/>
        <w:t>Sponsored-Connectivity-Data AVP</w:t>
      </w:r>
      <w:bookmarkEnd w:id="469"/>
      <w:bookmarkEnd w:id="470"/>
      <w:bookmarkEnd w:id="471"/>
      <w:bookmarkEnd w:id="472"/>
      <w:bookmarkEnd w:id="473"/>
      <w:bookmarkEnd w:id="474"/>
      <w:bookmarkEnd w:id="475"/>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76" w:name="_Toc28001432"/>
      <w:bookmarkStart w:id="477" w:name="_Toc36036813"/>
      <w:bookmarkStart w:id="478" w:name="_Toc36037003"/>
      <w:bookmarkStart w:id="479" w:name="_Toc44592121"/>
      <w:bookmarkStart w:id="480" w:name="_Toc45132313"/>
      <w:bookmarkStart w:id="481" w:name="_Toc51759961"/>
      <w:bookmarkStart w:id="482" w:name="_Toc138667261"/>
      <w:r>
        <w:t>5.3.</w:t>
      </w:r>
      <w:r>
        <w:rPr>
          <w:rFonts w:eastAsia="Batang" w:hint="eastAsia"/>
          <w:lang w:eastAsia="ko-KR"/>
        </w:rPr>
        <w:t>28</w:t>
      </w:r>
      <w:r>
        <w:tab/>
        <w:t>Sponsor-Identity AVP</w:t>
      </w:r>
      <w:bookmarkEnd w:id="476"/>
      <w:bookmarkEnd w:id="477"/>
      <w:bookmarkEnd w:id="478"/>
      <w:bookmarkEnd w:id="479"/>
      <w:bookmarkEnd w:id="480"/>
      <w:bookmarkEnd w:id="481"/>
      <w:bookmarkEnd w:id="482"/>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Batang"/>
          <w:lang w:eastAsia="ko-KR"/>
        </w:rPr>
      </w:pPr>
      <w:bookmarkStart w:id="483" w:name="_Toc28001433"/>
      <w:bookmarkStart w:id="484" w:name="_Toc36036814"/>
      <w:bookmarkStart w:id="485" w:name="_Toc36037004"/>
      <w:bookmarkStart w:id="486" w:name="_Toc44592122"/>
      <w:bookmarkStart w:id="487" w:name="_Toc45132314"/>
      <w:bookmarkStart w:id="488" w:name="_Toc51759962"/>
      <w:bookmarkStart w:id="489" w:name="_Toc138667262"/>
      <w:r>
        <w:t>5.3.</w:t>
      </w:r>
      <w:r>
        <w:rPr>
          <w:rFonts w:eastAsia="Batang" w:hint="eastAsia"/>
          <w:lang w:eastAsia="ko-KR"/>
        </w:rPr>
        <w:t>29</w:t>
      </w:r>
      <w:r>
        <w:tab/>
        <w:t>Application-Service-Provider-Identity AVP</w:t>
      </w:r>
      <w:bookmarkEnd w:id="483"/>
      <w:bookmarkEnd w:id="484"/>
      <w:bookmarkEnd w:id="485"/>
      <w:bookmarkEnd w:id="486"/>
      <w:bookmarkEnd w:id="487"/>
      <w:bookmarkEnd w:id="488"/>
      <w:bookmarkEnd w:id="489"/>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490" w:name="_Toc28001434"/>
      <w:bookmarkStart w:id="491" w:name="_Toc36036815"/>
      <w:bookmarkStart w:id="492" w:name="_Toc36037005"/>
      <w:bookmarkStart w:id="493" w:name="_Toc44592123"/>
      <w:bookmarkStart w:id="494" w:name="_Toc45132315"/>
      <w:bookmarkStart w:id="495" w:name="_Toc51759963"/>
      <w:bookmarkStart w:id="496" w:name="_Toc138667263"/>
      <w:r>
        <w:t>5.3.</w:t>
      </w:r>
      <w:r>
        <w:rPr>
          <w:rFonts w:eastAsia="Batang" w:hint="eastAsia"/>
          <w:lang w:eastAsia="ko-KR"/>
        </w:rPr>
        <w:t>30</w:t>
      </w:r>
      <w:r>
        <w:tab/>
        <w:t>MPS</w:t>
      </w:r>
      <w:r>
        <w:rPr>
          <w:rFonts w:eastAsia="SimSun" w:hint="eastAsia"/>
          <w:lang w:eastAsia="zh-CN"/>
        </w:rPr>
        <w:t>-</w:t>
      </w:r>
      <w:r>
        <w:rPr>
          <w:rFonts w:eastAsia="SimSun"/>
          <w:lang w:eastAsia="zh-CN"/>
        </w:rPr>
        <w:t>Identifier</w:t>
      </w:r>
      <w:r>
        <w:t xml:space="preserve"> AVP</w:t>
      </w:r>
      <w:bookmarkEnd w:id="490"/>
      <w:bookmarkEnd w:id="491"/>
      <w:bookmarkEnd w:id="492"/>
      <w:bookmarkEnd w:id="493"/>
      <w:bookmarkEnd w:id="494"/>
      <w:bookmarkEnd w:id="495"/>
      <w:bookmarkEnd w:id="496"/>
    </w:p>
    <w:p w14:paraId="5DBF0735" w14:textId="77777777" w:rsidR="006D3712" w:rsidRDefault="006D3712">
      <w:pPr>
        <w:spacing w:before="120"/>
        <w:rPr>
          <w:rFonts w:eastAsia="Batang"/>
          <w:lang w:eastAsia="ko-KR"/>
        </w:rPr>
      </w:pPr>
      <w:r>
        <w:t xml:space="preserve">The MPS-Identifier AVP (AVP code </w:t>
      </w:r>
      <w:r>
        <w:rPr>
          <w:rFonts w:eastAsia="Batang" w:hint="eastAsia"/>
          <w:lang w:eastAsia="ko-KR"/>
        </w:rPr>
        <w:t>528</w:t>
      </w:r>
      <w:r>
        <w:t xml:space="preserve">) is of type </w:t>
      </w:r>
      <w:proofErr w:type="spellStart"/>
      <w:r>
        <w:t>OctetString</w:t>
      </w:r>
      <w:proofErr w:type="spellEnd"/>
      <w:r>
        <w:t>, and it indicates that an AF session relates to an MPS session. It contains the national variant for MPS service name (e.g., NGN GETS).</w:t>
      </w:r>
    </w:p>
    <w:p w14:paraId="04845559" w14:textId="77777777" w:rsidR="006D3712" w:rsidRDefault="006D3712">
      <w:pPr>
        <w:pStyle w:val="Heading3"/>
      </w:pPr>
      <w:bookmarkStart w:id="497" w:name="_Toc28001435"/>
      <w:bookmarkStart w:id="498" w:name="_Toc36036816"/>
      <w:bookmarkStart w:id="499" w:name="_Toc36037006"/>
      <w:bookmarkStart w:id="500" w:name="_Toc44592124"/>
      <w:bookmarkStart w:id="501" w:name="_Toc45132316"/>
      <w:bookmarkStart w:id="502" w:name="_Toc51759964"/>
      <w:bookmarkStart w:id="503" w:name="_Toc138667264"/>
      <w:r>
        <w:t>5.3.</w:t>
      </w:r>
      <w:r>
        <w:rPr>
          <w:rFonts w:eastAsia="Batang" w:hint="eastAsia"/>
          <w:lang w:eastAsia="ko-KR"/>
        </w:rPr>
        <w:t>31</w:t>
      </w:r>
      <w:r>
        <w:tab/>
        <w:t>Rx-Request-Type AVP</w:t>
      </w:r>
      <w:bookmarkEnd w:id="497"/>
      <w:bookmarkEnd w:id="498"/>
      <w:bookmarkEnd w:id="499"/>
      <w:bookmarkEnd w:id="500"/>
      <w:bookmarkEnd w:id="501"/>
      <w:bookmarkEnd w:id="502"/>
      <w:bookmarkEnd w:id="503"/>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Batang"/>
          <w:lang w:eastAsia="ko-KR"/>
        </w:rPr>
      </w:pPr>
      <w:r>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04" w:name="_Toc28001436"/>
      <w:bookmarkStart w:id="505" w:name="_Toc36036817"/>
      <w:bookmarkStart w:id="506" w:name="_Toc36037007"/>
      <w:bookmarkStart w:id="507" w:name="_Toc44592125"/>
      <w:bookmarkStart w:id="508" w:name="_Toc45132317"/>
      <w:bookmarkStart w:id="509" w:name="_Toc51759965"/>
      <w:bookmarkStart w:id="510" w:name="_Toc138667265"/>
      <w:r>
        <w:t>5.3.</w:t>
      </w:r>
      <w:r>
        <w:rPr>
          <w:rFonts w:eastAsia="Batang" w:hint="eastAsia"/>
          <w:lang w:eastAsia="ko-KR"/>
        </w:rPr>
        <w:t>32</w:t>
      </w:r>
      <w:r>
        <w:tab/>
        <w:t>Min-Requested-Bandwidth-DL AVP</w:t>
      </w:r>
      <w:bookmarkEnd w:id="504"/>
      <w:bookmarkEnd w:id="505"/>
      <w:bookmarkEnd w:id="506"/>
      <w:bookmarkEnd w:id="507"/>
      <w:bookmarkEnd w:id="508"/>
      <w:bookmarkEnd w:id="509"/>
      <w:bookmarkEnd w:id="510"/>
    </w:p>
    <w:p w14:paraId="090B68EE" w14:textId="77777777" w:rsidR="006D3712" w:rsidRDefault="006D3712">
      <w:pPr>
        <w:rPr>
          <w:lang w:eastAsia="ja-JP"/>
        </w:rPr>
      </w:pPr>
      <w:r>
        <w:t xml:space="preserve">The Min-Requested-Bandwidth-DL AVP (AVP code </w:t>
      </w:r>
      <w:r>
        <w:rPr>
          <w:rFonts w:eastAsia="Batang"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511" w:name="_Toc28001437"/>
      <w:bookmarkStart w:id="512" w:name="_Toc36036818"/>
      <w:bookmarkStart w:id="513" w:name="_Toc36037008"/>
      <w:bookmarkStart w:id="514" w:name="_Toc44592126"/>
      <w:bookmarkStart w:id="515" w:name="_Toc45132318"/>
      <w:bookmarkStart w:id="516" w:name="_Toc51759966"/>
      <w:bookmarkStart w:id="517" w:name="_Toc138667266"/>
      <w:r>
        <w:t>5.3.</w:t>
      </w:r>
      <w:r>
        <w:rPr>
          <w:rFonts w:eastAsia="Batang" w:hint="eastAsia"/>
          <w:lang w:eastAsia="ko-KR"/>
        </w:rPr>
        <w:t>33</w:t>
      </w:r>
      <w:r>
        <w:tab/>
        <w:t>Min-Requested-Bandwidth-UL AVP</w:t>
      </w:r>
      <w:bookmarkEnd w:id="511"/>
      <w:bookmarkEnd w:id="512"/>
      <w:bookmarkEnd w:id="513"/>
      <w:bookmarkEnd w:id="514"/>
      <w:bookmarkEnd w:id="515"/>
      <w:bookmarkEnd w:id="516"/>
      <w:bookmarkEnd w:id="517"/>
    </w:p>
    <w:p w14:paraId="2A483E36" w14:textId="77777777" w:rsidR="006D3712" w:rsidRDefault="006D3712">
      <w:pPr>
        <w:rPr>
          <w:lang w:eastAsia="ja-JP"/>
        </w:rPr>
      </w:pPr>
      <w:r>
        <w:t xml:space="preserve">The Min-Requested-Bandwidth-UL AVP (AVP code </w:t>
      </w:r>
      <w:r>
        <w:rPr>
          <w:rFonts w:eastAsia="Batang"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518" w:name="_Toc28001438"/>
      <w:bookmarkStart w:id="519" w:name="_Toc36036819"/>
      <w:bookmarkStart w:id="520" w:name="_Toc36037009"/>
      <w:bookmarkStart w:id="521" w:name="_Toc44592127"/>
      <w:bookmarkStart w:id="522" w:name="_Toc45132319"/>
      <w:bookmarkStart w:id="523" w:name="_Toc51759967"/>
      <w:bookmarkStart w:id="524" w:name="_Toc138667267"/>
      <w:r>
        <w:t>5.3.</w:t>
      </w:r>
      <w:r>
        <w:rPr>
          <w:rFonts w:eastAsia="Batang" w:hint="eastAsia"/>
          <w:lang w:eastAsia="ko-KR"/>
        </w:rPr>
        <w:t>34</w:t>
      </w:r>
      <w:r>
        <w:tab/>
        <w:t>Required-Access-Info AVP</w:t>
      </w:r>
      <w:bookmarkEnd w:id="518"/>
      <w:bookmarkEnd w:id="519"/>
      <w:bookmarkEnd w:id="520"/>
      <w:bookmarkEnd w:id="521"/>
      <w:bookmarkEnd w:id="522"/>
      <w:bookmarkEnd w:id="523"/>
      <w:bookmarkEnd w:id="524"/>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Batang"/>
          <w:lang w:eastAsia="ko-KR"/>
        </w:rPr>
      </w:pPr>
      <w:r>
        <w:tab/>
        <w:t xml:space="preserve">Indicates that the </w:t>
      </w:r>
      <w:r>
        <w:rPr>
          <w:rFonts w:eastAsia="SimSun" w:hint="eastAsia"/>
          <w:lang w:eastAsia="zh-CN"/>
        </w:rPr>
        <w:t xml:space="preserve">user </w:t>
      </w:r>
      <w:proofErr w:type="spellStart"/>
      <w:r>
        <w:rPr>
          <w:rFonts w:eastAsia="SimSun" w:hint="eastAsia"/>
          <w:lang w:eastAsia="zh-CN"/>
        </w:rPr>
        <w:t>timezone</w:t>
      </w:r>
      <w:proofErr w:type="spellEnd"/>
      <w:r>
        <w:rPr>
          <w:rFonts w:eastAsia="SimSun" w:hint="eastAsia"/>
          <w:lang w:eastAsia="zh-CN"/>
        </w:rPr>
        <w:t xml:space="preserve"> information shall be reported, the PCRF shall report the user </w:t>
      </w:r>
      <w:proofErr w:type="spellStart"/>
      <w:r>
        <w:rPr>
          <w:rFonts w:eastAsia="SimSun" w:hint="eastAsia"/>
          <w:lang w:eastAsia="zh-CN"/>
        </w:rPr>
        <w:t>timezone</w:t>
      </w:r>
      <w:proofErr w:type="spellEnd"/>
      <w:r>
        <w:rPr>
          <w:rFonts w:eastAsia="SimSun" w:hint="eastAsia"/>
          <w:lang w:eastAsia="zh-CN"/>
        </w:rPr>
        <w:t xml:space="preserv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525" w:name="_Toc28001439"/>
      <w:bookmarkStart w:id="526" w:name="_Toc36036820"/>
      <w:bookmarkStart w:id="527" w:name="_Toc36037010"/>
      <w:bookmarkStart w:id="528" w:name="_Toc44592128"/>
      <w:bookmarkStart w:id="529" w:name="_Toc45132320"/>
      <w:bookmarkStart w:id="530" w:name="_Toc51759968"/>
      <w:bookmarkStart w:id="531" w:name="_Toc138667268"/>
      <w:r>
        <w:t>5.3.</w:t>
      </w:r>
      <w:r>
        <w:rPr>
          <w:rFonts w:eastAsia="Batang" w:hint="eastAsia"/>
          <w:lang w:eastAsia="ko-KR"/>
        </w:rPr>
        <w:t>35</w:t>
      </w:r>
      <w:r>
        <w:tab/>
      </w:r>
      <w:r>
        <w:rPr>
          <w:rFonts w:eastAsia="SimSun"/>
          <w:lang w:eastAsia="zh-CN"/>
        </w:rPr>
        <w:t>IP-Domain-Id</w:t>
      </w:r>
      <w:r>
        <w:t xml:space="preserve"> AVP</w:t>
      </w:r>
      <w:bookmarkEnd w:id="525"/>
      <w:bookmarkEnd w:id="526"/>
      <w:bookmarkEnd w:id="527"/>
      <w:bookmarkEnd w:id="528"/>
      <w:bookmarkEnd w:id="529"/>
      <w:bookmarkEnd w:id="530"/>
      <w:bookmarkEnd w:id="531"/>
    </w:p>
    <w:p w14:paraId="03F62E93" w14:textId="77777777" w:rsidR="006D3712" w:rsidRDefault="006D3712">
      <w:pPr>
        <w:rPr>
          <w:rFonts w:eastAsia="Batang"/>
          <w:lang w:eastAsia="ko-KR"/>
        </w:rPr>
      </w:pPr>
      <w:r>
        <w:rPr>
          <w:rFonts w:eastAsia="SimSun"/>
          <w:lang w:eastAsia="zh-CN"/>
        </w:rPr>
        <w:t>The</w:t>
      </w:r>
      <w:bookmarkStart w:id="532" w:name="OLE_LINK5"/>
      <w:bookmarkStart w:id="533" w:name="OLE_LINK6"/>
      <w:r>
        <w:rPr>
          <w:rFonts w:eastAsia="SimSun"/>
          <w:lang w:eastAsia="zh-CN"/>
        </w:rPr>
        <w:t xml:space="preserve"> IP-Domain-Id</w:t>
      </w:r>
      <w:r>
        <w:rPr>
          <w:rFonts w:eastAsia="SimSun"/>
          <w:noProof/>
          <w:lang w:eastAsia="zh-CN"/>
        </w:rPr>
        <w:t xml:space="preserve"> AVP</w:t>
      </w:r>
      <w:bookmarkEnd w:id="532"/>
      <w:bookmarkEnd w:id="533"/>
      <w:r>
        <w:rPr>
          <w:rFonts w:eastAsia="SimSun"/>
          <w:lang w:eastAsia="zh-CN"/>
        </w:rPr>
        <w:t xml:space="preserve"> (AVP code </w:t>
      </w:r>
      <w:r>
        <w:rPr>
          <w:rFonts w:eastAsia="Batang" w:hint="eastAsia"/>
          <w:lang w:eastAsia="ko-KR"/>
        </w:rPr>
        <w:t>537</w:t>
      </w:r>
      <w:r>
        <w:rPr>
          <w:rFonts w:eastAsia="SimSun"/>
          <w:lang w:eastAsia="zh-CN"/>
        </w:rPr>
        <w:t>) is of type (</w:t>
      </w:r>
      <w:proofErr w:type="spellStart"/>
      <w:r>
        <w:rPr>
          <w:rFonts w:eastAsia="SimSun"/>
          <w:lang w:eastAsia="zh-CN"/>
        </w:rPr>
        <w:t>OctetString</w:t>
      </w:r>
      <w:proofErr w:type="spellEnd"/>
      <w:r>
        <w:rPr>
          <w:rFonts w:eastAsia="SimSun"/>
          <w:lang w:eastAsia="zh-CN"/>
        </w:rPr>
        <w:t>), and indicates the domain information which assists session binding.</w:t>
      </w:r>
    </w:p>
    <w:p w14:paraId="1665651E" w14:textId="77777777" w:rsidR="006D3712" w:rsidRDefault="006D3712">
      <w:pPr>
        <w:pStyle w:val="Heading3"/>
      </w:pPr>
      <w:bookmarkStart w:id="534" w:name="_Toc28001440"/>
      <w:bookmarkStart w:id="535" w:name="_Toc36036821"/>
      <w:bookmarkStart w:id="536" w:name="_Toc36037011"/>
      <w:bookmarkStart w:id="537" w:name="_Toc44592129"/>
      <w:bookmarkStart w:id="538" w:name="_Toc45132321"/>
      <w:bookmarkStart w:id="539" w:name="_Toc51759969"/>
      <w:bookmarkStart w:id="540" w:name="_Toc138667269"/>
      <w:r>
        <w:t>5.3.</w:t>
      </w:r>
      <w:r>
        <w:rPr>
          <w:lang w:eastAsia="ko-KR"/>
        </w:rPr>
        <w:t>36</w:t>
      </w:r>
      <w:r>
        <w:tab/>
        <w:t>GCS</w:t>
      </w:r>
      <w:r>
        <w:rPr>
          <w:rFonts w:eastAsia="SimSun"/>
          <w:lang w:eastAsia="zh-CN"/>
        </w:rPr>
        <w:t>-Identifier</w:t>
      </w:r>
      <w:r>
        <w:t xml:space="preserve"> AVP</w:t>
      </w:r>
      <w:bookmarkEnd w:id="534"/>
      <w:bookmarkEnd w:id="535"/>
      <w:bookmarkEnd w:id="536"/>
      <w:bookmarkEnd w:id="537"/>
      <w:bookmarkEnd w:id="538"/>
      <w:bookmarkEnd w:id="539"/>
      <w:bookmarkEnd w:id="540"/>
    </w:p>
    <w:p w14:paraId="4AE4EDB7" w14:textId="77777777" w:rsidR="006D3712" w:rsidRDefault="006D3712">
      <w:pPr>
        <w:spacing w:before="120"/>
      </w:pPr>
      <w:r>
        <w:t xml:space="preserve">The GCS-Identifier AVP (AVP code </w:t>
      </w:r>
      <w:r>
        <w:rPr>
          <w:lang w:eastAsia="ko-KR"/>
        </w:rPr>
        <w:t>538</w:t>
      </w:r>
      <w:r>
        <w:t xml:space="preserve">) is of type </w:t>
      </w:r>
      <w:proofErr w:type="spellStart"/>
      <w:r>
        <w:t>OctetString</w:t>
      </w:r>
      <w:proofErr w:type="spellEnd"/>
      <w:r>
        <w:t xml:space="preserve">, and it indicates that an AF session relates to a Group Communication session that requires </w:t>
      </w:r>
      <w:proofErr w:type="spellStart"/>
      <w:r>
        <w:t>prioritization.The</w:t>
      </w:r>
      <w:proofErr w:type="spellEnd"/>
      <w:r>
        <w:t xml:space="preserve"> values that identify the Group Communication session are not specified.</w:t>
      </w:r>
    </w:p>
    <w:p w14:paraId="4B8059B3" w14:textId="77777777" w:rsidR="006D3712" w:rsidRDefault="006D3712">
      <w:pPr>
        <w:pStyle w:val="Heading3"/>
        <w:rPr>
          <w:lang w:eastAsia="ko-KR"/>
        </w:rPr>
      </w:pPr>
      <w:bookmarkStart w:id="541" w:name="_Toc28001441"/>
      <w:bookmarkStart w:id="542" w:name="_Toc36036822"/>
      <w:bookmarkStart w:id="543" w:name="_Toc36037012"/>
      <w:bookmarkStart w:id="544" w:name="_Toc44592130"/>
      <w:bookmarkStart w:id="545" w:name="_Toc45132322"/>
      <w:bookmarkStart w:id="546" w:name="_Toc51759970"/>
      <w:bookmarkStart w:id="547" w:name="_Toc138667270"/>
      <w:r>
        <w:t>5.3.37</w:t>
      </w:r>
      <w:r>
        <w:tab/>
        <w:t>Sharing-Key-DL AVP</w:t>
      </w:r>
      <w:bookmarkEnd w:id="541"/>
      <w:bookmarkEnd w:id="542"/>
      <w:bookmarkEnd w:id="543"/>
      <w:bookmarkEnd w:id="544"/>
      <w:bookmarkEnd w:id="545"/>
      <w:bookmarkEnd w:id="546"/>
      <w:bookmarkEnd w:id="547"/>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48" w:name="_Toc28001442"/>
      <w:bookmarkStart w:id="549" w:name="_Toc36036823"/>
      <w:bookmarkStart w:id="550" w:name="_Toc36037013"/>
      <w:bookmarkStart w:id="551" w:name="_Toc44592131"/>
      <w:bookmarkStart w:id="552" w:name="_Toc45132323"/>
      <w:bookmarkStart w:id="553" w:name="_Toc51759971"/>
      <w:bookmarkStart w:id="554" w:name="_Toc138667271"/>
      <w:r>
        <w:t>5.3.38</w:t>
      </w:r>
      <w:r>
        <w:tab/>
        <w:t>Sharing-Key-UL AVP</w:t>
      </w:r>
      <w:bookmarkEnd w:id="548"/>
      <w:bookmarkEnd w:id="549"/>
      <w:bookmarkEnd w:id="550"/>
      <w:bookmarkEnd w:id="551"/>
      <w:bookmarkEnd w:id="552"/>
      <w:bookmarkEnd w:id="553"/>
      <w:bookmarkEnd w:id="554"/>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55" w:name="_Toc28001443"/>
      <w:bookmarkStart w:id="556" w:name="_Toc36036824"/>
      <w:bookmarkStart w:id="557" w:name="_Toc36037014"/>
      <w:bookmarkStart w:id="558" w:name="_Toc44592132"/>
      <w:bookmarkStart w:id="559" w:name="_Toc45132324"/>
      <w:bookmarkStart w:id="560" w:name="_Toc51759972"/>
      <w:bookmarkStart w:id="561" w:name="_Toc138667272"/>
      <w:r>
        <w:t>5.3.39</w:t>
      </w:r>
      <w:r>
        <w:tab/>
      </w:r>
      <w:r>
        <w:rPr>
          <w:rFonts w:eastAsia="SimSun" w:hint="eastAsia"/>
          <w:lang w:eastAsia="zh-CN"/>
        </w:rPr>
        <w:t>Retry-Interval AVP</w:t>
      </w:r>
      <w:bookmarkEnd w:id="555"/>
      <w:bookmarkEnd w:id="556"/>
      <w:bookmarkEnd w:id="557"/>
      <w:bookmarkEnd w:id="558"/>
      <w:bookmarkEnd w:id="559"/>
      <w:bookmarkEnd w:id="560"/>
      <w:bookmarkEnd w:id="561"/>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562" w:name="_Toc28001444"/>
      <w:bookmarkStart w:id="563" w:name="_Toc36036825"/>
      <w:bookmarkStart w:id="564" w:name="_Toc36037015"/>
      <w:bookmarkStart w:id="565" w:name="_Toc44592133"/>
      <w:bookmarkStart w:id="566" w:name="_Toc45132325"/>
      <w:bookmarkStart w:id="567" w:name="_Toc51759973"/>
      <w:bookmarkStart w:id="568" w:name="_Toc138667273"/>
      <w:r>
        <w:t>5.3.40</w:t>
      </w:r>
      <w:r>
        <w:tab/>
        <w:t>Sponsoring-Action AVP</w:t>
      </w:r>
      <w:bookmarkEnd w:id="562"/>
      <w:bookmarkEnd w:id="563"/>
      <w:bookmarkEnd w:id="564"/>
      <w:bookmarkEnd w:id="565"/>
      <w:bookmarkEnd w:id="566"/>
      <w:bookmarkEnd w:id="567"/>
      <w:bookmarkEnd w:id="568"/>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69" w:name="_Toc28001445"/>
      <w:bookmarkStart w:id="570" w:name="_Toc36036826"/>
      <w:bookmarkStart w:id="571" w:name="_Toc36037016"/>
      <w:bookmarkStart w:id="572" w:name="_Toc44592134"/>
      <w:bookmarkStart w:id="573" w:name="_Toc45132326"/>
      <w:bookmarkStart w:id="574" w:name="_Toc51759974"/>
      <w:bookmarkStart w:id="575" w:name="_Toc138667274"/>
      <w:r>
        <w:t>5.3.41</w:t>
      </w:r>
      <w:r>
        <w:tab/>
        <w:t>Max-Supported-Bandwidth-DL AVP</w:t>
      </w:r>
      <w:bookmarkEnd w:id="569"/>
      <w:bookmarkEnd w:id="570"/>
      <w:bookmarkEnd w:id="571"/>
      <w:bookmarkEnd w:id="572"/>
      <w:bookmarkEnd w:id="573"/>
      <w:bookmarkEnd w:id="574"/>
      <w:bookmarkEnd w:id="575"/>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576" w:name="_Toc28001446"/>
      <w:bookmarkStart w:id="577" w:name="_Toc36036827"/>
      <w:bookmarkStart w:id="578" w:name="_Toc36037017"/>
      <w:bookmarkStart w:id="579" w:name="_Toc44592135"/>
      <w:bookmarkStart w:id="580" w:name="_Toc45132327"/>
      <w:bookmarkStart w:id="581" w:name="_Toc51759975"/>
      <w:bookmarkStart w:id="582" w:name="_Toc138667275"/>
      <w:r>
        <w:t>5.3.42</w:t>
      </w:r>
      <w:r>
        <w:tab/>
        <w:t>Max-Supported-Bandwidth-UL AVP</w:t>
      </w:r>
      <w:bookmarkEnd w:id="576"/>
      <w:bookmarkEnd w:id="577"/>
      <w:bookmarkEnd w:id="578"/>
      <w:bookmarkEnd w:id="579"/>
      <w:bookmarkEnd w:id="580"/>
      <w:bookmarkEnd w:id="581"/>
      <w:bookmarkEnd w:id="582"/>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583" w:name="_Toc28001447"/>
      <w:bookmarkStart w:id="584" w:name="_Toc36036828"/>
      <w:bookmarkStart w:id="585" w:name="_Toc36037018"/>
      <w:bookmarkStart w:id="586" w:name="_Toc44592136"/>
      <w:bookmarkStart w:id="587" w:name="_Toc45132328"/>
      <w:bookmarkStart w:id="588" w:name="_Toc51759976"/>
      <w:bookmarkStart w:id="589" w:name="_Toc138667276"/>
      <w:r>
        <w:t>5.3.43</w:t>
      </w:r>
      <w:r>
        <w:tab/>
        <w:t>Min-Desired-Bandwidth-DL AVP</w:t>
      </w:r>
      <w:bookmarkEnd w:id="583"/>
      <w:bookmarkEnd w:id="584"/>
      <w:bookmarkEnd w:id="585"/>
      <w:bookmarkEnd w:id="586"/>
      <w:bookmarkEnd w:id="587"/>
      <w:bookmarkEnd w:id="588"/>
      <w:bookmarkEnd w:id="589"/>
    </w:p>
    <w:p w14:paraId="020103F8" w14:textId="77777777" w:rsidR="006D3712" w:rsidRDefault="006D3712">
      <w:pPr>
        <w:rPr>
          <w:lang w:eastAsia="ja-JP"/>
        </w:rPr>
      </w:pPr>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590" w:name="_Toc28001448"/>
      <w:bookmarkStart w:id="591" w:name="_Toc36036829"/>
      <w:bookmarkStart w:id="592" w:name="_Toc36037019"/>
      <w:bookmarkStart w:id="593" w:name="_Toc44592137"/>
      <w:bookmarkStart w:id="594" w:name="_Toc45132329"/>
      <w:bookmarkStart w:id="595" w:name="_Toc51759977"/>
      <w:bookmarkStart w:id="596" w:name="_Toc138667277"/>
      <w:r>
        <w:t>5.3.44</w:t>
      </w:r>
      <w:r>
        <w:tab/>
        <w:t>Min-Desired-Bandwidth-UL AVP</w:t>
      </w:r>
      <w:bookmarkEnd w:id="590"/>
      <w:bookmarkEnd w:id="591"/>
      <w:bookmarkEnd w:id="592"/>
      <w:bookmarkEnd w:id="593"/>
      <w:bookmarkEnd w:id="594"/>
      <w:bookmarkEnd w:id="595"/>
      <w:bookmarkEnd w:id="596"/>
    </w:p>
    <w:p w14:paraId="0BF8631D" w14:textId="77777777" w:rsidR="006D3712" w:rsidRDefault="006D3712">
      <w:pPr>
        <w:rPr>
          <w:lang w:eastAsia="ja-JP"/>
        </w:rPr>
      </w:pPr>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597" w:name="_Toc28001449"/>
      <w:bookmarkStart w:id="598" w:name="_Toc36036830"/>
      <w:bookmarkStart w:id="599" w:name="_Toc36037020"/>
      <w:bookmarkStart w:id="600" w:name="_Toc44592138"/>
      <w:bookmarkStart w:id="601" w:name="_Toc45132330"/>
      <w:bookmarkStart w:id="602" w:name="_Toc51759978"/>
      <w:bookmarkStart w:id="603" w:name="_Toc138667278"/>
      <w:r>
        <w:t>5.3.</w:t>
      </w:r>
      <w:r>
        <w:rPr>
          <w:rFonts w:eastAsia="Batang"/>
          <w:lang w:eastAsia="ko-KR"/>
        </w:rPr>
        <w:t>45</w:t>
      </w:r>
      <w:r>
        <w:tab/>
        <w:t>MCPTT</w:t>
      </w:r>
      <w:r>
        <w:rPr>
          <w:rFonts w:eastAsia="SimSun" w:hint="eastAsia"/>
          <w:lang w:eastAsia="zh-CN"/>
        </w:rPr>
        <w:t>-</w:t>
      </w:r>
      <w:r>
        <w:rPr>
          <w:rFonts w:eastAsia="SimSun"/>
          <w:lang w:eastAsia="zh-CN"/>
        </w:rPr>
        <w:t>Identifier</w:t>
      </w:r>
      <w:r>
        <w:t xml:space="preserve"> AVP</w:t>
      </w:r>
      <w:bookmarkEnd w:id="597"/>
      <w:bookmarkEnd w:id="598"/>
      <w:bookmarkEnd w:id="599"/>
      <w:bookmarkEnd w:id="600"/>
      <w:bookmarkEnd w:id="601"/>
      <w:bookmarkEnd w:id="602"/>
      <w:bookmarkEnd w:id="603"/>
    </w:p>
    <w:p w14:paraId="28EC625C" w14:textId="77777777" w:rsidR="006D3712" w:rsidRDefault="006D3712">
      <w:pPr>
        <w:spacing w:before="120"/>
      </w:pPr>
      <w:r>
        <w:t xml:space="preserve">The MCPTT-Identifier AVP (AVP code </w:t>
      </w:r>
      <w:r>
        <w:rPr>
          <w:rFonts w:eastAsia="Batang"/>
          <w:lang w:eastAsia="ko-KR"/>
        </w:rPr>
        <w:t>547</w:t>
      </w:r>
      <w:r>
        <w:t xml:space="preserve">) is of type </w:t>
      </w:r>
      <w:proofErr w:type="spellStart"/>
      <w:r>
        <w:t>OctetString</w:t>
      </w:r>
      <w:proofErr w:type="spellEnd"/>
      <w:r>
        <w:t xml:space="preserve">,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04" w:name="_Toc28001450"/>
      <w:bookmarkStart w:id="605" w:name="_Toc36036831"/>
      <w:bookmarkStart w:id="606" w:name="_Toc36037021"/>
      <w:bookmarkStart w:id="607" w:name="_Toc44592139"/>
      <w:bookmarkStart w:id="608" w:name="_Toc45132331"/>
      <w:bookmarkStart w:id="609" w:name="_Toc51759979"/>
      <w:bookmarkStart w:id="610" w:name="_Toc138667279"/>
      <w:r>
        <w:t>5.3.</w:t>
      </w:r>
      <w:r w:rsidR="004B17E3">
        <w:rPr>
          <w:rFonts w:eastAsia="Batang"/>
          <w:lang w:eastAsia="ko-KR"/>
        </w:rPr>
        <w:t>45A</w:t>
      </w:r>
      <w:r>
        <w:tab/>
      </w:r>
      <w:proofErr w:type="spellStart"/>
      <w:r>
        <w:t>MCVideo</w:t>
      </w:r>
      <w:proofErr w:type="spellEnd"/>
      <w:r>
        <w:rPr>
          <w:rFonts w:hint="eastAsia"/>
          <w:lang w:eastAsia="zh-CN"/>
        </w:rPr>
        <w:t>-</w:t>
      </w:r>
      <w:r>
        <w:rPr>
          <w:lang w:eastAsia="zh-CN"/>
        </w:rPr>
        <w:t>Identifier</w:t>
      </w:r>
      <w:r>
        <w:t xml:space="preserve"> AVP</w:t>
      </w:r>
      <w:bookmarkEnd w:id="604"/>
      <w:bookmarkEnd w:id="605"/>
      <w:bookmarkEnd w:id="606"/>
      <w:bookmarkEnd w:id="607"/>
      <w:bookmarkEnd w:id="608"/>
      <w:bookmarkEnd w:id="609"/>
      <w:bookmarkEnd w:id="610"/>
    </w:p>
    <w:p w14:paraId="2C0E6355" w14:textId="77777777" w:rsidR="006D3712" w:rsidRDefault="006D3712">
      <w:pPr>
        <w:spacing w:before="120"/>
      </w:pPr>
      <w:r>
        <w:t xml:space="preserve">The </w:t>
      </w:r>
      <w:proofErr w:type="spellStart"/>
      <w:r>
        <w:t>MCVideo</w:t>
      </w:r>
      <w:proofErr w:type="spellEnd"/>
      <w:r>
        <w:t xml:space="preserve">-Identifier AVP (AVP code </w:t>
      </w:r>
      <w:r>
        <w:rPr>
          <w:rFonts w:eastAsia="Batang"/>
          <w:lang w:eastAsia="ko-KR"/>
        </w:rPr>
        <w:t>562</w:t>
      </w:r>
      <w:r>
        <w:t xml:space="preserve">) is of type </w:t>
      </w:r>
      <w:proofErr w:type="spellStart"/>
      <w:r>
        <w:t>OctetString</w:t>
      </w:r>
      <w:proofErr w:type="spellEnd"/>
      <w:r>
        <w:t xml:space="preserve">, and it includes the name of the </w:t>
      </w:r>
      <w:proofErr w:type="spellStart"/>
      <w:r>
        <w:t>MCVideo</w:t>
      </w:r>
      <w:proofErr w:type="spellEnd"/>
      <w:r>
        <w:t xml:space="preserve"> service provider.</w:t>
      </w:r>
    </w:p>
    <w:p w14:paraId="3F057E0F" w14:textId="77777777" w:rsidR="006D3712" w:rsidRDefault="006D3712">
      <w:pPr>
        <w:pStyle w:val="Heading3"/>
      </w:pPr>
      <w:bookmarkStart w:id="611" w:name="_Toc28001451"/>
      <w:bookmarkStart w:id="612" w:name="_Toc36036832"/>
      <w:bookmarkStart w:id="613" w:name="_Toc36037022"/>
      <w:bookmarkStart w:id="614" w:name="_Toc44592140"/>
      <w:bookmarkStart w:id="615" w:name="_Toc45132332"/>
      <w:bookmarkStart w:id="616" w:name="_Toc51759980"/>
      <w:bookmarkStart w:id="617" w:name="_Toc138667280"/>
      <w:r>
        <w:t>5.3.</w:t>
      </w:r>
      <w:r>
        <w:rPr>
          <w:lang w:eastAsia="zh-CN"/>
        </w:rPr>
        <w:t>46</w:t>
      </w:r>
      <w:r>
        <w:tab/>
      </w:r>
      <w:r>
        <w:rPr>
          <w:rFonts w:hint="eastAsia"/>
          <w:lang w:eastAsia="zh-CN"/>
        </w:rPr>
        <w:t>Service-Authorization-Info</w:t>
      </w:r>
      <w:r>
        <w:t xml:space="preserve"> AVP</w:t>
      </w:r>
      <w:bookmarkEnd w:id="611"/>
      <w:bookmarkEnd w:id="612"/>
      <w:bookmarkEnd w:id="613"/>
      <w:bookmarkEnd w:id="614"/>
      <w:bookmarkEnd w:id="615"/>
      <w:bookmarkEnd w:id="616"/>
      <w:bookmarkEnd w:id="617"/>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w:t>
      </w:r>
      <w:proofErr w:type="spellStart"/>
      <w:r>
        <w:rPr>
          <w:rFonts w:hint="eastAsia"/>
          <w:lang w:eastAsia="zh-CN"/>
        </w:rPr>
        <w:t>indicatethe</w:t>
      </w:r>
      <w:proofErr w:type="spellEnd"/>
      <w:r>
        <w:rPr>
          <w:rFonts w:hint="eastAsia"/>
          <w:lang w:eastAsia="zh-CN"/>
        </w:rPr>
        <w:t xml:space="preserv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18" w:name="_Toc28001452"/>
      <w:bookmarkStart w:id="619" w:name="_Toc36036833"/>
      <w:bookmarkStart w:id="620" w:name="_Toc36037023"/>
      <w:bookmarkStart w:id="621" w:name="_Toc44592141"/>
      <w:bookmarkStart w:id="622" w:name="_Toc45132333"/>
      <w:bookmarkStart w:id="623" w:name="_Toc51759981"/>
      <w:bookmarkStart w:id="624" w:name="_Toc138667281"/>
      <w:r>
        <w:t>5.3.47</w:t>
      </w:r>
      <w:r>
        <w:tab/>
        <w:t>Priority-Sharing-Indicator AVP</w:t>
      </w:r>
      <w:bookmarkEnd w:id="618"/>
      <w:bookmarkEnd w:id="619"/>
      <w:bookmarkEnd w:id="620"/>
      <w:bookmarkEnd w:id="621"/>
      <w:bookmarkEnd w:id="622"/>
      <w:bookmarkEnd w:id="623"/>
      <w:bookmarkEnd w:id="624"/>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25" w:name="_Toc28001453"/>
      <w:bookmarkStart w:id="626" w:name="_Toc36036834"/>
      <w:bookmarkStart w:id="627" w:name="_Toc36037024"/>
      <w:bookmarkStart w:id="628" w:name="_Toc44592142"/>
      <w:bookmarkStart w:id="629" w:name="_Toc45132334"/>
      <w:bookmarkStart w:id="630" w:name="_Toc51759982"/>
      <w:bookmarkStart w:id="631" w:name="_Toc138667282"/>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25"/>
      <w:bookmarkEnd w:id="626"/>
      <w:bookmarkEnd w:id="627"/>
      <w:bookmarkEnd w:id="628"/>
      <w:bookmarkEnd w:id="629"/>
      <w:bookmarkEnd w:id="630"/>
      <w:bookmarkEnd w:id="631"/>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32" w:name="_Toc28001454"/>
      <w:bookmarkStart w:id="633" w:name="_Toc36036835"/>
      <w:bookmarkStart w:id="634" w:name="_Toc36037025"/>
      <w:bookmarkStart w:id="635" w:name="_Toc44592143"/>
      <w:bookmarkStart w:id="636" w:name="_Toc45132335"/>
      <w:bookmarkStart w:id="637" w:name="_Toc51759983"/>
      <w:bookmarkStart w:id="638" w:name="_Toc138667283"/>
      <w:r>
        <w:t>5.3.</w:t>
      </w:r>
      <w:r>
        <w:rPr>
          <w:lang w:eastAsia="zh-CN"/>
        </w:rPr>
        <w:t>49</w:t>
      </w:r>
      <w:r>
        <w:tab/>
      </w:r>
      <w:r>
        <w:rPr>
          <w:lang w:eastAsia="zh-CN"/>
        </w:rPr>
        <w:t xml:space="preserve">Content-Version </w:t>
      </w:r>
      <w:r>
        <w:t>AVP</w:t>
      </w:r>
      <w:bookmarkEnd w:id="632"/>
      <w:bookmarkEnd w:id="633"/>
      <w:bookmarkEnd w:id="634"/>
      <w:bookmarkEnd w:id="635"/>
      <w:bookmarkEnd w:id="636"/>
      <w:bookmarkEnd w:id="637"/>
      <w:bookmarkEnd w:id="638"/>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39" w:name="_Toc28001455"/>
      <w:bookmarkStart w:id="640" w:name="_Toc36036836"/>
      <w:bookmarkStart w:id="641" w:name="_Toc36037026"/>
      <w:bookmarkStart w:id="642" w:name="_Toc44592144"/>
      <w:bookmarkStart w:id="643" w:name="_Toc45132336"/>
      <w:bookmarkStart w:id="644" w:name="_Toc51759984"/>
      <w:bookmarkStart w:id="645" w:name="_Toc138667284"/>
      <w:r>
        <w:t>5.3.50</w:t>
      </w:r>
      <w:r>
        <w:tab/>
        <w:t>AF-Requested-Data AVP</w:t>
      </w:r>
      <w:bookmarkEnd w:id="639"/>
      <w:bookmarkEnd w:id="640"/>
      <w:bookmarkEnd w:id="641"/>
      <w:bookmarkEnd w:id="642"/>
      <w:bookmarkEnd w:id="643"/>
      <w:bookmarkEnd w:id="644"/>
      <w:bookmarkEnd w:id="645"/>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Heading3"/>
      </w:pPr>
      <w:bookmarkStart w:id="646" w:name="_Toc28001456"/>
      <w:bookmarkStart w:id="647" w:name="_Toc36036837"/>
      <w:bookmarkStart w:id="648" w:name="_Toc36037027"/>
      <w:bookmarkStart w:id="649" w:name="_Toc44592145"/>
      <w:bookmarkStart w:id="650" w:name="_Toc45132337"/>
      <w:bookmarkStart w:id="651" w:name="_Toc51759985"/>
      <w:bookmarkStart w:id="652" w:name="_Toc138667285"/>
      <w:r>
        <w:t>5.3.51</w:t>
      </w:r>
      <w:r>
        <w:tab/>
      </w:r>
      <w:r>
        <w:rPr>
          <w:rFonts w:hint="eastAsia"/>
          <w:lang w:eastAsia="zh-CN"/>
        </w:rPr>
        <w:t>Pre-emption-Control-Info</w:t>
      </w:r>
      <w:r>
        <w:t xml:space="preserve"> AVP</w:t>
      </w:r>
      <w:bookmarkEnd w:id="646"/>
      <w:bookmarkEnd w:id="647"/>
      <w:bookmarkEnd w:id="648"/>
      <w:bookmarkEnd w:id="649"/>
      <w:bookmarkEnd w:id="650"/>
      <w:bookmarkEnd w:id="651"/>
      <w:bookmarkEnd w:id="652"/>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69F1BF96" w:rsidR="006D3712" w:rsidRDefault="006D3712" w:rsidP="0055441E">
      <w:pPr>
        <w:pStyle w:val="TH"/>
        <w:rPr>
          <w:lang w:eastAsia="zh-CN"/>
        </w:rPr>
      </w:pPr>
      <w:r>
        <w:t>Table 5.3.</w:t>
      </w:r>
      <w:r>
        <w:rPr>
          <w:lang w:eastAsia="zh-CN"/>
        </w:rPr>
        <w:t>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Heading3"/>
      </w:pPr>
      <w:bookmarkStart w:id="653" w:name="_Toc28001457"/>
      <w:bookmarkStart w:id="654" w:name="_Toc36036838"/>
      <w:bookmarkStart w:id="655" w:name="_Toc36037028"/>
      <w:bookmarkStart w:id="656" w:name="_Toc44592146"/>
      <w:bookmarkStart w:id="657" w:name="_Toc45132338"/>
      <w:bookmarkStart w:id="658" w:name="_Toc51759986"/>
      <w:bookmarkStart w:id="659" w:name="_Toc138667286"/>
      <w:r>
        <w:t>5.3.52</w:t>
      </w:r>
      <w:r>
        <w:tab/>
        <w:t>Extended-Max-Requested-BW-DL AVP</w:t>
      </w:r>
      <w:bookmarkEnd w:id="653"/>
      <w:bookmarkEnd w:id="654"/>
      <w:bookmarkEnd w:id="655"/>
      <w:bookmarkEnd w:id="656"/>
      <w:bookmarkEnd w:id="657"/>
      <w:bookmarkEnd w:id="658"/>
      <w:bookmarkEnd w:id="659"/>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60" w:name="_Toc28001458"/>
      <w:bookmarkStart w:id="661" w:name="_Toc36036839"/>
      <w:bookmarkStart w:id="662" w:name="_Toc36037029"/>
      <w:bookmarkStart w:id="663" w:name="_Toc44592147"/>
      <w:bookmarkStart w:id="664" w:name="_Toc45132339"/>
      <w:bookmarkStart w:id="665" w:name="_Toc51759987"/>
      <w:bookmarkStart w:id="666" w:name="_Toc138667287"/>
      <w:r>
        <w:t>5.3.53</w:t>
      </w:r>
      <w:r>
        <w:tab/>
        <w:t>Extended-Max-Requested-BW-UL AVP</w:t>
      </w:r>
      <w:bookmarkEnd w:id="660"/>
      <w:bookmarkEnd w:id="661"/>
      <w:bookmarkEnd w:id="662"/>
      <w:bookmarkEnd w:id="663"/>
      <w:bookmarkEnd w:id="664"/>
      <w:bookmarkEnd w:id="665"/>
      <w:bookmarkEnd w:id="666"/>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67" w:name="_Toc28001459"/>
      <w:bookmarkStart w:id="668" w:name="_Toc36036840"/>
      <w:bookmarkStart w:id="669" w:name="_Toc36037030"/>
      <w:bookmarkStart w:id="670" w:name="_Toc44592148"/>
      <w:bookmarkStart w:id="671" w:name="_Toc45132340"/>
      <w:bookmarkStart w:id="672" w:name="_Toc51759988"/>
      <w:bookmarkStart w:id="673" w:name="_Toc138667288"/>
      <w:r>
        <w:t>5.3.54</w:t>
      </w:r>
      <w:r>
        <w:tab/>
        <w:t>Extended-Max-Supported-BW-DL AVP</w:t>
      </w:r>
      <w:bookmarkEnd w:id="667"/>
      <w:bookmarkEnd w:id="668"/>
      <w:bookmarkEnd w:id="669"/>
      <w:bookmarkEnd w:id="670"/>
      <w:bookmarkEnd w:id="671"/>
      <w:bookmarkEnd w:id="672"/>
      <w:bookmarkEnd w:id="673"/>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674" w:name="_Toc28001460"/>
      <w:bookmarkStart w:id="675" w:name="_Toc36036841"/>
      <w:bookmarkStart w:id="676" w:name="_Toc36037031"/>
      <w:bookmarkStart w:id="677" w:name="_Toc44592149"/>
      <w:bookmarkStart w:id="678" w:name="_Toc45132341"/>
      <w:bookmarkStart w:id="679" w:name="_Toc51759989"/>
      <w:bookmarkStart w:id="680" w:name="_Toc138667289"/>
      <w:r>
        <w:t>5.3.55</w:t>
      </w:r>
      <w:r>
        <w:tab/>
        <w:t>Extended-Max-Supported-BW-UL AVP</w:t>
      </w:r>
      <w:bookmarkEnd w:id="674"/>
      <w:bookmarkEnd w:id="675"/>
      <w:bookmarkEnd w:id="676"/>
      <w:bookmarkEnd w:id="677"/>
      <w:bookmarkEnd w:id="678"/>
      <w:bookmarkEnd w:id="679"/>
      <w:bookmarkEnd w:id="680"/>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681" w:name="_Toc28001461"/>
      <w:bookmarkStart w:id="682" w:name="_Toc36036842"/>
      <w:bookmarkStart w:id="683" w:name="_Toc36037032"/>
      <w:bookmarkStart w:id="684" w:name="_Toc44592150"/>
      <w:bookmarkStart w:id="685" w:name="_Toc45132342"/>
      <w:bookmarkStart w:id="686" w:name="_Toc51759990"/>
      <w:bookmarkStart w:id="687" w:name="_Toc138667290"/>
      <w:r>
        <w:t>5.3.56</w:t>
      </w:r>
      <w:r>
        <w:tab/>
        <w:t>Extended-Min-Desired-BW-DL AVP</w:t>
      </w:r>
      <w:bookmarkEnd w:id="681"/>
      <w:bookmarkEnd w:id="682"/>
      <w:bookmarkEnd w:id="683"/>
      <w:bookmarkEnd w:id="684"/>
      <w:bookmarkEnd w:id="685"/>
      <w:bookmarkEnd w:id="686"/>
      <w:bookmarkEnd w:id="687"/>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688" w:name="_Toc28001462"/>
      <w:bookmarkStart w:id="689" w:name="_Toc36036843"/>
      <w:bookmarkStart w:id="690" w:name="_Toc36037033"/>
      <w:bookmarkStart w:id="691" w:name="_Toc44592151"/>
      <w:bookmarkStart w:id="692" w:name="_Toc45132343"/>
      <w:bookmarkStart w:id="693" w:name="_Toc51759991"/>
      <w:bookmarkStart w:id="694" w:name="_Toc138667291"/>
      <w:r>
        <w:t>5.3.57</w:t>
      </w:r>
      <w:r>
        <w:tab/>
        <w:t>Extended-Min-Desired-BW-UL AVP</w:t>
      </w:r>
      <w:bookmarkEnd w:id="688"/>
      <w:bookmarkEnd w:id="689"/>
      <w:bookmarkEnd w:id="690"/>
      <w:bookmarkEnd w:id="691"/>
      <w:bookmarkEnd w:id="692"/>
      <w:bookmarkEnd w:id="693"/>
      <w:bookmarkEnd w:id="694"/>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695" w:name="_Toc28001463"/>
      <w:bookmarkStart w:id="696" w:name="_Toc36036844"/>
      <w:bookmarkStart w:id="697" w:name="_Toc36037034"/>
      <w:bookmarkStart w:id="698" w:name="_Toc44592152"/>
      <w:bookmarkStart w:id="699" w:name="_Toc45132344"/>
      <w:bookmarkStart w:id="700" w:name="_Toc51759992"/>
      <w:bookmarkStart w:id="701" w:name="_Toc138667292"/>
      <w:r>
        <w:t>5.3.</w:t>
      </w:r>
      <w:r>
        <w:rPr>
          <w:rFonts w:eastAsia="Batang"/>
          <w:lang w:eastAsia="ko-KR"/>
        </w:rPr>
        <w:t>58</w:t>
      </w:r>
      <w:r>
        <w:tab/>
        <w:t>Extended-Min-Requested-BW-DL AVP</w:t>
      </w:r>
      <w:bookmarkEnd w:id="695"/>
      <w:bookmarkEnd w:id="696"/>
      <w:bookmarkEnd w:id="697"/>
      <w:bookmarkEnd w:id="698"/>
      <w:bookmarkEnd w:id="699"/>
      <w:bookmarkEnd w:id="700"/>
      <w:bookmarkEnd w:id="701"/>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702" w:name="_Toc28001464"/>
      <w:bookmarkStart w:id="703" w:name="_Toc36036845"/>
      <w:bookmarkStart w:id="704" w:name="_Toc36037035"/>
      <w:bookmarkStart w:id="705" w:name="_Toc44592153"/>
      <w:bookmarkStart w:id="706" w:name="_Toc45132345"/>
      <w:bookmarkStart w:id="707" w:name="_Toc51759993"/>
      <w:bookmarkStart w:id="708" w:name="_Toc138667293"/>
      <w:r>
        <w:t>5.3.</w:t>
      </w:r>
      <w:r>
        <w:rPr>
          <w:rFonts w:eastAsia="Batang"/>
          <w:lang w:eastAsia="ko-KR"/>
        </w:rPr>
        <w:t>59</w:t>
      </w:r>
      <w:r>
        <w:tab/>
        <w:t>Extended-Min-Requested-BW-UL AVP</w:t>
      </w:r>
      <w:bookmarkEnd w:id="702"/>
      <w:bookmarkEnd w:id="703"/>
      <w:bookmarkEnd w:id="704"/>
      <w:bookmarkEnd w:id="705"/>
      <w:bookmarkEnd w:id="706"/>
      <w:bookmarkEnd w:id="707"/>
      <w:bookmarkEnd w:id="708"/>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09" w:name="_Toc28001465"/>
      <w:bookmarkStart w:id="710" w:name="_Toc36036846"/>
      <w:bookmarkStart w:id="711" w:name="_Toc36037036"/>
      <w:bookmarkStart w:id="712" w:name="_Toc44592154"/>
      <w:bookmarkStart w:id="713" w:name="_Toc45132346"/>
      <w:bookmarkStart w:id="714" w:name="_Toc51759994"/>
      <w:bookmarkStart w:id="715" w:name="_Toc138667294"/>
      <w:r>
        <w:t>5.3.60</w:t>
      </w:r>
      <w:r>
        <w:tab/>
        <w:t>IMS-Content-Identifier AVP</w:t>
      </w:r>
      <w:bookmarkEnd w:id="709"/>
      <w:bookmarkEnd w:id="710"/>
      <w:bookmarkEnd w:id="711"/>
      <w:bookmarkEnd w:id="712"/>
      <w:bookmarkEnd w:id="713"/>
      <w:bookmarkEnd w:id="714"/>
      <w:bookmarkEnd w:id="715"/>
    </w:p>
    <w:p w14:paraId="1007C3D6" w14:textId="77777777" w:rsidR="006D3712" w:rsidRDefault="006D3712">
      <w:r>
        <w:t xml:space="preserve">The IMS-Content-Identifier AVP (AVP code 563) is of type </w:t>
      </w:r>
      <w:proofErr w:type="spellStart"/>
      <w:r>
        <w:t>OctetString</w:t>
      </w:r>
      <w:proofErr w:type="spellEnd"/>
      <w:r>
        <w:t xml:space="preserve">,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16" w:name="_Toc28001466"/>
      <w:bookmarkStart w:id="717" w:name="_Toc36036847"/>
      <w:bookmarkStart w:id="718" w:name="_Toc36037037"/>
      <w:bookmarkStart w:id="719" w:name="_Toc44592155"/>
      <w:bookmarkStart w:id="720" w:name="_Toc45132347"/>
      <w:bookmarkStart w:id="721" w:name="_Toc51759995"/>
      <w:bookmarkStart w:id="722" w:name="_Toc138667295"/>
      <w:r>
        <w:t>5.3.61</w:t>
      </w:r>
      <w:r>
        <w:tab/>
        <w:t>IMS-Content-Type AVP</w:t>
      </w:r>
      <w:bookmarkEnd w:id="716"/>
      <w:bookmarkEnd w:id="717"/>
      <w:bookmarkEnd w:id="718"/>
      <w:bookmarkEnd w:id="719"/>
      <w:bookmarkEnd w:id="720"/>
      <w:bookmarkEnd w:id="721"/>
      <w:bookmarkEnd w:id="722"/>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23" w:name="_Toc28001467"/>
      <w:bookmarkStart w:id="724" w:name="_Toc36036848"/>
      <w:bookmarkStart w:id="725" w:name="_Toc36037038"/>
      <w:bookmarkStart w:id="726" w:name="_Toc44592156"/>
      <w:bookmarkStart w:id="727" w:name="_Toc45132348"/>
      <w:bookmarkStart w:id="728" w:name="_Toc51759996"/>
      <w:bookmarkStart w:id="729" w:name="_Toc138667296"/>
      <w:r>
        <w:t>5.3.62</w:t>
      </w:r>
      <w:r>
        <w:tab/>
        <w:t>Callee-Information AVP</w:t>
      </w:r>
      <w:bookmarkEnd w:id="723"/>
      <w:bookmarkEnd w:id="724"/>
      <w:bookmarkEnd w:id="725"/>
      <w:bookmarkEnd w:id="726"/>
      <w:bookmarkEnd w:id="727"/>
      <w:bookmarkEnd w:id="728"/>
      <w:bookmarkEnd w:id="729"/>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30" w:name="_Toc20392846"/>
      <w:bookmarkStart w:id="731" w:name="_Toc36036849"/>
      <w:bookmarkStart w:id="732" w:name="_Toc36037039"/>
      <w:bookmarkStart w:id="733" w:name="_Toc44592157"/>
      <w:bookmarkStart w:id="734" w:name="_Toc45132349"/>
      <w:bookmarkStart w:id="735" w:name="_Toc51759997"/>
      <w:bookmarkStart w:id="736" w:name="_Toc138667297"/>
      <w:bookmarkStart w:id="737" w:name="_Toc28001468"/>
      <w:r>
        <w:t>5.3.63</w:t>
      </w:r>
      <w:r>
        <w:tab/>
        <w:t>FLUS</w:t>
      </w:r>
      <w:r>
        <w:rPr>
          <w:rFonts w:eastAsia="SimSun"/>
          <w:lang w:eastAsia="zh-CN"/>
        </w:rPr>
        <w:t>-Identifier</w:t>
      </w:r>
      <w:r>
        <w:t xml:space="preserve"> AVP</w:t>
      </w:r>
      <w:bookmarkEnd w:id="730"/>
      <w:bookmarkEnd w:id="731"/>
      <w:bookmarkEnd w:id="732"/>
      <w:bookmarkEnd w:id="733"/>
      <w:bookmarkEnd w:id="734"/>
      <w:bookmarkEnd w:id="735"/>
      <w:bookmarkEnd w:id="736"/>
    </w:p>
    <w:p w14:paraId="5EC600B8" w14:textId="77777777" w:rsidR="006D3712" w:rsidRDefault="006D3712">
      <w:pPr>
        <w:spacing w:before="120"/>
      </w:pPr>
      <w:r>
        <w:t xml:space="preserve">The FLUS-Identifier AVP (AVP code </w:t>
      </w:r>
      <w:r>
        <w:rPr>
          <w:rFonts w:eastAsia="Batang"/>
          <w:lang w:eastAsia="ko-KR"/>
        </w:rPr>
        <w:t>566</w:t>
      </w:r>
      <w:r>
        <w:t xml:space="preserve">) is of type </w:t>
      </w:r>
      <w:proofErr w:type="spellStart"/>
      <w:r>
        <w:t>OctetString</w:t>
      </w:r>
      <w:proofErr w:type="spellEnd"/>
      <w:r>
        <w:t>, and it indicates that a media component is used for FLUS media.</w:t>
      </w:r>
    </w:p>
    <w:p w14:paraId="6D166F61" w14:textId="77777777" w:rsidR="006D3712" w:rsidRDefault="006D3712">
      <w:pPr>
        <w:spacing w:before="120"/>
      </w:pPr>
      <w:r>
        <w:t xml:space="preserve">It is derived from the media level attribute </w:t>
      </w:r>
      <w:r>
        <w:rPr>
          <w:rFonts w:eastAsia="游明朝"/>
        </w:rPr>
        <w:t xml:space="preserve">"a=label:" (see </w:t>
      </w:r>
      <w:r>
        <w:rPr>
          <w:lang w:val="en-US"/>
        </w:rPr>
        <w:t>IETF RFC 4574 </w:t>
      </w:r>
      <w:r>
        <w:t xml:space="preserve">[68]) </w:t>
      </w:r>
      <w:r>
        <w:rPr>
          <w:rFonts w:eastAsia="游明朝"/>
        </w:rPr>
        <w:t xml:space="preserve">obtained from the SDP body. It </w:t>
      </w:r>
      <w:r>
        <w:t xml:space="preserve">contains the string after </w:t>
      </w:r>
      <w:r>
        <w:rPr>
          <w:rFonts w:eastAsia="游明朝"/>
        </w:rPr>
        <w:t>"a=label:" starting with "flus" and may be followed by more characters as described in 3GPP TS 26.238 [69].</w:t>
      </w:r>
    </w:p>
    <w:p w14:paraId="10BBC298" w14:textId="77777777" w:rsidR="006D3712" w:rsidRDefault="006D3712">
      <w:pPr>
        <w:pStyle w:val="Heading3"/>
      </w:pPr>
      <w:bookmarkStart w:id="738" w:name="_Toc36036850"/>
      <w:bookmarkStart w:id="739" w:name="_Toc36037040"/>
      <w:bookmarkStart w:id="740" w:name="_Toc44592158"/>
      <w:bookmarkStart w:id="741" w:name="_Toc45132350"/>
      <w:bookmarkStart w:id="742" w:name="_Toc51759998"/>
      <w:bookmarkStart w:id="743" w:name="_Toc138667298"/>
      <w:r>
        <w:t>5.3.64</w:t>
      </w:r>
      <w:r>
        <w:tab/>
        <w:t>Desired-Max-Latency AVP</w:t>
      </w:r>
      <w:bookmarkEnd w:id="738"/>
      <w:bookmarkEnd w:id="739"/>
      <w:bookmarkEnd w:id="740"/>
      <w:bookmarkEnd w:id="741"/>
      <w:bookmarkEnd w:id="742"/>
      <w:bookmarkEnd w:id="743"/>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44" w:name="_Toc36036851"/>
      <w:bookmarkStart w:id="745" w:name="_Toc36037041"/>
      <w:bookmarkStart w:id="746" w:name="_Toc44592159"/>
      <w:bookmarkStart w:id="747" w:name="_Toc45132351"/>
      <w:bookmarkStart w:id="748" w:name="_Toc51759999"/>
      <w:bookmarkStart w:id="749" w:name="_Toc138667299"/>
      <w:r>
        <w:t>5.3.65</w:t>
      </w:r>
      <w:r>
        <w:tab/>
        <w:t>Desired-Max-Loss AVP</w:t>
      </w:r>
      <w:bookmarkEnd w:id="744"/>
      <w:bookmarkEnd w:id="745"/>
      <w:bookmarkEnd w:id="746"/>
      <w:bookmarkEnd w:id="747"/>
      <w:bookmarkEnd w:id="748"/>
      <w:bookmarkEnd w:id="749"/>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50" w:name="_Toc44592160"/>
      <w:bookmarkStart w:id="751" w:name="_Toc45132352"/>
      <w:bookmarkStart w:id="752" w:name="_Toc51760000"/>
      <w:bookmarkStart w:id="753" w:name="_Toc138667300"/>
      <w:r>
        <w:rPr>
          <w:noProof/>
        </w:rPr>
        <w:t>5.3.66</w:t>
      </w:r>
      <w:r>
        <w:rPr>
          <w:noProof/>
        </w:rPr>
        <w:tab/>
        <w:t>MA-Information AVP</w:t>
      </w:r>
      <w:bookmarkEnd w:id="750"/>
      <w:bookmarkEnd w:id="751"/>
      <w:bookmarkEnd w:id="752"/>
      <w:bookmarkEnd w:id="753"/>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54" w:name="_Toc44592161"/>
      <w:bookmarkStart w:id="755" w:name="_Toc45132353"/>
      <w:bookmarkStart w:id="756" w:name="_Toc51760001"/>
      <w:bookmarkStart w:id="757" w:name="_Toc138667301"/>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54"/>
      <w:bookmarkEnd w:id="755"/>
      <w:bookmarkEnd w:id="756"/>
      <w:bookmarkEnd w:id="757"/>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58" w:name="_Toc44592162"/>
      <w:bookmarkStart w:id="759" w:name="_Toc45132354"/>
      <w:bookmarkStart w:id="760" w:name="_Toc51760002"/>
      <w:bookmarkStart w:id="761" w:name="_Toc138667302"/>
      <w:r>
        <w:t>5.3.68</w:t>
      </w:r>
      <w:r>
        <w:tab/>
        <w:t>NID AVP</w:t>
      </w:r>
      <w:bookmarkEnd w:id="758"/>
      <w:bookmarkEnd w:id="759"/>
      <w:bookmarkEnd w:id="760"/>
      <w:bookmarkEnd w:id="761"/>
    </w:p>
    <w:p w14:paraId="12F46D7E" w14:textId="5FBD906D" w:rsidR="006D3712" w:rsidRDefault="006D3712">
      <w:pPr>
        <w:spacing w:before="120"/>
      </w:pPr>
      <w:r>
        <w:t xml:space="preserve">The NID AVP (AVP code </w:t>
      </w:r>
      <w:r>
        <w:rPr>
          <w:rFonts w:eastAsia="Batang"/>
          <w:lang w:eastAsia="ko-KR"/>
        </w:rPr>
        <w:t>569</w:t>
      </w:r>
      <w:r>
        <w:t xml:space="preserve">) is of type </w:t>
      </w:r>
      <w:proofErr w:type="spellStart"/>
      <w:r>
        <w:t>OctetString</w:t>
      </w:r>
      <w:proofErr w:type="spellEnd"/>
      <w:r>
        <w:t xml:space="preserve">, and it indicates Network Identifier (NID) consisting on 44 bits (11 hexadecimal digits), as specified in </w:t>
      </w:r>
      <w:r>
        <w:rPr>
          <w:rFonts w:eastAsia="游明朝"/>
        </w:rPr>
        <w:t xml:space="preserve">3GPP TS 23.003 [38], </w:t>
      </w:r>
      <w:r w:rsidR="00EA3BFA">
        <w:rPr>
          <w:rFonts w:eastAsia="游明朝"/>
        </w:rPr>
        <w:t>clause</w:t>
      </w:r>
      <w:r>
        <w:rPr>
          <w:rFonts w:eastAsia="游明朝"/>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62" w:name="_Toc20392822"/>
      <w:bookmarkStart w:id="763" w:name="_Toc44588358"/>
      <w:bookmarkStart w:id="764" w:name="_Toc44588525"/>
      <w:bookmarkStart w:id="765" w:name="_Toc45132175"/>
      <w:bookmarkStart w:id="766" w:name="_Toc51760003"/>
      <w:bookmarkStart w:id="767" w:name="_Toc138667303"/>
      <w:r>
        <w:t>5.3.69</w:t>
      </w:r>
      <w:r>
        <w:tab/>
        <w:t>5GS-RAN-NAS-Release-Cause AVP</w:t>
      </w:r>
      <w:bookmarkEnd w:id="762"/>
      <w:bookmarkEnd w:id="763"/>
      <w:bookmarkEnd w:id="764"/>
      <w:bookmarkEnd w:id="765"/>
      <w:r>
        <w:t xml:space="preserve"> </w:t>
      </w:r>
      <w:r>
        <w:rPr>
          <w:lang w:val="en-US"/>
        </w:rPr>
        <w:t>(3GPP-5GS and Non-3GPP-5GS access type)</w:t>
      </w:r>
      <w:bookmarkEnd w:id="766"/>
      <w:bookmarkEnd w:id="767"/>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68" w:name="_Toc20392823"/>
      <w:bookmarkStart w:id="769" w:name="_Toc44588359"/>
      <w:bookmarkStart w:id="770" w:name="_Toc44588526"/>
      <w:bookmarkStart w:id="771" w:name="_Toc45132176"/>
      <w:bookmarkStart w:id="772" w:name="_Toc51760004"/>
      <w:bookmarkStart w:id="773" w:name="_Toc138667304"/>
      <w:r>
        <w:t>5.3.70</w:t>
      </w:r>
      <w:r>
        <w:tab/>
        <w:t>5GMM-Cause AVP</w:t>
      </w:r>
      <w:bookmarkEnd w:id="768"/>
      <w:bookmarkEnd w:id="769"/>
      <w:bookmarkEnd w:id="770"/>
      <w:bookmarkEnd w:id="771"/>
      <w:bookmarkEnd w:id="772"/>
      <w:bookmarkEnd w:id="773"/>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74" w:name="_Toc51760005"/>
      <w:bookmarkStart w:id="775" w:name="_Toc138667305"/>
      <w:r>
        <w:t>5.3.71</w:t>
      </w:r>
      <w:r>
        <w:tab/>
        <w:t>5GSM-Cause AVP</w:t>
      </w:r>
      <w:bookmarkEnd w:id="774"/>
      <w:bookmarkEnd w:id="775"/>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76" w:name="_Toc51760006"/>
      <w:bookmarkStart w:id="777" w:name="_Toc138667306"/>
      <w:r>
        <w:t>5.3.72</w:t>
      </w:r>
      <w:r>
        <w:tab/>
        <w:t>NGAP-Cause AVP</w:t>
      </w:r>
      <w:bookmarkEnd w:id="776"/>
      <w:bookmarkEnd w:id="777"/>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Heading3"/>
      </w:pPr>
      <w:bookmarkStart w:id="778" w:name="_Toc51760007"/>
      <w:bookmarkStart w:id="779" w:name="_Toc138667307"/>
      <w:r>
        <w:t>5.3.73</w:t>
      </w:r>
      <w:r>
        <w:tab/>
        <w:t>NGAP-Group AVP</w:t>
      </w:r>
      <w:bookmarkEnd w:id="778"/>
      <w:bookmarkEnd w:id="779"/>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radioNetwork</w:t>
      </w:r>
      <w:proofErr w:type="spellEnd"/>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nas</w:t>
      </w:r>
      <w:proofErr w:type="spellEnd"/>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misc</w:t>
      </w:r>
      <w:proofErr w:type="spellEnd"/>
      <w:r>
        <w:t>"</w:t>
      </w:r>
      <w:r>
        <w:rPr>
          <w:rFonts w:hint="eastAsia"/>
          <w:lang w:eastAsia="zh-CN"/>
        </w:rPr>
        <w:t>.</w:t>
      </w:r>
    </w:p>
    <w:p w14:paraId="2AD237BC" w14:textId="77777777" w:rsidR="006D3712" w:rsidRDefault="006D3712">
      <w:pPr>
        <w:pStyle w:val="Heading3"/>
      </w:pPr>
      <w:bookmarkStart w:id="780" w:name="_Toc51760008"/>
      <w:bookmarkStart w:id="781" w:name="_Toc138667308"/>
      <w:r>
        <w:t>5.3.74</w:t>
      </w:r>
      <w:r>
        <w:tab/>
        <w:t>NGAP-Value AVP</w:t>
      </w:r>
      <w:bookmarkEnd w:id="780"/>
      <w:bookmarkEnd w:id="781"/>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82" w:name="_Toc51760009"/>
      <w:bookmarkStart w:id="783" w:name="_Toc138667309"/>
      <w:r>
        <w:t>5.3.75</w:t>
      </w:r>
      <w:r>
        <w:tab/>
        <w:t>Wireline-User-Location-Info AVP</w:t>
      </w:r>
      <w:bookmarkEnd w:id="782"/>
      <w:bookmarkEnd w:id="783"/>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t xml:space="preserve">The HFC-Node-Identifier AVP indicates wireline cable location and contains an HFC Node </w:t>
      </w:r>
      <w:proofErr w:type="spellStart"/>
      <w:r>
        <w:t>Identifer</w:t>
      </w:r>
      <w:proofErr w:type="spellEnd"/>
      <w:r>
        <w:t xml:space="preserve">.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84" w:name="_Toc51760010"/>
      <w:bookmarkStart w:id="785" w:name="_Toc138667310"/>
      <w:r>
        <w:t>5.3.76</w:t>
      </w:r>
      <w:r>
        <w:tab/>
        <w:t>HFC-Node-Identifier AVP</w:t>
      </w:r>
      <w:bookmarkEnd w:id="784"/>
      <w:bookmarkEnd w:id="785"/>
    </w:p>
    <w:p w14:paraId="2937D310" w14:textId="77777777" w:rsidR="006D3712" w:rsidRDefault="006D3712">
      <w:r>
        <w:t xml:space="preserve">The HFC-Node-Identifier AVP (AVP code 579) is of type </w:t>
      </w:r>
      <w:proofErr w:type="spellStart"/>
      <w:r>
        <w:t>OctetString</w:t>
      </w:r>
      <w:proofErr w:type="spellEnd"/>
      <w:r>
        <w:t xml:space="preserve"> and contains an HFC Node Identifier as specified in </w:t>
      </w:r>
      <w:proofErr w:type="spellStart"/>
      <w:r>
        <w:t>CableLabs</w:t>
      </w:r>
      <w:proofErr w:type="spellEnd"/>
      <w:r>
        <w:t xml:space="preserve"> WR-TR-5WWC-ARCH [73].</w:t>
      </w:r>
    </w:p>
    <w:p w14:paraId="5DA8C814" w14:textId="77777777" w:rsidR="006D3712" w:rsidRDefault="006D3712">
      <w:pPr>
        <w:pStyle w:val="Heading3"/>
      </w:pPr>
      <w:bookmarkStart w:id="786" w:name="_Toc51760011"/>
      <w:bookmarkStart w:id="787" w:name="_Toc138667311"/>
      <w:r>
        <w:t>5.3.77</w:t>
      </w:r>
      <w:r>
        <w:tab/>
        <w:t>GLI-Identifier AVP</w:t>
      </w:r>
      <w:bookmarkEnd w:id="786"/>
      <w:bookmarkEnd w:id="787"/>
    </w:p>
    <w:p w14:paraId="2F109B1B" w14:textId="1AB097A1" w:rsidR="006D3712" w:rsidRDefault="006D3712">
      <w:r>
        <w:t xml:space="preserve">The GLI-Identifier AVP (AVP code 580) is of type </w:t>
      </w:r>
      <w:proofErr w:type="spellStart"/>
      <w:r>
        <w:t>OctetString</w:t>
      </w:r>
      <w:proofErr w:type="spellEnd"/>
      <w:r>
        <w:t xml:space="preserve">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788" w:name="_Toc51760012"/>
      <w:bookmarkStart w:id="789" w:name="_Toc138667312"/>
      <w:r>
        <w:t>5.3.78</w:t>
      </w:r>
      <w:r>
        <w:tab/>
        <w:t>Line-Type AVP</w:t>
      </w:r>
      <w:bookmarkEnd w:id="788"/>
      <w:bookmarkEnd w:id="789"/>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790" w:name="_Toc138667313"/>
      <w:bookmarkStart w:id="791" w:name="_Hlk74854230"/>
      <w:bookmarkStart w:id="792" w:name="_Toc36036852"/>
      <w:bookmarkStart w:id="793" w:name="_Toc36037042"/>
      <w:bookmarkStart w:id="794" w:name="_Toc44592163"/>
      <w:bookmarkStart w:id="795" w:name="_Toc45132355"/>
      <w:bookmarkStart w:id="796" w:name="_Toc51760013"/>
      <w:r>
        <w:rPr>
          <w:noProof/>
        </w:rPr>
        <w:t>5.3.79</w:t>
      </w:r>
      <w:r>
        <w:rPr>
          <w:noProof/>
        </w:rPr>
        <w:tab/>
        <w:t>MPS-Action AVP</w:t>
      </w:r>
      <w:bookmarkEnd w:id="790"/>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791"/>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lang w:val="en-US"/>
        </w:rPr>
      </w:pPr>
      <w:r>
        <w:rPr>
          <w:rStyle w:val="contentpasted1"/>
          <w:color w:val="242424"/>
          <w:lang w:val="en-US"/>
        </w:rPr>
        <w:t>AUTHORIZE_AND_ENABLE_MPS_FOR_AF_SIGNALLING (3)</w:t>
      </w:r>
    </w:p>
    <w:p w14:paraId="68C52722" w14:textId="77777777" w:rsidR="00B0523C" w:rsidRDefault="00B0523C" w:rsidP="001B6432">
      <w:pPr>
        <w:pStyle w:val="B2"/>
        <w:rPr>
          <w:lang w:val="en-US"/>
        </w:rPr>
      </w:pPr>
      <w:r>
        <w:rPr>
          <w:rStyle w:val="contentpasted1"/>
          <w:color w:val="242424"/>
          <w:lang w:val="en-US"/>
        </w:rPr>
        <w:t xml:space="preserve">The PCRF shall check the user's MPS subscription and enable MPS for AF </w:t>
      </w:r>
      <w:proofErr w:type="spellStart"/>
      <w:r>
        <w:rPr>
          <w:rStyle w:val="contentpasted1"/>
          <w:color w:val="242424"/>
          <w:lang w:val="en-US"/>
        </w:rPr>
        <w:t>signalling</w:t>
      </w:r>
      <w:proofErr w:type="spellEnd"/>
      <w:r>
        <w:rPr>
          <w:rStyle w:val="contentpasted1"/>
          <w:color w:val="242424"/>
          <w:lang w:val="en-US"/>
        </w:rPr>
        <w:t>.</w:t>
      </w:r>
    </w:p>
    <w:p w14:paraId="60209EFF" w14:textId="03DFF09E" w:rsidR="006D3712" w:rsidRDefault="006D3712" w:rsidP="004F4DD1">
      <w:pPr>
        <w:pStyle w:val="Heading2"/>
        <w:rPr>
          <w:noProof/>
        </w:rPr>
      </w:pPr>
      <w:bookmarkStart w:id="797" w:name="_Toc138667314"/>
      <w:r>
        <w:t>5.4</w:t>
      </w:r>
      <w:r>
        <w:tab/>
        <w:t>Rx re-used AVPs</w:t>
      </w:r>
      <w:bookmarkEnd w:id="737"/>
      <w:bookmarkEnd w:id="792"/>
      <w:bookmarkEnd w:id="793"/>
      <w:bookmarkEnd w:id="794"/>
      <w:bookmarkEnd w:id="795"/>
      <w:bookmarkEnd w:id="796"/>
      <w:bookmarkEnd w:id="797"/>
    </w:p>
    <w:p w14:paraId="5E80933F" w14:textId="77777777" w:rsidR="006D3712" w:rsidRDefault="006D3712">
      <w:pPr>
        <w:pStyle w:val="Heading3"/>
      </w:pPr>
      <w:bookmarkStart w:id="798" w:name="_Toc28001469"/>
      <w:bookmarkStart w:id="799" w:name="_Toc36036853"/>
      <w:bookmarkStart w:id="800" w:name="_Toc36037043"/>
      <w:bookmarkStart w:id="801" w:name="_Toc44592164"/>
      <w:bookmarkStart w:id="802" w:name="_Toc45132356"/>
      <w:bookmarkStart w:id="803" w:name="_Toc51760014"/>
      <w:bookmarkStart w:id="804" w:name="_Toc138667315"/>
      <w:r>
        <w:t>5.4.0</w:t>
      </w:r>
      <w:r>
        <w:tab/>
        <w:t>General</w:t>
      </w:r>
      <w:bookmarkEnd w:id="798"/>
      <w:bookmarkEnd w:id="799"/>
      <w:bookmarkEnd w:id="800"/>
      <w:bookmarkEnd w:id="801"/>
      <w:bookmarkEnd w:id="802"/>
      <w:bookmarkEnd w:id="803"/>
      <w:bookmarkEnd w:id="804"/>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05" w:name="_Hlk83303149"/>
      <w:r>
        <w:t>Table 5.4.0.1: Rx re-used Diameter AVPs</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1"/>
        <w:gridCol w:w="2118"/>
        <w:gridCol w:w="4141"/>
        <w:gridCol w:w="1187"/>
      </w:tblGrid>
      <w:tr w:rsidR="005B6598" w14:paraId="3987B419" w14:textId="77777777" w:rsidTr="009C2F89">
        <w:trPr>
          <w:cantSplit/>
          <w:tblHeader/>
          <w:jc w:val="center"/>
        </w:trPr>
        <w:tc>
          <w:tcPr>
            <w:tcW w:w="2161" w:type="dxa"/>
            <w:shd w:val="clear" w:color="auto" w:fill="C0C0C0"/>
            <w:vAlign w:val="center"/>
            <w:hideMark/>
          </w:tcPr>
          <w:p w14:paraId="1E940F03" w14:textId="77777777" w:rsidR="005B6598" w:rsidRDefault="005B6598">
            <w:pPr>
              <w:pStyle w:val="TAH"/>
            </w:pPr>
            <w:r>
              <w:t>Attribute Name</w:t>
            </w:r>
          </w:p>
        </w:tc>
        <w:tc>
          <w:tcPr>
            <w:tcW w:w="2118" w:type="dxa"/>
            <w:shd w:val="clear" w:color="auto" w:fill="C0C0C0"/>
            <w:vAlign w:val="center"/>
            <w:hideMark/>
          </w:tcPr>
          <w:p w14:paraId="3110AB8D" w14:textId="77777777" w:rsidR="005B6598" w:rsidRDefault="005B6598">
            <w:pPr>
              <w:pStyle w:val="TAH"/>
            </w:pPr>
            <w:r>
              <w:t>Reference</w:t>
            </w:r>
          </w:p>
        </w:tc>
        <w:tc>
          <w:tcPr>
            <w:tcW w:w="4141" w:type="dxa"/>
            <w:shd w:val="clear" w:color="auto" w:fill="C0C0C0"/>
            <w:vAlign w:val="center"/>
            <w:hideMark/>
          </w:tcPr>
          <w:p w14:paraId="6792024F" w14:textId="77777777" w:rsidR="005B6598" w:rsidRDefault="005B6598">
            <w:pPr>
              <w:pStyle w:val="TAH"/>
            </w:pPr>
            <w:r>
              <w:t>Comments</w:t>
            </w:r>
          </w:p>
        </w:tc>
        <w:tc>
          <w:tcPr>
            <w:tcW w:w="1187" w:type="dxa"/>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C2F89">
        <w:trPr>
          <w:cantSplit/>
          <w:jc w:val="center"/>
        </w:trPr>
        <w:tc>
          <w:tcPr>
            <w:tcW w:w="2161" w:type="dxa"/>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8" w:type="dxa"/>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shd w:val="clear" w:color="auto" w:fill="auto"/>
          </w:tcPr>
          <w:p w14:paraId="148E2019" w14:textId="77777777" w:rsidR="005B6598" w:rsidRDefault="005B6598">
            <w:pPr>
              <w:pStyle w:val="TAL"/>
              <w:rPr>
                <w:lang w:eastAsia="zh-CN"/>
              </w:rPr>
            </w:pPr>
            <w:proofErr w:type="spellStart"/>
            <w:r>
              <w:rPr>
                <w:lang w:eastAsia="zh-CN"/>
              </w:rPr>
              <w:t>NetLoc</w:t>
            </w:r>
            <w:proofErr w:type="spellEnd"/>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C2F89">
        <w:trPr>
          <w:cantSplit/>
          <w:jc w:val="center"/>
        </w:trPr>
        <w:tc>
          <w:tcPr>
            <w:tcW w:w="2161" w:type="dxa"/>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8" w:type="dxa"/>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 xml:space="preserve">For EPS 3GPP/non-3GPP accesses, the MCC and the MNC provided by the SGW, </w:t>
            </w:r>
            <w:proofErr w:type="spellStart"/>
            <w:r>
              <w:t>ePDG</w:t>
            </w:r>
            <w:proofErr w:type="spellEnd"/>
            <w:r>
              <w:t xml:space="preserve">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shd w:val="clear" w:color="auto" w:fill="auto"/>
            <w:hideMark/>
          </w:tcPr>
          <w:p w14:paraId="73FC24B9" w14:textId="77777777" w:rsidR="005B6598" w:rsidRDefault="005B6598">
            <w:pPr>
              <w:pStyle w:val="TAL"/>
              <w:rPr>
                <w:lang w:eastAsia="zh-CN"/>
              </w:rPr>
            </w:pPr>
            <w:proofErr w:type="spellStart"/>
            <w:r>
              <w:rPr>
                <w:lang w:eastAsia="zh-CN"/>
              </w:rPr>
              <w:t>NetLoc</w:t>
            </w:r>
            <w:proofErr w:type="spellEnd"/>
            <w:r>
              <w:rPr>
                <w:lang w:eastAsia="zh-CN"/>
              </w:rPr>
              <w:t>, RAN-NAS-Cause</w:t>
            </w:r>
          </w:p>
        </w:tc>
      </w:tr>
      <w:tr w:rsidR="005B6598" w14:paraId="0FD48A5A" w14:textId="77777777" w:rsidTr="009C2F89">
        <w:trPr>
          <w:cantSplit/>
          <w:jc w:val="center"/>
        </w:trPr>
        <w:tc>
          <w:tcPr>
            <w:tcW w:w="2161" w:type="dxa"/>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8" w:type="dxa"/>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4407B55F" w14:textId="761297DD"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r w:rsidR="00B0523C">
              <w:rPr>
                <w:lang w:eastAsia="zh-CN"/>
              </w:rPr>
              <w:t xml:space="preserve"> for type values between 0 and 134</w:t>
            </w:r>
            <w:r>
              <w:rPr>
                <w:lang w:eastAsia="zh-CN"/>
              </w:rPr>
              <w:t xml:space="preserve"> shall be done as defined in 3GPP TS 29.274 [</w:t>
            </w:r>
            <w:r>
              <w:rPr>
                <w:rFonts w:eastAsia="Batang"/>
                <w:lang w:eastAsia="ko-KR"/>
              </w:rPr>
              <w:t>33</w:t>
            </w:r>
            <w:r>
              <w:rPr>
                <w:lang w:eastAsia="zh-CN"/>
              </w:rPr>
              <w:t>]. The values</w:t>
            </w:r>
            <w:r w:rsidR="00B0523C">
              <w:rPr>
                <w:lang w:eastAsia="zh-CN"/>
              </w:rPr>
              <w:t xml:space="preserve"> 135 and 137 corresponding to</w:t>
            </w:r>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r w:rsidR="00B0523C">
              <w:rPr>
                <w:lang w:val="en-US"/>
              </w:rPr>
              <w:t xml:space="preserve">. Coding for these type values shall be done as defined in </w:t>
            </w:r>
            <w:r w:rsidR="00B0523C">
              <w:rPr>
                <w:lang w:eastAsia="zh-CN"/>
              </w:rPr>
              <w:t>3GPP TS 29.061 [34]</w:t>
            </w:r>
          </w:p>
          <w:p w14:paraId="76C5D52D" w14:textId="77777777" w:rsidR="005B6598" w:rsidRDefault="005B6598">
            <w:pPr>
              <w:pStyle w:val="TAL"/>
            </w:pPr>
            <w:r>
              <w:t>This AVP shall have the 'M' bit cleared.</w:t>
            </w:r>
          </w:p>
        </w:tc>
        <w:tc>
          <w:tcPr>
            <w:tcW w:w="1187" w:type="dxa"/>
            <w:shd w:val="clear" w:color="auto" w:fill="auto"/>
            <w:hideMark/>
          </w:tcPr>
          <w:p w14:paraId="1E900D1F" w14:textId="77777777" w:rsidR="005B6598" w:rsidRDefault="005B6598">
            <w:pPr>
              <w:pStyle w:val="TAL"/>
              <w:rPr>
                <w:lang w:eastAsia="zh-CN"/>
              </w:rPr>
            </w:pPr>
            <w:proofErr w:type="spellStart"/>
            <w:r>
              <w:rPr>
                <w:lang w:eastAsia="zh-CN"/>
              </w:rPr>
              <w:t>NetLoc</w:t>
            </w:r>
            <w:proofErr w:type="spellEnd"/>
          </w:p>
          <w:p w14:paraId="175415C9" w14:textId="77777777" w:rsidR="005B6598" w:rsidRDefault="005B6598">
            <w:pPr>
              <w:pStyle w:val="TAL"/>
            </w:pPr>
            <w:r>
              <w:t>RAN-NAS-Cause</w:t>
            </w:r>
          </w:p>
        </w:tc>
      </w:tr>
      <w:tr w:rsidR="005B6598" w14:paraId="2E1D6EC2" w14:textId="77777777" w:rsidTr="009C2F89">
        <w:trPr>
          <w:cantSplit/>
          <w:jc w:val="center"/>
        </w:trPr>
        <w:tc>
          <w:tcPr>
            <w:tcW w:w="2161" w:type="dxa"/>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8" w:type="dxa"/>
            <w:shd w:val="clear" w:color="auto" w:fill="auto"/>
            <w:vAlign w:val="center"/>
            <w:hideMark/>
          </w:tcPr>
          <w:p w14:paraId="258D273E" w14:textId="77777777" w:rsidR="005B6598" w:rsidRDefault="005B6598">
            <w:pPr>
              <w:pStyle w:val="TAL"/>
              <w:rPr>
                <w:lang w:eastAsia="zh-CN"/>
              </w:rPr>
            </w:pPr>
            <w:r>
              <w:t>3GPP TS 29.212 [8]</w:t>
            </w:r>
          </w:p>
        </w:tc>
        <w:tc>
          <w:tcPr>
            <w:tcW w:w="4141" w:type="dxa"/>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proofErr w:type="spellStart"/>
            <w:r>
              <w:rPr>
                <w:rFonts w:eastAsia="SimSun"/>
                <w:lang w:eastAsia="zh-CN"/>
              </w:rPr>
              <w:t>IPSec</w:t>
            </w:r>
            <w:proofErr w:type="spellEnd"/>
            <w:r>
              <w:rPr>
                <w:rFonts w:eastAsia="SimSun"/>
                <w:lang w:eastAsia="zh-CN"/>
              </w:rPr>
              <w:t xml:space="preserve"> </w:t>
            </w:r>
            <w:r>
              <w:rPr>
                <w:lang w:eastAsia="zh-CN"/>
              </w:rPr>
              <w:t>tunnel endpoint with the UE.</w:t>
            </w:r>
          </w:p>
          <w:p w14:paraId="043F49EE" w14:textId="77777777" w:rsidR="005B6598" w:rsidRDefault="005B6598">
            <w:pPr>
              <w:pStyle w:val="TAL"/>
            </w:pPr>
            <w:r>
              <w:t>This AVP shall have the ‘M’ bit cleared.</w:t>
            </w:r>
          </w:p>
        </w:tc>
        <w:tc>
          <w:tcPr>
            <w:tcW w:w="1187" w:type="dxa"/>
            <w:shd w:val="clear" w:color="auto" w:fill="auto"/>
            <w:vAlign w:val="center"/>
          </w:tcPr>
          <w:p w14:paraId="0B03DC0C" w14:textId="77777777" w:rsidR="005B6598" w:rsidRDefault="005B6598">
            <w:pPr>
              <w:pStyle w:val="TAL"/>
            </w:pPr>
          </w:p>
        </w:tc>
      </w:tr>
      <w:tr w:rsidR="005B6598" w14:paraId="52D22379" w14:textId="77777777" w:rsidTr="009C2F89">
        <w:trPr>
          <w:cantSplit/>
          <w:jc w:val="center"/>
        </w:trPr>
        <w:tc>
          <w:tcPr>
            <w:tcW w:w="2161" w:type="dxa"/>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8" w:type="dxa"/>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1" w:type="dxa"/>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shd w:val="clear" w:color="auto" w:fill="auto"/>
          </w:tcPr>
          <w:p w14:paraId="14FD41CD" w14:textId="77777777" w:rsidR="005B6598" w:rsidRDefault="005B6598">
            <w:pPr>
              <w:pStyle w:val="TAL"/>
            </w:pPr>
          </w:p>
        </w:tc>
      </w:tr>
      <w:tr w:rsidR="005B6598" w14:paraId="2DF336DA" w14:textId="77777777" w:rsidTr="009C2F89">
        <w:trPr>
          <w:cantSplit/>
          <w:jc w:val="center"/>
        </w:trPr>
        <w:tc>
          <w:tcPr>
            <w:tcW w:w="2161" w:type="dxa"/>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8" w:type="dxa"/>
            <w:shd w:val="clear" w:color="auto" w:fill="auto"/>
            <w:vAlign w:val="center"/>
            <w:hideMark/>
          </w:tcPr>
          <w:p w14:paraId="570467F6" w14:textId="77777777" w:rsidR="005B6598" w:rsidRDefault="005B6598">
            <w:pPr>
              <w:pStyle w:val="TAL"/>
              <w:rPr>
                <w:lang w:eastAsia="zh-CN"/>
              </w:rPr>
            </w:pPr>
            <w:r>
              <w:t>3GPP TS 32.299 [24]</w:t>
            </w:r>
          </w:p>
        </w:tc>
        <w:tc>
          <w:tcPr>
            <w:tcW w:w="4141" w:type="dxa"/>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shd w:val="clear" w:color="auto" w:fill="auto"/>
            <w:hideMark/>
          </w:tcPr>
          <w:p w14:paraId="49B132B5" w14:textId="77777777" w:rsidR="005B6598" w:rsidRDefault="005B6598">
            <w:pPr>
              <w:pStyle w:val="TAL"/>
            </w:pPr>
            <w:r>
              <w:rPr>
                <w:lang w:eastAsia="zh-CN"/>
              </w:rPr>
              <w:t>VBCLTE</w:t>
            </w:r>
          </w:p>
        </w:tc>
      </w:tr>
      <w:tr w:rsidR="005B6598" w14:paraId="6D90B3AD" w14:textId="77777777" w:rsidTr="009C2F89">
        <w:trPr>
          <w:cantSplit/>
          <w:jc w:val="center"/>
        </w:trPr>
        <w:tc>
          <w:tcPr>
            <w:tcW w:w="2161" w:type="dxa"/>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8" w:type="dxa"/>
            <w:shd w:val="clear" w:color="auto" w:fill="auto"/>
            <w:vAlign w:val="center"/>
            <w:hideMark/>
          </w:tcPr>
          <w:p w14:paraId="261B051F" w14:textId="77777777" w:rsidR="005B6598" w:rsidRDefault="005B6598">
            <w:pPr>
              <w:pStyle w:val="TAL"/>
              <w:rPr>
                <w:lang w:eastAsia="zh-CN"/>
              </w:rPr>
            </w:pPr>
            <w:r>
              <w:t>3GPP TS 32.299 [24]</w:t>
            </w:r>
          </w:p>
        </w:tc>
        <w:tc>
          <w:tcPr>
            <w:tcW w:w="4141" w:type="dxa"/>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shd w:val="clear" w:color="auto" w:fill="auto"/>
            <w:hideMark/>
          </w:tcPr>
          <w:p w14:paraId="1D9EBBA0" w14:textId="77777777" w:rsidR="005B6598" w:rsidRDefault="005B6598">
            <w:pPr>
              <w:pStyle w:val="TAL"/>
            </w:pPr>
            <w:r>
              <w:rPr>
                <w:lang w:eastAsia="zh-CN"/>
              </w:rPr>
              <w:t>VBCLTE</w:t>
            </w:r>
          </w:p>
        </w:tc>
      </w:tr>
      <w:tr w:rsidR="005B6598" w14:paraId="2B8B272A" w14:textId="77777777" w:rsidTr="009C2F89">
        <w:trPr>
          <w:cantSplit/>
          <w:jc w:val="center"/>
        </w:trPr>
        <w:tc>
          <w:tcPr>
            <w:tcW w:w="2161" w:type="dxa"/>
            <w:shd w:val="clear" w:color="auto" w:fill="auto"/>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8" w:type="dxa"/>
            <w:shd w:val="clear" w:color="auto" w:fill="auto"/>
            <w:vAlign w:val="center"/>
            <w:hideMark/>
          </w:tcPr>
          <w:p w14:paraId="259A9A44" w14:textId="77777777" w:rsidR="005B6598" w:rsidRDefault="005B6598">
            <w:pPr>
              <w:pStyle w:val="TAL"/>
            </w:pPr>
            <w:r>
              <w:rPr>
                <w:lang w:eastAsia="zh-CN"/>
              </w:rPr>
              <w:t>IETF RFC 4005 [12]</w:t>
            </w:r>
          </w:p>
        </w:tc>
        <w:tc>
          <w:tcPr>
            <w:tcW w:w="4141" w:type="dxa"/>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shd w:val="clear" w:color="auto" w:fill="auto"/>
            <w:hideMark/>
          </w:tcPr>
          <w:p w14:paraId="68B60FDB" w14:textId="77777777" w:rsidR="005B6598" w:rsidRDefault="005B6598">
            <w:pPr>
              <w:pStyle w:val="TAL"/>
            </w:pPr>
            <w:r>
              <w:t>Rel8</w:t>
            </w:r>
          </w:p>
        </w:tc>
      </w:tr>
      <w:tr w:rsidR="005B6598" w14:paraId="4895B247" w14:textId="77777777" w:rsidTr="009C2F89">
        <w:trPr>
          <w:cantSplit/>
          <w:jc w:val="center"/>
        </w:trPr>
        <w:tc>
          <w:tcPr>
            <w:tcW w:w="2161" w:type="dxa"/>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8" w:type="dxa"/>
            <w:shd w:val="clear" w:color="auto" w:fill="auto"/>
            <w:vAlign w:val="center"/>
            <w:hideMark/>
          </w:tcPr>
          <w:p w14:paraId="4DC91E2B" w14:textId="77777777" w:rsidR="005B6598" w:rsidRDefault="005B6598">
            <w:pPr>
              <w:pStyle w:val="TAL"/>
              <w:rPr>
                <w:lang w:eastAsia="zh-CN"/>
              </w:rPr>
            </w:pPr>
            <w:r>
              <w:t>3GPP TS 32.299 [24]</w:t>
            </w:r>
          </w:p>
        </w:tc>
        <w:tc>
          <w:tcPr>
            <w:tcW w:w="4141" w:type="dxa"/>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shd w:val="clear" w:color="auto" w:fill="auto"/>
            <w:hideMark/>
          </w:tcPr>
          <w:p w14:paraId="7D8A957C" w14:textId="77777777" w:rsidR="005B6598" w:rsidRDefault="005B6598">
            <w:pPr>
              <w:pStyle w:val="TAL"/>
            </w:pPr>
            <w:r>
              <w:rPr>
                <w:lang w:eastAsia="zh-CN"/>
              </w:rPr>
              <w:t>VBCLTE</w:t>
            </w:r>
          </w:p>
        </w:tc>
      </w:tr>
      <w:tr w:rsidR="005B6598" w14:paraId="316282F4" w14:textId="77777777" w:rsidTr="009C2F89">
        <w:trPr>
          <w:cantSplit/>
          <w:jc w:val="center"/>
        </w:trPr>
        <w:tc>
          <w:tcPr>
            <w:tcW w:w="2161" w:type="dxa"/>
            <w:shd w:val="clear" w:color="auto" w:fill="auto"/>
            <w:vAlign w:val="center"/>
            <w:hideMark/>
          </w:tcPr>
          <w:p w14:paraId="31E52DED" w14:textId="77777777" w:rsidR="005B6598" w:rsidRDefault="005B6598">
            <w:pPr>
              <w:pStyle w:val="TAL"/>
            </w:pPr>
            <w:r>
              <w:t>DRMP</w:t>
            </w:r>
          </w:p>
        </w:tc>
        <w:tc>
          <w:tcPr>
            <w:tcW w:w="2118" w:type="dxa"/>
            <w:shd w:val="clear" w:color="auto" w:fill="auto"/>
            <w:hideMark/>
          </w:tcPr>
          <w:p w14:paraId="401FB8A9" w14:textId="77777777" w:rsidR="005B6598" w:rsidRDefault="005B6598">
            <w:pPr>
              <w:pStyle w:val="TAL"/>
            </w:pPr>
            <w:r>
              <w:t>IETF RFC 7944 [43]</w:t>
            </w:r>
          </w:p>
        </w:tc>
        <w:tc>
          <w:tcPr>
            <w:tcW w:w="4141" w:type="dxa"/>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shd w:val="clear" w:color="auto" w:fill="auto"/>
          </w:tcPr>
          <w:p w14:paraId="2E2DE2CC" w14:textId="77777777" w:rsidR="005B6598" w:rsidRDefault="005B6598">
            <w:pPr>
              <w:pStyle w:val="TAL"/>
            </w:pPr>
          </w:p>
        </w:tc>
      </w:tr>
      <w:tr w:rsidR="005B6598" w14:paraId="5E1FF6B6" w14:textId="77777777" w:rsidTr="009C2F89">
        <w:trPr>
          <w:cantSplit/>
          <w:jc w:val="center"/>
        </w:trPr>
        <w:tc>
          <w:tcPr>
            <w:tcW w:w="2161" w:type="dxa"/>
            <w:shd w:val="clear" w:color="auto" w:fill="auto"/>
            <w:vAlign w:val="center"/>
            <w:hideMark/>
          </w:tcPr>
          <w:p w14:paraId="2B469220" w14:textId="77777777" w:rsidR="005B6598" w:rsidRDefault="005B6598">
            <w:pPr>
              <w:pStyle w:val="TAL"/>
            </w:pPr>
            <w:r>
              <w:t>Final-Unit-Action</w:t>
            </w:r>
          </w:p>
        </w:tc>
        <w:tc>
          <w:tcPr>
            <w:tcW w:w="2118" w:type="dxa"/>
            <w:shd w:val="clear" w:color="auto" w:fill="auto"/>
            <w:vAlign w:val="center"/>
            <w:hideMark/>
          </w:tcPr>
          <w:p w14:paraId="4D60940A" w14:textId="77777777" w:rsidR="005B6598" w:rsidRDefault="005B6598">
            <w:pPr>
              <w:pStyle w:val="TAL"/>
            </w:pPr>
            <w:r>
              <w:t>IETF RFC 8506 [75]</w:t>
            </w:r>
          </w:p>
        </w:tc>
        <w:tc>
          <w:tcPr>
            <w:tcW w:w="4141" w:type="dxa"/>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shd w:val="clear" w:color="auto" w:fill="auto"/>
            <w:hideMark/>
          </w:tcPr>
          <w:p w14:paraId="0C66C854" w14:textId="77777777" w:rsidR="005B6598" w:rsidRDefault="005B6598">
            <w:pPr>
              <w:pStyle w:val="TAL"/>
            </w:pPr>
            <w:r>
              <w:t>Rel8</w:t>
            </w:r>
          </w:p>
        </w:tc>
      </w:tr>
      <w:tr w:rsidR="005B6598" w14:paraId="2AE7BDAD" w14:textId="77777777" w:rsidTr="009C2F89">
        <w:trPr>
          <w:cantSplit/>
          <w:jc w:val="center"/>
        </w:trPr>
        <w:tc>
          <w:tcPr>
            <w:tcW w:w="2161" w:type="dxa"/>
            <w:shd w:val="clear" w:color="auto" w:fill="auto"/>
            <w:vAlign w:val="center"/>
            <w:hideMark/>
          </w:tcPr>
          <w:p w14:paraId="0B4886CD" w14:textId="77777777" w:rsidR="005B6598" w:rsidRDefault="005B6598">
            <w:pPr>
              <w:pStyle w:val="TAL"/>
            </w:pPr>
            <w:r>
              <w:t>Framed-IP-Address</w:t>
            </w:r>
          </w:p>
        </w:tc>
        <w:tc>
          <w:tcPr>
            <w:tcW w:w="2118" w:type="dxa"/>
            <w:shd w:val="clear" w:color="auto" w:fill="auto"/>
            <w:vAlign w:val="center"/>
            <w:hideMark/>
          </w:tcPr>
          <w:p w14:paraId="7868226A" w14:textId="77777777" w:rsidR="005B6598" w:rsidRDefault="005B6598">
            <w:pPr>
              <w:pStyle w:val="TAL"/>
            </w:pPr>
            <w:r>
              <w:t>IETF RFC 4005 [12]</w:t>
            </w:r>
          </w:p>
        </w:tc>
        <w:tc>
          <w:tcPr>
            <w:tcW w:w="4141" w:type="dxa"/>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shd w:val="clear" w:color="auto" w:fill="auto"/>
          </w:tcPr>
          <w:p w14:paraId="4076DC21" w14:textId="77777777" w:rsidR="005B6598" w:rsidRDefault="005B6598">
            <w:pPr>
              <w:pStyle w:val="TAL"/>
            </w:pPr>
          </w:p>
        </w:tc>
      </w:tr>
      <w:tr w:rsidR="005B6598" w14:paraId="67A0D07C" w14:textId="77777777" w:rsidTr="009C2F89">
        <w:trPr>
          <w:cantSplit/>
          <w:jc w:val="center"/>
        </w:trPr>
        <w:tc>
          <w:tcPr>
            <w:tcW w:w="2161" w:type="dxa"/>
            <w:shd w:val="clear" w:color="auto" w:fill="auto"/>
            <w:vAlign w:val="center"/>
            <w:hideMark/>
          </w:tcPr>
          <w:p w14:paraId="17645E9B" w14:textId="77777777" w:rsidR="005B6598" w:rsidRDefault="005B6598">
            <w:pPr>
              <w:pStyle w:val="TAL"/>
            </w:pPr>
            <w:r>
              <w:t>Framed-Ipv6-Prefix</w:t>
            </w:r>
          </w:p>
        </w:tc>
        <w:tc>
          <w:tcPr>
            <w:tcW w:w="2118" w:type="dxa"/>
            <w:shd w:val="clear" w:color="auto" w:fill="auto"/>
            <w:vAlign w:val="center"/>
            <w:hideMark/>
          </w:tcPr>
          <w:p w14:paraId="008E221A" w14:textId="77777777" w:rsidR="005B6598" w:rsidRDefault="005B6598">
            <w:pPr>
              <w:pStyle w:val="TAL"/>
            </w:pPr>
            <w:r>
              <w:t>IETF RFC 4005 [12]</w:t>
            </w:r>
          </w:p>
        </w:tc>
        <w:tc>
          <w:tcPr>
            <w:tcW w:w="4141" w:type="dxa"/>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shd w:val="clear" w:color="auto" w:fill="auto"/>
          </w:tcPr>
          <w:p w14:paraId="090388B9" w14:textId="77777777" w:rsidR="005B6598" w:rsidRDefault="005B6598">
            <w:pPr>
              <w:pStyle w:val="TAL"/>
            </w:pPr>
          </w:p>
        </w:tc>
      </w:tr>
      <w:tr w:rsidR="005B6598" w14:paraId="6ED5CD11" w14:textId="77777777" w:rsidTr="009C2F89">
        <w:trPr>
          <w:cantSplit/>
          <w:jc w:val="center"/>
        </w:trPr>
        <w:tc>
          <w:tcPr>
            <w:tcW w:w="2161" w:type="dxa"/>
            <w:shd w:val="clear" w:color="auto" w:fill="auto"/>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8" w:type="dxa"/>
            <w:shd w:val="clear" w:color="auto" w:fill="auto"/>
            <w:vAlign w:val="center"/>
            <w:hideMark/>
          </w:tcPr>
          <w:p w14:paraId="6A4A9366" w14:textId="77777777" w:rsidR="005B6598" w:rsidRDefault="005B6598">
            <w:pPr>
              <w:pStyle w:val="TAL"/>
            </w:pPr>
            <w:r>
              <w:t>IETF RFC 8506 [75]</w:t>
            </w:r>
          </w:p>
        </w:tc>
        <w:tc>
          <w:tcPr>
            <w:tcW w:w="4141" w:type="dxa"/>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shd w:val="clear" w:color="auto" w:fill="auto"/>
            <w:hideMark/>
          </w:tcPr>
          <w:p w14:paraId="1104BC42" w14:textId="77777777" w:rsidR="005B6598" w:rsidRDefault="005B6598">
            <w:pPr>
              <w:pStyle w:val="TAL"/>
              <w:rPr>
                <w:rFonts w:eastAsia="SimSun"/>
                <w:lang w:eastAsia="zh-CN"/>
              </w:rPr>
            </w:pPr>
            <w:proofErr w:type="spellStart"/>
            <w:r>
              <w:t>SponsoredConnectivity</w:t>
            </w:r>
            <w:proofErr w:type="spellEnd"/>
            <w:r>
              <w:rPr>
                <w:rFonts w:eastAsia="SimSun"/>
                <w:lang w:eastAsia="zh-CN"/>
              </w:rPr>
              <w:t>,</w:t>
            </w:r>
          </w:p>
          <w:p w14:paraId="7DB6F4AF" w14:textId="77777777" w:rsidR="005B6598" w:rsidRDefault="005B6598">
            <w:pPr>
              <w:pStyle w:val="TAL"/>
            </w:pPr>
            <w:proofErr w:type="spellStart"/>
            <w:r>
              <w:rPr>
                <w:rFonts w:eastAsia="SimSun"/>
                <w:lang w:eastAsia="zh-CN"/>
              </w:rPr>
              <w:t>SCTimeBasedUM</w:t>
            </w:r>
            <w:proofErr w:type="spellEnd"/>
          </w:p>
        </w:tc>
      </w:tr>
      <w:tr w:rsidR="005B6598" w14:paraId="3EB2724D" w14:textId="77777777" w:rsidTr="009C2F89">
        <w:trPr>
          <w:cantSplit/>
          <w:jc w:val="center"/>
        </w:trPr>
        <w:tc>
          <w:tcPr>
            <w:tcW w:w="2161" w:type="dxa"/>
            <w:shd w:val="clear" w:color="auto" w:fill="auto"/>
            <w:vAlign w:val="center"/>
            <w:hideMark/>
          </w:tcPr>
          <w:p w14:paraId="1B28E9CF" w14:textId="77777777" w:rsidR="005B6598" w:rsidRDefault="005B6598">
            <w:pPr>
              <w:pStyle w:val="TAL"/>
            </w:pPr>
            <w:r>
              <w:t>IP-CAN-Type</w:t>
            </w:r>
          </w:p>
        </w:tc>
        <w:tc>
          <w:tcPr>
            <w:tcW w:w="2118" w:type="dxa"/>
            <w:shd w:val="clear" w:color="auto" w:fill="auto"/>
            <w:vAlign w:val="center"/>
            <w:hideMark/>
          </w:tcPr>
          <w:p w14:paraId="0B9E5B95" w14:textId="77777777" w:rsidR="005B6598" w:rsidRDefault="005B6598">
            <w:pPr>
              <w:pStyle w:val="TAL"/>
            </w:pPr>
            <w:r>
              <w:t>3GPP TS 29.212 [8]</w:t>
            </w:r>
          </w:p>
        </w:tc>
        <w:tc>
          <w:tcPr>
            <w:tcW w:w="4141" w:type="dxa"/>
            <w:shd w:val="clear" w:color="auto" w:fill="auto"/>
            <w:vAlign w:val="center"/>
            <w:hideMark/>
          </w:tcPr>
          <w:p w14:paraId="552C0B24" w14:textId="77777777" w:rsidR="005B6598" w:rsidRDefault="005B6598">
            <w:pPr>
              <w:pStyle w:val="TAL"/>
            </w:pPr>
            <w:r>
              <w:t>IP-CAN type of the user.</w:t>
            </w:r>
          </w:p>
        </w:tc>
        <w:tc>
          <w:tcPr>
            <w:tcW w:w="1187" w:type="dxa"/>
            <w:shd w:val="clear" w:color="auto" w:fill="auto"/>
          </w:tcPr>
          <w:p w14:paraId="15B43DC5" w14:textId="77777777" w:rsidR="005B6598" w:rsidRDefault="005B6598">
            <w:pPr>
              <w:pStyle w:val="TAL"/>
            </w:pPr>
          </w:p>
        </w:tc>
      </w:tr>
      <w:tr w:rsidR="005B6598" w14:paraId="43356CD7" w14:textId="77777777" w:rsidTr="009C2F89">
        <w:trPr>
          <w:cantSplit/>
          <w:jc w:val="center"/>
        </w:trPr>
        <w:tc>
          <w:tcPr>
            <w:tcW w:w="2161" w:type="dxa"/>
            <w:shd w:val="clear" w:color="auto" w:fill="auto"/>
            <w:vAlign w:val="center"/>
            <w:hideMark/>
          </w:tcPr>
          <w:p w14:paraId="5ED7D59A" w14:textId="77777777" w:rsidR="005B6598" w:rsidRDefault="005B6598">
            <w:pPr>
              <w:pStyle w:val="TAL"/>
            </w:pPr>
            <w:r>
              <w:t>Load</w:t>
            </w:r>
          </w:p>
        </w:tc>
        <w:tc>
          <w:tcPr>
            <w:tcW w:w="2118" w:type="dxa"/>
            <w:shd w:val="clear" w:color="auto" w:fill="auto"/>
            <w:vAlign w:val="center"/>
            <w:hideMark/>
          </w:tcPr>
          <w:p w14:paraId="192A68CA" w14:textId="77777777" w:rsidR="005B6598" w:rsidRDefault="005B6598">
            <w:pPr>
              <w:pStyle w:val="TAL"/>
            </w:pPr>
            <w:r>
              <w:t>IETF RFC 8583 [51]</w:t>
            </w:r>
          </w:p>
        </w:tc>
        <w:tc>
          <w:tcPr>
            <w:tcW w:w="4141" w:type="dxa"/>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shd w:val="clear" w:color="auto" w:fill="auto"/>
          </w:tcPr>
          <w:p w14:paraId="35A983E3" w14:textId="77777777" w:rsidR="005B6598" w:rsidRDefault="005B6598">
            <w:pPr>
              <w:pStyle w:val="TAL"/>
            </w:pPr>
          </w:p>
        </w:tc>
      </w:tr>
      <w:bookmarkEnd w:id="805"/>
      <w:tr w:rsidR="009C2F89" w14:paraId="3678D699" w14:textId="77777777" w:rsidTr="009C2F89">
        <w:trPr>
          <w:cantSplit/>
          <w:jc w:val="center"/>
        </w:trPr>
        <w:tc>
          <w:tcPr>
            <w:tcW w:w="2161" w:type="dxa"/>
            <w:shd w:val="clear" w:color="auto" w:fill="auto"/>
            <w:vAlign w:val="center"/>
          </w:tcPr>
          <w:p w14:paraId="6FF84EED" w14:textId="28E61CF8" w:rsidR="009C2F89" w:rsidRDefault="009C2F89" w:rsidP="009C2F89">
            <w:pPr>
              <w:pStyle w:val="TAL"/>
            </w:pPr>
            <w:r>
              <w:t>Max-PLR-DL</w:t>
            </w:r>
          </w:p>
        </w:tc>
        <w:tc>
          <w:tcPr>
            <w:tcW w:w="2118" w:type="dxa"/>
            <w:shd w:val="clear" w:color="auto" w:fill="auto"/>
            <w:vAlign w:val="center"/>
          </w:tcPr>
          <w:p w14:paraId="23F8C4B9" w14:textId="1EF21EDA" w:rsidR="009C2F89" w:rsidRDefault="009C2F89" w:rsidP="009C2F89">
            <w:pPr>
              <w:pStyle w:val="TAL"/>
            </w:pPr>
            <w:r>
              <w:t>3GPP TS 29.212 [8]</w:t>
            </w:r>
          </w:p>
        </w:tc>
        <w:tc>
          <w:tcPr>
            <w:tcW w:w="4141" w:type="dxa"/>
            <w:shd w:val="clear" w:color="auto" w:fill="auto"/>
            <w:vAlign w:val="center"/>
          </w:tcPr>
          <w:p w14:paraId="199FB2F8" w14:textId="499652FB" w:rsidR="009C2F89" w:rsidRDefault="009C2F89" w:rsidP="009C2F89">
            <w:pPr>
              <w:pStyle w:val="TAL"/>
            </w:pPr>
            <w:r>
              <w:t>indicates ratio of lost packets per number of packets sent in unit of tenth of percent for a downlink voice service data flow.</w:t>
            </w:r>
          </w:p>
        </w:tc>
        <w:tc>
          <w:tcPr>
            <w:tcW w:w="1187" w:type="dxa"/>
            <w:shd w:val="clear" w:color="auto" w:fill="auto"/>
          </w:tcPr>
          <w:p w14:paraId="1EA18BB1" w14:textId="26FA5375" w:rsidR="009C2F89" w:rsidRDefault="009C2F89" w:rsidP="009C2F89">
            <w:pPr>
              <w:pStyle w:val="TAL"/>
            </w:pPr>
            <w:r>
              <w:t>CHEM</w:t>
            </w:r>
          </w:p>
        </w:tc>
      </w:tr>
      <w:tr w:rsidR="009C2F89" w14:paraId="3BB6FB23" w14:textId="77777777" w:rsidTr="009C2F89">
        <w:trPr>
          <w:cantSplit/>
          <w:jc w:val="center"/>
        </w:trPr>
        <w:tc>
          <w:tcPr>
            <w:tcW w:w="2161" w:type="dxa"/>
            <w:shd w:val="clear" w:color="auto" w:fill="auto"/>
            <w:vAlign w:val="center"/>
          </w:tcPr>
          <w:p w14:paraId="701925C7" w14:textId="6C607509" w:rsidR="009C2F89" w:rsidRDefault="009C2F89" w:rsidP="009C2F89">
            <w:pPr>
              <w:pStyle w:val="TAL"/>
            </w:pPr>
            <w:r>
              <w:t>Max-PLR-UL</w:t>
            </w:r>
          </w:p>
        </w:tc>
        <w:tc>
          <w:tcPr>
            <w:tcW w:w="2118" w:type="dxa"/>
            <w:shd w:val="clear" w:color="auto" w:fill="auto"/>
            <w:vAlign w:val="center"/>
          </w:tcPr>
          <w:p w14:paraId="0FCB47FF" w14:textId="4B76C9B0" w:rsidR="009C2F89" w:rsidRDefault="009C2F89" w:rsidP="009C2F89">
            <w:pPr>
              <w:pStyle w:val="TAL"/>
            </w:pPr>
            <w:r>
              <w:t>3GPP TS 29.212 [8]</w:t>
            </w:r>
          </w:p>
        </w:tc>
        <w:tc>
          <w:tcPr>
            <w:tcW w:w="4141" w:type="dxa"/>
            <w:shd w:val="clear" w:color="auto" w:fill="auto"/>
            <w:vAlign w:val="center"/>
          </w:tcPr>
          <w:p w14:paraId="0495A921" w14:textId="272442AD" w:rsidR="009C2F89" w:rsidRDefault="009C2F89" w:rsidP="009C2F89">
            <w:pPr>
              <w:pStyle w:val="TAL"/>
            </w:pPr>
            <w:r>
              <w:t>indicates ratio of lost packets per number of packets sent in unit of tenth of percent for an uplink voice service data flow.</w:t>
            </w:r>
          </w:p>
        </w:tc>
        <w:tc>
          <w:tcPr>
            <w:tcW w:w="1187" w:type="dxa"/>
            <w:shd w:val="clear" w:color="auto" w:fill="auto"/>
          </w:tcPr>
          <w:p w14:paraId="7C85FFE5" w14:textId="351EA33E" w:rsidR="009C2F89" w:rsidRDefault="009C2F89" w:rsidP="009C2F89">
            <w:pPr>
              <w:pStyle w:val="TAL"/>
            </w:pPr>
            <w:r>
              <w:t>CHEM</w:t>
            </w:r>
          </w:p>
        </w:tc>
      </w:tr>
      <w:tr w:rsidR="009C2F89" w14:paraId="245190CA" w14:textId="77777777" w:rsidTr="009C2F89">
        <w:trPr>
          <w:cantSplit/>
          <w:jc w:val="center"/>
        </w:trPr>
        <w:tc>
          <w:tcPr>
            <w:tcW w:w="2161" w:type="dxa"/>
            <w:shd w:val="clear" w:color="auto" w:fill="auto"/>
            <w:vAlign w:val="center"/>
            <w:hideMark/>
          </w:tcPr>
          <w:p w14:paraId="6303DC61"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r>
              <w:rPr>
                <w:rFonts w:cs="Arial"/>
                <w:szCs w:val="18"/>
                <w:lang w:val="en-US" w:bidi="ta-IN"/>
              </w:rPr>
              <w:t>-Access-Support</w:t>
            </w:r>
          </w:p>
        </w:tc>
        <w:tc>
          <w:tcPr>
            <w:tcW w:w="2118" w:type="dxa"/>
            <w:shd w:val="clear" w:color="auto" w:fill="auto"/>
            <w:vAlign w:val="center"/>
            <w:hideMark/>
          </w:tcPr>
          <w:p w14:paraId="262A5214" w14:textId="77777777" w:rsidR="009C2F89" w:rsidRDefault="009C2F89" w:rsidP="009C2F89">
            <w:pPr>
              <w:pStyle w:val="TAL"/>
              <w:rPr>
                <w:rFonts w:cs="Arial"/>
                <w:szCs w:val="18"/>
                <w:lang w:val="en-US" w:bidi="ta-IN"/>
              </w:rPr>
            </w:pPr>
            <w:r>
              <w:rPr>
                <w:rFonts w:cs="Arial"/>
                <w:szCs w:val="18"/>
                <w:lang w:val="en-US" w:bidi="ta-IN"/>
              </w:rPr>
              <w:t>3GPP TS 29.212 [8]</w:t>
            </w:r>
          </w:p>
        </w:tc>
        <w:tc>
          <w:tcPr>
            <w:tcW w:w="4141" w:type="dxa"/>
            <w:shd w:val="clear" w:color="auto" w:fill="auto"/>
            <w:vAlign w:val="center"/>
            <w:hideMark/>
          </w:tcPr>
          <w:p w14:paraId="409B7EC4" w14:textId="77777777" w:rsidR="009C2F89" w:rsidRDefault="009C2F89" w:rsidP="009C2F89">
            <w:pPr>
              <w:pStyle w:val="TAL"/>
              <w:rPr>
                <w:rFonts w:cs="Arial"/>
                <w:szCs w:val="18"/>
                <w:lang w:val="en-US" w:bidi="ta-IN"/>
              </w:rPr>
            </w:pPr>
            <w:r>
              <w:rPr>
                <w:rFonts w:cs="Arial"/>
                <w:szCs w:val="18"/>
                <w:lang w:val="en-US" w:bidi="ta-IN"/>
              </w:rPr>
              <w:t xml:space="preserve">Indicates the level of support for </w:t>
            </w:r>
            <w:proofErr w:type="spellStart"/>
            <w:r>
              <w:rPr>
                <w:rFonts w:cs="Arial"/>
                <w:szCs w:val="18"/>
                <w:lang w:val="en-US" w:bidi="ta-IN"/>
              </w:rPr>
              <w:t>NetLoc</w:t>
            </w:r>
            <w:proofErr w:type="spellEnd"/>
            <w:r>
              <w:rPr>
                <w:rFonts w:cs="Arial"/>
                <w:szCs w:val="18"/>
                <w:lang w:val="en-US" w:bidi="ta-IN"/>
              </w:rPr>
              <w:t xml:space="preserve"> procedures provided by the current access network.</w:t>
            </w:r>
          </w:p>
        </w:tc>
        <w:tc>
          <w:tcPr>
            <w:tcW w:w="1187" w:type="dxa"/>
            <w:shd w:val="clear" w:color="auto" w:fill="auto"/>
          </w:tcPr>
          <w:p w14:paraId="285AF335"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p>
          <w:p w14:paraId="4430EF1A" w14:textId="77777777" w:rsidR="009C2F89" w:rsidRDefault="009C2F89" w:rsidP="009C2F89">
            <w:pPr>
              <w:pStyle w:val="TAL"/>
              <w:rPr>
                <w:rFonts w:cs="Arial"/>
                <w:szCs w:val="18"/>
                <w:lang w:val="en-US" w:bidi="ta-IN"/>
              </w:rPr>
            </w:pPr>
          </w:p>
        </w:tc>
      </w:tr>
      <w:tr w:rsidR="009C2F89" w14:paraId="32EEC476" w14:textId="77777777" w:rsidTr="009C2F89">
        <w:trPr>
          <w:cantSplit/>
          <w:jc w:val="center"/>
        </w:trPr>
        <w:tc>
          <w:tcPr>
            <w:tcW w:w="2161" w:type="dxa"/>
            <w:shd w:val="clear" w:color="auto" w:fill="auto"/>
            <w:vAlign w:val="center"/>
            <w:hideMark/>
          </w:tcPr>
          <w:p w14:paraId="682C4EC7" w14:textId="77777777" w:rsidR="009C2F89" w:rsidRDefault="009C2F89" w:rsidP="009C2F89">
            <w:pPr>
              <w:pStyle w:val="TAL"/>
            </w:pPr>
            <w:r>
              <w:t>OC-OLR</w:t>
            </w:r>
          </w:p>
        </w:tc>
        <w:tc>
          <w:tcPr>
            <w:tcW w:w="2118" w:type="dxa"/>
            <w:shd w:val="clear" w:color="auto" w:fill="auto"/>
            <w:vAlign w:val="center"/>
            <w:hideMark/>
          </w:tcPr>
          <w:p w14:paraId="06D70761"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0242DAFA" w14:textId="77777777" w:rsidR="009C2F89" w:rsidRDefault="009C2F89" w:rsidP="009C2F89">
            <w:pPr>
              <w:pStyle w:val="TAL"/>
            </w:pPr>
            <w:r>
              <w:rPr>
                <w:rFonts w:eastAsia="SimSun"/>
                <w:noProof/>
                <w:lang w:eastAsia="zh-CN"/>
              </w:rPr>
              <w:t>Contains the necessary information to convey an overload report.</w:t>
            </w:r>
          </w:p>
        </w:tc>
        <w:tc>
          <w:tcPr>
            <w:tcW w:w="1187" w:type="dxa"/>
            <w:shd w:val="clear" w:color="auto" w:fill="auto"/>
          </w:tcPr>
          <w:p w14:paraId="59D747EA" w14:textId="77777777" w:rsidR="009C2F89" w:rsidRDefault="009C2F89" w:rsidP="009C2F89">
            <w:pPr>
              <w:pStyle w:val="TAL"/>
            </w:pPr>
          </w:p>
        </w:tc>
      </w:tr>
      <w:tr w:rsidR="009C2F89" w14:paraId="1D30A7AE" w14:textId="77777777" w:rsidTr="009C2F89">
        <w:trPr>
          <w:cantSplit/>
          <w:jc w:val="center"/>
        </w:trPr>
        <w:tc>
          <w:tcPr>
            <w:tcW w:w="2161" w:type="dxa"/>
            <w:shd w:val="clear" w:color="auto" w:fill="auto"/>
            <w:vAlign w:val="center"/>
            <w:hideMark/>
          </w:tcPr>
          <w:p w14:paraId="0CF3B54B" w14:textId="77777777" w:rsidR="009C2F89" w:rsidRDefault="009C2F89" w:rsidP="009C2F89">
            <w:pPr>
              <w:pStyle w:val="TAL"/>
            </w:pPr>
            <w:r>
              <w:t>OC-Supported-Features</w:t>
            </w:r>
          </w:p>
        </w:tc>
        <w:tc>
          <w:tcPr>
            <w:tcW w:w="2118" w:type="dxa"/>
            <w:shd w:val="clear" w:color="auto" w:fill="auto"/>
            <w:vAlign w:val="center"/>
            <w:hideMark/>
          </w:tcPr>
          <w:p w14:paraId="7C7EAA3A"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225564D0" w14:textId="77777777" w:rsidR="009C2F89" w:rsidRDefault="009C2F89" w:rsidP="009C2F89">
            <w:pPr>
              <w:pStyle w:val="TAL"/>
            </w:pPr>
            <w:r>
              <w:rPr>
                <w:rFonts w:eastAsia="SimSun"/>
                <w:noProof/>
                <w:lang w:eastAsia="zh-CN"/>
              </w:rPr>
              <w:t>Defines the support for the Diameter overload indication conveyence by the sending node.</w:t>
            </w:r>
          </w:p>
        </w:tc>
        <w:tc>
          <w:tcPr>
            <w:tcW w:w="1187" w:type="dxa"/>
            <w:shd w:val="clear" w:color="auto" w:fill="auto"/>
          </w:tcPr>
          <w:p w14:paraId="41094F36" w14:textId="77777777" w:rsidR="009C2F89" w:rsidRDefault="009C2F89" w:rsidP="009C2F89">
            <w:pPr>
              <w:pStyle w:val="TAL"/>
            </w:pPr>
          </w:p>
        </w:tc>
      </w:tr>
      <w:tr w:rsidR="009C2F89" w14:paraId="41DD5E73" w14:textId="77777777" w:rsidTr="009C2F89">
        <w:trPr>
          <w:cantSplit/>
          <w:jc w:val="center"/>
        </w:trPr>
        <w:tc>
          <w:tcPr>
            <w:tcW w:w="2161" w:type="dxa"/>
            <w:shd w:val="clear" w:color="auto" w:fill="auto"/>
            <w:vAlign w:val="center"/>
            <w:hideMark/>
          </w:tcPr>
          <w:p w14:paraId="6E9D889D" w14:textId="77777777" w:rsidR="009C2F89" w:rsidRDefault="009C2F89" w:rsidP="009C2F89">
            <w:pPr>
              <w:pStyle w:val="TAL"/>
            </w:pPr>
            <w:r>
              <w:t>Pre-emption-Capability</w:t>
            </w:r>
          </w:p>
        </w:tc>
        <w:tc>
          <w:tcPr>
            <w:tcW w:w="2118" w:type="dxa"/>
            <w:shd w:val="clear" w:color="auto" w:fill="auto"/>
            <w:vAlign w:val="center"/>
            <w:hideMark/>
          </w:tcPr>
          <w:p w14:paraId="2C8ED70A" w14:textId="77777777" w:rsidR="009C2F89" w:rsidRDefault="009C2F89" w:rsidP="009C2F89">
            <w:pPr>
              <w:pStyle w:val="TAL"/>
              <w:rPr>
                <w:lang w:eastAsia="zh-CN"/>
              </w:rPr>
            </w:pPr>
            <w:r>
              <w:t>3GPP TS 29.212 [8]</w:t>
            </w:r>
          </w:p>
        </w:tc>
        <w:tc>
          <w:tcPr>
            <w:tcW w:w="4141" w:type="dxa"/>
            <w:shd w:val="clear" w:color="auto" w:fill="auto"/>
            <w:vAlign w:val="center"/>
            <w:hideMark/>
          </w:tcPr>
          <w:p w14:paraId="7EDC529A" w14:textId="77777777" w:rsidR="009C2F89" w:rsidRDefault="009C2F89" w:rsidP="009C2F89">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shd w:val="clear" w:color="auto" w:fill="auto"/>
            <w:hideMark/>
          </w:tcPr>
          <w:p w14:paraId="6559D215"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709646E6" w14:textId="77777777" w:rsidTr="009C2F89">
        <w:trPr>
          <w:cantSplit/>
          <w:jc w:val="center"/>
        </w:trPr>
        <w:tc>
          <w:tcPr>
            <w:tcW w:w="2161" w:type="dxa"/>
            <w:shd w:val="clear" w:color="auto" w:fill="auto"/>
            <w:vAlign w:val="center"/>
            <w:hideMark/>
          </w:tcPr>
          <w:p w14:paraId="647D2E0D" w14:textId="77777777" w:rsidR="009C2F89" w:rsidRDefault="009C2F89" w:rsidP="009C2F89">
            <w:pPr>
              <w:pStyle w:val="TAL"/>
            </w:pPr>
            <w:r>
              <w:t>Pre-emption-Vulnerability</w:t>
            </w:r>
          </w:p>
        </w:tc>
        <w:tc>
          <w:tcPr>
            <w:tcW w:w="2118" w:type="dxa"/>
            <w:shd w:val="clear" w:color="auto" w:fill="auto"/>
            <w:vAlign w:val="center"/>
            <w:hideMark/>
          </w:tcPr>
          <w:p w14:paraId="315CA57B" w14:textId="77777777" w:rsidR="009C2F89" w:rsidRDefault="009C2F89" w:rsidP="009C2F89">
            <w:pPr>
              <w:pStyle w:val="TAL"/>
              <w:rPr>
                <w:lang w:eastAsia="zh-CN"/>
              </w:rPr>
            </w:pPr>
            <w:r>
              <w:t>3GPP TS 29.212 [8]</w:t>
            </w:r>
          </w:p>
        </w:tc>
        <w:tc>
          <w:tcPr>
            <w:tcW w:w="4141" w:type="dxa"/>
            <w:shd w:val="clear" w:color="auto" w:fill="auto"/>
            <w:vAlign w:val="center"/>
            <w:hideMark/>
          </w:tcPr>
          <w:p w14:paraId="4A4523B8" w14:textId="77777777" w:rsidR="009C2F89" w:rsidRDefault="009C2F89" w:rsidP="009C2F89">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shd w:val="clear" w:color="auto" w:fill="auto"/>
            <w:hideMark/>
          </w:tcPr>
          <w:p w14:paraId="597820FC"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37D8FEFB" w14:textId="77777777" w:rsidTr="009C2F89">
        <w:trPr>
          <w:cantSplit/>
          <w:jc w:val="center"/>
        </w:trPr>
        <w:tc>
          <w:tcPr>
            <w:tcW w:w="2161" w:type="dxa"/>
            <w:shd w:val="clear" w:color="auto" w:fill="auto"/>
            <w:vAlign w:val="center"/>
            <w:hideMark/>
          </w:tcPr>
          <w:p w14:paraId="502AE036" w14:textId="77777777" w:rsidR="009C2F89" w:rsidRDefault="009C2F89" w:rsidP="009C2F89">
            <w:pPr>
              <w:pStyle w:val="TAL"/>
            </w:pPr>
            <w:r>
              <w:t>RAN-NAS-Release-Cause</w:t>
            </w:r>
          </w:p>
        </w:tc>
        <w:tc>
          <w:tcPr>
            <w:tcW w:w="2118" w:type="dxa"/>
            <w:shd w:val="clear" w:color="auto" w:fill="auto"/>
            <w:vAlign w:val="center"/>
            <w:hideMark/>
          </w:tcPr>
          <w:p w14:paraId="17E85ECC" w14:textId="77777777" w:rsidR="009C2F89" w:rsidRDefault="009C2F89" w:rsidP="009C2F89">
            <w:pPr>
              <w:pStyle w:val="TAL"/>
            </w:pPr>
            <w:r>
              <w:t>3GPP TS 29.212 [8]</w:t>
            </w:r>
          </w:p>
        </w:tc>
        <w:tc>
          <w:tcPr>
            <w:tcW w:w="4141" w:type="dxa"/>
            <w:shd w:val="clear" w:color="auto" w:fill="auto"/>
            <w:vAlign w:val="center"/>
            <w:hideMark/>
          </w:tcPr>
          <w:p w14:paraId="48897028" w14:textId="77777777" w:rsidR="009C2F89" w:rsidRDefault="009C2F89" w:rsidP="009C2F89">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shd w:val="clear" w:color="auto" w:fill="auto"/>
            <w:hideMark/>
          </w:tcPr>
          <w:p w14:paraId="5BA08346" w14:textId="77777777" w:rsidR="009C2F89" w:rsidRDefault="009C2F89" w:rsidP="009C2F89">
            <w:pPr>
              <w:pStyle w:val="TAL"/>
            </w:pPr>
            <w:r>
              <w:t>RAN-NAS-Cause</w:t>
            </w:r>
          </w:p>
        </w:tc>
      </w:tr>
      <w:tr w:rsidR="009C2F89" w14:paraId="69257F05" w14:textId="77777777" w:rsidTr="009C2F89">
        <w:trPr>
          <w:cantSplit/>
          <w:jc w:val="center"/>
        </w:trPr>
        <w:tc>
          <w:tcPr>
            <w:tcW w:w="2161" w:type="dxa"/>
            <w:shd w:val="clear" w:color="auto" w:fill="auto"/>
            <w:vAlign w:val="center"/>
            <w:hideMark/>
          </w:tcPr>
          <w:p w14:paraId="1ABAA1E7" w14:textId="77777777" w:rsidR="009C2F89" w:rsidRDefault="009C2F89" w:rsidP="009C2F89">
            <w:pPr>
              <w:pStyle w:val="TAL"/>
            </w:pPr>
            <w:r>
              <w:t>RAT-Type</w:t>
            </w:r>
          </w:p>
        </w:tc>
        <w:tc>
          <w:tcPr>
            <w:tcW w:w="2118" w:type="dxa"/>
            <w:shd w:val="clear" w:color="auto" w:fill="auto"/>
            <w:vAlign w:val="center"/>
            <w:hideMark/>
          </w:tcPr>
          <w:p w14:paraId="04E1CFAC" w14:textId="77777777" w:rsidR="009C2F89" w:rsidRDefault="009C2F89" w:rsidP="009C2F89">
            <w:pPr>
              <w:pStyle w:val="TAL"/>
            </w:pPr>
            <w:r>
              <w:t>3GPP TS 29.</w:t>
            </w:r>
            <w:r>
              <w:rPr>
                <w:lang w:eastAsia="ko-KR"/>
              </w:rPr>
              <w:t>212 [8</w:t>
            </w:r>
            <w:r>
              <w:t>]</w:t>
            </w:r>
          </w:p>
        </w:tc>
        <w:tc>
          <w:tcPr>
            <w:tcW w:w="4141" w:type="dxa"/>
            <w:shd w:val="clear" w:color="auto" w:fill="auto"/>
            <w:vAlign w:val="center"/>
            <w:hideMark/>
          </w:tcPr>
          <w:p w14:paraId="65E8A82A" w14:textId="77777777" w:rsidR="009C2F89" w:rsidRDefault="009C2F89" w:rsidP="009C2F89">
            <w:pPr>
              <w:pStyle w:val="TAL"/>
            </w:pPr>
            <w:r>
              <w:t>Indicate which Radio Access Technology is currently serving the UE.</w:t>
            </w:r>
          </w:p>
        </w:tc>
        <w:tc>
          <w:tcPr>
            <w:tcW w:w="1187" w:type="dxa"/>
            <w:shd w:val="clear" w:color="auto" w:fill="auto"/>
            <w:hideMark/>
          </w:tcPr>
          <w:p w14:paraId="29883351" w14:textId="77777777" w:rsidR="009C2F89" w:rsidRDefault="009C2F89" w:rsidP="009C2F89">
            <w:pPr>
              <w:pStyle w:val="TAL"/>
            </w:pPr>
            <w:r>
              <w:t>Rel8</w:t>
            </w:r>
          </w:p>
        </w:tc>
      </w:tr>
      <w:tr w:rsidR="009C2F89" w14:paraId="2080CC40" w14:textId="77777777" w:rsidTr="009C2F89">
        <w:trPr>
          <w:cantSplit/>
          <w:jc w:val="center"/>
        </w:trPr>
        <w:tc>
          <w:tcPr>
            <w:tcW w:w="2161" w:type="dxa"/>
            <w:shd w:val="clear" w:color="auto" w:fill="auto"/>
            <w:vAlign w:val="center"/>
            <w:hideMark/>
          </w:tcPr>
          <w:p w14:paraId="5E86BF6D" w14:textId="77777777" w:rsidR="009C2F89" w:rsidRDefault="009C2F89" w:rsidP="009C2F89">
            <w:pPr>
              <w:pStyle w:val="TAL"/>
            </w:pPr>
            <w:r>
              <w:rPr>
                <w:lang w:eastAsia="zh-CN"/>
              </w:rPr>
              <w:t>Requested-Party-Address</w:t>
            </w:r>
          </w:p>
        </w:tc>
        <w:tc>
          <w:tcPr>
            <w:tcW w:w="2118" w:type="dxa"/>
            <w:shd w:val="clear" w:color="auto" w:fill="auto"/>
            <w:vAlign w:val="center"/>
            <w:hideMark/>
          </w:tcPr>
          <w:p w14:paraId="726AA5EA" w14:textId="77777777" w:rsidR="009C2F89" w:rsidRDefault="009C2F89" w:rsidP="009C2F89">
            <w:pPr>
              <w:pStyle w:val="TAL"/>
            </w:pPr>
            <w:r>
              <w:t>3GPP TS 32.299 [24]</w:t>
            </w:r>
          </w:p>
        </w:tc>
        <w:tc>
          <w:tcPr>
            <w:tcW w:w="4141" w:type="dxa"/>
            <w:shd w:val="clear" w:color="auto" w:fill="auto"/>
            <w:vAlign w:val="center"/>
            <w:hideMark/>
          </w:tcPr>
          <w:p w14:paraId="006C02BD" w14:textId="77777777" w:rsidR="009C2F89" w:rsidRDefault="009C2F89" w:rsidP="009C2F89">
            <w:pPr>
              <w:pStyle w:val="TAL"/>
            </w:pPr>
            <w:r>
              <w:t xml:space="preserve">The address (SIP URI, Tel URI or URN) of the party to whom the call was </w:t>
            </w:r>
            <w:proofErr w:type="spellStart"/>
            <w:r>
              <w:t>originaly</w:t>
            </w:r>
            <w:proofErr w:type="spellEnd"/>
            <w:r>
              <w:t xml:space="preserve"> addressed.</w:t>
            </w:r>
          </w:p>
        </w:tc>
        <w:tc>
          <w:tcPr>
            <w:tcW w:w="1187" w:type="dxa"/>
            <w:shd w:val="clear" w:color="auto" w:fill="auto"/>
            <w:hideMark/>
          </w:tcPr>
          <w:p w14:paraId="4AB1C289" w14:textId="77777777" w:rsidR="009C2F89" w:rsidRDefault="009C2F89" w:rsidP="009C2F89">
            <w:pPr>
              <w:pStyle w:val="TAL"/>
            </w:pPr>
            <w:r>
              <w:rPr>
                <w:lang w:eastAsia="zh-CN"/>
              </w:rPr>
              <w:t>VBCLTE</w:t>
            </w:r>
          </w:p>
        </w:tc>
      </w:tr>
      <w:tr w:rsidR="009C2F89" w14:paraId="7232F80F" w14:textId="77777777" w:rsidTr="009C2F89">
        <w:trPr>
          <w:cantSplit/>
          <w:jc w:val="center"/>
        </w:trPr>
        <w:tc>
          <w:tcPr>
            <w:tcW w:w="2161" w:type="dxa"/>
            <w:shd w:val="clear" w:color="auto" w:fill="auto"/>
            <w:vAlign w:val="center"/>
            <w:hideMark/>
          </w:tcPr>
          <w:p w14:paraId="08288753" w14:textId="77777777" w:rsidR="009C2F89" w:rsidRDefault="009C2F89" w:rsidP="009C2F89">
            <w:pPr>
              <w:pStyle w:val="TAL"/>
            </w:pPr>
            <w:r>
              <w:rPr>
                <w:lang w:eastAsia="zh-CN"/>
              </w:rPr>
              <w:t>Reference-Id</w:t>
            </w:r>
          </w:p>
        </w:tc>
        <w:tc>
          <w:tcPr>
            <w:tcW w:w="2118" w:type="dxa"/>
            <w:shd w:val="clear" w:color="auto" w:fill="auto"/>
            <w:vAlign w:val="center"/>
            <w:hideMark/>
          </w:tcPr>
          <w:p w14:paraId="15DC26FD" w14:textId="77777777" w:rsidR="009C2F89" w:rsidRDefault="009C2F89" w:rsidP="009C2F89">
            <w:pPr>
              <w:pStyle w:val="TAL"/>
            </w:pPr>
            <w:r>
              <w:rPr>
                <w:lang w:eastAsia="zh-CN"/>
              </w:rPr>
              <w:t>3GPP</w:t>
            </w:r>
            <w:r>
              <w:rPr>
                <w:lang w:val="en-US" w:eastAsia="zh-CN"/>
              </w:rPr>
              <w:t> TS 29.154 [47]</w:t>
            </w:r>
          </w:p>
        </w:tc>
        <w:tc>
          <w:tcPr>
            <w:tcW w:w="4141" w:type="dxa"/>
            <w:shd w:val="clear" w:color="auto" w:fill="auto"/>
            <w:vAlign w:val="center"/>
            <w:hideMark/>
          </w:tcPr>
          <w:p w14:paraId="39D0755A" w14:textId="77777777" w:rsidR="009C2F89" w:rsidRDefault="009C2F89" w:rsidP="009C2F89">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shd w:val="clear" w:color="auto" w:fill="auto"/>
          </w:tcPr>
          <w:p w14:paraId="0D32D571" w14:textId="77777777" w:rsidR="009C2F89" w:rsidRDefault="009C2F89" w:rsidP="009C2F89">
            <w:pPr>
              <w:pStyle w:val="TAL"/>
            </w:pPr>
          </w:p>
        </w:tc>
      </w:tr>
      <w:tr w:rsidR="009C2F89" w14:paraId="2609102B" w14:textId="77777777" w:rsidTr="009C2F89">
        <w:trPr>
          <w:cantSplit/>
          <w:jc w:val="center"/>
        </w:trPr>
        <w:tc>
          <w:tcPr>
            <w:tcW w:w="2161" w:type="dxa"/>
            <w:shd w:val="clear" w:color="auto" w:fill="auto"/>
            <w:vAlign w:val="center"/>
            <w:hideMark/>
          </w:tcPr>
          <w:p w14:paraId="28635781" w14:textId="77777777" w:rsidR="009C2F89" w:rsidRDefault="009C2F89" w:rsidP="009C2F89">
            <w:pPr>
              <w:pStyle w:val="TAL"/>
            </w:pPr>
            <w:r>
              <w:t>Reservation-</w:t>
            </w:r>
            <w:r>
              <w:rPr>
                <w:rFonts w:eastAsia="Batang"/>
                <w:lang w:eastAsia="ko-KR"/>
              </w:rPr>
              <w:t>P</w:t>
            </w:r>
            <w:r>
              <w:t>riority</w:t>
            </w:r>
          </w:p>
        </w:tc>
        <w:tc>
          <w:tcPr>
            <w:tcW w:w="2118" w:type="dxa"/>
            <w:shd w:val="clear" w:color="auto" w:fill="auto"/>
            <w:vAlign w:val="center"/>
            <w:hideMark/>
          </w:tcPr>
          <w:p w14:paraId="0620B3AD" w14:textId="77777777" w:rsidR="009C2F89" w:rsidRDefault="009C2F89" w:rsidP="009C2F89">
            <w:pPr>
              <w:pStyle w:val="TAL"/>
            </w:pPr>
            <w:r>
              <w:t>3GPP TS 183.017 [15]</w:t>
            </w:r>
          </w:p>
        </w:tc>
        <w:tc>
          <w:tcPr>
            <w:tcW w:w="4141" w:type="dxa"/>
            <w:shd w:val="clear" w:color="auto" w:fill="auto"/>
            <w:vAlign w:val="center"/>
            <w:hideMark/>
          </w:tcPr>
          <w:p w14:paraId="2F99B616" w14:textId="77777777" w:rsidR="009C2F89" w:rsidRDefault="009C2F89" w:rsidP="009C2F89">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9C2F89" w:rsidRDefault="009C2F89" w:rsidP="009C2F89">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shd w:val="clear" w:color="auto" w:fill="auto"/>
          </w:tcPr>
          <w:p w14:paraId="781DB080" w14:textId="77777777" w:rsidR="009C2F89" w:rsidRDefault="009C2F89" w:rsidP="009C2F89">
            <w:pPr>
              <w:pStyle w:val="TAL"/>
              <w:rPr>
                <w:lang w:val="en-US"/>
              </w:rPr>
            </w:pPr>
          </w:p>
        </w:tc>
      </w:tr>
      <w:tr w:rsidR="009C2F89" w14:paraId="01D3B52B" w14:textId="77777777" w:rsidTr="009C2F89">
        <w:trPr>
          <w:cantSplit/>
          <w:jc w:val="center"/>
        </w:trPr>
        <w:tc>
          <w:tcPr>
            <w:tcW w:w="2161" w:type="dxa"/>
            <w:shd w:val="clear" w:color="auto" w:fill="auto"/>
            <w:vAlign w:val="center"/>
            <w:hideMark/>
          </w:tcPr>
          <w:p w14:paraId="44BE0A3A" w14:textId="77777777" w:rsidR="009C2F89" w:rsidRDefault="009C2F89" w:rsidP="009C2F89">
            <w:pPr>
              <w:pStyle w:val="TAL"/>
            </w:pPr>
            <w:r>
              <w:t>Subscription-Id</w:t>
            </w:r>
          </w:p>
        </w:tc>
        <w:tc>
          <w:tcPr>
            <w:tcW w:w="2118" w:type="dxa"/>
            <w:shd w:val="clear" w:color="auto" w:fill="auto"/>
            <w:vAlign w:val="center"/>
            <w:hideMark/>
          </w:tcPr>
          <w:p w14:paraId="499B2D49" w14:textId="77777777" w:rsidR="009C2F89" w:rsidRDefault="009C2F89" w:rsidP="009C2F89">
            <w:pPr>
              <w:pStyle w:val="TAL"/>
            </w:pPr>
            <w:r>
              <w:t>IETF RFC 8506 [75]</w:t>
            </w:r>
          </w:p>
        </w:tc>
        <w:tc>
          <w:tcPr>
            <w:tcW w:w="4141" w:type="dxa"/>
            <w:shd w:val="clear" w:color="auto" w:fill="auto"/>
            <w:vAlign w:val="center"/>
            <w:hideMark/>
          </w:tcPr>
          <w:p w14:paraId="612517AB" w14:textId="77777777" w:rsidR="009C2F89" w:rsidRDefault="009C2F89" w:rsidP="009C2F89">
            <w:pPr>
              <w:pStyle w:val="TAL"/>
            </w:pPr>
            <w:r>
              <w:t>The identification of the subscription (IMSI, MSISDN, etc.).</w:t>
            </w:r>
          </w:p>
        </w:tc>
        <w:tc>
          <w:tcPr>
            <w:tcW w:w="1187" w:type="dxa"/>
            <w:shd w:val="clear" w:color="auto" w:fill="auto"/>
          </w:tcPr>
          <w:p w14:paraId="6709E644" w14:textId="77777777" w:rsidR="009C2F89" w:rsidRDefault="009C2F89" w:rsidP="009C2F89">
            <w:pPr>
              <w:pStyle w:val="TAL"/>
            </w:pPr>
          </w:p>
        </w:tc>
      </w:tr>
      <w:tr w:rsidR="009C2F89" w14:paraId="32C91462" w14:textId="77777777" w:rsidTr="009C2F89">
        <w:trPr>
          <w:cantSplit/>
          <w:jc w:val="center"/>
        </w:trPr>
        <w:tc>
          <w:tcPr>
            <w:tcW w:w="2161" w:type="dxa"/>
            <w:shd w:val="clear" w:color="auto" w:fill="auto"/>
            <w:vAlign w:val="center"/>
            <w:hideMark/>
          </w:tcPr>
          <w:p w14:paraId="31D9ECC4" w14:textId="77777777" w:rsidR="009C2F89" w:rsidRDefault="009C2F89" w:rsidP="009C2F89">
            <w:pPr>
              <w:pStyle w:val="TAL"/>
            </w:pPr>
            <w:r>
              <w:t>Supported-Features</w:t>
            </w:r>
          </w:p>
        </w:tc>
        <w:tc>
          <w:tcPr>
            <w:tcW w:w="2118" w:type="dxa"/>
            <w:shd w:val="clear" w:color="auto" w:fill="auto"/>
            <w:vAlign w:val="center"/>
            <w:hideMark/>
          </w:tcPr>
          <w:p w14:paraId="105CF340" w14:textId="77777777" w:rsidR="009C2F89" w:rsidRDefault="009C2F89" w:rsidP="009C2F89">
            <w:pPr>
              <w:pStyle w:val="TAL"/>
            </w:pPr>
            <w:r>
              <w:t>3GPP TS 29.229 [25]</w:t>
            </w:r>
          </w:p>
        </w:tc>
        <w:tc>
          <w:tcPr>
            <w:tcW w:w="4141" w:type="dxa"/>
            <w:shd w:val="clear" w:color="auto" w:fill="auto"/>
            <w:vAlign w:val="center"/>
            <w:hideMark/>
          </w:tcPr>
          <w:p w14:paraId="58EC92C6" w14:textId="77777777" w:rsidR="009C2F89" w:rsidRDefault="009C2F89" w:rsidP="009C2F89">
            <w:pPr>
              <w:pStyle w:val="TAL"/>
            </w:pPr>
            <w:r>
              <w:t>If present, this AVP informs the destination host about the features that the origin host requires to successfully complete this command exchange.</w:t>
            </w:r>
          </w:p>
        </w:tc>
        <w:tc>
          <w:tcPr>
            <w:tcW w:w="1187" w:type="dxa"/>
            <w:shd w:val="clear" w:color="auto" w:fill="auto"/>
            <w:hideMark/>
          </w:tcPr>
          <w:p w14:paraId="06C79C6F" w14:textId="77777777" w:rsidR="009C2F89" w:rsidRDefault="009C2F89" w:rsidP="009C2F89">
            <w:pPr>
              <w:pStyle w:val="TAL"/>
            </w:pPr>
            <w:r>
              <w:t>Rel8</w:t>
            </w:r>
          </w:p>
        </w:tc>
      </w:tr>
      <w:tr w:rsidR="009C2F89" w14:paraId="682BFC96" w14:textId="77777777" w:rsidTr="009C2F89">
        <w:trPr>
          <w:cantSplit/>
          <w:jc w:val="center"/>
        </w:trPr>
        <w:tc>
          <w:tcPr>
            <w:tcW w:w="2161" w:type="dxa"/>
            <w:shd w:val="clear" w:color="auto" w:fill="auto"/>
            <w:vAlign w:val="center"/>
            <w:hideMark/>
          </w:tcPr>
          <w:p w14:paraId="671FC712" w14:textId="77777777" w:rsidR="009C2F89" w:rsidRDefault="009C2F89" w:rsidP="009C2F89">
            <w:pPr>
              <w:pStyle w:val="TAL"/>
            </w:pPr>
            <w:r>
              <w:t>TCP-Source-Port</w:t>
            </w:r>
          </w:p>
        </w:tc>
        <w:tc>
          <w:tcPr>
            <w:tcW w:w="2118" w:type="dxa"/>
            <w:shd w:val="clear" w:color="auto" w:fill="auto"/>
            <w:vAlign w:val="center"/>
            <w:hideMark/>
          </w:tcPr>
          <w:p w14:paraId="4924E4B7" w14:textId="77777777" w:rsidR="009C2F89" w:rsidRDefault="009C2F89" w:rsidP="009C2F89">
            <w:pPr>
              <w:pStyle w:val="TAL"/>
            </w:pPr>
            <w:r>
              <w:t>3GPP TS 29.212 [8]</w:t>
            </w:r>
          </w:p>
        </w:tc>
        <w:tc>
          <w:tcPr>
            <w:tcW w:w="4141" w:type="dxa"/>
            <w:shd w:val="clear" w:color="auto" w:fill="auto"/>
            <w:vAlign w:val="center"/>
            <w:hideMark/>
          </w:tcPr>
          <w:p w14:paraId="27671EE4" w14:textId="77777777" w:rsidR="009C2F89" w:rsidRDefault="009C2F89" w:rsidP="009C2F89">
            <w:pPr>
              <w:pStyle w:val="TAL"/>
            </w:pPr>
            <w:r>
              <w:t xml:space="preserve">Contains the TCP source port number in the case that a NAT and firewall are detected and the IKEv2 messages exchanged between the UE and the </w:t>
            </w:r>
            <w:proofErr w:type="spellStart"/>
            <w:r>
              <w:t>ePDG</w:t>
            </w:r>
            <w:proofErr w:type="spellEnd"/>
            <w:r>
              <w:t xml:space="preserve"> are transported using the firewall traversal tunnel as described in 3GPP TS 24.302 [50].This AVP shall have the ‘M’ bit cleared.</w:t>
            </w:r>
          </w:p>
        </w:tc>
        <w:tc>
          <w:tcPr>
            <w:tcW w:w="1187" w:type="dxa"/>
            <w:shd w:val="clear" w:color="auto" w:fill="auto"/>
            <w:hideMark/>
          </w:tcPr>
          <w:p w14:paraId="3A18E593" w14:textId="77777777" w:rsidR="009C2F89" w:rsidRDefault="009C2F89" w:rsidP="009C2F89">
            <w:pPr>
              <w:pStyle w:val="TAL"/>
            </w:pPr>
            <w:proofErr w:type="spellStart"/>
            <w:r>
              <w:t>NetLoc</w:t>
            </w:r>
            <w:proofErr w:type="spellEnd"/>
            <w:r>
              <w:t>-Untrusted-WLAN</w:t>
            </w:r>
          </w:p>
        </w:tc>
      </w:tr>
      <w:tr w:rsidR="009C2F89" w14:paraId="0075F938" w14:textId="77777777" w:rsidTr="009C2F89">
        <w:trPr>
          <w:cantSplit/>
          <w:jc w:val="center"/>
        </w:trPr>
        <w:tc>
          <w:tcPr>
            <w:tcW w:w="2161" w:type="dxa"/>
            <w:shd w:val="clear" w:color="auto" w:fill="auto"/>
            <w:vAlign w:val="center"/>
            <w:hideMark/>
          </w:tcPr>
          <w:p w14:paraId="7A85EB91" w14:textId="77777777" w:rsidR="009C2F89" w:rsidRDefault="009C2F89" w:rsidP="009C2F89">
            <w:pPr>
              <w:pStyle w:val="TAL"/>
            </w:pPr>
            <w:r>
              <w:t>TWAN-Identifier</w:t>
            </w:r>
          </w:p>
        </w:tc>
        <w:tc>
          <w:tcPr>
            <w:tcW w:w="2118" w:type="dxa"/>
            <w:shd w:val="clear" w:color="auto" w:fill="auto"/>
            <w:vAlign w:val="center"/>
            <w:hideMark/>
          </w:tcPr>
          <w:p w14:paraId="7EAB1B26" w14:textId="77777777" w:rsidR="009C2F89" w:rsidRDefault="009C2F89" w:rsidP="009C2F89">
            <w:pPr>
              <w:pStyle w:val="TAL"/>
            </w:pPr>
            <w:r>
              <w:t>3GPP TS 29.061 [34]</w:t>
            </w:r>
          </w:p>
        </w:tc>
        <w:tc>
          <w:tcPr>
            <w:tcW w:w="4141" w:type="dxa"/>
            <w:shd w:val="clear" w:color="auto" w:fill="auto"/>
            <w:vAlign w:val="center"/>
            <w:hideMark/>
          </w:tcPr>
          <w:p w14:paraId="053D7C37" w14:textId="77777777" w:rsidR="009C2F89" w:rsidRDefault="009C2F89" w:rsidP="009C2F89">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9C2F89" w:rsidRDefault="009C2F89" w:rsidP="009C2F89">
            <w:pPr>
              <w:pStyle w:val="TAL"/>
              <w:rPr>
                <w:rFonts w:cs="Arial"/>
                <w:szCs w:val="18"/>
                <w:lang w:bidi="ta-IN"/>
              </w:rPr>
            </w:pPr>
            <w:r>
              <w:rPr>
                <w:rFonts w:cs="Arial"/>
                <w:szCs w:val="18"/>
                <w:lang w:val="en-US" w:bidi="ta-IN"/>
              </w:rPr>
              <w:t>This AVP shall have the ‘M’ bit cleared.</w:t>
            </w:r>
          </w:p>
        </w:tc>
        <w:tc>
          <w:tcPr>
            <w:tcW w:w="1187" w:type="dxa"/>
            <w:shd w:val="clear" w:color="auto" w:fill="auto"/>
            <w:hideMark/>
          </w:tcPr>
          <w:p w14:paraId="1443B851" w14:textId="77777777" w:rsidR="009C2F89" w:rsidRDefault="009C2F89" w:rsidP="009C2F89">
            <w:pPr>
              <w:pStyle w:val="TAL"/>
            </w:pPr>
            <w:proofErr w:type="spellStart"/>
            <w:r>
              <w:t>Netloc</w:t>
            </w:r>
            <w:proofErr w:type="spellEnd"/>
            <w:r>
              <w:t>-Trusted-WLAN</w:t>
            </w:r>
          </w:p>
          <w:p w14:paraId="0502AD8F" w14:textId="77777777" w:rsidR="009C2F89" w:rsidRDefault="009C2F89" w:rsidP="009C2F89">
            <w:pPr>
              <w:pStyle w:val="TAL"/>
            </w:pPr>
            <w:r>
              <w:t>RAN-NAS-Cause</w:t>
            </w:r>
          </w:p>
          <w:p w14:paraId="52C8E7EB" w14:textId="77777777" w:rsidR="009C2F89" w:rsidRDefault="009C2F89" w:rsidP="009C2F89">
            <w:pPr>
              <w:pStyle w:val="TAL"/>
            </w:pPr>
            <w:proofErr w:type="spellStart"/>
            <w:r>
              <w:t>NetLoc</w:t>
            </w:r>
            <w:proofErr w:type="spellEnd"/>
            <w:r>
              <w:t>- Untrusted-WLAN</w:t>
            </w:r>
          </w:p>
        </w:tc>
      </w:tr>
      <w:tr w:rsidR="009C2F89" w14:paraId="2A9CF003" w14:textId="77777777" w:rsidTr="009C2F89">
        <w:trPr>
          <w:cantSplit/>
          <w:jc w:val="center"/>
        </w:trPr>
        <w:tc>
          <w:tcPr>
            <w:tcW w:w="2161" w:type="dxa"/>
            <w:shd w:val="clear" w:color="auto" w:fill="auto"/>
            <w:vAlign w:val="center"/>
            <w:hideMark/>
          </w:tcPr>
          <w:p w14:paraId="48E67A76" w14:textId="77777777" w:rsidR="009C2F89" w:rsidRDefault="009C2F89" w:rsidP="009C2F89">
            <w:pPr>
              <w:pStyle w:val="TAL"/>
            </w:pPr>
            <w:proofErr w:type="spellStart"/>
            <w:r>
              <w:t>ToS</w:t>
            </w:r>
            <w:proofErr w:type="spellEnd"/>
            <w:r>
              <w:noBreakHyphen/>
              <w:t>Traffic</w:t>
            </w:r>
            <w:r>
              <w:noBreakHyphen/>
              <w:t>Class</w:t>
            </w:r>
          </w:p>
        </w:tc>
        <w:tc>
          <w:tcPr>
            <w:tcW w:w="2118" w:type="dxa"/>
            <w:shd w:val="clear" w:color="auto" w:fill="auto"/>
            <w:vAlign w:val="center"/>
            <w:hideMark/>
          </w:tcPr>
          <w:p w14:paraId="4CF4E5A5" w14:textId="77777777" w:rsidR="009C2F89" w:rsidRDefault="009C2F89" w:rsidP="009C2F89">
            <w:pPr>
              <w:pStyle w:val="TAL"/>
            </w:pPr>
            <w:r>
              <w:t>3GPP TS 29.212 [8]</w:t>
            </w:r>
          </w:p>
        </w:tc>
        <w:tc>
          <w:tcPr>
            <w:tcW w:w="4141" w:type="dxa"/>
            <w:shd w:val="clear" w:color="auto" w:fill="auto"/>
            <w:vAlign w:val="center"/>
            <w:hideMark/>
          </w:tcPr>
          <w:p w14:paraId="6A1ADC02" w14:textId="77777777" w:rsidR="009C2F89" w:rsidRDefault="009C2F89" w:rsidP="009C2F89">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shd w:val="clear" w:color="auto" w:fill="auto"/>
            <w:hideMark/>
          </w:tcPr>
          <w:p w14:paraId="2377163D" w14:textId="77777777" w:rsidR="009C2F89" w:rsidRDefault="009C2F89" w:rsidP="009C2F89">
            <w:pPr>
              <w:pStyle w:val="TAL"/>
            </w:pPr>
            <w:r>
              <w:t>DSCP</w:t>
            </w:r>
          </w:p>
        </w:tc>
      </w:tr>
      <w:tr w:rsidR="009C2F89" w14:paraId="60F26B7A" w14:textId="77777777" w:rsidTr="009C2F89">
        <w:trPr>
          <w:cantSplit/>
          <w:jc w:val="center"/>
        </w:trPr>
        <w:tc>
          <w:tcPr>
            <w:tcW w:w="2161" w:type="dxa"/>
            <w:shd w:val="clear" w:color="auto" w:fill="auto"/>
            <w:vAlign w:val="center"/>
            <w:hideMark/>
          </w:tcPr>
          <w:p w14:paraId="61B0725D" w14:textId="77777777" w:rsidR="009C2F89" w:rsidRDefault="009C2F89" w:rsidP="009C2F89">
            <w:pPr>
              <w:pStyle w:val="TAL"/>
            </w:pPr>
            <w:r>
              <w:t>UDP-Source-Port</w:t>
            </w:r>
          </w:p>
        </w:tc>
        <w:tc>
          <w:tcPr>
            <w:tcW w:w="2118" w:type="dxa"/>
            <w:shd w:val="clear" w:color="auto" w:fill="auto"/>
            <w:vAlign w:val="center"/>
            <w:hideMark/>
          </w:tcPr>
          <w:p w14:paraId="49203A5E" w14:textId="77777777" w:rsidR="009C2F89" w:rsidRDefault="009C2F89" w:rsidP="009C2F89">
            <w:pPr>
              <w:pStyle w:val="TAL"/>
            </w:pPr>
            <w:r>
              <w:t>3GPP TS 29.212 [8]</w:t>
            </w:r>
          </w:p>
        </w:tc>
        <w:tc>
          <w:tcPr>
            <w:tcW w:w="4141" w:type="dxa"/>
            <w:shd w:val="clear" w:color="auto" w:fill="auto"/>
            <w:vAlign w:val="center"/>
            <w:hideMark/>
          </w:tcPr>
          <w:p w14:paraId="746C0728" w14:textId="77777777" w:rsidR="009C2F89" w:rsidRDefault="009C2F89" w:rsidP="009C2F89">
            <w:pPr>
              <w:pStyle w:val="TAL"/>
            </w:pPr>
            <w:r>
              <w:t xml:space="preserve">Contains the UDP source port number in the case that NAT is detected and the IKEv2 messages exchanged between the UE and the </w:t>
            </w:r>
            <w:proofErr w:type="spellStart"/>
            <w:r>
              <w:t>ePDG</w:t>
            </w:r>
            <w:proofErr w:type="spellEnd"/>
            <w:r>
              <w:t xml:space="preserve"> are encapsulated in the UDP messages according to IETF RFC 3948 [49].</w:t>
            </w:r>
          </w:p>
          <w:p w14:paraId="6F5B6FA8" w14:textId="77777777" w:rsidR="009C2F89" w:rsidRDefault="009C2F89" w:rsidP="009C2F89">
            <w:pPr>
              <w:pStyle w:val="TAL"/>
              <w:rPr>
                <w:rFonts w:cs="Arial"/>
                <w:szCs w:val="18"/>
              </w:rPr>
            </w:pPr>
            <w:r>
              <w:t>This AVP shall have the ‘M’ bit cleared.</w:t>
            </w:r>
          </w:p>
        </w:tc>
        <w:tc>
          <w:tcPr>
            <w:tcW w:w="1187" w:type="dxa"/>
            <w:shd w:val="clear" w:color="auto" w:fill="auto"/>
            <w:hideMark/>
          </w:tcPr>
          <w:p w14:paraId="21D7700D" w14:textId="77777777" w:rsidR="009C2F89" w:rsidRDefault="009C2F89" w:rsidP="009C2F89">
            <w:pPr>
              <w:pStyle w:val="TAL"/>
            </w:pPr>
            <w:proofErr w:type="spellStart"/>
            <w:r>
              <w:t>NetLoc</w:t>
            </w:r>
            <w:proofErr w:type="spellEnd"/>
            <w:r>
              <w:t>-Untrusted-WLAN</w:t>
            </w:r>
          </w:p>
        </w:tc>
      </w:tr>
      <w:tr w:rsidR="009C2F89" w14:paraId="047D8765" w14:textId="77777777" w:rsidTr="009C2F89">
        <w:trPr>
          <w:cantSplit/>
          <w:jc w:val="center"/>
        </w:trPr>
        <w:tc>
          <w:tcPr>
            <w:tcW w:w="2161" w:type="dxa"/>
            <w:shd w:val="clear" w:color="auto" w:fill="auto"/>
            <w:vAlign w:val="center"/>
            <w:hideMark/>
          </w:tcPr>
          <w:p w14:paraId="4F120F78" w14:textId="77777777" w:rsidR="009C2F89" w:rsidRDefault="009C2F89" w:rsidP="009C2F89">
            <w:pPr>
              <w:pStyle w:val="TAL"/>
            </w:pPr>
            <w:r>
              <w:t>UE-Local-IP-Address</w:t>
            </w:r>
          </w:p>
        </w:tc>
        <w:tc>
          <w:tcPr>
            <w:tcW w:w="2118" w:type="dxa"/>
            <w:shd w:val="clear" w:color="auto" w:fill="auto"/>
            <w:vAlign w:val="center"/>
            <w:hideMark/>
          </w:tcPr>
          <w:p w14:paraId="02E85ADF" w14:textId="77777777" w:rsidR="009C2F89" w:rsidRDefault="009C2F89" w:rsidP="009C2F89">
            <w:pPr>
              <w:pStyle w:val="TAL"/>
            </w:pPr>
            <w:r>
              <w:t>3GPP TS 29.212 [8]</w:t>
            </w:r>
          </w:p>
        </w:tc>
        <w:tc>
          <w:tcPr>
            <w:tcW w:w="4141" w:type="dxa"/>
            <w:shd w:val="clear" w:color="auto" w:fill="auto"/>
            <w:vAlign w:val="center"/>
            <w:hideMark/>
          </w:tcPr>
          <w:p w14:paraId="26F2BC2F" w14:textId="77777777" w:rsidR="009C2F89" w:rsidRDefault="009C2F89" w:rsidP="009C2F89">
            <w:pPr>
              <w:pStyle w:val="TAL"/>
            </w:pPr>
            <w:r>
              <w:t>Indicates the local IP address of the UE.</w:t>
            </w:r>
          </w:p>
          <w:p w14:paraId="492A2022" w14:textId="77777777" w:rsidR="009C2F89" w:rsidRDefault="009C2F89" w:rsidP="009C2F89">
            <w:pPr>
              <w:pStyle w:val="TAL"/>
            </w:pPr>
            <w:r>
              <w:t>This AVP shall have the ‘M’ bit cleared.</w:t>
            </w:r>
          </w:p>
        </w:tc>
        <w:tc>
          <w:tcPr>
            <w:tcW w:w="1187" w:type="dxa"/>
            <w:shd w:val="clear" w:color="auto" w:fill="auto"/>
            <w:hideMark/>
          </w:tcPr>
          <w:p w14:paraId="701F86A6" w14:textId="77777777" w:rsidR="009C2F89" w:rsidRDefault="009C2F89" w:rsidP="009C2F89">
            <w:pPr>
              <w:pStyle w:val="TAL"/>
            </w:pPr>
            <w:proofErr w:type="spellStart"/>
            <w:r>
              <w:t>NetLoc</w:t>
            </w:r>
            <w:proofErr w:type="spellEnd"/>
            <w:r>
              <w:t>-Untrusted-WLAN</w:t>
            </w:r>
          </w:p>
        </w:tc>
      </w:tr>
      <w:tr w:rsidR="009C2F89" w14:paraId="7698A4C2" w14:textId="77777777" w:rsidTr="009C2F89">
        <w:trPr>
          <w:cantSplit/>
          <w:jc w:val="center"/>
        </w:trPr>
        <w:tc>
          <w:tcPr>
            <w:tcW w:w="2161" w:type="dxa"/>
            <w:shd w:val="clear" w:color="auto" w:fill="auto"/>
            <w:vAlign w:val="center"/>
            <w:hideMark/>
          </w:tcPr>
          <w:p w14:paraId="5EBFCF2F" w14:textId="77777777" w:rsidR="009C2F89" w:rsidRDefault="009C2F89" w:rsidP="009C2F89">
            <w:pPr>
              <w:pStyle w:val="TAL"/>
            </w:pPr>
            <w:r>
              <w:t>Used-Service-Unit</w:t>
            </w:r>
          </w:p>
          <w:p w14:paraId="7F7C1F54" w14:textId="77777777" w:rsidR="009C2F89" w:rsidRDefault="009C2F89" w:rsidP="009C2F89">
            <w:pPr>
              <w:pStyle w:val="TAL"/>
            </w:pPr>
            <w:r>
              <w:t>(NOTE </w:t>
            </w:r>
            <w:r>
              <w:rPr>
                <w:rFonts w:eastAsia="Batang"/>
                <w:lang w:eastAsia="ko-KR"/>
              </w:rPr>
              <w:t>3</w:t>
            </w:r>
            <w:r>
              <w:t>)</w:t>
            </w:r>
          </w:p>
        </w:tc>
        <w:tc>
          <w:tcPr>
            <w:tcW w:w="2118" w:type="dxa"/>
            <w:shd w:val="clear" w:color="auto" w:fill="auto"/>
            <w:vAlign w:val="center"/>
            <w:hideMark/>
          </w:tcPr>
          <w:p w14:paraId="57CAD0E0" w14:textId="77777777" w:rsidR="009C2F89" w:rsidRDefault="009C2F89" w:rsidP="009C2F89">
            <w:pPr>
              <w:pStyle w:val="TAL"/>
            </w:pPr>
            <w:r>
              <w:t>IETF RFC 8506 [75]</w:t>
            </w:r>
          </w:p>
        </w:tc>
        <w:tc>
          <w:tcPr>
            <w:tcW w:w="4141" w:type="dxa"/>
            <w:shd w:val="clear" w:color="auto" w:fill="auto"/>
            <w:vAlign w:val="center"/>
            <w:hideMark/>
          </w:tcPr>
          <w:p w14:paraId="1ABC08DB" w14:textId="77777777" w:rsidR="009C2F89" w:rsidRDefault="009C2F89" w:rsidP="009C2F89">
            <w:pPr>
              <w:pStyle w:val="TAL"/>
            </w:pPr>
            <w:r>
              <w:t>The measured volume and/or time for sponsored data connectivity. Only CC-Total-Octets, one of the CC-Input-Octets and CC-Output-Octets, or CC-Time AVPs are reused.</w:t>
            </w:r>
          </w:p>
          <w:p w14:paraId="3AAC671E" w14:textId="77777777" w:rsidR="009C2F89" w:rsidRDefault="009C2F89" w:rsidP="009C2F89">
            <w:pPr>
              <w:pStyle w:val="TAL"/>
            </w:pPr>
            <w:r>
              <w:t>This AVP shall have the ‘M’ bit cleared.</w:t>
            </w:r>
          </w:p>
        </w:tc>
        <w:tc>
          <w:tcPr>
            <w:tcW w:w="1187" w:type="dxa"/>
            <w:shd w:val="clear" w:color="auto" w:fill="auto"/>
            <w:hideMark/>
          </w:tcPr>
          <w:p w14:paraId="02FCAE2A" w14:textId="77777777" w:rsidR="009C2F89" w:rsidRDefault="009C2F89" w:rsidP="009C2F89">
            <w:pPr>
              <w:pStyle w:val="TAL"/>
            </w:pPr>
            <w:proofErr w:type="spellStart"/>
            <w:r>
              <w:t>SponsoredConnectivity</w:t>
            </w:r>
            <w:proofErr w:type="spellEnd"/>
          </w:p>
          <w:p w14:paraId="32B22094" w14:textId="77777777" w:rsidR="009C2F89" w:rsidRDefault="009C2F89" w:rsidP="009C2F89">
            <w:pPr>
              <w:pStyle w:val="TAL"/>
            </w:pPr>
            <w:proofErr w:type="spellStart"/>
            <w:r>
              <w:t>SCTimeBasedUM</w:t>
            </w:r>
            <w:proofErr w:type="spellEnd"/>
          </w:p>
        </w:tc>
      </w:tr>
      <w:tr w:rsidR="009C2F89" w14:paraId="749EE428" w14:textId="77777777" w:rsidTr="009C2F89">
        <w:trPr>
          <w:cantSplit/>
          <w:jc w:val="center"/>
        </w:trPr>
        <w:tc>
          <w:tcPr>
            <w:tcW w:w="2161" w:type="dxa"/>
            <w:shd w:val="clear" w:color="auto" w:fill="auto"/>
            <w:vAlign w:val="center"/>
            <w:hideMark/>
          </w:tcPr>
          <w:p w14:paraId="58F592E6" w14:textId="77777777" w:rsidR="009C2F89" w:rsidRDefault="009C2F89" w:rsidP="009C2F89">
            <w:pPr>
              <w:pStyle w:val="TAL"/>
            </w:pPr>
            <w:r>
              <w:t xml:space="preserve">User-Equipment-Info </w:t>
            </w:r>
          </w:p>
        </w:tc>
        <w:tc>
          <w:tcPr>
            <w:tcW w:w="2118" w:type="dxa"/>
            <w:shd w:val="clear" w:color="auto" w:fill="auto"/>
            <w:vAlign w:val="center"/>
            <w:hideMark/>
          </w:tcPr>
          <w:p w14:paraId="60115519" w14:textId="77777777" w:rsidR="009C2F89" w:rsidRDefault="009C2F89" w:rsidP="009C2F89">
            <w:pPr>
              <w:pStyle w:val="TAL"/>
            </w:pPr>
            <w:r>
              <w:t>IETF RFC 8506 [75]</w:t>
            </w:r>
          </w:p>
        </w:tc>
        <w:tc>
          <w:tcPr>
            <w:tcW w:w="4141" w:type="dxa"/>
            <w:shd w:val="clear" w:color="auto" w:fill="auto"/>
            <w:vAlign w:val="center"/>
            <w:hideMark/>
          </w:tcPr>
          <w:p w14:paraId="13FA8E3B" w14:textId="77777777" w:rsidR="009C2F89" w:rsidRDefault="009C2F89" w:rsidP="009C2F89">
            <w:pPr>
              <w:pStyle w:val="TAL"/>
            </w:pPr>
            <w:r>
              <w:t>The identification and capabilities of the terminal (IMEISV, etc.)</w:t>
            </w:r>
          </w:p>
          <w:p w14:paraId="0E2F215D" w14:textId="77777777" w:rsidR="009C2F89" w:rsidRDefault="009C2F89" w:rsidP="009C2F89">
            <w:pPr>
              <w:pStyle w:val="TAL"/>
            </w:pPr>
            <w:r>
              <w:t>When the User-Equipment-Info-Type is set to IMEISV(0), the value within the User-Equipment-Info-Value shall be a UTF-8 encoded decimal.</w:t>
            </w:r>
          </w:p>
        </w:tc>
        <w:tc>
          <w:tcPr>
            <w:tcW w:w="1187" w:type="dxa"/>
            <w:shd w:val="clear" w:color="auto" w:fill="auto"/>
          </w:tcPr>
          <w:p w14:paraId="411F9B8A" w14:textId="77777777" w:rsidR="009C2F89" w:rsidRDefault="009C2F89" w:rsidP="009C2F89">
            <w:pPr>
              <w:pStyle w:val="TAL"/>
            </w:pPr>
          </w:p>
        </w:tc>
      </w:tr>
      <w:tr w:rsidR="009C2F89" w14:paraId="64E3207C" w14:textId="77777777" w:rsidTr="009C2F89">
        <w:trPr>
          <w:cantSplit/>
          <w:jc w:val="center"/>
        </w:trPr>
        <w:tc>
          <w:tcPr>
            <w:tcW w:w="2161" w:type="dxa"/>
            <w:shd w:val="clear" w:color="auto" w:fill="auto"/>
            <w:vAlign w:val="center"/>
            <w:hideMark/>
          </w:tcPr>
          <w:p w14:paraId="0EA3C95F" w14:textId="77777777" w:rsidR="009C2F89" w:rsidRDefault="009C2F89" w:rsidP="009C2F89">
            <w:pPr>
              <w:pStyle w:val="TAL"/>
            </w:pPr>
            <w:r>
              <w:t>User-Equipment-Info-Extension</w:t>
            </w:r>
          </w:p>
        </w:tc>
        <w:tc>
          <w:tcPr>
            <w:tcW w:w="2118" w:type="dxa"/>
            <w:shd w:val="clear" w:color="auto" w:fill="auto"/>
            <w:vAlign w:val="center"/>
            <w:hideMark/>
          </w:tcPr>
          <w:p w14:paraId="3C70F849" w14:textId="77777777" w:rsidR="009C2F89" w:rsidRDefault="009C2F89" w:rsidP="009C2F89">
            <w:pPr>
              <w:pStyle w:val="TAL"/>
            </w:pPr>
            <w:r>
              <w:t>IETF RFC 8506 [75]</w:t>
            </w:r>
          </w:p>
        </w:tc>
        <w:tc>
          <w:tcPr>
            <w:tcW w:w="4141" w:type="dxa"/>
            <w:shd w:val="clear" w:color="auto" w:fill="auto"/>
            <w:vAlign w:val="center"/>
            <w:hideMark/>
          </w:tcPr>
          <w:p w14:paraId="54F1D9E4" w14:textId="77777777" w:rsidR="009C2F89" w:rsidRDefault="009C2F89" w:rsidP="009C2F89">
            <w:pPr>
              <w:pStyle w:val="TAL"/>
            </w:pPr>
            <w:r>
              <w:t>The identification and capabilities of the terminal (IMEISV, IMEI, etc.)</w:t>
            </w:r>
          </w:p>
          <w:p w14:paraId="5D40E3B5" w14:textId="77777777" w:rsidR="009C2F89" w:rsidRDefault="009C2F89" w:rsidP="009C2F89">
            <w:pPr>
              <w:pStyle w:val="TAL"/>
            </w:pPr>
            <w:r>
              <w:t>When the User-Equipment-Info-IMEISV or the User-Equipment-Info-IMEI is used, it shall be a UTF-8 encoded decimal.</w:t>
            </w:r>
          </w:p>
        </w:tc>
        <w:tc>
          <w:tcPr>
            <w:tcW w:w="1187" w:type="dxa"/>
            <w:shd w:val="clear" w:color="auto" w:fill="auto"/>
            <w:hideMark/>
          </w:tcPr>
          <w:p w14:paraId="1D6C7577" w14:textId="77777777" w:rsidR="009C2F89" w:rsidRDefault="009C2F89" w:rsidP="009C2F89">
            <w:pPr>
              <w:pStyle w:val="TAL"/>
            </w:pPr>
            <w:r>
              <w:t>User-Equipment-Info-Extension</w:t>
            </w:r>
          </w:p>
        </w:tc>
      </w:tr>
      <w:tr w:rsidR="009C2F89" w14:paraId="314D0466" w14:textId="77777777" w:rsidTr="009C2F89">
        <w:trPr>
          <w:cantSplit/>
          <w:jc w:val="center"/>
        </w:trPr>
        <w:tc>
          <w:tcPr>
            <w:tcW w:w="2161" w:type="dxa"/>
            <w:shd w:val="clear" w:color="auto" w:fill="auto"/>
            <w:vAlign w:val="center"/>
            <w:hideMark/>
          </w:tcPr>
          <w:p w14:paraId="78620F1C" w14:textId="77777777" w:rsidR="009C2F89" w:rsidRDefault="009C2F89" w:rsidP="009C2F89">
            <w:pPr>
              <w:pStyle w:val="TAL"/>
            </w:pPr>
            <w:r>
              <w:t>User-Location-Info</w:t>
            </w:r>
            <w:r>
              <w:rPr>
                <w:rFonts w:eastAsia="SimSun"/>
                <w:lang w:eastAsia="zh-CN"/>
              </w:rPr>
              <w:t>-Time</w:t>
            </w:r>
          </w:p>
        </w:tc>
        <w:tc>
          <w:tcPr>
            <w:tcW w:w="2118" w:type="dxa"/>
            <w:shd w:val="clear" w:color="auto" w:fill="auto"/>
            <w:vAlign w:val="center"/>
            <w:hideMark/>
          </w:tcPr>
          <w:p w14:paraId="64EA8BBF" w14:textId="77777777" w:rsidR="009C2F89" w:rsidRDefault="009C2F89" w:rsidP="009C2F89">
            <w:pPr>
              <w:pStyle w:val="TAL"/>
            </w:pPr>
            <w:r>
              <w:t>3GPP TS 29.212 [8]</w:t>
            </w:r>
          </w:p>
        </w:tc>
        <w:tc>
          <w:tcPr>
            <w:tcW w:w="4141" w:type="dxa"/>
            <w:shd w:val="clear" w:color="auto" w:fill="auto"/>
            <w:vAlign w:val="center"/>
            <w:hideMark/>
          </w:tcPr>
          <w:p w14:paraId="150011DB" w14:textId="77777777" w:rsidR="009C2F89" w:rsidRDefault="009C2F89" w:rsidP="009C2F89">
            <w:pPr>
              <w:pStyle w:val="TAL"/>
            </w:pPr>
            <w:r>
              <w:t>Indicates the time the UE was last known to be in the location.</w:t>
            </w:r>
          </w:p>
        </w:tc>
        <w:tc>
          <w:tcPr>
            <w:tcW w:w="1187" w:type="dxa"/>
            <w:shd w:val="clear" w:color="auto" w:fill="auto"/>
          </w:tcPr>
          <w:p w14:paraId="3EB9AE83" w14:textId="77777777" w:rsidR="009C2F89" w:rsidRDefault="009C2F89" w:rsidP="009C2F89">
            <w:pPr>
              <w:pStyle w:val="TAL"/>
            </w:pPr>
            <w:proofErr w:type="spellStart"/>
            <w:r>
              <w:t>NetLoc</w:t>
            </w:r>
            <w:proofErr w:type="spellEnd"/>
          </w:p>
          <w:p w14:paraId="7468BB04" w14:textId="77777777" w:rsidR="009C2F89" w:rsidRDefault="009C2F89" w:rsidP="009C2F89">
            <w:pPr>
              <w:pStyle w:val="TAL"/>
            </w:pPr>
            <w:r>
              <w:t>RAN-NAS-Cause</w:t>
            </w:r>
          </w:p>
          <w:p w14:paraId="70DB8A14" w14:textId="77777777" w:rsidR="009C2F89" w:rsidRDefault="009C2F89" w:rsidP="009C2F89">
            <w:pPr>
              <w:pStyle w:val="TAL"/>
            </w:pPr>
          </w:p>
        </w:tc>
      </w:tr>
      <w:tr w:rsidR="009C2F89" w14:paraId="0B4F8E72" w14:textId="77777777" w:rsidTr="009C2F89">
        <w:trPr>
          <w:cantSplit/>
          <w:jc w:val="center"/>
        </w:trPr>
        <w:tc>
          <w:tcPr>
            <w:tcW w:w="9607" w:type="dxa"/>
            <w:gridSpan w:val="4"/>
            <w:shd w:val="clear" w:color="auto" w:fill="auto"/>
            <w:hideMark/>
          </w:tcPr>
          <w:p w14:paraId="72AE7C84" w14:textId="6B0ED686" w:rsidR="009C2F89" w:rsidRDefault="009C2F89" w:rsidP="009C2F89">
            <w:pPr>
              <w:pStyle w:val="TAN"/>
              <w:rPr>
                <w:rFonts w:eastAsia="Batang"/>
                <w:lang w:eastAsia="ko-KR"/>
              </w:rPr>
            </w:pPr>
            <w:r>
              <w:rPr>
                <w:rFonts w:eastAsia="Times New Roman"/>
              </w:rPr>
              <w:t>NOTE 1:</w:t>
            </w:r>
            <w:r>
              <w:rPr>
                <w:rFonts w:eastAsia="Times New Roman"/>
              </w:rPr>
              <w:tab/>
              <w:t>AVPs marked with "Rel8" are applicable as described in clause 5.4.1.</w:t>
            </w:r>
          </w:p>
          <w:p w14:paraId="2AEBCE63" w14:textId="77777777" w:rsidR="009C2F89" w:rsidRDefault="009C2F89" w:rsidP="009C2F89">
            <w:pPr>
              <w:pStyle w:val="TAN"/>
              <w:rPr>
                <w:rFonts w:eastAsia="Batang"/>
                <w:lang w:eastAsia="ko-KR"/>
              </w:rPr>
            </w:pPr>
            <w:r>
              <w:rPr>
                <w:rFonts w:eastAsia="Times New Roman"/>
              </w:rPr>
              <w:t>NOTE 2:</w:t>
            </w:r>
            <w:r>
              <w:rPr>
                <w:rFonts w:eastAsia="Times New Roman"/>
              </w:rPr>
              <w:tab/>
              <w:t>AVPs marked with "</w:t>
            </w:r>
            <w:proofErr w:type="spellStart"/>
            <w:r>
              <w:rPr>
                <w:rFonts w:eastAsia="Times New Roman"/>
              </w:rPr>
              <w:t>SponsoredConnectivity</w:t>
            </w:r>
            <w:proofErr w:type="spellEnd"/>
            <w:r>
              <w:rPr>
                <w:rFonts w:eastAsia="Times New Roman"/>
              </w:rPr>
              <w:t>" are applicable for sponsored data connectivity.</w:t>
            </w:r>
          </w:p>
          <w:p w14:paraId="33597E50" w14:textId="77777777" w:rsidR="009C2F89" w:rsidRDefault="009C2F89" w:rsidP="009C2F89">
            <w:pPr>
              <w:pStyle w:val="TAN"/>
              <w:rPr>
                <w:rFonts w:eastAsia="Batang"/>
                <w:lang w:eastAsia="ko-KR"/>
              </w:rPr>
            </w:pPr>
            <w:r>
              <w:rPr>
                <w:rFonts w:eastAsia="Times New Roman"/>
              </w:rPr>
              <w:t>NOTE </w:t>
            </w:r>
            <w:r>
              <w:rPr>
                <w:rFonts w:eastAsia="Batang"/>
                <w:lang w:eastAsia="ko-KR"/>
              </w:rPr>
              <w:t>3</w:t>
            </w:r>
            <w:r>
              <w:rPr>
                <w:rFonts w:eastAsia="Times New Roman"/>
              </w:rPr>
              <w:t>:</w:t>
            </w:r>
            <w:r>
              <w:rPr>
                <w:rFonts w:eastAsia="Times New Roman"/>
              </w:rPr>
              <w:tab/>
              <w:t xml:space="preserve">Volume Usage monitoring control functionality is applicable for </w:t>
            </w:r>
            <w:proofErr w:type="spellStart"/>
            <w:r>
              <w:rPr>
                <w:rFonts w:eastAsia="Times New Roman"/>
              </w:rPr>
              <w:t>SponsoredConnectivity</w:t>
            </w:r>
            <w:proofErr w:type="spellEnd"/>
            <w:r>
              <w:rPr>
                <w:rFonts w:eastAsia="Times New Roman"/>
              </w:rPr>
              <w:t xml:space="preserve"> supported feature. Time Based Usage monitoring control is applicable for </w:t>
            </w:r>
            <w:proofErr w:type="spellStart"/>
            <w:r>
              <w:rPr>
                <w:rFonts w:eastAsia="SimSun"/>
                <w:lang w:eastAsia="zh-CN"/>
              </w:rPr>
              <w:t>SCTimeBasedUM</w:t>
            </w:r>
            <w:proofErr w:type="spellEnd"/>
            <w:r>
              <w:rPr>
                <w:rFonts w:eastAsia="Times New Roman"/>
              </w:rPr>
              <w:t xml:space="preserve"> supported feature.</w:t>
            </w:r>
          </w:p>
        </w:tc>
      </w:tr>
    </w:tbl>
    <w:p w14:paraId="34E39E5A" w14:textId="77777777" w:rsidR="006D3712" w:rsidRDefault="006D3712">
      <w:pPr>
        <w:rPr>
          <w:rFonts w:eastAsia="Batang"/>
          <w:lang w:eastAsia="ko-KR"/>
        </w:rPr>
      </w:pPr>
    </w:p>
    <w:p w14:paraId="1B3EA6A8" w14:textId="77777777" w:rsidR="006D3712" w:rsidRDefault="006D3712">
      <w:pPr>
        <w:pStyle w:val="Heading3"/>
        <w:rPr>
          <w:noProof/>
        </w:rPr>
      </w:pPr>
      <w:bookmarkStart w:id="806" w:name="_Toc28001470"/>
      <w:bookmarkStart w:id="807" w:name="_Toc36036854"/>
      <w:bookmarkStart w:id="808" w:name="_Toc36037044"/>
      <w:bookmarkStart w:id="809" w:name="_Toc44592165"/>
      <w:bookmarkStart w:id="810" w:name="_Toc45132357"/>
      <w:bookmarkStart w:id="811" w:name="_Toc51760015"/>
      <w:bookmarkStart w:id="812" w:name="_Toc138667316"/>
      <w:r>
        <w:rPr>
          <w:noProof/>
        </w:rPr>
        <w:t>5.4.</w:t>
      </w:r>
      <w:r>
        <w:rPr>
          <w:rFonts w:eastAsia="Batang" w:hint="eastAsia"/>
          <w:noProof/>
          <w:lang w:eastAsia="ko-KR"/>
        </w:rPr>
        <w:t>1</w:t>
      </w:r>
      <w:r>
        <w:rPr>
          <w:noProof/>
        </w:rPr>
        <w:tab/>
        <w:t>Use of the Supported-Features AVP on the Rx reference point</w:t>
      </w:r>
      <w:bookmarkEnd w:id="806"/>
      <w:bookmarkEnd w:id="807"/>
      <w:bookmarkEnd w:id="808"/>
      <w:bookmarkEnd w:id="809"/>
      <w:bookmarkEnd w:id="810"/>
      <w:bookmarkEnd w:id="811"/>
      <w:bookmarkEnd w:id="812"/>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Batang"/>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Batang"/>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rFonts w:eastAsia="Times New Roman"/>
                <w:lang w:eastAsia="en-US"/>
              </w:rPr>
            </w:pPr>
            <w:proofErr w:type="spellStart"/>
            <w:r>
              <w:rPr>
                <w:rFonts w:eastAsia="Times New Roman"/>
                <w:lang w:eastAsia="en-US"/>
              </w:rPr>
              <w:t>ProvAFsignalFlow</w:t>
            </w:r>
            <w:proofErr w:type="spellEnd"/>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rFonts w:eastAsia="Times New Roman"/>
                <w:lang w:eastAsia="en-US"/>
              </w:rPr>
            </w:pPr>
            <w:proofErr w:type="spellStart"/>
            <w:r>
              <w:rPr>
                <w:rFonts w:eastAsia="Times New Roman"/>
                <w:lang w:eastAsia="en-US"/>
              </w:rPr>
              <w:t>SponsoredConnectivity</w:t>
            </w:r>
            <w:proofErr w:type="spellEnd"/>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proofErr w:type="spellStart"/>
            <w:r>
              <w:rPr>
                <w:rFonts w:eastAsia="Batang" w:hint="eastAsia"/>
                <w:lang w:eastAsia="ko-KR"/>
              </w:rPr>
              <w:t>NetLoc</w:t>
            </w:r>
            <w:proofErr w:type="spellEnd"/>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proofErr w:type="spellStart"/>
            <w:r>
              <w:rPr>
                <w:rFonts w:eastAsia="Batang" w:hint="eastAsia"/>
                <w:lang w:eastAsia="ko-KR"/>
              </w:rPr>
              <w:t>ExtendedFilter</w:t>
            </w:r>
            <w:proofErr w:type="spellEnd"/>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proofErr w:type="spellStart"/>
            <w:r>
              <w:rPr>
                <w:rFonts w:eastAsia="SimSun" w:hint="eastAsia"/>
                <w:lang w:eastAsia="zh-CN"/>
              </w:rPr>
              <w:t>SCTimeBasedUM</w:t>
            </w:r>
            <w:proofErr w:type="spellEnd"/>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SimSun"/>
                <w:lang w:eastAsia="zh-CN"/>
              </w:rPr>
            </w:pPr>
            <w:proofErr w:type="spellStart"/>
            <w:r>
              <w:rPr>
                <w:rFonts w:eastAsia="Times New Roman"/>
                <w:lang w:eastAsia="en-US"/>
              </w:rPr>
              <w:t>Netloc</w:t>
            </w:r>
            <w:proofErr w:type="spellEnd"/>
            <w:r>
              <w:rPr>
                <w:rFonts w:eastAsia="Times New Roman"/>
                <w:lang w:eastAsia="en-US"/>
              </w:rPr>
              <w:t>-Trusted-WLAN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Batang"/>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proofErr w:type="spellStart"/>
            <w:r>
              <w:rPr>
                <w:lang w:eastAsia="en-US"/>
              </w:rPr>
              <w:t>GroupComService</w:t>
            </w:r>
            <w:proofErr w:type="spellEnd"/>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proofErr w:type="spellStart"/>
            <w:r>
              <w:rPr>
                <w:lang w:eastAsia="ko-KR"/>
              </w:rPr>
              <w:t>ResShare</w:t>
            </w:r>
            <w:proofErr w:type="spellEnd"/>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proofErr w:type="spellStart"/>
            <w:r>
              <w:rPr>
                <w:rFonts w:eastAsia="SimSun" w:hint="eastAsia"/>
                <w:lang w:eastAsia="zh-CN"/>
              </w:rPr>
              <w:t>DeferredService</w:t>
            </w:r>
            <w:proofErr w:type="spellEnd"/>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 xml:space="preserve">This feature indicates that the AF may provide a DSCP value when describing a service flow by supplying the </w:t>
            </w:r>
            <w:proofErr w:type="spellStart"/>
            <w:r>
              <w:t>ToS</w:t>
            </w:r>
            <w:proofErr w:type="spellEnd"/>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proofErr w:type="spellStart"/>
            <w:r>
              <w:rPr>
                <w:rFonts w:eastAsia="SimSun"/>
                <w:lang w:eastAsia="zh-CN"/>
              </w:rPr>
              <w:t>SponsorChange</w:t>
            </w:r>
            <w:proofErr w:type="spellEnd"/>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 xml:space="preserve">This feature indicates that the AF provides information on whether it wants to enable or disable/not enable sponsoring a service. It requires that </w:t>
            </w:r>
            <w:proofErr w:type="spellStart"/>
            <w:r>
              <w:t>SponsoredConnectivity</w:t>
            </w:r>
            <w:proofErr w:type="spellEnd"/>
            <w:r>
              <w:t xml:space="preserve">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proofErr w:type="spellStart"/>
            <w:r>
              <w:rPr>
                <w:rFonts w:eastAsia="SimSun"/>
                <w:lang w:eastAsia="zh-CN"/>
              </w:rPr>
              <w:t>NetLoc</w:t>
            </w:r>
            <w:proofErr w:type="spellEnd"/>
            <w:r>
              <w:rPr>
                <w:rFonts w:eastAsia="SimSun"/>
                <w:lang w:eastAsia="zh-CN"/>
              </w:rPr>
              <w:t>-Untrusted-WLAN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 xml:space="preserve">This feature indicates the support of the Untrusted WLAN access as described in 3GPP TS 23.203 [2].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proofErr w:type="spellStart"/>
            <w:r>
              <w:rPr>
                <w:rFonts w:eastAsia="SimSun"/>
                <w:lang w:eastAsia="zh-CN"/>
              </w:rPr>
              <w:t>PrioritySharing</w:t>
            </w:r>
            <w:proofErr w:type="spellEnd"/>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proofErr w:type="spellStart"/>
            <w:r>
              <w:rPr>
                <w:rFonts w:eastAsia="SimSun"/>
                <w:lang w:eastAsia="zh-CN"/>
              </w:rPr>
              <w:t>PLMNInfo</w:t>
            </w:r>
            <w:proofErr w:type="spellEnd"/>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proofErr w:type="spellStart"/>
            <w:r>
              <w:rPr>
                <w:lang w:eastAsia="zh-CN"/>
              </w:rPr>
              <w:t>MediaComponentVersioning</w:t>
            </w:r>
            <w:proofErr w:type="spellEnd"/>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w:t>
            </w:r>
            <w:proofErr w:type="spellStart"/>
            <w:r>
              <w:rPr>
                <w:rFonts w:hint="eastAsia"/>
                <w:lang w:eastAsia="zh-CN"/>
              </w:rPr>
              <w:t>Preemption</w:t>
            </w:r>
            <w:proofErr w:type="spellEnd"/>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proofErr w:type="spellStart"/>
            <w:r>
              <w:rPr>
                <w:lang w:eastAsia="zh-CN"/>
              </w:rPr>
              <w:t>PrioritySharing</w:t>
            </w:r>
            <w:proofErr w:type="spellEnd"/>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proofErr w:type="spellStart"/>
            <w:r>
              <w:rPr>
                <w:lang w:eastAsia="zh-CN"/>
              </w:rPr>
              <w:t>MCVideo</w:t>
            </w:r>
            <w:proofErr w:type="spellEnd"/>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hint="eastAsia"/>
          <w:lang w:eastAsia="zh-CN"/>
        </w:rPr>
        <w:t>2</w:t>
      </w:r>
      <w:r>
        <w:t xml:space="preserve">: Features of Feature-List-ID </w:t>
      </w:r>
      <w:r>
        <w:rPr>
          <w:rFonts w:eastAsia="SimSun"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8"/>
        <w:gridCol w:w="2741"/>
        <w:gridCol w:w="556"/>
        <w:gridCol w:w="5514"/>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SimSun"/>
                <w:lang w:eastAsia="zh-CN"/>
              </w:rPr>
            </w:pPr>
            <w:r>
              <w:rPr>
                <w:rFonts w:eastAsia="SimSun"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SimSun" w:hint="eastAsia"/>
                <w:lang w:eastAsia="zh-CN"/>
              </w:rPr>
              <w:t xml:space="preserve">the </w:t>
            </w:r>
            <w:r>
              <w:t xml:space="preserve">PCRF </w:t>
            </w:r>
            <w:r>
              <w:rPr>
                <w:rFonts w:eastAsia="SimSun" w:hint="eastAsia"/>
                <w:lang w:eastAsia="zh-CN"/>
              </w:rPr>
              <w:t xml:space="preserve">and the P-CSCF to </w:t>
            </w:r>
            <w:r>
              <w:t xml:space="preserve">indicate if </w:t>
            </w:r>
            <w:r>
              <w:rPr>
                <w:rFonts w:eastAsia="SimSun"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SimSun"/>
                <w:lang w:eastAsia="zh-CN"/>
              </w:rPr>
            </w:pPr>
            <w:r>
              <w:rPr>
                <w:rFonts w:eastAsia="SimSun"/>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SimSun"/>
                <w:lang w:eastAsia="zh-CN"/>
              </w:rPr>
            </w:pPr>
            <w:r>
              <w:rPr>
                <w:rFonts w:eastAsia="SimSun"/>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SimSun"/>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SimSun"/>
                <w:lang w:eastAsia="zh-CN"/>
              </w:rPr>
            </w:pPr>
            <w:r>
              <w:rPr>
                <w:rFonts w:eastAsia="SimSun"/>
                <w:lang w:eastAsia="zh-CN"/>
              </w:rPr>
              <w:t>3</w:t>
            </w:r>
          </w:p>
        </w:tc>
        <w:tc>
          <w:tcPr>
            <w:tcW w:w="0" w:type="auto"/>
          </w:tcPr>
          <w:p w14:paraId="7B1F2F99" w14:textId="77777777" w:rsidR="006D3712" w:rsidRDefault="006D3712">
            <w:pPr>
              <w:pStyle w:val="TAC"/>
            </w:pPr>
            <w:r>
              <w:t>Extended-BW-</w:t>
            </w:r>
            <w:r>
              <w:rPr>
                <w:rFonts w:eastAsia="SimSun"/>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SimSun"/>
                <w:lang w:eastAsia="zh-CN"/>
              </w:rPr>
              <w:t xml:space="preserve"> E2EQOSMTSI</w:t>
            </w:r>
            <w:r>
              <w:t xml:space="preserve"> bandwidth values for NR. </w:t>
            </w:r>
            <w:r>
              <w:rPr>
                <w:rFonts w:eastAsia="SimSun"/>
                <w:lang w:eastAsia="zh-CN"/>
              </w:rPr>
              <w:t xml:space="preserve">It requires that E2EQOSMTSI feature and the </w:t>
            </w:r>
            <w:r>
              <w:t>Extended-Max-Requested-BW-NR are</w:t>
            </w:r>
            <w:r>
              <w:rPr>
                <w:rFonts w:eastAsia="SimSun"/>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SimSun"/>
                <w:lang w:eastAsia="zh-CN"/>
              </w:rPr>
            </w:pPr>
            <w:r>
              <w:rPr>
                <w:rFonts w:eastAsia="SimSun"/>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SimSun"/>
                <w:lang w:eastAsia="zh-CN"/>
              </w:rPr>
            </w:pPr>
            <w:r>
              <w:rPr>
                <w:rFonts w:eastAsia="SimSun"/>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SimSun"/>
                <w:lang w:eastAsia="zh-CN"/>
              </w:rPr>
            </w:pPr>
            <w:r>
              <w:rPr>
                <w:rFonts w:eastAsia="SimSun"/>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DengXian"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callee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SimSun"/>
                <w:lang w:eastAsia="zh-CN"/>
              </w:rPr>
            </w:pPr>
            <w:r>
              <w:rPr>
                <w:rFonts w:eastAsia="SimSun"/>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DengXian"/>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proofErr w:type="spellStart"/>
            <w:r>
              <w:t>EPSFallbackReport</w:t>
            </w:r>
            <w:proofErr w:type="spellEnd"/>
          </w:p>
        </w:tc>
        <w:tc>
          <w:tcPr>
            <w:tcW w:w="0" w:type="auto"/>
          </w:tcPr>
          <w:p w14:paraId="5ADD81F8" w14:textId="77777777" w:rsidR="006D3712" w:rsidRDefault="006D3712">
            <w:pPr>
              <w:pStyle w:val="TAC"/>
              <w:rPr>
                <w:rFonts w:eastAsia="DengXian"/>
                <w:lang w:eastAsia="zh-CN"/>
              </w:rPr>
            </w:pPr>
            <w:r>
              <w:rPr>
                <w:rFonts w:eastAsia="DengXian"/>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Fallback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DengXian"/>
                <w:lang w:eastAsia="zh-CN"/>
              </w:rPr>
            </w:pPr>
            <w:r>
              <w:rPr>
                <w:rFonts w:eastAsia="DengXian"/>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proofErr w:type="spellStart"/>
            <w:r>
              <w:t>QoSHint</w:t>
            </w:r>
            <w:proofErr w:type="spellEnd"/>
          </w:p>
        </w:tc>
        <w:tc>
          <w:tcPr>
            <w:tcW w:w="0" w:type="auto"/>
          </w:tcPr>
          <w:p w14:paraId="3E7EBF1A" w14:textId="77777777" w:rsidR="006D3712" w:rsidRDefault="006D3712">
            <w:pPr>
              <w:pStyle w:val="TAC"/>
              <w:rPr>
                <w:rFonts w:eastAsia="DengXian"/>
                <w:lang w:eastAsia="zh-CN"/>
              </w:rPr>
            </w:pPr>
            <w:r>
              <w:rPr>
                <w:rFonts w:eastAsia="DengXian"/>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QoS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proofErr w:type="spellStart"/>
            <w:r>
              <w:rPr>
                <w:rFonts w:hint="eastAsia"/>
                <w:lang w:eastAsia="zh-CN"/>
              </w:rPr>
              <w:t>R</w:t>
            </w:r>
            <w:r>
              <w:rPr>
                <w:lang w:eastAsia="zh-CN"/>
              </w:rPr>
              <w:t>eallocationOfCredit</w:t>
            </w:r>
            <w:proofErr w:type="spellEnd"/>
          </w:p>
        </w:tc>
        <w:tc>
          <w:tcPr>
            <w:tcW w:w="0" w:type="auto"/>
          </w:tcPr>
          <w:p w14:paraId="37B508C6" w14:textId="77777777" w:rsidR="006D3712" w:rsidRDefault="006D3712">
            <w:pPr>
              <w:pStyle w:val="TAC"/>
              <w:rPr>
                <w:rFonts w:eastAsia="DengXian"/>
                <w:lang w:eastAsia="zh-CN"/>
              </w:rPr>
            </w:pPr>
            <w:r>
              <w:rPr>
                <w:rFonts w:eastAsia="DengXian"/>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DengXian"/>
                <w:lang w:eastAsia="zh-CN"/>
              </w:rPr>
            </w:pPr>
            <w:r>
              <w:rPr>
                <w:rFonts w:eastAsia="Batang"/>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SimSun" w:hint="eastAsia"/>
                <w:lang w:eastAsia="zh-CN"/>
              </w:rPr>
              <w:t>.</w:t>
            </w:r>
            <w:r>
              <w:rPr>
                <w:rFonts w:eastAsia="SimSun"/>
                <w:lang w:eastAsia="zh-CN"/>
              </w:rPr>
              <w:t xml:space="preserve"> It requires that </w:t>
            </w:r>
            <w:proofErr w:type="spellStart"/>
            <w:r>
              <w:rPr>
                <w:rFonts w:eastAsia="SimSun"/>
                <w:lang w:eastAsia="zh-CN"/>
              </w:rPr>
              <w:t>NetLoc</w:t>
            </w:r>
            <w:proofErr w:type="spellEnd"/>
            <w:r>
              <w:rPr>
                <w:rFonts w:eastAsia="SimSun"/>
                <w:lang w:eastAsia="zh-CN"/>
              </w:rPr>
              <w:t>-Trusted-WLAN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proofErr w:type="spellStart"/>
            <w:r>
              <w:rPr>
                <w:lang w:eastAsia="zh-CN"/>
              </w:rPr>
              <w:t>NetLoc</w:t>
            </w:r>
            <w:proofErr w:type="spellEnd"/>
            <w:r>
              <w:rPr>
                <w:lang w:eastAsia="zh-CN"/>
              </w:rPr>
              <w:t>-Wireline</w:t>
            </w:r>
          </w:p>
        </w:tc>
        <w:tc>
          <w:tcPr>
            <w:tcW w:w="0" w:type="auto"/>
          </w:tcPr>
          <w:p w14:paraId="26223A56" w14:textId="77777777" w:rsidR="006D3712" w:rsidRDefault="006D3712">
            <w:pPr>
              <w:pStyle w:val="TAC"/>
              <w:rPr>
                <w:rFonts w:eastAsia="DengXian"/>
                <w:lang w:eastAsia="zh-CN"/>
              </w:rPr>
            </w:pPr>
            <w:r>
              <w:rPr>
                <w:rFonts w:eastAsia="DengXian"/>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SimSun" w:hint="eastAsia"/>
                <w:lang w:eastAsia="zh-CN"/>
              </w:rPr>
              <w:t>.</w:t>
            </w:r>
            <w:r>
              <w:t xml:space="preserve"> It only applies to 5GS as defined in Annex E. It </w:t>
            </w:r>
            <w:r>
              <w:rPr>
                <w:rFonts w:eastAsia="SimSun"/>
                <w:lang w:eastAsia="zh-CN"/>
              </w:rPr>
              <w:t xml:space="preserve">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proofErr w:type="spellStart"/>
            <w:r>
              <w:rPr>
                <w:lang w:eastAsia="zh-CN"/>
              </w:rPr>
              <w:t>MPSforDTS</w:t>
            </w:r>
            <w:proofErr w:type="spellEnd"/>
          </w:p>
        </w:tc>
        <w:tc>
          <w:tcPr>
            <w:tcW w:w="0" w:type="auto"/>
          </w:tcPr>
          <w:p w14:paraId="5378C561" w14:textId="77777777" w:rsidR="006D3712" w:rsidRDefault="006D3712">
            <w:pPr>
              <w:pStyle w:val="TAC"/>
              <w:rPr>
                <w:rFonts w:eastAsia="DengXian"/>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DengXian"/>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B0523C" w14:paraId="7ECB727C" w14:textId="77777777" w:rsidTr="00BA60AA">
        <w:trPr>
          <w:cantSplit/>
        </w:trPr>
        <w:tc>
          <w:tcPr>
            <w:tcW w:w="0" w:type="auto"/>
          </w:tcPr>
          <w:p w14:paraId="47817105" w14:textId="4258E136" w:rsidR="00B0523C" w:rsidRDefault="001B6432" w:rsidP="00BA60AA">
            <w:pPr>
              <w:pStyle w:val="TAC"/>
              <w:rPr>
                <w:lang w:eastAsia="zh-CN"/>
              </w:rPr>
            </w:pPr>
            <w:r w:rsidRPr="001B6432">
              <w:rPr>
                <w:lang w:eastAsia="zh-CN"/>
              </w:rPr>
              <w:t>16</w:t>
            </w:r>
          </w:p>
        </w:tc>
        <w:tc>
          <w:tcPr>
            <w:tcW w:w="0" w:type="auto"/>
          </w:tcPr>
          <w:p w14:paraId="4BD9BA70" w14:textId="77777777" w:rsidR="00B0523C" w:rsidRDefault="00B0523C" w:rsidP="00BA60AA">
            <w:pPr>
              <w:pStyle w:val="TAC"/>
              <w:rPr>
                <w:lang w:eastAsia="zh-CN"/>
              </w:rPr>
            </w:pPr>
            <w:proofErr w:type="spellStart"/>
            <w:r>
              <w:rPr>
                <w:lang w:eastAsia="zh-CN"/>
              </w:rPr>
              <w:t>AuthorizationForMpsSignalling</w:t>
            </w:r>
            <w:proofErr w:type="spellEnd"/>
          </w:p>
        </w:tc>
        <w:tc>
          <w:tcPr>
            <w:tcW w:w="0" w:type="auto"/>
          </w:tcPr>
          <w:p w14:paraId="7AD22A8F" w14:textId="77777777" w:rsidR="00B0523C" w:rsidRDefault="00B0523C" w:rsidP="00BA60AA">
            <w:pPr>
              <w:pStyle w:val="TAC"/>
              <w:rPr>
                <w:rFonts w:eastAsia="DengXian"/>
                <w:lang w:eastAsia="zh-CN"/>
              </w:rPr>
            </w:pPr>
            <w:r>
              <w:rPr>
                <w:rFonts w:eastAsia="DengXian"/>
                <w:lang w:eastAsia="zh-CN"/>
              </w:rPr>
              <w:t>O</w:t>
            </w:r>
          </w:p>
        </w:tc>
        <w:tc>
          <w:tcPr>
            <w:tcW w:w="0" w:type="auto"/>
          </w:tcPr>
          <w:p w14:paraId="6BB7A1EA" w14:textId="77777777" w:rsidR="00B0523C" w:rsidRDefault="00B0523C" w:rsidP="00BA60AA">
            <w:pPr>
              <w:pStyle w:val="TAL"/>
            </w:pPr>
            <w:r>
              <w:t>This feature indicates support for use of the MPS-Action AVP to signal that</w:t>
            </w:r>
            <w:r w:rsidRPr="00161A0F">
              <w:t xml:space="preserve"> the </w:t>
            </w:r>
            <w:r>
              <w:t>UE</w:t>
            </w:r>
            <w:r w:rsidRPr="00161A0F">
              <w:t>'s MPS sub</w:t>
            </w:r>
            <w:r>
              <w:t>scription shall be checked by the PCRF prior to enabling MPS for AF</w:t>
            </w:r>
            <w:r w:rsidRPr="00161A0F">
              <w:t xml:space="preserve"> signalling.</w:t>
            </w:r>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Batang"/>
          <w:lang w:eastAsia="ko-KR"/>
        </w:rPr>
      </w:pPr>
    </w:p>
    <w:p w14:paraId="038DCEAD" w14:textId="77777777" w:rsidR="006D3712" w:rsidRDefault="006D3712">
      <w:pPr>
        <w:pStyle w:val="Heading2"/>
      </w:pPr>
      <w:bookmarkStart w:id="813" w:name="_Toc28001471"/>
      <w:bookmarkStart w:id="814" w:name="_Toc36036855"/>
      <w:bookmarkStart w:id="815" w:name="_Toc36037045"/>
      <w:bookmarkStart w:id="816" w:name="_Toc44592166"/>
      <w:bookmarkStart w:id="817" w:name="_Toc45132358"/>
      <w:bookmarkStart w:id="818" w:name="_Toc51760016"/>
      <w:bookmarkStart w:id="819" w:name="_Toc138667317"/>
      <w:r>
        <w:t>5.5</w:t>
      </w:r>
      <w:r>
        <w:tab/>
        <w:t>Rx specific Experimental-Result-Code AVP values</w:t>
      </w:r>
      <w:bookmarkEnd w:id="813"/>
      <w:bookmarkEnd w:id="814"/>
      <w:bookmarkEnd w:id="815"/>
      <w:bookmarkEnd w:id="816"/>
      <w:bookmarkEnd w:id="817"/>
      <w:bookmarkEnd w:id="818"/>
      <w:bookmarkEnd w:id="819"/>
    </w:p>
    <w:p w14:paraId="723E6ED4" w14:textId="77777777" w:rsidR="006D3712" w:rsidRDefault="006D3712">
      <w:pPr>
        <w:pStyle w:val="Heading3"/>
        <w:rPr>
          <w:rFonts w:eastAsia="SimSun"/>
          <w:lang w:eastAsia="zh-CN"/>
        </w:rPr>
      </w:pPr>
      <w:bookmarkStart w:id="820" w:name="_Toc28001472"/>
      <w:bookmarkStart w:id="821" w:name="_Toc36036856"/>
      <w:bookmarkStart w:id="822" w:name="_Toc36037046"/>
      <w:bookmarkStart w:id="823" w:name="_Toc44592167"/>
      <w:bookmarkStart w:id="824" w:name="_Toc45132359"/>
      <w:bookmarkStart w:id="825" w:name="_Toc51760017"/>
      <w:bookmarkStart w:id="826" w:name="_Toc138667318"/>
      <w:r>
        <w:t>5.</w:t>
      </w:r>
      <w:r>
        <w:rPr>
          <w:rFonts w:eastAsia="SimSun" w:hint="eastAsia"/>
          <w:lang w:eastAsia="zh-CN"/>
        </w:rPr>
        <w:t>5.1</w:t>
      </w:r>
      <w:r>
        <w:tab/>
        <w:t>Permanent Failures</w:t>
      </w:r>
      <w:bookmarkEnd w:id="820"/>
      <w:bookmarkEnd w:id="821"/>
      <w:bookmarkEnd w:id="822"/>
      <w:bookmarkEnd w:id="823"/>
      <w:bookmarkEnd w:id="824"/>
      <w:bookmarkEnd w:id="825"/>
      <w:bookmarkEnd w:id="826"/>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Batang" w:hint="eastAsia"/>
          <w:lang w:eastAsia="ko-KR"/>
        </w:rPr>
        <w:t>5067</w:t>
      </w:r>
      <w:r>
        <w:rPr>
          <w:rFonts w:eastAsia="SimSun"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27" w:name="_Toc28001473"/>
      <w:bookmarkStart w:id="828" w:name="_Toc36036857"/>
      <w:bookmarkStart w:id="829" w:name="_Toc36037047"/>
      <w:bookmarkStart w:id="830" w:name="_Toc44592168"/>
      <w:bookmarkStart w:id="831" w:name="_Toc45132360"/>
      <w:bookmarkStart w:id="832" w:name="_Toc51760018"/>
      <w:bookmarkStart w:id="833" w:name="_Toc138667319"/>
      <w:r>
        <w:t>5.</w:t>
      </w:r>
      <w:r>
        <w:rPr>
          <w:rFonts w:eastAsia="SimSun" w:hint="eastAsia"/>
          <w:lang w:eastAsia="zh-CN"/>
        </w:rPr>
        <w:t>5.2</w:t>
      </w:r>
      <w:r>
        <w:tab/>
        <w:t>Transient Failures</w:t>
      </w:r>
      <w:bookmarkEnd w:id="827"/>
      <w:bookmarkEnd w:id="828"/>
      <w:bookmarkEnd w:id="829"/>
      <w:bookmarkEnd w:id="830"/>
      <w:bookmarkEnd w:id="831"/>
      <w:bookmarkEnd w:id="832"/>
      <w:bookmarkEnd w:id="833"/>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Batang"/>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34" w:name="_Toc28001474"/>
      <w:bookmarkStart w:id="835" w:name="_Toc36036858"/>
      <w:bookmarkStart w:id="836" w:name="_Toc36037048"/>
      <w:bookmarkStart w:id="837" w:name="_Toc44592169"/>
      <w:bookmarkStart w:id="838" w:name="_Toc45132361"/>
      <w:bookmarkStart w:id="839" w:name="_Toc51760019"/>
      <w:bookmarkStart w:id="840" w:name="_Toc138667320"/>
      <w:r>
        <w:t>5.6</w:t>
      </w:r>
      <w:r>
        <w:tab/>
        <w:t>Rx messages</w:t>
      </w:r>
      <w:bookmarkEnd w:id="834"/>
      <w:bookmarkEnd w:id="835"/>
      <w:bookmarkEnd w:id="836"/>
      <w:bookmarkEnd w:id="837"/>
      <w:bookmarkEnd w:id="838"/>
      <w:bookmarkEnd w:id="839"/>
      <w:bookmarkEnd w:id="840"/>
    </w:p>
    <w:p w14:paraId="78D3142A" w14:textId="77777777" w:rsidR="006D3712" w:rsidRDefault="006D3712">
      <w:pPr>
        <w:pStyle w:val="Heading3"/>
      </w:pPr>
      <w:bookmarkStart w:id="841" w:name="_Toc28001475"/>
      <w:bookmarkStart w:id="842" w:name="_Toc36036859"/>
      <w:bookmarkStart w:id="843" w:name="_Toc36037049"/>
      <w:bookmarkStart w:id="844" w:name="_Toc44592170"/>
      <w:bookmarkStart w:id="845" w:name="_Toc45132362"/>
      <w:bookmarkStart w:id="846" w:name="_Toc51760020"/>
      <w:bookmarkStart w:id="847" w:name="_Toc138667321"/>
      <w:r>
        <w:t>5.6.0</w:t>
      </w:r>
      <w:r>
        <w:tab/>
        <w:t>General</w:t>
      </w:r>
      <w:bookmarkEnd w:id="841"/>
      <w:bookmarkEnd w:id="842"/>
      <w:bookmarkEnd w:id="843"/>
      <w:bookmarkEnd w:id="844"/>
      <w:bookmarkEnd w:id="845"/>
      <w:bookmarkEnd w:id="846"/>
      <w:bookmarkEnd w:id="847"/>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48" w:name="_Toc28001476"/>
      <w:bookmarkStart w:id="849" w:name="_Toc36036860"/>
      <w:bookmarkStart w:id="850" w:name="_Toc36037050"/>
      <w:bookmarkStart w:id="851" w:name="_Toc44592171"/>
      <w:bookmarkStart w:id="852" w:name="_Toc45132363"/>
      <w:bookmarkStart w:id="853" w:name="_Toc51760021"/>
      <w:bookmarkStart w:id="854" w:name="_Toc138667322"/>
      <w:r>
        <w:t>5.6.1</w:t>
      </w:r>
      <w:r>
        <w:tab/>
        <w:t>AA-Request (AAR) command</w:t>
      </w:r>
      <w:bookmarkEnd w:id="848"/>
      <w:bookmarkEnd w:id="849"/>
      <w:bookmarkEnd w:id="850"/>
      <w:bookmarkEnd w:id="851"/>
      <w:bookmarkEnd w:id="852"/>
      <w:bookmarkEnd w:id="853"/>
      <w:bookmarkEnd w:id="854"/>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ＭＳ 明朝"/>
        </w:rPr>
      </w:pPr>
      <w:r>
        <w:rPr>
          <w:rFonts w:eastAsia="ＭＳ 明朝"/>
        </w:rPr>
        <w:t>&lt;AA-Request&gt; ::= &lt; Diameter Header: 265, REQ, PXY &gt;</w:t>
      </w:r>
    </w:p>
    <w:p w14:paraId="4E8E5805"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5D3869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5EDE3ED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0F1DB9F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0273F5E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35AC4E3E"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2E427F63"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Destination-Host ]</w:t>
      </w:r>
    </w:p>
    <w:p w14:paraId="481DC1CC" w14:textId="77777777" w:rsidR="006D3712" w:rsidRDefault="006D3712">
      <w:pPr>
        <w:pStyle w:val="PL"/>
        <w:rPr>
          <w:rFonts w:eastAsia="ＭＳ 明朝"/>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SimSun"/>
          <w:lang w:eastAsia="zh-CN"/>
        </w:rPr>
        <w:t>[</w:t>
      </w:r>
      <w:r>
        <w:rPr>
          <w:rFonts w:eastAsia="Batang" w:hint="eastAsia"/>
          <w:lang w:eastAsia="ko-KR"/>
        </w:rPr>
        <w:t xml:space="preserve"> </w:t>
      </w:r>
      <w:r>
        <w:rPr>
          <w:rFonts w:eastAsia="SimSun"/>
          <w:lang w:eastAsia="zh-CN"/>
        </w:rPr>
        <w:t>IP-Domain-Id ]</w:t>
      </w:r>
    </w:p>
    <w:p w14:paraId="38A077DE" w14:textId="77777777" w:rsidR="006D3712" w:rsidRDefault="006D3712">
      <w:pPr>
        <w:pStyle w:val="PL"/>
        <w:rPr>
          <w:rFonts w:eastAsia="ＭＳ 明朝"/>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Batang"/>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ＭＳ 明朝"/>
          <w:b/>
          <w:bCs/>
        </w:rPr>
        <w:tab/>
      </w:r>
      <w:r>
        <w:rPr>
          <w:rFonts w:eastAsia="ＭＳ 明朝"/>
          <w:b/>
          <w:bCs/>
        </w:rPr>
        <w:tab/>
      </w:r>
      <w:r>
        <w:rPr>
          <w:rFonts w:eastAsia="ＭＳ 明朝"/>
          <w:b/>
          <w:bCs/>
        </w:rPr>
        <w:tab/>
      </w:r>
      <w:r>
        <w:rPr>
          <w:rFonts w:eastAsia="ＭＳ 明朝"/>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tab/>
      </w:r>
      <w:r>
        <w:rPr>
          <w:b/>
          <w:lang w:val="fr-FR"/>
        </w:rPr>
        <w:tab/>
      </w:r>
      <w:r>
        <w:rPr>
          <w:b/>
          <w:lang w:val="fr-FR"/>
        </w:rPr>
        <w:tab/>
      </w:r>
      <w:r>
        <w:rPr>
          <w:b/>
          <w:lang w:val="fr-FR"/>
        </w:rPr>
        <w:tab/>
        <w:t xml:space="preserve"> </w:t>
      </w:r>
      <w:r>
        <w:rPr>
          <w:b/>
        </w:rPr>
        <w:t xml:space="preserve">[ </w:t>
      </w:r>
      <w:proofErr w:type="spellStart"/>
      <w:r>
        <w:rPr>
          <w:b/>
        </w:rPr>
        <w:t>MCVideo</w:t>
      </w:r>
      <w:proofErr w:type="spellEnd"/>
      <w:r>
        <w:rPr>
          <w:b/>
        </w:rPr>
        <w:t>-Identifier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w:t>
      </w:r>
      <w:proofErr w:type="spellStart"/>
      <w:r>
        <w:rPr>
          <w:b/>
          <w:lang w:val="fr-FR"/>
        </w:rPr>
        <w:t>Address</w:t>
      </w:r>
      <w:proofErr w:type="spellEnd"/>
      <w:r>
        <w:rPr>
          <w:b/>
          <w:lang w:val="fr-FR"/>
        </w:rPr>
        <w:t xml:space="preserve">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w:t>
      </w:r>
      <w:proofErr w:type="spellStart"/>
      <w:r>
        <w:rPr>
          <w:b/>
          <w:lang w:val="fr-FR"/>
        </w:rPr>
        <w:t>Callee</w:t>
      </w:r>
      <w:proofErr w:type="spellEnd"/>
      <w:r>
        <w:rPr>
          <w:b/>
          <w:lang w:val="fr-FR"/>
        </w:rPr>
        <w:t>-Information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ＭＳ 明朝"/>
        </w:rPr>
      </w:pPr>
      <w:r>
        <w:tab/>
      </w:r>
      <w:r>
        <w:tab/>
      </w:r>
      <w:r>
        <w:tab/>
      </w:r>
      <w:r>
        <w:tab/>
        <w:t>*[ AVP ]</w:t>
      </w:r>
    </w:p>
    <w:p w14:paraId="02178DB4" w14:textId="77777777" w:rsidR="006D3712" w:rsidRDefault="006D3712">
      <w:pPr>
        <w:pStyle w:val="Heading3"/>
      </w:pPr>
      <w:bookmarkStart w:id="855" w:name="_Toc28001477"/>
      <w:bookmarkStart w:id="856" w:name="_Toc36036861"/>
      <w:bookmarkStart w:id="857" w:name="_Toc36037051"/>
      <w:bookmarkStart w:id="858" w:name="_Toc44592172"/>
      <w:bookmarkStart w:id="859" w:name="_Toc45132364"/>
      <w:bookmarkStart w:id="860" w:name="_Toc51760022"/>
      <w:bookmarkStart w:id="861" w:name="_Toc138667323"/>
      <w:r>
        <w:t>5.6.2</w:t>
      </w:r>
      <w:r>
        <w:tab/>
        <w:t>AA-Answer (AAA) command</w:t>
      </w:r>
      <w:bookmarkEnd w:id="855"/>
      <w:bookmarkEnd w:id="856"/>
      <w:bookmarkEnd w:id="857"/>
      <w:bookmarkEnd w:id="858"/>
      <w:bookmarkEnd w:id="859"/>
      <w:bookmarkEnd w:id="860"/>
      <w:bookmarkEnd w:id="861"/>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ＭＳ 明朝"/>
        </w:rPr>
      </w:pPr>
      <w:r>
        <w:rPr>
          <w:rFonts w:eastAsia="ＭＳ 明朝"/>
        </w:rPr>
        <w:t>&lt;AA-Answer&gt; ::=  &lt; Diameter Header: 265, PXY &gt;</w:t>
      </w:r>
    </w:p>
    <w:p w14:paraId="4546FCC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F5B4F1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7CF6943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1AA1519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39C48DB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447E4AC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w:t>
      </w:r>
      <w:r>
        <w:rPr>
          <w:rFonts w:eastAsia="ＭＳ 明朝" w:hint="eastAsia"/>
        </w:rPr>
        <w:t xml:space="preserve">Auth-Session-State </w:t>
      </w:r>
      <w:r>
        <w:rPr>
          <w:rFonts w:eastAsia="ＭＳ 明朝"/>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xml:space="preserve">[ </w:t>
      </w:r>
      <w:proofErr w:type="spellStart"/>
      <w:r>
        <w:rPr>
          <w:rFonts w:eastAsia="SimSun" w:hint="eastAsia"/>
          <w:b/>
          <w:bCs/>
          <w:lang w:eastAsia="zh-CN"/>
        </w:rPr>
        <w:t>NetLoc</w:t>
      </w:r>
      <w:proofErr w:type="spellEnd"/>
      <w:r>
        <w:rPr>
          <w:rFonts w:eastAsia="SimSun" w:hint="eastAsia"/>
          <w:b/>
          <w:bCs/>
          <w:lang w:eastAsia="zh-CN"/>
        </w:rPr>
        <w:t>-Access-Support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62" w:name="_Hlk64464778"/>
      <w:r>
        <w:tab/>
      </w:r>
      <w:r>
        <w:tab/>
      </w:r>
      <w:r>
        <w:tab/>
      </w:r>
      <w:r>
        <w:tab/>
        <w:t xml:space="preserve"> [ User-Equipment-Info-Extension ]</w:t>
      </w:r>
      <w:bookmarkEnd w:id="862"/>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ＭＳ 明朝"/>
        </w:rPr>
        <w:tab/>
      </w:r>
      <w:r>
        <w:rPr>
          <w:rFonts w:eastAsia="ＭＳ 明朝"/>
        </w:rPr>
        <w:tab/>
      </w:r>
      <w:r>
        <w:t>*[ Class ]</w:t>
      </w:r>
    </w:p>
    <w:p w14:paraId="07BCEDF7"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xml:space="preserve"> [ Error-Message ]</w:t>
      </w:r>
    </w:p>
    <w:p w14:paraId="7601CD35"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Error-Reporting-Host ]</w:t>
      </w:r>
    </w:p>
    <w:p w14:paraId="3E2A5819"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xml:space="preserve"> [ Failed-AVP ]</w:t>
      </w:r>
    </w:p>
    <w:p w14:paraId="79829C02" w14:textId="77777777" w:rsidR="006D3712" w:rsidRDefault="006D3712">
      <w:pPr>
        <w:pStyle w:val="PL"/>
        <w:rPr>
          <w:rFonts w:eastAsia="ＭＳ 明朝"/>
          <w:b/>
        </w:rPr>
      </w:pPr>
      <w:r>
        <w:rPr>
          <w:rFonts w:eastAsia="ＭＳ 明朝"/>
        </w:rPr>
        <w:tab/>
      </w:r>
      <w:r>
        <w:rPr>
          <w:rFonts w:eastAsia="ＭＳ 明朝"/>
        </w:rPr>
        <w:tab/>
      </w:r>
      <w:r>
        <w:rPr>
          <w:rFonts w:eastAsia="ＭＳ 明朝"/>
        </w:rPr>
        <w:tab/>
      </w:r>
      <w:r>
        <w:rPr>
          <w:rFonts w:eastAsia="ＭＳ 明朝"/>
        </w:rPr>
        <w:tab/>
        <w:t xml:space="preserve"> </w:t>
      </w:r>
      <w:r>
        <w:rPr>
          <w:rFonts w:eastAsia="ＭＳ 明朝"/>
          <w:b/>
        </w:rPr>
        <w:t>[ Retry-Interval ]</w:t>
      </w:r>
    </w:p>
    <w:p w14:paraId="22A7EC45"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AVP ]</w:t>
      </w:r>
    </w:p>
    <w:p w14:paraId="0559633D" w14:textId="77777777" w:rsidR="006D3712" w:rsidRDefault="006D3712">
      <w:pPr>
        <w:pStyle w:val="Heading3"/>
      </w:pPr>
      <w:bookmarkStart w:id="863" w:name="_Toc28001478"/>
      <w:bookmarkStart w:id="864" w:name="_Toc36036862"/>
      <w:bookmarkStart w:id="865" w:name="_Toc36037052"/>
      <w:bookmarkStart w:id="866" w:name="_Toc44592173"/>
      <w:bookmarkStart w:id="867" w:name="_Toc45132365"/>
      <w:bookmarkStart w:id="868" w:name="_Toc51760023"/>
      <w:bookmarkStart w:id="869" w:name="_Toc138667324"/>
      <w:r>
        <w:t>5.6.3</w:t>
      </w:r>
      <w:r>
        <w:tab/>
        <w:t>Re-Auth-Request (RAR) command</w:t>
      </w:r>
      <w:bookmarkEnd w:id="863"/>
      <w:bookmarkEnd w:id="864"/>
      <w:bookmarkEnd w:id="865"/>
      <w:bookmarkEnd w:id="866"/>
      <w:bookmarkEnd w:id="867"/>
      <w:bookmarkEnd w:id="868"/>
      <w:bookmarkEnd w:id="869"/>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ＭＳ 明朝"/>
        </w:rPr>
      </w:pPr>
      <w:r>
        <w:rPr>
          <w:rFonts w:eastAsia="ＭＳ 明朝"/>
        </w:rPr>
        <w:t>&lt;RA-Request&gt; ::= &lt; Diameter Header: 258, REQ, PXY &gt;</w:t>
      </w:r>
    </w:p>
    <w:p w14:paraId="634A5B2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369765A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6924390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2DAD58BA"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E31A97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023F288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Destination-Host }</w:t>
      </w:r>
    </w:p>
    <w:p w14:paraId="4C0284E8"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w:t>
      </w:r>
      <w:proofErr w:type="spellStart"/>
      <w:r>
        <w:rPr>
          <w:b/>
          <w:bCs/>
        </w:rPr>
        <w:t>NetLoc</w:t>
      </w:r>
      <w:proofErr w:type="spellEnd"/>
      <w:r>
        <w:rPr>
          <w:b/>
          <w:bCs/>
        </w:rPr>
        <w:t>-Access-Support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265CB5A5"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ＭＳ 明朝"/>
        </w:rPr>
        <w:tab/>
      </w:r>
      <w:r>
        <w:rPr>
          <w:rFonts w:eastAsia="ＭＳ 明朝"/>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70" w:name="_Toc28001479"/>
      <w:bookmarkStart w:id="871" w:name="_Toc36036863"/>
      <w:bookmarkStart w:id="872" w:name="_Toc36037053"/>
      <w:bookmarkStart w:id="873" w:name="_Toc44592174"/>
      <w:bookmarkStart w:id="874" w:name="_Toc45132366"/>
      <w:bookmarkStart w:id="875" w:name="_Toc51760024"/>
      <w:bookmarkStart w:id="876" w:name="_Toc138667325"/>
      <w:r>
        <w:t>5.6.4</w:t>
      </w:r>
      <w:r>
        <w:tab/>
        <w:t>Re-Auth-Answer (RAA) command</w:t>
      </w:r>
      <w:bookmarkEnd w:id="870"/>
      <w:bookmarkEnd w:id="871"/>
      <w:bookmarkEnd w:id="872"/>
      <w:bookmarkEnd w:id="873"/>
      <w:bookmarkEnd w:id="874"/>
      <w:bookmarkEnd w:id="875"/>
      <w:bookmarkEnd w:id="876"/>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ＭＳ 明朝"/>
        </w:rPr>
      </w:pPr>
      <w:r>
        <w:rPr>
          <w:rFonts w:eastAsia="ＭＳ 明朝"/>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w:t>
      </w:r>
      <w:proofErr w:type="spellStart"/>
      <w:r>
        <w:rPr>
          <w:lang w:val="es-ES"/>
        </w:rPr>
        <w:t>Result</w:t>
      </w:r>
      <w:proofErr w:type="spellEnd"/>
      <w:r>
        <w:rPr>
          <w:lang w:val="es-ES"/>
        </w:rPr>
        <w:t xml:space="preserve">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w:t>
      </w:r>
      <w:proofErr w:type="spellStart"/>
      <w:r>
        <w:rPr>
          <w:b/>
          <w:bCs/>
          <w:lang w:val="es-ES"/>
        </w:rPr>
        <w:t>Component</w:t>
      </w:r>
      <w:proofErr w:type="spellEnd"/>
      <w:r>
        <w:rPr>
          <w:b/>
          <w:bCs/>
          <w:lang w:val="es-ES"/>
        </w:rPr>
        <w:t>-</w:t>
      </w:r>
      <w:proofErr w:type="spellStart"/>
      <w:r>
        <w:rPr>
          <w:b/>
          <w:bCs/>
          <w:lang w:val="es-ES"/>
        </w:rPr>
        <w:t>Description</w:t>
      </w:r>
      <w:proofErr w:type="spellEnd"/>
      <w:r>
        <w:rPr>
          <w:b/>
          <w:bCs/>
          <w:lang w:val="es-ES"/>
        </w:rPr>
        <w:t xml:space="preserve">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ＭＳ 明朝"/>
        </w:rPr>
      </w:pPr>
      <w:r>
        <w:tab/>
      </w:r>
      <w:r>
        <w:tab/>
      </w:r>
      <w:r>
        <w:tab/>
      </w:r>
      <w:r>
        <w:tab/>
        <w:t xml:space="preserve"> [ Error-Reporting-Host ]</w:t>
      </w:r>
    </w:p>
    <w:p w14:paraId="78A8E39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877" w:name="_Toc28001480"/>
      <w:bookmarkStart w:id="878" w:name="_Toc36036864"/>
      <w:bookmarkStart w:id="879" w:name="_Toc36037054"/>
      <w:bookmarkStart w:id="880" w:name="_Toc44592175"/>
      <w:bookmarkStart w:id="881" w:name="_Toc45132367"/>
      <w:bookmarkStart w:id="882" w:name="_Toc51760025"/>
      <w:bookmarkStart w:id="883" w:name="_Toc138667326"/>
      <w:r>
        <w:t>5.6.5</w:t>
      </w:r>
      <w:r>
        <w:tab/>
        <w:t>Session-Termination-Request (STR) command</w:t>
      </w:r>
      <w:bookmarkEnd w:id="877"/>
      <w:bookmarkEnd w:id="878"/>
      <w:bookmarkEnd w:id="879"/>
      <w:bookmarkEnd w:id="880"/>
      <w:bookmarkEnd w:id="881"/>
      <w:bookmarkEnd w:id="882"/>
      <w:bookmarkEnd w:id="883"/>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ＭＳ 明朝"/>
        </w:rPr>
      </w:pPr>
      <w:r>
        <w:rPr>
          <w:rFonts w:eastAsia="ＭＳ 明朝"/>
        </w:rPr>
        <w:t>&lt;ST-Request&gt; ::= &lt; Diameter Header: 275, REQ, PXY &gt;</w:t>
      </w:r>
    </w:p>
    <w:p w14:paraId="1078518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72DD229A"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28856E6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21E8193E"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01D141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5699D6B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66CFAC3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Termination-Cause }</w:t>
      </w:r>
    </w:p>
    <w:p w14:paraId="480F4DA4"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Class ]</w:t>
      </w:r>
    </w:p>
    <w:p w14:paraId="1B1ADE41" w14:textId="77777777" w:rsidR="006D3712" w:rsidRDefault="006D3712">
      <w:pPr>
        <w:pStyle w:val="PL"/>
        <w:rPr>
          <w:rFonts w:eastAsia="ＭＳ 明朝"/>
        </w:rPr>
      </w:pPr>
      <w:r>
        <w:tab/>
      </w:r>
      <w:r>
        <w:tab/>
      </w:r>
      <w:r>
        <w:tab/>
      </w:r>
      <w:r>
        <w:tab/>
        <w:t xml:space="preserve"> [ Origin-State-Id ]</w:t>
      </w:r>
    </w:p>
    <w:p w14:paraId="70CD2E6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0A7996D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Route-Record ]</w:t>
      </w:r>
    </w:p>
    <w:p w14:paraId="759B4D00"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AVP ]</w:t>
      </w:r>
    </w:p>
    <w:p w14:paraId="61E5F5FB" w14:textId="77777777" w:rsidR="006D3712" w:rsidRDefault="006D3712">
      <w:pPr>
        <w:pStyle w:val="Heading3"/>
      </w:pPr>
      <w:bookmarkStart w:id="884" w:name="_Toc28001481"/>
      <w:bookmarkStart w:id="885" w:name="_Toc36036865"/>
      <w:bookmarkStart w:id="886" w:name="_Toc36037055"/>
      <w:bookmarkStart w:id="887" w:name="_Toc44592176"/>
      <w:bookmarkStart w:id="888" w:name="_Toc45132368"/>
      <w:bookmarkStart w:id="889" w:name="_Toc51760026"/>
      <w:bookmarkStart w:id="890" w:name="_Toc138667327"/>
      <w:r>
        <w:t>5.6.6</w:t>
      </w:r>
      <w:r>
        <w:tab/>
        <w:t>Session-Termination-Answer (STA) command</w:t>
      </w:r>
      <w:bookmarkEnd w:id="884"/>
      <w:bookmarkEnd w:id="885"/>
      <w:bookmarkEnd w:id="886"/>
      <w:bookmarkEnd w:id="887"/>
      <w:bookmarkEnd w:id="888"/>
      <w:bookmarkEnd w:id="889"/>
      <w:bookmarkEnd w:id="890"/>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ＭＳ 明朝"/>
        </w:rPr>
      </w:pPr>
      <w:r>
        <w:rPr>
          <w:rFonts w:eastAsia="ＭＳ 明朝"/>
        </w:rPr>
        <w:t>&lt;ST-Answer&gt;  ::= &lt; Diameter Header: 275, PXY &gt;</w:t>
      </w:r>
    </w:p>
    <w:p w14:paraId="17D4814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E709D2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514A57AE"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2C129EF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169C4D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31B08AA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Error-Message ]</w:t>
      </w:r>
    </w:p>
    <w:p w14:paraId="5CC2E9E6"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 xml:space="preserve"> </w:t>
      </w:r>
      <w:r>
        <w:rPr>
          <w:rFonts w:eastAsia="ＭＳ 明朝"/>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w:t>
      </w:r>
      <w:proofErr w:type="spellStart"/>
      <w:r>
        <w:rPr>
          <w:b/>
          <w:bCs/>
        </w:rPr>
        <w:t>Netloc</w:t>
      </w:r>
      <w:proofErr w:type="spellEnd"/>
      <w:r>
        <w:rPr>
          <w:b/>
          <w:bCs/>
        </w:rPr>
        <w:t>-Access-Support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Class ]</w:t>
      </w:r>
    </w:p>
    <w:p w14:paraId="6F0F078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Redirect-Host ]</w:t>
      </w:r>
    </w:p>
    <w:p w14:paraId="2E9F9CA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Redirect-Host-Usage ]</w:t>
      </w:r>
    </w:p>
    <w:p w14:paraId="3C48B25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Redirect-Max-Cache-Time ]</w:t>
      </w:r>
    </w:p>
    <w:p w14:paraId="4BEDA17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w:t>
      </w:r>
      <w:r>
        <w:rPr>
          <w:rFonts w:eastAsia="ＭＳ 明朝"/>
        </w:rPr>
        <w:t>[ AVP ]</w:t>
      </w:r>
    </w:p>
    <w:p w14:paraId="0B968052" w14:textId="77777777" w:rsidR="006D3712" w:rsidRDefault="006D3712">
      <w:pPr>
        <w:pStyle w:val="Heading3"/>
      </w:pPr>
      <w:bookmarkStart w:id="891" w:name="_Toc28001482"/>
      <w:bookmarkStart w:id="892" w:name="_Toc36036866"/>
      <w:bookmarkStart w:id="893" w:name="_Toc36037056"/>
      <w:bookmarkStart w:id="894" w:name="_Toc44592177"/>
      <w:bookmarkStart w:id="895" w:name="_Toc45132369"/>
      <w:bookmarkStart w:id="896" w:name="_Toc51760027"/>
      <w:bookmarkStart w:id="897" w:name="_Toc138667328"/>
      <w:r>
        <w:t>5.6.7</w:t>
      </w:r>
      <w:r>
        <w:tab/>
        <w:t>Abort-Session-Request (ASR) command</w:t>
      </w:r>
      <w:bookmarkEnd w:id="891"/>
      <w:bookmarkEnd w:id="892"/>
      <w:bookmarkEnd w:id="893"/>
      <w:bookmarkEnd w:id="894"/>
      <w:bookmarkEnd w:id="895"/>
      <w:bookmarkEnd w:id="896"/>
      <w:bookmarkEnd w:id="897"/>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ＭＳ 明朝"/>
        </w:rPr>
      </w:pPr>
      <w:r>
        <w:rPr>
          <w:rFonts w:eastAsia="ＭＳ 明朝"/>
        </w:rPr>
        <w:t>&lt;AS-Request&gt;  ::= &lt; Diameter Header: 274, REQ, PXY &gt;</w:t>
      </w:r>
    </w:p>
    <w:p w14:paraId="5D55DEE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25537C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5A48E045"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38D0AC4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386D16C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4C0E951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Destination-Host }</w:t>
      </w:r>
    </w:p>
    <w:p w14:paraId="667BAA2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ＭＳ 明朝"/>
          <w:b/>
          <w:bCs/>
        </w:rPr>
      </w:pPr>
      <w:r>
        <w:rPr>
          <w:rFonts w:eastAsia="ＭＳ 明朝"/>
        </w:rPr>
        <w:tab/>
      </w:r>
      <w:r>
        <w:rPr>
          <w:rFonts w:eastAsia="ＭＳ 明朝"/>
        </w:rPr>
        <w:tab/>
      </w:r>
      <w:r>
        <w:rPr>
          <w:rFonts w:eastAsia="ＭＳ 明朝"/>
          <w:b/>
          <w:bCs/>
        </w:rPr>
        <w:tab/>
      </w:r>
      <w:r>
        <w:rPr>
          <w:rFonts w:eastAsia="ＭＳ 明朝"/>
          <w:b/>
          <w:bCs/>
        </w:rPr>
        <w:tab/>
        <w:t xml:space="preserve"> { Abort-Cause }</w:t>
      </w:r>
    </w:p>
    <w:p w14:paraId="530BA747" w14:textId="77777777" w:rsidR="006D3712" w:rsidRDefault="006D3712">
      <w:pPr>
        <w:pStyle w:val="PL"/>
        <w:rPr>
          <w:rFonts w:eastAsia="ＭＳ 明朝"/>
          <w:b/>
          <w:bCs/>
        </w:rPr>
      </w:pPr>
      <w:r>
        <w:rPr>
          <w:rFonts w:eastAsia="ＭＳ 明朝"/>
        </w:rPr>
        <w:tab/>
      </w:r>
      <w:r>
        <w:rPr>
          <w:rFonts w:eastAsia="ＭＳ 明朝"/>
        </w:rPr>
        <w:tab/>
      </w:r>
      <w:r>
        <w:rPr>
          <w:rFonts w:eastAsia="ＭＳ 明朝"/>
        </w:rPr>
        <w:tab/>
      </w:r>
      <w:r>
        <w:rPr>
          <w:rFonts w:eastAsia="ＭＳ 明朝"/>
        </w:rPr>
        <w:tab/>
        <w:t xml:space="preserve"> </w:t>
      </w:r>
      <w:r>
        <w:t>[ Origin-State-Id ]</w:t>
      </w:r>
    </w:p>
    <w:p w14:paraId="011D356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58954A8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Route-Record ]</w:t>
      </w:r>
    </w:p>
    <w:p w14:paraId="72595F7B"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w:t>
      </w:r>
      <w:r>
        <w:rPr>
          <w:rFonts w:eastAsia="ＭＳ 明朝"/>
        </w:rPr>
        <w:t>[ AVP ]</w:t>
      </w:r>
    </w:p>
    <w:p w14:paraId="69B0E4B2" w14:textId="77777777" w:rsidR="006D3712" w:rsidRDefault="006D3712">
      <w:pPr>
        <w:pStyle w:val="Heading3"/>
      </w:pPr>
      <w:bookmarkStart w:id="898" w:name="_Toc28001483"/>
      <w:bookmarkStart w:id="899" w:name="_Toc36036867"/>
      <w:bookmarkStart w:id="900" w:name="_Toc36037057"/>
      <w:bookmarkStart w:id="901" w:name="_Toc44592178"/>
      <w:bookmarkStart w:id="902" w:name="_Toc45132370"/>
      <w:bookmarkStart w:id="903" w:name="_Toc51760028"/>
      <w:bookmarkStart w:id="904" w:name="_Toc138667329"/>
      <w:r>
        <w:t>5.6.8</w:t>
      </w:r>
      <w:r>
        <w:tab/>
        <w:t>Abort-Session-Answer (ASA) command</w:t>
      </w:r>
      <w:bookmarkEnd w:id="898"/>
      <w:bookmarkEnd w:id="899"/>
      <w:bookmarkEnd w:id="900"/>
      <w:bookmarkEnd w:id="901"/>
      <w:bookmarkEnd w:id="902"/>
      <w:bookmarkEnd w:id="903"/>
      <w:bookmarkEnd w:id="904"/>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ＭＳ 明朝"/>
        </w:rPr>
      </w:pPr>
      <w:r>
        <w:rPr>
          <w:rFonts w:eastAsia="ＭＳ 明朝"/>
        </w:rPr>
        <w:t>&lt;AS-Answer&gt;  ::=  &lt; Diameter Header: 274, PXY &gt;</w:t>
      </w:r>
    </w:p>
    <w:p w14:paraId="05B45D4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736B6FFD"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7BB43F2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4CE6EFDD"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528CDC8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w:t>
      </w:r>
      <w:r>
        <w:t>[ Origin-State-Id ]</w:t>
      </w:r>
    </w:p>
    <w:p w14:paraId="20C33CE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Error-Message ]</w:t>
      </w:r>
    </w:p>
    <w:p w14:paraId="7D05601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Error-Reporting-Host ]</w:t>
      </w:r>
    </w:p>
    <w:p w14:paraId="5244F05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Failed-AVP ]</w:t>
      </w:r>
    </w:p>
    <w:p w14:paraId="39C5B956"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 ]</w:t>
      </w:r>
    </w:p>
    <w:p w14:paraId="7163EFC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Redirect-Host-Usage ]</w:t>
      </w:r>
    </w:p>
    <w:p w14:paraId="21F1C55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Redirect-Max-Cache-Time ]</w:t>
      </w:r>
    </w:p>
    <w:p w14:paraId="532B4DD3"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Proxy-Info ]</w:t>
      </w:r>
    </w:p>
    <w:p w14:paraId="3F558798"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xml:space="preserve"> *[ AVP ]</w:t>
      </w:r>
    </w:p>
    <w:bookmarkEnd w:id="185"/>
    <w:p w14:paraId="4F3FBA4B" w14:textId="77777777" w:rsidR="006D3712" w:rsidRDefault="006D3712">
      <w:pPr>
        <w:pStyle w:val="Heading8"/>
        <w:rPr>
          <w:lang w:eastAsia="ja-JP"/>
        </w:rPr>
      </w:pPr>
      <w:r>
        <w:br w:type="page"/>
      </w:r>
      <w:bookmarkStart w:id="905" w:name="_Toc28001484"/>
      <w:bookmarkStart w:id="906" w:name="_Toc36036868"/>
      <w:bookmarkStart w:id="907" w:name="_Toc36037058"/>
      <w:bookmarkStart w:id="908" w:name="_Toc44592179"/>
      <w:bookmarkStart w:id="909" w:name="_Toc45132371"/>
      <w:bookmarkStart w:id="910" w:name="_Toc51760029"/>
      <w:bookmarkStart w:id="911" w:name="_Toc138667330"/>
      <w:r>
        <w:t>Annex A (normative):</w:t>
      </w:r>
      <w:r>
        <w:br/>
      </w:r>
      <w:r>
        <w:rPr>
          <w:lang w:eastAsia="ja-JP"/>
        </w:rPr>
        <w:t>IMS Related P-CSCF Procedures over Rx</w:t>
      </w:r>
      <w:bookmarkEnd w:id="905"/>
      <w:bookmarkEnd w:id="906"/>
      <w:bookmarkEnd w:id="907"/>
      <w:bookmarkEnd w:id="908"/>
      <w:bookmarkEnd w:id="909"/>
      <w:bookmarkEnd w:id="910"/>
      <w:bookmarkEnd w:id="911"/>
    </w:p>
    <w:p w14:paraId="5ADAB48C" w14:textId="77777777" w:rsidR="006D3712" w:rsidRDefault="006D3712">
      <w:pPr>
        <w:pStyle w:val="Heading1"/>
      </w:pPr>
      <w:bookmarkStart w:id="912" w:name="_Toc28001485"/>
      <w:bookmarkStart w:id="913" w:name="_Toc36036869"/>
      <w:bookmarkStart w:id="914" w:name="_Toc36037059"/>
      <w:bookmarkStart w:id="915" w:name="_Toc44592180"/>
      <w:bookmarkStart w:id="916" w:name="_Toc45132372"/>
      <w:bookmarkStart w:id="917" w:name="_Toc51760030"/>
      <w:bookmarkStart w:id="918" w:name="_Toc138667331"/>
      <w:r>
        <w:t>A.1</w:t>
      </w:r>
      <w:r>
        <w:tab/>
        <w:t>Provision of Service Information at P-CSCF</w:t>
      </w:r>
      <w:bookmarkEnd w:id="912"/>
      <w:bookmarkEnd w:id="913"/>
      <w:bookmarkEnd w:id="914"/>
      <w:bookmarkEnd w:id="915"/>
      <w:bookmarkEnd w:id="916"/>
      <w:bookmarkEnd w:id="917"/>
      <w:bookmarkEnd w:id="918"/>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t>The P-CSCF shall derive the bandwidth information within the service information, from the "b=AS" SDP parameter and "a=</w:t>
      </w:r>
      <w:proofErr w:type="spellStart"/>
      <w:r>
        <w:t>bw</w:t>
      </w:r>
      <w:proofErr w:type="spellEnd"/>
      <w:r>
        <w:t>-info" SDP parameter, if available and if the E2EMTSIQOS feature is supported. If "a=</w:t>
      </w:r>
      <w:proofErr w:type="spellStart"/>
      <w:r>
        <w:t>bw</w:t>
      </w:r>
      <w:proofErr w:type="spellEnd"/>
      <w:r>
        <w:t>-info" is used for bandwidth derivation, the P-CSCF shall use the SDP attribute line that contains the bandwidth properties for the IP version used by the UE, as detailed in 3GPP TS 29.213 [9] clause 6.2. If the received "a=</w:t>
      </w:r>
      <w:proofErr w:type="spellStart"/>
      <w:r>
        <w:t>bw</w:t>
      </w:r>
      <w:proofErr w:type="spellEnd"/>
      <w:r>
        <w:t>-info"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w:t>
      </w:r>
      <w:proofErr w:type="spellStart"/>
      <w:r>
        <w:t>bw</w:t>
      </w:r>
      <w:proofErr w:type="spellEnd"/>
      <w:r>
        <w:t>-info" SDP attribute lines related to a certain payload type and direction then IPv6 is assumed for all bandwidth properties related to the same direction and payload type, on all of the related "a=</w:t>
      </w:r>
      <w:proofErr w:type="spellStart"/>
      <w:r>
        <w:t>bw</w:t>
      </w:r>
      <w:proofErr w:type="spellEnd"/>
      <w:r>
        <w:t>-info" SDP attribute lines, see clause 19 of 3GPP TS 26.114 [41].</w:t>
      </w:r>
    </w:p>
    <w:p w14:paraId="4F2EAD71" w14:textId="77777777" w:rsidR="006D3712" w:rsidRDefault="006D3712">
      <w:pPr>
        <w:spacing w:before="120"/>
      </w:pPr>
      <w:r>
        <w:t>If "a=</w:t>
      </w:r>
      <w:proofErr w:type="spellStart"/>
      <w:r>
        <w:t>bw</w:t>
      </w:r>
      <w:proofErr w:type="spellEnd"/>
      <w:r>
        <w:t>-info" is used for bandwidth derivation and it includes both known and unknown bandwidth properties, the P-CSCF shall only consider the known bandwidth properties to derive the bandwidth information and ignore the unknown ones. If the" a=</w:t>
      </w:r>
      <w:proofErr w:type="spellStart"/>
      <w:r>
        <w:t>bw</w:t>
      </w:r>
      <w:proofErr w:type="spellEnd"/>
      <w:r>
        <w:t>-info" line is received with an unknown directionality, then the entire "a=</w:t>
      </w:r>
      <w:proofErr w:type="spellStart"/>
      <w:r>
        <w:t>bw</w:t>
      </w:r>
      <w:proofErr w:type="spellEnd"/>
      <w:r>
        <w:t>-info"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w:t>
      </w:r>
      <w:proofErr w:type="spellStart"/>
      <w:r>
        <w:t>the"a</w:t>
      </w:r>
      <w:proofErr w:type="spellEnd"/>
      <w:r>
        <w:t>=</w:t>
      </w:r>
      <w:proofErr w:type="spellStart"/>
      <w:r>
        <w:t>rtcp</w:t>
      </w:r>
      <w:proofErr w:type="spellEnd"/>
      <w:r>
        <w:t xml:space="preserve">-mux"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w:t>
      </w:r>
      <w:proofErr w:type="spellStart"/>
      <w:r>
        <w:t>occurance</w:t>
      </w:r>
      <w:proofErr w:type="spellEnd"/>
      <w:r>
        <w:t xml:space="preserv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If the Service-URN AVP does not include an emergency service URN, i.e. a top-level service type of "</w:t>
      </w:r>
      <w:proofErr w:type="spellStart"/>
      <w:r>
        <w:t>sos</w:t>
      </w:r>
      <w:proofErr w:type="spellEnd"/>
      <w:r>
        <w:t>" as specified in IETF RFC 5031 [21] and possibly additional sub-service information on the type of the emergency service and the 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19" w:name="_Toc28001486"/>
      <w:bookmarkStart w:id="920" w:name="_Toc36036870"/>
      <w:bookmarkStart w:id="921" w:name="_Toc36037060"/>
      <w:bookmarkStart w:id="922" w:name="_Toc44592181"/>
      <w:bookmarkStart w:id="923" w:name="_Toc45132373"/>
      <w:bookmarkStart w:id="924" w:name="_Toc51760031"/>
      <w:bookmarkStart w:id="925" w:name="_Toc138667332"/>
      <w:r>
        <w:t>A.2</w:t>
      </w:r>
      <w:r>
        <w:tab/>
        <w:t>Enabling of IP Flows</w:t>
      </w:r>
      <w:bookmarkEnd w:id="919"/>
      <w:bookmarkEnd w:id="920"/>
      <w:bookmarkEnd w:id="921"/>
      <w:bookmarkEnd w:id="922"/>
      <w:bookmarkEnd w:id="923"/>
      <w:bookmarkEnd w:id="924"/>
      <w:bookmarkEnd w:id="925"/>
    </w:p>
    <w:p w14:paraId="0B838AF1" w14:textId="77777777" w:rsidR="006D3712" w:rsidRDefault="006D3712" w:rsidP="0055441E">
      <w:pPr>
        <w:pStyle w:val="Heading2"/>
        <w:rPr>
          <w:lang w:eastAsia="ja-JP"/>
        </w:rPr>
      </w:pPr>
      <w:bookmarkStart w:id="926" w:name="_Toc28001487"/>
      <w:bookmarkStart w:id="927" w:name="_Toc36036871"/>
      <w:bookmarkStart w:id="928" w:name="_Toc36037061"/>
      <w:bookmarkStart w:id="929" w:name="_Toc44592182"/>
      <w:bookmarkStart w:id="930" w:name="_Toc45132374"/>
      <w:bookmarkStart w:id="931" w:name="_Toc51760032"/>
      <w:bookmarkStart w:id="932" w:name="_Toc138667333"/>
      <w:r>
        <w:t>A.</w:t>
      </w:r>
      <w:r>
        <w:rPr>
          <w:rFonts w:hint="eastAsia"/>
          <w:lang w:eastAsia="ja-JP"/>
        </w:rPr>
        <w:t>2</w:t>
      </w:r>
      <w:r>
        <w:t>.</w:t>
      </w:r>
      <w:r>
        <w:rPr>
          <w:lang w:eastAsia="ja-JP"/>
        </w:rPr>
        <w:t>0</w:t>
      </w:r>
      <w:r>
        <w:tab/>
        <w:t>General</w:t>
      </w:r>
      <w:bookmarkEnd w:id="926"/>
      <w:bookmarkEnd w:id="927"/>
      <w:bookmarkEnd w:id="928"/>
      <w:bookmarkEnd w:id="929"/>
      <w:bookmarkEnd w:id="930"/>
      <w:bookmarkEnd w:id="931"/>
      <w:bookmarkEnd w:id="932"/>
    </w:p>
    <w:p w14:paraId="5075F8F2" w14:textId="2A7B8C16" w:rsidR="006D3712" w:rsidRDefault="006D3712">
      <w:pPr>
        <w:keepNext/>
        <w:keepLines/>
      </w:pPr>
      <w:r>
        <w:t xml:space="preserve">Prior to the completion of the SIP session set-up, i.e. until the 2xx response </w:t>
      </w:r>
      <w:r>
        <w:rPr>
          <w:rFonts w:eastAsia="ＭＳ 明朝"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ＭＳ 明朝" w:hint="eastAsia"/>
          <w:lang w:eastAsia="ja-JP"/>
        </w:rPr>
        <w:t>T</w:t>
      </w:r>
      <w:r>
        <w:t xml:space="preserve">he P-CSCF may </w:t>
      </w:r>
      <w:r>
        <w:rPr>
          <w:rFonts w:eastAsia="ＭＳ 明朝" w:hint="eastAsia"/>
          <w:lang w:eastAsia="ja-JP"/>
        </w:rPr>
        <w:t xml:space="preserve">set </w:t>
      </w:r>
      <w:r>
        <w:t xml:space="preserve">the values of the Flow-Status AVPs </w:t>
      </w:r>
      <w:r>
        <w:rPr>
          <w:rFonts w:eastAsia="ＭＳ 明朝" w:hint="eastAsia"/>
          <w:lang w:eastAsia="ja-JP"/>
        </w:rPr>
        <w:t>derived from the SDP direction attribute</w:t>
      </w:r>
      <w:r>
        <w:rPr>
          <w:rFonts w:eastAsia="ＭＳ 明朝"/>
          <w:lang w:val="en-US" w:eastAsia="ja-JP"/>
        </w:rPr>
        <w:t>s</w:t>
      </w:r>
      <w:r>
        <w:rPr>
          <w:rFonts w:eastAsia="ＭＳ 明朝" w:hint="eastAsia"/>
          <w:lang w:eastAsia="ja-JP"/>
        </w:rPr>
        <w:t xml:space="preserve"> as defined in 3GPP TS 29.213 [</w:t>
      </w:r>
      <w:r>
        <w:rPr>
          <w:rFonts w:eastAsia="ＭＳ 明朝"/>
          <w:lang w:val="en-US" w:eastAsia="ja-JP"/>
        </w:rPr>
        <w:t>9</w:t>
      </w:r>
      <w:r>
        <w:rPr>
          <w:rFonts w:eastAsia="ＭＳ 明朝" w:hint="eastAsia"/>
          <w:lang w:eastAsia="ja-JP"/>
        </w:rPr>
        <w:t xml:space="preserve">] clause 6.2 or set the values of the Flow-Status AVPs </w:t>
      </w:r>
      <w:r>
        <w:t xml:space="preserve">considering </w:t>
      </w:r>
      <w:r>
        <w:rPr>
          <w:rFonts w:eastAsia="ＭＳ 明朝" w:hint="eastAsia"/>
          <w:lang w:eastAsia="ja-JP"/>
        </w:rPr>
        <w:t xml:space="preserve">the </w:t>
      </w:r>
      <w:proofErr w:type="spellStart"/>
      <w:r>
        <w:rPr>
          <w:rFonts w:eastAsia="ＭＳ 明朝" w:hint="eastAsia"/>
          <w:lang w:eastAsia="ja-JP"/>
        </w:rPr>
        <w:t>em</w:t>
      </w:r>
      <w:proofErr w:type="spellEnd"/>
      <w:r>
        <w:rPr>
          <w:rFonts w:eastAsia="ＭＳ 明朝" w:hint="eastAsia"/>
          <w:lang w:eastAsia="ja-JP"/>
        </w:rPr>
        <w:t xml:space="preserve">-param of the P-Early-Media header field according to </w:t>
      </w:r>
      <w:r w:rsidR="00EA3BFA">
        <w:rPr>
          <w:rFonts w:eastAsia="ＭＳ 明朝" w:hint="eastAsia"/>
          <w:lang w:eastAsia="ja-JP"/>
        </w:rPr>
        <w:t>clause</w:t>
      </w:r>
      <w:r>
        <w:rPr>
          <w:rFonts w:eastAsia="ＭＳ 明朝" w:hint="eastAsia"/>
          <w:lang w:eastAsia="ja-JP"/>
        </w:rPr>
        <w:t xml:space="preserve"> A.2.1 or </w:t>
      </w:r>
      <w:r>
        <w:t>downgrade</w:t>
      </w:r>
      <w:r>
        <w:rPr>
          <w:rFonts w:eastAsia="ＭＳ 明朝" w:hint="eastAsia"/>
          <w:lang w:eastAsia="ja-JP"/>
        </w:rPr>
        <w:t xml:space="preserve"> </w:t>
      </w:r>
      <w:r>
        <w:t xml:space="preserve">the values of the Flow-Status AVPs derived from </w:t>
      </w:r>
      <w:r>
        <w:rPr>
          <w:rFonts w:eastAsia="ＭＳ 明朝" w:hint="eastAsia"/>
          <w:lang w:eastAsia="ja-JP"/>
        </w:rPr>
        <w:t xml:space="preserve">the </w:t>
      </w:r>
      <w:r>
        <w:t xml:space="preserve">SDP </w:t>
      </w:r>
      <w:r>
        <w:rPr>
          <w:rFonts w:eastAsia="ＭＳ 明朝" w:hint="eastAsia"/>
          <w:lang w:eastAsia="ja-JP"/>
        </w:rPr>
        <w:t xml:space="preserve">direction attribute </w:t>
      </w:r>
      <w:r>
        <w:rPr>
          <w:rFonts w:eastAsia="ＭＳ 明朝"/>
          <w:lang w:eastAsia="ja-JP"/>
        </w:rPr>
        <w:t>based on the configuration in the P-CSCF</w:t>
      </w:r>
      <w:r>
        <w:t xml:space="preserve"> according to </w:t>
      </w:r>
      <w:r w:rsidR="00EA3BFA">
        <w:rPr>
          <w:rFonts w:eastAsia="ＭＳ 明朝" w:hint="eastAsia"/>
          <w:lang w:eastAsia="ja-JP"/>
        </w:rPr>
        <w:t>clause</w:t>
      </w:r>
      <w:r>
        <w:rPr>
          <w:rFonts w:eastAsia="ＭＳ 明朝" w:hint="eastAsia"/>
          <w:lang w:eastAsia="ja-JP"/>
        </w:rPr>
        <w:t> A.2.2</w:t>
      </w:r>
      <w:r>
        <w:t>. However for multiplexed RTP/RTCP flows (as negotiated using the</w:t>
      </w:r>
      <w:r>
        <w:rPr>
          <w:rFonts w:eastAsia="ＭＳ 明朝" w:hint="eastAsia"/>
          <w:lang w:eastAsia="ja-JP"/>
        </w:rPr>
        <w:t xml:space="preserve"> </w:t>
      </w:r>
      <w:r>
        <w:t>"a=</w:t>
      </w:r>
      <w:proofErr w:type="spellStart"/>
      <w:r>
        <w:t>rtcp</w:t>
      </w:r>
      <w:proofErr w:type="spellEnd"/>
      <w:r>
        <w:t xml:space="preserve">-mux" SDP attribute defined in IETF RFC 5761 [42]), a P-CSCF supporting RTP/RTCP transport multiplexing shall set the Flow-Status set to "ENABLED" to prevent that RTCP is blocked. If the P-CSCF chooses to modify the values </w:t>
      </w:r>
      <w:r>
        <w:rPr>
          <w:rFonts w:eastAsia="ＭＳ 明朝"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ＭＳ 明朝" w:hint="eastAsia"/>
          <w:lang w:eastAsia="ja-JP"/>
        </w:rPr>
        <w:t>the</w:t>
      </w:r>
      <w:r>
        <w:t xml:space="preserve"> values of the Flow-Status AVPs </w:t>
      </w:r>
      <w:r>
        <w:rPr>
          <w:rFonts w:eastAsia="ＭＳ 明朝" w:hint="eastAsia"/>
          <w:lang w:eastAsia="ja-JP"/>
        </w:rPr>
        <w:t xml:space="preserve">different from </w:t>
      </w:r>
      <w:r>
        <w:t>the value</w:t>
      </w:r>
      <w:r>
        <w:rPr>
          <w:rFonts w:eastAsia="ＭＳ 明朝" w:hint="eastAsia"/>
          <w:lang w:eastAsia="ja-JP"/>
        </w:rPr>
        <w:t xml:space="preserve"> derived from the SDP </w:t>
      </w:r>
      <w:r>
        <w:rPr>
          <w:rFonts w:eastAsia="ＭＳ 明朝"/>
          <w:lang w:eastAsia="ja-JP"/>
        </w:rPr>
        <w:t>direction attribute</w:t>
      </w:r>
      <w:r>
        <w:rPr>
          <w:rFonts w:eastAsia="ＭＳ 明朝"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ＭＳ 明朝" w:hint="eastAsia"/>
          <w:lang w:eastAsia="ja-JP"/>
        </w:rPr>
        <w:t xml:space="preserve">to the INVITE request </w:t>
      </w:r>
      <w:r>
        <w:t xml:space="preserve">is received, the P-CSCF shall provide the Flow-Status AVP, based on the last received SDP answer. The Flow-Status AVP </w:t>
      </w:r>
      <w:r>
        <w:rPr>
          <w:rFonts w:eastAsia="ＭＳ 明朝"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933" w:name="_Toc28001488"/>
      <w:bookmarkStart w:id="934" w:name="_Toc36036872"/>
      <w:bookmarkStart w:id="935" w:name="_Toc36037062"/>
      <w:bookmarkStart w:id="936" w:name="_Toc44592183"/>
      <w:bookmarkStart w:id="937" w:name="_Toc45132375"/>
      <w:bookmarkStart w:id="938" w:name="_Toc51760033"/>
      <w:bookmarkStart w:id="939" w:name="_Toc138667334"/>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33"/>
      <w:bookmarkEnd w:id="934"/>
      <w:bookmarkEnd w:id="935"/>
      <w:bookmarkEnd w:id="936"/>
      <w:bookmarkEnd w:id="937"/>
      <w:bookmarkEnd w:id="938"/>
      <w:bookmarkEnd w:id="939"/>
    </w:p>
    <w:p w14:paraId="4657BC18" w14:textId="77777777" w:rsidR="006D3712" w:rsidRDefault="006D3712">
      <w:pPr>
        <w:keepNext/>
        <w:keepLines/>
      </w:pPr>
      <w:r>
        <w:t xml:space="preserve">Prior to the completion of the SIP session set-up, the P-CSCF may </w:t>
      </w:r>
      <w:r>
        <w:rPr>
          <w:rFonts w:eastAsia="ＭＳ 明朝" w:hint="eastAsia"/>
          <w:lang w:eastAsia="ja-JP"/>
        </w:rPr>
        <w:t>use</w:t>
      </w:r>
      <w:r>
        <w:t xml:space="preserve"> the </w:t>
      </w:r>
      <w:proofErr w:type="spellStart"/>
      <w:r>
        <w:rPr>
          <w:rFonts w:eastAsia="ＭＳ 明朝" w:hint="eastAsia"/>
          <w:lang w:eastAsia="ja-JP"/>
        </w:rPr>
        <w:t>em</w:t>
      </w:r>
      <w:proofErr w:type="spellEnd"/>
      <w:r>
        <w:rPr>
          <w:rFonts w:eastAsia="ＭＳ 明朝" w:hint="eastAsia"/>
          <w:lang w:eastAsia="ja-JP"/>
        </w:rPr>
        <w:t>-param</w:t>
      </w:r>
      <w:r>
        <w:t xml:space="preserve"> of the P-Early-Media header field </w:t>
      </w:r>
      <w:r>
        <w:rPr>
          <w:rFonts w:eastAsia="ＭＳ 明朝" w:hint="eastAsia"/>
          <w:lang w:eastAsia="ja-JP"/>
        </w:rPr>
        <w:t>defined in IETF RFC 5009 [</w:t>
      </w:r>
      <w:r>
        <w:rPr>
          <w:rFonts w:eastAsia="ＭＳ 明朝"/>
          <w:lang w:eastAsia="ja-JP"/>
        </w:rPr>
        <w:t>48</w:t>
      </w:r>
      <w:r>
        <w:rPr>
          <w:rFonts w:eastAsia="ＭＳ 明朝" w:hint="eastAsia"/>
          <w:lang w:eastAsia="ja-JP"/>
        </w:rPr>
        <w:t>]</w:t>
      </w:r>
      <w:r>
        <w:rPr>
          <w:rFonts w:eastAsia="ＭＳ 明朝"/>
          <w:lang w:val="en-US" w:eastAsia="ja-JP"/>
        </w:rPr>
        <w:t xml:space="preserve"> </w:t>
      </w:r>
      <w:r>
        <w:rPr>
          <w:rFonts w:eastAsia="ＭＳ 明朝" w:hint="eastAsia"/>
          <w:lang w:eastAsia="ja-JP"/>
        </w:rPr>
        <w:t xml:space="preserve">in order </w:t>
      </w:r>
      <w:r>
        <w:t xml:space="preserve">to enable or disable early media in forward and/or backward direction. </w:t>
      </w:r>
      <w:r>
        <w:rPr>
          <w:rFonts w:eastAsia="ＭＳ 明朝" w:hint="eastAsia"/>
          <w:lang w:eastAsia="ja-JP"/>
        </w:rPr>
        <w:t>If</w:t>
      </w:r>
      <w:r>
        <w:t xml:space="preserve"> the P-CSCF </w:t>
      </w:r>
      <w:r>
        <w:rPr>
          <w:rFonts w:eastAsia="ＭＳ 明朝" w:hint="eastAsia"/>
          <w:lang w:eastAsia="ja-JP"/>
        </w:rPr>
        <w:t>uses</w:t>
      </w:r>
      <w:r>
        <w:t xml:space="preserve"> the </w:t>
      </w:r>
      <w:proofErr w:type="spellStart"/>
      <w:r>
        <w:rPr>
          <w:rFonts w:eastAsia="ＭＳ 明朝" w:hint="eastAsia"/>
          <w:lang w:eastAsia="ja-JP"/>
        </w:rPr>
        <w:t>em</w:t>
      </w:r>
      <w:proofErr w:type="spellEnd"/>
      <w:r>
        <w:rPr>
          <w:rFonts w:eastAsia="ＭＳ 明朝" w:hint="eastAsia"/>
          <w:lang w:eastAsia="ja-JP"/>
        </w:rPr>
        <w:t>-param</w:t>
      </w:r>
      <w:r>
        <w:t xml:space="preserve"> of the P-Early-Media header field</w:t>
      </w:r>
      <w:r>
        <w:rPr>
          <w:rFonts w:eastAsia="ＭＳ 明朝" w:hint="eastAsia"/>
          <w:lang w:eastAsia="ja-JP"/>
        </w:rPr>
        <w:t xml:space="preserve"> for the gate control of early media</w:t>
      </w:r>
      <w:r>
        <w:t xml:space="preserve">, the P-CSCF shall </w:t>
      </w:r>
      <w:r>
        <w:rPr>
          <w:rFonts w:eastAsia="ＭＳ 明朝" w:hint="eastAsia"/>
          <w:lang w:eastAsia="ja-JP"/>
        </w:rPr>
        <w:t>perform the following procedures.</w:t>
      </w:r>
    </w:p>
    <w:p w14:paraId="2ED7C022" w14:textId="77777777" w:rsidR="006D3712" w:rsidRDefault="006D3712">
      <w:r>
        <w:rPr>
          <w:rFonts w:eastAsia="ＭＳ 明朝"/>
          <w:lang w:eastAsia="ja-JP"/>
        </w:rPr>
        <w:t>In the terminating P-CSCF, w</w:t>
      </w:r>
      <w:r>
        <w:t xml:space="preserve">hen </w:t>
      </w:r>
      <w:r>
        <w:rPr>
          <w:rFonts w:eastAsia="ＭＳ 明朝"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ＭＳ 明朝"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w:t>
      </w:r>
      <w:proofErr w:type="spellStart"/>
      <w:r>
        <w:t>sendrecv</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lang w:eastAsia="ja-JP"/>
        </w:rPr>
        <w:t>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w:t>
      </w:r>
      <w:r>
        <w:rPr>
          <w:rFonts w:hint="eastAsia"/>
          <w:lang w:eastAsia="ja-JP"/>
        </w:rPr>
        <w:t>only</w:t>
      </w:r>
      <w:proofErr w:type="spellEnd"/>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sendrecv</w:t>
      </w:r>
      <w:proofErr w:type="spellEnd"/>
      <w:r>
        <w:t>" or "</w:t>
      </w:r>
      <w:proofErr w:type="spellStart"/>
      <w:r>
        <w:t>sendonly</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lang w:eastAsia="ja-JP"/>
        </w:rPr>
        <w:t>sendrecv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rPr>
          <w:rFonts w:hint="eastAsia"/>
          <w:lang w:eastAsia="ja-JP"/>
        </w:rPr>
        <w:t>recvonly</w:t>
      </w:r>
      <w:proofErr w:type="spellEnd"/>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sendrecv</w:t>
      </w:r>
      <w:proofErr w:type="spellEnd"/>
      <w:r>
        <w:t>" or "</w:t>
      </w:r>
      <w:proofErr w:type="spellStart"/>
      <w:r>
        <w:t>recvonly</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UE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ＭＳ 明朝"/>
          <w:lang w:eastAsia="ja-JP"/>
        </w:rPr>
      </w:pPr>
      <w:r>
        <w:rPr>
          <w:rFonts w:eastAsia="ＭＳ 明朝" w:hint="eastAsia"/>
          <w:lang w:eastAsia="ja-JP"/>
        </w:rPr>
        <w:t>W</w:t>
      </w:r>
      <w:r>
        <w:t xml:space="preserve">hen </w:t>
      </w:r>
      <w:r>
        <w:rPr>
          <w:rFonts w:eastAsia="ＭＳ 明朝"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ＭＳ 明朝" w:hint="eastAsia"/>
          <w:lang w:eastAsia="ja-JP"/>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w:t>
      </w:r>
      <w:proofErr w:type="spellStart"/>
      <w:r>
        <w:t>to"ENABLED</w:t>
      </w:r>
      <w:proofErr w:type="spellEnd"/>
      <w:r>
        <w:t>"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w:t>
      </w:r>
      <w:proofErr w:type="spellStart"/>
      <w:r>
        <w:t>sendrecv</w:t>
      </w:r>
      <w:proofErr w:type="spellEnd"/>
      <w:r>
        <w:t>"</w:t>
      </w:r>
      <w:r>
        <w:rPr>
          <w:rFonts w:hint="eastAsia"/>
        </w:rPr>
        <w:t xml:space="preserve"> or no SDP direction </w:t>
      </w:r>
      <w:r>
        <w:rPr>
          <w:rFonts w:eastAsia="ＭＳ 明朝"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lang w:eastAsia="ja-JP"/>
        </w:rPr>
        <w:t>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w:t>
      </w:r>
      <w:r>
        <w:rPr>
          <w:rFonts w:hint="eastAsia"/>
          <w:lang w:eastAsia="ja-JP"/>
        </w:rPr>
        <w:t>only</w:t>
      </w:r>
      <w:proofErr w:type="spellEnd"/>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sendrecv</w:t>
      </w:r>
      <w:proofErr w:type="spellEnd"/>
      <w:r>
        <w:t>" or "</w:t>
      </w:r>
      <w:proofErr w:type="spellStart"/>
      <w:r>
        <w:t>sendonly</w:t>
      </w:r>
      <w:proofErr w:type="spellEnd"/>
      <w:r>
        <w:t xml:space="preserve">"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lang w:eastAsia="ja-JP"/>
        </w:rPr>
        <w:t>sendrecv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rPr>
          <w:rFonts w:hint="eastAsia"/>
          <w:lang w:eastAsia="ja-JP"/>
        </w:rPr>
        <w:t>recvonly</w:t>
      </w:r>
      <w:proofErr w:type="spellEnd"/>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r>
        <w:t>"and</w:t>
      </w:r>
      <w:proofErr w:type="spellEnd"/>
      <w:r>
        <w:t xml:space="preserve">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sendrecv</w:t>
      </w:r>
      <w:proofErr w:type="spellEnd"/>
      <w:r>
        <w:t>" or "</w:t>
      </w:r>
      <w:proofErr w:type="spellStart"/>
      <w:r>
        <w:t>recvonly</w:t>
      </w:r>
      <w:proofErr w:type="spellEnd"/>
      <w:r>
        <w:t xml:space="preserve">"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functional entity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w:t>
      </w:r>
      <w:proofErr w:type="spellStart"/>
      <w:r>
        <w:rPr>
          <w:rFonts w:hint="eastAsia"/>
          <w:lang w:val="en-US" w:eastAsia="ja-JP"/>
        </w:rPr>
        <w:t>sendrecv</w:t>
      </w:r>
      <w:proofErr w:type="spellEnd"/>
      <w:r>
        <w:rPr>
          <w:rFonts w:hint="eastAsia"/>
          <w:lang w:val="en-US" w:eastAsia="ja-JP"/>
        </w:rPr>
        <w:t>") in the parameter list. The proxy performing gating of early media can add the parameter before forwarding the SIP message.</w:t>
      </w:r>
    </w:p>
    <w:p w14:paraId="393A4621" w14:textId="5958019C" w:rsidR="006D3712" w:rsidRDefault="006D3712">
      <w:pPr>
        <w:rPr>
          <w:rFonts w:eastAsia="ＭＳ 明朝"/>
          <w:lang w:eastAsia="ja-JP"/>
        </w:rPr>
      </w:pPr>
      <w:r>
        <w:rPr>
          <w:rFonts w:eastAsia="ＭＳ 明朝" w:hint="eastAsia"/>
          <w:lang w:eastAsia="ja-JP"/>
        </w:rPr>
        <w:t>When a SIP message without the P-Early-Media header field is received</w:t>
      </w:r>
      <w:r>
        <w:t xml:space="preserve"> from </w:t>
      </w:r>
      <w:r>
        <w:rPr>
          <w:rFonts w:eastAsia="ＭＳ 明朝" w:hint="eastAsia"/>
          <w:lang w:eastAsia="ja-JP"/>
        </w:rPr>
        <w:t xml:space="preserve">either the functional entity within the trust domain or </w:t>
      </w:r>
      <w:r>
        <w:rPr>
          <w:rFonts w:hint="eastAsia"/>
        </w:rPr>
        <w:t>the</w:t>
      </w:r>
      <w:r>
        <w:t xml:space="preserve"> UE </w:t>
      </w:r>
      <w:r>
        <w:rPr>
          <w:rFonts w:eastAsia="ＭＳ 明朝" w:hint="eastAsia"/>
          <w:lang w:eastAsia="ja-JP"/>
        </w:rPr>
        <w:t xml:space="preserve">that </w:t>
      </w:r>
      <w:r>
        <w:rPr>
          <w:rFonts w:hint="eastAsia"/>
        </w:rPr>
        <w:t>is authorized to send early media</w:t>
      </w:r>
      <w:r>
        <w:rPr>
          <w:rFonts w:eastAsia="ＭＳ 明朝" w:hint="eastAsia"/>
          <w:lang w:eastAsia="ja-JP"/>
        </w:rPr>
        <w:t>, then t</w:t>
      </w:r>
      <w:r>
        <w:rPr>
          <w:rFonts w:hint="eastAsia"/>
        </w:rPr>
        <w:t xml:space="preserve">he P-CSCF </w:t>
      </w:r>
      <w:r>
        <w:rPr>
          <w:rFonts w:eastAsia="ＭＳ 明朝"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ＭＳ 明朝"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ＭＳ 明朝"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ＭＳ 明朝"/>
          <w:lang w:eastAsia="ja-JP"/>
        </w:rPr>
      </w:pPr>
      <w:r>
        <w:rPr>
          <w:rFonts w:eastAsia="ＭＳ 明朝" w:hint="eastAsia"/>
          <w:lang w:eastAsia="ja-JP"/>
        </w:rPr>
        <w:t>W</w:t>
      </w:r>
      <w:r>
        <w:t xml:space="preserve">hen </w:t>
      </w:r>
      <w:r>
        <w:rPr>
          <w:rFonts w:eastAsia="ＭＳ 明朝" w:hint="eastAsia"/>
          <w:lang w:eastAsia="ja-JP"/>
        </w:rPr>
        <w:t xml:space="preserve">a SIP message </w:t>
      </w:r>
      <w:r>
        <w:t xml:space="preserve">is received from </w:t>
      </w:r>
      <w:r>
        <w:rPr>
          <w:rFonts w:eastAsia="ＭＳ 明朝" w:hint="eastAsia"/>
          <w:lang w:eastAsia="ja-JP"/>
        </w:rPr>
        <w:t xml:space="preserve">the functional entity other than the functional entity within the trust domain or </w:t>
      </w:r>
      <w:r>
        <w:rPr>
          <w:rFonts w:hint="eastAsia"/>
        </w:rPr>
        <w:t>the</w:t>
      </w:r>
      <w:r>
        <w:t xml:space="preserve"> UE </w:t>
      </w:r>
      <w:r>
        <w:rPr>
          <w:rFonts w:eastAsia="ＭＳ 明朝" w:hint="eastAsia"/>
          <w:lang w:eastAsia="ja-JP"/>
        </w:rPr>
        <w:t xml:space="preserve">that </w:t>
      </w:r>
      <w:r>
        <w:rPr>
          <w:rFonts w:hint="eastAsia"/>
        </w:rPr>
        <w:t xml:space="preserve">is authorized to send early media, </w:t>
      </w:r>
      <w:r>
        <w:rPr>
          <w:rFonts w:eastAsia="ＭＳ 明朝" w:hint="eastAsia"/>
          <w:lang w:eastAsia="ja-JP"/>
        </w:rPr>
        <w:t xml:space="preserve">then </w:t>
      </w:r>
      <w:r>
        <w:rPr>
          <w:rFonts w:hint="eastAsia"/>
        </w:rPr>
        <w:t>the P-CSCF shall</w:t>
      </w:r>
      <w:r>
        <w:rPr>
          <w:rFonts w:eastAsia="ＭＳ 明朝" w:hint="eastAsia"/>
          <w:lang w:eastAsia="ja-JP"/>
        </w:rPr>
        <w:t xml:space="preserve"> not use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eastAsia="ＭＳ 明朝"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ＭＳ 明朝"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ＭＳ 明朝"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940" w:name="_Toc28001489"/>
      <w:bookmarkStart w:id="941" w:name="_Toc36036873"/>
      <w:bookmarkStart w:id="942" w:name="_Toc36037063"/>
      <w:bookmarkStart w:id="943" w:name="_Toc44592184"/>
      <w:bookmarkStart w:id="944" w:name="_Toc45132376"/>
      <w:bookmarkStart w:id="945" w:name="_Toc51760034"/>
      <w:bookmarkStart w:id="946" w:name="_Toc138667335"/>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40"/>
      <w:bookmarkEnd w:id="941"/>
      <w:bookmarkEnd w:id="942"/>
      <w:bookmarkEnd w:id="943"/>
      <w:bookmarkEnd w:id="944"/>
      <w:bookmarkEnd w:id="945"/>
      <w:bookmarkEnd w:id="946"/>
    </w:p>
    <w:p w14:paraId="7F84D7C3" w14:textId="77777777" w:rsidR="006D3712" w:rsidRDefault="006D3712">
      <w:pPr>
        <w:keepNext/>
        <w:keepLines/>
        <w:rPr>
          <w:rFonts w:eastAsia="ＭＳ 明朝"/>
          <w:lang w:eastAsia="ja-JP"/>
        </w:rPr>
      </w:pPr>
      <w:r>
        <w:t xml:space="preserve">Prior to the completion of the SIP session set-up, the P-CSCF may </w:t>
      </w:r>
      <w:r>
        <w:rPr>
          <w:rFonts w:eastAsia="ＭＳ 明朝" w:hint="eastAsia"/>
          <w:lang w:eastAsia="ja-JP"/>
        </w:rPr>
        <w:t xml:space="preserve">downgrade </w:t>
      </w:r>
      <w:r>
        <w:t>the values of the Flow-Status AVPs derived from</w:t>
      </w:r>
      <w:r>
        <w:rPr>
          <w:rFonts w:eastAsia="ＭＳ 明朝" w:hint="eastAsia"/>
          <w:lang w:eastAsia="ja-JP"/>
        </w:rPr>
        <w:t xml:space="preserve"> the </w:t>
      </w:r>
      <w:r>
        <w:t xml:space="preserve">SDP </w:t>
      </w:r>
      <w:r>
        <w:rPr>
          <w:rFonts w:eastAsia="ＭＳ 明朝" w:hint="eastAsia"/>
          <w:lang w:eastAsia="ja-JP"/>
        </w:rPr>
        <w:t>direction attributes based on the configuration in the P-CSCF. If</w:t>
      </w:r>
      <w:r>
        <w:t xml:space="preserve"> the P-CSCF </w:t>
      </w:r>
      <w:r>
        <w:rPr>
          <w:rFonts w:eastAsia="ＭＳ 明朝" w:hint="eastAsia"/>
          <w:lang w:eastAsia="ja-JP"/>
        </w:rPr>
        <w:t>has the configuration for the gate control of early media</w:t>
      </w:r>
      <w:r>
        <w:t xml:space="preserve">, the P-CSCF shall </w:t>
      </w:r>
      <w:r>
        <w:rPr>
          <w:rFonts w:eastAsia="ＭＳ 明朝"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ＭＳ 明朝"/>
          <w:lang w:eastAsia="ja-JP"/>
        </w:rPr>
      </w:pPr>
      <w:r>
        <w:rPr>
          <w:rFonts w:eastAsia="ＭＳ 明朝" w:hint="eastAsia"/>
          <w:lang w:eastAsia="ja-JP"/>
        </w:rPr>
        <w:t xml:space="preserve">When the </w:t>
      </w:r>
      <w:r>
        <w:t>Flow-Status AVP</w:t>
      </w:r>
      <w:r>
        <w:rPr>
          <w:rFonts w:eastAsia="ＭＳ 明朝" w:hint="eastAsia"/>
          <w:lang w:eastAsia="ja-JP"/>
        </w:rPr>
        <w:t xml:space="preserve"> derived from the SDP direction attribute is "ENABLED", then the P-CSCF </w:t>
      </w:r>
      <w:r>
        <w:rPr>
          <w:rFonts w:eastAsia="ＭＳ 明朝"/>
          <w:lang w:eastAsia="ja-JP"/>
        </w:rPr>
        <w:t>may</w:t>
      </w:r>
      <w:r>
        <w:rPr>
          <w:rFonts w:eastAsia="ＭＳ 明朝"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ＭＳ 明朝" w:hint="eastAsia"/>
          <w:lang w:eastAsia="ja-JP"/>
        </w:rPr>
        <w:t xml:space="preserve">When the </w:t>
      </w:r>
      <w:r>
        <w:t>Flow-Status AVP</w:t>
      </w:r>
      <w:r>
        <w:rPr>
          <w:rFonts w:eastAsia="ＭＳ 明朝" w:hint="eastAsia"/>
          <w:lang w:eastAsia="ja-JP"/>
        </w:rPr>
        <w:t xml:space="preserve"> derived from the SDP </w:t>
      </w:r>
      <w:r>
        <w:rPr>
          <w:rFonts w:eastAsia="ＭＳ 明朝"/>
          <w:lang w:val="en-US" w:eastAsia="ja-JP"/>
        </w:rPr>
        <w:t>d</w:t>
      </w:r>
      <w:r>
        <w:rPr>
          <w:rFonts w:eastAsia="ＭＳ 明朝" w:hint="eastAsia"/>
          <w:lang w:val="en-US" w:eastAsia="ja-JP"/>
        </w:rPr>
        <w:t>irection attribute</w:t>
      </w:r>
      <w:r>
        <w:rPr>
          <w:rFonts w:eastAsia="ＭＳ 明朝" w:hint="eastAsia"/>
          <w:lang w:eastAsia="ja-JP"/>
        </w:rPr>
        <w:t xml:space="preserve"> is "ENABLED_UPLINK" or "ENABLED_DOWNLINK", then the P-CSCF </w:t>
      </w:r>
      <w:r>
        <w:rPr>
          <w:rFonts w:eastAsia="ＭＳ 明朝"/>
          <w:lang w:eastAsia="ja-JP"/>
        </w:rPr>
        <w:t>may</w:t>
      </w:r>
      <w:r>
        <w:rPr>
          <w:rFonts w:eastAsia="ＭＳ 明朝" w:hint="eastAsia"/>
          <w:lang w:eastAsia="ja-JP"/>
        </w:rPr>
        <w:t xml:space="preserve"> downgrade the value of the Flow-Status AVP to the value "DISABLED"</w:t>
      </w:r>
      <w:r>
        <w:rPr>
          <w:rFonts w:eastAsia="ＭＳ 明朝"/>
          <w:lang w:eastAsia="ja-JP"/>
        </w:rPr>
        <w:t xml:space="preserve"> based on the configuration in the P-CSCF</w:t>
      </w:r>
      <w:r>
        <w:rPr>
          <w:rFonts w:eastAsia="ＭＳ 明朝" w:hint="eastAsia"/>
          <w:lang w:eastAsia="ja-JP"/>
        </w:rPr>
        <w:t>.</w:t>
      </w:r>
    </w:p>
    <w:p w14:paraId="74B2B161" w14:textId="41B5A705" w:rsidR="006D3712" w:rsidRDefault="006D3712">
      <w:pPr>
        <w:pStyle w:val="Heading1"/>
      </w:pPr>
      <w:bookmarkStart w:id="947" w:name="_Toc28001490"/>
      <w:bookmarkStart w:id="948" w:name="_Toc36036874"/>
      <w:bookmarkStart w:id="949" w:name="_Toc36037064"/>
      <w:bookmarkStart w:id="950" w:name="_Toc44592185"/>
      <w:bookmarkStart w:id="951" w:name="_Toc45132377"/>
      <w:bookmarkStart w:id="952" w:name="_Toc51760035"/>
      <w:bookmarkStart w:id="953" w:name="_Toc138667336"/>
      <w:r>
        <w:t>A.3</w:t>
      </w:r>
      <w:r>
        <w:tab/>
        <w:t>Support for SIP forking</w:t>
      </w:r>
      <w:bookmarkEnd w:id="947"/>
      <w:bookmarkEnd w:id="948"/>
      <w:bookmarkEnd w:id="949"/>
      <w:bookmarkEnd w:id="950"/>
      <w:bookmarkEnd w:id="951"/>
      <w:bookmarkEnd w:id="952"/>
      <w:bookmarkEnd w:id="953"/>
    </w:p>
    <w:p w14:paraId="70D54554" w14:textId="691FC405" w:rsidR="004C6040" w:rsidRPr="004C6040" w:rsidRDefault="004C6040" w:rsidP="004C6040">
      <w:pPr>
        <w:pStyle w:val="Heading2"/>
      </w:pPr>
      <w:bookmarkStart w:id="954" w:name="_Toc138667337"/>
      <w:r>
        <w:t>A.3.</w:t>
      </w:r>
      <w:r w:rsidR="008843B9">
        <w:t>0</w:t>
      </w:r>
      <w:r>
        <w:tab/>
        <w:t>General</w:t>
      </w:r>
      <w:bookmarkEnd w:id="954"/>
    </w:p>
    <w:p w14:paraId="064BCF54" w14:textId="77777777" w:rsidR="006D3712" w:rsidRDefault="006D3712">
      <w:pPr>
        <w:spacing w:before="120"/>
        <w:rPr>
          <w:rFonts w:eastAsia="ＭＳ 明朝"/>
          <w:lang w:eastAsia="ja-JP"/>
        </w:rPr>
      </w:pPr>
      <w:r>
        <w:rPr>
          <w:lang w:eastAsia="ja-JP"/>
        </w:rPr>
        <w:t>The P-CSCF shall be able to handle forking when PCC is applied. Forking can occur as specified in 3GPP TS 23.228 [16]</w:t>
      </w:r>
      <w:r>
        <w:rPr>
          <w:rFonts w:eastAsia="ＭＳ 明朝"/>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955" w:name="_Toc28001491"/>
      <w:bookmarkStart w:id="956" w:name="_Toc36036875"/>
      <w:bookmarkStart w:id="957" w:name="_Toc36037065"/>
      <w:bookmarkStart w:id="958" w:name="_Toc44592186"/>
      <w:bookmarkStart w:id="959" w:name="_Toc45132378"/>
      <w:bookmarkStart w:id="960" w:name="_Toc51760036"/>
      <w:bookmarkStart w:id="961" w:name="_Toc138667338"/>
      <w:r>
        <w:rPr>
          <w:lang w:eastAsia="ja-JP"/>
        </w:rPr>
        <w:t>A.3.1</w:t>
      </w:r>
      <w:r>
        <w:rPr>
          <w:lang w:eastAsia="ja-JP"/>
        </w:rPr>
        <w:tab/>
        <w:t>PCC rule provisioning for early media for forked responses</w:t>
      </w:r>
      <w:bookmarkEnd w:id="955"/>
      <w:bookmarkEnd w:id="956"/>
      <w:bookmarkEnd w:id="957"/>
      <w:bookmarkEnd w:id="958"/>
      <w:bookmarkEnd w:id="959"/>
      <w:bookmarkEnd w:id="960"/>
      <w:bookmarkEnd w:id="961"/>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become aware of the forking only when a subsequent provisional response arrives for a new early dialogue. After the first early media session is established, for each subsequent provisional response establishing 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962" w:name="_Toc28001492"/>
      <w:bookmarkStart w:id="963" w:name="_Toc36036876"/>
      <w:bookmarkStart w:id="964" w:name="_Toc36037066"/>
      <w:bookmarkStart w:id="965" w:name="_Toc44592187"/>
      <w:bookmarkStart w:id="966" w:name="_Toc45132379"/>
      <w:bookmarkStart w:id="967" w:name="_Toc51760037"/>
      <w:bookmarkStart w:id="968" w:name="_Toc138667339"/>
      <w:r>
        <w:rPr>
          <w:lang w:eastAsia="ja-JP"/>
        </w:rPr>
        <w:t>A.3.2</w:t>
      </w:r>
      <w:r>
        <w:rPr>
          <w:lang w:eastAsia="ja-JP"/>
        </w:rPr>
        <w:tab/>
        <w:t>Updating the provisioned PCC rules at the final answer</w:t>
      </w:r>
      <w:bookmarkEnd w:id="962"/>
      <w:bookmarkEnd w:id="963"/>
      <w:bookmarkEnd w:id="964"/>
      <w:bookmarkEnd w:id="965"/>
      <w:bookmarkEnd w:id="966"/>
      <w:bookmarkEnd w:id="967"/>
      <w:bookmarkEnd w:id="968"/>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69" w:name="_Toc28001493"/>
      <w:bookmarkStart w:id="970" w:name="_Toc36036877"/>
      <w:bookmarkStart w:id="971" w:name="_Toc36037067"/>
      <w:bookmarkStart w:id="972" w:name="_Toc44592188"/>
      <w:bookmarkStart w:id="973" w:name="_Toc45132380"/>
      <w:bookmarkStart w:id="974" w:name="_Toc51760038"/>
      <w:bookmarkStart w:id="975" w:name="_Toc138667340"/>
      <w:r>
        <w:t>A.4</w:t>
      </w:r>
      <w:r>
        <w:tab/>
        <w:t>Notification of AF Signalling Transmission Path Status</w:t>
      </w:r>
      <w:bookmarkEnd w:id="969"/>
      <w:bookmarkEnd w:id="970"/>
      <w:bookmarkEnd w:id="971"/>
      <w:bookmarkEnd w:id="972"/>
      <w:bookmarkEnd w:id="973"/>
      <w:bookmarkEnd w:id="974"/>
      <w:bookmarkEnd w:id="975"/>
    </w:p>
    <w:p w14:paraId="47A571F9" w14:textId="49E5B631" w:rsidR="006D3712" w:rsidRDefault="006D3712">
      <w:pPr>
        <w:spacing w:before="120"/>
        <w:rPr>
          <w:rFonts w:eastAsia="Batang"/>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976" w:name="_Toc28001494"/>
      <w:bookmarkStart w:id="977" w:name="_Toc36036878"/>
      <w:bookmarkStart w:id="978" w:name="_Toc36037068"/>
      <w:bookmarkStart w:id="979" w:name="_Toc44592189"/>
      <w:bookmarkStart w:id="980" w:name="_Toc45132381"/>
      <w:bookmarkStart w:id="981" w:name="_Toc51760039"/>
      <w:bookmarkStart w:id="982" w:name="_Toc138667341"/>
      <w:r>
        <w:t>A.5</w:t>
      </w:r>
      <w:r>
        <w:tab/>
        <w:t>Indication of Emergency Registration and Session Establishment</w:t>
      </w:r>
      <w:bookmarkEnd w:id="976"/>
      <w:bookmarkEnd w:id="977"/>
      <w:bookmarkEnd w:id="978"/>
      <w:bookmarkEnd w:id="979"/>
      <w:bookmarkEnd w:id="980"/>
      <w:bookmarkEnd w:id="981"/>
      <w:bookmarkEnd w:id="982"/>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w:t>
      </w:r>
      <w:proofErr w:type="spellStart"/>
      <w:r>
        <w:t>AF.To</w:t>
      </w:r>
      <w:proofErr w:type="spellEnd"/>
      <w:r>
        <w:t xml:space="preserve">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proofErr w:type="spellStart"/>
      <w:r>
        <w:rPr>
          <w:noProof/>
        </w:rPr>
        <w:t>sos</w:t>
      </w:r>
      <w:proofErr w:type="spellEnd"/>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983" w:name="_Hlk64465013"/>
      <w:r>
        <w:t xml:space="preserve"> or the User-Equipment-Info-Extension AVP</w:t>
      </w:r>
      <w:bookmarkEnd w:id="983"/>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proofErr w:type="spellStart"/>
      <w:r>
        <w:rPr>
          <w:noProof/>
        </w:rPr>
        <w:t>sos</w:t>
      </w:r>
      <w:proofErr w:type="spellEnd"/>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984" w:name="_Toc28001495"/>
      <w:bookmarkStart w:id="985" w:name="_Toc36036879"/>
      <w:bookmarkStart w:id="986" w:name="_Toc36037069"/>
      <w:bookmarkStart w:id="987" w:name="_Toc44592190"/>
      <w:bookmarkStart w:id="988" w:name="_Toc45132382"/>
      <w:bookmarkStart w:id="989" w:name="_Toc51760040"/>
      <w:bookmarkStart w:id="990" w:name="_Toc138667342"/>
      <w:r>
        <w:t>A.6</w:t>
      </w:r>
      <w:r>
        <w:tab/>
        <w:t>Notification IP-CAN Type Change</w:t>
      </w:r>
      <w:bookmarkEnd w:id="984"/>
      <w:bookmarkEnd w:id="985"/>
      <w:bookmarkEnd w:id="986"/>
      <w:bookmarkEnd w:id="987"/>
      <w:bookmarkEnd w:id="988"/>
      <w:bookmarkEnd w:id="989"/>
      <w:bookmarkEnd w:id="990"/>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991" w:name="_Toc28001496"/>
      <w:bookmarkStart w:id="992" w:name="_Toc36036880"/>
      <w:bookmarkStart w:id="993" w:name="_Toc36037070"/>
      <w:bookmarkStart w:id="994" w:name="_Toc44592191"/>
      <w:bookmarkStart w:id="995" w:name="_Toc45132383"/>
      <w:bookmarkStart w:id="996" w:name="_Toc51760041"/>
      <w:bookmarkStart w:id="997" w:name="_Toc138667343"/>
      <w:r>
        <w:t>A.</w:t>
      </w:r>
      <w:r>
        <w:rPr>
          <w:rFonts w:eastAsia="Batang" w:hint="eastAsia"/>
          <w:lang w:eastAsia="ko-KR"/>
        </w:rPr>
        <w:t>7</w:t>
      </w:r>
      <w:r>
        <w:tab/>
        <w:t>Support for Early Session disposition SDP</w:t>
      </w:r>
      <w:bookmarkEnd w:id="991"/>
      <w:bookmarkEnd w:id="992"/>
      <w:bookmarkEnd w:id="993"/>
      <w:bookmarkEnd w:id="994"/>
      <w:bookmarkEnd w:id="995"/>
      <w:bookmarkEnd w:id="996"/>
      <w:bookmarkEnd w:id="997"/>
    </w:p>
    <w:p w14:paraId="069DFC3F" w14:textId="77777777" w:rsidR="006D3712" w:rsidRDefault="006D3712">
      <w:pPr>
        <w:pStyle w:val="Heading2"/>
        <w:rPr>
          <w:lang w:eastAsia="ja-JP"/>
        </w:rPr>
      </w:pPr>
      <w:bookmarkStart w:id="998" w:name="_Toc28001497"/>
      <w:bookmarkStart w:id="999" w:name="_Toc36036881"/>
      <w:bookmarkStart w:id="1000" w:name="_Toc36037071"/>
      <w:bookmarkStart w:id="1001" w:name="_Toc44592192"/>
      <w:bookmarkStart w:id="1002" w:name="_Toc45132384"/>
      <w:bookmarkStart w:id="1003" w:name="_Toc51760042"/>
      <w:bookmarkStart w:id="1004" w:name="_Toc138667344"/>
      <w:r>
        <w:rPr>
          <w:lang w:eastAsia="ja-JP"/>
        </w:rPr>
        <w:t>A.</w:t>
      </w:r>
      <w:r>
        <w:rPr>
          <w:rFonts w:eastAsia="Batang" w:hint="eastAsia"/>
          <w:lang w:eastAsia="ko-KR"/>
        </w:rPr>
        <w:t>7</w:t>
      </w:r>
      <w:r>
        <w:rPr>
          <w:lang w:eastAsia="ja-JP"/>
        </w:rPr>
        <w:t>.1</w:t>
      </w:r>
      <w:r>
        <w:rPr>
          <w:lang w:eastAsia="ja-JP"/>
        </w:rPr>
        <w:tab/>
        <w:t>General</w:t>
      </w:r>
      <w:bookmarkEnd w:id="998"/>
      <w:bookmarkEnd w:id="999"/>
      <w:bookmarkEnd w:id="1000"/>
      <w:bookmarkEnd w:id="1001"/>
      <w:bookmarkEnd w:id="1002"/>
      <w:bookmarkEnd w:id="1003"/>
      <w:bookmarkEnd w:id="1004"/>
    </w:p>
    <w:p w14:paraId="75E2BA7A" w14:textId="77777777" w:rsidR="006D3712" w:rsidRDefault="006D3712">
      <w:pPr>
        <w:spacing w:before="120"/>
        <w:rPr>
          <w:rFonts w:eastAsia="ＭＳ 明朝"/>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1005" w:name="_Toc28001498"/>
      <w:bookmarkStart w:id="1006" w:name="_Toc36036882"/>
      <w:bookmarkStart w:id="1007" w:name="_Toc36037072"/>
      <w:bookmarkStart w:id="1008" w:name="_Toc44592193"/>
      <w:bookmarkStart w:id="1009" w:name="_Toc45132385"/>
      <w:bookmarkStart w:id="1010" w:name="_Toc51760043"/>
      <w:bookmarkStart w:id="1011" w:name="_Toc138667345"/>
      <w:r>
        <w:rPr>
          <w:lang w:eastAsia="ja-JP"/>
        </w:rPr>
        <w:t>A.</w:t>
      </w:r>
      <w:r>
        <w:rPr>
          <w:rFonts w:eastAsia="Batang" w:hint="eastAsia"/>
          <w:lang w:eastAsia="ko-KR"/>
        </w:rPr>
        <w:t>7</w:t>
      </w:r>
      <w:r>
        <w:rPr>
          <w:lang w:eastAsia="ja-JP"/>
        </w:rPr>
        <w:t>.2</w:t>
      </w:r>
      <w:r>
        <w:rPr>
          <w:lang w:eastAsia="ja-JP"/>
        </w:rPr>
        <w:tab/>
        <w:t>Service Information Provisioning for Early Media</w:t>
      </w:r>
      <w:bookmarkEnd w:id="1005"/>
      <w:bookmarkEnd w:id="1006"/>
      <w:bookmarkEnd w:id="1007"/>
      <w:bookmarkEnd w:id="1008"/>
      <w:bookmarkEnd w:id="1009"/>
      <w:bookmarkEnd w:id="1010"/>
      <w:bookmarkEnd w:id="1011"/>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1012" w:name="_Toc28001499"/>
      <w:bookmarkStart w:id="1013" w:name="_Toc36036883"/>
      <w:bookmarkStart w:id="1014" w:name="_Toc36037073"/>
      <w:bookmarkStart w:id="1015" w:name="_Toc44592194"/>
      <w:bookmarkStart w:id="1016" w:name="_Toc45132386"/>
      <w:bookmarkStart w:id="1017" w:name="_Toc51760044"/>
      <w:bookmarkStart w:id="1018" w:name="_Toc138667346"/>
      <w:r>
        <w:rPr>
          <w:lang w:eastAsia="ja-JP"/>
        </w:rPr>
        <w:t>A.</w:t>
      </w:r>
      <w:r>
        <w:rPr>
          <w:rFonts w:eastAsia="Batang" w:hint="eastAsia"/>
          <w:lang w:eastAsia="ko-KR"/>
        </w:rPr>
        <w:t>7</w:t>
      </w:r>
      <w:r>
        <w:rPr>
          <w:lang w:eastAsia="ja-JP"/>
        </w:rPr>
        <w:t>.3</w:t>
      </w:r>
      <w:r>
        <w:rPr>
          <w:lang w:eastAsia="ja-JP"/>
        </w:rPr>
        <w:tab/>
        <w:t>Updating the Provisioned Service Information when Dialogue is established</w:t>
      </w:r>
      <w:bookmarkEnd w:id="1012"/>
      <w:bookmarkEnd w:id="1013"/>
      <w:bookmarkEnd w:id="1014"/>
      <w:bookmarkEnd w:id="1015"/>
      <w:bookmarkEnd w:id="1016"/>
      <w:bookmarkEnd w:id="1017"/>
      <w:bookmarkEnd w:id="1018"/>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19" w:name="_Toc28001500"/>
      <w:bookmarkStart w:id="1020" w:name="_Toc36036884"/>
      <w:bookmarkStart w:id="1021" w:name="_Toc36037074"/>
      <w:bookmarkStart w:id="1022" w:name="_Toc44592195"/>
      <w:bookmarkStart w:id="1023" w:name="_Toc45132387"/>
      <w:bookmarkStart w:id="1024" w:name="_Toc51760045"/>
      <w:bookmarkStart w:id="1025" w:name="_Toc138667347"/>
      <w:r>
        <w:t>A.</w:t>
      </w:r>
      <w:r>
        <w:rPr>
          <w:rFonts w:eastAsia="Batang" w:hint="eastAsia"/>
          <w:lang w:eastAsia="ko-KR"/>
        </w:rPr>
        <w:t>8</w:t>
      </w:r>
      <w:r>
        <w:tab/>
        <w:t>Provision of Signalling Flow Information at P-CSCF</w:t>
      </w:r>
      <w:bookmarkEnd w:id="1019"/>
      <w:bookmarkEnd w:id="1020"/>
      <w:bookmarkEnd w:id="1021"/>
      <w:bookmarkEnd w:id="1022"/>
      <w:bookmarkEnd w:id="1023"/>
      <w:bookmarkEnd w:id="1024"/>
      <w:bookmarkEnd w:id="1025"/>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26" w:name="_Toc28001501"/>
      <w:bookmarkStart w:id="1027" w:name="_Toc36036885"/>
      <w:bookmarkStart w:id="1028" w:name="_Toc36037075"/>
      <w:bookmarkStart w:id="1029" w:name="_Toc44592196"/>
      <w:bookmarkStart w:id="1030" w:name="_Toc45132388"/>
      <w:bookmarkStart w:id="1031" w:name="_Toc51760046"/>
      <w:bookmarkStart w:id="1032" w:name="_Toc138667348"/>
      <w:r>
        <w:t>A.</w:t>
      </w:r>
      <w:r>
        <w:rPr>
          <w:rFonts w:eastAsia="Batang" w:hint="eastAsia"/>
          <w:lang w:eastAsia="ko-KR"/>
        </w:rPr>
        <w:t>9</w:t>
      </w:r>
      <w:r>
        <w:tab/>
        <w:t>Handling of MPS Session</w:t>
      </w:r>
      <w:bookmarkEnd w:id="1026"/>
      <w:bookmarkEnd w:id="1027"/>
      <w:bookmarkEnd w:id="1028"/>
      <w:bookmarkEnd w:id="1029"/>
      <w:bookmarkEnd w:id="1030"/>
      <w:bookmarkEnd w:id="1031"/>
      <w:bookmarkEnd w:id="1032"/>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1033" w:name="_Toc28001502"/>
      <w:bookmarkStart w:id="1034" w:name="_Toc36036886"/>
      <w:bookmarkStart w:id="1035" w:name="_Toc36037076"/>
      <w:bookmarkStart w:id="1036" w:name="_Toc44592197"/>
      <w:bookmarkStart w:id="1037" w:name="_Toc45132389"/>
      <w:bookmarkStart w:id="1038" w:name="_Toc51760047"/>
      <w:bookmarkStart w:id="1039" w:name="_Toc138667349"/>
      <w:r>
        <w:t>A.</w:t>
      </w:r>
      <w:r>
        <w:rPr>
          <w:rFonts w:eastAsia="Batang" w:hint="eastAsia"/>
          <w:lang w:eastAsia="ko-KR"/>
        </w:rPr>
        <w:t>10</w:t>
      </w:r>
      <w:r>
        <w:tab/>
        <w:t>Retrieval of network provided location information</w:t>
      </w:r>
      <w:bookmarkEnd w:id="1033"/>
      <w:bookmarkEnd w:id="1034"/>
      <w:bookmarkEnd w:id="1035"/>
      <w:bookmarkEnd w:id="1036"/>
      <w:bookmarkEnd w:id="1037"/>
      <w:bookmarkEnd w:id="1038"/>
      <w:bookmarkEnd w:id="1039"/>
    </w:p>
    <w:p w14:paraId="1B635222" w14:textId="77777777" w:rsidR="006D3712" w:rsidRDefault="006D3712">
      <w:pPr>
        <w:pStyle w:val="Heading2"/>
      </w:pPr>
      <w:bookmarkStart w:id="1040" w:name="_Toc28001503"/>
      <w:bookmarkStart w:id="1041" w:name="_Toc36036887"/>
      <w:bookmarkStart w:id="1042" w:name="_Toc36037077"/>
      <w:bookmarkStart w:id="1043" w:name="_Toc44592198"/>
      <w:bookmarkStart w:id="1044" w:name="_Toc45132390"/>
      <w:bookmarkStart w:id="1045" w:name="_Toc51760048"/>
      <w:bookmarkStart w:id="1046" w:name="_Toc138667350"/>
      <w:r>
        <w:t>A.</w:t>
      </w:r>
      <w:r>
        <w:rPr>
          <w:rFonts w:eastAsia="Batang" w:hint="eastAsia"/>
          <w:lang w:eastAsia="ko-KR"/>
        </w:rPr>
        <w:t>10</w:t>
      </w:r>
      <w:r>
        <w:t>.1</w:t>
      </w:r>
      <w:r>
        <w:tab/>
        <w:t>General</w:t>
      </w:r>
      <w:bookmarkEnd w:id="1040"/>
      <w:bookmarkEnd w:id="1041"/>
      <w:bookmarkEnd w:id="1042"/>
      <w:bookmarkEnd w:id="1043"/>
      <w:bookmarkEnd w:id="1044"/>
      <w:bookmarkEnd w:id="1045"/>
      <w:bookmarkEnd w:id="1046"/>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47" w:name="_Toc28001504"/>
      <w:bookmarkStart w:id="1048" w:name="_Toc36036888"/>
      <w:bookmarkStart w:id="1049" w:name="_Toc36037078"/>
      <w:bookmarkStart w:id="1050" w:name="_Toc44592199"/>
      <w:bookmarkStart w:id="1051" w:name="_Toc45132391"/>
      <w:bookmarkStart w:id="1052"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53" w:name="_Toc138667351"/>
      <w:r>
        <w:t>A.</w:t>
      </w:r>
      <w:r>
        <w:rPr>
          <w:rFonts w:eastAsia="Batang" w:hint="eastAsia"/>
          <w:lang w:eastAsia="ko-KR"/>
        </w:rPr>
        <w:t>10</w:t>
      </w:r>
      <w:r>
        <w:t>.2</w:t>
      </w:r>
      <w:r>
        <w:tab/>
        <w:t>Retrieval of network provided location information at originating P-CSCF for inclusion in SIP Request</w:t>
      </w:r>
      <w:bookmarkEnd w:id="1047"/>
      <w:bookmarkEnd w:id="1048"/>
      <w:bookmarkEnd w:id="1049"/>
      <w:bookmarkEnd w:id="1050"/>
      <w:bookmarkEnd w:id="1051"/>
      <w:bookmarkEnd w:id="1052"/>
      <w:bookmarkEnd w:id="1053"/>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1054" w:name="_Toc28001505"/>
      <w:bookmarkStart w:id="1055" w:name="_Toc36036889"/>
      <w:bookmarkStart w:id="1056" w:name="_Toc36037079"/>
      <w:bookmarkStart w:id="1057" w:name="_Toc44592200"/>
      <w:bookmarkStart w:id="1058" w:name="_Toc45132392"/>
      <w:bookmarkStart w:id="1059" w:name="_Toc51760050"/>
      <w:bookmarkStart w:id="1060" w:name="_Toc138667352"/>
      <w:r>
        <w:t>A.</w:t>
      </w:r>
      <w:r>
        <w:rPr>
          <w:rFonts w:eastAsia="Batang" w:hint="eastAsia"/>
          <w:lang w:eastAsia="ko-KR"/>
        </w:rPr>
        <w:t>10.</w:t>
      </w:r>
      <w:r>
        <w:t>3</w:t>
      </w:r>
      <w:r>
        <w:tab/>
        <w:t>Retrieval of network provided location information at originating P-CSCF for inclusion in SIP response confirmation</w:t>
      </w:r>
      <w:bookmarkEnd w:id="1054"/>
      <w:bookmarkEnd w:id="1055"/>
      <w:bookmarkEnd w:id="1056"/>
      <w:bookmarkEnd w:id="1057"/>
      <w:bookmarkEnd w:id="1058"/>
      <w:bookmarkEnd w:id="1059"/>
      <w:bookmarkEnd w:id="1060"/>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1061" w:name="_Toc28001506"/>
      <w:bookmarkStart w:id="1062" w:name="_Toc36036890"/>
      <w:bookmarkStart w:id="1063" w:name="_Toc36037080"/>
      <w:bookmarkStart w:id="1064" w:name="_Toc44592201"/>
      <w:bookmarkStart w:id="1065" w:name="_Toc45132393"/>
      <w:bookmarkStart w:id="1066" w:name="_Toc51760051"/>
      <w:r>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t>the "ACCESS_NETWORK_INFO_REPORT" value within the Specific-Action AVP; and</w:t>
      </w:r>
    </w:p>
    <w:p w14:paraId="2AD3EC97" w14:textId="77777777" w:rsidR="00B75D07" w:rsidRDefault="00B75D07" w:rsidP="00B75D07">
      <w:pPr>
        <w:pStyle w:val="B1"/>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Batang"/>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1067" w:name="_Toc138667353"/>
      <w:r>
        <w:t>A.</w:t>
      </w:r>
      <w:r>
        <w:rPr>
          <w:rFonts w:eastAsia="Batang" w:hint="eastAsia"/>
          <w:lang w:eastAsia="ko-KR"/>
        </w:rPr>
        <w:t>10</w:t>
      </w:r>
      <w:r>
        <w:t>.4</w:t>
      </w:r>
      <w:r>
        <w:tab/>
        <w:t>Retrieval of network provided location information at terminating P-CSCF</w:t>
      </w:r>
      <w:bookmarkEnd w:id="1061"/>
      <w:bookmarkEnd w:id="1062"/>
      <w:bookmarkEnd w:id="1063"/>
      <w:bookmarkEnd w:id="1064"/>
      <w:bookmarkEnd w:id="1065"/>
      <w:bookmarkEnd w:id="1066"/>
      <w:bookmarkEnd w:id="1067"/>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Batang"/>
        </w:rPr>
      </w:pPr>
      <w:r>
        <w:t>-</w:t>
      </w:r>
      <w:r>
        <w:tab/>
        <w:t xml:space="preserve">If the SIP </w:t>
      </w:r>
      <w:proofErr w:type="spellStart"/>
      <w:r>
        <w:t>reponse</w:t>
      </w:r>
      <w:proofErr w:type="spellEnd"/>
      <w:r>
        <w:t xml:space="preserv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068" w:name="_Toc477440538"/>
      <w:bookmarkStart w:id="1069" w:name="_Toc44592202"/>
      <w:bookmarkStart w:id="1070" w:name="_Toc45132394"/>
      <w:bookmarkStart w:id="1071" w:name="_Toc51760052"/>
      <w:bookmarkStart w:id="1072" w:name="_Toc138667354"/>
      <w:r>
        <w:t>A.</w:t>
      </w:r>
      <w:r>
        <w:rPr>
          <w:rFonts w:eastAsia="Batang" w:hint="eastAsia"/>
          <w:lang w:eastAsia="ko-KR"/>
        </w:rPr>
        <w:t>10</w:t>
      </w:r>
      <w:r>
        <w:t>.5</w:t>
      </w:r>
      <w:r>
        <w:tab/>
        <w:t>Provisioning of network provided location information at SIP session release</w:t>
      </w:r>
      <w:bookmarkEnd w:id="1068"/>
      <w:bookmarkEnd w:id="1069"/>
      <w:bookmarkEnd w:id="1070"/>
      <w:bookmarkEnd w:id="1071"/>
      <w:bookmarkEnd w:id="1072"/>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073" w:name="_Toc138667355"/>
      <w:bookmarkStart w:id="1074" w:name="_Toc28001507"/>
      <w:bookmarkStart w:id="1075" w:name="_Toc36036891"/>
      <w:bookmarkStart w:id="1076" w:name="_Toc36037081"/>
      <w:bookmarkStart w:id="1077" w:name="_Toc44592203"/>
      <w:bookmarkStart w:id="1078" w:name="_Toc45132395"/>
      <w:bookmarkStart w:id="1079" w:name="_Toc51760053"/>
      <w:r>
        <w:t>A.</w:t>
      </w:r>
      <w:r>
        <w:rPr>
          <w:rFonts w:eastAsia="Batang" w:hint="eastAsia"/>
          <w:lang w:eastAsia="ko-KR"/>
        </w:rPr>
        <w:t>10</w:t>
      </w:r>
      <w:r>
        <w:t>.6</w:t>
      </w:r>
      <w:r>
        <w:tab/>
        <w:t>Provisioning of network provided location information at mid call</w:t>
      </w:r>
      <w:bookmarkEnd w:id="1073"/>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080" w:name="_Toc138667356"/>
      <w:r>
        <w:rPr>
          <w:noProof/>
        </w:rPr>
        <w:t>A.11</w:t>
      </w:r>
      <w:r>
        <w:rPr>
          <w:noProof/>
        </w:rPr>
        <w:tab/>
        <w:t>Handling of RAN/NAS release cause values</w:t>
      </w:r>
      <w:bookmarkEnd w:id="1074"/>
      <w:bookmarkEnd w:id="1075"/>
      <w:bookmarkEnd w:id="1076"/>
      <w:bookmarkEnd w:id="1077"/>
      <w:bookmarkEnd w:id="1078"/>
      <w:bookmarkEnd w:id="1079"/>
      <w:bookmarkEnd w:id="1080"/>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081" w:name="_Toc28001508"/>
      <w:bookmarkStart w:id="1082" w:name="_Toc36036892"/>
      <w:bookmarkStart w:id="1083" w:name="_Toc36037082"/>
      <w:bookmarkStart w:id="1084" w:name="_Toc44592204"/>
      <w:bookmarkStart w:id="1085" w:name="_Toc45132396"/>
      <w:bookmarkStart w:id="1086" w:name="_Toc51760054"/>
      <w:bookmarkStart w:id="1087" w:name="_Toc138667357"/>
      <w:r>
        <w:t>A.12</w:t>
      </w:r>
      <w:r>
        <w:tab/>
        <w:t>Resource Sharing</w:t>
      </w:r>
      <w:bookmarkEnd w:id="1081"/>
      <w:bookmarkEnd w:id="1082"/>
      <w:bookmarkEnd w:id="1083"/>
      <w:bookmarkEnd w:id="1084"/>
      <w:bookmarkEnd w:id="1085"/>
      <w:bookmarkEnd w:id="1086"/>
      <w:bookmarkEnd w:id="1087"/>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088" w:name="_Toc28001509"/>
      <w:bookmarkStart w:id="1089" w:name="_Toc36036893"/>
      <w:bookmarkStart w:id="1090" w:name="_Toc36037083"/>
      <w:bookmarkStart w:id="1091" w:name="_Toc44592205"/>
      <w:bookmarkStart w:id="1092" w:name="_Toc45132397"/>
      <w:bookmarkStart w:id="1093" w:name="_Toc51760055"/>
      <w:bookmarkStart w:id="1094" w:name="_Toc138667358"/>
      <w:r>
        <w:t>A.13</w:t>
      </w:r>
      <w:r>
        <w:tab/>
        <w:t>Handling of MCPTT priority call</w:t>
      </w:r>
      <w:bookmarkEnd w:id="1088"/>
      <w:bookmarkEnd w:id="1089"/>
      <w:bookmarkEnd w:id="1090"/>
      <w:bookmarkEnd w:id="1091"/>
      <w:bookmarkEnd w:id="1092"/>
      <w:bookmarkEnd w:id="1093"/>
      <w:bookmarkEnd w:id="1094"/>
    </w:p>
    <w:p w14:paraId="248F39C1" w14:textId="77777777" w:rsidR="006D3712" w:rsidRDefault="006D3712" w:rsidP="00EA3BFA">
      <w:pPr>
        <w:pStyle w:val="Heading2"/>
        <w:rPr>
          <w:noProof/>
        </w:rPr>
      </w:pPr>
      <w:bookmarkStart w:id="1095" w:name="_Toc28001510"/>
      <w:bookmarkStart w:id="1096" w:name="_Toc36036894"/>
      <w:bookmarkStart w:id="1097" w:name="_Toc36037084"/>
      <w:bookmarkStart w:id="1098" w:name="_Toc44592206"/>
      <w:bookmarkStart w:id="1099" w:name="_Toc45132398"/>
      <w:bookmarkStart w:id="1100" w:name="_Toc51760056"/>
      <w:bookmarkStart w:id="1101" w:name="_Toc138667359"/>
      <w:r>
        <w:t>A.13.1</w:t>
      </w:r>
      <w:r>
        <w:tab/>
        <w:t>General</w:t>
      </w:r>
      <w:bookmarkEnd w:id="1095"/>
      <w:bookmarkEnd w:id="1096"/>
      <w:bookmarkEnd w:id="1097"/>
      <w:bookmarkEnd w:id="1098"/>
      <w:bookmarkEnd w:id="1099"/>
      <w:bookmarkEnd w:id="1100"/>
      <w:bookmarkEnd w:id="1101"/>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02" w:name="_Toc28001511"/>
      <w:bookmarkStart w:id="1103" w:name="_Toc36036895"/>
      <w:bookmarkStart w:id="1104" w:name="_Toc36037085"/>
      <w:bookmarkStart w:id="1105" w:name="_Toc44592207"/>
      <w:bookmarkStart w:id="1106" w:name="_Toc45132399"/>
      <w:bookmarkStart w:id="1107" w:name="_Toc51760057"/>
      <w:bookmarkStart w:id="1108" w:name="_Toc138667360"/>
      <w:r>
        <w:t>A.13.2</w:t>
      </w:r>
      <w:r>
        <w:tab/>
        <w:t>Determination of MCPTT priority parameter values</w:t>
      </w:r>
      <w:bookmarkEnd w:id="1102"/>
      <w:bookmarkEnd w:id="1103"/>
      <w:bookmarkEnd w:id="1104"/>
      <w:bookmarkEnd w:id="1105"/>
      <w:bookmarkEnd w:id="1106"/>
      <w:bookmarkEnd w:id="1107"/>
      <w:bookmarkEnd w:id="1108"/>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 xml:space="preserve">Additionally, when the P-CSCF receives information about priority sharing from an MCPTT server that supports simultaneous sessions and that needs to share a common priority for several MCPTT sessions and if </w:t>
      </w:r>
      <w:proofErr w:type="spellStart"/>
      <w:r>
        <w:t>PrioritySharing</w:t>
      </w:r>
      <w:proofErr w:type="spellEnd"/>
      <w:r>
        <w:t xml:space="preserve">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09" w:name="_Toc28001512"/>
      <w:bookmarkStart w:id="1110" w:name="_Toc36036896"/>
      <w:bookmarkStart w:id="1111" w:name="_Toc36037086"/>
      <w:bookmarkStart w:id="1112" w:name="_Toc44592208"/>
      <w:bookmarkStart w:id="1113" w:name="_Toc45132400"/>
      <w:bookmarkStart w:id="1114" w:name="_Toc51760058"/>
      <w:bookmarkStart w:id="1115" w:name="_Toc138667361"/>
      <w:r>
        <w:t>A.14</w:t>
      </w:r>
      <w:r>
        <w:tab/>
        <w:t>Notification of PLMN Change</w:t>
      </w:r>
      <w:bookmarkEnd w:id="1109"/>
      <w:bookmarkEnd w:id="1110"/>
      <w:bookmarkEnd w:id="1111"/>
      <w:bookmarkEnd w:id="1112"/>
      <w:bookmarkEnd w:id="1113"/>
      <w:bookmarkEnd w:id="1114"/>
      <w:bookmarkEnd w:id="1115"/>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16" w:name="_Toc28001513"/>
      <w:bookmarkStart w:id="1117" w:name="_Toc36036897"/>
      <w:bookmarkStart w:id="1118" w:name="_Toc36037087"/>
      <w:bookmarkStart w:id="1119" w:name="_Toc44592209"/>
      <w:bookmarkStart w:id="1120" w:name="_Toc45132401"/>
      <w:bookmarkStart w:id="1121" w:name="_Toc51760059"/>
      <w:bookmarkStart w:id="1122" w:name="_Toc138667362"/>
      <w:r>
        <w:t>A.15</w:t>
      </w:r>
      <w:r>
        <w:tab/>
        <w:t xml:space="preserve">Handling of </w:t>
      </w:r>
      <w:proofErr w:type="spellStart"/>
      <w:r>
        <w:t>MCVideo</w:t>
      </w:r>
      <w:proofErr w:type="spellEnd"/>
      <w:r>
        <w:t xml:space="preserve"> priority call</w:t>
      </w:r>
      <w:bookmarkEnd w:id="1116"/>
      <w:bookmarkEnd w:id="1117"/>
      <w:bookmarkEnd w:id="1118"/>
      <w:bookmarkEnd w:id="1119"/>
      <w:bookmarkEnd w:id="1120"/>
      <w:bookmarkEnd w:id="1121"/>
      <w:bookmarkEnd w:id="1122"/>
    </w:p>
    <w:p w14:paraId="779CF5F1" w14:textId="77777777" w:rsidR="006D3712" w:rsidRDefault="006D3712">
      <w:pPr>
        <w:pStyle w:val="Heading2"/>
        <w:rPr>
          <w:noProof/>
        </w:rPr>
      </w:pPr>
      <w:bookmarkStart w:id="1123" w:name="_Toc28001514"/>
      <w:bookmarkStart w:id="1124" w:name="_Toc36036898"/>
      <w:bookmarkStart w:id="1125" w:name="_Toc36037088"/>
      <w:bookmarkStart w:id="1126" w:name="_Toc44592210"/>
      <w:bookmarkStart w:id="1127" w:name="_Toc45132402"/>
      <w:bookmarkStart w:id="1128" w:name="_Toc51760060"/>
      <w:bookmarkStart w:id="1129" w:name="_Toc138667363"/>
      <w:r>
        <w:t>A.15.1</w:t>
      </w:r>
      <w:r>
        <w:tab/>
        <w:t>General</w:t>
      </w:r>
      <w:bookmarkEnd w:id="1123"/>
      <w:bookmarkEnd w:id="1124"/>
      <w:bookmarkEnd w:id="1125"/>
      <w:bookmarkEnd w:id="1126"/>
      <w:bookmarkEnd w:id="1127"/>
      <w:bookmarkEnd w:id="1128"/>
      <w:bookmarkEnd w:id="1129"/>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w:t>
      </w:r>
      <w:proofErr w:type="spellStart"/>
      <w:r>
        <w:rPr>
          <w:lang w:eastAsia="ja-JP"/>
        </w:rPr>
        <w:t>MCVideo</w:t>
      </w:r>
      <w:proofErr w:type="spellEnd"/>
      <w:r>
        <w:rPr>
          <w:lang w:eastAsia="ja-JP"/>
        </w:rPr>
        <w:t xml:space="preserve"> for adjusting the priority of an </w:t>
      </w:r>
      <w:proofErr w:type="spellStart"/>
      <w:r>
        <w:rPr>
          <w:lang w:eastAsia="ja-JP"/>
        </w:rPr>
        <w:t>MCVideo</w:t>
      </w:r>
      <w:proofErr w:type="spellEnd"/>
      <w:r>
        <w:rPr>
          <w:lang w:eastAsia="ja-JP"/>
        </w:rPr>
        <w:t xml:space="preserve">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30" w:name="_Toc28001515"/>
      <w:bookmarkStart w:id="1131" w:name="_Toc36036899"/>
      <w:bookmarkStart w:id="1132" w:name="_Toc36037089"/>
      <w:bookmarkStart w:id="1133" w:name="_Toc44592211"/>
      <w:bookmarkStart w:id="1134" w:name="_Toc45132403"/>
      <w:bookmarkStart w:id="1135" w:name="_Toc51760061"/>
      <w:bookmarkStart w:id="1136" w:name="_Toc138667364"/>
      <w:r>
        <w:t>A.15.2</w:t>
      </w:r>
      <w:r>
        <w:tab/>
        <w:t xml:space="preserve">Determination of </w:t>
      </w:r>
      <w:proofErr w:type="spellStart"/>
      <w:r>
        <w:t>MCVideo</w:t>
      </w:r>
      <w:proofErr w:type="spellEnd"/>
      <w:r>
        <w:t xml:space="preserve"> priority parameter values</w:t>
      </w:r>
      <w:bookmarkEnd w:id="1130"/>
      <w:bookmarkEnd w:id="1131"/>
      <w:bookmarkEnd w:id="1132"/>
      <w:bookmarkEnd w:id="1133"/>
      <w:bookmarkEnd w:id="1134"/>
      <w:bookmarkEnd w:id="1135"/>
      <w:bookmarkEnd w:id="1136"/>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37" w:name="_Toc28001516"/>
      <w:bookmarkStart w:id="1138" w:name="_Toc36036900"/>
      <w:bookmarkStart w:id="1139" w:name="_Toc36037090"/>
      <w:bookmarkStart w:id="1140" w:name="_Toc44592212"/>
      <w:bookmarkStart w:id="1141" w:name="_Toc45132404"/>
      <w:bookmarkStart w:id="1142" w:name="_Toc51760062"/>
      <w:bookmarkStart w:id="1143" w:name="_Toc138667365"/>
      <w:r>
        <w:t>A.16</w:t>
      </w:r>
      <w:r>
        <w:tab/>
      </w:r>
      <w:bookmarkStart w:id="1144" w:name="_Hlk506677866"/>
      <w:r>
        <w:t>Support for volume based charging of IMS services</w:t>
      </w:r>
      <w:bookmarkEnd w:id="1137"/>
      <w:bookmarkEnd w:id="1138"/>
      <w:bookmarkEnd w:id="1139"/>
      <w:bookmarkEnd w:id="1140"/>
      <w:bookmarkEnd w:id="1141"/>
      <w:bookmarkEnd w:id="1142"/>
      <w:bookmarkEnd w:id="1144"/>
      <w:bookmarkEnd w:id="1143"/>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45" w:name="_Hlk506675790"/>
      <w:r>
        <w:t>Customized Alerting Tones</w:t>
      </w:r>
      <w:bookmarkEnd w:id="1145"/>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46" w:name="_Hlk506675300"/>
      <w:r>
        <w:t xml:space="preserve"> with the value "NO_CONTENT_DETAIL</w:t>
      </w:r>
      <w:bookmarkEnd w:id="1146"/>
      <w:r>
        <w:t>".</w:t>
      </w:r>
    </w:p>
    <w:p w14:paraId="55DD63BE" w14:textId="77777777" w:rsidR="006D3712" w:rsidRDefault="006D3712">
      <w:pPr>
        <w:rPr>
          <w:lang w:eastAsia="zh-CN"/>
        </w:rPr>
      </w:pPr>
      <w:r>
        <w:rPr>
          <w:lang w:eastAsia="zh-CN"/>
        </w:rPr>
        <w:t xml:space="preserve">The </w:t>
      </w:r>
      <w:bookmarkStart w:id="1147" w:name="_Hlk506671935"/>
      <w:r>
        <w:rPr>
          <w:lang w:eastAsia="zh-CN"/>
        </w:rPr>
        <w:t>IMS-Content-Identifier AVP contains information that identifies a particular IMS communication service or a particular communication dialogue in the IMS session</w:t>
      </w:r>
      <w:bookmarkEnd w:id="1147"/>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ＭＳ 明朝"/>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ＭＳ 明朝"/>
          <w:lang w:eastAsia="ja-JP"/>
        </w:rPr>
      </w:pPr>
      <w:r>
        <w:rPr>
          <w:rFonts w:eastAsia="ＭＳ 明朝" w:hint="eastAsia"/>
          <w:lang w:eastAsia="ja-JP"/>
        </w:rPr>
        <w:t>-</w:t>
      </w:r>
      <w:r>
        <w:rPr>
          <w:rFonts w:eastAsia="ＭＳ 明朝"/>
          <w:lang w:eastAsia="ja-JP"/>
        </w:rPr>
        <w:tab/>
        <w:t>The</w:t>
      </w:r>
      <w:r>
        <w:t xml:space="preserve"> </w:t>
      </w:r>
      <w:r>
        <w:rPr>
          <w:rFonts w:eastAsia="ＭＳ 明朝"/>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ＭＳ 明朝"/>
          <w:lang w:val="en-US" w:eastAsia="ja-JP"/>
        </w:rPr>
        <w:t> 7.2.32 in 3GPP TS 32.299 [24]</w:t>
      </w:r>
      <w:r>
        <w:rPr>
          <w:rFonts w:eastAsia="ＭＳ 明朝"/>
          <w:lang w:eastAsia="ja-JP"/>
        </w:rPr>
        <w:t>.</w:t>
      </w:r>
    </w:p>
    <w:p w14:paraId="3B7E02E7" w14:textId="51C890A8" w:rsidR="006D3712" w:rsidRDefault="006D3712">
      <w:pPr>
        <w:ind w:left="568" w:hanging="284"/>
        <w:rPr>
          <w:rFonts w:eastAsia="ＭＳ 明朝"/>
          <w:lang w:val="en-US" w:eastAsia="ja-JP"/>
        </w:rPr>
      </w:pPr>
      <w:r>
        <w:rPr>
          <w:rFonts w:eastAsia="ＭＳ 明朝" w:hint="eastAsia"/>
          <w:lang w:eastAsia="ja-JP"/>
        </w:rPr>
        <w:t>-</w:t>
      </w:r>
      <w:r>
        <w:rPr>
          <w:rFonts w:eastAsia="ＭＳ 明朝"/>
          <w:lang w:eastAsia="ja-JP"/>
        </w:rPr>
        <w:tab/>
        <w:t>The</w:t>
      </w:r>
      <w:r>
        <w:t xml:space="preserve"> </w:t>
      </w:r>
      <w:r>
        <w:rPr>
          <w:rFonts w:eastAsia="ＭＳ 明朝"/>
          <w:lang w:eastAsia="ja-JP"/>
        </w:rPr>
        <w:t xml:space="preserve">Requested-Party-Address holds the address of the party (Public User ID or Public Service ID) to whom the SIP transaction was originally posted as defined in </w:t>
      </w:r>
      <w:r w:rsidR="00EA3BFA">
        <w:rPr>
          <w:rFonts w:eastAsia="ＭＳ 明朝"/>
          <w:lang w:eastAsia="ja-JP"/>
        </w:rPr>
        <w:t>clause</w:t>
      </w:r>
      <w:r>
        <w:rPr>
          <w:rFonts w:eastAsia="ＭＳ 明朝"/>
          <w:lang w:eastAsia="ja-JP"/>
        </w:rPr>
        <w:t> 7.2.176 in 3GPP</w:t>
      </w:r>
      <w:r>
        <w:rPr>
          <w:rFonts w:eastAsia="ＭＳ 明朝"/>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ＭＳ 明朝"/>
          <w:lang w:eastAsia="ja-JP"/>
        </w:rPr>
      </w:pPr>
      <w:r>
        <w:rPr>
          <w:rFonts w:eastAsia="ＭＳ 明朝"/>
          <w:lang w:eastAsia="ja-JP"/>
        </w:rPr>
        <w:t>-</w:t>
      </w:r>
      <w:r>
        <w:rPr>
          <w:rFonts w:eastAsia="ＭＳ 明朝"/>
          <w:lang w:eastAsia="ja-JP"/>
        </w:rPr>
        <w:tab/>
        <w:t>The Called-Asserted-Identity</w:t>
      </w:r>
      <w:r>
        <w:t xml:space="preserve"> </w:t>
      </w:r>
      <w:r>
        <w:rPr>
          <w:rFonts w:eastAsia="ＭＳ 明朝"/>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ＭＳ 明朝"/>
          <w:lang w:eastAsia="ja-JP"/>
        </w:rPr>
        <w:t> </w:t>
      </w:r>
      <w:r>
        <w:t>7.2.31 of</w:t>
      </w:r>
      <w:r>
        <w:rPr>
          <w:rFonts w:eastAsia="ＭＳ 明朝"/>
          <w:lang w:eastAsia="ja-JP"/>
        </w:rPr>
        <w:t xml:space="preserve"> 3GPP TS 32.299 [24].</w:t>
      </w:r>
    </w:p>
    <w:p w14:paraId="1E861269" w14:textId="77777777" w:rsidR="006D3712" w:rsidRDefault="006D3712">
      <w:pPr>
        <w:pStyle w:val="Heading1"/>
      </w:pPr>
      <w:bookmarkStart w:id="1148" w:name="_Toc28001517"/>
      <w:bookmarkStart w:id="1149" w:name="_Toc36036901"/>
      <w:bookmarkStart w:id="1150" w:name="_Toc36037091"/>
      <w:bookmarkStart w:id="1151" w:name="_Toc44592213"/>
      <w:bookmarkStart w:id="1152" w:name="_Toc45132405"/>
      <w:bookmarkStart w:id="1153" w:name="_Toc51760063"/>
      <w:bookmarkStart w:id="1154" w:name="_Toc138667366"/>
      <w:r>
        <w:t>A.</w:t>
      </w:r>
      <w:r>
        <w:rPr>
          <w:rFonts w:hint="eastAsia"/>
        </w:rPr>
        <w:t>17</w:t>
      </w:r>
      <w:r>
        <w:tab/>
        <w:t>Indication of Restricted Local Operator Services Support</w:t>
      </w:r>
      <w:bookmarkEnd w:id="1148"/>
      <w:bookmarkEnd w:id="1149"/>
      <w:bookmarkEnd w:id="1150"/>
      <w:bookmarkEnd w:id="1151"/>
      <w:bookmarkEnd w:id="1152"/>
      <w:bookmarkEnd w:id="1153"/>
      <w:bookmarkEnd w:id="1154"/>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55"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55"/>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w:t>
      </w:r>
      <w:proofErr w:type="spellStart"/>
      <w:r>
        <w:t>sos</w:t>
      </w:r>
      <w:proofErr w:type="spellEnd"/>
      <w:r>
        <w:t>"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56" w:name="_Toc28001518"/>
      <w:bookmarkStart w:id="1157" w:name="_Toc36036902"/>
      <w:bookmarkStart w:id="1158" w:name="_Toc36037092"/>
      <w:bookmarkStart w:id="1159" w:name="_Toc44592214"/>
      <w:bookmarkStart w:id="1160" w:name="_Toc45132406"/>
      <w:bookmarkStart w:id="1161" w:name="_Toc51760064"/>
      <w:bookmarkStart w:id="1162" w:name="_Toc138667367"/>
      <w:bookmarkStart w:id="1163" w:name="_Hlk20361001"/>
      <w:r>
        <w:t>A.18</w:t>
      </w:r>
      <w:r>
        <w:tab/>
        <w:t>Coverage and Handoff Enhancements using Multimedia error robustness feature (CHEM)</w:t>
      </w:r>
      <w:bookmarkEnd w:id="1156"/>
      <w:bookmarkEnd w:id="1157"/>
      <w:bookmarkEnd w:id="1158"/>
      <w:bookmarkEnd w:id="1159"/>
      <w:bookmarkEnd w:id="1160"/>
      <w:bookmarkEnd w:id="1161"/>
      <w:bookmarkEnd w:id="1162"/>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 xml:space="preserve">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w:t>
      </w:r>
      <w:proofErr w:type="spellStart"/>
      <w:r>
        <w:t>eNB</w:t>
      </w:r>
      <w:proofErr w:type="spellEnd"/>
      <w:r>
        <w:t xml:space="preserve">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rPr>
          <w:lang w:eastAsia="ja-JP"/>
        </w:rPr>
        <w:t xml:space="preserve">When a session is initiated or modified the P-CSCF supporting the CHEM feature shall derive the </w:t>
      </w:r>
      <w:r>
        <w:t xml:space="preserve">Max-PLR-DL AVP and Max-PLR-UL AVP based on the </w:t>
      </w:r>
      <w:proofErr w:type="spellStart"/>
      <w:r>
        <w:rPr>
          <w:rFonts w:eastAsia="Batang"/>
          <w:lang w:eastAsia="ko-KR"/>
        </w:rPr>
        <w:t>PLR_adapt</w:t>
      </w:r>
      <w:proofErr w:type="spellEnd"/>
      <w:r>
        <w:rPr>
          <w:rFonts w:eastAsia="Batang"/>
          <w:lang w:eastAsia="ko-KR"/>
        </w:rPr>
        <w:t xml:space="preserve">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1163"/>
    </w:p>
    <w:p w14:paraId="53F705A1" w14:textId="77777777" w:rsidR="006D3712" w:rsidRDefault="006D3712">
      <w:pPr>
        <w:rPr>
          <w:noProof/>
        </w:rPr>
      </w:pPr>
      <w:r>
        <w:t xml:space="preserve">Upon reception of SDP offer and answer, P-CSCF should check whether a= </w:t>
      </w:r>
      <w:proofErr w:type="spellStart"/>
      <w:r>
        <w:t>PLR_adapt</w:t>
      </w:r>
      <w:proofErr w:type="spellEnd"/>
      <w:r>
        <w:t xml:space="preserve">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164" w:name="_Toc20392920"/>
      <w:bookmarkStart w:id="1165" w:name="_Toc36036903"/>
      <w:bookmarkStart w:id="1166" w:name="_Toc36037093"/>
      <w:bookmarkStart w:id="1167" w:name="_Toc44592215"/>
      <w:bookmarkStart w:id="1168" w:name="_Toc45132407"/>
      <w:bookmarkStart w:id="1169" w:name="_Toc51760065"/>
      <w:bookmarkStart w:id="1170" w:name="_Toc138667368"/>
      <w:r>
        <w:t>A.19</w:t>
      </w:r>
      <w:r>
        <w:tab/>
        <w:t xml:space="preserve">Handling of </w:t>
      </w:r>
      <w:bookmarkEnd w:id="1164"/>
      <w:r>
        <w:t>a FLUS session</w:t>
      </w:r>
      <w:bookmarkEnd w:id="1165"/>
      <w:bookmarkEnd w:id="1166"/>
      <w:bookmarkEnd w:id="1167"/>
      <w:bookmarkEnd w:id="1168"/>
      <w:bookmarkEnd w:id="1169"/>
      <w:bookmarkEnd w:id="1170"/>
    </w:p>
    <w:p w14:paraId="0F52C8FD" w14:textId="77777777" w:rsidR="006D3712" w:rsidRDefault="006D3712">
      <w:r>
        <w:t xml:space="preserve">If the P-CSCF receives a SIP request that requires provisioning of service information to the PCRF, the </w:t>
      </w:r>
      <w:r>
        <w:rPr>
          <w:rFonts w:eastAsia="游明朝"/>
        </w:rPr>
        <w:t>"</w:t>
      </w:r>
      <w:r>
        <w:t>FLUS</w:t>
      </w:r>
      <w:r>
        <w:rPr>
          <w:rFonts w:eastAsia="游明朝"/>
        </w:rPr>
        <w:t>"</w:t>
      </w:r>
      <w:r>
        <w:t xml:space="preserve"> feature is supported and an SDP attribute </w:t>
      </w:r>
      <w:r>
        <w:rPr>
          <w:rFonts w:eastAsia="游明朝"/>
        </w:rPr>
        <w:t>"a=</w:t>
      </w:r>
      <w:proofErr w:type="spellStart"/>
      <w:r>
        <w:rPr>
          <w:rFonts w:eastAsia="游明朝"/>
        </w:rPr>
        <w:t>label:flus</w:t>
      </w:r>
      <w:proofErr w:type="spellEnd"/>
      <w:r>
        <w:rPr>
          <w:rFonts w:eastAsia="游明朝"/>
        </w:rPr>
        <w:t>…" is included in one or more of the received SDP media descriptions</w:t>
      </w:r>
      <w:r>
        <w:t xml:space="preserve">, the P-CSCF shall provide the string after </w:t>
      </w:r>
      <w:r>
        <w:rPr>
          <w:rFonts w:eastAsia="游明朝"/>
        </w:rPr>
        <w:t xml:space="preserve">"a=label:" starting with "flus" within the </w:t>
      </w:r>
      <w:r>
        <w:t>FLUS-Identifier AVP</w:t>
      </w:r>
      <w:r>
        <w:rPr>
          <w:rFonts w:eastAsia="游明朝"/>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游明朝"/>
        </w:rPr>
        <w:t>"</w:t>
      </w:r>
      <w:r>
        <w:t>FLUS</w:t>
      </w:r>
      <w:r>
        <w:rPr>
          <w:rFonts w:eastAsia="游明朝"/>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t xml:space="preserve">Upon receiving the information from the P-CSCF and if the </w:t>
      </w:r>
      <w:r>
        <w:rPr>
          <w:rFonts w:eastAsia="游明朝"/>
        </w:rPr>
        <w:t>"</w:t>
      </w:r>
      <w:r>
        <w:t>FLUS</w:t>
      </w:r>
      <w:r>
        <w:rPr>
          <w:rFonts w:eastAsia="游明朝"/>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171" w:name="_Toc44592216"/>
      <w:bookmarkStart w:id="1172" w:name="_Toc45132408"/>
      <w:bookmarkStart w:id="1173" w:name="_Toc51760066"/>
      <w:bookmarkStart w:id="1174" w:name="_Toc138667369"/>
      <w:r>
        <w:t>A.20</w:t>
      </w:r>
      <w:r>
        <w:tab/>
        <w:t>QoS hint support for data channel media</w:t>
      </w:r>
      <w:bookmarkEnd w:id="1171"/>
      <w:bookmarkEnd w:id="1172"/>
      <w:bookmarkEnd w:id="1173"/>
      <w:bookmarkEnd w:id="1174"/>
    </w:p>
    <w:p w14:paraId="29CE71AC" w14:textId="77777777" w:rsidR="006D3712" w:rsidRDefault="006D3712">
      <w:r>
        <w:t>If</w:t>
      </w:r>
      <w:r>
        <w:rPr>
          <w:lang w:eastAsia="ja-JP"/>
        </w:rPr>
        <w:t xml:space="preserve"> </w:t>
      </w:r>
      <w:r>
        <w:t>the P-CSCF</w:t>
      </w:r>
      <w:r>
        <w:rPr>
          <w:lang w:eastAsia="ja-JP"/>
        </w:rPr>
        <w:t xml:space="preserve"> receives a SIP request that requires provisioning of </w:t>
      </w:r>
      <w:r>
        <w:rPr>
          <w:rFonts w:eastAsia="游明朝"/>
        </w:rPr>
        <w:t>a</w:t>
      </w:r>
      <w:r>
        <w:rPr>
          <w:lang w:eastAsia="ja-JP"/>
        </w:rPr>
        <w:t xml:space="preserve"> service information to the PCRF, </w:t>
      </w:r>
      <w:r>
        <w:t xml:space="preserve">the </w:t>
      </w:r>
      <w:proofErr w:type="spellStart"/>
      <w:r>
        <w:t>QoSHint</w:t>
      </w:r>
      <w:proofErr w:type="spellEnd"/>
      <w:r>
        <w:rPr>
          <w:lang w:eastAsia="ja-JP"/>
        </w:rPr>
        <w:t xml:space="preserve"> feature is supported and an</w:t>
      </w:r>
      <w:r>
        <w:t xml:space="preserve"> </w:t>
      </w:r>
      <w:r>
        <w:rPr>
          <w:rFonts w:eastAsia="游明朝"/>
        </w:rPr>
        <w:t>SDP</w:t>
      </w:r>
      <w:r>
        <w:t xml:space="preserve"> </w:t>
      </w:r>
      <w:r>
        <w:rPr>
          <w:rFonts w:eastAsia="游明朝"/>
        </w:rPr>
        <w:t>attribute</w:t>
      </w:r>
      <w:r>
        <w:t xml:space="preserve"> "a=3gpp-qos-hint"</w:t>
      </w:r>
      <w:r>
        <w:rPr>
          <w:rFonts w:eastAsia="游明朝"/>
        </w:rPr>
        <w:t xml:space="preserve"> is included in one or more of the received </w:t>
      </w:r>
      <w:r>
        <w:t>data channel</w:t>
      </w:r>
      <w:r>
        <w:rPr>
          <w:rFonts w:eastAsia="游明朝"/>
        </w:rPr>
        <w:t xml:space="preserve"> media descriptions</w:t>
      </w:r>
      <w:r>
        <w:rPr>
          <w:lang w:eastAsia="ja-JP"/>
        </w:rPr>
        <w:t xml:space="preserve">, </w:t>
      </w:r>
      <w:r>
        <w:t>the P-CSCF may provide the Desired-Max-Latency AVP and/or Desired-Max-Loss AVP</w:t>
      </w:r>
      <w:r>
        <w:rPr>
          <w:rFonts w:eastAsia="游明朝"/>
        </w:rPr>
        <w:t xml:space="preserve"> </w:t>
      </w:r>
      <w:r>
        <w:t>for each affected application media component within the Media-Component-Description AVP(s) in the AA-Request to the PCRF.</w:t>
      </w:r>
    </w:p>
    <w:p w14:paraId="6FEB9C9D" w14:textId="77777777" w:rsidR="006D3712" w:rsidRDefault="006D3712">
      <w:pPr>
        <w:pStyle w:val="NO"/>
      </w:pPr>
      <w:r>
        <w:t>NOTE:</w:t>
      </w:r>
      <w:r>
        <w:tab/>
        <w:t xml:space="preserve">During the first interaction with the PCRF, the P-CSCF does not know if the </w:t>
      </w:r>
      <w:proofErr w:type="spellStart"/>
      <w:r>
        <w:t>QoSHint</w:t>
      </w:r>
      <w:proofErr w:type="spellEnd"/>
      <w:r>
        <w:t xml:space="preserve"> feature is supported by the PCRF. In this case the P-CSCF will include the information as if supported.</w:t>
      </w:r>
    </w:p>
    <w:p w14:paraId="3CE417AA" w14:textId="327A080A" w:rsidR="006D3712" w:rsidRDefault="006D3712">
      <w:r>
        <w:t xml:space="preserve">Upon receiving the information from the P-CSCF and if the </w:t>
      </w:r>
      <w:proofErr w:type="spellStart"/>
      <w:r>
        <w:t>QoSHint</w:t>
      </w:r>
      <w:proofErr w:type="spellEnd"/>
      <w:r>
        <w:t xml:space="preserve"> feature is supported, the PCRF shall derive the QoS information as described in 3GPP TS 29.213 [9], </w:t>
      </w:r>
      <w:r w:rsidR="00EA3BFA">
        <w:t>clause</w:t>
      </w:r>
      <w:r>
        <w:t> 6.3.</w:t>
      </w:r>
    </w:p>
    <w:p w14:paraId="156CAC80" w14:textId="77777777" w:rsidR="006D3712" w:rsidRDefault="006D3712">
      <w:pPr>
        <w:pStyle w:val="Heading8"/>
      </w:pPr>
      <w:r>
        <w:br w:type="page"/>
      </w:r>
      <w:bookmarkStart w:id="1175" w:name="_Toc28001519"/>
      <w:bookmarkStart w:id="1176" w:name="_Toc36036904"/>
      <w:bookmarkStart w:id="1177" w:name="_Toc36037094"/>
      <w:bookmarkStart w:id="1178" w:name="_Toc44592217"/>
      <w:bookmarkStart w:id="1179" w:name="_Toc45132409"/>
      <w:bookmarkStart w:id="1180" w:name="_Toc51760067"/>
      <w:bookmarkStart w:id="1181" w:name="_Toc138667370"/>
      <w:r>
        <w:t>Annex B (normative):</w:t>
      </w:r>
      <w:r>
        <w:br/>
        <w:t>Flow identifiers: Format definition and examples</w:t>
      </w:r>
      <w:bookmarkEnd w:id="1175"/>
      <w:bookmarkEnd w:id="1176"/>
      <w:bookmarkEnd w:id="1177"/>
      <w:bookmarkEnd w:id="1178"/>
      <w:bookmarkEnd w:id="1179"/>
      <w:bookmarkEnd w:id="1180"/>
      <w:bookmarkEnd w:id="1181"/>
    </w:p>
    <w:p w14:paraId="052278E1" w14:textId="77777777" w:rsidR="006D3712" w:rsidRDefault="006D3712">
      <w:pPr>
        <w:pStyle w:val="Heading1"/>
      </w:pPr>
      <w:bookmarkStart w:id="1182" w:name="_Toc28001520"/>
      <w:bookmarkStart w:id="1183" w:name="_Toc36036905"/>
      <w:bookmarkStart w:id="1184" w:name="_Toc36037095"/>
      <w:bookmarkStart w:id="1185" w:name="_Toc44592218"/>
      <w:bookmarkStart w:id="1186" w:name="_Toc45132410"/>
      <w:bookmarkStart w:id="1187" w:name="_Toc51760068"/>
      <w:bookmarkStart w:id="1188" w:name="_Toc138667371"/>
      <w:r>
        <w:t>B.1</w:t>
      </w:r>
      <w:r>
        <w:tab/>
        <w:t>Format of a flow identifier</w:t>
      </w:r>
      <w:bookmarkEnd w:id="1182"/>
      <w:bookmarkEnd w:id="1183"/>
      <w:bookmarkEnd w:id="1184"/>
      <w:bookmarkEnd w:id="1185"/>
      <w:bookmarkEnd w:id="1186"/>
      <w:bookmarkEnd w:id="1187"/>
      <w:bookmarkEnd w:id="1188"/>
    </w:p>
    <w:p w14:paraId="16840311" w14:textId="77777777" w:rsidR="006D3712" w:rsidRDefault="006D3712">
      <w:pPr>
        <w:pStyle w:val="Heading2"/>
      </w:pPr>
      <w:bookmarkStart w:id="1189" w:name="_Toc28001521"/>
      <w:bookmarkStart w:id="1190" w:name="_Toc36036906"/>
      <w:bookmarkStart w:id="1191" w:name="_Toc36037096"/>
      <w:bookmarkStart w:id="1192" w:name="_Toc44592219"/>
      <w:bookmarkStart w:id="1193" w:name="_Toc45132411"/>
      <w:bookmarkStart w:id="1194" w:name="_Toc51760069"/>
      <w:bookmarkStart w:id="1195" w:name="_Toc138667372"/>
      <w:r>
        <w:t>B.1.1</w:t>
      </w:r>
      <w:r>
        <w:rPr>
          <w:rFonts w:eastAsia="Batang" w:hint="eastAsia"/>
          <w:lang w:eastAsia="ko-KR"/>
        </w:rPr>
        <w:tab/>
      </w:r>
      <w:r>
        <w:t>General</w:t>
      </w:r>
      <w:bookmarkEnd w:id="1189"/>
      <w:bookmarkEnd w:id="1190"/>
      <w:bookmarkEnd w:id="1191"/>
      <w:bookmarkEnd w:id="1192"/>
      <w:bookmarkEnd w:id="1193"/>
      <w:bookmarkEnd w:id="1194"/>
      <w:bookmarkEnd w:id="1195"/>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196" w:name="_Toc28001522"/>
      <w:bookmarkStart w:id="1197" w:name="_Toc36036907"/>
      <w:bookmarkStart w:id="1198" w:name="_Toc36037097"/>
      <w:bookmarkStart w:id="1199" w:name="_Toc44592220"/>
      <w:bookmarkStart w:id="1200" w:name="_Toc45132412"/>
      <w:bookmarkStart w:id="1201" w:name="_Toc51760070"/>
      <w:bookmarkStart w:id="1202" w:name="_Toc138667373"/>
      <w:r>
        <w:t>B.1.2</w:t>
      </w:r>
      <w:r>
        <w:tab/>
        <w:t>Derivation of Flow Identifiers from SDP</w:t>
      </w:r>
      <w:bookmarkEnd w:id="1196"/>
      <w:bookmarkEnd w:id="1197"/>
      <w:bookmarkEnd w:id="1198"/>
      <w:bookmarkEnd w:id="1199"/>
      <w:bookmarkEnd w:id="1200"/>
      <w:bookmarkEnd w:id="1201"/>
      <w:bookmarkEnd w:id="1202"/>
    </w:p>
    <w:p w14:paraId="099926C0" w14:textId="77777777" w:rsidR="006D3712" w:rsidRDefault="006D3712">
      <w:pPr>
        <w:pStyle w:val="Heading3"/>
      </w:pPr>
      <w:bookmarkStart w:id="1203" w:name="_Toc28001523"/>
      <w:bookmarkStart w:id="1204" w:name="_Toc36036908"/>
      <w:bookmarkStart w:id="1205" w:name="_Toc36037098"/>
      <w:bookmarkStart w:id="1206" w:name="_Toc44592221"/>
      <w:bookmarkStart w:id="1207" w:name="_Toc45132413"/>
      <w:bookmarkStart w:id="1208" w:name="_Toc51760071"/>
      <w:bookmarkStart w:id="1209" w:name="_Toc138667374"/>
      <w:r>
        <w:t>B.1.2.1</w:t>
      </w:r>
      <w:r>
        <w:rPr>
          <w:rFonts w:eastAsia="Batang" w:hint="eastAsia"/>
          <w:lang w:eastAsia="ko-KR"/>
        </w:rPr>
        <w:tab/>
      </w:r>
      <w:r>
        <w:t>Standard Procedure</w:t>
      </w:r>
      <w:bookmarkEnd w:id="1203"/>
      <w:bookmarkEnd w:id="1204"/>
      <w:bookmarkEnd w:id="1205"/>
      <w:bookmarkEnd w:id="1206"/>
      <w:bookmarkEnd w:id="1207"/>
      <w:bookmarkEnd w:id="1208"/>
      <w:bookmarkEnd w:id="1209"/>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Heading3"/>
      </w:pPr>
      <w:bookmarkStart w:id="1210" w:name="_Toc28001524"/>
      <w:bookmarkStart w:id="1211" w:name="_Toc36036909"/>
      <w:bookmarkStart w:id="1212" w:name="_Toc36037099"/>
      <w:bookmarkStart w:id="1213" w:name="_Toc44592222"/>
      <w:bookmarkStart w:id="1214" w:name="_Toc45132414"/>
      <w:bookmarkStart w:id="1215" w:name="_Toc51760072"/>
      <w:bookmarkStart w:id="1216" w:name="_Toc138667375"/>
      <w:r>
        <w:t>B.1.2.2</w:t>
      </w:r>
      <w:r>
        <w:rPr>
          <w:rFonts w:eastAsia="Batang" w:hint="eastAsia"/>
          <w:lang w:eastAsia="ko-KR"/>
        </w:rPr>
        <w:tab/>
      </w:r>
      <w:r>
        <w:t>SDP with "early session" disposition type</w:t>
      </w:r>
      <w:bookmarkEnd w:id="1210"/>
      <w:bookmarkEnd w:id="1211"/>
      <w:bookmarkEnd w:id="1212"/>
      <w:bookmarkEnd w:id="1213"/>
      <w:bookmarkEnd w:id="1214"/>
      <w:bookmarkEnd w:id="1215"/>
      <w:bookmarkEnd w:id="1216"/>
    </w:p>
    <w:p w14:paraId="7056CECF" w14:textId="77777777" w:rsidR="006D3712" w:rsidRDefault="006D3712">
      <w:pPr>
        <w:rPr>
          <w:rFonts w:eastAsia="Batang"/>
          <w:lang w:eastAsia="ko-KR"/>
        </w:rPr>
      </w:pPr>
      <w:r>
        <w:rPr>
          <w:lang w:eastAsia="ja-JP"/>
        </w:rPr>
        <w:t>The procedure in Table B.1.2.2.1 shall be applied for SDP of "early session" disposition type within SIP. The "early session" disposition type is specified within IETF RFC 3959 [</w:t>
      </w:r>
      <w:r>
        <w:rPr>
          <w:rFonts w:eastAsia="Batang"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Heading1"/>
      </w:pPr>
      <w:bookmarkStart w:id="1217" w:name="_Toc28001525"/>
      <w:bookmarkStart w:id="1218" w:name="_Toc36036910"/>
      <w:bookmarkStart w:id="1219" w:name="_Toc36037100"/>
      <w:bookmarkStart w:id="1220" w:name="_Toc44592223"/>
      <w:bookmarkStart w:id="1221" w:name="_Toc45132415"/>
      <w:bookmarkStart w:id="1222" w:name="_Toc51760073"/>
      <w:bookmarkStart w:id="1223" w:name="_Toc138667376"/>
      <w:r>
        <w:t>B.2</w:t>
      </w:r>
      <w:r>
        <w:tab/>
        <w:t>Example 1</w:t>
      </w:r>
      <w:bookmarkEnd w:id="1217"/>
      <w:bookmarkEnd w:id="1218"/>
      <w:bookmarkEnd w:id="1219"/>
      <w:bookmarkEnd w:id="1220"/>
      <w:bookmarkEnd w:id="1221"/>
      <w:bookmarkEnd w:id="1222"/>
      <w:bookmarkEnd w:id="1223"/>
    </w:p>
    <w:p w14:paraId="61657E2D" w14:textId="77777777" w:rsidR="006D3712" w:rsidRDefault="006D3712">
      <w:r>
        <w:t xml:space="preserve">An UE, as the </w:t>
      </w:r>
      <w:proofErr w:type="spellStart"/>
      <w:r>
        <w:t>offerer</w:t>
      </w:r>
      <w:proofErr w:type="spellEnd"/>
      <w:r>
        <w:t>,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audio media and one unidirectional video media and one bidirectional application media</w:t>
            </w:r>
            <w:r>
              <w:br/>
              <w:t>t=3262377600 3262809600</w:t>
            </w:r>
            <w:r>
              <w:br/>
              <w:t>m=video 50230 RTP/AVP 31</w:t>
            </w:r>
            <w:r>
              <w:br/>
              <w:t>c=IN IP6 2001:0646:00F1:0045:02D0:59FF:FE14:F33A</w:t>
            </w:r>
            <w:r>
              <w:br/>
              <w:t>a=</w:t>
            </w:r>
            <w:proofErr w:type="spellStart"/>
            <w:r>
              <w:t>recvonly</w:t>
            </w:r>
            <w:proofErr w:type="spellEnd"/>
            <w:r>
              <w:br/>
              <w:t>m=audio 50330 RTP/AVP 0</w:t>
            </w:r>
            <w:r>
              <w:br/>
              <w:t>c=IN IP6 2001:0646:00F1:0045:02D0:59FF:FE14:F33A</w:t>
            </w:r>
            <w:r>
              <w:br/>
              <w:t>a=</w:t>
            </w:r>
            <w:proofErr w:type="spellStart"/>
            <w:r>
              <w:t>sendonly</w:t>
            </w:r>
            <w:proofErr w:type="spellEnd"/>
            <w:r>
              <w:br/>
              <w:t xml:space="preserve">m=application 50430 </w:t>
            </w:r>
            <w:proofErr w:type="spellStart"/>
            <w:r>
              <w:t>udp</w:t>
            </w:r>
            <w:proofErr w:type="spellEnd"/>
            <w:r>
              <w:t xml:space="preserve"> </w:t>
            </w:r>
            <w:proofErr w:type="spellStart"/>
            <w:r>
              <w:t>wb</w:t>
            </w:r>
            <w:proofErr w:type="spellEnd"/>
            <w:r>
              <w:br/>
              <w:t>c=IN IP6 2001:0646:00F1:0045:02D0:59FF:FE14:F33A</w:t>
            </w:r>
            <w:r>
              <w:br/>
              <w:t>a=</w:t>
            </w:r>
            <w:proofErr w:type="spellStart"/>
            <w:r>
              <w:t>sendrecv</w:t>
            </w:r>
            <w:proofErr w:type="spellEnd"/>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audio media and one unidirectional video media and one bidirectional application media</w:t>
            </w:r>
            <w:r>
              <w:br/>
              <w:t>t=3262377600 3262809600</w:t>
            </w:r>
            <w:r>
              <w:br/>
              <w:t>m=video 51372 RTP/AVP 31</w:t>
            </w:r>
            <w:r>
              <w:br/>
              <w:t>c=IN IP6 2001:0646:000A:03A7:02D0:59FF:FE40:2014</w:t>
            </w:r>
            <w:r>
              <w:br/>
              <w:t>a=</w:t>
            </w:r>
            <w:proofErr w:type="spellStart"/>
            <w:r>
              <w:t>sendonly</w:t>
            </w:r>
            <w:proofErr w:type="spellEnd"/>
            <w:r>
              <w:br/>
              <w:t>m=audio 49170 RTP/AVP 0</w:t>
            </w:r>
            <w:r>
              <w:br/>
              <w:t>c=IN IP6 2001:0646:000A:03A7:02D0:59FF:FE40:2014</w:t>
            </w:r>
            <w:r>
              <w:br/>
              <w:t>a=</w:t>
            </w:r>
            <w:proofErr w:type="spellStart"/>
            <w:r>
              <w:t>recvonly</w:t>
            </w:r>
            <w:proofErr w:type="spellEnd"/>
            <w:r>
              <w:br/>
              <w:t xml:space="preserve">m=application 32416 </w:t>
            </w:r>
            <w:proofErr w:type="spellStart"/>
            <w:r>
              <w:t>udp</w:t>
            </w:r>
            <w:proofErr w:type="spellEnd"/>
            <w:r>
              <w:t xml:space="preserve"> </w:t>
            </w:r>
            <w:proofErr w:type="spellStart"/>
            <w:r>
              <w:t>wb</w:t>
            </w:r>
            <w:proofErr w:type="spellEnd"/>
            <w:r>
              <w:br/>
              <w:t>c=IN IP6 2001:0646:000A:03A7:0250:DAFF:FE0E:C6F2</w:t>
            </w:r>
            <w:r>
              <w:br/>
              <w:t>a=</w:t>
            </w:r>
            <w:proofErr w:type="spellStart"/>
            <w:r>
              <w:t>sendrecv</w:t>
            </w:r>
            <w:proofErr w:type="spellEnd"/>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Heading1"/>
      </w:pPr>
      <w:bookmarkStart w:id="1224" w:name="_Toc28001526"/>
      <w:bookmarkStart w:id="1225" w:name="_Toc36036911"/>
      <w:bookmarkStart w:id="1226" w:name="_Toc36037101"/>
      <w:bookmarkStart w:id="1227" w:name="_Toc44592224"/>
      <w:bookmarkStart w:id="1228" w:name="_Toc45132416"/>
      <w:bookmarkStart w:id="1229" w:name="_Toc51760074"/>
      <w:bookmarkStart w:id="1230" w:name="_Toc138667377"/>
      <w:r>
        <w:t>B.3</w:t>
      </w:r>
      <w:r>
        <w:tab/>
        <w:t>Example 2</w:t>
      </w:r>
      <w:bookmarkEnd w:id="1224"/>
      <w:bookmarkEnd w:id="1225"/>
      <w:bookmarkEnd w:id="1226"/>
      <w:bookmarkEnd w:id="1227"/>
      <w:bookmarkEnd w:id="1228"/>
      <w:bookmarkEnd w:id="1229"/>
      <w:bookmarkEnd w:id="1230"/>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w:t>
      </w:r>
      <w:proofErr w:type="spellStart"/>
      <w:r>
        <w:rPr>
          <w:lang w:eastAsia="ja-JP"/>
        </w:rPr>
        <w:t>fmt</w:t>
      </w:r>
      <w:proofErr w:type="spellEnd"/>
      <w:r>
        <w:rPr>
          <w:lang w:eastAsia="ja-JP"/>
        </w:rPr>
        <w:t xml:space="preserve"> list&gt;</w:t>
      </w:r>
    </w:p>
    <w:p w14:paraId="56C2118F" w14:textId="77777777" w:rsidR="006D3712" w:rsidRDefault="006D3712">
      <w:r>
        <w:t xml:space="preserve">An UE, as the </w:t>
      </w:r>
      <w:proofErr w:type="spellStart"/>
      <w:r>
        <w:t>offerer</w:t>
      </w:r>
      <w:proofErr w:type="spellEnd"/>
      <w:r>
        <w:t>, sends a SDP session description, as shown in table B.3.1, to an application server (only relevant SDP parameters are shown):</w:t>
      </w:r>
    </w:p>
    <w:p w14:paraId="6E288CB0" w14:textId="77777777" w:rsidR="006D3712" w:rsidRDefault="006D3712" w:rsidP="0055441E">
      <w:pPr>
        <w:pStyle w:val="TH"/>
      </w:pPr>
      <w:r>
        <w:rPr>
          <w:lang w:eastAsia="ja-JP"/>
        </w:rPr>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50330/2 RTP/AVP 0</w:t>
            </w:r>
            <w:r>
              <w:br/>
              <w:t>c=IN IP6 2001:0646:00F1:0045:02D0:59FF:FE14:F33A</w:t>
            </w:r>
            <w:r>
              <w:br/>
              <w:t>a=</w:t>
            </w:r>
            <w:proofErr w:type="spellStart"/>
            <w:r>
              <w:t>recvonly</w:t>
            </w:r>
            <w:proofErr w:type="spellEnd"/>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49170/2 RTP/AVP 0</w:t>
            </w:r>
            <w:r>
              <w:br/>
              <w:t>c=IN IP6 2001:0646:000A:03A7:02D0:59FF:FE40:2014</w:t>
            </w:r>
            <w:r>
              <w:br/>
              <w:t>a=</w:t>
            </w:r>
            <w:proofErr w:type="spellStart"/>
            <w:r>
              <w:t>sendonly</w:t>
            </w:r>
            <w:proofErr w:type="spellEnd"/>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Heading1"/>
      </w:pPr>
      <w:bookmarkStart w:id="1231" w:name="_Toc28001527"/>
      <w:bookmarkStart w:id="1232" w:name="_Toc36036912"/>
      <w:bookmarkStart w:id="1233" w:name="_Toc36037102"/>
      <w:bookmarkStart w:id="1234" w:name="_Toc44592225"/>
      <w:bookmarkStart w:id="1235" w:name="_Toc45132417"/>
      <w:bookmarkStart w:id="1236" w:name="_Toc51760075"/>
      <w:bookmarkStart w:id="1237" w:name="_Toc138667378"/>
      <w:r>
        <w:t>B.4</w:t>
      </w:r>
      <w:r>
        <w:tab/>
        <w:t>Example 3 without media components.</w:t>
      </w:r>
      <w:bookmarkEnd w:id="1231"/>
      <w:bookmarkEnd w:id="1232"/>
      <w:bookmarkEnd w:id="1233"/>
      <w:bookmarkEnd w:id="1234"/>
      <w:bookmarkEnd w:id="1235"/>
      <w:bookmarkEnd w:id="1236"/>
      <w:bookmarkEnd w:id="1237"/>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38" w:name="_Toc28001528"/>
      <w:bookmarkStart w:id="1239" w:name="_Toc36036913"/>
      <w:bookmarkStart w:id="1240" w:name="_Toc36037103"/>
      <w:bookmarkStart w:id="1241" w:name="_Toc44592226"/>
      <w:bookmarkStart w:id="1242" w:name="_Toc45132418"/>
      <w:bookmarkStart w:id="1243" w:name="_Toc51760076"/>
      <w:bookmarkStart w:id="1244" w:name="_Toc138667379"/>
      <w:r>
        <w:t>B.5</w:t>
      </w:r>
      <w:r>
        <w:tab/>
        <w:t>Example 4</w:t>
      </w:r>
      <w:bookmarkEnd w:id="1238"/>
      <w:bookmarkEnd w:id="1239"/>
      <w:bookmarkEnd w:id="1240"/>
      <w:bookmarkEnd w:id="1241"/>
      <w:bookmarkEnd w:id="1242"/>
      <w:bookmarkEnd w:id="1243"/>
      <w:bookmarkEnd w:id="1244"/>
    </w:p>
    <w:p w14:paraId="634EF8DA" w14:textId="77777777" w:rsidR="006D3712" w:rsidRDefault="006D3712">
      <w:r>
        <w:t>In this example, the SDP "a=</w:t>
      </w:r>
      <w:proofErr w:type="spellStart"/>
      <w:r>
        <w:t>rtcp</w:t>
      </w:r>
      <w:proofErr w:type="spellEnd"/>
      <w:r>
        <w:t>" attribute defined in IETF RFC 3605 is used.</w:t>
      </w:r>
    </w:p>
    <w:p w14:paraId="67ADB037" w14:textId="77777777" w:rsidR="006D3712" w:rsidRDefault="006D3712">
      <w:r>
        <w:t xml:space="preserve">An UE, as the </w:t>
      </w:r>
      <w:proofErr w:type="spellStart"/>
      <w:r>
        <w:t>offerer</w:t>
      </w:r>
      <w:proofErr w:type="spellEnd"/>
      <w:r>
        <w:t>,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 xml:space="preserve">=One unidirectional video media </w:t>
            </w:r>
            <w:r>
              <w:br/>
              <w:t>t=3262377600 3262809600</w:t>
            </w:r>
            <w:r>
              <w:br/>
              <w:t>m=video 50230 RTP/AVP 31</w:t>
            </w:r>
            <w:r>
              <w:br/>
              <w:t>c=IN IP6 2001:0646:00F1:0045:02D0:59FF:FE14:F33A</w:t>
            </w:r>
            <w:r>
              <w:br/>
              <w:t>a=</w:t>
            </w:r>
            <w:proofErr w:type="spellStart"/>
            <w:r>
              <w:t>recvonly</w:t>
            </w:r>
            <w:proofErr w:type="spellEnd"/>
            <w:r>
              <w:br/>
              <w:t>a=</w:t>
            </w:r>
            <w:proofErr w:type="spellStart"/>
            <w:r>
              <w:t>rtcp</w:t>
            </w:r>
            <w:proofErr w:type="spellEnd"/>
            <w:r>
              <w:t>: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video media</w:t>
            </w:r>
            <w:r>
              <w:br/>
              <w:t>t=3262377600 3262809600</w:t>
            </w:r>
            <w:r>
              <w:br/>
              <w:t>m=video 51372 RTP/AVP 31</w:t>
            </w:r>
            <w:r>
              <w:br/>
              <w:t>c=IN IP6 2001:0646:000A:03A7:02D0:59FF:FE40:2014</w:t>
            </w:r>
            <w:r>
              <w:br/>
              <w:t>a=</w:t>
            </w:r>
            <w:proofErr w:type="spellStart"/>
            <w:r>
              <w:t>sendonly</w:t>
            </w:r>
            <w:proofErr w:type="spellEnd"/>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Heading8"/>
        <w:rPr>
          <w:rFonts w:eastAsia="Batang"/>
          <w:lang w:eastAsia="ko-KR"/>
        </w:rPr>
      </w:pPr>
      <w:r>
        <w:br w:type="page"/>
      </w:r>
      <w:bookmarkStart w:id="1245" w:name="_Toc28001529"/>
      <w:bookmarkStart w:id="1246" w:name="_Toc36036914"/>
      <w:bookmarkStart w:id="1247" w:name="_Toc36037104"/>
      <w:bookmarkStart w:id="1248" w:name="_Toc44592227"/>
      <w:bookmarkStart w:id="1249" w:name="_Toc45132419"/>
      <w:bookmarkStart w:id="1250" w:name="_Toc51760077"/>
      <w:bookmarkStart w:id="1251" w:name="_Toc138667380"/>
      <w:r>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1245"/>
      <w:bookmarkEnd w:id="1246"/>
      <w:bookmarkEnd w:id="1247"/>
      <w:bookmarkEnd w:id="1248"/>
      <w:bookmarkEnd w:id="1249"/>
      <w:bookmarkEnd w:id="1250"/>
      <w:bookmarkEnd w:id="1251"/>
    </w:p>
    <w:p w14:paraId="23D59045" w14:textId="77777777" w:rsidR="006D3712" w:rsidRDefault="006D3712">
      <w:pPr>
        <w:rPr>
          <w:rFonts w:eastAsia="Batang"/>
          <w:lang w:eastAsia="ko-KR"/>
        </w:rPr>
      </w:pPr>
    </w:p>
    <w:p w14:paraId="530C6209" w14:textId="77777777" w:rsidR="006D3712" w:rsidRDefault="006D3712">
      <w:pPr>
        <w:pStyle w:val="Heading8"/>
      </w:pPr>
      <w:r>
        <w:br w:type="page"/>
      </w:r>
      <w:bookmarkStart w:id="1252" w:name="_Toc28001530"/>
      <w:bookmarkStart w:id="1253" w:name="_Toc36036915"/>
      <w:bookmarkStart w:id="1254" w:name="_Toc36037105"/>
      <w:bookmarkStart w:id="1255" w:name="_Toc44592228"/>
      <w:bookmarkStart w:id="1256" w:name="_Toc45132420"/>
      <w:bookmarkStart w:id="1257" w:name="_Toc51760078"/>
      <w:bookmarkStart w:id="1258" w:name="_Toc138667381"/>
      <w:r>
        <w:t>Annex D (normative):</w:t>
      </w:r>
      <w:r>
        <w:br/>
        <w:t>Monitoring Related SCEF Procedures over Rx</w:t>
      </w:r>
      <w:bookmarkEnd w:id="1252"/>
      <w:bookmarkEnd w:id="1253"/>
      <w:bookmarkEnd w:id="1254"/>
      <w:bookmarkEnd w:id="1255"/>
      <w:bookmarkEnd w:id="1256"/>
      <w:bookmarkEnd w:id="1257"/>
      <w:bookmarkEnd w:id="1258"/>
    </w:p>
    <w:p w14:paraId="1D19CB3D" w14:textId="77777777" w:rsidR="006D3712" w:rsidRDefault="006D3712">
      <w:pPr>
        <w:pStyle w:val="Heading1"/>
      </w:pPr>
      <w:bookmarkStart w:id="1259" w:name="_Toc28001531"/>
      <w:bookmarkStart w:id="1260" w:name="_Toc36036916"/>
      <w:bookmarkStart w:id="1261" w:name="_Toc36037106"/>
      <w:bookmarkStart w:id="1262" w:name="_Toc44592229"/>
      <w:bookmarkStart w:id="1263" w:name="_Toc45132421"/>
      <w:bookmarkStart w:id="1264" w:name="_Toc51760079"/>
      <w:bookmarkStart w:id="1265" w:name="_Toc138667382"/>
      <w:r>
        <w:t>D.1</w:t>
      </w:r>
      <w:r>
        <w:tab/>
        <w:t>Monitoring events support, using SCEF procedures over Rx</w:t>
      </w:r>
      <w:bookmarkEnd w:id="1259"/>
      <w:bookmarkEnd w:id="1260"/>
      <w:bookmarkEnd w:id="1261"/>
      <w:bookmarkEnd w:id="1262"/>
      <w:bookmarkEnd w:id="1263"/>
      <w:bookmarkEnd w:id="1264"/>
      <w:bookmarkEnd w:id="1265"/>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xml:space="preserve"> 4.4.6.7. This functionality requires the support of </w:t>
      </w:r>
      <w:proofErr w:type="spellStart"/>
      <w:r>
        <w:t>NetLoc</w:t>
      </w:r>
      <w:proofErr w:type="spellEnd"/>
      <w:r>
        <w:t xml:space="preserve">, </w:t>
      </w:r>
      <w:proofErr w:type="spellStart"/>
      <w:r>
        <w:t>NetLoc</w:t>
      </w:r>
      <w:proofErr w:type="spellEnd"/>
      <w:r>
        <w:t xml:space="preserve">-Untrusted-WLAN and/or </w:t>
      </w:r>
      <w:proofErr w:type="spellStart"/>
      <w:r>
        <w:t>NetLoc</w:t>
      </w:r>
      <w:proofErr w:type="spellEnd"/>
      <w:r>
        <w:t>-Trusted-WLAN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266" w:name="_Toc28001532"/>
      <w:bookmarkStart w:id="1267" w:name="_Toc36036917"/>
      <w:bookmarkStart w:id="1268" w:name="_Toc36037107"/>
      <w:bookmarkStart w:id="1269" w:name="_Toc44592230"/>
      <w:bookmarkStart w:id="1270" w:name="_Toc45132422"/>
      <w:bookmarkStart w:id="1271" w:name="_Toc51760080"/>
      <w:bookmarkStart w:id="1272" w:name="_Toc138667383"/>
      <w:r>
        <w:t>Annex E (normative):</w:t>
      </w:r>
      <w:r>
        <w:br/>
        <w:t>Interworking with 5GS via Rx interface</w:t>
      </w:r>
      <w:bookmarkEnd w:id="1266"/>
      <w:bookmarkEnd w:id="1267"/>
      <w:bookmarkEnd w:id="1268"/>
      <w:bookmarkEnd w:id="1269"/>
      <w:bookmarkEnd w:id="1270"/>
      <w:bookmarkEnd w:id="1271"/>
      <w:bookmarkEnd w:id="1272"/>
    </w:p>
    <w:p w14:paraId="73BC8A72" w14:textId="77777777" w:rsidR="006D3712" w:rsidRDefault="006D3712">
      <w:pPr>
        <w:pStyle w:val="Heading1"/>
      </w:pPr>
      <w:bookmarkStart w:id="1273" w:name="_Toc28001533"/>
      <w:bookmarkStart w:id="1274" w:name="_Toc36036918"/>
      <w:bookmarkStart w:id="1275" w:name="_Toc36037108"/>
      <w:bookmarkStart w:id="1276" w:name="_Toc44592231"/>
      <w:bookmarkStart w:id="1277" w:name="_Toc45132423"/>
      <w:bookmarkStart w:id="1278" w:name="_Toc51760081"/>
      <w:bookmarkStart w:id="1279" w:name="_Toc138667384"/>
      <w:r>
        <w:t>E.1</w:t>
      </w:r>
      <w:r>
        <w:tab/>
        <w:t>General</w:t>
      </w:r>
      <w:bookmarkEnd w:id="1273"/>
      <w:bookmarkEnd w:id="1274"/>
      <w:bookmarkEnd w:id="1275"/>
      <w:bookmarkEnd w:id="1276"/>
      <w:bookmarkEnd w:id="1277"/>
      <w:bookmarkEnd w:id="1278"/>
      <w:bookmarkEnd w:id="1279"/>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w:t>
      </w:r>
      <w:proofErr w:type="spellStart"/>
      <w:r>
        <w:rPr>
          <w:lang w:eastAsia="ja-JP"/>
        </w:rPr>
        <w:t>the</w:t>
      </w:r>
      <w:proofErr w:type="spellEnd"/>
      <w:r>
        <w:rPr>
          <w:lang w:eastAsia="ja-JP"/>
        </w:rPr>
        <w:t xml:space="preserv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7" type="#_x0000_t75" style="width:307pt;height:44.6pt" o:ole="">
            <v:imagedata r:id="rId15" o:title=""/>
          </v:shape>
          <o:OLEObject Type="Embed" ProgID="Visio.Drawing.15" ShapeID="_x0000_i1027" DrawAspect="Content" ObjectID="_1780248032" r:id="rId16"/>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
      </w:pPr>
      <w:bookmarkStart w:id="1280" w:name="_Toc28001534"/>
      <w:bookmarkStart w:id="1281" w:name="_Toc36036919"/>
      <w:bookmarkStart w:id="1282"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283" w:name="_Toc44592232"/>
      <w:bookmarkStart w:id="1284" w:name="_Toc45132424"/>
      <w:bookmarkStart w:id="1285" w:name="_Toc51760082"/>
      <w:bookmarkStart w:id="1286" w:name="_Toc138667385"/>
      <w:r>
        <w:t>E.2</w:t>
      </w:r>
      <w:r>
        <w:tab/>
        <w:t>Mapping table for IP-CAN types and Access types</w:t>
      </w:r>
      <w:bookmarkEnd w:id="1280"/>
      <w:bookmarkEnd w:id="1281"/>
      <w:bookmarkEnd w:id="1282"/>
      <w:bookmarkEnd w:id="1283"/>
      <w:bookmarkEnd w:id="1284"/>
      <w:bookmarkEnd w:id="1285"/>
      <w:bookmarkEnd w:id="1286"/>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1657AF9A" w14:textId="77777777" w:rsidR="0008731B" w:rsidRDefault="0008731B" w:rsidP="0008731B">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08731B" w14:paraId="53488E58" w14:textId="77777777" w:rsidTr="007503C4">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3CF876F8" w14:textId="77777777" w:rsidR="0008731B" w:rsidRDefault="0008731B" w:rsidP="007503C4">
            <w:pPr>
              <w:pStyle w:val="TAH"/>
              <w:keepNext w:val="0"/>
              <w:keepLines w:val="0"/>
              <w:rPr>
                <w:rFonts w:eastAsia="Times New Roman"/>
              </w:rPr>
            </w:pPr>
            <w:proofErr w:type="spellStart"/>
            <w:r>
              <w:rPr>
                <w:rFonts w:eastAsia="Times New Roman"/>
              </w:rPr>
              <w:t>AccessType</w:t>
            </w:r>
            <w:proofErr w:type="spellEnd"/>
            <w:r>
              <w:rPr>
                <w:rFonts w:eastAsia="Times New Roman"/>
              </w:rPr>
              <w:t xml:space="preserv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22F8E1A3" w14:textId="77777777" w:rsidR="0008731B" w:rsidRDefault="0008731B" w:rsidP="007503C4">
            <w:pPr>
              <w:pStyle w:val="TAH"/>
              <w:keepNext w:val="0"/>
              <w:keepLines w:val="0"/>
            </w:pPr>
            <w:proofErr w:type="spellStart"/>
            <w:r>
              <w:rPr>
                <w:rFonts w:eastAsia="Times New Roman"/>
              </w:rPr>
              <w:t>RatType</w:t>
            </w:r>
            <w:proofErr w:type="spellEnd"/>
            <w:r>
              <w:rPr>
                <w:rFonts w:eastAsia="Times New Roman"/>
              </w:rPr>
              <w:t xml:space="preserve"> specified for N7, see 3GPP TS 29.571 [64] clause 5.4.3.2</w:t>
            </w:r>
          </w:p>
          <w:p w14:paraId="40F4E003" w14:textId="77777777" w:rsidR="0008731B" w:rsidRDefault="0008731B" w:rsidP="007503C4">
            <w:pPr>
              <w:pStyle w:val="TAH"/>
              <w:keepNext w:val="0"/>
              <w:keepLines w:val="0"/>
              <w:rPr>
                <w:rFonts w:eastAsia="Times New Roman"/>
              </w:rPr>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0D42BCF8" w14:textId="77777777" w:rsidR="0008731B" w:rsidRDefault="0008731B" w:rsidP="007503C4">
            <w:pPr>
              <w:pStyle w:val="TAH"/>
              <w:keepNext w:val="0"/>
              <w:keepLines w:val="0"/>
              <w:rPr>
                <w:rFonts w:eastAsia="Times New Roman"/>
              </w:rPr>
            </w:pPr>
            <w:r>
              <w:rPr>
                <w:rFonts w:eastAsia="Times New Roman"/>
              </w:rP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54581C75" w14:textId="77777777" w:rsidR="0008731B" w:rsidRDefault="0008731B" w:rsidP="007503C4">
            <w:pPr>
              <w:pStyle w:val="TAH"/>
              <w:keepNext w:val="0"/>
              <w:keepLines w:val="0"/>
              <w:rPr>
                <w:rFonts w:eastAsia="Times New Roman"/>
                <w:b w:val="0"/>
                <w:bCs/>
              </w:rPr>
            </w:pPr>
            <w:r>
              <w:rPr>
                <w:rFonts w:eastAsia="Times New Roman"/>
              </w:rPr>
              <w:t>IP-CAN-Type, see 3GPP TS 29.212 [8] clause 5.3.27</w:t>
            </w:r>
          </w:p>
        </w:tc>
      </w:tr>
      <w:tr w:rsidR="0008731B" w14:paraId="56D102A0" w14:textId="77777777" w:rsidTr="007503C4">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218997A5" w14:textId="77777777" w:rsidR="0008731B" w:rsidRDefault="0008731B" w:rsidP="007503C4">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368B47F8" w14:textId="77777777" w:rsidR="0008731B" w:rsidRDefault="0008731B" w:rsidP="007503C4">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854C352" w14:textId="77777777" w:rsidR="0008731B" w:rsidRDefault="0008731B" w:rsidP="007503C4">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6D5EC8C" w14:textId="77777777" w:rsidR="0008731B" w:rsidRDefault="0008731B" w:rsidP="007503C4">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57E05C79" w14:textId="77777777" w:rsidR="0008731B" w:rsidRDefault="0008731B" w:rsidP="007503C4">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55486ED7" w14:textId="77777777" w:rsidR="0008731B" w:rsidRDefault="0008731B" w:rsidP="007503C4">
            <w:pPr>
              <w:pStyle w:val="TAC"/>
            </w:pPr>
            <w:r>
              <w:t>Description</w:t>
            </w:r>
          </w:p>
        </w:tc>
      </w:tr>
      <w:tr w:rsidR="00F94793" w14:paraId="64336C97" w14:textId="77777777" w:rsidTr="007503C4">
        <w:trPr>
          <w:cantSplit/>
          <w:tblHeader/>
          <w:jc w:val="center"/>
        </w:trPr>
        <w:tc>
          <w:tcPr>
            <w:tcW w:w="2577" w:type="dxa"/>
            <w:vMerge w:val="restart"/>
            <w:tcBorders>
              <w:top w:val="single" w:sz="6" w:space="0" w:color="auto"/>
              <w:left w:val="single" w:sz="6" w:space="0" w:color="auto"/>
              <w:right w:val="single" w:sz="6" w:space="0" w:color="auto"/>
            </w:tcBorders>
          </w:tcPr>
          <w:p w14:paraId="2B5E89C5" w14:textId="77777777" w:rsidR="00F94793" w:rsidRDefault="00F94793" w:rsidP="007503C4">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64D815A5" w14:textId="77777777" w:rsidR="00F94793" w:rsidRDefault="00F94793" w:rsidP="007503C4">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0C334EE" w14:textId="77777777" w:rsidR="00F94793" w:rsidRDefault="00F94793" w:rsidP="007503C4">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BD26E11" w14:textId="77777777" w:rsidR="00F94793" w:rsidRDefault="00F94793" w:rsidP="007503C4">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02D579B1" w14:textId="77777777" w:rsidR="00F94793" w:rsidRDefault="00F94793" w:rsidP="007503C4">
            <w:pPr>
              <w:pStyle w:val="TAC"/>
              <w:rPr>
                <w:rFonts w:eastAsia="Times New Roman"/>
              </w:rPr>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52AA23FC" w14:textId="77777777" w:rsidR="00F94793" w:rsidRDefault="00F94793" w:rsidP="007503C4">
            <w:pPr>
              <w:pStyle w:val="TAL"/>
            </w:pPr>
            <w:r>
              <w:rPr>
                <w:rFonts w:hint="eastAsia"/>
              </w:rPr>
              <w:t>3GPP-</w:t>
            </w:r>
            <w:r>
              <w:t>5G</w:t>
            </w:r>
            <w:r>
              <w:rPr>
                <w:rFonts w:hint="eastAsia"/>
              </w:rPr>
              <w:t>S</w:t>
            </w:r>
          </w:p>
        </w:tc>
      </w:tr>
      <w:tr w:rsidR="00F94793" w14:paraId="393C2E46" w14:textId="77777777" w:rsidTr="007503C4">
        <w:trPr>
          <w:cantSplit/>
          <w:jc w:val="center"/>
        </w:trPr>
        <w:tc>
          <w:tcPr>
            <w:tcW w:w="2577" w:type="dxa"/>
            <w:vMerge/>
            <w:tcBorders>
              <w:left w:val="single" w:sz="6" w:space="0" w:color="auto"/>
              <w:right w:val="single" w:sz="6" w:space="0" w:color="auto"/>
            </w:tcBorders>
          </w:tcPr>
          <w:p w14:paraId="23D9B8DF"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7295F895" w14:textId="77777777" w:rsidR="00F94793" w:rsidRDefault="00F94793" w:rsidP="007503C4">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E6E6775" w14:textId="77777777" w:rsidR="00F94793" w:rsidRDefault="00F94793" w:rsidP="007503C4">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C83F31B" w14:textId="77777777" w:rsidR="00F94793" w:rsidRDefault="00F94793" w:rsidP="007503C4">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1D12398A" w14:textId="77777777" w:rsidR="00F94793" w:rsidRDefault="00F94793" w:rsidP="007503C4">
            <w:pPr>
              <w:pStyle w:val="TAC"/>
              <w:rPr>
                <w:lang w:eastAsia="ko-KR"/>
              </w:rPr>
            </w:pPr>
          </w:p>
        </w:tc>
        <w:tc>
          <w:tcPr>
            <w:tcW w:w="1704" w:type="dxa"/>
            <w:vMerge/>
            <w:tcBorders>
              <w:left w:val="single" w:sz="6" w:space="0" w:color="auto"/>
              <w:right w:val="single" w:sz="6" w:space="0" w:color="auto"/>
            </w:tcBorders>
            <w:shd w:val="clear" w:color="auto" w:fill="auto"/>
          </w:tcPr>
          <w:p w14:paraId="5F3617CE" w14:textId="77777777" w:rsidR="00F94793" w:rsidRDefault="00F94793" w:rsidP="007503C4">
            <w:pPr>
              <w:pStyle w:val="TAL"/>
            </w:pPr>
          </w:p>
        </w:tc>
      </w:tr>
      <w:tr w:rsidR="00F94793" w14:paraId="382CF94D" w14:textId="77777777" w:rsidTr="007503C4">
        <w:trPr>
          <w:cantSplit/>
          <w:jc w:val="center"/>
        </w:trPr>
        <w:tc>
          <w:tcPr>
            <w:tcW w:w="2577" w:type="dxa"/>
            <w:vMerge/>
            <w:tcBorders>
              <w:left w:val="single" w:sz="6" w:space="0" w:color="auto"/>
              <w:right w:val="single" w:sz="6" w:space="0" w:color="auto"/>
            </w:tcBorders>
          </w:tcPr>
          <w:p w14:paraId="54C8179C"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1B3E8FE5" w14:textId="77777777" w:rsidR="00F94793" w:rsidRDefault="00F94793" w:rsidP="007503C4">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A22FDF6" w14:textId="77777777" w:rsidR="00F94793" w:rsidRDefault="00F94793" w:rsidP="007503C4">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B75A1EE" w14:textId="77777777" w:rsidR="00F94793" w:rsidRDefault="00F94793" w:rsidP="007503C4">
            <w:pPr>
              <w:pStyle w:val="TAL"/>
            </w:pPr>
            <w:r>
              <w:t>EUTRAN-NB-IoT</w:t>
            </w:r>
          </w:p>
        </w:tc>
        <w:tc>
          <w:tcPr>
            <w:tcW w:w="706" w:type="dxa"/>
            <w:vMerge/>
            <w:tcBorders>
              <w:left w:val="single" w:sz="6" w:space="0" w:color="auto"/>
              <w:right w:val="single" w:sz="6" w:space="0" w:color="auto"/>
            </w:tcBorders>
            <w:shd w:val="clear" w:color="auto" w:fill="auto"/>
          </w:tcPr>
          <w:p w14:paraId="2AD1FFF4" w14:textId="77777777" w:rsidR="00F94793" w:rsidRDefault="00F94793" w:rsidP="007503C4">
            <w:pPr>
              <w:pStyle w:val="TAC"/>
              <w:rPr>
                <w:lang w:eastAsia="ko-KR"/>
              </w:rPr>
            </w:pPr>
          </w:p>
        </w:tc>
        <w:tc>
          <w:tcPr>
            <w:tcW w:w="1704" w:type="dxa"/>
            <w:vMerge/>
            <w:tcBorders>
              <w:left w:val="single" w:sz="6" w:space="0" w:color="auto"/>
              <w:right w:val="single" w:sz="6" w:space="0" w:color="auto"/>
            </w:tcBorders>
            <w:shd w:val="clear" w:color="auto" w:fill="auto"/>
          </w:tcPr>
          <w:p w14:paraId="5554FAF9" w14:textId="77777777" w:rsidR="00F94793" w:rsidRDefault="00F94793" w:rsidP="007503C4">
            <w:pPr>
              <w:pStyle w:val="TAL"/>
            </w:pPr>
          </w:p>
        </w:tc>
      </w:tr>
      <w:tr w:rsidR="00F94793" w14:paraId="6F094EB7" w14:textId="77777777" w:rsidTr="007503C4">
        <w:trPr>
          <w:cantSplit/>
          <w:jc w:val="center"/>
        </w:trPr>
        <w:tc>
          <w:tcPr>
            <w:tcW w:w="2577" w:type="dxa"/>
            <w:vMerge/>
            <w:tcBorders>
              <w:left w:val="single" w:sz="6" w:space="0" w:color="auto"/>
              <w:right w:val="single" w:sz="6" w:space="0" w:color="auto"/>
            </w:tcBorders>
          </w:tcPr>
          <w:p w14:paraId="3064C675"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251E34EC" w14:textId="77777777" w:rsidR="00F94793" w:rsidRDefault="00F94793" w:rsidP="007503C4">
            <w:pPr>
              <w:pStyle w:val="TAL"/>
            </w:pPr>
            <w:r>
              <w:t>LTE_M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2E100FA" w14:textId="77777777" w:rsidR="00F94793" w:rsidRDefault="00F94793" w:rsidP="007503C4">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CEF35FC" w14:textId="77777777" w:rsidR="00F94793" w:rsidRDefault="00F94793" w:rsidP="007503C4">
            <w:pPr>
              <w:pStyle w:val="TAL"/>
            </w:pPr>
            <w:r>
              <w:t>LTE-M</w:t>
            </w:r>
          </w:p>
        </w:tc>
        <w:tc>
          <w:tcPr>
            <w:tcW w:w="706" w:type="dxa"/>
            <w:vMerge/>
            <w:tcBorders>
              <w:left w:val="single" w:sz="6" w:space="0" w:color="auto"/>
              <w:right w:val="single" w:sz="6" w:space="0" w:color="auto"/>
            </w:tcBorders>
            <w:shd w:val="clear" w:color="auto" w:fill="auto"/>
          </w:tcPr>
          <w:p w14:paraId="5FF6E31B" w14:textId="77777777" w:rsidR="00F94793" w:rsidRDefault="00F94793" w:rsidP="007503C4">
            <w:pPr>
              <w:pStyle w:val="TAC"/>
              <w:rPr>
                <w:lang w:eastAsia="ko-KR"/>
              </w:rPr>
            </w:pPr>
          </w:p>
        </w:tc>
        <w:tc>
          <w:tcPr>
            <w:tcW w:w="1704" w:type="dxa"/>
            <w:vMerge/>
            <w:tcBorders>
              <w:left w:val="single" w:sz="6" w:space="0" w:color="auto"/>
              <w:right w:val="single" w:sz="6" w:space="0" w:color="auto"/>
            </w:tcBorders>
            <w:shd w:val="clear" w:color="auto" w:fill="auto"/>
          </w:tcPr>
          <w:p w14:paraId="1D73657E" w14:textId="77777777" w:rsidR="00F94793" w:rsidRDefault="00F94793" w:rsidP="007503C4">
            <w:pPr>
              <w:pStyle w:val="TAL"/>
            </w:pPr>
          </w:p>
        </w:tc>
      </w:tr>
      <w:tr w:rsidR="00F94793" w14:paraId="1CB247F3" w14:textId="77777777" w:rsidTr="007503C4">
        <w:trPr>
          <w:cantSplit/>
          <w:jc w:val="center"/>
        </w:trPr>
        <w:tc>
          <w:tcPr>
            <w:tcW w:w="2577" w:type="dxa"/>
            <w:vMerge/>
            <w:tcBorders>
              <w:left w:val="single" w:sz="6" w:space="0" w:color="auto"/>
              <w:right w:val="single" w:sz="6" w:space="0" w:color="auto"/>
            </w:tcBorders>
          </w:tcPr>
          <w:p w14:paraId="531DA84F"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3CEB2D8" w14:textId="77777777" w:rsidR="00F94793" w:rsidRDefault="00F94793" w:rsidP="007503C4">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BAFE1A3" w14:textId="77777777" w:rsidR="00F94793" w:rsidRDefault="00F94793" w:rsidP="007503C4">
            <w:pPr>
              <w:pStyle w:val="TAC"/>
              <w:rPr>
                <w:rFonts w:eastAsia="Batang"/>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56FE389" w14:textId="77777777" w:rsidR="00F94793" w:rsidRDefault="00F94793" w:rsidP="007503C4">
            <w:pPr>
              <w:pStyle w:val="TAL"/>
            </w:pPr>
            <w:r>
              <w:t>NR-U</w:t>
            </w:r>
          </w:p>
        </w:tc>
        <w:tc>
          <w:tcPr>
            <w:tcW w:w="706" w:type="dxa"/>
            <w:vMerge/>
            <w:tcBorders>
              <w:left w:val="single" w:sz="6" w:space="0" w:color="auto"/>
              <w:right w:val="single" w:sz="6" w:space="0" w:color="auto"/>
            </w:tcBorders>
            <w:shd w:val="clear" w:color="auto" w:fill="auto"/>
          </w:tcPr>
          <w:p w14:paraId="7078D6E2" w14:textId="77777777" w:rsidR="00F94793" w:rsidRDefault="00F94793" w:rsidP="007503C4">
            <w:pPr>
              <w:pStyle w:val="TAC"/>
              <w:rPr>
                <w:lang w:eastAsia="ko-KR"/>
              </w:rPr>
            </w:pPr>
          </w:p>
        </w:tc>
        <w:tc>
          <w:tcPr>
            <w:tcW w:w="1704" w:type="dxa"/>
            <w:vMerge/>
            <w:tcBorders>
              <w:left w:val="single" w:sz="6" w:space="0" w:color="auto"/>
              <w:right w:val="single" w:sz="6" w:space="0" w:color="auto"/>
            </w:tcBorders>
            <w:shd w:val="clear" w:color="auto" w:fill="auto"/>
          </w:tcPr>
          <w:p w14:paraId="66D88D51" w14:textId="77777777" w:rsidR="00F94793" w:rsidRDefault="00F94793" w:rsidP="007503C4">
            <w:pPr>
              <w:pStyle w:val="TAL"/>
            </w:pPr>
          </w:p>
        </w:tc>
      </w:tr>
      <w:tr w:rsidR="00F94793" w14:paraId="7261DE34" w14:textId="77777777" w:rsidTr="007503C4">
        <w:trPr>
          <w:cantSplit/>
          <w:jc w:val="center"/>
        </w:trPr>
        <w:tc>
          <w:tcPr>
            <w:tcW w:w="2577" w:type="dxa"/>
            <w:vMerge/>
            <w:tcBorders>
              <w:left w:val="single" w:sz="6" w:space="0" w:color="auto"/>
              <w:right w:val="single" w:sz="6" w:space="0" w:color="auto"/>
            </w:tcBorders>
          </w:tcPr>
          <w:p w14:paraId="7E7F01DA"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6976FA75" w14:textId="77777777" w:rsidR="00F94793" w:rsidRDefault="00F94793" w:rsidP="007503C4">
            <w:pPr>
              <w:pStyle w:val="TAL"/>
            </w:pPr>
            <w:r w:rsidRPr="0089526D">
              <w:t>NR_LEO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4735ADC" w14:textId="77777777" w:rsidR="00F94793" w:rsidRDefault="00F94793" w:rsidP="007503C4">
            <w:pPr>
              <w:pStyle w:val="TAC"/>
              <w:rPr>
                <w:lang w:eastAsia="zh-CN"/>
              </w:rPr>
            </w:pPr>
            <w:r>
              <w:rPr>
                <w:rFonts w:hint="eastAsia"/>
                <w:lang w:eastAsia="zh-CN"/>
              </w:rPr>
              <w:t>1</w:t>
            </w:r>
            <w:r>
              <w:rPr>
                <w:lang w:eastAsia="zh-CN"/>
              </w:rPr>
              <w:t>035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871632B" w14:textId="77777777" w:rsidR="00F94793" w:rsidRDefault="00F94793" w:rsidP="007503C4">
            <w:pPr>
              <w:pStyle w:val="TAL"/>
            </w:pPr>
            <w:r>
              <w:t>NR(LEO)</w:t>
            </w:r>
          </w:p>
        </w:tc>
        <w:tc>
          <w:tcPr>
            <w:tcW w:w="706" w:type="dxa"/>
            <w:vMerge/>
            <w:tcBorders>
              <w:left w:val="single" w:sz="6" w:space="0" w:color="auto"/>
              <w:right w:val="single" w:sz="6" w:space="0" w:color="auto"/>
            </w:tcBorders>
            <w:shd w:val="clear" w:color="auto" w:fill="auto"/>
          </w:tcPr>
          <w:p w14:paraId="20F639C5" w14:textId="77777777" w:rsidR="00F94793" w:rsidRDefault="00F94793" w:rsidP="007503C4">
            <w:pPr>
              <w:pStyle w:val="TAC"/>
              <w:rPr>
                <w:lang w:eastAsia="zh-CN"/>
              </w:rPr>
            </w:pPr>
          </w:p>
        </w:tc>
        <w:tc>
          <w:tcPr>
            <w:tcW w:w="1704" w:type="dxa"/>
            <w:vMerge/>
            <w:tcBorders>
              <w:left w:val="single" w:sz="6" w:space="0" w:color="auto"/>
              <w:right w:val="single" w:sz="6" w:space="0" w:color="auto"/>
            </w:tcBorders>
            <w:shd w:val="clear" w:color="auto" w:fill="auto"/>
          </w:tcPr>
          <w:p w14:paraId="2113098B" w14:textId="77777777" w:rsidR="00F94793" w:rsidRDefault="00F94793" w:rsidP="007503C4">
            <w:pPr>
              <w:pStyle w:val="TAL"/>
            </w:pPr>
          </w:p>
        </w:tc>
      </w:tr>
      <w:tr w:rsidR="00F94793" w14:paraId="37CC3125" w14:textId="77777777" w:rsidTr="007503C4">
        <w:trPr>
          <w:cantSplit/>
          <w:jc w:val="center"/>
        </w:trPr>
        <w:tc>
          <w:tcPr>
            <w:tcW w:w="2577" w:type="dxa"/>
            <w:vMerge/>
            <w:tcBorders>
              <w:left w:val="single" w:sz="6" w:space="0" w:color="auto"/>
              <w:right w:val="single" w:sz="6" w:space="0" w:color="auto"/>
            </w:tcBorders>
          </w:tcPr>
          <w:p w14:paraId="2F966063"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6FC743B" w14:textId="77777777" w:rsidR="00F94793" w:rsidRDefault="00F94793" w:rsidP="007503C4">
            <w:pPr>
              <w:pStyle w:val="TAL"/>
            </w:pPr>
            <w:r w:rsidRPr="0089526D">
              <w:t>NR_MEO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E03D31A" w14:textId="77777777" w:rsidR="00F94793" w:rsidRDefault="00F94793" w:rsidP="007503C4">
            <w:pPr>
              <w:pStyle w:val="TAC"/>
              <w:rPr>
                <w:lang w:eastAsia="zh-CN"/>
              </w:rPr>
            </w:pPr>
            <w:r>
              <w:rPr>
                <w:rFonts w:hint="eastAsia"/>
                <w:lang w:eastAsia="zh-CN"/>
              </w:rPr>
              <w:t>1</w:t>
            </w:r>
            <w:r>
              <w:rPr>
                <w:lang w:eastAsia="zh-CN"/>
              </w:rPr>
              <w:t>036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3C653DA" w14:textId="77777777" w:rsidR="00F94793" w:rsidRDefault="00F94793" w:rsidP="007503C4">
            <w:pPr>
              <w:pStyle w:val="TAL"/>
            </w:pPr>
            <w:r>
              <w:t>NR(MEO)</w:t>
            </w:r>
          </w:p>
        </w:tc>
        <w:tc>
          <w:tcPr>
            <w:tcW w:w="706" w:type="dxa"/>
            <w:vMerge/>
            <w:tcBorders>
              <w:left w:val="single" w:sz="6" w:space="0" w:color="auto"/>
              <w:right w:val="single" w:sz="6" w:space="0" w:color="auto"/>
            </w:tcBorders>
            <w:shd w:val="clear" w:color="auto" w:fill="auto"/>
          </w:tcPr>
          <w:p w14:paraId="2A8BB002" w14:textId="77777777" w:rsidR="00F94793" w:rsidRDefault="00F94793" w:rsidP="007503C4">
            <w:pPr>
              <w:pStyle w:val="TAC"/>
              <w:rPr>
                <w:lang w:eastAsia="zh-CN"/>
              </w:rPr>
            </w:pPr>
          </w:p>
        </w:tc>
        <w:tc>
          <w:tcPr>
            <w:tcW w:w="1704" w:type="dxa"/>
            <w:vMerge/>
            <w:tcBorders>
              <w:left w:val="single" w:sz="6" w:space="0" w:color="auto"/>
              <w:right w:val="single" w:sz="6" w:space="0" w:color="auto"/>
            </w:tcBorders>
            <w:shd w:val="clear" w:color="auto" w:fill="auto"/>
          </w:tcPr>
          <w:p w14:paraId="4BEC0016" w14:textId="77777777" w:rsidR="00F94793" w:rsidRDefault="00F94793" w:rsidP="007503C4">
            <w:pPr>
              <w:pStyle w:val="TAL"/>
            </w:pPr>
          </w:p>
        </w:tc>
      </w:tr>
      <w:tr w:rsidR="00F94793" w14:paraId="3B1B0245" w14:textId="77777777" w:rsidTr="007503C4">
        <w:trPr>
          <w:cantSplit/>
          <w:jc w:val="center"/>
        </w:trPr>
        <w:tc>
          <w:tcPr>
            <w:tcW w:w="2577" w:type="dxa"/>
            <w:vMerge/>
            <w:tcBorders>
              <w:left w:val="single" w:sz="6" w:space="0" w:color="auto"/>
              <w:right w:val="single" w:sz="6" w:space="0" w:color="auto"/>
            </w:tcBorders>
          </w:tcPr>
          <w:p w14:paraId="2F863A86"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4B7FF79A" w14:textId="77777777" w:rsidR="00F94793" w:rsidRDefault="00F94793" w:rsidP="007503C4">
            <w:pPr>
              <w:pStyle w:val="TAL"/>
            </w:pPr>
            <w:r w:rsidRPr="0089526D">
              <w:t>NR_GEO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74AAF62" w14:textId="77777777" w:rsidR="00F94793" w:rsidRDefault="00F94793" w:rsidP="007503C4">
            <w:pPr>
              <w:pStyle w:val="TAC"/>
              <w:rPr>
                <w:lang w:eastAsia="zh-CN"/>
              </w:rPr>
            </w:pPr>
            <w:r>
              <w:rPr>
                <w:rFonts w:hint="eastAsia"/>
                <w:lang w:eastAsia="zh-CN"/>
              </w:rPr>
              <w:t>1</w:t>
            </w:r>
            <w:r>
              <w:rPr>
                <w:lang w:eastAsia="zh-CN"/>
              </w:rPr>
              <w:t>037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736ED4F" w14:textId="77777777" w:rsidR="00F94793" w:rsidRDefault="00F94793" w:rsidP="007503C4">
            <w:pPr>
              <w:pStyle w:val="TAL"/>
            </w:pPr>
            <w:r>
              <w:t>NR(GEO)</w:t>
            </w:r>
          </w:p>
        </w:tc>
        <w:tc>
          <w:tcPr>
            <w:tcW w:w="706" w:type="dxa"/>
            <w:vMerge/>
            <w:tcBorders>
              <w:left w:val="single" w:sz="6" w:space="0" w:color="auto"/>
              <w:right w:val="single" w:sz="6" w:space="0" w:color="auto"/>
            </w:tcBorders>
            <w:shd w:val="clear" w:color="auto" w:fill="auto"/>
          </w:tcPr>
          <w:p w14:paraId="713ADE11" w14:textId="77777777" w:rsidR="00F94793" w:rsidRDefault="00F94793" w:rsidP="007503C4">
            <w:pPr>
              <w:pStyle w:val="TAC"/>
              <w:rPr>
                <w:lang w:eastAsia="zh-CN"/>
              </w:rPr>
            </w:pPr>
          </w:p>
        </w:tc>
        <w:tc>
          <w:tcPr>
            <w:tcW w:w="1704" w:type="dxa"/>
            <w:vMerge/>
            <w:tcBorders>
              <w:left w:val="single" w:sz="6" w:space="0" w:color="auto"/>
              <w:right w:val="single" w:sz="6" w:space="0" w:color="auto"/>
            </w:tcBorders>
            <w:shd w:val="clear" w:color="auto" w:fill="auto"/>
          </w:tcPr>
          <w:p w14:paraId="7A66215E" w14:textId="77777777" w:rsidR="00F94793" w:rsidRDefault="00F94793" w:rsidP="007503C4">
            <w:pPr>
              <w:pStyle w:val="TAL"/>
            </w:pPr>
          </w:p>
        </w:tc>
      </w:tr>
      <w:tr w:rsidR="00F94793" w14:paraId="4640477A" w14:textId="77777777" w:rsidTr="007503C4">
        <w:trPr>
          <w:cantSplit/>
          <w:jc w:val="center"/>
        </w:trPr>
        <w:tc>
          <w:tcPr>
            <w:tcW w:w="2577" w:type="dxa"/>
            <w:vMerge/>
            <w:tcBorders>
              <w:left w:val="single" w:sz="6" w:space="0" w:color="auto"/>
              <w:right w:val="single" w:sz="6" w:space="0" w:color="auto"/>
            </w:tcBorders>
          </w:tcPr>
          <w:p w14:paraId="1632D2EE"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6D2C157" w14:textId="77777777" w:rsidR="00F94793" w:rsidRDefault="00F94793" w:rsidP="007503C4">
            <w:pPr>
              <w:pStyle w:val="TAL"/>
            </w:pPr>
            <w:r w:rsidRPr="0089526D">
              <w:t>NR_OTHER_SAT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E4FE804" w14:textId="77777777" w:rsidR="00F94793" w:rsidRDefault="00F94793" w:rsidP="007503C4">
            <w:pPr>
              <w:pStyle w:val="TAC"/>
              <w:rPr>
                <w:lang w:eastAsia="zh-CN"/>
              </w:rPr>
            </w:pPr>
            <w:r>
              <w:rPr>
                <w:rFonts w:hint="eastAsia"/>
                <w:lang w:eastAsia="zh-CN"/>
              </w:rPr>
              <w:t>1</w:t>
            </w:r>
            <w:r>
              <w:rPr>
                <w:lang w:eastAsia="zh-CN"/>
              </w:rPr>
              <w:t>038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A84D13E" w14:textId="77777777" w:rsidR="00F94793" w:rsidRDefault="00F94793" w:rsidP="007503C4">
            <w:pPr>
              <w:pStyle w:val="TAL"/>
            </w:pPr>
            <w:r>
              <w:t>NR(OTHERSAT)</w:t>
            </w:r>
          </w:p>
        </w:tc>
        <w:tc>
          <w:tcPr>
            <w:tcW w:w="706" w:type="dxa"/>
            <w:vMerge/>
            <w:tcBorders>
              <w:left w:val="single" w:sz="6" w:space="0" w:color="auto"/>
              <w:right w:val="single" w:sz="6" w:space="0" w:color="auto"/>
            </w:tcBorders>
            <w:shd w:val="clear" w:color="auto" w:fill="auto"/>
          </w:tcPr>
          <w:p w14:paraId="045C3808" w14:textId="77777777" w:rsidR="00F94793" w:rsidRDefault="00F94793" w:rsidP="007503C4">
            <w:pPr>
              <w:pStyle w:val="TAC"/>
              <w:rPr>
                <w:lang w:eastAsia="zh-CN"/>
              </w:rPr>
            </w:pPr>
          </w:p>
        </w:tc>
        <w:tc>
          <w:tcPr>
            <w:tcW w:w="1704" w:type="dxa"/>
            <w:vMerge/>
            <w:tcBorders>
              <w:left w:val="single" w:sz="6" w:space="0" w:color="auto"/>
              <w:right w:val="single" w:sz="6" w:space="0" w:color="auto"/>
            </w:tcBorders>
            <w:shd w:val="clear" w:color="auto" w:fill="auto"/>
          </w:tcPr>
          <w:p w14:paraId="60DE2BB9" w14:textId="77777777" w:rsidR="00F94793" w:rsidRDefault="00F94793" w:rsidP="007503C4">
            <w:pPr>
              <w:pStyle w:val="TAL"/>
            </w:pPr>
          </w:p>
        </w:tc>
      </w:tr>
      <w:tr w:rsidR="00F94793" w14:paraId="3A292C79" w14:textId="77777777" w:rsidTr="0010158A">
        <w:trPr>
          <w:cantSplit/>
          <w:jc w:val="center"/>
        </w:trPr>
        <w:tc>
          <w:tcPr>
            <w:tcW w:w="2577" w:type="dxa"/>
            <w:vMerge/>
            <w:tcBorders>
              <w:left w:val="single" w:sz="6" w:space="0" w:color="auto"/>
              <w:right w:val="single" w:sz="6" w:space="0" w:color="auto"/>
            </w:tcBorders>
          </w:tcPr>
          <w:p w14:paraId="2B02E30C" w14:textId="77777777" w:rsidR="00F94793" w:rsidRDefault="00F94793"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28CD0107" w14:textId="77777777" w:rsidR="00F94793" w:rsidRDefault="00F94793" w:rsidP="007503C4">
            <w:pPr>
              <w:pStyle w:val="TAL"/>
            </w:pPr>
            <w:r w:rsidRPr="0089526D">
              <w:t>NR_</w:t>
            </w:r>
            <w:r w:rsidRPr="0089526D">
              <w:rPr>
                <w:rFonts w:hint="eastAsia"/>
              </w:rPr>
              <w:t>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BAD2FD3" w14:textId="77777777" w:rsidR="00F94793" w:rsidRDefault="00F94793" w:rsidP="007503C4">
            <w:pPr>
              <w:pStyle w:val="TAC"/>
              <w:rPr>
                <w:lang w:eastAsia="zh-CN"/>
              </w:rPr>
            </w:pPr>
            <w:r>
              <w:rPr>
                <w:rFonts w:hint="eastAsia"/>
                <w:lang w:eastAsia="zh-CN"/>
              </w:rPr>
              <w:t>1</w:t>
            </w:r>
            <w:r>
              <w:rPr>
                <w:lang w:eastAsia="zh-CN"/>
              </w:rPr>
              <w:t>039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E109A08" w14:textId="77777777" w:rsidR="00F94793" w:rsidRDefault="00F94793" w:rsidP="007503C4">
            <w:pPr>
              <w:pStyle w:val="TAL"/>
            </w:pPr>
            <w:r>
              <w:t>NR-</w:t>
            </w:r>
            <w:r>
              <w:rPr>
                <w:rFonts w:hint="eastAsia"/>
                <w:lang w:eastAsia="zh-CN"/>
              </w:rPr>
              <w:t>REDCAP</w:t>
            </w:r>
          </w:p>
        </w:tc>
        <w:tc>
          <w:tcPr>
            <w:tcW w:w="706" w:type="dxa"/>
            <w:vMerge/>
            <w:tcBorders>
              <w:left w:val="single" w:sz="6" w:space="0" w:color="auto"/>
              <w:right w:val="single" w:sz="6" w:space="0" w:color="auto"/>
            </w:tcBorders>
            <w:shd w:val="clear" w:color="auto" w:fill="auto"/>
          </w:tcPr>
          <w:p w14:paraId="7DF1D95A" w14:textId="77777777" w:rsidR="00F94793" w:rsidRDefault="00F94793" w:rsidP="007503C4">
            <w:pPr>
              <w:pStyle w:val="TAC"/>
              <w:rPr>
                <w:lang w:eastAsia="zh-CN"/>
              </w:rPr>
            </w:pPr>
          </w:p>
        </w:tc>
        <w:tc>
          <w:tcPr>
            <w:tcW w:w="1704" w:type="dxa"/>
            <w:vMerge/>
            <w:tcBorders>
              <w:left w:val="single" w:sz="6" w:space="0" w:color="auto"/>
              <w:right w:val="single" w:sz="6" w:space="0" w:color="auto"/>
            </w:tcBorders>
            <w:shd w:val="clear" w:color="auto" w:fill="auto"/>
          </w:tcPr>
          <w:p w14:paraId="422C5798" w14:textId="77777777" w:rsidR="00F94793" w:rsidRDefault="00F94793" w:rsidP="007503C4">
            <w:pPr>
              <w:pStyle w:val="TAL"/>
            </w:pPr>
          </w:p>
        </w:tc>
      </w:tr>
      <w:tr w:rsidR="002A3906" w14:paraId="44EE9C46" w14:textId="77777777" w:rsidTr="007503C4">
        <w:trPr>
          <w:cantSplit/>
          <w:jc w:val="center"/>
          <w:ins w:id="1287" w:author="MCC" w:date="2024-06-01T22:02:00Z"/>
        </w:trPr>
        <w:tc>
          <w:tcPr>
            <w:tcW w:w="2577" w:type="dxa"/>
            <w:vMerge/>
            <w:tcBorders>
              <w:left w:val="single" w:sz="6" w:space="0" w:color="auto"/>
              <w:bottom w:val="single" w:sz="6" w:space="0" w:color="auto"/>
              <w:right w:val="single" w:sz="6" w:space="0" w:color="auto"/>
            </w:tcBorders>
          </w:tcPr>
          <w:p w14:paraId="4823EB62" w14:textId="77777777" w:rsidR="002A3906" w:rsidRDefault="002A3906" w:rsidP="002A3906">
            <w:pPr>
              <w:pStyle w:val="TAL"/>
              <w:rPr>
                <w:ins w:id="1288" w:author="MCC" w:date="2024-06-01T22:02:00Z"/>
              </w:rPr>
            </w:pPr>
          </w:p>
        </w:tc>
        <w:tc>
          <w:tcPr>
            <w:tcW w:w="2409" w:type="dxa"/>
            <w:tcBorders>
              <w:top w:val="single" w:sz="6" w:space="0" w:color="auto"/>
              <w:left w:val="single" w:sz="6" w:space="0" w:color="auto"/>
              <w:bottom w:val="single" w:sz="6" w:space="0" w:color="auto"/>
              <w:right w:val="single" w:sz="6" w:space="0" w:color="auto"/>
            </w:tcBorders>
          </w:tcPr>
          <w:p w14:paraId="2509DB1B" w14:textId="35376364" w:rsidR="002A3906" w:rsidRPr="0089526D" w:rsidRDefault="002A3906" w:rsidP="002A3906">
            <w:pPr>
              <w:pStyle w:val="TAL"/>
              <w:rPr>
                <w:ins w:id="1289" w:author="MCC" w:date="2024-06-01T22:02:00Z"/>
              </w:rPr>
            </w:pPr>
            <w:ins w:id="1290" w:author="CR1687" w:date="2024-06-01T17:49:00Z">
              <w:r>
                <w:t>NR_EREDCAP</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6275FBF" w14:textId="28ECD290" w:rsidR="002A3906" w:rsidRDefault="002A3906" w:rsidP="002A3906">
            <w:pPr>
              <w:pStyle w:val="TAC"/>
              <w:rPr>
                <w:ins w:id="1291" w:author="MCC" w:date="2024-06-01T22:02:00Z"/>
                <w:lang w:eastAsia="zh-CN"/>
              </w:rPr>
            </w:pPr>
            <w:ins w:id="1292" w:author="CR1687" w:date="2024-06-01T17:49:00Z">
              <w:r>
                <w:rPr>
                  <w:lang w:eastAsia="zh-CN"/>
                </w:rPr>
                <w:t>1040</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90DA0F" w14:textId="2056B2FC" w:rsidR="002A3906" w:rsidRDefault="002A3906" w:rsidP="002A3906">
            <w:pPr>
              <w:pStyle w:val="TAL"/>
              <w:rPr>
                <w:ins w:id="1293" w:author="MCC" w:date="2024-06-01T22:02:00Z"/>
              </w:rPr>
            </w:pPr>
            <w:ins w:id="1294" w:author="CR1687" w:date="2024-06-01T17:49:00Z">
              <w:r>
                <w:t>NR-EREDCAP</w:t>
              </w:r>
            </w:ins>
          </w:p>
        </w:tc>
        <w:tc>
          <w:tcPr>
            <w:tcW w:w="706" w:type="dxa"/>
            <w:vMerge/>
            <w:tcBorders>
              <w:left w:val="single" w:sz="6" w:space="0" w:color="auto"/>
              <w:bottom w:val="single" w:sz="6" w:space="0" w:color="auto"/>
              <w:right w:val="single" w:sz="6" w:space="0" w:color="auto"/>
            </w:tcBorders>
            <w:shd w:val="clear" w:color="auto" w:fill="auto"/>
          </w:tcPr>
          <w:p w14:paraId="630A49B7" w14:textId="77777777" w:rsidR="002A3906" w:rsidRDefault="002A3906" w:rsidP="002A3906">
            <w:pPr>
              <w:pStyle w:val="TAC"/>
              <w:rPr>
                <w:ins w:id="1295" w:author="MCC" w:date="2024-06-01T22:02:00Z"/>
                <w:lang w:eastAsia="zh-CN"/>
              </w:rPr>
            </w:pPr>
          </w:p>
        </w:tc>
        <w:tc>
          <w:tcPr>
            <w:tcW w:w="1704" w:type="dxa"/>
            <w:vMerge/>
            <w:tcBorders>
              <w:left w:val="single" w:sz="6" w:space="0" w:color="auto"/>
              <w:bottom w:val="single" w:sz="6" w:space="0" w:color="auto"/>
              <w:right w:val="single" w:sz="6" w:space="0" w:color="auto"/>
            </w:tcBorders>
            <w:shd w:val="clear" w:color="auto" w:fill="auto"/>
          </w:tcPr>
          <w:p w14:paraId="1CBACA46" w14:textId="77777777" w:rsidR="002A3906" w:rsidRDefault="002A3906" w:rsidP="002A3906">
            <w:pPr>
              <w:pStyle w:val="TAL"/>
              <w:rPr>
                <w:ins w:id="1296" w:author="MCC" w:date="2024-06-01T22:02:00Z"/>
              </w:rPr>
            </w:pPr>
          </w:p>
        </w:tc>
      </w:tr>
      <w:tr w:rsidR="002A3906" w14:paraId="4A9E3BA1" w14:textId="77777777" w:rsidTr="007503C4">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589BF805" w14:textId="77777777" w:rsidR="002A3906" w:rsidRDefault="002A3906" w:rsidP="002A3906">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7286BE64" w14:textId="77777777" w:rsidR="002A3906" w:rsidRDefault="002A3906" w:rsidP="002A3906">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642F5B8" w14:textId="77777777" w:rsidR="002A3906" w:rsidRDefault="002A3906" w:rsidP="002A3906">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1D96331" w14:textId="77777777" w:rsidR="002A3906" w:rsidRDefault="002A3906" w:rsidP="002A3906">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4BBF365A" w14:textId="77777777" w:rsidR="002A3906" w:rsidRDefault="002A3906" w:rsidP="002A3906">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0194F596" w14:textId="77777777" w:rsidR="002A3906" w:rsidRDefault="002A3906" w:rsidP="002A3906">
            <w:pPr>
              <w:pStyle w:val="TAL"/>
            </w:pPr>
            <w:r>
              <w:rPr>
                <w:rFonts w:hint="eastAsia"/>
              </w:rPr>
              <w:t>Non-3GPP-</w:t>
            </w:r>
            <w:r>
              <w:t>5G</w:t>
            </w:r>
            <w:r>
              <w:rPr>
                <w:rFonts w:hint="eastAsia"/>
              </w:rPr>
              <w:t>S</w:t>
            </w:r>
          </w:p>
        </w:tc>
      </w:tr>
      <w:tr w:rsidR="002A3906" w14:paraId="4FDFB470"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3627BE9" w14:textId="77777777" w:rsidR="002A3906" w:rsidRDefault="002A3906" w:rsidP="002A3906">
            <w:pPr>
              <w:pStyle w:val="TAL"/>
            </w:pPr>
          </w:p>
        </w:tc>
        <w:tc>
          <w:tcPr>
            <w:tcW w:w="2409" w:type="dxa"/>
            <w:tcBorders>
              <w:top w:val="single" w:sz="6" w:space="0" w:color="auto"/>
              <w:left w:val="single" w:sz="6" w:space="0" w:color="auto"/>
              <w:bottom w:val="single" w:sz="6" w:space="0" w:color="auto"/>
              <w:right w:val="single" w:sz="6" w:space="0" w:color="auto"/>
            </w:tcBorders>
          </w:tcPr>
          <w:p w14:paraId="64387894" w14:textId="77777777" w:rsidR="002A3906" w:rsidRDefault="002A3906" w:rsidP="002A3906">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576A4EC" w14:textId="77777777" w:rsidR="002A3906" w:rsidRDefault="002A3906" w:rsidP="002A3906">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3A1E5CD" w14:textId="77777777" w:rsidR="002A3906" w:rsidRDefault="002A3906" w:rsidP="002A3906">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4F9AACF" w14:textId="77777777" w:rsidR="002A3906" w:rsidRDefault="002A3906" w:rsidP="002A3906">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391AB006" w14:textId="77777777" w:rsidR="002A3906" w:rsidRDefault="002A3906" w:rsidP="002A3906">
            <w:pPr>
              <w:pStyle w:val="TAL"/>
              <w:rPr>
                <w:rFonts w:eastAsia="Times New Roman"/>
              </w:rPr>
            </w:pPr>
          </w:p>
        </w:tc>
      </w:tr>
      <w:tr w:rsidR="002A3906" w14:paraId="0AB80348"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41A19DB" w14:textId="77777777" w:rsidR="002A3906" w:rsidRDefault="002A3906" w:rsidP="002A3906">
            <w:pPr>
              <w:pStyle w:val="TAL"/>
            </w:pPr>
          </w:p>
        </w:tc>
        <w:tc>
          <w:tcPr>
            <w:tcW w:w="2409" w:type="dxa"/>
            <w:tcBorders>
              <w:top w:val="single" w:sz="6" w:space="0" w:color="auto"/>
              <w:left w:val="single" w:sz="6" w:space="0" w:color="auto"/>
              <w:bottom w:val="single" w:sz="6" w:space="0" w:color="auto"/>
              <w:right w:val="single" w:sz="6" w:space="0" w:color="auto"/>
            </w:tcBorders>
          </w:tcPr>
          <w:p w14:paraId="085ED95A" w14:textId="77777777" w:rsidR="002A3906" w:rsidRDefault="002A3906" w:rsidP="002A3906">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9C50FA9" w14:textId="77777777" w:rsidR="002A3906" w:rsidRDefault="002A3906" w:rsidP="002A3906">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7F6A88D" w14:textId="77777777" w:rsidR="002A3906" w:rsidRDefault="002A3906" w:rsidP="002A3906">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CAD011D" w14:textId="77777777" w:rsidR="002A3906" w:rsidRDefault="002A3906" w:rsidP="002A3906">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41091DA" w14:textId="77777777" w:rsidR="002A3906" w:rsidRDefault="002A3906" w:rsidP="002A3906">
            <w:pPr>
              <w:pStyle w:val="TAL"/>
              <w:rPr>
                <w:rFonts w:eastAsia="Times New Roman"/>
              </w:rPr>
            </w:pPr>
          </w:p>
        </w:tc>
      </w:tr>
      <w:tr w:rsidR="002A3906" w14:paraId="11CD4EDF"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062A5A4" w14:textId="77777777" w:rsidR="002A3906" w:rsidRDefault="002A3906" w:rsidP="002A3906">
            <w:pPr>
              <w:pStyle w:val="TAL"/>
            </w:pPr>
          </w:p>
        </w:tc>
        <w:tc>
          <w:tcPr>
            <w:tcW w:w="2409" w:type="dxa"/>
            <w:tcBorders>
              <w:top w:val="single" w:sz="6" w:space="0" w:color="auto"/>
              <w:left w:val="single" w:sz="6" w:space="0" w:color="auto"/>
              <w:bottom w:val="single" w:sz="6" w:space="0" w:color="auto"/>
              <w:right w:val="single" w:sz="6" w:space="0" w:color="auto"/>
            </w:tcBorders>
          </w:tcPr>
          <w:p w14:paraId="73795F2A" w14:textId="77777777" w:rsidR="002A3906" w:rsidRDefault="002A3906" w:rsidP="002A3906">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244BF41" w14:textId="77777777" w:rsidR="002A3906" w:rsidRDefault="002A3906" w:rsidP="002A3906">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269D0CA" w14:textId="77777777" w:rsidR="002A3906" w:rsidRDefault="002A3906" w:rsidP="002A3906">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607BCDB7" w14:textId="77777777" w:rsidR="002A3906" w:rsidRDefault="002A3906" w:rsidP="002A3906">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88FDAE6" w14:textId="77777777" w:rsidR="002A3906" w:rsidRDefault="002A3906" w:rsidP="002A3906">
            <w:pPr>
              <w:pStyle w:val="TAL"/>
              <w:rPr>
                <w:rFonts w:eastAsia="Times New Roman"/>
              </w:rPr>
            </w:pPr>
          </w:p>
        </w:tc>
      </w:tr>
      <w:tr w:rsidR="002A3906" w14:paraId="10EB9C99"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C578606" w14:textId="77777777" w:rsidR="002A3906" w:rsidRDefault="002A3906" w:rsidP="002A3906">
            <w:pPr>
              <w:pStyle w:val="TAL"/>
            </w:pPr>
          </w:p>
        </w:tc>
        <w:tc>
          <w:tcPr>
            <w:tcW w:w="2409" w:type="dxa"/>
            <w:tcBorders>
              <w:top w:val="single" w:sz="6" w:space="0" w:color="auto"/>
              <w:left w:val="single" w:sz="6" w:space="0" w:color="auto"/>
              <w:bottom w:val="single" w:sz="6" w:space="0" w:color="auto"/>
              <w:right w:val="single" w:sz="6" w:space="0" w:color="auto"/>
            </w:tcBorders>
          </w:tcPr>
          <w:p w14:paraId="14BD52D3" w14:textId="77777777" w:rsidR="002A3906" w:rsidRDefault="002A3906" w:rsidP="002A3906">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E1F166F" w14:textId="77777777" w:rsidR="002A3906" w:rsidRDefault="002A3906" w:rsidP="002A3906">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9AC797D" w14:textId="77777777" w:rsidR="002A3906" w:rsidRDefault="002A3906" w:rsidP="002A3906">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8BD9017" w14:textId="77777777" w:rsidR="002A3906" w:rsidRDefault="002A3906" w:rsidP="002A3906">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1B4DC0D6" w14:textId="77777777" w:rsidR="002A3906" w:rsidRDefault="002A3906" w:rsidP="002A3906">
            <w:pPr>
              <w:pStyle w:val="TAL"/>
              <w:rPr>
                <w:rFonts w:eastAsia="Times New Roman"/>
              </w:rPr>
            </w:pPr>
          </w:p>
        </w:tc>
      </w:tr>
      <w:tr w:rsidR="002A3906" w14:paraId="7A792314"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9E35EAB" w14:textId="77777777" w:rsidR="002A3906" w:rsidRDefault="002A3906" w:rsidP="002A3906">
            <w:pPr>
              <w:pStyle w:val="TAL"/>
            </w:pPr>
          </w:p>
        </w:tc>
        <w:tc>
          <w:tcPr>
            <w:tcW w:w="2409" w:type="dxa"/>
            <w:tcBorders>
              <w:top w:val="single" w:sz="6" w:space="0" w:color="auto"/>
              <w:left w:val="single" w:sz="6" w:space="0" w:color="auto"/>
              <w:bottom w:val="single" w:sz="6" w:space="0" w:color="auto"/>
              <w:right w:val="single" w:sz="6" w:space="0" w:color="auto"/>
            </w:tcBorders>
          </w:tcPr>
          <w:p w14:paraId="62B38BBA" w14:textId="77777777" w:rsidR="002A3906" w:rsidRDefault="002A3906" w:rsidP="002A3906">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D0454F6" w14:textId="77777777" w:rsidR="002A3906" w:rsidRDefault="002A3906" w:rsidP="002A3906">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A3C148B" w14:textId="77777777" w:rsidR="002A3906" w:rsidRDefault="002A3906" w:rsidP="002A3906">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DECF4A8" w14:textId="77777777" w:rsidR="002A3906" w:rsidRDefault="002A3906" w:rsidP="002A3906">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672BAE9" w14:textId="77777777" w:rsidR="002A3906" w:rsidRDefault="002A3906" w:rsidP="002A3906">
            <w:pPr>
              <w:pStyle w:val="TAL"/>
              <w:rPr>
                <w:rFonts w:eastAsia="Times New Roman"/>
              </w:rPr>
            </w:pPr>
          </w:p>
        </w:tc>
      </w:tr>
      <w:tr w:rsidR="002A3906" w14:paraId="4D932854"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1443BD70" w14:textId="77777777" w:rsidR="002A3906" w:rsidRDefault="002A3906" w:rsidP="002A3906">
            <w:pPr>
              <w:pStyle w:val="TAL"/>
            </w:pPr>
          </w:p>
        </w:tc>
        <w:tc>
          <w:tcPr>
            <w:tcW w:w="2409" w:type="dxa"/>
            <w:tcBorders>
              <w:top w:val="single" w:sz="6" w:space="0" w:color="auto"/>
              <w:left w:val="single" w:sz="6" w:space="0" w:color="auto"/>
              <w:bottom w:val="single" w:sz="6" w:space="0" w:color="auto"/>
              <w:right w:val="single" w:sz="6" w:space="0" w:color="auto"/>
            </w:tcBorders>
          </w:tcPr>
          <w:p w14:paraId="05C73F3E" w14:textId="77777777" w:rsidR="002A3906" w:rsidRDefault="002A3906" w:rsidP="002A3906">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7D1E0ED" w14:textId="77777777" w:rsidR="002A3906" w:rsidRDefault="002A3906" w:rsidP="002A3906">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9AEAECD" w14:textId="77777777" w:rsidR="002A3906" w:rsidRDefault="002A3906" w:rsidP="002A3906">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1D74CBFC" w14:textId="77777777" w:rsidR="002A3906" w:rsidRDefault="002A3906" w:rsidP="002A3906">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24C25066" w14:textId="77777777" w:rsidR="002A3906" w:rsidRDefault="002A3906" w:rsidP="002A3906">
            <w:pPr>
              <w:pStyle w:val="TAL"/>
              <w:rPr>
                <w:rFonts w:eastAsia="Times New Roman"/>
              </w:rPr>
            </w:pPr>
          </w:p>
        </w:tc>
      </w:tr>
      <w:tr w:rsidR="002A3906" w14:paraId="3786F57C" w14:textId="77777777" w:rsidTr="007503C4">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217EFF1A" w14:textId="77777777" w:rsidR="002A3906" w:rsidRDefault="002A3906" w:rsidP="002A3906">
            <w:pPr>
              <w:pStyle w:val="TAN"/>
            </w:pPr>
            <w:r>
              <w:t>NOTE 1:</w:t>
            </w:r>
            <w:r>
              <w:tab/>
              <w:t xml:space="preserve">Other values of RAT Types specified in 3GPP TS 29.571 [64] and not shown in this table are not applicable to this specification. </w:t>
            </w:r>
          </w:p>
          <w:p w14:paraId="200D4118" w14:textId="77777777" w:rsidR="002A3906" w:rsidRDefault="002A3906" w:rsidP="002A3906">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297" w:name="_Toc36036920"/>
      <w:bookmarkStart w:id="1298" w:name="_Toc36037110"/>
      <w:bookmarkStart w:id="1299" w:name="_Toc44592233"/>
      <w:bookmarkStart w:id="1300" w:name="_Toc45132425"/>
      <w:bookmarkStart w:id="1301" w:name="_Toc51760083"/>
      <w:bookmarkStart w:id="1302" w:name="_Toc138667386"/>
      <w:r>
        <w:t>E.3</w:t>
      </w:r>
      <w:r>
        <w:tab/>
        <w:t>Reporting EPS Fallback</w:t>
      </w:r>
      <w:bookmarkEnd w:id="1297"/>
      <w:bookmarkEnd w:id="1298"/>
      <w:bookmarkEnd w:id="1299"/>
      <w:bookmarkEnd w:id="1300"/>
      <w:bookmarkEnd w:id="1301"/>
      <w:bookmarkEnd w:id="1302"/>
    </w:p>
    <w:p w14:paraId="1B86BDF9" w14:textId="099F9CDA" w:rsidR="006D3712" w:rsidRDefault="006D3712">
      <w:pPr>
        <w:rPr>
          <w:rFonts w:eastAsia="Batang"/>
          <w:lang w:eastAsia="ko-KR"/>
        </w:rPr>
      </w:pPr>
      <w:r>
        <w:rPr>
          <w:lang w:eastAsia="ja-JP"/>
        </w:rPr>
        <w:t xml:space="preserve">When the feature </w:t>
      </w:r>
      <w:r>
        <w:t>"</w:t>
      </w:r>
      <w:proofErr w:type="spellStart"/>
      <w:r>
        <w:t>EPSFallbackReport</w:t>
      </w:r>
      <w:proofErr w:type="spellEnd"/>
      <w:r>
        <w: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w:t>
      </w:r>
      <w:proofErr w:type="spellStart"/>
      <w:r>
        <w:t>conjuction</w:t>
      </w:r>
      <w:proofErr w:type="spellEnd"/>
      <w:r>
        <w:t xml:space="preserve">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303" w:name="_Toc44592234"/>
      <w:bookmarkStart w:id="1304" w:name="_Toc45132426"/>
      <w:bookmarkStart w:id="1305" w:name="_Toc51760084"/>
      <w:bookmarkStart w:id="1306" w:name="_Toc138667387"/>
      <w:r>
        <w:t>E.4</w:t>
      </w:r>
      <w:r>
        <w:tab/>
        <w:t>IP-CAN type change Notification for a MA PDU session</w:t>
      </w:r>
      <w:bookmarkEnd w:id="1303"/>
      <w:bookmarkEnd w:id="1304"/>
      <w:bookmarkEnd w:id="1305"/>
      <w:bookmarkEnd w:id="1306"/>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proofErr w:type="spellStart"/>
      <w:r>
        <w:t>i</w:t>
      </w:r>
      <w:proofErr w:type="spellEnd"/>
      <w:r>
        <w:t>.</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proofErr w:type="spellStart"/>
      <w:r>
        <w:t>i</w:t>
      </w:r>
      <w:proofErr w:type="spellEnd"/>
      <w:r>
        <w:t>.</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proofErr w:type="spellStart"/>
      <w:r>
        <w:t>i</w:t>
      </w:r>
      <w:proofErr w:type="spellEnd"/>
      <w:r>
        <w:t>.</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 xml:space="preserve">For a MA PDU session, if the ATSSS feature is not supported by the AF the PCF includes the IP-CAN-Type AVP and the RAT-Type AVP with a currently active combination of IP-CAN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3D13D1A0" w14:textId="77777777" w:rsidR="006D3712" w:rsidRDefault="006D3712">
      <w:pPr>
        <w:pStyle w:val="Heading1"/>
      </w:pPr>
      <w:bookmarkStart w:id="1307" w:name="_Toc44592235"/>
      <w:bookmarkStart w:id="1308" w:name="_Toc45132427"/>
      <w:bookmarkStart w:id="1309" w:name="_Toc51760085"/>
      <w:bookmarkStart w:id="1310" w:name="_Toc138667388"/>
      <w:r>
        <w:t>E.5</w:t>
      </w:r>
      <w:r>
        <w:tab/>
        <w:t>Reporting serving network identity</w:t>
      </w:r>
      <w:bookmarkEnd w:id="1307"/>
      <w:bookmarkEnd w:id="1308"/>
      <w:bookmarkEnd w:id="1309"/>
      <w:bookmarkEnd w:id="1310"/>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311" w:name="_Toc51760086"/>
      <w:bookmarkStart w:id="1312" w:name="_Toc138667389"/>
      <w:r>
        <w:t>E.6</w:t>
      </w:r>
      <w:r>
        <w:tab/>
        <w:t>Trusted non-3GPP Access Network Information</w:t>
      </w:r>
      <w:bookmarkEnd w:id="1311"/>
      <w:bookmarkEnd w:id="1312"/>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w:t>
      </w:r>
      <w:proofErr w:type="spellStart"/>
      <w:r>
        <w:t>ratType</w:t>
      </w:r>
      <w:proofErr w:type="spellEnd"/>
      <w:r>
        <w:t>" attribute is "TRUSTED_WLAN"; or</w:t>
      </w:r>
    </w:p>
    <w:p w14:paraId="0116466F" w14:textId="77777777" w:rsidR="006D3712" w:rsidRDefault="006D3712">
      <w:pPr>
        <w:pStyle w:val="B2"/>
      </w:pPr>
      <w:r>
        <w:t>b)</w:t>
      </w:r>
      <w:r>
        <w:tab/>
        <w:t>the received "</w:t>
      </w:r>
      <w:proofErr w:type="spellStart"/>
      <w:r>
        <w:t>ratType</w:t>
      </w:r>
      <w:proofErr w:type="spellEnd"/>
      <w:r>
        <w:t>" attribute is "TRUSTED_N3GA" and the "Netloc-Trusted-N3GA" feature is not supported.</w:t>
      </w:r>
    </w:p>
    <w:p w14:paraId="4E98D063" w14:textId="7076621D" w:rsidR="006D3712" w:rsidRDefault="006D3712">
      <w:pPr>
        <w:pStyle w:val="B1"/>
      </w:pPr>
      <w:r>
        <w:t>-</w:t>
      </w:r>
      <w:r>
        <w:tab/>
        <w:t>The RAT-Type AVP shall be set to "TRUSTED-N3GA" when the "Netloc-Trusted-N3GA" feature is supported and the received "</w:t>
      </w:r>
      <w:proofErr w:type="spellStart"/>
      <w:r>
        <w:t>ratType</w:t>
      </w:r>
      <w:proofErr w:type="spellEnd"/>
      <w:r>
        <w:t xml:space="preserve">" attribute </w:t>
      </w:r>
      <w:r w:rsidR="00717AC2" w:rsidRPr="00717AC2">
        <w:t xml:space="preserve">over the N7 reference point </w:t>
      </w:r>
      <w:r>
        <w:t xml:space="preserve">is "TRUSTED_N3GA". </w:t>
      </w:r>
    </w:p>
    <w:p w14:paraId="577F4B6B" w14:textId="21A1F2E2" w:rsidR="006D3712" w:rsidRDefault="006D3712">
      <w:r>
        <w:t xml:space="preserve">If the </w:t>
      </w:r>
      <w:proofErr w:type="spellStart"/>
      <w:r>
        <w:t>NetLoc</w:t>
      </w:r>
      <w:proofErr w:type="spellEnd"/>
      <w:r>
        <w:t xml:space="preserve">-Trusted-WLAN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w:t>
      </w:r>
      <w:proofErr w:type="spellStart"/>
      <w:r>
        <w:t>tnapId</w:t>
      </w:r>
      <w:proofErr w:type="spellEnd"/>
      <w:r>
        <w:t>"/"</w:t>
      </w:r>
      <w:proofErr w:type="spellStart"/>
      <w:r>
        <w:t>twapId</w:t>
      </w:r>
      <w:proofErr w:type="spellEnd"/>
      <w:r>
        <w:t>"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w:t>
      </w:r>
      <w:proofErr w:type="spellStart"/>
      <w:r>
        <w:t>portNumber</w:t>
      </w:r>
      <w:proofErr w:type="spellEnd"/>
      <w:r>
        <w:t xml:space="preserve">" attribute if available, is encoded within the </w:t>
      </w:r>
      <w:r>
        <w:rPr>
          <w:lang w:eastAsia="zh-CN"/>
        </w:rPr>
        <w:t>UDP-Source-Port AVP</w:t>
      </w:r>
    </w:p>
    <w:p w14:paraId="491488AC" w14:textId="1D6284B3" w:rsidR="006D3712" w:rsidRDefault="00A9133E">
      <w:r>
        <w:t>NOTE </w:t>
      </w:r>
      <w:r w:rsidR="00CE1D11">
        <w:t>2</w:t>
      </w:r>
      <w:r>
        <w:t>:</w:t>
      </w:r>
      <w:r>
        <w:tab/>
        <w:t xml:space="preserve">The UDP protocol can be used between the UE and TGNF to enable NAT </w:t>
      </w:r>
      <w:proofErr w:type="spellStart"/>
      <w:r>
        <w:t>traversal</w:t>
      </w:r>
      <w:r w:rsidR="006D3712">
        <w:t>When</w:t>
      </w:r>
      <w:proofErr w:type="spellEnd"/>
      <w:r w:rsidR="006D3712">
        <w:t xml:space="preserve">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313" w:name="_Toc51760087"/>
      <w:bookmarkStart w:id="1314" w:name="_Toc138667390"/>
      <w:r>
        <w:t>E.7</w:t>
      </w:r>
      <w:r>
        <w:tab/>
        <w:t>Untrusted non-3GPP Access Network Information</w:t>
      </w:r>
      <w:bookmarkEnd w:id="1313"/>
      <w:bookmarkEnd w:id="1314"/>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w:t>
      </w:r>
      <w:proofErr w:type="spellStart"/>
      <w:r>
        <w:t>ratType</w:t>
      </w:r>
      <w:proofErr w:type="spellEnd"/>
      <w:r>
        <w:t>" attribute is "WLAN".</w:t>
      </w:r>
    </w:p>
    <w:p w14:paraId="37AF916D" w14:textId="26A9F4DC" w:rsidR="006D3712" w:rsidRDefault="006D3712">
      <w:pPr>
        <w:pStyle w:val="B1"/>
      </w:pPr>
      <w:r>
        <w:t>-</w:t>
      </w:r>
      <w:r>
        <w:tab/>
        <w:t xml:space="preserve">The </w:t>
      </w:r>
      <w:proofErr w:type="spellStart"/>
      <w:r>
        <w:t>ePDG</w:t>
      </w:r>
      <w:proofErr w:type="spellEnd"/>
      <w:r>
        <w:t xml:space="preserve"> address </w:t>
      </w:r>
      <w:r>
        <w:rPr>
          <w:rFonts w:hint="eastAsia"/>
          <w:lang w:eastAsia="zh-CN"/>
        </w:rPr>
        <w:t xml:space="preserve">used as </w:t>
      </w:r>
      <w:proofErr w:type="spellStart"/>
      <w:r>
        <w:rPr>
          <w:rFonts w:eastAsia="SimSun" w:hint="eastAsia"/>
          <w:lang w:eastAsia="zh-CN"/>
        </w:rPr>
        <w:t>IPSec</w:t>
      </w:r>
      <w:proofErr w:type="spellEnd"/>
      <w:r>
        <w:rPr>
          <w:rFonts w:eastAsia="SimSun" w:hint="eastAsia"/>
          <w:lang w:eastAsia="zh-CN"/>
        </w:rPr>
        <w:t xml:space="preserve">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w:t>
      </w:r>
      <w:proofErr w:type="spellStart"/>
      <w:r>
        <w:t>anGwAddr</w:t>
      </w:r>
      <w:proofErr w:type="spellEnd"/>
      <w:r>
        <w:t>" attribute included in the "</w:t>
      </w:r>
      <w:proofErr w:type="spellStart"/>
      <w:r>
        <w:t>servNfId</w:t>
      </w:r>
      <w:proofErr w:type="spellEnd"/>
      <w:r>
        <w:t>"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within the "</w:t>
      </w:r>
      <w:proofErr w:type="spellStart"/>
      <w:r>
        <w:t>servingNetwork</w:t>
      </w:r>
      <w:proofErr w:type="spellEnd"/>
      <w:r>
        <w:t xml:space="preserve">" attribute is encoded in the </w:t>
      </w:r>
      <w:r>
        <w:rPr>
          <w:lang w:val="sv-SE"/>
        </w:rPr>
        <w:t>3GPP-SGSN-MCC-MNC AVP.</w:t>
      </w:r>
    </w:p>
    <w:p w14:paraId="4C7E2A0E" w14:textId="6A47EFBA" w:rsidR="006D3712" w:rsidRDefault="006D3712">
      <w:r>
        <w:rPr>
          <w:rFonts w:hint="eastAsia"/>
          <w:lang w:eastAsia="zh-CN"/>
        </w:rPr>
        <w:t xml:space="preserve">If the </w:t>
      </w:r>
      <w:proofErr w:type="spellStart"/>
      <w:r>
        <w:rPr>
          <w:rFonts w:hint="eastAsia"/>
          <w:lang w:eastAsia="zh-CN"/>
        </w:rPr>
        <w:t>NetLoc</w:t>
      </w:r>
      <w:proofErr w:type="spellEnd"/>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w:t>
      </w:r>
      <w:proofErr w:type="spellStart"/>
      <w:r>
        <w:t>ePDG</w:t>
      </w:r>
      <w:proofErr w:type="spellEnd"/>
      <w:r>
        <w:t xml:space="preserve">)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in the "</w:t>
      </w:r>
      <w:proofErr w:type="spellStart"/>
      <w:r>
        <w:t>portNumber</w:t>
      </w:r>
      <w:proofErr w:type="spellEnd"/>
      <w:r>
        <w:t xml:space="preserve">"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 xml:space="preserve">When the UE reaches the </w:t>
      </w:r>
      <w:proofErr w:type="spellStart"/>
      <w:r>
        <w:t>ePDG</w:t>
      </w:r>
      <w:proofErr w:type="spellEnd"/>
      <w:r>
        <w:t xml:space="preserve">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proofErr w:type="spellStart"/>
      <w:r>
        <w:rPr>
          <w:lang w:eastAsia="zh-CN"/>
        </w:rPr>
        <w:t>twapId</w:t>
      </w:r>
      <w:proofErr w:type="spellEnd"/>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 xml:space="preserve">When reporting IP-CAN_CHANGE specific action, the PCF shall, in addition to the IP-CAN-Type AVP and RAT-Type AVP, provide the AN-Trusted AVP set to "Untrusted". The PCF provides also the AF with the </w:t>
      </w:r>
      <w:proofErr w:type="spellStart"/>
      <w:r>
        <w:t>ePDG</w:t>
      </w:r>
      <w:proofErr w:type="spellEnd"/>
      <w:r>
        <w:t xml:space="preserve"> IP address</w:t>
      </w:r>
      <w:r>
        <w:rPr>
          <w:rFonts w:hint="eastAsia"/>
          <w:lang w:eastAsia="zh-CN"/>
        </w:rPr>
        <w:t xml:space="preserve"> used as </w:t>
      </w:r>
      <w:proofErr w:type="spellStart"/>
      <w:r>
        <w:rPr>
          <w:rFonts w:eastAsia="SimSun" w:hint="eastAsia"/>
          <w:lang w:eastAsia="zh-CN"/>
        </w:rPr>
        <w:t>IPSec</w:t>
      </w:r>
      <w:proofErr w:type="spellEnd"/>
      <w:r>
        <w:rPr>
          <w:rFonts w:eastAsia="SimSun" w:hint="eastAsia"/>
          <w:lang w:eastAsia="zh-CN"/>
        </w:rPr>
        <w:t xml:space="preserve">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315" w:name="_Toc51760088"/>
      <w:bookmarkStart w:id="1316" w:name="_Toc138667391"/>
      <w:r>
        <w:t>E.8</w:t>
      </w:r>
      <w:r>
        <w:tab/>
        <w:t>Wireline non-3GPP Access Network Information</w:t>
      </w:r>
      <w:bookmarkEnd w:id="1315"/>
      <w:bookmarkEnd w:id="1316"/>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w:t>
      </w:r>
      <w:proofErr w:type="spellStart"/>
      <w:r>
        <w:t>ratType</w:t>
      </w:r>
      <w:proofErr w:type="spellEnd"/>
      <w:r>
        <w:t>" attribute.</w:t>
      </w:r>
    </w:p>
    <w:p w14:paraId="396E7B8B" w14:textId="69672376" w:rsidR="006D3712" w:rsidRDefault="006D3712">
      <w:r>
        <w:t xml:space="preserve">If the </w:t>
      </w:r>
      <w:proofErr w:type="spellStart"/>
      <w:r>
        <w:t>NetLoc</w:t>
      </w:r>
      <w:proofErr w:type="spellEnd"/>
      <w:r>
        <w:t xml:space="preserve">-Wireline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 xml:space="preserve">The HFC Node </w:t>
      </w:r>
      <w:proofErr w:type="spellStart"/>
      <w:r>
        <w:t>Identifer</w:t>
      </w:r>
      <w:proofErr w:type="spellEnd"/>
      <w:r>
        <w:t xml:space="preserve"> received over NGAP in the "</w:t>
      </w:r>
      <w:proofErr w:type="spellStart"/>
      <w:r>
        <w:t>hfcNodeId</w:t>
      </w:r>
      <w:proofErr w:type="spellEnd"/>
      <w:r>
        <w:t>"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w:t>
      </w:r>
      <w:proofErr w:type="spellStart"/>
      <w:r>
        <w:t>gli</w:t>
      </w:r>
      <w:proofErr w:type="spellEnd"/>
      <w:r>
        <w:t>"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317" w:name="_Toc138667392"/>
      <w:r>
        <w:t>E.</w:t>
      </w:r>
      <w:r w:rsidR="00093796">
        <w:t>9</w:t>
      </w:r>
      <w:r>
        <w:tab/>
        <w:t>5GS-Level Identities report</w:t>
      </w:r>
      <w:bookmarkEnd w:id="1317"/>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w:t>
      </w:r>
      <w:proofErr w:type="spellStart"/>
      <w:r>
        <w:t>supi</w:t>
      </w:r>
      <w:proofErr w:type="spellEnd"/>
      <w:r>
        <w:t>" attribute;</w:t>
      </w:r>
    </w:p>
    <w:p w14:paraId="486D684D" w14:textId="77777777" w:rsidR="00044113" w:rsidRDefault="0057251B" w:rsidP="00044113">
      <w:pPr>
        <w:pStyle w:val="B1"/>
      </w:pPr>
      <w:r>
        <w:t>-</w:t>
      </w:r>
      <w:r>
        <w:tab/>
        <w:t>the MSISDN is included within the Subscription-Id AVP if the MSISDN is received within the "</w:t>
      </w:r>
      <w:proofErr w:type="spellStart"/>
      <w:r>
        <w:t>gpsi</w:t>
      </w:r>
      <w:proofErr w:type="spellEnd"/>
      <w:r>
        <w:t>"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w:t>
      </w:r>
      <w:proofErr w:type="spellStart"/>
      <w:r w:rsidR="00A85893">
        <w:t>supi</w:t>
      </w:r>
      <w:proofErr w:type="spellEnd"/>
      <w:r w:rsidR="00A85893">
        <w:t>"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w:t>
      </w:r>
      <w:proofErr w:type="spellStart"/>
      <w:r>
        <w:t>pei</w:t>
      </w:r>
      <w:proofErr w:type="spellEnd"/>
      <w:r>
        <w:t>" attribute;</w:t>
      </w:r>
    </w:p>
    <w:p w14:paraId="0FA58B54" w14:textId="77777777" w:rsidR="0057251B" w:rsidRDefault="0057251B" w:rsidP="0057251B">
      <w:pPr>
        <w:pStyle w:val="B1"/>
      </w:pPr>
      <w:r>
        <w:t>-</w:t>
      </w:r>
      <w:r>
        <w:tab/>
        <w:t xml:space="preserve">the IMEI is included with the </w:t>
      </w:r>
      <w:proofErr w:type="spellStart"/>
      <w:r>
        <w:t>the</w:t>
      </w:r>
      <w:proofErr w:type="spellEnd"/>
      <w:r>
        <w:t xml:space="preserve"> User-Equipment-Info-Extension AVP if the User-Equipment-Info-Extension feature is supported and the IMEI is received within the "</w:t>
      </w:r>
      <w:proofErr w:type="spellStart"/>
      <w:r>
        <w:t>pei</w:t>
      </w:r>
      <w:proofErr w:type="spellEnd"/>
      <w:r>
        <w:t>"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318" w:name="_Toc138667393"/>
      <w:bookmarkStart w:id="1319" w:name="_Toc20407540"/>
      <w:bookmarkStart w:id="1320" w:name="_Toc36040349"/>
      <w:bookmarkStart w:id="1321" w:name="_Toc45134240"/>
      <w:bookmarkStart w:id="1322" w:name="_Toc51763438"/>
      <w:bookmarkStart w:id="1323" w:name="_Toc59018698"/>
      <w:bookmarkStart w:id="1324" w:name="_Toc68169617"/>
      <w:r>
        <w:t>E.10</w:t>
      </w:r>
      <w:r>
        <w:tab/>
        <w:t>Reporting Access Network Information</w:t>
      </w:r>
      <w:bookmarkEnd w:id="1318"/>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lang w:eastAsia="zh-CN"/>
        </w:rPr>
      </w:pPr>
      <w:r>
        <w:t>The PCF encodes 3GPP UE location received in the "</w:t>
      </w:r>
      <w:proofErr w:type="spellStart"/>
      <w:r>
        <w:t>eutraLocation</w:t>
      </w:r>
      <w:proofErr w:type="spellEnd"/>
      <w:r>
        <w:t>" or "</w:t>
      </w:r>
      <w:proofErr w:type="spellStart"/>
      <w:r>
        <w:t>nrLocation</w:t>
      </w:r>
      <w:proofErr w:type="spellEnd"/>
      <w:r>
        <w:t>" attribute into the 3GPP-User-Location-Info</w:t>
      </w:r>
      <w:r>
        <w:rPr>
          <w:lang w:eastAsia="zh-CN"/>
        </w:rPr>
        <w:t xml:space="preserve"> </w:t>
      </w:r>
      <w:r>
        <w:rPr>
          <w:rFonts w:eastAsia="SimSun" w:hint="eastAsia"/>
          <w:lang w:eastAsia="zh-CN"/>
        </w:rPr>
        <w:t>AVP</w:t>
      </w:r>
      <w:r w:rsidR="00B0523C">
        <w:rPr>
          <w:lang w:eastAsia="zh-CN"/>
        </w:rPr>
        <w:t xml:space="preserve"> as described in 3GPP TS 29.061 [34]. </w:t>
      </w:r>
    </w:p>
    <w:p w14:paraId="246EF709" w14:textId="561CE369" w:rsidR="00964EB3" w:rsidRDefault="00B0523C" w:rsidP="00B0523C">
      <w:r>
        <w:rPr>
          <w:lang w:eastAsia="zh-CN"/>
        </w:rPr>
        <w:t>The PCF encodes</w:t>
      </w:r>
      <w:r w:rsidR="00964EB3">
        <w:rPr>
          <w:rFonts w:eastAsia="SimSun"/>
          <w:lang w:eastAsia="zh-CN"/>
        </w:rPr>
        <w:t xml:space="preserve"> the non-3GPP Trusted, </w:t>
      </w:r>
      <w:proofErr w:type="spellStart"/>
      <w:r w:rsidR="00964EB3">
        <w:rPr>
          <w:rFonts w:eastAsia="SimSun"/>
          <w:lang w:eastAsia="zh-CN"/>
        </w:rPr>
        <w:t>Unstrusted</w:t>
      </w:r>
      <w:proofErr w:type="spellEnd"/>
      <w:r w:rsidR="00964EB3">
        <w:rPr>
          <w:rFonts w:eastAsia="SimSun"/>
          <w:lang w:eastAsia="zh-CN"/>
        </w:rPr>
        <w:t xml:space="preserve"> or Wireline access UE location as described in clauses</w:t>
      </w:r>
      <w:r w:rsidR="00964EB3">
        <w:t> </w:t>
      </w:r>
      <w:r w:rsidR="00964EB3">
        <w:rPr>
          <w:rFonts w:eastAsia="SimSun"/>
          <w:lang w:eastAsia="zh-CN"/>
        </w:rPr>
        <w:t>E.6, E.7 and E.8.</w:t>
      </w:r>
      <w:r w:rsidR="00964EB3">
        <w:t xml:space="preserve"> When the PCF received the "</w:t>
      </w:r>
      <w:proofErr w:type="spellStart"/>
      <w:r w:rsidR="00964EB3">
        <w:rPr>
          <w:szCs w:val="16"/>
        </w:rPr>
        <w:t>userLocationInfoTime</w:t>
      </w:r>
      <w:proofErr w:type="spellEnd"/>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proofErr w:type="spellStart"/>
      <w:r>
        <w:rPr>
          <w:szCs w:val="16"/>
        </w:rPr>
        <w:t>userLocationInfoTime</w:t>
      </w:r>
      <w:proofErr w:type="spellEnd"/>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1325" w:name="_Toc138667394"/>
      <w:bookmarkEnd w:id="1319"/>
      <w:bookmarkEnd w:id="1320"/>
      <w:bookmarkEnd w:id="1321"/>
      <w:bookmarkEnd w:id="1322"/>
      <w:bookmarkEnd w:id="1323"/>
      <w:bookmarkEnd w:id="1324"/>
      <w:r>
        <w:t>E.11</w:t>
      </w:r>
      <w:r>
        <w:tab/>
        <w:t>Access Network Charging Information Notification</w:t>
      </w:r>
      <w:bookmarkEnd w:id="1325"/>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1819035B" w14:textId="77777777" w:rsidR="0008731B" w:rsidRDefault="0008731B" w:rsidP="0008731B">
      <w:pPr>
        <w:pStyle w:val="Heading1"/>
        <w:rPr>
          <w:noProof/>
        </w:rPr>
      </w:pPr>
      <w:bookmarkStart w:id="1326" w:name="_Toc98142904"/>
      <w:bookmarkStart w:id="1327" w:name="_Toc138667395"/>
      <w:r>
        <w:rPr>
          <w:noProof/>
        </w:rPr>
        <w:t>E.12</w:t>
      </w:r>
      <w:r>
        <w:rPr>
          <w:noProof/>
        </w:rPr>
        <w:tab/>
        <w:t>3GPP Access Network Information</w:t>
      </w:r>
      <w:bookmarkEnd w:id="1326"/>
      <w:bookmarkEnd w:id="1327"/>
    </w:p>
    <w:p w14:paraId="12A26EE3" w14:textId="77777777" w:rsidR="0008731B" w:rsidRDefault="0008731B" w:rsidP="0008731B">
      <w:r>
        <w:t>The PCF provides the AF with the access network information as described in clause 4.4.1 by including the mapped RAT Type within the RAT-Type AVP according to Table E.2-1.</w:t>
      </w:r>
    </w:p>
    <w:p w14:paraId="7C84B01C" w14:textId="77777777" w:rsidR="0008731B" w:rsidRDefault="0008731B" w:rsidP="0008731B">
      <w:r>
        <w:t xml:space="preserve">If the </w:t>
      </w:r>
      <w:proofErr w:type="spellStart"/>
      <w:r>
        <w:t>NetLoc</w:t>
      </w:r>
      <w:proofErr w:type="spellEnd"/>
      <w:r>
        <w:t xml:space="preserve"> is supported, the procedure described in clauses 4.4.4 and 4.4.6.7 shall apply with the exceptions specified in clause E.1 and with the exception of the user location information that is encoded as follows:</w:t>
      </w:r>
    </w:p>
    <w:p w14:paraId="0965247A" w14:textId="77777777" w:rsidR="0008731B" w:rsidRDefault="0008731B" w:rsidP="0008731B">
      <w:pPr>
        <w:pStyle w:val="B1"/>
      </w:pPr>
      <w:r>
        <w:t>a)</w:t>
      </w:r>
      <w:r>
        <w:tab/>
        <w:t>The TAI and NCGI received over the N7 reference point in the "tai" attribute and "</w:t>
      </w:r>
      <w:proofErr w:type="spellStart"/>
      <w:r>
        <w:t>ncgi</w:t>
      </w:r>
      <w:proofErr w:type="spellEnd"/>
      <w:r>
        <w:t>" attribute of the "</w:t>
      </w:r>
      <w:proofErr w:type="spellStart"/>
      <w:r>
        <w:t>nrLocation</w:t>
      </w:r>
      <w:proofErr w:type="spellEnd"/>
      <w:r>
        <w:t>" attribute respectively, if available, are encoded in the 3GPP-User-Location AVP; or</w:t>
      </w:r>
    </w:p>
    <w:p w14:paraId="08350B01" w14:textId="77777777" w:rsidR="0008731B" w:rsidRPr="0011186E" w:rsidRDefault="0008731B" w:rsidP="0008731B">
      <w:pPr>
        <w:pStyle w:val="B1"/>
      </w:pPr>
      <w:r>
        <w:t>b)</w:t>
      </w:r>
      <w:r>
        <w:tab/>
        <w:t>The TAI and ECGI received over the N7 reference point in the "tai" attribute and "</w:t>
      </w:r>
      <w:proofErr w:type="spellStart"/>
      <w:r>
        <w:t>ecgi</w:t>
      </w:r>
      <w:proofErr w:type="spellEnd"/>
      <w:r>
        <w:t>" attribute of the "</w:t>
      </w:r>
      <w:proofErr w:type="spellStart"/>
      <w:r>
        <w:t>eutraLocation</w:t>
      </w:r>
      <w:proofErr w:type="spellEnd"/>
      <w:r>
        <w:t>" attribute respectively, if available, are encoded in the 3GPP-User-Location AVP.</w:t>
      </w:r>
    </w:p>
    <w:p w14:paraId="5E065AA6" w14:textId="77777777" w:rsidR="0057251B" w:rsidRDefault="0057251B">
      <w:pPr>
        <w:pStyle w:val="B2"/>
        <w:rPr>
          <w:rFonts w:eastAsia="Batang"/>
          <w:lang w:eastAsia="ko-KR"/>
        </w:rPr>
      </w:pPr>
    </w:p>
    <w:p w14:paraId="4F776173" w14:textId="77777777" w:rsidR="006D3712" w:rsidRDefault="006D3712">
      <w:pPr>
        <w:pStyle w:val="Heading8"/>
      </w:pPr>
      <w:r>
        <w:br w:type="page"/>
      </w:r>
      <w:bookmarkStart w:id="1328" w:name="_Toc28001535"/>
      <w:bookmarkStart w:id="1329" w:name="_Toc36036921"/>
      <w:bookmarkStart w:id="1330" w:name="_Toc36037111"/>
      <w:bookmarkStart w:id="1331" w:name="_Toc44592236"/>
      <w:bookmarkStart w:id="1332" w:name="_Toc45132428"/>
      <w:bookmarkStart w:id="1333" w:name="_Toc51760089"/>
      <w:bookmarkStart w:id="1334" w:name="_Toc138667396"/>
      <w:r>
        <w:t>Annex F</w:t>
      </w:r>
      <w:r>
        <w:rPr>
          <w:lang w:eastAsia="ja-JP"/>
        </w:rPr>
        <w:t xml:space="preserve"> </w:t>
      </w:r>
      <w:r>
        <w:t>(informative):</w:t>
      </w:r>
      <w:r>
        <w:br/>
        <w:t>Change history</w:t>
      </w:r>
      <w:bookmarkEnd w:id="1328"/>
      <w:bookmarkEnd w:id="1329"/>
      <w:bookmarkEnd w:id="1330"/>
      <w:bookmarkEnd w:id="1331"/>
      <w:bookmarkEnd w:id="1332"/>
      <w:bookmarkEnd w:id="1333"/>
      <w:bookmarkEnd w:id="1334"/>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 xml:space="preserve">UPCON related update about </w:t>
            </w:r>
            <w:proofErr w:type="spellStart"/>
            <w:r>
              <w:rPr>
                <w:rFonts w:ascii="Arial" w:eastAsia="Batang" w:hAnsi="Arial" w:cs="Arial"/>
                <w:color w:val="000000"/>
                <w:sz w:val="16"/>
                <w:lang w:eastAsia="ko-KR"/>
              </w:rPr>
              <w:t>definition,abbreviation</w:t>
            </w:r>
            <w:proofErr w:type="spellEnd"/>
            <w:r>
              <w:rPr>
                <w:rFonts w:ascii="Arial" w:eastAsia="Batang" w:hAnsi="Arial" w:cs="Arial"/>
                <w:color w:val="000000"/>
                <w:sz w:val="16"/>
                <w:lang w:eastAsia="ko-KR"/>
              </w:rPr>
              <w:t xml:space="preserve"> and </w:t>
            </w:r>
            <w:proofErr w:type="spellStart"/>
            <w:r>
              <w:rPr>
                <w:rFonts w:ascii="Arial" w:eastAsia="Batang" w:hAnsi="Arial" w:cs="Arial"/>
                <w:color w:val="000000"/>
                <w:sz w:val="16"/>
                <w:lang w:eastAsia="ko-KR"/>
              </w:rPr>
              <w:t>achitecture</w:t>
            </w:r>
            <w:proofErr w:type="spellEnd"/>
            <w:r>
              <w:rPr>
                <w:rFonts w:ascii="Arial" w:eastAsia="Batang" w:hAnsi="Arial" w:cs="Arial"/>
                <w:color w:val="000000"/>
                <w:sz w:val="16"/>
                <w:lang w:eastAsia="ko-KR"/>
              </w:rPr>
              <w:t xml:space="preserv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D92173B" w14:textId="6BFCCC36" w:rsidR="00FE108C" w:rsidRDefault="00FE108C"/>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795"/>
        <w:gridCol w:w="1078"/>
        <w:gridCol w:w="522"/>
        <w:gridCol w:w="423"/>
        <w:gridCol w:w="422"/>
        <w:gridCol w:w="4847"/>
        <w:gridCol w:w="706"/>
      </w:tblGrid>
      <w:tr w:rsidR="00620567" w:rsidRPr="00481D2D" w14:paraId="1C7CEED1" w14:textId="77777777" w:rsidTr="00620567">
        <w:trPr>
          <w:cantSplit/>
        </w:trPr>
        <w:tc>
          <w:tcPr>
            <w:tcW w:w="9585" w:type="dxa"/>
            <w:gridSpan w:val="8"/>
            <w:tcBorders>
              <w:bottom w:val="nil"/>
            </w:tcBorders>
            <w:shd w:val="solid" w:color="FFFFFF" w:fill="auto"/>
          </w:tcPr>
          <w:p w14:paraId="13B832AE" w14:textId="77777777" w:rsidR="00620567" w:rsidRPr="00481D2D" w:rsidRDefault="00620567" w:rsidP="00AA5345">
            <w:pPr>
              <w:pStyle w:val="TAL"/>
              <w:jc w:val="center"/>
              <w:rPr>
                <w:b/>
                <w:sz w:val="16"/>
              </w:rPr>
            </w:pPr>
            <w:r w:rsidRPr="00481D2D">
              <w:rPr>
                <w:b/>
              </w:rPr>
              <w:t>Change history</w:t>
            </w:r>
          </w:p>
        </w:tc>
      </w:tr>
      <w:tr w:rsidR="00620567" w:rsidRPr="00481D2D" w14:paraId="546DB301" w14:textId="77777777" w:rsidTr="00620567">
        <w:tc>
          <w:tcPr>
            <w:tcW w:w="792" w:type="dxa"/>
            <w:shd w:val="pct10" w:color="auto" w:fill="FFFFFF"/>
          </w:tcPr>
          <w:p w14:paraId="7FE284D7" w14:textId="77777777" w:rsidR="00620567" w:rsidRPr="00481D2D" w:rsidRDefault="00620567" w:rsidP="00AA5345">
            <w:pPr>
              <w:pStyle w:val="TAL"/>
              <w:rPr>
                <w:b/>
                <w:sz w:val="16"/>
              </w:rPr>
            </w:pPr>
            <w:r w:rsidRPr="00481D2D">
              <w:rPr>
                <w:b/>
                <w:sz w:val="16"/>
              </w:rPr>
              <w:t>Date</w:t>
            </w:r>
          </w:p>
        </w:tc>
        <w:tc>
          <w:tcPr>
            <w:tcW w:w="795" w:type="dxa"/>
            <w:shd w:val="pct10" w:color="auto" w:fill="FFFFFF"/>
          </w:tcPr>
          <w:p w14:paraId="300F1FCC" w14:textId="77777777" w:rsidR="00620567" w:rsidRPr="00481D2D" w:rsidRDefault="00620567" w:rsidP="00AA5345">
            <w:pPr>
              <w:pStyle w:val="TAL"/>
              <w:rPr>
                <w:b/>
                <w:sz w:val="16"/>
              </w:rPr>
            </w:pPr>
            <w:r w:rsidRPr="00481D2D">
              <w:rPr>
                <w:b/>
                <w:sz w:val="16"/>
              </w:rPr>
              <w:t>Meeting</w:t>
            </w:r>
          </w:p>
        </w:tc>
        <w:tc>
          <w:tcPr>
            <w:tcW w:w="1078" w:type="dxa"/>
            <w:shd w:val="pct10" w:color="auto" w:fill="FFFFFF"/>
          </w:tcPr>
          <w:p w14:paraId="4F4399F8" w14:textId="77777777" w:rsidR="00620567" w:rsidRPr="00481D2D" w:rsidRDefault="00620567" w:rsidP="00AA5345">
            <w:pPr>
              <w:pStyle w:val="TAL"/>
              <w:rPr>
                <w:b/>
                <w:sz w:val="16"/>
              </w:rPr>
            </w:pPr>
            <w:proofErr w:type="spellStart"/>
            <w:r w:rsidRPr="00481D2D">
              <w:rPr>
                <w:b/>
                <w:sz w:val="16"/>
              </w:rPr>
              <w:t>TDoc</w:t>
            </w:r>
            <w:proofErr w:type="spellEnd"/>
          </w:p>
        </w:tc>
        <w:tc>
          <w:tcPr>
            <w:tcW w:w="522" w:type="dxa"/>
            <w:shd w:val="pct10" w:color="auto" w:fill="FFFFFF"/>
          </w:tcPr>
          <w:p w14:paraId="6F769628" w14:textId="77777777" w:rsidR="00620567" w:rsidRPr="00481D2D" w:rsidRDefault="00620567" w:rsidP="00AA5345">
            <w:pPr>
              <w:pStyle w:val="TAL"/>
              <w:rPr>
                <w:b/>
                <w:sz w:val="16"/>
              </w:rPr>
            </w:pPr>
            <w:r w:rsidRPr="00481D2D">
              <w:rPr>
                <w:b/>
                <w:sz w:val="16"/>
              </w:rPr>
              <w:t>CR</w:t>
            </w:r>
          </w:p>
        </w:tc>
        <w:tc>
          <w:tcPr>
            <w:tcW w:w="423" w:type="dxa"/>
            <w:shd w:val="pct10" w:color="auto" w:fill="FFFFFF"/>
          </w:tcPr>
          <w:p w14:paraId="336B7F48" w14:textId="77777777" w:rsidR="00620567" w:rsidRPr="00481D2D" w:rsidRDefault="00620567" w:rsidP="00AA5345">
            <w:pPr>
              <w:pStyle w:val="TAL"/>
              <w:rPr>
                <w:b/>
                <w:sz w:val="16"/>
              </w:rPr>
            </w:pPr>
            <w:r w:rsidRPr="00481D2D">
              <w:rPr>
                <w:b/>
                <w:sz w:val="16"/>
              </w:rPr>
              <w:t>Rev</w:t>
            </w:r>
          </w:p>
        </w:tc>
        <w:tc>
          <w:tcPr>
            <w:tcW w:w="422" w:type="dxa"/>
            <w:shd w:val="pct10" w:color="auto" w:fill="FFFFFF"/>
          </w:tcPr>
          <w:p w14:paraId="3DFEC5A6" w14:textId="77777777" w:rsidR="00620567" w:rsidRPr="00481D2D" w:rsidRDefault="00620567" w:rsidP="00AA5345">
            <w:pPr>
              <w:pStyle w:val="TAL"/>
              <w:rPr>
                <w:b/>
                <w:sz w:val="16"/>
              </w:rPr>
            </w:pPr>
            <w:r w:rsidRPr="00481D2D">
              <w:rPr>
                <w:b/>
                <w:sz w:val="16"/>
              </w:rPr>
              <w:t>Cat</w:t>
            </w:r>
          </w:p>
        </w:tc>
        <w:tc>
          <w:tcPr>
            <w:tcW w:w="4847" w:type="dxa"/>
            <w:shd w:val="pct10" w:color="auto" w:fill="FFFFFF"/>
          </w:tcPr>
          <w:p w14:paraId="71F138A2" w14:textId="77777777" w:rsidR="00620567" w:rsidRPr="00481D2D" w:rsidRDefault="00620567" w:rsidP="00AA5345">
            <w:pPr>
              <w:pStyle w:val="TAL"/>
              <w:rPr>
                <w:b/>
                <w:sz w:val="16"/>
              </w:rPr>
            </w:pPr>
            <w:r w:rsidRPr="00481D2D">
              <w:rPr>
                <w:b/>
                <w:sz w:val="16"/>
              </w:rPr>
              <w:t>Subject/Comment</w:t>
            </w:r>
          </w:p>
        </w:tc>
        <w:tc>
          <w:tcPr>
            <w:tcW w:w="706" w:type="dxa"/>
            <w:shd w:val="pct10" w:color="auto" w:fill="FFFFFF"/>
          </w:tcPr>
          <w:p w14:paraId="4E169C0E" w14:textId="77777777" w:rsidR="00620567" w:rsidRPr="00481D2D" w:rsidRDefault="00620567" w:rsidP="00AA5345">
            <w:pPr>
              <w:pStyle w:val="TAL"/>
              <w:rPr>
                <w:b/>
                <w:sz w:val="16"/>
              </w:rPr>
            </w:pPr>
            <w:r w:rsidRPr="00481D2D">
              <w:rPr>
                <w:b/>
                <w:sz w:val="16"/>
              </w:rPr>
              <w:t>New version</w:t>
            </w:r>
          </w:p>
        </w:tc>
      </w:tr>
      <w:tr w:rsidR="00620567" w:rsidRPr="00481D2D" w14:paraId="530AB5CF" w14:textId="77777777" w:rsidTr="00620567">
        <w:tc>
          <w:tcPr>
            <w:tcW w:w="792" w:type="dxa"/>
            <w:shd w:val="solid" w:color="FFFFFF" w:fill="auto"/>
          </w:tcPr>
          <w:p w14:paraId="0F79191D" w14:textId="1173C1BC" w:rsidR="00620567" w:rsidRPr="00481D2D" w:rsidRDefault="00620567" w:rsidP="00620567">
            <w:pPr>
              <w:pStyle w:val="TAC"/>
              <w:rPr>
                <w:sz w:val="16"/>
                <w:szCs w:val="16"/>
              </w:rPr>
            </w:pPr>
            <w:r>
              <w:rPr>
                <w:rFonts w:cs="Arial"/>
                <w:noProof/>
                <w:sz w:val="16"/>
                <w:szCs w:val="16"/>
              </w:rPr>
              <w:t>2016-03</w:t>
            </w:r>
          </w:p>
        </w:tc>
        <w:tc>
          <w:tcPr>
            <w:tcW w:w="795" w:type="dxa"/>
            <w:shd w:val="solid" w:color="FFFFFF" w:fill="auto"/>
          </w:tcPr>
          <w:p w14:paraId="33C528A8" w14:textId="31C7F1C0"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DB57492" w14:textId="275E1EB2" w:rsidR="00620567" w:rsidRPr="00481D2D" w:rsidRDefault="00620567" w:rsidP="00620567">
            <w:pPr>
              <w:pStyle w:val="TAC"/>
              <w:rPr>
                <w:sz w:val="16"/>
                <w:szCs w:val="16"/>
              </w:rPr>
            </w:pPr>
            <w:r>
              <w:rPr>
                <w:rFonts w:cs="Arial"/>
                <w:noProof/>
                <w:sz w:val="16"/>
                <w:szCs w:val="16"/>
              </w:rPr>
              <w:t>CP-160095</w:t>
            </w:r>
          </w:p>
        </w:tc>
        <w:tc>
          <w:tcPr>
            <w:tcW w:w="522" w:type="dxa"/>
            <w:shd w:val="solid" w:color="FFFFFF" w:fill="auto"/>
          </w:tcPr>
          <w:p w14:paraId="2545E014" w14:textId="1A0FE935" w:rsidR="00620567" w:rsidRPr="00481D2D" w:rsidRDefault="00620567" w:rsidP="00620567">
            <w:pPr>
              <w:pStyle w:val="TAL"/>
              <w:rPr>
                <w:sz w:val="16"/>
                <w:szCs w:val="16"/>
              </w:rPr>
            </w:pPr>
            <w:r>
              <w:rPr>
                <w:rFonts w:cs="Arial"/>
                <w:noProof/>
                <w:sz w:val="16"/>
                <w:szCs w:val="16"/>
              </w:rPr>
              <w:t>0435</w:t>
            </w:r>
          </w:p>
        </w:tc>
        <w:tc>
          <w:tcPr>
            <w:tcW w:w="423" w:type="dxa"/>
            <w:shd w:val="solid" w:color="FFFFFF" w:fill="auto"/>
          </w:tcPr>
          <w:p w14:paraId="04B22D58" w14:textId="0F21757F" w:rsidR="00620567" w:rsidRPr="00481D2D" w:rsidRDefault="00620567" w:rsidP="00620567">
            <w:pPr>
              <w:pStyle w:val="TAR"/>
              <w:rPr>
                <w:sz w:val="16"/>
                <w:szCs w:val="16"/>
              </w:rPr>
            </w:pPr>
            <w:r>
              <w:rPr>
                <w:rFonts w:cs="Arial"/>
                <w:noProof/>
                <w:sz w:val="16"/>
                <w:szCs w:val="16"/>
              </w:rPr>
              <w:t>2</w:t>
            </w:r>
          </w:p>
        </w:tc>
        <w:tc>
          <w:tcPr>
            <w:tcW w:w="422" w:type="dxa"/>
            <w:shd w:val="solid" w:color="FFFFFF" w:fill="auto"/>
          </w:tcPr>
          <w:p w14:paraId="428246C9" w14:textId="0B8BDF47"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1AE2613E" w14:textId="21AE3B2F" w:rsidR="00620567" w:rsidRPr="00481D2D" w:rsidRDefault="00620567" w:rsidP="00620567">
            <w:pPr>
              <w:pStyle w:val="TAL"/>
              <w:rPr>
                <w:sz w:val="16"/>
                <w:szCs w:val="16"/>
              </w:rPr>
            </w:pPr>
            <w:r>
              <w:rPr>
                <w:rFonts w:cs="Arial"/>
                <w:noProof/>
                <w:sz w:val="16"/>
                <w:szCs w:val="16"/>
              </w:rPr>
              <w:t>Rx impact for background data transfer</w:t>
            </w:r>
          </w:p>
        </w:tc>
        <w:tc>
          <w:tcPr>
            <w:tcW w:w="706" w:type="dxa"/>
            <w:shd w:val="solid" w:color="FFFFFF" w:fill="auto"/>
          </w:tcPr>
          <w:p w14:paraId="79B9414A" w14:textId="7C55586B"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357CCE27" w14:textId="77777777" w:rsidTr="00620567">
        <w:tc>
          <w:tcPr>
            <w:tcW w:w="792" w:type="dxa"/>
            <w:shd w:val="solid" w:color="FFFFFF" w:fill="auto"/>
          </w:tcPr>
          <w:p w14:paraId="5CED9ED7" w14:textId="0E44F822"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22F37360" w14:textId="3DA1FB11"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09DF879" w14:textId="75836BF0" w:rsidR="00620567" w:rsidRPr="00481D2D" w:rsidRDefault="00620567" w:rsidP="00620567">
            <w:pPr>
              <w:pStyle w:val="TAC"/>
              <w:rPr>
                <w:sz w:val="16"/>
                <w:szCs w:val="16"/>
              </w:rPr>
            </w:pPr>
            <w:r>
              <w:rPr>
                <w:rFonts w:cs="Arial"/>
                <w:noProof/>
                <w:sz w:val="16"/>
                <w:szCs w:val="16"/>
              </w:rPr>
              <w:t>CP-160101</w:t>
            </w:r>
          </w:p>
        </w:tc>
        <w:tc>
          <w:tcPr>
            <w:tcW w:w="522" w:type="dxa"/>
            <w:shd w:val="solid" w:color="FFFFFF" w:fill="auto"/>
          </w:tcPr>
          <w:p w14:paraId="7752288C" w14:textId="5C5F32DF" w:rsidR="00620567" w:rsidRPr="00481D2D" w:rsidRDefault="00620567" w:rsidP="00620567">
            <w:pPr>
              <w:pStyle w:val="TAL"/>
              <w:rPr>
                <w:sz w:val="16"/>
                <w:szCs w:val="16"/>
              </w:rPr>
            </w:pPr>
            <w:r>
              <w:rPr>
                <w:rFonts w:cs="Arial"/>
                <w:noProof/>
                <w:sz w:val="16"/>
                <w:szCs w:val="16"/>
              </w:rPr>
              <w:t>0436</w:t>
            </w:r>
          </w:p>
        </w:tc>
        <w:tc>
          <w:tcPr>
            <w:tcW w:w="423" w:type="dxa"/>
            <w:shd w:val="solid" w:color="FFFFFF" w:fill="auto"/>
          </w:tcPr>
          <w:p w14:paraId="25EA86F6" w14:textId="7803F89C" w:rsidR="00620567" w:rsidRPr="00481D2D" w:rsidRDefault="00620567" w:rsidP="00620567">
            <w:pPr>
              <w:pStyle w:val="TAR"/>
              <w:rPr>
                <w:sz w:val="16"/>
                <w:szCs w:val="16"/>
              </w:rPr>
            </w:pPr>
            <w:r>
              <w:rPr>
                <w:rFonts w:cs="Arial"/>
                <w:noProof/>
                <w:sz w:val="16"/>
                <w:szCs w:val="16"/>
              </w:rPr>
              <w:t>-</w:t>
            </w:r>
          </w:p>
        </w:tc>
        <w:tc>
          <w:tcPr>
            <w:tcW w:w="422" w:type="dxa"/>
            <w:shd w:val="solid" w:color="FFFFFF" w:fill="auto"/>
          </w:tcPr>
          <w:p w14:paraId="314847D6" w14:textId="0FE64F06"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3CF8A69F" w14:textId="68F0BAD5" w:rsidR="00620567" w:rsidRPr="00481D2D" w:rsidRDefault="00620567" w:rsidP="00620567">
            <w:pPr>
              <w:pStyle w:val="TAL"/>
              <w:rPr>
                <w:sz w:val="16"/>
                <w:szCs w:val="16"/>
              </w:rPr>
            </w:pPr>
            <w:r>
              <w:rPr>
                <w:rFonts w:cs="Arial"/>
                <w:noProof/>
                <w:sz w:val="16"/>
                <w:szCs w:val="16"/>
              </w:rPr>
              <w:t>ICSI format specification over Rx</w:t>
            </w:r>
          </w:p>
        </w:tc>
        <w:tc>
          <w:tcPr>
            <w:tcW w:w="706" w:type="dxa"/>
            <w:shd w:val="solid" w:color="FFFFFF" w:fill="auto"/>
          </w:tcPr>
          <w:p w14:paraId="2A1CFF59" w14:textId="0477AAAF"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46D10D4F" w14:textId="77777777" w:rsidTr="00620567">
        <w:tc>
          <w:tcPr>
            <w:tcW w:w="792" w:type="dxa"/>
            <w:shd w:val="solid" w:color="FFFFFF" w:fill="auto"/>
          </w:tcPr>
          <w:p w14:paraId="0FFD7953" w14:textId="6E44E97F"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0A241FC0" w14:textId="023AB24A"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6E2BDE0" w14:textId="5B13036F" w:rsidR="00620567" w:rsidRPr="00481D2D" w:rsidRDefault="00620567" w:rsidP="00620567">
            <w:pPr>
              <w:pStyle w:val="TAC"/>
              <w:rPr>
                <w:sz w:val="16"/>
                <w:szCs w:val="16"/>
              </w:rPr>
            </w:pPr>
            <w:r>
              <w:rPr>
                <w:rFonts w:cs="Arial"/>
                <w:noProof/>
                <w:sz w:val="16"/>
                <w:szCs w:val="16"/>
              </w:rPr>
              <w:t>CP-160100</w:t>
            </w:r>
          </w:p>
        </w:tc>
        <w:tc>
          <w:tcPr>
            <w:tcW w:w="522" w:type="dxa"/>
            <w:shd w:val="solid" w:color="FFFFFF" w:fill="auto"/>
          </w:tcPr>
          <w:p w14:paraId="639B0BE5" w14:textId="21C7D0B8" w:rsidR="00620567" w:rsidRPr="00481D2D" w:rsidRDefault="00620567" w:rsidP="00620567">
            <w:pPr>
              <w:pStyle w:val="TAL"/>
              <w:rPr>
                <w:sz w:val="16"/>
                <w:szCs w:val="16"/>
              </w:rPr>
            </w:pPr>
            <w:r>
              <w:rPr>
                <w:rFonts w:cs="Arial"/>
                <w:noProof/>
                <w:sz w:val="16"/>
                <w:szCs w:val="16"/>
              </w:rPr>
              <w:t>0437</w:t>
            </w:r>
          </w:p>
        </w:tc>
        <w:tc>
          <w:tcPr>
            <w:tcW w:w="423" w:type="dxa"/>
            <w:shd w:val="solid" w:color="FFFFFF" w:fill="auto"/>
          </w:tcPr>
          <w:p w14:paraId="4E244202" w14:textId="099EE78F" w:rsidR="00620567" w:rsidRPr="00481D2D" w:rsidRDefault="00620567" w:rsidP="00620567">
            <w:pPr>
              <w:pStyle w:val="TAR"/>
              <w:rPr>
                <w:sz w:val="16"/>
                <w:szCs w:val="16"/>
              </w:rPr>
            </w:pPr>
            <w:r>
              <w:rPr>
                <w:rFonts w:cs="Arial"/>
                <w:noProof/>
                <w:sz w:val="16"/>
                <w:szCs w:val="16"/>
              </w:rPr>
              <w:t>3</w:t>
            </w:r>
          </w:p>
        </w:tc>
        <w:tc>
          <w:tcPr>
            <w:tcW w:w="422" w:type="dxa"/>
            <w:shd w:val="solid" w:color="FFFFFF" w:fill="auto"/>
          </w:tcPr>
          <w:p w14:paraId="60051D31" w14:textId="3C36801C" w:rsidR="00620567" w:rsidRPr="00481D2D" w:rsidRDefault="00620567" w:rsidP="00620567">
            <w:pPr>
              <w:pStyle w:val="TAC"/>
              <w:rPr>
                <w:sz w:val="16"/>
                <w:szCs w:val="16"/>
              </w:rPr>
            </w:pPr>
            <w:r>
              <w:rPr>
                <w:rFonts w:eastAsia="Batang" w:cs="Arial"/>
                <w:color w:val="000000"/>
                <w:sz w:val="16"/>
                <w:szCs w:val="16"/>
                <w:lang w:eastAsia="ko-KR"/>
              </w:rPr>
              <w:t>A</w:t>
            </w:r>
          </w:p>
        </w:tc>
        <w:tc>
          <w:tcPr>
            <w:tcW w:w="4847" w:type="dxa"/>
            <w:shd w:val="solid" w:color="FFFFFF" w:fill="auto"/>
          </w:tcPr>
          <w:p w14:paraId="3F3DD22B" w14:textId="7AFDC482" w:rsidR="00620567" w:rsidRPr="00481D2D" w:rsidRDefault="00620567" w:rsidP="00620567">
            <w:pPr>
              <w:pStyle w:val="TAL"/>
              <w:rPr>
                <w:sz w:val="16"/>
                <w:szCs w:val="16"/>
              </w:rPr>
            </w:pPr>
            <w:r>
              <w:rPr>
                <w:rFonts w:cs="Arial"/>
                <w:noProof/>
                <w:sz w:val="16"/>
                <w:szCs w:val="16"/>
              </w:rPr>
              <w:t>Reporting of NAS/RAN cause in the STA command</w:t>
            </w:r>
          </w:p>
        </w:tc>
        <w:tc>
          <w:tcPr>
            <w:tcW w:w="706" w:type="dxa"/>
            <w:shd w:val="solid" w:color="FFFFFF" w:fill="auto"/>
          </w:tcPr>
          <w:p w14:paraId="41B48EA4" w14:textId="6FB739C7"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712EF03E" w14:textId="77777777" w:rsidTr="00620567">
        <w:tc>
          <w:tcPr>
            <w:tcW w:w="792" w:type="dxa"/>
            <w:shd w:val="solid" w:color="FFFFFF" w:fill="auto"/>
          </w:tcPr>
          <w:p w14:paraId="4676A900" w14:textId="30C37961"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13E4056" w14:textId="561445A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5C370D30" w14:textId="62C0A8C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4701E47F" w14:textId="1416B77A" w:rsidR="00620567" w:rsidRDefault="00620567" w:rsidP="00620567">
            <w:pPr>
              <w:pStyle w:val="TAL"/>
              <w:rPr>
                <w:rFonts w:cs="Arial"/>
                <w:noProof/>
                <w:sz w:val="16"/>
                <w:szCs w:val="16"/>
              </w:rPr>
            </w:pPr>
            <w:r>
              <w:rPr>
                <w:rFonts w:cs="Arial"/>
                <w:noProof/>
                <w:sz w:val="16"/>
                <w:szCs w:val="16"/>
              </w:rPr>
              <w:t>0438</w:t>
            </w:r>
          </w:p>
        </w:tc>
        <w:tc>
          <w:tcPr>
            <w:tcW w:w="423" w:type="dxa"/>
            <w:shd w:val="solid" w:color="FFFFFF" w:fill="auto"/>
          </w:tcPr>
          <w:p w14:paraId="2EA7B1DB" w14:textId="4689821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25EF09A" w14:textId="24514E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F41402D" w14:textId="5E33E489" w:rsidR="00620567" w:rsidRDefault="00620567" w:rsidP="00620567">
            <w:pPr>
              <w:pStyle w:val="TAL"/>
              <w:rPr>
                <w:rFonts w:cs="Arial"/>
                <w:noProof/>
                <w:sz w:val="16"/>
                <w:szCs w:val="16"/>
              </w:rPr>
            </w:pPr>
            <w:r>
              <w:rPr>
                <w:rFonts w:cs="Arial"/>
                <w:noProof/>
                <w:sz w:val="16"/>
                <w:szCs w:val="16"/>
              </w:rPr>
              <w:t>RAN-NAS-Cause handling upon unsuccessful bearer termination over Rx</w:t>
            </w:r>
          </w:p>
        </w:tc>
        <w:tc>
          <w:tcPr>
            <w:tcW w:w="706" w:type="dxa"/>
            <w:shd w:val="solid" w:color="FFFFFF" w:fill="auto"/>
          </w:tcPr>
          <w:p w14:paraId="4547DE7B" w14:textId="07D33C3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1DD11ED8" w14:textId="77777777" w:rsidTr="00620567">
        <w:tc>
          <w:tcPr>
            <w:tcW w:w="792" w:type="dxa"/>
            <w:shd w:val="solid" w:color="FFFFFF" w:fill="auto"/>
          </w:tcPr>
          <w:p w14:paraId="7A566BAE" w14:textId="7A98FE2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606DF482" w14:textId="5A5B65D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54A1AA1" w14:textId="7F5F38E1" w:rsidR="00620567" w:rsidRDefault="00620567" w:rsidP="00620567">
            <w:pPr>
              <w:pStyle w:val="TAC"/>
              <w:rPr>
                <w:rFonts w:cs="Arial"/>
                <w:noProof/>
                <w:sz w:val="16"/>
                <w:szCs w:val="16"/>
              </w:rPr>
            </w:pPr>
            <w:r>
              <w:rPr>
                <w:rFonts w:cs="Arial"/>
                <w:noProof/>
                <w:sz w:val="16"/>
                <w:szCs w:val="16"/>
              </w:rPr>
              <w:t>CP-160092</w:t>
            </w:r>
          </w:p>
        </w:tc>
        <w:tc>
          <w:tcPr>
            <w:tcW w:w="522" w:type="dxa"/>
            <w:shd w:val="solid" w:color="FFFFFF" w:fill="auto"/>
          </w:tcPr>
          <w:p w14:paraId="36EC98E9" w14:textId="03160408" w:rsidR="00620567" w:rsidRDefault="00620567" w:rsidP="00620567">
            <w:pPr>
              <w:pStyle w:val="TAL"/>
              <w:rPr>
                <w:rFonts w:cs="Arial"/>
                <w:noProof/>
                <w:sz w:val="16"/>
                <w:szCs w:val="16"/>
              </w:rPr>
            </w:pPr>
            <w:r>
              <w:rPr>
                <w:rFonts w:cs="Arial"/>
                <w:noProof/>
                <w:sz w:val="16"/>
                <w:szCs w:val="16"/>
              </w:rPr>
              <w:t>0441</w:t>
            </w:r>
          </w:p>
        </w:tc>
        <w:tc>
          <w:tcPr>
            <w:tcW w:w="423" w:type="dxa"/>
            <w:shd w:val="solid" w:color="FFFFFF" w:fill="auto"/>
          </w:tcPr>
          <w:p w14:paraId="2DB2F764" w14:textId="7EA556C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C97B83" w14:textId="27FF39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5D9435AB" w14:textId="054D1A26" w:rsidR="00620567" w:rsidRDefault="00620567" w:rsidP="00620567">
            <w:pPr>
              <w:pStyle w:val="TAL"/>
              <w:rPr>
                <w:rFonts w:cs="Arial"/>
                <w:noProof/>
                <w:sz w:val="16"/>
                <w:szCs w:val="16"/>
              </w:rPr>
            </w:pPr>
            <w:r>
              <w:rPr>
                <w:rFonts w:cs="Arial"/>
                <w:noProof/>
                <w:sz w:val="16"/>
                <w:szCs w:val="16"/>
              </w:rPr>
              <w:t>UE-to-network relay PCC handling over Rx</w:t>
            </w:r>
          </w:p>
        </w:tc>
        <w:tc>
          <w:tcPr>
            <w:tcW w:w="706" w:type="dxa"/>
            <w:shd w:val="solid" w:color="FFFFFF" w:fill="auto"/>
          </w:tcPr>
          <w:p w14:paraId="19DBBC3D" w14:textId="79F0DDF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0529866D" w14:textId="77777777" w:rsidTr="00620567">
        <w:tc>
          <w:tcPr>
            <w:tcW w:w="792" w:type="dxa"/>
            <w:shd w:val="solid" w:color="FFFFFF" w:fill="auto"/>
          </w:tcPr>
          <w:p w14:paraId="391BF611" w14:textId="2516B85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00BBC6B7" w14:textId="73AB035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3EC31A78" w14:textId="02AD59F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5DDB4C14" w14:textId="4F5FFA91" w:rsidR="00620567" w:rsidRDefault="00620567" w:rsidP="00620567">
            <w:pPr>
              <w:pStyle w:val="TAL"/>
              <w:rPr>
                <w:rFonts w:cs="Arial"/>
                <w:noProof/>
                <w:sz w:val="16"/>
                <w:szCs w:val="16"/>
              </w:rPr>
            </w:pPr>
            <w:r>
              <w:rPr>
                <w:rFonts w:cs="Arial"/>
                <w:noProof/>
                <w:sz w:val="16"/>
                <w:szCs w:val="16"/>
              </w:rPr>
              <w:t>0442</w:t>
            </w:r>
          </w:p>
        </w:tc>
        <w:tc>
          <w:tcPr>
            <w:tcW w:w="423" w:type="dxa"/>
            <w:shd w:val="solid" w:color="FFFFFF" w:fill="auto"/>
          </w:tcPr>
          <w:p w14:paraId="41028271" w14:textId="301C773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8530777" w14:textId="4F16C1C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4520E9C" w14:textId="3715346E" w:rsidR="00620567" w:rsidRDefault="00620567" w:rsidP="00620567">
            <w:pPr>
              <w:pStyle w:val="TAL"/>
              <w:rPr>
                <w:rFonts w:cs="Arial"/>
                <w:noProof/>
                <w:sz w:val="16"/>
                <w:szCs w:val="16"/>
              </w:rPr>
            </w:pPr>
            <w:r>
              <w:rPr>
                <w:rFonts w:cs="Arial"/>
                <w:noProof/>
                <w:sz w:val="16"/>
                <w:szCs w:val="16"/>
              </w:rPr>
              <w:t>Support of removed filters when SIP Forking applies over Rx</w:t>
            </w:r>
          </w:p>
        </w:tc>
        <w:tc>
          <w:tcPr>
            <w:tcW w:w="706" w:type="dxa"/>
            <w:shd w:val="solid" w:color="FFFFFF" w:fill="auto"/>
          </w:tcPr>
          <w:p w14:paraId="1B076139" w14:textId="438935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438705B4" w14:textId="77777777" w:rsidTr="00620567">
        <w:tc>
          <w:tcPr>
            <w:tcW w:w="792" w:type="dxa"/>
            <w:shd w:val="solid" w:color="FFFFFF" w:fill="auto"/>
          </w:tcPr>
          <w:p w14:paraId="0D0E546E" w14:textId="2DF29D1D"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79C9B36F" w14:textId="4F8229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49F5A15C" w14:textId="4F7AC296" w:rsidR="00620567" w:rsidRDefault="00620567" w:rsidP="00620567">
            <w:pPr>
              <w:pStyle w:val="TAC"/>
              <w:rPr>
                <w:rFonts w:cs="Arial"/>
                <w:noProof/>
                <w:sz w:val="16"/>
                <w:szCs w:val="16"/>
              </w:rPr>
            </w:pPr>
            <w:r>
              <w:rPr>
                <w:rFonts w:cs="Arial"/>
                <w:noProof/>
                <w:sz w:val="16"/>
                <w:szCs w:val="16"/>
              </w:rPr>
              <w:t>CP-160094</w:t>
            </w:r>
          </w:p>
        </w:tc>
        <w:tc>
          <w:tcPr>
            <w:tcW w:w="522" w:type="dxa"/>
            <w:shd w:val="solid" w:color="FFFFFF" w:fill="auto"/>
          </w:tcPr>
          <w:p w14:paraId="6F3C1FF5" w14:textId="3387C57E" w:rsidR="00620567" w:rsidRDefault="00620567" w:rsidP="00620567">
            <w:pPr>
              <w:pStyle w:val="TAL"/>
              <w:rPr>
                <w:rFonts w:cs="Arial"/>
                <w:noProof/>
                <w:sz w:val="16"/>
                <w:szCs w:val="16"/>
              </w:rPr>
            </w:pPr>
            <w:r>
              <w:rPr>
                <w:rFonts w:cs="Arial"/>
                <w:noProof/>
                <w:sz w:val="16"/>
                <w:szCs w:val="16"/>
              </w:rPr>
              <w:t>0443</w:t>
            </w:r>
          </w:p>
        </w:tc>
        <w:tc>
          <w:tcPr>
            <w:tcW w:w="423" w:type="dxa"/>
            <w:shd w:val="solid" w:color="FFFFFF" w:fill="auto"/>
          </w:tcPr>
          <w:p w14:paraId="70A2FC87" w14:textId="7AB033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7BEB111" w14:textId="54C07F8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99BB3EA" w14:textId="77E8B368" w:rsidR="00620567" w:rsidRDefault="00620567" w:rsidP="00620567">
            <w:pPr>
              <w:pStyle w:val="TAL"/>
              <w:rPr>
                <w:rFonts w:cs="Arial"/>
                <w:noProof/>
                <w:sz w:val="16"/>
                <w:szCs w:val="16"/>
              </w:rPr>
            </w:pPr>
            <w:r>
              <w:rPr>
                <w:rFonts w:cs="Arial"/>
                <w:noProof/>
                <w:sz w:val="16"/>
                <w:szCs w:val="16"/>
              </w:rPr>
              <w:t>Missing experimental result code value</w:t>
            </w:r>
          </w:p>
        </w:tc>
        <w:tc>
          <w:tcPr>
            <w:tcW w:w="706" w:type="dxa"/>
            <w:shd w:val="solid" w:color="FFFFFF" w:fill="auto"/>
          </w:tcPr>
          <w:p w14:paraId="5551F092" w14:textId="35378F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274EA1EA" w14:textId="77777777" w:rsidTr="00620567">
        <w:tc>
          <w:tcPr>
            <w:tcW w:w="792" w:type="dxa"/>
            <w:shd w:val="solid" w:color="FFFFFF" w:fill="auto"/>
          </w:tcPr>
          <w:p w14:paraId="1DA4B524" w14:textId="0EA6477B"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2C5F6ED" w14:textId="1C10F96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0F9EBB91" w14:textId="523B9A7C" w:rsidR="00620567" w:rsidRDefault="00620567" w:rsidP="00620567">
            <w:pPr>
              <w:pStyle w:val="TAC"/>
              <w:rPr>
                <w:rFonts w:cs="Arial"/>
                <w:noProof/>
                <w:sz w:val="16"/>
                <w:szCs w:val="16"/>
              </w:rPr>
            </w:pPr>
            <w:r>
              <w:rPr>
                <w:rFonts w:cs="Arial"/>
                <w:noProof/>
                <w:sz w:val="16"/>
                <w:szCs w:val="16"/>
              </w:rPr>
              <w:t>CP-160104</w:t>
            </w:r>
          </w:p>
        </w:tc>
        <w:tc>
          <w:tcPr>
            <w:tcW w:w="522" w:type="dxa"/>
            <w:shd w:val="solid" w:color="FFFFFF" w:fill="auto"/>
          </w:tcPr>
          <w:p w14:paraId="578E5881" w14:textId="53A2733E" w:rsidR="00620567" w:rsidRDefault="00620567" w:rsidP="00620567">
            <w:pPr>
              <w:pStyle w:val="TAL"/>
              <w:rPr>
                <w:rFonts w:cs="Arial"/>
                <w:noProof/>
                <w:sz w:val="16"/>
                <w:szCs w:val="16"/>
              </w:rPr>
            </w:pPr>
            <w:r>
              <w:rPr>
                <w:rFonts w:cs="Arial"/>
                <w:noProof/>
                <w:sz w:val="16"/>
                <w:szCs w:val="16"/>
              </w:rPr>
              <w:t>0444</w:t>
            </w:r>
          </w:p>
        </w:tc>
        <w:tc>
          <w:tcPr>
            <w:tcW w:w="423" w:type="dxa"/>
            <w:shd w:val="solid" w:color="FFFFFF" w:fill="auto"/>
          </w:tcPr>
          <w:p w14:paraId="0AE63ADD" w14:textId="1A2BF674"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D6CD646" w14:textId="239A8D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136518CB" w14:textId="7B2C39B5" w:rsidR="00620567" w:rsidRDefault="00620567" w:rsidP="00620567">
            <w:pPr>
              <w:pStyle w:val="TAL"/>
              <w:rPr>
                <w:rFonts w:cs="Arial"/>
                <w:noProof/>
                <w:sz w:val="16"/>
                <w:szCs w:val="16"/>
              </w:rPr>
            </w:pPr>
            <w:r>
              <w:rPr>
                <w:rFonts w:cs="Arial"/>
                <w:noProof/>
                <w:sz w:val="16"/>
                <w:szCs w:val="16"/>
              </w:rPr>
              <w:t>Location reporting for IMS sessions over S2b</w:t>
            </w:r>
          </w:p>
        </w:tc>
        <w:tc>
          <w:tcPr>
            <w:tcW w:w="706" w:type="dxa"/>
            <w:shd w:val="solid" w:color="FFFFFF" w:fill="auto"/>
          </w:tcPr>
          <w:p w14:paraId="2874E3A9" w14:textId="6AAEDA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6AE4B19D" w14:textId="77777777" w:rsidTr="00620567">
        <w:tc>
          <w:tcPr>
            <w:tcW w:w="792" w:type="dxa"/>
            <w:shd w:val="solid" w:color="FFFFFF" w:fill="auto"/>
          </w:tcPr>
          <w:p w14:paraId="38E21703" w14:textId="627EB97C"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49993C6" w14:textId="329EC82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2C6E9EC" w14:textId="10714E8C" w:rsidR="00620567" w:rsidRDefault="00620567" w:rsidP="00620567">
            <w:pPr>
              <w:pStyle w:val="TAC"/>
              <w:rPr>
                <w:rFonts w:cs="Arial"/>
                <w:noProof/>
                <w:sz w:val="16"/>
                <w:szCs w:val="16"/>
              </w:rPr>
            </w:pPr>
            <w:r>
              <w:rPr>
                <w:rFonts w:cs="Arial"/>
                <w:noProof/>
                <w:sz w:val="16"/>
                <w:szCs w:val="16"/>
              </w:rPr>
              <w:t>CP-160093</w:t>
            </w:r>
          </w:p>
        </w:tc>
        <w:tc>
          <w:tcPr>
            <w:tcW w:w="522" w:type="dxa"/>
            <w:shd w:val="solid" w:color="FFFFFF" w:fill="auto"/>
          </w:tcPr>
          <w:p w14:paraId="4408D827" w14:textId="65DF042F" w:rsidR="00620567" w:rsidRDefault="00620567" w:rsidP="00620567">
            <w:pPr>
              <w:pStyle w:val="TAL"/>
              <w:rPr>
                <w:rFonts w:cs="Arial"/>
                <w:noProof/>
                <w:sz w:val="16"/>
                <w:szCs w:val="16"/>
              </w:rPr>
            </w:pPr>
            <w:r>
              <w:rPr>
                <w:rFonts w:cs="Arial"/>
                <w:noProof/>
                <w:sz w:val="16"/>
                <w:szCs w:val="16"/>
              </w:rPr>
              <w:t>0446</w:t>
            </w:r>
          </w:p>
        </w:tc>
        <w:tc>
          <w:tcPr>
            <w:tcW w:w="423" w:type="dxa"/>
            <w:shd w:val="solid" w:color="FFFFFF" w:fill="auto"/>
          </w:tcPr>
          <w:p w14:paraId="22592CB5" w14:textId="37B0692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214DBBE" w14:textId="05BF9E9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53EE683" w14:textId="2334E0E0" w:rsidR="00620567" w:rsidRDefault="00620567" w:rsidP="00620567">
            <w:pPr>
              <w:pStyle w:val="TAL"/>
              <w:rPr>
                <w:rFonts w:cs="Arial"/>
                <w:noProof/>
                <w:sz w:val="16"/>
                <w:szCs w:val="16"/>
              </w:rPr>
            </w:pPr>
            <w:r>
              <w:rPr>
                <w:rFonts w:cs="Arial"/>
                <w:noProof/>
                <w:sz w:val="16"/>
                <w:szCs w:val="16"/>
              </w:rPr>
              <w:t>Reservation-Priority AVP and DRMP AVP Interaction</w:t>
            </w:r>
          </w:p>
        </w:tc>
        <w:tc>
          <w:tcPr>
            <w:tcW w:w="706" w:type="dxa"/>
            <w:shd w:val="solid" w:color="FFFFFF" w:fill="auto"/>
          </w:tcPr>
          <w:p w14:paraId="591DE4F0" w14:textId="3EA3C4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3F295CA7" w14:textId="77777777" w:rsidTr="00620567">
        <w:tc>
          <w:tcPr>
            <w:tcW w:w="792" w:type="dxa"/>
            <w:shd w:val="solid" w:color="FFFFFF" w:fill="auto"/>
          </w:tcPr>
          <w:p w14:paraId="3DA921D8" w14:textId="30D4476A"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1C842AD2" w14:textId="5AC471B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156B7B7B" w14:textId="3D4A7861" w:rsidR="00620567" w:rsidRDefault="00620567" w:rsidP="00620567">
            <w:pPr>
              <w:pStyle w:val="TAC"/>
              <w:rPr>
                <w:rFonts w:cs="Arial"/>
                <w:noProof/>
                <w:sz w:val="16"/>
                <w:szCs w:val="16"/>
              </w:rPr>
            </w:pPr>
            <w:r>
              <w:rPr>
                <w:rFonts w:eastAsia="Times New Roman" w:cs="Arial"/>
                <w:noProof/>
                <w:sz w:val="16"/>
                <w:szCs w:val="16"/>
              </w:rPr>
              <w:t>CP-160087</w:t>
            </w:r>
          </w:p>
        </w:tc>
        <w:tc>
          <w:tcPr>
            <w:tcW w:w="522" w:type="dxa"/>
            <w:shd w:val="solid" w:color="FFFFFF" w:fill="auto"/>
          </w:tcPr>
          <w:p w14:paraId="576CD235" w14:textId="6CF8FC59" w:rsidR="00620567" w:rsidRDefault="00620567" w:rsidP="00620567">
            <w:pPr>
              <w:pStyle w:val="TAL"/>
              <w:rPr>
                <w:rFonts w:cs="Arial"/>
                <w:noProof/>
                <w:sz w:val="16"/>
                <w:szCs w:val="16"/>
              </w:rPr>
            </w:pPr>
            <w:r>
              <w:rPr>
                <w:rFonts w:eastAsia="Times New Roman" w:cs="Arial"/>
                <w:noProof/>
                <w:sz w:val="16"/>
                <w:szCs w:val="16"/>
              </w:rPr>
              <w:t>0448</w:t>
            </w:r>
          </w:p>
        </w:tc>
        <w:tc>
          <w:tcPr>
            <w:tcW w:w="423" w:type="dxa"/>
            <w:shd w:val="solid" w:color="FFFFFF" w:fill="auto"/>
          </w:tcPr>
          <w:p w14:paraId="04C921C2" w14:textId="26F5DDBE" w:rsidR="00620567" w:rsidRDefault="00620567" w:rsidP="00620567">
            <w:pPr>
              <w:pStyle w:val="TAR"/>
              <w:rPr>
                <w:rFonts w:cs="Arial"/>
                <w:noProof/>
                <w:sz w:val="16"/>
                <w:szCs w:val="16"/>
              </w:rPr>
            </w:pPr>
            <w:r>
              <w:rPr>
                <w:rFonts w:eastAsia="Times New Roman" w:cs="Arial"/>
                <w:noProof/>
                <w:sz w:val="16"/>
                <w:szCs w:val="16"/>
              </w:rPr>
              <w:t>2</w:t>
            </w:r>
          </w:p>
        </w:tc>
        <w:tc>
          <w:tcPr>
            <w:tcW w:w="422" w:type="dxa"/>
            <w:shd w:val="solid" w:color="FFFFFF" w:fill="auto"/>
          </w:tcPr>
          <w:p w14:paraId="3320D589" w14:textId="41487BC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DACBC3E" w14:textId="14C1F650" w:rsidR="00620567" w:rsidRDefault="00620567" w:rsidP="00620567">
            <w:pPr>
              <w:pStyle w:val="TAL"/>
              <w:rPr>
                <w:rFonts w:cs="Arial"/>
                <w:noProof/>
                <w:sz w:val="16"/>
                <w:szCs w:val="16"/>
              </w:rPr>
            </w:pPr>
            <w:r>
              <w:rPr>
                <w:rFonts w:cs="Arial"/>
                <w:noProof/>
                <w:sz w:val="16"/>
                <w:szCs w:val="16"/>
              </w:rPr>
              <w:t>New clause to Appendix A for the handling of MCPTT emergency calls</w:t>
            </w:r>
          </w:p>
        </w:tc>
        <w:tc>
          <w:tcPr>
            <w:tcW w:w="706" w:type="dxa"/>
            <w:shd w:val="solid" w:color="FFFFFF" w:fill="auto"/>
          </w:tcPr>
          <w:p w14:paraId="36BE5756" w14:textId="70130D3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7795AC20" w14:textId="77777777" w:rsidTr="00620567">
        <w:tc>
          <w:tcPr>
            <w:tcW w:w="792" w:type="dxa"/>
            <w:shd w:val="solid" w:color="FFFFFF" w:fill="auto"/>
          </w:tcPr>
          <w:p w14:paraId="62514743" w14:textId="43F92CDA" w:rsidR="00620567" w:rsidRPr="00725104" w:rsidRDefault="00620567" w:rsidP="00620567">
            <w:pPr>
              <w:pStyle w:val="TAC"/>
              <w:rPr>
                <w:rFonts w:cs="Arial"/>
                <w:noProof/>
                <w:sz w:val="16"/>
                <w:szCs w:val="16"/>
              </w:rPr>
            </w:pPr>
            <w:r>
              <w:rPr>
                <w:rFonts w:cs="Arial"/>
                <w:noProof/>
                <w:sz w:val="16"/>
                <w:szCs w:val="16"/>
              </w:rPr>
              <w:t>2016-06</w:t>
            </w:r>
          </w:p>
        </w:tc>
        <w:tc>
          <w:tcPr>
            <w:tcW w:w="795" w:type="dxa"/>
            <w:shd w:val="solid" w:color="FFFFFF" w:fill="auto"/>
          </w:tcPr>
          <w:p w14:paraId="6327B76B" w14:textId="493A9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5B47B29" w14:textId="66BF6D8F" w:rsidR="00620567" w:rsidRDefault="00620567" w:rsidP="00620567">
            <w:pPr>
              <w:pStyle w:val="TAC"/>
              <w:rPr>
                <w:rFonts w:eastAsia="Times New Roman" w:cs="Arial"/>
                <w:noProof/>
                <w:sz w:val="16"/>
                <w:szCs w:val="16"/>
              </w:rPr>
            </w:pPr>
            <w:r>
              <w:rPr>
                <w:rFonts w:eastAsia="Times New Roman" w:cs="Arial"/>
                <w:noProof/>
                <w:sz w:val="16"/>
                <w:szCs w:val="16"/>
              </w:rPr>
              <w:t>CP-160282</w:t>
            </w:r>
          </w:p>
        </w:tc>
        <w:tc>
          <w:tcPr>
            <w:tcW w:w="522" w:type="dxa"/>
            <w:shd w:val="solid" w:color="FFFFFF" w:fill="auto"/>
          </w:tcPr>
          <w:p w14:paraId="77E58DF6" w14:textId="58DAE3A2" w:rsidR="00620567" w:rsidRDefault="00620567" w:rsidP="00620567">
            <w:pPr>
              <w:pStyle w:val="TAL"/>
              <w:rPr>
                <w:rFonts w:eastAsia="Times New Roman" w:cs="Arial"/>
                <w:noProof/>
                <w:sz w:val="16"/>
                <w:szCs w:val="16"/>
              </w:rPr>
            </w:pPr>
            <w:r>
              <w:rPr>
                <w:rFonts w:eastAsia="Times New Roman" w:cs="Arial"/>
                <w:noProof/>
                <w:sz w:val="16"/>
                <w:szCs w:val="16"/>
              </w:rPr>
              <w:t>0450</w:t>
            </w:r>
          </w:p>
        </w:tc>
        <w:tc>
          <w:tcPr>
            <w:tcW w:w="423" w:type="dxa"/>
            <w:shd w:val="solid" w:color="FFFFFF" w:fill="auto"/>
          </w:tcPr>
          <w:p w14:paraId="3C840DCE" w14:textId="605BB22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1125FFE" w14:textId="38CDE5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8F96A0B" w14:textId="4DE35740" w:rsidR="00620567" w:rsidRDefault="00620567" w:rsidP="00620567">
            <w:pPr>
              <w:pStyle w:val="TAL"/>
              <w:rPr>
                <w:rFonts w:cs="Arial"/>
                <w:noProof/>
                <w:sz w:val="16"/>
                <w:szCs w:val="16"/>
              </w:rPr>
            </w:pPr>
            <w:r>
              <w:rPr>
                <w:rFonts w:cs="Arial"/>
                <w:noProof/>
                <w:sz w:val="16"/>
                <w:szCs w:val="16"/>
              </w:rPr>
              <w:t>Support of IP version as part of the enhanced bandwidth mechanisms for MTSI sessions</w:t>
            </w:r>
          </w:p>
        </w:tc>
        <w:tc>
          <w:tcPr>
            <w:tcW w:w="706" w:type="dxa"/>
            <w:shd w:val="solid" w:color="FFFFFF" w:fill="auto"/>
          </w:tcPr>
          <w:p w14:paraId="0365E883" w14:textId="259711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22BA690A" w14:textId="77777777" w:rsidTr="00620567">
        <w:tc>
          <w:tcPr>
            <w:tcW w:w="792" w:type="dxa"/>
            <w:shd w:val="solid" w:color="FFFFFF" w:fill="auto"/>
          </w:tcPr>
          <w:p w14:paraId="4AD2FF29" w14:textId="645C5A81" w:rsidR="00620567"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B93AF99" w14:textId="4608F7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BC4430C" w14:textId="6113A35C" w:rsidR="00620567" w:rsidRDefault="00620567" w:rsidP="00620567">
            <w:pPr>
              <w:pStyle w:val="TAC"/>
              <w:rPr>
                <w:rFonts w:eastAsia="Times New Roman" w:cs="Arial"/>
                <w:noProof/>
                <w:sz w:val="16"/>
                <w:szCs w:val="16"/>
              </w:rPr>
            </w:pPr>
            <w:r>
              <w:rPr>
                <w:rFonts w:eastAsia="Times New Roman" w:cs="Arial"/>
                <w:noProof/>
                <w:sz w:val="16"/>
                <w:szCs w:val="16"/>
              </w:rPr>
              <w:t>CP-160287</w:t>
            </w:r>
          </w:p>
        </w:tc>
        <w:tc>
          <w:tcPr>
            <w:tcW w:w="522" w:type="dxa"/>
            <w:shd w:val="solid" w:color="FFFFFF" w:fill="auto"/>
          </w:tcPr>
          <w:p w14:paraId="034CDB43" w14:textId="496EDAA3" w:rsidR="00620567" w:rsidRDefault="00620567" w:rsidP="00620567">
            <w:pPr>
              <w:pStyle w:val="TAL"/>
              <w:rPr>
                <w:rFonts w:eastAsia="Times New Roman" w:cs="Arial"/>
                <w:noProof/>
                <w:sz w:val="16"/>
                <w:szCs w:val="16"/>
              </w:rPr>
            </w:pPr>
            <w:r>
              <w:rPr>
                <w:rFonts w:eastAsia="Times New Roman" w:cs="Arial"/>
                <w:noProof/>
                <w:sz w:val="16"/>
                <w:szCs w:val="16"/>
              </w:rPr>
              <w:t>0451</w:t>
            </w:r>
          </w:p>
        </w:tc>
        <w:tc>
          <w:tcPr>
            <w:tcW w:w="423" w:type="dxa"/>
            <w:shd w:val="solid" w:color="FFFFFF" w:fill="auto"/>
          </w:tcPr>
          <w:p w14:paraId="368439C9" w14:textId="3CC66D5E"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A9A074" w14:textId="235E73E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B7D30BF" w14:textId="799267EB" w:rsidR="00620567" w:rsidRDefault="00620567" w:rsidP="00620567">
            <w:pPr>
              <w:pStyle w:val="TAL"/>
              <w:rPr>
                <w:rFonts w:cs="Arial"/>
                <w:noProof/>
                <w:sz w:val="16"/>
                <w:szCs w:val="16"/>
              </w:rPr>
            </w:pPr>
            <w:r>
              <w:rPr>
                <w:rFonts w:cs="Arial"/>
                <w:noProof/>
                <w:sz w:val="16"/>
                <w:szCs w:val="16"/>
              </w:rPr>
              <w:t>Priority sharing for concurrent sessions</w:t>
            </w:r>
          </w:p>
        </w:tc>
        <w:tc>
          <w:tcPr>
            <w:tcW w:w="706" w:type="dxa"/>
            <w:shd w:val="solid" w:color="FFFFFF" w:fill="auto"/>
          </w:tcPr>
          <w:p w14:paraId="1CC3E87B" w14:textId="00A9A93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07E15E52" w14:textId="77777777" w:rsidTr="00620567">
        <w:tc>
          <w:tcPr>
            <w:tcW w:w="792" w:type="dxa"/>
            <w:shd w:val="solid" w:color="FFFFFF" w:fill="auto"/>
          </w:tcPr>
          <w:p w14:paraId="2015E0DE" w14:textId="6BEC1E9E"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26061DE" w14:textId="5C5F81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4697447C" w14:textId="56F3CC0B" w:rsidR="00620567" w:rsidRDefault="00620567" w:rsidP="00620567">
            <w:pPr>
              <w:pStyle w:val="TAC"/>
              <w:rPr>
                <w:rFonts w:eastAsia="Times New Roman" w:cs="Arial"/>
                <w:noProof/>
                <w:sz w:val="16"/>
                <w:szCs w:val="16"/>
              </w:rPr>
            </w:pPr>
            <w:r>
              <w:rPr>
                <w:rFonts w:eastAsia="Times New Roman" w:cs="Arial"/>
                <w:noProof/>
                <w:sz w:val="16"/>
                <w:szCs w:val="16"/>
              </w:rPr>
              <w:t>CP-160271</w:t>
            </w:r>
          </w:p>
        </w:tc>
        <w:tc>
          <w:tcPr>
            <w:tcW w:w="522" w:type="dxa"/>
            <w:shd w:val="solid" w:color="FFFFFF" w:fill="auto"/>
          </w:tcPr>
          <w:p w14:paraId="342B23CA" w14:textId="61E79F5B" w:rsidR="00620567" w:rsidRDefault="00620567" w:rsidP="00620567">
            <w:pPr>
              <w:pStyle w:val="TAL"/>
              <w:rPr>
                <w:rFonts w:eastAsia="Times New Roman" w:cs="Arial"/>
                <w:noProof/>
                <w:sz w:val="16"/>
                <w:szCs w:val="16"/>
              </w:rPr>
            </w:pPr>
            <w:r>
              <w:rPr>
                <w:rFonts w:eastAsia="Times New Roman" w:cs="Arial"/>
                <w:noProof/>
                <w:sz w:val="16"/>
                <w:szCs w:val="16"/>
              </w:rPr>
              <w:t>0453</w:t>
            </w:r>
          </w:p>
        </w:tc>
        <w:tc>
          <w:tcPr>
            <w:tcW w:w="423" w:type="dxa"/>
            <w:shd w:val="solid" w:color="FFFFFF" w:fill="auto"/>
          </w:tcPr>
          <w:p w14:paraId="7608C596" w14:textId="0DD94C57"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990F717" w14:textId="645256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96400E6" w14:textId="45D7304F" w:rsidR="00620567" w:rsidRDefault="00620567" w:rsidP="00620567">
            <w:pPr>
              <w:pStyle w:val="TAL"/>
              <w:rPr>
                <w:rFonts w:cs="Arial"/>
                <w:noProof/>
                <w:sz w:val="16"/>
                <w:szCs w:val="16"/>
              </w:rPr>
            </w:pPr>
            <w:r>
              <w:rPr>
                <w:rFonts w:cs="Arial"/>
                <w:noProof/>
                <w:sz w:val="16"/>
                <w:szCs w:val="16"/>
              </w:rPr>
              <w:t>Reuse of TWAN-Identifier AVP in the Untrusted WLAN Access</w:t>
            </w:r>
          </w:p>
        </w:tc>
        <w:tc>
          <w:tcPr>
            <w:tcW w:w="706" w:type="dxa"/>
            <w:shd w:val="solid" w:color="FFFFFF" w:fill="auto"/>
          </w:tcPr>
          <w:p w14:paraId="6C8365B2" w14:textId="6B652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972B4DF" w14:textId="77777777" w:rsidTr="00620567">
        <w:tc>
          <w:tcPr>
            <w:tcW w:w="792" w:type="dxa"/>
            <w:shd w:val="solid" w:color="FFFFFF" w:fill="auto"/>
          </w:tcPr>
          <w:p w14:paraId="4AAF0E22" w14:textId="6091805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BE074B" w14:textId="48F46AD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D2A9306" w14:textId="63B34B30" w:rsidR="00620567" w:rsidRDefault="00620567" w:rsidP="00620567">
            <w:pPr>
              <w:pStyle w:val="TAC"/>
              <w:rPr>
                <w:rFonts w:eastAsia="Times New Roman" w:cs="Arial"/>
                <w:noProof/>
                <w:sz w:val="16"/>
                <w:szCs w:val="16"/>
              </w:rPr>
            </w:pPr>
            <w:r>
              <w:rPr>
                <w:rFonts w:eastAsia="Times New Roman" w:cs="Arial"/>
                <w:noProof/>
                <w:sz w:val="16"/>
                <w:szCs w:val="16"/>
              </w:rPr>
              <w:t>CP-160275</w:t>
            </w:r>
          </w:p>
        </w:tc>
        <w:tc>
          <w:tcPr>
            <w:tcW w:w="522" w:type="dxa"/>
            <w:shd w:val="solid" w:color="FFFFFF" w:fill="auto"/>
          </w:tcPr>
          <w:p w14:paraId="155731A9" w14:textId="70585A29" w:rsidR="00620567" w:rsidRDefault="00620567" w:rsidP="00620567">
            <w:pPr>
              <w:pStyle w:val="TAL"/>
              <w:rPr>
                <w:rFonts w:eastAsia="Times New Roman" w:cs="Arial"/>
                <w:noProof/>
                <w:sz w:val="16"/>
                <w:szCs w:val="16"/>
              </w:rPr>
            </w:pPr>
            <w:r>
              <w:rPr>
                <w:rFonts w:eastAsia="Times New Roman" w:cs="Arial"/>
                <w:noProof/>
                <w:sz w:val="16"/>
                <w:szCs w:val="16"/>
              </w:rPr>
              <w:t>0455</w:t>
            </w:r>
          </w:p>
        </w:tc>
        <w:tc>
          <w:tcPr>
            <w:tcW w:w="423" w:type="dxa"/>
            <w:shd w:val="solid" w:color="FFFFFF" w:fill="auto"/>
          </w:tcPr>
          <w:p w14:paraId="4D18EA33" w14:textId="0887BC0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DD7D25" w14:textId="5A45FA9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tcPr>
          <w:p w14:paraId="7F16CD61" w14:textId="49AB51B7" w:rsidR="00620567" w:rsidRDefault="00620567" w:rsidP="00620567">
            <w:pPr>
              <w:pStyle w:val="TAL"/>
              <w:rPr>
                <w:rFonts w:cs="Arial"/>
                <w:noProof/>
                <w:sz w:val="16"/>
                <w:szCs w:val="16"/>
              </w:rPr>
            </w:pPr>
            <w:r>
              <w:rPr>
                <w:rFonts w:cs="Arial"/>
                <w:noProof/>
                <w:sz w:val="16"/>
                <w:szCs w:val="16"/>
              </w:rPr>
              <w:t>Correction to the time-based usage monitoring for sponsored data connectivity</w:t>
            </w:r>
          </w:p>
        </w:tc>
        <w:tc>
          <w:tcPr>
            <w:tcW w:w="706" w:type="dxa"/>
            <w:shd w:val="solid" w:color="FFFFFF" w:fill="auto"/>
          </w:tcPr>
          <w:p w14:paraId="28D1F362" w14:textId="4C6AB1A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B7786B" w14:textId="77777777" w:rsidTr="00620567">
        <w:tc>
          <w:tcPr>
            <w:tcW w:w="792" w:type="dxa"/>
            <w:shd w:val="solid" w:color="FFFFFF" w:fill="auto"/>
          </w:tcPr>
          <w:p w14:paraId="26196B26" w14:textId="569391A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30578A" w14:textId="764702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319B0E98" w14:textId="1D2CD651"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48B9F4F" w14:textId="5C26AF46" w:rsidR="00620567" w:rsidRDefault="00620567" w:rsidP="00620567">
            <w:pPr>
              <w:pStyle w:val="TAL"/>
              <w:rPr>
                <w:rFonts w:eastAsia="Times New Roman" w:cs="Arial"/>
                <w:noProof/>
                <w:sz w:val="16"/>
                <w:szCs w:val="16"/>
              </w:rPr>
            </w:pPr>
            <w:r>
              <w:rPr>
                <w:rFonts w:eastAsia="Times New Roman" w:cs="Arial"/>
                <w:noProof/>
                <w:sz w:val="16"/>
                <w:szCs w:val="16"/>
              </w:rPr>
              <w:t>0456</w:t>
            </w:r>
          </w:p>
        </w:tc>
        <w:tc>
          <w:tcPr>
            <w:tcW w:w="423" w:type="dxa"/>
            <w:shd w:val="solid" w:color="FFFFFF" w:fill="auto"/>
          </w:tcPr>
          <w:p w14:paraId="1B6B551F" w14:textId="531F0611"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7FAD3B4F" w14:textId="68389A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3C9369E" w14:textId="5E95E37C" w:rsidR="00620567" w:rsidRDefault="00620567" w:rsidP="00620567">
            <w:pPr>
              <w:pStyle w:val="TAL"/>
              <w:rPr>
                <w:rFonts w:cs="Arial"/>
                <w:noProof/>
                <w:sz w:val="16"/>
                <w:szCs w:val="16"/>
              </w:rPr>
            </w:pPr>
            <w:r>
              <w:rPr>
                <w:rFonts w:cs="Arial"/>
                <w:noProof/>
                <w:sz w:val="16"/>
                <w:szCs w:val="16"/>
              </w:rPr>
              <w:t>Authorization based on transfer policy</w:t>
            </w:r>
          </w:p>
        </w:tc>
        <w:tc>
          <w:tcPr>
            <w:tcW w:w="706" w:type="dxa"/>
            <w:shd w:val="solid" w:color="FFFFFF" w:fill="auto"/>
          </w:tcPr>
          <w:p w14:paraId="49411B0C" w14:textId="3744F22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0D79DDA" w14:textId="77777777" w:rsidTr="00620567">
        <w:tc>
          <w:tcPr>
            <w:tcW w:w="792" w:type="dxa"/>
            <w:shd w:val="solid" w:color="FFFFFF" w:fill="auto"/>
          </w:tcPr>
          <w:p w14:paraId="5D261AA3" w14:textId="7ACFA24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9D8BFE0" w14:textId="0A90DE0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B45B3FE" w14:textId="72A2656B"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C16D2EB" w14:textId="5B19A086" w:rsidR="00620567" w:rsidRDefault="00620567" w:rsidP="00620567">
            <w:pPr>
              <w:pStyle w:val="TAL"/>
              <w:rPr>
                <w:rFonts w:eastAsia="Times New Roman" w:cs="Arial"/>
                <w:noProof/>
                <w:sz w:val="16"/>
                <w:szCs w:val="16"/>
              </w:rPr>
            </w:pPr>
            <w:r>
              <w:rPr>
                <w:rFonts w:eastAsia="Times New Roman" w:cs="Arial"/>
                <w:noProof/>
                <w:sz w:val="16"/>
                <w:szCs w:val="16"/>
              </w:rPr>
              <w:t>0457</w:t>
            </w:r>
          </w:p>
        </w:tc>
        <w:tc>
          <w:tcPr>
            <w:tcW w:w="423" w:type="dxa"/>
            <w:shd w:val="solid" w:color="FFFFFF" w:fill="auto"/>
          </w:tcPr>
          <w:p w14:paraId="02A64B54" w14:textId="013008D4"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0A493B5" w14:textId="2ACF5F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04C35775" w14:textId="709BB49C" w:rsidR="00620567" w:rsidRDefault="00620567" w:rsidP="00620567">
            <w:pPr>
              <w:pStyle w:val="TAL"/>
              <w:rPr>
                <w:rFonts w:cs="Arial"/>
                <w:noProof/>
                <w:sz w:val="16"/>
                <w:szCs w:val="16"/>
              </w:rPr>
            </w:pPr>
            <w:r>
              <w:rPr>
                <w:rFonts w:cs="Arial"/>
                <w:noProof/>
                <w:sz w:val="16"/>
                <w:szCs w:val="16"/>
              </w:rPr>
              <w:t>Correction to the usage monitoring when the sponsoring is disabled</w:t>
            </w:r>
          </w:p>
        </w:tc>
        <w:tc>
          <w:tcPr>
            <w:tcW w:w="706" w:type="dxa"/>
            <w:shd w:val="solid" w:color="FFFFFF" w:fill="auto"/>
          </w:tcPr>
          <w:p w14:paraId="54FEDFAC" w14:textId="206CA8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77F554A" w14:textId="77777777" w:rsidTr="00620567">
        <w:tc>
          <w:tcPr>
            <w:tcW w:w="792" w:type="dxa"/>
            <w:shd w:val="solid" w:color="FFFFFF" w:fill="auto"/>
          </w:tcPr>
          <w:p w14:paraId="71E0B194" w14:textId="0AF7A3A5"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4096D1B" w14:textId="594DA76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8AB85D8" w14:textId="131C695F"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373A6B90" w14:textId="44032F83" w:rsidR="00620567" w:rsidRDefault="00620567" w:rsidP="00620567">
            <w:pPr>
              <w:pStyle w:val="TAL"/>
              <w:rPr>
                <w:rFonts w:eastAsia="Times New Roman" w:cs="Arial"/>
                <w:noProof/>
                <w:sz w:val="16"/>
                <w:szCs w:val="16"/>
              </w:rPr>
            </w:pPr>
            <w:r>
              <w:rPr>
                <w:rFonts w:eastAsia="Times New Roman" w:cs="Arial"/>
                <w:noProof/>
                <w:sz w:val="16"/>
                <w:szCs w:val="16"/>
              </w:rPr>
              <w:t>0458</w:t>
            </w:r>
          </w:p>
        </w:tc>
        <w:tc>
          <w:tcPr>
            <w:tcW w:w="423" w:type="dxa"/>
            <w:shd w:val="solid" w:color="FFFFFF" w:fill="auto"/>
          </w:tcPr>
          <w:p w14:paraId="573D40B6" w14:textId="494291C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63E8784E" w14:textId="19E03DD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85C41A5" w14:textId="4AB03452" w:rsidR="00620567" w:rsidRDefault="00620567" w:rsidP="00620567">
            <w:pPr>
              <w:pStyle w:val="TAL"/>
              <w:rPr>
                <w:rFonts w:cs="Arial"/>
                <w:noProof/>
                <w:sz w:val="16"/>
                <w:szCs w:val="16"/>
              </w:rPr>
            </w:pPr>
            <w:r>
              <w:rPr>
                <w:rFonts w:cs="Arial"/>
                <w:noProof/>
                <w:sz w:val="16"/>
                <w:szCs w:val="16"/>
              </w:rPr>
              <w:t>Code of Sponsoring-Action AVP</w:t>
            </w:r>
          </w:p>
        </w:tc>
        <w:tc>
          <w:tcPr>
            <w:tcW w:w="706" w:type="dxa"/>
            <w:shd w:val="solid" w:color="FFFFFF" w:fill="auto"/>
          </w:tcPr>
          <w:p w14:paraId="364F33B4" w14:textId="64D40CD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426124" w14:textId="77777777" w:rsidTr="00620567">
        <w:tc>
          <w:tcPr>
            <w:tcW w:w="792" w:type="dxa"/>
            <w:shd w:val="solid" w:color="FFFFFF" w:fill="auto"/>
          </w:tcPr>
          <w:p w14:paraId="01F28F92" w14:textId="4A95991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17A954D" w14:textId="681DE5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6BE8CD4" w14:textId="5E033EDA" w:rsidR="00620567" w:rsidRDefault="00620567" w:rsidP="00620567">
            <w:pPr>
              <w:pStyle w:val="TAC"/>
              <w:rPr>
                <w:rFonts w:eastAsia="Times New Roman" w:cs="Arial"/>
                <w:noProof/>
                <w:sz w:val="16"/>
                <w:szCs w:val="16"/>
              </w:rPr>
            </w:pPr>
            <w:r>
              <w:rPr>
                <w:rFonts w:eastAsia="Times New Roman" w:cs="Arial"/>
                <w:noProof/>
                <w:sz w:val="16"/>
                <w:szCs w:val="16"/>
              </w:rPr>
              <w:t>CP-160263</w:t>
            </w:r>
          </w:p>
        </w:tc>
        <w:tc>
          <w:tcPr>
            <w:tcW w:w="522" w:type="dxa"/>
            <w:shd w:val="solid" w:color="FFFFFF" w:fill="auto"/>
          </w:tcPr>
          <w:p w14:paraId="372D9A66" w14:textId="3D8F1E11" w:rsidR="00620567" w:rsidRDefault="00620567" w:rsidP="00620567">
            <w:pPr>
              <w:pStyle w:val="TAL"/>
              <w:rPr>
                <w:rFonts w:eastAsia="Times New Roman" w:cs="Arial"/>
                <w:noProof/>
                <w:sz w:val="16"/>
                <w:szCs w:val="16"/>
              </w:rPr>
            </w:pPr>
            <w:r>
              <w:rPr>
                <w:rFonts w:eastAsia="Times New Roman" w:cs="Arial"/>
                <w:noProof/>
                <w:sz w:val="16"/>
                <w:szCs w:val="16"/>
              </w:rPr>
              <w:t>0459</w:t>
            </w:r>
          </w:p>
        </w:tc>
        <w:tc>
          <w:tcPr>
            <w:tcW w:w="423" w:type="dxa"/>
            <w:shd w:val="solid" w:color="FFFFFF" w:fill="auto"/>
          </w:tcPr>
          <w:p w14:paraId="6B891EC8" w14:textId="36814918"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66ED5CC" w14:textId="18DDEC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50C9F64" w14:textId="14BA0E48" w:rsidR="00620567" w:rsidRDefault="00620567" w:rsidP="00620567">
            <w:pPr>
              <w:pStyle w:val="TAL"/>
              <w:rPr>
                <w:rFonts w:cs="Arial"/>
                <w:noProof/>
                <w:sz w:val="16"/>
                <w:szCs w:val="16"/>
              </w:rPr>
            </w:pPr>
            <w:r>
              <w:rPr>
                <w:rFonts w:cs="Arial"/>
                <w:noProof/>
                <w:sz w:val="16"/>
                <w:szCs w:val="16"/>
              </w:rPr>
              <w:t>Correction to MCPTT priority call handling</w:t>
            </w:r>
          </w:p>
        </w:tc>
        <w:tc>
          <w:tcPr>
            <w:tcW w:w="706" w:type="dxa"/>
            <w:shd w:val="solid" w:color="FFFFFF" w:fill="auto"/>
          </w:tcPr>
          <w:p w14:paraId="304BA695" w14:textId="40C29FC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9F932A4" w14:textId="77777777" w:rsidTr="00620567">
        <w:tc>
          <w:tcPr>
            <w:tcW w:w="792" w:type="dxa"/>
            <w:shd w:val="solid" w:color="FFFFFF" w:fill="auto"/>
          </w:tcPr>
          <w:p w14:paraId="45C8E970" w14:textId="481894DF"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47B059E2" w14:textId="7213F9F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3751807" w14:textId="03685E9B" w:rsidR="00620567" w:rsidRDefault="00620567" w:rsidP="00620567">
            <w:pPr>
              <w:pStyle w:val="TAC"/>
              <w:rPr>
                <w:rFonts w:eastAsia="Times New Roman" w:cs="Arial"/>
                <w:noProof/>
                <w:sz w:val="16"/>
                <w:szCs w:val="16"/>
              </w:rPr>
            </w:pPr>
            <w:r>
              <w:rPr>
                <w:rFonts w:eastAsia="Times New Roman" w:cs="Arial"/>
                <w:noProof/>
                <w:sz w:val="16"/>
                <w:szCs w:val="16"/>
              </w:rPr>
              <w:t>CP-160276</w:t>
            </w:r>
          </w:p>
        </w:tc>
        <w:tc>
          <w:tcPr>
            <w:tcW w:w="522" w:type="dxa"/>
            <w:shd w:val="solid" w:color="FFFFFF" w:fill="auto"/>
          </w:tcPr>
          <w:p w14:paraId="4E27B815" w14:textId="560221DF" w:rsidR="00620567" w:rsidRDefault="00620567" w:rsidP="00620567">
            <w:pPr>
              <w:pStyle w:val="TAL"/>
              <w:rPr>
                <w:rFonts w:eastAsia="Times New Roman" w:cs="Arial"/>
                <w:noProof/>
                <w:sz w:val="16"/>
                <w:szCs w:val="16"/>
              </w:rPr>
            </w:pPr>
            <w:r>
              <w:rPr>
                <w:rFonts w:eastAsia="Times New Roman" w:cs="Arial"/>
                <w:noProof/>
                <w:sz w:val="16"/>
                <w:szCs w:val="16"/>
              </w:rPr>
              <w:t>0461</w:t>
            </w:r>
          </w:p>
        </w:tc>
        <w:tc>
          <w:tcPr>
            <w:tcW w:w="423" w:type="dxa"/>
            <w:shd w:val="solid" w:color="FFFFFF" w:fill="auto"/>
          </w:tcPr>
          <w:p w14:paraId="64CDDAEA" w14:textId="2ADA3F6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8542251" w14:textId="11BE3E2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EB55910" w14:textId="4A628CA5" w:rsidR="00620567" w:rsidRDefault="00620567" w:rsidP="00620567">
            <w:pPr>
              <w:pStyle w:val="TAL"/>
              <w:rPr>
                <w:rFonts w:cs="Arial"/>
                <w:noProof/>
                <w:sz w:val="16"/>
                <w:szCs w:val="16"/>
              </w:rPr>
            </w:pPr>
            <w:r>
              <w:rPr>
                <w:rFonts w:cs="Arial"/>
                <w:noProof/>
                <w:sz w:val="16"/>
                <w:szCs w:val="16"/>
              </w:rPr>
              <w:t>Inclusion of Transient failure code</w:t>
            </w:r>
          </w:p>
        </w:tc>
        <w:tc>
          <w:tcPr>
            <w:tcW w:w="706" w:type="dxa"/>
            <w:shd w:val="solid" w:color="FFFFFF" w:fill="auto"/>
          </w:tcPr>
          <w:p w14:paraId="6E269A45" w14:textId="41BA7E2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368448B2" w14:textId="77777777" w:rsidTr="00620567">
        <w:tc>
          <w:tcPr>
            <w:tcW w:w="792" w:type="dxa"/>
            <w:shd w:val="solid" w:color="FFFFFF" w:fill="auto"/>
          </w:tcPr>
          <w:p w14:paraId="08F704B1" w14:textId="0BE5B7A6"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77B9CFF" w14:textId="06C30CC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C4299EF" w14:textId="03CD43D3"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218419D" w14:textId="74AFA4DB" w:rsidR="00620567" w:rsidRDefault="00620567" w:rsidP="00620567">
            <w:pPr>
              <w:pStyle w:val="TAL"/>
              <w:rPr>
                <w:rFonts w:eastAsia="Times New Roman" w:cs="Arial"/>
                <w:noProof/>
                <w:sz w:val="16"/>
                <w:szCs w:val="16"/>
              </w:rPr>
            </w:pPr>
            <w:r>
              <w:rPr>
                <w:rFonts w:eastAsia="Times New Roman" w:cs="Arial"/>
                <w:noProof/>
                <w:sz w:val="16"/>
                <w:szCs w:val="16"/>
              </w:rPr>
              <w:t>0449</w:t>
            </w:r>
          </w:p>
        </w:tc>
        <w:tc>
          <w:tcPr>
            <w:tcW w:w="423" w:type="dxa"/>
            <w:shd w:val="solid" w:color="FFFFFF" w:fill="auto"/>
          </w:tcPr>
          <w:p w14:paraId="4799EB11" w14:textId="1154500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76DBCC81" w14:textId="6A8F211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9416F31" w14:textId="0FF55590" w:rsidR="00620567" w:rsidRDefault="00620567" w:rsidP="00620567">
            <w:pPr>
              <w:pStyle w:val="TAL"/>
              <w:rPr>
                <w:rFonts w:cs="Arial"/>
                <w:noProof/>
                <w:sz w:val="16"/>
                <w:szCs w:val="16"/>
              </w:rPr>
            </w:pPr>
            <w:r>
              <w:rPr>
                <w:rFonts w:cs="Arial"/>
                <w:noProof/>
                <w:sz w:val="16"/>
                <w:szCs w:val="16"/>
              </w:rPr>
              <w:t>Clarification on the gate control procedure over Rx interface</w:t>
            </w:r>
          </w:p>
        </w:tc>
        <w:tc>
          <w:tcPr>
            <w:tcW w:w="706" w:type="dxa"/>
            <w:shd w:val="solid" w:color="FFFFFF" w:fill="auto"/>
          </w:tcPr>
          <w:p w14:paraId="0E538E3C" w14:textId="51E01F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C3FA1AA" w14:textId="77777777" w:rsidTr="00620567">
        <w:tc>
          <w:tcPr>
            <w:tcW w:w="792" w:type="dxa"/>
            <w:shd w:val="solid" w:color="FFFFFF" w:fill="auto"/>
          </w:tcPr>
          <w:p w14:paraId="3481245C" w14:textId="7029DDA2"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95CA6ED" w14:textId="112878C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27CB334" w14:textId="58AD42FA"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4F3BB51" w14:textId="09EF59E0" w:rsidR="00620567" w:rsidRDefault="00620567" w:rsidP="00620567">
            <w:pPr>
              <w:pStyle w:val="TAL"/>
              <w:rPr>
                <w:rFonts w:eastAsia="Times New Roman" w:cs="Arial"/>
                <w:noProof/>
                <w:sz w:val="16"/>
                <w:szCs w:val="16"/>
              </w:rPr>
            </w:pPr>
            <w:r>
              <w:rPr>
                <w:rFonts w:eastAsia="Times New Roman" w:cs="Arial"/>
                <w:noProof/>
                <w:sz w:val="16"/>
                <w:szCs w:val="16"/>
              </w:rPr>
              <w:t>0452</w:t>
            </w:r>
          </w:p>
        </w:tc>
        <w:tc>
          <w:tcPr>
            <w:tcW w:w="423" w:type="dxa"/>
            <w:shd w:val="solid" w:color="FFFFFF" w:fill="auto"/>
          </w:tcPr>
          <w:p w14:paraId="6565DBB4" w14:textId="3E578CD0"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0FAA7AF6" w14:textId="3FC1E85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1A3BD86E" w14:textId="0CFC5211" w:rsidR="00620567" w:rsidRDefault="00620567" w:rsidP="00620567">
            <w:pPr>
              <w:pStyle w:val="TAL"/>
              <w:rPr>
                <w:rFonts w:cs="Arial"/>
                <w:noProof/>
                <w:sz w:val="16"/>
                <w:szCs w:val="16"/>
              </w:rPr>
            </w:pPr>
            <w:r>
              <w:rPr>
                <w:rFonts w:cs="Arial"/>
                <w:noProof/>
                <w:sz w:val="16"/>
                <w:szCs w:val="16"/>
              </w:rPr>
              <w:t>Report of modification failure over Rx reference point</w:t>
            </w:r>
          </w:p>
        </w:tc>
        <w:tc>
          <w:tcPr>
            <w:tcW w:w="706" w:type="dxa"/>
            <w:shd w:val="solid" w:color="FFFFFF" w:fill="auto"/>
          </w:tcPr>
          <w:p w14:paraId="04EABC1F" w14:textId="46E5099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5745D8E" w14:textId="77777777" w:rsidTr="00620567">
        <w:tc>
          <w:tcPr>
            <w:tcW w:w="792" w:type="dxa"/>
            <w:shd w:val="solid" w:color="FFFFFF" w:fill="auto"/>
          </w:tcPr>
          <w:p w14:paraId="0982157C" w14:textId="4C35EC73" w:rsidR="00620567" w:rsidRPr="009844D6" w:rsidRDefault="00620567" w:rsidP="00620567">
            <w:pPr>
              <w:pStyle w:val="TAC"/>
              <w:rPr>
                <w:rFonts w:cs="Arial"/>
                <w:noProof/>
                <w:sz w:val="16"/>
                <w:szCs w:val="16"/>
              </w:rPr>
            </w:pPr>
            <w:r>
              <w:rPr>
                <w:rFonts w:cs="Arial"/>
                <w:noProof/>
                <w:sz w:val="16"/>
                <w:szCs w:val="16"/>
              </w:rPr>
              <w:t>2016-09</w:t>
            </w:r>
          </w:p>
        </w:tc>
        <w:tc>
          <w:tcPr>
            <w:tcW w:w="795" w:type="dxa"/>
            <w:shd w:val="solid" w:color="FFFFFF" w:fill="auto"/>
          </w:tcPr>
          <w:p w14:paraId="5E7EF223" w14:textId="4BBCC5C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71C1C7B" w14:textId="23FC4081" w:rsidR="00620567" w:rsidRDefault="00620567" w:rsidP="00620567">
            <w:pPr>
              <w:pStyle w:val="TAC"/>
              <w:rPr>
                <w:rFonts w:eastAsia="Times New Roman" w:cs="Arial"/>
                <w:noProof/>
                <w:sz w:val="16"/>
                <w:szCs w:val="16"/>
              </w:rPr>
            </w:pPr>
            <w:r>
              <w:rPr>
                <w:rFonts w:eastAsia="Times New Roman" w:cs="Arial"/>
                <w:noProof/>
                <w:sz w:val="16"/>
                <w:szCs w:val="16"/>
              </w:rPr>
              <w:t>CP-160461</w:t>
            </w:r>
          </w:p>
        </w:tc>
        <w:tc>
          <w:tcPr>
            <w:tcW w:w="522" w:type="dxa"/>
            <w:shd w:val="solid" w:color="FFFFFF" w:fill="auto"/>
          </w:tcPr>
          <w:p w14:paraId="1C7D6683" w14:textId="1F436D35" w:rsidR="00620567" w:rsidRDefault="00620567" w:rsidP="00620567">
            <w:pPr>
              <w:pStyle w:val="TAL"/>
              <w:rPr>
                <w:rFonts w:eastAsia="Times New Roman" w:cs="Arial"/>
                <w:noProof/>
                <w:sz w:val="16"/>
                <w:szCs w:val="16"/>
              </w:rPr>
            </w:pPr>
            <w:r>
              <w:rPr>
                <w:rFonts w:eastAsia="Times New Roman" w:cs="Arial"/>
                <w:noProof/>
                <w:sz w:val="16"/>
                <w:szCs w:val="16"/>
              </w:rPr>
              <w:t>0463</w:t>
            </w:r>
          </w:p>
        </w:tc>
        <w:tc>
          <w:tcPr>
            <w:tcW w:w="423" w:type="dxa"/>
            <w:shd w:val="solid" w:color="FFFFFF" w:fill="auto"/>
          </w:tcPr>
          <w:p w14:paraId="11D2828A" w14:textId="78C143A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3E69E88" w14:textId="294D16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15C9C4D" w14:textId="0D60C124" w:rsidR="00620567" w:rsidRDefault="00620567" w:rsidP="00620567">
            <w:pPr>
              <w:pStyle w:val="TAL"/>
              <w:rPr>
                <w:rFonts w:cs="Arial"/>
                <w:noProof/>
                <w:sz w:val="16"/>
                <w:szCs w:val="16"/>
              </w:rPr>
            </w:pPr>
            <w:r>
              <w:rPr>
                <w:rFonts w:cs="Arial"/>
                <w:noProof/>
                <w:sz w:val="16"/>
                <w:szCs w:val="16"/>
              </w:rPr>
              <w:t>Addition of UDP/TCP port and ePDG address as untrusted WLAN location information</w:t>
            </w:r>
          </w:p>
        </w:tc>
        <w:tc>
          <w:tcPr>
            <w:tcW w:w="706" w:type="dxa"/>
            <w:shd w:val="solid" w:color="FFFFFF" w:fill="auto"/>
          </w:tcPr>
          <w:p w14:paraId="68E50818" w14:textId="53DE282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0289936" w14:textId="77777777" w:rsidTr="00620567">
        <w:tc>
          <w:tcPr>
            <w:tcW w:w="792" w:type="dxa"/>
            <w:shd w:val="solid" w:color="FFFFFF" w:fill="auto"/>
          </w:tcPr>
          <w:p w14:paraId="1454D1EB" w14:textId="008A57EC" w:rsidR="00620567"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505D00F" w14:textId="565B9C8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1B0B7EF5" w14:textId="13903063" w:rsidR="00620567" w:rsidRDefault="00620567" w:rsidP="00620567">
            <w:pPr>
              <w:pStyle w:val="TAC"/>
              <w:rPr>
                <w:rFonts w:eastAsia="Times New Roman" w:cs="Arial"/>
                <w:noProof/>
                <w:sz w:val="16"/>
                <w:szCs w:val="16"/>
              </w:rPr>
            </w:pPr>
            <w:r>
              <w:rPr>
                <w:rFonts w:eastAsia="Times New Roman" w:cs="Arial"/>
                <w:noProof/>
                <w:sz w:val="16"/>
                <w:szCs w:val="16"/>
              </w:rPr>
              <w:t>CP-160445</w:t>
            </w:r>
          </w:p>
        </w:tc>
        <w:tc>
          <w:tcPr>
            <w:tcW w:w="522" w:type="dxa"/>
            <w:shd w:val="solid" w:color="FFFFFF" w:fill="auto"/>
          </w:tcPr>
          <w:p w14:paraId="231236A0" w14:textId="1D9D04AF" w:rsidR="00620567" w:rsidRDefault="00620567" w:rsidP="00620567">
            <w:pPr>
              <w:pStyle w:val="TAL"/>
              <w:rPr>
                <w:rFonts w:eastAsia="Times New Roman" w:cs="Arial"/>
                <w:noProof/>
                <w:sz w:val="16"/>
                <w:szCs w:val="16"/>
              </w:rPr>
            </w:pPr>
            <w:r>
              <w:rPr>
                <w:rFonts w:eastAsia="Times New Roman" w:cs="Arial"/>
                <w:noProof/>
                <w:sz w:val="16"/>
                <w:szCs w:val="16"/>
              </w:rPr>
              <w:t>0467</w:t>
            </w:r>
          </w:p>
        </w:tc>
        <w:tc>
          <w:tcPr>
            <w:tcW w:w="423" w:type="dxa"/>
            <w:shd w:val="solid" w:color="FFFFFF" w:fill="auto"/>
          </w:tcPr>
          <w:p w14:paraId="0CC665C1" w14:textId="2BC9625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23A577C" w14:textId="67CDDF3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33AF6A2" w14:textId="5FF86138" w:rsidR="00620567" w:rsidRDefault="00620567" w:rsidP="00620567">
            <w:pPr>
              <w:pStyle w:val="TAL"/>
              <w:rPr>
                <w:rFonts w:cs="Arial"/>
                <w:noProof/>
                <w:sz w:val="16"/>
                <w:szCs w:val="16"/>
              </w:rPr>
            </w:pPr>
            <w:r>
              <w:rPr>
                <w:rFonts w:cs="Arial"/>
                <w:noProof/>
                <w:sz w:val="16"/>
                <w:szCs w:val="16"/>
              </w:rPr>
              <w:t>Disabling/removing priority sharing for media flow</w:t>
            </w:r>
          </w:p>
        </w:tc>
        <w:tc>
          <w:tcPr>
            <w:tcW w:w="706" w:type="dxa"/>
            <w:shd w:val="solid" w:color="FFFFFF" w:fill="auto"/>
          </w:tcPr>
          <w:p w14:paraId="08145C61" w14:textId="56B69C4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02F51AE5" w14:textId="77777777" w:rsidTr="00620567">
        <w:tc>
          <w:tcPr>
            <w:tcW w:w="792" w:type="dxa"/>
            <w:shd w:val="solid" w:color="FFFFFF" w:fill="auto"/>
          </w:tcPr>
          <w:p w14:paraId="6D206CD4" w14:textId="1015879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FFBFAB4" w14:textId="24FFF2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50CD7E44" w14:textId="0A098A6F" w:rsidR="00620567" w:rsidRDefault="00620567" w:rsidP="00620567">
            <w:pPr>
              <w:pStyle w:val="TAC"/>
              <w:rPr>
                <w:rFonts w:eastAsia="Times New Roman" w:cs="Arial"/>
                <w:noProof/>
                <w:sz w:val="16"/>
                <w:szCs w:val="16"/>
              </w:rPr>
            </w:pPr>
            <w:r>
              <w:rPr>
                <w:rFonts w:eastAsia="Times New Roman" w:cs="Arial"/>
                <w:noProof/>
                <w:sz w:val="16"/>
                <w:szCs w:val="16"/>
              </w:rPr>
              <w:t>CP-160442</w:t>
            </w:r>
          </w:p>
        </w:tc>
        <w:tc>
          <w:tcPr>
            <w:tcW w:w="522" w:type="dxa"/>
            <w:shd w:val="solid" w:color="FFFFFF" w:fill="auto"/>
          </w:tcPr>
          <w:p w14:paraId="7671DD5A" w14:textId="2B106B10" w:rsidR="00620567" w:rsidRDefault="00620567" w:rsidP="00620567">
            <w:pPr>
              <w:pStyle w:val="TAL"/>
              <w:rPr>
                <w:rFonts w:eastAsia="Times New Roman" w:cs="Arial"/>
                <w:noProof/>
                <w:sz w:val="16"/>
                <w:szCs w:val="16"/>
              </w:rPr>
            </w:pPr>
            <w:r>
              <w:rPr>
                <w:rFonts w:eastAsia="Times New Roman" w:cs="Arial"/>
                <w:noProof/>
                <w:sz w:val="16"/>
                <w:szCs w:val="16"/>
              </w:rPr>
              <w:t>0469</w:t>
            </w:r>
          </w:p>
        </w:tc>
        <w:tc>
          <w:tcPr>
            <w:tcW w:w="423" w:type="dxa"/>
            <w:shd w:val="solid" w:color="FFFFFF" w:fill="auto"/>
          </w:tcPr>
          <w:p w14:paraId="0945C00F" w14:textId="2FE81B2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53E5A463" w14:textId="7665A46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BE058DC" w14:textId="34617823" w:rsidR="00620567" w:rsidRDefault="00620567" w:rsidP="00620567">
            <w:pPr>
              <w:pStyle w:val="TAL"/>
              <w:rPr>
                <w:rFonts w:cs="Arial"/>
                <w:noProof/>
                <w:sz w:val="16"/>
                <w:szCs w:val="16"/>
              </w:rPr>
            </w:pPr>
            <w:r>
              <w:rPr>
                <w:rFonts w:cs="Arial"/>
                <w:noProof/>
                <w:sz w:val="16"/>
                <w:szCs w:val="16"/>
              </w:rPr>
              <w:t>Correction of IETF drmp draft version</w:t>
            </w:r>
          </w:p>
        </w:tc>
        <w:tc>
          <w:tcPr>
            <w:tcW w:w="706" w:type="dxa"/>
            <w:shd w:val="solid" w:color="FFFFFF" w:fill="auto"/>
          </w:tcPr>
          <w:p w14:paraId="58BDC32B" w14:textId="1A4A93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4DD3BB8" w14:textId="77777777" w:rsidTr="00620567">
        <w:tc>
          <w:tcPr>
            <w:tcW w:w="792" w:type="dxa"/>
            <w:shd w:val="solid" w:color="FFFFFF" w:fill="auto"/>
          </w:tcPr>
          <w:p w14:paraId="22E2F18E" w14:textId="6648FD79"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775998B1" w14:textId="1931001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343C2C6" w14:textId="07DC88B6" w:rsidR="00620567" w:rsidRDefault="00620567" w:rsidP="00620567">
            <w:pPr>
              <w:pStyle w:val="TAC"/>
              <w:rPr>
                <w:rFonts w:eastAsia="Times New Roman" w:cs="Arial"/>
                <w:noProof/>
                <w:sz w:val="16"/>
                <w:szCs w:val="16"/>
              </w:rPr>
            </w:pPr>
            <w:r>
              <w:rPr>
                <w:rFonts w:eastAsia="Times New Roman" w:cs="Arial"/>
                <w:noProof/>
                <w:sz w:val="16"/>
                <w:szCs w:val="16"/>
              </w:rPr>
              <w:t>CP-160458</w:t>
            </w:r>
          </w:p>
        </w:tc>
        <w:tc>
          <w:tcPr>
            <w:tcW w:w="522" w:type="dxa"/>
            <w:shd w:val="solid" w:color="FFFFFF" w:fill="auto"/>
          </w:tcPr>
          <w:p w14:paraId="1994052B" w14:textId="32755D40" w:rsidR="00620567" w:rsidRDefault="00620567" w:rsidP="00620567">
            <w:pPr>
              <w:pStyle w:val="TAL"/>
              <w:rPr>
                <w:rFonts w:eastAsia="Times New Roman" w:cs="Arial"/>
                <w:noProof/>
                <w:sz w:val="16"/>
                <w:szCs w:val="16"/>
              </w:rPr>
            </w:pPr>
            <w:r>
              <w:rPr>
                <w:rFonts w:eastAsia="Times New Roman" w:cs="Arial"/>
                <w:noProof/>
                <w:sz w:val="16"/>
                <w:szCs w:val="16"/>
              </w:rPr>
              <w:t>0471</w:t>
            </w:r>
          </w:p>
        </w:tc>
        <w:tc>
          <w:tcPr>
            <w:tcW w:w="423" w:type="dxa"/>
            <w:shd w:val="solid" w:color="FFFFFF" w:fill="auto"/>
          </w:tcPr>
          <w:p w14:paraId="5E96F0ED" w14:textId="5B871D6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FA597AD" w14:textId="697F67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EB8B10B" w14:textId="57B4B7CF" w:rsidR="00620567" w:rsidRDefault="00620567" w:rsidP="00620567">
            <w:pPr>
              <w:pStyle w:val="TAL"/>
              <w:rPr>
                <w:rFonts w:cs="Arial"/>
                <w:noProof/>
                <w:sz w:val="16"/>
                <w:szCs w:val="16"/>
              </w:rPr>
            </w:pPr>
            <w:r>
              <w:rPr>
                <w:rFonts w:cs="Arial"/>
                <w:noProof/>
                <w:sz w:val="16"/>
                <w:szCs w:val="16"/>
              </w:rPr>
              <w:t>IP-CAN type and RAT type report over Rx</w:t>
            </w:r>
          </w:p>
        </w:tc>
        <w:tc>
          <w:tcPr>
            <w:tcW w:w="706" w:type="dxa"/>
            <w:shd w:val="solid" w:color="FFFFFF" w:fill="auto"/>
          </w:tcPr>
          <w:p w14:paraId="3E6CF419" w14:textId="4AFC58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36CA7847" w14:textId="77777777" w:rsidTr="00620567">
        <w:tc>
          <w:tcPr>
            <w:tcW w:w="792" w:type="dxa"/>
            <w:shd w:val="solid" w:color="FFFFFF" w:fill="auto"/>
          </w:tcPr>
          <w:p w14:paraId="2BD6A91A" w14:textId="10751B1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652210CD" w14:textId="779D901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66EB77D0" w14:textId="72AD5516"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7260639D" w14:textId="7EA616B6" w:rsidR="00620567" w:rsidRDefault="00620567" w:rsidP="00620567">
            <w:pPr>
              <w:pStyle w:val="TAL"/>
              <w:rPr>
                <w:rFonts w:eastAsia="Times New Roman" w:cs="Arial"/>
                <w:noProof/>
                <w:sz w:val="16"/>
                <w:szCs w:val="16"/>
              </w:rPr>
            </w:pPr>
            <w:r>
              <w:rPr>
                <w:rFonts w:eastAsia="Times New Roman" w:cs="Arial"/>
                <w:noProof/>
                <w:sz w:val="16"/>
                <w:szCs w:val="16"/>
              </w:rPr>
              <w:t>0472</w:t>
            </w:r>
          </w:p>
        </w:tc>
        <w:tc>
          <w:tcPr>
            <w:tcW w:w="423" w:type="dxa"/>
            <w:shd w:val="solid" w:color="FFFFFF" w:fill="auto"/>
          </w:tcPr>
          <w:p w14:paraId="76DA844E" w14:textId="44C24FB5"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812915B" w14:textId="6D78BBE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B5F34FD" w14:textId="4BCC7A82" w:rsidR="00620567" w:rsidRDefault="00620567" w:rsidP="00620567">
            <w:pPr>
              <w:pStyle w:val="TAL"/>
              <w:rPr>
                <w:rFonts w:cs="Arial"/>
                <w:noProof/>
                <w:sz w:val="16"/>
                <w:szCs w:val="16"/>
              </w:rPr>
            </w:pPr>
            <w:r>
              <w:rPr>
                <w:rFonts w:cs="Arial"/>
                <w:noProof/>
                <w:sz w:val="16"/>
                <w:szCs w:val="16"/>
              </w:rPr>
              <w:t>Correction of the reference name for UMTS</w:t>
            </w:r>
          </w:p>
        </w:tc>
        <w:tc>
          <w:tcPr>
            <w:tcW w:w="706" w:type="dxa"/>
            <w:shd w:val="solid" w:color="FFFFFF" w:fill="auto"/>
          </w:tcPr>
          <w:p w14:paraId="4E809B16" w14:textId="7E84AA0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84B0828" w14:textId="77777777" w:rsidTr="00620567">
        <w:tc>
          <w:tcPr>
            <w:tcW w:w="792" w:type="dxa"/>
            <w:shd w:val="solid" w:color="FFFFFF" w:fill="auto"/>
          </w:tcPr>
          <w:p w14:paraId="32AC0414" w14:textId="7184E276"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C255473" w14:textId="11F0B3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F2589CF" w14:textId="5A22AE88"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2E248F5C" w14:textId="7F8E755D" w:rsidR="00620567" w:rsidRDefault="00620567" w:rsidP="00620567">
            <w:pPr>
              <w:pStyle w:val="TAL"/>
              <w:rPr>
                <w:rFonts w:eastAsia="Times New Roman" w:cs="Arial"/>
                <w:noProof/>
                <w:sz w:val="16"/>
                <w:szCs w:val="16"/>
              </w:rPr>
            </w:pPr>
            <w:r>
              <w:rPr>
                <w:rFonts w:eastAsia="Times New Roman" w:cs="Arial"/>
                <w:noProof/>
                <w:sz w:val="16"/>
                <w:szCs w:val="16"/>
              </w:rPr>
              <w:t>0473</w:t>
            </w:r>
          </w:p>
        </w:tc>
        <w:tc>
          <w:tcPr>
            <w:tcW w:w="423" w:type="dxa"/>
            <w:shd w:val="solid" w:color="FFFFFF" w:fill="auto"/>
          </w:tcPr>
          <w:p w14:paraId="4B9C8900" w14:textId="17396873"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4090E7" w14:textId="1068BA6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B03C7D4" w14:textId="1CC3C4DB" w:rsidR="00620567" w:rsidRDefault="00620567" w:rsidP="00620567">
            <w:pPr>
              <w:pStyle w:val="TAL"/>
              <w:rPr>
                <w:rFonts w:cs="Arial"/>
                <w:noProof/>
                <w:sz w:val="16"/>
                <w:szCs w:val="16"/>
              </w:rPr>
            </w:pPr>
            <w:r>
              <w:rPr>
                <w:rFonts w:cs="Arial"/>
                <w:noProof/>
                <w:sz w:val="16"/>
                <w:szCs w:val="16"/>
              </w:rPr>
              <w:t>Gate control procedures based on the configuration in the P-CSCF</w:t>
            </w:r>
          </w:p>
        </w:tc>
        <w:tc>
          <w:tcPr>
            <w:tcW w:w="706" w:type="dxa"/>
            <w:shd w:val="solid" w:color="FFFFFF" w:fill="auto"/>
          </w:tcPr>
          <w:p w14:paraId="5B160F05" w14:textId="1D63CB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90B4714" w14:textId="77777777" w:rsidTr="00620567">
        <w:tc>
          <w:tcPr>
            <w:tcW w:w="792" w:type="dxa"/>
            <w:shd w:val="solid" w:color="FFFFFF" w:fill="auto"/>
          </w:tcPr>
          <w:p w14:paraId="264EEA13" w14:textId="60B295B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3C769007" w14:textId="3E268A5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2B802E11" w14:textId="6794EA1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6F740DA0" w14:textId="56E46132" w:rsidR="00620567" w:rsidRDefault="00620567" w:rsidP="00620567">
            <w:pPr>
              <w:pStyle w:val="TAL"/>
              <w:rPr>
                <w:rFonts w:eastAsia="Times New Roman" w:cs="Arial"/>
                <w:noProof/>
                <w:sz w:val="16"/>
                <w:szCs w:val="16"/>
              </w:rPr>
            </w:pPr>
            <w:r>
              <w:rPr>
                <w:rFonts w:eastAsia="Times New Roman" w:cs="Arial"/>
                <w:noProof/>
                <w:sz w:val="16"/>
                <w:szCs w:val="16"/>
              </w:rPr>
              <w:t>0475</w:t>
            </w:r>
          </w:p>
        </w:tc>
        <w:tc>
          <w:tcPr>
            <w:tcW w:w="423" w:type="dxa"/>
            <w:shd w:val="solid" w:color="FFFFFF" w:fill="auto"/>
          </w:tcPr>
          <w:p w14:paraId="523BAFF4" w14:textId="12719E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6DA1528" w14:textId="2BE987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76A807E" w14:textId="3911E13A" w:rsidR="00620567" w:rsidRDefault="00620567" w:rsidP="00620567">
            <w:pPr>
              <w:pStyle w:val="TAL"/>
              <w:rPr>
                <w:rFonts w:cs="Arial"/>
                <w:noProof/>
                <w:sz w:val="16"/>
                <w:szCs w:val="16"/>
              </w:rPr>
            </w:pPr>
            <w:r>
              <w:rPr>
                <w:rFonts w:cs="Arial"/>
                <w:noProof/>
                <w:sz w:val="16"/>
                <w:szCs w:val="16"/>
              </w:rPr>
              <w:t>PCRF authorization when the transfer policy has not been valid</w:t>
            </w:r>
          </w:p>
        </w:tc>
        <w:tc>
          <w:tcPr>
            <w:tcW w:w="706" w:type="dxa"/>
            <w:shd w:val="solid" w:color="FFFFFF" w:fill="auto"/>
          </w:tcPr>
          <w:p w14:paraId="1BD016E6" w14:textId="7DFA476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C3FA86D" w14:textId="77777777" w:rsidTr="00620567">
        <w:tc>
          <w:tcPr>
            <w:tcW w:w="792" w:type="dxa"/>
            <w:shd w:val="solid" w:color="FFFFFF" w:fill="auto"/>
          </w:tcPr>
          <w:p w14:paraId="0976B66A" w14:textId="312D631F"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2A40AE11" w14:textId="35406A1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E628670" w14:textId="0333A9D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74CC3C5E" w14:textId="70064AC7" w:rsidR="00620567" w:rsidRDefault="00620567" w:rsidP="00620567">
            <w:pPr>
              <w:pStyle w:val="TAL"/>
              <w:rPr>
                <w:rFonts w:eastAsia="Times New Roman" w:cs="Arial"/>
                <w:noProof/>
                <w:sz w:val="16"/>
                <w:szCs w:val="16"/>
              </w:rPr>
            </w:pPr>
            <w:r>
              <w:rPr>
                <w:rFonts w:eastAsia="Times New Roman" w:cs="Arial"/>
                <w:noProof/>
                <w:sz w:val="16"/>
                <w:szCs w:val="16"/>
              </w:rPr>
              <w:t>0477</w:t>
            </w:r>
          </w:p>
        </w:tc>
        <w:tc>
          <w:tcPr>
            <w:tcW w:w="423" w:type="dxa"/>
            <w:shd w:val="solid" w:color="FFFFFF" w:fill="auto"/>
          </w:tcPr>
          <w:p w14:paraId="5A34DF81" w14:textId="3C6FB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96F2D5B" w14:textId="2532AB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92BDF8F" w14:textId="23FBEA37" w:rsidR="00620567" w:rsidRDefault="00620567" w:rsidP="00620567">
            <w:pPr>
              <w:pStyle w:val="TAL"/>
              <w:rPr>
                <w:rFonts w:cs="Arial"/>
                <w:noProof/>
                <w:sz w:val="16"/>
                <w:szCs w:val="16"/>
              </w:rPr>
            </w:pPr>
            <w:r>
              <w:rPr>
                <w:rFonts w:cs="Arial"/>
                <w:noProof/>
                <w:sz w:val="16"/>
                <w:szCs w:val="16"/>
              </w:rPr>
              <w:t>Transfer policy expires when the session is ongoing</w:t>
            </w:r>
          </w:p>
        </w:tc>
        <w:tc>
          <w:tcPr>
            <w:tcW w:w="706" w:type="dxa"/>
            <w:shd w:val="solid" w:color="FFFFFF" w:fill="auto"/>
          </w:tcPr>
          <w:p w14:paraId="232C798C" w14:textId="1254FE6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642F3D23" w14:textId="77777777" w:rsidTr="00620567">
        <w:tc>
          <w:tcPr>
            <w:tcW w:w="792" w:type="dxa"/>
            <w:shd w:val="solid" w:color="FFFFFF" w:fill="auto"/>
          </w:tcPr>
          <w:p w14:paraId="20484A38" w14:textId="0349543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053F7BA" w14:textId="2F30760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0534296" w14:textId="712DDA24" w:rsidR="00620567" w:rsidRDefault="00620567" w:rsidP="00620567">
            <w:pPr>
              <w:pStyle w:val="TAC"/>
              <w:rPr>
                <w:rFonts w:eastAsia="Times New Roman" w:cs="Arial"/>
                <w:noProof/>
                <w:sz w:val="16"/>
                <w:szCs w:val="16"/>
              </w:rPr>
            </w:pPr>
            <w:r>
              <w:rPr>
                <w:rFonts w:eastAsia="Times New Roman" w:cs="Arial"/>
                <w:noProof/>
                <w:sz w:val="16"/>
                <w:szCs w:val="16"/>
              </w:rPr>
              <w:t>CP-160456</w:t>
            </w:r>
          </w:p>
        </w:tc>
        <w:tc>
          <w:tcPr>
            <w:tcW w:w="522" w:type="dxa"/>
            <w:shd w:val="solid" w:color="FFFFFF" w:fill="auto"/>
          </w:tcPr>
          <w:p w14:paraId="152E27D2" w14:textId="07168CDF" w:rsidR="00620567" w:rsidRDefault="00620567" w:rsidP="00620567">
            <w:pPr>
              <w:pStyle w:val="TAL"/>
              <w:rPr>
                <w:rFonts w:eastAsia="Times New Roman" w:cs="Arial"/>
                <w:noProof/>
                <w:sz w:val="16"/>
                <w:szCs w:val="16"/>
              </w:rPr>
            </w:pPr>
            <w:r>
              <w:rPr>
                <w:rFonts w:eastAsia="Times New Roman" w:cs="Arial"/>
                <w:noProof/>
                <w:sz w:val="16"/>
                <w:szCs w:val="16"/>
              </w:rPr>
              <w:t>0480</w:t>
            </w:r>
          </w:p>
        </w:tc>
        <w:tc>
          <w:tcPr>
            <w:tcW w:w="423" w:type="dxa"/>
            <w:shd w:val="solid" w:color="FFFFFF" w:fill="auto"/>
          </w:tcPr>
          <w:p w14:paraId="26BA6707" w14:textId="0726E8C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80F412D" w14:textId="7ABDFD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5C445242" w14:textId="65B6E3D2" w:rsidR="00620567" w:rsidRDefault="00620567" w:rsidP="00620567">
            <w:pPr>
              <w:pStyle w:val="TAL"/>
              <w:rPr>
                <w:rFonts w:cs="Arial"/>
                <w:noProof/>
                <w:sz w:val="16"/>
                <w:szCs w:val="16"/>
              </w:rPr>
            </w:pPr>
            <w:r>
              <w:rPr>
                <w:rFonts w:cs="Arial"/>
                <w:noProof/>
                <w:sz w:val="16"/>
                <w:szCs w:val="16"/>
              </w:rPr>
              <w:t>Subscription to notification of PLMN id change over Rx</w:t>
            </w:r>
          </w:p>
        </w:tc>
        <w:tc>
          <w:tcPr>
            <w:tcW w:w="706" w:type="dxa"/>
            <w:shd w:val="solid" w:color="FFFFFF" w:fill="auto"/>
          </w:tcPr>
          <w:p w14:paraId="441491EE" w14:textId="344ED84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5763CD32" w14:textId="77777777" w:rsidTr="00620567">
        <w:tc>
          <w:tcPr>
            <w:tcW w:w="792" w:type="dxa"/>
            <w:shd w:val="solid" w:color="FFFFFF" w:fill="auto"/>
          </w:tcPr>
          <w:p w14:paraId="219C79D3" w14:textId="2AC3D3B4"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AFA579E" w14:textId="359D606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0FFF235" w14:textId="718747B8" w:rsidR="00620567" w:rsidRDefault="00620567" w:rsidP="00620567">
            <w:pPr>
              <w:pStyle w:val="TAC"/>
              <w:rPr>
                <w:rFonts w:eastAsia="Times New Roman" w:cs="Arial"/>
                <w:noProof/>
                <w:sz w:val="16"/>
                <w:szCs w:val="16"/>
              </w:rPr>
            </w:pPr>
            <w:r>
              <w:rPr>
                <w:rFonts w:eastAsia="Times New Roman" w:cs="Arial"/>
                <w:noProof/>
                <w:sz w:val="16"/>
                <w:szCs w:val="16"/>
              </w:rPr>
              <w:t>CP-160463</w:t>
            </w:r>
          </w:p>
        </w:tc>
        <w:tc>
          <w:tcPr>
            <w:tcW w:w="522" w:type="dxa"/>
            <w:shd w:val="solid" w:color="FFFFFF" w:fill="auto"/>
          </w:tcPr>
          <w:p w14:paraId="35FBC2BB" w14:textId="6DD75FEB" w:rsidR="00620567" w:rsidRDefault="00620567" w:rsidP="00620567">
            <w:pPr>
              <w:pStyle w:val="TAL"/>
              <w:rPr>
                <w:rFonts w:eastAsia="Times New Roman" w:cs="Arial"/>
                <w:noProof/>
                <w:sz w:val="16"/>
                <w:szCs w:val="16"/>
              </w:rPr>
            </w:pPr>
            <w:r>
              <w:rPr>
                <w:rFonts w:eastAsia="Times New Roman" w:cs="Arial"/>
                <w:noProof/>
                <w:sz w:val="16"/>
                <w:szCs w:val="16"/>
              </w:rPr>
              <w:t>0481</w:t>
            </w:r>
          </w:p>
        </w:tc>
        <w:tc>
          <w:tcPr>
            <w:tcW w:w="423" w:type="dxa"/>
            <w:shd w:val="solid" w:color="FFFFFF" w:fill="auto"/>
          </w:tcPr>
          <w:p w14:paraId="166A53DB" w14:textId="7A87A0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81FBCD2" w14:textId="403097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449B89F9" w14:textId="233626DA" w:rsidR="00620567" w:rsidRDefault="00620567" w:rsidP="00620567">
            <w:pPr>
              <w:pStyle w:val="TAL"/>
              <w:rPr>
                <w:rFonts w:cs="Arial"/>
                <w:noProof/>
                <w:sz w:val="16"/>
                <w:szCs w:val="16"/>
              </w:rPr>
            </w:pPr>
            <w:r>
              <w:rPr>
                <w:rFonts w:cs="Arial"/>
                <w:noProof/>
                <w:sz w:val="16"/>
                <w:szCs w:val="16"/>
              </w:rPr>
              <w:t>Support of sponsored data connectivity for TDF</w:t>
            </w:r>
          </w:p>
        </w:tc>
        <w:tc>
          <w:tcPr>
            <w:tcW w:w="706" w:type="dxa"/>
            <w:shd w:val="solid" w:color="FFFFFF" w:fill="auto"/>
          </w:tcPr>
          <w:p w14:paraId="1E08EC74" w14:textId="6F7D3C7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CA21B97" w14:textId="77777777" w:rsidTr="00620567">
        <w:tc>
          <w:tcPr>
            <w:tcW w:w="792" w:type="dxa"/>
            <w:shd w:val="solid" w:color="FFFFFF" w:fill="auto"/>
          </w:tcPr>
          <w:p w14:paraId="08F925CE" w14:textId="120933D2" w:rsidR="00620567" w:rsidRPr="00480463" w:rsidRDefault="00620567" w:rsidP="00620567">
            <w:pPr>
              <w:pStyle w:val="TAC"/>
              <w:rPr>
                <w:rFonts w:cs="Arial"/>
                <w:noProof/>
                <w:sz w:val="16"/>
                <w:szCs w:val="16"/>
              </w:rPr>
            </w:pPr>
            <w:r>
              <w:rPr>
                <w:rFonts w:cs="Arial"/>
                <w:noProof/>
                <w:sz w:val="16"/>
                <w:szCs w:val="16"/>
              </w:rPr>
              <w:t>2016-12</w:t>
            </w:r>
          </w:p>
        </w:tc>
        <w:tc>
          <w:tcPr>
            <w:tcW w:w="795" w:type="dxa"/>
            <w:shd w:val="solid" w:color="FFFFFF" w:fill="auto"/>
          </w:tcPr>
          <w:p w14:paraId="592C0E66" w14:textId="0615A91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315299" w14:textId="08050B90" w:rsidR="00620567" w:rsidRDefault="00620567" w:rsidP="00620567">
            <w:pPr>
              <w:pStyle w:val="TAC"/>
              <w:rPr>
                <w:rFonts w:eastAsia="Times New Roman" w:cs="Arial"/>
                <w:noProof/>
                <w:sz w:val="16"/>
                <w:szCs w:val="16"/>
              </w:rPr>
            </w:pPr>
            <w:r>
              <w:rPr>
                <w:rFonts w:eastAsia="Times New Roman" w:cs="Arial"/>
                <w:noProof/>
                <w:sz w:val="16"/>
                <w:szCs w:val="16"/>
              </w:rPr>
              <w:t>CP-160636</w:t>
            </w:r>
          </w:p>
        </w:tc>
        <w:tc>
          <w:tcPr>
            <w:tcW w:w="522" w:type="dxa"/>
            <w:shd w:val="solid" w:color="FFFFFF" w:fill="auto"/>
          </w:tcPr>
          <w:p w14:paraId="213A6E82" w14:textId="449940DE" w:rsidR="00620567" w:rsidRDefault="00620567" w:rsidP="00620567">
            <w:pPr>
              <w:pStyle w:val="TAL"/>
              <w:rPr>
                <w:rFonts w:eastAsia="Times New Roman" w:cs="Arial"/>
                <w:noProof/>
                <w:sz w:val="16"/>
                <w:szCs w:val="16"/>
              </w:rPr>
            </w:pPr>
            <w:r>
              <w:rPr>
                <w:rFonts w:eastAsia="Times New Roman" w:cs="Arial"/>
                <w:noProof/>
                <w:sz w:val="16"/>
                <w:szCs w:val="16"/>
              </w:rPr>
              <w:t>0484</w:t>
            </w:r>
          </w:p>
        </w:tc>
        <w:tc>
          <w:tcPr>
            <w:tcW w:w="423" w:type="dxa"/>
            <w:shd w:val="solid" w:color="FFFFFF" w:fill="auto"/>
          </w:tcPr>
          <w:p w14:paraId="59AE2A2C" w14:textId="465A6F45"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94B5A0" w14:textId="166B961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9087439" w14:textId="386AAD87" w:rsidR="00620567" w:rsidRDefault="00620567" w:rsidP="00620567">
            <w:pPr>
              <w:pStyle w:val="TAL"/>
              <w:rPr>
                <w:rFonts w:cs="Arial"/>
                <w:noProof/>
                <w:sz w:val="16"/>
                <w:szCs w:val="16"/>
              </w:rPr>
            </w:pPr>
            <w:r>
              <w:rPr>
                <w:rFonts w:cs="Arial"/>
                <w:noProof/>
                <w:sz w:val="16"/>
                <w:szCs w:val="16"/>
              </w:rPr>
              <w:t>Remove "same media type" requirement for Priority Sharing</w:t>
            </w:r>
          </w:p>
        </w:tc>
        <w:tc>
          <w:tcPr>
            <w:tcW w:w="706" w:type="dxa"/>
            <w:shd w:val="solid" w:color="FFFFFF" w:fill="auto"/>
          </w:tcPr>
          <w:p w14:paraId="445F71EB" w14:textId="6F8FE97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DEFBC01" w14:textId="77777777" w:rsidTr="00620567">
        <w:tc>
          <w:tcPr>
            <w:tcW w:w="792" w:type="dxa"/>
            <w:shd w:val="solid" w:color="FFFFFF" w:fill="auto"/>
          </w:tcPr>
          <w:p w14:paraId="1355F90F" w14:textId="510C62C1" w:rsidR="00620567"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44071E3" w14:textId="633571A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175E0F92" w14:textId="145546CB" w:rsidR="00620567" w:rsidRDefault="00620567" w:rsidP="00620567">
            <w:pPr>
              <w:pStyle w:val="TAC"/>
              <w:rPr>
                <w:rFonts w:eastAsia="Times New Roman" w:cs="Arial"/>
                <w:noProof/>
                <w:sz w:val="16"/>
                <w:szCs w:val="16"/>
              </w:rPr>
            </w:pPr>
            <w:r>
              <w:rPr>
                <w:rFonts w:eastAsia="Times New Roman" w:cs="Arial"/>
                <w:noProof/>
                <w:sz w:val="16"/>
                <w:szCs w:val="16"/>
              </w:rPr>
              <w:t>CP-160615</w:t>
            </w:r>
          </w:p>
        </w:tc>
        <w:tc>
          <w:tcPr>
            <w:tcW w:w="522" w:type="dxa"/>
            <w:shd w:val="solid" w:color="FFFFFF" w:fill="auto"/>
          </w:tcPr>
          <w:p w14:paraId="0E88226B" w14:textId="2689A5A6" w:rsidR="00620567" w:rsidRDefault="00620567" w:rsidP="00620567">
            <w:pPr>
              <w:pStyle w:val="TAL"/>
              <w:rPr>
                <w:rFonts w:eastAsia="Times New Roman" w:cs="Arial"/>
                <w:noProof/>
                <w:sz w:val="16"/>
                <w:szCs w:val="16"/>
              </w:rPr>
            </w:pPr>
            <w:r>
              <w:rPr>
                <w:rFonts w:eastAsia="Times New Roman" w:cs="Arial"/>
                <w:noProof/>
                <w:sz w:val="16"/>
                <w:szCs w:val="16"/>
              </w:rPr>
              <w:t>0487</w:t>
            </w:r>
          </w:p>
        </w:tc>
        <w:tc>
          <w:tcPr>
            <w:tcW w:w="423" w:type="dxa"/>
            <w:shd w:val="solid" w:color="FFFFFF" w:fill="auto"/>
          </w:tcPr>
          <w:p w14:paraId="179D1633" w14:textId="09A4AB3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0696644" w14:textId="0D495B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684F9F8" w14:textId="525AA7D1" w:rsidR="00620567" w:rsidRDefault="00620567" w:rsidP="00620567">
            <w:pPr>
              <w:pStyle w:val="TAL"/>
              <w:rPr>
                <w:rFonts w:cs="Arial"/>
                <w:noProof/>
                <w:sz w:val="16"/>
                <w:szCs w:val="16"/>
              </w:rPr>
            </w:pPr>
            <w:r>
              <w:rPr>
                <w:rFonts w:cs="Arial"/>
                <w:noProof/>
                <w:sz w:val="16"/>
                <w:szCs w:val="16"/>
              </w:rPr>
              <w:t>Diameter Load Control Mechanism</w:t>
            </w:r>
          </w:p>
        </w:tc>
        <w:tc>
          <w:tcPr>
            <w:tcW w:w="706" w:type="dxa"/>
            <w:shd w:val="solid" w:color="FFFFFF" w:fill="auto"/>
          </w:tcPr>
          <w:p w14:paraId="167692F0" w14:textId="7AE4CB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EFA5D09" w14:textId="77777777" w:rsidTr="00620567">
        <w:tc>
          <w:tcPr>
            <w:tcW w:w="792" w:type="dxa"/>
            <w:shd w:val="solid" w:color="FFFFFF" w:fill="auto"/>
          </w:tcPr>
          <w:p w14:paraId="01743B5E" w14:textId="15D0046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31642D0" w14:textId="6846A1A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680E1235" w14:textId="78B3D476"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EDD6F17" w14:textId="25EAA270" w:rsidR="00620567" w:rsidRDefault="00620567" w:rsidP="00620567">
            <w:pPr>
              <w:pStyle w:val="TAL"/>
              <w:rPr>
                <w:rFonts w:eastAsia="Times New Roman" w:cs="Arial"/>
                <w:noProof/>
                <w:sz w:val="16"/>
                <w:szCs w:val="16"/>
              </w:rPr>
            </w:pPr>
            <w:r>
              <w:rPr>
                <w:rFonts w:eastAsia="Times New Roman" w:cs="Arial"/>
                <w:noProof/>
                <w:sz w:val="16"/>
                <w:szCs w:val="16"/>
              </w:rPr>
              <w:t>0488</w:t>
            </w:r>
          </w:p>
        </w:tc>
        <w:tc>
          <w:tcPr>
            <w:tcW w:w="423" w:type="dxa"/>
            <w:shd w:val="solid" w:color="FFFFFF" w:fill="auto"/>
          </w:tcPr>
          <w:p w14:paraId="0FFBBE85" w14:textId="356667F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7C89CDA" w14:textId="34B07C2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6363B4C" w14:textId="7197A7D3" w:rsidR="00620567" w:rsidRDefault="00620567" w:rsidP="00620567">
            <w:pPr>
              <w:pStyle w:val="TAL"/>
              <w:rPr>
                <w:rFonts w:cs="Arial"/>
                <w:noProof/>
                <w:sz w:val="16"/>
                <w:szCs w:val="16"/>
              </w:rPr>
            </w:pPr>
            <w:r>
              <w:rPr>
                <w:rFonts w:cs="Arial"/>
                <w:noProof/>
                <w:sz w:val="16"/>
                <w:szCs w:val="16"/>
              </w:rPr>
              <w:t>Support for subscription to changes to IP-CAN by P-CSCF for session setup</w:t>
            </w:r>
          </w:p>
        </w:tc>
        <w:tc>
          <w:tcPr>
            <w:tcW w:w="706" w:type="dxa"/>
            <w:shd w:val="solid" w:color="FFFFFF" w:fill="auto"/>
          </w:tcPr>
          <w:p w14:paraId="198DC63A" w14:textId="620E4AA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4CA14CB9" w14:textId="77777777" w:rsidTr="00620567">
        <w:tc>
          <w:tcPr>
            <w:tcW w:w="792" w:type="dxa"/>
            <w:shd w:val="solid" w:color="FFFFFF" w:fill="auto"/>
          </w:tcPr>
          <w:p w14:paraId="622D4457" w14:textId="630931E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DA3AE54" w14:textId="72CD5C0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B63D39D" w14:textId="4B4FD627"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0FB9F4B2" w14:textId="50D761C5" w:rsidR="00620567" w:rsidRDefault="00620567" w:rsidP="00620567">
            <w:pPr>
              <w:pStyle w:val="TAL"/>
              <w:rPr>
                <w:rFonts w:eastAsia="Times New Roman" w:cs="Arial"/>
                <w:noProof/>
                <w:sz w:val="16"/>
                <w:szCs w:val="16"/>
              </w:rPr>
            </w:pPr>
            <w:r>
              <w:rPr>
                <w:rFonts w:eastAsia="Times New Roman" w:cs="Arial"/>
                <w:noProof/>
                <w:sz w:val="16"/>
                <w:szCs w:val="16"/>
              </w:rPr>
              <w:t>0489</w:t>
            </w:r>
          </w:p>
        </w:tc>
        <w:tc>
          <w:tcPr>
            <w:tcW w:w="423" w:type="dxa"/>
            <w:shd w:val="solid" w:color="FFFFFF" w:fill="auto"/>
          </w:tcPr>
          <w:p w14:paraId="6BED0F27" w14:textId="71CEA6F8" w:rsidR="00620567" w:rsidRDefault="00620567" w:rsidP="00620567">
            <w:pPr>
              <w:pStyle w:val="TAR"/>
              <w:rPr>
                <w:rFonts w:eastAsia="Times New Roman" w:cs="Arial"/>
                <w:noProof/>
                <w:sz w:val="16"/>
                <w:szCs w:val="16"/>
              </w:rPr>
            </w:pPr>
            <w:r>
              <w:rPr>
                <w:rFonts w:eastAsia="Times New Roman" w:cs="Arial"/>
                <w:noProof/>
                <w:sz w:val="16"/>
                <w:szCs w:val="16"/>
              </w:rPr>
              <w:t>5</w:t>
            </w:r>
          </w:p>
        </w:tc>
        <w:tc>
          <w:tcPr>
            <w:tcW w:w="422" w:type="dxa"/>
            <w:shd w:val="solid" w:color="FFFFFF" w:fill="auto"/>
          </w:tcPr>
          <w:p w14:paraId="006B37BE" w14:textId="1FE8613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C462F25" w14:textId="30E67531" w:rsidR="00620567" w:rsidRDefault="00620567" w:rsidP="00620567">
            <w:pPr>
              <w:pStyle w:val="TAL"/>
              <w:rPr>
                <w:rFonts w:cs="Arial"/>
                <w:noProof/>
                <w:sz w:val="16"/>
                <w:szCs w:val="16"/>
              </w:rPr>
            </w:pPr>
            <w:r>
              <w:rPr>
                <w:rFonts w:cs="Arial"/>
                <w:noProof/>
                <w:sz w:val="16"/>
                <w:szCs w:val="16"/>
              </w:rPr>
              <w:t>Provision of EPC-level identities for IMS emergency sessions over Rx</w:t>
            </w:r>
          </w:p>
        </w:tc>
        <w:tc>
          <w:tcPr>
            <w:tcW w:w="706" w:type="dxa"/>
            <w:shd w:val="solid" w:color="FFFFFF" w:fill="auto"/>
          </w:tcPr>
          <w:p w14:paraId="1B8B5DFC" w14:textId="142A961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7DE4E9D2" w14:textId="77777777" w:rsidTr="00620567">
        <w:tc>
          <w:tcPr>
            <w:tcW w:w="792" w:type="dxa"/>
            <w:shd w:val="solid" w:color="FFFFFF" w:fill="auto"/>
          </w:tcPr>
          <w:p w14:paraId="3241EDD4" w14:textId="51EB0BF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64D9C22" w14:textId="41369AC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6B8E16" w14:textId="66DCD042" w:rsidR="00620567" w:rsidRDefault="00620567" w:rsidP="00620567">
            <w:pPr>
              <w:pStyle w:val="TAC"/>
              <w:rPr>
                <w:rFonts w:eastAsia="Times New Roman" w:cs="Arial"/>
                <w:noProof/>
                <w:sz w:val="16"/>
                <w:szCs w:val="16"/>
              </w:rPr>
            </w:pPr>
            <w:r>
              <w:rPr>
                <w:rFonts w:eastAsia="Times New Roman" w:cs="Arial"/>
                <w:noProof/>
                <w:sz w:val="16"/>
                <w:szCs w:val="16"/>
              </w:rPr>
              <w:t>CP-160633</w:t>
            </w:r>
          </w:p>
        </w:tc>
        <w:tc>
          <w:tcPr>
            <w:tcW w:w="522" w:type="dxa"/>
            <w:shd w:val="solid" w:color="FFFFFF" w:fill="auto"/>
          </w:tcPr>
          <w:p w14:paraId="5B368B47" w14:textId="402E5981" w:rsidR="00620567" w:rsidRDefault="00620567" w:rsidP="00620567">
            <w:pPr>
              <w:pStyle w:val="TAL"/>
              <w:rPr>
                <w:rFonts w:eastAsia="Times New Roman" w:cs="Arial"/>
                <w:noProof/>
                <w:sz w:val="16"/>
                <w:szCs w:val="16"/>
              </w:rPr>
            </w:pPr>
            <w:r>
              <w:rPr>
                <w:rFonts w:eastAsia="Times New Roman" w:cs="Arial"/>
                <w:noProof/>
                <w:sz w:val="16"/>
                <w:szCs w:val="16"/>
              </w:rPr>
              <w:t>0490</w:t>
            </w:r>
          </w:p>
        </w:tc>
        <w:tc>
          <w:tcPr>
            <w:tcW w:w="423" w:type="dxa"/>
            <w:shd w:val="solid" w:color="FFFFFF" w:fill="auto"/>
          </w:tcPr>
          <w:p w14:paraId="5689FFDA" w14:textId="4D2C886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7293EF7" w14:textId="407A79E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4614B5E" w14:textId="35A3E851" w:rsidR="00620567" w:rsidRDefault="00620567" w:rsidP="00620567">
            <w:pPr>
              <w:pStyle w:val="TAL"/>
              <w:rPr>
                <w:rFonts w:cs="Arial"/>
                <w:noProof/>
                <w:sz w:val="16"/>
                <w:szCs w:val="16"/>
              </w:rPr>
            </w:pPr>
            <w:r>
              <w:rPr>
                <w:rFonts w:cs="Arial"/>
                <w:noProof/>
                <w:sz w:val="16"/>
                <w:szCs w:val="16"/>
              </w:rPr>
              <w:t>Inclusion of 3GPP-SGSN-MCC-MNC AVP in the AAA command</w:t>
            </w:r>
          </w:p>
        </w:tc>
        <w:tc>
          <w:tcPr>
            <w:tcW w:w="706" w:type="dxa"/>
            <w:shd w:val="solid" w:color="FFFFFF" w:fill="auto"/>
          </w:tcPr>
          <w:p w14:paraId="3395337C" w14:textId="6C142A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CC75B67" w14:textId="77777777" w:rsidTr="00620567">
        <w:tc>
          <w:tcPr>
            <w:tcW w:w="792" w:type="dxa"/>
            <w:shd w:val="solid" w:color="FFFFFF" w:fill="auto"/>
          </w:tcPr>
          <w:p w14:paraId="55F6B961" w14:textId="470A531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532A928" w14:textId="722256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3906B74" w14:textId="2A60083D" w:rsidR="00620567" w:rsidRDefault="00620567" w:rsidP="00620567">
            <w:pPr>
              <w:pStyle w:val="TAC"/>
              <w:rPr>
                <w:rFonts w:eastAsia="Times New Roman" w:cs="Arial"/>
                <w:noProof/>
                <w:sz w:val="16"/>
                <w:szCs w:val="16"/>
              </w:rPr>
            </w:pPr>
            <w:r>
              <w:rPr>
                <w:rFonts w:eastAsia="Times New Roman" w:cs="Arial"/>
                <w:noProof/>
                <w:sz w:val="16"/>
                <w:szCs w:val="16"/>
              </w:rPr>
              <w:t>CP-160625</w:t>
            </w:r>
          </w:p>
        </w:tc>
        <w:tc>
          <w:tcPr>
            <w:tcW w:w="522" w:type="dxa"/>
            <w:shd w:val="solid" w:color="FFFFFF" w:fill="auto"/>
          </w:tcPr>
          <w:p w14:paraId="467707CC" w14:textId="4128E6E6" w:rsidR="00620567" w:rsidRDefault="00620567" w:rsidP="00620567">
            <w:pPr>
              <w:pStyle w:val="TAL"/>
              <w:rPr>
                <w:rFonts w:eastAsia="Times New Roman" w:cs="Arial"/>
                <w:noProof/>
                <w:sz w:val="16"/>
                <w:szCs w:val="16"/>
              </w:rPr>
            </w:pPr>
            <w:r>
              <w:rPr>
                <w:rFonts w:eastAsia="Times New Roman" w:cs="Arial"/>
                <w:noProof/>
                <w:sz w:val="16"/>
                <w:szCs w:val="16"/>
              </w:rPr>
              <w:t>0491</w:t>
            </w:r>
          </w:p>
        </w:tc>
        <w:tc>
          <w:tcPr>
            <w:tcW w:w="423" w:type="dxa"/>
            <w:shd w:val="solid" w:color="FFFFFF" w:fill="auto"/>
          </w:tcPr>
          <w:p w14:paraId="5F7301F6" w14:textId="592EDE1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A1F26F0" w14:textId="760C19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825A697" w14:textId="493D7C08" w:rsidR="00620567" w:rsidRDefault="00620567" w:rsidP="00620567">
            <w:pPr>
              <w:pStyle w:val="TAL"/>
              <w:rPr>
                <w:rFonts w:cs="Arial"/>
                <w:noProof/>
                <w:sz w:val="16"/>
                <w:szCs w:val="16"/>
              </w:rPr>
            </w:pPr>
            <w:r>
              <w:rPr>
                <w:rFonts w:cs="Arial"/>
                <w:noProof/>
                <w:sz w:val="16"/>
                <w:szCs w:val="16"/>
              </w:rPr>
              <w:t>PCC impacts due to multi-stream multiparty conferencing media handling</w:t>
            </w:r>
          </w:p>
        </w:tc>
        <w:tc>
          <w:tcPr>
            <w:tcW w:w="706" w:type="dxa"/>
            <w:shd w:val="solid" w:color="FFFFFF" w:fill="auto"/>
          </w:tcPr>
          <w:p w14:paraId="5774F427" w14:textId="56CC2D2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01BBD89" w14:textId="77777777" w:rsidTr="00620567">
        <w:tc>
          <w:tcPr>
            <w:tcW w:w="792" w:type="dxa"/>
            <w:shd w:val="solid" w:color="FFFFFF" w:fill="auto"/>
          </w:tcPr>
          <w:p w14:paraId="798AD367" w14:textId="5343164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DDCFCC5" w14:textId="4FBB402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1D9F034" w14:textId="5D99944D" w:rsidR="00620567" w:rsidRDefault="00620567" w:rsidP="00620567">
            <w:pPr>
              <w:pStyle w:val="TAC"/>
              <w:rPr>
                <w:rFonts w:eastAsia="Times New Roman" w:cs="Arial"/>
                <w:noProof/>
                <w:sz w:val="16"/>
                <w:szCs w:val="16"/>
              </w:rPr>
            </w:pPr>
            <w:r>
              <w:rPr>
                <w:rFonts w:eastAsia="Times New Roman" w:cs="Arial"/>
                <w:noProof/>
                <w:sz w:val="16"/>
                <w:szCs w:val="16"/>
              </w:rPr>
              <w:t>CP-160622</w:t>
            </w:r>
          </w:p>
        </w:tc>
        <w:tc>
          <w:tcPr>
            <w:tcW w:w="522" w:type="dxa"/>
            <w:shd w:val="solid" w:color="FFFFFF" w:fill="auto"/>
          </w:tcPr>
          <w:p w14:paraId="20E0BE2E" w14:textId="67DB3047" w:rsidR="00620567" w:rsidRDefault="00620567" w:rsidP="00620567">
            <w:pPr>
              <w:pStyle w:val="TAL"/>
              <w:rPr>
                <w:rFonts w:eastAsia="Times New Roman" w:cs="Arial"/>
                <w:noProof/>
                <w:sz w:val="16"/>
                <w:szCs w:val="16"/>
              </w:rPr>
            </w:pPr>
            <w:r>
              <w:rPr>
                <w:rFonts w:eastAsia="Times New Roman" w:cs="Arial"/>
                <w:noProof/>
                <w:sz w:val="16"/>
                <w:szCs w:val="16"/>
              </w:rPr>
              <w:t>0494</w:t>
            </w:r>
          </w:p>
        </w:tc>
        <w:tc>
          <w:tcPr>
            <w:tcW w:w="423" w:type="dxa"/>
            <w:shd w:val="solid" w:color="FFFFFF" w:fill="auto"/>
          </w:tcPr>
          <w:p w14:paraId="68ECA288" w14:textId="5ED7F99E"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924389C" w14:textId="1E901CD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D9CA684" w14:textId="19AEE994"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DACFABB" w14:textId="6643903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68FB0E" w14:textId="77777777" w:rsidTr="00620567">
        <w:tc>
          <w:tcPr>
            <w:tcW w:w="792" w:type="dxa"/>
            <w:shd w:val="solid" w:color="FFFFFF" w:fill="auto"/>
          </w:tcPr>
          <w:p w14:paraId="1A733C62" w14:textId="5D7418C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1E04974" w14:textId="49E7A28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246EB66B" w14:textId="5653B24B" w:rsidR="00620567" w:rsidRDefault="00620567" w:rsidP="00620567">
            <w:pPr>
              <w:pStyle w:val="TAC"/>
              <w:rPr>
                <w:rFonts w:eastAsia="Times New Roman" w:cs="Arial"/>
                <w:noProof/>
                <w:sz w:val="16"/>
                <w:szCs w:val="16"/>
              </w:rPr>
            </w:pPr>
            <w:r>
              <w:rPr>
                <w:rFonts w:eastAsia="Times New Roman" w:cs="Arial"/>
                <w:noProof/>
                <w:sz w:val="16"/>
                <w:szCs w:val="16"/>
              </w:rPr>
              <w:t>CP-160628</w:t>
            </w:r>
          </w:p>
        </w:tc>
        <w:tc>
          <w:tcPr>
            <w:tcW w:w="522" w:type="dxa"/>
            <w:shd w:val="solid" w:color="FFFFFF" w:fill="auto"/>
          </w:tcPr>
          <w:p w14:paraId="4658E117" w14:textId="63EBD47D" w:rsidR="00620567" w:rsidRDefault="00620567" w:rsidP="00620567">
            <w:pPr>
              <w:pStyle w:val="TAL"/>
              <w:rPr>
                <w:rFonts w:eastAsia="Times New Roman" w:cs="Arial"/>
                <w:noProof/>
                <w:sz w:val="16"/>
                <w:szCs w:val="16"/>
              </w:rPr>
            </w:pPr>
            <w:r>
              <w:rPr>
                <w:rFonts w:eastAsia="Times New Roman" w:cs="Arial"/>
                <w:noProof/>
                <w:sz w:val="16"/>
                <w:szCs w:val="16"/>
              </w:rPr>
              <w:t>0495</w:t>
            </w:r>
          </w:p>
        </w:tc>
        <w:tc>
          <w:tcPr>
            <w:tcW w:w="423" w:type="dxa"/>
            <w:shd w:val="solid" w:color="FFFFFF" w:fill="auto"/>
          </w:tcPr>
          <w:p w14:paraId="5AC00E5D" w14:textId="6943B92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4F3EBEA" w14:textId="662386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CAE3996" w14:textId="7BF8558B" w:rsidR="00620567" w:rsidRDefault="00620567" w:rsidP="00620567">
            <w:pPr>
              <w:pStyle w:val="TAL"/>
              <w:rPr>
                <w:rFonts w:cs="Arial"/>
                <w:noProof/>
                <w:sz w:val="16"/>
                <w:szCs w:val="16"/>
              </w:rPr>
            </w:pPr>
            <w:r>
              <w:rPr>
                <w:rFonts w:cs="Arial"/>
                <w:noProof/>
                <w:sz w:val="16"/>
                <w:szCs w:val="16"/>
              </w:rPr>
              <w:t>AF triggers the activation of PCC/ADC rule with application identifier</w:t>
            </w:r>
          </w:p>
        </w:tc>
        <w:tc>
          <w:tcPr>
            <w:tcW w:w="706" w:type="dxa"/>
            <w:shd w:val="solid" w:color="FFFFFF" w:fill="auto"/>
          </w:tcPr>
          <w:p w14:paraId="72E41791" w14:textId="00F6B03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8EBD903" w14:textId="77777777" w:rsidTr="00620567">
        <w:tc>
          <w:tcPr>
            <w:tcW w:w="792" w:type="dxa"/>
            <w:shd w:val="solid" w:color="FFFFFF" w:fill="auto"/>
          </w:tcPr>
          <w:p w14:paraId="7A992B21" w14:textId="5AF101B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1188187" w14:textId="6ADB70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42E11A8" w14:textId="7F8109C1"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66805F0" w14:textId="14601E23" w:rsidR="00620567" w:rsidRDefault="00620567" w:rsidP="00620567">
            <w:pPr>
              <w:pStyle w:val="TAL"/>
              <w:rPr>
                <w:rFonts w:eastAsia="Times New Roman" w:cs="Arial"/>
                <w:noProof/>
                <w:sz w:val="16"/>
                <w:szCs w:val="16"/>
              </w:rPr>
            </w:pPr>
            <w:r>
              <w:rPr>
                <w:rFonts w:eastAsia="Times New Roman" w:cs="Arial"/>
                <w:noProof/>
                <w:sz w:val="16"/>
                <w:szCs w:val="16"/>
              </w:rPr>
              <w:t>0497</w:t>
            </w:r>
          </w:p>
        </w:tc>
        <w:tc>
          <w:tcPr>
            <w:tcW w:w="423" w:type="dxa"/>
            <w:shd w:val="solid" w:color="FFFFFF" w:fill="auto"/>
          </w:tcPr>
          <w:p w14:paraId="0FB8B2F7" w14:textId="4670E34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BB65B10" w14:textId="73CC0E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DD04A87" w14:textId="764EB029" w:rsidR="00620567" w:rsidRDefault="00620567" w:rsidP="00620567">
            <w:pPr>
              <w:pStyle w:val="TAL"/>
              <w:rPr>
                <w:rFonts w:cs="Arial"/>
                <w:noProof/>
                <w:sz w:val="16"/>
                <w:szCs w:val="16"/>
              </w:rPr>
            </w:pPr>
            <w:r>
              <w:rPr>
                <w:rFonts w:cs="Arial"/>
                <w:noProof/>
                <w:sz w:val="16"/>
                <w:szCs w:val="16"/>
              </w:rPr>
              <w:t>Enhance the description about Permanent Failures</w:t>
            </w:r>
          </w:p>
        </w:tc>
        <w:tc>
          <w:tcPr>
            <w:tcW w:w="706" w:type="dxa"/>
            <w:shd w:val="solid" w:color="FFFFFF" w:fill="auto"/>
          </w:tcPr>
          <w:p w14:paraId="1AC81575" w14:textId="43C91A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D919B11" w14:textId="77777777" w:rsidTr="00620567">
        <w:tc>
          <w:tcPr>
            <w:tcW w:w="792" w:type="dxa"/>
            <w:shd w:val="solid" w:color="FFFFFF" w:fill="auto"/>
          </w:tcPr>
          <w:p w14:paraId="6D8D7ADC" w14:textId="05F6DE2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7AF3418" w14:textId="6AB5451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476E6565" w14:textId="4729B6FD" w:rsidR="00620567" w:rsidRDefault="00620567" w:rsidP="00620567">
            <w:pPr>
              <w:pStyle w:val="TAC"/>
              <w:rPr>
                <w:rFonts w:eastAsia="Times New Roman" w:cs="Arial"/>
                <w:noProof/>
                <w:sz w:val="16"/>
                <w:szCs w:val="16"/>
              </w:rPr>
            </w:pPr>
            <w:r>
              <w:rPr>
                <w:rFonts w:eastAsia="Times New Roman" w:cs="Arial"/>
                <w:noProof/>
                <w:sz w:val="16"/>
                <w:szCs w:val="16"/>
              </w:rPr>
              <w:t>CP-160614</w:t>
            </w:r>
          </w:p>
        </w:tc>
        <w:tc>
          <w:tcPr>
            <w:tcW w:w="522" w:type="dxa"/>
            <w:shd w:val="solid" w:color="FFFFFF" w:fill="auto"/>
          </w:tcPr>
          <w:p w14:paraId="7134A403" w14:textId="265DE400" w:rsidR="00620567" w:rsidRDefault="00620567" w:rsidP="00620567">
            <w:pPr>
              <w:pStyle w:val="TAL"/>
              <w:rPr>
                <w:rFonts w:eastAsia="Times New Roman" w:cs="Arial"/>
                <w:noProof/>
                <w:sz w:val="16"/>
                <w:szCs w:val="16"/>
              </w:rPr>
            </w:pPr>
            <w:r>
              <w:rPr>
                <w:rFonts w:eastAsia="Times New Roman" w:cs="Arial"/>
                <w:noProof/>
                <w:sz w:val="16"/>
                <w:szCs w:val="16"/>
              </w:rPr>
              <w:t>0500</w:t>
            </w:r>
          </w:p>
        </w:tc>
        <w:tc>
          <w:tcPr>
            <w:tcW w:w="423" w:type="dxa"/>
            <w:shd w:val="solid" w:color="FFFFFF" w:fill="auto"/>
          </w:tcPr>
          <w:p w14:paraId="0B84FC82" w14:textId="7B00908A"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7D7AC9F" w14:textId="5FB5F5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805F55F" w14:textId="62920A82" w:rsidR="00620567" w:rsidRDefault="00620567" w:rsidP="00620567">
            <w:pPr>
              <w:pStyle w:val="TAL"/>
              <w:rPr>
                <w:rFonts w:cs="Arial"/>
                <w:noProof/>
                <w:sz w:val="16"/>
                <w:szCs w:val="16"/>
              </w:rPr>
            </w:pPr>
            <w:r>
              <w:rPr>
                <w:rFonts w:cs="Arial"/>
                <w:noProof/>
                <w:sz w:val="16"/>
                <w:szCs w:val="16"/>
              </w:rPr>
              <w:t>Correction to change IETF drmp draft version to official RFC 7944</w:t>
            </w:r>
          </w:p>
        </w:tc>
        <w:tc>
          <w:tcPr>
            <w:tcW w:w="706" w:type="dxa"/>
            <w:shd w:val="solid" w:color="FFFFFF" w:fill="auto"/>
          </w:tcPr>
          <w:p w14:paraId="17A344C3" w14:textId="17A9F9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CB7A066" w14:textId="77777777" w:rsidTr="00620567">
        <w:tc>
          <w:tcPr>
            <w:tcW w:w="792" w:type="dxa"/>
            <w:shd w:val="solid" w:color="FFFFFF" w:fill="auto"/>
          </w:tcPr>
          <w:p w14:paraId="00EDECFE" w14:textId="7B9113F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42A98E10" w14:textId="07B8ADD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DBBC1B8" w14:textId="52F1341E" w:rsidR="00620567" w:rsidRDefault="00620567" w:rsidP="00620567">
            <w:pPr>
              <w:pStyle w:val="TAC"/>
              <w:rPr>
                <w:rFonts w:eastAsia="Times New Roman" w:cs="Arial"/>
                <w:noProof/>
                <w:sz w:val="16"/>
                <w:szCs w:val="16"/>
              </w:rPr>
            </w:pPr>
            <w:r>
              <w:rPr>
                <w:rFonts w:eastAsia="Times New Roman" w:cs="Arial"/>
                <w:noProof/>
                <w:sz w:val="16"/>
                <w:szCs w:val="16"/>
              </w:rPr>
              <w:t>CP-160616</w:t>
            </w:r>
          </w:p>
        </w:tc>
        <w:tc>
          <w:tcPr>
            <w:tcW w:w="522" w:type="dxa"/>
            <w:shd w:val="solid" w:color="FFFFFF" w:fill="auto"/>
          </w:tcPr>
          <w:p w14:paraId="2703A735" w14:textId="0A695325" w:rsidR="00620567" w:rsidRDefault="00620567" w:rsidP="00620567">
            <w:pPr>
              <w:pStyle w:val="TAL"/>
              <w:rPr>
                <w:rFonts w:eastAsia="Times New Roman" w:cs="Arial"/>
                <w:noProof/>
                <w:sz w:val="16"/>
                <w:szCs w:val="16"/>
              </w:rPr>
            </w:pPr>
            <w:r>
              <w:rPr>
                <w:rFonts w:eastAsia="Times New Roman" w:cs="Arial"/>
                <w:noProof/>
                <w:sz w:val="16"/>
                <w:szCs w:val="16"/>
              </w:rPr>
              <w:t>0501</w:t>
            </w:r>
          </w:p>
        </w:tc>
        <w:tc>
          <w:tcPr>
            <w:tcW w:w="423" w:type="dxa"/>
            <w:shd w:val="solid" w:color="FFFFFF" w:fill="auto"/>
          </w:tcPr>
          <w:p w14:paraId="52325D5E" w14:textId="05A76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134B311" w14:textId="028D739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DC67DCD" w14:textId="0797BFEC" w:rsidR="00620567" w:rsidRDefault="00620567" w:rsidP="00620567">
            <w:pPr>
              <w:pStyle w:val="TAL"/>
              <w:rPr>
                <w:rFonts w:cs="Arial"/>
                <w:noProof/>
                <w:sz w:val="16"/>
                <w:szCs w:val="16"/>
              </w:rPr>
            </w:pPr>
            <w:r>
              <w:rPr>
                <w:rFonts w:cs="Arial"/>
                <w:noProof/>
                <w:sz w:val="16"/>
                <w:szCs w:val="16"/>
              </w:rPr>
              <w:t>Diameter base protocol specification update</w:t>
            </w:r>
          </w:p>
        </w:tc>
        <w:tc>
          <w:tcPr>
            <w:tcW w:w="706" w:type="dxa"/>
            <w:shd w:val="solid" w:color="FFFFFF" w:fill="auto"/>
          </w:tcPr>
          <w:p w14:paraId="12D4E73C" w14:textId="63AA7B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4A0472" w14:textId="77777777" w:rsidTr="00620567">
        <w:tc>
          <w:tcPr>
            <w:tcW w:w="792" w:type="dxa"/>
            <w:shd w:val="solid" w:color="FFFFFF" w:fill="auto"/>
          </w:tcPr>
          <w:p w14:paraId="32AB3FBA" w14:textId="3999502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EB886B0" w14:textId="49A4874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813FB4C" w14:textId="47E5FDCA"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19C5D4F" w14:textId="5D46102A" w:rsidR="00620567" w:rsidRDefault="00620567" w:rsidP="00620567">
            <w:pPr>
              <w:pStyle w:val="TAL"/>
              <w:rPr>
                <w:rFonts w:eastAsia="Times New Roman" w:cs="Arial"/>
                <w:noProof/>
                <w:sz w:val="16"/>
                <w:szCs w:val="16"/>
              </w:rPr>
            </w:pPr>
            <w:r>
              <w:rPr>
                <w:rFonts w:eastAsia="Times New Roman" w:cs="Arial"/>
                <w:noProof/>
                <w:sz w:val="16"/>
                <w:szCs w:val="16"/>
              </w:rPr>
              <w:t>0502</w:t>
            </w:r>
          </w:p>
        </w:tc>
        <w:tc>
          <w:tcPr>
            <w:tcW w:w="423" w:type="dxa"/>
            <w:shd w:val="solid" w:color="FFFFFF" w:fill="auto"/>
          </w:tcPr>
          <w:p w14:paraId="16B4A393" w14:textId="63E6F6AB" w:rsidR="00620567" w:rsidRDefault="00620567" w:rsidP="00620567">
            <w:pPr>
              <w:pStyle w:val="TAR"/>
              <w:rPr>
                <w:rFonts w:eastAsia="Times New Roman" w:cs="Arial"/>
                <w:noProof/>
                <w:sz w:val="16"/>
                <w:szCs w:val="16"/>
              </w:rPr>
            </w:pPr>
            <w:r>
              <w:rPr>
                <w:rFonts w:eastAsia="Times New Roman" w:cs="Arial"/>
                <w:noProof/>
                <w:sz w:val="16"/>
                <w:szCs w:val="16"/>
              </w:rPr>
              <w:t>6</w:t>
            </w:r>
          </w:p>
        </w:tc>
        <w:tc>
          <w:tcPr>
            <w:tcW w:w="422" w:type="dxa"/>
            <w:shd w:val="solid" w:color="FFFFFF" w:fill="auto"/>
          </w:tcPr>
          <w:p w14:paraId="2AF40C41" w14:textId="2E91EF0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F86E8E3" w14:textId="2F8C2235" w:rsidR="00620567" w:rsidRDefault="00620567" w:rsidP="00620567">
            <w:pPr>
              <w:pStyle w:val="TAL"/>
              <w:rPr>
                <w:rFonts w:cs="Arial"/>
                <w:noProof/>
                <w:sz w:val="16"/>
                <w:szCs w:val="16"/>
              </w:rPr>
            </w:pPr>
            <w:r>
              <w:rPr>
                <w:rFonts w:cs="Arial"/>
                <w:noProof/>
                <w:sz w:val="16"/>
                <w:szCs w:val="16"/>
              </w:rPr>
              <w:t>Handling of multiple Rx interactions for the same media component</w:t>
            </w:r>
          </w:p>
        </w:tc>
        <w:tc>
          <w:tcPr>
            <w:tcW w:w="706" w:type="dxa"/>
            <w:shd w:val="solid" w:color="FFFFFF" w:fill="auto"/>
          </w:tcPr>
          <w:p w14:paraId="25A12D0D" w14:textId="2E09215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F2DA98C" w14:textId="77777777" w:rsidTr="00620567">
        <w:tc>
          <w:tcPr>
            <w:tcW w:w="792" w:type="dxa"/>
            <w:shd w:val="solid" w:color="FFFFFF" w:fill="auto"/>
          </w:tcPr>
          <w:p w14:paraId="5E5978DD" w14:textId="75CE37F9"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97E942C" w14:textId="03463CA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807264F" w14:textId="38927E02"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4555AC18" w14:textId="66F8DF4E" w:rsidR="00620567" w:rsidRDefault="00620567" w:rsidP="00620567">
            <w:pPr>
              <w:pStyle w:val="TAL"/>
              <w:rPr>
                <w:rFonts w:eastAsia="Times New Roman" w:cs="Arial"/>
                <w:noProof/>
                <w:sz w:val="16"/>
                <w:szCs w:val="16"/>
              </w:rPr>
            </w:pPr>
            <w:r>
              <w:rPr>
                <w:rFonts w:eastAsia="Times New Roman" w:cs="Arial"/>
                <w:noProof/>
                <w:sz w:val="16"/>
                <w:szCs w:val="16"/>
              </w:rPr>
              <w:t>0503</w:t>
            </w:r>
          </w:p>
        </w:tc>
        <w:tc>
          <w:tcPr>
            <w:tcW w:w="423" w:type="dxa"/>
            <w:shd w:val="solid" w:color="FFFFFF" w:fill="auto"/>
          </w:tcPr>
          <w:p w14:paraId="02B7F741" w14:textId="749B963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695269E" w14:textId="0FDF99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2F76979" w14:textId="100BAB0E" w:rsidR="00620567" w:rsidRDefault="00620567" w:rsidP="00620567">
            <w:pPr>
              <w:pStyle w:val="TAL"/>
              <w:rPr>
                <w:rFonts w:cs="Arial"/>
                <w:noProof/>
                <w:sz w:val="16"/>
                <w:szCs w:val="16"/>
              </w:rPr>
            </w:pPr>
            <w:r>
              <w:rPr>
                <w:rFonts w:cs="Arial"/>
                <w:noProof/>
                <w:sz w:val="16"/>
                <w:szCs w:val="16"/>
              </w:rPr>
              <w:t>Correction to the usage of Media-Component-Status AVP</w:t>
            </w:r>
          </w:p>
        </w:tc>
        <w:tc>
          <w:tcPr>
            <w:tcW w:w="706" w:type="dxa"/>
            <w:shd w:val="solid" w:color="FFFFFF" w:fill="auto"/>
          </w:tcPr>
          <w:p w14:paraId="68960AEA" w14:textId="2AADED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9E0E7E8" w14:textId="77777777" w:rsidTr="00620567">
        <w:tc>
          <w:tcPr>
            <w:tcW w:w="792" w:type="dxa"/>
            <w:shd w:val="solid" w:color="FFFFFF" w:fill="auto"/>
          </w:tcPr>
          <w:p w14:paraId="7F01ED00" w14:textId="142D671B" w:rsidR="00620567" w:rsidRPr="00CD39FE" w:rsidRDefault="00620567" w:rsidP="00620567">
            <w:pPr>
              <w:pStyle w:val="TAC"/>
              <w:rPr>
                <w:rFonts w:cs="Arial"/>
                <w:noProof/>
                <w:sz w:val="16"/>
                <w:szCs w:val="16"/>
              </w:rPr>
            </w:pPr>
            <w:r>
              <w:rPr>
                <w:rFonts w:cs="Arial"/>
                <w:noProof/>
                <w:sz w:val="16"/>
                <w:szCs w:val="16"/>
              </w:rPr>
              <w:t>2017-03</w:t>
            </w:r>
          </w:p>
        </w:tc>
        <w:tc>
          <w:tcPr>
            <w:tcW w:w="795" w:type="dxa"/>
            <w:shd w:val="solid" w:color="FFFFFF" w:fill="auto"/>
          </w:tcPr>
          <w:p w14:paraId="07EE1755" w14:textId="2CD936A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5401D4F2" w14:textId="24124EDB"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6553232D" w14:textId="6D67E526" w:rsidR="00620567" w:rsidRDefault="00620567" w:rsidP="00620567">
            <w:pPr>
              <w:pStyle w:val="TAL"/>
              <w:rPr>
                <w:rFonts w:eastAsia="Times New Roman" w:cs="Arial"/>
                <w:noProof/>
                <w:sz w:val="16"/>
                <w:szCs w:val="16"/>
              </w:rPr>
            </w:pPr>
            <w:r>
              <w:rPr>
                <w:rFonts w:eastAsia="Times New Roman" w:cs="Arial"/>
                <w:noProof/>
                <w:sz w:val="16"/>
                <w:szCs w:val="16"/>
              </w:rPr>
              <w:t>0506</w:t>
            </w:r>
          </w:p>
        </w:tc>
        <w:tc>
          <w:tcPr>
            <w:tcW w:w="423" w:type="dxa"/>
            <w:shd w:val="solid" w:color="FFFFFF" w:fill="auto"/>
          </w:tcPr>
          <w:p w14:paraId="41795854" w14:textId="45CEC87B"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673E6654" w14:textId="28EE03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FE8A038" w14:textId="4DFFB605"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7A578046" w14:textId="65F6B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6B684484" w14:textId="77777777" w:rsidTr="00620567">
        <w:tc>
          <w:tcPr>
            <w:tcW w:w="792" w:type="dxa"/>
            <w:shd w:val="solid" w:color="FFFFFF" w:fill="auto"/>
          </w:tcPr>
          <w:p w14:paraId="0BD4B272" w14:textId="1A19714B" w:rsidR="00620567"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9CE69E5" w14:textId="5D1C0F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7EC17604" w14:textId="187C55E1"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5ED97328" w14:textId="74F74EC2" w:rsidR="00620567" w:rsidRDefault="00620567" w:rsidP="00620567">
            <w:pPr>
              <w:pStyle w:val="TAL"/>
              <w:rPr>
                <w:rFonts w:eastAsia="Times New Roman" w:cs="Arial"/>
                <w:noProof/>
                <w:sz w:val="16"/>
                <w:szCs w:val="16"/>
              </w:rPr>
            </w:pPr>
            <w:r>
              <w:rPr>
                <w:rFonts w:eastAsia="Times New Roman" w:cs="Arial"/>
                <w:noProof/>
                <w:sz w:val="16"/>
                <w:szCs w:val="16"/>
              </w:rPr>
              <w:t>0507</w:t>
            </w:r>
          </w:p>
        </w:tc>
        <w:tc>
          <w:tcPr>
            <w:tcW w:w="423" w:type="dxa"/>
            <w:shd w:val="solid" w:color="FFFFFF" w:fill="auto"/>
          </w:tcPr>
          <w:p w14:paraId="5723C189" w14:textId="4E956741"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1C49637" w14:textId="54A70F5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DC36F9B" w14:textId="28045792" w:rsidR="00620567" w:rsidRDefault="00620567" w:rsidP="00620567">
            <w:pPr>
              <w:pStyle w:val="TAL"/>
              <w:rPr>
                <w:rFonts w:cs="Arial"/>
                <w:noProof/>
                <w:sz w:val="16"/>
                <w:szCs w:val="16"/>
              </w:rPr>
            </w:pPr>
            <w:r>
              <w:rPr>
                <w:rFonts w:cs="Arial"/>
                <w:noProof/>
                <w:sz w:val="16"/>
                <w:szCs w:val="16"/>
              </w:rPr>
              <w:t>Handling of Vendor-Specific-Application-Id AVP</w:t>
            </w:r>
          </w:p>
        </w:tc>
        <w:tc>
          <w:tcPr>
            <w:tcW w:w="706" w:type="dxa"/>
            <w:shd w:val="solid" w:color="FFFFFF" w:fill="auto"/>
          </w:tcPr>
          <w:p w14:paraId="0D9D6CEC" w14:textId="49A043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A115E76" w14:textId="77777777" w:rsidTr="00620567">
        <w:tc>
          <w:tcPr>
            <w:tcW w:w="792" w:type="dxa"/>
            <w:shd w:val="solid" w:color="FFFFFF" w:fill="auto"/>
          </w:tcPr>
          <w:p w14:paraId="022B2CB1" w14:textId="0761D97E"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4D5E2B96" w14:textId="4FE17DB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30BAF68F" w14:textId="18A1494D"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0F9186FF" w14:textId="7E85C4B1" w:rsidR="00620567" w:rsidRDefault="00620567" w:rsidP="00620567">
            <w:pPr>
              <w:pStyle w:val="TAL"/>
              <w:rPr>
                <w:rFonts w:eastAsia="Times New Roman" w:cs="Arial"/>
                <w:noProof/>
                <w:sz w:val="16"/>
                <w:szCs w:val="16"/>
              </w:rPr>
            </w:pPr>
            <w:r>
              <w:rPr>
                <w:rFonts w:eastAsia="Times New Roman" w:cs="Arial"/>
                <w:noProof/>
                <w:sz w:val="16"/>
                <w:szCs w:val="16"/>
              </w:rPr>
              <w:t>0509</w:t>
            </w:r>
          </w:p>
        </w:tc>
        <w:tc>
          <w:tcPr>
            <w:tcW w:w="423" w:type="dxa"/>
            <w:shd w:val="solid" w:color="FFFFFF" w:fill="auto"/>
          </w:tcPr>
          <w:p w14:paraId="5CF49D35" w14:textId="6CD7C391"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2F3FD96A" w14:textId="2C7688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F848535" w14:textId="5A6E4601"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59F729F4" w14:textId="538070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2CF0389" w14:textId="77777777" w:rsidTr="00620567">
        <w:tc>
          <w:tcPr>
            <w:tcW w:w="792" w:type="dxa"/>
            <w:shd w:val="solid" w:color="FFFFFF" w:fill="auto"/>
          </w:tcPr>
          <w:p w14:paraId="4FDB9ADC" w14:textId="6AC7815F"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6D0BBE5" w14:textId="02BB1B3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0C50F18" w14:textId="5F0FD0A4"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22E0C976" w14:textId="7CC3FE3E" w:rsidR="00620567" w:rsidRDefault="00620567" w:rsidP="00620567">
            <w:pPr>
              <w:pStyle w:val="TAL"/>
              <w:rPr>
                <w:rFonts w:eastAsia="Times New Roman" w:cs="Arial"/>
                <w:noProof/>
                <w:sz w:val="16"/>
                <w:szCs w:val="16"/>
              </w:rPr>
            </w:pPr>
            <w:r>
              <w:rPr>
                <w:rFonts w:eastAsia="Times New Roman" w:cs="Arial"/>
                <w:noProof/>
                <w:sz w:val="16"/>
                <w:szCs w:val="16"/>
              </w:rPr>
              <w:t>0510</w:t>
            </w:r>
          </w:p>
        </w:tc>
        <w:tc>
          <w:tcPr>
            <w:tcW w:w="423" w:type="dxa"/>
            <w:shd w:val="solid" w:color="FFFFFF" w:fill="auto"/>
          </w:tcPr>
          <w:p w14:paraId="249D811F" w14:textId="05FD7921"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96F4BA7" w14:textId="681C89F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DB62F81" w14:textId="29E6355B" w:rsidR="00620567" w:rsidRDefault="00620567" w:rsidP="00620567">
            <w:pPr>
              <w:pStyle w:val="TAL"/>
              <w:rPr>
                <w:rFonts w:cs="Arial"/>
                <w:noProof/>
                <w:sz w:val="16"/>
                <w:szCs w:val="16"/>
              </w:rPr>
            </w:pPr>
            <w:r>
              <w:rPr>
                <w:rFonts w:cs="Arial"/>
                <w:noProof/>
                <w:sz w:val="16"/>
                <w:szCs w:val="16"/>
              </w:rPr>
              <w:t>Correction to the Media-Component-Status AVP</w:t>
            </w:r>
          </w:p>
        </w:tc>
        <w:tc>
          <w:tcPr>
            <w:tcW w:w="706" w:type="dxa"/>
            <w:shd w:val="solid" w:color="FFFFFF" w:fill="auto"/>
          </w:tcPr>
          <w:p w14:paraId="61494453" w14:textId="7F99AF5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91C45D3" w14:textId="77777777" w:rsidTr="00620567">
        <w:tc>
          <w:tcPr>
            <w:tcW w:w="792" w:type="dxa"/>
            <w:shd w:val="solid" w:color="FFFFFF" w:fill="auto"/>
          </w:tcPr>
          <w:p w14:paraId="657975F6" w14:textId="2CAF8AD7"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FAF5640" w14:textId="656E361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48CC712" w14:textId="501EF8D6"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27BDADB8" w14:textId="4F3CFEB6" w:rsidR="00620567" w:rsidRDefault="00620567" w:rsidP="00620567">
            <w:pPr>
              <w:pStyle w:val="TAL"/>
              <w:rPr>
                <w:rFonts w:eastAsia="Times New Roman" w:cs="Arial"/>
                <w:noProof/>
                <w:sz w:val="16"/>
                <w:szCs w:val="16"/>
              </w:rPr>
            </w:pPr>
            <w:r>
              <w:rPr>
                <w:rFonts w:eastAsia="Times New Roman" w:cs="Arial"/>
                <w:noProof/>
                <w:sz w:val="16"/>
                <w:szCs w:val="16"/>
              </w:rPr>
              <w:t>0511</w:t>
            </w:r>
          </w:p>
        </w:tc>
        <w:tc>
          <w:tcPr>
            <w:tcW w:w="423" w:type="dxa"/>
            <w:shd w:val="solid" w:color="FFFFFF" w:fill="auto"/>
          </w:tcPr>
          <w:p w14:paraId="32BE3DD1" w14:textId="7204653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75649D3" w14:textId="2DAB7AF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C</w:t>
            </w:r>
          </w:p>
        </w:tc>
        <w:tc>
          <w:tcPr>
            <w:tcW w:w="4847" w:type="dxa"/>
            <w:shd w:val="solid" w:color="FFFFFF" w:fill="auto"/>
            <w:vAlign w:val="center"/>
          </w:tcPr>
          <w:p w14:paraId="545B07C1" w14:textId="26995855" w:rsidR="00620567" w:rsidRDefault="00620567" w:rsidP="00620567">
            <w:pPr>
              <w:pStyle w:val="TAL"/>
              <w:rPr>
                <w:rFonts w:cs="Arial"/>
                <w:noProof/>
                <w:sz w:val="16"/>
                <w:szCs w:val="16"/>
              </w:rPr>
            </w:pPr>
            <w:r>
              <w:rPr>
                <w:rFonts w:cs="Arial"/>
                <w:noProof/>
                <w:sz w:val="16"/>
                <w:szCs w:val="16"/>
              </w:rPr>
              <w:t>Pre-emption control for priority sharing</w:t>
            </w:r>
          </w:p>
        </w:tc>
        <w:tc>
          <w:tcPr>
            <w:tcW w:w="706" w:type="dxa"/>
            <w:shd w:val="solid" w:color="FFFFFF" w:fill="auto"/>
          </w:tcPr>
          <w:p w14:paraId="43456ABA" w14:textId="63DE7F5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89A2FFF" w14:textId="77777777" w:rsidTr="00620567">
        <w:tc>
          <w:tcPr>
            <w:tcW w:w="792" w:type="dxa"/>
            <w:shd w:val="solid" w:color="FFFFFF" w:fill="auto"/>
          </w:tcPr>
          <w:p w14:paraId="06DEFF70" w14:textId="4E304E69"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3FA125A" w14:textId="2E3CE6E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1B9ED60C" w14:textId="71727D03"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37864B8C" w14:textId="5032C12B" w:rsidR="00620567" w:rsidRDefault="00620567" w:rsidP="00620567">
            <w:pPr>
              <w:pStyle w:val="TAL"/>
              <w:rPr>
                <w:rFonts w:eastAsia="Times New Roman" w:cs="Arial"/>
                <w:noProof/>
                <w:sz w:val="16"/>
                <w:szCs w:val="16"/>
              </w:rPr>
            </w:pPr>
            <w:r>
              <w:rPr>
                <w:rFonts w:eastAsia="Times New Roman" w:cs="Arial"/>
                <w:noProof/>
                <w:sz w:val="16"/>
                <w:szCs w:val="16"/>
              </w:rPr>
              <w:t>0512</w:t>
            </w:r>
          </w:p>
        </w:tc>
        <w:tc>
          <w:tcPr>
            <w:tcW w:w="423" w:type="dxa"/>
            <w:shd w:val="solid" w:color="FFFFFF" w:fill="auto"/>
          </w:tcPr>
          <w:p w14:paraId="360D14C0" w14:textId="462969C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EE1C9E4" w14:textId="3DCD063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70AF5E3" w14:textId="7D74218D" w:rsidR="00620567" w:rsidRDefault="00620567" w:rsidP="00620567">
            <w:pPr>
              <w:pStyle w:val="TAL"/>
              <w:rPr>
                <w:rFonts w:cs="Arial"/>
                <w:noProof/>
                <w:sz w:val="16"/>
                <w:szCs w:val="16"/>
              </w:rPr>
            </w:pPr>
            <w:r>
              <w:rPr>
                <w:rFonts w:cs="Arial"/>
                <w:noProof/>
                <w:sz w:val="16"/>
                <w:szCs w:val="16"/>
              </w:rPr>
              <w:t>Update instance number for the Failed-AVP in answer commands</w:t>
            </w:r>
          </w:p>
        </w:tc>
        <w:tc>
          <w:tcPr>
            <w:tcW w:w="706" w:type="dxa"/>
            <w:shd w:val="solid" w:color="FFFFFF" w:fill="auto"/>
          </w:tcPr>
          <w:p w14:paraId="6A87D8EF" w14:textId="6B38198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21BF6AE0" w14:textId="77777777" w:rsidTr="00620567">
        <w:tc>
          <w:tcPr>
            <w:tcW w:w="792" w:type="dxa"/>
            <w:shd w:val="solid" w:color="FFFFFF" w:fill="auto"/>
          </w:tcPr>
          <w:p w14:paraId="27A04CE3" w14:textId="4773DF81" w:rsidR="00620567" w:rsidRPr="000C2CE4" w:rsidRDefault="00620567" w:rsidP="00620567">
            <w:pPr>
              <w:pStyle w:val="TAC"/>
              <w:rPr>
                <w:rFonts w:cs="Arial"/>
                <w:noProof/>
                <w:sz w:val="16"/>
                <w:szCs w:val="16"/>
              </w:rPr>
            </w:pPr>
            <w:r>
              <w:rPr>
                <w:rFonts w:cs="Arial"/>
                <w:noProof/>
                <w:sz w:val="16"/>
                <w:szCs w:val="16"/>
              </w:rPr>
              <w:t>2017-06</w:t>
            </w:r>
          </w:p>
        </w:tc>
        <w:tc>
          <w:tcPr>
            <w:tcW w:w="795" w:type="dxa"/>
            <w:shd w:val="solid" w:color="FFFFFF" w:fill="auto"/>
          </w:tcPr>
          <w:p w14:paraId="4BB264CD" w14:textId="43522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5D1D921" w14:textId="40AEB611" w:rsidR="00620567" w:rsidRDefault="00620567" w:rsidP="00620567">
            <w:pPr>
              <w:pStyle w:val="TAC"/>
              <w:rPr>
                <w:rFonts w:eastAsia="Times New Roman" w:cs="Arial"/>
                <w:noProof/>
                <w:sz w:val="16"/>
                <w:szCs w:val="16"/>
              </w:rPr>
            </w:pPr>
            <w:r>
              <w:rPr>
                <w:rFonts w:eastAsia="Times New Roman" w:cs="Arial"/>
                <w:noProof/>
                <w:sz w:val="16"/>
                <w:szCs w:val="16"/>
              </w:rPr>
              <w:t>CP-171119</w:t>
            </w:r>
          </w:p>
        </w:tc>
        <w:tc>
          <w:tcPr>
            <w:tcW w:w="522" w:type="dxa"/>
            <w:shd w:val="solid" w:color="FFFFFF" w:fill="auto"/>
          </w:tcPr>
          <w:p w14:paraId="2E83737F" w14:textId="098B8092" w:rsidR="00620567" w:rsidRDefault="00620567" w:rsidP="00620567">
            <w:pPr>
              <w:pStyle w:val="TAL"/>
              <w:rPr>
                <w:rFonts w:eastAsia="Times New Roman" w:cs="Arial"/>
                <w:noProof/>
                <w:sz w:val="16"/>
                <w:szCs w:val="16"/>
              </w:rPr>
            </w:pPr>
            <w:r>
              <w:rPr>
                <w:rFonts w:eastAsia="Times New Roman" w:cs="Arial"/>
                <w:noProof/>
                <w:sz w:val="16"/>
                <w:szCs w:val="16"/>
              </w:rPr>
              <w:t>0514</w:t>
            </w:r>
          </w:p>
        </w:tc>
        <w:tc>
          <w:tcPr>
            <w:tcW w:w="423" w:type="dxa"/>
            <w:shd w:val="solid" w:color="FFFFFF" w:fill="auto"/>
          </w:tcPr>
          <w:p w14:paraId="03F2A4EF" w14:textId="47D0251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EAE177B" w14:textId="172B210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C77511" w14:textId="6C9F8659" w:rsidR="00620567" w:rsidRDefault="00620567" w:rsidP="00620567">
            <w:pPr>
              <w:pStyle w:val="TAL"/>
              <w:rPr>
                <w:rFonts w:cs="Arial"/>
                <w:noProof/>
                <w:sz w:val="16"/>
                <w:szCs w:val="16"/>
              </w:rPr>
            </w:pPr>
            <w:r>
              <w:rPr>
                <w:rFonts w:cs="Arial"/>
                <w:noProof/>
                <w:sz w:val="16"/>
                <w:szCs w:val="16"/>
              </w:rPr>
              <w:t>Reference update for draft-ietf-dime-load</w:t>
            </w:r>
          </w:p>
        </w:tc>
        <w:tc>
          <w:tcPr>
            <w:tcW w:w="706" w:type="dxa"/>
            <w:shd w:val="solid" w:color="FFFFFF" w:fill="auto"/>
          </w:tcPr>
          <w:p w14:paraId="49E2ED89" w14:textId="3EF1FE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4507FDFE" w14:textId="77777777" w:rsidTr="00620567">
        <w:tc>
          <w:tcPr>
            <w:tcW w:w="792" w:type="dxa"/>
            <w:shd w:val="solid" w:color="FFFFFF" w:fill="auto"/>
          </w:tcPr>
          <w:p w14:paraId="7172AE2F" w14:textId="5EA7E04C" w:rsidR="00620567"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791440C" w14:textId="6954BA7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AEC6DAD" w14:textId="7281846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5B388693" w14:textId="6DC126DA" w:rsidR="00620567" w:rsidRDefault="00620567" w:rsidP="00620567">
            <w:pPr>
              <w:pStyle w:val="TAL"/>
              <w:rPr>
                <w:rFonts w:eastAsia="Times New Roman" w:cs="Arial"/>
                <w:noProof/>
                <w:sz w:val="16"/>
                <w:szCs w:val="16"/>
              </w:rPr>
            </w:pPr>
            <w:r>
              <w:rPr>
                <w:rFonts w:eastAsia="Times New Roman" w:cs="Arial"/>
                <w:noProof/>
                <w:sz w:val="16"/>
                <w:szCs w:val="16"/>
              </w:rPr>
              <w:t>0517</w:t>
            </w:r>
          </w:p>
        </w:tc>
        <w:tc>
          <w:tcPr>
            <w:tcW w:w="423" w:type="dxa"/>
            <w:shd w:val="solid" w:color="FFFFFF" w:fill="auto"/>
          </w:tcPr>
          <w:p w14:paraId="228F91A4" w14:textId="25FC65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8D30B0E" w14:textId="5EC7B27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35C070E" w14:textId="2E163122"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0C877E61" w14:textId="2467BE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779FDC5" w14:textId="77777777" w:rsidTr="00620567">
        <w:tc>
          <w:tcPr>
            <w:tcW w:w="792" w:type="dxa"/>
            <w:shd w:val="solid" w:color="FFFFFF" w:fill="auto"/>
          </w:tcPr>
          <w:p w14:paraId="1D2198F3" w14:textId="4E094F4C"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CF55ADA" w14:textId="5634038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5BAB15FD" w14:textId="24793C79"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4D777EF9" w14:textId="5A11B849" w:rsidR="00620567" w:rsidRDefault="00620567" w:rsidP="00620567">
            <w:pPr>
              <w:pStyle w:val="TAL"/>
              <w:rPr>
                <w:rFonts w:eastAsia="Times New Roman" w:cs="Arial"/>
                <w:noProof/>
                <w:sz w:val="16"/>
                <w:szCs w:val="16"/>
              </w:rPr>
            </w:pPr>
            <w:r>
              <w:rPr>
                <w:rFonts w:eastAsia="Times New Roman" w:cs="Arial"/>
                <w:noProof/>
                <w:sz w:val="16"/>
                <w:szCs w:val="16"/>
              </w:rPr>
              <w:t>0518</w:t>
            </w:r>
          </w:p>
        </w:tc>
        <w:tc>
          <w:tcPr>
            <w:tcW w:w="423" w:type="dxa"/>
            <w:shd w:val="solid" w:color="FFFFFF" w:fill="auto"/>
          </w:tcPr>
          <w:p w14:paraId="7C4EFE28" w14:textId="74D7A98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D792D5A" w14:textId="109068A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CCDDA65" w14:textId="0F0CA8C4"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7040228A" w14:textId="73B31A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4EFDB21" w14:textId="77777777" w:rsidTr="00620567">
        <w:tc>
          <w:tcPr>
            <w:tcW w:w="792" w:type="dxa"/>
            <w:shd w:val="solid" w:color="FFFFFF" w:fill="auto"/>
          </w:tcPr>
          <w:p w14:paraId="11978C16" w14:textId="00B6349E"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7DE5F2FE" w14:textId="690D4AA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9A7F3A7" w14:textId="3DF56D17" w:rsidR="00620567" w:rsidRDefault="00620567" w:rsidP="00620567">
            <w:pPr>
              <w:pStyle w:val="TAC"/>
              <w:rPr>
                <w:rFonts w:eastAsia="Times New Roman" w:cs="Arial"/>
                <w:noProof/>
                <w:sz w:val="16"/>
                <w:szCs w:val="16"/>
              </w:rPr>
            </w:pPr>
            <w:r>
              <w:rPr>
                <w:rFonts w:eastAsia="Times New Roman" w:cs="Arial"/>
                <w:noProof/>
                <w:sz w:val="16"/>
                <w:szCs w:val="16"/>
              </w:rPr>
              <w:t>CP-171128</w:t>
            </w:r>
          </w:p>
        </w:tc>
        <w:tc>
          <w:tcPr>
            <w:tcW w:w="522" w:type="dxa"/>
            <w:shd w:val="solid" w:color="FFFFFF" w:fill="auto"/>
          </w:tcPr>
          <w:p w14:paraId="3B3B57C3" w14:textId="0B66E5CC" w:rsidR="00620567" w:rsidRDefault="00620567" w:rsidP="00620567">
            <w:pPr>
              <w:pStyle w:val="TAL"/>
              <w:rPr>
                <w:rFonts w:eastAsia="Times New Roman" w:cs="Arial"/>
                <w:noProof/>
                <w:sz w:val="16"/>
                <w:szCs w:val="16"/>
              </w:rPr>
            </w:pPr>
            <w:r>
              <w:rPr>
                <w:rFonts w:eastAsia="Times New Roman" w:cs="Arial"/>
                <w:noProof/>
                <w:sz w:val="16"/>
                <w:szCs w:val="16"/>
              </w:rPr>
              <w:t>0520</w:t>
            </w:r>
          </w:p>
        </w:tc>
        <w:tc>
          <w:tcPr>
            <w:tcW w:w="423" w:type="dxa"/>
            <w:shd w:val="solid" w:color="FFFFFF" w:fill="auto"/>
          </w:tcPr>
          <w:p w14:paraId="6EA2A4AF" w14:textId="058A7FCE"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7094CD66" w14:textId="2D55BA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798BDC4" w14:textId="4CD74733"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9B4B77B" w14:textId="79D3457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D7A5E7A" w14:textId="77777777" w:rsidTr="00620567">
        <w:tc>
          <w:tcPr>
            <w:tcW w:w="792" w:type="dxa"/>
            <w:shd w:val="solid" w:color="FFFFFF" w:fill="auto"/>
          </w:tcPr>
          <w:p w14:paraId="0D7DA012" w14:textId="0A875414"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7729693" w14:textId="04B12A2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2075C8B" w14:textId="1BAAFE6D"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1F7623DA" w14:textId="09EF506D" w:rsidR="00620567" w:rsidRDefault="00620567" w:rsidP="00620567">
            <w:pPr>
              <w:pStyle w:val="TAL"/>
              <w:rPr>
                <w:rFonts w:eastAsia="Times New Roman" w:cs="Arial"/>
                <w:noProof/>
                <w:sz w:val="16"/>
                <w:szCs w:val="16"/>
              </w:rPr>
            </w:pPr>
            <w:r>
              <w:rPr>
                <w:rFonts w:eastAsia="Times New Roman" w:cs="Arial"/>
                <w:noProof/>
                <w:sz w:val="16"/>
                <w:szCs w:val="16"/>
              </w:rPr>
              <w:t>0530</w:t>
            </w:r>
          </w:p>
        </w:tc>
        <w:tc>
          <w:tcPr>
            <w:tcW w:w="423" w:type="dxa"/>
            <w:shd w:val="solid" w:color="FFFFFF" w:fill="auto"/>
          </w:tcPr>
          <w:p w14:paraId="124A36A5" w14:textId="3CED1B3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41F0041" w14:textId="6F3B1B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4598CCF" w14:textId="49A7429F" w:rsidR="00620567" w:rsidRDefault="00620567" w:rsidP="00620567">
            <w:pPr>
              <w:pStyle w:val="TAL"/>
              <w:rPr>
                <w:rFonts w:cs="Arial"/>
                <w:noProof/>
                <w:sz w:val="16"/>
                <w:szCs w:val="16"/>
              </w:rPr>
            </w:pPr>
            <w:r>
              <w:rPr>
                <w:rFonts w:cs="Arial"/>
                <w:noProof/>
                <w:sz w:val="16"/>
                <w:szCs w:val="16"/>
              </w:rPr>
              <w:t>Correction to pre-emption control for priority sharing</w:t>
            </w:r>
          </w:p>
        </w:tc>
        <w:tc>
          <w:tcPr>
            <w:tcW w:w="706" w:type="dxa"/>
            <w:shd w:val="solid" w:color="FFFFFF" w:fill="auto"/>
          </w:tcPr>
          <w:p w14:paraId="2A7BE12E" w14:textId="30B3A70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5C29DEA8" w14:textId="77777777" w:rsidTr="00620567">
        <w:tc>
          <w:tcPr>
            <w:tcW w:w="792" w:type="dxa"/>
            <w:shd w:val="solid" w:color="FFFFFF" w:fill="auto"/>
          </w:tcPr>
          <w:p w14:paraId="2EAEF739" w14:textId="4D4FBF6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094F1BE1" w14:textId="076DB8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AED35DE" w14:textId="175515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39386927" w14:textId="3638360A" w:rsidR="00620567" w:rsidRDefault="00620567" w:rsidP="00620567">
            <w:pPr>
              <w:pStyle w:val="TAL"/>
              <w:rPr>
                <w:rFonts w:eastAsia="Times New Roman" w:cs="Arial"/>
                <w:noProof/>
                <w:sz w:val="16"/>
                <w:szCs w:val="16"/>
              </w:rPr>
            </w:pPr>
            <w:r>
              <w:rPr>
                <w:rFonts w:eastAsia="Times New Roman" w:cs="Arial"/>
                <w:noProof/>
                <w:sz w:val="16"/>
                <w:szCs w:val="16"/>
              </w:rPr>
              <w:t>1573</w:t>
            </w:r>
          </w:p>
        </w:tc>
        <w:tc>
          <w:tcPr>
            <w:tcW w:w="423" w:type="dxa"/>
            <w:shd w:val="solid" w:color="FFFFFF" w:fill="auto"/>
          </w:tcPr>
          <w:p w14:paraId="4426DF66" w14:textId="257DF5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552AEB" w14:textId="6C4F51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85C2B33" w14:textId="39F0802D" w:rsidR="00620567" w:rsidRDefault="00620567" w:rsidP="00620567">
            <w:pPr>
              <w:pStyle w:val="TAL"/>
              <w:rPr>
                <w:rFonts w:cs="Arial"/>
                <w:noProof/>
                <w:sz w:val="16"/>
                <w:szCs w:val="16"/>
              </w:rPr>
            </w:pPr>
            <w:r>
              <w:rPr>
                <w:rFonts w:cs="Arial"/>
                <w:noProof/>
                <w:sz w:val="16"/>
                <w:szCs w:val="16"/>
              </w:rPr>
              <w:t>Correction to the priority sharing</w:t>
            </w:r>
          </w:p>
        </w:tc>
        <w:tc>
          <w:tcPr>
            <w:tcW w:w="706" w:type="dxa"/>
            <w:shd w:val="solid" w:color="FFFFFF" w:fill="auto"/>
          </w:tcPr>
          <w:p w14:paraId="42F21559" w14:textId="5A7204B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228CABA" w14:textId="77777777" w:rsidTr="00620567">
        <w:tc>
          <w:tcPr>
            <w:tcW w:w="792" w:type="dxa"/>
            <w:shd w:val="solid" w:color="FFFFFF" w:fill="auto"/>
          </w:tcPr>
          <w:p w14:paraId="774B6265" w14:textId="71F5F3D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20AB122" w14:textId="0398A1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0F3A2352" w14:textId="11694820" w:rsidR="00620567" w:rsidRDefault="00620567" w:rsidP="00620567">
            <w:pPr>
              <w:pStyle w:val="TAC"/>
              <w:rPr>
                <w:rFonts w:eastAsia="Times New Roman" w:cs="Arial"/>
                <w:noProof/>
                <w:sz w:val="16"/>
                <w:szCs w:val="16"/>
              </w:rPr>
            </w:pPr>
            <w:r>
              <w:rPr>
                <w:rFonts w:eastAsia="Times New Roman" w:cs="Arial"/>
                <w:noProof/>
                <w:sz w:val="16"/>
                <w:szCs w:val="16"/>
              </w:rPr>
              <w:t>CP-171126</w:t>
            </w:r>
          </w:p>
        </w:tc>
        <w:tc>
          <w:tcPr>
            <w:tcW w:w="522" w:type="dxa"/>
            <w:shd w:val="solid" w:color="FFFFFF" w:fill="auto"/>
          </w:tcPr>
          <w:p w14:paraId="4469BC95" w14:textId="0F00B9C3" w:rsidR="00620567" w:rsidRDefault="00620567" w:rsidP="00620567">
            <w:pPr>
              <w:pStyle w:val="TAL"/>
              <w:rPr>
                <w:rFonts w:eastAsia="Times New Roman" w:cs="Arial"/>
                <w:noProof/>
                <w:sz w:val="16"/>
                <w:szCs w:val="16"/>
              </w:rPr>
            </w:pPr>
            <w:r>
              <w:rPr>
                <w:rFonts w:eastAsia="Times New Roman" w:cs="Arial"/>
                <w:noProof/>
                <w:sz w:val="16"/>
                <w:szCs w:val="16"/>
              </w:rPr>
              <w:t>1576</w:t>
            </w:r>
          </w:p>
        </w:tc>
        <w:tc>
          <w:tcPr>
            <w:tcW w:w="423" w:type="dxa"/>
            <w:shd w:val="solid" w:color="FFFFFF" w:fill="auto"/>
          </w:tcPr>
          <w:p w14:paraId="27747806" w14:textId="29E321E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A2D3421" w14:textId="0998F11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335A76F" w14:textId="4B64D199" w:rsidR="00620567" w:rsidRDefault="00620567" w:rsidP="00620567">
            <w:pPr>
              <w:pStyle w:val="TAL"/>
              <w:rPr>
                <w:rFonts w:cs="Arial"/>
                <w:noProof/>
                <w:sz w:val="16"/>
                <w:szCs w:val="16"/>
              </w:rPr>
            </w:pPr>
            <w:r>
              <w:rPr>
                <w:rFonts w:cs="Arial"/>
                <w:noProof/>
                <w:sz w:val="16"/>
                <w:szCs w:val="16"/>
              </w:rPr>
              <w:t>Updating references to align with rel-14 MCPTT stage 2 restructuring</w:t>
            </w:r>
          </w:p>
        </w:tc>
        <w:tc>
          <w:tcPr>
            <w:tcW w:w="706" w:type="dxa"/>
            <w:shd w:val="solid" w:color="FFFFFF" w:fill="auto"/>
          </w:tcPr>
          <w:p w14:paraId="6C65382B" w14:textId="75C9ABC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EB7C9B3" w14:textId="77777777" w:rsidTr="00620567">
        <w:tc>
          <w:tcPr>
            <w:tcW w:w="792" w:type="dxa"/>
            <w:shd w:val="solid" w:color="FFFFFF" w:fill="auto"/>
          </w:tcPr>
          <w:p w14:paraId="36368DE9" w14:textId="6BC1E35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65EEFF81" w14:textId="083A8E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CCCEC3B" w14:textId="4967F9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7C8F4A47" w14:textId="34ED3486" w:rsidR="00620567" w:rsidRDefault="00620567" w:rsidP="00620567">
            <w:pPr>
              <w:pStyle w:val="TAL"/>
              <w:rPr>
                <w:rFonts w:eastAsia="Times New Roman" w:cs="Arial"/>
                <w:noProof/>
                <w:sz w:val="16"/>
                <w:szCs w:val="16"/>
              </w:rPr>
            </w:pPr>
            <w:r>
              <w:rPr>
                <w:rFonts w:eastAsia="Times New Roman" w:cs="Arial"/>
                <w:noProof/>
                <w:sz w:val="16"/>
                <w:szCs w:val="16"/>
              </w:rPr>
              <w:t>1577</w:t>
            </w:r>
          </w:p>
        </w:tc>
        <w:tc>
          <w:tcPr>
            <w:tcW w:w="423" w:type="dxa"/>
            <w:shd w:val="solid" w:color="FFFFFF" w:fill="auto"/>
          </w:tcPr>
          <w:p w14:paraId="20218480" w14:textId="0B04D09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0E4DBF8" w14:textId="52C24D5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D79F26" w14:textId="031E4725" w:rsidR="00620567" w:rsidRDefault="00620567" w:rsidP="00620567">
            <w:pPr>
              <w:pStyle w:val="TAL"/>
              <w:rPr>
                <w:rFonts w:cs="Arial"/>
                <w:noProof/>
                <w:sz w:val="16"/>
                <w:szCs w:val="16"/>
              </w:rPr>
            </w:pPr>
            <w:r>
              <w:rPr>
                <w:rFonts w:cs="Arial"/>
                <w:noProof/>
                <w:sz w:val="16"/>
                <w:szCs w:val="16"/>
              </w:rPr>
              <w:t>Correction to the supported feature value for MCPTT Pre-emption</w:t>
            </w:r>
          </w:p>
        </w:tc>
        <w:tc>
          <w:tcPr>
            <w:tcW w:w="706" w:type="dxa"/>
            <w:shd w:val="solid" w:color="FFFFFF" w:fill="auto"/>
          </w:tcPr>
          <w:p w14:paraId="3901376B" w14:textId="3B9C1AE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25F6BF8" w14:textId="77777777" w:rsidTr="00620567">
        <w:tc>
          <w:tcPr>
            <w:tcW w:w="792" w:type="dxa"/>
            <w:shd w:val="solid" w:color="FFFFFF" w:fill="auto"/>
          </w:tcPr>
          <w:p w14:paraId="6D9F7416" w14:textId="51BDF05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193571D8" w14:textId="7EBA45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25D3D11" w14:textId="4B08F7B2"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3DFC8799" w14:textId="32134A7F" w:rsidR="00620567" w:rsidRDefault="00620567" w:rsidP="00620567">
            <w:pPr>
              <w:pStyle w:val="TAL"/>
              <w:rPr>
                <w:rFonts w:eastAsia="Times New Roman" w:cs="Arial"/>
                <w:noProof/>
                <w:sz w:val="16"/>
                <w:szCs w:val="16"/>
              </w:rPr>
            </w:pPr>
            <w:r>
              <w:rPr>
                <w:rFonts w:eastAsia="Times New Roman" w:cs="Arial"/>
                <w:noProof/>
                <w:sz w:val="16"/>
                <w:szCs w:val="16"/>
              </w:rPr>
              <w:t>1579</w:t>
            </w:r>
          </w:p>
        </w:tc>
        <w:tc>
          <w:tcPr>
            <w:tcW w:w="423" w:type="dxa"/>
            <w:shd w:val="solid" w:color="FFFFFF" w:fill="auto"/>
          </w:tcPr>
          <w:p w14:paraId="1BEACAEE" w14:textId="291DB40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977D7D7" w14:textId="738FDB0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5A0229B" w14:textId="70D2E373"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0B5C6370" w14:textId="656CA4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1AB1FE57" w14:textId="77777777" w:rsidTr="00620567">
        <w:tc>
          <w:tcPr>
            <w:tcW w:w="792" w:type="dxa"/>
            <w:shd w:val="solid" w:color="FFFFFF" w:fill="auto"/>
          </w:tcPr>
          <w:p w14:paraId="35E629CC" w14:textId="3977038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9DE4735" w14:textId="25CF4D8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F5E9CC3" w14:textId="1CDDF4B5" w:rsidR="00620567" w:rsidRDefault="00620567" w:rsidP="00620567">
            <w:pPr>
              <w:pStyle w:val="TAC"/>
              <w:rPr>
                <w:rFonts w:eastAsia="Times New Roman" w:cs="Arial"/>
                <w:noProof/>
                <w:sz w:val="16"/>
                <w:szCs w:val="16"/>
              </w:rPr>
            </w:pPr>
            <w:r>
              <w:rPr>
                <w:rFonts w:eastAsia="Times New Roman" w:cs="Arial"/>
                <w:noProof/>
                <w:sz w:val="16"/>
                <w:szCs w:val="16"/>
              </w:rPr>
              <w:t>CP-171136</w:t>
            </w:r>
          </w:p>
        </w:tc>
        <w:tc>
          <w:tcPr>
            <w:tcW w:w="522" w:type="dxa"/>
            <w:shd w:val="solid" w:color="FFFFFF" w:fill="auto"/>
          </w:tcPr>
          <w:p w14:paraId="2BB0BCE2" w14:textId="0A01943B" w:rsidR="00620567" w:rsidRDefault="00620567" w:rsidP="00620567">
            <w:pPr>
              <w:pStyle w:val="TAL"/>
              <w:rPr>
                <w:rFonts w:eastAsia="Times New Roman" w:cs="Arial"/>
                <w:noProof/>
                <w:sz w:val="16"/>
                <w:szCs w:val="16"/>
              </w:rPr>
            </w:pPr>
            <w:r>
              <w:rPr>
                <w:rFonts w:eastAsia="Times New Roman" w:cs="Arial"/>
                <w:noProof/>
                <w:sz w:val="16"/>
                <w:szCs w:val="16"/>
              </w:rPr>
              <w:t>1578</w:t>
            </w:r>
          </w:p>
        </w:tc>
        <w:tc>
          <w:tcPr>
            <w:tcW w:w="423" w:type="dxa"/>
            <w:shd w:val="solid" w:color="FFFFFF" w:fill="auto"/>
          </w:tcPr>
          <w:p w14:paraId="364AEDFD" w14:textId="79A0520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7398CC1D" w14:textId="1678CC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DB6022" w14:textId="3358E639" w:rsidR="00620567" w:rsidRDefault="00620567" w:rsidP="00620567">
            <w:pPr>
              <w:pStyle w:val="TAL"/>
              <w:rPr>
                <w:rFonts w:cs="Arial"/>
                <w:noProof/>
                <w:sz w:val="16"/>
                <w:szCs w:val="16"/>
              </w:rPr>
            </w:pPr>
            <w:r>
              <w:rPr>
                <w:rFonts w:cs="Arial"/>
                <w:noProof/>
                <w:sz w:val="16"/>
                <w:szCs w:val="16"/>
              </w:rPr>
              <w:t>Activate the transfer policy via chargeable party change procedure</w:t>
            </w:r>
          </w:p>
        </w:tc>
        <w:tc>
          <w:tcPr>
            <w:tcW w:w="706" w:type="dxa"/>
            <w:shd w:val="solid" w:color="FFFFFF" w:fill="auto"/>
          </w:tcPr>
          <w:p w14:paraId="4603CBE6" w14:textId="7484F6A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15.0.0</w:t>
            </w:r>
          </w:p>
        </w:tc>
      </w:tr>
      <w:tr w:rsidR="00620567" w:rsidRPr="00481D2D" w14:paraId="6E38422D" w14:textId="77777777" w:rsidTr="00620567">
        <w:tc>
          <w:tcPr>
            <w:tcW w:w="792" w:type="dxa"/>
            <w:shd w:val="solid" w:color="FFFFFF" w:fill="auto"/>
          </w:tcPr>
          <w:p w14:paraId="03587E1C" w14:textId="7F4FA9B6" w:rsidR="00620567" w:rsidRPr="00D93C7C" w:rsidRDefault="00620567" w:rsidP="00620567">
            <w:pPr>
              <w:pStyle w:val="TAC"/>
              <w:rPr>
                <w:rFonts w:cs="Arial"/>
                <w:noProof/>
                <w:sz w:val="16"/>
                <w:szCs w:val="16"/>
              </w:rPr>
            </w:pPr>
            <w:r>
              <w:rPr>
                <w:rFonts w:cs="Arial"/>
                <w:noProof/>
                <w:sz w:val="16"/>
                <w:szCs w:val="16"/>
              </w:rPr>
              <w:t>2017-09</w:t>
            </w:r>
          </w:p>
        </w:tc>
        <w:tc>
          <w:tcPr>
            <w:tcW w:w="795" w:type="dxa"/>
            <w:shd w:val="solid" w:color="FFFFFF" w:fill="auto"/>
          </w:tcPr>
          <w:p w14:paraId="74EAAF64" w14:textId="2E2EA4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A578A82" w14:textId="4E6C862D" w:rsidR="00620567" w:rsidRDefault="00620567" w:rsidP="00620567">
            <w:pPr>
              <w:pStyle w:val="TAC"/>
              <w:rPr>
                <w:rFonts w:eastAsia="Times New Roman" w:cs="Arial"/>
                <w:noProof/>
                <w:sz w:val="16"/>
                <w:szCs w:val="16"/>
              </w:rPr>
            </w:pPr>
            <w:r>
              <w:rPr>
                <w:rFonts w:eastAsia="Times New Roman" w:cs="Arial"/>
                <w:noProof/>
                <w:sz w:val="16"/>
                <w:szCs w:val="16"/>
              </w:rPr>
              <w:t>CP-172038</w:t>
            </w:r>
          </w:p>
        </w:tc>
        <w:tc>
          <w:tcPr>
            <w:tcW w:w="522" w:type="dxa"/>
            <w:shd w:val="solid" w:color="FFFFFF" w:fill="auto"/>
          </w:tcPr>
          <w:p w14:paraId="3B698EBE" w14:textId="34643FF8" w:rsidR="00620567" w:rsidRDefault="00620567" w:rsidP="00620567">
            <w:pPr>
              <w:pStyle w:val="TAL"/>
              <w:rPr>
                <w:rFonts w:eastAsia="Times New Roman" w:cs="Arial"/>
                <w:noProof/>
                <w:sz w:val="16"/>
                <w:szCs w:val="16"/>
              </w:rPr>
            </w:pPr>
            <w:r>
              <w:rPr>
                <w:rFonts w:eastAsia="Times New Roman" w:cs="Arial"/>
                <w:noProof/>
                <w:sz w:val="16"/>
                <w:szCs w:val="16"/>
              </w:rPr>
              <w:t>1580</w:t>
            </w:r>
          </w:p>
        </w:tc>
        <w:tc>
          <w:tcPr>
            <w:tcW w:w="423" w:type="dxa"/>
            <w:shd w:val="solid" w:color="FFFFFF" w:fill="auto"/>
          </w:tcPr>
          <w:p w14:paraId="5B95EFFB" w14:textId="04F6DBD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244BAC" w14:textId="0D5CC3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577D701" w14:textId="3ACA19B5" w:rsidR="00620567" w:rsidRDefault="00620567" w:rsidP="00620567">
            <w:pPr>
              <w:pStyle w:val="TAL"/>
              <w:rPr>
                <w:rFonts w:cs="Arial"/>
                <w:noProof/>
                <w:sz w:val="16"/>
                <w:szCs w:val="16"/>
              </w:rPr>
            </w:pPr>
            <w:r>
              <w:rPr>
                <w:rFonts w:cs="Arial"/>
                <w:noProof/>
                <w:sz w:val="16"/>
                <w:szCs w:val="16"/>
              </w:rPr>
              <w:t>Extension of QoS values.</w:t>
            </w:r>
          </w:p>
        </w:tc>
        <w:tc>
          <w:tcPr>
            <w:tcW w:w="706" w:type="dxa"/>
            <w:shd w:val="solid" w:color="FFFFFF" w:fill="auto"/>
          </w:tcPr>
          <w:p w14:paraId="4180332E" w14:textId="764918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370123FE" w14:textId="77777777" w:rsidTr="00620567">
        <w:tc>
          <w:tcPr>
            <w:tcW w:w="792" w:type="dxa"/>
            <w:shd w:val="solid" w:color="FFFFFF" w:fill="auto"/>
          </w:tcPr>
          <w:p w14:paraId="12E32B4E" w14:textId="41CEA72F" w:rsidR="0062056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3000FBC5" w14:textId="2FF07C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30C78364" w14:textId="37EDF6CA" w:rsidR="00620567" w:rsidRDefault="00620567" w:rsidP="00620567">
            <w:pPr>
              <w:pStyle w:val="TAC"/>
              <w:rPr>
                <w:rFonts w:eastAsia="Times New Roman" w:cs="Arial"/>
                <w:noProof/>
                <w:sz w:val="16"/>
                <w:szCs w:val="16"/>
              </w:rPr>
            </w:pPr>
            <w:r>
              <w:rPr>
                <w:rFonts w:eastAsia="Times New Roman" w:cs="Arial"/>
                <w:noProof/>
                <w:sz w:val="16"/>
                <w:szCs w:val="16"/>
              </w:rPr>
              <w:t>CP-172042</w:t>
            </w:r>
          </w:p>
        </w:tc>
        <w:tc>
          <w:tcPr>
            <w:tcW w:w="522" w:type="dxa"/>
            <w:shd w:val="solid" w:color="FFFFFF" w:fill="auto"/>
          </w:tcPr>
          <w:p w14:paraId="71087076" w14:textId="3F216997" w:rsidR="00620567" w:rsidRDefault="00620567" w:rsidP="00620567">
            <w:pPr>
              <w:pStyle w:val="TAL"/>
              <w:rPr>
                <w:rFonts w:eastAsia="Times New Roman" w:cs="Arial"/>
                <w:noProof/>
                <w:sz w:val="16"/>
                <w:szCs w:val="16"/>
              </w:rPr>
            </w:pPr>
            <w:r>
              <w:rPr>
                <w:rFonts w:eastAsia="Times New Roman" w:cs="Arial"/>
                <w:noProof/>
                <w:sz w:val="16"/>
                <w:szCs w:val="16"/>
              </w:rPr>
              <w:t>1584</w:t>
            </w:r>
          </w:p>
        </w:tc>
        <w:tc>
          <w:tcPr>
            <w:tcW w:w="423" w:type="dxa"/>
            <w:shd w:val="solid" w:color="FFFFFF" w:fill="auto"/>
          </w:tcPr>
          <w:p w14:paraId="6BCF569A" w14:textId="7FDCA74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C3A35FA" w14:textId="4F09944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30357E2E" w14:textId="3D8A20AA" w:rsidR="00620567" w:rsidRDefault="00620567" w:rsidP="00620567">
            <w:pPr>
              <w:pStyle w:val="TAL"/>
              <w:rPr>
                <w:rFonts w:cs="Arial"/>
                <w:noProof/>
                <w:sz w:val="16"/>
                <w:szCs w:val="16"/>
              </w:rPr>
            </w:pPr>
            <w:r>
              <w:rPr>
                <w:rFonts w:cs="Arial"/>
                <w:noProof/>
                <w:sz w:val="16"/>
                <w:szCs w:val="16"/>
              </w:rPr>
              <w:t>NetLoc corrections in trusted WLAN.</w:t>
            </w:r>
          </w:p>
        </w:tc>
        <w:tc>
          <w:tcPr>
            <w:tcW w:w="706" w:type="dxa"/>
            <w:shd w:val="solid" w:color="FFFFFF" w:fill="auto"/>
          </w:tcPr>
          <w:p w14:paraId="0F3673B2" w14:textId="7713EE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44F38764" w14:textId="77777777" w:rsidTr="00620567">
        <w:tc>
          <w:tcPr>
            <w:tcW w:w="792" w:type="dxa"/>
            <w:shd w:val="solid" w:color="FFFFFF" w:fill="auto"/>
          </w:tcPr>
          <w:p w14:paraId="07A3AE82" w14:textId="4D9DE2AA"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2D6A57F7" w14:textId="3D0D7D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3BD750C" w14:textId="499C5C73" w:rsidR="00620567" w:rsidRDefault="00620567" w:rsidP="00620567">
            <w:pPr>
              <w:pStyle w:val="TAC"/>
              <w:rPr>
                <w:rFonts w:eastAsia="Times New Roman" w:cs="Arial"/>
                <w:noProof/>
                <w:sz w:val="16"/>
                <w:szCs w:val="16"/>
              </w:rPr>
            </w:pPr>
            <w:r>
              <w:rPr>
                <w:rFonts w:eastAsia="Times New Roman" w:cs="Arial"/>
                <w:noProof/>
                <w:sz w:val="16"/>
                <w:szCs w:val="16"/>
              </w:rPr>
              <w:t>CP-172048</w:t>
            </w:r>
          </w:p>
        </w:tc>
        <w:tc>
          <w:tcPr>
            <w:tcW w:w="522" w:type="dxa"/>
            <w:shd w:val="solid" w:color="FFFFFF" w:fill="auto"/>
          </w:tcPr>
          <w:p w14:paraId="764030C9" w14:textId="0E937D80" w:rsidR="00620567" w:rsidRDefault="00620567" w:rsidP="00620567">
            <w:pPr>
              <w:pStyle w:val="TAL"/>
              <w:rPr>
                <w:rFonts w:eastAsia="Times New Roman" w:cs="Arial"/>
                <w:noProof/>
                <w:sz w:val="16"/>
                <w:szCs w:val="16"/>
              </w:rPr>
            </w:pPr>
            <w:r>
              <w:rPr>
                <w:rFonts w:eastAsia="Times New Roman" w:cs="Arial"/>
                <w:noProof/>
                <w:sz w:val="16"/>
                <w:szCs w:val="16"/>
              </w:rPr>
              <w:t>1587</w:t>
            </w:r>
          </w:p>
        </w:tc>
        <w:tc>
          <w:tcPr>
            <w:tcW w:w="423" w:type="dxa"/>
            <w:shd w:val="solid" w:color="FFFFFF" w:fill="auto"/>
          </w:tcPr>
          <w:p w14:paraId="179C90A6" w14:textId="4B42432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C65ED12" w14:textId="481837F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D44B14B" w14:textId="6426F888" w:rsidR="00620567" w:rsidRDefault="00620567" w:rsidP="00620567">
            <w:pPr>
              <w:pStyle w:val="TAL"/>
              <w:rPr>
                <w:rFonts w:cs="Arial"/>
                <w:noProof/>
                <w:sz w:val="16"/>
                <w:szCs w:val="16"/>
              </w:rPr>
            </w:pPr>
            <w:r>
              <w:rPr>
                <w:rFonts w:cs="Arial"/>
                <w:noProof/>
                <w:sz w:val="16"/>
                <w:szCs w:val="16"/>
              </w:rPr>
              <w:t>NetLoc corrections in untrusted WLAN.</w:t>
            </w:r>
          </w:p>
        </w:tc>
        <w:tc>
          <w:tcPr>
            <w:tcW w:w="706" w:type="dxa"/>
            <w:shd w:val="solid" w:color="FFFFFF" w:fill="auto"/>
          </w:tcPr>
          <w:p w14:paraId="6F52577F" w14:textId="46196D6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60099086" w14:textId="77777777" w:rsidTr="00620567">
        <w:tc>
          <w:tcPr>
            <w:tcW w:w="792" w:type="dxa"/>
            <w:shd w:val="solid" w:color="FFFFFF" w:fill="auto"/>
          </w:tcPr>
          <w:p w14:paraId="5E84245B" w14:textId="69FA3D78"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0E7393D3" w14:textId="401507C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02FAB430" w14:textId="01D909D6" w:rsidR="00620567" w:rsidRDefault="00620567" w:rsidP="00620567">
            <w:pPr>
              <w:pStyle w:val="TAC"/>
              <w:rPr>
                <w:rFonts w:eastAsia="Times New Roman" w:cs="Arial"/>
                <w:noProof/>
                <w:sz w:val="16"/>
                <w:szCs w:val="16"/>
              </w:rPr>
            </w:pPr>
            <w:r>
              <w:rPr>
                <w:rFonts w:eastAsia="Times New Roman" w:cs="Arial"/>
                <w:noProof/>
                <w:sz w:val="16"/>
                <w:szCs w:val="16"/>
              </w:rPr>
              <w:t>CP-172041</w:t>
            </w:r>
          </w:p>
        </w:tc>
        <w:tc>
          <w:tcPr>
            <w:tcW w:w="522" w:type="dxa"/>
            <w:shd w:val="solid" w:color="FFFFFF" w:fill="auto"/>
          </w:tcPr>
          <w:p w14:paraId="66DF4132" w14:textId="7E5AF95B" w:rsidR="00620567" w:rsidRDefault="00620567" w:rsidP="00620567">
            <w:pPr>
              <w:pStyle w:val="TAL"/>
              <w:rPr>
                <w:rFonts w:eastAsia="Times New Roman" w:cs="Arial"/>
                <w:noProof/>
                <w:sz w:val="16"/>
                <w:szCs w:val="16"/>
              </w:rPr>
            </w:pPr>
            <w:r>
              <w:rPr>
                <w:rFonts w:eastAsia="Times New Roman" w:cs="Arial"/>
                <w:noProof/>
                <w:sz w:val="16"/>
                <w:szCs w:val="16"/>
              </w:rPr>
              <w:t>1590</w:t>
            </w:r>
          </w:p>
        </w:tc>
        <w:tc>
          <w:tcPr>
            <w:tcW w:w="423" w:type="dxa"/>
            <w:shd w:val="solid" w:color="FFFFFF" w:fill="auto"/>
          </w:tcPr>
          <w:p w14:paraId="1DD4F801" w14:textId="031D151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E3B0ADE" w14:textId="0DBFF0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A1CAB96" w14:textId="17782960" w:rsidR="00620567" w:rsidRDefault="00620567" w:rsidP="00620567">
            <w:pPr>
              <w:pStyle w:val="TAL"/>
              <w:rPr>
                <w:rFonts w:cs="Arial"/>
                <w:noProof/>
                <w:sz w:val="16"/>
                <w:szCs w:val="16"/>
              </w:rPr>
            </w:pPr>
            <w:r>
              <w:rPr>
                <w:rFonts w:cs="Arial"/>
                <w:noProof/>
                <w:sz w:val="16"/>
                <w:szCs w:val="16"/>
              </w:rPr>
              <w:t>Correction for Monitoring Event support.</w:t>
            </w:r>
          </w:p>
        </w:tc>
        <w:tc>
          <w:tcPr>
            <w:tcW w:w="706" w:type="dxa"/>
            <w:shd w:val="solid" w:color="FFFFFF" w:fill="auto"/>
          </w:tcPr>
          <w:p w14:paraId="08EF512B" w14:textId="77D7F7D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26642AB7" w14:textId="77777777" w:rsidTr="00620567">
        <w:tc>
          <w:tcPr>
            <w:tcW w:w="792" w:type="dxa"/>
            <w:shd w:val="solid" w:color="FFFFFF" w:fill="auto"/>
          </w:tcPr>
          <w:p w14:paraId="10B12817" w14:textId="6BC78206"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775BBF70" w14:textId="5FD40E5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15CC17A9" w14:textId="65366097" w:rsidR="00620567" w:rsidRDefault="00620567" w:rsidP="00620567">
            <w:pPr>
              <w:pStyle w:val="TAC"/>
              <w:rPr>
                <w:rFonts w:eastAsia="Times New Roman" w:cs="Arial"/>
                <w:noProof/>
                <w:sz w:val="16"/>
                <w:szCs w:val="16"/>
              </w:rPr>
            </w:pPr>
            <w:r>
              <w:rPr>
                <w:rFonts w:eastAsia="Times New Roman" w:cs="Arial"/>
                <w:noProof/>
                <w:sz w:val="16"/>
                <w:szCs w:val="16"/>
              </w:rPr>
              <w:t>CP-172051</w:t>
            </w:r>
          </w:p>
        </w:tc>
        <w:tc>
          <w:tcPr>
            <w:tcW w:w="522" w:type="dxa"/>
            <w:shd w:val="solid" w:color="FFFFFF" w:fill="auto"/>
          </w:tcPr>
          <w:p w14:paraId="51B47E7E" w14:textId="722463E8" w:rsidR="00620567" w:rsidRDefault="00620567" w:rsidP="00620567">
            <w:pPr>
              <w:pStyle w:val="TAL"/>
              <w:rPr>
                <w:rFonts w:eastAsia="Times New Roman" w:cs="Arial"/>
                <w:noProof/>
                <w:sz w:val="16"/>
                <w:szCs w:val="16"/>
              </w:rPr>
            </w:pPr>
            <w:r>
              <w:rPr>
                <w:rFonts w:eastAsia="Times New Roman" w:cs="Arial"/>
                <w:noProof/>
                <w:sz w:val="16"/>
                <w:szCs w:val="16"/>
              </w:rPr>
              <w:t>1593</w:t>
            </w:r>
          </w:p>
        </w:tc>
        <w:tc>
          <w:tcPr>
            <w:tcW w:w="423" w:type="dxa"/>
            <w:shd w:val="solid" w:color="FFFFFF" w:fill="auto"/>
          </w:tcPr>
          <w:p w14:paraId="14658849" w14:textId="7919C06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62A0A33" w14:textId="6BF80D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D60A69" w14:textId="262179F7" w:rsidR="00620567" w:rsidRDefault="00620567" w:rsidP="00620567">
            <w:pPr>
              <w:pStyle w:val="TAL"/>
              <w:rPr>
                <w:rFonts w:cs="Arial"/>
                <w:noProof/>
                <w:sz w:val="16"/>
                <w:szCs w:val="16"/>
              </w:rPr>
            </w:pPr>
            <w:r>
              <w:rPr>
                <w:rFonts w:cs="Arial"/>
                <w:noProof/>
                <w:sz w:val="16"/>
                <w:szCs w:val="16"/>
              </w:rPr>
              <w:t>Some corrections of 29.214.</w:t>
            </w:r>
          </w:p>
        </w:tc>
        <w:tc>
          <w:tcPr>
            <w:tcW w:w="706" w:type="dxa"/>
            <w:shd w:val="solid" w:color="FFFFFF" w:fill="auto"/>
          </w:tcPr>
          <w:p w14:paraId="5F5A4DB6" w14:textId="6D50BC3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55E6691E" w14:textId="77777777" w:rsidTr="00620567">
        <w:tc>
          <w:tcPr>
            <w:tcW w:w="792" w:type="dxa"/>
            <w:shd w:val="solid" w:color="FFFFFF" w:fill="auto"/>
          </w:tcPr>
          <w:p w14:paraId="60EAF682" w14:textId="035B8ED3" w:rsidR="00620567" w:rsidRPr="00657CB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0FFD1F0" w14:textId="6A82EFD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6125AF90" w14:textId="3C381E57" w:rsidR="00620567" w:rsidRDefault="00620567" w:rsidP="00620567">
            <w:pPr>
              <w:pStyle w:val="TAC"/>
              <w:rPr>
                <w:rFonts w:eastAsia="Times New Roman" w:cs="Arial"/>
                <w:noProof/>
                <w:sz w:val="16"/>
                <w:szCs w:val="16"/>
              </w:rPr>
            </w:pPr>
            <w:r>
              <w:rPr>
                <w:rFonts w:eastAsia="Times New Roman" w:cs="Arial"/>
                <w:noProof/>
                <w:sz w:val="16"/>
                <w:szCs w:val="16"/>
              </w:rPr>
              <w:t>CP-173101</w:t>
            </w:r>
          </w:p>
        </w:tc>
        <w:tc>
          <w:tcPr>
            <w:tcW w:w="522" w:type="dxa"/>
            <w:shd w:val="solid" w:color="FFFFFF" w:fill="auto"/>
          </w:tcPr>
          <w:p w14:paraId="7DCD1D2C" w14:textId="4FF0C686" w:rsidR="00620567" w:rsidRDefault="00620567" w:rsidP="00620567">
            <w:pPr>
              <w:pStyle w:val="TAL"/>
              <w:rPr>
                <w:rFonts w:eastAsia="Times New Roman" w:cs="Arial"/>
                <w:noProof/>
                <w:sz w:val="16"/>
                <w:szCs w:val="16"/>
              </w:rPr>
            </w:pPr>
            <w:r>
              <w:rPr>
                <w:rFonts w:eastAsia="Times New Roman" w:cs="Arial"/>
                <w:noProof/>
                <w:sz w:val="16"/>
                <w:szCs w:val="16"/>
              </w:rPr>
              <w:t>1596</w:t>
            </w:r>
          </w:p>
        </w:tc>
        <w:tc>
          <w:tcPr>
            <w:tcW w:w="423" w:type="dxa"/>
            <w:shd w:val="solid" w:color="FFFFFF" w:fill="auto"/>
          </w:tcPr>
          <w:p w14:paraId="40E51679" w14:textId="62FCD12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F9BF29B" w14:textId="17EFBF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CB6E533" w14:textId="639802EB" w:rsidR="00620567" w:rsidRDefault="00620567" w:rsidP="00620567">
            <w:pPr>
              <w:pStyle w:val="TAL"/>
              <w:rPr>
                <w:rFonts w:cs="Arial"/>
                <w:noProof/>
                <w:sz w:val="16"/>
                <w:szCs w:val="16"/>
              </w:rPr>
            </w:pPr>
            <w:r>
              <w:rPr>
                <w:rFonts w:cs="Arial"/>
                <w:noProof/>
                <w:sz w:val="16"/>
                <w:szCs w:val="16"/>
              </w:rPr>
              <w:t>AN-GW-Address correction.</w:t>
            </w:r>
          </w:p>
        </w:tc>
        <w:tc>
          <w:tcPr>
            <w:tcW w:w="706" w:type="dxa"/>
            <w:shd w:val="solid" w:color="FFFFFF" w:fill="auto"/>
          </w:tcPr>
          <w:p w14:paraId="5F83948A" w14:textId="59B4D3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24A676F7" w14:textId="77777777" w:rsidTr="00620567">
        <w:tc>
          <w:tcPr>
            <w:tcW w:w="792" w:type="dxa"/>
            <w:shd w:val="solid" w:color="FFFFFF" w:fill="auto"/>
          </w:tcPr>
          <w:p w14:paraId="45C1FE11" w14:textId="212E9B34" w:rsidR="0062056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E3CA306" w14:textId="1404D99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3746F6A5" w14:textId="191BEBBE" w:rsidR="00620567" w:rsidRDefault="00620567" w:rsidP="00620567">
            <w:pPr>
              <w:pStyle w:val="TAC"/>
              <w:rPr>
                <w:rFonts w:eastAsia="Times New Roman" w:cs="Arial"/>
                <w:noProof/>
                <w:sz w:val="16"/>
                <w:szCs w:val="16"/>
              </w:rPr>
            </w:pPr>
            <w:r>
              <w:rPr>
                <w:rFonts w:eastAsia="Times New Roman" w:cs="Arial"/>
                <w:noProof/>
                <w:sz w:val="16"/>
                <w:szCs w:val="16"/>
              </w:rPr>
              <w:t>CP-173103</w:t>
            </w:r>
          </w:p>
        </w:tc>
        <w:tc>
          <w:tcPr>
            <w:tcW w:w="522" w:type="dxa"/>
            <w:shd w:val="solid" w:color="FFFFFF" w:fill="auto"/>
          </w:tcPr>
          <w:p w14:paraId="3870ED23" w14:textId="5F2F9DDB"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5F461F58" w14:textId="40C7BF7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02D65B0" w14:textId="4A09EB9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8A2C7F0" w14:textId="799FB6C6" w:rsidR="00620567" w:rsidRDefault="00620567" w:rsidP="00620567">
            <w:pPr>
              <w:pStyle w:val="TAL"/>
              <w:rPr>
                <w:rFonts w:cs="Arial"/>
                <w:noProof/>
                <w:sz w:val="16"/>
                <w:szCs w:val="16"/>
              </w:rPr>
            </w:pPr>
            <w:r>
              <w:rPr>
                <w:rFonts w:cs="Arial"/>
                <w:noProof/>
                <w:sz w:val="16"/>
                <w:szCs w:val="16"/>
              </w:rPr>
              <w:t>Correction on Codec-Data AVP</w:t>
            </w:r>
          </w:p>
        </w:tc>
        <w:tc>
          <w:tcPr>
            <w:tcW w:w="706" w:type="dxa"/>
            <w:shd w:val="solid" w:color="FFFFFF" w:fill="auto"/>
          </w:tcPr>
          <w:p w14:paraId="67DD0219" w14:textId="7F33CF9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0599A54B" w14:textId="77777777" w:rsidTr="00620567">
        <w:tc>
          <w:tcPr>
            <w:tcW w:w="792" w:type="dxa"/>
            <w:shd w:val="solid" w:color="FFFFFF" w:fill="auto"/>
          </w:tcPr>
          <w:p w14:paraId="3CC16F2F" w14:textId="7266EF6E" w:rsidR="00620567" w:rsidRDefault="00620567" w:rsidP="00620567">
            <w:pPr>
              <w:pStyle w:val="TAC"/>
              <w:rPr>
                <w:rFonts w:cs="Arial"/>
                <w:noProof/>
                <w:sz w:val="16"/>
                <w:szCs w:val="16"/>
              </w:rPr>
            </w:pPr>
            <w:r>
              <w:rPr>
                <w:rFonts w:cs="Arial"/>
                <w:noProof/>
                <w:sz w:val="16"/>
                <w:szCs w:val="16"/>
              </w:rPr>
              <w:t>2018-03</w:t>
            </w:r>
          </w:p>
        </w:tc>
        <w:tc>
          <w:tcPr>
            <w:tcW w:w="795" w:type="dxa"/>
            <w:shd w:val="solid" w:color="FFFFFF" w:fill="auto"/>
          </w:tcPr>
          <w:p w14:paraId="63D32F72" w14:textId="71FC50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37D00C4B" w14:textId="779E0E31" w:rsidR="00620567" w:rsidRDefault="00620567" w:rsidP="00620567">
            <w:pPr>
              <w:pStyle w:val="TAC"/>
              <w:rPr>
                <w:rFonts w:eastAsia="Times New Roman" w:cs="Arial"/>
                <w:noProof/>
                <w:sz w:val="16"/>
                <w:szCs w:val="16"/>
              </w:rPr>
            </w:pPr>
            <w:r>
              <w:rPr>
                <w:rFonts w:eastAsia="Times New Roman" w:cs="Arial"/>
                <w:noProof/>
                <w:sz w:val="16"/>
                <w:szCs w:val="16"/>
              </w:rPr>
              <w:t>CP-180047</w:t>
            </w:r>
          </w:p>
        </w:tc>
        <w:tc>
          <w:tcPr>
            <w:tcW w:w="522" w:type="dxa"/>
            <w:shd w:val="solid" w:color="FFFFFF" w:fill="auto"/>
          </w:tcPr>
          <w:p w14:paraId="437477F5" w14:textId="05936145"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662ABC41" w14:textId="0207441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10850A0B" w14:textId="6BCC371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ADF0835" w14:textId="146B510C" w:rsidR="00620567" w:rsidRDefault="00620567" w:rsidP="00620567">
            <w:pPr>
              <w:pStyle w:val="TAL"/>
              <w:rPr>
                <w:rFonts w:cs="Arial"/>
                <w:noProof/>
                <w:sz w:val="16"/>
                <w:szCs w:val="16"/>
              </w:rPr>
            </w:pPr>
            <w:r>
              <w:rPr>
                <w:rFonts w:cs="Arial"/>
                <w:noProof/>
                <w:sz w:val="16"/>
                <w:szCs w:val="16"/>
              </w:rPr>
              <w:t>Clarification of Max-Requested-Bandwidth</w:t>
            </w:r>
          </w:p>
        </w:tc>
        <w:tc>
          <w:tcPr>
            <w:tcW w:w="706" w:type="dxa"/>
            <w:shd w:val="solid" w:color="FFFFFF" w:fill="auto"/>
          </w:tcPr>
          <w:p w14:paraId="394ACCA5" w14:textId="7410E6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F24B93" w14:textId="77777777" w:rsidTr="00620567">
        <w:tc>
          <w:tcPr>
            <w:tcW w:w="792" w:type="dxa"/>
            <w:shd w:val="solid" w:color="FFFFFF" w:fill="auto"/>
          </w:tcPr>
          <w:p w14:paraId="5C0125FA" w14:textId="4B4A3BE4" w:rsidR="00620567"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331AC256" w14:textId="79E883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249E20E8" w14:textId="6808BD81" w:rsidR="00620567" w:rsidRDefault="00620567" w:rsidP="00620567">
            <w:pPr>
              <w:pStyle w:val="TAC"/>
              <w:rPr>
                <w:rFonts w:eastAsia="Times New Roman" w:cs="Arial"/>
                <w:noProof/>
                <w:sz w:val="16"/>
                <w:szCs w:val="16"/>
              </w:rPr>
            </w:pPr>
            <w:r>
              <w:rPr>
                <w:rFonts w:eastAsia="Times New Roman" w:cs="Arial"/>
                <w:noProof/>
                <w:sz w:val="16"/>
                <w:szCs w:val="16"/>
              </w:rPr>
              <w:t>CP-180043</w:t>
            </w:r>
          </w:p>
        </w:tc>
        <w:tc>
          <w:tcPr>
            <w:tcW w:w="522" w:type="dxa"/>
            <w:shd w:val="solid" w:color="FFFFFF" w:fill="auto"/>
          </w:tcPr>
          <w:p w14:paraId="61611894" w14:textId="325AE424" w:rsidR="00620567" w:rsidRDefault="00620567" w:rsidP="00620567">
            <w:pPr>
              <w:pStyle w:val="TAL"/>
              <w:rPr>
                <w:rFonts w:eastAsia="Times New Roman" w:cs="Arial"/>
                <w:noProof/>
                <w:sz w:val="16"/>
                <w:szCs w:val="16"/>
              </w:rPr>
            </w:pPr>
            <w:r>
              <w:rPr>
                <w:rFonts w:eastAsia="Times New Roman" w:cs="Arial"/>
                <w:noProof/>
                <w:sz w:val="16"/>
                <w:szCs w:val="16"/>
              </w:rPr>
              <w:t>1607</w:t>
            </w:r>
          </w:p>
        </w:tc>
        <w:tc>
          <w:tcPr>
            <w:tcW w:w="423" w:type="dxa"/>
            <w:shd w:val="solid" w:color="FFFFFF" w:fill="auto"/>
          </w:tcPr>
          <w:p w14:paraId="64F8DDB9" w14:textId="63EF109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A5EFAFE" w14:textId="655C770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8CFB49E" w14:textId="275013C7" w:rsidR="00620567" w:rsidRDefault="00620567" w:rsidP="00620567">
            <w:pPr>
              <w:pStyle w:val="TAL"/>
              <w:rPr>
                <w:rFonts w:cs="Arial"/>
                <w:noProof/>
                <w:sz w:val="16"/>
                <w:szCs w:val="16"/>
              </w:rPr>
            </w:pPr>
            <w:r>
              <w:rPr>
                <w:rFonts w:cs="Arial"/>
                <w:noProof/>
                <w:sz w:val="16"/>
                <w:szCs w:val="16"/>
              </w:rPr>
              <w:t>Timezone correction for NetLoc in untrusted WLAN</w:t>
            </w:r>
          </w:p>
        </w:tc>
        <w:tc>
          <w:tcPr>
            <w:tcW w:w="706" w:type="dxa"/>
            <w:shd w:val="solid" w:color="FFFFFF" w:fill="auto"/>
          </w:tcPr>
          <w:p w14:paraId="03510325" w14:textId="46137B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006BF8C5" w14:textId="77777777" w:rsidTr="00620567">
        <w:tc>
          <w:tcPr>
            <w:tcW w:w="792" w:type="dxa"/>
            <w:shd w:val="solid" w:color="FFFFFF" w:fill="auto"/>
          </w:tcPr>
          <w:p w14:paraId="555CF95A" w14:textId="493346B4"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6AD6CB3B" w14:textId="4F2C368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4D3F98F5" w14:textId="6E344410"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BDBD908" w14:textId="6623F90B" w:rsidR="00620567" w:rsidRDefault="00620567" w:rsidP="00620567">
            <w:pPr>
              <w:pStyle w:val="TAL"/>
              <w:rPr>
                <w:rFonts w:eastAsia="Times New Roman" w:cs="Arial"/>
                <w:noProof/>
                <w:sz w:val="16"/>
                <w:szCs w:val="16"/>
              </w:rPr>
            </w:pPr>
            <w:r>
              <w:rPr>
                <w:rFonts w:eastAsia="Times New Roman" w:cs="Arial"/>
                <w:noProof/>
                <w:sz w:val="16"/>
                <w:szCs w:val="16"/>
              </w:rPr>
              <w:t>1608</w:t>
            </w:r>
          </w:p>
        </w:tc>
        <w:tc>
          <w:tcPr>
            <w:tcW w:w="423" w:type="dxa"/>
            <w:shd w:val="solid" w:color="FFFFFF" w:fill="auto"/>
          </w:tcPr>
          <w:p w14:paraId="5C21BC34" w14:textId="0D16161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53E0EDB" w14:textId="235ACDF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08CC939F" w14:textId="6D9D6E59" w:rsidR="00620567" w:rsidRDefault="00620567" w:rsidP="00620567">
            <w:pPr>
              <w:pStyle w:val="TAL"/>
              <w:rPr>
                <w:rFonts w:cs="Arial"/>
                <w:noProof/>
                <w:sz w:val="16"/>
                <w:szCs w:val="16"/>
              </w:rPr>
            </w:pPr>
            <w:r>
              <w:rPr>
                <w:rFonts w:cs="Arial"/>
                <w:noProof/>
                <w:sz w:val="16"/>
                <w:szCs w:val="16"/>
              </w:rPr>
              <w:t>Extending the TS scope to cover 5GS impacts</w:t>
            </w:r>
          </w:p>
        </w:tc>
        <w:tc>
          <w:tcPr>
            <w:tcW w:w="706" w:type="dxa"/>
            <w:shd w:val="solid" w:color="FFFFFF" w:fill="auto"/>
          </w:tcPr>
          <w:p w14:paraId="2B47E6BF" w14:textId="4B9F4DC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07E454" w14:textId="77777777" w:rsidTr="00620567">
        <w:tc>
          <w:tcPr>
            <w:tcW w:w="792" w:type="dxa"/>
            <w:shd w:val="solid" w:color="FFFFFF" w:fill="auto"/>
          </w:tcPr>
          <w:p w14:paraId="129AB9EE" w14:textId="2ACF5F68"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54DBA631" w14:textId="708BF1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098391A0" w14:textId="43AB3226"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7766937" w14:textId="19AFBF16" w:rsidR="00620567" w:rsidRDefault="00620567" w:rsidP="00620567">
            <w:pPr>
              <w:pStyle w:val="TAL"/>
              <w:rPr>
                <w:rFonts w:eastAsia="Times New Roman" w:cs="Arial"/>
                <w:noProof/>
                <w:sz w:val="16"/>
                <w:szCs w:val="16"/>
              </w:rPr>
            </w:pPr>
            <w:r>
              <w:rPr>
                <w:rFonts w:eastAsia="Times New Roman" w:cs="Arial"/>
                <w:noProof/>
                <w:sz w:val="16"/>
                <w:szCs w:val="16"/>
              </w:rPr>
              <w:t>1609</w:t>
            </w:r>
          </w:p>
        </w:tc>
        <w:tc>
          <w:tcPr>
            <w:tcW w:w="423" w:type="dxa"/>
            <w:shd w:val="solid" w:color="FFFFFF" w:fill="auto"/>
          </w:tcPr>
          <w:p w14:paraId="34AF1E66" w14:textId="06427C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D2E0A78" w14:textId="3FA81A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A546826" w14:textId="2F13295F" w:rsidR="00620567" w:rsidRDefault="00620567" w:rsidP="00620567">
            <w:pPr>
              <w:pStyle w:val="TAL"/>
              <w:rPr>
                <w:rFonts w:cs="Arial"/>
                <w:noProof/>
                <w:sz w:val="16"/>
                <w:szCs w:val="16"/>
              </w:rPr>
            </w:pPr>
            <w:r>
              <w:rPr>
                <w:rFonts w:cs="Arial"/>
                <w:noProof/>
                <w:sz w:val="16"/>
                <w:szCs w:val="16"/>
              </w:rPr>
              <w:t>Policy and Charging Control over Rx interface in the 5GS</w:t>
            </w:r>
          </w:p>
        </w:tc>
        <w:tc>
          <w:tcPr>
            <w:tcW w:w="706" w:type="dxa"/>
            <w:shd w:val="solid" w:color="FFFFFF" w:fill="auto"/>
          </w:tcPr>
          <w:p w14:paraId="032C4962" w14:textId="0D26FD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3CDDC062" w14:textId="77777777" w:rsidTr="00620567">
        <w:tc>
          <w:tcPr>
            <w:tcW w:w="792" w:type="dxa"/>
            <w:shd w:val="solid" w:color="FFFFFF" w:fill="auto"/>
          </w:tcPr>
          <w:p w14:paraId="4B3A11AD" w14:textId="222A3D87"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0DC4F32A" w14:textId="49873A4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57B15983" w14:textId="63D3DEFB" w:rsidR="00620567" w:rsidRDefault="00620567" w:rsidP="00620567">
            <w:pPr>
              <w:pStyle w:val="TAC"/>
              <w:rPr>
                <w:rFonts w:eastAsia="Times New Roman" w:cs="Arial"/>
                <w:noProof/>
                <w:sz w:val="16"/>
                <w:szCs w:val="16"/>
              </w:rPr>
            </w:pPr>
            <w:r>
              <w:rPr>
                <w:rFonts w:eastAsia="Times New Roman" w:cs="Arial"/>
                <w:noProof/>
                <w:sz w:val="16"/>
                <w:szCs w:val="16"/>
              </w:rPr>
              <w:t>CP-180045</w:t>
            </w:r>
          </w:p>
        </w:tc>
        <w:tc>
          <w:tcPr>
            <w:tcW w:w="522" w:type="dxa"/>
            <w:shd w:val="solid" w:color="FFFFFF" w:fill="auto"/>
          </w:tcPr>
          <w:p w14:paraId="49C3ECD4" w14:textId="521E2291" w:rsidR="00620567" w:rsidRDefault="00620567" w:rsidP="00620567">
            <w:pPr>
              <w:pStyle w:val="TAL"/>
              <w:rPr>
                <w:rFonts w:eastAsia="Times New Roman" w:cs="Arial"/>
                <w:noProof/>
                <w:sz w:val="16"/>
                <w:szCs w:val="16"/>
              </w:rPr>
            </w:pPr>
            <w:r>
              <w:rPr>
                <w:rFonts w:eastAsia="Times New Roman" w:cs="Arial"/>
                <w:noProof/>
                <w:sz w:val="16"/>
                <w:szCs w:val="16"/>
              </w:rPr>
              <w:t>1612</w:t>
            </w:r>
          </w:p>
        </w:tc>
        <w:tc>
          <w:tcPr>
            <w:tcW w:w="423" w:type="dxa"/>
            <w:shd w:val="solid" w:color="FFFFFF" w:fill="auto"/>
          </w:tcPr>
          <w:p w14:paraId="7C614C9D" w14:textId="6920F747"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BC52DCE" w14:textId="30BB60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67AFA9A" w14:textId="1F71ABB9" w:rsidR="00620567" w:rsidRDefault="00620567" w:rsidP="00620567">
            <w:pPr>
              <w:pStyle w:val="TAL"/>
              <w:rPr>
                <w:rFonts w:cs="Arial"/>
                <w:noProof/>
                <w:sz w:val="16"/>
                <w:szCs w:val="16"/>
              </w:rPr>
            </w:pPr>
            <w:r>
              <w:rPr>
                <w:rFonts w:cs="Arial"/>
                <w:noProof/>
                <w:sz w:val="16"/>
                <w:szCs w:val="16"/>
              </w:rPr>
              <w:t>Erroneous M bit setting on Supported-Features</w:t>
            </w:r>
          </w:p>
        </w:tc>
        <w:tc>
          <w:tcPr>
            <w:tcW w:w="706" w:type="dxa"/>
            <w:shd w:val="solid" w:color="FFFFFF" w:fill="auto"/>
          </w:tcPr>
          <w:p w14:paraId="06EC935B" w14:textId="66D5ABE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26690BF3" w14:textId="77777777" w:rsidTr="00620567">
        <w:tc>
          <w:tcPr>
            <w:tcW w:w="792" w:type="dxa"/>
            <w:shd w:val="solid" w:color="FFFFFF" w:fill="auto"/>
          </w:tcPr>
          <w:p w14:paraId="254FA54B" w14:textId="26FC24FF" w:rsidR="00620567" w:rsidRPr="009E0551" w:rsidRDefault="00620567" w:rsidP="00620567">
            <w:pPr>
              <w:pStyle w:val="TAC"/>
              <w:rPr>
                <w:rFonts w:cs="Arial"/>
                <w:noProof/>
                <w:sz w:val="16"/>
                <w:szCs w:val="16"/>
              </w:rPr>
            </w:pPr>
            <w:r>
              <w:rPr>
                <w:rFonts w:cs="Arial"/>
                <w:noProof/>
                <w:sz w:val="16"/>
                <w:szCs w:val="16"/>
              </w:rPr>
              <w:t>2018-06</w:t>
            </w:r>
          </w:p>
        </w:tc>
        <w:tc>
          <w:tcPr>
            <w:tcW w:w="795" w:type="dxa"/>
            <w:shd w:val="solid" w:color="FFFFFF" w:fill="auto"/>
          </w:tcPr>
          <w:p w14:paraId="7B85072F" w14:textId="32241B8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39718737" w14:textId="2E421D62" w:rsidR="00620567" w:rsidRDefault="00620567" w:rsidP="00620567">
            <w:pPr>
              <w:pStyle w:val="TAC"/>
              <w:rPr>
                <w:rFonts w:eastAsia="Times New Roman" w:cs="Arial"/>
                <w:noProof/>
                <w:sz w:val="16"/>
                <w:szCs w:val="16"/>
              </w:rPr>
            </w:pPr>
            <w:r>
              <w:rPr>
                <w:rFonts w:eastAsia="Times New Roman" w:cs="Arial"/>
                <w:noProof/>
                <w:sz w:val="16"/>
                <w:szCs w:val="16"/>
              </w:rPr>
              <w:t>CP-181023</w:t>
            </w:r>
          </w:p>
        </w:tc>
        <w:tc>
          <w:tcPr>
            <w:tcW w:w="522" w:type="dxa"/>
            <w:shd w:val="solid" w:color="FFFFFF" w:fill="auto"/>
          </w:tcPr>
          <w:p w14:paraId="535D2D9C" w14:textId="396E09AD" w:rsidR="00620567" w:rsidRDefault="00620567" w:rsidP="00620567">
            <w:pPr>
              <w:pStyle w:val="TAL"/>
              <w:rPr>
                <w:rFonts w:eastAsia="Times New Roman" w:cs="Arial"/>
                <w:noProof/>
                <w:sz w:val="16"/>
                <w:szCs w:val="16"/>
              </w:rPr>
            </w:pPr>
            <w:r>
              <w:rPr>
                <w:rFonts w:eastAsia="Times New Roman" w:cs="Arial"/>
                <w:noProof/>
                <w:sz w:val="16"/>
                <w:szCs w:val="16"/>
              </w:rPr>
              <w:t>1613</w:t>
            </w:r>
          </w:p>
        </w:tc>
        <w:tc>
          <w:tcPr>
            <w:tcW w:w="423" w:type="dxa"/>
            <w:shd w:val="solid" w:color="FFFFFF" w:fill="auto"/>
          </w:tcPr>
          <w:p w14:paraId="38AB9157" w14:textId="4D75F9DA"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8F37E04" w14:textId="41FF0F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03616E7" w14:textId="70FE3815" w:rsidR="00620567" w:rsidRDefault="00620567" w:rsidP="00620567">
            <w:pPr>
              <w:pStyle w:val="TAL"/>
              <w:rPr>
                <w:rFonts w:cs="Arial"/>
                <w:noProof/>
                <w:sz w:val="16"/>
                <w:szCs w:val="16"/>
              </w:rPr>
            </w:pPr>
            <w:r>
              <w:rPr>
                <w:rFonts w:cs="Arial"/>
                <w:noProof/>
                <w:sz w:val="16"/>
                <w:szCs w:val="16"/>
              </w:rPr>
              <w:t>Definition of Bit Rate</w:t>
            </w:r>
          </w:p>
        </w:tc>
        <w:tc>
          <w:tcPr>
            <w:tcW w:w="706" w:type="dxa"/>
            <w:shd w:val="solid" w:color="FFFFFF" w:fill="auto"/>
          </w:tcPr>
          <w:p w14:paraId="56195F47" w14:textId="63BA65C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0443DED5" w14:textId="77777777" w:rsidTr="00620567">
        <w:tc>
          <w:tcPr>
            <w:tcW w:w="792" w:type="dxa"/>
            <w:shd w:val="solid" w:color="FFFFFF" w:fill="auto"/>
          </w:tcPr>
          <w:p w14:paraId="6FEA5732" w14:textId="3AC83EDC" w:rsidR="00620567"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0C200A4F" w14:textId="2F2061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443836F7" w14:textId="084C3493" w:rsidR="00620567" w:rsidRDefault="00620567" w:rsidP="00620567">
            <w:pPr>
              <w:pStyle w:val="TAC"/>
              <w:rPr>
                <w:rFonts w:eastAsia="Times New Roman" w:cs="Arial"/>
                <w:noProof/>
                <w:sz w:val="16"/>
                <w:szCs w:val="16"/>
              </w:rPr>
            </w:pPr>
            <w:r>
              <w:rPr>
                <w:rFonts w:eastAsia="Times New Roman" w:cs="Arial"/>
                <w:noProof/>
                <w:sz w:val="16"/>
                <w:szCs w:val="16"/>
              </w:rPr>
              <w:t>CP-181019</w:t>
            </w:r>
          </w:p>
        </w:tc>
        <w:tc>
          <w:tcPr>
            <w:tcW w:w="522" w:type="dxa"/>
            <w:shd w:val="solid" w:color="FFFFFF" w:fill="auto"/>
          </w:tcPr>
          <w:p w14:paraId="3BA17966" w14:textId="6E899BA7" w:rsidR="00620567" w:rsidRDefault="00620567" w:rsidP="00620567">
            <w:pPr>
              <w:pStyle w:val="TAL"/>
              <w:rPr>
                <w:rFonts w:eastAsia="Times New Roman" w:cs="Arial"/>
                <w:noProof/>
                <w:sz w:val="16"/>
                <w:szCs w:val="16"/>
              </w:rPr>
            </w:pPr>
            <w:r>
              <w:rPr>
                <w:rFonts w:eastAsia="Times New Roman" w:cs="Arial"/>
                <w:noProof/>
                <w:sz w:val="16"/>
                <w:szCs w:val="16"/>
              </w:rPr>
              <w:t>1614</w:t>
            </w:r>
          </w:p>
        </w:tc>
        <w:tc>
          <w:tcPr>
            <w:tcW w:w="423" w:type="dxa"/>
            <w:shd w:val="solid" w:color="FFFFFF" w:fill="auto"/>
          </w:tcPr>
          <w:p w14:paraId="3CBB0576" w14:textId="302554F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6DCD5DAD" w14:textId="23399F5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A8F9F91" w14:textId="74A18525" w:rsidR="00620567" w:rsidRDefault="00620567" w:rsidP="00620567">
            <w:pPr>
              <w:pStyle w:val="TAL"/>
              <w:rPr>
                <w:rFonts w:cs="Arial"/>
                <w:noProof/>
                <w:sz w:val="16"/>
                <w:szCs w:val="16"/>
              </w:rPr>
            </w:pPr>
            <w:r>
              <w:rPr>
                <w:rFonts w:cs="Arial"/>
                <w:noProof/>
                <w:sz w:val="16"/>
                <w:szCs w:val="16"/>
              </w:rPr>
              <w:t>Support for volume based charging of IMS services</w:t>
            </w:r>
          </w:p>
        </w:tc>
        <w:tc>
          <w:tcPr>
            <w:tcW w:w="706" w:type="dxa"/>
            <w:shd w:val="solid" w:color="FFFFFF" w:fill="auto"/>
          </w:tcPr>
          <w:p w14:paraId="72E98944" w14:textId="737DC86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6B3A9440" w14:textId="77777777" w:rsidTr="00620567">
        <w:tc>
          <w:tcPr>
            <w:tcW w:w="792" w:type="dxa"/>
            <w:shd w:val="solid" w:color="FFFFFF" w:fill="auto"/>
          </w:tcPr>
          <w:p w14:paraId="19A7CAF9" w14:textId="41563E01"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55227F08" w14:textId="249595C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770482C" w14:textId="19A02FAA" w:rsidR="00620567" w:rsidRDefault="00620567" w:rsidP="00620567">
            <w:pPr>
              <w:pStyle w:val="TAC"/>
              <w:rPr>
                <w:rFonts w:eastAsia="Times New Roman" w:cs="Arial"/>
                <w:noProof/>
                <w:sz w:val="16"/>
                <w:szCs w:val="16"/>
              </w:rPr>
            </w:pPr>
            <w:r>
              <w:rPr>
                <w:rFonts w:eastAsia="Times New Roman" w:cs="Arial"/>
                <w:noProof/>
                <w:sz w:val="16"/>
                <w:szCs w:val="16"/>
              </w:rPr>
              <w:t>CP-181013</w:t>
            </w:r>
          </w:p>
        </w:tc>
        <w:tc>
          <w:tcPr>
            <w:tcW w:w="522" w:type="dxa"/>
            <w:shd w:val="solid" w:color="FFFFFF" w:fill="auto"/>
          </w:tcPr>
          <w:p w14:paraId="198D99E7" w14:textId="315158F6" w:rsidR="00620567" w:rsidRDefault="00620567" w:rsidP="00620567">
            <w:pPr>
              <w:pStyle w:val="TAL"/>
              <w:rPr>
                <w:rFonts w:eastAsia="Times New Roman" w:cs="Arial"/>
                <w:noProof/>
                <w:sz w:val="16"/>
                <w:szCs w:val="16"/>
              </w:rPr>
            </w:pPr>
            <w:r>
              <w:rPr>
                <w:rFonts w:eastAsia="Times New Roman" w:cs="Arial"/>
                <w:noProof/>
                <w:sz w:val="16"/>
                <w:szCs w:val="16"/>
              </w:rPr>
              <w:t>1616</w:t>
            </w:r>
          </w:p>
        </w:tc>
        <w:tc>
          <w:tcPr>
            <w:tcW w:w="423" w:type="dxa"/>
            <w:shd w:val="solid" w:color="FFFFFF" w:fill="auto"/>
          </w:tcPr>
          <w:p w14:paraId="6855E531" w14:textId="18CEA4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246846F" w14:textId="4A94C7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65364ED" w14:textId="48C5BFAF" w:rsidR="00620567" w:rsidRDefault="00620567" w:rsidP="00620567">
            <w:pPr>
              <w:pStyle w:val="TAL"/>
              <w:rPr>
                <w:rFonts w:cs="Arial"/>
                <w:noProof/>
                <w:sz w:val="16"/>
                <w:szCs w:val="16"/>
              </w:rPr>
            </w:pPr>
            <w:r>
              <w:rPr>
                <w:rFonts w:cs="Arial"/>
                <w:noProof/>
                <w:sz w:val="16"/>
                <w:szCs w:val="16"/>
              </w:rPr>
              <w:t>Updates to 3GPP-User-Location-Info AVP</w:t>
            </w:r>
          </w:p>
        </w:tc>
        <w:tc>
          <w:tcPr>
            <w:tcW w:w="706" w:type="dxa"/>
            <w:shd w:val="solid" w:color="FFFFFF" w:fill="auto"/>
          </w:tcPr>
          <w:p w14:paraId="6853A054" w14:textId="655783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7BDA737" w14:textId="77777777" w:rsidTr="00620567">
        <w:tc>
          <w:tcPr>
            <w:tcW w:w="792" w:type="dxa"/>
            <w:shd w:val="solid" w:color="FFFFFF" w:fill="auto"/>
          </w:tcPr>
          <w:p w14:paraId="168AE616" w14:textId="31C4AAC5"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69A98F7D" w14:textId="60D80D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8F2A2C7" w14:textId="5B89C6DA" w:rsidR="00620567" w:rsidRDefault="00620567" w:rsidP="00620567">
            <w:pPr>
              <w:pStyle w:val="TAC"/>
              <w:rPr>
                <w:rFonts w:eastAsia="Times New Roman" w:cs="Arial"/>
                <w:noProof/>
                <w:sz w:val="16"/>
                <w:szCs w:val="16"/>
              </w:rPr>
            </w:pPr>
            <w:r>
              <w:rPr>
                <w:rFonts w:eastAsia="Times New Roman" w:cs="Arial"/>
                <w:noProof/>
                <w:sz w:val="16"/>
                <w:szCs w:val="16"/>
              </w:rPr>
              <w:t>CP-181171</w:t>
            </w:r>
          </w:p>
        </w:tc>
        <w:tc>
          <w:tcPr>
            <w:tcW w:w="522" w:type="dxa"/>
            <w:shd w:val="solid" w:color="FFFFFF" w:fill="auto"/>
          </w:tcPr>
          <w:p w14:paraId="7F5B6323" w14:textId="4F9E889D" w:rsidR="00620567" w:rsidRDefault="00620567" w:rsidP="00620567">
            <w:pPr>
              <w:pStyle w:val="TAL"/>
              <w:rPr>
                <w:rFonts w:eastAsia="Times New Roman" w:cs="Arial"/>
                <w:noProof/>
                <w:sz w:val="16"/>
                <w:szCs w:val="16"/>
              </w:rPr>
            </w:pPr>
            <w:r>
              <w:rPr>
                <w:rFonts w:eastAsia="Times New Roman" w:cs="Arial"/>
                <w:noProof/>
                <w:sz w:val="16"/>
                <w:szCs w:val="16"/>
              </w:rPr>
              <w:t>1618</w:t>
            </w:r>
          </w:p>
        </w:tc>
        <w:tc>
          <w:tcPr>
            <w:tcW w:w="423" w:type="dxa"/>
            <w:shd w:val="solid" w:color="FFFFFF" w:fill="auto"/>
          </w:tcPr>
          <w:p w14:paraId="6FF7346A" w14:textId="0FEBCCB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9A2CCB4" w14:textId="6418A4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593FB84" w14:textId="2069BD2D" w:rsidR="00620567" w:rsidRDefault="00620567" w:rsidP="00620567">
            <w:pPr>
              <w:pStyle w:val="TAL"/>
              <w:rPr>
                <w:rFonts w:cs="Arial"/>
                <w:noProof/>
                <w:sz w:val="16"/>
                <w:szCs w:val="16"/>
              </w:rPr>
            </w:pPr>
            <w:r>
              <w:rPr>
                <w:rFonts w:cs="Arial"/>
                <w:noProof/>
                <w:sz w:val="16"/>
                <w:szCs w:val="16"/>
              </w:rPr>
              <w:t>Support priority for MCVideo services</w:t>
            </w:r>
          </w:p>
        </w:tc>
        <w:tc>
          <w:tcPr>
            <w:tcW w:w="706" w:type="dxa"/>
            <w:shd w:val="solid" w:color="FFFFFF" w:fill="auto"/>
          </w:tcPr>
          <w:p w14:paraId="4924E6F8" w14:textId="138B22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FCB41EB" w14:textId="77777777" w:rsidTr="00620567">
        <w:tc>
          <w:tcPr>
            <w:tcW w:w="792" w:type="dxa"/>
            <w:shd w:val="solid" w:color="FFFFFF" w:fill="auto"/>
          </w:tcPr>
          <w:p w14:paraId="1324953F" w14:textId="23AC99C2" w:rsidR="00620567" w:rsidRPr="00140C99" w:rsidRDefault="00620567" w:rsidP="00620567">
            <w:pPr>
              <w:pStyle w:val="TAC"/>
              <w:rPr>
                <w:rFonts w:cs="Arial"/>
                <w:noProof/>
                <w:sz w:val="16"/>
                <w:szCs w:val="16"/>
              </w:rPr>
            </w:pPr>
            <w:r>
              <w:rPr>
                <w:rFonts w:cs="Arial"/>
                <w:noProof/>
                <w:sz w:val="16"/>
                <w:szCs w:val="16"/>
              </w:rPr>
              <w:t>2018-12</w:t>
            </w:r>
          </w:p>
        </w:tc>
        <w:tc>
          <w:tcPr>
            <w:tcW w:w="795" w:type="dxa"/>
            <w:shd w:val="solid" w:color="FFFFFF" w:fill="auto"/>
          </w:tcPr>
          <w:p w14:paraId="7D7E5924" w14:textId="2F93629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78" w:type="dxa"/>
            <w:shd w:val="solid" w:color="FFFFFF" w:fill="auto"/>
          </w:tcPr>
          <w:p w14:paraId="732EB050" w14:textId="443A471F" w:rsidR="00620567" w:rsidRDefault="00620567" w:rsidP="00620567">
            <w:pPr>
              <w:pStyle w:val="TAC"/>
              <w:rPr>
                <w:rFonts w:eastAsia="Times New Roman" w:cs="Arial"/>
                <w:noProof/>
                <w:sz w:val="16"/>
                <w:szCs w:val="16"/>
              </w:rPr>
            </w:pPr>
            <w:r>
              <w:rPr>
                <w:rFonts w:eastAsia="Times New Roman" w:cs="Arial"/>
                <w:noProof/>
                <w:sz w:val="16"/>
                <w:szCs w:val="16"/>
              </w:rPr>
              <w:t>CP-183118</w:t>
            </w:r>
          </w:p>
        </w:tc>
        <w:tc>
          <w:tcPr>
            <w:tcW w:w="522" w:type="dxa"/>
            <w:shd w:val="solid" w:color="FFFFFF" w:fill="auto"/>
          </w:tcPr>
          <w:p w14:paraId="612EDF2D" w14:textId="0AC74B4E" w:rsidR="00620567" w:rsidRDefault="00620567" w:rsidP="00620567">
            <w:pPr>
              <w:pStyle w:val="TAL"/>
              <w:rPr>
                <w:rFonts w:eastAsia="Times New Roman" w:cs="Arial"/>
                <w:noProof/>
                <w:sz w:val="16"/>
                <w:szCs w:val="16"/>
              </w:rPr>
            </w:pPr>
            <w:r>
              <w:rPr>
                <w:rFonts w:eastAsia="Times New Roman" w:cs="Arial"/>
                <w:noProof/>
                <w:sz w:val="16"/>
                <w:szCs w:val="16"/>
              </w:rPr>
              <w:t>1622</w:t>
            </w:r>
          </w:p>
        </w:tc>
        <w:tc>
          <w:tcPr>
            <w:tcW w:w="423" w:type="dxa"/>
            <w:shd w:val="solid" w:color="FFFFFF" w:fill="auto"/>
          </w:tcPr>
          <w:p w14:paraId="5E34B3C3" w14:textId="1AA0970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6E127B1" w14:textId="1DCF8B8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BC81B3" w14:textId="3E29015A" w:rsidR="00620567" w:rsidRDefault="00620567" w:rsidP="00620567">
            <w:pPr>
              <w:pStyle w:val="TAL"/>
              <w:rPr>
                <w:rFonts w:cs="Arial"/>
                <w:noProof/>
                <w:sz w:val="16"/>
                <w:szCs w:val="16"/>
              </w:rPr>
            </w:pPr>
            <w:r>
              <w:rPr>
                <w:rFonts w:cs="Arial"/>
                <w:noProof/>
                <w:sz w:val="16"/>
                <w:szCs w:val="16"/>
              </w:rPr>
              <w:t>Removal of editor's note on Volume Based Charging</w:t>
            </w:r>
          </w:p>
        </w:tc>
        <w:tc>
          <w:tcPr>
            <w:tcW w:w="706" w:type="dxa"/>
            <w:shd w:val="solid" w:color="FFFFFF" w:fill="auto"/>
          </w:tcPr>
          <w:p w14:paraId="28C8860C" w14:textId="4625B9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15.5.0</w:t>
            </w:r>
          </w:p>
        </w:tc>
      </w:tr>
      <w:tr w:rsidR="00620567" w:rsidRPr="00481D2D" w14:paraId="70833140" w14:textId="77777777" w:rsidTr="00620567">
        <w:tc>
          <w:tcPr>
            <w:tcW w:w="792" w:type="dxa"/>
            <w:shd w:val="solid" w:color="FFFFFF" w:fill="auto"/>
          </w:tcPr>
          <w:p w14:paraId="73E26E81" w14:textId="740552B1" w:rsidR="00620567" w:rsidRDefault="00620567" w:rsidP="00620567">
            <w:pPr>
              <w:pStyle w:val="TAC"/>
              <w:rPr>
                <w:rFonts w:cs="Arial"/>
                <w:noProof/>
                <w:sz w:val="16"/>
                <w:szCs w:val="16"/>
              </w:rPr>
            </w:pPr>
            <w:r>
              <w:rPr>
                <w:rFonts w:cs="Arial"/>
                <w:noProof/>
                <w:sz w:val="16"/>
                <w:szCs w:val="16"/>
              </w:rPr>
              <w:t>2019-03</w:t>
            </w:r>
          </w:p>
        </w:tc>
        <w:tc>
          <w:tcPr>
            <w:tcW w:w="795" w:type="dxa"/>
            <w:shd w:val="solid" w:color="FFFFFF" w:fill="auto"/>
          </w:tcPr>
          <w:p w14:paraId="50B62D8B" w14:textId="0B42469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78" w:type="dxa"/>
            <w:shd w:val="solid" w:color="FFFFFF" w:fill="auto"/>
          </w:tcPr>
          <w:p w14:paraId="77FE0FE0" w14:textId="089BC7AF" w:rsidR="00620567" w:rsidRDefault="00620567" w:rsidP="00620567">
            <w:pPr>
              <w:pStyle w:val="TAC"/>
              <w:rPr>
                <w:rFonts w:eastAsia="Times New Roman" w:cs="Arial"/>
                <w:noProof/>
                <w:sz w:val="16"/>
                <w:szCs w:val="16"/>
              </w:rPr>
            </w:pPr>
            <w:r>
              <w:rPr>
                <w:rFonts w:eastAsia="Times New Roman" w:cs="Arial"/>
                <w:noProof/>
                <w:sz w:val="16"/>
                <w:szCs w:val="16"/>
              </w:rPr>
              <w:t>CP-190118</w:t>
            </w:r>
          </w:p>
        </w:tc>
        <w:tc>
          <w:tcPr>
            <w:tcW w:w="522" w:type="dxa"/>
            <w:shd w:val="solid" w:color="FFFFFF" w:fill="auto"/>
          </w:tcPr>
          <w:p w14:paraId="68B3F12B" w14:textId="5B484576" w:rsidR="00620567" w:rsidRDefault="00620567" w:rsidP="00620567">
            <w:pPr>
              <w:pStyle w:val="TAL"/>
              <w:rPr>
                <w:rFonts w:eastAsia="Times New Roman" w:cs="Arial"/>
                <w:noProof/>
                <w:sz w:val="16"/>
                <w:szCs w:val="16"/>
              </w:rPr>
            </w:pPr>
            <w:r>
              <w:rPr>
                <w:rFonts w:eastAsia="Times New Roman" w:cs="Arial"/>
                <w:noProof/>
                <w:sz w:val="16"/>
                <w:szCs w:val="16"/>
              </w:rPr>
              <w:t>1623</w:t>
            </w:r>
          </w:p>
        </w:tc>
        <w:tc>
          <w:tcPr>
            <w:tcW w:w="423" w:type="dxa"/>
            <w:shd w:val="solid" w:color="FFFFFF" w:fill="auto"/>
          </w:tcPr>
          <w:p w14:paraId="5A37F4EE" w14:textId="7E9DA53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2FBC4766" w14:textId="00D9328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0BCDF9" w14:textId="27739027" w:rsidR="00620567" w:rsidRDefault="00620567" w:rsidP="00620567">
            <w:pPr>
              <w:pStyle w:val="TAL"/>
              <w:rPr>
                <w:rFonts w:cs="Arial"/>
                <w:noProof/>
                <w:sz w:val="16"/>
                <w:szCs w:val="16"/>
              </w:rPr>
            </w:pPr>
            <w:r>
              <w:rPr>
                <w:rFonts w:cs="Arial"/>
                <w:noProof/>
                <w:sz w:val="16"/>
                <w:szCs w:val="16"/>
              </w:rPr>
              <w:t>The mapping of Access-Type with IP-CAN-Type</w:t>
            </w:r>
          </w:p>
        </w:tc>
        <w:tc>
          <w:tcPr>
            <w:tcW w:w="706" w:type="dxa"/>
            <w:shd w:val="solid" w:color="FFFFFF" w:fill="auto"/>
          </w:tcPr>
          <w:p w14:paraId="10E9B2F6" w14:textId="176DE35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15.6.0</w:t>
            </w:r>
          </w:p>
        </w:tc>
      </w:tr>
      <w:tr w:rsidR="00620567" w:rsidRPr="00481D2D" w14:paraId="008495CA" w14:textId="77777777" w:rsidTr="00620567">
        <w:tc>
          <w:tcPr>
            <w:tcW w:w="792" w:type="dxa"/>
            <w:shd w:val="solid" w:color="FFFFFF" w:fill="auto"/>
          </w:tcPr>
          <w:p w14:paraId="08B106CC" w14:textId="79731BBB"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A5E6DAB" w14:textId="4FFBBB5C" w:rsidR="00620567" w:rsidRDefault="00620567" w:rsidP="00620567">
            <w:pPr>
              <w:pStyle w:val="TAC"/>
              <w:rPr>
                <w:rFonts w:eastAsia="Times New Roman" w:cs="Arial"/>
                <w:noProof/>
                <w:sz w:val="16"/>
                <w:szCs w:val="16"/>
              </w:rPr>
            </w:pPr>
            <w:r>
              <w:rPr>
                <w:rFonts w:eastAsia="Times New Roman" w:cs="Arial"/>
                <w:noProof/>
                <w:sz w:val="16"/>
                <w:szCs w:val="16"/>
              </w:rPr>
              <w:t>CT#85</w:t>
            </w:r>
          </w:p>
        </w:tc>
        <w:tc>
          <w:tcPr>
            <w:tcW w:w="1078" w:type="dxa"/>
            <w:shd w:val="solid" w:color="FFFFFF" w:fill="auto"/>
          </w:tcPr>
          <w:p w14:paraId="63A1FD61" w14:textId="074FA97E" w:rsidR="00620567" w:rsidRDefault="00620567" w:rsidP="00620567">
            <w:pPr>
              <w:pStyle w:val="TAC"/>
              <w:rPr>
                <w:rFonts w:eastAsia="Times New Roman" w:cs="Arial"/>
                <w:noProof/>
                <w:sz w:val="16"/>
                <w:szCs w:val="16"/>
              </w:rPr>
            </w:pPr>
            <w:r>
              <w:rPr>
                <w:rFonts w:eastAsia="Times New Roman" w:cs="Arial"/>
                <w:noProof/>
                <w:sz w:val="16"/>
                <w:szCs w:val="16"/>
              </w:rPr>
              <w:t>CP-192154</w:t>
            </w:r>
          </w:p>
        </w:tc>
        <w:tc>
          <w:tcPr>
            <w:tcW w:w="522" w:type="dxa"/>
            <w:shd w:val="solid" w:color="FFFFFF" w:fill="auto"/>
          </w:tcPr>
          <w:p w14:paraId="58825E49" w14:textId="1625FDEC" w:rsidR="00620567" w:rsidRDefault="00620567" w:rsidP="00620567">
            <w:pPr>
              <w:pStyle w:val="TAL"/>
              <w:rPr>
                <w:rFonts w:eastAsia="Times New Roman" w:cs="Arial"/>
                <w:noProof/>
                <w:sz w:val="16"/>
                <w:szCs w:val="16"/>
              </w:rPr>
            </w:pPr>
            <w:r>
              <w:rPr>
                <w:rFonts w:eastAsia="Times New Roman" w:cs="Arial"/>
                <w:noProof/>
                <w:sz w:val="16"/>
                <w:szCs w:val="16"/>
              </w:rPr>
              <w:t>1626</w:t>
            </w:r>
          </w:p>
        </w:tc>
        <w:tc>
          <w:tcPr>
            <w:tcW w:w="423" w:type="dxa"/>
            <w:shd w:val="solid" w:color="FFFFFF" w:fill="auto"/>
          </w:tcPr>
          <w:p w14:paraId="1C67ED84" w14:textId="4A8B149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A0F9002" w14:textId="54A18DC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2147944" w14:textId="54C878C9" w:rsidR="00620567" w:rsidRDefault="00620567" w:rsidP="00620567">
            <w:pPr>
              <w:pStyle w:val="TAL"/>
              <w:rPr>
                <w:rFonts w:cs="Arial"/>
                <w:noProof/>
                <w:sz w:val="16"/>
                <w:szCs w:val="16"/>
              </w:rPr>
            </w:pPr>
            <w:r>
              <w:rPr>
                <w:rFonts w:cs="Arial"/>
                <w:noProof/>
                <w:sz w:val="16"/>
                <w:szCs w:val="16"/>
              </w:rPr>
              <w:t>draft-ietf-dime-load published as RFC 8583</w:t>
            </w:r>
          </w:p>
        </w:tc>
        <w:tc>
          <w:tcPr>
            <w:tcW w:w="706" w:type="dxa"/>
            <w:shd w:val="solid" w:color="FFFFFF" w:fill="auto"/>
          </w:tcPr>
          <w:p w14:paraId="067CE5B2" w14:textId="29CE960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15.7.0</w:t>
            </w:r>
          </w:p>
        </w:tc>
      </w:tr>
      <w:tr w:rsidR="00620567" w:rsidRPr="00481D2D" w14:paraId="7C7B5B20" w14:textId="77777777" w:rsidTr="00620567">
        <w:tc>
          <w:tcPr>
            <w:tcW w:w="792" w:type="dxa"/>
            <w:shd w:val="solid" w:color="FFFFFF" w:fill="auto"/>
          </w:tcPr>
          <w:p w14:paraId="38D94D5C" w14:textId="2363D882"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379A016" w14:textId="4875ACB2" w:rsidR="00620567" w:rsidRDefault="00620567" w:rsidP="00620567">
            <w:pPr>
              <w:pStyle w:val="TAC"/>
              <w:rPr>
                <w:rFonts w:eastAsia="Times New Roman" w:cs="Arial"/>
                <w:noProof/>
                <w:sz w:val="16"/>
                <w:szCs w:val="16"/>
              </w:rPr>
            </w:pPr>
            <w:r>
              <w:rPr>
                <w:rFonts w:cs="Arial"/>
                <w:noProof/>
                <w:sz w:val="16"/>
                <w:szCs w:val="16"/>
              </w:rPr>
              <w:t>CT#85</w:t>
            </w:r>
          </w:p>
        </w:tc>
        <w:tc>
          <w:tcPr>
            <w:tcW w:w="1078" w:type="dxa"/>
            <w:shd w:val="solid" w:color="FFFFFF" w:fill="auto"/>
          </w:tcPr>
          <w:p w14:paraId="6BFF216A" w14:textId="656F0EB7" w:rsidR="00620567" w:rsidRDefault="00620567" w:rsidP="00620567">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522" w:type="dxa"/>
            <w:shd w:val="solid" w:color="FFFFFF" w:fill="auto"/>
          </w:tcPr>
          <w:p w14:paraId="35B1CCE7" w14:textId="70946B74" w:rsidR="00620567" w:rsidRDefault="00620567" w:rsidP="00620567">
            <w:pPr>
              <w:pStyle w:val="TAL"/>
              <w:rPr>
                <w:rFonts w:eastAsia="Times New Roman" w:cs="Arial"/>
                <w:noProof/>
                <w:sz w:val="16"/>
                <w:szCs w:val="16"/>
              </w:rPr>
            </w:pPr>
            <w:r>
              <w:rPr>
                <w:rFonts w:cs="Arial" w:hint="eastAsia"/>
                <w:noProof/>
                <w:sz w:val="16"/>
                <w:szCs w:val="16"/>
              </w:rPr>
              <w:t>1624</w:t>
            </w:r>
          </w:p>
        </w:tc>
        <w:tc>
          <w:tcPr>
            <w:tcW w:w="423" w:type="dxa"/>
            <w:shd w:val="solid" w:color="FFFFFF" w:fill="auto"/>
          </w:tcPr>
          <w:p w14:paraId="010E9B41" w14:textId="08EB2D57" w:rsidR="00620567" w:rsidRDefault="00620567" w:rsidP="00620567">
            <w:pPr>
              <w:pStyle w:val="TAR"/>
              <w:rPr>
                <w:rFonts w:eastAsia="Times New Roman" w:cs="Arial"/>
                <w:noProof/>
                <w:sz w:val="16"/>
                <w:szCs w:val="16"/>
              </w:rPr>
            </w:pPr>
            <w:r>
              <w:rPr>
                <w:rFonts w:cs="Arial" w:hint="eastAsia"/>
                <w:noProof/>
                <w:sz w:val="16"/>
                <w:szCs w:val="16"/>
              </w:rPr>
              <w:t>1</w:t>
            </w:r>
          </w:p>
        </w:tc>
        <w:tc>
          <w:tcPr>
            <w:tcW w:w="422" w:type="dxa"/>
            <w:shd w:val="solid" w:color="FFFFFF" w:fill="auto"/>
          </w:tcPr>
          <w:p w14:paraId="2866BE38" w14:textId="4137212C" w:rsidR="00620567" w:rsidRDefault="00620567" w:rsidP="00620567">
            <w:pPr>
              <w:pStyle w:val="TAC"/>
              <w:rPr>
                <w:rFonts w:eastAsia="Batang" w:cs="Arial"/>
                <w:color w:val="000000"/>
                <w:sz w:val="16"/>
                <w:szCs w:val="16"/>
                <w:lang w:eastAsia="ko-KR"/>
              </w:rPr>
            </w:pPr>
            <w:r>
              <w:rPr>
                <w:rFonts w:cs="Arial"/>
                <w:noProof/>
                <w:sz w:val="16"/>
                <w:szCs w:val="16"/>
              </w:rPr>
              <w:t>B</w:t>
            </w:r>
          </w:p>
        </w:tc>
        <w:tc>
          <w:tcPr>
            <w:tcW w:w="4847" w:type="dxa"/>
            <w:shd w:val="solid" w:color="FFFFFF" w:fill="auto"/>
            <w:vAlign w:val="center"/>
          </w:tcPr>
          <w:p w14:paraId="089C2744" w14:textId="7B006228" w:rsidR="00620567" w:rsidRDefault="00620567" w:rsidP="00620567">
            <w:pPr>
              <w:pStyle w:val="TAL"/>
              <w:rPr>
                <w:rFonts w:cs="Arial"/>
                <w:noProof/>
                <w:sz w:val="16"/>
                <w:szCs w:val="16"/>
              </w:rPr>
            </w:pPr>
            <w:r>
              <w:rPr>
                <w:rFonts w:cs="Arial"/>
                <w:noProof/>
                <w:sz w:val="16"/>
                <w:szCs w:val="16"/>
              </w:rPr>
              <w:t>Support for Restricted Local Operator Services</w:t>
            </w:r>
          </w:p>
        </w:tc>
        <w:tc>
          <w:tcPr>
            <w:tcW w:w="706" w:type="dxa"/>
            <w:shd w:val="solid" w:color="FFFFFF" w:fill="auto"/>
          </w:tcPr>
          <w:p w14:paraId="699B0E2A" w14:textId="58C29C2E" w:rsidR="00620567" w:rsidRDefault="00620567" w:rsidP="00620567">
            <w:pPr>
              <w:pStyle w:val="TAC"/>
              <w:rPr>
                <w:rFonts w:eastAsia="Batang" w:cs="Arial"/>
                <w:color w:val="000000"/>
                <w:sz w:val="16"/>
                <w:szCs w:val="16"/>
                <w:lang w:eastAsia="ko-KR"/>
              </w:rPr>
            </w:pPr>
            <w:r>
              <w:rPr>
                <w:rFonts w:cs="Arial"/>
                <w:noProof/>
                <w:sz w:val="16"/>
                <w:szCs w:val="16"/>
              </w:rPr>
              <w:t>16.0.0</w:t>
            </w:r>
          </w:p>
        </w:tc>
      </w:tr>
      <w:tr w:rsidR="00620567" w:rsidRPr="00481D2D" w14:paraId="26040127" w14:textId="77777777" w:rsidTr="00620567">
        <w:tc>
          <w:tcPr>
            <w:tcW w:w="792" w:type="dxa"/>
            <w:shd w:val="solid" w:color="FFFFFF" w:fill="auto"/>
          </w:tcPr>
          <w:p w14:paraId="12C24325" w14:textId="02ACFF20"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4196A700" w14:textId="41C42CD1"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4B918C8E" w14:textId="1DF81EA1" w:rsidR="00620567" w:rsidRDefault="00620567" w:rsidP="00620567">
            <w:pPr>
              <w:pStyle w:val="TAC"/>
              <w:rPr>
                <w:rFonts w:cs="Arial"/>
                <w:noProof/>
                <w:sz w:val="16"/>
                <w:szCs w:val="16"/>
              </w:rPr>
            </w:pPr>
            <w:r>
              <w:rPr>
                <w:rFonts w:cs="Arial"/>
                <w:noProof/>
                <w:sz w:val="16"/>
                <w:szCs w:val="16"/>
              </w:rPr>
              <w:t>CP-193215</w:t>
            </w:r>
          </w:p>
        </w:tc>
        <w:tc>
          <w:tcPr>
            <w:tcW w:w="522" w:type="dxa"/>
            <w:shd w:val="solid" w:color="FFFFFF" w:fill="auto"/>
          </w:tcPr>
          <w:p w14:paraId="29CA1075" w14:textId="52BBC2A8" w:rsidR="00620567" w:rsidRDefault="00620567" w:rsidP="00620567">
            <w:pPr>
              <w:pStyle w:val="TAL"/>
              <w:rPr>
                <w:rFonts w:cs="Arial"/>
                <w:noProof/>
                <w:sz w:val="16"/>
                <w:szCs w:val="16"/>
              </w:rPr>
            </w:pPr>
            <w:r>
              <w:rPr>
                <w:rFonts w:cs="Arial"/>
                <w:noProof/>
                <w:sz w:val="16"/>
                <w:szCs w:val="16"/>
              </w:rPr>
              <w:t>1628</w:t>
            </w:r>
          </w:p>
        </w:tc>
        <w:tc>
          <w:tcPr>
            <w:tcW w:w="423" w:type="dxa"/>
            <w:shd w:val="solid" w:color="FFFFFF" w:fill="auto"/>
          </w:tcPr>
          <w:p w14:paraId="47E62F6C" w14:textId="08277B67"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64B610AF" w14:textId="6DB5E61F"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7AAEA3C" w14:textId="764A2CF1" w:rsidR="00620567" w:rsidRDefault="00620567" w:rsidP="00620567">
            <w:pPr>
              <w:pStyle w:val="TAL"/>
              <w:rPr>
                <w:rFonts w:cs="Arial"/>
                <w:noProof/>
                <w:sz w:val="16"/>
                <w:szCs w:val="16"/>
              </w:rPr>
            </w:pPr>
            <w:r>
              <w:rPr>
                <w:rFonts w:cs="Arial"/>
                <w:noProof/>
                <w:sz w:val="16"/>
                <w:szCs w:val="16"/>
              </w:rPr>
              <w:t>Coverage and Handover Enhancements for Media (CHEM)</w:t>
            </w:r>
          </w:p>
        </w:tc>
        <w:tc>
          <w:tcPr>
            <w:tcW w:w="706" w:type="dxa"/>
            <w:shd w:val="solid" w:color="FFFFFF" w:fill="auto"/>
          </w:tcPr>
          <w:p w14:paraId="32E8BF6A" w14:textId="16AB1928" w:rsidR="00620567" w:rsidRDefault="00620567" w:rsidP="00620567">
            <w:pPr>
              <w:pStyle w:val="TAC"/>
              <w:rPr>
                <w:rFonts w:cs="Arial"/>
                <w:noProof/>
                <w:sz w:val="16"/>
                <w:szCs w:val="16"/>
              </w:rPr>
            </w:pPr>
            <w:r>
              <w:rPr>
                <w:rFonts w:cs="Arial"/>
                <w:noProof/>
                <w:sz w:val="16"/>
                <w:szCs w:val="16"/>
              </w:rPr>
              <w:t>16.1.0</w:t>
            </w:r>
          </w:p>
        </w:tc>
      </w:tr>
      <w:tr w:rsidR="00620567" w:rsidRPr="00481D2D" w14:paraId="7174EDB6" w14:textId="77777777" w:rsidTr="00620567">
        <w:tc>
          <w:tcPr>
            <w:tcW w:w="792" w:type="dxa"/>
            <w:shd w:val="solid" w:color="FFFFFF" w:fill="auto"/>
          </w:tcPr>
          <w:p w14:paraId="7DEA04A1" w14:textId="2DD05D5F"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15C0864F" w14:textId="2D9AE1E6"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15ED34E2" w14:textId="29D90CF9" w:rsidR="00620567" w:rsidRDefault="00620567" w:rsidP="00620567">
            <w:pPr>
              <w:pStyle w:val="TAC"/>
              <w:rPr>
                <w:rFonts w:cs="Arial"/>
                <w:noProof/>
                <w:sz w:val="16"/>
                <w:szCs w:val="16"/>
              </w:rPr>
            </w:pPr>
            <w:r>
              <w:rPr>
                <w:rFonts w:cs="Arial"/>
                <w:noProof/>
                <w:sz w:val="16"/>
                <w:szCs w:val="16"/>
              </w:rPr>
              <w:t>CP-193221</w:t>
            </w:r>
          </w:p>
        </w:tc>
        <w:tc>
          <w:tcPr>
            <w:tcW w:w="522" w:type="dxa"/>
            <w:shd w:val="solid" w:color="FFFFFF" w:fill="auto"/>
          </w:tcPr>
          <w:p w14:paraId="48126DB6" w14:textId="06D36CD3" w:rsidR="00620567" w:rsidRDefault="00620567" w:rsidP="00620567">
            <w:pPr>
              <w:pStyle w:val="TAL"/>
              <w:rPr>
                <w:rFonts w:cs="Arial"/>
                <w:noProof/>
                <w:sz w:val="16"/>
                <w:szCs w:val="16"/>
              </w:rPr>
            </w:pPr>
            <w:r>
              <w:rPr>
                <w:rFonts w:cs="Arial"/>
                <w:noProof/>
                <w:sz w:val="16"/>
                <w:szCs w:val="16"/>
              </w:rPr>
              <w:t>1631</w:t>
            </w:r>
          </w:p>
        </w:tc>
        <w:tc>
          <w:tcPr>
            <w:tcW w:w="423" w:type="dxa"/>
            <w:shd w:val="solid" w:color="FFFFFF" w:fill="auto"/>
          </w:tcPr>
          <w:p w14:paraId="0607AE05" w14:textId="78028F40"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6FABB38E" w14:textId="153E77B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29144234" w14:textId="1883B639" w:rsidR="00620567" w:rsidRDefault="00620567" w:rsidP="00620567">
            <w:pPr>
              <w:pStyle w:val="TAL"/>
              <w:rPr>
                <w:rFonts w:cs="Arial"/>
                <w:noProof/>
                <w:sz w:val="16"/>
                <w:szCs w:val="16"/>
              </w:rPr>
            </w:pPr>
            <w:r>
              <w:rPr>
                <w:rFonts w:cs="Arial"/>
                <w:noProof/>
                <w:sz w:val="16"/>
                <w:szCs w:val="16"/>
              </w:rPr>
              <w:t>Adding Caller and Callee information</w:t>
            </w:r>
          </w:p>
        </w:tc>
        <w:tc>
          <w:tcPr>
            <w:tcW w:w="706" w:type="dxa"/>
            <w:shd w:val="solid" w:color="FFFFFF" w:fill="auto"/>
          </w:tcPr>
          <w:p w14:paraId="093C82DC" w14:textId="0FF25D29" w:rsidR="00620567" w:rsidRDefault="00620567" w:rsidP="00620567">
            <w:pPr>
              <w:pStyle w:val="TAC"/>
              <w:rPr>
                <w:rFonts w:cs="Arial"/>
                <w:noProof/>
                <w:sz w:val="16"/>
                <w:szCs w:val="16"/>
              </w:rPr>
            </w:pPr>
            <w:r>
              <w:rPr>
                <w:rFonts w:cs="Arial"/>
                <w:noProof/>
                <w:sz w:val="16"/>
                <w:szCs w:val="16"/>
              </w:rPr>
              <w:t>16.1.0</w:t>
            </w:r>
          </w:p>
        </w:tc>
      </w:tr>
      <w:tr w:rsidR="00620567" w:rsidRPr="00481D2D" w14:paraId="38A368D5" w14:textId="77777777" w:rsidTr="00620567">
        <w:tc>
          <w:tcPr>
            <w:tcW w:w="792" w:type="dxa"/>
            <w:shd w:val="solid" w:color="FFFFFF" w:fill="auto"/>
          </w:tcPr>
          <w:p w14:paraId="409FA1CE" w14:textId="6FF97C6E" w:rsidR="00620567" w:rsidRDefault="00620567" w:rsidP="00620567">
            <w:pPr>
              <w:pStyle w:val="TAC"/>
              <w:rPr>
                <w:rFonts w:cs="Arial"/>
                <w:noProof/>
                <w:sz w:val="16"/>
                <w:szCs w:val="16"/>
              </w:rPr>
            </w:pPr>
            <w:r>
              <w:rPr>
                <w:rFonts w:cs="Arial"/>
                <w:noProof/>
                <w:sz w:val="16"/>
                <w:szCs w:val="16"/>
              </w:rPr>
              <w:t>2020-03</w:t>
            </w:r>
          </w:p>
        </w:tc>
        <w:tc>
          <w:tcPr>
            <w:tcW w:w="795" w:type="dxa"/>
            <w:shd w:val="solid" w:color="FFFFFF" w:fill="auto"/>
          </w:tcPr>
          <w:p w14:paraId="470F3C45" w14:textId="51278BFC"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2E87F424" w14:textId="75321E7B" w:rsidR="00620567" w:rsidRDefault="00620567" w:rsidP="00620567">
            <w:pPr>
              <w:pStyle w:val="TAC"/>
              <w:rPr>
                <w:rFonts w:cs="Arial"/>
                <w:noProof/>
                <w:sz w:val="16"/>
                <w:szCs w:val="16"/>
              </w:rPr>
            </w:pPr>
            <w:r>
              <w:rPr>
                <w:rFonts w:cs="Arial"/>
                <w:noProof/>
                <w:sz w:val="16"/>
                <w:szCs w:val="16"/>
              </w:rPr>
              <w:t>CP-200215</w:t>
            </w:r>
          </w:p>
        </w:tc>
        <w:tc>
          <w:tcPr>
            <w:tcW w:w="522" w:type="dxa"/>
            <w:shd w:val="solid" w:color="FFFFFF" w:fill="auto"/>
          </w:tcPr>
          <w:p w14:paraId="30ADD116" w14:textId="1EC85005" w:rsidR="00620567" w:rsidRDefault="00620567" w:rsidP="00620567">
            <w:pPr>
              <w:pStyle w:val="TAL"/>
              <w:rPr>
                <w:rFonts w:cs="Arial"/>
                <w:noProof/>
                <w:sz w:val="16"/>
                <w:szCs w:val="16"/>
              </w:rPr>
            </w:pPr>
            <w:r>
              <w:rPr>
                <w:rFonts w:cs="Arial"/>
                <w:noProof/>
                <w:sz w:val="16"/>
                <w:szCs w:val="16"/>
              </w:rPr>
              <w:t>1632</w:t>
            </w:r>
          </w:p>
        </w:tc>
        <w:tc>
          <w:tcPr>
            <w:tcW w:w="423" w:type="dxa"/>
            <w:shd w:val="solid" w:color="FFFFFF" w:fill="auto"/>
          </w:tcPr>
          <w:p w14:paraId="173B01D3" w14:textId="05B282B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DC1C468" w14:textId="2C4CA6F4"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D98B1EF" w14:textId="13ADB2A3" w:rsidR="00620567" w:rsidRDefault="00620567" w:rsidP="00620567">
            <w:pPr>
              <w:pStyle w:val="TAL"/>
              <w:rPr>
                <w:rFonts w:cs="Arial"/>
                <w:noProof/>
                <w:sz w:val="16"/>
                <w:szCs w:val="16"/>
              </w:rPr>
            </w:pPr>
            <w:r>
              <w:rPr>
                <w:rFonts w:cs="Arial"/>
                <w:noProof/>
                <w:sz w:val="16"/>
                <w:szCs w:val="16"/>
              </w:rPr>
              <w:t>Support of Framework for Live Uplink Streaming (FLUS) in Rx interface</w:t>
            </w:r>
          </w:p>
        </w:tc>
        <w:tc>
          <w:tcPr>
            <w:tcW w:w="706" w:type="dxa"/>
            <w:shd w:val="solid" w:color="FFFFFF" w:fill="auto"/>
          </w:tcPr>
          <w:p w14:paraId="05EEE3BC" w14:textId="09AAE272" w:rsidR="00620567" w:rsidRDefault="00620567" w:rsidP="00620567">
            <w:pPr>
              <w:pStyle w:val="TAC"/>
              <w:rPr>
                <w:rFonts w:cs="Arial"/>
                <w:noProof/>
                <w:sz w:val="16"/>
                <w:szCs w:val="16"/>
              </w:rPr>
            </w:pPr>
            <w:r>
              <w:rPr>
                <w:rFonts w:cs="Arial"/>
                <w:noProof/>
                <w:sz w:val="16"/>
                <w:szCs w:val="16"/>
              </w:rPr>
              <w:t>16.2.0</w:t>
            </w:r>
          </w:p>
        </w:tc>
      </w:tr>
      <w:tr w:rsidR="00620567" w:rsidRPr="00481D2D" w14:paraId="013AB9A1" w14:textId="77777777" w:rsidTr="00620567">
        <w:tc>
          <w:tcPr>
            <w:tcW w:w="792" w:type="dxa"/>
            <w:shd w:val="solid" w:color="FFFFFF" w:fill="auto"/>
          </w:tcPr>
          <w:p w14:paraId="4F8D181D" w14:textId="44F0037F" w:rsidR="00620567"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72E30139" w14:textId="46C2E6D8"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09B2EF1B" w14:textId="3E1ECB41" w:rsidR="00620567" w:rsidRDefault="00620567" w:rsidP="00620567">
            <w:pPr>
              <w:pStyle w:val="TAC"/>
              <w:rPr>
                <w:rFonts w:cs="Arial"/>
                <w:noProof/>
                <w:sz w:val="16"/>
                <w:szCs w:val="16"/>
              </w:rPr>
            </w:pPr>
            <w:r>
              <w:rPr>
                <w:rFonts w:cs="Arial"/>
                <w:noProof/>
                <w:sz w:val="16"/>
                <w:szCs w:val="16"/>
              </w:rPr>
              <w:t>CP-200231</w:t>
            </w:r>
          </w:p>
        </w:tc>
        <w:tc>
          <w:tcPr>
            <w:tcW w:w="522" w:type="dxa"/>
            <w:shd w:val="solid" w:color="FFFFFF" w:fill="auto"/>
          </w:tcPr>
          <w:p w14:paraId="308B9AFA" w14:textId="3E684DD6" w:rsidR="00620567" w:rsidRDefault="00620567" w:rsidP="00620567">
            <w:pPr>
              <w:pStyle w:val="TAL"/>
              <w:rPr>
                <w:rFonts w:cs="Arial"/>
                <w:noProof/>
                <w:sz w:val="16"/>
                <w:szCs w:val="16"/>
              </w:rPr>
            </w:pPr>
            <w:r>
              <w:rPr>
                <w:rFonts w:cs="Arial"/>
                <w:noProof/>
                <w:sz w:val="16"/>
                <w:szCs w:val="16"/>
              </w:rPr>
              <w:t>1635</w:t>
            </w:r>
          </w:p>
        </w:tc>
        <w:tc>
          <w:tcPr>
            <w:tcW w:w="423" w:type="dxa"/>
            <w:shd w:val="solid" w:color="FFFFFF" w:fill="auto"/>
          </w:tcPr>
          <w:p w14:paraId="76C53D30" w14:textId="427EE0A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C94883" w14:textId="187E8087"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EF769F" w14:textId="4815848C" w:rsidR="00620567" w:rsidRDefault="00620567" w:rsidP="00620567">
            <w:pPr>
              <w:pStyle w:val="TAL"/>
              <w:rPr>
                <w:rFonts w:cs="Arial"/>
                <w:noProof/>
                <w:sz w:val="16"/>
                <w:szCs w:val="16"/>
              </w:rPr>
            </w:pPr>
            <w:r>
              <w:rPr>
                <w:rFonts w:cs="Arial"/>
                <w:noProof/>
                <w:sz w:val="16"/>
                <w:szCs w:val="16"/>
              </w:rPr>
              <w:t>Report of EPS Fallback</w:t>
            </w:r>
          </w:p>
        </w:tc>
        <w:tc>
          <w:tcPr>
            <w:tcW w:w="706" w:type="dxa"/>
            <w:shd w:val="solid" w:color="FFFFFF" w:fill="auto"/>
          </w:tcPr>
          <w:p w14:paraId="30A691F9" w14:textId="7C8ACFF7" w:rsidR="00620567" w:rsidRDefault="00620567" w:rsidP="00620567">
            <w:pPr>
              <w:pStyle w:val="TAC"/>
              <w:rPr>
                <w:rFonts w:cs="Arial"/>
                <w:noProof/>
                <w:sz w:val="16"/>
                <w:szCs w:val="16"/>
              </w:rPr>
            </w:pPr>
            <w:r>
              <w:rPr>
                <w:rFonts w:cs="Arial"/>
                <w:noProof/>
                <w:sz w:val="16"/>
                <w:szCs w:val="16"/>
              </w:rPr>
              <w:t>16.2.0</w:t>
            </w:r>
          </w:p>
        </w:tc>
      </w:tr>
      <w:tr w:rsidR="00620567" w:rsidRPr="00481D2D" w14:paraId="585C2E63" w14:textId="77777777" w:rsidTr="00620567">
        <w:tc>
          <w:tcPr>
            <w:tcW w:w="792" w:type="dxa"/>
            <w:shd w:val="solid" w:color="FFFFFF" w:fill="auto"/>
          </w:tcPr>
          <w:p w14:paraId="426A8345" w14:textId="636C7324" w:rsidR="00620567" w:rsidRPr="00B0466C"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0B3AD193" w14:textId="528A0A7D"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6A86B045" w14:textId="14C13228" w:rsidR="00620567" w:rsidRDefault="00620567" w:rsidP="00620567">
            <w:pPr>
              <w:pStyle w:val="TAC"/>
              <w:rPr>
                <w:rFonts w:cs="Arial"/>
                <w:noProof/>
                <w:sz w:val="16"/>
                <w:szCs w:val="16"/>
              </w:rPr>
            </w:pPr>
            <w:r>
              <w:rPr>
                <w:rFonts w:cs="Arial"/>
                <w:noProof/>
                <w:sz w:val="16"/>
                <w:szCs w:val="16"/>
              </w:rPr>
              <w:t>CP-200201</w:t>
            </w:r>
          </w:p>
        </w:tc>
        <w:tc>
          <w:tcPr>
            <w:tcW w:w="522" w:type="dxa"/>
            <w:shd w:val="solid" w:color="FFFFFF" w:fill="auto"/>
          </w:tcPr>
          <w:p w14:paraId="4C2525ED" w14:textId="52ADECB7" w:rsidR="00620567" w:rsidRDefault="00620567" w:rsidP="00620567">
            <w:pPr>
              <w:pStyle w:val="TAL"/>
              <w:rPr>
                <w:rFonts w:cs="Arial"/>
                <w:noProof/>
                <w:sz w:val="16"/>
                <w:szCs w:val="16"/>
              </w:rPr>
            </w:pPr>
            <w:r>
              <w:rPr>
                <w:rFonts w:cs="Arial"/>
                <w:noProof/>
                <w:sz w:val="16"/>
                <w:szCs w:val="16"/>
              </w:rPr>
              <w:t>1636</w:t>
            </w:r>
          </w:p>
        </w:tc>
        <w:tc>
          <w:tcPr>
            <w:tcW w:w="423" w:type="dxa"/>
            <w:shd w:val="solid" w:color="FFFFFF" w:fill="auto"/>
          </w:tcPr>
          <w:p w14:paraId="482CCD4A" w14:textId="755F0D8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9CC61B4" w14:textId="5A98021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0CD1DB8" w14:textId="1493F4DC" w:rsidR="00620567" w:rsidRDefault="00620567" w:rsidP="00620567">
            <w:pPr>
              <w:pStyle w:val="TAL"/>
              <w:rPr>
                <w:rFonts w:cs="Arial"/>
                <w:noProof/>
                <w:sz w:val="16"/>
                <w:szCs w:val="16"/>
              </w:rPr>
            </w:pPr>
            <w:r>
              <w:rPr>
                <w:rFonts w:cs="Arial"/>
                <w:noProof/>
                <w:sz w:val="16"/>
                <w:szCs w:val="16"/>
              </w:rPr>
              <w:t>5G SRVCC impacts on Rx</w:t>
            </w:r>
          </w:p>
        </w:tc>
        <w:tc>
          <w:tcPr>
            <w:tcW w:w="706" w:type="dxa"/>
            <w:shd w:val="solid" w:color="FFFFFF" w:fill="auto"/>
          </w:tcPr>
          <w:p w14:paraId="47F9E1E7" w14:textId="0B25559F" w:rsidR="00620567" w:rsidRDefault="00620567" w:rsidP="00620567">
            <w:pPr>
              <w:pStyle w:val="TAC"/>
              <w:rPr>
                <w:rFonts w:cs="Arial"/>
                <w:noProof/>
                <w:sz w:val="16"/>
                <w:szCs w:val="16"/>
              </w:rPr>
            </w:pPr>
            <w:r>
              <w:rPr>
                <w:rFonts w:cs="Arial"/>
                <w:noProof/>
                <w:sz w:val="16"/>
                <w:szCs w:val="16"/>
              </w:rPr>
              <w:t>16.2.0</w:t>
            </w:r>
          </w:p>
        </w:tc>
      </w:tr>
      <w:tr w:rsidR="00620567" w:rsidRPr="00481D2D" w14:paraId="614D9D65" w14:textId="77777777" w:rsidTr="00620567">
        <w:tc>
          <w:tcPr>
            <w:tcW w:w="792" w:type="dxa"/>
            <w:shd w:val="solid" w:color="FFFFFF" w:fill="auto"/>
          </w:tcPr>
          <w:p w14:paraId="7C6E8E74" w14:textId="799C0920" w:rsidR="00620567" w:rsidRPr="00B0466C"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385BF9B1" w14:textId="7216FDDE"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B86D763" w14:textId="7716278E"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3F01D3DF" w14:textId="27F860CF" w:rsidR="00620567" w:rsidRDefault="00620567" w:rsidP="00620567">
            <w:pPr>
              <w:pStyle w:val="TAL"/>
              <w:rPr>
                <w:rFonts w:cs="Arial"/>
                <w:noProof/>
                <w:sz w:val="16"/>
                <w:szCs w:val="16"/>
              </w:rPr>
            </w:pPr>
            <w:r>
              <w:rPr>
                <w:rFonts w:cs="Arial"/>
                <w:noProof/>
                <w:sz w:val="16"/>
                <w:szCs w:val="16"/>
              </w:rPr>
              <w:t>1639</w:t>
            </w:r>
          </w:p>
        </w:tc>
        <w:tc>
          <w:tcPr>
            <w:tcW w:w="423" w:type="dxa"/>
            <w:shd w:val="solid" w:color="FFFFFF" w:fill="auto"/>
          </w:tcPr>
          <w:p w14:paraId="4429E2DC" w14:textId="7EA6A02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15F0EB64" w14:textId="595B699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56830A28" w14:textId="22EE82ED" w:rsidR="00620567" w:rsidRDefault="00620567" w:rsidP="00620567">
            <w:pPr>
              <w:pStyle w:val="TAL"/>
              <w:rPr>
                <w:rFonts w:cs="Arial"/>
                <w:noProof/>
                <w:sz w:val="16"/>
                <w:szCs w:val="16"/>
              </w:rPr>
            </w:pPr>
            <w:r>
              <w:rPr>
                <w:rFonts w:cs="Arial"/>
                <w:noProof/>
                <w:sz w:val="16"/>
                <w:szCs w:val="16"/>
              </w:rPr>
              <w:t>Missing annex A.10.5 (network provided location information at SIP session release)</w:t>
            </w:r>
          </w:p>
        </w:tc>
        <w:tc>
          <w:tcPr>
            <w:tcW w:w="706" w:type="dxa"/>
            <w:shd w:val="solid" w:color="FFFFFF" w:fill="auto"/>
          </w:tcPr>
          <w:p w14:paraId="7C298E86" w14:textId="33217300" w:rsidR="00620567" w:rsidRDefault="00620567" w:rsidP="00620567">
            <w:pPr>
              <w:pStyle w:val="TAC"/>
              <w:rPr>
                <w:rFonts w:cs="Arial"/>
                <w:noProof/>
                <w:sz w:val="16"/>
                <w:szCs w:val="16"/>
              </w:rPr>
            </w:pPr>
            <w:r>
              <w:rPr>
                <w:rFonts w:cs="Arial"/>
                <w:noProof/>
                <w:sz w:val="16"/>
                <w:szCs w:val="16"/>
              </w:rPr>
              <w:t>16.3.0</w:t>
            </w:r>
          </w:p>
        </w:tc>
      </w:tr>
      <w:tr w:rsidR="00620567" w:rsidRPr="00481D2D" w14:paraId="0028ACFB" w14:textId="77777777" w:rsidTr="00620567">
        <w:tc>
          <w:tcPr>
            <w:tcW w:w="792" w:type="dxa"/>
            <w:shd w:val="solid" w:color="FFFFFF" w:fill="auto"/>
          </w:tcPr>
          <w:p w14:paraId="3D298165" w14:textId="3380C71E"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C55C48C" w14:textId="6E63A1A2"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01622C4B" w14:textId="7F3CA854" w:rsidR="00620567" w:rsidRDefault="00620567" w:rsidP="00620567">
            <w:pPr>
              <w:pStyle w:val="TAC"/>
              <w:rPr>
                <w:rFonts w:cs="Arial"/>
                <w:noProof/>
                <w:sz w:val="16"/>
                <w:szCs w:val="16"/>
              </w:rPr>
            </w:pPr>
            <w:r>
              <w:rPr>
                <w:rFonts w:cs="Arial"/>
                <w:noProof/>
                <w:sz w:val="16"/>
                <w:szCs w:val="16"/>
              </w:rPr>
              <w:t>CP-201229</w:t>
            </w:r>
          </w:p>
        </w:tc>
        <w:tc>
          <w:tcPr>
            <w:tcW w:w="522" w:type="dxa"/>
            <w:shd w:val="solid" w:color="FFFFFF" w:fill="auto"/>
          </w:tcPr>
          <w:p w14:paraId="2E49EF6C" w14:textId="55128EAF" w:rsidR="00620567" w:rsidRDefault="00620567" w:rsidP="00620567">
            <w:pPr>
              <w:pStyle w:val="TAL"/>
              <w:rPr>
                <w:rFonts w:cs="Arial"/>
                <w:noProof/>
                <w:sz w:val="16"/>
                <w:szCs w:val="16"/>
              </w:rPr>
            </w:pPr>
            <w:r>
              <w:rPr>
                <w:rFonts w:cs="Arial"/>
                <w:noProof/>
                <w:sz w:val="16"/>
                <w:szCs w:val="16"/>
              </w:rPr>
              <w:t>1640</w:t>
            </w:r>
          </w:p>
        </w:tc>
        <w:tc>
          <w:tcPr>
            <w:tcW w:w="423" w:type="dxa"/>
            <w:shd w:val="solid" w:color="FFFFFF" w:fill="auto"/>
          </w:tcPr>
          <w:p w14:paraId="6572C239" w14:textId="43F8A644"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E91EEB1" w14:textId="350F5E9D"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F7EE6B3" w14:textId="29AD73B2" w:rsidR="00620567" w:rsidRDefault="00620567" w:rsidP="00620567">
            <w:pPr>
              <w:pStyle w:val="TAL"/>
              <w:rPr>
                <w:rFonts w:cs="Arial"/>
                <w:noProof/>
                <w:sz w:val="16"/>
                <w:szCs w:val="16"/>
              </w:rPr>
            </w:pPr>
            <w:r>
              <w:rPr>
                <w:rFonts w:cs="Arial"/>
                <w:noProof/>
                <w:sz w:val="16"/>
                <w:szCs w:val="16"/>
              </w:rPr>
              <w:t>Access Type Report for a MA PDU session</w:t>
            </w:r>
          </w:p>
        </w:tc>
        <w:tc>
          <w:tcPr>
            <w:tcW w:w="706" w:type="dxa"/>
            <w:shd w:val="solid" w:color="FFFFFF" w:fill="auto"/>
          </w:tcPr>
          <w:p w14:paraId="0265382C" w14:textId="7E3C3227" w:rsidR="00620567" w:rsidRDefault="00620567" w:rsidP="00620567">
            <w:pPr>
              <w:pStyle w:val="TAC"/>
              <w:rPr>
                <w:rFonts w:cs="Arial"/>
                <w:noProof/>
                <w:sz w:val="16"/>
                <w:szCs w:val="16"/>
              </w:rPr>
            </w:pPr>
            <w:r>
              <w:rPr>
                <w:rFonts w:cs="Arial"/>
                <w:noProof/>
                <w:sz w:val="16"/>
                <w:szCs w:val="16"/>
              </w:rPr>
              <w:t>16.3.0</w:t>
            </w:r>
          </w:p>
        </w:tc>
      </w:tr>
      <w:tr w:rsidR="00620567" w:rsidRPr="00481D2D" w14:paraId="513EB5DD" w14:textId="77777777" w:rsidTr="00620567">
        <w:tc>
          <w:tcPr>
            <w:tcW w:w="792" w:type="dxa"/>
            <w:shd w:val="solid" w:color="FFFFFF" w:fill="auto"/>
          </w:tcPr>
          <w:p w14:paraId="7F25888A" w14:textId="6DD3AF88"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5DF414E9" w14:textId="6D01E2D9"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77D3155E" w14:textId="7C689524"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77E7B879" w14:textId="532E7F16" w:rsidR="00620567" w:rsidRDefault="00620567" w:rsidP="00620567">
            <w:pPr>
              <w:pStyle w:val="TAL"/>
              <w:rPr>
                <w:rFonts w:cs="Arial"/>
                <w:noProof/>
                <w:sz w:val="16"/>
                <w:szCs w:val="16"/>
              </w:rPr>
            </w:pPr>
            <w:r>
              <w:rPr>
                <w:rFonts w:cs="Arial"/>
                <w:noProof/>
                <w:sz w:val="16"/>
                <w:szCs w:val="16"/>
              </w:rPr>
              <w:t>1642</w:t>
            </w:r>
          </w:p>
        </w:tc>
        <w:tc>
          <w:tcPr>
            <w:tcW w:w="423" w:type="dxa"/>
            <w:shd w:val="solid" w:color="FFFFFF" w:fill="auto"/>
          </w:tcPr>
          <w:p w14:paraId="0F9CE795" w14:textId="39CE5652"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16CE8B8" w14:textId="3BD24DC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A28870E" w14:textId="0DFE716F" w:rsidR="00620567" w:rsidRDefault="00620567" w:rsidP="00620567">
            <w:pPr>
              <w:pStyle w:val="TAL"/>
              <w:rPr>
                <w:rFonts w:cs="Arial"/>
                <w:noProof/>
                <w:sz w:val="16"/>
                <w:szCs w:val="16"/>
              </w:rPr>
            </w:pPr>
            <w:r>
              <w:rPr>
                <w:rFonts w:cs="Arial"/>
                <w:noProof/>
                <w:sz w:val="16"/>
                <w:szCs w:val="16"/>
              </w:rPr>
              <w:t>Clarification on FlowDescription</w:t>
            </w:r>
          </w:p>
        </w:tc>
        <w:tc>
          <w:tcPr>
            <w:tcW w:w="706" w:type="dxa"/>
            <w:shd w:val="solid" w:color="FFFFFF" w:fill="auto"/>
          </w:tcPr>
          <w:p w14:paraId="1FD1DE02" w14:textId="75527441" w:rsidR="00620567" w:rsidRDefault="00620567" w:rsidP="00620567">
            <w:pPr>
              <w:pStyle w:val="TAC"/>
              <w:rPr>
                <w:rFonts w:cs="Arial"/>
                <w:noProof/>
                <w:sz w:val="16"/>
                <w:szCs w:val="16"/>
              </w:rPr>
            </w:pPr>
            <w:r>
              <w:rPr>
                <w:rFonts w:cs="Arial"/>
                <w:noProof/>
                <w:sz w:val="16"/>
                <w:szCs w:val="16"/>
              </w:rPr>
              <w:t>16.3.0</w:t>
            </w:r>
          </w:p>
        </w:tc>
      </w:tr>
      <w:tr w:rsidR="00620567" w:rsidRPr="00481D2D" w14:paraId="4690E3BE" w14:textId="77777777" w:rsidTr="00620567">
        <w:tc>
          <w:tcPr>
            <w:tcW w:w="792" w:type="dxa"/>
            <w:shd w:val="solid" w:color="FFFFFF" w:fill="auto"/>
          </w:tcPr>
          <w:p w14:paraId="4C0F22D3" w14:textId="3F7DCC69"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BB7D470" w14:textId="5817B08F"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565DBA15" w14:textId="1FDD44AE" w:rsidR="00620567" w:rsidRDefault="00620567" w:rsidP="00620567">
            <w:pPr>
              <w:pStyle w:val="TAC"/>
              <w:rPr>
                <w:rFonts w:cs="Arial"/>
                <w:noProof/>
                <w:sz w:val="16"/>
                <w:szCs w:val="16"/>
              </w:rPr>
            </w:pPr>
            <w:r>
              <w:rPr>
                <w:rFonts w:cs="Arial"/>
                <w:noProof/>
                <w:sz w:val="16"/>
                <w:szCs w:val="16"/>
              </w:rPr>
              <w:t>CP-201246</w:t>
            </w:r>
          </w:p>
        </w:tc>
        <w:tc>
          <w:tcPr>
            <w:tcW w:w="522" w:type="dxa"/>
            <w:shd w:val="solid" w:color="FFFFFF" w:fill="auto"/>
          </w:tcPr>
          <w:p w14:paraId="64B898F5" w14:textId="06A07BD0" w:rsidR="00620567" w:rsidRDefault="00620567" w:rsidP="00620567">
            <w:pPr>
              <w:pStyle w:val="TAL"/>
              <w:rPr>
                <w:rFonts w:cs="Arial"/>
                <w:noProof/>
                <w:sz w:val="16"/>
                <w:szCs w:val="16"/>
              </w:rPr>
            </w:pPr>
            <w:r>
              <w:rPr>
                <w:rFonts w:cs="Arial"/>
                <w:noProof/>
                <w:sz w:val="16"/>
                <w:szCs w:val="16"/>
              </w:rPr>
              <w:t>1643</w:t>
            </w:r>
          </w:p>
        </w:tc>
        <w:tc>
          <w:tcPr>
            <w:tcW w:w="423" w:type="dxa"/>
            <w:shd w:val="solid" w:color="FFFFFF" w:fill="auto"/>
          </w:tcPr>
          <w:p w14:paraId="18D0ED56" w14:textId="55BAA1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DB929" w14:textId="73D9056B"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252738" w14:textId="67B1D414" w:rsidR="00620567" w:rsidRDefault="00620567" w:rsidP="00620567">
            <w:pPr>
              <w:pStyle w:val="TAL"/>
              <w:rPr>
                <w:rFonts w:cs="Arial"/>
                <w:noProof/>
                <w:sz w:val="16"/>
                <w:szCs w:val="16"/>
              </w:rPr>
            </w:pPr>
            <w:r>
              <w:rPr>
                <w:rFonts w:cs="Arial"/>
                <w:noProof/>
                <w:sz w:val="16"/>
                <w:szCs w:val="16"/>
              </w:rPr>
              <w:t>Support of applications with specific QoS hints</w:t>
            </w:r>
          </w:p>
        </w:tc>
        <w:tc>
          <w:tcPr>
            <w:tcW w:w="706" w:type="dxa"/>
            <w:shd w:val="solid" w:color="FFFFFF" w:fill="auto"/>
          </w:tcPr>
          <w:p w14:paraId="5F5E7A91" w14:textId="2C21E6FF" w:rsidR="00620567" w:rsidRDefault="00620567" w:rsidP="00620567">
            <w:pPr>
              <w:pStyle w:val="TAC"/>
              <w:rPr>
                <w:rFonts w:cs="Arial"/>
                <w:noProof/>
                <w:sz w:val="16"/>
                <w:szCs w:val="16"/>
              </w:rPr>
            </w:pPr>
            <w:r>
              <w:rPr>
                <w:rFonts w:cs="Arial"/>
                <w:noProof/>
                <w:sz w:val="16"/>
                <w:szCs w:val="16"/>
              </w:rPr>
              <w:t>16.3.0</w:t>
            </w:r>
          </w:p>
        </w:tc>
      </w:tr>
      <w:tr w:rsidR="00620567" w:rsidRPr="00481D2D" w14:paraId="2BC30AA3" w14:textId="77777777" w:rsidTr="00620567">
        <w:tc>
          <w:tcPr>
            <w:tcW w:w="792" w:type="dxa"/>
            <w:shd w:val="solid" w:color="FFFFFF" w:fill="auto"/>
          </w:tcPr>
          <w:p w14:paraId="31466206" w14:textId="747BD3C5"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2B3AEC" w14:textId="4D78347C"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9805929" w14:textId="17826612" w:rsidR="00620567" w:rsidRDefault="00620567" w:rsidP="00620567">
            <w:pPr>
              <w:pStyle w:val="TAC"/>
              <w:rPr>
                <w:rFonts w:cs="Arial"/>
                <w:noProof/>
                <w:sz w:val="16"/>
                <w:szCs w:val="16"/>
              </w:rPr>
            </w:pPr>
            <w:r>
              <w:rPr>
                <w:rFonts w:cs="Arial"/>
                <w:noProof/>
                <w:sz w:val="16"/>
                <w:szCs w:val="16"/>
              </w:rPr>
              <w:t>CP-201269</w:t>
            </w:r>
          </w:p>
        </w:tc>
        <w:tc>
          <w:tcPr>
            <w:tcW w:w="522" w:type="dxa"/>
            <w:shd w:val="solid" w:color="FFFFFF" w:fill="auto"/>
          </w:tcPr>
          <w:p w14:paraId="0BE94341" w14:textId="00927F09" w:rsidR="00620567" w:rsidRDefault="00620567" w:rsidP="00620567">
            <w:pPr>
              <w:pStyle w:val="TAL"/>
              <w:rPr>
                <w:rFonts w:cs="Arial"/>
                <w:noProof/>
                <w:sz w:val="16"/>
                <w:szCs w:val="16"/>
              </w:rPr>
            </w:pPr>
            <w:r>
              <w:rPr>
                <w:rFonts w:cs="Arial"/>
                <w:noProof/>
                <w:sz w:val="16"/>
                <w:szCs w:val="16"/>
              </w:rPr>
              <w:t>1644</w:t>
            </w:r>
          </w:p>
        </w:tc>
        <w:tc>
          <w:tcPr>
            <w:tcW w:w="423" w:type="dxa"/>
            <w:shd w:val="solid" w:color="FFFFFF" w:fill="auto"/>
          </w:tcPr>
          <w:p w14:paraId="0EC5C16C" w14:textId="0F201C1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39A1789" w14:textId="5DE365F1"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85D1AA" w14:textId="77CAB8FC" w:rsidR="00620567" w:rsidRDefault="00620567" w:rsidP="00620567">
            <w:pPr>
              <w:pStyle w:val="TAL"/>
              <w:rPr>
                <w:rFonts w:cs="Arial"/>
                <w:noProof/>
                <w:sz w:val="16"/>
                <w:szCs w:val="16"/>
              </w:rPr>
            </w:pPr>
            <w:r>
              <w:rPr>
                <w:rFonts w:cs="Arial"/>
                <w:noProof/>
                <w:sz w:val="16"/>
                <w:szCs w:val="16"/>
              </w:rPr>
              <w:t>Reallocation of credit reporting to the AF</w:t>
            </w:r>
          </w:p>
        </w:tc>
        <w:tc>
          <w:tcPr>
            <w:tcW w:w="706" w:type="dxa"/>
            <w:shd w:val="solid" w:color="FFFFFF" w:fill="auto"/>
          </w:tcPr>
          <w:p w14:paraId="7DC93A00" w14:textId="37278965" w:rsidR="00620567" w:rsidRDefault="00620567" w:rsidP="00620567">
            <w:pPr>
              <w:pStyle w:val="TAC"/>
              <w:rPr>
                <w:rFonts w:cs="Arial"/>
                <w:noProof/>
                <w:sz w:val="16"/>
                <w:szCs w:val="16"/>
              </w:rPr>
            </w:pPr>
            <w:r>
              <w:rPr>
                <w:rFonts w:cs="Arial"/>
                <w:noProof/>
                <w:sz w:val="16"/>
                <w:szCs w:val="16"/>
              </w:rPr>
              <w:t>16.3.0</w:t>
            </w:r>
          </w:p>
        </w:tc>
      </w:tr>
      <w:tr w:rsidR="00620567" w:rsidRPr="00481D2D" w14:paraId="1EF001AA" w14:textId="77777777" w:rsidTr="00620567">
        <w:tc>
          <w:tcPr>
            <w:tcW w:w="792" w:type="dxa"/>
            <w:shd w:val="solid" w:color="FFFFFF" w:fill="auto"/>
          </w:tcPr>
          <w:p w14:paraId="1AD19032" w14:textId="787C958B"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95895B" w14:textId="5E81FDF0"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27C354EE" w14:textId="3BF7D78D" w:rsidR="00620567" w:rsidRDefault="00620567" w:rsidP="00620567">
            <w:pPr>
              <w:pStyle w:val="TAC"/>
              <w:rPr>
                <w:rFonts w:cs="Arial"/>
                <w:noProof/>
                <w:sz w:val="16"/>
                <w:szCs w:val="16"/>
              </w:rPr>
            </w:pPr>
            <w:r>
              <w:rPr>
                <w:rFonts w:cs="Arial"/>
                <w:noProof/>
                <w:sz w:val="16"/>
                <w:szCs w:val="16"/>
              </w:rPr>
              <w:t>CP-201252</w:t>
            </w:r>
          </w:p>
        </w:tc>
        <w:tc>
          <w:tcPr>
            <w:tcW w:w="522" w:type="dxa"/>
            <w:shd w:val="solid" w:color="FFFFFF" w:fill="auto"/>
          </w:tcPr>
          <w:p w14:paraId="0B9E0575" w14:textId="2E14FD43" w:rsidR="00620567" w:rsidRDefault="00620567" w:rsidP="00620567">
            <w:pPr>
              <w:pStyle w:val="TAL"/>
              <w:rPr>
                <w:rFonts w:cs="Arial"/>
                <w:noProof/>
                <w:sz w:val="16"/>
                <w:szCs w:val="16"/>
              </w:rPr>
            </w:pPr>
            <w:r>
              <w:rPr>
                <w:rFonts w:cs="Arial"/>
                <w:noProof/>
                <w:sz w:val="16"/>
                <w:szCs w:val="16"/>
              </w:rPr>
              <w:t>1646</w:t>
            </w:r>
          </w:p>
        </w:tc>
        <w:tc>
          <w:tcPr>
            <w:tcW w:w="423" w:type="dxa"/>
            <w:shd w:val="solid" w:color="FFFFFF" w:fill="auto"/>
          </w:tcPr>
          <w:p w14:paraId="4844088F" w14:textId="7644C04A"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509327C" w14:textId="4691C5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7CE2A565" w14:textId="615776F2" w:rsidR="00620567" w:rsidRDefault="00620567" w:rsidP="00620567">
            <w:pPr>
              <w:pStyle w:val="TAL"/>
              <w:rPr>
                <w:rFonts w:cs="Arial"/>
                <w:noProof/>
                <w:sz w:val="16"/>
                <w:szCs w:val="16"/>
              </w:rPr>
            </w:pPr>
            <w:r>
              <w:rPr>
                <w:rFonts w:cs="Arial"/>
                <w:noProof/>
                <w:sz w:val="16"/>
                <w:szCs w:val="16"/>
              </w:rPr>
              <w:t>Providing NID to the P-CSCF</w:t>
            </w:r>
          </w:p>
        </w:tc>
        <w:tc>
          <w:tcPr>
            <w:tcW w:w="706" w:type="dxa"/>
            <w:shd w:val="solid" w:color="FFFFFF" w:fill="auto"/>
          </w:tcPr>
          <w:p w14:paraId="1DF018B1" w14:textId="737B0A5C" w:rsidR="00620567" w:rsidRDefault="00620567" w:rsidP="00620567">
            <w:pPr>
              <w:pStyle w:val="TAC"/>
              <w:rPr>
                <w:rFonts w:cs="Arial"/>
                <w:noProof/>
                <w:sz w:val="16"/>
                <w:szCs w:val="16"/>
              </w:rPr>
            </w:pPr>
            <w:r>
              <w:rPr>
                <w:rFonts w:cs="Arial"/>
                <w:noProof/>
                <w:sz w:val="16"/>
                <w:szCs w:val="16"/>
              </w:rPr>
              <w:t>16.3.0</w:t>
            </w:r>
          </w:p>
        </w:tc>
      </w:tr>
      <w:tr w:rsidR="00620567" w:rsidRPr="00481D2D" w14:paraId="23CEA0A5" w14:textId="77777777" w:rsidTr="00620567">
        <w:tc>
          <w:tcPr>
            <w:tcW w:w="792" w:type="dxa"/>
            <w:shd w:val="solid" w:color="FFFFFF" w:fill="auto"/>
          </w:tcPr>
          <w:p w14:paraId="4D2D478B" w14:textId="48F5A58B" w:rsidR="00620567" w:rsidRDefault="00620567" w:rsidP="00620567">
            <w:pPr>
              <w:pStyle w:val="TAC"/>
              <w:rPr>
                <w:rFonts w:cs="Arial"/>
                <w:noProof/>
                <w:sz w:val="16"/>
                <w:szCs w:val="16"/>
              </w:rPr>
            </w:pPr>
            <w:r>
              <w:rPr>
                <w:rFonts w:cs="Arial"/>
                <w:noProof/>
                <w:sz w:val="16"/>
                <w:szCs w:val="16"/>
              </w:rPr>
              <w:t>2020-09</w:t>
            </w:r>
          </w:p>
        </w:tc>
        <w:tc>
          <w:tcPr>
            <w:tcW w:w="795" w:type="dxa"/>
            <w:shd w:val="solid" w:color="FFFFFF" w:fill="auto"/>
          </w:tcPr>
          <w:p w14:paraId="5D1E71FE" w14:textId="12DCA9E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7407F696" w14:textId="366EC5AE" w:rsidR="00620567" w:rsidRDefault="00620567" w:rsidP="00620567">
            <w:pPr>
              <w:pStyle w:val="TAC"/>
              <w:rPr>
                <w:rFonts w:cs="Arial"/>
                <w:noProof/>
                <w:sz w:val="16"/>
                <w:szCs w:val="16"/>
              </w:rPr>
            </w:pPr>
            <w:r>
              <w:rPr>
                <w:rFonts w:cs="Arial"/>
                <w:noProof/>
                <w:sz w:val="16"/>
                <w:szCs w:val="16"/>
              </w:rPr>
              <w:t>CP-202051</w:t>
            </w:r>
          </w:p>
        </w:tc>
        <w:tc>
          <w:tcPr>
            <w:tcW w:w="522" w:type="dxa"/>
            <w:shd w:val="solid" w:color="FFFFFF" w:fill="auto"/>
          </w:tcPr>
          <w:p w14:paraId="708BC61C" w14:textId="52A277FB" w:rsidR="00620567" w:rsidRDefault="00620567" w:rsidP="00620567">
            <w:pPr>
              <w:pStyle w:val="TAL"/>
              <w:rPr>
                <w:rFonts w:cs="Arial"/>
                <w:noProof/>
                <w:sz w:val="16"/>
                <w:szCs w:val="16"/>
              </w:rPr>
            </w:pPr>
            <w:r>
              <w:rPr>
                <w:rFonts w:cs="Arial"/>
                <w:noProof/>
                <w:sz w:val="16"/>
                <w:szCs w:val="16"/>
              </w:rPr>
              <w:t>1648</w:t>
            </w:r>
          </w:p>
        </w:tc>
        <w:tc>
          <w:tcPr>
            <w:tcW w:w="423" w:type="dxa"/>
            <w:shd w:val="solid" w:color="FFFFFF" w:fill="auto"/>
          </w:tcPr>
          <w:p w14:paraId="3D3C167C" w14:textId="3DE1B4D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3765B1" w14:textId="16E49CF1"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79451E8C" w14:textId="5B65796E" w:rsidR="00620567" w:rsidRDefault="00620567" w:rsidP="00620567">
            <w:pPr>
              <w:pStyle w:val="TAL"/>
              <w:rPr>
                <w:rFonts w:cs="Arial"/>
                <w:noProof/>
                <w:sz w:val="16"/>
                <w:szCs w:val="16"/>
              </w:rPr>
            </w:pPr>
            <w:r>
              <w:rPr>
                <w:rFonts w:cs="Arial"/>
                <w:noProof/>
                <w:sz w:val="16"/>
                <w:szCs w:val="16"/>
              </w:rPr>
              <w:t>Correction to RAN-NAS Release Cause feature</w:t>
            </w:r>
          </w:p>
        </w:tc>
        <w:tc>
          <w:tcPr>
            <w:tcW w:w="706" w:type="dxa"/>
            <w:shd w:val="solid" w:color="FFFFFF" w:fill="auto"/>
          </w:tcPr>
          <w:p w14:paraId="6BB1EC99" w14:textId="5EF04D6C" w:rsidR="00620567" w:rsidRDefault="00620567" w:rsidP="00620567">
            <w:pPr>
              <w:pStyle w:val="TAC"/>
              <w:rPr>
                <w:rFonts w:cs="Arial"/>
                <w:noProof/>
                <w:sz w:val="16"/>
                <w:szCs w:val="16"/>
              </w:rPr>
            </w:pPr>
            <w:r>
              <w:rPr>
                <w:rFonts w:cs="Arial"/>
                <w:noProof/>
                <w:sz w:val="16"/>
                <w:szCs w:val="16"/>
              </w:rPr>
              <w:t>16.4.0</w:t>
            </w:r>
          </w:p>
        </w:tc>
      </w:tr>
      <w:tr w:rsidR="00620567" w:rsidRPr="00481D2D" w14:paraId="6407A014" w14:textId="77777777" w:rsidTr="00620567">
        <w:tc>
          <w:tcPr>
            <w:tcW w:w="792" w:type="dxa"/>
            <w:shd w:val="solid" w:color="FFFFFF" w:fill="auto"/>
          </w:tcPr>
          <w:p w14:paraId="15EAFFB6" w14:textId="1395076B" w:rsidR="00620567"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7360B790" w14:textId="574A59C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06F1655" w14:textId="5A631330"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20B8A102" w14:textId="25E407DC" w:rsidR="00620567" w:rsidRDefault="00620567" w:rsidP="00620567">
            <w:pPr>
              <w:pStyle w:val="TAL"/>
              <w:rPr>
                <w:rFonts w:cs="Arial"/>
                <w:noProof/>
                <w:sz w:val="16"/>
                <w:szCs w:val="16"/>
              </w:rPr>
            </w:pPr>
            <w:r>
              <w:rPr>
                <w:rFonts w:cs="Arial"/>
                <w:noProof/>
                <w:sz w:val="16"/>
                <w:szCs w:val="16"/>
              </w:rPr>
              <w:t>1649</w:t>
            </w:r>
          </w:p>
        </w:tc>
        <w:tc>
          <w:tcPr>
            <w:tcW w:w="423" w:type="dxa"/>
            <w:shd w:val="solid" w:color="FFFFFF" w:fill="auto"/>
          </w:tcPr>
          <w:p w14:paraId="6605934E" w14:textId="380E3A3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EF0FF68" w14:textId="14DC5222"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E834472" w14:textId="6347A962" w:rsidR="00620567" w:rsidRDefault="00620567" w:rsidP="00620567">
            <w:pPr>
              <w:pStyle w:val="TAL"/>
              <w:rPr>
                <w:rFonts w:cs="Arial"/>
                <w:noProof/>
                <w:sz w:val="16"/>
                <w:szCs w:val="16"/>
              </w:rPr>
            </w:pPr>
            <w:r>
              <w:rPr>
                <w:rFonts w:cs="Arial"/>
                <w:noProof/>
                <w:sz w:val="16"/>
                <w:szCs w:val="16"/>
              </w:rPr>
              <w:t>Correction to E.2</w:t>
            </w:r>
          </w:p>
        </w:tc>
        <w:tc>
          <w:tcPr>
            <w:tcW w:w="706" w:type="dxa"/>
            <w:shd w:val="solid" w:color="FFFFFF" w:fill="auto"/>
          </w:tcPr>
          <w:p w14:paraId="0CE5B96F" w14:textId="4F39F5EF" w:rsidR="00620567" w:rsidRDefault="00620567" w:rsidP="00620567">
            <w:pPr>
              <w:pStyle w:val="TAC"/>
              <w:rPr>
                <w:rFonts w:cs="Arial"/>
                <w:noProof/>
                <w:sz w:val="16"/>
                <w:szCs w:val="16"/>
              </w:rPr>
            </w:pPr>
            <w:r>
              <w:rPr>
                <w:rFonts w:cs="Arial"/>
                <w:noProof/>
                <w:sz w:val="16"/>
                <w:szCs w:val="16"/>
              </w:rPr>
              <w:t>16.4.0</w:t>
            </w:r>
          </w:p>
        </w:tc>
      </w:tr>
      <w:tr w:rsidR="00620567" w:rsidRPr="00481D2D" w14:paraId="011CECD8" w14:textId="77777777" w:rsidTr="00620567">
        <w:tc>
          <w:tcPr>
            <w:tcW w:w="792" w:type="dxa"/>
            <w:shd w:val="solid" w:color="FFFFFF" w:fill="auto"/>
          </w:tcPr>
          <w:p w14:paraId="44F27C32" w14:textId="4DB6C10E"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25935FA9" w14:textId="771924D4"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21C9938A" w14:textId="1AA6D027"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4D2DD100" w14:textId="0C8C3AD1" w:rsidR="00620567" w:rsidRDefault="00620567" w:rsidP="00620567">
            <w:pPr>
              <w:pStyle w:val="TAL"/>
              <w:rPr>
                <w:rFonts w:cs="Arial"/>
                <w:noProof/>
                <w:sz w:val="16"/>
                <w:szCs w:val="16"/>
              </w:rPr>
            </w:pPr>
            <w:r>
              <w:rPr>
                <w:rFonts w:cs="Arial"/>
                <w:noProof/>
                <w:sz w:val="16"/>
                <w:szCs w:val="16"/>
              </w:rPr>
              <w:t>1650</w:t>
            </w:r>
          </w:p>
        </w:tc>
        <w:tc>
          <w:tcPr>
            <w:tcW w:w="423" w:type="dxa"/>
            <w:shd w:val="solid" w:color="FFFFFF" w:fill="auto"/>
          </w:tcPr>
          <w:p w14:paraId="71B7CBDB" w14:textId="7AB924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3148F1D" w14:textId="2BC624F1"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6C31D6F" w14:textId="6B84023F" w:rsidR="00620567" w:rsidRDefault="00620567" w:rsidP="00620567">
            <w:pPr>
              <w:pStyle w:val="TAL"/>
              <w:rPr>
                <w:rFonts w:cs="Arial"/>
                <w:noProof/>
                <w:sz w:val="16"/>
                <w:szCs w:val="16"/>
              </w:rPr>
            </w:pPr>
            <w:r>
              <w:rPr>
                <w:rFonts w:cs="Arial"/>
                <w:noProof/>
                <w:sz w:val="16"/>
                <w:szCs w:val="16"/>
              </w:rPr>
              <w:t>Support of 5GS non-3GPP Trusted Access</w:t>
            </w:r>
          </w:p>
        </w:tc>
        <w:tc>
          <w:tcPr>
            <w:tcW w:w="706" w:type="dxa"/>
            <w:shd w:val="solid" w:color="FFFFFF" w:fill="auto"/>
          </w:tcPr>
          <w:p w14:paraId="764CF341" w14:textId="42571CC7" w:rsidR="00620567" w:rsidRDefault="00620567" w:rsidP="00620567">
            <w:pPr>
              <w:pStyle w:val="TAC"/>
              <w:rPr>
                <w:rFonts w:cs="Arial"/>
                <w:noProof/>
                <w:sz w:val="16"/>
                <w:szCs w:val="16"/>
              </w:rPr>
            </w:pPr>
            <w:r>
              <w:rPr>
                <w:rFonts w:cs="Arial"/>
                <w:noProof/>
                <w:sz w:val="16"/>
                <w:szCs w:val="16"/>
              </w:rPr>
              <w:t>16.4.0</w:t>
            </w:r>
          </w:p>
        </w:tc>
      </w:tr>
      <w:tr w:rsidR="00620567" w:rsidRPr="00481D2D" w14:paraId="150D70A1" w14:textId="77777777" w:rsidTr="00620567">
        <w:tc>
          <w:tcPr>
            <w:tcW w:w="792" w:type="dxa"/>
            <w:shd w:val="solid" w:color="FFFFFF" w:fill="auto"/>
          </w:tcPr>
          <w:p w14:paraId="1252E31D" w14:textId="3FA6950C"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10DF8B08" w14:textId="74B0CEEA"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AE56DEC" w14:textId="3DFED3E1"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7EB6E387" w14:textId="741335BA" w:rsidR="00620567" w:rsidRDefault="00620567" w:rsidP="00620567">
            <w:pPr>
              <w:pStyle w:val="TAL"/>
              <w:rPr>
                <w:rFonts w:cs="Arial"/>
                <w:noProof/>
                <w:sz w:val="16"/>
                <w:szCs w:val="16"/>
              </w:rPr>
            </w:pPr>
            <w:r>
              <w:rPr>
                <w:rFonts w:cs="Arial"/>
                <w:noProof/>
                <w:sz w:val="16"/>
                <w:szCs w:val="16"/>
              </w:rPr>
              <w:t>1651</w:t>
            </w:r>
          </w:p>
        </w:tc>
        <w:tc>
          <w:tcPr>
            <w:tcW w:w="423" w:type="dxa"/>
            <w:shd w:val="solid" w:color="FFFFFF" w:fill="auto"/>
          </w:tcPr>
          <w:p w14:paraId="4943A85B" w14:textId="20011C5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39E7DB4" w14:textId="65A9853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24949A5" w14:textId="33690EC9" w:rsidR="00620567" w:rsidRDefault="00620567" w:rsidP="00620567">
            <w:pPr>
              <w:pStyle w:val="TAL"/>
              <w:rPr>
                <w:rFonts w:cs="Arial"/>
                <w:noProof/>
                <w:sz w:val="16"/>
                <w:szCs w:val="16"/>
              </w:rPr>
            </w:pPr>
            <w:r>
              <w:rPr>
                <w:rFonts w:cs="Arial"/>
                <w:noProof/>
                <w:sz w:val="16"/>
                <w:szCs w:val="16"/>
              </w:rPr>
              <w:t>Support of 5GS Wireline Access</w:t>
            </w:r>
          </w:p>
        </w:tc>
        <w:tc>
          <w:tcPr>
            <w:tcW w:w="706" w:type="dxa"/>
            <w:shd w:val="solid" w:color="FFFFFF" w:fill="auto"/>
          </w:tcPr>
          <w:p w14:paraId="409AFDF5" w14:textId="60691381" w:rsidR="00620567" w:rsidRDefault="00620567" w:rsidP="00620567">
            <w:pPr>
              <w:pStyle w:val="TAC"/>
              <w:rPr>
                <w:rFonts w:cs="Arial"/>
                <w:noProof/>
                <w:sz w:val="16"/>
                <w:szCs w:val="16"/>
              </w:rPr>
            </w:pPr>
            <w:r>
              <w:rPr>
                <w:rFonts w:cs="Arial"/>
                <w:noProof/>
                <w:sz w:val="16"/>
                <w:szCs w:val="16"/>
              </w:rPr>
              <w:t>16.4.0</w:t>
            </w:r>
          </w:p>
        </w:tc>
      </w:tr>
      <w:tr w:rsidR="00620567" w:rsidRPr="00481D2D" w14:paraId="362CDF4F" w14:textId="77777777" w:rsidTr="00620567">
        <w:tc>
          <w:tcPr>
            <w:tcW w:w="792" w:type="dxa"/>
            <w:shd w:val="solid" w:color="FFFFFF" w:fill="auto"/>
          </w:tcPr>
          <w:p w14:paraId="15ECBB93" w14:textId="727F9C4F" w:rsidR="00620567" w:rsidRPr="00EF7A51" w:rsidRDefault="00620567" w:rsidP="00620567">
            <w:pPr>
              <w:pStyle w:val="TAC"/>
              <w:rPr>
                <w:rFonts w:cs="Arial"/>
                <w:noProof/>
                <w:sz w:val="16"/>
                <w:szCs w:val="16"/>
              </w:rPr>
            </w:pPr>
            <w:r>
              <w:rPr>
                <w:rFonts w:cs="Arial"/>
                <w:noProof/>
                <w:sz w:val="16"/>
                <w:szCs w:val="16"/>
              </w:rPr>
              <w:t>2021-06</w:t>
            </w:r>
          </w:p>
        </w:tc>
        <w:tc>
          <w:tcPr>
            <w:tcW w:w="795" w:type="dxa"/>
            <w:shd w:val="solid" w:color="FFFFFF" w:fill="auto"/>
          </w:tcPr>
          <w:p w14:paraId="35E4C574" w14:textId="249C6EE6"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2477BED2" w14:textId="20572C1F" w:rsidR="00620567" w:rsidRDefault="00620567" w:rsidP="00620567">
            <w:pPr>
              <w:pStyle w:val="TAC"/>
              <w:rPr>
                <w:rFonts w:cs="Arial"/>
                <w:noProof/>
                <w:sz w:val="16"/>
                <w:szCs w:val="16"/>
              </w:rPr>
            </w:pPr>
            <w:r>
              <w:rPr>
                <w:rFonts w:cs="Arial"/>
                <w:noProof/>
                <w:sz w:val="16"/>
                <w:szCs w:val="16"/>
              </w:rPr>
              <w:t>CP-211253</w:t>
            </w:r>
          </w:p>
        </w:tc>
        <w:tc>
          <w:tcPr>
            <w:tcW w:w="522" w:type="dxa"/>
            <w:shd w:val="solid" w:color="FFFFFF" w:fill="auto"/>
          </w:tcPr>
          <w:p w14:paraId="20E0434D" w14:textId="4B446E70" w:rsidR="00620567" w:rsidRDefault="00620567" w:rsidP="00620567">
            <w:pPr>
              <w:pStyle w:val="TAL"/>
              <w:rPr>
                <w:rFonts w:cs="Arial"/>
                <w:noProof/>
                <w:sz w:val="16"/>
                <w:szCs w:val="16"/>
              </w:rPr>
            </w:pPr>
            <w:r>
              <w:rPr>
                <w:rFonts w:cs="Arial"/>
                <w:noProof/>
                <w:sz w:val="16"/>
                <w:szCs w:val="16"/>
              </w:rPr>
              <w:t>1653</w:t>
            </w:r>
          </w:p>
        </w:tc>
        <w:tc>
          <w:tcPr>
            <w:tcW w:w="423" w:type="dxa"/>
            <w:shd w:val="solid" w:color="FFFFFF" w:fill="auto"/>
          </w:tcPr>
          <w:p w14:paraId="56829F9D" w14:textId="1B4D9BFA"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C321E2D" w14:textId="0B657EC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BCA3E0" w14:textId="4FBD00D7" w:rsidR="00620567" w:rsidRDefault="00620567" w:rsidP="00620567">
            <w:pPr>
              <w:pStyle w:val="TAL"/>
              <w:rPr>
                <w:rFonts w:cs="Arial"/>
                <w:noProof/>
                <w:sz w:val="16"/>
                <w:szCs w:val="16"/>
              </w:rPr>
            </w:pPr>
            <w:r>
              <w:rPr>
                <w:rFonts w:cs="Arial"/>
                <w:noProof/>
                <w:sz w:val="16"/>
                <w:szCs w:val="16"/>
              </w:rPr>
              <w:t>IMEI over Rx reference point</w:t>
            </w:r>
          </w:p>
        </w:tc>
        <w:tc>
          <w:tcPr>
            <w:tcW w:w="706" w:type="dxa"/>
            <w:shd w:val="solid" w:color="FFFFFF" w:fill="auto"/>
          </w:tcPr>
          <w:p w14:paraId="34E7A836" w14:textId="20D61791" w:rsidR="00620567" w:rsidRDefault="00620567" w:rsidP="00620567">
            <w:pPr>
              <w:pStyle w:val="TAC"/>
              <w:rPr>
                <w:rFonts w:cs="Arial"/>
                <w:noProof/>
                <w:sz w:val="16"/>
                <w:szCs w:val="16"/>
              </w:rPr>
            </w:pPr>
            <w:r>
              <w:rPr>
                <w:rFonts w:cs="Arial"/>
                <w:noProof/>
                <w:sz w:val="16"/>
                <w:szCs w:val="16"/>
              </w:rPr>
              <w:t>17.0.0</w:t>
            </w:r>
          </w:p>
        </w:tc>
      </w:tr>
      <w:tr w:rsidR="00620567" w:rsidRPr="00481D2D" w14:paraId="25BA1174" w14:textId="77777777" w:rsidTr="00620567">
        <w:tc>
          <w:tcPr>
            <w:tcW w:w="792" w:type="dxa"/>
            <w:shd w:val="solid" w:color="FFFFFF" w:fill="auto"/>
          </w:tcPr>
          <w:p w14:paraId="6F97AF7E" w14:textId="6E3C4FA7" w:rsidR="00620567"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934708F" w14:textId="1AC8A292"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5BCED41F" w14:textId="1E1179E8" w:rsidR="00620567" w:rsidRDefault="00620567" w:rsidP="00620567">
            <w:pPr>
              <w:pStyle w:val="TAC"/>
              <w:rPr>
                <w:rFonts w:cs="Arial"/>
                <w:noProof/>
                <w:sz w:val="16"/>
                <w:szCs w:val="16"/>
              </w:rPr>
            </w:pPr>
            <w:r>
              <w:rPr>
                <w:rFonts w:cs="Arial"/>
                <w:noProof/>
                <w:sz w:val="16"/>
                <w:szCs w:val="16"/>
              </w:rPr>
              <w:t>CP-211226</w:t>
            </w:r>
          </w:p>
        </w:tc>
        <w:tc>
          <w:tcPr>
            <w:tcW w:w="522" w:type="dxa"/>
            <w:shd w:val="solid" w:color="FFFFFF" w:fill="auto"/>
          </w:tcPr>
          <w:p w14:paraId="28AC8F9E" w14:textId="1F7E7BF8" w:rsidR="00620567" w:rsidRDefault="00620567" w:rsidP="00620567">
            <w:pPr>
              <w:pStyle w:val="TAL"/>
              <w:rPr>
                <w:rFonts w:cs="Arial"/>
                <w:noProof/>
                <w:sz w:val="16"/>
                <w:szCs w:val="16"/>
              </w:rPr>
            </w:pPr>
            <w:r>
              <w:rPr>
                <w:rFonts w:cs="Arial"/>
                <w:noProof/>
                <w:sz w:val="16"/>
                <w:szCs w:val="16"/>
              </w:rPr>
              <w:t>1654</w:t>
            </w:r>
          </w:p>
        </w:tc>
        <w:tc>
          <w:tcPr>
            <w:tcW w:w="423" w:type="dxa"/>
            <w:shd w:val="solid" w:color="FFFFFF" w:fill="auto"/>
          </w:tcPr>
          <w:p w14:paraId="7F0E5884" w14:textId="5266A5E5"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466C207" w14:textId="46F7230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2E6CF8" w14:textId="1206848E" w:rsidR="00620567" w:rsidRDefault="00620567" w:rsidP="00620567">
            <w:pPr>
              <w:pStyle w:val="TAL"/>
              <w:rPr>
                <w:rFonts w:cs="Arial"/>
                <w:noProof/>
                <w:sz w:val="16"/>
                <w:szCs w:val="16"/>
              </w:rPr>
            </w:pPr>
            <w:r>
              <w:rPr>
                <w:rFonts w:cs="Arial"/>
                <w:noProof/>
                <w:sz w:val="16"/>
                <w:szCs w:val="16"/>
              </w:rPr>
              <w:t>AF Session for Control of MPS for DTS</w:t>
            </w:r>
          </w:p>
        </w:tc>
        <w:tc>
          <w:tcPr>
            <w:tcW w:w="706" w:type="dxa"/>
            <w:shd w:val="solid" w:color="FFFFFF" w:fill="auto"/>
          </w:tcPr>
          <w:p w14:paraId="71174B8B" w14:textId="1F17EEFD" w:rsidR="00620567" w:rsidRDefault="00620567" w:rsidP="00620567">
            <w:pPr>
              <w:pStyle w:val="TAC"/>
              <w:rPr>
                <w:rFonts w:cs="Arial"/>
                <w:noProof/>
                <w:sz w:val="16"/>
                <w:szCs w:val="16"/>
              </w:rPr>
            </w:pPr>
            <w:r>
              <w:rPr>
                <w:rFonts w:cs="Arial"/>
                <w:noProof/>
                <w:sz w:val="16"/>
                <w:szCs w:val="16"/>
              </w:rPr>
              <w:t>17.0.0</w:t>
            </w:r>
          </w:p>
        </w:tc>
      </w:tr>
      <w:tr w:rsidR="00620567" w:rsidRPr="00481D2D" w14:paraId="7673974C" w14:textId="77777777" w:rsidTr="00620567">
        <w:tc>
          <w:tcPr>
            <w:tcW w:w="792" w:type="dxa"/>
            <w:shd w:val="solid" w:color="FFFFFF" w:fill="auto"/>
          </w:tcPr>
          <w:p w14:paraId="7A6245AE" w14:textId="4B8035D2" w:rsidR="00620567" w:rsidRPr="000A482F"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718155B" w14:textId="109D92D5"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61F80252" w14:textId="0816AB2E"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027E01D3" w14:textId="68B1C738" w:rsidR="00620567" w:rsidRDefault="00620567" w:rsidP="00620567">
            <w:pPr>
              <w:pStyle w:val="TAL"/>
              <w:rPr>
                <w:rFonts w:cs="Arial"/>
                <w:noProof/>
                <w:sz w:val="16"/>
                <w:szCs w:val="16"/>
              </w:rPr>
            </w:pPr>
            <w:r>
              <w:rPr>
                <w:rFonts w:cs="Arial"/>
                <w:noProof/>
                <w:sz w:val="16"/>
                <w:szCs w:val="16"/>
              </w:rPr>
              <w:t>1655</w:t>
            </w:r>
          </w:p>
        </w:tc>
        <w:tc>
          <w:tcPr>
            <w:tcW w:w="423" w:type="dxa"/>
            <w:shd w:val="solid" w:color="FFFFFF" w:fill="auto"/>
          </w:tcPr>
          <w:p w14:paraId="37189CB2" w14:textId="0734A270"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640367A" w14:textId="0948562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876C0B0" w14:textId="371E5AEE" w:rsidR="00620567" w:rsidRDefault="00620567" w:rsidP="00620567">
            <w:pPr>
              <w:pStyle w:val="TAL"/>
              <w:rPr>
                <w:rFonts w:cs="Arial"/>
                <w:noProof/>
                <w:sz w:val="16"/>
                <w:szCs w:val="16"/>
              </w:rPr>
            </w:pPr>
            <w:r>
              <w:rPr>
                <w:rFonts w:cs="Arial"/>
                <w:noProof/>
                <w:sz w:val="16"/>
                <w:szCs w:val="16"/>
              </w:rPr>
              <w:t>Correction to Netloc-Untrusted-WLAN</w:t>
            </w:r>
          </w:p>
        </w:tc>
        <w:tc>
          <w:tcPr>
            <w:tcW w:w="706" w:type="dxa"/>
            <w:shd w:val="solid" w:color="FFFFFF" w:fill="auto"/>
          </w:tcPr>
          <w:p w14:paraId="6ECAD5A9" w14:textId="229335DA" w:rsidR="00620567" w:rsidRDefault="00620567" w:rsidP="00620567">
            <w:pPr>
              <w:pStyle w:val="TAC"/>
              <w:rPr>
                <w:rFonts w:cs="Arial"/>
                <w:noProof/>
                <w:sz w:val="16"/>
                <w:szCs w:val="16"/>
              </w:rPr>
            </w:pPr>
            <w:r>
              <w:rPr>
                <w:rFonts w:cs="Arial"/>
                <w:noProof/>
                <w:sz w:val="16"/>
                <w:szCs w:val="16"/>
              </w:rPr>
              <w:t>17.0.0</w:t>
            </w:r>
          </w:p>
        </w:tc>
      </w:tr>
      <w:tr w:rsidR="00620567" w:rsidRPr="00481D2D" w14:paraId="091E2A42" w14:textId="77777777" w:rsidTr="00620567">
        <w:tc>
          <w:tcPr>
            <w:tcW w:w="792" w:type="dxa"/>
            <w:shd w:val="solid" w:color="FFFFFF" w:fill="auto"/>
          </w:tcPr>
          <w:p w14:paraId="5525C56C" w14:textId="6547D4BB" w:rsidR="00620567" w:rsidRPr="000A482F" w:rsidRDefault="00620567" w:rsidP="00620567">
            <w:pPr>
              <w:pStyle w:val="TAC"/>
              <w:rPr>
                <w:rFonts w:cs="Arial"/>
                <w:noProof/>
                <w:sz w:val="16"/>
                <w:szCs w:val="16"/>
              </w:rPr>
            </w:pPr>
            <w:r>
              <w:rPr>
                <w:rFonts w:cs="Arial"/>
                <w:noProof/>
                <w:sz w:val="16"/>
                <w:szCs w:val="16"/>
              </w:rPr>
              <w:t>2021-09</w:t>
            </w:r>
          </w:p>
        </w:tc>
        <w:tc>
          <w:tcPr>
            <w:tcW w:w="795" w:type="dxa"/>
            <w:shd w:val="solid" w:color="FFFFFF" w:fill="auto"/>
          </w:tcPr>
          <w:p w14:paraId="25139162" w14:textId="0FB8F0F7"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ABD2B93" w14:textId="4500DDD7"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463D917A" w14:textId="4D4B5E17" w:rsidR="00620567" w:rsidRDefault="00620567" w:rsidP="00620567">
            <w:pPr>
              <w:pStyle w:val="TAL"/>
              <w:rPr>
                <w:rFonts w:cs="Arial"/>
                <w:noProof/>
                <w:sz w:val="16"/>
                <w:szCs w:val="16"/>
              </w:rPr>
            </w:pPr>
            <w:r>
              <w:rPr>
                <w:rFonts w:cs="Arial"/>
                <w:noProof/>
                <w:sz w:val="16"/>
                <w:szCs w:val="16"/>
              </w:rPr>
              <w:t>1656</w:t>
            </w:r>
          </w:p>
        </w:tc>
        <w:tc>
          <w:tcPr>
            <w:tcW w:w="423" w:type="dxa"/>
            <w:shd w:val="solid" w:color="FFFFFF" w:fill="auto"/>
          </w:tcPr>
          <w:p w14:paraId="4302BE87" w14:textId="5F65822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B540646" w14:textId="543EFE4A"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181A557" w14:textId="0FAE3AD9" w:rsidR="00620567" w:rsidRDefault="00620567" w:rsidP="00620567">
            <w:pPr>
              <w:pStyle w:val="TAL"/>
              <w:rPr>
                <w:rFonts w:cs="Arial"/>
                <w:noProof/>
                <w:sz w:val="16"/>
                <w:szCs w:val="16"/>
              </w:rPr>
            </w:pPr>
            <w:r w:rsidRPr="003936D8">
              <w:rPr>
                <w:sz w:val="16"/>
              </w:rPr>
              <w:t>29.214 Authorization for MPS for DTS</w:t>
            </w:r>
          </w:p>
        </w:tc>
        <w:tc>
          <w:tcPr>
            <w:tcW w:w="706" w:type="dxa"/>
            <w:shd w:val="solid" w:color="FFFFFF" w:fill="auto"/>
          </w:tcPr>
          <w:p w14:paraId="25B0C264" w14:textId="2A1441C5" w:rsidR="00620567" w:rsidRDefault="00620567" w:rsidP="00620567">
            <w:pPr>
              <w:pStyle w:val="TAC"/>
              <w:rPr>
                <w:rFonts w:cs="Arial"/>
                <w:noProof/>
                <w:sz w:val="16"/>
                <w:szCs w:val="16"/>
              </w:rPr>
            </w:pPr>
            <w:r>
              <w:rPr>
                <w:rFonts w:cs="Arial"/>
                <w:noProof/>
                <w:sz w:val="16"/>
                <w:szCs w:val="16"/>
              </w:rPr>
              <w:t>17.1.0</w:t>
            </w:r>
          </w:p>
        </w:tc>
      </w:tr>
      <w:tr w:rsidR="00620567" w:rsidRPr="00481D2D" w14:paraId="4E2B3C81" w14:textId="77777777" w:rsidTr="00620567">
        <w:tc>
          <w:tcPr>
            <w:tcW w:w="792" w:type="dxa"/>
            <w:shd w:val="solid" w:color="FFFFFF" w:fill="auto"/>
          </w:tcPr>
          <w:p w14:paraId="588A4E6C" w14:textId="6BBCFC46" w:rsidR="00620567"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4CEF6272" w14:textId="4C26FA59"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6A087C2" w14:textId="0E5EF7FC" w:rsidR="00620567" w:rsidRDefault="00620567" w:rsidP="00620567">
            <w:pPr>
              <w:pStyle w:val="TAC"/>
              <w:rPr>
                <w:rFonts w:cs="Arial"/>
                <w:noProof/>
                <w:sz w:val="16"/>
                <w:szCs w:val="16"/>
              </w:rPr>
            </w:pPr>
            <w:r>
              <w:rPr>
                <w:rFonts w:cs="Arial"/>
                <w:noProof/>
                <w:sz w:val="16"/>
                <w:szCs w:val="16"/>
              </w:rPr>
              <w:t>CP-212201</w:t>
            </w:r>
          </w:p>
        </w:tc>
        <w:tc>
          <w:tcPr>
            <w:tcW w:w="522" w:type="dxa"/>
            <w:shd w:val="solid" w:color="FFFFFF" w:fill="auto"/>
          </w:tcPr>
          <w:p w14:paraId="2784D6E0" w14:textId="6C5C353E" w:rsidR="00620567" w:rsidRDefault="00620567" w:rsidP="00620567">
            <w:pPr>
              <w:pStyle w:val="TAL"/>
              <w:rPr>
                <w:rFonts w:cs="Arial"/>
                <w:noProof/>
                <w:sz w:val="16"/>
                <w:szCs w:val="16"/>
              </w:rPr>
            </w:pPr>
            <w:r>
              <w:rPr>
                <w:rFonts w:cs="Arial"/>
                <w:noProof/>
                <w:sz w:val="16"/>
                <w:szCs w:val="16"/>
              </w:rPr>
              <w:t>1657</w:t>
            </w:r>
          </w:p>
        </w:tc>
        <w:tc>
          <w:tcPr>
            <w:tcW w:w="423" w:type="dxa"/>
            <w:shd w:val="solid" w:color="FFFFFF" w:fill="auto"/>
          </w:tcPr>
          <w:p w14:paraId="2E340819" w14:textId="28737C4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D276DD1" w14:textId="71740AF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0CACB063" w14:textId="0BD53E4F" w:rsidR="00620567" w:rsidRPr="003936D8" w:rsidRDefault="00620567" w:rsidP="00620567">
            <w:pPr>
              <w:pStyle w:val="TAL"/>
              <w:rPr>
                <w:sz w:val="16"/>
              </w:rPr>
            </w:pPr>
            <w:r w:rsidRPr="000E39DF">
              <w:rPr>
                <w:sz w:val="16"/>
              </w:rPr>
              <w:t>5GS-Level UE identities</w:t>
            </w:r>
          </w:p>
        </w:tc>
        <w:tc>
          <w:tcPr>
            <w:tcW w:w="706" w:type="dxa"/>
            <w:shd w:val="solid" w:color="FFFFFF" w:fill="auto"/>
          </w:tcPr>
          <w:p w14:paraId="57F7880D" w14:textId="0EC4265B" w:rsidR="00620567" w:rsidRDefault="00620567" w:rsidP="00620567">
            <w:pPr>
              <w:pStyle w:val="TAC"/>
              <w:rPr>
                <w:rFonts w:cs="Arial"/>
                <w:noProof/>
                <w:sz w:val="16"/>
                <w:szCs w:val="16"/>
              </w:rPr>
            </w:pPr>
            <w:r>
              <w:rPr>
                <w:rFonts w:cs="Arial"/>
                <w:noProof/>
                <w:sz w:val="16"/>
                <w:szCs w:val="16"/>
              </w:rPr>
              <w:t>17.1.0</w:t>
            </w:r>
          </w:p>
        </w:tc>
      </w:tr>
      <w:tr w:rsidR="00620567" w:rsidRPr="00481D2D" w14:paraId="722C0CB0" w14:textId="77777777" w:rsidTr="00620567">
        <w:tc>
          <w:tcPr>
            <w:tcW w:w="792" w:type="dxa"/>
            <w:shd w:val="solid" w:color="FFFFFF" w:fill="auto"/>
          </w:tcPr>
          <w:p w14:paraId="1C485F5F" w14:textId="1EEFC343"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1F7F8E1D" w14:textId="6F22969C"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B7BB6C3" w14:textId="1CF8E47F"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41F5AF0" w14:textId="13629F80" w:rsidR="00620567" w:rsidRDefault="00620567" w:rsidP="00620567">
            <w:pPr>
              <w:pStyle w:val="TAL"/>
              <w:rPr>
                <w:rFonts w:cs="Arial"/>
                <w:noProof/>
                <w:sz w:val="16"/>
                <w:szCs w:val="16"/>
              </w:rPr>
            </w:pPr>
            <w:r>
              <w:rPr>
                <w:rFonts w:cs="Arial"/>
                <w:noProof/>
                <w:sz w:val="16"/>
                <w:szCs w:val="16"/>
              </w:rPr>
              <w:t>1658</w:t>
            </w:r>
          </w:p>
        </w:tc>
        <w:tc>
          <w:tcPr>
            <w:tcW w:w="423" w:type="dxa"/>
            <w:shd w:val="solid" w:color="FFFFFF" w:fill="auto"/>
          </w:tcPr>
          <w:p w14:paraId="51F08C04" w14:textId="77777777" w:rsidR="00620567" w:rsidRDefault="00620567" w:rsidP="00620567">
            <w:pPr>
              <w:pStyle w:val="TAR"/>
              <w:rPr>
                <w:rFonts w:cs="Arial"/>
                <w:noProof/>
                <w:sz w:val="16"/>
                <w:szCs w:val="16"/>
              </w:rPr>
            </w:pPr>
          </w:p>
        </w:tc>
        <w:tc>
          <w:tcPr>
            <w:tcW w:w="422" w:type="dxa"/>
            <w:shd w:val="solid" w:color="FFFFFF" w:fill="auto"/>
          </w:tcPr>
          <w:p w14:paraId="143865B3" w14:textId="498DB0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2A23B40" w14:textId="5BB0E8F6" w:rsidR="00620567" w:rsidRPr="000E39DF" w:rsidRDefault="00620567" w:rsidP="00620567">
            <w:pPr>
              <w:pStyle w:val="TAL"/>
              <w:rPr>
                <w:sz w:val="16"/>
              </w:rPr>
            </w:pPr>
            <w:r w:rsidRPr="009A5252">
              <w:rPr>
                <w:sz w:val="16"/>
              </w:rPr>
              <w:t>Clarification of resource allocation failure</w:t>
            </w:r>
          </w:p>
        </w:tc>
        <w:tc>
          <w:tcPr>
            <w:tcW w:w="706" w:type="dxa"/>
            <w:shd w:val="solid" w:color="FFFFFF" w:fill="auto"/>
          </w:tcPr>
          <w:p w14:paraId="34C7DB12" w14:textId="2CE61CA8" w:rsidR="00620567" w:rsidRDefault="00620567" w:rsidP="00620567">
            <w:pPr>
              <w:pStyle w:val="TAC"/>
              <w:rPr>
                <w:rFonts w:cs="Arial"/>
                <w:noProof/>
                <w:sz w:val="16"/>
                <w:szCs w:val="16"/>
              </w:rPr>
            </w:pPr>
            <w:r>
              <w:rPr>
                <w:rFonts w:cs="Arial"/>
                <w:noProof/>
                <w:sz w:val="16"/>
                <w:szCs w:val="16"/>
              </w:rPr>
              <w:t>17.1.0</w:t>
            </w:r>
          </w:p>
        </w:tc>
      </w:tr>
      <w:tr w:rsidR="00620567" w:rsidRPr="00481D2D" w14:paraId="53FF947A" w14:textId="77777777" w:rsidTr="00620567">
        <w:tc>
          <w:tcPr>
            <w:tcW w:w="792" w:type="dxa"/>
            <w:shd w:val="solid" w:color="FFFFFF" w:fill="auto"/>
          </w:tcPr>
          <w:p w14:paraId="65B3A098" w14:textId="0EEFEC45"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724C15C" w14:textId="2547CA11"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81AAD9B" w14:textId="4E1FAE17"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282DC37" w14:textId="30667FDF" w:rsidR="00620567" w:rsidRDefault="00620567" w:rsidP="00620567">
            <w:pPr>
              <w:pStyle w:val="TAL"/>
              <w:rPr>
                <w:rFonts w:cs="Arial"/>
                <w:noProof/>
                <w:sz w:val="16"/>
                <w:szCs w:val="16"/>
              </w:rPr>
            </w:pPr>
            <w:r>
              <w:rPr>
                <w:rFonts w:cs="Arial"/>
                <w:noProof/>
                <w:sz w:val="16"/>
                <w:szCs w:val="16"/>
              </w:rPr>
              <w:t>1661</w:t>
            </w:r>
          </w:p>
        </w:tc>
        <w:tc>
          <w:tcPr>
            <w:tcW w:w="423" w:type="dxa"/>
            <w:shd w:val="solid" w:color="FFFFFF" w:fill="auto"/>
          </w:tcPr>
          <w:p w14:paraId="0146F9B5" w14:textId="67446DD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AE6526C" w14:textId="4736DD8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10F4BF85" w14:textId="1EDD204B" w:rsidR="00620567" w:rsidRPr="009A5252" w:rsidRDefault="00620567" w:rsidP="00620567">
            <w:pPr>
              <w:pStyle w:val="TAL"/>
              <w:rPr>
                <w:sz w:val="16"/>
              </w:rPr>
            </w:pPr>
            <w:r w:rsidRPr="00BB4E21">
              <w:rPr>
                <w:sz w:val="16"/>
              </w:rPr>
              <w:t>Report of 3GPP and non-3GPP user location</w:t>
            </w:r>
          </w:p>
        </w:tc>
        <w:tc>
          <w:tcPr>
            <w:tcW w:w="706" w:type="dxa"/>
            <w:shd w:val="solid" w:color="FFFFFF" w:fill="auto"/>
          </w:tcPr>
          <w:p w14:paraId="18641ED5" w14:textId="242CA315" w:rsidR="00620567" w:rsidRDefault="00620567" w:rsidP="00620567">
            <w:pPr>
              <w:pStyle w:val="TAC"/>
              <w:rPr>
                <w:rFonts w:cs="Arial"/>
                <w:noProof/>
                <w:sz w:val="16"/>
                <w:szCs w:val="16"/>
              </w:rPr>
            </w:pPr>
            <w:r>
              <w:rPr>
                <w:rFonts w:cs="Arial"/>
                <w:noProof/>
                <w:sz w:val="16"/>
                <w:szCs w:val="16"/>
              </w:rPr>
              <w:t>17.1.0</w:t>
            </w:r>
          </w:p>
        </w:tc>
      </w:tr>
      <w:tr w:rsidR="00620567" w:rsidRPr="00481D2D" w14:paraId="1DEF16F3" w14:textId="77777777" w:rsidTr="00620567">
        <w:tc>
          <w:tcPr>
            <w:tcW w:w="792" w:type="dxa"/>
            <w:shd w:val="solid" w:color="FFFFFF" w:fill="auto"/>
          </w:tcPr>
          <w:p w14:paraId="12DC877D" w14:textId="78502857"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1467039" w14:textId="3628770F"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64BFBD1" w14:textId="496C5231" w:rsidR="00620567" w:rsidRDefault="00620567" w:rsidP="00620567">
            <w:pPr>
              <w:pStyle w:val="TAC"/>
              <w:rPr>
                <w:rFonts w:cs="Arial"/>
                <w:noProof/>
                <w:sz w:val="16"/>
                <w:szCs w:val="16"/>
              </w:rPr>
            </w:pPr>
            <w:r>
              <w:rPr>
                <w:rFonts w:cs="Arial"/>
                <w:noProof/>
                <w:sz w:val="16"/>
                <w:szCs w:val="16"/>
              </w:rPr>
              <w:t>CP-212200</w:t>
            </w:r>
          </w:p>
        </w:tc>
        <w:tc>
          <w:tcPr>
            <w:tcW w:w="522" w:type="dxa"/>
            <w:shd w:val="solid" w:color="FFFFFF" w:fill="auto"/>
          </w:tcPr>
          <w:p w14:paraId="5C087B35" w14:textId="5B99F02D" w:rsidR="00620567" w:rsidRDefault="00620567" w:rsidP="00620567">
            <w:pPr>
              <w:pStyle w:val="TAL"/>
              <w:rPr>
                <w:rFonts w:cs="Arial"/>
                <w:noProof/>
                <w:sz w:val="16"/>
                <w:szCs w:val="16"/>
              </w:rPr>
            </w:pPr>
            <w:r>
              <w:rPr>
                <w:rFonts w:cs="Arial"/>
                <w:noProof/>
                <w:sz w:val="16"/>
                <w:szCs w:val="16"/>
              </w:rPr>
              <w:t>1663</w:t>
            </w:r>
          </w:p>
        </w:tc>
        <w:tc>
          <w:tcPr>
            <w:tcW w:w="423" w:type="dxa"/>
            <w:shd w:val="solid" w:color="FFFFFF" w:fill="auto"/>
          </w:tcPr>
          <w:p w14:paraId="4C6B8AE0" w14:textId="3B9FC80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BB9F6C" w14:textId="7BC9EB5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3CDFC93A" w14:textId="0C5756C9" w:rsidR="00620567" w:rsidRPr="00BB4E21" w:rsidRDefault="00620567" w:rsidP="00620567">
            <w:pPr>
              <w:pStyle w:val="TAL"/>
              <w:rPr>
                <w:sz w:val="16"/>
              </w:rPr>
            </w:pPr>
            <w:r w:rsidRPr="007D1361">
              <w:rPr>
                <w:sz w:val="16"/>
              </w:rPr>
              <w:t>Support of TCP and UDP ports in non-3GPP UE location</w:t>
            </w:r>
          </w:p>
        </w:tc>
        <w:tc>
          <w:tcPr>
            <w:tcW w:w="706" w:type="dxa"/>
            <w:shd w:val="solid" w:color="FFFFFF" w:fill="auto"/>
          </w:tcPr>
          <w:p w14:paraId="70378B7C" w14:textId="0DA90436" w:rsidR="00620567" w:rsidRDefault="00620567" w:rsidP="00620567">
            <w:pPr>
              <w:pStyle w:val="TAC"/>
              <w:rPr>
                <w:rFonts w:cs="Arial"/>
                <w:noProof/>
                <w:sz w:val="16"/>
                <w:szCs w:val="16"/>
              </w:rPr>
            </w:pPr>
            <w:r>
              <w:rPr>
                <w:rFonts w:cs="Arial"/>
                <w:noProof/>
                <w:sz w:val="16"/>
                <w:szCs w:val="16"/>
              </w:rPr>
              <w:t>17.1.0</w:t>
            </w:r>
          </w:p>
        </w:tc>
      </w:tr>
      <w:tr w:rsidR="00620567" w:rsidRPr="00481D2D" w14:paraId="7269BC26" w14:textId="77777777" w:rsidTr="00620567">
        <w:tc>
          <w:tcPr>
            <w:tcW w:w="792" w:type="dxa"/>
            <w:shd w:val="solid" w:color="FFFFFF" w:fill="auto"/>
          </w:tcPr>
          <w:p w14:paraId="1E5CCCB9" w14:textId="5D63F012" w:rsidR="00620567" w:rsidRPr="008A7E83" w:rsidRDefault="00620567" w:rsidP="00620567">
            <w:pPr>
              <w:pStyle w:val="TAC"/>
              <w:rPr>
                <w:rFonts w:cs="Arial"/>
                <w:noProof/>
                <w:sz w:val="16"/>
                <w:szCs w:val="16"/>
              </w:rPr>
            </w:pPr>
            <w:r>
              <w:rPr>
                <w:rFonts w:cs="Arial"/>
                <w:noProof/>
                <w:sz w:val="16"/>
                <w:szCs w:val="16"/>
              </w:rPr>
              <w:t>2021-12</w:t>
            </w:r>
          </w:p>
        </w:tc>
        <w:tc>
          <w:tcPr>
            <w:tcW w:w="795" w:type="dxa"/>
            <w:shd w:val="solid" w:color="FFFFFF" w:fill="auto"/>
          </w:tcPr>
          <w:p w14:paraId="692696EB" w14:textId="5DFDBC87"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08789AAE" w14:textId="6A3666A6" w:rsidR="00620567" w:rsidRDefault="00620567" w:rsidP="00620567">
            <w:pPr>
              <w:pStyle w:val="TAC"/>
              <w:rPr>
                <w:rFonts w:cs="Arial"/>
                <w:noProof/>
                <w:sz w:val="16"/>
                <w:szCs w:val="16"/>
              </w:rPr>
            </w:pPr>
            <w:r w:rsidRPr="007107BE">
              <w:rPr>
                <w:rFonts w:cs="Arial"/>
                <w:noProof/>
                <w:sz w:val="16"/>
                <w:szCs w:val="16"/>
              </w:rPr>
              <w:t>CP-213225</w:t>
            </w:r>
          </w:p>
        </w:tc>
        <w:tc>
          <w:tcPr>
            <w:tcW w:w="522" w:type="dxa"/>
            <w:shd w:val="solid" w:color="FFFFFF" w:fill="auto"/>
          </w:tcPr>
          <w:p w14:paraId="15D2A881" w14:textId="440CE5D1" w:rsidR="00620567" w:rsidRDefault="00620567" w:rsidP="00620567">
            <w:pPr>
              <w:pStyle w:val="TAL"/>
              <w:rPr>
                <w:rFonts w:cs="Arial"/>
                <w:noProof/>
                <w:sz w:val="16"/>
                <w:szCs w:val="16"/>
              </w:rPr>
            </w:pPr>
            <w:r>
              <w:rPr>
                <w:rFonts w:cs="Arial"/>
                <w:noProof/>
                <w:sz w:val="16"/>
                <w:szCs w:val="16"/>
              </w:rPr>
              <w:t>1664</w:t>
            </w:r>
          </w:p>
        </w:tc>
        <w:tc>
          <w:tcPr>
            <w:tcW w:w="423" w:type="dxa"/>
            <w:shd w:val="solid" w:color="FFFFFF" w:fill="auto"/>
          </w:tcPr>
          <w:p w14:paraId="4D97258B" w14:textId="3DD951E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A8826AE" w14:textId="5527CF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440AB3E" w14:textId="73551C9E" w:rsidR="00620567" w:rsidRPr="007D1361" w:rsidRDefault="00620567" w:rsidP="00620567">
            <w:pPr>
              <w:pStyle w:val="TAL"/>
              <w:rPr>
                <w:sz w:val="16"/>
              </w:rPr>
            </w:pPr>
            <w:r w:rsidRPr="004E48BD">
              <w:rPr>
                <w:sz w:val="16"/>
              </w:rPr>
              <w:t>5GS-Level Identify for NAI</w:t>
            </w:r>
          </w:p>
        </w:tc>
        <w:tc>
          <w:tcPr>
            <w:tcW w:w="706" w:type="dxa"/>
            <w:shd w:val="solid" w:color="FFFFFF" w:fill="auto"/>
          </w:tcPr>
          <w:p w14:paraId="0FF62EAF" w14:textId="2337BE07" w:rsidR="00620567" w:rsidRDefault="00620567" w:rsidP="00620567">
            <w:pPr>
              <w:pStyle w:val="TAC"/>
              <w:rPr>
                <w:rFonts w:cs="Arial"/>
                <w:noProof/>
                <w:sz w:val="16"/>
                <w:szCs w:val="16"/>
              </w:rPr>
            </w:pPr>
            <w:r>
              <w:rPr>
                <w:rFonts w:cs="Arial"/>
                <w:noProof/>
                <w:sz w:val="16"/>
                <w:szCs w:val="16"/>
              </w:rPr>
              <w:t>17.2.0</w:t>
            </w:r>
          </w:p>
        </w:tc>
      </w:tr>
      <w:tr w:rsidR="00620567" w:rsidRPr="00481D2D" w14:paraId="4CD3FE42" w14:textId="77777777" w:rsidTr="00620567">
        <w:tc>
          <w:tcPr>
            <w:tcW w:w="792" w:type="dxa"/>
            <w:shd w:val="solid" w:color="FFFFFF" w:fill="auto"/>
          </w:tcPr>
          <w:p w14:paraId="49A8CF80" w14:textId="7BCE1951" w:rsidR="00620567"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6C2D339E" w14:textId="2CAE357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1D22379A" w14:textId="32468FAB" w:rsidR="00620567" w:rsidRPr="007107BE" w:rsidRDefault="00620567" w:rsidP="00620567">
            <w:pPr>
              <w:pStyle w:val="TAC"/>
              <w:rPr>
                <w:rFonts w:cs="Arial"/>
                <w:noProof/>
                <w:sz w:val="16"/>
                <w:szCs w:val="16"/>
              </w:rPr>
            </w:pPr>
            <w:r w:rsidRPr="007107BE">
              <w:rPr>
                <w:rFonts w:cs="Arial"/>
                <w:noProof/>
                <w:sz w:val="16"/>
                <w:szCs w:val="16"/>
              </w:rPr>
              <w:t>CP-213215</w:t>
            </w:r>
          </w:p>
        </w:tc>
        <w:tc>
          <w:tcPr>
            <w:tcW w:w="522" w:type="dxa"/>
            <w:shd w:val="solid" w:color="FFFFFF" w:fill="auto"/>
          </w:tcPr>
          <w:p w14:paraId="44BBC485" w14:textId="580260BF" w:rsidR="00620567" w:rsidRDefault="00620567" w:rsidP="00620567">
            <w:pPr>
              <w:pStyle w:val="TAL"/>
              <w:rPr>
                <w:rFonts w:cs="Arial"/>
                <w:noProof/>
                <w:sz w:val="16"/>
                <w:szCs w:val="16"/>
              </w:rPr>
            </w:pPr>
            <w:r>
              <w:rPr>
                <w:rFonts w:cs="Arial"/>
                <w:noProof/>
                <w:sz w:val="16"/>
                <w:szCs w:val="16"/>
              </w:rPr>
              <w:t>1669</w:t>
            </w:r>
          </w:p>
        </w:tc>
        <w:tc>
          <w:tcPr>
            <w:tcW w:w="423" w:type="dxa"/>
            <w:shd w:val="solid" w:color="FFFFFF" w:fill="auto"/>
          </w:tcPr>
          <w:p w14:paraId="726EF748" w14:textId="77777777" w:rsidR="00620567" w:rsidRDefault="00620567" w:rsidP="00620567">
            <w:pPr>
              <w:pStyle w:val="TAR"/>
              <w:rPr>
                <w:rFonts w:cs="Arial"/>
                <w:noProof/>
                <w:sz w:val="16"/>
                <w:szCs w:val="16"/>
              </w:rPr>
            </w:pPr>
          </w:p>
        </w:tc>
        <w:tc>
          <w:tcPr>
            <w:tcW w:w="422" w:type="dxa"/>
            <w:shd w:val="solid" w:color="FFFFFF" w:fill="auto"/>
          </w:tcPr>
          <w:p w14:paraId="2611849C" w14:textId="6E46601E"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09192D77" w14:textId="1CE24BD9" w:rsidR="00620567" w:rsidRPr="004E48BD" w:rsidRDefault="00620567" w:rsidP="00620567">
            <w:pPr>
              <w:pStyle w:val="TAL"/>
              <w:rPr>
                <w:sz w:val="16"/>
              </w:rPr>
            </w:pPr>
            <w:r w:rsidRPr="00EC4E1C">
              <w:rPr>
                <w:sz w:val="16"/>
              </w:rPr>
              <w:t>Correction of an invalid 3GPP-User-Location-Info value</w:t>
            </w:r>
          </w:p>
        </w:tc>
        <w:tc>
          <w:tcPr>
            <w:tcW w:w="706" w:type="dxa"/>
            <w:shd w:val="solid" w:color="FFFFFF" w:fill="auto"/>
          </w:tcPr>
          <w:p w14:paraId="25F1EB13" w14:textId="30847B81" w:rsidR="00620567" w:rsidRDefault="00620567" w:rsidP="00620567">
            <w:pPr>
              <w:pStyle w:val="TAC"/>
              <w:rPr>
                <w:rFonts w:cs="Arial"/>
                <w:noProof/>
                <w:sz w:val="16"/>
                <w:szCs w:val="16"/>
              </w:rPr>
            </w:pPr>
            <w:r>
              <w:rPr>
                <w:rFonts w:cs="Arial"/>
                <w:noProof/>
                <w:sz w:val="16"/>
                <w:szCs w:val="16"/>
              </w:rPr>
              <w:t>17.2.0</w:t>
            </w:r>
          </w:p>
        </w:tc>
      </w:tr>
      <w:tr w:rsidR="00620567" w:rsidRPr="00481D2D" w14:paraId="0751E56C" w14:textId="77777777" w:rsidTr="00620567">
        <w:tc>
          <w:tcPr>
            <w:tcW w:w="792" w:type="dxa"/>
            <w:shd w:val="solid" w:color="FFFFFF" w:fill="auto"/>
          </w:tcPr>
          <w:p w14:paraId="16F5D95B" w14:textId="6BDB270A" w:rsidR="00620567" w:rsidRPr="0000776E"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70A03E44" w14:textId="51759D6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4E81981C" w14:textId="28251C91" w:rsidR="00620567" w:rsidRPr="007107BE" w:rsidRDefault="00620567" w:rsidP="00620567">
            <w:pPr>
              <w:pStyle w:val="TAC"/>
              <w:rPr>
                <w:rFonts w:cs="Arial"/>
                <w:noProof/>
                <w:sz w:val="16"/>
                <w:szCs w:val="16"/>
              </w:rPr>
            </w:pPr>
            <w:r w:rsidRPr="00F72512">
              <w:rPr>
                <w:rFonts w:cs="Arial"/>
                <w:noProof/>
                <w:sz w:val="16"/>
                <w:szCs w:val="16"/>
              </w:rPr>
              <w:t>CP-213229</w:t>
            </w:r>
          </w:p>
        </w:tc>
        <w:tc>
          <w:tcPr>
            <w:tcW w:w="522" w:type="dxa"/>
            <w:shd w:val="solid" w:color="FFFFFF" w:fill="auto"/>
          </w:tcPr>
          <w:p w14:paraId="5CB5491B" w14:textId="32C5A278" w:rsidR="00620567" w:rsidRDefault="00620567" w:rsidP="00620567">
            <w:pPr>
              <w:pStyle w:val="TAL"/>
              <w:rPr>
                <w:rFonts w:cs="Arial"/>
                <w:noProof/>
                <w:sz w:val="16"/>
                <w:szCs w:val="16"/>
              </w:rPr>
            </w:pPr>
            <w:r>
              <w:rPr>
                <w:rFonts w:cs="Arial"/>
                <w:noProof/>
                <w:sz w:val="16"/>
                <w:szCs w:val="16"/>
              </w:rPr>
              <w:t>1671</w:t>
            </w:r>
          </w:p>
        </w:tc>
        <w:tc>
          <w:tcPr>
            <w:tcW w:w="423" w:type="dxa"/>
            <w:shd w:val="solid" w:color="FFFFFF" w:fill="auto"/>
          </w:tcPr>
          <w:p w14:paraId="31C26FF8" w14:textId="62F6AD7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B4E4ACC" w14:textId="2C6A4A5C"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983572" w14:textId="04B37CDF" w:rsidR="00620567" w:rsidRPr="00EC4E1C" w:rsidRDefault="00620567" w:rsidP="00620567">
            <w:pPr>
              <w:pStyle w:val="TAL"/>
              <w:rPr>
                <w:sz w:val="16"/>
              </w:rPr>
            </w:pPr>
            <w:r w:rsidRPr="009A44AA">
              <w:rPr>
                <w:sz w:val="16"/>
              </w:rPr>
              <w:t>5GS Level Identities in SNPN scenarios</w:t>
            </w:r>
          </w:p>
        </w:tc>
        <w:tc>
          <w:tcPr>
            <w:tcW w:w="706" w:type="dxa"/>
            <w:shd w:val="solid" w:color="FFFFFF" w:fill="auto"/>
          </w:tcPr>
          <w:p w14:paraId="4B473F3D" w14:textId="74CA3B7E" w:rsidR="00620567" w:rsidRDefault="00620567" w:rsidP="00620567">
            <w:pPr>
              <w:pStyle w:val="TAC"/>
              <w:rPr>
                <w:rFonts w:cs="Arial"/>
                <w:noProof/>
                <w:sz w:val="16"/>
                <w:szCs w:val="16"/>
              </w:rPr>
            </w:pPr>
            <w:r>
              <w:rPr>
                <w:rFonts w:cs="Arial"/>
                <w:noProof/>
                <w:sz w:val="16"/>
                <w:szCs w:val="16"/>
              </w:rPr>
              <w:t>17.2.0</w:t>
            </w:r>
          </w:p>
        </w:tc>
      </w:tr>
      <w:tr w:rsidR="00620567" w:rsidRPr="00481D2D" w14:paraId="2C581614" w14:textId="77777777" w:rsidTr="00620567">
        <w:tc>
          <w:tcPr>
            <w:tcW w:w="792" w:type="dxa"/>
            <w:shd w:val="solid" w:color="FFFFFF" w:fill="auto"/>
          </w:tcPr>
          <w:p w14:paraId="5B2448A0" w14:textId="4A53D7A1" w:rsidR="00620567" w:rsidRPr="0000776E"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1A03113F" w14:textId="0D841794"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02B95FAE" w14:textId="1F89454F" w:rsidR="00620567" w:rsidRPr="00F72512" w:rsidRDefault="00620567" w:rsidP="00620567">
            <w:pPr>
              <w:pStyle w:val="TAC"/>
              <w:rPr>
                <w:rFonts w:cs="Arial"/>
                <w:noProof/>
                <w:sz w:val="16"/>
                <w:szCs w:val="16"/>
              </w:rPr>
            </w:pPr>
            <w:r w:rsidRPr="0055441E">
              <w:rPr>
                <w:rFonts w:cs="Arial"/>
                <w:noProof/>
                <w:sz w:val="16"/>
                <w:szCs w:val="16"/>
              </w:rPr>
              <w:t>CP-220196</w:t>
            </w:r>
          </w:p>
        </w:tc>
        <w:tc>
          <w:tcPr>
            <w:tcW w:w="522" w:type="dxa"/>
            <w:shd w:val="solid" w:color="FFFFFF" w:fill="auto"/>
          </w:tcPr>
          <w:p w14:paraId="1C9835C2" w14:textId="7034B88B" w:rsidR="00620567" w:rsidRDefault="00620567" w:rsidP="00620567">
            <w:pPr>
              <w:pStyle w:val="TAL"/>
              <w:rPr>
                <w:rFonts w:cs="Arial"/>
                <w:noProof/>
                <w:sz w:val="16"/>
                <w:szCs w:val="16"/>
              </w:rPr>
            </w:pPr>
            <w:r>
              <w:rPr>
                <w:rFonts w:cs="Arial"/>
                <w:noProof/>
                <w:sz w:val="16"/>
                <w:szCs w:val="16"/>
              </w:rPr>
              <w:t>1673</w:t>
            </w:r>
          </w:p>
        </w:tc>
        <w:tc>
          <w:tcPr>
            <w:tcW w:w="423" w:type="dxa"/>
            <w:shd w:val="solid" w:color="FFFFFF" w:fill="auto"/>
          </w:tcPr>
          <w:p w14:paraId="16531904" w14:textId="3198AC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CF36827" w14:textId="4917C17F"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0EF4E65" w14:textId="2F66FAB5" w:rsidR="00620567" w:rsidRPr="009A44AA" w:rsidRDefault="00620567" w:rsidP="00620567">
            <w:pPr>
              <w:pStyle w:val="TAL"/>
              <w:rPr>
                <w:sz w:val="16"/>
              </w:rPr>
            </w:pPr>
            <w:r w:rsidRPr="0029753D">
              <w:rPr>
                <w:sz w:val="16"/>
              </w:rPr>
              <w:t>Correction to enable retrieval of Network Provided Location information in a MESSAGE request</w:t>
            </w:r>
          </w:p>
        </w:tc>
        <w:tc>
          <w:tcPr>
            <w:tcW w:w="706" w:type="dxa"/>
            <w:shd w:val="solid" w:color="FFFFFF" w:fill="auto"/>
          </w:tcPr>
          <w:p w14:paraId="279F7BAB" w14:textId="1CACB5DE" w:rsidR="00620567" w:rsidRDefault="00620567" w:rsidP="00620567">
            <w:pPr>
              <w:pStyle w:val="TAC"/>
              <w:rPr>
                <w:rFonts w:cs="Arial"/>
                <w:noProof/>
                <w:sz w:val="16"/>
                <w:szCs w:val="16"/>
              </w:rPr>
            </w:pPr>
            <w:r>
              <w:rPr>
                <w:rFonts w:cs="Arial"/>
                <w:noProof/>
                <w:sz w:val="16"/>
                <w:szCs w:val="16"/>
              </w:rPr>
              <w:t>17.3.0</w:t>
            </w:r>
          </w:p>
        </w:tc>
      </w:tr>
      <w:tr w:rsidR="00620567" w:rsidRPr="00481D2D" w14:paraId="3992D00E" w14:textId="77777777" w:rsidTr="00620567">
        <w:tc>
          <w:tcPr>
            <w:tcW w:w="792" w:type="dxa"/>
            <w:shd w:val="solid" w:color="FFFFFF" w:fill="auto"/>
          </w:tcPr>
          <w:p w14:paraId="71EA5C06" w14:textId="5044819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46D94066" w14:textId="6F2BD218"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17886A64" w14:textId="7F27DFEC" w:rsidR="00620567" w:rsidRPr="0055441E" w:rsidRDefault="00620567" w:rsidP="00620567">
            <w:pPr>
              <w:pStyle w:val="TAC"/>
              <w:rPr>
                <w:rFonts w:cs="Arial"/>
                <w:noProof/>
                <w:sz w:val="16"/>
                <w:szCs w:val="16"/>
              </w:rPr>
            </w:pPr>
            <w:r w:rsidRPr="0000552C">
              <w:rPr>
                <w:rFonts w:cs="Arial"/>
                <w:noProof/>
                <w:sz w:val="16"/>
                <w:szCs w:val="16"/>
              </w:rPr>
              <w:t>CP-220171</w:t>
            </w:r>
          </w:p>
        </w:tc>
        <w:tc>
          <w:tcPr>
            <w:tcW w:w="522" w:type="dxa"/>
            <w:shd w:val="solid" w:color="FFFFFF" w:fill="auto"/>
          </w:tcPr>
          <w:p w14:paraId="67662FEE" w14:textId="37C64EA8" w:rsidR="00620567" w:rsidRDefault="00620567" w:rsidP="00620567">
            <w:pPr>
              <w:pStyle w:val="TAL"/>
              <w:rPr>
                <w:rFonts w:cs="Arial"/>
                <w:noProof/>
                <w:sz w:val="16"/>
                <w:szCs w:val="16"/>
              </w:rPr>
            </w:pPr>
            <w:r>
              <w:rPr>
                <w:rFonts w:cs="Arial"/>
                <w:noProof/>
                <w:sz w:val="16"/>
                <w:szCs w:val="16"/>
              </w:rPr>
              <w:t>1675</w:t>
            </w:r>
          </w:p>
        </w:tc>
        <w:tc>
          <w:tcPr>
            <w:tcW w:w="423" w:type="dxa"/>
            <w:shd w:val="solid" w:color="FFFFFF" w:fill="auto"/>
          </w:tcPr>
          <w:p w14:paraId="5649A0BD" w14:textId="77777777" w:rsidR="00620567" w:rsidRDefault="00620567" w:rsidP="00620567">
            <w:pPr>
              <w:pStyle w:val="TAR"/>
              <w:rPr>
                <w:rFonts w:cs="Arial"/>
                <w:noProof/>
                <w:sz w:val="16"/>
                <w:szCs w:val="16"/>
              </w:rPr>
            </w:pPr>
          </w:p>
        </w:tc>
        <w:tc>
          <w:tcPr>
            <w:tcW w:w="422" w:type="dxa"/>
            <w:shd w:val="solid" w:color="FFFFFF" w:fill="auto"/>
          </w:tcPr>
          <w:p w14:paraId="61A86659" w14:textId="4DC4487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46B4F8F" w14:textId="7E1DCBDB" w:rsidR="00620567" w:rsidRPr="0029753D" w:rsidRDefault="00620567" w:rsidP="00620567">
            <w:pPr>
              <w:pStyle w:val="TAL"/>
              <w:rPr>
                <w:sz w:val="16"/>
              </w:rPr>
            </w:pPr>
            <w:r w:rsidRPr="0029753D">
              <w:rPr>
                <w:sz w:val="16"/>
              </w:rPr>
              <w:t>Correction to EPS Fallback</w:t>
            </w:r>
          </w:p>
        </w:tc>
        <w:tc>
          <w:tcPr>
            <w:tcW w:w="706" w:type="dxa"/>
            <w:shd w:val="solid" w:color="FFFFFF" w:fill="auto"/>
          </w:tcPr>
          <w:p w14:paraId="73D7D1A6" w14:textId="582298B4" w:rsidR="00620567" w:rsidRDefault="00620567" w:rsidP="00620567">
            <w:pPr>
              <w:pStyle w:val="TAC"/>
              <w:rPr>
                <w:rFonts w:cs="Arial"/>
                <w:noProof/>
                <w:sz w:val="16"/>
                <w:szCs w:val="16"/>
              </w:rPr>
            </w:pPr>
            <w:r>
              <w:rPr>
                <w:rFonts w:cs="Arial"/>
                <w:noProof/>
                <w:sz w:val="16"/>
                <w:szCs w:val="16"/>
              </w:rPr>
              <w:t>17.3.0</w:t>
            </w:r>
          </w:p>
        </w:tc>
      </w:tr>
      <w:tr w:rsidR="00620567" w:rsidRPr="00481D2D" w14:paraId="15E5812E" w14:textId="77777777" w:rsidTr="00620567">
        <w:tc>
          <w:tcPr>
            <w:tcW w:w="792" w:type="dxa"/>
            <w:shd w:val="solid" w:color="FFFFFF" w:fill="auto"/>
          </w:tcPr>
          <w:p w14:paraId="4C08A56E" w14:textId="2099778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02BF39D7" w14:textId="3A8AA01A"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7D1AAE84" w14:textId="732CD22B" w:rsidR="00620567" w:rsidRPr="0000552C" w:rsidRDefault="00620567" w:rsidP="00620567">
            <w:pPr>
              <w:pStyle w:val="TAC"/>
              <w:rPr>
                <w:rFonts w:cs="Arial"/>
                <w:noProof/>
                <w:sz w:val="16"/>
                <w:szCs w:val="16"/>
              </w:rPr>
            </w:pPr>
            <w:r w:rsidRPr="0055441E">
              <w:rPr>
                <w:rFonts w:cs="Arial"/>
                <w:noProof/>
                <w:sz w:val="16"/>
                <w:szCs w:val="16"/>
              </w:rPr>
              <w:t>CP-220195</w:t>
            </w:r>
          </w:p>
        </w:tc>
        <w:tc>
          <w:tcPr>
            <w:tcW w:w="522" w:type="dxa"/>
            <w:shd w:val="solid" w:color="FFFFFF" w:fill="auto"/>
          </w:tcPr>
          <w:p w14:paraId="03A5EDC1" w14:textId="1987BBD3" w:rsidR="00620567" w:rsidRDefault="00620567" w:rsidP="00620567">
            <w:pPr>
              <w:pStyle w:val="TAL"/>
              <w:rPr>
                <w:rFonts w:cs="Arial"/>
                <w:noProof/>
                <w:sz w:val="16"/>
                <w:szCs w:val="16"/>
              </w:rPr>
            </w:pPr>
            <w:r>
              <w:rPr>
                <w:rFonts w:cs="Arial"/>
                <w:noProof/>
                <w:sz w:val="16"/>
                <w:szCs w:val="16"/>
              </w:rPr>
              <w:t>1676</w:t>
            </w:r>
          </w:p>
        </w:tc>
        <w:tc>
          <w:tcPr>
            <w:tcW w:w="423" w:type="dxa"/>
            <w:shd w:val="solid" w:color="FFFFFF" w:fill="auto"/>
          </w:tcPr>
          <w:p w14:paraId="0F9EA99B" w14:textId="073D5F6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DD6464" w14:textId="5881AC6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C613C4D" w14:textId="01C0289E" w:rsidR="00620567" w:rsidRPr="0029753D" w:rsidRDefault="00620567" w:rsidP="00620567">
            <w:pPr>
              <w:pStyle w:val="TAL"/>
              <w:rPr>
                <w:sz w:val="16"/>
              </w:rPr>
            </w:pPr>
            <w:r w:rsidRPr="0029753D">
              <w:rPr>
                <w:sz w:val="16"/>
              </w:rPr>
              <w:t>Correction to enable retrieval of Network Provided Location information at mid-call access change</w:t>
            </w:r>
          </w:p>
        </w:tc>
        <w:tc>
          <w:tcPr>
            <w:tcW w:w="706" w:type="dxa"/>
            <w:shd w:val="solid" w:color="FFFFFF" w:fill="auto"/>
          </w:tcPr>
          <w:p w14:paraId="495325FF" w14:textId="43E2DB2A" w:rsidR="00620567" w:rsidRDefault="00620567" w:rsidP="00620567">
            <w:pPr>
              <w:pStyle w:val="TAC"/>
              <w:rPr>
                <w:rFonts w:cs="Arial"/>
                <w:noProof/>
                <w:sz w:val="16"/>
                <w:szCs w:val="16"/>
              </w:rPr>
            </w:pPr>
            <w:r>
              <w:rPr>
                <w:rFonts w:cs="Arial"/>
                <w:noProof/>
                <w:sz w:val="16"/>
                <w:szCs w:val="16"/>
              </w:rPr>
              <w:t>17.3.0</w:t>
            </w:r>
          </w:p>
        </w:tc>
      </w:tr>
      <w:tr w:rsidR="00620567" w:rsidRPr="00481D2D" w14:paraId="5F47B7E0" w14:textId="77777777" w:rsidTr="00620567">
        <w:tc>
          <w:tcPr>
            <w:tcW w:w="792" w:type="dxa"/>
            <w:shd w:val="solid" w:color="FFFFFF" w:fill="auto"/>
          </w:tcPr>
          <w:p w14:paraId="3CF74194" w14:textId="5D65FABE"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749BAF77" w14:textId="2C513A38"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13A76D3B" w14:textId="43333F19" w:rsidR="00620567" w:rsidRPr="0055441E"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191633CC" w14:textId="20088A3C" w:rsidR="00620567" w:rsidRDefault="00620567" w:rsidP="00620567">
            <w:pPr>
              <w:pStyle w:val="TAL"/>
              <w:rPr>
                <w:rFonts w:cs="Arial"/>
                <w:noProof/>
                <w:sz w:val="16"/>
                <w:szCs w:val="16"/>
              </w:rPr>
            </w:pPr>
            <w:r>
              <w:rPr>
                <w:rFonts w:cs="Arial"/>
                <w:noProof/>
                <w:sz w:val="16"/>
                <w:szCs w:val="16"/>
              </w:rPr>
              <w:t>1677</w:t>
            </w:r>
          </w:p>
        </w:tc>
        <w:tc>
          <w:tcPr>
            <w:tcW w:w="423" w:type="dxa"/>
            <w:shd w:val="solid" w:color="FFFFFF" w:fill="auto"/>
          </w:tcPr>
          <w:p w14:paraId="03CDD7E7" w14:textId="02ABE5B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AE074A4" w14:textId="179816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FE76223" w14:textId="409BDDF1" w:rsidR="00620567" w:rsidRPr="0029753D" w:rsidRDefault="00620567" w:rsidP="00620567">
            <w:pPr>
              <w:pStyle w:val="TAL"/>
              <w:rPr>
                <w:sz w:val="16"/>
              </w:rPr>
            </w:pPr>
            <w:r w:rsidRPr="00607C41">
              <w:rPr>
                <w:sz w:val="16"/>
              </w:rPr>
              <w:t>Untrusted WLAN location information</w:t>
            </w:r>
          </w:p>
        </w:tc>
        <w:tc>
          <w:tcPr>
            <w:tcW w:w="706" w:type="dxa"/>
            <w:shd w:val="solid" w:color="FFFFFF" w:fill="auto"/>
          </w:tcPr>
          <w:p w14:paraId="4AACB926" w14:textId="369E34DA" w:rsidR="00620567" w:rsidRDefault="00620567" w:rsidP="00620567">
            <w:pPr>
              <w:pStyle w:val="TAC"/>
              <w:rPr>
                <w:rFonts w:cs="Arial"/>
                <w:noProof/>
                <w:sz w:val="16"/>
                <w:szCs w:val="16"/>
              </w:rPr>
            </w:pPr>
            <w:r>
              <w:rPr>
                <w:rFonts w:cs="Arial"/>
                <w:noProof/>
                <w:sz w:val="16"/>
                <w:szCs w:val="16"/>
              </w:rPr>
              <w:t>17.4.0</w:t>
            </w:r>
          </w:p>
        </w:tc>
      </w:tr>
      <w:tr w:rsidR="00620567" w:rsidRPr="00481D2D" w14:paraId="0F151820" w14:textId="77777777" w:rsidTr="00620567">
        <w:tc>
          <w:tcPr>
            <w:tcW w:w="792" w:type="dxa"/>
            <w:shd w:val="solid" w:color="FFFFFF" w:fill="auto"/>
          </w:tcPr>
          <w:p w14:paraId="0BC6E473" w14:textId="374B4018"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6836C1E7" w14:textId="5CE6A299"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17B9A89E" w14:textId="16F8A52C" w:rsidR="00620567" w:rsidRDefault="00620567" w:rsidP="00620567">
            <w:pPr>
              <w:pStyle w:val="TAC"/>
              <w:rPr>
                <w:rFonts w:cs="Arial"/>
                <w:noProof/>
                <w:sz w:val="16"/>
                <w:szCs w:val="16"/>
              </w:rPr>
            </w:pPr>
            <w:r>
              <w:rPr>
                <w:rFonts w:cs="Arial"/>
                <w:noProof/>
                <w:sz w:val="16"/>
                <w:szCs w:val="16"/>
              </w:rPr>
              <w:t>CP-222115</w:t>
            </w:r>
          </w:p>
        </w:tc>
        <w:tc>
          <w:tcPr>
            <w:tcW w:w="522" w:type="dxa"/>
            <w:shd w:val="solid" w:color="FFFFFF" w:fill="auto"/>
          </w:tcPr>
          <w:p w14:paraId="488665E0" w14:textId="5BE53770" w:rsidR="00620567" w:rsidRDefault="00620567" w:rsidP="00620567">
            <w:pPr>
              <w:pStyle w:val="TAL"/>
              <w:rPr>
                <w:rFonts w:cs="Arial"/>
                <w:noProof/>
                <w:sz w:val="16"/>
                <w:szCs w:val="16"/>
              </w:rPr>
            </w:pPr>
            <w:r>
              <w:rPr>
                <w:rFonts w:cs="Arial"/>
                <w:noProof/>
                <w:sz w:val="16"/>
                <w:szCs w:val="16"/>
              </w:rPr>
              <w:t>1678</w:t>
            </w:r>
          </w:p>
        </w:tc>
        <w:tc>
          <w:tcPr>
            <w:tcW w:w="423" w:type="dxa"/>
            <w:shd w:val="solid" w:color="FFFFFF" w:fill="auto"/>
          </w:tcPr>
          <w:p w14:paraId="66FF3038" w14:textId="77777777" w:rsidR="00620567" w:rsidRDefault="00620567" w:rsidP="00620567">
            <w:pPr>
              <w:pStyle w:val="TAR"/>
              <w:rPr>
                <w:rFonts w:cs="Arial"/>
                <w:noProof/>
                <w:sz w:val="16"/>
                <w:szCs w:val="16"/>
              </w:rPr>
            </w:pPr>
          </w:p>
        </w:tc>
        <w:tc>
          <w:tcPr>
            <w:tcW w:w="422" w:type="dxa"/>
            <w:shd w:val="solid" w:color="FFFFFF" w:fill="auto"/>
          </w:tcPr>
          <w:p w14:paraId="66E9B91F" w14:textId="038CB53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F6FBFDE" w14:textId="48106CD9" w:rsidR="00620567" w:rsidRPr="00607C41" w:rsidRDefault="00620567" w:rsidP="00620567">
            <w:pPr>
              <w:pStyle w:val="TAL"/>
              <w:rPr>
                <w:sz w:val="16"/>
              </w:rPr>
            </w:pPr>
            <w:r w:rsidRPr="00607C41">
              <w:rPr>
                <w:sz w:val="16"/>
              </w:rPr>
              <w:t>Allocate the value to FAILED_QOS_UPDATE</w:t>
            </w:r>
          </w:p>
        </w:tc>
        <w:tc>
          <w:tcPr>
            <w:tcW w:w="706" w:type="dxa"/>
            <w:shd w:val="solid" w:color="FFFFFF" w:fill="auto"/>
          </w:tcPr>
          <w:p w14:paraId="6D2066D0" w14:textId="392C9C52" w:rsidR="00620567" w:rsidRDefault="00620567" w:rsidP="00620567">
            <w:pPr>
              <w:pStyle w:val="TAC"/>
              <w:rPr>
                <w:rFonts w:cs="Arial"/>
                <w:noProof/>
                <w:sz w:val="16"/>
                <w:szCs w:val="16"/>
              </w:rPr>
            </w:pPr>
            <w:r>
              <w:rPr>
                <w:rFonts w:cs="Arial"/>
                <w:noProof/>
                <w:sz w:val="16"/>
                <w:szCs w:val="16"/>
              </w:rPr>
              <w:t>17.4.0</w:t>
            </w:r>
          </w:p>
        </w:tc>
      </w:tr>
      <w:tr w:rsidR="00620567" w:rsidRPr="00481D2D" w14:paraId="3BA829E9" w14:textId="77777777" w:rsidTr="00620567">
        <w:tc>
          <w:tcPr>
            <w:tcW w:w="792" w:type="dxa"/>
            <w:shd w:val="solid" w:color="FFFFFF" w:fill="auto"/>
          </w:tcPr>
          <w:p w14:paraId="18D1726C" w14:textId="3D5CB59F"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361F5866" w14:textId="28B076C5"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6B8F1F9D" w14:textId="14C92D86" w:rsidR="00620567"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6CBCACB7" w14:textId="04E42BE0" w:rsidR="00620567" w:rsidRDefault="00620567" w:rsidP="00620567">
            <w:pPr>
              <w:pStyle w:val="TAL"/>
              <w:rPr>
                <w:rFonts w:cs="Arial"/>
                <w:noProof/>
                <w:sz w:val="16"/>
                <w:szCs w:val="16"/>
              </w:rPr>
            </w:pPr>
            <w:r>
              <w:rPr>
                <w:rFonts w:cs="Arial"/>
                <w:noProof/>
                <w:sz w:val="16"/>
                <w:szCs w:val="16"/>
              </w:rPr>
              <w:t>1679</w:t>
            </w:r>
          </w:p>
        </w:tc>
        <w:tc>
          <w:tcPr>
            <w:tcW w:w="423" w:type="dxa"/>
            <w:shd w:val="solid" w:color="FFFFFF" w:fill="auto"/>
          </w:tcPr>
          <w:p w14:paraId="1D3ACADD" w14:textId="77777777" w:rsidR="00620567" w:rsidRDefault="00620567" w:rsidP="00620567">
            <w:pPr>
              <w:pStyle w:val="TAR"/>
              <w:rPr>
                <w:rFonts w:cs="Arial"/>
                <w:noProof/>
                <w:sz w:val="16"/>
                <w:szCs w:val="16"/>
              </w:rPr>
            </w:pPr>
          </w:p>
        </w:tc>
        <w:tc>
          <w:tcPr>
            <w:tcW w:w="422" w:type="dxa"/>
            <w:shd w:val="solid" w:color="FFFFFF" w:fill="auto"/>
          </w:tcPr>
          <w:p w14:paraId="738546CA" w14:textId="4073DAB6"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AF9B0A9" w14:textId="379A43A5" w:rsidR="00620567" w:rsidRPr="00607C41" w:rsidRDefault="00620567" w:rsidP="00620567">
            <w:pPr>
              <w:pStyle w:val="TAL"/>
              <w:rPr>
                <w:sz w:val="16"/>
              </w:rPr>
            </w:pPr>
            <w:r w:rsidRPr="00607C41">
              <w:rPr>
                <w:sz w:val="16"/>
              </w:rPr>
              <w:t>Report of Access Network Charging Address</w:t>
            </w:r>
          </w:p>
        </w:tc>
        <w:tc>
          <w:tcPr>
            <w:tcW w:w="706" w:type="dxa"/>
            <w:shd w:val="solid" w:color="FFFFFF" w:fill="auto"/>
          </w:tcPr>
          <w:p w14:paraId="37FB3835" w14:textId="3421EE61" w:rsidR="00620567" w:rsidRDefault="00620567" w:rsidP="00620567">
            <w:pPr>
              <w:pStyle w:val="TAC"/>
              <w:rPr>
                <w:rFonts w:cs="Arial"/>
                <w:noProof/>
                <w:sz w:val="16"/>
                <w:szCs w:val="16"/>
              </w:rPr>
            </w:pPr>
            <w:r>
              <w:rPr>
                <w:rFonts w:cs="Arial"/>
                <w:noProof/>
                <w:sz w:val="16"/>
                <w:szCs w:val="16"/>
              </w:rPr>
              <w:t>17.4.0</w:t>
            </w:r>
          </w:p>
        </w:tc>
      </w:tr>
      <w:tr w:rsidR="00620567" w:rsidRPr="00481D2D" w14:paraId="604B5D71" w14:textId="77777777" w:rsidTr="00620567">
        <w:tc>
          <w:tcPr>
            <w:tcW w:w="792" w:type="dxa"/>
            <w:shd w:val="solid" w:color="FFFFFF" w:fill="auto"/>
          </w:tcPr>
          <w:p w14:paraId="2229790B" w14:textId="464CB1A9"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2C156F5E" w14:textId="074872AB" w:rsidR="00620567" w:rsidRDefault="00620567" w:rsidP="00620567">
            <w:pPr>
              <w:pStyle w:val="TAC"/>
              <w:rPr>
                <w:rFonts w:cs="Arial"/>
                <w:noProof/>
                <w:sz w:val="16"/>
                <w:szCs w:val="16"/>
              </w:rPr>
            </w:pPr>
            <w:r>
              <w:rPr>
                <w:rFonts w:cs="Arial"/>
                <w:sz w:val="16"/>
                <w:szCs w:val="16"/>
              </w:rPr>
              <w:t>CT#99</w:t>
            </w:r>
          </w:p>
        </w:tc>
        <w:tc>
          <w:tcPr>
            <w:tcW w:w="1078" w:type="dxa"/>
            <w:shd w:val="solid" w:color="FFFFFF" w:fill="auto"/>
            <w:vAlign w:val="bottom"/>
          </w:tcPr>
          <w:p w14:paraId="4D5E30DB" w14:textId="0163CE89" w:rsidR="00620567" w:rsidRDefault="00620567" w:rsidP="00620567">
            <w:pPr>
              <w:pStyle w:val="TAC"/>
              <w:rPr>
                <w:rFonts w:cs="Arial"/>
                <w:noProof/>
                <w:sz w:val="16"/>
                <w:szCs w:val="16"/>
              </w:rPr>
            </w:pPr>
            <w:r>
              <w:rPr>
                <w:rFonts w:cs="Arial"/>
                <w:sz w:val="16"/>
                <w:szCs w:val="16"/>
              </w:rPr>
              <w:t>CP-230175</w:t>
            </w:r>
          </w:p>
        </w:tc>
        <w:tc>
          <w:tcPr>
            <w:tcW w:w="522" w:type="dxa"/>
            <w:shd w:val="solid" w:color="FFFFFF" w:fill="auto"/>
            <w:vAlign w:val="bottom"/>
          </w:tcPr>
          <w:p w14:paraId="318514E1" w14:textId="6CF70B06" w:rsidR="00620567" w:rsidRDefault="00620567" w:rsidP="00620567">
            <w:pPr>
              <w:pStyle w:val="TAL"/>
              <w:rPr>
                <w:rFonts w:cs="Arial"/>
                <w:noProof/>
                <w:sz w:val="16"/>
                <w:szCs w:val="16"/>
              </w:rPr>
            </w:pPr>
            <w:r>
              <w:rPr>
                <w:rFonts w:cs="Arial"/>
                <w:sz w:val="16"/>
                <w:szCs w:val="16"/>
              </w:rPr>
              <w:t>1680</w:t>
            </w:r>
          </w:p>
        </w:tc>
        <w:tc>
          <w:tcPr>
            <w:tcW w:w="423" w:type="dxa"/>
            <w:shd w:val="solid" w:color="FFFFFF" w:fill="auto"/>
            <w:vAlign w:val="bottom"/>
          </w:tcPr>
          <w:p w14:paraId="597ED4FA" w14:textId="5C6EDA4B" w:rsidR="00620567" w:rsidRDefault="00620567" w:rsidP="00620567">
            <w:pPr>
              <w:pStyle w:val="TAR"/>
              <w:rPr>
                <w:rFonts w:cs="Arial"/>
                <w:noProof/>
                <w:sz w:val="16"/>
                <w:szCs w:val="16"/>
              </w:rPr>
            </w:pPr>
            <w:r>
              <w:rPr>
                <w:rFonts w:cs="Arial"/>
                <w:sz w:val="16"/>
                <w:szCs w:val="16"/>
              </w:rPr>
              <w:t>1</w:t>
            </w:r>
          </w:p>
        </w:tc>
        <w:tc>
          <w:tcPr>
            <w:tcW w:w="422" w:type="dxa"/>
            <w:shd w:val="solid" w:color="FFFFFF" w:fill="auto"/>
            <w:vAlign w:val="bottom"/>
          </w:tcPr>
          <w:p w14:paraId="71BD6178" w14:textId="23B95108" w:rsidR="00620567" w:rsidRDefault="00620567" w:rsidP="00620567">
            <w:pPr>
              <w:pStyle w:val="TAC"/>
              <w:rPr>
                <w:rFonts w:cs="Arial"/>
                <w:noProof/>
                <w:sz w:val="16"/>
                <w:szCs w:val="16"/>
              </w:rPr>
            </w:pPr>
            <w:r>
              <w:rPr>
                <w:rFonts w:cs="Arial"/>
                <w:sz w:val="16"/>
                <w:szCs w:val="16"/>
              </w:rPr>
              <w:t>F</w:t>
            </w:r>
          </w:p>
        </w:tc>
        <w:tc>
          <w:tcPr>
            <w:tcW w:w="4847" w:type="dxa"/>
            <w:shd w:val="solid" w:color="FFFFFF" w:fill="auto"/>
            <w:vAlign w:val="bottom"/>
          </w:tcPr>
          <w:p w14:paraId="095132F5" w14:textId="176654F5" w:rsidR="00620567" w:rsidRPr="00607C41" w:rsidRDefault="00620567" w:rsidP="00620567">
            <w:pPr>
              <w:pStyle w:val="TAL"/>
              <w:rPr>
                <w:sz w:val="16"/>
              </w:rPr>
            </w:pPr>
            <w:r>
              <w:rPr>
                <w:rFonts w:cs="Arial"/>
                <w:sz w:val="16"/>
                <w:szCs w:val="16"/>
              </w:rPr>
              <w:t>EPC AF signalling note</w:t>
            </w:r>
          </w:p>
        </w:tc>
        <w:tc>
          <w:tcPr>
            <w:tcW w:w="706" w:type="dxa"/>
            <w:shd w:val="solid" w:color="FFFFFF" w:fill="auto"/>
            <w:vAlign w:val="bottom"/>
          </w:tcPr>
          <w:p w14:paraId="0B1C85F2" w14:textId="4BD6058F" w:rsidR="00620567" w:rsidRDefault="00620567" w:rsidP="00620567">
            <w:pPr>
              <w:pStyle w:val="TAC"/>
              <w:rPr>
                <w:rFonts w:cs="Arial"/>
                <w:noProof/>
                <w:sz w:val="16"/>
                <w:szCs w:val="16"/>
              </w:rPr>
            </w:pPr>
            <w:r>
              <w:rPr>
                <w:rFonts w:cs="Arial"/>
                <w:sz w:val="16"/>
                <w:szCs w:val="16"/>
              </w:rPr>
              <w:t>18.0.0</w:t>
            </w:r>
          </w:p>
        </w:tc>
      </w:tr>
      <w:tr w:rsidR="00620567" w:rsidRPr="00481D2D" w14:paraId="41747B71" w14:textId="77777777" w:rsidTr="00620567">
        <w:tc>
          <w:tcPr>
            <w:tcW w:w="792" w:type="dxa"/>
            <w:shd w:val="solid" w:color="FFFFFF" w:fill="auto"/>
          </w:tcPr>
          <w:p w14:paraId="593C9150" w14:textId="2CB0795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039F9F1B" w14:textId="092AD50C"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1DA777A6" w14:textId="4B3BDED0"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3CA5CE8E" w14:textId="52DFA6E8" w:rsidR="00620567" w:rsidRDefault="00620567" w:rsidP="00620567">
            <w:pPr>
              <w:pStyle w:val="TAL"/>
              <w:rPr>
                <w:rFonts w:cs="Arial"/>
                <w:sz w:val="16"/>
                <w:szCs w:val="16"/>
              </w:rPr>
            </w:pPr>
            <w:r>
              <w:rPr>
                <w:rFonts w:cs="Arial"/>
                <w:sz w:val="16"/>
                <w:szCs w:val="16"/>
              </w:rPr>
              <w:t>1681</w:t>
            </w:r>
          </w:p>
        </w:tc>
        <w:tc>
          <w:tcPr>
            <w:tcW w:w="423" w:type="dxa"/>
            <w:shd w:val="solid" w:color="FFFFFF" w:fill="auto"/>
            <w:vAlign w:val="bottom"/>
          </w:tcPr>
          <w:p w14:paraId="3FF200B7" w14:textId="6912E7D9"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4212523C" w14:textId="15555A4F"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53E994E6" w14:textId="06764073" w:rsidR="00620567" w:rsidRDefault="00620567" w:rsidP="00620567">
            <w:pPr>
              <w:pStyle w:val="TAL"/>
              <w:rPr>
                <w:rFonts w:cs="Arial"/>
                <w:sz w:val="16"/>
                <w:szCs w:val="16"/>
              </w:rPr>
            </w:pPr>
            <w:r>
              <w:rPr>
                <w:rFonts w:cs="Arial"/>
                <w:sz w:val="16"/>
                <w:szCs w:val="16"/>
              </w:rPr>
              <w:t>Flow Description for MPS for DTS AF signalling flow</w:t>
            </w:r>
          </w:p>
        </w:tc>
        <w:tc>
          <w:tcPr>
            <w:tcW w:w="706" w:type="dxa"/>
            <w:shd w:val="solid" w:color="FFFFFF" w:fill="auto"/>
            <w:vAlign w:val="bottom"/>
          </w:tcPr>
          <w:p w14:paraId="430211DF" w14:textId="019334A7" w:rsidR="00620567" w:rsidRDefault="00620567" w:rsidP="00620567">
            <w:pPr>
              <w:pStyle w:val="TAC"/>
              <w:rPr>
                <w:rFonts w:cs="Arial"/>
                <w:sz w:val="16"/>
                <w:szCs w:val="16"/>
              </w:rPr>
            </w:pPr>
            <w:r>
              <w:rPr>
                <w:rFonts w:cs="Arial"/>
                <w:sz w:val="16"/>
                <w:szCs w:val="16"/>
              </w:rPr>
              <w:t>18.0.0</w:t>
            </w:r>
          </w:p>
        </w:tc>
      </w:tr>
      <w:tr w:rsidR="00620567" w:rsidRPr="00481D2D" w14:paraId="76E7F26F" w14:textId="77777777" w:rsidTr="00620567">
        <w:tc>
          <w:tcPr>
            <w:tcW w:w="792" w:type="dxa"/>
            <w:shd w:val="solid" w:color="FFFFFF" w:fill="auto"/>
          </w:tcPr>
          <w:p w14:paraId="072597E7" w14:textId="3B4C7F3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4841378F" w14:textId="00B83FD0"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08FD3D19" w14:textId="3774CD34"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761D9AE1" w14:textId="16F1180A" w:rsidR="00620567" w:rsidRDefault="00620567" w:rsidP="00620567">
            <w:pPr>
              <w:pStyle w:val="TAL"/>
              <w:rPr>
                <w:rFonts w:cs="Arial"/>
                <w:sz w:val="16"/>
                <w:szCs w:val="16"/>
              </w:rPr>
            </w:pPr>
            <w:r>
              <w:rPr>
                <w:rFonts w:cs="Arial"/>
                <w:sz w:val="16"/>
                <w:szCs w:val="16"/>
              </w:rPr>
              <w:t>1682</w:t>
            </w:r>
          </w:p>
        </w:tc>
        <w:tc>
          <w:tcPr>
            <w:tcW w:w="423" w:type="dxa"/>
            <w:shd w:val="solid" w:color="FFFFFF" w:fill="auto"/>
            <w:vAlign w:val="bottom"/>
          </w:tcPr>
          <w:p w14:paraId="68CBAFC8" w14:textId="3A33F5E6"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69238A35" w14:textId="766D5038"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137A0B71" w14:textId="5AAB621D" w:rsidR="00620567" w:rsidRDefault="00620567" w:rsidP="00620567">
            <w:pPr>
              <w:pStyle w:val="TAL"/>
              <w:rPr>
                <w:rFonts w:cs="Arial"/>
                <w:sz w:val="16"/>
                <w:szCs w:val="16"/>
              </w:rPr>
            </w:pPr>
            <w:r>
              <w:rPr>
                <w:rFonts w:cs="Arial"/>
                <w:sz w:val="16"/>
                <w:szCs w:val="16"/>
              </w:rPr>
              <w:t>Format handling for 3GPP-User-Location-Info AVP</w:t>
            </w:r>
          </w:p>
        </w:tc>
        <w:tc>
          <w:tcPr>
            <w:tcW w:w="706" w:type="dxa"/>
            <w:shd w:val="solid" w:color="FFFFFF" w:fill="auto"/>
            <w:vAlign w:val="bottom"/>
          </w:tcPr>
          <w:p w14:paraId="4C15AF03" w14:textId="7BDFD06B" w:rsidR="00620567" w:rsidRDefault="00620567" w:rsidP="00620567">
            <w:pPr>
              <w:pStyle w:val="TAC"/>
              <w:rPr>
                <w:rFonts w:cs="Arial"/>
                <w:sz w:val="16"/>
                <w:szCs w:val="16"/>
              </w:rPr>
            </w:pPr>
            <w:r>
              <w:rPr>
                <w:rFonts w:cs="Arial"/>
                <w:sz w:val="16"/>
                <w:szCs w:val="16"/>
              </w:rPr>
              <w:t>18.0.0</w:t>
            </w:r>
          </w:p>
        </w:tc>
      </w:tr>
      <w:tr w:rsidR="0066764E" w:rsidRPr="0066764E" w14:paraId="2B6FC541"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3B939745"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281F096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49B9B938" w14:textId="2015780D"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1133</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50387A3" w14:textId="77777777" w:rsidR="0066764E" w:rsidRPr="0066764E" w:rsidRDefault="0066764E" w:rsidP="0066764E">
            <w:pPr>
              <w:pStyle w:val="TAL"/>
              <w:rPr>
                <w:rFonts w:cs="Arial"/>
                <w:sz w:val="16"/>
                <w:szCs w:val="16"/>
              </w:rPr>
            </w:pPr>
            <w:r w:rsidRPr="0066764E">
              <w:rPr>
                <w:rFonts w:cs="Arial"/>
                <w:sz w:val="16"/>
                <w:szCs w:val="16"/>
              </w:rPr>
              <w:t>1683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3776071" w14:textId="77777777" w:rsidR="0066764E" w:rsidRPr="0066764E" w:rsidRDefault="0066764E" w:rsidP="0066764E">
            <w:pPr>
              <w:pStyle w:val="TAR"/>
              <w:rPr>
                <w:rFonts w:cs="Arial"/>
                <w:sz w:val="16"/>
                <w:szCs w:val="16"/>
              </w:rPr>
            </w:pPr>
            <w:r w:rsidRPr="0066764E">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BB9C01" w14:textId="77777777" w:rsidR="0066764E" w:rsidRPr="0066764E" w:rsidRDefault="0066764E" w:rsidP="0066764E">
            <w:pPr>
              <w:pStyle w:val="TAC"/>
              <w:rPr>
                <w:rFonts w:cs="Arial"/>
                <w:sz w:val="16"/>
                <w:szCs w:val="16"/>
              </w:rPr>
            </w:pPr>
            <w:r w:rsidRPr="0066764E">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795C9ABE" w14:textId="77777777" w:rsidR="0066764E" w:rsidRPr="0066764E" w:rsidRDefault="0066764E" w:rsidP="0066764E">
            <w:pPr>
              <w:pStyle w:val="TAL"/>
              <w:rPr>
                <w:rFonts w:cs="Arial"/>
                <w:sz w:val="16"/>
                <w:szCs w:val="16"/>
              </w:rPr>
            </w:pPr>
            <w:r w:rsidRPr="0066764E">
              <w:rPr>
                <w:rFonts w:cs="Arial"/>
                <w:sz w:val="16"/>
                <w:szCs w:val="16"/>
              </w:rPr>
              <w:t>Handling of 3GPP User Location</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0A956B1" w14:textId="5B048FCC" w:rsidR="0066764E" w:rsidRPr="0066764E" w:rsidRDefault="0066764E" w:rsidP="0066764E">
            <w:pPr>
              <w:pStyle w:val="TAC"/>
              <w:rPr>
                <w:rFonts w:cs="Arial"/>
                <w:sz w:val="16"/>
                <w:szCs w:val="16"/>
              </w:rPr>
            </w:pPr>
            <w:r>
              <w:rPr>
                <w:rFonts w:cs="Arial"/>
                <w:sz w:val="16"/>
                <w:szCs w:val="16"/>
              </w:rPr>
              <w:t>18.1.0</w:t>
            </w:r>
          </w:p>
        </w:tc>
      </w:tr>
      <w:tr w:rsidR="0066764E" w:rsidRPr="0066764E" w14:paraId="4A9BC237"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79EF1950"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4AB15E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275660B" w14:textId="0F90B8DA"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1170</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CD85CE8" w14:textId="77777777" w:rsidR="0066764E" w:rsidRPr="0066764E" w:rsidRDefault="0066764E" w:rsidP="0066764E">
            <w:pPr>
              <w:pStyle w:val="TAL"/>
              <w:rPr>
                <w:rFonts w:cs="Arial"/>
                <w:sz w:val="16"/>
                <w:szCs w:val="16"/>
              </w:rPr>
            </w:pPr>
            <w:r w:rsidRPr="0066764E">
              <w:rPr>
                <w:rFonts w:cs="Arial"/>
                <w:sz w:val="16"/>
                <w:szCs w:val="16"/>
              </w:rPr>
              <w:t>1686</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37110DD" w14:textId="77777777" w:rsidR="0066764E" w:rsidRPr="0066764E" w:rsidRDefault="0066764E" w:rsidP="0066764E">
            <w:pPr>
              <w:pStyle w:val="TAR"/>
              <w:rPr>
                <w:rFonts w:cs="Arial"/>
                <w:sz w:val="16"/>
                <w:szCs w:val="16"/>
              </w:rPr>
            </w:pPr>
            <w:r w:rsidRPr="0066764E">
              <w:rPr>
                <w:rFonts w:cs="Arial"/>
                <w:sz w:val="16"/>
                <w:szCs w:val="16"/>
              </w:rPr>
              <w:t> </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3A0CD4C" w14:textId="77777777" w:rsidR="0066764E" w:rsidRPr="0066764E" w:rsidRDefault="0066764E" w:rsidP="0066764E">
            <w:pPr>
              <w:pStyle w:val="TAC"/>
              <w:rPr>
                <w:rFonts w:cs="Arial"/>
                <w:sz w:val="16"/>
                <w:szCs w:val="16"/>
              </w:rPr>
            </w:pPr>
            <w:r w:rsidRPr="0066764E">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AF09C60" w14:textId="77777777" w:rsidR="0066764E" w:rsidRPr="0066764E" w:rsidRDefault="0066764E" w:rsidP="0066764E">
            <w:pPr>
              <w:pStyle w:val="TAL"/>
              <w:rPr>
                <w:rFonts w:cs="Arial"/>
                <w:sz w:val="16"/>
                <w:szCs w:val="16"/>
              </w:rPr>
            </w:pPr>
            <w:r w:rsidRPr="0066764E">
              <w:rPr>
                <w:rFonts w:cs="Arial"/>
                <w:sz w:val="16"/>
                <w:szCs w:val="16"/>
              </w:rPr>
              <w:t>Corrections for the RAT types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3BABD875" w14:textId="2ED20EAC" w:rsidR="0066764E" w:rsidRPr="0066764E" w:rsidRDefault="0066764E" w:rsidP="0066764E">
            <w:pPr>
              <w:pStyle w:val="TAC"/>
              <w:rPr>
                <w:rFonts w:cs="Arial"/>
                <w:sz w:val="16"/>
                <w:szCs w:val="16"/>
              </w:rPr>
            </w:pPr>
            <w:r>
              <w:rPr>
                <w:rFonts w:cs="Arial"/>
                <w:sz w:val="16"/>
                <w:szCs w:val="16"/>
              </w:rPr>
              <w:t>18.1.0</w:t>
            </w:r>
          </w:p>
        </w:tc>
      </w:tr>
      <w:tr w:rsidR="000C1047" w:rsidRPr="0066764E" w14:paraId="62753D22" w14:textId="77777777" w:rsidTr="0066764E">
        <w:trPr>
          <w:ins w:id="1335" w:author="MCC" w:date="2024-06-01T22:03: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5B97DAFE" w14:textId="485B2B1F" w:rsidR="000C1047" w:rsidRPr="0066764E" w:rsidRDefault="000C1047" w:rsidP="0066764E">
            <w:pPr>
              <w:pStyle w:val="TAC"/>
              <w:rPr>
                <w:ins w:id="1336" w:author="MCC" w:date="2024-06-01T22:03:00Z"/>
                <w:rFonts w:cs="Arial"/>
                <w:noProof/>
                <w:sz w:val="16"/>
                <w:szCs w:val="16"/>
              </w:rPr>
            </w:pPr>
            <w:ins w:id="1337" w:author="MCC" w:date="2024-06-01T22:03:00Z">
              <w:r>
                <w:rPr>
                  <w:rFonts w:cs="Arial"/>
                  <w:noProof/>
                  <w:sz w:val="16"/>
                  <w:szCs w:val="16"/>
                </w:rPr>
                <w:t>2024-06</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B936B6" w14:textId="3AF6F2EC" w:rsidR="000C1047" w:rsidRPr="0066764E" w:rsidRDefault="000C1047" w:rsidP="0066764E">
            <w:pPr>
              <w:pStyle w:val="TAC"/>
              <w:rPr>
                <w:ins w:id="1338" w:author="MCC" w:date="2024-06-01T22:03:00Z"/>
                <w:rFonts w:cs="Arial"/>
                <w:sz w:val="16"/>
                <w:szCs w:val="16"/>
              </w:rPr>
            </w:pPr>
            <w:ins w:id="1339" w:author="MCC" w:date="2024-06-01T22:03:00Z">
              <w:r>
                <w:rPr>
                  <w:rFonts w:cs="Arial"/>
                  <w:sz w:val="16"/>
                  <w:szCs w:val="16"/>
                </w:rPr>
                <w:t>CT#104</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3B74C84C" w14:textId="373F678A" w:rsidR="000C1047" w:rsidRPr="0066764E" w:rsidRDefault="008073D5" w:rsidP="00D35FD3">
            <w:pPr>
              <w:pStyle w:val="TAC"/>
              <w:rPr>
                <w:ins w:id="1340" w:author="MCC" w:date="2024-06-01T22:03:00Z"/>
                <w:rFonts w:cs="Arial"/>
                <w:sz w:val="16"/>
                <w:szCs w:val="16"/>
              </w:rPr>
            </w:pPr>
            <w:ins w:id="1341" w:author="MCC" w:date="2024-06-18T20:29:00Z">
              <w:r w:rsidRPr="008073D5">
                <w:rPr>
                  <w:rFonts w:cs="Arial"/>
                  <w:sz w:val="16"/>
                  <w:szCs w:val="16"/>
                </w:rPr>
                <w:t>CP-241131</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0A34DFE8" w14:textId="02A74A7A" w:rsidR="000C1047" w:rsidRPr="0066764E" w:rsidRDefault="00E74F6B" w:rsidP="0066764E">
            <w:pPr>
              <w:pStyle w:val="TAL"/>
              <w:rPr>
                <w:ins w:id="1342" w:author="MCC" w:date="2024-06-01T22:03:00Z"/>
                <w:rFonts w:cs="Arial"/>
                <w:sz w:val="16"/>
                <w:szCs w:val="16"/>
              </w:rPr>
            </w:pPr>
            <w:ins w:id="1343" w:author="MCC" w:date="2024-06-01T22:03:00Z">
              <w:r>
                <w:rPr>
                  <w:rFonts w:cs="Arial"/>
                  <w:sz w:val="16"/>
                  <w:szCs w:val="16"/>
                </w:rPr>
                <w:t>1687</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97E8805" w14:textId="13BDDFCA" w:rsidR="000C1047" w:rsidRPr="0066764E" w:rsidRDefault="00E74F6B" w:rsidP="0066764E">
            <w:pPr>
              <w:pStyle w:val="TAR"/>
              <w:rPr>
                <w:ins w:id="1344" w:author="MCC" w:date="2024-06-01T22:03:00Z"/>
                <w:rFonts w:cs="Arial"/>
                <w:sz w:val="16"/>
                <w:szCs w:val="16"/>
              </w:rPr>
            </w:pPr>
            <w:ins w:id="1345" w:author="MCC" w:date="2024-06-01T22:03:00Z">
              <w:r>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7634FF41" w14:textId="2B628ADC" w:rsidR="000C1047" w:rsidRPr="0066764E" w:rsidRDefault="00A00B85" w:rsidP="0066764E">
            <w:pPr>
              <w:pStyle w:val="TAC"/>
              <w:rPr>
                <w:ins w:id="1346" w:author="MCC" w:date="2024-06-01T22:03:00Z"/>
                <w:rFonts w:cs="Arial"/>
                <w:sz w:val="16"/>
                <w:szCs w:val="16"/>
              </w:rPr>
            </w:pPr>
            <w:ins w:id="1347" w:author="MCC" w:date="2024-06-01T22:03:00Z">
              <w:r>
                <w:rPr>
                  <w:rFonts w:cs="Arial"/>
                  <w:sz w:val="16"/>
                  <w:szCs w:val="16"/>
                </w:rPr>
                <w:t>B</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6A315FD7" w14:textId="747E44E1" w:rsidR="000C1047" w:rsidRPr="0066764E" w:rsidRDefault="00BD2750" w:rsidP="0066764E">
            <w:pPr>
              <w:pStyle w:val="TAL"/>
              <w:rPr>
                <w:ins w:id="1348" w:author="MCC" w:date="2024-06-01T22:03:00Z"/>
                <w:rFonts w:cs="Arial"/>
                <w:sz w:val="16"/>
                <w:szCs w:val="16"/>
              </w:rPr>
            </w:pPr>
            <w:ins w:id="1349" w:author="MCC" w:date="2024-06-01T22:03:00Z">
              <w:r w:rsidRPr="00BD2750">
                <w:rPr>
                  <w:rFonts w:cs="Arial"/>
                  <w:sz w:val="16"/>
                  <w:szCs w:val="16"/>
                </w:rPr>
                <w:t xml:space="preserve">Access control for users with </w:t>
              </w:r>
              <w:proofErr w:type="spellStart"/>
              <w:r w:rsidRPr="00BD2750">
                <w:rPr>
                  <w:rFonts w:cs="Arial"/>
                  <w:sz w:val="16"/>
                  <w:szCs w:val="16"/>
                </w:rPr>
                <w:t>eRedcap</w:t>
              </w:r>
              <w:proofErr w:type="spellEnd"/>
              <w:r w:rsidRPr="00BD2750">
                <w:rPr>
                  <w:rFonts w:cs="Arial"/>
                  <w:sz w:val="16"/>
                  <w:szCs w:val="16"/>
                </w:rPr>
                <w:t>/Redcap subscriptions</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336A56F" w14:textId="33421961" w:rsidR="000C1047" w:rsidRDefault="00952B2B" w:rsidP="0066764E">
            <w:pPr>
              <w:pStyle w:val="TAC"/>
              <w:rPr>
                <w:ins w:id="1350" w:author="MCC" w:date="2024-06-01T22:03:00Z"/>
                <w:rFonts w:cs="Arial"/>
                <w:sz w:val="16"/>
                <w:szCs w:val="16"/>
              </w:rPr>
            </w:pPr>
            <w:ins w:id="1351" w:author="MCC" w:date="2024-06-01T22:03:00Z">
              <w:r>
                <w:rPr>
                  <w:rFonts w:cs="Arial"/>
                  <w:sz w:val="16"/>
                  <w:szCs w:val="16"/>
                </w:rPr>
                <w:t>18.2.0</w:t>
              </w:r>
            </w:ins>
          </w:p>
        </w:tc>
      </w:tr>
    </w:tbl>
    <w:p w14:paraId="73FEDDA9" w14:textId="77777777" w:rsidR="006D3712" w:rsidRDefault="006D3712">
      <w:pPr>
        <w:rPr>
          <w:noProof/>
        </w:rPr>
      </w:pPr>
    </w:p>
    <w:sectPr w:rsidR="006D37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4AC8" w14:textId="77777777" w:rsidR="00901703" w:rsidRDefault="00901703">
      <w:r>
        <w:separator/>
      </w:r>
    </w:p>
  </w:endnote>
  <w:endnote w:type="continuationSeparator" w:id="0">
    <w:p w14:paraId="2F6AF662" w14:textId="77777777" w:rsidR="00901703" w:rsidRDefault="0090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ＭＳ 明朝">
    <w:altName w:val="游ゴシック"/>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游明朝">
    <w:altName w:val="游ゴシック"/>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CEF6" w14:textId="77777777" w:rsidR="00901703" w:rsidRDefault="00901703">
      <w:r>
        <w:separator/>
      </w:r>
    </w:p>
  </w:footnote>
  <w:footnote w:type="continuationSeparator" w:id="0">
    <w:p w14:paraId="36F22015" w14:textId="77777777" w:rsidR="00901703" w:rsidRDefault="0090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4B41C4A5" w:rsidR="00720500" w:rsidRDefault="00901703">
    <w:pPr>
      <w:pStyle w:val="Header"/>
      <w:framePr w:wrap="auto" w:vAnchor="text" w:hAnchor="margin" w:xAlign="right" w:y="1"/>
      <w:widowControl/>
    </w:pPr>
    <w:r>
      <w:rPr>
        <w:noProof/>
      </w:rPr>
      <w:fldChar w:fldCharType="begin"/>
    </w:r>
    <w:r>
      <w:rPr>
        <w:noProof/>
      </w:rPr>
      <w:instrText xml:space="preserve"> STYLEREF ZA </w:instrText>
    </w:r>
    <w:r>
      <w:rPr>
        <w:noProof/>
      </w:rPr>
      <w:fldChar w:fldCharType="separate"/>
    </w:r>
    <w:r w:rsidR="008073D5">
      <w:rPr>
        <w:noProof/>
      </w:rPr>
      <w:t>3GPP TS 29.214 V18.12.0 (20232024-06)</w:t>
    </w:r>
    <w:r>
      <w:rPr>
        <w:noProof/>
      </w:rPr>
      <w:fldChar w:fldCharType="end"/>
    </w:r>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rsidR="00D35FD3">
      <w:rPr>
        <w:noProof/>
      </w:rPr>
      <w:t>107</w:t>
    </w:r>
    <w:r>
      <w:fldChar w:fldCharType="end"/>
    </w:r>
  </w:p>
  <w:p w14:paraId="189ECFF9" w14:textId="6B4ABD37" w:rsidR="00720500" w:rsidRDefault="00901703">
    <w:pPr>
      <w:pStyle w:val="Header"/>
      <w:framePr w:wrap="auto" w:vAnchor="text" w:hAnchor="margin" w:y="1"/>
      <w:widowControl/>
    </w:pPr>
    <w:r>
      <w:rPr>
        <w:noProof/>
      </w:rPr>
      <w:fldChar w:fldCharType="begin"/>
    </w:r>
    <w:r>
      <w:rPr>
        <w:noProof/>
      </w:rPr>
      <w:instrText xml:space="preserve"> STYLEREF ZGSM </w:instrText>
    </w:r>
    <w:r>
      <w:rPr>
        <w:noProof/>
      </w:rPr>
      <w:fldChar w:fldCharType="separate"/>
    </w:r>
    <w:r w:rsidR="008073D5">
      <w:rPr>
        <w:noProof/>
      </w:rPr>
      <w:t>Release 18</w:t>
    </w:r>
    <w:r>
      <w:rPr>
        <w:noProof/>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7091885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05630481">
    <w:abstractNumId w:val="2"/>
  </w:num>
  <w:num w:numId="3" w16cid:durableId="1165820643">
    <w:abstractNumId w:val="1"/>
  </w:num>
  <w:num w:numId="4" w16cid:durableId="908079598">
    <w:abstractNumId w:val="0"/>
  </w:num>
  <w:num w:numId="5" w16cid:durableId="1586185786">
    <w:abstractNumId w:val="11"/>
  </w:num>
  <w:num w:numId="6" w16cid:durableId="1506894022">
    <w:abstractNumId w:val="23"/>
  </w:num>
  <w:num w:numId="7" w16cid:durableId="141240749">
    <w:abstractNumId w:val="20"/>
  </w:num>
  <w:num w:numId="8" w16cid:durableId="1234900119">
    <w:abstractNumId w:val="27"/>
  </w:num>
  <w:num w:numId="9" w16cid:durableId="1633562759">
    <w:abstractNumId w:val="16"/>
  </w:num>
  <w:num w:numId="10" w16cid:durableId="1530216121">
    <w:abstractNumId w:val="15"/>
  </w:num>
  <w:num w:numId="11" w16cid:durableId="1611282269">
    <w:abstractNumId w:val="17"/>
  </w:num>
  <w:num w:numId="12" w16cid:durableId="341323000">
    <w:abstractNumId w:val="18"/>
  </w:num>
  <w:num w:numId="13" w16cid:durableId="161363202">
    <w:abstractNumId w:val="9"/>
  </w:num>
  <w:num w:numId="14" w16cid:durableId="1417170872">
    <w:abstractNumId w:val="7"/>
  </w:num>
  <w:num w:numId="15" w16cid:durableId="737091374">
    <w:abstractNumId w:val="6"/>
  </w:num>
  <w:num w:numId="16" w16cid:durableId="789520626">
    <w:abstractNumId w:val="5"/>
  </w:num>
  <w:num w:numId="17" w16cid:durableId="2058774092">
    <w:abstractNumId w:val="4"/>
  </w:num>
  <w:num w:numId="18" w16cid:durableId="2088652980">
    <w:abstractNumId w:val="8"/>
  </w:num>
  <w:num w:numId="19" w16cid:durableId="1762144185">
    <w:abstractNumId w:val="3"/>
  </w:num>
  <w:num w:numId="20" w16cid:durableId="2122334369">
    <w:abstractNumId w:val="26"/>
  </w:num>
  <w:num w:numId="21" w16cid:durableId="1358501614">
    <w:abstractNumId w:val="19"/>
  </w:num>
  <w:num w:numId="22" w16cid:durableId="1386493005">
    <w:abstractNumId w:val="22"/>
  </w:num>
  <w:num w:numId="23" w16cid:durableId="671955096">
    <w:abstractNumId w:val="24"/>
  </w:num>
  <w:num w:numId="24" w16cid:durableId="2081169141">
    <w:abstractNumId w:val="14"/>
  </w:num>
  <w:num w:numId="25" w16cid:durableId="65961287">
    <w:abstractNumId w:val="25"/>
  </w:num>
  <w:num w:numId="26" w16cid:durableId="374349723">
    <w:abstractNumId w:val="13"/>
  </w:num>
  <w:num w:numId="27" w16cid:durableId="2086099353">
    <w:abstractNumId w:val="21"/>
  </w:num>
  <w:num w:numId="28" w16cid:durableId="285818738">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4"/>
    <w:rsid w:val="0000552C"/>
    <w:rsid w:val="000058E0"/>
    <w:rsid w:val="00023804"/>
    <w:rsid w:val="00040EEA"/>
    <w:rsid w:val="00044113"/>
    <w:rsid w:val="00055FC7"/>
    <w:rsid w:val="00073156"/>
    <w:rsid w:val="0008731B"/>
    <w:rsid w:val="00093796"/>
    <w:rsid w:val="0009781E"/>
    <w:rsid w:val="000A4367"/>
    <w:rsid w:val="000C1047"/>
    <w:rsid w:val="000D2CCA"/>
    <w:rsid w:val="000D4368"/>
    <w:rsid w:val="000E36A0"/>
    <w:rsid w:val="000E39DF"/>
    <w:rsid w:val="00145886"/>
    <w:rsid w:val="00171385"/>
    <w:rsid w:val="00172B63"/>
    <w:rsid w:val="001737BF"/>
    <w:rsid w:val="001B6432"/>
    <w:rsid w:val="001E752B"/>
    <w:rsid w:val="00213EC2"/>
    <w:rsid w:val="00222972"/>
    <w:rsid w:val="002305AE"/>
    <w:rsid w:val="00246DF6"/>
    <w:rsid w:val="00252994"/>
    <w:rsid w:val="0026319F"/>
    <w:rsid w:val="0026517C"/>
    <w:rsid w:val="00272D09"/>
    <w:rsid w:val="0029753D"/>
    <w:rsid w:val="002A3906"/>
    <w:rsid w:val="002B1931"/>
    <w:rsid w:val="002B3705"/>
    <w:rsid w:val="002B551E"/>
    <w:rsid w:val="002D0B08"/>
    <w:rsid w:val="002E7B13"/>
    <w:rsid w:val="00332C24"/>
    <w:rsid w:val="0034055A"/>
    <w:rsid w:val="00342F80"/>
    <w:rsid w:val="003518CE"/>
    <w:rsid w:val="00360332"/>
    <w:rsid w:val="0036396F"/>
    <w:rsid w:val="00364DC2"/>
    <w:rsid w:val="0038522B"/>
    <w:rsid w:val="00394258"/>
    <w:rsid w:val="003C0326"/>
    <w:rsid w:val="003C72BC"/>
    <w:rsid w:val="003F01F0"/>
    <w:rsid w:val="003F2D7B"/>
    <w:rsid w:val="003F36C3"/>
    <w:rsid w:val="00400DB1"/>
    <w:rsid w:val="00410EF2"/>
    <w:rsid w:val="00423DB7"/>
    <w:rsid w:val="004A66C1"/>
    <w:rsid w:val="004B17E3"/>
    <w:rsid w:val="004B52C1"/>
    <w:rsid w:val="004C6040"/>
    <w:rsid w:val="004E245D"/>
    <w:rsid w:val="004E33ED"/>
    <w:rsid w:val="004E48BD"/>
    <w:rsid w:val="004F3650"/>
    <w:rsid w:val="004F4DD1"/>
    <w:rsid w:val="004F71BE"/>
    <w:rsid w:val="00503003"/>
    <w:rsid w:val="00514AF2"/>
    <w:rsid w:val="005176DD"/>
    <w:rsid w:val="00537984"/>
    <w:rsid w:val="00542357"/>
    <w:rsid w:val="0055441E"/>
    <w:rsid w:val="00567318"/>
    <w:rsid w:val="0057251B"/>
    <w:rsid w:val="0058598E"/>
    <w:rsid w:val="005B2E9A"/>
    <w:rsid w:val="005B6598"/>
    <w:rsid w:val="005C1707"/>
    <w:rsid w:val="005C38BF"/>
    <w:rsid w:val="005F12D0"/>
    <w:rsid w:val="00607C41"/>
    <w:rsid w:val="00620567"/>
    <w:rsid w:val="006627AC"/>
    <w:rsid w:val="00663C85"/>
    <w:rsid w:val="0066764E"/>
    <w:rsid w:val="0067594D"/>
    <w:rsid w:val="00676E2D"/>
    <w:rsid w:val="00683F29"/>
    <w:rsid w:val="006A0569"/>
    <w:rsid w:val="006C73FD"/>
    <w:rsid w:val="006D3712"/>
    <w:rsid w:val="007107BE"/>
    <w:rsid w:val="00717AC2"/>
    <w:rsid w:val="00720500"/>
    <w:rsid w:val="0073579F"/>
    <w:rsid w:val="00751D89"/>
    <w:rsid w:val="00753E9E"/>
    <w:rsid w:val="0077312F"/>
    <w:rsid w:val="007B0525"/>
    <w:rsid w:val="007C296F"/>
    <w:rsid w:val="007C5260"/>
    <w:rsid w:val="007D1361"/>
    <w:rsid w:val="007F09D5"/>
    <w:rsid w:val="008073D5"/>
    <w:rsid w:val="008360B4"/>
    <w:rsid w:val="008843B9"/>
    <w:rsid w:val="00893401"/>
    <w:rsid w:val="008D2B92"/>
    <w:rsid w:val="008E5128"/>
    <w:rsid w:val="008E6A8A"/>
    <w:rsid w:val="008F06B9"/>
    <w:rsid w:val="008F0C8F"/>
    <w:rsid w:val="008F70E4"/>
    <w:rsid w:val="00900985"/>
    <w:rsid w:val="00901703"/>
    <w:rsid w:val="00903AC7"/>
    <w:rsid w:val="00904538"/>
    <w:rsid w:val="0090488E"/>
    <w:rsid w:val="0090736D"/>
    <w:rsid w:val="00921DE1"/>
    <w:rsid w:val="00952B2B"/>
    <w:rsid w:val="00961B99"/>
    <w:rsid w:val="00964EB3"/>
    <w:rsid w:val="009677D4"/>
    <w:rsid w:val="00990C76"/>
    <w:rsid w:val="0099367D"/>
    <w:rsid w:val="00997D6E"/>
    <w:rsid w:val="009A075C"/>
    <w:rsid w:val="009A44AA"/>
    <w:rsid w:val="009A5252"/>
    <w:rsid w:val="009B0199"/>
    <w:rsid w:val="009C19A4"/>
    <w:rsid w:val="009C2F89"/>
    <w:rsid w:val="009D1713"/>
    <w:rsid w:val="009D5D53"/>
    <w:rsid w:val="009E6284"/>
    <w:rsid w:val="009F0A78"/>
    <w:rsid w:val="009F0FBB"/>
    <w:rsid w:val="009F4C12"/>
    <w:rsid w:val="00A00530"/>
    <w:rsid w:val="00A00B85"/>
    <w:rsid w:val="00A03E53"/>
    <w:rsid w:val="00A502FB"/>
    <w:rsid w:val="00A85893"/>
    <w:rsid w:val="00A9133E"/>
    <w:rsid w:val="00A9576C"/>
    <w:rsid w:val="00AA4522"/>
    <w:rsid w:val="00AA48B1"/>
    <w:rsid w:val="00AD451F"/>
    <w:rsid w:val="00AD474F"/>
    <w:rsid w:val="00B0523C"/>
    <w:rsid w:val="00B439CC"/>
    <w:rsid w:val="00B7252D"/>
    <w:rsid w:val="00B75D07"/>
    <w:rsid w:val="00B8168D"/>
    <w:rsid w:val="00BA17D9"/>
    <w:rsid w:val="00BB4E21"/>
    <w:rsid w:val="00BC7861"/>
    <w:rsid w:val="00BD2750"/>
    <w:rsid w:val="00BD42B7"/>
    <w:rsid w:val="00BD7B6B"/>
    <w:rsid w:val="00BF5B5A"/>
    <w:rsid w:val="00C011F6"/>
    <w:rsid w:val="00C048CB"/>
    <w:rsid w:val="00C809F2"/>
    <w:rsid w:val="00CD0ED3"/>
    <w:rsid w:val="00CE1D11"/>
    <w:rsid w:val="00CF3E9B"/>
    <w:rsid w:val="00D0348F"/>
    <w:rsid w:val="00D15BA6"/>
    <w:rsid w:val="00D25F3E"/>
    <w:rsid w:val="00D35FD3"/>
    <w:rsid w:val="00D45E45"/>
    <w:rsid w:val="00D77E43"/>
    <w:rsid w:val="00D84A27"/>
    <w:rsid w:val="00D9226E"/>
    <w:rsid w:val="00DA50F4"/>
    <w:rsid w:val="00DB1C86"/>
    <w:rsid w:val="00DB4AE3"/>
    <w:rsid w:val="00DD13C2"/>
    <w:rsid w:val="00DE2E24"/>
    <w:rsid w:val="00E05B1A"/>
    <w:rsid w:val="00E14546"/>
    <w:rsid w:val="00E244DC"/>
    <w:rsid w:val="00E36E14"/>
    <w:rsid w:val="00E456E9"/>
    <w:rsid w:val="00E74F6B"/>
    <w:rsid w:val="00EA3BFA"/>
    <w:rsid w:val="00EA6B48"/>
    <w:rsid w:val="00EC4E1C"/>
    <w:rsid w:val="00ED7EE6"/>
    <w:rsid w:val="00EE75F2"/>
    <w:rsid w:val="00F04734"/>
    <w:rsid w:val="00F10C56"/>
    <w:rsid w:val="00F27F32"/>
    <w:rsid w:val="00F426F1"/>
    <w:rsid w:val="00F72512"/>
    <w:rsid w:val="00F94793"/>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8193">
      <v:textbox inset="5.85pt,.7pt,5.85pt,.7pt"/>
    </o:shapedefaults>
    <o:shapelayout v:ext="edit">
      <o:idmap v:ext="edit" data="1"/>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ＭＳ 明朝"/>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ＭＳ 明朝"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qFormat/>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ＭＳ 明朝"/>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link w:val="B1Char"/>
    <w:qFormat/>
    <w:rPr>
      <w:rFonts w:eastAsia="ＭＳ 明朝"/>
      <w:lang w:eastAsia="ja-JP"/>
    </w:rPr>
  </w:style>
  <w:style w:type="character" w:customStyle="1" w:styleId="B1Char">
    <w:name w:val="B1 Char"/>
    <w:link w:val="B1"/>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ＭＳ 明朝"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rPr>
      <w:rFonts w:eastAsia="ＭＳ 明朝"/>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pPr>
      <w:ind w:right="509"/>
      <w:jc w:val="both"/>
    </w:pPr>
  </w:style>
  <w:style w:type="paragraph" w:styleId="BodyTextIndent">
    <w:name w:val="Body Text Indent"/>
    <w:basedOn w:val="Normal"/>
    <w:pPr>
      <w:spacing w:after="0"/>
      <w:ind w:left="360"/>
    </w:pPr>
  </w:style>
  <w:style w:type="paragraph" w:styleId="BodyText3">
    <w:name w:val="Body Text 3"/>
    <w:basedOn w:val="Normal"/>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FL">
    <w:name w:val="FL"/>
    <w:basedOn w:val="Normal"/>
    <w:pPr>
      <w:keepNext/>
      <w:keepLines/>
      <w:spacing w:before="60"/>
      <w:jc w:val="center"/>
    </w:pPr>
    <w:rPr>
      <w:rFonts w:ascii="Arial" w:hAnsi="Arial"/>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eastAsia="Times New Roman" w:hAnsi="Arial"/>
      <w:lang w:eastAsia="en-US"/>
    </w:rPr>
  </w:style>
  <w:style w:type="paragraph" w:customStyle="1" w:styleId="Sprechblasentext">
    <w:name w:val="Sprechblasentext"/>
    <w:basedOn w:val="Normal"/>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qFormat/>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TANChar">
    <w:name w:val="TAN Char"/>
    <w:basedOn w:val="TALChar"/>
    <w:link w:val="TAN"/>
    <w:qFormat/>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link w:val="Header"/>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60020111">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02504926">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ana.org/assignments/enterpris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77C3-BD3F-4FDE-94AB-A3B132E1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108</Pages>
  <Words>50651</Words>
  <Characters>288717</Characters>
  <Application>Microsoft Office Word</Application>
  <DocSecurity>0</DocSecurity>
  <Lines>2405</Lines>
  <Paragraphs>677</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338691</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18)</dc:subject>
  <dc:creator>MCC Support</dc:creator>
  <cp:keywords>UMTS, LTE, QoS, Charging, Policy</cp:keywords>
  <dc:description/>
  <cp:lastModifiedBy>MCC</cp:lastModifiedBy>
  <cp:revision>24</cp:revision>
  <cp:lastPrinted>2006-09-13T12:26:00Z</cp:lastPrinted>
  <dcterms:created xsi:type="dcterms:W3CDTF">2023-03-23T07:32:00Z</dcterms:created>
  <dcterms:modified xsi:type="dcterms:W3CDTF">2024-06-18T18:29:00Z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(3)zAuKMrQrbxan1HHuePmyKnErfwOjwb4wsndNUvlC7jB/w7LMJPNSxWjn/g+ja5GRpsUYlR3r
J+fLns+jZwzWOjsJh1DTM4VSzjlNlCDyZePP4WFsxNRIGt82EYBk+linGiuZbh6RPF6Xs68e
3CU8jGjZo5+Ljjf+6e3CPfW581R8a9PlO2ToVW/Be5uQ9Dlzq0h8sCfvT93HosasG7yBx5hj
TCaPoIr935CwtF4raR</vt:lpwstr>
  </property>
  <property fmtid="{D5CDD505-2E9C-101B-9397-08002B2CF9AE}" pid="3" name="_2015_ms_pID_7253431">
    <vt:lpwstr>8mvujNcvqryydpfceeuZLRIxOg1aA7zKepzHUOLBGT5nx05V7GTZIV
SsnuYc+gaGtKu/TmyGek5e34JDf4J7rBvGPvs3HWUz8/xLDTBinq4arY5IlOGETTeJArgi9M
oiGXVMPhMzcLdTrlWLJWErTiFjddIN5DOnJDCw+4lYzPH9A4jfgfPEnpwwwAnCZzGF8+H3Ru
89UWde7D/2Ql7K1Tu3w2LVyLwWWQ3XCw1p/x</vt:lpwstr>
  </property>
  <property fmtid="{D5CDD505-2E9C-101B-9397-08002B2CF9AE}" pid="4" name="_2015_ms_pID_7253432">
    <vt:lpwstr>uA==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