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182B" w14:textId="517E45B6" w:rsidR="008B08C4" w:rsidRPr="00AB1AF7" w:rsidRDefault="008B08C4">
      <w:pPr>
        <w:pStyle w:val="ZA"/>
        <w:framePr w:wrap="notBeside"/>
        <w:rPr>
          <w:noProof w:val="0"/>
          <w:lang w:eastAsia="ko-KR"/>
        </w:rPr>
      </w:pPr>
      <w:bookmarkStart w:id="0" w:name="page1"/>
      <w:r w:rsidRPr="00AB1AF7">
        <w:rPr>
          <w:noProof w:val="0"/>
          <w:sz w:val="64"/>
        </w:rPr>
        <w:t xml:space="preserve">3GPP TS 29.162 </w:t>
      </w:r>
      <w:r w:rsidR="00773672" w:rsidRPr="00AB1AF7">
        <w:rPr>
          <w:noProof w:val="0"/>
        </w:rPr>
        <w:t>V</w:t>
      </w:r>
      <w:r w:rsidR="008324D0">
        <w:rPr>
          <w:noProof w:val="0"/>
        </w:rPr>
        <w:t>18.</w:t>
      </w:r>
      <w:del w:id="1" w:author="MCC" w:date="2024-06-01T21:39:00Z">
        <w:r w:rsidR="008324D0" w:rsidDel="000F4F56">
          <w:rPr>
            <w:noProof w:val="0"/>
          </w:rPr>
          <w:delText>0</w:delText>
        </w:r>
      </w:del>
      <w:ins w:id="2" w:author="MCC" w:date="2024-06-01T21:39:00Z">
        <w:r w:rsidR="000F4F56">
          <w:rPr>
            <w:noProof w:val="0"/>
          </w:rPr>
          <w:t>1</w:t>
        </w:r>
      </w:ins>
      <w:r w:rsidR="008324D0">
        <w:rPr>
          <w:noProof w:val="0"/>
        </w:rPr>
        <w:t>.0</w:t>
      </w:r>
      <w:r w:rsidRPr="00AB1AF7">
        <w:rPr>
          <w:noProof w:val="0"/>
        </w:rPr>
        <w:t xml:space="preserve"> </w:t>
      </w:r>
      <w:r w:rsidR="00E54C0F" w:rsidRPr="00AB1AF7">
        <w:rPr>
          <w:noProof w:val="0"/>
          <w:sz w:val="32"/>
        </w:rPr>
        <w:t>(</w:t>
      </w:r>
      <w:r w:rsidR="008324D0">
        <w:rPr>
          <w:noProof w:val="0"/>
          <w:sz w:val="32"/>
        </w:rPr>
        <w:t>2024-</w:t>
      </w:r>
      <w:del w:id="3" w:author="MCC" w:date="2024-06-01T21:39:00Z">
        <w:r w:rsidR="008324D0" w:rsidDel="000F4F56">
          <w:rPr>
            <w:noProof w:val="0"/>
            <w:sz w:val="32"/>
          </w:rPr>
          <w:delText>03</w:delText>
        </w:r>
      </w:del>
      <w:ins w:id="4" w:author="MCC" w:date="2024-06-01T21:39:00Z">
        <w:r w:rsidR="000F4F56">
          <w:rPr>
            <w:noProof w:val="0"/>
            <w:sz w:val="32"/>
          </w:rPr>
          <w:t>06</w:t>
        </w:r>
      </w:ins>
      <w:r w:rsidRPr="00AB1AF7">
        <w:rPr>
          <w:noProof w:val="0"/>
          <w:sz w:val="32"/>
        </w:rPr>
        <w:t>)</w:t>
      </w:r>
    </w:p>
    <w:p w14:paraId="3BB2FF0A" w14:textId="77777777" w:rsidR="008B08C4" w:rsidRDefault="008B08C4">
      <w:pPr>
        <w:pStyle w:val="ZB"/>
        <w:framePr w:wrap="notBeside"/>
        <w:rPr>
          <w:noProof w:val="0"/>
        </w:rPr>
      </w:pPr>
      <w:r>
        <w:rPr>
          <w:noProof w:val="0"/>
        </w:rPr>
        <w:t>Technical Specification</w:t>
      </w:r>
    </w:p>
    <w:p w14:paraId="5CEEFF2B" w14:textId="77777777" w:rsidR="008B08C4" w:rsidRDefault="008B08C4">
      <w:pPr>
        <w:pStyle w:val="ZT"/>
        <w:framePr w:wrap="notBeside"/>
      </w:pPr>
      <w:r>
        <w:t>3rd Generation Partnership Project;</w:t>
      </w:r>
    </w:p>
    <w:p w14:paraId="57BFFAF9" w14:textId="77777777" w:rsidR="008B08C4" w:rsidRDefault="008B08C4">
      <w:pPr>
        <w:pStyle w:val="ZT"/>
        <w:framePr w:wrap="notBeside"/>
      </w:pPr>
      <w:r>
        <w:t>Technical Specification Group Core Network</w:t>
      </w:r>
      <w:r w:rsidR="00F02EB8">
        <w:t xml:space="preserve"> and Terminals</w:t>
      </w:r>
      <w:r>
        <w:t>;</w:t>
      </w:r>
    </w:p>
    <w:p w14:paraId="7B0C00F0" w14:textId="77777777" w:rsidR="008B08C4" w:rsidRDefault="008B08C4">
      <w:pPr>
        <w:pStyle w:val="ZT"/>
        <w:framePr w:wrap="notBeside"/>
      </w:pPr>
      <w:r>
        <w:t>Interworking between the IM CN subsystem and IP networks</w:t>
      </w:r>
    </w:p>
    <w:p w14:paraId="168CF944" w14:textId="77777777" w:rsidR="008B08C4" w:rsidRDefault="008B08C4">
      <w:pPr>
        <w:pStyle w:val="ZT"/>
        <w:framePr w:wrap="notBeside"/>
      </w:pPr>
      <w:r>
        <w:t>(</w:t>
      </w:r>
      <w:r>
        <w:rPr>
          <w:rStyle w:val="ZGSM"/>
        </w:rPr>
        <w:t>Release</w:t>
      </w:r>
      <w:r w:rsidR="008324D0">
        <w:rPr>
          <w:rStyle w:val="ZGSM"/>
        </w:rPr>
        <w:t xml:space="preserve"> 18</w:t>
      </w:r>
      <w:r>
        <w:t>)</w:t>
      </w:r>
    </w:p>
    <w:p w14:paraId="394365C4" w14:textId="77777777" w:rsidR="008B08C4" w:rsidRDefault="008B08C4">
      <w:pPr>
        <w:pStyle w:val="ZT"/>
        <w:framePr w:wrap="notBeside"/>
        <w:rPr>
          <w:i/>
          <w:sz w:val="28"/>
        </w:rPr>
      </w:pPr>
    </w:p>
    <w:bookmarkStart w:id="5" w:name="_MON_1684549432"/>
    <w:bookmarkEnd w:id="5"/>
    <w:p w14:paraId="69A3F5A7" w14:textId="77777777" w:rsidR="00435F47" w:rsidRPr="00235394" w:rsidRDefault="00CB7CF1" w:rsidP="00435F47">
      <w:pPr>
        <w:pStyle w:val="ZU"/>
        <w:framePr w:wrap="notBeside"/>
        <w:tabs>
          <w:tab w:val="right" w:pos="10206"/>
        </w:tabs>
        <w:jc w:val="left"/>
      </w:pPr>
      <w:r w:rsidRPr="00CB7CF1">
        <w:rPr>
          <w:i/>
        </w:rPr>
        <w:object w:dxaOrig="2026" w:dyaOrig="1251" w14:anchorId="319B6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59.65pt" o:ole="">
            <v:imagedata r:id="rId9" o:title=""/>
          </v:shape>
          <o:OLEObject Type="Embed" ProgID="Word.Picture.8" ShapeID="_x0000_i1025" DrawAspect="Content" ObjectID="_1780247433" r:id="rId10"/>
        </w:object>
      </w:r>
      <w:r w:rsidR="00435F47" w:rsidRPr="00235394">
        <w:rPr>
          <w:color w:val="0000FF"/>
        </w:rPr>
        <w:tab/>
      </w:r>
      <w:r w:rsidR="00A23B13">
        <w:pict w14:anchorId="32738C68">
          <v:shape id="_x0000_i1026" type="#_x0000_t75" style="width:127.65pt;height:74.65pt">
            <v:imagedata r:id="rId11" o:title="3GPP-logo_web"/>
          </v:shape>
        </w:pict>
      </w:r>
    </w:p>
    <w:p w14:paraId="5214059F" w14:textId="77777777" w:rsidR="008B08C4" w:rsidRDefault="008B08C4">
      <w:pPr>
        <w:pStyle w:val="ZU"/>
        <w:framePr w:wrap="notBeside"/>
        <w:tabs>
          <w:tab w:val="right" w:pos="10206"/>
        </w:tabs>
        <w:jc w:val="left"/>
        <w:rPr>
          <w:noProof w:val="0"/>
        </w:rPr>
      </w:pPr>
      <w:r>
        <w:rPr>
          <w:noProof w:val="0"/>
        </w:rPr>
        <w:tab/>
      </w:r>
    </w:p>
    <w:p w14:paraId="65288B90" w14:textId="77777777" w:rsidR="008B08C4" w:rsidRDefault="008B08C4">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w:t>
      </w:r>
      <w:r w:rsidR="00805752">
        <w:rPr>
          <w:sz w:val="16"/>
        </w:rPr>
        <w:t>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w:t>
      </w:r>
      <w:r w:rsidR="00805752">
        <w:rPr>
          <w:sz w:val="16"/>
        </w:rPr>
        <w:t>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F7EF53E" w14:textId="77777777" w:rsidR="008B08C4" w:rsidRDefault="008B08C4">
      <w:pPr>
        <w:pStyle w:val="ZV"/>
        <w:framePr w:wrap="notBeside"/>
        <w:rPr>
          <w:noProof w:val="0"/>
        </w:rPr>
      </w:pPr>
    </w:p>
    <w:bookmarkEnd w:id="0"/>
    <w:p w14:paraId="249334E0" w14:textId="77777777" w:rsidR="008B08C4" w:rsidRDefault="008B08C4">
      <w:pPr>
        <w:rPr>
          <w:lang w:eastAsia="ko-KR"/>
        </w:rPr>
        <w:sectPr w:rsidR="008B08C4">
          <w:footnotePr>
            <w:numRestart w:val="eachSect"/>
          </w:footnotePr>
          <w:pgSz w:w="11907" w:h="16840"/>
          <w:pgMar w:top="2268" w:right="851" w:bottom="10773" w:left="851" w:header="0" w:footer="0" w:gutter="0"/>
          <w:cols w:space="720"/>
        </w:sectPr>
      </w:pPr>
    </w:p>
    <w:p w14:paraId="3E6037B0" w14:textId="77777777" w:rsidR="008B08C4" w:rsidRDefault="008B08C4">
      <w:bookmarkStart w:id="6" w:name="page2"/>
    </w:p>
    <w:p w14:paraId="0C452B44" w14:textId="77777777" w:rsidR="008B08C4" w:rsidRDefault="008B08C4"/>
    <w:p w14:paraId="54997863" w14:textId="77777777" w:rsidR="008B08C4" w:rsidRDefault="008B08C4">
      <w:pPr>
        <w:pStyle w:val="FP"/>
        <w:framePr w:wrap="notBeside" w:hAnchor="margin" w:y="1419"/>
        <w:pBdr>
          <w:bottom w:val="single" w:sz="6" w:space="1" w:color="auto"/>
        </w:pBdr>
        <w:spacing w:before="240"/>
        <w:ind w:left="2835" w:right="2835"/>
        <w:jc w:val="center"/>
      </w:pPr>
      <w:r>
        <w:t>Keywords</w:t>
      </w:r>
    </w:p>
    <w:p w14:paraId="1EAC6002" w14:textId="77777777" w:rsidR="008B08C4" w:rsidRDefault="004D3E40">
      <w:pPr>
        <w:pStyle w:val="FP"/>
        <w:framePr w:wrap="notBeside" w:hAnchor="margin" w:y="1419"/>
        <w:ind w:left="2835" w:right="2835"/>
        <w:jc w:val="center"/>
        <w:rPr>
          <w:rFonts w:ascii="Arial" w:hAnsi="Arial"/>
          <w:sz w:val="18"/>
        </w:rPr>
      </w:pPr>
      <w:r>
        <w:rPr>
          <w:rFonts w:ascii="Arial" w:hAnsi="Arial"/>
          <w:sz w:val="18"/>
        </w:rPr>
        <w:t xml:space="preserve">UMTS, </w:t>
      </w:r>
      <w:r w:rsidR="0082484A">
        <w:rPr>
          <w:rFonts w:ascii="Arial" w:hAnsi="Arial"/>
          <w:sz w:val="18"/>
        </w:rPr>
        <w:t>GSM</w:t>
      </w:r>
      <w:r>
        <w:rPr>
          <w:rFonts w:ascii="Arial" w:hAnsi="Arial"/>
          <w:sz w:val="18"/>
        </w:rPr>
        <w:t xml:space="preserve">, </w:t>
      </w:r>
      <w:r w:rsidR="00E34EB0">
        <w:rPr>
          <w:rFonts w:ascii="Arial" w:hAnsi="Arial" w:hint="eastAsia"/>
          <w:sz w:val="18"/>
          <w:lang w:eastAsia="ko-KR"/>
        </w:rPr>
        <w:t xml:space="preserve">LTE, </w:t>
      </w:r>
      <w:r>
        <w:rPr>
          <w:rFonts w:ascii="Arial" w:hAnsi="Arial"/>
          <w:sz w:val="18"/>
        </w:rPr>
        <w:t>network, interworking, IP, multimedia</w:t>
      </w:r>
    </w:p>
    <w:p w14:paraId="55EBF1BC" w14:textId="77777777" w:rsidR="008B08C4" w:rsidRDefault="008B08C4"/>
    <w:p w14:paraId="57A59E4D" w14:textId="77777777" w:rsidR="008B08C4" w:rsidRDefault="008B08C4"/>
    <w:p w14:paraId="07B6C41F" w14:textId="77777777" w:rsidR="008B08C4" w:rsidRDefault="008B08C4">
      <w:pPr>
        <w:pStyle w:val="FP"/>
        <w:framePr w:wrap="notBeside" w:hAnchor="margin" w:yAlign="center"/>
        <w:spacing w:after="240"/>
        <w:ind w:left="2835" w:right="2835"/>
        <w:jc w:val="center"/>
        <w:rPr>
          <w:rFonts w:ascii="Arial" w:hAnsi="Arial"/>
          <w:b/>
          <w:i/>
        </w:rPr>
      </w:pPr>
      <w:r>
        <w:rPr>
          <w:rFonts w:ascii="Arial" w:hAnsi="Arial"/>
          <w:b/>
          <w:i/>
        </w:rPr>
        <w:t>3GPP</w:t>
      </w:r>
    </w:p>
    <w:p w14:paraId="098E8C11" w14:textId="77777777" w:rsidR="008B08C4" w:rsidRDefault="008B08C4">
      <w:pPr>
        <w:pStyle w:val="FP"/>
        <w:framePr w:wrap="notBeside" w:hAnchor="margin" w:yAlign="center"/>
        <w:pBdr>
          <w:bottom w:val="single" w:sz="6" w:space="1" w:color="auto"/>
        </w:pBdr>
        <w:ind w:left="2835" w:right="2835"/>
        <w:jc w:val="center"/>
      </w:pPr>
      <w:r>
        <w:t>Postal address</w:t>
      </w:r>
    </w:p>
    <w:p w14:paraId="3CA0217F" w14:textId="77777777" w:rsidR="008B08C4" w:rsidRDefault="008B08C4">
      <w:pPr>
        <w:pStyle w:val="FP"/>
        <w:framePr w:wrap="notBeside" w:hAnchor="margin" w:yAlign="center"/>
        <w:ind w:left="2835" w:right="2835"/>
        <w:jc w:val="center"/>
        <w:rPr>
          <w:rFonts w:ascii="Arial" w:hAnsi="Arial"/>
          <w:sz w:val="18"/>
        </w:rPr>
      </w:pPr>
    </w:p>
    <w:p w14:paraId="6631DD40" w14:textId="77777777" w:rsidR="008B08C4" w:rsidRPr="003A54C4" w:rsidRDefault="008B08C4">
      <w:pPr>
        <w:pStyle w:val="FP"/>
        <w:framePr w:wrap="notBeside" w:hAnchor="margin" w:yAlign="center"/>
        <w:pBdr>
          <w:bottom w:val="single" w:sz="6" w:space="1" w:color="auto"/>
        </w:pBdr>
        <w:spacing w:before="240"/>
        <w:ind w:left="2835" w:right="2835"/>
        <w:jc w:val="center"/>
        <w:rPr>
          <w:lang w:val="en-US"/>
        </w:rPr>
      </w:pPr>
      <w:r w:rsidRPr="003A54C4">
        <w:rPr>
          <w:lang w:val="en-US"/>
        </w:rPr>
        <w:t>3GPP support office address</w:t>
      </w:r>
    </w:p>
    <w:p w14:paraId="2201D178" w14:textId="77777777" w:rsidR="008B08C4" w:rsidRPr="00E946C7" w:rsidRDefault="008B08C4">
      <w:pPr>
        <w:pStyle w:val="FP"/>
        <w:framePr w:wrap="notBeside" w:hAnchor="margin" w:yAlign="center"/>
        <w:ind w:left="2835" w:right="2835"/>
        <w:jc w:val="center"/>
        <w:rPr>
          <w:rFonts w:ascii="Arial" w:hAnsi="Arial"/>
          <w:sz w:val="18"/>
          <w:lang w:val="fr-FR"/>
        </w:rPr>
      </w:pPr>
      <w:r w:rsidRPr="00E946C7">
        <w:rPr>
          <w:rFonts w:ascii="Arial" w:hAnsi="Arial"/>
          <w:sz w:val="18"/>
          <w:lang w:val="fr-FR"/>
        </w:rPr>
        <w:t>650 Route des Lucioles - Sophia Antipolis</w:t>
      </w:r>
    </w:p>
    <w:p w14:paraId="3ACDADAE" w14:textId="77777777" w:rsidR="008B08C4" w:rsidRPr="00E946C7" w:rsidRDefault="008B08C4">
      <w:pPr>
        <w:pStyle w:val="FP"/>
        <w:framePr w:wrap="notBeside" w:hAnchor="margin" w:yAlign="center"/>
        <w:ind w:left="2835" w:right="2835"/>
        <w:jc w:val="center"/>
        <w:rPr>
          <w:rFonts w:ascii="Arial" w:hAnsi="Arial"/>
          <w:sz w:val="18"/>
          <w:lang w:val="fr-FR"/>
        </w:rPr>
      </w:pPr>
      <w:r w:rsidRPr="00E946C7">
        <w:rPr>
          <w:rFonts w:ascii="Arial" w:hAnsi="Arial"/>
          <w:sz w:val="18"/>
          <w:lang w:val="fr-FR"/>
        </w:rPr>
        <w:t>Valbonne - FRANCE</w:t>
      </w:r>
    </w:p>
    <w:p w14:paraId="7F8CB1D1" w14:textId="77777777" w:rsidR="008B08C4" w:rsidRPr="00FA6802" w:rsidRDefault="008B08C4">
      <w:pPr>
        <w:pStyle w:val="FP"/>
        <w:framePr w:wrap="notBeside" w:hAnchor="margin" w:yAlign="center"/>
        <w:spacing w:after="20"/>
        <w:ind w:left="2835" w:right="2835"/>
        <w:jc w:val="center"/>
        <w:rPr>
          <w:rFonts w:ascii="Arial" w:hAnsi="Arial"/>
          <w:sz w:val="18"/>
        </w:rPr>
      </w:pPr>
      <w:r w:rsidRPr="00FA6802">
        <w:rPr>
          <w:rFonts w:ascii="Arial" w:hAnsi="Arial"/>
          <w:sz w:val="18"/>
        </w:rPr>
        <w:t>Tel.: +33 4 92 94 42 00 Fax: +33 4 93 65 47 16</w:t>
      </w:r>
    </w:p>
    <w:p w14:paraId="538E9550" w14:textId="77777777" w:rsidR="008B08C4" w:rsidRPr="00FA6802" w:rsidRDefault="008B08C4">
      <w:pPr>
        <w:pStyle w:val="FP"/>
        <w:framePr w:wrap="notBeside" w:hAnchor="margin" w:yAlign="center"/>
        <w:pBdr>
          <w:bottom w:val="single" w:sz="6" w:space="1" w:color="auto"/>
        </w:pBdr>
        <w:spacing w:before="240"/>
        <w:ind w:left="2835" w:right="2835"/>
        <w:jc w:val="center"/>
      </w:pPr>
      <w:r w:rsidRPr="00FA6802">
        <w:t>Internet</w:t>
      </w:r>
    </w:p>
    <w:p w14:paraId="2002F79B" w14:textId="77777777" w:rsidR="008B08C4" w:rsidRPr="00FA6802" w:rsidRDefault="00A23B13">
      <w:pPr>
        <w:pStyle w:val="FP"/>
        <w:framePr w:wrap="notBeside" w:hAnchor="margin" w:yAlign="center"/>
        <w:ind w:left="2835" w:right="2835"/>
        <w:jc w:val="center"/>
        <w:rPr>
          <w:rFonts w:ascii="Arial" w:hAnsi="Arial"/>
          <w:sz w:val="18"/>
        </w:rPr>
      </w:pPr>
      <w:hyperlink r:id="rId12" w:history="1">
        <w:r w:rsidR="00E54C0F" w:rsidRPr="00FA6802">
          <w:rPr>
            <w:rStyle w:val="Hyperlink"/>
            <w:rFonts w:ascii="Arial" w:hAnsi="Arial"/>
            <w:sz w:val="18"/>
          </w:rPr>
          <w:t>http://www.3gpp.org</w:t>
        </w:r>
      </w:hyperlink>
    </w:p>
    <w:p w14:paraId="2CE1AB1C" w14:textId="77777777" w:rsidR="008B08C4" w:rsidRPr="00FA6802" w:rsidRDefault="008B08C4">
      <w:pPr>
        <w:rPr>
          <w:lang w:eastAsia="ko-KR"/>
        </w:rPr>
      </w:pPr>
    </w:p>
    <w:p w14:paraId="686E14AE" w14:textId="77777777" w:rsidR="008B08C4" w:rsidRPr="00FA6802" w:rsidRDefault="008B08C4">
      <w:pPr>
        <w:pStyle w:val="FP"/>
        <w:framePr w:wrap="notBeside" w:hAnchor="margin" w:yAlign="bottom"/>
        <w:pBdr>
          <w:bottom w:val="single" w:sz="6" w:space="1" w:color="auto"/>
        </w:pBdr>
        <w:spacing w:after="240"/>
        <w:jc w:val="center"/>
        <w:rPr>
          <w:rFonts w:ascii="Arial" w:hAnsi="Arial"/>
          <w:b/>
          <w:i/>
        </w:rPr>
      </w:pPr>
      <w:r w:rsidRPr="00FA6802">
        <w:rPr>
          <w:rFonts w:ascii="Arial" w:hAnsi="Arial"/>
          <w:b/>
          <w:i/>
        </w:rPr>
        <w:t>Copyright Notification</w:t>
      </w:r>
    </w:p>
    <w:p w14:paraId="621C4A4D" w14:textId="77777777" w:rsidR="008B08C4" w:rsidRDefault="008B08C4">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B45CF" w14:textId="77777777" w:rsidR="008B08C4" w:rsidRDefault="008B08C4">
      <w:pPr>
        <w:pStyle w:val="FP"/>
        <w:framePr w:wrap="notBeside" w:hAnchor="margin" w:yAlign="bottom"/>
        <w:jc w:val="center"/>
      </w:pPr>
    </w:p>
    <w:p w14:paraId="32920E3C" w14:textId="77777777" w:rsidR="008B08C4" w:rsidRDefault="008B08C4">
      <w:pPr>
        <w:pStyle w:val="FP"/>
        <w:framePr w:wrap="notBeside" w:hAnchor="margin" w:yAlign="bottom"/>
        <w:jc w:val="center"/>
        <w:rPr>
          <w:sz w:val="18"/>
        </w:rPr>
      </w:pPr>
      <w:r>
        <w:rPr>
          <w:sz w:val="18"/>
        </w:rPr>
        <w:t>©</w:t>
      </w:r>
      <w:r w:rsidR="008324D0">
        <w:rPr>
          <w:sz w:val="18"/>
        </w:rPr>
        <w:t xml:space="preserve"> 2024</w:t>
      </w:r>
      <w:r>
        <w:rPr>
          <w:sz w:val="18"/>
        </w:rPr>
        <w:t>, 3GPP Organizational Partners (ARIB, ATIS, CCSA, ETSI</w:t>
      </w:r>
      <w:r w:rsidR="00805752">
        <w:rPr>
          <w:sz w:val="18"/>
        </w:rPr>
        <w:t>, TSDSI</w:t>
      </w:r>
      <w:r>
        <w:rPr>
          <w:sz w:val="18"/>
        </w:rPr>
        <w:t>, TTA, TTC).</w:t>
      </w:r>
      <w:bookmarkStart w:id="7" w:name="copyrightaddon"/>
      <w:bookmarkEnd w:id="7"/>
    </w:p>
    <w:p w14:paraId="2838ED57" w14:textId="77777777" w:rsidR="00A0796D" w:rsidRDefault="008B08C4" w:rsidP="00A0796D">
      <w:pPr>
        <w:pStyle w:val="FP"/>
        <w:framePr w:wrap="notBeside" w:hAnchor="margin" w:yAlign="bottom"/>
        <w:jc w:val="center"/>
        <w:rPr>
          <w:sz w:val="18"/>
          <w:lang w:eastAsia="ko-KR"/>
        </w:rPr>
      </w:pPr>
      <w:r>
        <w:rPr>
          <w:sz w:val="18"/>
        </w:rPr>
        <w:t>All rights reserved.</w:t>
      </w:r>
    </w:p>
    <w:p w14:paraId="2AF5D868" w14:textId="77777777" w:rsidR="00A0796D" w:rsidRDefault="00A0796D" w:rsidP="00A0796D">
      <w:pPr>
        <w:pStyle w:val="FP"/>
        <w:framePr w:wrap="notBeside" w:hAnchor="margin" w:yAlign="bottom"/>
        <w:rPr>
          <w:noProof/>
          <w:sz w:val="18"/>
          <w:lang w:eastAsia="ko-KR"/>
        </w:rPr>
      </w:pPr>
    </w:p>
    <w:p w14:paraId="347BD14B" w14:textId="77777777" w:rsidR="00A0796D" w:rsidRDefault="00A0796D" w:rsidP="00A0796D">
      <w:pPr>
        <w:pStyle w:val="FP"/>
        <w:framePr w:wrap="notBeside" w:hAnchor="margin" w:yAlign="bottom"/>
        <w:rPr>
          <w:noProof/>
          <w:sz w:val="18"/>
        </w:rPr>
      </w:pPr>
      <w:r>
        <w:rPr>
          <w:noProof/>
          <w:sz w:val="18"/>
        </w:rPr>
        <w:t>UMTS™ is a Trade Mark of ETSI registered for the benefit of its members</w:t>
      </w:r>
    </w:p>
    <w:p w14:paraId="0D18F6FA" w14:textId="77777777" w:rsidR="00805752" w:rsidRDefault="00A0796D" w:rsidP="00A0796D">
      <w:pPr>
        <w:pStyle w:val="FP"/>
        <w:framePr w:wrap="notBeside" w:hAnchor="margin" w:yAlign="bottom"/>
        <w:rPr>
          <w:noProof/>
          <w:sz w:val="18"/>
        </w:rPr>
      </w:pPr>
      <w:r>
        <w:rPr>
          <w:noProof/>
          <w:sz w:val="18"/>
        </w:rPr>
        <w:t>3GPP™ is a Trade Mark of ETSI registered for the benefit of its Members and of the 3GPP Organizational Partners</w:t>
      </w:r>
    </w:p>
    <w:p w14:paraId="11C7884D" w14:textId="77777777" w:rsidR="00A0796D" w:rsidRDefault="00A0796D" w:rsidP="00A0796D">
      <w:pPr>
        <w:pStyle w:val="FP"/>
        <w:framePr w:wrap="notBeside" w:hAnchor="margin" w:yAlign="bottom"/>
        <w:rPr>
          <w:noProof/>
          <w:sz w:val="18"/>
        </w:rPr>
      </w:pPr>
      <w:r>
        <w:rPr>
          <w:noProof/>
          <w:sz w:val="18"/>
        </w:rPr>
        <w:t>LTE™ is a Trade Mark of ETSI registered for the benefit of its Members and of the 3GPP Organizational Partners</w:t>
      </w:r>
    </w:p>
    <w:p w14:paraId="2EC49D48" w14:textId="77777777" w:rsidR="008B08C4" w:rsidRDefault="00A0796D" w:rsidP="00A0796D">
      <w:pPr>
        <w:pStyle w:val="FP"/>
        <w:framePr w:wrap="notBeside" w:hAnchor="margin" w:yAlign="bottom"/>
        <w:rPr>
          <w:sz w:val="18"/>
        </w:rPr>
      </w:pPr>
      <w:r>
        <w:rPr>
          <w:noProof/>
          <w:sz w:val="18"/>
        </w:rPr>
        <w:t>GSM® and the GSM logo are registered and owned by the GSM Association</w:t>
      </w:r>
    </w:p>
    <w:p w14:paraId="47D2AC8C" w14:textId="77777777" w:rsidR="008B08C4" w:rsidRDefault="008B08C4"/>
    <w:bookmarkEnd w:id="6"/>
    <w:p w14:paraId="78324515" w14:textId="77777777" w:rsidR="008B08C4" w:rsidRPr="00E23904" w:rsidRDefault="008B08C4" w:rsidP="00E23904">
      <w:pPr>
        <w:pStyle w:val="TT"/>
      </w:pPr>
      <w:r>
        <w:br w:type="page"/>
      </w:r>
      <w:r w:rsidRPr="00E23904">
        <w:lastRenderedPageBreak/>
        <w:t>Contents</w:t>
      </w:r>
    </w:p>
    <w:p w14:paraId="44189099" w14:textId="2750D6D5" w:rsidR="00A23B13" w:rsidRDefault="00DA58B1">
      <w:pPr>
        <w:pStyle w:val="TOC1"/>
        <w:rPr>
          <w:rFonts w:asciiTheme="minorHAnsi" w:eastAsiaTheme="minorEastAsia" w:hAnsiTheme="minorHAnsi" w:cstheme="minorBidi"/>
          <w:noProof/>
          <w:kern w:val="2"/>
          <w:szCs w:val="22"/>
          <w:lang w:eastAsia="ja-JP"/>
          <w14:ligatures w14:val="standardContextual"/>
        </w:rPr>
      </w:pPr>
      <w:r>
        <w:fldChar w:fldCharType="begin" w:fldLock="1"/>
      </w:r>
      <w:r>
        <w:instrText xml:space="preserve"> TOC \o "1-9" </w:instrText>
      </w:r>
      <w:r>
        <w:fldChar w:fldCharType="separate"/>
      </w:r>
      <w:r w:rsidR="00A23B13">
        <w:rPr>
          <w:noProof/>
        </w:rPr>
        <w:t>Foreword</w:t>
      </w:r>
      <w:r w:rsidR="00A23B13">
        <w:rPr>
          <w:noProof/>
        </w:rPr>
        <w:tab/>
      </w:r>
      <w:r w:rsidR="00A23B13">
        <w:rPr>
          <w:noProof/>
        </w:rPr>
        <w:fldChar w:fldCharType="begin" w:fldLock="1"/>
      </w:r>
      <w:r w:rsidR="00A23B13">
        <w:rPr>
          <w:noProof/>
        </w:rPr>
        <w:instrText xml:space="preserve"> PAGEREF _Toc169634535 \h </w:instrText>
      </w:r>
      <w:r w:rsidR="00A23B13">
        <w:rPr>
          <w:noProof/>
        </w:rPr>
      </w:r>
      <w:r w:rsidR="00A23B13">
        <w:rPr>
          <w:noProof/>
        </w:rPr>
        <w:fldChar w:fldCharType="separate"/>
      </w:r>
      <w:r w:rsidR="00A23B13">
        <w:rPr>
          <w:noProof/>
        </w:rPr>
        <w:t>6</w:t>
      </w:r>
      <w:r w:rsidR="00A23B13">
        <w:rPr>
          <w:noProof/>
        </w:rPr>
        <w:fldChar w:fldCharType="end"/>
      </w:r>
    </w:p>
    <w:p w14:paraId="7D701CBD" w14:textId="4E5F0ECE"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1</w:t>
      </w:r>
      <w:r>
        <w:rPr>
          <w:rFonts w:asciiTheme="minorHAnsi" w:eastAsiaTheme="minorEastAsia" w:hAnsiTheme="minorHAnsi" w:cstheme="minorBidi"/>
          <w:noProof/>
          <w:kern w:val="2"/>
          <w:szCs w:val="22"/>
          <w:lang w:eastAsia="ja-JP"/>
          <w14:ligatures w14:val="standardContextual"/>
        </w:rPr>
        <w:tab/>
      </w:r>
      <w:r>
        <w:rPr>
          <w:noProof/>
        </w:rPr>
        <w:t>Scope</w:t>
      </w:r>
      <w:r>
        <w:rPr>
          <w:noProof/>
        </w:rPr>
        <w:tab/>
      </w:r>
      <w:r>
        <w:rPr>
          <w:noProof/>
        </w:rPr>
        <w:fldChar w:fldCharType="begin" w:fldLock="1"/>
      </w:r>
      <w:r>
        <w:rPr>
          <w:noProof/>
        </w:rPr>
        <w:instrText xml:space="preserve"> PAGEREF _Toc169634536 \h </w:instrText>
      </w:r>
      <w:r>
        <w:rPr>
          <w:noProof/>
        </w:rPr>
      </w:r>
      <w:r>
        <w:rPr>
          <w:noProof/>
        </w:rPr>
        <w:fldChar w:fldCharType="separate"/>
      </w:r>
      <w:r>
        <w:rPr>
          <w:noProof/>
        </w:rPr>
        <w:t>7</w:t>
      </w:r>
      <w:r>
        <w:rPr>
          <w:noProof/>
        </w:rPr>
        <w:fldChar w:fldCharType="end"/>
      </w:r>
    </w:p>
    <w:p w14:paraId="510B72B9" w14:textId="7995AD7E"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2</w:t>
      </w:r>
      <w:r>
        <w:rPr>
          <w:rFonts w:asciiTheme="minorHAnsi" w:eastAsiaTheme="minorEastAsia" w:hAnsiTheme="minorHAnsi" w:cstheme="minorBidi"/>
          <w:noProof/>
          <w:kern w:val="2"/>
          <w:szCs w:val="22"/>
          <w:lang w:eastAsia="ja-JP"/>
          <w14:ligatures w14:val="standardContextual"/>
        </w:rPr>
        <w:tab/>
      </w:r>
      <w:r>
        <w:rPr>
          <w:noProof/>
        </w:rPr>
        <w:t>References</w:t>
      </w:r>
      <w:r>
        <w:rPr>
          <w:noProof/>
        </w:rPr>
        <w:tab/>
      </w:r>
      <w:r>
        <w:rPr>
          <w:noProof/>
        </w:rPr>
        <w:fldChar w:fldCharType="begin" w:fldLock="1"/>
      </w:r>
      <w:r>
        <w:rPr>
          <w:noProof/>
        </w:rPr>
        <w:instrText xml:space="preserve"> PAGEREF _Toc169634537 \h </w:instrText>
      </w:r>
      <w:r>
        <w:rPr>
          <w:noProof/>
        </w:rPr>
      </w:r>
      <w:r>
        <w:rPr>
          <w:noProof/>
        </w:rPr>
        <w:fldChar w:fldCharType="separate"/>
      </w:r>
      <w:r>
        <w:rPr>
          <w:noProof/>
        </w:rPr>
        <w:t>7</w:t>
      </w:r>
      <w:r>
        <w:rPr>
          <w:noProof/>
        </w:rPr>
        <w:fldChar w:fldCharType="end"/>
      </w:r>
    </w:p>
    <w:p w14:paraId="3F3D0AFC" w14:textId="0B68E90C"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3</w:t>
      </w:r>
      <w:r>
        <w:rPr>
          <w:rFonts w:asciiTheme="minorHAnsi" w:eastAsiaTheme="minorEastAsia" w:hAnsiTheme="minorHAnsi" w:cstheme="minorBidi"/>
          <w:noProof/>
          <w:kern w:val="2"/>
          <w:szCs w:val="22"/>
          <w:lang w:eastAsia="ja-JP"/>
          <w14:ligatures w14:val="standardContextual"/>
        </w:rPr>
        <w:tab/>
      </w:r>
      <w:r>
        <w:rPr>
          <w:noProof/>
        </w:rPr>
        <w:t>Definitions, symbols and abbreviations</w:t>
      </w:r>
      <w:r>
        <w:rPr>
          <w:noProof/>
        </w:rPr>
        <w:tab/>
      </w:r>
      <w:r>
        <w:rPr>
          <w:noProof/>
        </w:rPr>
        <w:fldChar w:fldCharType="begin" w:fldLock="1"/>
      </w:r>
      <w:r>
        <w:rPr>
          <w:noProof/>
        </w:rPr>
        <w:instrText xml:space="preserve"> PAGEREF _Toc169634538 \h </w:instrText>
      </w:r>
      <w:r>
        <w:rPr>
          <w:noProof/>
        </w:rPr>
      </w:r>
      <w:r>
        <w:rPr>
          <w:noProof/>
        </w:rPr>
        <w:fldChar w:fldCharType="separate"/>
      </w:r>
      <w:r>
        <w:rPr>
          <w:noProof/>
        </w:rPr>
        <w:t>9</w:t>
      </w:r>
      <w:r>
        <w:rPr>
          <w:noProof/>
        </w:rPr>
        <w:fldChar w:fldCharType="end"/>
      </w:r>
    </w:p>
    <w:p w14:paraId="23DB2EFB" w14:textId="2E796564"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3.1</w:t>
      </w:r>
      <w:r>
        <w:rPr>
          <w:rFonts w:asciiTheme="minorHAnsi" w:eastAsiaTheme="minorEastAsia" w:hAnsiTheme="minorHAnsi" w:cstheme="minorBidi"/>
          <w:noProof/>
          <w:kern w:val="2"/>
          <w:sz w:val="22"/>
          <w:szCs w:val="22"/>
          <w:lang w:eastAsia="ja-JP"/>
          <w14:ligatures w14:val="standardContextual"/>
        </w:rPr>
        <w:tab/>
      </w:r>
      <w:r>
        <w:rPr>
          <w:noProof/>
        </w:rPr>
        <w:t>Definitions</w:t>
      </w:r>
      <w:r>
        <w:rPr>
          <w:noProof/>
        </w:rPr>
        <w:tab/>
      </w:r>
      <w:r>
        <w:rPr>
          <w:noProof/>
        </w:rPr>
        <w:fldChar w:fldCharType="begin" w:fldLock="1"/>
      </w:r>
      <w:r>
        <w:rPr>
          <w:noProof/>
        </w:rPr>
        <w:instrText xml:space="preserve"> PAGEREF _Toc169634539 \h </w:instrText>
      </w:r>
      <w:r>
        <w:rPr>
          <w:noProof/>
        </w:rPr>
      </w:r>
      <w:r>
        <w:rPr>
          <w:noProof/>
        </w:rPr>
        <w:fldChar w:fldCharType="separate"/>
      </w:r>
      <w:r>
        <w:rPr>
          <w:noProof/>
        </w:rPr>
        <w:t>9</w:t>
      </w:r>
      <w:r>
        <w:rPr>
          <w:noProof/>
        </w:rPr>
        <w:fldChar w:fldCharType="end"/>
      </w:r>
    </w:p>
    <w:p w14:paraId="2AA606F6" w14:textId="7E8E6801"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3.2</w:t>
      </w:r>
      <w:r>
        <w:rPr>
          <w:rFonts w:asciiTheme="minorHAnsi" w:eastAsiaTheme="minorEastAsia" w:hAnsiTheme="minorHAnsi" w:cstheme="minorBidi"/>
          <w:noProof/>
          <w:kern w:val="2"/>
          <w:sz w:val="22"/>
          <w:szCs w:val="22"/>
          <w:lang w:eastAsia="ja-JP"/>
          <w14:ligatures w14:val="standardContextual"/>
        </w:rPr>
        <w:tab/>
      </w:r>
      <w:r>
        <w:rPr>
          <w:noProof/>
        </w:rPr>
        <w:t>Symbols</w:t>
      </w:r>
      <w:r>
        <w:rPr>
          <w:noProof/>
        </w:rPr>
        <w:tab/>
      </w:r>
      <w:r>
        <w:rPr>
          <w:noProof/>
        </w:rPr>
        <w:fldChar w:fldCharType="begin" w:fldLock="1"/>
      </w:r>
      <w:r>
        <w:rPr>
          <w:noProof/>
        </w:rPr>
        <w:instrText xml:space="preserve"> PAGEREF _Toc169634540 \h </w:instrText>
      </w:r>
      <w:r>
        <w:rPr>
          <w:noProof/>
        </w:rPr>
      </w:r>
      <w:r>
        <w:rPr>
          <w:noProof/>
        </w:rPr>
        <w:fldChar w:fldCharType="separate"/>
      </w:r>
      <w:r>
        <w:rPr>
          <w:noProof/>
        </w:rPr>
        <w:t>10</w:t>
      </w:r>
      <w:r>
        <w:rPr>
          <w:noProof/>
        </w:rPr>
        <w:fldChar w:fldCharType="end"/>
      </w:r>
    </w:p>
    <w:p w14:paraId="3E65D28D" w14:textId="4FAC78A9"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3.3</w:t>
      </w:r>
      <w:r>
        <w:rPr>
          <w:rFonts w:asciiTheme="minorHAnsi" w:eastAsiaTheme="minorEastAsia" w:hAnsiTheme="minorHAnsi" w:cstheme="minorBidi"/>
          <w:noProof/>
          <w:kern w:val="2"/>
          <w:sz w:val="22"/>
          <w:szCs w:val="22"/>
          <w:lang w:eastAsia="ja-JP"/>
          <w14:ligatures w14:val="standardContextual"/>
        </w:rPr>
        <w:tab/>
      </w:r>
      <w:r>
        <w:rPr>
          <w:noProof/>
        </w:rPr>
        <w:t>Abbreviations</w:t>
      </w:r>
      <w:r>
        <w:rPr>
          <w:noProof/>
        </w:rPr>
        <w:tab/>
      </w:r>
      <w:r>
        <w:rPr>
          <w:noProof/>
        </w:rPr>
        <w:fldChar w:fldCharType="begin" w:fldLock="1"/>
      </w:r>
      <w:r>
        <w:rPr>
          <w:noProof/>
        </w:rPr>
        <w:instrText xml:space="preserve"> PAGEREF _Toc169634541 \h </w:instrText>
      </w:r>
      <w:r>
        <w:rPr>
          <w:noProof/>
        </w:rPr>
      </w:r>
      <w:r>
        <w:rPr>
          <w:noProof/>
        </w:rPr>
        <w:fldChar w:fldCharType="separate"/>
      </w:r>
      <w:r>
        <w:rPr>
          <w:noProof/>
        </w:rPr>
        <w:t>10</w:t>
      </w:r>
      <w:r>
        <w:rPr>
          <w:noProof/>
        </w:rPr>
        <w:fldChar w:fldCharType="end"/>
      </w:r>
    </w:p>
    <w:p w14:paraId="634B3420" w14:textId="01FB81CC"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4</w:t>
      </w:r>
      <w:r>
        <w:rPr>
          <w:rFonts w:asciiTheme="minorHAnsi" w:eastAsiaTheme="minorEastAsia" w:hAnsiTheme="minorHAnsi" w:cstheme="minorBidi"/>
          <w:noProof/>
          <w:kern w:val="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_Toc169634542 \h </w:instrText>
      </w:r>
      <w:r>
        <w:rPr>
          <w:noProof/>
        </w:rPr>
      </w:r>
      <w:r>
        <w:rPr>
          <w:noProof/>
        </w:rPr>
        <w:fldChar w:fldCharType="separate"/>
      </w:r>
      <w:r>
        <w:rPr>
          <w:noProof/>
        </w:rPr>
        <w:t>11</w:t>
      </w:r>
      <w:r>
        <w:rPr>
          <w:noProof/>
        </w:rPr>
        <w:fldChar w:fldCharType="end"/>
      </w:r>
    </w:p>
    <w:p w14:paraId="571BA5B6" w14:textId="537834AC"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4.1</w:t>
      </w:r>
      <w:r>
        <w:rPr>
          <w:rFonts w:asciiTheme="minorHAnsi" w:eastAsiaTheme="minorEastAsia" w:hAnsiTheme="minorHAnsi" w:cstheme="minorBidi"/>
          <w:noProof/>
          <w:kern w:val="2"/>
          <w:sz w:val="22"/>
          <w:szCs w:val="22"/>
          <w:lang w:eastAsia="ja-JP"/>
          <w14:ligatures w14:val="standardContextual"/>
        </w:rPr>
        <w:tab/>
      </w:r>
      <w:r>
        <w:rPr>
          <w:noProof/>
        </w:rPr>
        <w:t>General interworking overview</w:t>
      </w:r>
      <w:r>
        <w:rPr>
          <w:noProof/>
        </w:rPr>
        <w:tab/>
      </w:r>
      <w:r>
        <w:rPr>
          <w:noProof/>
        </w:rPr>
        <w:fldChar w:fldCharType="begin" w:fldLock="1"/>
      </w:r>
      <w:r>
        <w:rPr>
          <w:noProof/>
        </w:rPr>
        <w:instrText xml:space="preserve"> PAGEREF _Toc169634543 \h </w:instrText>
      </w:r>
      <w:r>
        <w:rPr>
          <w:noProof/>
        </w:rPr>
      </w:r>
      <w:r>
        <w:rPr>
          <w:noProof/>
        </w:rPr>
        <w:fldChar w:fldCharType="separate"/>
      </w:r>
      <w:r>
        <w:rPr>
          <w:noProof/>
        </w:rPr>
        <w:t>11</w:t>
      </w:r>
      <w:r>
        <w:rPr>
          <w:noProof/>
        </w:rPr>
        <w:fldChar w:fldCharType="end"/>
      </w:r>
    </w:p>
    <w:p w14:paraId="5AB11B25" w14:textId="70171E4D"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4.2</w:t>
      </w:r>
      <w:r>
        <w:rPr>
          <w:rFonts w:asciiTheme="minorHAnsi" w:eastAsiaTheme="minorEastAsia" w:hAnsiTheme="minorHAnsi" w:cstheme="minorBidi"/>
          <w:noProof/>
          <w:kern w:val="2"/>
          <w:sz w:val="22"/>
          <w:szCs w:val="22"/>
          <w:lang w:eastAsia="ja-JP"/>
          <w14:ligatures w14:val="standardContextual"/>
        </w:rPr>
        <w:tab/>
      </w:r>
      <w:r>
        <w:rPr>
          <w:noProof/>
        </w:rPr>
        <w:t>Interworking scenarios</w:t>
      </w:r>
      <w:r>
        <w:rPr>
          <w:noProof/>
        </w:rPr>
        <w:tab/>
      </w:r>
      <w:r>
        <w:rPr>
          <w:noProof/>
        </w:rPr>
        <w:fldChar w:fldCharType="begin" w:fldLock="1"/>
      </w:r>
      <w:r>
        <w:rPr>
          <w:noProof/>
        </w:rPr>
        <w:instrText xml:space="preserve"> PAGEREF _Toc169634544 \h </w:instrText>
      </w:r>
      <w:r>
        <w:rPr>
          <w:noProof/>
        </w:rPr>
      </w:r>
      <w:r>
        <w:rPr>
          <w:noProof/>
        </w:rPr>
        <w:fldChar w:fldCharType="separate"/>
      </w:r>
      <w:r>
        <w:rPr>
          <w:noProof/>
        </w:rPr>
        <w:t>12</w:t>
      </w:r>
      <w:r>
        <w:rPr>
          <w:noProof/>
        </w:rPr>
        <w:fldChar w:fldCharType="end"/>
      </w:r>
    </w:p>
    <w:p w14:paraId="576B4716" w14:textId="1D205E5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4.2.1</w:t>
      </w:r>
      <w:r>
        <w:rPr>
          <w:rFonts w:asciiTheme="minorHAnsi" w:eastAsiaTheme="minorEastAsia" w:hAnsiTheme="minorHAnsi" w:cstheme="minorBidi"/>
          <w:noProof/>
          <w:kern w:val="2"/>
          <w:sz w:val="22"/>
          <w:szCs w:val="22"/>
          <w:lang w:eastAsia="ja-JP"/>
          <w14:ligatures w14:val="standardContextual"/>
        </w:rPr>
        <w:tab/>
      </w:r>
      <w:r>
        <w:rPr>
          <w:noProof/>
        </w:rPr>
        <w:t>UE with 3GPP SIP profile capability connecting to an external SIP device</w:t>
      </w:r>
      <w:r>
        <w:rPr>
          <w:noProof/>
        </w:rPr>
        <w:tab/>
      </w:r>
      <w:r>
        <w:rPr>
          <w:noProof/>
        </w:rPr>
        <w:fldChar w:fldCharType="begin" w:fldLock="1"/>
      </w:r>
      <w:r>
        <w:rPr>
          <w:noProof/>
        </w:rPr>
        <w:instrText xml:space="preserve"> PAGEREF _Toc169634545 \h </w:instrText>
      </w:r>
      <w:r>
        <w:rPr>
          <w:noProof/>
        </w:rPr>
      </w:r>
      <w:r>
        <w:rPr>
          <w:noProof/>
        </w:rPr>
        <w:fldChar w:fldCharType="separate"/>
      </w:r>
      <w:r>
        <w:rPr>
          <w:noProof/>
        </w:rPr>
        <w:t>12</w:t>
      </w:r>
      <w:r>
        <w:rPr>
          <w:noProof/>
        </w:rPr>
        <w:fldChar w:fldCharType="end"/>
      </w:r>
    </w:p>
    <w:p w14:paraId="4992FF5E" w14:textId="784866F7"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5</w:t>
      </w:r>
      <w:r>
        <w:rPr>
          <w:rFonts w:asciiTheme="minorHAnsi" w:eastAsiaTheme="minorEastAsia" w:hAnsiTheme="minorHAnsi" w:cstheme="minorBidi"/>
          <w:noProof/>
          <w:kern w:val="2"/>
          <w:szCs w:val="22"/>
          <w:lang w:eastAsia="ja-JP"/>
          <w14:ligatures w14:val="standardContextual"/>
        </w:rPr>
        <w:tab/>
      </w:r>
      <w:r>
        <w:rPr>
          <w:noProof/>
        </w:rPr>
        <w:t>Network characteristics</w:t>
      </w:r>
      <w:r>
        <w:rPr>
          <w:noProof/>
        </w:rPr>
        <w:tab/>
      </w:r>
      <w:r>
        <w:rPr>
          <w:noProof/>
        </w:rPr>
        <w:fldChar w:fldCharType="begin" w:fldLock="1"/>
      </w:r>
      <w:r>
        <w:rPr>
          <w:noProof/>
        </w:rPr>
        <w:instrText xml:space="preserve"> PAGEREF _Toc169634546 \h </w:instrText>
      </w:r>
      <w:r>
        <w:rPr>
          <w:noProof/>
        </w:rPr>
      </w:r>
      <w:r>
        <w:rPr>
          <w:noProof/>
        </w:rPr>
        <w:fldChar w:fldCharType="separate"/>
      </w:r>
      <w:r>
        <w:rPr>
          <w:noProof/>
        </w:rPr>
        <w:t>12</w:t>
      </w:r>
      <w:r>
        <w:rPr>
          <w:noProof/>
        </w:rPr>
        <w:fldChar w:fldCharType="end"/>
      </w:r>
    </w:p>
    <w:p w14:paraId="275B93F7" w14:textId="312681BD"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5.1</w:t>
      </w:r>
      <w:r>
        <w:rPr>
          <w:rFonts w:asciiTheme="minorHAnsi" w:eastAsiaTheme="minorEastAsia" w:hAnsiTheme="minorHAnsi" w:cstheme="minorBidi"/>
          <w:noProof/>
          <w:kern w:val="2"/>
          <w:sz w:val="22"/>
          <w:szCs w:val="22"/>
          <w:lang w:eastAsia="ja-JP"/>
          <w14:ligatures w14:val="standardContextual"/>
        </w:rPr>
        <w:tab/>
      </w:r>
      <w:r>
        <w:rPr>
          <w:noProof/>
        </w:rPr>
        <w:t>Key characteristics of IP Multimedia Networks</w:t>
      </w:r>
      <w:r>
        <w:rPr>
          <w:noProof/>
        </w:rPr>
        <w:tab/>
      </w:r>
      <w:r>
        <w:rPr>
          <w:noProof/>
        </w:rPr>
        <w:fldChar w:fldCharType="begin" w:fldLock="1"/>
      </w:r>
      <w:r>
        <w:rPr>
          <w:noProof/>
        </w:rPr>
        <w:instrText xml:space="preserve"> PAGEREF _Toc169634547 \h </w:instrText>
      </w:r>
      <w:r>
        <w:rPr>
          <w:noProof/>
        </w:rPr>
      </w:r>
      <w:r>
        <w:rPr>
          <w:noProof/>
        </w:rPr>
        <w:fldChar w:fldCharType="separate"/>
      </w:r>
      <w:r>
        <w:rPr>
          <w:noProof/>
        </w:rPr>
        <w:t>12</w:t>
      </w:r>
      <w:r>
        <w:rPr>
          <w:noProof/>
        </w:rPr>
        <w:fldChar w:fldCharType="end"/>
      </w:r>
    </w:p>
    <w:p w14:paraId="7F4823E6" w14:textId="25FE68C8"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5.2</w:t>
      </w:r>
      <w:r>
        <w:rPr>
          <w:rFonts w:asciiTheme="minorHAnsi" w:eastAsiaTheme="minorEastAsia" w:hAnsiTheme="minorHAnsi" w:cstheme="minorBidi"/>
          <w:noProof/>
          <w:kern w:val="2"/>
          <w:sz w:val="22"/>
          <w:szCs w:val="22"/>
          <w:lang w:eastAsia="ja-JP"/>
          <w14:ligatures w14:val="standardContextual"/>
        </w:rPr>
        <w:tab/>
      </w:r>
      <w:r>
        <w:rPr>
          <w:noProof/>
        </w:rPr>
        <w:t>Key characteristics of UMTS IM CN Subsystem</w:t>
      </w:r>
      <w:r>
        <w:rPr>
          <w:noProof/>
        </w:rPr>
        <w:tab/>
      </w:r>
      <w:r>
        <w:rPr>
          <w:noProof/>
        </w:rPr>
        <w:fldChar w:fldCharType="begin" w:fldLock="1"/>
      </w:r>
      <w:r>
        <w:rPr>
          <w:noProof/>
        </w:rPr>
        <w:instrText xml:space="preserve"> PAGEREF _Toc169634548 \h </w:instrText>
      </w:r>
      <w:r>
        <w:rPr>
          <w:noProof/>
        </w:rPr>
      </w:r>
      <w:r>
        <w:rPr>
          <w:noProof/>
        </w:rPr>
        <w:fldChar w:fldCharType="separate"/>
      </w:r>
      <w:r>
        <w:rPr>
          <w:noProof/>
        </w:rPr>
        <w:t>12</w:t>
      </w:r>
      <w:r>
        <w:rPr>
          <w:noProof/>
        </w:rPr>
        <w:fldChar w:fldCharType="end"/>
      </w:r>
    </w:p>
    <w:p w14:paraId="0D961F1A" w14:textId="5FF10090"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6</w:t>
      </w:r>
      <w:r>
        <w:rPr>
          <w:rFonts w:asciiTheme="minorHAnsi" w:eastAsiaTheme="minorEastAsia" w:hAnsiTheme="minorHAnsi" w:cstheme="minorBidi"/>
          <w:noProof/>
          <w:kern w:val="2"/>
          <w:szCs w:val="22"/>
          <w:lang w:eastAsia="ja-JP"/>
          <w14:ligatures w14:val="standardContextual"/>
        </w:rPr>
        <w:tab/>
      </w:r>
      <w:r>
        <w:rPr>
          <w:noProof/>
        </w:rPr>
        <w:t>Interworking Reference Model for control plane interworking and user plane interworking</w:t>
      </w:r>
      <w:r>
        <w:rPr>
          <w:noProof/>
        </w:rPr>
        <w:tab/>
      </w:r>
      <w:r>
        <w:rPr>
          <w:noProof/>
        </w:rPr>
        <w:fldChar w:fldCharType="begin" w:fldLock="1"/>
      </w:r>
      <w:r>
        <w:rPr>
          <w:noProof/>
        </w:rPr>
        <w:instrText xml:space="preserve"> PAGEREF _Toc169634549 \h </w:instrText>
      </w:r>
      <w:r>
        <w:rPr>
          <w:noProof/>
        </w:rPr>
      </w:r>
      <w:r>
        <w:rPr>
          <w:noProof/>
        </w:rPr>
        <w:fldChar w:fldCharType="separate"/>
      </w:r>
      <w:r>
        <w:rPr>
          <w:noProof/>
        </w:rPr>
        <w:t>12</w:t>
      </w:r>
      <w:r>
        <w:rPr>
          <w:noProof/>
        </w:rPr>
        <w:fldChar w:fldCharType="end"/>
      </w:r>
    </w:p>
    <w:p w14:paraId="5333D554" w14:textId="4864FE5F"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6.0</w:t>
      </w:r>
      <w:r>
        <w:rPr>
          <w:rFonts w:asciiTheme="minorHAnsi" w:eastAsiaTheme="minorEastAsia" w:hAnsiTheme="minorHAnsi" w:cstheme="minorBidi"/>
          <w:noProof/>
          <w:kern w:val="2"/>
          <w:sz w:val="22"/>
          <w:szCs w:val="22"/>
          <w:lang w:eastAsia="ja-JP"/>
          <w14:ligatures w14:val="standardContextual"/>
        </w:rPr>
        <w:tab/>
      </w:r>
      <w:r>
        <w:rPr>
          <w:noProof/>
          <w:lang w:eastAsia="ko-KR"/>
        </w:rPr>
        <w:t>Reference Model</w:t>
      </w:r>
      <w:r>
        <w:rPr>
          <w:noProof/>
        </w:rPr>
        <w:tab/>
      </w:r>
      <w:r>
        <w:rPr>
          <w:noProof/>
        </w:rPr>
        <w:fldChar w:fldCharType="begin" w:fldLock="1"/>
      </w:r>
      <w:r>
        <w:rPr>
          <w:noProof/>
        </w:rPr>
        <w:instrText xml:space="preserve"> PAGEREF _Toc169634550 \h </w:instrText>
      </w:r>
      <w:r>
        <w:rPr>
          <w:noProof/>
        </w:rPr>
      </w:r>
      <w:r>
        <w:rPr>
          <w:noProof/>
        </w:rPr>
        <w:fldChar w:fldCharType="separate"/>
      </w:r>
      <w:r>
        <w:rPr>
          <w:noProof/>
        </w:rPr>
        <w:t>12</w:t>
      </w:r>
      <w:r>
        <w:rPr>
          <w:noProof/>
        </w:rPr>
        <w:fldChar w:fldCharType="end"/>
      </w:r>
    </w:p>
    <w:p w14:paraId="068BC9CA" w14:textId="0F8A35E0"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6.1</w:t>
      </w:r>
      <w:r>
        <w:rPr>
          <w:rFonts w:asciiTheme="minorHAnsi" w:eastAsiaTheme="minorEastAsia" w:hAnsiTheme="minorHAnsi" w:cstheme="minorBidi"/>
          <w:noProof/>
          <w:kern w:val="2"/>
          <w:sz w:val="22"/>
          <w:szCs w:val="22"/>
          <w:lang w:eastAsia="ja-JP"/>
          <w14:ligatures w14:val="standardContextual"/>
        </w:rPr>
        <w:tab/>
      </w:r>
      <w:r>
        <w:rPr>
          <w:noProof/>
        </w:rPr>
        <w:t>Interworking Functional Entities</w:t>
      </w:r>
      <w:r>
        <w:rPr>
          <w:noProof/>
        </w:rPr>
        <w:tab/>
      </w:r>
      <w:r>
        <w:rPr>
          <w:noProof/>
        </w:rPr>
        <w:fldChar w:fldCharType="begin" w:fldLock="1"/>
      </w:r>
      <w:r>
        <w:rPr>
          <w:noProof/>
        </w:rPr>
        <w:instrText xml:space="preserve"> PAGEREF _Toc169634551 \h </w:instrText>
      </w:r>
      <w:r>
        <w:rPr>
          <w:noProof/>
        </w:rPr>
      </w:r>
      <w:r>
        <w:rPr>
          <w:noProof/>
        </w:rPr>
        <w:fldChar w:fldCharType="separate"/>
      </w:r>
      <w:r>
        <w:rPr>
          <w:noProof/>
        </w:rPr>
        <w:t>14</w:t>
      </w:r>
      <w:r>
        <w:rPr>
          <w:noProof/>
        </w:rPr>
        <w:fldChar w:fldCharType="end"/>
      </w:r>
    </w:p>
    <w:p w14:paraId="3BC90ECB" w14:textId="553137A1"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6.1.1</w:t>
      </w:r>
      <w:r>
        <w:rPr>
          <w:rFonts w:asciiTheme="minorHAnsi" w:eastAsiaTheme="minorEastAsia" w:hAnsiTheme="minorHAnsi" w:cstheme="minorBidi"/>
          <w:noProof/>
          <w:kern w:val="2"/>
          <w:sz w:val="22"/>
          <w:szCs w:val="22"/>
          <w:lang w:eastAsia="ja-JP"/>
          <w14:ligatures w14:val="standardContextual"/>
        </w:rPr>
        <w:tab/>
      </w:r>
      <w:r>
        <w:rPr>
          <w:noProof/>
        </w:rPr>
        <w:t>IBCF</w:t>
      </w:r>
      <w:r>
        <w:rPr>
          <w:noProof/>
        </w:rPr>
        <w:tab/>
      </w:r>
      <w:r>
        <w:rPr>
          <w:noProof/>
        </w:rPr>
        <w:fldChar w:fldCharType="begin" w:fldLock="1"/>
      </w:r>
      <w:r>
        <w:rPr>
          <w:noProof/>
        </w:rPr>
        <w:instrText xml:space="preserve"> PAGEREF _Toc169634552 \h </w:instrText>
      </w:r>
      <w:r>
        <w:rPr>
          <w:noProof/>
        </w:rPr>
      </w:r>
      <w:r>
        <w:rPr>
          <w:noProof/>
        </w:rPr>
        <w:fldChar w:fldCharType="separate"/>
      </w:r>
      <w:r>
        <w:rPr>
          <w:noProof/>
        </w:rPr>
        <w:t>14</w:t>
      </w:r>
      <w:r>
        <w:rPr>
          <w:noProof/>
        </w:rPr>
        <w:fldChar w:fldCharType="end"/>
      </w:r>
    </w:p>
    <w:p w14:paraId="2B49555E" w14:textId="1FB5FDC2"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6.1.2</w:t>
      </w:r>
      <w:r>
        <w:rPr>
          <w:rFonts w:asciiTheme="minorHAnsi" w:eastAsiaTheme="minorEastAsia" w:hAnsiTheme="minorHAnsi" w:cstheme="minorBidi"/>
          <w:noProof/>
          <w:kern w:val="2"/>
          <w:sz w:val="22"/>
          <w:szCs w:val="22"/>
          <w:lang w:eastAsia="ja-JP"/>
          <w14:ligatures w14:val="standardContextual"/>
        </w:rPr>
        <w:tab/>
      </w:r>
      <w:r>
        <w:rPr>
          <w:noProof/>
        </w:rPr>
        <w:t>IMS-ALG</w:t>
      </w:r>
      <w:r>
        <w:rPr>
          <w:noProof/>
        </w:rPr>
        <w:tab/>
      </w:r>
      <w:r>
        <w:rPr>
          <w:noProof/>
        </w:rPr>
        <w:fldChar w:fldCharType="begin" w:fldLock="1"/>
      </w:r>
      <w:r>
        <w:rPr>
          <w:noProof/>
        </w:rPr>
        <w:instrText xml:space="preserve"> PAGEREF _Toc169634553 \h </w:instrText>
      </w:r>
      <w:r>
        <w:rPr>
          <w:noProof/>
        </w:rPr>
      </w:r>
      <w:r>
        <w:rPr>
          <w:noProof/>
        </w:rPr>
        <w:fldChar w:fldCharType="separate"/>
      </w:r>
      <w:r>
        <w:rPr>
          <w:noProof/>
        </w:rPr>
        <w:t>14</w:t>
      </w:r>
      <w:r>
        <w:rPr>
          <w:noProof/>
        </w:rPr>
        <w:fldChar w:fldCharType="end"/>
      </w:r>
    </w:p>
    <w:p w14:paraId="375CC5E6" w14:textId="13BC2F05"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6.1.3</w:t>
      </w:r>
      <w:r>
        <w:rPr>
          <w:rFonts w:asciiTheme="minorHAnsi" w:eastAsiaTheme="minorEastAsia" w:hAnsiTheme="minorHAnsi" w:cstheme="minorBidi"/>
          <w:noProof/>
          <w:kern w:val="2"/>
          <w:sz w:val="22"/>
          <w:szCs w:val="22"/>
          <w:lang w:eastAsia="ja-JP"/>
          <w14:ligatures w14:val="standardContextual"/>
        </w:rPr>
        <w:tab/>
      </w:r>
      <w:r>
        <w:rPr>
          <w:noProof/>
        </w:rPr>
        <w:t>TrGW</w:t>
      </w:r>
      <w:r>
        <w:rPr>
          <w:noProof/>
        </w:rPr>
        <w:tab/>
      </w:r>
      <w:r>
        <w:rPr>
          <w:noProof/>
        </w:rPr>
        <w:fldChar w:fldCharType="begin" w:fldLock="1"/>
      </w:r>
      <w:r>
        <w:rPr>
          <w:noProof/>
        </w:rPr>
        <w:instrText xml:space="preserve"> PAGEREF _Toc169634554 \h </w:instrText>
      </w:r>
      <w:r>
        <w:rPr>
          <w:noProof/>
        </w:rPr>
      </w:r>
      <w:r>
        <w:rPr>
          <w:noProof/>
        </w:rPr>
        <w:fldChar w:fldCharType="separate"/>
      </w:r>
      <w:r>
        <w:rPr>
          <w:noProof/>
        </w:rPr>
        <w:t>14</w:t>
      </w:r>
      <w:r>
        <w:rPr>
          <w:noProof/>
        </w:rPr>
        <w:fldChar w:fldCharType="end"/>
      </w:r>
    </w:p>
    <w:p w14:paraId="7D20DEB8" w14:textId="52BEE288"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6.1.</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Pr>
          <w:noProof/>
        </w:rPr>
        <w:t>Acces Transfer Control Function</w:t>
      </w:r>
      <w:r>
        <w:rPr>
          <w:noProof/>
        </w:rPr>
        <w:tab/>
      </w:r>
      <w:r>
        <w:rPr>
          <w:noProof/>
        </w:rPr>
        <w:fldChar w:fldCharType="begin" w:fldLock="1"/>
      </w:r>
      <w:r>
        <w:rPr>
          <w:noProof/>
        </w:rPr>
        <w:instrText xml:space="preserve"> PAGEREF _Toc169634555 \h </w:instrText>
      </w:r>
      <w:r>
        <w:rPr>
          <w:noProof/>
        </w:rPr>
      </w:r>
      <w:r>
        <w:rPr>
          <w:noProof/>
        </w:rPr>
        <w:fldChar w:fldCharType="separate"/>
      </w:r>
      <w:r>
        <w:rPr>
          <w:noProof/>
        </w:rPr>
        <w:t>14</w:t>
      </w:r>
      <w:r>
        <w:rPr>
          <w:noProof/>
        </w:rPr>
        <w:fldChar w:fldCharType="end"/>
      </w:r>
    </w:p>
    <w:p w14:paraId="710D34B3" w14:textId="1E7889EA"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6.1.</w:t>
      </w:r>
      <w:r>
        <w:rPr>
          <w:noProof/>
          <w:lang w:eastAsia="ko-KR"/>
        </w:rPr>
        <w:t>5</w:t>
      </w:r>
      <w:r>
        <w:rPr>
          <w:rFonts w:asciiTheme="minorHAnsi" w:eastAsiaTheme="minorEastAsia" w:hAnsiTheme="minorHAnsi" w:cstheme="minorBidi"/>
          <w:noProof/>
          <w:kern w:val="2"/>
          <w:sz w:val="22"/>
          <w:szCs w:val="22"/>
          <w:lang w:eastAsia="ja-JP"/>
          <w14:ligatures w14:val="standardContextual"/>
        </w:rPr>
        <w:tab/>
      </w:r>
      <w:r>
        <w:rPr>
          <w:noProof/>
        </w:rPr>
        <w:t>Acces Transfer GateWay</w:t>
      </w:r>
      <w:r>
        <w:rPr>
          <w:noProof/>
        </w:rPr>
        <w:tab/>
      </w:r>
      <w:r>
        <w:rPr>
          <w:noProof/>
        </w:rPr>
        <w:fldChar w:fldCharType="begin" w:fldLock="1"/>
      </w:r>
      <w:r>
        <w:rPr>
          <w:noProof/>
        </w:rPr>
        <w:instrText xml:space="preserve"> PAGEREF _Toc169634556 \h </w:instrText>
      </w:r>
      <w:r>
        <w:rPr>
          <w:noProof/>
        </w:rPr>
      </w:r>
      <w:r>
        <w:rPr>
          <w:noProof/>
        </w:rPr>
        <w:fldChar w:fldCharType="separate"/>
      </w:r>
      <w:r>
        <w:rPr>
          <w:noProof/>
        </w:rPr>
        <w:t>14</w:t>
      </w:r>
      <w:r>
        <w:rPr>
          <w:noProof/>
        </w:rPr>
        <w:fldChar w:fldCharType="end"/>
      </w:r>
    </w:p>
    <w:p w14:paraId="22AB9A9C" w14:textId="75769DC6"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7</w:t>
      </w:r>
      <w:r>
        <w:rPr>
          <w:rFonts w:asciiTheme="minorHAnsi" w:eastAsiaTheme="minorEastAsia" w:hAnsiTheme="minorHAnsi" w:cstheme="minorBidi"/>
          <w:noProof/>
          <w:kern w:val="2"/>
          <w:szCs w:val="22"/>
          <w:lang w:eastAsia="ja-JP"/>
          <w14:ligatures w14:val="standardContextual"/>
        </w:rPr>
        <w:tab/>
      </w:r>
      <w:r>
        <w:rPr>
          <w:noProof/>
        </w:rPr>
        <w:t>Control plane interworking</w:t>
      </w:r>
      <w:r>
        <w:rPr>
          <w:noProof/>
        </w:rPr>
        <w:tab/>
      </w:r>
      <w:r>
        <w:rPr>
          <w:noProof/>
        </w:rPr>
        <w:fldChar w:fldCharType="begin" w:fldLock="1"/>
      </w:r>
      <w:r>
        <w:rPr>
          <w:noProof/>
        </w:rPr>
        <w:instrText xml:space="preserve"> PAGEREF _Toc169634557 \h </w:instrText>
      </w:r>
      <w:r>
        <w:rPr>
          <w:noProof/>
        </w:rPr>
      </w:r>
      <w:r>
        <w:rPr>
          <w:noProof/>
        </w:rPr>
        <w:fldChar w:fldCharType="separate"/>
      </w:r>
      <w:r>
        <w:rPr>
          <w:noProof/>
        </w:rPr>
        <w:t>14</w:t>
      </w:r>
      <w:r>
        <w:rPr>
          <w:noProof/>
        </w:rPr>
        <w:fldChar w:fldCharType="end"/>
      </w:r>
    </w:p>
    <w:p w14:paraId="2C571596" w14:textId="457F05EA"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7.1</w:t>
      </w:r>
      <w:r>
        <w:rPr>
          <w:rFonts w:asciiTheme="minorHAnsi" w:eastAsiaTheme="minorEastAsia" w:hAnsiTheme="minorHAnsi" w:cstheme="minorBidi"/>
          <w:noProof/>
          <w:kern w:val="2"/>
          <w:sz w:val="22"/>
          <w:szCs w:val="22"/>
          <w:lang w:eastAsia="ja-JP"/>
          <w14:ligatures w14:val="standardContextual"/>
        </w:rPr>
        <w:tab/>
      </w:r>
      <w:r>
        <w:rPr>
          <w:noProof/>
        </w:rPr>
        <w:t>SIP with 3GPP Profile to Standard SIP Interworking</w:t>
      </w:r>
      <w:r>
        <w:rPr>
          <w:noProof/>
        </w:rPr>
        <w:tab/>
      </w:r>
      <w:r>
        <w:rPr>
          <w:noProof/>
        </w:rPr>
        <w:fldChar w:fldCharType="begin" w:fldLock="1"/>
      </w:r>
      <w:r>
        <w:rPr>
          <w:noProof/>
        </w:rPr>
        <w:instrText xml:space="preserve"> PAGEREF _Toc169634558 \h </w:instrText>
      </w:r>
      <w:r>
        <w:rPr>
          <w:noProof/>
        </w:rPr>
      </w:r>
      <w:r>
        <w:rPr>
          <w:noProof/>
        </w:rPr>
        <w:fldChar w:fldCharType="separate"/>
      </w:r>
      <w:r>
        <w:rPr>
          <w:noProof/>
        </w:rPr>
        <w:t>14</w:t>
      </w:r>
      <w:r>
        <w:rPr>
          <w:noProof/>
        </w:rPr>
        <w:fldChar w:fldCharType="end"/>
      </w:r>
    </w:p>
    <w:p w14:paraId="23E3D6D6" w14:textId="69793848"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7.</w:t>
      </w:r>
      <w:r>
        <w:rPr>
          <w:noProof/>
          <w:lang w:eastAsia="ko-KR"/>
        </w:rPr>
        <w:t>2</w:t>
      </w:r>
      <w:r>
        <w:rPr>
          <w:rFonts w:asciiTheme="minorHAnsi" w:eastAsiaTheme="minorEastAsia" w:hAnsiTheme="minorHAnsi" w:cstheme="minorBidi"/>
          <w:noProof/>
          <w:kern w:val="2"/>
          <w:sz w:val="22"/>
          <w:szCs w:val="22"/>
          <w:lang w:eastAsia="ja-JP"/>
          <w14:ligatures w14:val="standardContextual"/>
        </w:rPr>
        <w:tab/>
      </w:r>
      <w:r>
        <w:rPr>
          <w:noProof/>
        </w:rPr>
        <w:t>Additional interworking of protocols associated with services</w:t>
      </w:r>
      <w:r>
        <w:rPr>
          <w:noProof/>
        </w:rPr>
        <w:tab/>
      </w:r>
      <w:r>
        <w:rPr>
          <w:noProof/>
        </w:rPr>
        <w:fldChar w:fldCharType="begin" w:fldLock="1"/>
      </w:r>
      <w:r>
        <w:rPr>
          <w:noProof/>
        </w:rPr>
        <w:instrText xml:space="preserve"> PAGEREF _Toc169634559 \h </w:instrText>
      </w:r>
      <w:r>
        <w:rPr>
          <w:noProof/>
        </w:rPr>
      </w:r>
      <w:r>
        <w:rPr>
          <w:noProof/>
        </w:rPr>
        <w:fldChar w:fldCharType="separate"/>
      </w:r>
      <w:r>
        <w:rPr>
          <w:noProof/>
        </w:rPr>
        <w:t>15</w:t>
      </w:r>
      <w:r>
        <w:rPr>
          <w:noProof/>
        </w:rPr>
        <w:fldChar w:fldCharType="end"/>
      </w:r>
    </w:p>
    <w:p w14:paraId="76B5A42F" w14:textId="05C53335"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8</w:t>
      </w:r>
      <w:r>
        <w:rPr>
          <w:rFonts w:asciiTheme="minorHAnsi" w:eastAsiaTheme="minorEastAsia" w:hAnsiTheme="minorHAnsi" w:cstheme="minorBidi"/>
          <w:noProof/>
          <w:kern w:val="2"/>
          <w:szCs w:val="22"/>
          <w:lang w:eastAsia="ja-JP"/>
          <w14:ligatures w14:val="standardContextual"/>
        </w:rPr>
        <w:tab/>
      </w:r>
      <w:r>
        <w:rPr>
          <w:noProof/>
        </w:rPr>
        <w:t>User Plane Interworking</w:t>
      </w:r>
      <w:r>
        <w:rPr>
          <w:noProof/>
        </w:rPr>
        <w:tab/>
      </w:r>
      <w:r>
        <w:rPr>
          <w:noProof/>
        </w:rPr>
        <w:fldChar w:fldCharType="begin" w:fldLock="1"/>
      </w:r>
      <w:r>
        <w:rPr>
          <w:noProof/>
        </w:rPr>
        <w:instrText xml:space="preserve"> PAGEREF _Toc169634560 \h </w:instrText>
      </w:r>
      <w:r>
        <w:rPr>
          <w:noProof/>
        </w:rPr>
      </w:r>
      <w:r>
        <w:rPr>
          <w:noProof/>
        </w:rPr>
        <w:fldChar w:fldCharType="separate"/>
      </w:r>
      <w:r>
        <w:rPr>
          <w:noProof/>
        </w:rPr>
        <w:t>15</w:t>
      </w:r>
      <w:r>
        <w:rPr>
          <w:noProof/>
        </w:rPr>
        <w:fldChar w:fldCharType="end"/>
      </w:r>
    </w:p>
    <w:p w14:paraId="3168941D" w14:textId="5211B559"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8.1</w:t>
      </w:r>
      <w:r>
        <w:rPr>
          <w:rFonts w:asciiTheme="minorHAnsi" w:eastAsiaTheme="minorEastAsia" w:hAnsiTheme="minorHAnsi" w:cstheme="minorBidi"/>
          <w:noProof/>
          <w:kern w:val="2"/>
          <w:sz w:val="22"/>
          <w:szCs w:val="22"/>
          <w:lang w:eastAsia="ja-JP"/>
          <w14:ligatures w14:val="standardContextual"/>
        </w:rPr>
        <w:tab/>
      </w:r>
      <w:r>
        <w:rPr>
          <w:noProof/>
        </w:rPr>
        <w:t>Overview</w:t>
      </w:r>
      <w:r>
        <w:rPr>
          <w:noProof/>
        </w:rPr>
        <w:tab/>
      </w:r>
      <w:r>
        <w:rPr>
          <w:noProof/>
        </w:rPr>
        <w:fldChar w:fldCharType="begin" w:fldLock="1"/>
      </w:r>
      <w:r>
        <w:rPr>
          <w:noProof/>
        </w:rPr>
        <w:instrText xml:space="preserve"> PAGEREF _Toc169634561 \h </w:instrText>
      </w:r>
      <w:r>
        <w:rPr>
          <w:noProof/>
        </w:rPr>
      </w:r>
      <w:r>
        <w:rPr>
          <w:noProof/>
        </w:rPr>
        <w:fldChar w:fldCharType="separate"/>
      </w:r>
      <w:r>
        <w:rPr>
          <w:noProof/>
        </w:rPr>
        <w:t>15</w:t>
      </w:r>
      <w:r>
        <w:rPr>
          <w:noProof/>
        </w:rPr>
        <w:fldChar w:fldCharType="end"/>
      </w:r>
    </w:p>
    <w:p w14:paraId="1406EBE3" w14:textId="4D0E0886"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8.2</w:t>
      </w:r>
      <w:r>
        <w:rPr>
          <w:rFonts w:asciiTheme="minorHAnsi" w:eastAsiaTheme="minorEastAsia" w:hAnsiTheme="minorHAnsi" w:cstheme="minorBidi"/>
          <w:noProof/>
          <w:kern w:val="2"/>
          <w:sz w:val="22"/>
          <w:szCs w:val="22"/>
          <w:lang w:eastAsia="ja-JP"/>
          <w14:ligatures w14:val="standardContextual"/>
        </w:rPr>
        <w:tab/>
      </w:r>
      <w:r>
        <w:rPr>
          <w:noProof/>
          <w:lang w:eastAsia="ko-KR"/>
        </w:rPr>
        <w:t>Void</w:t>
      </w:r>
      <w:r>
        <w:rPr>
          <w:noProof/>
        </w:rPr>
        <w:tab/>
      </w:r>
      <w:r>
        <w:rPr>
          <w:noProof/>
        </w:rPr>
        <w:fldChar w:fldCharType="begin" w:fldLock="1"/>
      </w:r>
      <w:r>
        <w:rPr>
          <w:noProof/>
        </w:rPr>
        <w:instrText xml:space="preserve"> PAGEREF _Toc169634562 \h </w:instrText>
      </w:r>
      <w:r>
        <w:rPr>
          <w:noProof/>
        </w:rPr>
      </w:r>
      <w:r>
        <w:rPr>
          <w:noProof/>
        </w:rPr>
        <w:fldChar w:fldCharType="separate"/>
      </w:r>
      <w:r>
        <w:rPr>
          <w:noProof/>
        </w:rPr>
        <w:t>15</w:t>
      </w:r>
      <w:r>
        <w:rPr>
          <w:noProof/>
        </w:rPr>
        <w:fldChar w:fldCharType="end"/>
      </w:r>
    </w:p>
    <w:p w14:paraId="689424A6" w14:textId="0E25D3D0"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8.3</w:t>
      </w:r>
      <w:r>
        <w:rPr>
          <w:rFonts w:asciiTheme="minorHAnsi" w:eastAsiaTheme="minorEastAsia" w:hAnsiTheme="minorHAnsi" w:cstheme="minorBidi"/>
          <w:noProof/>
          <w:kern w:val="2"/>
          <w:sz w:val="22"/>
          <w:szCs w:val="22"/>
          <w:lang w:eastAsia="ja-JP"/>
          <w14:ligatures w14:val="standardContextual"/>
        </w:rPr>
        <w:tab/>
      </w:r>
      <w:r>
        <w:rPr>
          <w:noProof/>
          <w:lang w:eastAsia="ko-KR"/>
        </w:rPr>
        <w:t>Void</w:t>
      </w:r>
      <w:r>
        <w:rPr>
          <w:noProof/>
        </w:rPr>
        <w:tab/>
      </w:r>
      <w:r>
        <w:rPr>
          <w:noProof/>
        </w:rPr>
        <w:fldChar w:fldCharType="begin" w:fldLock="1"/>
      </w:r>
      <w:r>
        <w:rPr>
          <w:noProof/>
        </w:rPr>
        <w:instrText xml:space="preserve"> PAGEREF _Toc169634563 \h </w:instrText>
      </w:r>
      <w:r>
        <w:rPr>
          <w:noProof/>
        </w:rPr>
      </w:r>
      <w:r>
        <w:rPr>
          <w:noProof/>
        </w:rPr>
        <w:fldChar w:fldCharType="separate"/>
      </w:r>
      <w:r>
        <w:rPr>
          <w:noProof/>
        </w:rPr>
        <w:t>15</w:t>
      </w:r>
      <w:r>
        <w:rPr>
          <w:noProof/>
        </w:rPr>
        <w:fldChar w:fldCharType="end"/>
      </w:r>
    </w:p>
    <w:p w14:paraId="164EF58F" w14:textId="7BC1C52C"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9</w:t>
      </w:r>
      <w:r>
        <w:rPr>
          <w:rFonts w:asciiTheme="minorHAnsi" w:eastAsiaTheme="minorEastAsia" w:hAnsiTheme="minorHAnsi" w:cstheme="minorBidi"/>
          <w:noProof/>
          <w:kern w:val="2"/>
          <w:szCs w:val="22"/>
          <w:lang w:eastAsia="ja-JP"/>
          <w14:ligatures w14:val="standardContextual"/>
        </w:rPr>
        <w:tab/>
      </w:r>
      <w:r>
        <w:rPr>
          <w:noProof/>
        </w:rPr>
        <w:t>IMS-ALG and TrGW functionality for NAPT and IP Version Interworking</w:t>
      </w:r>
      <w:r>
        <w:rPr>
          <w:noProof/>
        </w:rPr>
        <w:tab/>
      </w:r>
      <w:r>
        <w:rPr>
          <w:noProof/>
        </w:rPr>
        <w:fldChar w:fldCharType="begin" w:fldLock="1"/>
      </w:r>
      <w:r>
        <w:rPr>
          <w:noProof/>
        </w:rPr>
        <w:instrText xml:space="preserve"> PAGEREF _Toc169634564 \h </w:instrText>
      </w:r>
      <w:r>
        <w:rPr>
          <w:noProof/>
        </w:rPr>
      </w:r>
      <w:r>
        <w:rPr>
          <w:noProof/>
        </w:rPr>
        <w:fldChar w:fldCharType="separate"/>
      </w:r>
      <w:r>
        <w:rPr>
          <w:noProof/>
        </w:rPr>
        <w:t>15</w:t>
      </w:r>
      <w:r>
        <w:rPr>
          <w:noProof/>
        </w:rPr>
        <w:fldChar w:fldCharType="end"/>
      </w:r>
    </w:p>
    <w:p w14:paraId="6E2F2F16" w14:textId="48B0AC6F"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9.1</w:t>
      </w:r>
      <w:r>
        <w:rPr>
          <w:rFonts w:asciiTheme="minorHAnsi" w:eastAsiaTheme="minorEastAsia" w:hAnsiTheme="minorHAnsi" w:cstheme="minorBidi"/>
          <w:noProof/>
          <w:kern w:val="2"/>
          <w:sz w:val="22"/>
          <w:szCs w:val="22"/>
          <w:lang w:eastAsia="ja-JP"/>
          <w14:ligatures w14:val="standardContextual"/>
        </w:rPr>
        <w:tab/>
      </w:r>
      <w:r>
        <w:rPr>
          <w:noProof/>
        </w:rPr>
        <w:t>Control plane interworking</w:t>
      </w:r>
      <w:r>
        <w:rPr>
          <w:noProof/>
        </w:rPr>
        <w:tab/>
      </w:r>
      <w:r>
        <w:rPr>
          <w:noProof/>
        </w:rPr>
        <w:fldChar w:fldCharType="begin" w:fldLock="1"/>
      </w:r>
      <w:r>
        <w:rPr>
          <w:noProof/>
        </w:rPr>
        <w:instrText xml:space="preserve"> PAGEREF _Toc169634565 \h </w:instrText>
      </w:r>
      <w:r>
        <w:rPr>
          <w:noProof/>
        </w:rPr>
      </w:r>
      <w:r>
        <w:rPr>
          <w:noProof/>
        </w:rPr>
        <w:fldChar w:fldCharType="separate"/>
      </w:r>
      <w:r>
        <w:rPr>
          <w:noProof/>
        </w:rPr>
        <w:t>15</w:t>
      </w:r>
      <w:r>
        <w:rPr>
          <w:noProof/>
        </w:rPr>
        <w:fldChar w:fldCharType="end"/>
      </w:r>
    </w:p>
    <w:p w14:paraId="232E4B6A" w14:textId="7210E7D2"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9.1.1</w:t>
      </w:r>
      <w:r>
        <w:rPr>
          <w:rFonts w:asciiTheme="minorHAnsi" w:eastAsiaTheme="minorEastAsia" w:hAnsiTheme="minorHAnsi" w:cstheme="minorBidi"/>
          <w:noProof/>
          <w:kern w:val="2"/>
          <w:sz w:val="22"/>
          <w:szCs w:val="22"/>
          <w:lang w:eastAsia="ja-JP"/>
          <w14:ligatures w14:val="standardContextual"/>
        </w:rPr>
        <w:tab/>
      </w:r>
      <w:r>
        <w:rPr>
          <w:noProof/>
        </w:rPr>
        <w:t>Session Set-up</w:t>
      </w:r>
      <w:r>
        <w:rPr>
          <w:noProof/>
        </w:rPr>
        <w:tab/>
      </w:r>
      <w:r>
        <w:rPr>
          <w:noProof/>
        </w:rPr>
        <w:fldChar w:fldCharType="begin" w:fldLock="1"/>
      </w:r>
      <w:r>
        <w:rPr>
          <w:noProof/>
        </w:rPr>
        <w:instrText xml:space="preserve"> PAGEREF _Toc169634566 \h </w:instrText>
      </w:r>
      <w:r>
        <w:rPr>
          <w:noProof/>
        </w:rPr>
      </w:r>
      <w:r>
        <w:rPr>
          <w:noProof/>
        </w:rPr>
        <w:fldChar w:fldCharType="separate"/>
      </w:r>
      <w:r>
        <w:rPr>
          <w:noProof/>
        </w:rPr>
        <w:t>15</w:t>
      </w:r>
      <w:r>
        <w:rPr>
          <w:noProof/>
        </w:rPr>
        <w:fldChar w:fldCharType="end"/>
      </w:r>
    </w:p>
    <w:p w14:paraId="420FF50E" w14:textId="4A5A0B5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9.1.1.0</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_Toc169634567 \h </w:instrText>
      </w:r>
      <w:r>
        <w:rPr>
          <w:noProof/>
        </w:rPr>
      </w:r>
      <w:r>
        <w:rPr>
          <w:noProof/>
        </w:rPr>
        <w:fldChar w:fldCharType="separate"/>
      </w:r>
      <w:r>
        <w:rPr>
          <w:noProof/>
        </w:rPr>
        <w:t>15</w:t>
      </w:r>
      <w:r>
        <w:rPr>
          <w:noProof/>
        </w:rPr>
        <w:fldChar w:fldCharType="end"/>
      </w:r>
    </w:p>
    <w:p w14:paraId="7938E1DD" w14:textId="47108745"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9.1.1.1</w:t>
      </w:r>
      <w:r>
        <w:rPr>
          <w:rFonts w:asciiTheme="minorHAnsi" w:eastAsiaTheme="minorEastAsia" w:hAnsiTheme="minorHAnsi" w:cstheme="minorBidi"/>
          <w:noProof/>
          <w:kern w:val="2"/>
          <w:sz w:val="22"/>
          <w:szCs w:val="22"/>
          <w:lang w:eastAsia="ja-JP"/>
          <w14:ligatures w14:val="standardContextual"/>
        </w:rPr>
        <w:tab/>
      </w:r>
      <w:r>
        <w:rPr>
          <w:noProof/>
        </w:rPr>
        <w:t>Receipt of the first SDP offer</w:t>
      </w:r>
      <w:r>
        <w:rPr>
          <w:noProof/>
        </w:rPr>
        <w:tab/>
      </w:r>
      <w:r>
        <w:rPr>
          <w:noProof/>
        </w:rPr>
        <w:fldChar w:fldCharType="begin" w:fldLock="1"/>
      </w:r>
      <w:r>
        <w:rPr>
          <w:noProof/>
        </w:rPr>
        <w:instrText xml:space="preserve"> PAGEREF _Toc169634568 \h </w:instrText>
      </w:r>
      <w:r>
        <w:rPr>
          <w:noProof/>
        </w:rPr>
      </w:r>
      <w:r>
        <w:rPr>
          <w:noProof/>
        </w:rPr>
        <w:fldChar w:fldCharType="separate"/>
      </w:r>
      <w:r>
        <w:rPr>
          <w:noProof/>
        </w:rPr>
        <w:t>15</w:t>
      </w:r>
      <w:r>
        <w:rPr>
          <w:noProof/>
        </w:rPr>
        <w:fldChar w:fldCharType="end"/>
      </w:r>
    </w:p>
    <w:p w14:paraId="163DDBF1" w14:textId="23F32063"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9.1.1.2</w:t>
      </w:r>
      <w:r>
        <w:rPr>
          <w:rFonts w:asciiTheme="minorHAnsi" w:eastAsiaTheme="minorEastAsia" w:hAnsiTheme="minorHAnsi" w:cstheme="minorBidi"/>
          <w:noProof/>
          <w:kern w:val="2"/>
          <w:sz w:val="22"/>
          <w:szCs w:val="22"/>
          <w:lang w:eastAsia="ja-JP"/>
          <w14:ligatures w14:val="standardContextual"/>
        </w:rPr>
        <w:tab/>
      </w:r>
      <w:r>
        <w:rPr>
          <w:noProof/>
        </w:rPr>
        <w:t>Receipt of the first SDP answer</w:t>
      </w:r>
      <w:r>
        <w:rPr>
          <w:noProof/>
        </w:rPr>
        <w:tab/>
      </w:r>
      <w:r>
        <w:rPr>
          <w:noProof/>
        </w:rPr>
        <w:fldChar w:fldCharType="begin" w:fldLock="1"/>
      </w:r>
      <w:r>
        <w:rPr>
          <w:noProof/>
        </w:rPr>
        <w:instrText xml:space="preserve"> PAGEREF _Toc169634569 \h </w:instrText>
      </w:r>
      <w:r>
        <w:rPr>
          <w:noProof/>
        </w:rPr>
      </w:r>
      <w:r>
        <w:rPr>
          <w:noProof/>
        </w:rPr>
        <w:fldChar w:fldCharType="separate"/>
      </w:r>
      <w:r>
        <w:rPr>
          <w:noProof/>
        </w:rPr>
        <w:t>16</w:t>
      </w:r>
      <w:r>
        <w:rPr>
          <w:noProof/>
        </w:rPr>
        <w:fldChar w:fldCharType="end"/>
      </w:r>
    </w:p>
    <w:p w14:paraId="5E2B5B61" w14:textId="2B98425C"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9.1.2</w:t>
      </w:r>
      <w:r>
        <w:rPr>
          <w:rFonts w:asciiTheme="minorHAnsi" w:eastAsiaTheme="minorEastAsia" w:hAnsiTheme="minorHAnsi" w:cstheme="minorBidi"/>
          <w:noProof/>
          <w:kern w:val="2"/>
          <w:sz w:val="22"/>
          <w:szCs w:val="22"/>
          <w:lang w:eastAsia="ja-JP"/>
          <w14:ligatures w14:val="standardContextual"/>
        </w:rPr>
        <w:tab/>
      </w:r>
      <w:r>
        <w:rPr>
          <w:noProof/>
        </w:rPr>
        <w:t>Void</w:t>
      </w:r>
      <w:r>
        <w:rPr>
          <w:noProof/>
        </w:rPr>
        <w:tab/>
      </w:r>
      <w:r>
        <w:rPr>
          <w:noProof/>
        </w:rPr>
        <w:fldChar w:fldCharType="begin" w:fldLock="1"/>
      </w:r>
      <w:r>
        <w:rPr>
          <w:noProof/>
        </w:rPr>
        <w:instrText xml:space="preserve"> PAGEREF _Toc169634570 \h </w:instrText>
      </w:r>
      <w:r>
        <w:rPr>
          <w:noProof/>
        </w:rPr>
      </w:r>
      <w:r>
        <w:rPr>
          <w:noProof/>
        </w:rPr>
        <w:fldChar w:fldCharType="separate"/>
      </w:r>
      <w:r>
        <w:rPr>
          <w:noProof/>
        </w:rPr>
        <w:t>16</w:t>
      </w:r>
      <w:r>
        <w:rPr>
          <w:noProof/>
        </w:rPr>
        <w:fldChar w:fldCharType="end"/>
      </w:r>
    </w:p>
    <w:p w14:paraId="405D863C" w14:textId="70C4C22C"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9.1.3</w:t>
      </w:r>
      <w:r>
        <w:rPr>
          <w:rFonts w:asciiTheme="minorHAnsi" w:eastAsiaTheme="minorEastAsia" w:hAnsiTheme="minorHAnsi" w:cstheme="minorBidi"/>
          <w:noProof/>
          <w:kern w:val="2"/>
          <w:sz w:val="22"/>
          <w:szCs w:val="22"/>
          <w:lang w:eastAsia="ja-JP"/>
          <w14:ligatures w14:val="standardContextual"/>
        </w:rPr>
        <w:tab/>
      </w:r>
      <w:r>
        <w:rPr>
          <w:noProof/>
        </w:rPr>
        <w:t>Change of connection information</w:t>
      </w:r>
      <w:r>
        <w:rPr>
          <w:noProof/>
        </w:rPr>
        <w:tab/>
      </w:r>
      <w:r>
        <w:rPr>
          <w:noProof/>
        </w:rPr>
        <w:fldChar w:fldCharType="begin" w:fldLock="1"/>
      </w:r>
      <w:r>
        <w:rPr>
          <w:noProof/>
        </w:rPr>
        <w:instrText xml:space="preserve"> PAGEREF _Toc169634571 \h </w:instrText>
      </w:r>
      <w:r>
        <w:rPr>
          <w:noProof/>
        </w:rPr>
      </w:r>
      <w:r>
        <w:rPr>
          <w:noProof/>
        </w:rPr>
        <w:fldChar w:fldCharType="separate"/>
      </w:r>
      <w:r>
        <w:rPr>
          <w:noProof/>
        </w:rPr>
        <w:t>16</w:t>
      </w:r>
      <w:r>
        <w:rPr>
          <w:noProof/>
        </w:rPr>
        <w:fldChar w:fldCharType="end"/>
      </w:r>
    </w:p>
    <w:p w14:paraId="5EF37826" w14:textId="64A6EEE6"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9.1.4</w:t>
      </w:r>
      <w:r>
        <w:rPr>
          <w:rFonts w:asciiTheme="minorHAnsi" w:eastAsiaTheme="minorEastAsia" w:hAnsiTheme="minorHAnsi" w:cstheme="minorBidi"/>
          <w:noProof/>
          <w:kern w:val="2"/>
          <w:sz w:val="22"/>
          <w:szCs w:val="22"/>
          <w:lang w:eastAsia="ja-JP"/>
          <w14:ligatures w14:val="standardContextual"/>
        </w:rPr>
        <w:tab/>
      </w:r>
      <w:r>
        <w:rPr>
          <w:noProof/>
        </w:rPr>
        <w:t>Interworking of SIP messages</w:t>
      </w:r>
      <w:r>
        <w:rPr>
          <w:noProof/>
        </w:rPr>
        <w:tab/>
      </w:r>
      <w:r>
        <w:rPr>
          <w:noProof/>
        </w:rPr>
        <w:fldChar w:fldCharType="begin" w:fldLock="1"/>
      </w:r>
      <w:r>
        <w:rPr>
          <w:noProof/>
        </w:rPr>
        <w:instrText xml:space="preserve"> PAGEREF _Toc169634572 \h </w:instrText>
      </w:r>
      <w:r>
        <w:rPr>
          <w:noProof/>
        </w:rPr>
      </w:r>
      <w:r>
        <w:rPr>
          <w:noProof/>
        </w:rPr>
        <w:fldChar w:fldCharType="separate"/>
      </w:r>
      <w:r>
        <w:rPr>
          <w:noProof/>
        </w:rPr>
        <w:t>16</w:t>
      </w:r>
      <w:r>
        <w:rPr>
          <w:noProof/>
        </w:rPr>
        <w:fldChar w:fldCharType="end"/>
      </w:r>
    </w:p>
    <w:p w14:paraId="3D55272A" w14:textId="19F28BA7"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9.1.5</w:t>
      </w:r>
      <w:r>
        <w:rPr>
          <w:rFonts w:asciiTheme="minorHAnsi" w:eastAsiaTheme="minorEastAsia" w:hAnsiTheme="minorHAnsi" w:cstheme="minorBidi"/>
          <w:noProof/>
          <w:kern w:val="2"/>
          <w:sz w:val="22"/>
          <w:szCs w:val="22"/>
          <w:lang w:eastAsia="ja-JP"/>
          <w14:ligatures w14:val="standardContextual"/>
        </w:rPr>
        <w:tab/>
      </w:r>
      <w:r>
        <w:rPr>
          <w:noProof/>
        </w:rPr>
        <w:t>Modification of SDP bandwidth information for IP version interworking</w:t>
      </w:r>
      <w:r>
        <w:rPr>
          <w:noProof/>
        </w:rPr>
        <w:tab/>
      </w:r>
      <w:r>
        <w:rPr>
          <w:noProof/>
        </w:rPr>
        <w:fldChar w:fldCharType="begin" w:fldLock="1"/>
      </w:r>
      <w:r>
        <w:rPr>
          <w:noProof/>
        </w:rPr>
        <w:instrText xml:space="preserve"> PAGEREF _Toc169634573 \h </w:instrText>
      </w:r>
      <w:r>
        <w:rPr>
          <w:noProof/>
        </w:rPr>
      </w:r>
      <w:r>
        <w:rPr>
          <w:noProof/>
        </w:rPr>
        <w:fldChar w:fldCharType="separate"/>
      </w:r>
      <w:r>
        <w:rPr>
          <w:noProof/>
        </w:rPr>
        <w:t>17</w:t>
      </w:r>
      <w:r>
        <w:rPr>
          <w:noProof/>
        </w:rPr>
        <w:fldChar w:fldCharType="end"/>
      </w:r>
    </w:p>
    <w:p w14:paraId="06CC5C8A" w14:textId="1675931D"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9.2</w:t>
      </w:r>
      <w:r>
        <w:rPr>
          <w:rFonts w:asciiTheme="minorHAnsi" w:eastAsiaTheme="minorEastAsia" w:hAnsiTheme="minorHAnsi" w:cstheme="minorBidi"/>
          <w:noProof/>
          <w:kern w:val="2"/>
          <w:sz w:val="22"/>
          <w:szCs w:val="22"/>
          <w:lang w:eastAsia="ja-JP"/>
          <w14:ligatures w14:val="standardContextual"/>
        </w:rPr>
        <w:tab/>
      </w:r>
      <w:r>
        <w:rPr>
          <w:noProof/>
        </w:rPr>
        <w:t>User plane transport</w:t>
      </w:r>
      <w:r>
        <w:rPr>
          <w:noProof/>
        </w:rPr>
        <w:tab/>
      </w:r>
      <w:r>
        <w:rPr>
          <w:noProof/>
        </w:rPr>
        <w:fldChar w:fldCharType="begin" w:fldLock="1"/>
      </w:r>
      <w:r>
        <w:rPr>
          <w:noProof/>
        </w:rPr>
        <w:instrText xml:space="preserve"> PAGEREF _Toc169634574 \h </w:instrText>
      </w:r>
      <w:r>
        <w:rPr>
          <w:noProof/>
        </w:rPr>
      </w:r>
      <w:r>
        <w:rPr>
          <w:noProof/>
        </w:rPr>
        <w:fldChar w:fldCharType="separate"/>
      </w:r>
      <w:r>
        <w:rPr>
          <w:noProof/>
        </w:rPr>
        <w:t>17</w:t>
      </w:r>
      <w:r>
        <w:rPr>
          <w:noProof/>
        </w:rPr>
        <w:fldChar w:fldCharType="end"/>
      </w:r>
    </w:p>
    <w:p w14:paraId="6906CB49" w14:textId="5490D00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9.2.1</w:t>
      </w:r>
      <w:r>
        <w:rPr>
          <w:rFonts w:asciiTheme="minorHAnsi" w:eastAsiaTheme="minorEastAsia" w:hAnsiTheme="minorHAnsi" w:cstheme="minorBidi"/>
          <w:noProof/>
          <w:kern w:val="2"/>
          <w:sz w:val="22"/>
          <w:szCs w:val="22"/>
          <w:lang w:eastAsia="ja-JP"/>
          <w14:ligatures w14:val="standardContextual"/>
        </w:rPr>
        <w:tab/>
      </w:r>
      <w:r>
        <w:rPr>
          <w:noProof/>
        </w:rPr>
        <w:t>Payload transport</w:t>
      </w:r>
      <w:r>
        <w:rPr>
          <w:noProof/>
        </w:rPr>
        <w:tab/>
      </w:r>
      <w:r>
        <w:rPr>
          <w:noProof/>
        </w:rPr>
        <w:fldChar w:fldCharType="begin" w:fldLock="1"/>
      </w:r>
      <w:r>
        <w:rPr>
          <w:noProof/>
        </w:rPr>
        <w:instrText xml:space="preserve"> PAGEREF _Toc169634575 \h </w:instrText>
      </w:r>
      <w:r>
        <w:rPr>
          <w:noProof/>
        </w:rPr>
      </w:r>
      <w:r>
        <w:rPr>
          <w:noProof/>
        </w:rPr>
        <w:fldChar w:fldCharType="separate"/>
      </w:r>
      <w:r>
        <w:rPr>
          <w:noProof/>
        </w:rPr>
        <w:t>17</w:t>
      </w:r>
      <w:r>
        <w:rPr>
          <w:noProof/>
        </w:rPr>
        <w:fldChar w:fldCharType="end"/>
      </w:r>
    </w:p>
    <w:p w14:paraId="44B18F5A" w14:textId="377996ED"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9.2.2</w:t>
      </w:r>
      <w:r>
        <w:rPr>
          <w:rFonts w:asciiTheme="minorHAnsi" w:eastAsiaTheme="minorEastAsia" w:hAnsiTheme="minorHAnsi" w:cstheme="minorBidi"/>
          <w:noProof/>
          <w:kern w:val="2"/>
          <w:sz w:val="22"/>
          <w:szCs w:val="22"/>
          <w:lang w:eastAsia="ja-JP"/>
          <w14:ligatures w14:val="standardContextual"/>
        </w:rPr>
        <w:tab/>
      </w:r>
      <w:r>
        <w:rPr>
          <w:noProof/>
        </w:rPr>
        <w:t>IP header interworking</w:t>
      </w:r>
      <w:r>
        <w:rPr>
          <w:noProof/>
        </w:rPr>
        <w:tab/>
      </w:r>
      <w:r>
        <w:rPr>
          <w:noProof/>
        </w:rPr>
        <w:fldChar w:fldCharType="begin" w:fldLock="1"/>
      </w:r>
      <w:r>
        <w:rPr>
          <w:noProof/>
        </w:rPr>
        <w:instrText xml:space="preserve"> PAGEREF _Toc169634576 \h </w:instrText>
      </w:r>
      <w:r>
        <w:rPr>
          <w:noProof/>
        </w:rPr>
      </w:r>
      <w:r>
        <w:rPr>
          <w:noProof/>
        </w:rPr>
        <w:fldChar w:fldCharType="separate"/>
      </w:r>
      <w:r>
        <w:rPr>
          <w:noProof/>
        </w:rPr>
        <w:t>18</w:t>
      </w:r>
      <w:r>
        <w:rPr>
          <w:noProof/>
        </w:rPr>
        <w:fldChar w:fldCharType="end"/>
      </w:r>
    </w:p>
    <w:p w14:paraId="6AD555BF" w14:textId="361D0854"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9.2.2.1</w:t>
      </w:r>
      <w:r>
        <w:rPr>
          <w:rFonts w:asciiTheme="minorHAnsi" w:eastAsiaTheme="minorEastAsia" w:hAnsiTheme="minorHAnsi" w:cstheme="minorBidi"/>
          <w:noProof/>
          <w:kern w:val="2"/>
          <w:sz w:val="22"/>
          <w:szCs w:val="22"/>
          <w:lang w:eastAsia="ja-JP"/>
          <w14:ligatures w14:val="standardContextual"/>
        </w:rPr>
        <w:tab/>
      </w:r>
      <w:r>
        <w:rPr>
          <w:noProof/>
        </w:rPr>
        <w:t>IPv4 to IPv6</w:t>
      </w:r>
      <w:r>
        <w:rPr>
          <w:noProof/>
        </w:rPr>
        <w:tab/>
      </w:r>
      <w:r>
        <w:rPr>
          <w:noProof/>
        </w:rPr>
        <w:fldChar w:fldCharType="begin" w:fldLock="1"/>
      </w:r>
      <w:r>
        <w:rPr>
          <w:noProof/>
        </w:rPr>
        <w:instrText xml:space="preserve"> PAGEREF _Toc169634577 \h </w:instrText>
      </w:r>
      <w:r>
        <w:rPr>
          <w:noProof/>
        </w:rPr>
      </w:r>
      <w:r>
        <w:rPr>
          <w:noProof/>
        </w:rPr>
        <w:fldChar w:fldCharType="separate"/>
      </w:r>
      <w:r>
        <w:rPr>
          <w:noProof/>
        </w:rPr>
        <w:t>18</w:t>
      </w:r>
      <w:r>
        <w:rPr>
          <w:noProof/>
        </w:rPr>
        <w:fldChar w:fldCharType="end"/>
      </w:r>
    </w:p>
    <w:p w14:paraId="1547695D" w14:textId="77CB2A6F"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9.2.2.2</w:t>
      </w:r>
      <w:r>
        <w:rPr>
          <w:rFonts w:asciiTheme="minorHAnsi" w:eastAsiaTheme="minorEastAsia" w:hAnsiTheme="minorHAnsi" w:cstheme="minorBidi"/>
          <w:noProof/>
          <w:kern w:val="2"/>
          <w:sz w:val="22"/>
          <w:szCs w:val="22"/>
          <w:lang w:eastAsia="ja-JP"/>
          <w14:ligatures w14:val="standardContextual"/>
        </w:rPr>
        <w:tab/>
      </w:r>
      <w:r>
        <w:rPr>
          <w:noProof/>
        </w:rPr>
        <w:t>Abnormal cases</w:t>
      </w:r>
      <w:r>
        <w:rPr>
          <w:noProof/>
        </w:rPr>
        <w:tab/>
      </w:r>
      <w:r>
        <w:rPr>
          <w:noProof/>
        </w:rPr>
        <w:fldChar w:fldCharType="begin" w:fldLock="1"/>
      </w:r>
      <w:r>
        <w:rPr>
          <w:noProof/>
        </w:rPr>
        <w:instrText xml:space="preserve"> PAGEREF _Toc169634578 \h </w:instrText>
      </w:r>
      <w:r>
        <w:rPr>
          <w:noProof/>
        </w:rPr>
      </w:r>
      <w:r>
        <w:rPr>
          <w:noProof/>
        </w:rPr>
        <w:fldChar w:fldCharType="separate"/>
      </w:r>
      <w:r>
        <w:rPr>
          <w:noProof/>
        </w:rPr>
        <w:t>19</w:t>
      </w:r>
      <w:r>
        <w:rPr>
          <w:noProof/>
        </w:rPr>
        <w:fldChar w:fldCharType="end"/>
      </w:r>
    </w:p>
    <w:p w14:paraId="6FA1DAB1" w14:textId="73C8EC39"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9.2.2.3</w:t>
      </w:r>
      <w:r>
        <w:rPr>
          <w:rFonts w:asciiTheme="minorHAnsi" w:eastAsiaTheme="minorEastAsia" w:hAnsiTheme="minorHAnsi" w:cstheme="minorBidi"/>
          <w:noProof/>
          <w:kern w:val="2"/>
          <w:sz w:val="22"/>
          <w:szCs w:val="22"/>
          <w:lang w:eastAsia="ja-JP"/>
          <w14:ligatures w14:val="standardContextual"/>
        </w:rPr>
        <w:tab/>
      </w:r>
      <w:r>
        <w:rPr>
          <w:noProof/>
        </w:rPr>
        <w:t>IPv6 to IPv4</w:t>
      </w:r>
      <w:r>
        <w:rPr>
          <w:noProof/>
        </w:rPr>
        <w:tab/>
      </w:r>
      <w:r>
        <w:rPr>
          <w:noProof/>
        </w:rPr>
        <w:fldChar w:fldCharType="begin" w:fldLock="1"/>
      </w:r>
      <w:r>
        <w:rPr>
          <w:noProof/>
        </w:rPr>
        <w:instrText xml:space="preserve"> PAGEREF _Toc169634579 \h </w:instrText>
      </w:r>
      <w:r>
        <w:rPr>
          <w:noProof/>
        </w:rPr>
      </w:r>
      <w:r>
        <w:rPr>
          <w:noProof/>
        </w:rPr>
        <w:fldChar w:fldCharType="separate"/>
      </w:r>
      <w:r>
        <w:rPr>
          <w:noProof/>
        </w:rPr>
        <w:t>20</w:t>
      </w:r>
      <w:r>
        <w:rPr>
          <w:noProof/>
        </w:rPr>
        <w:fldChar w:fldCharType="end"/>
      </w:r>
    </w:p>
    <w:p w14:paraId="2F4FA433" w14:textId="0AE7623C"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9.2.2.4</w:t>
      </w:r>
      <w:r>
        <w:rPr>
          <w:rFonts w:asciiTheme="minorHAnsi" w:eastAsiaTheme="minorEastAsia" w:hAnsiTheme="minorHAnsi" w:cstheme="minorBidi"/>
          <w:noProof/>
          <w:kern w:val="2"/>
          <w:sz w:val="22"/>
          <w:szCs w:val="22"/>
          <w:lang w:eastAsia="ja-JP"/>
          <w14:ligatures w14:val="standardContextual"/>
        </w:rPr>
        <w:tab/>
      </w:r>
      <w:r>
        <w:rPr>
          <w:noProof/>
        </w:rPr>
        <w:t>Abnormal cases</w:t>
      </w:r>
      <w:r>
        <w:rPr>
          <w:noProof/>
        </w:rPr>
        <w:tab/>
      </w:r>
      <w:r>
        <w:rPr>
          <w:noProof/>
        </w:rPr>
        <w:fldChar w:fldCharType="begin" w:fldLock="1"/>
      </w:r>
      <w:r>
        <w:rPr>
          <w:noProof/>
        </w:rPr>
        <w:instrText xml:space="preserve"> PAGEREF _Toc169634580 \h </w:instrText>
      </w:r>
      <w:r>
        <w:rPr>
          <w:noProof/>
        </w:rPr>
      </w:r>
      <w:r>
        <w:rPr>
          <w:noProof/>
        </w:rPr>
        <w:fldChar w:fldCharType="separate"/>
      </w:r>
      <w:r>
        <w:rPr>
          <w:noProof/>
        </w:rPr>
        <w:t>21</w:t>
      </w:r>
      <w:r>
        <w:rPr>
          <w:noProof/>
        </w:rPr>
        <w:fldChar w:fldCharType="end"/>
      </w:r>
    </w:p>
    <w:p w14:paraId="1D5B0196" w14:textId="0769AAE1"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9.2.3</w:t>
      </w:r>
      <w:r>
        <w:rPr>
          <w:rFonts w:asciiTheme="minorHAnsi" w:eastAsiaTheme="minorEastAsia" w:hAnsiTheme="minorHAnsi" w:cstheme="minorBidi"/>
          <w:noProof/>
          <w:kern w:val="2"/>
          <w:sz w:val="22"/>
          <w:szCs w:val="22"/>
          <w:lang w:eastAsia="ja-JP"/>
          <w14:ligatures w14:val="standardContextual"/>
        </w:rPr>
        <w:tab/>
      </w:r>
      <w:r>
        <w:rPr>
          <w:noProof/>
        </w:rPr>
        <w:t>Fragmentation</w:t>
      </w:r>
      <w:r>
        <w:rPr>
          <w:noProof/>
        </w:rPr>
        <w:tab/>
      </w:r>
      <w:r>
        <w:rPr>
          <w:noProof/>
        </w:rPr>
        <w:fldChar w:fldCharType="begin" w:fldLock="1"/>
      </w:r>
      <w:r>
        <w:rPr>
          <w:noProof/>
        </w:rPr>
        <w:instrText xml:space="preserve"> PAGEREF _Toc169634581 \h </w:instrText>
      </w:r>
      <w:r>
        <w:rPr>
          <w:noProof/>
        </w:rPr>
      </w:r>
      <w:r>
        <w:rPr>
          <w:noProof/>
        </w:rPr>
        <w:fldChar w:fldCharType="separate"/>
      </w:r>
      <w:r>
        <w:rPr>
          <w:noProof/>
        </w:rPr>
        <w:t>21</w:t>
      </w:r>
      <w:r>
        <w:rPr>
          <w:noProof/>
        </w:rPr>
        <w:fldChar w:fldCharType="end"/>
      </w:r>
    </w:p>
    <w:p w14:paraId="47588ECA" w14:textId="19E0A940"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9.2.4</w:t>
      </w:r>
      <w:r>
        <w:rPr>
          <w:rFonts w:asciiTheme="minorHAnsi" w:eastAsiaTheme="minorEastAsia" w:hAnsiTheme="minorHAnsi" w:cstheme="minorBidi"/>
          <w:noProof/>
          <w:kern w:val="2"/>
          <w:sz w:val="22"/>
          <w:szCs w:val="22"/>
          <w:lang w:eastAsia="ja-JP"/>
          <w14:ligatures w14:val="standardContextual"/>
        </w:rPr>
        <w:tab/>
      </w:r>
      <w:r>
        <w:rPr>
          <w:noProof/>
        </w:rPr>
        <w:t>Abnormal cases</w:t>
      </w:r>
      <w:r>
        <w:rPr>
          <w:noProof/>
        </w:rPr>
        <w:tab/>
      </w:r>
      <w:r>
        <w:rPr>
          <w:noProof/>
        </w:rPr>
        <w:fldChar w:fldCharType="begin" w:fldLock="1"/>
      </w:r>
      <w:r>
        <w:rPr>
          <w:noProof/>
        </w:rPr>
        <w:instrText xml:space="preserve"> PAGEREF _Toc169634582 \h </w:instrText>
      </w:r>
      <w:r>
        <w:rPr>
          <w:noProof/>
        </w:rPr>
      </w:r>
      <w:r>
        <w:rPr>
          <w:noProof/>
        </w:rPr>
        <w:fldChar w:fldCharType="separate"/>
      </w:r>
      <w:r>
        <w:rPr>
          <w:noProof/>
        </w:rPr>
        <w:t>22</w:t>
      </w:r>
      <w:r>
        <w:rPr>
          <w:noProof/>
        </w:rPr>
        <w:fldChar w:fldCharType="end"/>
      </w:r>
    </w:p>
    <w:p w14:paraId="2B6AB72C" w14:textId="617D7041"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lang w:eastAsia="ko-KR"/>
        </w:rPr>
        <w:t>10</w:t>
      </w:r>
      <w:r>
        <w:rPr>
          <w:rFonts w:asciiTheme="minorHAnsi" w:eastAsiaTheme="minorEastAsia" w:hAnsiTheme="minorHAnsi" w:cstheme="minorBidi"/>
          <w:noProof/>
          <w:kern w:val="2"/>
          <w:szCs w:val="22"/>
          <w:lang w:eastAsia="ja-JP"/>
          <w14:ligatures w14:val="standardContextual"/>
        </w:rPr>
        <w:tab/>
      </w:r>
      <w:r>
        <w:rPr>
          <w:noProof/>
        </w:rPr>
        <w:t>IBCF – TrGW Interactions</w:t>
      </w:r>
      <w:r>
        <w:rPr>
          <w:noProof/>
        </w:rPr>
        <w:tab/>
      </w:r>
      <w:r>
        <w:rPr>
          <w:noProof/>
        </w:rPr>
        <w:fldChar w:fldCharType="begin" w:fldLock="1"/>
      </w:r>
      <w:r>
        <w:rPr>
          <w:noProof/>
        </w:rPr>
        <w:instrText xml:space="preserve"> PAGEREF _Toc169634583 \h </w:instrText>
      </w:r>
      <w:r>
        <w:rPr>
          <w:noProof/>
        </w:rPr>
      </w:r>
      <w:r>
        <w:rPr>
          <w:noProof/>
        </w:rPr>
        <w:fldChar w:fldCharType="separate"/>
      </w:r>
      <w:r>
        <w:rPr>
          <w:noProof/>
        </w:rPr>
        <w:t>22</w:t>
      </w:r>
      <w:r>
        <w:rPr>
          <w:noProof/>
        </w:rPr>
        <w:fldChar w:fldCharType="end"/>
      </w:r>
    </w:p>
    <w:p w14:paraId="3801DA04" w14:textId="71BDCF8D"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Overview</w:t>
      </w:r>
      <w:r>
        <w:rPr>
          <w:noProof/>
        </w:rPr>
        <w:tab/>
      </w:r>
      <w:r>
        <w:rPr>
          <w:noProof/>
        </w:rPr>
        <w:fldChar w:fldCharType="begin" w:fldLock="1"/>
      </w:r>
      <w:r>
        <w:rPr>
          <w:noProof/>
        </w:rPr>
        <w:instrText xml:space="preserve"> PAGEREF _Toc169634584 \h </w:instrText>
      </w:r>
      <w:r>
        <w:rPr>
          <w:noProof/>
        </w:rPr>
      </w:r>
      <w:r>
        <w:rPr>
          <w:noProof/>
        </w:rPr>
        <w:fldChar w:fldCharType="separate"/>
      </w:r>
      <w:r>
        <w:rPr>
          <w:noProof/>
        </w:rPr>
        <w:t>22</w:t>
      </w:r>
      <w:r>
        <w:rPr>
          <w:noProof/>
        </w:rPr>
        <w:fldChar w:fldCharType="end"/>
      </w:r>
    </w:p>
    <w:p w14:paraId="3A15ACC9" w14:textId="1318F91E"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_Toc169634585 \h </w:instrText>
      </w:r>
      <w:r>
        <w:rPr>
          <w:noProof/>
        </w:rPr>
      </w:r>
      <w:r>
        <w:rPr>
          <w:noProof/>
        </w:rPr>
        <w:fldChar w:fldCharType="separate"/>
      </w:r>
      <w:r>
        <w:rPr>
          <w:noProof/>
        </w:rPr>
        <w:t>22</w:t>
      </w:r>
      <w:r>
        <w:rPr>
          <w:noProof/>
        </w:rPr>
        <w:fldChar w:fldCharType="end"/>
      </w:r>
    </w:p>
    <w:p w14:paraId="6C9272FC" w14:textId="0A075BD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.1.2</w:t>
      </w:r>
      <w:r>
        <w:rPr>
          <w:rFonts w:asciiTheme="minorHAnsi" w:eastAsiaTheme="minorEastAsia" w:hAnsiTheme="minorHAnsi" w:cstheme="minorBidi"/>
          <w:noProof/>
          <w:kern w:val="2"/>
          <w:sz w:val="22"/>
          <w:szCs w:val="22"/>
          <w:lang w:eastAsia="ja-JP"/>
          <w14:ligatures w14:val="standardContextual"/>
        </w:rPr>
        <w:tab/>
      </w:r>
      <w:r>
        <w:rPr>
          <w:noProof/>
        </w:rPr>
        <w:t>Network model</w:t>
      </w:r>
      <w:r>
        <w:rPr>
          <w:noProof/>
        </w:rPr>
        <w:tab/>
      </w:r>
      <w:r>
        <w:rPr>
          <w:noProof/>
        </w:rPr>
        <w:fldChar w:fldCharType="begin" w:fldLock="1"/>
      </w:r>
      <w:r>
        <w:rPr>
          <w:noProof/>
        </w:rPr>
        <w:instrText xml:space="preserve"> PAGEREF _Toc169634586 \h </w:instrText>
      </w:r>
      <w:r>
        <w:rPr>
          <w:noProof/>
        </w:rPr>
      </w:r>
      <w:r>
        <w:rPr>
          <w:noProof/>
        </w:rPr>
        <w:fldChar w:fldCharType="separate"/>
      </w:r>
      <w:r>
        <w:rPr>
          <w:noProof/>
        </w:rPr>
        <w:t>22</w:t>
      </w:r>
      <w:r>
        <w:rPr>
          <w:noProof/>
        </w:rPr>
        <w:fldChar w:fldCharType="end"/>
      </w:r>
    </w:p>
    <w:p w14:paraId="495210D4" w14:textId="34C256DC"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10.1.3</w:t>
      </w:r>
      <w:r>
        <w:rPr>
          <w:rFonts w:asciiTheme="minorHAnsi" w:eastAsiaTheme="minorEastAsia" w:hAnsiTheme="minorHAnsi" w:cstheme="minorBidi"/>
          <w:noProof/>
          <w:kern w:val="2"/>
          <w:sz w:val="22"/>
          <w:szCs w:val="22"/>
          <w:lang w:eastAsia="ja-JP"/>
          <w14:ligatures w14:val="standardContextual"/>
        </w:rPr>
        <w:tab/>
      </w:r>
      <w:r>
        <w:rPr>
          <w:noProof/>
        </w:rPr>
        <w:t>Example Call Flow</w:t>
      </w:r>
      <w:r>
        <w:rPr>
          <w:noProof/>
        </w:rPr>
        <w:tab/>
      </w:r>
      <w:r>
        <w:rPr>
          <w:noProof/>
        </w:rPr>
        <w:fldChar w:fldCharType="begin" w:fldLock="1"/>
      </w:r>
      <w:r>
        <w:rPr>
          <w:noProof/>
        </w:rPr>
        <w:instrText xml:space="preserve"> PAGEREF _Toc169634587 \h </w:instrText>
      </w:r>
      <w:r>
        <w:rPr>
          <w:noProof/>
        </w:rPr>
      </w:r>
      <w:r>
        <w:rPr>
          <w:noProof/>
        </w:rPr>
        <w:fldChar w:fldCharType="separate"/>
      </w:r>
      <w:r>
        <w:rPr>
          <w:noProof/>
        </w:rPr>
        <w:t>22</w:t>
      </w:r>
      <w:r>
        <w:rPr>
          <w:noProof/>
        </w:rPr>
        <w:fldChar w:fldCharType="end"/>
      </w:r>
    </w:p>
    <w:p w14:paraId="6C5C626A" w14:textId="116E208A"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10.1.3.1</w:t>
      </w:r>
      <w:r>
        <w:rPr>
          <w:rFonts w:asciiTheme="minorHAnsi" w:eastAsiaTheme="minorEastAsia" w:hAnsiTheme="minorHAnsi" w:cstheme="minorBidi"/>
          <w:noProof/>
          <w:kern w:val="2"/>
          <w:sz w:val="22"/>
          <w:szCs w:val="22"/>
          <w:lang w:eastAsia="ja-JP"/>
          <w14:ligatures w14:val="standardContextual"/>
        </w:rPr>
        <w:tab/>
      </w:r>
      <w:r>
        <w:rPr>
          <w:noProof/>
        </w:rPr>
        <w:t>Basic Procedures</w:t>
      </w:r>
      <w:r>
        <w:rPr>
          <w:noProof/>
        </w:rPr>
        <w:tab/>
      </w:r>
      <w:r>
        <w:rPr>
          <w:noProof/>
        </w:rPr>
        <w:fldChar w:fldCharType="begin" w:fldLock="1"/>
      </w:r>
      <w:r>
        <w:rPr>
          <w:noProof/>
        </w:rPr>
        <w:instrText xml:space="preserve"> PAGEREF _Toc169634588 \h </w:instrText>
      </w:r>
      <w:r>
        <w:rPr>
          <w:noProof/>
        </w:rPr>
      </w:r>
      <w:r>
        <w:rPr>
          <w:noProof/>
        </w:rPr>
        <w:fldChar w:fldCharType="separate"/>
      </w:r>
      <w:r>
        <w:rPr>
          <w:noProof/>
        </w:rPr>
        <w:t>22</w:t>
      </w:r>
      <w:r>
        <w:rPr>
          <w:noProof/>
        </w:rPr>
        <w:fldChar w:fldCharType="end"/>
      </w:r>
    </w:p>
    <w:p w14:paraId="2F386EB3" w14:textId="521D9E1F"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10.1.3.1.1</w:t>
      </w:r>
      <w:r>
        <w:rPr>
          <w:rFonts w:asciiTheme="minorHAnsi" w:eastAsiaTheme="minorEastAsia" w:hAnsiTheme="minorHAnsi" w:cstheme="minorBidi"/>
          <w:noProof/>
          <w:kern w:val="2"/>
          <w:sz w:val="22"/>
          <w:szCs w:val="22"/>
          <w:lang w:eastAsia="ja-JP"/>
          <w14:ligatures w14:val="standardContextual"/>
        </w:rPr>
        <w:tab/>
      </w:r>
      <w:r>
        <w:rPr>
          <w:noProof/>
        </w:rPr>
        <w:t>Call Establishment</w:t>
      </w:r>
      <w:r>
        <w:rPr>
          <w:noProof/>
        </w:rPr>
        <w:tab/>
      </w:r>
      <w:r>
        <w:rPr>
          <w:noProof/>
        </w:rPr>
        <w:fldChar w:fldCharType="begin" w:fldLock="1"/>
      </w:r>
      <w:r>
        <w:rPr>
          <w:noProof/>
        </w:rPr>
        <w:instrText xml:space="preserve"> PAGEREF _Toc169634589 \h </w:instrText>
      </w:r>
      <w:r>
        <w:rPr>
          <w:noProof/>
        </w:rPr>
      </w:r>
      <w:r>
        <w:rPr>
          <w:noProof/>
        </w:rPr>
        <w:fldChar w:fldCharType="separate"/>
      </w:r>
      <w:r>
        <w:rPr>
          <w:noProof/>
        </w:rPr>
        <w:t>22</w:t>
      </w:r>
      <w:r>
        <w:rPr>
          <w:noProof/>
        </w:rPr>
        <w:fldChar w:fldCharType="end"/>
      </w:r>
    </w:p>
    <w:p w14:paraId="22FB9BFA" w14:textId="2C5E7412"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10.1.3.1.2</w:t>
      </w:r>
      <w:r>
        <w:rPr>
          <w:rFonts w:asciiTheme="minorHAnsi" w:eastAsiaTheme="minorEastAsia" w:hAnsiTheme="minorHAnsi" w:cstheme="minorBidi"/>
          <w:noProof/>
          <w:kern w:val="2"/>
          <w:sz w:val="22"/>
          <w:szCs w:val="22"/>
          <w:lang w:eastAsia="ja-JP"/>
          <w14:ligatures w14:val="standardContextual"/>
        </w:rPr>
        <w:tab/>
      </w:r>
      <w:r>
        <w:rPr>
          <w:noProof/>
        </w:rPr>
        <w:t>Call Release</w:t>
      </w:r>
      <w:r>
        <w:rPr>
          <w:noProof/>
        </w:rPr>
        <w:tab/>
      </w:r>
      <w:r>
        <w:rPr>
          <w:noProof/>
        </w:rPr>
        <w:fldChar w:fldCharType="begin" w:fldLock="1"/>
      </w:r>
      <w:r>
        <w:rPr>
          <w:noProof/>
        </w:rPr>
        <w:instrText xml:space="preserve"> PAGEREF _Toc169634590 \h </w:instrText>
      </w:r>
      <w:r>
        <w:rPr>
          <w:noProof/>
        </w:rPr>
      </w:r>
      <w:r>
        <w:rPr>
          <w:noProof/>
        </w:rPr>
        <w:fldChar w:fldCharType="separate"/>
      </w:r>
      <w:r>
        <w:rPr>
          <w:noProof/>
        </w:rPr>
        <w:t>25</w:t>
      </w:r>
      <w:r>
        <w:rPr>
          <w:noProof/>
        </w:rPr>
        <w:fldChar w:fldCharType="end"/>
      </w:r>
    </w:p>
    <w:p w14:paraId="299B7C38" w14:textId="7FA2ABE2"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Main Functions supported at the Ix Interface</w:t>
      </w:r>
      <w:r>
        <w:rPr>
          <w:noProof/>
        </w:rPr>
        <w:tab/>
      </w:r>
      <w:r>
        <w:rPr>
          <w:noProof/>
        </w:rPr>
        <w:fldChar w:fldCharType="begin" w:fldLock="1"/>
      </w:r>
      <w:r>
        <w:rPr>
          <w:noProof/>
        </w:rPr>
        <w:instrText xml:space="preserve"> PAGEREF _Toc169634591 \h </w:instrText>
      </w:r>
      <w:r>
        <w:rPr>
          <w:noProof/>
        </w:rPr>
      </w:r>
      <w:r>
        <w:rPr>
          <w:noProof/>
        </w:rPr>
        <w:fldChar w:fldCharType="separate"/>
      </w:r>
      <w:r>
        <w:rPr>
          <w:noProof/>
        </w:rPr>
        <w:t>25</w:t>
      </w:r>
      <w:r>
        <w:rPr>
          <w:noProof/>
        </w:rPr>
        <w:fldChar w:fldCharType="end"/>
      </w:r>
    </w:p>
    <w:p w14:paraId="4CF9453D" w14:textId="3656753E"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10.2.0</w:t>
      </w:r>
      <w:r>
        <w:rPr>
          <w:rFonts w:asciiTheme="minorHAnsi" w:eastAsiaTheme="minorEastAsia" w:hAnsiTheme="minorHAnsi" w:cstheme="minorBidi"/>
          <w:noProof/>
          <w:kern w:val="2"/>
          <w:sz w:val="22"/>
          <w:szCs w:val="22"/>
          <w:lang w:eastAsia="ja-JP"/>
          <w14:ligatures w14:val="standardContextual"/>
        </w:rPr>
        <w:tab/>
      </w:r>
      <w:r>
        <w:rPr>
          <w:noProof/>
          <w:lang w:eastAsia="ko-KR"/>
        </w:rPr>
        <w:t>Introduction</w:t>
      </w:r>
      <w:r>
        <w:rPr>
          <w:noProof/>
        </w:rPr>
        <w:tab/>
      </w:r>
      <w:r>
        <w:rPr>
          <w:noProof/>
        </w:rPr>
        <w:fldChar w:fldCharType="begin" w:fldLock="1"/>
      </w:r>
      <w:r>
        <w:rPr>
          <w:noProof/>
        </w:rPr>
        <w:instrText xml:space="preserve"> PAGEREF _Toc169634592 \h </w:instrText>
      </w:r>
      <w:r>
        <w:rPr>
          <w:noProof/>
        </w:rPr>
      </w:r>
      <w:r>
        <w:rPr>
          <w:noProof/>
        </w:rPr>
        <w:fldChar w:fldCharType="separate"/>
      </w:r>
      <w:r>
        <w:rPr>
          <w:noProof/>
        </w:rPr>
        <w:t>25</w:t>
      </w:r>
      <w:r>
        <w:rPr>
          <w:noProof/>
        </w:rPr>
        <w:fldChar w:fldCharType="end"/>
      </w:r>
    </w:p>
    <w:p w14:paraId="11E20749" w14:textId="12FE381D"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.2.1</w:t>
      </w:r>
      <w:r>
        <w:rPr>
          <w:rFonts w:asciiTheme="minorHAnsi" w:eastAsiaTheme="minorEastAsia" w:hAnsiTheme="minorHAnsi" w:cstheme="minorBidi"/>
          <w:noProof/>
          <w:kern w:val="2"/>
          <w:sz w:val="22"/>
          <w:szCs w:val="22"/>
          <w:lang w:eastAsia="ja-JP"/>
          <w14:ligatures w14:val="standardContextual"/>
        </w:rPr>
        <w:tab/>
      </w:r>
      <w:r>
        <w:rPr>
          <w:noProof/>
        </w:rPr>
        <w:t>NAPT and IP version interworking</w:t>
      </w:r>
      <w:r>
        <w:rPr>
          <w:noProof/>
        </w:rPr>
        <w:tab/>
      </w:r>
      <w:r>
        <w:rPr>
          <w:noProof/>
        </w:rPr>
        <w:fldChar w:fldCharType="begin" w:fldLock="1"/>
      </w:r>
      <w:r>
        <w:rPr>
          <w:noProof/>
        </w:rPr>
        <w:instrText xml:space="preserve"> PAGEREF _Toc169634593 \h </w:instrText>
      </w:r>
      <w:r>
        <w:rPr>
          <w:noProof/>
        </w:rPr>
      </w:r>
      <w:r>
        <w:rPr>
          <w:noProof/>
        </w:rPr>
        <w:fldChar w:fldCharType="separate"/>
      </w:r>
      <w:r>
        <w:rPr>
          <w:noProof/>
        </w:rPr>
        <w:t>26</w:t>
      </w:r>
      <w:r>
        <w:rPr>
          <w:noProof/>
        </w:rPr>
        <w:fldChar w:fldCharType="end"/>
      </w:r>
    </w:p>
    <w:p w14:paraId="273E31FF" w14:textId="4D7AD24A"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.2.2</w:t>
      </w:r>
      <w:r>
        <w:rPr>
          <w:rFonts w:asciiTheme="minorHAnsi" w:eastAsiaTheme="minorEastAsia" w:hAnsiTheme="minorHAnsi" w:cstheme="minorBidi"/>
          <w:noProof/>
          <w:kern w:val="2"/>
          <w:sz w:val="22"/>
          <w:szCs w:val="22"/>
          <w:lang w:eastAsia="ja-JP"/>
          <w14:ligatures w14:val="standardContextual"/>
        </w:rPr>
        <w:tab/>
      </w:r>
      <w:r>
        <w:rPr>
          <w:noProof/>
        </w:rPr>
        <w:t>Gate Management</w:t>
      </w:r>
      <w:r>
        <w:rPr>
          <w:noProof/>
        </w:rPr>
        <w:tab/>
      </w:r>
      <w:r>
        <w:rPr>
          <w:noProof/>
        </w:rPr>
        <w:fldChar w:fldCharType="begin" w:fldLock="1"/>
      </w:r>
      <w:r>
        <w:rPr>
          <w:noProof/>
        </w:rPr>
        <w:instrText xml:space="preserve"> PAGEREF _Toc169634594 \h </w:instrText>
      </w:r>
      <w:r>
        <w:rPr>
          <w:noProof/>
        </w:rPr>
      </w:r>
      <w:r>
        <w:rPr>
          <w:noProof/>
        </w:rPr>
        <w:fldChar w:fldCharType="separate"/>
      </w:r>
      <w:r>
        <w:rPr>
          <w:noProof/>
        </w:rPr>
        <w:t>26</w:t>
      </w:r>
      <w:r>
        <w:rPr>
          <w:noProof/>
        </w:rPr>
        <w:fldChar w:fldCharType="end"/>
      </w:r>
    </w:p>
    <w:p w14:paraId="1810B923" w14:textId="00F07079"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.2.3</w:t>
      </w:r>
      <w:r>
        <w:rPr>
          <w:rFonts w:asciiTheme="minorHAnsi" w:eastAsiaTheme="minorEastAsia" w:hAnsiTheme="minorHAnsi" w:cstheme="minorBidi"/>
          <w:noProof/>
          <w:kern w:val="2"/>
          <w:sz w:val="22"/>
          <w:szCs w:val="22"/>
          <w:lang w:eastAsia="ja-JP"/>
          <w14:ligatures w14:val="standardContextual"/>
        </w:rPr>
        <w:tab/>
      </w:r>
      <w:r>
        <w:rPr>
          <w:noProof/>
        </w:rPr>
        <w:t>RTCP Handling</w:t>
      </w:r>
      <w:r>
        <w:rPr>
          <w:noProof/>
        </w:rPr>
        <w:tab/>
      </w:r>
      <w:r>
        <w:rPr>
          <w:noProof/>
        </w:rPr>
        <w:fldChar w:fldCharType="begin" w:fldLock="1"/>
      </w:r>
      <w:r>
        <w:rPr>
          <w:noProof/>
        </w:rPr>
        <w:instrText xml:space="preserve"> PAGEREF _Toc169634595 \h </w:instrText>
      </w:r>
      <w:r>
        <w:rPr>
          <w:noProof/>
        </w:rPr>
      </w:r>
      <w:r>
        <w:rPr>
          <w:noProof/>
        </w:rPr>
        <w:fldChar w:fldCharType="separate"/>
      </w:r>
      <w:r>
        <w:rPr>
          <w:noProof/>
        </w:rPr>
        <w:t>26</w:t>
      </w:r>
      <w:r>
        <w:rPr>
          <w:noProof/>
        </w:rPr>
        <w:fldChar w:fldCharType="end"/>
      </w:r>
    </w:p>
    <w:p w14:paraId="549B41B7" w14:textId="0BD65A11"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.2.4</w:t>
      </w:r>
      <w:r>
        <w:rPr>
          <w:rFonts w:asciiTheme="minorHAnsi" w:eastAsiaTheme="minorEastAsia" w:hAnsiTheme="minorHAnsi" w:cstheme="minorBidi"/>
          <w:noProof/>
          <w:kern w:val="2"/>
          <w:sz w:val="22"/>
          <w:szCs w:val="22"/>
          <w:lang w:eastAsia="ja-JP"/>
          <w14:ligatures w14:val="standardContextual"/>
        </w:rPr>
        <w:tab/>
      </w:r>
      <w:r>
        <w:rPr>
          <w:noProof/>
        </w:rPr>
        <w:t>IP Realm Indication</w:t>
      </w:r>
      <w:r>
        <w:rPr>
          <w:noProof/>
        </w:rPr>
        <w:tab/>
      </w:r>
      <w:r>
        <w:rPr>
          <w:noProof/>
        </w:rPr>
        <w:fldChar w:fldCharType="begin" w:fldLock="1"/>
      </w:r>
      <w:r>
        <w:rPr>
          <w:noProof/>
        </w:rPr>
        <w:instrText xml:space="preserve"> PAGEREF _Toc169634596 \h </w:instrText>
      </w:r>
      <w:r>
        <w:rPr>
          <w:noProof/>
        </w:rPr>
      </w:r>
      <w:r>
        <w:rPr>
          <w:noProof/>
        </w:rPr>
        <w:fldChar w:fldCharType="separate"/>
      </w:r>
      <w:r>
        <w:rPr>
          <w:noProof/>
        </w:rPr>
        <w:t>27</w:t>
      </w:r>
      <w:r>
        <w:rPr>
          <w:noProof/>
        </w:rPr>
        <w:fldChar w:fldCharType="end"/>
      </w:r>
    </w:p>
    <w:p w14:paraId="6334E6B0" w14:textId="336EAC5E"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.2.5</w:t>
      </w:r>
      <w:r>
        <w:rPr>
          <w:rFonts w:asciiTheme="minorHAnsi" w:eastAsiaTheme="minorEastAsia" w:hAnsiTheme="minorHAnsi" w:cstheme="minorBidi"/>
          <w:noProof/>
          <w:kern w:val="2"/>
          <w:sz w:val="22"/>
          <w:szCs w:val="22"/>
          <w:lang w:eastAsia="ja-JP"/>
          <w14:ligatures w14:val="standardContextual"/>
        </w:rPr>
        <w:tab/>
      </w:r>
      <w:r>
        <w:rPr>
          <w:noProof/>
        </w:rPr>
        <w:t>Media Control</w:t>
      </w:r>
      <w:r>
        <w:rPr>
          <w:noProof/>
        </w:rPr>
        <w:tab/>
      </w:r>
      <w:r>
        <w:rPr>
          <w:noProof/>
        </w:rPr>
        <w:fldChar w:fldCharType="begin" w:fldLock="1"/>
      </w:r>
      <w:r>
        <w:rPr>
          <w:noProof/>
        </w:rPr>
        <w:instrText xml:space="preserve"> PAGEREF _Toc169634597 \h </w:instrText>
      </w:r>
      <w:r>
        <w:rPr>
          <w:noProof/>
        </w:rPr>
      </w:r>
      <w:r>
        <w:rPr>
          <w:noProof/>
        </w:rPr>
        <w:fldChar w:fldCharType="separate"/>
      </w:r>
      <w:r>
        <w:rPr>
          <w:noProof/>
        </w:rPr>
        <w:t>27</w:t>
      </w:r>
      <w:r>
        <w:rPr>
          <w:noProof/>
        </w:rPr>
        <w:fldChar w:fldCharType="end"/>
      </w:r>
    </w:p>
    <w:p w14:paraId="7F82ECA3" w14:textId="7F0A2441"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10.2.5.1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_Toc169634598 \h </w:instrText>
      </w:r>
      <w:r>
        <w:rPr>
          <w:noProof/>
        </w:rPr>
      </w:r>
      <w:r>
        <w:rPr>
          <w:noProof/>
        </w:rPr>
        <w:fldChar w:fldCharType="separate"/>
      </w:r>
      <w:r>
        <w:rPr>
          <w:noProof/>
        </w:rPr>
        <w:t>27</w:t>
      </w:r>
      <w:r>
        <w:rPr>
          <w:noProof/>
        </w:rPr>
        <w:fldChar w:fldCharType="end"/>
      </w:r>
    </w:p>
    <w:p w14:paraId="5CBD2F56" w14:textId="5FD6E9A9"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10.2.5.2</w:t>
      </w:r>
      <w:r>
        <w:rPr>
          <w:rFonts w:asciiTheme="minorHAnsi" w:eastAsiaTheme="minorEastAsia" w:hAnsiTheme="minorHAnsi" w:cstheme="minorBidi"/>
          <w:noProof/>
          <w:kern w:val="2"/>
          <w:sz w:val="22"/>
          <w:szCs w:val="22"/>
          <w:lang w:eastAsia="ja-JP"/>
          <w14:ligatures w14:val="standardContextual"/>
        </w:rPr>
        <w:tab/>
      </w:r>
      <w:r>
        <w:rPr>
          <w:noProof/>
        </w:rPr>
        <w:t>Handling of common codec parameters</w:t>
      </w:r>
      <w:r>
        <w:rPr>
          <w:noProof/>
        </w:rPr>
        <w:tab/>
      </w:r>
      <w:r>
        <w:rPr>
          <w:noProof/>
        </w:rPr>
        <w:fldChar w:fldCharType="begin" w:fldLock="1"/>
      </w:r>
      <w:r>
        <w:rPr>
          <w:noProof/>
        </w:rPr>
        <w:instrText xml:space="preserve"> PAGEREF _Toc169634599 \h </w:instrText>
      </w:r>
      <w:r>
        <w:rPr>
          <w:noProof/>
        </w:rPr>
      </w:r>
      <w:r>
        <w:rPr>
          <w:noProof/>
        </w:rPr>
        <w:fldChar w:fldCharType="separate"/>
      </w:r>
      <w:r>
        <w:rPr>
          <w:noProof/>
        </w:rPr>
        <w:t>34</w:t>
      </w:r>
      <w:r>
        <w:rPr>
          <w:noProof/>
        </w:rPr>
        <w:fldChar w:fldCharType="end"/>
      </w:r>
    </w:p>
    <w:p w14:paraId="60CDD579" w14:textId="03AA8A79"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10.2.5.3</w:t>
      </w:r>
      <w:r>
        <w:rPr>
          <w:rFonts w:asciiTheme="minorHAnsi" w:eastAsiaTheme="minorEastAsia" w:hAnsiTheme="minorHAnsi" w:cstheme="minorBidi"/>
          <w:noProof/>
          <w:kern w:val="2"/>
          <w:sz w:val="22"/>
          <w:szCs w:val="22"/>
          <w:lang w:eastAsia="ja-JP"/>
          <w14:ligatures w14:val="standardContextual"/>
        </w:rPr>
        <w:tab/>
      </w:r>
      <w:r>
        <w:rPr>
          <w:noProof/>
        </w:rPr>
        <w:t>EVS speech codec parameters handling</w:t>
      </w:r>
      <w:r>
        <w:rPr>
          <w:noProof/>
        </w:rPr>
        <w:tab/>
      </w:r>
      <w:r>
        <w:rPr>
          <w:noProof/>
        </w:rPr>
        <w:fldChar w:fldCharType="begin" w:fldLock="1"/>
      </w:r>
      <w:r>
        <w:rPr>
          <w:noProof/>
        </w:rPr>
        <w:instrText xml:space="preserve"> PAGEREF _Toc169634600 \h </w:instrText>
      </w:r>
      <w:r>
        <w:rPr>
          <w:noProof/>
        </w:rPr>
      </w:r>
      <w:r>
        <w:rPr>
          <w:noProof/>
        </w:rPr>
        <w:fldChar w:fldCharType="separate"/>
      </w:r>
      <w:r>
        <w:rPr>
          <w:noProof/>
        </w:rPr>
        <w:t>34</w:t>
      </w:r>
      <w:r>
        <w:rPr>
          <w:noProof/>
        </w:rPr>
        <w:fldChar w:fldCharType="end"/>
      </w:r>
    </w:p>
    <w:p w14:paraId="53837DFD" w14:textId="18FCAB51"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10.2.5.4</w:t>
      </w:r>
      <w:r>
        <w:rPr>
          <w:rFonts w:asciiTheme="minorHAnsi" w:eastAsiaTheme="minorEastAsia" w:hAnsiTheme="minorHAnsi" w:cstheme="minorBidi"/>
          <w:noProof/>
          <w:kern w:val="2"/>
          <w:sz w:val="22"/>
          <w:szCs w:val="22"/>
          <w:lang w:eastAsia="ja-JP"/>
          <w14:ligatures w14:val="standardContextual"/>
        </w:rPr>
        <w:tab/>
      </w:r>
      <w:r>
        <w:rPr>
          <w:noProof/>
        </w:rPr>
        <w:t>Rate adaptation for media endpoints</w:t>
      </w:r>
      <w:r>
        <w:rPr>
          <w:noProof/>
        </w:rPr>
        <w:tab/>
      </w:r>
      <w:r>
        <w:rPr>
          <w:noProof/>
        </w:rPr>
        <w:fldChar w:fldCharType="begin" w:fldLock="1"/>
      </w:r>
      <w:r>
        <w:rPr>
          <w:noProof/>
        </w:rPr>
        <w:instrText xml:space="preserve"> PAGEREF _Toc169634601 \h </w:instrText>
      </w:r>
      <w:r>
        <w:rPr>
          <w:noProof/>
        </w:rPr>
      </w:r>
      <w:r>
        <w:rPr>
          <w:noProof/>
        </w:rPr>
        <w:fldChar w:fldCharType="separate"/>
      </w:r>
      <w:r>
        <w:rPr>
          <w:noProof/>
        </w:rPr>
        <w:t>34</w:t>
      </w:r>
      <w:r>
        <w:rPr>
          <w:noProof/>
        </w:rPr>
        <w:fldChar w:fldCharType="end"/>
      </w:r>
    </w:p>
    <w:p w14:paraId="7685367D" w14:textId="3EC8DFB2"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10.2.5.5</w:t>
      </w:r>
      <w:r>
        <w:rPr>
          <w:rFonts w:asciiTheme="minorHAnsi" w:eastAsiaTheme="minorEastAsia" w:hAnsiTheme="minorHAnsi" w:cstheme="minorBidi"/>
          <w:noProof/>
          <w:kern w:val="2"/>
          <w:sz w:val="22"/>
          <w:szCs w:val="22"/>
          <w:lang w:eastAsia="ja-JP"/>
          <w14:ligatures w14:val="standardContextual"/>
        </w:rPr>
        <w:tab/>
      </w:r>
      <w:r>
        <w:rPr>
          <w:noProof/>
        </w:rPr>
        <w:t>IVAS speech codec parameters handling</w:t>
      </w:r>
      <w:r>
        <w:rPr>
          <w:noProof/>
        </w:rPr>
        <w:tab/>
      </w:r>
      <w:r>
        <w:rPr>
          <w:noProof/>
        </w:rPr>
        <w:fldChar w:fldCharType="begin" w:fldLock="1"/>
      </w:r>
      <w:r>
        <w:rPr>
          <w:noProof/>
        </w:rPr>
        <w:instrText xml:space="preserve"> PAGEREF _Toc169634602 \h </w:instrText>
      </w:r>
      <w:r>
        <w:rPr>
          <w:noProof/>
        </w:rPr>
      </w:r>
      <w:r>
        <w:rPr>
          <w:noProof/>
        </w:rPr>
        <w:fldChar w:fldCharType="separate"/>
      </w:r>
      <w:r>
        <w:rPr>
          <w:noProof/>
        </w:rPr>
        <w:t>35</w:t>
      </w:r>
      <w:r>
        <w:rPr>
          <w:noProof/>
        </w:rPr>
        <w:fldChar w:fldCharType="end"/>
      </w:r>
    </w:p>
    <w:p w14:paraId="6F88429B" w14:textId="5A05D64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sidRPr="00687C0B">
        <w:rPr>
          <w:noProof/>
          <w:lang w:val="en-US"/>
        </w:rPr>
        <w:t>.</w:t>
      </w:r>
      <w:r w:rsidRPr="00687C0B">
        <w:rPr>
          <w:noProof/>
          <w:lang w:val="en-US" w:eastAsia="ko-KR"/>
        </w:rPr>
        <w:t>6</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Media Inactivity Detection</w:t>
      </w:r>
      <w:r>
        <w:rPr>
          <w:noProof/>
        </w:rPr>
        <w:tab/>
      </w:r>
      <w:r>
        <w:rPr>
          <w:noProof/>
        </w:rPr>
        <w:fldChar w:fldCharType="begin" w:fldLock="1"/>
      </w:r>
      <w:r>
        <w:rPr>
          <w:noProof/>
        </w:rPr>
        <w:instrText xml:space="preserve"> PAGEREF _Toc169634603 \h </w:instrText>
      </w:r>
      <w:r>
        <w:rPr>
          <w:noProof/>
        </w:rPr>
      </w:r>
      <w:r>
        <w:rPr>
          <w:noProof/>
        </w:rPr>
        <w:fldChar w:fldCharType="separate"/>
      </w:r>
      <w:r>
        <w:rPr>
          <w:noProof/>
        </w:rPr>
        <w:t>36</w:t>
      </w:r>
      <w:r>
        <w:rPr>
          <w:noProof/>
        </w:rPr>
        <w:fldChar w:fldCharType="end"/>
      </w:r>
    </w:p>
    <w:p w14:paraId="59703569" w14:textId="01DEFAD2"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.2.7</w:t>
      </w:r>
      <w:r>
        <w:rPr>
          <w:rFonts w:asciiTheme="minorHAnsi" w:eastAsiaTheme="minorEastAsia" w:hAnsiTheme="minorHAnsi" w:cstheme="minorBidi"/>
          <w:noProof/>
          <w:kern w:val="2"/>
          <w:sz w:val="22"/>
          <w:szCs w:val="22"/>
          <w:lang w:eastAsia="ja-JP"/>
          <w14:ligatures w14:val="standardContextual"/>
        </w:rPr>
        <w:tab/>
      </w:r>
      <w:r>
        <w:rPr>
          <w:noProof/>
        </w:rPr>
        <w:t>QoS Packet Marking (differentiated services)</w:t>
      </w:r>
      <w:r>
        <w:rPr>
          <w:noProof/>
        </w:rPr>
        <w:tab/>
      </w:r>
      <w:r>
        <w:rPr>
          <w:noProof/>
        </w:rPr>
        <w:fldChar w:fldCharType="begin" w:fldLock="1"/>
      </w:r>
      <w:r>
        <w:rPr>
          <w:noProof/>
        </w:rPr>
        <w:instrText xml:space="preserve"> PAGEREF _Toc169634604 \h </w:instrText>
      </w:r>
      <w:r>
        <w:rPr>
          <w:noProof/>
        </w:rPr>
      </w:r>
      <w:r>
        <w:rPr>
          <w:noProof/>
        </w:rPr>
        <w:fldChar w:fldCharType="separate"/>
      </w:r>
      <w:r>
        <w:rPr>
          <w:noProof/>
        </w:rPr>
        <w:t>36</w:t>
      </w:r>
      <w:r>
        <w:rPr>
          <w:noProof/>
        </w:rPr>
        <w:fldChar w:fldCharType="end"/>
      </w:r>
    </w:p>
    <w:p w14:paraId="40BDD5C9" w14:textId="6E7189FF"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sidRPr="00687C0B">
        <w:rPr>
          <w:noProof/>
          <w:lang w:val="en-US"/>
        </w:rPr>
        <w:t>.8</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Hanging Termination Detection</w:t>
      </w:r>
      <w:r>
        <w:rPr>
          <w:noProof/>
        </w:rPr>
        <w:tab/>
      </w:r>
      <w:r>
        <w:rPr>
          <w:noProof/>
        </w:rPr>
        <w:fldChar w:fldCharType="begin" w:fldLock="1"/>
      </w:r>
      <w:r>
        <w:rPr>
          <w:noProof/>
        </w:rPr>
        <w:instrText xml:space="preserve"> PAGEREF _Toc169634605 \h </w:instrText>
      </w:r>
      <w:r>
        <w:rPr>
          <w:noProof/>
        </w:rPr>
      </w:r>
      <w:r>
        <w:rPr>
          <w:noProof/>
        </w:rPr>
        <w:fldChar w:fldCharType="separate"/>
      </w:r>
      <w:r>
        <w:rPr>
          <w:noProof/>
        </w:rPr>
        <w:t>36</w:t>
      </w:r>
      <w:r>
        <w:rPr>
          <w:noProof/>
        </w:rPr>
        <w:fldChar w:fldCharType="end"/>
      </w:r>
    </w:p>
    <w:p w14:paraId="4DBF554A" w14:textId="70B721C4"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.2.9</w:t>
      </w:r>
      <w:r>
        <w:rPr>
          <w:rFonts w:asciiTheme="minorHAnsi" w:eastAsiaTheme="minorEastAsia" w:hAnsiTheme="minorHAnsi" w:cstheme="minorBidi"/>
          <w:noProof/>
          <w:kern w:val="2"/>
          <w:sz w:val="22"/>
          <w:szCs w:val="22"/>
          <w:lang w:eastAsia="ja-JP"/>
          <w14:ligatures w14:val="standardContextual"/>
        </w:rPr>
        <w:tab/>
      </w:r>
      <w:r>
        <w:rPr>
          <w:noProof/>
        </w:rPr>
        <w:t>Bandwidth Policing</w:t>
      </w:r>
      <w:r>
        <w:rPr>
          <w:noProof/>
        </w:rPr>
        <w:tab/>
      </w:r>
      <w:r>
        <w:rPr>
          <w:noProof/>
        </w:rPr>
        <w:fldChar w:fldCharType="begin" w:fldLock="1"/>
      </w:r>
      <w:r>
        <w:rPr>
          <w:noProof/>
        </w:rPr>
        <w:instrText xml:space="preserve"> PAGEREF _Toc169634606 \h </w:instrText>
      </w:r>
      <w:r>
        <w:rPr>
          <w:noProof/>
        </w:rPr>
      </w:r>
      <w:r>
        <w:rPr>
          <w:noProof/>
        </w:rPr>
        <w:fldChar w:fldCharType="separate"/>
      </w:r>
      <w:r>
        <w:rPr>
          <w:noProof/>
        </w:rPr>
        <w:t>36</w:t>
      </w:r>
      <w:r>
        <w:rPr>
          <w:noProof/>
        </w:rPr>
        <w:fldChar w:fldCharType="end"/>
      </w:r>
    </w:p>
    <w:p w14:paraId="4037C67C" w14:textId="6C721D2D"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10</w:t>
      </w:r>
      <w:r>
        <w:rPr>
          <w:rFonts w:asciiTheme="minorHAnsi" w:eastAsiaTheme="minorEastAsia" w:hAnsiTheme="minorHAnsi" w:cstheme="minorBidi"/>
          <w:noProof/>
          <w:kern w:val="2"/>
          <w:sz w:val="22"/>
          <w:szCs w:val="22"/>
          <w:lang w:eastAsia="ja-JP"/>
          <w14:ligatures w14:val="standardContextual"/>
        </w:rPr>
        <w:tab/>
      </w:r>
      <w:r>
        <w:rPr>
          <w:noProof/>
        </w:rPr>
        <w:t>IMS end-to-end media plane security</w:t>
      </w:r>
      <w:r>
        <w:rPr>
          <w:noProof/>
        </w:rPr>
        <w:tab/>
      </w:r>
      <w:r>
        <w:rPr>
          <w:noProof/>
        </w:rPr>
        <w:fldChar w:fldCharType="begin" w:fldLock="1"/>
      </w:r>
      <w:r>
        <w:rPr>
          <w:noProof/>
        </w:rPr>
        <w:instrText xml:space="preserve"> PAGEREF _Toc169634607 \h </w:instrText>
      </w:r>
      <w:r>
        <w:rPr>
          <w:noProof/>
        </w:rPr>
      </w:r>
      <w:r>
        <w:rPr>
          <w:noProof/>
        </w:rPr>
        <w:fldChar w:fldCharType="separate"/>
      </w:r>
      <w:r>
        <w:rPr>
          <w:noProof/>
        </w:rPr>
        <w:t>36</w:t>
      </w:r>
      <w:r>
        <w:rPr>
          <w:noProof/>
        </w:rPr>
        <w:fldChar w:fldCharType="end"/>
      </w:r>
    </w:p>
    <w:p w14:paraId="36C64B47" w14:textId="51E8646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10</w:t>
      </w:r>
      <w:r w:rsidRPr="00687C0B">
        <w:rPr>
          <w:noProof/>
          <w:lang w:val="en-US"/>
        </w:rPr>
        <w:t>.1</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End-to-end security for RTP based media</w:t>
      </w:r>
      <w:r>
        <w:rPr>
          <w:noProof/>
        </w:rPr>
        <w:tab/>
      </w:r>
      <w:r>
        <w:rPr>
          <w:noProof/>
        </w:rPr>
        <w:fldChar w:fldCharType="begin" w:fldLock="1"/>
      </w:r>
      <w:r>
        <w:rPr>
          <w:noProof/>
        </w:rPr>
        <w:instrText xml:space="preserve"> PAGEREF _Toc169634608 \h </w:instrText>
      </w:r>
      <w:r>
        <w:rPr>
          <w:noProof/>
        </w:rPr>
      </w:r>
      <w:r>
        <w:rPr>
          <w:noProof/>
        </w:rPr>
        <w:fldChar w:fldCharType="separate"/>
      </w:r>
      <w:r>
        <w:rPr>
          <w:noProof/>
        </w:rPr>
        <w:t>36</w:t>
      </w:r>
      <w:r>
        <w:rPr>
          <w:noProof/>
        </w:rPr>
        <w:fldChar w:fldCharType="end"/>
      </w:r>
    </w:p>
    <w:p w14:paraId="7042C087" w14:textId="65D8CEDC"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10</w:t>
      </w:r>
      <w:r w:rsidRPr="00687C0B">
        <w:rPr>
          <w:noProof/>
          <w:lang w:val="en-US"/>
        </w:rPr>
        <w:t>.2</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End-to-end security for TCP based media using TLS</w:t>
      </w:r>
      <w:r>
        <w:rPr>
          <w:noProof/>
        </w:rPr>
        <w:tab/>
      </w:r>
      <w:r>
        <w:rPr>
          <w:noProof/>
        </w:rPr>
        <w:fldChar w:fldCharType="begin" w:fldLock="1"/>
      </w:r>
      <w:r>
        <w:rPr>
          <w:noProof/>
        </w:rPr>
        <w:instrText xml:space="preserve"> PAGEREF _Toc169634609 \h </w:instrText>
      </w:r>
      <w:r>
        <w:rPr>
          <w:noProof/>
        </w:rPr>
      </w:r>
      <w:r>
        <w:rPr>
          <w:noProof/>
        </w:rPr>
        <w:fldChar w:fldCharType="separate"/>
      </w:r>
      <w:r>
        <w:rPr>
          <w:noProof/>
        </w:rPr>
        <w:t>37</w:t>
      </w:r>
      <w:r>
        <w:rPr>
          <w:noProof/>
        </w:rPr>
        <w:fldChar w:fldCharType="end"/>
      </w:r>
    </w:p>
    <w:p w14:paraId="4BE0DDCC" w14:textId="276EFACC"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11</w:t>
      </w:r>
      <w:r>
        <w:rPr>
          <w:rFonts w:asciiTheme="minorHAnsi" w:eastAsiaTheme="minorEastAsia" w:hAnsiTheme="minorHAnsi" w:cstheme="minorBidi"/>
          <w:noProof/>
          <w:kern w:val="2"/>
          <w:sz w:val="22"/>
          <w:szCs w:val="22"/>
          <w:lang w:eastAsia="ja-JP"/>
          <w14:ligatures w14:val="standardContextual"/>
        </w:rPr>
        <w:tab/>
      </w:r>
      <w:r>
        <w:rPr>
          <w:noProof/>
        </w:rPr>
        <w:t>Through-Connection</w:t>
      </w:r>
      <w:r>
        <w:rPr>
          <w:noProof/>
        </w:rPr>
        <w:tab/>
      </w:r>
      <w:r>
        <w:rPr>
          <w:noProof/>
        </w:rPr>
        <w:fldChar w:fldCharType="begin" w:fldLock="1"/>
      </w:r>
      <w:r>
        <w:rPr>
          <w:noProof/>
        </w:rPr>
        <w:instrText xml:space="preserve"> PAGEREF _Toc169634610 \h </w:instrText>
      </w:r>
      <w:r>
        <w:rPr>
          <w:noProof/>
        </w:rPr>
      </w:r>
      <w:r>
        <w:rPr>
          <w:noProof/>
        </w:rPr>
        <w:fldChar w:fldCharType="separate"/>
      </w:r>
      <w:r>
        <w:rPr>
          <w:noProof/>
        </w:rPr>
        <w:t>37</w:t>
      </w:r>
      <w:r>
        <w:rPr>
          <w:noProof/>
        </w:rPr>
        <w:fldChar w:fldCharType="end"/>
      </w:r>
    </w:p>
    <w:p w14:paraId="0CA9C489" w14:textId="26E8E4F9"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10.2.11.1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_Toc169634611 \h </w:instrText>
      </w:r>
      <w:r>
        <w:rPr>
          <w:noProof/>
        </w:rPr>
      </w:r>
      <w:r>
        <w:rPr>
          <w:noProof/>
        </w:rPr>
        <w:fldChar w:fldCharType="separate"/>
      </w:r>
      <w:r>
        <w:rPr>
          <w:noProof/>
        </w:rPr>
        <w:t>37</w:t>
      </w:r>
      <w:r>
        <w:rPr>
          <w:noProof/>
        </w:rPr>
        <w:fldChar w:fldCharType="end"/>
      </w:r>
    </w:p>
    <w:p w14:paraId="67E5850C" w14:textId="792D7B5B"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10.2.11.2</w:t>
      </w:r>
      <w:r>
        <w:rPr>
          <w:rFonts w:asciiTheme="minorHAnsi" w:eastAsiaTheme="minorEastAsia" w:hAnsiTheme="minorHAnsi" w:cstheme="minorBidi"/>
          <w:noProof/>
          <w:kern w:val="2"/>
          <w:sz w:val="22"/>
          <w:szCs w:val="22"/>
          <w:lang w:eastAsia="ja-JP"/>
          <w14:ligatures w14:val="standardContextual"/>
        </w:rPr>
        <w:tab/>
      </w:r>
      <w:r>
        <w:rPr>
          <w:noProof/>
        </w:rPr>
        <w:t>Through-connect control procedures considering the P-Early-Media header field</w:t>
      </w:r>
      <w:r>
        <w:rPr>
          <w:noProof/>
        </w:rPr>
        <w:tab/>
      </w:r>
      <w:r>
        <w:rPr>
          <w:noProof/>
        </w:rPr>
        <w:fldChar w:fldCharType="begin" w:fldLock="1"/>
      </w:r>
      <w:r>
        <w:rPr>
          <w:noProof/>
        </w:rPr>
        <w:instrText xml:space="preserve"> PAGEREF _Toc169634612 \h </w:instrText>
      </w:r>
      <w:r>
        <w:rPr>
          <w:noProof/>
        </w:rPr>
      </w:r>
      <w:r>
        <w:rPr>
          <w:noProof/>
        </w:rPr>
        <w:fldChar w:fldCharType="separate"/>
      </w:r>
      <w:r>
        <w:rPr>
          <w:noProof/>
        </w:rPr>
        <w:t>38</w:t>
      </w:r>
      <w:r>
        <w:rPr>
          <w:noProof/>
        </w:rPr>
        <w:fldChar w:fldCharType="end"/>
      </w:r>
    </w:p>
    <w:p w14:paraId="6B2E0FEC" w14:textId="01B74974"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12</w:t>
      </w:r>
      <w:r>
        <w:rPr>
          <w:rFonts w:asciiTheme="minorHAnsi" w:eastAsiaTheme="minorEastAsia" w:hAnsiTheme="minorHAnsi" w:cstheme="minorBidi"/>
          <w:noProof/>
          <w:kern w:val="2"/>
          <w:sz w:val="22"/>
          <w:szCs w:val="22"/>
          <w:lang w:eastAsia="ja-JP"/>
          <w14:ligatures w14:val="standardContextual"/>
        </w:rPr>
        <w:tab/>
      </w:r>
      <w:r>
        <w:rPr>
          <w:noProof/>
        </w:rPr>
        <w:t>Emergency Call</w:t>
      </w:r>
      <w:r>
        <w:rPr>
          <w:noProof/>
        </w:rPr>
        <w:tab/>
      </w:r>
      <w:r>
        <w:rPr>
          <w:noProof/>
        </w:rPr>
        <w:fldChar w:fldCharType="begin" w:fldLock="1"/>
      </w:r>
      <w:r>
        <w:rPr>
          <w:noProof/>
        </w:rPr>
        <w:instrText xml:space="preserve"> PAGEREF _Toc169634613 \h </w:instrText>
      </w:r>
      <w:r>
        <w:rPr>
          <w:noProof/>
        </w:rPr>
      </w:r>
      <w:r>
        <w:rPr>
          <w:noProof/>
        </w:rPr>
        <w:fldChar w:fldCharType="separate"/>
      </w:r>
      <w:r>
        <w:rPr>
          <w:noProof/>
        </w:rPr>
        <w:t>39</w:t>
      </w:r>
      <w:r>
        <w:rPr>
          <w:noProof/>
        </w:rPr>
        <w:fldChar w:fldCharType="end"/>
      </w:r>
    </w:p>
    <w:p w14:paraId="6125C685" w14:textId="15991671"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rFonts w:asciiTheme="minorHAnsi" w:eastAsiaTheme="minorEastAsia" w:hAnsiTheme="minorHAnsi" w:cstheme="minorBidi"/>
          <w:noProof/>
          <w:kern w:val="2"/>
          <w:sz w:val="22"/>
          <w:szCs w:val="22"/>
          <w:lang w:eastAsia="ja-JP"/>
          <w14:ligatures w14:val="standardContextual"/>
        </w:rPr>
        <w:tab/>
      </w:r>
      <w:r>
        <w:rPr>
          <w:noProof/>
        </w:rPr>
        <w:t xml:space="preserve">Explicit Congestion Notification </w:t>
      </w:r>
      <w:r>
        <w:rPr>
          <w:noProof/>
          <w:lang w:eastAsia="ko-KR"/>
        </w:rPr>
        <w:t>s</w:t>
      </w:r>
      <w:r>
        <w:rPr>
          <w:noProof/>
        </w:rPr>
        <w:t>upport</w:t>
      </w:r>
      <w:r>
        <w:rPr>
          <w:noProof/>
        </w:rPr>
        <w:tab/>
      </w:r>
      <w:r>
        <w:rPr>
          <w:noProof/>
        </w:rPr>
        <w:fldChar w:fldCharType="begin" w:fldLock="1"/>
      </w:r>
      <w:r>
        <w:rPr>
          <w:noProof/>
        </w:rPr>
        <w:instrText xml:space="preserve"> PAGEREF _Toc169634614 \h </w:instrText>
      </w:r>
      <w:r>
        <w:rPr>
          <w:noProof/>
        </w:rPr>
      </w:r>
      <w:r>
        <w:rPr>
          <w:noProof/>
        </w:rPr>
        <w:fldChar w:fldCharType="separate"/>
      </w:r>
      <w:r>
        <w:rPr>
          <w:noProof/>
        </w:rPr>
        <w:t>39</w:t>
      </w:r>
      <w:r>
        <w:rPr>
          <w:noProof/>
        </w:rPr>
        <w:fldChar w:fldCharType="end"/>
      </w:r>
    </w:p>
    <w:p w14:paraId="013DCAD7" w14:textId="05C62015"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_Toc169634615 \h </w:instrText>
      </w:r>
      <w:r>
        <w:rPr>
          <w:noProof/>
        </w:rPr>
      </w:r>
      <w:r>
        <w:rPr>
          <w:noProof/>
        </w:rPr>
        <w:fldChar w:fldCharType="separate"/>
      </w:r>
      <w:r>
        <w:rPr>
          <w:noProof/>
        </w:rPr>
        <w:t>39</w:t>
      </w:r>
      <w:r>
        <w:rPr>
          <w:noProof/>
        </w:rPr>
        <w:fldChar w:fldCharType="end"/>
      </w:r>
    </w:p>
    <w:p w14:paraId="3A9B4A83" w14:textId="1609040E"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 xml:space="preserve">Incoming SDP </w:t>
      </w:r>
      <w:r>
        <w:rPr>
          <w:noProof/>
          <w:lang w:eastAsia="ko-KR"/>
        </w:rPr>
        <w:t>o</w:t>
      </w:r>
      <w:r>
        <w:rPr>
          <w:noProof/>
        </w:rPr>
        <w:t>ffer with ECN</w:t>
      </w:r>
      <w:r>
        <w:rPr>
          <w:noProof/>
        </w:rPr>
        <w:tab/>
      </w:r>
      <w:r>
        <w:rPr>
          <w:noProof/>
        </w:rPr>
        <w:fldChar w:fldCharType="begin" w:fldLock="1"/>
      </w:r>
      <w:r>
        <w:rPr>
          <w:noProof/>
        </w:rPr>
        <w:instrText xml:space="preserve"> PAGEREF _Toc169634616 \h </w:instrText>
      </w:r>
      <w:r>
        <w:rPr>
          <w:noProof/>
        </w:rPr>
      </w:r>
      <w:r>
        <w:rPr>
          <w:noProof/>
        </w:rPr>
        <w:fldChar w:fldCharType="separate"/>
      </w:r>
      <w:r>
        <w:rPr>
          <w:noProof/>
        </w:rPr>
        <w:t>39</w:t>
      </w:r>
      <w:r>
        <w:rPr>
          <w:noProof/>
        </w:rPr>
        <w:fldChar w:fldCharType="end"/>
      </w:r>
    </w:p>
    <w:p w14:paraId="7286441A" w14:textId="618384C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 xml:space="preserve">Incoming SDP </w:t>
      </w:r>
      <w:r>
        <w:rPr>
          <w:noProof/>
          <w:lang w:eastAsia="ko-KR"/>
        </w:rPr>
        <w:t>o</w:t>
      </w:r>
      <w:r>
        <w:rPr>
          <w:noProof/>
        </w:rPr>
        <w:t>ffer without ECN</w:t>
      </w:r>
      <w:r>
        <w:rPr>
          <w:noProof/>
        </w:rPr>
        <w:tab/>
      </w:r>
      <w:r>
        <w:rPr>
          <w:noProof/>
        </w:rPr>
        <w:fldChar w:fldCharType="begin" w:fldLock="1"/>
      </w:r>
      <w:r>
        <w:rPr>
          <w:noProof/>
        </w:rPr>
        <w:instrText xml:space="preserve"> PAGEREF _Toc169634617 \h </w:instrText>
      </w:r>
      <w:r>
        <w:rPr>
          <w:noProof/>
        </w:rPr>
      </w:r>
      <w:r>
        <w:rPr>
          <w:noProof/>
        </w:rPr>
        <w:fldChar w:fldCharType="separate"/>
      </w:r>
      <w:r>
        <w:rPr>
          <w:noProof/>
        </w:rPr>
        <w:t>41</w:t>
      </w:r>
      <w:r>
        <w:rPr>
          <w:noProof/>
        </w:rPr>
        <w:fldChar w:fldCharType="end"/>
      </w:r>
    </w:p>
    <w:p w14:paraId="23EF8DD0" w14:textId="5BAE3D99"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.3a</w:t>
      </w:r>
      <w:r>
        <w:rPr>
          <w:rFonts w:asciiTheme="minorHAnsi" w:eastAsiaTheme="minorEastAsia" w:hAnsiTheme="minorHAnsi" w:cstheme="minorBidi"/>
          <w:noProof/>
          <w:kern w:val="2"/>
          <w:sz w:val="22"/>
          <w:szCs w:val="22"/>
          <w:lang w:eastAsia="ja-JP"/>
          <w14:ligatures w14:val="standardContextual"/>
        </w:rPr>
        <w:tab/>
      </w:r>
      <w:r>
        <w:rPr>
          <w:noProof/>
        </w:rPr>
        <w:t>Detection of ECN failures by TrGW</w:t>
      </w:r>
      <w:r>
        <w:rPr>
          <w:noProof/>
        </w:rPr>
        <w:tab/>
      </w:r>
      <w:r>
        <w:rPr>
          <w:noProof/>
        </w:rPr>
        <w:fldChar w:fldCharType="begin" w:fldLock="1"/>
      </w:r>
      <w:r>
        <w:rPr>
          <w:noProof/>
        </w:rPr>
        <w:instrText xml:space="preserve"> PAGEREF _Toc169634618 \h </w:instrText>
      </w:r>
      <w:r>
        <w:rPr>
          <w:noProof/>
        </w:rPr>
      </w:r>
      <w:r>
        <w:rPr>
          <w:noProof/>
        </w:rPr>
        <w:fldChar w:fldCharType="separate"/>
      </w:r>
      <w:r>
        <w:rPr>
          <w:noProof/>
        </w:rPr>
        <w:t>41</w:t>
      </w:r>
      <w:r>
        <w:rPr>
          <w:noProof/>
        </w:rPr>
        <w:fldChar w:fldCharType="end"/>
      </w:r>
    </w:p>
    <w:p w14:paraId="38201B7C" w14:textId="604E24DE"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Pr>
          <w:noProof/>
        </w:rPr>
        <w:t>Interworking with non-3GPP ECN IP terminal</w:t>
      </w:r>
      <w:r>
        <w:rPr>
          <w:noProof/>
        </w:rPr>
        <w:tab/>
      </w:r>
      <w:r>
        <w:rPr>
          <w:noProof/>
        </w:rPr>
        <w:fldChar w:fldCharType="begin" w:fldLock="1"/>
      </w:r>
      <w:r>
        <w:rPr>
          <w:noProof/>
        </w:rPr>
        <w:instrText xml:space="preserve"> PAGEREF _Toc169634619 \h </w:instrText>
      </w:r>
      <w:r>
        <w:rPr>
          <w:noProof/>
        </w:rPr>
      </w:r>
      <w:r>
        <w:rPr>
          <w:noProof/>
        </w:rPr>
        <w:fldChar w:fldCharType="separate"/>
      </w:r>
      <w:r>
        <w:rPr>
          <w:noProof/>
        </w:rPr>
        <w:t>41</w:t>
      </w:r>
      <w:r>
        <w:rPr>
          <w:noProof/>
        </w:rPr>
        <w:fldChar w:fldCharType="end"/>
      </w:r>
    </w:p>
    <w:p w14:paraId="42CB435B" w14:textId="3807AAD0"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.4.1</w:t>
      </w:r>
      <w:r>
        <w:rPr>
          <w:rFonts w:asciiTheme="minorHAnsi" w:eastAsiaTheme="minorEastAsia" w:hAnsiTheme="minorHAnsi" w:cstheme="minorBidi"/>
          <w:noProof/>
          <w:kern w:val="2"/>
          <w:sz w:val="22"/>
          <w:szCs w:val="22"/>
          <w:lang w:eastAsia="ja-JP"/>
          <w14:ligatures w14:val="standardContextual"/>
        </w:rPr>
        <w:tab/>
      </w:r>
      <w:r>
        <w:rPr>
          <w:noProof/>
        </w:rPr>
        <w:t>Support for additional ECN parameters</w:t>
      </w:r>
      <w:r>
        <w:rPr>
          <w:noProof/>
        </w:rPr>
        <w:tab/>
      </w:r>
      <w:r>
        <w:rPr>
          <w:noProof/>
        </w:rPr>
        <w:fldChar w:fldCharType="begin" w:fldLock="1"/>
      </w:r>
      <w:r>
        <w:rPr>
          <w:noProof/>
        </w:rPr>
        <w:instrText xml:space="preserve"> PAGEREF _Toc169634620 \h </w:instrText>
      </w:r>
      <w:r>
        <w:rPr>
          <w:noProof/>
        </w:rPr>
      </w:r>
      <w:r>
        <w:rPr>
          <w:noProof/>
        </w:rPr>
        <w:fldChar w:fldCharType="separate"/>
      </w:r>
      <w:r>
        <w:rPr>
          <w:noProof/>
        </w:rPr>
        <w:t>41</w:t>
      </w:r>
      <w:r>
        <w:rPr>
          <w:noProof/>
        </w:rPr>
        <w:fldChar w:fldCharType="end"/>
      </w:r>
    </w:p>
    <w:p w14:paraId="0AE3D5B3" w14:textId="06A172D1"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13.4</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 xml:space="preserve">Incoming SDP </w:t>
      </w:r>
      <w:r>
        <w:rPr>
          <w:noProof/>
          <w:lang w:eastAsia="ko-KR"/>
        </w:rPr>
        <w:t>o</w:t>
      </w:r>
      <w:r>
        <w:rPr>
          <w:noProof/>
        </w:rPr>
        <w:t>ffer from external IP network with ECN</w:t>
      </w:r>
      <w:r>
        <w:rPr>
          <w:noProof/>
        </w:rPr>
        <w:tab/>
      </w:r>
      <w:r>
        <w:rPr>
          <w:noProof/>
        </w:rPr>
        <w:fldChar w:fldCharType="begin" w:fldLock="1"/>
      </w:r>
      <w:r>
        <w:rPr>
          <w:noProof/>
        </w:rPr>
        <w:instrText xml:space="preserve"> PAGEREF _Toc169634621 \h </w:instrText>
      </w:r>
      <w:r>
        <w:rPr>
          <w:noProof/>
        </w:rPr>
      </w:r>
      <w:r>
        <w:rPr>
          <w:noProof/>
        </w:rPr>
        <w:fldChar w:fldCharType="separate"/>
      </w:r>
      <w:r>
        <w:rPr>
          <w:noProof/>
        </w:rPr>
        <w:t>41</w:t>
      </w:r>
      <w:r>
        <w:rPr>
          <w:noProof/>
        </w:rPr>
        <w:fldChar w:fldCharType="end"/>
      </w:r>
    </w:p>
    <w:p w14:paraId="6189ED1F" w14:textId="2D022949"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13.4</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 xml:space="preserve">Incoming SDP </w:t>
      </w:r>
      <w:r>
        <w:rPr>
          <w:noProof/>
          <w:lang w:eastAsia="ko-KR"/>
        </w:rPr>
        <w:t>o</w:t>
      </w:r>
      <w:r>
        <w:rPr>
          <w:noProof/>
        </w:rPr>
        <w:t>ffer from the IMS with ECN</w:t>
      </w:r>
      <w:r>
        <w:rPr>
          <w:noProof/>
        </w:rPr>
        <w:tab/>
      </w:r>
      <w:r>
        <w:rPr>
          <w:noProof/>
        </w:rPr>
        <w:fldChar w:fldCharType="begin" w:fldLock="1"/>
      </w:r>
      <w:r>
        <w:rPr>
          <w:noProof/>
        </w:rPr>
        <w:instrText xml:space="preserve"> PAGEREF _Toc169634622 \h </w:instrText>
      </w:r>
      <w:r>
        <w:rPr>
          <w:noProof/>
        </w:rPr>
      </w:r>
      <w:r>
        <w:rPr>
          <w:noProof/>
        </w:rPr>
        <w:fldChar w:fldCharType="separate"/>
      </w:r>
      <w:r>
        <w:rPr>
          <w:noProof/>
        </w:rPr>
        <w:t>41</w:t>
      </w:r>
      <w:r>
        <w:rPr>
          <w:noProof/>
        </w:rPr>
        <w:fldChar w:fldCharType="end"/>
      </w:r>
    </w:p>
    <w:p w14:paraId="035AA7D7" w14:textId="176C649D"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w:t>
      </w:r>
      <w:r>
        <w:rPr>
          <w:noProof/>
          <w:lang w:eastAsia="ko-KR"/>
        </w:rPr>
        <w:t>5</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_Toc169634623 \h </w:instrText>
      </w:r>
      <w:r>
        <w:rPr>
          <w:noProof/>
        </w:rPr>
      </w:r>
      <w:r>
        <w:rPr>
          <w:noProof/>
        </w:rPr>
        <w:fldChar w:fldCharType="separate"/>
      </w:r>
      <w:r>
        <w:rPr>
          <w:noProof/>
        </w:rPr>
        <w:t>43</w:t>
      </w:r>
      <w:r>
        <w:rPr>
          <w:noProof/>
        </w:rPr>
        <w:fldChar w:fldCharType="end"/>
      </w:r>
    </w:p>
    <w:p w14:paraId="47E593F5" w14:textId="538D7655"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w:t>
      </w:r>
      <w:r>
        <w:rPr>
          <w:noProof/>
          <w:lang w:eastAsia="ko-KR"/>
        </w:rPr>
        <w:t>5</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ECN support requested (ECN endpoint)</w:t>
      </w:r>
      <w:r>
        <w:rPr>
          <w:noProof/>
        </w:rPr>
        <w:tab/>
      </w:r>
      <w:r>
        <w:rPr>
          <w:noProof/>
        </w:rPr>
        <w:fldChar w:fldCharType="begin" w:fldLock="1"/>
      </w:r>
      <w:r>
        <w:rPr>
          <w:noProof/>
        </w:rPr>
        <w:instrText xml:space="preserve"> PAGEREF _Toc169634624 \h </w:instrText>
      </w:r>
      <w:r>
        <w:rPr>
          <w:noProof/>
        </w:rPr>
      </w:r>
      <w:r>
        <w:rPr>
          <w:noProof/>
        </w:rPr>
        <w:fldChar w:fldCharType="separate"/>
      </w:r>
      <w:r>
        <w:rPr>
          <w:noProof/>
        </w:rPr>
        <w:t>43</w:t>
      </w:r>
      <w:r>
        <w:rPr>
          <w:noProof/>
        </w:rPr>
        <w:fldChar w:fldCharType="end"/>
      </w:r>
    </w:p>
    <w:p w14:paraId="4D6A0854" w14:textId="1C0B5516"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w:t>
      </w:r>
      <w:r>
        <w:rPr>
          <w:noProof/>
          <w:lang w:eastAsia="ko-KR"/>
        </w:rPr>
        <w:t>5</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ECN Active Indicated (ECN transparent)</w:t>
      </w:r>
      <w:r>
        <w:rPr>
          <w:noProof/>
        </w:rPr>
        <w:tab/>
      </w:r>
      <w:r>
        <w:rPr>
          <w:noProof/>
        </w:rPr>
        <w:fldChar w:fldCharType="begin" w:fldLock="1"/>
      </w:r>
      <w:r>
        <w:rPr>
          <w:noProof/>
        </w:rPr>
        <w:instrText xml:space="preserve"> PAGEREF _Toc169634625 \h </w:instrText>
      </w:r>
      <w:r>
        <w:rPr>
          <w:noProof/>
        </w:rPr>
      </w:r>
      <w:r>
        <w:rPr>
          <w:noProof/>
        </w:rPr>
        <w:fldChar w:fldCharType="separate"/>
      </w:r>
      <w:r>
        <w:rPr>
          <w:noProof/>
        </w:rPr>
        <w:t>43</w:t>
      </w:r>
      <w:r>
        <w:rPr>
          <w:noProof/>
        </w:rPr>
        <w:fldChar w:fldCharType="end"/>
      </w:r>
    </w:p>
    <w:p w14:paraId="77CE4EB0" w14:textId="77D9C851"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w:t>
      </w:r>
      <w:r>
        <w:rPr>
          <w:noProof/>
          <w:lang w:eastAsia="ko-KR"/>
        </w:rPr>
        <w:t>5</w:t>
      </w:r>
      <w:r>
        <w:rPr>
          <w:noProof/>
        </w:rPr>
        <w:t>.</w:t>
      </w:r>
      <w:r>
        <w:rPr>
          <w:noProof/>
          <w:lang w:eastAsia="ko-KR"/>
        </w:rPr>
        <w:t>3</w:t>
      </w:r>
      <w:r>
        <w:rPr>
          <w:rFonts w:asciiTheme="minorHAnsi" w:eastAsiaTheme="minorEastAsia" w:hAnsiTheme="minorHAnsi" w:cstheme="minorBidi"/>
          <w:noProof/>
          <w:kern w:val="2"/>
          <w:sz w:val="22"/>
          <w:szCs w:val="22"/>
          <w:lang w:eastAsia="ja-JP"/>
          <w14:ligatures w14:val="standardContextual"/>
        </w:rPr>
        <w:tab/>
      </w:r>
      <w:r>
        <w:rPr>
          <w:noProof/>
        </w:rPr>
        <w:t xml:space="preserve">ECN </w:t>
      </w:r>
      <w:r>
        <w:rPr>
          <w:noProof/>
          <w:lang w:eastAsia="ko-KR"/>
        </w:rPr>
        <w:t>Failure</w:t>
      </w:r>
      <w:r>
        <w:rPr>
          <w:noProof/>
        </w:rPr>
        <w:t xml:space="preserve"> Indication (ECN </w:t>
      </w:r>
      <w:r>
        <w:rPr>
          <w:noProof/>
          <w:lang w:eastAsia="ko-KR"/>
        </w:rPr>
        <w:t>e</w:t>
      </w:r>
      <w:r>
        <w:rPr>
          <w:noProof/>
        </w:rPr>
        <w:t>ndpoint)</w:t>
      </w:r>
      <w:r>
        <w:rPr>
          <w:noProof/>
        </w:rPr>
        <w:tab/>
      </w:r>
      <w:r>
        <w:rPr>
          <w:noProof/>
        </w:rPr>
        <w:fldChar w:fldCharType="begin" w:fldLock="1"/>
      </w:r>
      <w:r>
        <w:rPr>
          <w:noProof/>
        </w:rPr>
        <w:instrText xml:space="preserve"> PAGEREF _Toc169634626 \h </w:instrText>
      </w:r>
      <w:r>
        <w:rPr>
          <w:noProof/>
        </w:rPr>
      </w:r>
      <w:r>
        <w:rPr>
          <w:noProof/>
        </w:rPr>
        <w:fldChar w:fldCharType="separate"/>
      </w:r>
      <w:r>
        <w:rPr>
          <w:noProof/>
        </w:rPr>
        <w:t>44</w:t>
      </w:r>
      <w:r>
        <w:rPr>
          <w:noProof/>
        </w:rPr>
        <w:fldChar w:fldCharType="end"/>
      </w:r>
    </w:p>
    <w:p w14:paraId="40AD9D6A" w14:textId="33730797"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14</w:t>
      </w:r>
      <w:r>
        <w:rPr>
          <w:rFonts w:asciiTheme="minorHAnsi" w:eastAsiaTheme="minorEastAsia" w:hAnsiTheme="minorHAnsi" w:cstheme="minorBidi"/>
          <w:noProof/>
          <w:kern w:val="2"/>
          <w:sz w:val="22"/>
          <w:szCs w:val="22"/>
          <w:lang w:eastAsia="ja-JP"/>
          <w14:ligatures w14:val="standardContextual"/>
        </w:rPr>
        <w:tab/>
      </w:r>
      <w:r>
        <w:rPr>
          <w:noProof/>
        </w:rPr>
        <w:t>Optimal Media Routeing</w:t>
      </w:r>
      <w:r>
        <w:rPr>
          <w:noProof/>
        </w:rPr>
        <w:tab/>
      </w:r>
      <w:r>
        <w:rPr>
          <w:noProof/>
        </w:rPr>
        <w:fldChar w:fldCharType="begin" w:fldLock="1"/>
      </w:r>
      <w:r>
        <w:rPr>
          <w:noProof/>
        </w:rPr>
        <w:instrText xml:space="preserve"> PAGEREF _Toc169634627 \h </w:instrText>
      </w:r>
      <w:r>
        <w:rPr>
          <w:noProof/>
        </w:rPr>
      </w:r>
      <w:r>
        <w:rPr>
          <w:noProof/>
        </w:rPr>
        <w:fldChar w:fldCharType="separate"/>
      </w:r>
      <w:r>
        <w:rPr>
          <w:noProof/>
        </w:rPr>
        <w:t>44</w:t>
      </w:r>
      <w:r>
        <w:rPr>
          <w:noProof/>
        </w:rPr>
        <w:fldChar w:fldCharType="end"/>
      </w:r>
    </w:p>
    <w:p w14:paraId="5F7CBF80" w14:textId="3C4D70D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15</w:t>
      </w:r>
      <w:r>
        <w:rPr>
          <w:rFonts w:asciiTheme="minorHAnsi" w:eastAsiaTheme="minorEastAsia" w:hAnsiTheme="minorHAnsi" w:cstheme="minorBidi"/>
          <w:noProof/>
          <w:kern w:val="2"/>
          <w:sz w:val="22"/>
          <w:szCs w:val="22"/>
          <w:lang w:eastAsia="ja-JP"/>
          <w14:ligatures w14:val="standardContextual"/>
        </w:rPr>
        <w:tab/>
      </w:r>
      <w:r>
        <w:rPr>
          <w:noProof/>
        </w:rPr>
        <w:t>IP Realm Availability</w:t>
      </w:r>
      <w:r>
        <w:rPr>
          <w:noProof/>
        </w:rPr>
        <w:tab/>
      </w:r>
      <w:r>
        <w:rPr>
          <w:noProof/>
        </w:rPr>
        <w:fldChar w:fldCharType="begin" w:fldLock="1"/>
      </w:r>
      <w:r>
        <w:rPr>
          <w:noProof/>
        </w:rPr>
        <w:instrText xml:space="preserve"> PAGEREF _Toc169634628 \h </w:instrText>
      </w:r>
      <w:r>
        <w:rPr>
          <w:noProof/>
        </w:rPr>
      </w:r>
      <w:r>
        <w:rPr>
          <w:noProof/>
        </w:rPr>
        <w:fldChar w:fldCharType="separate"/>
      </w:r>
      <w:r>
        <w:rPr>
          <w:noProof/>
        </w:rPr>
        <w:t>44</w:t>
      </w:r>
      <w:r>
        <w:rPr>
          <w:noProof/>
        </w:rPr>
        <w:fldChar w:fldCharType="end"/>
      </w:r>
    </w:p>
    <w:p w14:paraId="4FCB8317" w14:textId="55BFDF17"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16</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Access Transfer procedures with media anchored in ATGW</w:t>
      </w:r>
      <w:r>
        <w:rPr>
          <w:noProof/>
        </w:rPr>
        <w:tab/>
      </w:r>
      <w:r>
        <w:rPr>
          <w:noProof/>
        </w:rPr>
        <w:fldChar w:fldCharType="begin" w:fldLock="1"/>
      </w:r>
      <w:r>
        <w:rPr>
          <w:noProof/>
        </w:rPr>
        <w:instrText xml:space="preserve"> PAGEREF _Toc169634629 \h </w:instrText>
      </w:r>
      <w:r>
        <w:rPr>
          <w:noProof/>
        </w:rPr>
      </w:r>
      <w:r>
        <w:rPr>
          <w:noProof/>
        </w:rPr>
        <w:fldChar w:fldCharType="separate"/>
      </w:r>
      <w:r>
        <w:rPr>
          <w:noProof/>
        </w:rPr>
        <w:t>44</w:t>
      </w:r>
      <w:r>
        <w:rPr>
          <w:noProof/>
        </w:rPr>
        <w:fldChar w:fldCharType="end"/>
      </w:r>
    </w:p>
    <w:p w14:paraId="4D70F148" w14:textId="292B0225"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rFonts w:asciiTheme="minorHAnsi" w:eastAsiaTheme="minorEastAsia" w:hAnsiTheme="minorHAnsi" w:cstheme="minorBidi"/>
          <w:noProof/>
          <w:kern w:val="2"/>
          <w:sz w:val="22"/>
          <w:szCs w:val="22"/>
          <w:lang w:eastAsia="ja-JP"/>
          <w14:ligatures w14:val="standardContextual"/>
        </w:rPr>
        <w:tab/>
      </w:r>
      <w:r>
        <w:rPr>
          <w:noProof/>
        </w:rPr>
        <w:t>Multimedia Priority Service (MPS) Support</w:t>
      </w:r>
      <w:r>
        <w:rPr>
          <w:noProof/>
        </w:rPr>
        <w:tab/>
      </w:r>
      <w:r>
        <w:rPr>
          <w:noProof/>
        </w:rPr>
        <w:fldChar w:fldCharType="begin" w:fldLock="1"/>
      </w:r>
      <w:r>
        <w:rPr>
          <w:noProof/>
        </w:rPr>
        <w:instrText xml:space="preserve"> PAGEREF _Toc169634630 \h </w:instrText>
      </w:r>
      <w:r>
        <w:rPr>
          <w:noProof/>
        </w:rPr>
      </w:r>
      <w:r>
        <w:rPr>
          <w:noProof/>
        </w:rPr>
        <w:fldChar w:fldCharType="separate"/>
      </w:r>
      <w:r>
        <w:rPr>
          <w:noProof/>
        </w:rPr>
        <w:t>45</w:t>
      </w:r>
      <w:r>
        <w:rPr>
          <w:noProof/>
        </w:rPr>
        <w:fldChar w:fldCharType="end"/>
      </w:r>
    </w:p>
    <w:p w14:paraId="00E52E87" w14:textId="7F23A06D"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_Toc169634631 \h </w:instrText>
      </w:r>
      <w:r>
        <w:rPr>
          <w:noProof/>
        </w:rPr>
      </w:r>
      <w:r>
        <w:rPr>
          <w:noProof/>
        </w:rPr>
        <w:fldChar w:fldCharType="separate"/>
      </w:r>
      <w:r>
        <w:rPr>
          <w:noProof/>
        </w:rPr>
        <w:t>45</w:t>
      </w:r>
      <w:r>
        <w:rPr>
          <w:noProof/>
        </w:rPr>
        <w:fldChar w:fldCharType="end"/>
      </w:r>
    </w:p>
    <w:p w14:paraId="73369C93" w14:textId="5680121E"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TrGW Resource Congestion in ADD response, request is queued</w:t>
      </w:r>
      <w:r>
        <w:rPr>
          <w:noProof/>
        </w:rPr>
        <w:tab/>
      </w:r>
      <w:r>
        <w:rPr>
          <w:noProof/>
        </w:rPr>
        <w:fldChar w:fldCharType="begin" w:fldLock="1"/>
      </w:r>
      <w:r>
        <w:rPr>
          <w:noProof/>
        </w:rPr>
        <w:instrText xml:space="preserve"> PAGEREF _Toc169634632 \h </w:instrText>
      </w:r>
      <w:r>
        <w:rPr>
          <w:noProof/>
        </w:rPr>
      </w:r>
      <w:r>
        <w:rPr>
          <w:noProof/>
        </w:rPr>
        <w:fldChar w:fldCharType="separate"/>
      </w:r>
      <w:r>
        <w:rPr>
          <w:noProof/>
        </w:rPr>
        <w:t>45</w:t>
      </w:r>
      <w:r>
        <w:rPr>
          <w:noProof/>
        </w:rPr>
        <w:fldChar w:fldCharType="end"/>
      </w:r>
    </w:p>
    <w:p w14:paraId="1121A1B3" w14:textId="0099F000"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TrGW Resource Congestion in ADD response, IBCF seizes new TrGW</w:t>
      </w:r>
      <w:r>
        <w:rPr>
          <w:noProof/>
        </w:rPr>
        <w:tab/>
      </w:r>
      <w:r>
        <w:rPr>
          <w:noProof/>
        </w:rPr>
        <w:fldChar w:fldCharType="begin" w:fldLock="1"/>
      </w:r>
      <w:r>
        <w:rPr>
          <w:noProof/>
        </w:rPr>
        <w:instrText xml:space="preserve"> PAGEREF _Toc169634633 \h </w:instrText>
      </w:r>
      <w:r>
        <w:rPr>
          <w:noProof/>
        </w:rPr>
      </w:r>
      <w:r>
        <w:rPr>
          <w:noProof/>
        </w:rPr>
        <w:fldChar w:fldCharType="separate"/>
      </w:r>
      <w:r>
        <w:rPr>
          <w:noProof/>
        </w:rPr>
        <w:t>46</w:t>
      </w:r>
      <w:r>
        <w:rPr>
          <w:noProof/>
        </w:rPr>
        <w:fldChar w:fldCharType="end"/>
      </w:r>
    </w:p>
    <w:p w14:paraId="52451D6D" w14:textId="0922249A"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noProof/>
        </w:rPr>
        <w:t>.4</w:t>
      </w:r>
      <w:r>
        <w:rPr>
          <w:rFonts w:asciiTheme="minorHAnsi" w:eastAsiaTheme="minorEastAsia" w:hAnsiTheme="minorHAnsi" w:cstheme="minorBidi"/>
          <w:noProof/>
          <w:kern w:val="2"/>
          <w:sz w:val="22"/>
          <w:szCs w:val="22"/>
          <w:lang w:eastAsia="ja-JP"/>
          <w14:ligatures w14:val="standardContextual"/>
        </w:rPr>
        <w:tab/>
      </w:r>
      <w:r>
        <w:rPr>
          <w:noProof/>
        </w:rPr>
        <w:t>TrGW Priority Resource Allocation</w:t>
      </w:r>
      <w:r>
        <w:rPr>
          <w:noProof/>
        </w:rPr>
        <w:tab/>
      </w:r>
      <w:r>
        <w:rPr>
          <w:noProof/>
        </w:rPr>
        <w:fldChar w:fldCharType="begin" w:fldLock="1"/>
      </w:r>
      <w:r>
        <w:rPr>
          <w:noProof/>
        </w:rPr>
        <w:instrText xml:space="preserve"> PAGEREF _Toc169634634 \h </w:instrText>
      </w:r>
      <w:r>
        <w:rPr>
          <w:noProof/>
        </w:rPr>
      </w:r>
      <w:r>
        <w:rPr>
          <w:noProof/>
        </w:rPr>
        <w:fldChar w:fldCharType="separate"/>
      </w:r>
      <w:r>
        <w:rPr>
          <w:noProof/>
        </w:rPr>
        <w:t>46</w:t>
      </w:r>
      <w:r>
        <w:rPr>
          <w:noProof/>
        </w:rPr>
        <w:fldChar w:fldCharType="end"/>
      </w:r>
    </w:p>
    <w:p w14:paraId="4086D0CA" w14:textId="2962154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noProof/>
        </w:rPr>
        <w:t>.5</w:t>
      </w:r>
      <w:r>
        <w:rPr>
          <w:rFonts w:asciiTheme="minorHAnsi" w:eastAsiaTheme="minorEastAsia" w:hAnsiTheme="minorHAnsi" w:cstheme="minorBidi"/>
          <w:noProof/>
          <w:kern w:val="2"/>
          <w:sz w:val="22"/>
          <w:szCs w:val="22"/>
          <w:lang w:eastAsia="ja-JP"/>
          <w14:ligatures w14:val="standardContextual"/>
        </w:rPr>
        <w:tab/>
      </w:r>
      <w:r>
        <w:rPr>
          <w:noProof/>
        </w:rPr>
        <w:t>TrGW Priority User Data marking</w:t>
      </w:r>
      <w:r>
        <w:rPr>
          <w:noProof/>
        </w:rPr>
        <w:tab/>
      </w:r>
      <w:r>
        <w:rPr>
          <w:noProof/>
        </w:rPr>
        <w:fldChar w:fldCharType="begin" w:fldLock="1"/>
      </w:r>
      <w:r>
        <w:rPr>
          <w:noProof/>
        </w:rPr>
        <w:instrText xml:space="preserve"> PAGEREF _Toc169634635 \h </w:instrText>
      </w:r>
      <w:r>
        <w:rPr>
          <w:noProof/>
        </w:rPr>
      </w:r>
      <w:r>
        <w:rPr>
          <w:noProof/>
        </w:rPr>
        <w:fldChar w:fldCharType="separate"/>
      </w:r>
      <w:r>
        <w:rPr>
          <w:noProof/>
        </w:rPr>
        <w:t>47</w:t>
      </w:r>
      <w:r>
        <w:rPr>
          <w:noProof/>
        </w:rPr>
        <w:fldChar w:fldCharType="end"/>
      </w:r>
    </w:p>
    <w:p w14:paraId="0F04A855" w14:textId="166855F8"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10.2.17.</w:t>
      </w:r>
      <w:r>
        <w:rPr>
          <w:noProof/>
          <w:lang w:eastAsia="ko-KR"/>
        </w:rPr>
        <w:t>6</w:t>
      </w:r>
      <w:r>
        <w:rPr>
          <w:rFonts w:asciiTheme="minorHAnsi" w:eastAsiaTheme="minorEastAsia" w:hAnsiTheme="minorHAnsi" w:cstheme="minorBidi"/>
          <w:noProof/>
          <w:kern w:val="2"/>
          <w:sz w:val="22"/>
          <w:szCs w:val="22"/>
          <w:lang w:eastAsia="ja-JP"/>
          <w14:ligatures w14:val="standardContextual"/>
        </w:rPr>
        <w:tab/>
      </w:r>
      <w:r>
        <w:rPr>
          <w:noProof/>
        </w:rPr>
        <w:t>TrGW Priority Modification</w:t>
      </w:r>
      <w:r>
        <w:rPr>
          <w:noProof/>
        </w:rPr>
        <w:tab/>
      </w:r>
      <w:r>
        <w:rPr>
          <w:noProof/>
        </w:rPr>
        <w:fldChar w:fldCharType="begin" w:fldLock="1"/>
      </w:r>
      <w:r>
        <w:rPr>
          <w:noProof/>
        </w:rPr>
        <w:instrText xml:space="preserve"> PAGEREF _Toc169634636 \h </w:instrText>
      </w:r>
      <w:r>
        <w:rPr>
          <w:noProof/>
        </w:rPr>
      </w:r>
      <w:r>
        <w:rPr>
          <w:noProof/>
        </w:rPr>
        <w:fldChar w:fldCharType="separate"/>
      </w:r>
      <w:r>
        <w:rPr>
          <w:noProof/>
        </w:rPr>
        <w:t>47</w:t>
      </w:r>
      <w:r>
        <w:rPr>
          <w:noProof/>
        </w:rPr>
        <w:fldChar w:fldCharType="end"/>
      </w:r>
    </w:p>
    <w:p w14:paraId="40BA7B47" w14:textId="3D0DFC15"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18</w:t>
      </w:r>
      <w:r>
        <w:rPr>
          <w:rFonts w:asciiTheme="minorHAnsi" w:eastAsiaTheme="minorEastAsia" w:hAnsiTheme="minorHAnsi" w:cstheme="minorBidi"/>
          <w:noProof/>
          <w:kern w:val="2"/>
          <w:sz w:val="22"/>
          <w:szCs w:val="22"/>
          <w:lang w:eastAsia="ja-JP"/>
          <w14:ligatures w14:val="standardContextual"/>
        </w:rPr>
        <w:tab/>
      </w:r>
      <w:r>
        <w:rPr>
          <w:noProof/>
        </w:rPr>
        <w:t>Coordination of Video Orientation</w:t>
      </w:r>
      <w:r>
        <w:rPr>
          <w:noProof/>
        </w:rPr>
        <w:tab/>
      </w:r>
      <w:r>
        <w:rPr>
          <w:noProof/>
        </w:rPr>
        <w:fldChar w:fldCharType="begin" w:fldLock="1"/>
      </w:r>
      <w:r>
        <w:rPr>
          <w:noProof/>
        </w:rPr>
        <w:instrText xml:space="preserve"> PAGEREF _Toc169634637 \h </w:instrText>
      </w:r>
      <w:r>
        <w:rPr>
          <w:noProof/>
        </w:rPr>
      </w:r>
      <w:r>
        <w:rPr>
          <w:noProof/>
        </w:rPr>
        <w:fldChar w:fldCharType="separate"/>
      </w:r>
      <w:r>
        <w:rPr>
          <w:noProof/>
        </w:rPr>
        <w:t>47</w:t>
      </w:r>
      <w:r>
        <w:rPr>
          <w:noProof/>
        </w:rPr>
        <w:fldChar w:fldCharType="end"/>
      </w:r>
    </w:p>
    <w:p w14:paraId="4D1827B0" w14:textId="026CB1C0"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18</w:t>
      </w:r>
      <w:r>
        <w:rPr>
          <w:noProof/>
        </w:rPr>
        <w:t>.</w:t>
      </w:r>
      <w:r>
        <w:rPr>
          <w:noProof/>
          <w:lang w:eastAsia="ko-KR"/>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_Toc169634638 \h </w:instrText>
      </w:r>
      <w:r>
        <w:rPr>
          <w:noProof/>
        </w:rPr>
      </w:r>
      <w:r>
        <w:rPr>
          <w:noProof/>
        </w:rPr>
        <w:fldChar w:fldCharType="separate"/>
      </w:r>
      <w:r>
        <w:rPr>
          <w:noProof/>
        </w:rPr>
        <w:t>47</w:t>
      </w:r>
      <w:r>
        <w:rPr>
          <w:noProof/>
        </w:rPr>
        <w:fldChar w:fldCharType="end"/>
      </w:r>
    </w:p>
    <w:p w14:paraId="32B75D0F" w14:textId="397EFEA7"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18</w:t>
      </w:r>
      <w:r>
        <w:rPr>
          <w:noProof/>
        </w:rPr>
        <w:t>.</w:t>
      </w:r>
      <w:r>
        <w:rPr>
          <w:noProof/>
          <w:lang w:eastAsia="ko-KR"/>
        </w:rPr>
        <w:t>2</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_Toc169634639 \h </w:instrText>
      </w:r>
      <w:r>
        <w:rPr>
          <w:noProof/>
        </w:rPr>
      </w:r>
      <w:r>
        <w:rPr>
          <w:noProof/>
        </w:rPr>
        <w:fldChar w:fldCharType="separate"/>
      </w:r>
      <w:r>
        <w:rPr>
          <w:noProof/>
        </w:rPr>
        <w:t>48</w:t>
      </w:r>
      <w:r>
        <w:rPr>
          <w:noProof/>
        </w:rPr>
        <w:fldChar w:fldCharType="end"/>
      </w:r>
    </w:p>
    <w:p w14:paraId="3F79E549" w14:textId="07F1134C"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19</w:t>
      </w:r>
      <w:r>
        <w:rPr>
          <w:rFonts w:asciiTheme="minorHAnsi" w:eastAsiaTheme="minorEastAsia" w:hAnsiTheme="minorHAnsi" w:cstheme="minorBidi"/>
          <w:noProof/>
          <w:kern w:val="2"/>
          <w:sz w:val="22"/>
          <w:szCs w:val="22"/>
          <w:lang w:eastAsia="ja-JP"/>
          <w14:ligatures w14:val="standardContextual"/>
        </w:rPr>
        <w:tab/>
      </w:r>
      <w:r>
        <w:rPr>
          <w:noProof/>
        </w:rPr>
        <w:t>Generic image attributes</w:t>
      </w:r>
      <w:r>
        <w:rPr>
          <w:noProof/>
        </w:rPr>
        <w:tab/>
      </w:r>
      <w:r>
        <w:rPr>
          <w:noProof/>
        </w:rPr>
        <w:fldChar w:fldCharType="begin" w:fldLock="1"/>
      </w:r>
      <w:r>
        <w:rPr>
          <w:noProof/>
        </w:rPr>
        <w:instrText xml:space="preserve"> PAGEREF _Toc169634640 \h </w:instrText>
      </w:r>
      <w:r>
        <w:rPr>
          <w:noProof/>
        </w:rPr>
      </w:r>
      <w:r>
        <w:rPr>
          <w:noProof/>
        </w:rPr>
        <w:fldChar w:fldCharType="separate"/>
      </w:r>
      <w:r>
        <w:rPr>
          <w:noProof/>
        </w:rPr>
        <w:t>49</w:t>
      </w:r>
      <w:r>
        <w:rPr>
          <w:noProof/>
        </w:rPr>
        <w:fldChar w:fldCharType="end"/>
      </w:r>
    </w:p>
    <w:p w14:paraId="425DFD62" w14:textId="042A16E8"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19</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_Toc169634641 \h </w:instrText>
      </w:r>
      <w:r>
        <w:rPr>
          <w:noProof/>
        </w:rPr>
      </w:r>
      <w:r>
        <w:rPr>
          <w:noProof/>
        </w:rPr>
        <w:fldChar w:fldCharType="separate"/>
      </w:r>
      <w:r>
        <w:rPr>
          <w:noProof/>
        </w:rPr>
        <w:t>49</w:t>
      </w:r>
      <w:r>
        <w:rPr>
          <w:noProof/>
        </w:rPr>
        <w:fldChar w:fldCharType="end"/>
      </w:r>
    </w:p>
    <w:p w14:paraId="2ACE669B" w14:textId="2420C0CC"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19</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Indication of generic image attributes</w:t>
      </w:r>
      <w:r>
        <w:rPr>
          <w:noProof/>
        </w:rPr>
        <w:tab/>
      </w:r>
      <w:r>
        <w:rPr>
          <w:noProof/>
        </w:rPr>
        <w:fldChar w:fldCharType="begin" w:fldLock="1"/>
      </w:r>
      <w:r>
        <w:rPr>
          <w:noProof/>
        </w:rPr>
        <w:instrText xml:space="preserve"> PAGEREF _Toc169634642 \h </w:instrText>
      </w:r>
      <w:r>
        <w:rPr>
          <w:noProof/>
        </w:rPr>
      </w:r>
      <w:r>
        <w:rPr>
          <w:noProof/>
        </w:rPr>
        <w:fldChar w:fldCharType="separate"/>
      </w:r>
      <w:r>
        <w:rPr>
          <w:noProof/>
        </w:rPr>
        <w:t>50</w:t>
      </w:r>
      <w:r>
        <w:rPr>
          <w:noProof/>
        </w:rPr>
        <w:fldChar w:fldCharType="end"/>
      </w:r>
    </w:p>
    <w:p w14:paraId="4B42FF28" w14:textId="19945F96"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10.2.20</w:t>
      </w:r>
      <w:r>
        <w:rPr>
          <w:rFonts w:asciiTheme="minorHAnsi" w:eastAsiaTheme="minorEastAsia" w:hAnsiTheme="minorHAnsi" w:cstheme="minorBidi"/>
          <w:noProof/>
          <w:kern w:val="2"/>
          <w:sz w:val="22"/>
          <w:szCs w:val="22"/>
          <w:lang w:eastAsia="ja-JP"/>
          <w14:ligatures w14:val="standardContextual"/>
        </w:rPr>
        <w:tab/>
      </w:r>
      <w:r>
        <w:rPr>
          <w:noProof/>
        </w:rPr>
        <w:t>Interactive Connectivity Establishment</w:t>
      </w:r>
      <w:r w:rsidRPr="00687C0B">
        <w:rPr>
          <w:rFonts w:eastAsia="SimSun"/>
          <w:noProof/>
          <w:lang w:eastAsia="zh-CN"/>
        </w:rPr>
        <w:t xml:space="preserve"> (ICE)</w:t>
      </w:r>
      <w:r>
        <w:rPr>
          <w:noProof/>
        </w:rPr>
        <w:tab/>
      </w:r>
      <w:r>
        <w:rPr>
          <w:noProof/>
        </w:rPr>
        <w:fldChar w:fldCharType="begin" w:fldLock="1"/>
      </w:r>
      <w:r>
        <w:rPr>
          <w:noProof/>
        </w:rPr>
        <w:instrText xml:space="preserve"> PAGEREF _Toc169634643 \h </w:instrText>
      </w:r>
      <w:r>
        <w:rPr>
          <w:noProof/>
        </w:rPr>
      </w:r>
      <w:r>
        <w:rPr>
          <w:noProof/>
        </w:rPr>
        <w:fldChar w:fldCharType="separate"/>
      </w:r>
      <w:r>
        <w:rPr>
          <w:noProof/>
        </w:rPr>
        <w:t>51</w:t>
      </w:r>
      <w:r>
        <w:rPr>
          <w:noProof/>
        </w:rPr>
        <w:fldChar w:fldCharType="end"/>
      </w:r>
    </w:p>
    <w:p w14:paraId="644379DF" w14:textId="09A79C52"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10.2.21</w:t>
      </w:r>
      <w:r>
        <w:rPr>
          <w:rFonts w:asciiTheme="minorHAnsi" w:eastAsiaTheme="minorEastAsia" w:hAnsiTheme="minorHAnsi" w:cstheme="minorBidi"/>
          <w:noProof/>
          <w:kern w:val="2"/>
          <w:sz w:val="22"/>
          <w:szCs w:val="22"/>
          <w:lang w:eastAsia="ja-JP"/>
          <w14:ligatures w14:val="standardContextual"/>
        </w:rPr>
        <w:tab/>
      </w:r>
      <w:r>
        <w:rPr>
          <w:noProof/>
        </w:rPr>
        <w:t>MSRP handling</w:t>
      </w:r>
      <w:r>
        <w:rPr>
          <w:noProof/>
        </w:rPr>
        <w:tab/>
      </w:r>
      <w:r>
        <w:rPr>
          <w:noProof/>
        </w:rPr>
        <w:fldChar w:fldCharType="begin" w:fldLock="1"/>
      </w:r>
      <w:r>
        <w:rPr>
          <w:noProof/>
        </w:rPr>
        <w:instrText xml:space="preserve"> PAGEREF _Toc169634644 \h </w:instrText>
      </w:r>
      <w:r>
        <w:rPr>
          <w:noProof/>
        </w:rPr>
      </w:r>
      <w:r>
        <w:rPr>
          <w:noProof/>
        </w:rPr>
        <w:fldChar w:fldCharType="separate"/>
      </w:r>
      <w:r>
        <w:rPr>
          <w:noProof/>
        </w:rPr>
        <w:t>51</w:t>
      </w:r>
      <w:r>
        <w:rPr>
          <w:noProof/>
        </w:rPr>
        <w:fldChar w:fldCharType="end"/>
      </w:r>
    </w:p>
    <w:p w14:paraId="0BA73FC6" w14:textId="18F238C5"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10.2.22</w:t>
      </w:r>
      <w:r>
        <w:rPr>
          <w:rFonts w:asciiTheme="minorHAnsi" w:eastAsiaTheme="minorEastAsia" w:hAnsiTheme="minorHAnsi" w:cstheme="minorBidi"/>
          <w:noProof/>
          <w:kern w:val="2"/>
          <w:sz w:val="22"/>
          <w:szCs w:val="22"/>
          <w:lang w:eastAsia="ja-JP"/>
          <w14:ligatures w14:val="standardContextual"/>
        </w:rPr>
        <w:tab/>
      </w:r>
      <w:r>
        <w:rPr>
          <w:noProof/>
        </w:rPr>
        <w:t>Alternative connection (ALTC) addresses management</w:t>
      </w:r>
      <w:r>
        <w:rPr>
          <w:noProof/>
        </w:rPr>
        <w:tab/>
      </w:r>
      <w:r>
        <w:rPr>
          <w:noProof/>
        </w:rPr>
        <w:fldChar w:fldCharType="begin" w:fldLock="1"/>
      </w:r>
      <w:r>
        <w:rPr>
          <w:noProof/>
        </w:rPr>
        <w:instrText xml:space="preserve"> PAGEREF _Toc169634645 \h </w:instrText>
      </w:r>
      <w:r>
        <w:rPr>
          <w:noProof/>
        </w:rPr>
      </w:r>
      <w:r>
        <w:rPr>
          <w:noProof/>
        </w:rPr>
        <w:fldChar w:fldCharType="separate"/>
      </w:r>
      <w:r>
        <w:rPr>
          <w:noProof/>
        </w:rPr>
        <w:t>51</w:t>
      </w:r>
      <w:r>
        <w:rPr>
          <w:noProof/>
        </w:rPr>
        <w:fldChar w:fldCharType="end"/>
      </w:r>
    </w:p>
    <w:p w14:paraId="2A4647A7" w14:textId="6B0EF766"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10.2.23</w:t>
      </w:r>
      <w:r>
        <w:rPr>
          <w:rFonts w:asciiTheme="minorHAnsi" w:eastAsiaTheme="minorEastAsia" w:hAnsiTheme="minorHAnsi" w:cstheme="minorBidi"/>
          <w:noProof/>
          <w:kern w:val="2"/>
          <w:sz w:val="22"/>
          <w:szCs w:val="22"/>
          <w:lang w:eastAsia="ja-JP"/>
          <w14:ligatures w14:val="standardContextual"/>
        </w:rPr>
        <w:tab/>
      </w:r>
      <w:r>
        <w:rPr>
          <w:noProof/>
          <w:lang w:eastAsia="ko-KR"/>
        </w:rPr>
        <w:t>Video Region-of-Interest (ROI)</w:t>
      </w:r>
      <w:r>
        <w:rPr>
          <w:noProof/>
        </w:rPr>
        <w:tab/>
      </w:r>
      <w:r>
        <w:rPr>
          <w:noProof/>
        </w:rPr>
        <w:fldChar w:fldCharType="begin" w:fldLock="1"/>
      </w:r>
      <w:r>
        <w:rPr>
          <w:noProof/>
        </w:rPr>
        <w:instrText xml:space="preserve"> PAGEREF _Toc169634646 \h </w:instrText>
      </w:r>
      <w:r>
        <w:rPr>
          <w:noProof/>
        </w:rPr>
      </w:r>
      <w:r>
        <w:rPr>
          <w:noProof/>
        </w:rPr>
        <w:fldChar w:fldCharType="separate"/>
      </w:r>
      <w:r>
        <w:rPr>
          <w:noProof/>
        </w:rPr>
        <w:t>52</w:t>
      </w:r>
      <w:r>
        <w:rPr>
          <w:noProof/>
        </w:rPr>
        <w:fldChar w:fldCharType="end"/>
      </w:r>
    </w:p>
    <w:p w14:paraId="65379866" w14:textId="0FEE46C0"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10.2.23.1</w:t>
      </w:r>
      <w:r>
        <w:rPr>
          <w:rFonts w:asciiTheme="minorHAnsi" w:eastAsiaTheme="minorEastAsia" w:hAnsiTheme="minorHAnsi" w:cstheme="minorBidi"/>
          <w:noProof/>
          <w:kern w:val="2"/>
          <w:sz w:val="22"/>
          <w:szCs w:val="22"/>
          <w:lang w:eastAsia="ja-JP"/>
          <w14:ligatures w14:val="standardContextual"/>
        </w:rPr>
        <w:tab/>
      </w:r>
      <w:r>
        <w:rPr>
          <w:noProof/>
          <w:lang w:eastAsia="ko-KR"/>
        </w:rPr>
        <w:t>General</w:t>
      </w:r>
      <w:r>
        <w:rPr>
          <w:noProof/>
        </w:rPr>
        <w:tab/>
      </w:r>
      <w:r>
        <w:rPr>
          <w:noProof/>
        </w:rPr>
        <w:fldChar w:fldCharType="begin" w:fldLock="1"/>
      </w:r>
      <w:r>
        <w:rPr>
          <w:noProof/>
        </w:rPr>
        <w:instrText xml:space="preserve"> PAGEREF _Toc169634647 \h </w:instrText>
      </w:r>
      <w:r>
        <w:rPr>
          <w:noProof/>
        </w:rPr>
      </w:r>
      <w:r>
        <w:rPr>
          <w:noProof/>
        </w:rPr>
        <w:fldChar w:fldCharType="separate"/>
      </w:r>
      <w:r>
        <w:rPr>
          <w:noProof/>
        </w:rPr>
        <w:t>52</w:t>
      </w:r>
      <w:r>
        <w:rPr>
          <w:noProof/>
        </w:rPr>
        <w:fldChar w:fldCharType="end"/>
      </w:r>
    </w:p>
    <w:p w14:paraId="20DE6CE1" w14:textId="64DC8752"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10.2.23.2</w:t>
      </w:r>
      <w:r>
        <w:rPr>
          <w:rFonts w:asciiTheme="minorHAnsi" w:eastAsiaTheme="minorEastAsia" w:hAnsiTheme="minorHAnsi" w:cstheme="minorBidi"/>
          <w:noProof/>
          <w:kern w:val="2"/>
          <w:sz w:val="22"/>
          <w:szCs w:val="22"/>
          <w:lang w:eastAsia="ja-JP"/>
          <w14:ligatures w14:val="standardContextual"/>
        </w:rPr>
        <w:tab/>
      </w:r>
      <w:r>
        <w:rPr>
          <w:noProof/>
          <w:lang w:eastAsia="ko-KR"/>
        </w:rPr>
        <w:t>"Far End Camera Control" mode</w:t>
      </w:r>
      <w:r>
        <w:rPr>
          <w:noProof/>
        </w:rPr>
        <w:tab/>
      </w:r>
      <w:r>
        <w:rPr>
          <w:noProof/>
        </w:rPr>
        <w:fldChar w:fldCharType="begin" w:fldLock="1"/>
      </w:r>
      <w:r>
        <w:rPr>
          <w:noProof/>
        </w:rPr>
        <w:instrText xml:space="preserve"> PAGEREF _Toc169634648 \h </w:instrText>
      </w:r>
      <w:r>
        <w:rPr>
          <w:noProof/>
        </w:rPr>
      </w:r>
      <w:r>
        <w:rPr>
          <w:noProof/>
        </w:rPr>
        <w:fldChar w:fldCharType="separate"/>
      </w:r>
      <w:r>
        <w:rPr>
          <w:noProof/>
        </w:rPr>
        <w:t>52</w:t>
      </w:r>
      <w:r>
        <w:rPr>
          <w:noProof/>
        </w:rPr>
        <w:fldChar w:fldCharType="end"/>
      </w:r>
    </w:p>
    <w:p w14:paraId="1003B5D4" w14:textId="09E7F4DB"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2.1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_Toc169634649 \h </w:instrText>
      </w:r>
      <w:r>
        <w:rPr>
          <w:noProof/>
        </w:rPr>
      </w:r>
      <w:r>
        <w:rPr>
          <w:noProof/>
        </w:rPr>
        <w:fldChar w:fldCharType="separate"/>
      </w:r>
      <w:r>
        <w:rPr>
          <w:noProof/>
        </w:rPr>
        <w:t>52</w:t>
      </w:r>
      <w:r>
        <w:rPr>
          <w:noProof/>
        </w:rPr>
        <w:fldChar w:fldCharType="end"/>
      </w:r>
    </w:p>
    <w:p w14:paraId="7963416E" w14:textId="7DA1DD24"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2.2</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_Toc169634650 \h </w:instrText>
      </w:r>
      <w:r>
        <w:rPr>
          <w:noProof/>
        </w:rPr>
      </w:r>
      <w:r>
        <w:rPr>
          <w:noProof/>
        </w:rPr>
        <w:fldChar w:fldCharType="separate"/>
      </w:r>
      <w:r>
        <w:rPr>
          <w:noProof/>
        </w:rPr>
        <w:t>52</w:t>
      </w:r>
      <w:r>
        <w:rPr>
          <w:noProof/>
        </w:rPr>
        <w:fldChar w:fldCharType="end"/>
      </w:r>
    </w:p>
    <w:p w14:paraId="6FD21ABC" w14:textId="3ED58E3D"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10.2.23.3</w:t>
      </w:r>
      <w:r>
        <w:rPr>
          <w:rFonts w:asciiTheme="minorHAnsi" w:eastAsiaTheme="minorEastAsia" w:hAnsiTheme="minorHAnsi" w:cstheme="minorBidi"/>
          <w:noProof/>
          <w:kern w:val="2"/>
          <w:sz w:val="22"/>
          <w:szCs w:val="22"/>
          <w:lang w:eastAsia="ja-JP"/>
          <w14:ligatures w14:val="standardContextual"/>
        </w:rPr>
        <w:tab/>
      </w:r>
      <w:r>
        <w:rPr>
          <w:noProof/>
          <w:lang w:eastAsia="ko-KR"/>
        </w:rPr>
        <w:t>"Predefined ROI" mode</w:t>
      </w:r>
      <w:r>
        <w:rPr>
          <w:noProof/>
        </w:rPr>
        <w:tab/>
      </w:r>
      <w:r>
        <w:rPr>
          <w:noProof/>
        </w:rPr>
        <w:fldChar w:fldCharType="begin" w:fldLock="1"/>
      </w:r>
      <w:r>
        <w:rPr>
          <w:noProof/>
        </w:rPr>
        <w:instrText xml:space="preserve"> PAGEREF _Toc169634651 \h </w:instrText>
      </w:r>
      <w:r>
        <w:rPr>
          <w:noProof/>
        </w:rPr>
      </w:r>
      <w:r>
        <w:rPr>
          <w:noProof/>
        </w:rPr>
        <w:fldChar w:fldCharType="separate"/>
      </w:r>
      <w:r>
        <w:rPr>
          <w:noProof/>
        </w:rPr>
        <w:t>53</w:t>
      </w:r>
      <w:r>
        <w:rPr>
          <w:noProof/>
        </w:rPr>
        <w:fldChar w:fldCharType="end"/>
      </w:r>
    </w:p>
    <w:p w14:paraId="6A588F36" w14:textId="4AD122AD"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3.1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_Toc169634652 \h </w:instrText>
      </w:r>
      <w:r>
        <w:rPr>
          <w:noProof/>
        </w:rPr>
      </w:r>
      <w:r>
        <w:rPr>
          <w:noProof/>
        </w:rPr>
        <w:fldChar w:fldCharType="separate"/>
      </w:r>
      <w:r>
        <w:rPr>
          <w:noProof/>
        </w:rPr>
        <w:t>53</w:t>
      </w:r>
      <w:r>
        <w:rPr>
          <w:noProof/>
        </w:rPr>
        <w:fldChar w:fldCharType="end"/>
      </w:r>
    </w:p>
    <w:p w14:paraId="627B00A1" w14:textId="69354B15"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3.2</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_Toc169634653 \h </w:instrText>
      </w:r>
      <w:r>
        <w:rPr>
          <w:noProof/>
        </w:rPr>
      </w:r>
      <w:r>
        <w:rPr>
          <w:noProof/>
        </w:rPr>
        <w:fldChar w:fldCharType="separate"/>
      </w:r>
      <w:r>
        <w:rPr>
          <w:noProof/>
        </w:rPr>
        <w:t>53</w:t>
      </w:r>
      <w:r>
        <w:rPr>
          <w:noProof/>
        </w:rPr>
        <w:fldChar w:fldCharType="end"/>
      </w:r>
    </w:p>
    <w:p w14:paraId="23D3FD8D" w14:textId="72220022"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10.2.23.4</w:t>
      </w:r>
      <w:r>
        <w:rPr>
          <w:rFonts w:asciiTheme="minorHAnsi" w:eastAsiaTheme="minorEastAsia" w:hAnsiTheme="minorHAnsi" w:cstheme="minorBidi"/>
          <w:noProof/>
          <w:kern w:val="2"/>
          <w:sz w:val="22"/>
          <w:szCs w:val="22"/>
          <w:lang w:eastAsia="ja-JP"/>
          <w14:ligatures w14:val="standardContextual"/>
        </w:rPr>
        <w:tab/>
      </w:r>
      <w:r>
        <w:rPr>
          <w:noProof/>
          <w:lang w:eastAsia="ko-KR"/>
        </w:rPr>
        <w:t>"Arbitrary ROI" mode</w:t>
      </w:r>
      <w:r>
        <w:rPr>
          <w:noProof/>
        </w:rPr>
        <w:tab/>
      </w:r>
      <w:r>
        <w:rPr>
          <w:noProof/>
        </w:rPr>
        <w:fldChar w:fldCharType="begin" w:fldLock="1"/>
      </w:r>
      <w:r>
        <w:rPr>
          <w:noProof/>
        </w:rPr>
        <w:instrText xml:space="preserve"> PAGEREF _Toc169634654 \h </w:instrText>
      </w:r>
      <w:r>
        <w:rPr>
          <w:noProof/>
        </w:rPr>
      </w:r>
      <w:r>
        <w:rPr>
          <w:noProof/>
        </w:rPr>
        <w:fldChar w:fldCharType="separate"/>
      </w:r>
      <w:r>
        <w:rPr>
          <w:noProof/>
        </w:rPr>
        <w:t>53</w:t>
      </w:r>
      <w:r>
        <w:rPr>
          <w:noProof/>
        </w:rPr>
        <w:fldChar w:fldCharType="end"/>
      </w:r>
    </w:p>
    <w:p w14:paraId="16B2D4A1" w14:textId="67860037"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4.1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_Toc169634655 \h </w:instrText>
      </w:r>
      <w:r>
        <w:rPr>
          <w:noProof/>
        </w:rPr>
      </w:r>
      <w:r>
        <w:rPr>
          <w:noProof/>
        </w:rPr>
        <w:fldChar w:fldCharType="separate"/>
      </w:r>
      <w:r>
        <w:rPr>
          <w:noProof/>
        </w:rPr>
        <w:t>53</w:t>
      </w:r>
      <w:r>
        <w:rPr>
          <w:noProof/>
        </w:rPr>
        <w:fldChar w:fldCharType="end"/>
      </w:r>
    </w:p>
    <w:p w14:paraId="6593E620" w14:textId="7FD6644B"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4.2</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_Toc169634656 \h </w:instrText>
      </w:r>
      <w:r>
        <w:rPr>
          <w:noProof/>
        </w:rPr>
      </w:r>
      <w:r>
        <w:rPr>
          <w:noProof/>
        </w:rPr>
        <w:fldChar w:fldCharType="separate"/>
      </w:r>
      <w:r>
        <w:rPr>
          <w:noProof/>
        </w:rPr>
        <w:t>54</w:t>
      </w:r>
      <w:r>
        <w:rPr>
          <w:noProof/>
        </w:rPr>
        <w:fldChar w:fldCharType="end"/>
      </w:r>
    </w:p>
    <w:p w14:paraId="75F037F5" w14:textId="5CE43984"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sidRPr="00687C0B">
        <w:rPr>
          <w:noProof/>
          <w:lang w:val="en-US"/>
        </w:rPr>
        <w:t>.</w:t>
      </w:r>
      <w:r w:rsidRPr="00687C0B">
        <w:rPr>
          <w:noProof/>
          <w:lang w:val="en-US" w:eastAsia="ko-KR"/>
        </w:rPr>
        <w:t>24</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SDP Capability Negotiation (SDPCapNeg)</w:t>
      </w:r>
      <w:r>
        <w:rPr>
          <w:noProof/>
        </w:rPr>
        <w:tab/>
      </w:r>
      <w:r>
        <w:rPr>
          <w:noProof/>
        </w:rPr>
        <w:fldChar w:fldCharType="begin" w:fldLock="1"/>
      </w:r>
      <w:r>
        <w:rPr>
          <w:noProof/>
        </w:rPr>
        <w:instrText xml:space="preserve"> PAGEREF _Toc169634657 \h </w:instrText>
      </w:r>
      <w:r>
        <w:rPr>
          <w:noProof/>
        </w:rPr>
      </w:r>
      <w:r>
        <w:rPr>
          <w:noProof/>
        </w:rPr>
        <w:fldChar w:fldCharType="separate"/>
      </w:r>
      <w:r>
        <w:rPr>
          <w:noProof/>
        </w:rPr>
        <w:t>54</w:t>
      </w:r>
      <w:r>
        <w:rPr>
          <w:noProof/>
        </w:rPr>
        <w:fldChar w:fldCharType="end"/>
      </w:r>
    </w:p>
    <w:p w14:paraId="1B9FA625" w14:textId="29EAD94F"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zh-CN"/>
        </w:rPr>
        <w:t>24</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_Toc169634658 \h </w:instrText>
      </w:r>
      <w:r>
        <w:rPr>
          <w:noProof/>
        </w:rPr>
      </w:r>
      <w:r>
        <w:rPr>
          <w:noProof/>
        </w:rPr>
        <w:fldChar w:fldCharType="separate"/>
      </w:r>
      <w:r>
        <w:rPr>
          <w:noProof/>
        </w:rPr>
        <w:t>54</w:t>
      </w:r>
      <w:r>
        <w:rPr>
          <w:noProof/>
        </w:rPr>
        <w:fldChar w:fldCharType="end"/>
      </w:r>
    </w:p>
    <w:p w14:paraId="56B5A1E5" w14:textId="428B7354"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zh-CN"/>
        </w:rPr>
        <w:t>24</w:t>
      </w:r>
      <w:r>
        <w:rPr>
          <w:noProof/>
        </w:rPr>
        <w:t>.</w:t>
      </w:r>
      <w:r>
        <w:rPr>
          <w:noProof/>
          <w:lang w:eastAsia="zh-CN"/>
        </w:rPr>
        <w:t>2</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_Toc169634659 \h </w:instrText>
      </w:r>
      <w:r>
        <w:rPr>
          <w:noProof/>
        </w:rPr>
      </w:r>
      <w:r>
        <w:rPr>
          <w:noProof/>
        </w:rPr>
        <w:fldChar w:fldCharType="separate"/>
      </w:r>
      <w:r>
        <w:rPr>
          <w:noProof/>
        </w:rPr>
        <w:t>55</w:t>
      </w:r>
      <w:r>
        <w:rPr>
          <w:noProof/>
        </w:rPr>
        <w:fldChar w:fldCharType="end"/>
      </w:r>
    </w:p>
    <w:p w14:paraId="1110C0D6" w14:textId="2CCF7CF9"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zh-CN"/>
        </w:rPr>
        <w:t>24</w:t>
      </w:r>
      <w:r>
        <w:rPr>
          <w:noProof/>
        </w:rPr>
        <w:t>.</w:t>
      </w:r>
      <w:r>
        <w:rPr>
          <w:noProof/>
          <w:lang w:eastAsia="zh-CN"/>
        </w:rPr>
        <w:t>2</w:t>
      </w:r>
      <w:r>
        <w:rPr>
          <w:noProof/>
        </w:rPr>
        <w:t>.</w:t>
      </w:r>
      <w:r>
        <w:rPr>
          <w:noProof/>
          <w:lang w:eastAsia="zh-CN"/>
        </w:rPr>
        <w:t>1</w:t>
      </w:r>
      <w:r>
        <w:rPr>
          <w:rFonts w:asciiTheme="minorHAnsi" w:eastAsiaTheme="minorEastAsia" w:hAnsiTheme="minorHAnsi" w:cstheme="minorBidi"/>
          <w:noProof/>
          <w:kern w:val="2"/>
          <w:sz w:val="22"/>
          <w:szCs w:val="22"/>
          <w:lang w:eastAsia="ja-JP"/>
          <w14:ligatures w14:val="standardContextual"/>
        </w:rPr>
        <w:tab/>
      </w:r>
      <w:r>
        <w:rPr>
          <w:noProof/>
          <w:lang w:eastAsia="zh-CN"/>
        </w:rPr>
        <w:t>Audit SDPCapNeg Supported Capabilities</w:t>
      </w:r>
      <w:r>
        <w:rPr>
          <w:noProof/>
        </w:rPr>
        <w:tab/>
      </w:r>
      <w:r>
        <w:rPr>
          <w:noProof/>
        </w:rPr>
        <w:fldChar w:fldCharType="begin" w:fldLock="1"/>
      </w:r>
      <w:r>
        <w:rPr>
          <w:noProof/>
        </w:rPr>
        <w:instrText xml:space="preserve"> PAGEREF _Toc169634660 \h </w:instrText>
      </w:r>
      <w:r>
        <w:rPr>
          <w:noProof/>
        </w:rPr>
      </w:r>
      <w:r>
        <w:rPr>
          <w:noProof/>
        </w:rPr>
        <w:fldChar w:fldCharType="separate"/>
      </w:r>
      <w:r>
        <w:rPr>
          <w:noProof/>
        </w:rPr>
        <w:t>55</w:t>
      </w:r>
      <w:r>
        <w:rPr>
          <w:noProof/>
        </w:rPr>
        <w:fldChar w:fldCharType="end"/>
      </w:r>
    </w:p>
    <w:p w14:paraId="4AC281C5" w14:textId="079391A4"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10.2.25</w:t>
      </w:r>
      <w:r>
        <w:rPr>
          <w:rFonts w:asciiTheme="minorHAnsi" w:eastAsiaTheme="minorEastAsia" w:hAnsiTheme="minorHAnsi" w:cstheme="minorBidi"/>
          <w:noProof/>
          <w:kern w:val="2"/>
          <w:sz w:val="22"/>
          <w:szCs w:val="22"/>
          <w:lang w:eastAsia="ja-JP"/>
          <w14:ligatures w14:val="standardContextual"/>
        </w:rPr>
        <w:tab/>
      </w:r>
      <w:r>
        <w:rPr>
          <w:noProof/>
        </w:rPr>
        <w:t>WebRTC Media Plane Optimization</w:t>
      </w:r>
      <w:r>
        <w:rPr>
          <w:noProof/>
        </w:rPr>
        <w:tab/>
      </w:r>
      <w:r>
        <w:rPr>
          <w:noProof/>
        </w:rPr>
        <w:fldChar w:fldCharType="begin" w:fldLock="1"/>
      </w:r>
      <w:r>
        <w:rPr>
          <w:noProof/>
        </w:rPr>
        <w:instrText xml:space="preserve"> PAGEREF _Toc169634661 \h </w:instrText>
      </w:r>
      <w:r>
        <w:rPr>
          <w:noProof/>
        </w:rPr>
      </w:r>
      <w:r>
        <w:rPr>
          <w:noProof/>
        </w:rPr>
        <w:fldChar w:fldCharType="separate"/>
      </w:r>
      <w:r>
        <w:rPr>
          <w:noProof/>
        </w:rPr>
        <w:t>56</w:t>
      </w:r>
      <w:r>
        <w:rPr>
          <w:noProof/>
        </w:rPr>
        <w:fldChar w:fldCharType="end"/>
      </w:r>
    </w:p>
    <w:p w14:paraId="22F94CF7" w14:textId="532CB05F"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10.2.25.1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_Toc169634662 \h </w:instrText>
      </w:r>
      <w:r>
        <w:rPr>
          <w:noProof/>
        </w:rPr>
      </w:r>
      <w:r>
        <w:rPr>
          <w:noProof/>
        </w:rPr>
        <w:fldChar w:fldCharType="separate"/>
      </w:r>
      <w:r>
        <w:rPr>
          <w:noProof/>
        </w:rPr>
        <w:t>56</w:t>
      </w:r>
      <w:r>
        <w:rPr>
          <w:noProof/>
        </w:rPr>
        <w:fldChar w:fldCharType="end"/>
      </w:r>
    </w:p>
    <w:p w14:paraId="510A76DF" w14:textId="70B3FF12"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10.2.25.2</w:t>
      </w:r>
      <w:r>
        <w:rPr>
          <w:rFonts w:asciiTheme="minorHAnsi" w:eastAsiaTheme="minorEastAsia" w:hAnsiTheme="minorHAnsi" w:cstheme="minorBidi"/>
          <w:noProof/>
          <w:kern w:val="2"/>
          <w:sz w:val="22"/>
          <w:szCs w:val="22"/>
          <w:lang w:eastAsia="ja-JP"/>
          <w14:ligatures w14:val="standardContextual"/>
        </w:rPr>
        <w:tab/>
      </w:r>
      <w:r>
        <w:rPr>
          <w:noProof/>
        </w:rPr>
        <w:t>SDP offer handling</w:t>
      </w:r>
      <w:r>
        <w:rPr>
          <w:noProof/>
        </w:rPr>
        <w:tab/>
      </w:r>
      <w:r>
        <w:rPr>
          <w:noProof/>
        </w:rPr>
        <w:fldChar w:fldCharType="begin" w:fldLock="1"/>
      </w:r>
      <w:r>
        <w:rPr>
          <w:noProof/>
        </w:rPr>
        <w:instrText xml:space="preserve"> PAGEREF _Toc169634663 \h </w:instrText>
      </w:r>
      <w:r>
        <w:rPr>
          <w:noProof/>
        </w:rPr>
      </w:r>
      <w:r>
        <w:rPr>
          <w:noProof/>
        </w:rPr>
        <w:fldChar w:fldCharType="separate"/>
      </w:r>
      <w:r>
        <w:rPr>
          <w:noProof/>
        </w:rPr>
        <w:t>56</w:t>
      </w:r>
      <w:r>
        <w:rPr>
          <w:noProof/>
        </w:rPr>
        <w:fldChar w:fldCharType="end"/>
      </w:r>
    </w:p>
    <w:p w14:paraId="197F2C5F" w14:textId="63D5C0D3"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10.2.25.3</w:t>
      </w:r>
      <w:r>
        <w:rPr>
          <w:rFonts w:asciiTheme="minorHAnsi" w:eastAsiaTheme="minorEastAsia" w:hAnsiTheme="minorHAnsi" w:cstheme="minorBidi"/>
          <w:noProof/>
          <w:kern w:val="2"/>
          <w:sz w:val="22"/>
          <w:szCs w:val="22"/>
          <w:lang w:eastAsia="ja-JP"/>
          <w14:ligatures w14:val="standardContextual"/>
        </w:rPr>
        <w:tab/>
      </w:r>
      <w:r>
        <w:rPr>
          <w:noProof/>
        </w:rPr>
        <w:t>SDP answer handling</w:t>
      </w:r>
      <w:r>
        <w:rPr>
          <w:noProof/>
        </w:rPr>
        <w:tab/>
      </w:r>
      <w:r>
        <w:rPr>
          <w:noProof/>
        </w:rPr>
        <w:fldChar w:fldCharType="begin" w:fldLock="1"/>
      </w:r>
      <w:r>
        <w:rPr>
          <w:noProof/>
        </w:rPr>
        <w:instrText xml:space="preserve"> PAGEREF _Toc169634664 \h </w:instrText>
      </w:r>
      <w:r>
        <w:rPr>
          <w:noProof/>
        </w:rPr>
      </w:r>
      <w:r>
        <w:rPr>
          <w:noProof/>
        </w:rPr>
        <w:fldChar w:fldCharType="separate"/>
      </w:r>
      <w:r>
        <w:rPr>
          <w:noProof/>
        </w:rPr>
        <w:t>56</w:t>
      </w:r>
      <w:r>
        <w:rPr>
          <w:noProof/>
        </w:rPr>
        <w:fldChar w:fldCharType="end"/>
      </w:r>
    </w:p>
    <w:p w14:paraId="3ED5E671" w14:textId="66258507"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10.2.26</w:t>
      </w:r>
      <w:r>
        <w:rPr>
          <w:rFonts w:asciiTheme="minorHAnsi" w:eastAsiaTheme="minorEastAsia" w:hAnsiTheme="minorHAnsi" w:cstheme="minorBidi"/>
          <w:noProof/>
          <w:kern w:val="2"/>
          <w:sz w:val="22"/>
          <w:szCs w:val="22"/>
          <w:lang w:eastAsia="ja-JP"/>
          <w14:ligatures w14:val="standardContextual"/>
        </w:rPr>
        <w:tab/>
      </w:r>
      <w:r>
        <w:rPr>
          <w:noProof/>
          <w:lang w:eastAsia="ko-KR"/>
        </w:rPr>
        <w:t>RTP-level pause and resume</w:t>
      </w:r>
      <w:r>
        <w:rPr>
          <w:noProof/>
        </w:rPr>
        <w:tab/>
      </w:r>
      <w:r>
        <w:rPr>
          <w:noProof/>
        </w:rPr>
        <w:fldChar w:fldCharType="begin" w:fldLock="1"/>
      </w:r>
      <w:r>
        <w:rPr>
          <w:noProof/>
        </w:rPr>
        <w:instrText xml:space="preserve"> PAGEREF _Toc169634665 \h </w:instrText>
      </w:r>
      <w:r>
        <w:rPr>
          <w:noProof/>
        </w:rPr>
      </w:r>
      <w:r>
        <w:rPr>
          <w:noProof/>
        </w:rPr>
        <w:fldChar w:fldCharType="separate"/>
      </w:r>
      <w:r>
        <w:rPr>
          <w:noProof/>
        </w:rPr>
        <w:t>56</w:t>
      </w:r>
      <w:r>
        <w:rPr>
          <w:noProof/>
        </w:rPr>
        <w:fldChar w:fldCharType="end"/>
      </w:r>
    </w:p>
    <w:p w14:paraId="2EF66427" w14:textId="796D71E0"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10.2.27</w:t>
      </w:r>
      <w:r>
        <w:rPr>
          <w:rFonts w:asciiTheme="minorHAnsi" w:eastAsiaTheme="minorEastAsia" w:hAnsiTheme="minorHAnsi" w:cstheme="minorBidi"/>
          <w:noProof/>
          <w:kern w:val="2"/>
          <w:sz w:val="22"/>
          <w:szCs w:val="22"/>
          <w:lang w:eastAsia="ja-JP"/>
          <w14:ligatures w14:val="standardContextual"/>
        </w:rPr>
        <w:tab/>
      </w:r>
      <w:r>
        <w:rPr>
          <w:noProof/>
        </w:rPr>
        <w:t>RTCP Codec Control Commands and Indications</w:t>
      </w:r>
      <w:r>
        <w:rPr>
          <w:noProof/>
        </w:rPr>
        <w:tab/>
      </w:r>
      <w:r>
        <w:rPr>
          <w:noProof/>
        </w:rPr>
        <w:fldChar w:fldCharType="begin" w:fldLock="1"/>
      </w:r>
      <w:r>
        <w:rPr>
          <w:noProof/>
        </w:rPr>
        <w:instrText xml:space="preserve"> PAGEREF _Toc169634666 \h </w:instrText>
      </w:r>
      <w:r>
        <w:rPr>
          <w:noProof/>
        </w:rPr>
      </w:r>
      <w:r>
        <w:rPr>
          <w:noProof/>
        </w:rPr>
        <w:fldChar w:fldCharType="separate"/>
      </w:r>
      <w:r>
        <w:rPr>
          <w:noProof/>
        </w:rPr>
        <w:t>56</w:t>
      </w:r>
      <w:r>
        <w:rPr>
          <w:noProof/>
        </w:rPr>
        <w:fldChar w:fldCharType="end"/>
      </w:r>
    </w:p>
    <w:p w14:paraId="3D6D039C" w14:textId="2ECF0933"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10.2.28</w:t>
      </w:r>
      <w:r>
        <w:rPr>
          <w:rFonts w:asciiTheme="minorHAnsi" w:eastAsiaTheme="minorEastAsia" w:hAnsiTheme="minorHAnsi" w:cstheme="minorBidi"/>
          <w:noProof/>
          <w:kern w:val="2"/>
          <w:sz w:val="22"/>
          <w:szCs w:val="22"/>
          <w:lang w:eastAsia="ja-JP"/>
          <w14:ligatures w14:val="standardContextual"/>
        </w:rPr>
        <w:tab/>
      </w:r>
      <w:r>
        <w:rPr>
          <w:noProof/>
        </w:rPr>
        <w:t>Delay Budget Information (DBI)</w:t>
      </w:r>
      <w:r>
        <w:rPr>
          <w:noProof/>
        </w:rPr>
        <w:tab/>
      </w:r>
      <w:r>
        <w:rPr>
          <w:noProof/>
        </w:rPr>
        <w:fldChar w:fldCharType="begin" w:fldLock="1"/>
      </w:r>
      <w:r>
        <w:rPr>
          <w:noProof/>
        </w:rPr>
        <w:instrText xml:space="preserve"> PAGEREF _Toc169634667 \h </w:instrText>
      </w:r>
      <w:r>
        <w:rPr>
          <w:noProof/>
        </w:rPr>
      </w:r>
      <w:r>
        <w:rPr>
          <w:noProof/>
        </w:rPr>
        <w:fldChar w:fldCharType="separate"/>
      </w:r>
      <w:r>
        <w:rPr>
          <w:noProof/>
        </w:rPr>
        <w:t>57</w:t>
      </w:r>
      <w:r>
        <w:rPr>
          <w:noProof/>
        </w:rPr>
        <w:fldChar w:fldCharType="end"/>
      </w:r>
    </w:p>
    <w:p w14:paraId="1A30508A" w14:textId="3926796A"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10.3</w:t>
      </w:r>
      <w:r>
        <w:rPr>
          <w:rFonts w:asciiTheme="minorHAnsi" w:eastAsiaTheme="minorEastAsia" w:hAnsiTheme="minorHAnsi" w:cstheme="minorBidi"/>
          <w:noProof/>
          <w:kern w:val="2"/>
          <w:sz w:val="22"/>
          <w:szCs w:val="22"/>
          <w:lang w:eastAsia="ja-JP"/>
          <w14:ligatures w14:val="standardContextual"/>
        </w:rPr>
        <w:tab/>
      </w:r>
      <w:r>
        <w:rPr>
          <w:noProof/>
          <w:lang w:eastAsia="ko-KR"/>
        </w:rPr>
        <w:t>Void</w:t>
      </w:r>
      <w:r>
        <w:rPr>
          <w:noProof/>
        </w:rPr>
        <w:tab/>
      </w:r>
      <w:r>
        <w:rPr>
          <w:noProof/>
        </w:rPr>
        <w:fldChar w:fldCharType="begin" w:fldLock="1"/>
      </w:r>
      <w:r>
        <w:rPr>
          <w:noProof/>
        </w:rPr>
        <w:instrText xml:space="preserve"> PAGEREF _Toc169634668 \h </w:instrText>
      </w:r>
      <w:r>
        <w:rPr>
          <w:noProof/>
        </w:rPr>
      </w:r>
      <w:r>
        <w:rPr>
          <w:noProof/>
        </w:rPr>
        <w:fldChar w:fldCharType="separate"/>
      </w:r>
      <w:r>
        <w:rPr>
          <w:noProof/>
        </w:rPr>
        <w:t>57</w:t>
      </w:r>
      <w:r>
        <w:rPr>
          <w:noProof/>
        </w:rPr>
        <w:fldChar w:fldCharType="end"/>
      </w:r>
    </w:p>
    <w:p w14:paraId="4A8E81F1" w14:textId="3C220C61"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w:t>
      </w:r>
      <w:r>
        <w:rPr>
          <w:rFonts w:asciiTheme="minorHAnsi" w:eastAsiaTheme="minorEastAsia" w:hAnsiTheme="minorHAnsi" w:cstheme="minorBidi"/>
          <w:noProof/>
          <w:kern w:val="2"/>
          <w:sz w:val="22"/>
          <w:szCs w:val="22"/>
          <w:lang w:eastAsia="ja-JP"/>
          <w14:ligatures w14:val="standardContextual"/>
        </w:rPr>
        <w:tab/>
      </w:r>
      <w:r>
        <w:rPr>
          <w:noProof/>
        </w:rPr>
        <w:t>Procedures</w:t>
      </w:r>
      <w:r>
        <w:rPr>
          <w:noProof/>
        </w:rPr>
        <w:tab/>
      </w:r>
      <w:r>
        <w:rPr>
          <w:noProof/>
        </w:rPr>
        <w:fldChar w:fldCharType="begin" w:fldLock="1"/>
      </w:r>
      <w:r>
        <w:rPr>
          <w:noProof/>
        </w:rPr>
        <w:instrText xml:space="preserve"> PAGEREF _Toc169634669 \h </w:instrText>
      </w:r>
      <w:r>
        <w:rPr>
          <w:noProof/>
        </w:rPr>
      </w:r>
      <w:r>
        <w:rPr>
          <w:noProof/>
        </w:rPr>
        <w:fldChar w:fldCharType="separate"/>
      </w:r>
      <w:r>
        <w:rPr>
          <w:noProof/>
        </w:rPr>
        <w:t>57</w:t>
      </w:r>
      <w:r>
        <w:rPr>
          <w:noProof/>
        </w:rPr>
        <w:fldChar w:fldCharType="end"/>
      </w:r>
    </w:p>
    <w:p w14:paraId="581BE326" w14:textId="32D1F4A9"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w:t>
      </w:r>
      <w:r>
        <w:rPr>
          <w:rFonts w:asciiTheme="minorHAnsi" w:eastAsiaTheme="minorEastAsia" w:hAnsiTheme="minorHAnsi" w:cstheme="minorBidi"/>
          <w:noProof/>
          <w:kern w:val="2"/>
          <w:sz w:val="22"/>
          <w:szCs w:val="22"/>
          <w:lang w:eastAsia="ja-JP"/>
          <w14:ligatures w14:val="standardContextual"/>
        </w:rPr>
        <w:tab/>
      </w:r>
      <w:r>
        <w:rPr>
          <w:noProof/>
        </w:rPr>
        <w:t>Call related Procedures</w:t>
      </w:r>
      <w:r>
        <w:rPr>
          <w:noProof/>
        </w:rPr>
        <w:tab/>
      </w:r>
      <w:r>
        <w:rPr>
          <w:noProof/>
        </w:rPr>
        <w:fldChar w:fldCharType="begin" w:fldLock="1"/>
      </w:r>
      <w:r>
        <w:rPr>
          <w:noProof/>
        </w:rPr>
        <w:instrText xml:space="preserve"> PAGEREF _Toc169634670 \h </w:instrText>
      </w:r>
      <w:r>
        <w:rPr>
          <w:noProof/>
        </w:rPr>
      </w:r>
      <w:r>
        <w:rPr>
          <w:noProof/>
        </w:rPr>
        <w:fldChar w:fldCharType="separate"/>
      </w:r>
      <w:r>
        <w:rPr>
          <w:noProof/>
        </w:rPr>
        <w:t>57</w:t>
      </w:r>
      <w:r>
        <w:rPr>
          <w:noProof/>
        </w:rPr>
        <w:fldChar w:fldCharType="end"/>
      </w:r>
    </w:p>
    <w:p w14:paraId="40E61886" w14:textId="65339694"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.4.1.1</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Reserve TrGW Connection Point</w:t>
      </w:r>
      <w:r>
        <w:rPr>
          <w:noProof/>
        </w:rPr>
        <w:tab/>
      </w:r>
      <w:r>
        <w:rPr>
          <w:noProof/>
        </w:rPr>
        <w:fldChar w:fldCharType="begin" w:fldLock="1"/>
      </w:r>
      <w:r>
        <w:rPr>
          <w:noProof/>
        </w:rPr>
        <w:instrText xml:space="preserve"> PAGEREF _Toc169634671 \h </w:instrText>
      </w:r>
      <w:r>
        <w:rPr>
          <w:noProof/>
        </w:rPr>
      </w:r>
      <w:r>
        <w:rPr>
          <w:noProof/>
        </w:rPr>
        <w:fldChar w:fldCharType="separate"/>
      </w:r>
      <w:r>
        <w:rPr>
          <w:noProof/>
        </w:rPr>
        <w:t>57</w:t>
      </w:r>
      <w:r>
        <w:rPr>
          <w:noProof/>
        </w:rPr>
        <w:fldChar w:fldCharType="end"/>
      </w:r>
    </w:p>
    <w:p w14:paraId="56479FD9" w14:textId="19033198"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.4.1.2</w:t>
      </w:r>
      <w:r>
        <w:rPr>
          <w:rFonts w:asciiTheme="minorHAnsi" w:eastAsiaTheme="minorEastAsia" w:hAnsiTheme="minorHAnsi" w:cstheme="minorBidi"/>
          <w:noProof/>
          <w:kern w:val="2"/>
          <w:sz w:val="22"/>
          <w:szCs w:val="22"/>
          <w:lang w:eastAsia="ja-JP"/>
          <w14:ligatures w14:val="standardContextual"/>
        </w:rPr>
        <w:tab/>
      </w:r>
      <w:r>
        <w:rPr>
          <w:noProof/>
        </w:rPr>
        <w:t>Configure TrGW Connection Point</w:t>
      </w:r>
      <w:r>
        <w:rPr>
          <w:noProof/>
        </w:rPr>
        <w:tab/>
      </w:r>
      <w:r>
        <w:rPr>
          <w:noProof/>
        </w:rPr>
        <w:fldChar w:fldCharType="begin" w:fldLock="1"/>
      </w:r>
      <w:r>
        <w:rPr>
          <w:noProof/>
        </w:rPr>
        <w:instrText xml:space="preserve"> PAGEREF _Toc169634672 \h </w:instrText>
      </w:r>
      <w:r>
        <w:rPr>
          <w:noProof/>
        </w:rPr>
      </w:r>
      <w:r>
        <w:rPr>
          <w:noProof/>
        </w:rPr>
        <w:fldChar w:fldCharType="separate"/>
      </w:r>
      <w:r>
        <w:rPr>
          <w:noProof/>
        </w:rPr>
        <w:t>61</w:t>
      </w:r>
      <w:r>
        <w:rPr>
          <w:noProof/>
        </w:rPr>
        <w:fldChar w:fldCharType="end"/>
      </w:r>
    </w:p>
    <w:p w14:paraId="14CC3980" w14:textId="29988F9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.4.1.3</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Reserve and Configure TrGW Connection Point</w:t>
      </w:r>
      <w:r>
        <w:rPr>
          <w:noProof/>
        </w:rPr>
        <w:tab/>
      </w:r>
      <w:r>
        <w:rPr>
          <w:noProof/>
        </w:rPr>
        <w:fldChar w:fldCharType="begin" w:fldLock="1"/>
      </w:r>
      <w:r>
        <w:rPr>
          <w:noProof/>
        </w:rPr>
        <w:instrText xml:space="preserve"> PAGEREF _Toc169634673 \h </w:instrText>
      </w:r>
      <w:r>
        <w:rPr>
          <w:noProof/>
        </w:rPr>
      </w:r>
      <w:r>
        <w:rPr>
          <w:noProof/>
        </w:rPr>
        <w:fldChar w:fldCharType="separate"/>
      </w:r>
      <w:r>
        <w:rPr>
          <w:noProof/>
        </w:rPr>
        <w:t>65</w:t>
      </w:r>
      <w:r>
        <w:rPr>
          <w:noProof/>
        </w:rPr>
        <w:fldChar w:fldCharType="end"/>
      </w:r>
    </w:p>
    <w:p w14:paraId="79C6AC07" w14:textId="1732B85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sidRPr="00687C0B">
        <w:rPr>
          <w:noProof/>
          <w:lang w:val="en-US"/>
        </w:rPr>
        <w:t>10.4.1</w:t>
      </w:r>
      <w:r>
        <w:rPr>
          <w:noProof/>
        </w:rPr>
        <w:t>.</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Release TrGW Termination</w:t>
      </w:r>
      <w:r>
        <w:rPr>
          <w:noProof/>
        </w:rPr>
        <w:tab/>
      </w:r>
      <w:r>
        <w:rPr>
          <w:noProof/>
        </w:rPr>
        <w:fldChar w:fldCharType="begin" w:fldLock="1"/>
      </w:r>
      <w:r>
        <w:rPr>
          <w:noProof/>
        </w:rPr>
        <w:instrText xml:space="preserve"> PAGEREF _Toc169634674 \h </w:instrText>
      </w:r>
      <w:r>
        <w:rPr>
          <w:noProof/>
        </w:rPr>
      </w:r>
      <w:r>
        <w:rPr>
          <w:noProof/>
        </w:rPr>
        <w:fldChar w:fldCharType="separate"/>
      </w:r>
      <w:r>
        <w:rPr>
          <w:noProof/>
        </w:rPr>
        <w:t>70</w:t>
      </w:r>
      <w:r>
        <w:rPr>
          <w:noProof/>
        </w:rPr>
        <w:fldChar w:fldCharType="end"/>
      </w:r>
    </w:p>
    <w:p w14:paraId="55C28227" w14:textId="20D741E4"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w:t>
      </w:r>
      <w:r>
        <w:rPr>
          <w:noProof/>
          <w:lang w:eastAsia="ko-KR"/>
        </w:rPr>
        <w:t>5</w:t>
      </w:r>
      <w:r>
        <w:rPr>
          <w:rFonts w:asciiTheme="minorHAnsi" w:eastAsiaTheme="minorEastAsia" w:hAnsiTheme="minorHAnsi" w:cstheme="minorBidi"/>
          <w:noProof/>
          <w:kern w:val="2"/>
          <w:sz w:val="22"/>
          <w:szCs w:val="22"/>
          <w:lang w:eastAsia="ja-JP"/>
          <w14:ligatures w14:val="standardContextual"/>
        </w:rPr>
        <w:tab/>
      </w:r>
      <w:r>
        <w:rPr>
          <w:noProof/>
        </w:rPr>
        <w:t>IP Bearer Released</w:t>
      </w:r>
      <w:r>
        <w:rPr>
          <w:noProof/>
        </w:rPr>
        <w:tab/>
      </w:r>
      <w:r>
        <w:rPr>
          <w:noProof/>
        </w:rPr>
        <w:fldChar w:fldCharType="begin" w:fldLock="1"/>
      </w:r>
      <w:r>
        <w:rPr>
          <w:noProof/>
        </w:rPr>
        <w:instrText xml:space="preserve"> PAGEREF _Toc169634675 \h </w:instrText>
      </w:r>
      <w:r>
        <w:rPr>
          <w:noProof/>
        </w:rPr>
      </w:r>
      <w:r>
        <w:rPr>
          <w:noProof/>
        </w:rPr>
        <w:fldChar w:fldCharType="separate"/>
      </w:r>
      <w:r>
        <w:rPr>
          <w:noProof/>
        </w:rPr>
        <w:t>71</w:t>
      </w:r>
      <w:r>
        <w:rPr>
          <w:noProof/>
        </w:rPr>
        <w:fldChar w:fldCharType="end"/>
      </w:r>
    </w:p>
    <w:p w14:paraId="2207E484" w14:textId="0F4046F8"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.4.1.6</w:t>
      </w:r>
      <w:r>
        <w:rPr>
          <w:rFonts w:asciiTheme="minorHAnsi" w:eastAsiaTheme="minorEastAsia" w:hAnsiTheme="minorHAnsi" w:cstheme="minorBidi"/>
          <w:noProof/>
          <w:kern w:val="2"/>
          <w:sz w:val="22"/>
          <w:szCs w:val="22"/>
          <w:lang w:eastAsia="ja-JP"/>
          <w14:ligatures w14:val="standardContextual"/>
        </w:rPr>
        <w:tab/>
      </w:r>
      <w:r>
        <w:rPr>
          <w:noProof/>
        </w:rPr>
        <w:t>Media Inactivity Detection</w:t>
      </w:r>
      <w:r>
        <w:rPr>
          <w:noProof/>
        </w:rPr>
        <w:tab/>
      </w:r>
      <w:r>
        <w:rPr>
          <w:noProof/>
        </w:rPr>
        <w:fldChar w:fldCharType="begin" w:fldLock="1"/>
      </w:r>
      <w:r>
        <w:rPr>
          <w:noProof/>
        </w:rPr>
        <w:instrText xml:space="preserve"> PAGEREF _Toc169634676 \h </w:instrText>
      </w:r>
      <w:r>
        <w:rPr>
          <w:noProof/>
        </w:rPr>
      </w:r>
      <w:r>
        <w:rPr>
          <w:noProof/>
        </w:rPr>
        <w:fldChar w:fldCharType="separate"/>
      </w:r>
      <w:r>
        <w:rPr>
          <w:noProof/>
        </w:rPr>
        <w:t>71</w:t>
      </w:r>
      <w:r>
        <w:rPr>
          <w:noProof/>
        </w:rPr>
        <w:fldChar w:fldCharType="end"/>
      </w:r>
    </w:p>
    <w:p w14:paraId="23D66755" w14:textId="2411C990"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.4.1.7</w:t>
      </w:r>
      <w:r>
        <w:rPr>
          <w:rFonts w:asciiTheme="minorHAnsi" w:eastAsiaTheme="minorEastAsia" w:hAnsiTheme="minorHAnsi" w:cstheme="minorBidi"/>
          <w:noProof/>
          <w:kern w:val="2"/>
          <w:sz w:val="22"/>
          <w:szCs w:val="22"/>
          <w:lang w:eastAsia="ja-JP"/>
          <w14:ligatures w14:val="standardContextual"/>
        </w:rPr>
        <w:tab/>
      </w:r>
      <w:r>
        <w:rPr>
          <w:noProof/>
        </w:rPr>
        <w:t>Termination heartbeat indication</w:t>
      </w:r>
      <w:r>
        <w:rPr>
          <w:noProof/>
        </w:rPr>
        <w:tab/>
      </w:r>
      <w:r>
        <w:rPr>
          <w:noProof/>
        </w:rPr>
        <w:fldChar w:fldCharType="begin" w:fldLock="1"/>
      </w:r>
      <w:r>
        <w:rPr>
          <w:noProof/>
        </w:rPr>
        <w:instrText xml:space="preserve"> PAGEREF _Toc169634677 \h </w:instrText>
      </w:r>
      <w:r>
        <w:rPr>
          <w:noProof/>
        </w:rPr>
      </w:r>
      <w:r>
        <w:rPr>
          <w:noProof/>
        </w:rPr>
        <w:fldChar w:fldCharType="separate"/>
      </w:r>
      <w:r>
        <w:rPr>
          <w:noProof/>
        </w:rPr>
        <w:t>72</w:t>
      </w:r>
      <w:r>
        <w:rPr>
          <w:noProof/>
        </w:rPr>
        <w:fldChar w:fldCharType="end"/>
      </w:r>
    </w:p>
    <w:p w14:paraId="7346F760" w14:textId="3E8AA5AB"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w:t>
      </w:r>
      <w:r>
        <w:rPr>
          <w:noProof/>
          <w:lang w:eastAsia="ko-KR"/>
        </w:rPr>
        <w:t>8</w:t>
      </w:r>
      <w:r>
        <w:rPr>
          <w:rFonts w:asciiTheme="minorHAnsi" w:eastAsiaTheme="minorEastAsia" w:hAnsiTheme="minorHAnsi" w:cstheme="minorBidi"/>
          <w:noProof/>
          <w:kern w:val="2"/>
          <w:sz w:val="22"/>
          <w:szCs w:val="22"/>
          <w:lang w:eastAsia="ja-JP"/>
          <w14:ligatures w14:val="standardContextual"/>
        </w:rPr>
        <w:tab/>
      </w:r>
      <w:r>
        <w:rPr>
          <w:noProof/>
        </w:rPr>
        <w:t>Change Through-Connection</w:t>
      </w:r>
      <w:r>
        <w:rPr>
          <w:noProof/>
        </w:rPr>
        <w:tab/>
      </w:r>
      <w:r>
        <w:rPr>
          <w:noProof/>
        </w:rPr>
        <w:fldChar w:fldCharType="begin" w:fldLock="1"/>
      </w:r>
      <w:r>
        <w:rPr>
          <w:noProof/>
        </w:rPr>
        <w:instrText xml:space="preserve"> PAGEREF _Toc169634678 \h </w:instrText>
      </w:r>
      <w:r>
        <w:rPr>
          <w:noProof/>
        </w:rPr>
      </w:r>
      <w:r>
        <w:rPr>
          <w:noProof/>
        </w:rPr>
        <w:fldChar w:fldCharType="separate"/>
      </w:r>
      <w:r>
        <w:rPr>
          <w:noProof/>
        </w:rPr>
        <w:t>72</w:t>
      </w:r>
      <w:r>
        <w:rPr>
          <w:noProof/>
        </w:rPr>
        <w:fldChar w:fldCharType="end"/>
      </w:r>
    </w:p>
    <w:p w14:paraId="048D135E" w14:textId="1D9407CD"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10.4.1.</w:t>
      </w:r>
      <w:r>
        <w:rPr>
          <w:noProof/>
          <w:lang w:eastAsia="ko-KR"/>
        </w:rPr>
        <w:t>9</w:t>
      </w:r>
      <w:r>
        <w:rPr>
          <w:rFonts w:asciiTheme="minorHAnsi" w:eastAsiaTheme="minorEastAsia" w:hAnsiTheme="minorHAnsi" w:cstheme="minorBidi"/>
          <w:noProof/>
          <w:kern w:val="2"/>
          <w:sz w:val="22"/>
          <w:szCs w:val="22"/>
          <w:lang w:eastAsia="ja-JP"/>
          <w14:ligatures w14:val="standardContextual"/>
        </w:rPr>
        <w:tab/>
      </w:r>
      <w:r>
        <w:rPr>
          <w:noProof/>
        </w:rPr>
        <w:t>ECN Failure Indication</w:t>
      </w:r>
      <w:r>
        <w:rPr>
          <w:noProof/>
        </w:rPr>
        <w:tab/>
      </w:r>
      <w:r>
        <w:rPr>
          <w:noProof/>
        </w:rPr>
        <w:fldChar w:fldCharType="begin" w:fldLock="1"/>
      </w:r>
      <w:r>
        <w:rPr>
          <w:noProof/>
        </w:rPr>
        <w:instrText xml:space="preserve"> PAGEREF _Toc169634679 \h </w:instrText>
      </w:r>
      <w:r>
        <w:rPr>
          <w:noProof/>
        </w:rPr>
      </w:r>
      <w:r>
        <w:rPr>
          <w:noProof/>
        </w:rPr>
        <w:fldChar w:fldCharType="separate"/>
      </w:r>
      <w:r>
        <w:rPr>
          <w:noProof/>
        </w:rPr>
        <w:t>73</w:t>
      </w:r>
      <w:r>
        <w:rPr>
          <w:noProof/>
        </w:rPr>
        <w:fldChar w:fldCharType="end"/>
      </w:r>
    </w:p>
    <w:p w14:paraId="332CA96F" w14:textId="7504B488"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10.4.1.</w:t>
      </w:r>
      <w:r>
        <w:rPr>
          <w:noProof/>
          <w:lang w:eastAsia="ko-KR"/>
        </w:rPr>
        <w:t>10</w:t>
      </w:r>
      <w:r>
        <w:rPr>
          <w:rFonts w:asciiTheme="minorHAnsi" w:eastAsiaTheme="minorEastAsia" w:hAnsiTheme="minorHAnsi" w:cstheme="minorBidi"/>
          <w:noProof/>
          <w:kern w:val="2"/>
          <w:sz w:val="22"/>
          <w:szCs w:val="22"/>
          <w:lang w:eastAsia="ja-JP"/>
          <w14:ligatures w14:val="standardContextual"/>
        </w:rPr>
        <w:tab/>
      </w:r>
      <w:r>
        <w:rPr>
          <w:noProof/>
          <w:lang w:eastAsia="ja-JP"/>
        </w:rPr>
        <w:t>Change Flow Direction</w:t>
      </w:r>
      <w:r>
        <w:rPr>
          <w:noProof/>
        </w:rPr>
        <w:tab/>
      </w:r>
      <w:r>
        <w:rPr>
          <w:noProof/>
        </w:rPr>
        <w:fldChar w:fldCharType="begin" w:fldLock="1"/>
      </w:r>
      <w:r>
        <w:rPr>
          <w:noProof/>
        </w:rPr>
        <w:instrText xml:space="preserve"> PAGEREF _Toc169634680 \h </w:instrText>
      </w:r>
      <w:r>
        <w:rPr>
          <w:noProof/>
        </w:rPr>
      </w:r>
      <w:r>
        <w:rPr>
          <w:noProof/>
        </w:rPr>
        <w:fldChar w:fldCharType="separate"/>
      </w:r>
      <w:r>
        <w:rPr>
          <w:noProof/>
        </w:rPr>
        <w:t>73</w:t>
      </w:r>
      <w:r>
        <w:rPr>
          <w:noProof/>
        </w:rPr>
        <w:fldChar w:fldCharType="end"/>
      </w:r>
    </w:p>
    <w:p w14:paraId="536CC836" w14:textId="5D9F5E7A"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10.4.1.11</w:t>
      </w:r>
      <w:r>
        <w:rPr>
          <w:rFonts w:asciiTheme="minorHAnsi" w:eastAsiaTheme="minorEastAsia" w:hAnsiTheme="minorHAnsi" w:cstheme="minorBidi"/>
          <w:noProof/>
          <w:kern w:val="2"/>
          <w:sz w:val="22"/>
          <w:szCs w:val="22"/>
          <w:lang w:eastAsia="ja-JP"/>
          <w14:ligatures w14:val="standardContextual"/>
        </w:rPr>
        <w:tab/>
      </w:r>
      <w:r>
        <w:rPr>
          <w:noProof/>
        </w:rPr>
        <w:t xml:space="preserve">ICE Connectivity Check Result </w:t>
      </w:r>
      <w:r w:rsidRPr="00687C0B">
        <w:rPr>
          <w:rFonts w:eastAsia="SimSun"/>
          <w:noProof/>
          <w:lang w:eastAsia="zh-CN"/>
        </w:rPr>
        <w:t>Notif</w:t>
      </w:r>
      <w:r>
        <w:rPr>
          <w:noProof/>
        </w:rPr>
        <w:t>ication</w:t>
      </w:r>
      <w:r>
        <w:rPr>
          <w:noProof/>
        </w:rPr>
        <w:tab/>
      </w:r>
      <w:r>
        <w:rPr>
          <w:noProof/>
        </w:rPr>
        <w:fldChar w:fldCharType="begin" w:fldLock="1"/>
      </w:r>
      <w:r>
        <w:rPr>
          <w:noProof/>
        </w:rPr>
        <w:instrText xml:space="preserve"> PAGEREF _Toc169634681 \h </w:instrText>
      </w:r>
      <w:r>
        <w:rPr>
          <w:noProof/>
        </w:rPr>
      </w:r>
      <w:r>
        <w:rPr>
          <w:noProof/>
        </w:rPr>
        <w:fldChar w:fldCharType="separate"/>
      </w:r>
      <w:r>
        <w:rPr>
          <w:noProof/>
        </w:rPr>
        <w:t>74</w:t>
      </w:r>
      <w:r>
        <w:rPr>
          <w:noProof/>
        </w:rPr>
        <w:fldChar w:fldCharType="end"/>
      </w:r>
    </w:p>
    <w:p w14:paraId="0F49A500" w14:textId="43B47C4C"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10.4.1.12</w:t>
      </w:r>
      <w:r>
        <w:rPr>
          <w:rFonts w:asciiTheme="minorHAnsi" w:eastAsiaTheme="minorEastAsia" w:hAnsiTheme="minorHAnsi" w:cstheme="minorBidi"/>
          <w:noProof/>
          <w:kern w:val="2"/>
          <w:sz w:val="22"/>
          <w:szCs w:val="22"/>
          <w:lang w:eastAsia="ja-JP"/>
          <w14:ligatures w14:val="standardContextual"/>
        </w:rPr>
        <w:tab/>
      </w:r>
      <w:r>
        <w:rPr>
          <w:noProof/>
        </w:rPr>
        <w:t xml:space="preserve">ICE New Peer Reflexive Candidate </w:t>
      </w:r>
      <w:r w:rsidRPr="00687C0B">
        <w:rPr>
          <w:rFonts w:eastAsia="SimSun"/>
          <w:noProof/>
          <w:lang w:eastAsia="zh-CN"/>
        </w:rPr>
        <w:t>Notif</w:t>
      </w:r>
      <w:r>
        <w:rPr>
          <w:noProof/>
        </w:rPr>
        <w:t>ication</w:t>
      </w:r>
      <w:r>
        <w:rPr>
          <w:noProof/>
        </w:rPr>
        <w:tab/>
      </w:r>
      <w:r>
        <w:rPr>
          <w:noProof/>
        </w:rPr>
        <w:fldChar w:fldCharType="begin" w:fldLock="1"/>
      </w:r>
      <w:r>
        <w:rPr>
          <w:noProof/>
        </w:rPr>
        <w:instrText xml:space="preserve"> PAGEREF _Toc169634682 \h </w:instrText>
      </w:r>
      <w:r>
        <w:rPr>
          <w:noProof/>
        </w:rPr>
      </w:r>
      <w:r>
        <w:rPr>
          <w:noProof/>
        </w:rPr>
        <w:fldChar w:fldCharType="separate"/>
      </w:r>
      <w:r>
        <w:rPr>
          <w:noProof/>
        </w:rPr>
        <w:t>74</w:t>
      </w:r>
      <w:r>
        <w:rPr>
          <w:noProof/>
        </w:rPr>
        <w:fldChar w:fldCharType="end"/>
      </w:r>
    </w:p>
    <w:p w14:paraId="174B9B43" w14:textId="76AAB54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.4.2</w:t>
      </w:r>
      <w:r>
        <w:rPr>
          <w:rFonts w:asciiTheme="minorHAnsi" w:eastAsiaTheme="minorEastAsia" w:hAnsiTheme="minorHAnsi" w:cstheme="minorBidi"/>
          <w:noProof/>
          <w:kern w:val="2"/>
          <w:sz w:val="22"/>
          <w:szCs w:val="22"/>
          <w:lang w:eastAsia="ja-JP"/>
          <w14:ligatures w14:val="standardContextual"/>
        </w:rPr>
        <w:tab/>
      </w:r>
      <w:r>
        <w:rPr>
          <w:noProof/>
        </w:rPr>
        <w:t>Non Call related Procedures</w:t>
      </w:r>
      <w:r>
        <w:rPr>
          <w:noProof/>
        </w:rPr>
        <w:tab/>
      </w:r>
      <w:r>
        <w:rPr>
          <w:noProof/>
        </w:rPr>
        <w:fldChar w:fldCharType="begin" w:fldLock="1"/>
      </w:r>
      <w:r>
        <w:rPr>
          <w:noProof/>
        </w:rPr>
        <w:instrText xml:space="preserve"> PAGEREF _Toc169634683 \h </w:instrText>
      </w:r>
      <w:r>
        <w:rPr>
          <w:noProof/>
        </w:rPr>
      </w:r>
      <w:r>
        <w:rPr>
          <w:noProof/>
        </w:rPr>
        <w:fldChar w:fldCharType="separate"/>
      </w:r>
      <w:r>
        <w:rPr>
          <w:noProof/>
        </w:rPr>
        <w:t>74</w:t>
      </w:r>
      <w:r>
        <w:rPr>
          <w:noProof/>
        </w:rPr>
        <w:fldChar w:fldCharType="end"/>
      </w:r>
    </w:p>
    <w:p w14:paraId="4A901DE6" w14:textId="33290B3A" w:rsidR="00A23B13" w:rsidRDefault="00A23B13">
      <w:pPr>
        <w:pStyle w:val="TOC8"/>
        <w:rPr>
          <w:rFonts w:asciiTheme="minorHAnsi" w:eastAsiaTheme="minorEastAsia" w:hAnsiTheme="minorHAnsi" w:cstheme="minorBidi"/>
          <w:b w:val="0"/>
          <w:noProof/>
          <w:kern w:val="2"/>
          <w:szCs w:val="22"/>
          <w:lang w:eastAsia="ja-JP"/>
          <w14:ligatures w14:val="standardContextual"/>
        </w:rPr>
      </w:pPr>
      <w:r>
        <w:rPr>
          <w:noProof/>
        </w:rPr>
        <w:t>Annex A (informative):</w:t>
      </w:r>
      <w:r>
        <w:rPr>
          <w:noProof/>
        </w:rPr>
        <w:tab/>
      </w:r>
      <w:r>
        <w:rPr>
          <w:noProof/>
          <w:lang w:eastAsia="ko-KR"/>
        </w:rPr>
        <w:t>Void.</w:t>
      </w:r>
      <w:r>
        <w:rPr>
          <w:noProof/>
        </w:rPr>
        <w:tab/>
      </w:r>
      <w:r>
        <w:rPr>
          <w:noProof/>
        </w:rPr>
        <w:fldChar w:fldCharType="begin" w:fldLock="1"/>
      </w:r>
      <w:r>
        <w:rPr>
          <w:noProof/>
        </w:rPr>
        <w:instrText xml:space="preserve"> PAGEREF _Toc169634684 \h </w:instrText>
      </w:r>
      <w:r>
        <w:rPr>
          <w:noProof/>
        </w:rPr>
      </w:r>
      <w:r>
        <w:rPr>
          <w:noProof/>
        </w:rPr>
        <w:fldChar w:fldCharType="separate"/>
      </w:r>
      <w:r>
        <w:rPr>
          <w:noProof/>
        </w:rPr>
        <w:t>75</w:t>
      </w:r>
      <w:r>
        <w:rPr>
          <w:noProof/>
        </w:rPr>
        <w:fldChar w:fldCharType="end"/>
      </w:r>
    </w:p>
    <w:p w14:paraId="15D7E21D" w14:textId="4F67BD61" w:rsidR="00A23B13" w:rsidRDefault="00A23B13">
      <w:pPr>
        <w:pStyle w:val="TOC8"/>
        <w:rPr>
          <w:rFonts w:asciiTheme="minorHAnsi" w:eastAsiaTheme="minorEastAsia" w:hAnsiTheme="minorHAnsi" w:cstheme="minorBidi"/>
          <w:b w:val="0"/>
          <w:noProof/>
          <w:kern w:val="2"/>
          <w:szCs w:val="22"/>
          <w:lang w:eastAsia="ja-JP"/>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_Toc169634685 \h </w:instrText>
      </w:r>
      <w:r>
        <w:rPr>
          <w:noProof/>
        </w:rPr>
      </w:r>
      <w:r>
        <w:rPr>
          <w:noProof/>
        </w:rPr>
        <w:fldChar w:fldCharType="separate"/>
      </w:r>
      <w:r>
        <w:rPr>
          <w:noProof/>
        </w:rPr>
        <w:t>76</w:t>
      </w:r>
      <w:r>
        <w:rPr>
          <w:noProof/>
        </w:rPr>
        <w:fldChar w:fldCharType="end"/>
      </w:r>
    </w:p>
    <w:p w14:paraId="504C5183" w14:textId="160A390C" w:rsidR="008B08C4" w:rsidRDefault="00DA58B1">
      <w:r>
        <w:fldChar w:fldCharType="end"/>
      </w:r>
    </w:p>
    <w:p w14:paraId="1ADFFC70" w14:textId="77777777" w:rsidR="008B08C4" w:rsidRDefault="008B08C4" w:rsidP="004A1ACF">
      <w:pPr>
        <w:pStyle w:val="Heading1"/>
      </w:pPr>
      <w:r>
        <w:br w:type="page"/>
      </w:r>
      <w:bookmarkStart w:id="8" w:name="_Toc169634535"/>
      <w:r>
        <w:lastRenderedPageBreak/>
        <w:t>Foreword</w:t>
      </w:r>
      <w:bookmarkEnd w:id="8"/>
    </w:p>
    <w:p w14:paraId="1DE4131B" w14:textId="77777777" w:rsidR="008B08C4" w:rsidRDefault="008B08C4">
      <w:r>
        <w:t>This Technical Specification has been produced by the 3</w:t>
      </w:r>
      <w:r>
        <w:rPr>
          <w:vertAlign w:val="superscript"/>
        </w:rPr>
        <w:t>rd</w:t>
      </w:r>
      <w:r>
        <w:t xml:space="preserve"> Generation Partnership Project (3GPP).</w:t>
      </w:r>
    </w:p>
    <w:p w14:paraId="51BDB20C" w14:textId="77777777" w:rsidR="008B08C4" w:rsidRDefault="008B08C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5645BE2" w14:textId="77777777" w:rsidR="008B08C4" w:rsidRDefault="008B08C4">
      <w:pPr>
        <w:pStyle w:val="B1"/>
      </w:pPr>
      <w:r>
        <w:t>Version x.y.z</w:t>
      </w:r>
    </w:p>
    <w:p w14:paraId="2625F207" w14:textId="77777777" w:rsidR="008B08C4" w:rsidRDefault="008B08C4">
      <w:pPr>
        <w:pStyle w:val="B1"/>
      </w:pPr>
      <w:r>
        <w:t>where:</w:t>
      </w:r>
    </w:p>
    <w:p w14:paraId="18C2B303" w14:textId="77777777" w:rsidR="008B08C4" w:rsidRDefault="008B08C4">
      <w:pPr>
        <w:pStyle w:val="B2"/>
      </w:pPr>
      <w:r>
        <w:t>x</w:t>
      </w:r>
      <w:r>
        <w:tab/>
        <w:t>the first digit:</w:t>
      </w:r>
    </w:p>
    <w:p w14:paraId="005A43F9" w14:textId="77777777" w:rsidR="008B08C4" w:rsidRDefault="008B08C4">
      <w:pPr>
        <w:pStyle w:val="B3"/>
      </w:pPr>
      <w:r>
        <w:t>1</w:t>
      </w:r>
      <w:r>
        <w:tab/>
        <w:t>presented to TSG for information;</w:t>
      </w:r>
    </w:p>
    <w:p w14:paraId="21EE5EAE" w14:textId="77777777" w:rsidR="008B08C4" w:rsidRDefault="008B08C4">
      <w:pPr>
        <w:pStyle w:val="B3"/>
      </w:pPr>
      <w:r>
        <w:t>2</w:t>
      </w:r>
      <w:r>
        <w:tab/>
        <w:t>presented to TSG for approval;</w:t>
      </w:r>
    </w:p>
    <w:p w14:paraId="50B30E08" w14:textId="77777777" w:rsidR="008B08C4" w:rsidRDefault="008B08C4">
      <w:pPr>
        <w:pStyle w:val="B3"/>
      </w:pPr>
      <w:r>
        <w:t>3</w:t>
      </w:r>
      <w:r>
        <w:tab/>
        <w:t>or greater indicates TSG approved document under change control.</w:t>
      </w:r>
    </w:p>
    <w:p w14:paraId="002E2273" w14:textId="77777777" w:rsidR="008B08C4" w:rsidRDefault="008B08C4">
      <w:pPr>
        <w:pStyle w:val="B2"/>
      </w:pPr>
      <w:r>
        <w:t>y</w:t>
      </w:r>
      <w:r>
        <w:tab/>
        <w:t>the second digit is incremented for all changes of substance, i.e. technical enhancements, corrections, updates, etc.</w:t>
      </w:r>
    </w:p>
    <w:p w14:paraId="04EC4B94" w14:textId="77777777" w:rsidR="008B08C4" w:rsidRDefault="008B08C4">
      <w:pPr>
        <w:pStyle w:val="B2"/>
      </w:pPr>
      <w:r>
        <w:t>z</w:t>
      </w:r>
      <w:r>
        <w:tab/>
        <w:t>the third digit is incremented when editorial only changes have been incorporated in the document.</w:t>
      </w:r>
    </w:p>
    <w:p w14:paraId="781C3046" w14:textId="77777777" w:rsidR="008B08C4" w:rsidRDefault="008B08C4" w:rsidP="004A1ACF">
      <w:pPr>
        <w:pStyle w:val="Heading1"/>
      </w:pPr>
      <w:r>
        <w:br w:type="page"/>
      </w:r>
      <w:bookmarkStart w:id="9" w:name="_Toc169634536"/>
      <w:r>
        <w:lastRenderedPageBreak/>
        <w:t>1</w:t>
      </w:r>
      <w:r>
        <w:tab/>
        <w:t>Scope</w:t>
      </w:r>
      <w:bookmarkEnd w:id="9"/>
    </w:p>
    <w:p w14:paraId="6C74EEE4" w14:textId="77777777" w:rsidR="008B08C4" w:rsidRDefault="008B08C4" w:rsidP="00595DE4">
      <w:r>
        <w:t>The IM CN subsystem interworks with the external IP networks through the Mb reference point.</w:t>
      </w:r>
    </w:p>
    <w:p w14:paraId="5CFD8575" w14:textId="77777777" w:rsidR="008B08C4" w:rsidRDefault="008B08C4" w:rsidP="00595DE4">
      <w:pPr>
        <w:rPr>
          <w:lang w:eastAsia="ko-KR"/>
        </w:rPr>
      </w:pPr>
      <w:r>
        <w:t>This document details the interworking between the IM CN subsystem and external IP networks for IM service support. It addresses the issues of control plane interworking</w:t>
      </w:r>
      <w:r w:rsidR="00CE651A">
        <w:t xml:space="preserve"> and</w:t>
      </w:r>
      <w:r>
        <w:t>, user plane interworking</w:t>
      </w:r>
      <w:r w:rsidR="00CE651A">
        <w:rPr>
          <w:rFonts w:hint="eastAsia"/>
          <w:lang w:eastAsia="ko-KR"/>
        </w:rPr>
        <w:t xml:space="preserve"> </w:t>
      </w:r>
      <w:r w:rsidR="00CE651A">
        <w:t>for specific interworking use cases. Clause 10 describes the IMS-Ix interface requirements in the form of Use Cases which require H.248 protocol procedures. Subclause 10.4 then details the additional Information Elements required to p</w:t>
      </w:r>
      <w:r w:rsidR="00AE19B2">
        <w:t>erform the specific procedures.</w:t>
      </w:r>
    </w:p>
    <w:p w14:paraId="04F5B140" w14:textId="77777777" w:rsidR="008B08C4" w:rsidRDefault="008B08C4">
      <w:r>
        <w:t xml:space="preserve">The IP version Interworking, between IP version 4 </w:t>
      </w:r>
      <w:r w:rsidR="00E0791F">
        <w:t>(</w:t>
      </w:r>
      <w:r w:rsidR="00600AC2">
        <w:t>IETF RFC </w:t>
      </w:r>
      <w:r>
        <w:t>791 [9]</w:t>
      </w:r>
      <w:r w:rsidR="00E0791F" w:rsidRPr="00E0791F">
        <w:t xml:space="preserve"> </w:t>
      </w:r>
      <w:r w:rsidR="00E0791F">
        <w:t>)</w:t>
      </w:r>
      <w:r>
        <w:t xml:space="preserve"> and IP version 6 </w:t>
      </w:r>
      <w:r w:rsidR="00E0791F">
        <w:t>(</w:t>
      </w:r>
      <w:r w:rsidR="00600AC2">
        <w:t>IETF RFC </w:t>
      </w:r>
      <w:r w:rsidR="009F0F94">
        <w:t>2460</w:t>
      </w:r>
      <w:r>
        <w:t xml:space="preserve"> [10]</w:t>
      </w:r>
      <w:r w:rsidR="00E0791F" w:rsidRPr="00E0791F">
        <w:t xml:space="preserve"> </w:t>
      </w:r>
      <w:r w:rsidR="00E0791F">
        <w:t>)</w:t>
      </w:r>
      <w:r>
        <w:t xml:space="preserve"> detailed in terms of the processes and protocol mappings required in order to support both </w:t>
      </w:r>
      <w:r w:rsidR="0071270F">
        <w:t xml:space="preserve">IMS </w:t>
      </w:r>
      <w:r>
        <w:t>originated and terminated calls.</w:t>
      </w:r>
    </w:p>
    <w:p w14:paraId="609D8C43" w14:textId="77777777" w:rsidR="008B08C4" w:rsidRDefault="008B08C4" w:rsidP="004A1ACF">
      <w:pPr>
        <w:pStyle w:val="Heading1"/>
      </w:pPr>
      <w:bookmarkStart w:id="10" w:name="_Toc169634537"/>
      <w:r>
        <w:t>2</w:t>
      </w:r>
      <w:r>
        <w:tab/>
        <w:t>References</w:t>
      </w:r>
      <w:bookmarkEnd w:id="10"/>
    </w:p>
    <w:p w14:paraId="171AC008" w14:textId="77777777" w:rsidR="008B08C4" w:rsidRDefault="008B08C4">
      <w:r>
        <w:t>The following documents contain provisions which, through reference in this text, constitute provisions of the present document.</w:t>
      </w:r>
    </w:p>
    <w:p w14:paraId="7845B6A3" w14:textId="77777777" w:rsidR="008B08C4" w:rsidRDefault="00EE405C" w:rsidP="00EE405C">
      <w:pPr>
        <w:pStyle w:val="B1"/>
      </w:pPr>
      <w:r>
        <w:t>-</w:t>
      </w:r>
      <w:r>
        <w:tab/>
      </w:r>
      <w:r w:rsidR="008B08C4">
        <w:t>References are either specific (identified by date of publication, edition number, version number, etc.) or non</w:t>
      </w:r>
      <w:r w:rsidR="008B08C4">
        <w:noBreakHyphen/>
        <w:t>specific.</w:t>
      </w:r>
    </w:p>
    <w:p w14:paraId="257C9336" w14:textId="77777777" w:rsidR="008B08C4" w:rsidRDefault="00EE405C" w:rsidP="00EE405C">
      <w:pPr>
        <w:pStyle w:val="B1"/>
      </w:pPr>
      <w:r>
        <w:t>-</w:t>
      </w:r>
      <w:r>
        <w:tab/>
      </w:r>
      <w:r w:rsidR="008B08C4">
        <w:t>For a specific reference, subsequent revisions do not apply.</w:t>
      </w:r>
    </w:p>
    <w:p w14:paraId="37284C2B" w14:textId="77777777" w:rsidR="008B08C4" w:rsidRDefault="00EE405C" w:rsidP="00EE405C">
      <w:pPr>
        <w:pStyle w:val="B1"/>
      </w:pPr>
      <w:r>
        <w:t>-</w:t>
      </w:r>
      <w:r>
        <w:tab/>
      </w:r>
      <w:r w:rsidR="008B08C4">
        <w:t xml:space="preserve">For a non-specific reference, the latest version applies. In the case of a reference to a 3GPP document (including a GSM document), a non-specific reference implicitly refers to the latest version of that document </w:t>
      </w:r>
      <w:r w:rsidR="008B08C4">
        <w:rPr>
          <w:i/>
          <w:iCs/>
        </w:rPr>
        <w:t>in the same Release as the present document</w:t>
      </w:r>
      <w:r w:rsidR="008B08C4">
        <w:t>.</w:t>
      </w:r>
    </w:p>
    <w:p w14:paraId="1FFEE763" w14:textId="77777777" w:rsidR="008B08C4" w:rsidRDefault="008B08C4">
      <w:pPr>
        <w:pStyle w:val="EX"/>
      </w:pPr>
      <w:bookmarkStart w:id="11" w:name="ref23218"/>
      <w:bookmarkStart w:id="12" w:name="ref_H323"/>
      <w:r>
        <w:t>[1]</w:t>
      </w:r>
      <w:bookmarkEnd w:id="11"/>
      <w:r>
        <w:tab/>
      </w:r>
      <w:r w:rsidR="008F1DD1">
        <w:t>3GPP TS 24.229</w:t>
      </w:r>
      <w:r>
        <w:t>: "Internet Protocol (IP) multimedia call control protocol based on Session Initiation Protocol (SIP) and Session Description Protocol (SDP); Stage 3".</w:t>
      </w:r>
    </w:p>
    <w:p w14:paraId="10FF8BAC" w14:textId="77777777" w:rsidR="008B08C4" w:rsidRDefault="008B08C4">
      <w:pPr>
        <w:pStyle w:val="EX"/>
      </w:pPr>
      <w:r>
        <w:t>[</w:t>
      </w:r>
      <w:bookmarkStart w:id="13" w:name="refrfc2543bis"/>
      <w:r>
        <w:t>2]</w:t>
      </w:r>
      <w:bookmarkEnd w:id="13"/>
      <w:r>
        <w:tab/>
      </w:r>
      <w:r w:rsidR="00600AC2">
        <w:t>IETF RFC </w:t>
      </w:r>
      <w:r>
        <w:t>3261: "SIP: Session Initiation Protocol".</w:t>
      </w:r>
    </w:p>
    <w:p w14:paraId="369DFCA2" w14:textId="77777777" w:rsidR="008B08C4" w:rsidRDefault="008B08C4">
      <w:pPr>
        <w:pStyle w:val="EX"/>
      </w:pPr>
      <w:r>
        <w:t>[3]</w:t>
      </w:r>
      <w:r>
        <w:tab/>
      </w:r>
      <w:r w:rsidR="008F1DD1">
        <w:t>3GPP TS 23.221</w:t>
      </w:r>
      <w:r>
        <w:t>: "Architectural requirements".</w:t>
      </w:r>
    </w:p>
    <w:p w14:paraId="65F1A0B3" w14:textId="77777777" w:rsidR="008B08C4" w:rsidRDefault="008B08C4">
      <w:pPr>
        <w:pStyle w:val="EX"/>
      </w:pPr>
      <w:r>
        <w:t>[4]</w:t>
      </w:r>
      <w:r>
        <w:tab/>
      </w:r>
      <w:r w:rsidR="008F1DD1">
        <w:t>3GPP TS 29.061</w:t>
      </w:r>
      <w:r>
        <w:t>: "Interworking between the Public Land Mobile Network (PLMN) supporting packet based services and Packet Data Networks (PDN)".</w:t>
      </w:r>
    </w:p>
    <w:p w14:paraId="01AEE8AB" w14:textId="77777777" w:rsidR="008B08C4" w:rsidRDefault="008B08C4">
      <w:pPr>
        <w:pStyle w:val="EX"/>
      </w:pPr>
      <w:r>
        <w:t>[5]</w:t>
      </w:r>
      <w:r>
        <w:tab/>
      </w:r>
      <w:r w:rsidR="008F1DD1">
        <w:t>3GPP TS 23.002</w:t>
      </w:r>
      <w:r>
        <w:t>: "Network architecture".</w:t>
      </w:r>
    </w:p>
    <w:p w14:paraId="2E20A258" w14:textId="77777777" w:rsidR="008B08C4" w:rsidRDefault="008B08C4">
      <w:pPr>
        <w:pStyle w:val="EX"/>
      </w:pPr>
      <w:r>
        <w:t>[6]</w:t>
      </w:r>
      <w:r>
        <w:tab/>
      </w:r>
      <w:r w:rsidR="00BB6860">
        <w:t>Void</w:t>
      </w:r>
      <w:r>
        <w:t>.</w:t>
      </w:r>
    </w:p>
    <w:p w14:paraId="3500C29E" w14:textId="77777777" w:rsidR="008B08C4" w:rsidRDefault="008B08C4">
      <w:pPr>
        <w:pStyle w:val="EX"/>
      </w:pPr>
      <w:r>
        <w:t>[7]</w:t>
      </w:r>
      <w:r>
        <w:tab/>
        <w:t>3GPP TR 21.905: "Vocabulary for 3GPP Specifications".</w:t>
      </w:r>
    </w:p>
    <w:p w14:paraId="7936FE2A" w14:textId="77777777" w:rsidR="008B08C4" w:rsidRDefault="008B08C4">
      <w:pPr>
        <w:pStyle w:val="EX"/>
      </w:pPr>
      <w:r>
        <w:t>[8]</w:t>
      </w:r>
      <w:r>
        <w:tab/>
        <w:t>3GPP TS 23.228: "IP Multimedia Subsystem (IMS); Stage 2".</w:t>
      </w:r>
    </w:p>
    <w:p w14:paraId="4DC17822" w14:textId="77777777" w:rsidR="008B08C4" w:rsidRPr="00AB1AF7" w:rsidRDefault="008B08C4">
      <w:pPr>
        <w:pStyle w:val="EX"/>
      </w:pPr>
      <w:r w:rsidRPr="00AB1AF7">
        <w:t>[9]</w:t>
      </w:r>
      <w:r w:rsidRPr="00AB1AF7">
        <w:tab/>
      </w:r>
      <w:r w:rsidR="00600AC2">
        <w:t>IETF RFC </w:t>
      </w:r>
      <w:r w:rsidRPr="00AB1AF7">
        <w:t>791: "Internet Protocol".</w:t>
      </w:r>
    </w:p>
    <w:bookmarkEnd w:id="12"/>
    <w:p w14:paraId="122A9954" w14:textId="77777777" w:rsidR="008B08C4" w:rsidRDefault="008B08C4">
      <w:pPr>
        <w:pStyle w:val="EX"/>
      </w:pPr>
      <w:r>
        <w:t>[10]</w:t>
      </w:r>
      <w:r>
        <w:tab/>
      </w:r>
      <w:r w:rsidR="00600AC2">
        <w:t>IETF RFC </w:t>
      </w:r>
      <w:r>
        <w:t>2460: "Internet Protocol, Version 6 (IPv6) Specification".</w:t>
      </w:r>
    </w:p>
    <w:p w14:paraId="0748F15A" w14:textId="77777777" w:rsidR="008B08C4" w:rsidRDefault="008B08C4">
      <w:pPr>
        <w:pStyle w:val="EX"/>
        <w:rPr>
          <w:lang w:eastAsia="ko-KR"/>
        </w:rPr>
      </w:pPr>
      <w:r>
        <w:t>[11]</w:t>
      </w:r>
      <w:r>
        <w:tab/>
      </w:r>
      <w:r w:rsidR="00600AC2">
        <w:t>IETF RFC </w:t>
      </w:r>
      <w:r>
        <w:t>2766</w:t>
      </w:r>
      <w:r>
        <w:rPr>
          <w:rFonts w:hint="eastAsia"/>
          <w:lang w:eastAsia="ko-KR"/>
        </w:rPr>
        <w:t xml:space="preserve">: </w:t>
      </w:r>
      <w:r>
        <w:rPr>
          <w:lang w:eastAsia="ko-KR"/>
        </w:rPr>
        <w:t>"</w:t>
      </w:r>
      <w:r>
        <w:t>Network Address Translation - Protocol Translation (NAT-PT)".</w:t>
      </w:r>
    </w:p>
    <w:p w14:paraId="145FC843" w14:textId="77777777" w:rsidR="008B08C4" w:rsidRDefault="008B08C4">
      <w:pPr>
        <w:pStyle w:val="EX"/>
        <w:rPr>
          <w:lang w:eastAsia="ko-KR"/>
        </w:rPr>
      </w:pPr>
      <w:r>
        <w:t>[12]</w:t>
      </w:r>
      <w:r>
        <w:tab/>
      </w:r>
      <w:r w:rsidR="00600AC2">
        <w:t>IETF RFC </w:t>
      </w:r>
      <w:r>
        <w:t>2663</w:t>
      </w:r>
      <w:r>
        <w:rPr>
          <w:rFonts w:hint="eastAsia"/>
          <w:lang w:eastAsia="ko-KR"/>
        </w:rPr>
        <w:t>:</w:t>
      </w:r>
      <w:r>
        <w:rPr>
          <w:lang w:eastAsia="ko-KR"/>
        </w:rPr>
        <w:t xml:space="preserve"> "</w:t>
      </w:r>
      <w:r>
        <w:t>IP Network Address Translator (NAT) Terminology and Considerations".</w:t>
      </w:r>
    </w:p>
    <w:p w14:paraId="39927F84" w14:textId="77777777" w:rsidR="008B08C4" w:rsidRDefault="008B08C4">
      <w:pPr>
        <w:pStyle w:val="EX"/>
      </w:pPr>
      <w:r>
        <w:t>[13]</w:t>
      </w:r>
      <w:r>
        <w:tab/>
      </w:r>
      <w:r w:rsidR="008F1DD1">
        <w:t>3GPP TR 29.962</w:t>
      </w:r>
      <w:r>
        <w:t xml:space="preserve"> version 6.1.0: "Signalling interworking between the 3GPP profile of the Session Initiation Protocol (SIP) and non-3GPP SIP usage".</w:t>
      </w:r>
    </w:p>
    <w:p w14:paraId="4432C83D" w14:textId="77777777" w:rsidR="008B08C4" w:rsidRDefault="008B08C4">
      <w:pPr>
        <w:pStyle w:val="EX"/>
        <w:rPr>
          <w:lang w:eastAsia="ko-KR"/>
        </w:rPr>
      </w:pPr>
      <w:r>
        <w:t>[14]</w:t>
      </w:r>
      <w:r>
        <w:tab/>
      </w:r>
      <w:r w:rsidR="001F6844">
        <w:t>Void</w:t>
      </w:r>
      <w:r w:rsidR="00B065D2">
        <w:rPr>
          <w:rFonts w:hint="eastAsia"/>
          <w:lang w:eastAsia="ko-KR"/>
        </w:rPr>
        <w:t>.</w:t>
      </w:r>
    </w:p>
    <w:p w14:paraId="6B38AB77" w14:textId="77777777" w:rsidR="008B08C4" w:rsidRDefault="008B08C4">
      <w:pPr>
        <w:pStyle w:val="EX"/>
        <w:rPr>
          <w:lang w:eastAsia="ko-KR"/>
        </w:rPr>
      </w:pPr>
      <w:r>
        <w:t>[15]</w:t>
      </w:r>
      <w:r>
        <w:tab/>
      </w:r>
      <w:r w:rsidR="001F6844">
        <w:t>Void</w:t>
      </w:r>
      <w:r w:rsidR="00B065D2">
        <w:rPr>
          <w:rFonts w:hint="eastAsia"/>
          <w:lang w:eastAsia="ko-KR"/>
        </w:rPr>
        <w:t>.</w:t>
      </w:r>
    </w:p>
    <w:p w14:paraId="7816F63A" w14:textId="77777777" w:rsidR="008B08C4" w:rsidRDefault="008B08C4">
      <w:pPr>
        <w:pStyle w:val="EX"/>
        <w:rPr>
          <w:lang w:eastAsia="ko-KR"/>
        </w:rPr>
      </w:pPr>
      <w:r>
        <w:t>[16]</w:t>
      </w:r>
      <w:r>
        <w:tab/>
      </w:r>
      <w:r w:rsidR="001F6844">
        <w:t>Void</w:t>
      </w:r>
      <w:r w:rsidR="00B065D2">
        <w:rPr>
          <w:rFonts w:hint="eastAsia"/>
          <w:lang w:eastAsia="ko-KR"/>
        </w:rPr>
        <w:t>.</w:t>
      </w:r>
    </w:p>
    <w:p w14:paraId="23F114F8" w14:textId="77777777" w:rsidR="008B08C4" w:rsidRDefault="008B08C4">
      <w:pPr>
        <w:pStyle w:val="EX"/>
        <w:rPr>
          <w:lang w:eastAsia="ko-KR"/>
        </w:rPr>
      </w:pPr>
      <w:r>
        <w:lastRenderedPageBreak/>
        <w:t>[17]</w:t>
      </w:r>
      <w:r>
        <w:tab/>
      </w:r>
      <w:r w:rsidR="001F6844">
        <w:rPr>
          <w:rFonts w:hint="eastAsia"/>
          <w:lang w:eastAsia="ko-KR"/>
        </w:rPr>
        <w:t>Void</w:t>
      </w:r>
      <w:r w:rsidR="00B065D2">
        <w:rPr>
          <w:rFonts w:hint="eastAsia"/>
          <w:lang w:eastAsia="ko-KR"/>
        </w:rPr>
        <w:t>.</w:t>
      </w:r>
    </w:p>
    <w:p w14:paraId="72BE3858" w14:textId="77777777" w:rsidR="008B08C4" w:rsidRDefault="008B08C4">
      <w:pPr>
        <w:pStyle w:val="EX"/>
      </w:pPr>
      <w:r>
        <w:t>[18]</w:t>
      </w:r>
      <w:r>
        <w:tab/>
      </w:r>
      <w:r w:rsidR="00600AC2">
        <w:t>IETF RFC </w:t>
      </w:r>
      <w:r>
        <w:t>792: "Internet Control Message Protocol"</w:t>
      </w:r>
      <w:r w:rsidR="004D3E40">
        <w:t>.</w:t>
      </w:r>
    </w:p>
    <w:p w14:paraId="06848866" w14:textId="77777777" w:rsidR="008B08C4" w:rsidRDefault="008B08C4">
      <w:pPr>
        <w:pStyle w:val="EX"/>
      </w:pPr>
      <w:r>
        <w:t>[19]</w:t>
      </w:r>
      <w:r>
        <w:tab/>
      </w:r>
      <w:r w:rsidR="00600AC2">
        <w:t>IETF RFC </w:t>
      </w:r>
      <w:r>
        <w:t>2463: "Internet Control Message Protocol (ICMPv6) for t</w:t>
      </w:r>
      <w:r w:rsidR="004D3E40">
        <w:t>he Internet Protocol Version 6".</w:t>
      </w:r>
    </w:p>
    <w:p w14:paraId="2571716C" w14:textId="77777777" w:rsidR="008B08C4" w:rsidRPr="001119DA" w:rsidRDefault="008B08C4">
      <w:pPr>
        <w:pStyle w:val="EX"/>
        <w:rPr>
          <w:lang w:eastAsia="ko-KR"/>
        </w:rPr>
      </w:pPr>
      <w:r w:rsidRPr="001119DA">
        <w:t>[20]</w:t>
      </w:r>
      <w:r w:rsidRPr="001119DA">
        <w:tab/>
      </w:r>
      <w:r w:rsidR="005F592E" w:rsidRPr="00BF370D">
        <w:t>Void</w:t>
      </w:r>
      <w:r w:rsidR="00B065D2">
        <w:rPr>
          <w:rFonts w:hint="eastAsia"/>
          <w:lang w:eastAsia="ko-KR"/>
        </w:rPr>
        <w:t>.</w:t>
      </w:r>
    </w:p>
    <w:p w14:paraId="0C18F0D6" w14:textId="77777777" w:rsidR="00D94470" w:rsidRDefault="00D94470" w:rsidP="00D94470">
      <w:pPr>
        <w:pStyle w:val="EX"/>
      </w:pPr>
      <w:r>
        <w:t>[</w:t>
      </w:r>
      <w:r>
        <w:rPr>
          <w:rFonts w:hint="eastAsia"/>
          <w:lang w:eastAsia="ko-KR"/>
        </w:rPr>
        <w:t>21</w:t>
      </w:r>
      <w:r>
        <w:t>]</w:t>
      </w:r>
      <w:r>
        <w:tab/>
      </w:r>
      <w:r w:rsidR="005C1687">
        <w:rPr>
          <w:rFonts w:hint="eastAsia"/>
          <w:lang w:eastAsia="ko-KR"/>
        </w:rPr>
        <w:t>Void</w:t>
      </w:r>
      <w:r w:rsidR="001F6844">
        <w:t>.</w:t>
      </w:r>
    </w:p>
    <w:p w14:paraId="33DC08DA" w14:textId="77777777" w:rsidR="00D94470" w:rsidRPr="0047190F" w:rsidRDefault="00D94470" w:rsidP="00D94470">
      <w:pPr>
        <w:pStyle w:val="EX"/>
        <w:rPr>
          <w:lang w:eastAsia="ko-KR"/>
        </w:rPr>
      </w:pPr>
      <w:r w:rsidRPr="0047190F">
        <w:t>[</w:t>
      </w:r>
      <w:r>
        <w:rPr>
          <w:rFonts w:hint="eastAsia"/>
          <w:lang w:eastAsia="ko-KR"/>
        </w:rPr>
        <w:t>22</w:t>
      </w:r>
      <w:r w:rsidRPr="0047190F">
        <w:t>]</w:t>
      </w:r>
      <w:r w:rsidRPr="0047190F">
        <w:tab/>
      </w:r>
      <w:r w:rsidR="003E4F1A">
        <w:t>Void</w:t>
      </w:r>
      <w:r w:rsidR="00B065D2">
        <w:rPr>
          <w:rFonts w:hint="eastAsia"/>
          <w:lang w:eastAsia="ko-KR"/>
        </w:rPr>
        <w:t>.</w:t>
      </w:r>
    </w:p>
    <w:p w14:paraId="1B4C5523" w14:textId="77777777" w:rsidR="00D94470" w:rsidRDefault="00D94470" w:rsidP="00D94470">
      <w:pPr>
        <w:pStyle w:val="EX"/>
        <w:rPr>
          <w:lang w:eastAsia="ko-KR"/>
        </w:rPr>
      </w:pPr>
      <w:r>
        <w:t>[</w:t>
      </w:r>
      <w:r>
        <w:rPr>
          <w:rFonts w:hint="eastAsia"/>
          <w:lang w:eastAsia="ko-KR"/>
        </w:rPr>
        <w:t>23</w:t>
      </w:r>
      <w:r>
        <w:t>]</w:t>
      </w:r>
      <w:r>
        <w:tab/>
      </w:r>
      <w:r w:rsidR="003E4F1A">
        <w:t>Void</w:t>
      </w:r>
      <w:r w:rsidR="00B065D2">
        <w:rPr>
          <w:rFonts w:hint="eastAsia"/>
          <w:lang w:eastAsia="ko-KR"/>
        </w:rPr>
        <w:t>.</w:t>
      </w:r>
    </w:p>
    <w:p w14:paraId="5A6ACD32" w14:textId="77777777" w:rsidR="00D94470" w:rsidRDefault="00D94470">
      <w:pPr>
        <w:pStyle w:val="EX"/>
        <w:rPr>
          <w:lang w:eastAsia="ko-KR"/>
        </w:rPr>
      </w:pPr>
      <w:r>
        <w:t>[</w:t>
      </w:r>
      <w:r>
        <w:rPr>
          <w:rFonts w:hint="eastAsia"/>
          <w:lang w:eastAsia="ko-KR"/>
        </w:rPr>
        <w:t>24</w:t>
      </w:r>
      <w:r>
        <w:t>]</w:t>
      </w:r>
      <w:r>
        <w:tab/>
      </w:r>
      <w:r w:rsidR="003E4F1A">
        <w:t>Void</w:t>
      </w:r>
      <w:r w:rsidR="00B065D2">
        <w:rPr>
          <w:rFonts w:hint="eastAsia"/>
          <w:lang w:eastAsia="ko-KR"/>
        </w:rPr>
        <w:t>.</w:t>
      </w:r>
    </w:p>
    <w:p w14:paraId="4E4EDAD1" w14:textId="77777777" w:rsidR="004841F4" w:rsidRDefault="004841F4" w:rsidP="004841F4">
      <w:pPr>
        <w:pStyle w:val="EX"/>
      </w:pPr>
      <w:r>
        <w:t>[25]</w:t>
      </w:r>
      <w:r>
        <w:tab/>
      </w:r>
      <w:r w:rsidR="008F1DD1">
        <w:t>3GPP TS 29.238</w:t>
      </w:r>
      <w:r w:rsidR="005D6B91">
        <w:t>: "Interconnection Border Control Functions – Transition Gateway; H.248 Profile; Stage 3"</w:t>
      </w:r>
      <w:r w:rsidR="00F40E68">
        <w:t>.</w:t>
      </w:r>
    </w:p>
    <w:p w14:paraId="422D7418" w14:textId="77777777" w:rsidR="008647FE" w:rsidRPr="00917589" w:rsidRDefault="004841F4" w:rsidP="008647FE">
      <w:pPr>
        <w:pStyle w:val="EX"/>
      </w:pPr>
      <w:r w:rsidRPr="00917589">
        <w:t>[26]</w:t>
      </w:r>
      <w:r w:rsidRPr="00917589">
        <w:tab/>
      </w:r>
      <w:r w:rsidR="005D6B91" w:rsidRPr="00917589">
        <w:t>ITU-T Recommendation H.248.1 (05): "Gateway Control Protocol: Version 3"</w:t>
      </w:r>
      <w:r w:rsidR="00F40E68" w:rsidRPr="00917589">
        <w:t>.</w:t>
      </w:r>
    </w:p>
    <w:p w14:paraId="64CB9355" w14:textId="77777777" w:rsidR="004841F4" w:rsidRPr="00917589" w:rsidRDefault="008647FE" w:rsidP="008647FE">
      <w:pPr>
        <w:pStyle w:val="EX"/>
        <w:rPr>
          <w:lang w:eastAsia="ko-KR"/>
        </w:rPr>
      </w:pPr>
      <w:r w:rsidRPr="00917589">
        <w:t>[</w:t>
      </w:r>
      <w:r w:rsidRPr="00917589">
        <w:rPr>
          <w:rFonts w:hint="eastAsia"/>
          <w:lang w:eastAsia="ko-KR"/>
        </w:rPr>
        <w:t>27</w:t>
      </w:r>
      <w:r w:rsidRPr="00917589">
        <w:t>]</w:t>
      </w:r>
      <w:r w:rsidRPr="00917589">
        <w:tab/>
      </w:r>
      <w:r w:rsidR="00A0796D" w:rsidRPr="00917589">
        <w:t>Void</w:t>
      </w:r>
      <w:r w:rsidR="00B065D2" w:rsidRPr="00917589">
        <w:rPr>
          <w:rFonts w:hint="eastAsia"/>
          <w:lang w:eastAsia="ko-KR"/>
        </w:rPr>
        <w:t>.</w:t>
      </w:r>
    </w:p>
    <w:p w14:paraId="70E0232E" w14:textId="77777777" w:rsidR="008E61A8" w:rsidRDefault="00C563BD" w:rsidP="008E61A8">
      <w:pPr>
        <w:pStyle w:val="EX"/>
      </w:pPr>
      <w:r>
        <w:t>[</w:t>
      </w:r>
      <w:r>
        <w:rPr>
          <w:rFonts w:hint="eastAsia"/>
          <w:lang w:eastAsia="ko-KR"/>
        </w:rPr>
        <w:t>28</w:t>
      </w:r>
      <w:r>
        <w:t>]</w:t>
      </w:r>
      <w:r>
        <w:tab/>
      </w:r>
      <w:r w:rsidR="008F1DD1">
        <w:t>3GPP TS 23.205</w:t>
      </w:r>
      <w:r>
        <w:t>: "</w:t>
      </w:r>
      <w:r w:rsidRPr="000817DC">
        <w:t>Bearer-independent circuit-switched core network; Stage 2</w:t>
      </w:r>
      <w:r>
        <w:t>".</w:t>
      </w:r>
    </w:p>
    <w:p w14:paraId="61B28CDA" w14:textId="77777777" w:rsidR="009E4670" w:rsidRDefault="008E61A8" w:rsidP="009E4670">
      <w:pPr>
        <w:pStyle w:val="EX"/>
      </w:pPr>
      <w:r>
        <w:t>[</w:t>
      </w:r>
      <w:r>
        <w:rPr>
          <w:rFonts w:hint="eastAsia"/>
          <w:lang w:eastAsia="ko-KR"/>
        </w:rPr>
        <w:t>29</w:t>
      </w:r>
      <w:r>
        <w:t>]</w:t>
      </w:r>
      <w:r>
        <w:tab/>
      </w:r>
      <w:r w:rsidR="008F1DD1">
        <w:t>3GPP TS 29.235</w:t>
      </w:r>
      <w:r>
        <w:t>: "</w:t>
      </w:r>
      <w:r w:rsidRPr="00F26D65">
        <w:t xml:space="preserve">Interworking between </w:t>
      </w:r>
      <w:r w:rsidRPr="0091787D">
        <w:t>SIP-I based circuit-switched core network</w:t>
      </w:r>
      <w:r>
        <w:t xml:space="preserve"> and other</w:t>
      </w:r>
      <w:r w:rsidRPr="00F26D65">
        <w:t xml:space="preserve"> networks</w:t>
      </w:r>
      <w:r>
        <w:t>".</w:t>
      </w:r>
    </w:p>
    <w:p w14:paraId="19D26BD4" w14:textId="77777777" w:rsidR="009E4670" w:rsidRDefault="009E4670" w:rsidP="009E4670">
      <w:pPr>
        <w:pStyle w:val="EX"/>
        <w:rPr>
          <w:lang w:eastAsia="ko-KR"/>
        </w:rPr>
      </w:pPr>
      <w:r w:rsidRPr="00231557">
        <w:t>[</w:t>
      </w:r>
      <w:r>
        <w:t>30</w:t>
      </w:r>
      <w:r w:rsidRPr="00231557">
        <w:t>]</w:t>
      </w:r>
      <w:r w:rsidRPr="00231557">
        <w:tab/>
      </w:r>
      <w:r w:rsidR="005F592E">
        <w:t>Void</w:t>
      </w:r>
      <w:r w:rsidR="00B065D2">
        <w:rPr>
          <w:rFonts w:hint="eastAsia"/>
          <w:lang w:eastAsia="ko-KR"/>
        </w:rPr>
        <w:t>.</w:t>
      </w:r>
    </w:p>
    <w:p w14:paraId="387F5552" w14:textId="77777777" w:rsidR="00967A3F" w:rsidRDefault="009E4670" w:rsidP="00967A3F">
      <w:pPr>
        <w:pStyle w:val="EX"/>
        <w:rPr>
          <w:lang w:eastAsia="ko-KR"/>
        </w:rPr>
      </w:pPr>
      <w:r w:rsidRPr="00491067">
        <w:t>[</w:t>
      </w:r>
      <w:r w:rsidR="00410508">
        <w:t>31</w:t>
      </w:r>
      <w:r w:rsidRPr="00491067">
        <w:t>]</w:t>
      </w:r>
      <w:r w:rsidRPr="00491067">
        <w:tab/>
      </w:r>
      <w:r w:rsidR="00600AC2">
        <w:t>IETF RFC </w:t>
      </w:r>
      <w:r w:rsidRPr="00491067">
        <w:t>2474: "Definition of the Differentiated Services Field (DS Field) in the IPv4 and IPv6 Headers"</w:t>
      </w:r>
      <w:r w:rsidR="00F40E68">
        <w:t>.</w:t>
      </w:r>
    </w:p>
    <w:p w14:paraId="07F8F233" w14:textId="77777777" w:rsidR="00967A3F" w:rsidRDefault="00967A3F" w:rsidP="00967A3F">
      <w:pPr>
        <w:pStyle w:val="EX"/>
      </w:pPr>
      <w:r>
        <w:rPr>
          <w:lang w:val="en-US"/>
        </w:rPr>
        <w:t>[32]</w:t>
      </w:r>
      <w:r w:rsidRPr="00260586">
        <w:rPr>
          <w:lang w:val="en-US"/>
        </w:rPr>
        <w:tab/>
      </w:r>
      <w:r w:rsidR="008F1DD1">
        <w:rPr>
          <w:lang w:val="en-US"/>
        </w:rPr>
        <w:t>3GPP </w:t>
      </w:r>
      <w:r w:rsidR="008F1DD1" w:rsidRPr="00260586">
        <w:rPr>
          <w:lang w:val="en-US"/>
        </w:rPr>
        <w:t>TS</w:t>
      </w:r>
      <w:r w:rsidR="008F1DD1">
        <w:rPr>
          <w:lang w:val="en-US"/>
        </w:rPr>
        <w:t> </w:t>
      </w:r>
      <w:r w:rsidR="008F1DD1" w:rsidRPr="00260586">
        <w:rPr>
          <w:lang w:val="en-US"/>
        </w:rPr>
        <w:t>33.328</w:t>
      </w:r>
      <w:r w:rsidRPr="00260586">
        <w:rPr>
          <w:lang w:val="en-US"/>
        </w:rPr>
        <w:t>: "IMS Media Plane Security</w:t>
      </w:r>
      <w:r w:rsidRPr="00383736">
        <w:t>"</w:t>
      </w:r>
      <w:r w:rsidR="00F40E68">
        <w:t>.</w:t>
      </w:r>
    </w:p>
    <w:p w14:paraId="747045F9" w14:textId="77777777" w:rsidR="00967A3F" w:rsidRDefault="00967A3F" w:rsidP="00967A3F">
      <w:pPr>
        <w:pStyle w:val="EX"/>
      </w:pPr>
      <w:r>
        <w:t>[33]</w:t>
      </w:r>
      <w:r w:rsidRPr="005F748E">
        <w:tab/>
      </w:r>
      <w:r w:rsidR="00600AC2">
        <w:t>IETF RFC </w:t>
      </w:r>
      <w:r w:rsidRPr="005F748E">
        <w:t>4568: "Session Description Protocol (SDP)</w:t>
      </w:r>
      <w:r>
        <w:t xml:space="preserve"> </w:t>
      </w:r>
      <w:r w:rsidRPr="005F748E">
        <w:t>Security Descriptions for Media Streams"</w:t>
      </w:r>
      <w:r w:rsidR="00F40E68">
        <w:t>.</w:t>
      </w:r>
    </w:p>
    <w:p w14:paraId="12394B2F" w14:textId="77777777" w:rsidR="00967A3F" w:rsidRPr="005F748E" w:rsidRDefault="00967A3F" w:rsidP="00967A3F">
      <w:pPr>
        <w:pStyle w:val="EX"/>
      </w:pPr>
      <w:r>
        <w:t>[34]</w:t>
      </w:r>
      <w:r w:rsidRPr="005F748E">
        <w:tab/>
      </w:r>
      <w:r w:rsidR="00600AC2">
        <w:t>IETF RFC </w:t>
      </w:r>
      <w:r>
        <w:t>3711</w:t>
      </w:r>
      <w:r w:rsidRPr="005F748E">
        <w:t>: "</w:t>
      </w:r>
      <w:r w:rsidRPr="00B2409B">
        <w:t>The Secure Real-time Transport Protocol (SRTP)</w:t>
      </w:r>
      <w:r w:rsidRPr="005F748E">
        <w:t>"</w:t>
      </w:r>
      <w:r w:rsidR="00F40E68">
        <w:t>.</w:t>
      </w:r>
    </w:p>
    <w:p w14:paraId="3B0608F1" w14:textId="77777777" w:rsidR="008E61A8" w:rsidRDefault="00967A3F" w:rsidP="008E61A8">
      <w:pPr>
        <w:pStyle w:val="EX"/>
        <w:rPr>
          <w:lang w:eastAsia="ko-KR"/>
        </w:rPr>
      </w:pPr>
      <w:r>
        <w:t>[35]</w:t>
      </w:r>
      <w:r w:rsidRPr="005F748E">
        <w:tab/>
      </w:r>
      <w:r w:rsidR="00600AC2">
        <w:t>IETF RFC </w:t>
      </w:r>
      <w:r>
        <w:t>5124</w:t>
      </w:r>
      <w:r w:rsidRPr="005F748E">
        <w:t>: "</w:t>
      </w:r>
      <w:r>
        <w:t>Extended Secure RTP Profile for Real-time Transport Control Protocol (RTCP)-Based Feedback (RTP/SAVPF)</w:t>
      </w:r>
      <w:r w:rsidRPr="005F748E">
        <w:t>"</w:t>
      </w:r>
      <w:r w:rsidR="00F40E68">
        <w:t>.</w:t>
      </w:r>
    </w:p>
    <w:p w14:paraId="7191C83C" w14:textId="77777777" w:rsidR="00B03700" w:rsidRPr="0076347A" w:rsidRDefault="00B03700" w:rsidP="00B03700">
      <w:pPr>
        <w:pStyle w:val="EX"/>
      </w:pPr>
      <w:r w:rsidRPr="0076347A">
        <w:t>[</w:t>
      </w:r>
      <w:r w:rsidRPr="0076347A">
        <w:rPr>
          <w:rFonts w:hint="eastAsia"/>
          <w:lang w:eastAsia="ko-KR"/>
        </w:rPr>
        <w:t>36</w:t>
      </w:r>
      <w:r w:rsidRPr="0076347A">
        <w:t>]</w:t>
      </w:r>
      <w:r w:rsidRPr="0076347A">
        <w:tab/>
        <w:t>3GPP TS 26.114: "IP Multimedia Subsystem (IMS); Multimedia Telephony; Media handling and interaction".</w:t>
      </w:r>
    </w:p>
    <w:p w14:paraId="00BB98F7" w14:textId="77777777" w:rsidR="00B03700" w:rsidRPr="0076347A" w:rsidRDefault="00B03700" w:rsidP="00B03700">
      <w:pPr>
        <w:pStyle w:val="EX"/>
      </w:pPr>
      <w:r w:rsidRPr="0076347A">
        <w:t>[</w:t>
      </w:r>
      <w:r w:rsidRPr="0076347A">
        <w:rPr>
          <w:rFonts w:hint="eastAsia"/>
          <w:lang w:eastAsia="ko-KR"/>
        </w:rPr>
        <w:t>37</w:t>
      </w:r>
      <w:r w:rsidRPr="0076347A">
        <w:t>]</w:t>
      </w:r>
      <w:r w:rsidRPr="0076347A">
        <w:tab/>
      </w:r>
      <w:r w:rsidR="00600AC2">
        <w:t>IETF RFC </w:t>
      </w:r>
      <w:r w:rsidRPr="0076347A">
        <w:t>3168: "The Addition of Explicit Congestion Notification (ECN) to IP".</w:t>
      </w:r>
    </w:p>
    <w:p w14:paraId="37E7F640" w14:textId="77777777" w:rsidR="00B03700" w:rsidRPr="0076347A" w:rsidRDefault="00B03700" w:rsidP="00B03700">
      <w:pPr>
        <w:pStyle w:val="EX"/>
      </w:pPr>
      <w:r w:rsidRPr="0076347A">
        <w:t>[</w:t>
      </w:r>
      <w:r w:rsidRPr="0076347A">
        <w:rPr>
          <w:rFonts w:hint="eastAsia"/>
          <w:lang w:eastAsia="ko-KR"/>
        </w:rPr>
        <w:t>38</w:t>
      </w:r>
      <w:r w:rsidRPr="0076347A">
        <w:t>]</w:t>
      </w:r>
      <w:r w:rsidRPr="0076347A">
        <w:tab/>
      </w:r>
      <w:r w:rsidR="00600AC2">
        <w:t>IETF RFC </w:t>
      </w:r>
      <w:r w:rsidR="000D1EF0" w:rsidRPr="006039C0">
        <w:t>6679</w:t>
      </w:r>
      <w:r w:rsidRPr="0076347A">
        <w:rPr>
          <w:szCs w:val="33"/>
        </w:rPr>
        <w:t>: "Explicit Congestion Notification (ECN) for RTP over UDP".</w:t>
      </w:r>
    </w:p>
    <w:p w14:paraId="58DEC9C5" w14:textId="77777777" w:rsidR="003E4F1A" w:rsidRDefault="002F001C" w:rsidP="003E4F1A">
      <w:pPr>
        <w:pStyle w:val="EX"/>
      </w:pPr>
      <w:r w:rsidRPr="00236A59">
        <w:t>[</w:t>
      </w:r>
      <w:r w:rsidRPr="00236A59">
        <w:rPr>
          <w:rFonts w:hint="eastAsia"/>
          <w:lang w:eastAsia="ko-KR"/>
        </w:rPr>
        <w:t>39</w:t>
      </w:r>
      <w:r w:rsidRPr="00236A59">
        <w:t>]</w:t>
      </w:r>
      <w:r w:rsidRPr="00236A59">
        <w:tab/>
      </w:r>
      <w:r w:rsidR="008F1DD1">
        <w:t>3GPP </w:t>
      </w:r>
      <w:r w:rsidR="008F1DD1" w:rsidRPr="00236A59">
        <w:t>TS</w:t>
      </w:r>
      <w:r w:rsidR="008F1DD1">
        <w:t> </w:t>
      </w:r>
      <w:r w:rsidR="008F1DD1" w:rsidRPr="00236A59">
        <w:t>29.079</w:t>
      </w:r>
      <w:r w:rsidRPr="00236A59">
        <w:t>: "Optimal Media Routeing within the IP Multimedia Subsystem; Stage 3"</w:t>
      </w:r>
      <w:r w:rsidR="001F6844">
        <w:t>.</w:t>
      </w:r>
    </w:p>
    <w:p w14:paraId="75EF6BAC" w14:textId="77777777" w:rsidR="0076347A" w:rsidRDefault="000F2DD3" w:rsidP="003E4F1A">
      <w:pPr>
        <w:pStyle w:val="EX"/>
        <w:rPr>
          <w:lang w:eastAsia="ko-KR"/>
        </w:rPr>
      </w:pPr>
      <w:r>
        <w:t>[40]</w:t>
      </w:r>
      <w:r w:rsidR="003E4F1A">
        <w:tab/>
      </w:r>
      <w:r w:rsidR="008F1DD1">
        <w:t>3GPP TS 29.165</w:t>
      </w:r>
      <w:r w:rsidR="003E4F1A">
        <w:t>: "</w:t>
      </w:r>
      <w:r w:rsidR="003E4F1A" w:rsidRPr="00431F39">
        <w:t>Inter-IMS Network to Network Interface</w:t>
      </w:r>
      <w:r w:rsidR="003E4F1A">
        <w:t xml:space="preserve"> (NNI)".</w:t>
      </w:r>
    </w:p>
    <w:p w14:paraId="7D028EE8" w14:textId="77777777" w:rsidR="006B035B" w:rsidRDefault="006B035B" w:rsidP="006B035B">
      <w:pPr>
        <w:pStyle w:val="EX"/>
      </w:pPr>
      <w:r>
        <w:rPr>
          <w:rFonts w:hint="eastAsia"/>
        </w:rPr>
        <w:t>[</w:t>
      </w:r>
      <w:r>
        <w:rPr>
          <w:rFonts w:hint="eastAsia"/>
          <w:lang w:eastAsia="ko-KR"/>
        </w:rPr>
        <w:t>41</w:t>
      </w:r>
      <w:r>
        <w:rPr>
          <w:rFonts w:hint="eastAsia"/>
        </w:rPr>
        <w:t>]</w:t>
      </w:r>
      <w:r>
        <w:rPr>
          <w:rFonts w:hint="eastAsia"/>
        </w:rPr>
        <w:tab/>
      </w:r>
      <w:r w:rsidRPr="00A32990">
        <w:t>3GPP TS 23.2</w:t>
      </w:r>
      <w:r>
        <w:rPr>
          <w:rFonts w:hint="eastAsia"/>
        </w:rPr>
        <w:t xml:space="preserve">37: </w:t>
      </w:r>
      <w:r>
        <w:t>"IP Multimedia subsystem</w:t>
      </w:r>
      <w:r>
        <w:rPr>
          <w:rFonts w:hint="eastAsia"/>
        </w:rPr>
        <w:t xml:space="preserve"> (IMS)</w:t>
      </w:r>
      <w:r>
        <w:t xml:space="preserve"> </w:t>
      </w:r>
      <w:r>
        <w:rPr>
          <w:rFonts w:hint="eastAsia"/>
        </w:rPr>
        <w:t>Service Continuity</w:t>
      </w:r>
      <w:r>
        <w:t>; Stage </w:t>
      </w:r>
      <w:r>
        <w:rPr>
          <w:rFonts w:hint="eastAsia"/>
        </w:rPr>
        <w:t>2</w:t>
      </w:r>
      <w:r>
        <w:t>".</w:t>
      </w:r>
    </w:p>
    <w:p w14:paraId="663149FF" w14:textId="77777777" w:rsidR="006B035B" w:rsidRDefault="006B035B" w:rsidP="006B035B">
      <w:pPr>
        <w:pStyle w:val="EX"/>
      </w:pPr>
      <w:r>
        <w:rPr>
          <w:rFonts w:hint="eastAsia"/>
        </w:rPr>
        <w:t>[</w:t>
      </w:r>
      <w:r>
        <w:rPr>
          <w:rFonts w:hint="eastAsia"/>
          <w:lang w:eastAsia="ko-KR"/>
        </w:rPr>
        <w:t>42</w:t>
      </w:r>
      <w:r>
        <w:rPr>
          <w:rFonts w:hint="eastAsia"/>
        </w:rPr>
        <w:t>]</w:t>
      </w:r>
      <w:r>
        <w:rPr>
          <w:rFonts w:hint="eastAsia"/>
        </w:rPr>
        <w:tab/>
      </w:r>
      <w:r w:rsidRPr="00A32990">
        <w:t>3GPP TS 2</w:t>
      </w:r>
      <w:r>
        <w:t>4</w:t>
      </w:r>
      <w:r w:rsidRPr="00A32990">
        <w:t>.2</w:t>
      </w:r>
      <w:r>
        <w:rPr>
          <w:rFonts w:hint="eastAsia"/>
        </w:rPr>
        <w:t xml:space="preserve">37: </w:t>
      </w:r>
      <w:r>
        <w:t>"IP Multimedia subsystem</w:t>
      </w:r>
      <w:r>
        <w:rPr>
          <w:rFonts w:hint="eastAsia"/>
        </w:rPr>
        <w:t xml:space="preserve"> (IMS)</w:t>
      </w:r>
      <w:r>
        <w:t xml:space="preserve"> </w:t>
      </w:r>
      <w:r>
        <w:rPr>
          <w:rFonts w:hint="eastAsia"/>
        </w:rPr>
        <w:t>Service Continuity</w:t>
      </w:r>
      <w:r>
        <w:t>; Stage 3".</w:t>
      </w:r>
    </w:p>
    <w:p w14:paraId="0BF0B540" w14:textId="77777777" w:rsidR="006B035B" w:rsidRDefault="006B035B" w:rsidP="003E4F1A">
      <w:pPr>
        <w:pStyle w:val="EX"/>
        <w:rPr>
          <w:lang w:eastAsia="ko-KR"/>
        </w:rPr>
      </w:pPr>
      <w:r>
        <w:t>[</w:t>
      </w:r>
      <w:r>
        <w:rPr>
          <w:rFonts w:hint="eastAsia"/>
          <w:lang w:eastAsia="ko-KR"/>
        </w:rPr>
        <w:t>43</w:t>
      </w:r>
      <w:r>
        <w:t>]</w:t>
      </w:r>
      <w:r>
        <w:tab/>
      </w:r>
      <w:r w:rsidR="008F1DD1">
        <w:t>3GPP TS 23.334</w:t>
      </w:r>
      <w:r>
        <w:t>: "IP Multimedia Subsystem (IMS) Application Level Gateway (IMS-ALG) – IMS Access Gateway (IMS-AGW) interface: Procedures descriptions"</w:t>
      </w:r>
      <w:r w:rsidR="00B065D2">
        <w:rPr>
          <w:rFonts w:hint="eastAsia"/>
          <w:lang w:eastAsia="ko-KR"/>
        </w:rPr>
        <w:t>.</w:t>
      </w:r>
    </w:p>
    <w:p w14:paraId="2C660429" w14:textId="77777777" w:rsidR="004F1577" w:rsidRDefault="004F1577" w:rsidP="003E4F1A">
      <w:pPr>
        <w:pStyle w:val="EX"/>
        <w:rPr>
          <w:lang w:eastAsia="ko-KR"/>
        </w:rPr>
      </w:pPr>
      <w:r>
        <w:t>[</w:t>
      </w:r>
      <w:r>
        <w:rPr>
          <w:rFonts w:hint="eastAsia"/>
          <w:lang w:eastAsia="ko-KR"/>
        </w:rPr>
        <w:t>44</w:t>
      </w:r>
      <w:r w:rsidRPr="0064670A">
        <w:t>]</w:t>
      </w:r>
      <w:r w:rsidRPr="0064670A">
        <w:tab/>
        <w:t>3GPP TS 22.153: "Multimedia Priority Service".</w:t>
      </w:r>
    </w:p>
    <w:p w14:paraId="60BA5D4D" w14:textId="77777777" w:rsidR="009C3F68" w:rsidRDefault="009C3F68" w:rsidP="003E4F1A">
      <w:pPr>
        <w:pStyle w:val="EX"/>
        <w:rPr>
          <w:lang w:eastAsia="ko-KR"/>
        </w:rPr>
      </w:pPr>
      <w:r>
        <w:rPr>
          <w:lang w:eastAsia="ko-KR"/>
        </w:rPr>
        <w:t>[</w:t>
      </w:r>
      <w:r>
        <w:rPr>
          <w:rFonts w:hint="eastAsia"/>
          <w:lang w:eastAsia="ko-KR"/>
        </w:rPr>
        <w:t>45</w:t>
      </w:r>
      <w:r>
        <w:rPr>
          <w:lang w:eastAsia="ko-KR"/>
        </w:rPr>
        <w:t>]</w:t>
      </w:r>
      <w:r>
        <w:rPr>
          <w:lang w:eastAsia="ko-KR"/>
        </w:rPr>
        <w:tab/>
      </w:r>
      <w:r w:rsidR="00600AC2">
        <w:rPr>
          <w:lang w:eastAsia="ko-KR"/>
        </w:rPr>
        <w:t>IETF RFC </w:t>
      </w:r>
      <w:r>
        <w:rPr>
          <w:lang w:eastAsia="ko-KR"/>
        </w:rPr>
        <w:t>5285: "A General Mechanism for RTP Header Extensions".</w:t>
      </w:r>
    </w:p>
    <w:p w14:paraId="689A4CF4" w14:textId="77777777" w:rsidR="0071270F" w:rsidRDefault="0071270F" w:rsidP="003E4F1A">
      <w:pPr>
        <w:pStyle w:val="EX"/>
        <w:rPr>
          <w:lang w:eastAsia="zh-CN"/>
        </w:rPr>
      </w:pPr>
      <w:r w:rsidRPr="00894666">
        <w:t>[</w:t>
      </w:r>
      <w:r>
        <w:rPr>
          <w:rFonts w:hint="eastAsia"/>
          <w:lang w:eastAsia="ko-KR"/>
        </w:rPr>
        <w:t>46</w:t>
      </w:r>
      <w:r w:rsidRPr="00894666">
        <w:t>]</w:t>
      </w:r>
      <w:r w:rsidRPr="00894666">
        <w:tab/>
      </w:r>
      <w:r w:rsidR="00600AC2">
        <w:rPr>
          <w:lang w:eastAsia="zh-CN"/>
        </w:rPr>
        <w:t>IETF RFC </w:t>
      </w:r>
      <w:r w:rsidRPr="00894666">
        <w:rPr>
          <w:lang w:eastAsia="ko-KR"/>
        </w:rPr>
        <w:t>6236</w:t>
      </w:r>
      <w:r w:rsidRPr="00894666">
        <w:rPr>
          <w:lang w:eastAsia="zh-CN"/>
        </w:rPr>
        <w:t xml:space="preserve">: "Negotiation of Generic Image Attributes in </w:t>
      </w:r>
      <w:r w:rsidRPr="00894666">
        <w:rPr>
          <w:lang w:eastAsia="ko-KR"/>
        </w:rPr>
        <w:t>the Session Description Protocol</w:t>
      </w:r>
      <w:r w:rsidRPr="00894666">
        <w:rPr>
          <w:lang w:eastAsia="zh-CN"/>
        </w:rPr>
        <w:t xml:space="preserve"> </w:t>
      </w:r>
      <w:r w:rsidRPr="00894666">
        <w:rPr>
          <w:lang w:eastAsia="ko-KR"/>
        </w:rPr>
        <w:t>(</w:t>
      </w:r>
      <w:r w:rsidRPr="00894666">
        <w:rPr>
          <w:lang w:eastAsia="zh-CN"/>
        </w:rPr>
        <w:t>SDP</w:t>
      </w:r>
      <w:r w:rsidRPr="00894666">
        <w:rPr>
          <w:lang w:eastAsia="ko-KR"/>
        </w:rPr>
        <w:t>)</w:t>
      </w:r>
      <w:r w:rsidRPr="00894666">
        <w:rPr>
          <w:lang w:eastAsia="zh-CN"/>
        </w:rPr>
        <w:t>".</w:t>
      </w:r>
    </w:p>
    <w:p w14:paraId="028721C2" w14:textId="77777777" w:rsidR="009E0791" w:rsidRDefault="009E0791" w:rsidP="009E0791">
      <w:pPr>
        <w:pStyle w:val="EX"/>
        <w:rPr>
          <w:lang w:eastAsia="ko-KR"/>
        </w:rPr>
      </w:pPr>
      <w:r>
        <w:rPr>
          <w:lang w:eastAsia="ko-KR"/>
        </w:rPr>
        <w:lastRenderedPageBreak/>
        <w:t>[47]</w:t>
      </w:r>
      <w:r>
        <w:rPr>
          <w:lang w:eastAsia="ko-KR"/>
        </w:rPr>
        <w:tab/>
      </w:r>
      <w:r w:rsidR="00600AC2">
        <w:rPr>
          <w:lang w:eastAsia="ko-KR"/>
        </w:rPr>
        <w:t>IETF RFC </w:t>
      </w:r>
      <w:r>
        <w:rPr>
          <w:lang w:eastAsia="ko-KR"/>
        </w:rPr>
        <w:t>4975: "The Message Session Relay Protocol (MSRP)".</w:t>
      </w:r>
    </w:p>
    <w:p w14:paraId="1526BF49" w14:textId="77777777" w:rsidR="009E0791" w:rsidRDefault="009E0791" w:rsidP="009E0791">
      <w:pPr>
        <w:pStyle w:val="EX"/>
        <w:rPr>
          <w:lang w:eastAsia="ko-KR"/>
        </w:rPr>
      </w:pPr>
      <w:r>
        <w:rPr>
          <w:lang w:eastAsia="ko-KR"/>
        </w:rPr>
        <w:t>[48]</w:t>
      </w:r>
      <w:r>
        <w:rPr>
          <w:lang w:eastAsia="ko-KR"/>
        </w:rPr>
        <w:tab/>
      </w:r>
      <w:r w:rsidR="00600AC2">
        <w:rPr>
          <w:lang w:eastAsia="ko-KR"/>
        </w:rPr>
        <w:t>IETF RFC </w:t>
      </w:r>
      <w:r>
        <w:rPr>
          <w:lang w:eastAsia="ko-KR"/>
        </w:rPr>
        <w:t>6714: "Connection Establishment for Media Anchoring (CEMA) for the Message Session Relay Protocol (MSRP)".</w:t>
      </w:r>
    </w:p>
    <w:p w14:paraId="0A8502A8" w14:textId="77777777" w:rsidR="009E0791" w:rsidRPr="00236A59" w:rsidRDefault="009E0791" w:rsidP="009E0791">
      <w:pPr>
        <w:pStyle w:val="EX"/>
        <w:rPr>
          <w:lang w:eastAsia="ko-KR"/>
        </w:rPr>
      </w:pPr>
      <w:r>
        <w:rPr>
          <w:lang w:eastAsia="ko-KR"/>
        </w:rPr>
        <w:t>[49]</w:t>
      </w:r>
      <w:r>
        <w:rPr>
          <w:lang w:eastAsia="ko-KR"/>
        </w:rPr>
        <w:tab/>
      </w:r>
      <w:r w:rsidR="00600AC2">
        <w:rPr>
          <w:lang w:eastAsia="ko-KR"/>
        </w:rPr>
        <w:t>IETF RFC </w:t>
      </w:r>
      <w:r>
        <w:rPr>
          <w:lang w:eastAsia="ko-KR"/>
        </w:rPr>
        <w:t>4583: "Session Description Protocol (SDP) Format for Binary Floor Control Protocol (BFCP) Streams".</w:t>
      </w:r>
    </w:p>
    <w:p w14:paraId="2BC394D0" w14:textId="77777777" w:rsidR="009E0791" w:rsidRDefault="009E0791" w:rsidP="009E0791">
      <w:pPr>
        <w:pStyle w:val="EX"/>
        <w:rPr>
          <w:lang w:eastAsia="zh-CN"/>
        </w:rPr>
      </w:pPr>
      <w:r>
        <w:t>[</w:t>
      </w:r>
      <w:r>
        <w:rPr>
          <w:rFonts w:eastAsia="SimSun"/>
          <w:lang w:eastAsia="zh-CN"/>
        </w:rPr>
        <w:t>50</w:t>
      </w:r>
      <w:r w:rsidRPr="007B72AB">
        <w:t>]</w:t>
      </w:r>
      <w:r w:rsidRPr="007B72AB">
        <w:tab/>
      </w:r>
      <w:r w:rsidR="00C04A2D">
        <w:t>Void.</w:t>
      </w:r>
    </w:p>
    <w:p w14:paraId="0930C8BB" w14:textId="77777777" w:rsidR="007F66E2" w:rsidRDefault="007F66E2" w:rsidP="009E0791">
      <w:pPr>
        <w:pStyle w:val="EX"/>
      </w:pPr>
      <w:r>
        <w:t>[</w:t>
      </w:r>
      <w:r>
        <w:rPr>
          <w:rFonts w:eastAsia="SimSun"/>
          <w:lang w:eastAsia="zh-CN"/>
        </w:rPr>
        <w:t>51</w:t>
      </w:r>
      <w:r w:rsidRPr="007B72AB">
        <w:t>]</w:t>
      </w:r>
      <w:r w:rsidRPr="007B72AB">
        <w:tab/>
      </w:r>
      <w:r w:rsidR="00600AC2">
        <w:t>IETF RFC </w:t>
      </w:r>
      <w:r w:rsidRPr="00893AEF">
        <w:t>6</w:t>
      </w:r>
      <w:r>
        <w:t>947</w:t>
      </w:r>
      <w:r w:rsidRPr="00893AEF">
        <w:t>: "</w:t>
      </w:r>
      <w:r w:rsidRPr="00C94F58">
        <w:t>The Session Description Protocol (SDP)</w:t>
      </w:r>
      <w:r>
        <w:t xml:space="preserve"> </w:t>
      </w:r>
      <w:r w:rsidRPr="00C94F58">
        <w:t>Alternate Connectivity (ALTC) Attribute</w:t>
      </w:r>
      <w:r w:rsidRPr="00893AEF">
        <w:t>".</w:t>
      </w:r>
    </w:p>
    <w:p w14:paraId="2F916741" w14:textId="77777777" w:rsidR="0096708C" w:rsidRDefault="00FA44FC" w:rsidP="009E0791">
      <w:pPr>
        <w:pStyle w:val="EX"/>
      </w:pPr>
      <w:r>
        <w:t>[52]</w:t>
      </w:r>
      <w:r w:rsidR="0096708C" w:rsidRPr="00315FFD">
        <w:tab/>
        <w:t>3GPP</w:t>
      </w:r>
      <w:r w:rsidR="0096708C">
        <w:t> </w:t>
      </w:r>
      <w:r w:rsidR="0096708C" w:rsidRPr="00315FFD">
        <w:t>TS</w:t>
      </w:r>
      <w:r w:rsidR="0096708C">
        <w:t> </w:t>
      </w:r>
      <w:r w:rsidR="0096708C" w:rsidRPr="00315FFD">
        <w:t>26.441: "Codec for Enhanced Voice Services (EVS); General Overview".</w:t>
      </w:r>
    </w:p>
    <w:p w14:paraId="783300BA" w14:textId="77777777" w:rsidR="0096708C" w:rsidRDefault="00FA44FC" w:rsidP="009E0791">
      <w:pPr>
        <w:pStyle w:val="EX"/>
      </w:pPr>
      <w:r>
        <w:t>[53]</w:t>
      </w:r>
      <w:r w:rsidR="0096708C" w:rsidRPr="00315FFD">
        <w:tab/>
        <w:t>3GPP</w:t>
      </w:r>
      <w:r w:rsidR="0096708C">
        <w:t> </w:t>
      </w:r>
      <w:r w:rsidR="0096708C" w:rsidRPr="00315FFD">
        <w:t>TS</w:t>
      </w:r>
      <w:r w:rsidR="0096708C">
        <w:t> </w:t>
      </w:r>
      <w:r w:rsidR="0096708C" w:rsidRPr="00315FFD">
        <w:t>26.445: "Codec for Enhanced Voice Services (EVS); Detailed Algorithmic Description".</w:t>
      </w:r>
    </w:p>
    <w:p w14:paraId="57AFD0C9" w14:textId="77777777" w:rsidR="004B6C37" w:rsidRDefault="004B6C37" w:rsidP="004B6C37">
      <w:pPr>
        <w:pStyle w:val="EX"/>
      </w:pPr>
      <w:r>
        <w:t>[</w:t>
      </w:r>
      <w:r>
        <w:rPr>
          <w:rFonts w:eastAsia="SimSun"/>
          <w:lang w:eastAsia="zh-CN"/>
        </w:rPr>
        <w:t>54</w:t>
      </w:r>
      <w:r w:rsidRPr="007B72AB">
        <w:t>]</w:t>
      </w:r>
      <w:r w:rsidRPr="007B72AB">
        <w:tab/>
      </w:r>
      <w:r w:rsidR="00600AC2">
        <w:t>IETF RFC </w:t>
      </w:r>
      <w:r>
        <w:t>4573: "MIME Type Registration for RTP Payload Format for H.224".</w:t>
      </w:r>
    </w:p>
    <w:p w14:paraId="0EE99A8C" w14:textId="77777777" w:rsidR="004B6C37" w:rsidRDefault="004B6C37" w:rsidP="004B6C37">
      <w:pPr>
        <w:pStyle w:val="EX"/>
      </w:pPr>
      <w:r>
        <w:t>[</w:t>
      </w:r>
      <w:r>
        <w:rPr>
          <w:rFonts w:eastAsia="SimSun"/>
          <w:lang w:eastAsia="zh-CN"/>
        </w:rPr>
        <w:t>55</w:t>
      </w:r>
      <w:r w:rsidRPr="007B72AB">
        <w:t>]</w:t>
      </w:r>
      <w:r w:rsidRPr="007B72AB">
        <w:tab/>
      </w:r>
      <w:r>
        <w:t>ITU-T Recommendation H.224 (01/2005): "A real time control protocol for simplex applications using the H.221 LSD/HSD/MLP channels".</w:t>
      </w:r>
    </w:p>
    <w:p w14:paraId="32DA9313" w14:textId="77777777" w:rsidR="004B6C37" w:rsidRDefault="004B6C37" w:rsidP="004B6C37">
      <w:pPr>
        <w:pStyle w:val="EX"/>
      </w:pPr>
      <w:r>
        <w:t>[</w:t>
      </w:r>
      <w:r>
        <w:rPr>
          <w:rFonts w:eastAsia="SimSun"/>
          <w:lang w:eastAsia="zh-CN"/>
        </w:rPr>
        <w:t>56</w:t>
      </w:r>
      <w:r w:rsidRPr="007B72AB">
        <w:t>]</w:t>
      </w:r>
      <w:r w:rsidRPr="007B72AB">
        <w:tab/>
      </w:r>
      <w:r>
        <w:t>ITU-T Recommendation H.281 (11/1994): "A far end camera control protocol for videoconferences using H.224".</w:t>
      </w:r>
    </w:p>
    <w:p w14:paraId="06490BCF" w14:textId="77777777" w:rsidR="0004438D" w:rsidRDefault="00C23A19" w:rsidP="0004438D">
      <w:pPr>
        <w:pStyle w:val="EX"/>
      </w:pPr>
      <w:r w:rsidRPr="001C66FD">
        <w:t>[</w:t>
      </w:r>
      <w:r>
        <w:t>57</w:t>
      </w:r>
      <w:r w:rsidRPr="001C66FD">
        <w:t>]</w:t>
      </w:r>
      <w:r w:rsidRPr="006366D5">
        <w:tab/>
        <w:t>IETF RFC </w:t>
      </w:r>
      <w:r>
        <w:t>5939</w:t>
      </w:r>
      <w:r w:rsidRPr="006366D5">
        <w:t>: "</w:t>
      </w:r>
      <w:r w:rsidRPr="00FA59B4">
        <w:t>Session Description Protocol (SDP) Capability Negotiation</w:t>
      </w:r>
      <w:r w:rsidRPr="006366D5">
        <w:t>".</w:t>
      </w:r>
    </w:p>
    <w:p w14:paraId="3B56B7C0" w14:textId="77777777" w:rsidR="0004438D" w:rsidRDefault="0004438D" w:rsidP="0004438D">
      <w:pPr>
        <w:pStyle w:val="EX"/>
      </w:pPr>
      <w:r>
        <w:t>[58</w:t>
      </w:r>
      <w:r>
        <w:rPr>
          <w:lang w:val="en-US"/>
        </w:rPr>
        <w:t>]</w:t>
      </w:r>
      <w:r w:rsidRPr="00FF77F0">
        <w:tab/>
      </w:r>
      <w:r w:rsidRPr="00AA357A">
        <w:t>IETF RFC </w:t>
      </w:r>
      <w:r w:rsidRPr="00907EFB">
        <w:t>5009</w:t>
      </w:r>
      <w:r w:rsidRPr="00AA357A">
        <w:t>: "</w:t>
      </w:r>
      <w:r>
        <w:t>Private Header (P-Header) Extension to the Session Initiation Protocol (SIP) for Authorization of Early Media</w:t>
      </w:r>
      <w:r w:rsidRPr="00AA357A">
        <w:t>".</w:t>
      </w:r>
    </w:p>
    <w:p w14:paraId="08D41965" w14:textId="77777777" w:rsidR="00C3310A" w:rsidRDefault="00C3310A" w:rsidP="0004438D">
      <w:pPr>
        <w:pStyle w:val="EX"/>
      </w:pPr>
      <w:r>
        <w:t>[59]</w:t>
      </w:r>
      <w:r>
        <w:tab/>
        <w:t>IETF RFC 7728: "RTP Stream Pause and Resume".</w:t>
      </w:r>
    </w:p>
    <w:p w14:paraId="4BDEE699" w14:textId="77777777" w:rsidR="00516BA0" w:rsidRPr="002B053B" w:rsidRDefault="00516BA0" w:rsidP="00516BA0">
      <w:pPr>
        <w:pStyle w:val="EX"/>
      </w:pPr>
      <w:r>
        <w:t>[60]</w:t>
      </w:r>
      <w:r>
        <w:tab/>
        <w:t>IETF RFC 4585</w:t>
      </w:r>
      <w:r w:rsidRPr="002B053B">
        <w:t>: "Extended RTP Profile for Real-time Tran</w:t>
      </w:r>
      <w:r>
        <w:t>sport Control Protocol (RTCP)-</w:t>
      </w:r>
      <w:r w:rsidRPr="002B053B">
        <w:t>Based Feedback (RTP/AVPF)".</w:t>
      </w:r>
    </w:p>
    <w:p w14:paraId="41414A2F" w14:textId="77777777" w:rsidR="00516BA0" w:rsidRDefault="00516BA0" w:rsidP="0004438D">
      <w:pPr>
        <w:pStyle w:val="EX"/>
      </w:pPr>
      <w:r>
        <w:t>[61]</w:t>
      </w:r>
      <w:r>
        <w:tab/>
        <w:t>IETF RFC 5104: "Codec Control Messages in the RTP Audio-Visual Profile with Feedback (AVPF)".</w:t>
      </w:r>
    </w:p>
    <w:p w14:paraId="00C7B54F" w14:textId="77777777" w:rsidR="00C04A2D" w:rsidRPr="00517867" w:rsidRDefault="00C04A2D" w:rsidP="00C04A2D">
      <w:pPr>
        <w:pStyle w:val="EX"/>
      </w:pPr>
      <w:bookmarkStart w:id="14" w:name="_Hlk94817023"/>
      <w:r w:rsidRPr="00517867">
        <w:t>[</w:t>
      </w:r>
      <w:r>
        <w:t>62</w:t>
      </w:r>
      <w:r w:rsidRPr="00517867">
        <w:t>]</w:t>
      </w:r>
      <w:r w:rsidRPr="00517867">
        <w:tab/>
        <w:t>IETF RFC 8445: "Interactive Connectivity Establishment (ICE): A Protocol for Network Address Translator (NAT) Traversal".</w:t>
      </w:r>
    </w:p>
    <w:bookmarkEnd w:id="14"/>
    <w:p w14:paraId="7ABD8A96" w14:textId="77777777" w:rsidR="006A3BF2" w:rsidRDefault="006A3BF2" w:rsidP="006A3BF2">
      <w:pPr>
        <w:pStyle w:val="EX"/>
        <w:rPr>
          <w:ins w:id="15" w:author="CR0161" w:date="2024-06-01T17:49:00Z"/>
        </w:rPr>
      </w:pPr>
      <w:r w:rsidRPr="00517867">
        <w:t>[</w:t>
      </w:r>
      <w:r>
        <w:t>63</w:t>
      </w:r>
      <w:r w:rsidRPr="00517867">
        <w:t>]</w:t>
      </w:r>
      <w:r w:rsidRPr="00517867">
        <w:tab/>
        <w:t>IETF RFC 8839: "Session Description Protocol (SDP) Offer/Answer Procedures for Interactive Connectivity Establishment (ICE)".</w:t>
      </w:r>
    </w:p>
    <w:p w14:paraId="547AA0BD" w14:textId="77777777" w:rsidR="006A3BF2" w:rsidRDefault="006A3BF2" w:rsidP="006A3BF2">
      <w:pPr>
        <w:pStyle w:val="EX"/>
        <w:rPr>
          <w:ins w:id="16" w:author="CR0161" w:date="2024-06-01T17:49:00Z"/>
        </w:rPr>
      </w:pPr>
      <w:ins w:id="17" w:author="CR0161" w:date="2024-06-01T17:49:00Z">
        <w:r>
          <w:t>[64]</w:t>
        </w:r>
        <w:r>
          <w:tab/>
        </w:r>
        <w:r w:rsidRPr="0066084F">
          <w:t>3GPP</w:t>
        </w:r>
        <w:r>
          <w:t> </w:t>
        </w:r>
        <w:r w:rsidRPr="0066084F">
          <w:t>TS</w:t>
        </w:r>
        <w:r>
          <w:t> </w:t>
        </w:r>
        <w:r w:rsidRPr="0066084F">
          <w:t>26.250: "Codec for Immersive Voice and Audio Services – General Overview".</w:t>
        </w:r>
      </w:ins>
    </w:p>
    <w:p w14:paraId="7F75636C" w14:textId="77777777" w:rsidR="006A3BF2" w:rsidRDefault="006A3BF2" w:rsidP="006A3BF2">
      <w:pPr>
        <w:pStyle w:val="EX"/>
        <w:rPr>
          <w:ins w:id="18" w:author="CR0161" w:date="2024-06-01T17:49:00Z"/>
        </w:rPr>
      </w:pPr>
      <w:ins w:id="19" w:author="CR0161" w:date="2024-06-01T17:49:00Z">
        <w:r>
          <w:t>[65]</w:t>
        </w:r>
        <w:r>
          <w:tab/>
        </w:r>
        <w:r w:rsidRPr="0066084F">
          <w:t>3GPP</w:t>
        </w:r>
        <w:r>
          <w:t> </w:t>
        </w:r>
        <w:r w:rsidRPr="0066084F">
          <w:t>TS</w:t>
        </w:r>
        <w:r>
          <w:t> </w:t>
        </w:r>
        <w:r w:rsidRPr="0066084F">
          <w:t>26.253: "Codec for Immersive Voice and Audio Services – Detailed Algorithmic Description incl. RTP payload format and SDP parameter definitions".</w:t>
        </w:r>
      </w:ins>
    </w:p>
    <w:p w14:paraId="307D484C" w14:textId="77777777" w:rsidR="008B08C4" w:rsidRDefault="008B08C4" w:rsidP="004A1ACF">
      <w:pPr>
        <w:pStyle w:val="Heading1"/>
      </w:pPr>
      <w:bookmarkStart w:id="20" w:name="_Toc169634538"/>
      <w:r>
        <w:t>3</w:t>
      </w:r>
      <w:r>
        <w:tab/>
        <w:t>Definitions, symbols and abbreviations</w:t>
      </w:r>
      <w:bookmarkEnd w:id="20"/>
    </w:p>
    <w:p w14:paraId="514B5A05" w14:textId="77777777" w:rsidR="008B08C4" w:rsidRDefault="008B08C4" w:rsidP="004A1ACF">
      <w:pPr>
        <w:pStyle w:val="Heading2"/>
      </w:pPr>
      <w:bookmarkStart w:id="21" w:name="_Toc169634539"/>
      <w:r>
        <w:t>3.1</w:t>
      </w:r>
      <w:r>
        <w:tab/>
        <w:t>Definitions</w:t>
      </w:r>
      <w:bookmarkEnd w:id="21"/>
    </w:p>
    <w:p w14:paraId="52C9622C" w14:textId="77777777" w:rsidR="008B08C4" w:rsidRDefault="008B08C4">
      <w:r>
        <w:t xml:space="preserve">For the purposes of the present document, the terms and definitions given in 3GPP </w:t>
      </w:r>
      <w:r w:rsidR="008F1DD1">
        <w:t>TR 21.905 [</w:t>
      </w:r>
      <w:r>
        <w:t>7] and the following apply:</w:t>
      </w:r>
    </w:p>
    <w:p w14:paraId="12C806CE" w14:textId="77777777" w:rsidR="009E0791" w:rsidRPr="00EC43D8" w:rsidRDefault="009E0791" w:rsidP="009E0791">
      <w:r w:rsidRPr="00EC43D8">
        <w:rPr>
          <w:b/>
        </w:rPr>
        <w:t>End-to-end security:</w:t>
      </w:r>
      <w:r w:rsidRPr="00EC43D8">
        <w:t xml:space="preserve"> media protection between two IMS UEs without being terminated by any intermediary</w:t>
      </w:r>
      <w:r>
        <w:t xml:space="preserve"> node</w:t>
      </w:r>
      <w:r w:rsidRPr="00EC43D8">
        <w:t>.</w:t>
      </w:r>
    </w:p>
    <w:p w14:paraId="1EB9D7FE" w14:textId="77777777" w:rsidR="009E0791" w:rsidRDefault="009E0791" w:rsidP="009E0791">
      <w:pPr>
        <w:rPr>
          <w:b/>
        </w:rPr>
      </w:pPr>
      <w:r>
        <w:rPr>
          <w:b/>
        </w:rPr>
        <w:t xml:space="preserve">ICE lite: </w:t>
      </w:r>
      <w:r w:rsidRPr="00085BE6">
        <w:t xml:space="preserve">The lite implementation of the Interactive Connectivity Establishment </w:t>
      </w:r>
      <w:r>
        <w:t xml:space="preserve">(ICE) </w:t>
      </w:r>
      <w:r w:rsidRPr="00085BE6">
        <w:t xml:space="preserve">specified in </w:t>
      </w:r>
      <w:bookmarkStart w:id="22" w:name="_Hlk94819755"/>
      <w:r w:rsidR="00C04A2D">
        <w:t>IETF </w:t>
      </w:r>
      <w:r w:rsidR="00C04A2D" w:rsidRPr="00412A42">
        <w:t>RFC 8445 [</w:t>
      </w:r>
      <w:r w:rsidR="00C04A2D">
        <w:t>62</w:t>
      </w:r>
      <w:r w:rsidR="00C04A2D" w:rsidRPr="00412A42">
        <w:t>]</w:t>
      </w:r>
      <w:bookmarkEnd w:id="22"/>
      <w:r>
        <w:rPr>
          <w:lang w:eastAsia="zh-CN"/>
        </w:rPr>
        <w:t>.</w:t>
      </w:r>
    </w:p>
    <w:p w14:paraId="5A9FE5DE" w14:textId="77777777" w:rsidR="009E0791" w:rsidRPr="0020643A" w:rsidRDefault="009E0791" w:rsidP="009E0791">
      <w:pPr>
        <w:rPr>
          <w:rFonts w:eastAsia="SimSun"/>
          <w:b/>
        </w:rPr>
      </w:pPr>
      <w:r>
        <w:rPr>
          <w:b/>
        </w:rPr>
        <w:t xml:space="preserve">Full ICE: </w:t>
      </w:r>
      <w:r w:rsidRPr="00085BE6">
        <w:t xml:space="preserve">The </w:t>
      </w:r>
      <w:r>
        <w:t>full</w:t>
      </w:r>
      <w:r w:rsidRPr="00085BE6">
        <w:t xml:space="preserve"> implementation of the Interactive Connectivity Establishment </w:t>
      </w:r>
      <w:r>
        <w:t xml:space="preserve">(ICE) </w:t>
      </w:r>
      <w:r w:rsidRPr="00085BE6">
        <w:t xml:space="preserve">specified in </w:t>
      </w:r>
      <w:r w:rsidR="00C04A2D">
        <w:t>IETF </w:t>
      </w:r>
      <w:r w:rsidR="00C04A2D" w:rsidRPr="00412A42">
        <w:t>RFC 8445 [</w:t>
      </w:r>
      <w:r w:rsidR="00C04A2D">
        <w:t>62</w:t>
      </w:r>
      <w:r w:rsidR="00C04A2D" w:rsidRPr="00412A42">
        <w:t>]</w:t>
      </w:r>
      <w:r>
        <w:rPr>
          <w:rFonts w:eastAsia="SimSun" w:hint="eastAsia"/>
          <w:lang w:eastAsia="zh-CN"/>
        </w:rPr>
        <w:t>.</w:t>
      </w:r>
    </w:p>
    <w:p w14:paraId="43425123" w14:textId="77777777" w:rsidR="008B08C4" w:rsidRDefault="008B08C4" w:rsidP="009E0791">
      <w:r>
        <w:rPr>
          <w:b/>
          <w:snapToGrid w:val="0"/>
        </w:rPr>
        <w:lastRenderedPageBreak/>
        <w:t>IM CN subsystem:</w:t>
      </w:r>
      <w:r>
        <w:rPr>
          <w:snapToGrid w:val="0"/>
        </w:rPr>
        <w:t xml:space="preserve"> (IP Multimedia CN subsystem) comprises of all CN elements for the provision of IP </w:t>
      </w:r>
      <w:r>
        <w:t xml:space="preserve">multimedia </w:t>
      </w:r>
      <w:r>
        <w:rPr>
          <w:snapToGrid w:val="0"/>
        </w:rPr>
        <w:t>applications over IP multimedia sessions</w:t>
      </w:r>
    </w:p>
    <w:p w14:paraId="622F7D3C" w14:textId="77777777" w:rsidR="00D47E7C" w:rsidRDefault="008B08C4" w:rsidP="00D47E7C">
      <w:pPr>
        <w:rPr>
          <w:snapToGrid w:val="0"/>
        </w:rPr>
      </w:pPr>
      <w:r>
        <w:rPr>
          <w:b/>
          <w:snapToGrid w:val="0"/>
        </w:rPr>
        <w:t>IP multimedia session:</w:t>
      </w:r>
      <w:r>
        <w:rPr>
          <w:snapToGrid w:val="0"/>
        </w:rPr>
        <w:t xml:space="preserve"> set of multimedia senders and receivers and the data streams flowing from senders to receivers</w:t>
      </w:r>
      <w:r>
        <w:rPr>
          <w:snapToGrid w:val="0"/>
        </w:rPr>
        <w:br/>
        <w:t>IP multimedia sessions are supported by the IP multimedia CN Subsystem and are enabled by IP connectivity bearers (e.g. GPRS as a bearer). A user may invoke concurrent IP multimedia sessions.</w:t>
      </w:r>
    </w:p>
    <w:p w14:paraId="52E4589D" w14:textId="77777777" w:rsidR="008B08C4" w:rsidRDefault="00D47E7C">
      <w:pPr>
        <w:rPr>
          <w:lang w:eastAsia="ko-KR"/>
        </w:rPr>
      </w:pPr>
      <w:r>
        <w:rPr>
          <w:b/>
        </w:rPr>
        <w:t>MSC Server enhanced for ICS:</w:t>
      </w:r>
      <w:r>
        <w:t xml:space="preserve"> An MSC Server that supports the network based ICS functionality.</w:t>
      </w:r>
    </w:p>
    <w:p w14:paraId="1D285581" w14:textId="77777777" w:rsidR="005C1687" w:rsidRPr="00D47E7C" w:rsidRDefault="005C1687">
      <w:pPr>
        <w:rPr>
          <w:lang w:eastAsia="ko-KR"/>
        </w:rPr>
      </w:pPr>
      <w:r w:rsidRPr="00907C49">
        <w:rPr>
          <w:b/>
        </w:rPr>
        <w:t>MSC Server enhanced for SRVCC</w:t>
      </w:r>
      <w:r>
        <w:t>: An MSC Server that supports the network based SRVCC functionality.</w:t>
      </w:r>
    </w:p>
    <w:p w14:paraId="2F6500DE" w14:textId="77777777" w:rsidR="008B08C4" w:rsidRDefault="008B08C4" w:rsidP="004A1ACF">
      <w:pPr>
        <w:pStyle w:val="Heading2"/>
      </w:pPr>
      <w:bookmarkStart w:id="23" w:name="_Toc169634540"/>
      <w:r>
        <w:t>3.2</w:t>
      </w:r>
      <w:r>
        <w:tab/>
        <w:t>Symbols</w:t>
      </w:r>
      <w:bookmarkEnd w:id="23"/>
    </w:p>
    <w:p w14:paraId="50DF17AB" w14:textId="77777777" w:rsidR="005F592E" w:rsidRDefault="005F592E" w:rsidP="005F592E">
      <w:pPr>
        <w:keepNext/>
      </w:pPr>
      <w:r>
        <w:t>For the purposes of the present document, the following symbols apply:</w:t>
      </w:r>
    </w:p>
    <w:p w14:paraId="199BDEDA" w14:textId="77777777" w:rsidR="005F592E" w:rsidRDefault="005F592E" w:rsidP="005F592E">
      <w:pPr>
        <w:pStyle w:val="EW"/>
      </w:pPr>
      <w:r>
        <w:t>Mm</w:t>
      </w:r>
      <w:r>
        <w:tab/>
        <w:t>Reference Point between a CSCF/BGCF/</w:t>
      </w:r>
      <w:r w:rsidR="00625A68">
        <w:t>IMS-</w:t>
      </w:r>
      <w:r>
        <w:t>ALG and an IP multimedia network.</w:t>
      </w:r>
    </w:p>
    <w:p w14:paraId="0BC121F9" w14:textId="77777777" w:rsidR="005F592E" w:rsidRPr="004C174D" w:rsidRDefault="005F592E" w:rsidP="005F592E">
      <w:pPr>
        <w:pStyle w:val="EW"/>
      </w:pPr>
      <w:r>
        <w:t>Mx</w:t>
      </w:r>
      <w:r>
        <w:tab/>
        <w:t>Reference Point between a CSCF/BGCF/MSC Server enhanced for ICS</w:t>
      </w:r>
      <w:r w:rsidR="005C1687">
        <w:t>/MSC Server enhanced for SRVCC</w:t>
      </w:r>
      <w:r>
        <w:t xml:space="preserve"> and IBCF.</w:t>
      </w:r>
    </w:p>
    <w:p w14:paraId="0B40F998" w14:textId="77777777" w:rsidR="005F592E" w:rsidRDefault="005F592E" w:rsidP="005F592E">
      <w:pPr>
        <w:pStyle w:val="EW"/>
      </w:pPr>
      <w:r w:rsidRPr="00B7065F">
        <w:t>Mb</w:t>
      </w:r>
      <w:r w:rsidRPr="00B7065F">
        <w:tab/>
        <w:t xml:space="preserve">Reference Point defined in 3GPP </w:t>
      </w:r>
      <w:r w:rsidR="008F1DD1" w:rsidRPr="00B7065F">
        <w:t>TS</w:t>
      </w:r>
      <w:r w:rsidR="008F1DD1">
        <w:t> </w:t>
      </w:r>
      <w:r w:rsidR="008F1DD1" w:rsidRPr="00B7065F">
        <w:t>23.002</w:t>
      </w:r>
      <w:r w:rsidR="008F1DD1">
        <w:t> [</w:t>
      </w:r>
      <w:r w:rsidRPr="00B7065F">
        <w:t>5] and is IP based.</w:t>
      </w:r>
    </w:p>
    <w:p w14:paraId="56B3EF2B" w14:textId="77777777" w:rsidR="005F592E" w:rsidRDefault="005F592E" w:rsidP="005F592E">
      <w:pPr>
        <w:pStyle w:val="EW"/>
        <w:rPr>
          <w:lang w:eastAsia="ko-KR"/>
        </w:rPr>
      </w:pPr>
      <w:r w:rsidRPr="00BC4BDA">
        <w:t>Ix</w:t>
      </w:r>
      <w:r>
        <w:tab/>
      </w:r>
      <w:r w:rsidRPr="00BC4BDA">
        <w:t>Reference Point</w:t>
      </w:r>
      <w:r>
        <w:t xml:space="preserve"> between IBCF and TrGW or CS-IBCF and CS-TrGW.</w:t>
      </w:r>
    </w:p>
    <w:p w14:paraId="4FEB323E" w14:textId="77777777" w:rsidR="008B08C4" w:rsidRDefault="008B08C4" w:rsidP="004A1ACF">
      <w:pPr>
        <w:pStyle w:val="Heading2"/>
      </w:pPr>
      <w:bookmarkStart w:id="24" w:name="_Toc169634541"/>
      <w:r>
        <w:t>3.3</w:t>
      </w:r>
      <w:r>
        <w:tab/>
        <w:t>Abbreviations</w:t>
      </w:r>
      <w:bookmarkEnd w:id="24"/>
    </w:p>
    <w:p w14:paraId="0CF34467" w14:textId="77777777" w:rsidR="008B08C4" w:rsidRDefault="008B08C4">
      <w:pPr>
        <w:keepNext/>
      </w:pPr>
      <w:r>
        <w:t xml:space="preserve">For the purposes of the present document, the </w:t>
      </w:r>
      <w:r w:rsidR="00E56644">
        <w:t xml:space="preserve">abbreviations given in 3GPP </w:t>
      </w:r>
      <w:r w:rsidR="008F1DD1">
        <w:t>TR 21.905 [</w:t>
      </w:r>
      <w:r w:rsidR="00E56644">
        <w:t xml:space="preserve">7] and the </w:t>
      </w:r>
      <w:r>
        <w:t>following apply</w:t>
      </w:r>
      <w:r w:rsidR="00E56644">
        <w:t xml:space="preserve">: An abbreviation defined in the present document takes precedence over the definition of the same abbreviation, if any, in 3GPP </w:t>
      </w:r>
      <w:r w:rsidR="008F1DD1">
        <w:t>TR 21.905 [</w:t>
      </w:r>
      <w:r w:rsidR="00E56644">
        <w:t>7].</w:t>
      </w:r>
    </w:p>
    <w:p w14:paraId="6B93C8A8" w14:textId="77777777" w:rsidR="007F66E2" w:rsidRDefault="007F66E2" w:rsidP="007F66E2">
      <w:pPr>
        <w:pStyle w:val="EW"/>
      </w:pPr>
      <w:r>
        <w:t>ALTC</w:t>
      </w:r>
      <w:r>
        <w:tab/>
        <w:t>ALTernative Connection</w:t>
      </w:r>
    </w:p>
    <w:p w14:paraId="1F85B970" w14:textId="77777777" w:rsidR="00C4671A" w:rsidRPr="00315FFD" w:rsidRDefault="00C4671A" w:rsidP="00C4671A">
      <w:pPr>
        <w:pStyle w:val="EW"/>
      </w:pPr>
      <w:r w:rsidRPr="00315FFD">
        <w:t>APP</w:t>
      </w:r>
      <w:r w:rsidRPr="00315FFD">
        <w:tab/>
        <w:t>APPlication-defined RTCP packet</w:t>
      </w:r>
    </w:p>
    <w:p w14:paraId="6827C072" w14:textId="77777777" w:rsidR="006B035B" w:rsidRDefault="006B035B" w:rsidP="006B035B">
      <w:pPr>
        <w:pStyle w:val="EW"/>
      </w:pPr>
      <w:r>
        <w:t>ATCF</w:t>
      </w:r>
      <w:r>
        <w:tab/>
        <w:t>Access Transfer Control Function</w:t>
      </w:r>
    </w:p>
    <w:p w14:paraId="580ECF8C" w14:textId="77777777" w:rsidR="006B035B" w:rsidRDefault="006B035B" w:rsidP="005F592E">
      <w:pPr>
        <w:pStyle w:val="EW"/>
        <w:rPr>
          <w:lang w:eastAsia="ko-KR"/>
        </w:rPr>
      </w:pPr>
      <w:r>
        <w:t>ATGW</w:t>
      </w:r>
      <w:r>
        <w:tab/>
        <w:t>Access Transfer Gateway</w:t>
      </w:r>
    </w:p>
    <w:p w14:paraId="4B3D0A8C" w14:textId="77777777" w:rsidR="005F592E" w:rsidRPr="007F5B97" w:rsidRDefault="005F592E" w:rsidP="005F592E">
      <w:pPr>
        <w:pStyle w:val="EW"/>
      </w:pPr>
      <w:r>
        <w:t>B2BUA</w:t>
      </w:r>
      <w:r>
        <w:tab/>
      </w:r>
      <w:r w:rsidRPr="007F5B97">
        <w:t>Back-to-Back User Agent</w:t>
      </w:r>
    </w:p>
    <w:p w14:paraId="7FCA6AC8" w14:textId="77777777" w:rsidR="009E0791" w:rsidRDefault="009E0791" w:rsidP="009E0791">
      <w:pPr>
        <w:pStyle w:val="EW"/>
      </w:pPr>
      <w:r>
        <w:t>BFCP</w:t>
      </w:r>
      <w:r>
        <w:tab/>
        <w:t>Binary Floor Control Protocol</w:t>
      </w:r>
    </w:p>
    <w:p w14:paraId="136F7744" w14:textId="77777777" w:rsidR="00B03700" w:rsidRDefault="00E56644" w:rsidP="00B03700">
      <w:pPr>
        <w:pStyle w:val="EW"/>
      </w:pPr>
      <w:r>
        <w:t>BGCF</w:t>
      </w:r>
      <w:r>
        <w:tab/>
        <w:t>Breakout Gateway Control Function</w:t>
      </w:r>
    </w:p>
    <w:p w14:paraId="363F21E1" w14:textId="77777777" w:rsidR="00DA58B1" w:rsidRPr="00DA2087" w:rsidRDefault="00DA58B1" w:rsidP="00B03700">
      <w:pPr>
        <w:pStyle w:val="EW"/>
        <w:rPr>
          <w:lang w:val="en-US"/>
        </w:rPr>
      </w:pPr>
      <w:r w:rsidRPr="00FB653F">
        <w:t>CCM</w:t>
      </w:r>
      <w:r w:rsidRPr="00FB653F">
        <w:tab/>
        <w:t>Codec Control Messages</w:t>
      </w:r>
    </w:p>
    <w:p w14:paraId="2F0374BA" w14:textId="77777777" w:rsidR="005F592E" w:rsidRDefault="005F592E" w:rsidP="005F592E">
      <w:pPr>
        <w:pStyle w:val="EW"/>
        <w:rPr>
          <w:lang w:val="en-US" w:eastAsia="ko-KR"/>
        </w:rPr>
      </w:pPr>
      <w:r w:rsidRPr="00B7065F">
        <w:rPr>
          <w:lang w:val="en-US"/>
        </w:rPr>
        <w:t>CS-TrGW</w:t>
      </w:r>
      <w:r w:rsidRPr="00B7065F">
        <w:rPr>
          <w:lang w:val="en-US"/>
        </w:rPr>
        <w:tab/>
        <w:t>CS (domain) TrGW</w:t>
      </w:r>
    </w:p>
    <w:p w14:paraId="32A1E20E" w14:textId="77777777" w:rsidR="009C3F68" w:rsidRDefault="009C3F68" w:rsidP="005F592E">
      <w:pPr>
        <w:pStyle w:val="EW"/>
        <w:rPr>
          <w:lang w:val="en-US" w:eastAsia="ko-KR"/>
        </w:rPr>
      </w:pPr>
      <w:r>
        <w:rPr>
          <w:lang w:val="en-US" w:eastAsia="ko-KR"/>
        </w:rPr>
        <w:t>CVO</w:t>
      </w:r>
      <w:r>
        <w:rPr>
          <w:lang w:val="en-US" w:eastAsia="ko-KR"/>
        </w:rPr>
        <w:tab/>
        <w:t>Coordination of Video Orientation</w:t>
      </w:r>
    </w:p>
    <w:p w14:paraId="076A0ECD" w14:textId="77777777" w:rsidR="00DA58B1" w:rsidRDefault="00DA58B1" w:rsidP="005F592E">
      <w:pPr>
        <w:pStyle w:val="EW"/>
        <w:rPr>
          <w:lang w:val="en-US" w:eastAsia="ko-KR"/>
        </w:rPr>
      </w:pPr>
      <w:r>
        <w:rPr>
          <w:lang w:val="en-US" w:eastAsia="ko-KR"/>
        </w:rPr>
        <w:t>DBI</w:t>
      </w:r>
      <w:r>
        <w:rPr>
          <w:lang w:val="en-US" w:eastAsia="ko-KR"/>
        </w:rPr>
        <w:tab/>
        <w:t>Delay Budget Information</w:t>
      </w:r>
    </w:p>
    <w:p w14:paraId="0AC68E8A" w14:textId="77777777" w:rsidR="00E54D7C" w:rsidRPr="00B7065F" w:rsidRDefault="00E54D7C" w:rsidP="005F592E">
      <w:pPr>
        <w:pStyle w:val="EW"/>
        <w:rPr>
          <w:lang w:val="en-US" w:eastAsia="ko-KR"/>
        </w:rPr>
      </w:pPr>
      <w:r>
        <w:rPr>
          <w:lang w:val="en-US"/>
        </w:rPr>
        <w:t>DRVCC</w:t>
      </w:r>
      <w:r>
        <w:rPr>
          <w:lang w:val="en-US"/>
        </w:rPr>
        <w:tab/>
      </w:r>
      <w:r w:rsidRPr="005915F9">
        <w:t>Dual Radio Voice Call Continuity</w:t>
      </w:r>
    </w:p>
    <w:p w14:paraId="7E570338" w14:textId="77777777" w:rsidR="00B03700" w:rsidRPr="001845B6" w:rsidRDefault="00B03700" w:rsidP="00B03700">
      <w:pPr>
        <w:pStyle w:val="EW"/>
        <w:rPr>
          <w:lang w:val="en-US"/>
        </w:rPr>
      </w:pPr>
      <w:r w:rsidRPr="001845B6">
        <w:rPr>
          <w:lang w:val="en-US"/>
        </w:rPr>
        <w:t>ECN</w:t>
      </w:r>
      <w:r w:rsidRPr="001845B6">
        <w:rPr>
          <w:lang w:val="en-US"/>
        </w:rPr>
        <w:tab/>
        <w:t>Explicit Congestion Notification</w:t>
      </w:r>
    </w:p>
    <w:p w14:paraId="6B23794C" w14:textId="77777777" w:rsidR="008B08C4" w:rsidRPr="001845B6" w:rsidRDefault="00B03700" w:rsidP="00B03700">
      <w:pPr>
        <w:pStyle w:val="EW"/>
        <w:rPr>
          <w:lang w:val="en-US"/>
        </w:rPr>
      </w:pPr>
      <w:r w:rsidRPr="001845B6">
        <w:rPr>
          <w:lang w:val="en-US"/>
        </w:rPr>
        <w:t>ECN-CE</w:t>
      </w:r>
      <w:r w:rsidRPr="001845B6">
        <w:rPr>
          <w:lang w:val="en-US"/>
        </w:rPr>
        <w:tab/>
        <w:t>ECN Congestion Experienced</w:t>
      </w:r>
    </w:p>
    <w:p w14:paraId="4AF13F7C" w14:textId="77777777" w:rsidR="00C4671A" w:rsidRPr="00984932" w:rsidRDefault="00C4671A" w:rsidP="00984932">
      <w:pPr>
        <w:pStyle w:val="EW"/>
        <w:rPr>
          <w:lang w:val="en-US"/>
        </w:rPr>
      </w:pPr>
      <w:r w:rsidRPr="00984932">
        <w:rPr>
          <w:lang w:val="en-US"/>
        </w:rPr>
        <w:t>EVS</w:t>
      </w:r>
      <w:r w:rsidRPr="00984932">
        <w:rPr>
          <w:lang w:val="en-US"/>
        </w:rPr>
        <w:tab/>
        <w:t>Enhanced Voice Services</w:t>
      </w:r>
    </w:p>
    <w:p w14:paraId="241D6106" w14:textId="77777777" w:rsidR="004B6C37" w:rsidRDefault="004B6C37" w:rsidP="00D47E7C">
      <w:pPr>
        <w:pStyle w:val="EW"/>
      </w:pPr>
      <w:r>
        <w:t>FECC</w:t>
      </w:r>
      <w:r>
        <w:tab/>
        <w:t>Far End Camera Control</w:t>
      </w:r>
    </w:p>
    <w:p w14:paraId="161FE904" w14:textId="77777777" w:rsidR="00516BA0" w:rsidRDefault="00516BA0" w:rsidP="00D47E7C">
      <w:pPr>
        <w:pStyle w:val="EW"/>
      </w:pPr>
      <w:r w:rsidRPr="00603812">
        <w:t>FIR</w:t>
      </w:r>
      <w:r w:rsidRPr="00603812">
        <w:tab/>
        <w:t>Full Intra Request</w:t>
      </w:r>
    </w:p>
    <w:p w14:paraId="613AFD04" w14:textId="77777777" w:rsidR="00D47E7C" w:rsidRDefault="00E56644" w:rsidP="00D47E7C">
      <w:pPr>
        <w:pStyle w:val="EW"/>
      </w:pPr>
      <w:r>
        <w:t>IBCF</w:t>
      </w:r>
      <w:r>
        <w:tab/>
        <w:t>Interconnect Border Control Function</w:t>
      </w:r>
    </w:p>
    <w:p w14:paraId="2F0975FE" w14:textId="77777777" w:rsidR="009E0791" w:rsidRDefault="009E0791" w:rsidP="009E0791">
      <w:pPr>
        <w:pStyle w:val="EW"/>
      </w:pPr>
      <w:r>
        <w:t>I</w:t>
      </w:r>
      <w:r>
        <w:rPr>
          <w:rFonts w:hint="eastAsia"/>
          <w:lang w:eastAsia="zh-CN"/>
        </w:rPr>
        <w:t>CE</w:t>
      </w:r>
      <w:r>
        <w:tab/>
        <w:t>I</w:t>
      </w:r>
      <w:r w:rsidRPr="00AE651B">
        <w:t>nteractive Connectivity Establishment</w:t>
      </w:r>
    </w:p>
    <w:p w14:paraId="19006E90" w14:textId="77777777" w:rsidR="00E56644" w:rsidRDefault="00D47E7C" w:rsidP="00E56644">
      <w:pPr>
        <w:pStyle w:val="EW"/>
      </w:pPr>
      <w:r>
        <w:t>ICS</w:t>
      </w:r>
      <w:r>
        <w:tab/>
        <w:t>IMS Centralized Services</w:t>
      </w:r>
    </w:p>
    <w:p w14:paraId="409E4342" w14:textId="77777777" w:rsidR="00E56644" w:rsidRDefault="00E56644" w:rsidP="00E56644">
      <w:pPr>
        <w:pStyle w:val="EW"/>
      </w:pPr>
      <w:r>
        <w:t>I-CSCF</w:t>
      </w:r>
      <w:r>
        <w:tab/>
        <w:t>Interrogating CSCF</w:t>
      </w:r>
    </w:p>
    <w:p w14:paraId="1287169E" w14:textId="77777777" w:rsidR="008B08C4" w:rsidRDefault="008B08C4">
      <w:pPr>
        <w:pStyle w:val="EW"/>
      </w:pPr>
      <w:r>
        <w:t>IMS-ALG</w:t>
      </w:r>
      <w:r>
        <w:tab/>
        <w:t>IMS - Application Level Gateway</w:t>
      </w:r>
    </w:p>
    <w:p w14:paraId="0203B06A" w14:textId="77777777" w:rsidR="005E7B61" w:rsidRDefault="005E7B61" w:rsidP="005E7B61">
      <w:pPr>
        <w:pStyle w:val="EW"/>
        <w:rPr>
          <w:ins w:id="25" w:author="CR0161" w:date="2024-06-01T17:49:00Z"/>
        </w:rPr>
      </w:pPr>
      <w:r>
        <w:t>ITU-T</w:t>
      </w:r>
      <w:r>
        <w:tab/>
        <w:t xml:space="preserve">International Telecommunication </w:t>
      </w:r>
      <w:smartTag w:uri="urn:schemas-microsoft-com:office:smarttags" w:element="place">
        <w:r>
          <w:t>Union</w:t>
        </w:r>
      </w:smartTag>
      <w:r>
        <w:t xml:space="preserve"> – Telecommunication Standardization Sector</w:t>
      </w:r>
    </w:p>
    <w:p w14:paraId="62937C3E" w14:textId="77777777" w:rsidR="005E7B61" w:rsidRDefault="005E7B61" w:rsidP="005E7B61">
      <w:pPr>
        <w:pStyle w:val="EW"/>
      </w:pPr>
      <w:ins w:id="26" w:author="CR0161" w:date="2024-06-01T17:49:00Z">
        <w:r w:rsidRPr="008C1EA5">
          <w:t>IVAS</w:t>
        </w:r>
        <w:r w:rsidRPr="008C1EA5">
          <w:tab/>
          <w:t>Immersive Voice and Audio Service</w:t>
        </w:r>
        <w:r>
          <w:t>s</w:t>
        </w:r>
      </w:ins>
    </w:p>
    <w:p w14:paraId="4F123708" w14:textId="77777777" w:rsidR="005E7B61" w:rsidRDefault="005E7B61" w:rsidP="005E7B61">
      <w:pPr>
        <w:pStyle w:val="EW"/>
        <w:rPr>
          <w:lang w:eastAsia="ko-KR"/>
        </w:rPr>
      </w:pPr>
      <w:smartTag w:uri="urn:schemas-microsoft-com:office:smarttags" w:element="place">
        <w:smartTag w:uri="urn:schemas-microsoft-com:office:smarttags" w:element="City">
          <w:r>
            <w:t>MboIP</w:t>
          </w:r>
        </w:smartTag>
        <w:r>
          <w:tab/>
        </w:r>
        <w:smartTag w:uri="urn:schemas-microsoft-com:office:smarttags" w:element="State">
          <w:r>
            <w:t>Mb</w:t>
          </w:r>
        </w:smartTag>
      </w:smartTag>
      <w:r>
        <w:t xml:space="preserve"> over IP</w:t>
      </w:r>
    </w:p>
    <w:p w14:paraId="08D61CF4" w14:textId="77777777" w:rsidR="005E7B61" w:rsidRDefault="005E7B61" w:rsidP="005E7B61">
      <w:pPr>
        <w:pStyle w:val="EW"/>
        <w:rPr>
          <w:lang w:eastAsia="ko-KR"/>
        </w:rPr>
      </w:pPr>
      <w:r w:rsidRPr="0064670A">
        <w:t>MPS</w:t>
      </w:r>
      <w:r w:rsidRPr="0064670A">
        <w:tab/>
        <w:t>Multimedia Priority Service</w:t>
      </w:r>
    </w:p>
    <w:p w14:paraId="19217776" w14:textId="77777777" w:rsidR="005E7B61" w:rsidRDefault="005E7B61" w:rsidP="005E7B61">
      <w:pPr>
        <w:pStyle w:val="EW"/>
      </w:pPr>
      <w:r>
        <w:t>MRFP</w:t>
      </w:r>
      <w:r>
        <w:tab/>
        <w:t>Multimedia Resource Function Processor</w:t>
      </w:r>
    </w:p>
    <w:p w14:paraId="33F0B3E6" w14:textId="77777777" w:rsidR="005E7B61" w:rsidRDefault="005E7B61" w:rsidP="005E7B61">
      <w:pPr>
        <w:pStyle w:val="EW"/>
      </w:pPr>
      <w:r>
        <w:t>MSRP</w:t>
      </w:r>
      <w:r>
        <w:tab/>
        <w:t>Message Session Relay Protocol</w:t>
      </w:r>
    </w:p>
    <w:p w14:paraId="343243B7" w14:textId="77777777" w:rsidR="005E7B61" w:rsidRPr="002F0AEA" w:rsidRDefault="005E7B61" w:rsidP="005E7B61">
      <w:pPr>
        <w:pStyle w:val="EW"/>
      </w:pPr>
      <w:r>
        <w:t>MTSI</w:t>
      </w:r>
      <w:r>
        <w:tab/>
        <w:t>Multimedia Telephony Service for IMS</w:t>
      </w:r>
    </w:p>
    <w:p w14:paraId="075C9010" w14:textId="77777777" w:rsidR="005E7B61" w:rsidRDefault="005E7B61" w:rsidP="005E7B61">
      <w:pPr>
        <w:pStyle w:val="EW"/>
      </w:pPr>
      <w:r>
        <w:t>NAT/NAPT</w:t>
      </w:r>
      <w:r>
        <w:tab/>
        <w:t>Network Address Translation / Network Address and Port Translation</w:t>
      </w:r>
    </w:p>
    <w:p w14:paraId="050F5B5B" w14:textId="77777777" w:rsidR="005E7B61" w:rsidRDefault="005E7B61" w:rsidP="005E7B61">
      <w:pPr>
        <w:pStyle w:val="EW"/>
      </w:pPr>
      <w:r>
        <w:t>NA (P) T-PT</w:t>
      </w:r>
      <w:r>
        <w:tab/>
        <w:t>Network Address (and Port) Translation - Protocol Translation</w:t>
      </w:r>
    </w:p>
    <w:p w14:paraId="3930659C" w14:textId="77777777" w:rsidR="005E7B61" w:rsidRDefault="005E7B61" w:rsidP="005E7B61">
      <w:pPr>
        <w:pStyle w:val="EW"/>
      </w:pPr>
      <w:r>
        <w:t>OMR</w:t>
      </w:r>
      <w:r>
        <w:tab/>
        <w:t>Optimal Media Routeing</w:t>
      </w:r>
    </w:p>
    <w:p w14:paraId="10B6EA51" w14:textId="77777777" w:rsidR="005E7B61" w:rsidRDefault="005E7B61" w:rsidP="005E7B61">
      <w:pPr>
        <w:pStyle w:val="EW"/>
        <w:rPr>
          <w:ins w:id="27" w:author="CR0161" w:date="2024-06-01T17:49:00Z"/>
        </w:rPr>
      </w:pPr>
      <w:r>
        <w:t>P-CSCF</w:t>
      </w:r>
      <w:r>
        <w:tab/>
        <w:t>Proxy CSCF</w:t>
      </w:r>
    </w:p>
    <w:p w14:paraId="5447D454" w14:textId="77777777" w:rsidR="005E7B61" w:rsidRDefault="005E7B61" w:rsidP="005E7B61">
      <w:pPr>
        <w:pStyle w:val="EW"/>
      </w:pPr>
      <w:r>
        <w:t>ROI</w:t>
      </w:r>
      <w:r>
        <w:tab/>
        <w:t>Region of Interest</w:t>
      </w:r>
    </w:p>
    <w:p w14:paraId="62A98F7A" w14:textId="77777777" w:rsidR="005E7B61" w:rsidRDefault="005E7B61" w:rsidP="005E7B61">
      <w:pPr>
        <w:pStyle w:val="EW"/>
      </w:pPr>
      <w:r>
        <w:t>RTCP</w:t>
      </w:r>
      <w:r>
        <w:tab/>
        <w:t>Real Time Control Protocol</w:t>
      </w:r>
    </w:p>
    <w:p w14:paraId="1DF229EB" w14:textId="77777777" w:rsidR="005E7B61" w:rsidRDefault="005E7B61" w:rsidP="005E7B61">
      <w:pPr>
        <w:pStyle w:val="EW"/>
      </w:pPr>
      <w:r>
        <w:lastRenderedPageBreak/>
        <w:t>SCTP</w:t>
      </w:r>
      <w:r>
        <w:tab/>
        <w:t>Stream Control Transmission Protocol</w:t>
      </w:r>
    </w:p>
    <w:p w14:paraId="6E3ED3BE" w14:textId="77777777" w:rsidR="005E7B61" w:rsidRDefault="005E7B61" w:rsidP="005E7B61">
      <w:pPr>
        <w:pStyle w:val="EW"/>
      </w:pPr>
      <w:r>
        <w:t>SDPCapNeg</w:t>
      </w:r>
      <w:r>
        <w:tab/>
        <w:t>SDP Capability Negotiation</w:t>
      </w:r>
    </w:p>
    <w:p w14:paraId="7B4E02C7" w14:textId="77777777" w:rsidR="005E7B61" w:rsidRDefault="005E7B61" w:rsidP="005E7B61">
      <w:pPr>
        <w:pStyle w:val="EW"/>
      </w:pPr>
      <w:r>
        <w:t>SIP UA</w:t>
      </w:r>
      <w:r>
        <w:tab/>
        <w:t>SIP User Agent</w:t>
      </w:r>
    </w:p>
    <w:p w14:paraId="7ACD75B7" w14:textId="77777777" w:rsidR="005E7B61" w:rsidRPr="00A323BF" w:rsidRDefault="005E7B61" w:rsidP="005E7B61">
      <w:pPr>
        <w:pStyle w:val="EW"/>
        <w:rPr>
          <w:lang w:eastAsia="ko-KR"/>
        </w:rPr>
      </w:pPr>
      <w:r w:rsidRPr="004F1579">
        <w:t>STUN</w:t>
      </w:r>
      <w:r w:rsidRPr="004F1579">
        <w:tab/>
        <w:t>Session Traversal Utilities for NAT</w:t>
      </w:r>
    </w:p>
    <w:p w14:paraId="3729DD33" w14:textId="77777777" w:rsidR="005E7B61" w:rsidRDefault="005E7B61" w:rsidP="005E7B61">
      <w:pPr>
        <w:pStyle w:val="EW"/>
        <w:ind w:hanging="1134"/>
        <w:rPr>
          <w:lang w:eastAsia="ko-KR"/>
        </w:rPr>
      </w:pPr>
      <w:r>
        <w:t>THIG</w:t>
      </w:r>
      <w:r>
        <w:tab/>
      </w:r>
      <w:r w:rsidRPr="00D54372">
        <w:t>Topology Hiding Internetwork Gateway</w:t>
      </w:r>
    </w:p>
    <w:p w14:paraId="5C17C0C5" w14:textId="77777777" w:rsidR="005E7B61" w:rsidRDefault="005E7B61" w:rsidP="005E7B61">
      <w:pPr>
        <w:pStyle w:val="EW"/>
        <w:rPr>
          <w:lang w:eastAsia="ko-KR"/>
        </w:rPr>
      </w:pPr>
      <w:r>
        <w:rPr>
          <w:lang w:eastAsia="ko-KR"/>
        </w:rPr>
        <w:t>TLS</w:t>
      </w:r>
      <w:r>
        <w:rPr>
          <w:lang w:eastAsia="ko-KR"/>
        </w:rPr>
        <w:tab/>
        <w:t>Transport Layer Security</w:t>
      </w:r>
    </w:p>
    <w:p w14:paraId="164B3E34" w14:textId="77777777" w:rsidR="005E7B61" w:rsidRDefault="005E7B61" w:rsidP="005E7B61">
      <w:pPr>
        <w:pStyle w:val="EW"/>
      </w:pPr>
      <w:r w:rsidRPr="00603812">
        <w:t>TMMBN</w:t>
      </w:r>
      <w:r w:rsidRPr="00603812">
        <w:tab/>
        <w:t>Temporary Maximum Media Stream Bit Rate Notification</w:t>
      </w:r>
    </w:p>
    <w:p w14:paraId="5F9E154C" w14:textId="77777777" w:rsidR="005E7B61" w:rsidRPr="00516BA0" w:rsidRDefault="005E7B61" w:rsidP="005E7B61">
      <w:pPr>
        <w:pStyle w:val="EW"/>
      </w:pPr>
      <w:r w:rsidRPr="00603812">
        <w:t>TMMBR</w:t>
      </w:r>
      <w:r w:rsidRPr="00603812">
        <w:tab/>
        <w:t>Temporary Maximum Media Stream Bit Rate Request</w:t>
      </w:r>
    </w:p>
    <w:p w14:paraId="4EA3FE98" w14:textId="77777777" w:rsidR="005E7B61" w:rsidRPr="00D54372" w:rsidRDefault="005E7B61" w:rsidP="005E7B61">
      <w:pPr>
        <w:pStyle w:val="EW"/>
        <w:rPr>
          <w:lang w:eastAsia="ko-KR"/>
        </w:rPr>
      </w:pPr>
      <w:r>
        <w:t>TRF</w:t>
      </w:r>
      <w:r>
        <w:tab/>
        <w:t>Transit and Roaming Function</w:t>
      </w:r>
    </w:p>
    <w:p w14:paraId="046ADBF9" w14:textId="77777777" w:rsidR="005E7B61" w:rsidRDefault="005E7B61" w:rsidP="005E7B61">
      <w:pPr>
        <w:pStyle w:val="EW"/>
      </w:pPr>
      <w:r>
        <w:t>TrGW</w:t>
      </w:r>
      <w:r>
        <w:tab/>
        <w:t>Transition GateWay</w:t>
      </w:r>
    </w:p>
    <w:p w14:paraId="12858F44" w14:textId="77777777" w:rsidR="005E7B61" w:rsidRPr="00A323BF" w:rsidRDefault="005E7B61" w:rsidP="005E7B61">
      <w:pPr>
        <w:pStyle w:val="EW"/>
      </w:pPr>
      <w:r w:rsidRPr="00A323BF">
        <w:t>UAC</w:t>
      </w:r>
      <w:r w:rsidRPr="00A323BF">
        <w:tab/>
        <w:t>User Agent Client</w:t>
      </w:r>
    </w:p>
    <w:p w14:paraId="28D5D2D6" w14:textId="77777777" w:rsidR="005E7B61" w:rsidRDefault="005E7B61" w:rsidP="005E7B61">
      <w:pPr>
        <w:pStyle w:val="EW"/>
        <w:rPr>
          <w:lang w:eastAsia="ko-KR"/>
        </w:rPr>
      </w:pPr>
      <w:r w:rsidRPr="00A323BF">
        <w:t>UAS</w:t>
      </w:r>
      <w:r w:rsidRPr="00A323BF">
        <w:tab/>
        <w:t>User Agent Server</w:t>
      </w:r>
    </w:p>
    <w:p w14:paraId="2E0618E3" w14:textId="77777777" w:rsidR="005E7B61" w:rsidRDefault="005E7B61" w:rsidP="005E7B61">
      <w:pPr>
        <w:pStyle w:val="EW"/>
        <w:rPr>
          <w:lang w:eastAsia="ko-KR"/>
        </w:rPr>
      </w:pPr>
      <w:r>
        <w:rPr>
          <w:lang w:eastAsia="ko-KR"/>
        </w:rPr>
        <w:t>URN</w:t>
      </w:r>
      <w:r>
        <w:rPr>
          <w:lang w:eastAsia="ko-KR"/>
        </w:rPr>
        <w:tab/>
        <w:t>Uniform Resource Name</w:t>
      </w:r>
    </w:p>
    <w:p w14:paraId="3AF57855" w14:textId="77777777" w:rsidR="005E7B61" w:rsidRDefault="005E7B61" w:rsidP="005E7B61">
      <w:pPr>
        <w:pStyle w:val="EW"/>
        <w:rPr>
          <w:ins w:id="28" w:author="CR0161" w:date="2024-06-01T17:49:00Z"/>
        </w:rPr>
      </w:pPr>
      <w:r>
        <w:t>WAN</w:t>
      </w:r>
      <w:r>
        <w:tab/>
        <w:t>Wide Area Network</w:t>
      </w:r>
    </w:p>
    <w:p w14:paraId="3FED8442" w14:textId="77777777" w:rsidR="008B08C4" w:rsidRDefault="008B08C4" w:rsidP="004A1ACF">
      <w:pPr>
        <w:pStyle w:val="Heading1"/>
      </w:pPr>
      <w:bookmarkStart w:id="29" w:name="_Toc169634542"/>
      <w:r>
        <w:t>4</w:t>
      </w:r>
      <w:r>
        <w:tab/>
        <w:t>General</w:t>
      </w:r>
      <w:bookmarkEnd w:id="29"/>
    </w:p>
    <w:p w14:paraId="15F7AB60" w14:textId="77777777" w:rsidR="008B08C4" w:rsidRDefault="008B08C4" w:rsidP="004A1ACF">
      <w:pPr>
        <w:pStyle w:val="Heading2"/>
      </w:pPr>
      <w:bookmarkStart w:id="30" w:name="_Toc169634543"/>
      <w:r>
        <w:t>4.1</w:t>
      </w:r>
      <w:r>
        <w:tab/>
        <w:t>General interworking overview</w:t>
      </w:r>
      <w:bookmarkEnd w:id="30"/>
    </w:p>
    <w:p w14:paraId="59763BB8" w14:textId="77777777" w:rsidR="008B08C4" w:rsidRDefault="008B08C4">
      <w:r>
        <w:t xml:space="preserve">The IM CN Subsystem interworks with SIP </w:t>
      </w:r>
      <w:r w:rsidR="005F592E">
        <w:t>(</w:t>
      </w:r>
      <w:r w:rsidR="00600AC2">
        <w:t>IETF RFC </w:t>
      </w:r>
      <w:r>
        <w:t>3261 [2]</w:t>
      </w:r>
      <w:r w:rsidR="005F592E">
        <w:t>)</w:t>
      </w:r>
      <w:r>
        <w:t xml:space="preserve"> based IP Multimedia networks. These IP Multimedia networks include:</w:t>
      </w:r>
    </w:p>
    <w:p w14:paraId="27DDE460" w14:textId="77777777" w:rsidR="008B08C4" w:rsidRDefault="0035362D" w:rsidP="0035362D">
      <w:pPr>
        <w:pStyle w:val="B1"/>
      </w:pPr>
      <w:r>
        <w:t>-</w:t>
      </w:r>
      <w:r>
        <w:tab/>
      </w:r>
      <w:r w:rsidR="008B08C4">
        <w:t>SIP User Agents (</w:t>
      </w:r>
      <w:r w:rsidR="005F592E">
        <w:t xml:space="preserve">SIP </w:t>
      </w:r>
      <w:r w:rsidR="008B08C4">
        <w:t>UAs);</w:t>
      </w:r>
      <w:r w:rsidR="005F592E">
        <w:t xml:space="preserve"> and</w:t>
      </w:r>
    </w:p>
    <w:p w14:paraId="068F0B40" w14:textId="77777777" w:rsidR="008B08C4" w:rsidRDefault="0035362D" w:rsidP="0035362D">
      <w:pPr>
        <w:pStyle w:val="B1"/>
      </w:pPr>
      <w:r>
        <w:t>-</w:t>
      </w:r>
      <w:r>
        <w:tab/>
      </w:r>
      <w:r w:rsidR="008B08C4">
        <w:t>SIP Servers.</w:t>
      </w:r>
    </w:p>
    <w:p w14:paraId="38AF3798" w14:textId="77777777" w:rsidR="008B08C4" w:rsidRDefault="008B08C4">
      <w:r>
        <w:t xml:space="preserve">As such, the IM CN Subsystem has to be able to interwork to all of these above functional entities in the IP multimedia network, as there is a possibility that they all may be involved in an IM session. The general interworking model is shown in figure 1. The SIP based Multimedia networks may use IP version 4 </w:t>
      </w:r>
      <w:r w:rsidR="005F592E">
        <w:t>(</w:t>
      </w:r>
      <w:r w:rsidR="00600AC2">
        <w:t>IETF RFC </w:t>
      </w:r>
      <w:r>
        <w:t>791 [9]</w:t>
      </w:r>
      <w:r w:rsidR="005F592E">
        <w:t>)</w:t>
      </w:r>
      <w:r>
        <w:t xml:space="preserve"> or IP version 6 </w:t>
      </w:r>
      <w:r w:rsidR="005F592E">
        <w:t>(</w:t>
      </w:r>
      <w:r w:rsidR="00600AC2">
        <w:t>IETF RFC </w:t>
      </w:r>
      <w:r w:rsidR="009F0F94">
        <w:t>2460</w:t>
      </w:r>
      <w:r>
        <w:t> [10]</w:t>
      </w:r>
      <w:r w:rsidR="005F592E">
        <w:t>)</w:t>
      </w:r>
      <w:r>
        <w:t>.</w:t>
      </w:r>
    </w:p>
    <w:bookmarkStart w:id="31" w:name="_MON_1441422885"/>
    <w:bookmarkEnd w:id="31"/>
    <w:p w14:paraId="34F4958A" w14:textId="77777777" w:rsidR="008B08C4" w:rsidRDefault="00E54D7C" w:rsidP="005C1687">
      <w:pPr>
        <w:pStyle w:val="TH"/>
        <w:rPr>
          <w:lang w:eastAsia="ko-KR"/>
        </w:rPr>
      </w:pPr>
      <w:r>
        <w:object w:dxaOrig="9705" w:dyaOrig="3620" w14:anchorId="15DE4AA6">
          <v:shape id="_x0000_i1027" type="#_x0000_t75" style="width:423.6pt;height:179.8pt" o:ole="">
            <v:imagedata r:id="rId13" o:title=""/>
          </v:shape>
          <o:OLEObject Type="Embed" ProgID="Word.Picture.8" ShapeID="_x0000_i1027" DrawAspect="Content" ObjectID="_1780247434" r:id="rId14"/>
        </w:object>
      </w:r>
    </w:p>
    <w:p w14:paraId="2619A860" w14:textId="77777777" w:rsidR="008B08C4" w:rsidRDefault="008B08C4" w:rsidP="00EE2E9B">
      <w:pPr>
        <w:pStyle w:val="TF"/>
      </w:pPr>
      <w:r>
        <w:t>Figure 1: Interworking Model for IM CN Subsystem to IP Multimedia Network</w:t>
      </w:r>
    </w:p>
    <w:p w14:paraId="415D2B2A" w14:textId="77777777" w:rsidR="008B08C4" w:rsidRDefault="008B08C4">
      <w:pPr>
        <w:rPr>
          <w:lang w:eastAsia="ko-KR"/>
        </w:rPr>
      </w:pPr>
      <w:r>
        <w:t xml:space="preserve">The </w:t>
      </w:r>
      <w:r w:rsidR="00E54D7C">
        <w:t xml:space="preserve">PS </w:t>
      </w:r>
      <w:r>
        <w:t>UE uses the CSCF in order to communicate with the external IP multimedia network entities.</w:t>
      </w:r>
    </w:p>
    <w:p w14:paraId="2E4DBE41" w14:textId="77777777" w:rsidR="00E54D7C" w:rsidRDefault="00E54D7C">
      <w:pPr>
        <w:rPr>
          <w:lang w:eastAsia="ko-KR"/>
        </w:rPr>
      </w:pPr>
      <w:r>
        <w:rPr>
          <w:lang w:eastAsia="ko-KR"/>
        </w:rPr>
        <w:t>The CS UE uses a MSC Server to communicate with external IP multimedia network entities.</w:t>
      </w:r>
    </w:p>
    <w:p w14:paraId="77888ED7" w14:textId="77777777" w:rsidR="008B08C4" w:rsidRDefault="008B08C4">
      <w:r>
        <w:t xml:space="preserve">If no IP version interworking </w:t>
      </w:r>
      <w:r w:rsidR="0034082B">
        <w:t xml:space="preserve">or no NAT/NAPT between different realms </w:t>
      </w:r>
      <w:r>
        <w:t xml:space="preserve">is required, the CSCF </w:t>
      </w:r>
      <w:r w:rsidR="00E54D7C">
        <w:t xml:space="preserve">and the MSC Server </w:t>
      </w:r>
      <w:r>
        <w:t>can communicate with SIP UAs in an external IP multimedia network directly.</w:t>
      </w:r>
    </w:p>
    <w:p w14:paraId="4CDCB608" w14:textId="77777777" w:rsidR="008B08C4" w:rsidRDefault="008B08C4">
      <w:r>
        <w:t xml:space="preserve">If no IP version interworking </w:t>
      </w:r>
      <w:r w:rsidR="0034082B">
        <w:t xml:space="preserve">or no NAT/NAPT between different realms </w:t>
      </w:r>
      <w:r>
        <w:t xml:space="preserve">is required, the CSCF </w:t>
      </w:r>
      <w:r w:rsidR="00E54D7C">
        <w:t xml:space="preserve">and the MSC Server </w:t>
      </w:r>
      <w:r>
        <w:t>can also communicate with SIP proxies in an external IP multimedia network directly, which in turn can then communicate with SIP UAs.</w:t>
      </w:r>
    </w:p>
    <w:p w14:paraId="4A402859" w14:textId="77777777" w:rsidR="008B08C4" w:rsidRDefault="008B08C4">
      <w:r>
        <w:lastRenderedPageBreak/>
        <w:t>To provide the IP version interworking</w:t>
      </w:r>
      <w:r w:rsidR="0034082B">
        <w:t xml:space="preserve"> or NAT/NAPT between different realms</w:t>
      </w:r>
      <w:r>
        <w:t xml:space="preserve"> the functions of an IMS-ALG and a TrGW may be inserted between the CSCF </w:t>
      </w:r>
      <w:r w:rsidR="00E54D7C">
        <w:t xml:space="preserve">or the MSC Server </w:t>
      </w:r>
      <w:r>
        <w:t xml:space="preserve">and </w:t>
      </w:r>
      <w:r w:rsidR="00E54D7C">
        <w:t xml:space="preserve">the </w:t>
      </w:r>
      <w:r>
        <w:t>external IP Multimedia Network by configuration. The IMS-ALG and the TrGW may be implemented as a part of other physical entities in the IMS.</w:t>
      </w:r>
    </w:p>
    <w:p w14:paraId="1A58B733" w14:textId="77777777" w:rsidR="008B08C4" w:rsidRDefault="008B08C4">
      <w:pPr>
        <w:pStyle w:val="NO"/>
      </w:pPr>
      <w:r>
        <w:t>NOTE:</w:t>
      </w:r>
      <w:r>
        <w:tab/>
        <w:t xml:space="preserve">Other methods to provide IP version interworking are </w:t>
      </w:r>
      <w:r w:rsidR="00D7287B">
        <w:t>outside the scope of this release</w:t>
      </w:r>
      <w:r>
        <w:t>.</w:t>
      </w:r>
    </w:p>
    <w:p w14:paraId="5878E356" w14:textId="77777777" w:rsidR="008B08C4" w:rsidRDefault="008B08C4" w:rsidP="004A1ACF">
      <w:pPr>
        <w:pStyle w:val="Heading2"/>
      </w:pPr>
      <w:bookmarkStart w:id="32" w:name="_Toc169634544"/>
      <w:r>
        <w:t>4.2</w:t>
      </w:r>
      <w:r>
        <w:tab/>
        <w:t>Interworking scenarios</w:t>
      </w:r>
      <w:bookmarkEnd w:id="32"/>
    </w:p>
    <w:p w14:paraId="30B642D8" w14:textId="77777777" w:rsidR="008B08C4" w:rsidRDefault="008B08C4">
      <w:r>
        <w:t xml:space="preserve">3GPP specifications design the IM CN subsystem elements and interfaces to exclusively support IPv6. 3GPP TS 23.221 [3] details the interoperability scenarios that an UE may experience when interworking with an external PDN. All of these IP transport layer interworking scenarios can apply to the application layer interworking scenarios detailed in </w:t>
      </w:r>
      <w:r w:rsidR="005C1687">
        <w:rPr>
          <w:rFonts w:hint="eastAsia"/>
          <w:lang w:eastAsia="ko-KR"/>
        </w:rPr>
        <w:t>sub</w:t>
      </w:r>
      <w:r>
        <w:t>clause 4.2.1.</w:t>
      </w:r>
    </w:p>
    <w:p w14:paraId="5B2F21D2" w14:textId="77777777" w:rsidR="008B08C4" w:rsidRDefault="008B08C4" w:rsidP="004A1ACF">
      <w:pPr>
        <w:pStyle w:val="Heading3"/>
      </w:pPr>
      <w:bookmarkStart w:id="33" w:name="_Toc169634545"/>
      <w:r>
        <w:t>4.2.1</w:t>
      </w:r>
      <w:r>
        <w:tab/>
        <w:t>UE with 3GPP SIP profile capability connecting to an external SIP device</w:t>
      </w:r>
      <w:bookmarkEnd w:id="33"/>
    </w:p>
    <w:p w14:paraId="3A316ED3" w14:textId="77777777" w:rsidR="008B08C4" w:rsidRDefault="008B08C4">
      <w:r>
        <w:t xml:space="preserve">The procedures used by an UE with 3GPP SIP profile to connect to an external SIP device, which may lack 3GPP SIP profile capabilities, have been analysed in Release 6 within 3GPP TR 29.962 [13] and are specified in </w:t>
      </w:r>
      <w:r w:rsidR="00B065D2">
        <w:t>3GPP </w:t>
      </w:r>
      <w:r>
        <w:t>TS</w:t>
      </w:r>
      <w:r w:rsidR="00B065D2">
        <w:t> </w:t>
      </w:r>
      <w:r>
        <w:t>24.</w:t>
      </w:r>
      <w:r w:rsidR="00B065D2">
        <w:t>229 </w:t>
      </w:r>
      <w:r>
        <w:t>[1].</w:t>
      </w:r>
    </w:p>
    <w:p w14:paraId="15755FF5" w14:textId="77777777" w:rsidR="008B08C4" w:rsidRDefault="008B08C4" w:rsidP="004A1ACF">
      <w:pPr>
        <w:pStyle w:val="Heading1"/>
      </w:pPr>
      <w:bookmarkStart w:id="34" w:name="_Toc169634546"/>
      <w:r>
        <w:t>5</w:t>
      </w:r>
      <w:r>
        <w:tab/>
        <w:t>Network characteristics</w:t>
      </w:r>
      <w:bookmarkEnd w:id="34"/>
    </w:p>
    <w:p w14:paraId="52EF0289" w14:textId="77777777" w:rsidR="008B08C4" w:rsidRDefault="008B08C4" w:rsidP="004A1ACF">
      <w:pPr>
        <w:pStyle w:val="Heading2"/>
      </w:pPr>
      <w:bookmarkStart w:id="35" w:name="_Toc169634547"/>
      <w:r>
        <w:t>5.1</w:t>
      </w:r>
      <w:r>
        <w:tab/>
        <w:t>Key characteristics of IP Multimedia Networks</w:t>
      </w:r>
      <w:bookmarkEnd w:id="35"/>
    </w:p>
    <w:p w14:paraId="36411504" w14:textId="77777777" w:rsidR="008B08C4" w:rsidRDefault="008B08C4" w:rsidP="00595DE4">
      <w:r>
        <w:t>The Internet is a conglomeration of networks utilising a common set of protocols. IP protocols are defined in the relevant IETF RFCs. The networks topologies may be based on LANs (e.g. Ethernet), Point-to-Point leased lines, PSTN, ISDN, X.25 or WANs using switched technology (e.g. SMDS, ATM).</w:t>
      </w:r>
    </w:p>
    <w:p w14:paraId="79D00CB9" w14:textId="77777777" w:rsidR="008B08C4" w:rsidRDefault="008B08C4" w:rsidP="00595DE4">
      <w:r>
        <w:t>IP multimedia networks provide the ability for users to invoke IP multimedia applications in order to send and receive (where applicable) voice and data communications. One protocol used to manage IP multimedia sessions is the Session Initiation Protocol (SIP) (</w:t>
      </w:r>
      <w:r w:rsidR="00600AC2">
        <w:t>IETF RFC </w:t>
      </w:r>
      <w:r>
        <w:t>3261 [2]).</w:t>
      </w:r>
    </w:p>
    <w:p w14:paraId="3D84FFFB" w14:textId="77777777" w:rsidR="008B08C4" w:rsidRDefault="008B08C4" w:rsidP="004A1ACF">
      <w:pPr>
        <w:pStyle w:val="Heading2"/>
      </w:pPr>
      <w:bookmarkStart w:id="36" w:name="_Toc169634548"/>
      <w:r>
        <w:t>5.2</w:t>
      </w:r>
      <w:r>
        <w:tab/>
        <w:t>Key characteristics of UMTS IM CN Subsystem</w:t>
      </w:r>
      <w:bookmarkEnd w:id="36"/>
    </w:p>
    <w:p w14:paraId="325D13E1" w14:textId="77777777" w:rsidR="008B08C4" w:rsidRDefault="008B08C4" w:rsidP="00595DE4">
      <w:r>
        <w:t>The UMTS IM CN subsystem uses the SIP protocol to manage IP multimedia sessions, and uses IP as the transport mechanism for both SIP session signalling and media transport.</w:t>
      </w:r>
    </w:p>
    <w:p w14:paraId="37D07475" w14:textId="77777777" w:rsidR="008B08C4" w:rsidRDefault="008B08C4">
      <w:r>
        <w:t xml:space="preserve">The UMTS IM CN subsystem shall support interworking with existing fixed and mobile voice and IP data networks, including PSTN, ISDN, </w:t>
      </w:r>
      <w:smartTag w:uri="urn:schemas-microsoft-com:office:smarttags" w:element="place">
        <w:smartTag w:uri="urn:schemas-microsoft-com:office:smarttags" w:element="City">
          <w:r>
            <w:t>Mobile</w:t>
          </w:r>
        </w:smartTag>
      </w:smartTag>
      <w:r>
        <w:t xml:space="preserve"> and Internet.</w:t>
      </w:r>
    </w:p>
    <w:p w14:paraId="53107E8D" w14:textId="77777777" w:rsidR="008B08C4" w:rsidRDefault="008B08C4" w:rsidP="004A1ACF">
      <w:pPr>
        <w:pStyle w:val="Heading1"/>
      </w:pPr>
      <w:bookmarkStart w:id="37" w:name="_Toc169634549"/>
      <w:r>
        <w:t>6</w:t>
      </w:r>
      <w:r>
        <w:tab/>
        <w:t>Interworking Reference Model for control plane interworking and user plane interworking</w:t>
      </w:r>
      <w:bookmarkEnd w:id="37"/>
    </w:p>
    <w:p w14:paraId="3AD3BD17" w14:textId="77777777" w:rsidR="006B035B" w:rsidRDefault="006B035B" w:rsidP="006B035B">
      <w:pPr>
        <w:pStyle w:val="Heading2"/>
        <w:rPr>
          <w:lang w:eastAsia="ko-KR"/>
        </w:rPr>
      </w:pPr>
      <w:bookmarkStart w:id="38" w:name="_Toc169634550"/>
      <w:r>
        <w:rPr>
          <w:rFonts w:hint="eastAsia"/>
          <w:lang w:eastAsia="ko-KR"/>
        </w:rPr>
        <w:t>6.0</w:t>
      </w:r>
      <w:r w:rsidR="00FA6802">
        <w:rPr>
          <w:lang w:eastAsia="ko-KR"/>
        </w:rPr>
        <w:tab/>
      </w:r>
      <w:r>
        <w:rPr>
          <w:rFonts w:hint="eastAsia"/>
          <w:lang w:eastAsia="ko-KR"/>
        </w:rPr>
        <w:t>Reference Model</w:t>
      </w:r>
      <w:bookmarkEnd w:id="38"/>
    </w:p>
    <w:p w14:paraId="6809FB56" w14:textId="77777777" w:rsidR="008B08C4" w:rsidRDefault="008B08C4">
      <w:r>
        <w:t>Figure 2 details the reference architecture required to support interworking between the IM CN subsystem and IP networks for IM services. Figure 3 details the reference architecture required to support interworking between the IMS and IP SIP networks supporting IP version 4.</w:t>
      </w:r>
    </w:p>
    <w:bookmarkStart w:id="39" w:name="_MON_1162365968"/>
    <w:bookmarkStart w:id="40" w:name="_MON_1162366001"/>
    <w:bookmarkEnd w:id="39"/>
    <w:bookmarkEnd w:id="40"/>
    <w:bookmarkStart w:id="41" w:name="_MON_1162366077"/>
    <w:bookmarkEnd w:id="41"/>
    <w:p w14:paraId="61FC063B" w14:textId="77777777" w:rsidR="008B08C4" w:rsidRDefault="008B08C4" w:rsidP="007975CB">
      <w:pPr>
        <w:pStyle w:val="TH"/>
      </w:pPr>
      <w:r>
        <w:object w:dxaOrig="5130" w:dyaOrig="3390" w14:anchorId="0BE2861E">
          <v:shape id="_x0000_i1028" type="#_x0000_t75" style="width:256.2pt;height:169.2pt" o:ole="">
            <v:imagedata r:id="rId15" o:title=""/>
          </v:shape>
          <o:OLEObject Type="Embed" ProgID="Word.Picture.8" ShapeID="_x0000_i1028" DrawAspect="Content" ObjectID="_1780247435" r:id="rId16"/>
        </w:object>
      </w:r>
    </w:p>
    <w:p w14:paraId="1C87E62B" w14:textId="77777777" w:rsidR="008B08C4" w:rsidRDefault="008B08C4">
      <w:pPr>
        <w:pStyle w:val="NF"/>
      </w:pPr>
      <w:r>
        <w:t>NOTE:</w:t>
      </w:r>
      <w:r>
        <w:tab/>
        <w:t>Multimedia IP networks may be connected via the Mb interface to various network entities, such as an UE (via an GTP Tunnel reaching to the GGSN), an MRFP, or an application server.</w:t>
      </w:r>
      <w:r w:rsidR="007975CB">
        <w:br/>
      </w:r>
    </w:p>
    <w:p w14:paraId="2495C635" w14:textId="77777777" w:rsidR="005C1687" w:rsidRDefault="008B08C4" w:rsidP="005C1687">
      <w:pPr>
        <w:pStyle w:val="TF"/>
      </w:pPr>
      <w:r>
        <w:t>Figure 2: IM CN Subsystem to IP network interworking reference Architecture without IP version interworking</w:t>
      </w:r>
    </w:p>
    <w:bookmarkStart w:id="42" w:name="_MON_1380701167"/>
    <w:bookmarkEnd w:id="42"/>
    <w:bookmarkStart w:id="43" w:name="_MON_1380700707"/>
    <w:bookmarkEnd w:id="43"/>
    <w:p w14:paraId="20E196C7" w14:textId="77777777" w:rsidR="001F6844" w:rsidRDefault="005C1687" w:rsidP="00FF2AE1">
      <w:pPr>
        <w:pStyle w:val="TH"/>
      </w:pPr>
      <w:r>
        <w:object w:dxaOrig="11041" w:dyaOrig="6222" w14:anchorId="0C3FEF23">
          <v:shape id="_x0000_i1029" type="#_x0000_t75" style="width:481.9pt;height:271.2pt" o:ole="">
            <v:imagedata r:id="rId17" o:title=""/>
          </v:shape>
          <o:OLEObject Type="Embed" ProgID="Word.Picture.8" ShapeID="_x0000_i1029" DrawAspect="Content" ObjectID="_1780247436" r:id="rId18"/>
        </w:object>
      </w:r>
    </w:p>
    <w:p w14:paraId="09621AA0" w14:textId="77777777" w:rsidR="008B08C4" w:rsidRDefault="008B08C4" w:rsidP="00EE2E9B">
      <w:pPr>
        <w:pStyle w:val="TF"/>
      </w:pPr>
      <w:r>
        <w:t xml:space="preserve">Figure 3: </w:t>
      </w:r>
      <w:r w:rsidR="009A4597">
        <w:t>Border Control Functions</w:t>
      </w:r>
    </w:p>
    <w:p w14:paraId="13A426CC" w14:textId="77777777" w:rsidR="008B08C4" w:rsidRDefault="008B08C4">
      <w:r>
        <w:rPr>
          <w:b/>
        </w:rPr>
        <w:t xml:space="preserve">Mm reference point: </w:t>
      </w:r>
      <w:r>
        <w:t xml:space="preserve">The call control protocol applied to the Mm interface between CSCF and external IP networks is SIP, </w:t>
      </w:r>
      <w:r w:rsidR="00600AC2">
        <w:t>IETF RFC </w:t>
      </w:r>
      <w:r>
        <w:t xml:space="preserve">3261 [2], as detailed in 3GPP </w:t>
      </w:r>
      <w:r w:rsidR="008F1DD1">
        <w:t>TS 24.229 [</w:t>
      </w:r>
      <w:r>
        <w:t>1]. SIP extension packages mandated by 3GPP are possibly not supported.</w:t>
      </w:r>
    </w:p>
    <w:p w14:paraId="1B711C34" w14:textId="77777777" w:rsidR="008B08C4" w:rsidRDefault="008B08C4">
      <w:r>
        <w:rPr>
          <w:b/>
        </w:rPr>
        <w:t xml:space="preserve">Mb reference point: </w:t>
      </w:r>
      <w:r>
        <w:t xml:space="preserve">This interface is defined in 3GPP </w:t>
      </w:r>
      <w:r w:rsidR="008F1DD1">
        <w:t>TS 23.002 [</w:t>
      </w:r>
      <w:r>
        <w:t>5] and is IP based. Further information is provided in 3GPP</w:t>
      </w:r>
      <w:r w:rsidR="00582C3D">
        <w:t> </w:t>
      </w:r>
      <w:r w:rsidR="008F1DD1">
        <w:t>TS 29.061 [</w:t>
      </w:r>
      <w:r>
        <w:t>4] and 3GPP</w:t>
      </w:r>
      <w:r w:rsidR="00BB6860">
        <w:t> </w:t>
      </w:r>
      <w:r w:rsidR="00BB6860" w:rsidRPr="00154B74">
        <w:t>TS 26.114 [36]</w:t>
      </w:r>
      <w:r>
        <w:t>.</w:t>
      </w:r>
    </w:p>
    <w:p w14:paraId="5D53C44A" w14:textId="77777777" w:rsidR="008B08C4" w:rsidRDefault="008B08C4">
      <w:r>
        <w:rPr>
          <w:b/>
        </w:rPr>
        <w:t xml:space="preserve">Mx reference point: </w:t>
      </w:r>
      <w:r>
        <w:t xml:space="preserve">The protocol applied at the Mx reference point is specified </w:t>
      </w:r>
      <w:r w:rsidR="0031109E">
        <w:t xml:space="preserve">in 3GPP </w:t>
      </w:r>
      <w:r w:rsidR="008F1DD1">
        <w:t>TS 24.229 [</w:t>
      </w:r>
      <w:r w:rsidR="0031109E">
        <w:t>1]</w:t>
      </w:r>
      <w:r>
        <w:t>.</w:t>
      </w:r>
    </w:p>
    <w:p w14:paraId="719E3D12" w14:textId="77777777" w:rsidR="008B08C4" w:rsidRDefault="008B08C4">
      <w:r>
        <w:rPr>
          <w:b/>
        </w:rPr>
        <w:t xml:space="preserve">Ix reference point: </w:t>
      </w:r>
      <w:r>
        <w:t xml:space="preserve">The protocol applied at the Ix reference point is </w:t>
      </w:r>
      <w:r w:rsidR="00536386">
        <w:t xml:space="preserve">specified in </w:t>
      </w:r>
      <w:r w:rsidR="0031109E">
        <w:t xml:space="preserve">3GPP </w:t>
      </w:r>
      <w:r w:rsidR="008F1DD1">
        <w:t>TS 29.238 [</w:t>
      </w:r>
      <w:r w:rsidR="0031109E">
        <w:t>25].</w:t>
      </w:r>
    </w:p>
    <w:p w14:paraId="5E99D4D9" w14:textId="77777777" w:rsidR="008B08C4" w:rsidRDefault="008B08C4" w:rsidP="004A1ACF">
      <w:pPr>
        <w:pStyle w:val="Heading2"/>
      </w:pPr>
      <w:bookmarkStart w:id="44" w:name="_Toc169634551"/>
      <w:r>
        <w:lastRenderedPageBreak/>
        <w:t>6.1</w:t>
      </w:r>
      <w:r>
        <w:tab/>
        <w:t>Interworking Functional Entities</w:t>
      </w:r>
      <w:bookmarkEnd w:id="44"/>
    </w:p>
    <w:p w14:paraId="4E8765AB" w14:textId="77777777" w:rsidR="008B08C4" w:rsidRDefault="008B08C4" w:rsidP="004A1ACF">
      <w:pPr>
        <w:pStyle w:val="Heading3"/>
      </w:pPr>
      <w:bookmarkStart w:id="45" w:name="_Toc169634552"/>
      <w:r>
        <w:t>6.1.1</w:t>
      </w:r>
      <w:r>
        <w:tab/>
      </w:r>
      <w:r w:rsidR="00D47E7C">
        <w:t>IBCF</w:t>
      </w:r>
      <w:bookmarkEnd w:id="45"/>
    </w:p>
    <w:p w14:paraId="3B542CFC" w14:textId="77777777" w:rsidR="008B08C4" w:rsidRDefault="008B08C4">
      <w:r>
        <w:t xml:space="preserve">This entity provides control plane functionality to connect entities following the 3GPP profile of SIP, </w:t>
      </w:r>
      <w:r w:rsidR="00D47E7C">
        <w:t xml:space="preserve">3GPP </w:t>
      </w:r>
      <w:r w:rsidR="008F1DD1">
        <w:t>TS 24.229 [</w:t>
      </w:r>
      <w:r>
        <w:t xml:space="preserve">1], and external SIP entities following </w:t>
      </w:r>
      <w:r w:rsidR="00600AC2">
        <w:t>IETF RFC </w:t>
      </w:r>
      <w:r>
        <w:t>3261 [2].</w:t>
      </w:r>
    </w:p>
    <w:p w14:paraId="274E8D8D" w14:textId="77777777" w:rsidR="008B08C4" w:rsidRDefault="008B08C4" w:rsidP="004A1ACF">
      <w:pPr>
        <w:pStyle w:val="Heading3"/>
      </w:pPr>
      <w:bookmarkStart w:id="46" w:name="_Toc169634553"/>
      <w:r>
        <w:t>6.1.2</w:t>
      </w:r>
      <w:r>
        <w:tab/>
        <w:t>IMS-ALG</w:t>
      </w:r>
      <w:bookmarkEnd w:id="46"/>
    </w:p>
    <w:p w14:paraId="0B991113" w14:textId="77777777" w:rsidR="008B08C4" w:rsidRDefault="009A4597">
      <w:pPr>
        <w:rPr>
          <w:lang w:eastAsia="ko-KR"/>
        </w:rPr>
      </w:pPr>
      <w:r>
        <w:rPr>
          <w:rFonts w:eastAsia="ＭＳ 明朝" w:hint="eastAsia"/>
          <w:lang w:eastAsia="ja-JP"/>
        </w:rPr>
        <w:t xml:space="preserve">IMS-ALG functionality resides in IBCF. </w:t>
      </w:r>
      <w:r w:rsidR="008B08C4">
        <w:t xml:space="preserve">An </w:t>
      </w:r>
      <w:r w:rsidRPr="00595DE4">
        <w:t>IMS-</w:t>
      </w:r>
      <w:r w:rsidR="008B08C4" w:rsidRPr="00595DE4">
        <w:t>ALG</w:t>
      </w:r>
      <w:r w:rsidR="008B08C4">
        <w:rPr>
          <w:b/>
        </w:rPr>
        <w:t xml:space="preserve"> </w:t>
      </w:r>
      <w:r w:rsidR="008B08C4">
        <w:t>provides the application level translation function for SIP and SDP in order to communicate between IPv6 and IPv4 SIP applications</w:t>
      </w:r>
      <w:r w:rsidR="0034082B">
        <w:t xml:space="preserve"> or, based on operator policies between different realms using the same IP version</w:t>
      </w:r>
      <w:r w:rsidR="008B08C4">
        <w:t xml:space="preserve">. </w:t>
      </w:r>
      <w:r>
        <w:t xml:space="preserve">The IBCF acts as a </w:t>
      </w:r>
      <w:r w:rsidR="005F592E">
        <w:t xml:space="preserve">SIP </w:t>
      </w:r>
      <w:r>
        <w:t xml:space="preserve">B2BUA when </w:t>
      </w:r>
      <w:r w:rsidR="005F592E">
        <w:t>IBCF</w:t>
      </w:r>
      <w:r>
        <w:t xml:space="preserve"> performs IMS-ALG functionality.</w:t>
      </w:r>
    </w:p>
    <w:p w14:paraId="0A30B7E2" w14:textId="77777777" w:rsidR="008B08C4" w:rsidRDefault="008B08C4" w:rsidP="004A1ACF">
      <w:pPr>
        <w:pStyle w:val="Heading3"/>
      </w:pPr>
      <w:bookmarkStart w:id="47" w:name="_Toc169634554"/>
      <w:r>
        <w:t>6.1.3</w:t>
      </w:r>
      <w:r>
        <w:tab/>
        <w:t>TrGW</w:t>
      </w:r>
      <w:bookmarkEnd w:id="47"/>
    </w:p>
    <w:p w14:paraId="0A0B1280" w14:textId="77777777" w:rsidR="008B08C4" w:rsidRDefault="008B08C4">
      <w:pPr>
        <w:rPr>
          <w:lang w:eastAsia="ko-KR"/>
        </w:rPr>
      </w:pPr>
      <w:r>
        <w:t>The TrGW is a NAT-PT/NAPT-PT, which uses a pool of globally unique IPv4 addresses for assignment to IPv6 nodes on a dynamic basis as sessions are initiated across the IP version boundaries. NAT-PT binds addresses in IPv6 network with addresses in IPv4 network and vice versa to provide transparent routing between the two IP domain without requiring any changes to end points. NAPT-PT provides additional translation of transport identifier (TCP</w:t>
      </w:r>
      <w:r w:rsidR="0034082B">
        <w:t>, SCTP</w:t>
      </w:r>
      <w:r>
        <w:t xml:space="preserve"> and UDP port numbers). More detailed information on the NAT-PT/NAPT-PT is given in </w:t>
      </w:r>
      <w:r w:rsidR="00600AC2">
        <w:t>IETF RFC </w:t>
      </w:r>
      <w:r>
        <w:t xml:space="preserve">2766 [11] and </w:t>
      </w:r>
      <w:r w:rsidR="00600AC2">
        <w:t>IETF RFC </w:t>
      </w:r>
      <w:r>
        <w:t>2663</w:t>
      </w:r>
      <w:r>
        <w:rPr>
          <w:rFonts w:hint="eastAsia"/>
          <w:lang w:eastAsia="ko-KR"/>
        </w:rPr>
        <w:t xml:space="preserve"> </w:t>
      </w:r>
      <w:r>
        <w:t>[12].</w:t>
      </w:r>
    </w:p>
    <w:p w14:paraId="65D17138" w14:textId="77777777" w:rsidR="0034082B" w:rsidRDefault="0034082B" w:rsidP="0034082B">
      <w:pPr>
        <w:rPr>
          <w:lang w:eastAsia="ko-KR"/>
        </w:rPr>
      </w:pPr>
      <w:r>
        <w:t>The TrGW may provide the NAT/NAPT functionality between two disparate address realms.</w:t>
      </w:r>
    </w:p>
    <w:p w14:paraId="2EF15E71" w14:textId="77777777" w:rsidR="006B035B" w:rsidRDefault="006B035B" w:rsidP="004A1ACF">
      <w:pPr>
        <w:pStyle w:val="Heading3"/>
      </w:pPr>
      <w:bookmarkStart w:id="48" w:name="_Toc169634555"/>
      <w:r>
        <w:t>6.1.</w:t>
      </w:r>
      <w:r>
        <w:rPr>
          <w:rFonts w:hint="eastAsia"/>
          <w:lang w:eastAsia="ko-KR"/>
        </w:rPr>
        <w:t>4</w:t>
      </w:r>
      <w:r>
        <w:tab/>
        <w:t>Acces Transfer Control Function</w:t>
      </w:r>
      <w:bookmarkEnd w:id="48"/>
    </w:p>
    <w:p w14:paraId="7CC0DA82" w14:textId="77777777" w:rsidR="006B035B" w:rsidRDefault="006B035B" w:rsidP="006B035B">
      <w:pPr>
        <w:rPr>
          <w:lang w:eastAsia="ko-KR"/>
        </w:rPr>
      </w:pPr>
      <w:r>
        <w:rPr>
          <w:lang w:eastAsia="ko-KR"/>
        </w:rPr>
        <w:t xml:space="preserve">The ATCF may reside within the IBCF to support "SRVCC enhanced with ATCF" procedures as described in 3GPP </w:t>
      </w:r>
      <w:r w:rsidR="008F1DD1">
        <w:rPr>
          <w:lang w:eastAsia="ko-KR"/>
        </w:rPr>
        <w:t>TS 23.237 [</w:t>
      </w:r>
      <w:r>
        <w:rPr>
          <w:lang w:eastAsia="ko-KR"/>
        </w:rPr>
        <w:t xml:space="preserve">41] and 3GPP </w:t>
      </w:r>
      <w:r w:rsidR="008F1DD1">
        <w:rPr>
          <w:lang w:eastAsia="ko-KR"/>
        </w:rPr>
        <w:t>TS 24.237 [</w:t>
      </w:r>
      <w:r>
        <w:rPr>
          <w:lang w:eastAsia="ko-KR"/>
        </w:rPr>
        <w:t>42] . In this case, the Ix reference point is used for IMS sessions that the ATCF decides to anchor at the ATGW to provide the following functions:</w:t>
      </w:r>
    </w:p>
    <w:p w14:paraId="0D8B95AE" w14:textId="77777777" w:rsidR="006B035B" w:rsidRPr="00595DE4" w:rsidRDefault="006F42DA" w:rsidP="00595DE4">
      <w:pPr>
        <w:pStyle w:val="B1"/>
      </w:pPr>
      <w:r>
        <w:t>-</w:t>
      </w:r>
      <w:r>
        <w:tab/>
      </w:r>
      <w:r w:rsidR="006B035B" w:rsidRPr="00595DE4">
        <w:t>reservation and configuration of ATGW resources for media anchoring during PS session origination or termination;</w:t>
      </w:r>
    </w:p>
    <w:p w14:paraId="3EF9EFC8" w14:textId="77777777" w:rsidR="006B035B" w:rsidRPr="00595DE4" w:rsidRDefault="006F42DA" w:rsidP="00595DE4">
      <w:pPr>
        <w:pStyle w:val="B1"/>
      </w:pPr>
      <w:r>
        <w:t>-</w:t>
      </w:r>
      <w:r>
        <w:tab/>
      </w:r>
      <w:r w:rsidR="006B035B" w:rsidRPr="00595DE4">
        <w:t>reconfiguration of ATGW resources during access transfer to the CS domain;</w:t>
      </w:r>
    </w:p>
    <w:p w14:paraId="15708EA5" w14:textId="77777777" w:rsidR="006B035B" w:rsidRPr="00595DE4" w:rsidRDefault="006F42DA" w:rsidP="00595DE4">
      <w:pPr>
        <w:pStyle w:val="B1"/>
      </w:pPr>
      <w:r>
        <w:t>-</w:t>
      </w:r>
      <w:r>
        <w:tab/>
      </w:r>
      <w:r w:rsidR="006B035B" w:rsidRPr="00595DE4">
        <w:t>release of ATGW resources upon completion of the access transfer or release of the session;</w:t>
      </w:r>
    </w:p>
    <w:p w14:paraId="1A1D1241" w14:textId="77777777" w:rsidR="006B035B" w:rsidRPr="00595DE4" w:rsidRDefault="006F42DA" w:rsidP="00595DE4">
      <w:pPr>
        <w:pStyle w:val="B1"/>
      </w:pPr>
      <w:r>
        <w:t>-</w:t>
      </w:r>
      <w:r>
        <w:tab/>
      </w:r>
      <w:r w:rsidR="006B035B" w:rsidRPr="00595DE4">
        <w:t>media transcoding if the media that was used prior to the access transfer is not supported by the MSC server;</w:t>
      </w:r>
    </w:p>
    <w:p w14:paraId="685217EF" w14:textId="77777777" w:rsidR="006B035B" w:rsidRPr="00595DE4" w:rsidRDefault="006F42DA" w:rsidP="00595DE4">
      <w:pPr>
        <w:pStyle w:val="B1"/>
      </w:pPr>
      <w:r>
        <w:t>-</w:t>
      </w:r>
      <w:r>
        <w:tab/>
      </w:r>
      <w:r w:rsidR="006B035B" w:rsidRPr="00595DE4">
        <w:t>IP version interworking if different IP versions are used between the access and the remote legs; and</w:t>
      </w:r>
    </w:p>
    <w:p w14:paraId="306D213D" w14:textId="77777777" w:rsidR="006B035B" w:rsidRPr="00595DE4" w:rsidRDefault="006F42DA" w:rsidP="00595DE4">
      <w:pPr>
        <w:pStyle w:val="B1"/>
      </w:pPr>
      <w:r>
        <w:t>-</w:t>
      </w:r>
      <w:r>
        <w:tab/>
      </w:r>
      <w:r w:rsidR="005C1687" w:rsidRPr="00595DE4">
        <w:t xml:space="preserve">indication </w:t>
      </w:r>
      <w:r w:rsidR="006B035B" w:rsidRPr="00595DE4">
        <w:t>of IP realm during allocation of transport addresses/resources (the PS and CS accesses may be reachable via different IP realms).</w:t>
      </w:r>
    </w:p>
    <w:p w14:paraId="65A0ECD6" w14:textId="77777777" w:rsidR="006B035B" w:rsidRDefault="006B035B" w:rsidP="004A1ACF">
      <w:pPr>
        <w:pStyle w:val="Heading3"/>
      </w:pPr>
      <w:bookmarkStart w:id="49" w:name="_Toc169634556"/>
      <w:r>
        <w:t>6.1.</w:t>
      </w:r>
      <w:r>
        <w:rPr>
          <w:rFonts w:hint="eastAsia"/>
          <w:lang w:eastAsia="ko-KR"/>
        </w:rPr>
        <w:t>5</w:t>
      </w:r>
      <w:r>
        <w:tab/>
        <w:t>Acces Transfer GateWay</w:t>
      </w:r>
      <w:bookmarkEnd w:id="49"/>
    </w:p>
    <w:p w14:paraId="69AAB91D" w14:textId="77777777" w:rsidR="006B035B" w:rsidRDefault="006B035B" w:rsidP="0034082B">
      <w:pPr>
        <w:rPr>
          <w:lang w:eastAsia="ko-KR"/>
        </w:rPr>
      </w:pPr>
      <w:r>
        <w:rPr>
          <w:lang w:eastAsia="ko-KR"/>
        </w:rPr>
        <w:t xml:space="preserve">The ATGW may reside within the TrGW to support "SRVCC enhanced with ATCF" procedures as described in 3GPP </w:t>
      </w:r>
      <w:r w:rsidR="008F1DD1">
        <w:rPr>
          <w:lang w:eastAsia="ko-KR"/>
        </w:rPr>
        <w:t>TS 23.237 [</w:t>
      </w:r>
      <w:r>
        <w:rPr>
          <w:lang w:eastAsia="ko-KR"/>
        </w:rPr>
        <w:t xml:space="preserve">41] and 3GPP </w:t>
      </w:r>
      <w:r w:rsidR="008F1DD1">
        <w:rPr>
          <w:lang w:eastAsia="ko-KR"/>
        </w:rPr>
        <w:t>TS 24.237 [</w:t>
      </w:r>
      <w:r>
        <w:rPr>
          <w:lang w:eastAsia="ko-KR"/>
        </w:rPr>
        <w:t xml:space="preserve">42]. If the IBCF supports the ATCF functionality (see </w:t>
      </w:r>
      <w:r w:rsidR="005C1687">
        <w:rPr>
          <w:rFonts w:hint="eastAsia"/>
          <w:lang w:eastAsia="ko-KR"/>
        </w:rPr>
        <w:t>subc</w:t>
      </w:r>
      <w:r>
        <w:rPr>
          <w:lang w:eastAsia="ko-KR"/>
        </w:rPr>
        <w:t>lause 6.1.</w:t>
      </w:r>
      <w:r w:rsidR="00824D48">
        <w:rPr>
          <w:rFonts w:hint="eastAsia"/>
          <w:lang w:eastAsia="ko-KR"/>
        </w:rPr>
        <w:t>4</w:t>
      </w:r>
      <w:r>
        <w:rPr>
          <w:lang w:eastAsia="ko-KR"/>
        </w:rPr>
        <w:t>), the IBCF shall select a TRGW which supports the ATGW functionality.</w:t>
      </w:r>
    </w:p>
    <w:p w14:paraId="558C728A" w14:textId="77777777" w:rsidR="008B08C4" w:rsidRDefault="008B08C4" w:rsidP="004A1ACF">
      <w:pPr>
        <w:pStyle w:val="Heading1"/>
      </w:pPr>
      <w:bookmarkStart w:id="50" w:name="_Toc169634557"/>
      <w:r>
        <w:t>7</w:t>
      </w:r>
      <w:r>
        <w:tab/>
        <w:t>Control plane interworking</w:t>
      </w:r>
      <w:bookmarkEnd w:id="50"/>
    </w:p>
    <w:p w14:paraId="0812EC48" w14:textId="77777777" w:rsidR="008B08C4" w:rsidRDefault="008B08C4" w:rsidP="004A1ACF">
      <w:pPr>
        <w:pStyle w:val="Heading2"/>
      </w:pPr>
      <w:bookmarkStart w:id="51" w:name="_Toc169634558"/>
      <w:r>
        <w:t>7.1</w:t>
      </w:r>
      <w:r>
        <w:tab/>
        <w:t>SIP with 3GPP Profile to Standard SIP Interworking</w:t>
      </w:r>
      <w:bookmarkEnd w:id="51"/>
    </w:p>
    <w:p w14:paraId="58FF38F5" w14:textId="77777777" w:rsidR="008B08C4" w:rsidRDefault="008B08C4">
      <w:pPr>
        <w:rPr>
          <w:lang w:eastAsia="ko-KR"/>
        </w:rPr>
      </w:pPr>
      <w:r>
        <w:t xml:space="preserve">3GPP </w:t>
      </w:r>
      <w:r w:rsidR="008F1DD1">
        <w:t>TS 24.229 [</w:t>
      </w:r>
      <w:r>
        <w:t>1] defines the procedures, which allow a 3GPP-IMS UE to connect to a standard SIP terminal.</w:t>
      </w:r>
    </w:p>
    <w:p w14:paraId="5238EEB0" w14:textId="77777777" w:rsidR="00D94470" w:rsidRPr="00B10638" w:rsidRDefault="00D94470" w:rsidP="004A1ACF">
      <w:pPr>
        <w:pStyle w:val="Heading2"/>
      </w:pPr>
      <w:bookmarkStart w:id="52" w:name="_Toc169634559"/>
      <w:r>
        <w:lastRenderedPageBreak/>
        <w:t>7.</w:t>
      </w:r>
      <w:r>
        <w:rPr>
          <w:rFonts w:hint="eastAsia"/>
          <w:lang w:eastAsia="ko-KR"/>
        </w:rPr>
        <w:t>2</w:t>
      </w:r>
      <w:r w:rsidRPr="00B10638">
        <w:tab/>
        <w:t>Additional interworking of protocol</w:t>
      </w:r>
      <w:r w:rsidR="003E4F1A">
        <w:t>s</w:t>
      </w:r>
      <w:r w:rsidRPr="00B10638">
        <w:t xml:space="preserve"> associated with services</w:t>
      </w:r>
      <w:bookmarkEnd w:id="52"/>
    </w:p>
    <w:p w14:paraId="6D29AE0D" w14:textId="77777777" w:rsidR="003E4F1A" w:rsidRDefault="003E4F1A" w:rsidP="003E4F1A">
      <w:pPr>
        <w:rPr>
          <w:rFonts w:eastAsia="SimSun"/>
        </w:rPr>
      </w:pPr>
      <w:r>
        <w:rPr>
          <w:rFonts w:eastAsia="SimSun"/>
        </w:rPr>
        <w:t>There</w:t>
      </w:r>
      <w:r w:rsidRPr="00B10638">
        <w:rPr>
          <w:rFonts w:eastAsia="SimSun"/>
        </w:rPr>
        <w:t xml:space="preserve"> </w:t>
      </w:r>
      <w:r w:rsidR="00D94470" w:rsidRPr="00B10638">
        <w:rPr>
          <w:rFonts w:eastAsia="SimSun"/>
        </w:rPr>
        <w:t>is no impact beyond that specified in subclause 7.1 provided the necessary SIP extensions are supported on both sides of the interworking point</w:t>
      </w:r>
      <w:r w:rsidR="00907C49">
        <w:rPr>
          <w:rFonts w:eastAsia="SimSun"/>
        </w:rPr>
        <w:t>.</w:t>
      </w:r>
    </w:p>
    <w:p w14:paraId="730719F0" w14:textId="77777777" w:rsidR="003E4F1A" w:rsidRDefault="00D94470" w:rsidP="00D94470">
      <w:pPr>
        <w:rPr>
          <w:lang w:eastAsia="ko-KR"/>
        </w:rPr>
      </w:pPr>
      <w:r>
        <w:rPr>
          <w:rFonts w:eastAsia="SimSun"/>
        </w:rPr>
        <w:t>Based on operator policy and/or service level agreements the interworking of services may be restricted</w:t>
      </w:r>
      <w:r w:rsidR="00907C49">
        <w:rPr>
          <w:rFonts w:eastAsia="SimSun"/>
        </w:rPr>
        <w:t>.</w:t>
      </w:r>
    </w:p>
    <w:p w14:paraId="727AF7B5" w14:textId="77777777" w:rsidR="00D94470" w:rsidRPr="00674264" w:rsidRDefault="003E4F1A">
      <w:pPr>
        <w:rPr>
          <w:lang w:eastAsia="ko-KR"/>
        </w:rPr>
      </w:pPr>
      <w:r w:rsidRPr="00274F0F">
        <w:rPr>
          <w:rFonts w:eastAsia="SimSun"/>
        </w:rPr>
        <w:t xml:space="preserve">Additional information related to interworking with services is provided in </w:t>
      </w:r>
      <w:r w:rsidR="00582C3D">
        <w:rPr>
          <w:rFonts w:eastAsia="SimSun"/>
        </w:rPr>
        <w:t>3GPP </w:t>
      </w:r>
      <w:r w:rsidR="008F1DD1" w:rsidRPr="00274F0F">
        <w:rPr>
          <w:rFonts w:eastAsia="SimSun"/>
        </w:rPr>
        <w:t>TS</w:t>
      </w:r>
      <w:r w:rsidR="008F1DD1">
        <w:rPr>
          <w:rFonts w:eastAsia="SimSun"/>
        </w:rPr>
        <w:t> </w:t>
      </w:r>
      <w:r w:rsidR="008F1DD1" w:rsidRPr="00274F0F">
        <w:rPr>
          <w:rFonts w:eastAsia="SimSun"/>
        </w:rPr>
        <w:t>29.165</w:t>
      </w:r>
      <w:r w:rsidR="008F1DD1">
        <w:rPr>
          <w:rFonts w:eastAsia="SimSun"/>
        </w:rPr>
        <w:t> [</w:t>
      </w:r>
      <w:r w:rsidR="000F2DD3">
        <w:rPr>
          <w:rFonts w:eastAsia="SimSun"/>
        </w:rPr>
        <w:t>40]</w:t>
      </w:r>
      <w:r w:rsidRPr="00274F0F">
        <w:rPr>
          <w:rFonts w:eastAsia="SimSun"/>
        </w:rPr>
        <w:t>.</w:t>
      </w:r>
    </w:p>
    <w:p w14:paraId="727DCDC4" w14:textId="77777777" w:rsidR="008B08C4" w:rsidRDefault="008B08C4" w:rsidP="004A1ACF">
      <w:pPr>
        <w:pStyle w:val="Heading1"/>
      </w:pPr>
      <w:bookmarkStart w:id="53" w:name="_Toc169634560"/>
      <w:r>
        <w:t>8</w:t>
      </w:r>
      <w:r>
        <w:tab/>
        <w:t>User Plane Interworking</w:t>
      </w:r>
      <w:bookmarkEnd w:id="53"/>
    </w:p>
    <w:p w14:paraId="5F4BD183" w14:textId="77777777" w:rsidR="008B08C4" w:rsidRDefault="008B08C4" w:rsidP="004A1ACF">
      <w:pPr>
        <w:pStyle w:val="Heading2"/>
      </w:pPr>
      <w:bookmarkStart w:id="54" w:name="_Toc169634561"/>
      <w:r>
        <w:t>8.1</w:t>
      </w:r>
      <w:r>
        <w:tab/>
        <w:t>Overview</w:t>
      </w:r>
      <w:bookmarkEnd w:id="54"/>
    </w:p>
    <w:p w14:paraId="7AB16B6C" w14:textId="77777777" w:rsidR="008B08C4" w:rsidRDefault="008B08C4">
      <w:pPr>
        <w:rPr>
          <w:lang w:eastAsia="ko-KR"/>
        </w:rPr>
      </w:pPr>
      <w:r>
        <w:t xml:space="preserve">The present specification addresses user plane interworking between codec types used for either speech or video. Codecs used for conversational services in the PS domain are as defined in </w:t>
      </w:r>
      <w:r w:rsidR="001F6844">
        <w:t>3GPP</w:t>
      </w:r>
      <w:r w:rsidR="00BB6860">
        <w:t> </w:t>
      </w:r>
      <w:r w:rsidR="008F1DD1">
        <w:t>TS 26.114 [</w:t>
      </w:r>
      <w:r w:rsidR="001F6844">
        <w:t>36]</w:t>
      </w:r>
      <w:r>
        <w:t>.</w:t>
      </w:r>
    </w:p>
    <w:p w14:paraId="03731077" w14:textId="77777777" w:rsidR="008B08C4" w:rsidRDefault="008B08C4" w:rsidP="004A1ACF">
      <w:pPr>
        <w:pStyle w:val="Heading2"/>
        <w:rPr>
          <w:lang w:eastAsia="ko-KR"/>
        </w:rPr>
      </w:pPr>
      <w:bookmarkStart w:id="55" w:name="_Toc169634562"/>
      <w:r>
        <w:t>8.2</w:t>
      </w:r>
      <w:r>
        <w:tab/>
      </w:r>
      <w:r w:rsidR="005F592E">
        <w:rPr>
          <w:rFonts w:hint="eastAsia"/>
          <w:lang w:eastAsia="ko-KR"/>
        </w:rPr>
        <w:t>Void</w:t>
      </w:r>
      <w:bookmarkEnd w:id="55"/>
    </w:p>
    <w:p w14:paraId="704B4D04" w14:textId="77777777" w:rsidR="008647FE" w:rsidRDefault="008B08C4" w:rsidP="004A1ACF">
      <w:pPr>
        <w:pStyle w:val="Heading2"/>
        <w:rPr>
          <w:lang w:eastAsia="ko-KR"/>
        </w:rPr>
      </w:pPr>
      <w:bookmarkStart w:id="56" w:name="_Toc169634563"/>
      <w:r>
        <w:t>8.3</w:t>
      </w:r>
      <w:r>
        <w:tab/>
      </w:r>
      <w:r w:rsidR="005F592E">
        <w:rPr>
          <w:rFonts w:hint="eastAsia"/>
          <w:lang w:eastAsia="ko-KR"/>
        </w:rPr>
        <w:t>Void</w:t>
      </w:r>
      <w:bookmarkEnd w:id="56"/>
    </w:p>
    <w:p w14:paraId="13D67D9B" w14:textId="77777777" w:rsidR="008B08C4" w:rsidRDefault="008B08C4" w:rsidP="004A1ACF">
      <w:pPr>
        <w:pStyle w:val="Heading1"/>
        <w:rPr>
          <w:lang w:eastAsia="ko-KR"/>
        </w:rPr>
      </w:pPr>
      <w:bookmarkStart w:id="57" w:name="_Toc169634564"/>
      <w:r>
        <w:t>9</w:t>
      </w:r>
      <w:r>
        <w:tab/>
      </w:r>
      <w:r w:rsidR="00C563BD">
        <w:t xml:space="preserve">IMS-ALG and TrGW functionality for NAPT and </w:t>
      </w:r>
      <w:r>
        <w:t>IP Version Interworking</w:t>
      </w:r>
      <w:bookmarkEnd w:id="57"/>
    </w:p>
    <w:p w14:paraId="269D4D32" w14:textId="77777777" w:rsidR="008B08C4" w:rsidRDefault="008B08C4" w:rsidP="004A1ACF">
      <w:pPr>
        <w:pStyle w:val="Heading2"/>
      </w:pPr>
      <w:bookmarkStart w:id="58" w:name="_Toc169634565"/>
      <w:r>
        <w:t>9.1</w:t>
      </w:r>
      <w:r>
        <w:tab/>
        <w:t>Control plane interworking</w:t>
      </w:r>
      <w:bookmarkEnd w:id="58"/>
    </w:p>
    <w:p w14:paraId="7BA73F3E" w14:textId="77777777" w:rsidR="008B08C4" w:rsidRDefault="008B08C4" w:rsidP="004A1ACF">
      <w:pPr>
        <w:pStyle w:val="Heading3"/>
        <w:rPr>
          <w:lang w:eastAsia="ko-KR"/>
        </w:rPr>
      </w:pPr>
      <w:bookmarkStart w:id="59" w:name="_Toc169634566"/>
      <w:r>
        <w:t>9.1.1</w:t>
      </w:r>
      <w:r>
        <w:tab/>
        <w:t>Session Set-up</w:t>
      </w:r>
      <w:bookmarkEnd w:id="59"/>
    </w:p>
    <w:p w14:paraId="5A3223AF" w14:textId="77777777" w:rsidR="00C563BD" w:rsidRDefault="00C563BD" w:rsidP="00C563BD">
      <w:pPr>
        <w:pStyle w:val="Heading4"/>
      </w:pPr>
      <w:bookmarkStart w:id="60" w:name="_Toc169634567"/>
      <w:r>
        <w:t>9.1.1.0</w:t>
      </w:r>
      <w:r>
        <w:tab/>
        <w:t>General</w:t>
      </w:r>
      <w:bookmarkEnd w:id="60"/>
    </w:p>
    <w:p w14:paraId="508FDBA5" w14:textId="77777777" w:rsidR="00C563BD" w:rsidRDefault="00C563BD" w:rsidP="00C563BD">
      <w:r>
        <w:t xml:space="preserve">The procedure described in </w:t>
      </w:r>
      <w:r w:rsidR="006F42DA">
        <w:t>sub</w:t>
      </w:r>
      <w:r w:rsidR="001119DA">
        <w:rPr>
          <w:rFonts w:hint="eastAsia"/>
          <w:lang w:eastAsia="ko-KR"/>
        </w:rPr>
        <w:t>c</w:t>
      </w:r>
      <w:r>
        <w:t>lause</w:t>
      </w:r>
      <w:r w:rsidR="006F42DA">
        <w:t> </w:t>
      </w:r>
      <w:r>
        <w:t>9.1.1 applies both for an SDP offer received from the external network and received from the IMS.</w:t>
      </w:r>
    </w:p>
    <w:p w14:paraId="39EA386F" w14:textId="77777777" w:rsidR="00C563BD" w:rsidRDefault="00C563BD" w:rsidP="00C563BD">
      <w:r>
        <w:t xml:space="preserve">If different IP versions are used in the external network and the IMS, the TrGW shall provide IP version interworking of the user plane. Otherwise, </w:t>
      </w:r>
      <w:r w:rsidR="001119DA">
        <w:t>the TrGW</w:t>
      </w:r>
      <w:r>
        <w:t xml:space="preserve"> provides NAPT functionality.</w:t>
      </w:r>
    </w:p>
    <w:p w14:paraId="6983DEF3" w14:textId="77777777" w:rsidR="008B08C4" w:rsidRDefault="008B08C4" w:rsidP="004A1ACF">
      <w:pPr>
        <w:pStyle w:val="Heading4"/>
      </w:pPr>
      <w:bookmarkStart w:id="61" w:name="_Toc169634568"/>
      <w:r>
        <w:t>9.1.1.1</w:t>
      </w:r>
      <w:r>
        <w:tab/>
        <w:t>Receipt of the first SDP offer</w:t>
      </w:r>
      <w:bookmarkEnd w:id="61"/>
    </w:p>
    <w:p w14:paraId="030D0E50" w14:textId="77777777" w:rsidR="008B08C4" w:rsidRDefault="008B08C4">
      <w:r>
        <w:t xml:space="preserve">At the receipt of the first SDP offer </w:t>
      </w:r>
      <w:r w:rsidR="00C563BD">
        <w:t xml:space="preserve">from an offering network A </w:t>
      </w:r>
      <w:r>
        <w:t>the IMS-ALG</w:t>
      </w:r>
      <w:r w:rsidR="00C563BD">
        <w:t xml:space="preserve"> shall</w:t>
      </w:r>
      <w:r>
        <w:t>:</w:t>
      </w:r>
    </w:p>
    <w:p w14:paraId="26EAB41C" w14:textId="77777777" w:rsidR="008B08C4" w:rsidRDefault="0035362D" w:rsidP="0035362D">
      <w:pPr>
        <w:pStyle w:val="B1"/>
      </w:pPr>
      <w:r>
        <w:t>-</w:t>
      </w:r>
      <w:r>
        <w:tab/>
      </w:r>
      <w:r w:rsidR="008B08C4">
        <w:t xml:space="preserve">Request the TrGW to </w:t>
      </w:r>
      <w:r w:rsidR="00C563BD">
        <w:t xml:space="preserve">allocate a termination towards an answering network B and provide IP </w:t>
      </w:r>
      <w:r w:rsidR="008B08C4">
        <w:t xml:space="preserve">address(es) and port number(s) from its pool </w:t>
      </w:r>
      <w:r w:rsidR="00C563BD">
        <w:t>for this termination</w:t>
      </w:r>
      <w:r w:rsidR="008B08C4">
        <w:t>.</w:t>
      </w:r>
    </w:p>
    <w:p w14:paraId="150C4DA0" w14:textId="77777777" w:rsidR="008B08C4" w:rsidRDefault="008B08C4">
      <w:r>
        <w:t>When the IMS-ALG has received the requested information from the TrGW</w:t>
      </w:r>
      <w:r w:rsidR="009D2E04">
        <w:t>,</w:t>
      </w:r>
      <w:r>
        <w:t xml:space="preserve"> the IMS-ALG shall include the address(es) and port number(s) in a new offer, </w:t>
      </w:r>
      <w:r w:rsidR="009D2E04">
        <w:t>and</w:t>
      </w:r>
      <w:r>
        <w:t xml:space="preserve"> sent </w:t>
      </w:r>
      <w:r w:rsidR="009D2E04">
        <w:t>this offer toward the</w:t>
      </w:r>
      <w:r>
        <w:t xml:space="preserve"> network</w:t>
      </w:r>
      <w:r w:rsidR="009D2E04">
        <w:t xml:space="preserve"> B</w:t>
      </w:r>
      <w:r>
        <w:t>. The IMS-ALG shall create a SIP message in accordance with the rules for the IMS</w:t>
      </w:r>
      <w:r w:rsidR="001119DA">
        <w:t>-</w:t>
      </w:r>
      <w:r>
        <w:t xml:space="preserve">ALG described in </w:t>
      </w:r>
      <w:r w:rsidR="00E946C7">
        <w:t>subclause 9.1.4</w:t>
      </w:r>
      <w:r>
        <w:t xml:space="preserve"> with the following clarification:</w:t>
      </w:r>
    </w:p>
    <w:p w14:paraId="140AA721" w14:textId="77777777" w:rsidR="008B08C4" w:rsidRDefault="0035362D" w:rsidP="0035362D">
      <w:pPr>
        <w:pStyle w:val="B1"/>
      </w:pPr>
      <w:r>
        <w:t>-</w:t>
      </w:r>
      <w:r>
        <w:tab/>
      </w:r>
      <w:r w:rsidR="008B08C4">
        <w:t xml:space="preserve">The </w:t>
      </w:r>
      <w:r w:rsidR="009D2E04">
        <w:t xml:space="preserve">IP </w:t>
      </w:r>
      <w:r w:rsidR="008B08C4">
        <w:t xml:space="preserve">address(es) and port number(s) </w:t>
      </w:r>
      <w:r w:rsidR="009D2E04">
        <w:t xml:space="preserve">received from the TrGW for the termination towards network B </w:t>
      </w:r>
      <w:r w:rsidR="008B08C4">
        <w:t>shall replace the IP address(es) and port number(s) in the SDP.</w:t>
      </w:r>
    </w:p>
    <w:p w14:paraId="77BA52B5" w14:textId="77777777" w:rsidR="008B08C4" w:rsidRDefault="008B08C4" w:rsidP="004A1ACF">
      <w:pPr>
        <w:pStyle w:val="Heading4"/>
      </w:pPr>
      <w:bookmarkStart w:id="62" w:name="_Toc169634569"/>
      <w:r>
        <w:lastRenderedPageBreak/>
        <w:t>9.1.1.2</w:t>
      </w:r>
      <w:r>
        <w:tab/>
        <w:t>Receipt of the first SDP answer</w:t>
      </w:r>
      <w:bookmarkEnd w:id="62"/>
    </w:p>
    <w:p w14:paraId="4203F306" w14:textId="77777777" w:rsidR="008B08C4" w:rsidRDefault="008B08C4">
      <w:r>
        <w:t xml:space="preserve">At the receipt of the first SDP answer from network </w:t>
      </w:r>
      <w:r w:rsidR="009D2E04">
        <w:t xml:space="preserve">B </w:t>
      </w:r>
      <w:r>
        <w:t>the IMS-ALG</w:t>
      </w:r>
      <w:r w:rsidR="009D2E04">
        <w:t xml:space="preserve"> shall</w:t>
      </w:r>
      <w:r>
        <w:t>:</w:t>
      </w:r>
    </w:p>
    <w:p w14:paraId="2C8EFE07" w14:textId="77777777" w:rsidR="009D2E04" w:rsidRDefault="0035362D" w:rsidP="009D2E04">
      <w:pPr>
        <w:pStyle w:val="B1"/>
        <w:rPr>
          <w:lang w:eastAsia="ko-KR"/>
        </w:rPr>
      </w:pPr>
      <w:r>
        <w:t>-</w:t>
      </w:r>
      <w:r>
        <w:tab/>
      </w:r>
      <w:r w:rsidR="008B08C4">
        <w:t>Provide to the TrGW the address(es) and port number(s) as received in the c-line(s) and m-line(s) in the SDP</w:t>
      </w:r>
      <w:r w:rsidR="009D2E04">
        <w:t xml:space="preserve"> answer</w:t>
      </w:r>
      <w:r w:rsidR="009D2E04" w:rsidDel="00237419">
        <w:t xml:space="preserve"> </w:t>
      </w:r>
      <w:r w:rsidR="009D2E04">
        <w:t>as destinations for the termination towards answering network B</w:t>
      </w:r>
      <w:r w:rsidR="00E9237D">
        <w:rPr>
          <w:rFonts w:hint="eastAsia"/>
          <w:lang w:eastAsia="ko-KR"/>
        </w:rPr>
        <w:t>;</w:t>
      </w:r>
    </w:p>
    <w:p w14:paraId="04B42C03" w14:textId="77777777" w:rsidR="008B08C4" w:rsidRDefault="009D2E04" w:rsidP="009D2E04">
      <w:pPr>
        <w:pStyle w:val="B1"/>
      </w:pPr>
      <w:r>
        <w:t>-</w:t>
      </w:r>
      <w:r>
        <w:tab/>
        <w:t>Request the TrGW to allocate a termination towards the offering network A and provide IP address(es) and port number(s) from its pool for this termination, and provide the IP address and port number received in the first SDP offer from network A as destination for this termination, unless this step has already been executed earlier, e.g. at the receipt of the SDP offer</w:t>
      </w:r>
      <w:r w:rsidR="00E9237D">
        <w:rPr>
          <w:rFonts w:hint="eastAsia"/>
          <w:lang w:eastAsia="ko-KR"/>
        </w:rPr>
        <w:t>;</w:t>
      </w:r>
      <w:r>
        <w:t xml:space="preserve"> and</w:t>
      </w:r>
    </w:p>
    <w:p w14:paraId="0F091DEC" w14:textId="77777777" w:rsidR="009D2E04" w:rsidRDefault="0035362D" w:rsidP="009D2E04">
      <w:pPr>
        <w:pStyle w:val="B1"/>
      </w:pPr>
      <w:r>
        <w:t>-</w:t>
      </w:r>
      <w:r>
        <w:tab/>
      </w:r>
      <w:r w:rsidR="008B08C4">
        <w:t xml:space="preserve">Requests the TrGW to bind </w:t>
      </w:r>
      <w:r w:rsidR="009D2E04">
        <w:t>the termination towards network A and the the termination towards network B</w:t>
      </w:r>
      <w:r w:rsidR="008B08C4">
        <w:t xml:space="preserve"> to enable the routing of user plane traffic towards the IPv4 SIP network through the TrGW.</w:t>
      </w:r>
    </w:p>
    <w:p w14:paraId="6BCDAE5D" w14:textId="77777777" w:rsidR="008B08C4" w:rsidRDefault="00625A68" w:rsidP="00753479">
      <w:pPr>
        <w:pStyle w:val="NO"/>
      </w:pPr>
      <w:r>
        <w:rPr>
          <w:rFonts w:hint="eastAsia"/>
          <w:lang w:eastAsia="ko-KR"/>
        </w:rPr>
        <w:t>NOTE</w:t>
      </w:r>
      <w:r w:rsidR="009D2E04">
        <w:t>:</w:t>
      </w:r>
      <w:r w:rsidR="009D2E04">
        <w:tab/>
        <w:t>The binding request will be combined with the request to create terminations in the H.248 protocol</w:t>
      </w:r>
    </w:p>
    <w:p w14:paraId="4CA71880" w14:textId="77777777" w:rsidR="008B08C4" w:rsidRDefault="008B08C4">
      <w:r>
        <w:t>When the IMS-ALG has received the requested information, the IMS-ALG shall send an SDP answer to the network</w:t>
      </w:r>
      <w:r w:rsidR="009D2E04">
        <w:t xml:space="preserve"> A</w:t>
      </w:r>
      <w:r>
        <w:t xml:space="preserve">. The IMS-ALG shall create the SIP message in accordance with the rules for the </w:t>
      </w:r>
      <w:r w:rsidR="00625A68">
        <w:t>IMS-</w:t>
      </w:r>
      <w:r>
        <w:t xml:space="preserve">ALG described in </w:t>
      </w:r>
      <w:r w:rsidR="00E946C7">
        <w:t>subclause 9.1.4</w:t>
      </w:r>
      <w:r>
        <w:t xml:space="preserve"> with the following clarification:</w:t>
      </w:r>
    </w:p>
    <w:p w14:paraId="4163C3F0" w14:textId="77777777" w:rsidR="008B08C4" w:rsidRDefault="0035362D" w:rsidP="0035362D">
      <w:pPr>
        <w:pStyle w:val="B1"/>
      </w:pPr>
      <w:r>
        <w:t>-</w:t>
      </w:r>
      <w:r>
        <w:tab/>
      </w:r>
      <w:r w:rsidR="008B08C4">
        <w:t xml:space="preserve">The IP address(es) and port number(s) </w:t>
      </w:r>
      <w:r w:rsidR="009D2E04">
        <w:t xml:space="preserve">received from the TrGW for the termination towards network A </w:t>
      </w:r>
      <w:r w:rsidR="008B08C4">
        <w:t>shall replace the received IP address(es) and port number(s) in the SDP.</w:t>
      </w:r>
    </w:p>
    <w:p w14:paraId="2B609512" w14:textId="77777777" w:rsidR="008B08C4" w:rsidRDefault="008B08C4" w:rsidP="004A1ACF">
      <w:pPr>
        <w:pStyle w:val="Heading3"/>
      </w:pPr>
      <w:bookmarkStart w:id="63" w:name="_Toc169634570"/>
      <w:r>
        <w:t>9.1.2</w:t>
      </w:r>
      <w:r>
        <w:tab/>
      </w:r>
      <w:r w:rsidR="009D2E04">
        <w:t>Void</w:t>
      </w:r>
      <w:bookmarkEnd w:id="63"/>
    </w:p>
    <w:p w14:paraId="3343A6EF" w14:textId="77777777" w:rsidR="008B08C4" w:rsidRDefault="008B08C4" w:rsidP="004A1ACF">
      <w:pPr>
        <w:pStyle w:val="Heading3"/>
      </w:pPr>
      <w:bookmarkStart w:id="64" w:name="_Toc169634571"/>
      <w:r>
        <w:t>9.1.3</w:t>
      </w:r>
      <w:r>
        <w:tab/>
        <w:t>Change of connection information</w:t>
      </w:r>
      <w:bookmarkEnd w:id="64"/>
    </w:p>
    <w:p w14:paraId="4567FF08" w14:textId="77777777" w:rsidR="008B08C4" w:rsidRDefault="008B08C4">
      <w:r>
        <w:t>After the dialog is established it is possible for both ends of the session to change the connection data for the session. When the IMS-ALG/TrGW receives a SDP offer/answer where port number(s) or IP address(es) is included., there are four different possibilities:</w:t>
      </w:r>
    </w:p>
    <w:p w14:paraId="41AFB870" w14:textId="77777777" w:rsidR="008B08C4" w:rsidRDefault="00E9237D" w:rsidP="00E9237D">
      <w:pPr>
        <w:pStyle w:val="B1"/>
      </w:pPr>
      <w:r>
        <w:rPr>
          <w:rFonts w:hint="eastAsia"/>
          <w:lang w:eastAsia="ko-KR"/>
        </w:rPr>
        <w:t>1)</w:t>
      </w:r>
      <w:r w:rsidR="006F42DA">
        <w:rPr>
          <w:lang w:eastAsia="ko-KR"/>
        </w:rPr>
        <w:tab/>
      </w:r>
      <w:r w:rsidR="008B08C4">
        <w:t xml:space="preserve">IP address(es) or/and port number(s) have been added. In this case additional binding(s) shall be provided by the IMS-ALG/TrGW as detailed for the first SDP offer in the </w:t>
      </w:r>
      <w:r w:rsidR="001119DA">
        <w:rPr>
          <w:rFonts w:hint="eastAsia"/>
          <w:lang w:eastAsia="ko-KR"/>
        </w:rPr>
        <w:t>sub</w:t>
      </w:r>
      <w:r w:rsidR="00625A68">
        <w:t xml:space="preserve">clauses </w:t>
      </w:r>
      <w:r w:rsidR="008B08C4">
        <w:t>above;</w:t>
      </w:r>
    </w:p>
    <w:p w14:paraId="0D43750F" w14:textId="77777777" w:rsidR="008B08C4" w:rsidRDefault="00E9237D" w:rsidP="00E9237D">
      <w:pPr>
        <w:pStyle w:val="B1"/>
      </w:pPr>
      <w:r>
        <w:rPr>
          <w:rFonts w:hint="eastAsia"/>
          <w:lang w:eastAsia="ko-KR"/>
        </w:rPr>
        <w:t>2)</w:t>
      </w:r>
      <w:r w:rsidR="006F42DA">
        <w:rPr>
          <w:lang w:eastAsia="ko-KR"/>
        </w:rPr>
        <w:tab/>
      </w:r>
      <w:r w:rsidR="008B08C4">
        <w:t>IP address(es) or/and port number(s) have been deleted. In this case binding(s) shall be made free by the IMS-ALG/TrGW;</w:t>
      </w:r>
    </w:p>
    <w:p w14:paraId="6FEE8827" w14:textId="77777777" w:rsidR="008B08C4" w:rsidRDefault="00E9237D" w:rsidP="00E9237D">
      <w:pPr>
        <w:pStyle w:val="B1"/>
      </w:pPr>
      <w:r>
        <w:rPr>
          <w:rFonts w:hint="eastAsia"/>
          <w:lang w:eastAsia="ko-KR"/>
        </w:rPr>
        <w:t>3)</w:t>
      </w:r>
      <w:r w:rsidR="006F42DA">
        <w:rPr>
          <w:lang w:eastAsia="ko-KR"/>
        </w:rPr>
        <w:tab/>
      </w:r>
      <w:r w:rsidR="008B08C4">
        <w:t>IP address(es) and port number(s) have been reassigned of the users. In this case the binding(s) shall reflect the reassignment;</w:t>
      </w:r>
      <w:r w:rsidR="00625A68">
        <w:t xml:space="preserve"> and</w:t>
      </w:r>
    </w:p>
    <w:p w14:paraId="2CEA39DA" w14:textId="77777777" w:rsidR="008B08C4" w:rsidRDefault="00E9237D" w:rsidP="00E9237D">
      <w:pPr>
        <w:pStyle w:val="B1"/>
      </w:pPr>
      <w:r>
        <w:rPr>
          <w:rFonts w:hint="eastAsia"/>
          <w:lang w:eastAsia="ko-KR"/>
        </w:rPr>
        <w:t>4)</w:t>
      </w:r>
      <w:r w:rsidR="006F42DA">
        <w:rPr>
          <w:lang w:eastAsia="ko-KR"/>
        </w:rPr>
        <w:tab/>
      </w:r>
      <w:r w:rsidR="008B08C4">
        <w:t>No change has been made to the IP address(es) and port number(s). In this case no change shall be made to the existing binding(s).</w:t>
      </w:r>
    </w:p>
    <w:p w14:paraId="30BA3970" w14:textId="77777777" w:rsidR="008B08C4" w:rsidRDefault="008B08C4" w:rsidP="004A1ACF">
      <w:pPr>
        <w:pStyle w:val="Heading3"/>
      </w:pPr>
      <w:bookmarkStart w:id="65" w:name="_Toc169634572"/>
      <w:r>
        <w:t>9.1.4</w:t>
      </w:r>
      <w:r>
        <w:tab/>
      </w:r>
      <w:r w:rsidR="00E946C7">
        <w:t>Interworking of SIP messages</w:t>
      </w:r>
      <w:bookmarkEnd w:id="65"/>
    </w:p>
    <w:p w14:paraId="733A3DF9" w14:textId="77777777" w:rsidR="00E946C7" w:rsidRDefault="00E946C7" w:rsidP="00E946C7">
      <w:r>
        <w:t>The IMS-ALG behaves as a SIP B2BUA when interworking SIP messages. The IMS-ALG shall forward all SIP messages transparently with respect to all methods, result codes, headers and attachments except as follows:</w:t>
      </w:r>
    </w:p>
    <w:p w14:paraId="1C6873D1" w14:textId="77777777" w:rsidR="00E946C7" w:rsidRDefault="0035362D" w:rsidP="0035362D">
      <w:pPr>
        <w:pStyle w:val="B1"/>
        <w:rPr>
          <w:lang w:eastAsia="ko-KR"/>
        </w:rPr>
      </w:pPr>
      <w:r>
        <w:t>-</w:t>
      </w:r>
      <w:r>
        <w:tab/>
      </w:r>
      <w:r w:rsidR="00E946C7">
        <w:t>The IMS-ALG modifies SDP according to subclause</w:t>
      </w:r>
      <w:r w:rsidR="009C3F68" w:rsidRPr="00780C34">
        <w:t> </w:t>
      </w:r>
      <w:r w:rsidR="00E946C7">
        <w:t>9.1.1,</w:t>
      </w:r>
      <w:r w:rsidR="00FA7DD5">
        <w:t xml:space="preserve"> </w:t>
      </w:r>
      <w:r w:rsidR="009C3F68">
        <w:t>subclause </w:t>
      </w:r>
      <w:r w:rsidR="00E946C7">
        <w:t>9.1.3</w:t>
      </w:r>
      <w:r w:rsidR="00FA7DD5">
        <w:t>, subclause 9.1.5</w:t>
      </w:r>
      <w:r w:rsidR="009C3F68">
        <w:t xml:space="preserve"> and clause 10</w:t>
      </w:r>
      <w:r w:rsidR="009C3F68">
        <w:rPr>
          <w:rFonts w:hint="eastAsia"/>
          <w:lang w:eastAsia="ko-KR"/>
        </w:rPr>
        <w:t>.</w:t>
      </w:r>
    </w:p>
    <w:p w14:paraId="6E2FE43A" w14:textId="77777777" w:rsidR="009C3F68" w:rsidRDefault="009C3F68" w:rsidP="009C3F68">
      <w:pPr>
        <w:pStyle w:val="NO"/>
        <w:rPr>
          <w:lang w:eastAsia="ko-KR"/>
        </w:rPr>
      </w:pPr>
      <w:r>
        <w:t>NOTE:</w:t>
      </w:r>
      <w:r>
        <w:tab/>
        <w:t>SDP not described in subclause </w:t>
      </w:r>
      <w:r w:rsidRPr="00780C34">
        <w:t>9.1.1,</w:t>
      </w:r>
      <w:r>
        <w:t xml:space="preserve"> subclause 9.1.3 or clause 10 can be handled according to 3GPP TS 24.229 [1] clause A.3.</w:t>
      </w:r>
    </w:p>
    <w:p w14:paraId="3E5373F7" w14:textId="77777777" w:rsidR="00E946C7" w:rsidRDefault="0035362D" w:rsidP="0035362D">
      <w:pPr>
        <w:pStyle w:val="B1"/>
        <w:rPr>
          <w:lang w:eastAsia="ko-KR"/>
        </w:rPr>
      </w:pPr>
      <w:r>
        <w:t>-</w:t>
      </w:r>
      <w:r>
        <w:tab/>
      </w:r>
      <w:r w:rsidR="00E946C7">
        <w:t xml:space="preserve">When forwarding an incoming SIP request, the IMS-ALG should perform UAC procedures towards the intended target according to </w:t>
      </w:r>
      <w:r w:rsidR="00600AC2">
        <w:t>IETF RFC </w:t>
      </w:r>
      <w:r w:rsidR="009C3F68">
        <w:t>3261 </w:t>
      </w:r>
      <w:r w:rsidR="00E946C7">
        <w:t>[2], by modifying those headers necessary to ensure that all transactions within the dialog pass through the IMS-ALG</w:t>
      </w:r>
      <w:r w:rsidR="009C3F68">
        <w:rPr>
          <w:rFonts w:hint="eastAsia"/>
          <w:lang w:eastAsia="ko-KR"/>
        </w:rPr>
        <w:t>.</w:t>
      </w:r>
    </w:p>
    <w:p w14:paraId="22949DFA" w14:textId="77777777" w:rsidR="00E9237D" w:rsidRDefault="0035362D" w:rsidP="00825716">
      <w:pPr>
        <w:pStyle w:val="B1"/>
        <w:rPr>
          <w:lang w:eastAsia="ko-KR"/>
        </w:rPr>
      </w:pPr>
      <w:r>
        <w:t>-</w:t>
      </w:r>
      <w:r>
        <w:tab/>
      </w:r>
      <w:r w:rsidR="00E946C7">
        <w:t xml:space="preserve">When forwarding an incoming SIP response, the IMS-ALG should perform UAS procedures towards the originator of the corresponding request according to </w:t>
      </w:r>
      <w:r w:rsidR="00600AC2">
        <w:t>IETF RFC </w:t>
      </w:r>
      <w:r w:rsidR="009C3F68">
        <w:t>3261 </w:t>
      </w:r>
      <w:r w:rsidR="00E946C7">
        <w:t>[2], by modifying those headers necessary to ensure that all transactions within the dialog pass through the IMS-ALG</w:t>
      </w:r>
      <w:r w:rsidR="009C3F68">
        <w:rPr>
          <w:rFonts w:hint="eastAsia"/>
          <w:lang w:eastAsia="ko-KR"/>
        </w:rPr>
        <w:t>.</w:t>
      </w:r>
    </w:p>
    <w:p w14:paraId="3A7D5218" w14:textId="77777777" w:rsidR="00825716" w:rsidRDefault="0035362D" w:rsidP="00825716">
      <w:pPr>
        <w:pStyle w:val="B1"/>
        <w:rPr>
          <w:lang w:eastAsia="ko-KR"/>
        </w:rPr>
      </w:pPr>
      <w:r>
        <w:lastRenderedPageBreak/>
        <w:t>-</w:t>
      </w:r>
      <w:r>
        <w:tab/>
      </w:r>
      <w:r w:rsidR="00E946C7">
        <w:t>The IMS-ALG may perform any appropriate error recovery procedures in the event that an incoming message contains errors inconsistent with the forwarding procedures above</w:t>
      </w:r>
      <w:r w:rsidR="009C3F68">
        <w:rPr>
          <w:rFonts w:hint="eastAsia"/>
          <w:lang w:eastAsia="ko-KR"/>
        </w:rPr>
        <w:t>.</w:t>
      </w:r>
    </w:p>
    <w:p w14:paraId="74C32720" w14:textId="77777777" w:rsidR="00E946C7" w:rsidRDefault="00825716" w:rsidP="0035362D">
      <w:pPr>
        <w:pStyle w:val="B1"/>
        <w:rPr>
          <w:lang w:eastAsia="ko-KR"/>
        </w:rPr>
      </w:pPr>
      <w:r>
        <w:t>-</w:t>
      </w:r>
      <w:r>
        <w:tab/>
        <w:t xml:space="preserve">The IBCF can perform screening of SIP request and SIP responses based on local policy as described in </w:t>
      </w:r>
      <w:r w:rsidR="009C3F68">
        <w:t>subclause </w:t>
      </w:r>
      <w:r>
        <w:t xml:space="preserve">5.10.6 of </w:t>
      </w:r>
      <w:r w:rsidR="009C3F68">
        <w:t>3GPP TS </w:t>
      </w:r>
      <w:r>
        <w:t>24.</w:t>
      </w:r>
      <w:r w:rsidR="009C3F68">
        <w:t>229 </w:t>
      </w:r>
      <w:r>
        <w:t>[1]</w:t>
      </w:r>
      <w:r w:rsidR="00E9237D">
        <w:rPr>
          <w:rFonts w:hint="eastAsia"/>
          <w:lang w:eastAsia="ko-KR"/>
        </w:rPr>
        <w:t>.</w:t>
      </w:r>
    </w:p>
    <w:p w14:paraId="7DC0F09B" w14:textId="77777777" w:rsidR="008B08C4" w:rsidRDefault="008B08C4">
      <w:r>
        <w:t xml:space="preserve">At the receipt of </w:t>
      </w:r>
      <w:r w:rsidR="00E946C7">
        <w:t xml:space="preserve">a </w:t>
      </w:r>
      <w:r w:rsidR="001119DA">
        <w:rPr>
          <w:rFonts w:hint="eastAsia"/>
          <w:lang w:eastAsia="ko-KR"/>
        </w:rPr>
        <w:t xml:space="preserve">SIP </w:t>
      </w:r>
      <w:r>
        <w:t>BYE</w:t>
      </w:r>
      <w:r w:rsidR="00E946C7">
        <w:t xml:space="preserve"> request</w:t>
      </w:r>
      <w:r>
        <w:t xml:space="preserve">, </w:t>
      </w:r>
      <w:r w:rsidR="001119DA">
        <w:rPr>
          <w:rFonts w:hint="eastAsia"/>
          <w:lang w:eastAsia="ko-KR"/>
        </w:rPr>
        <w:t xml:space="preserve">SIP </w:t>
      </w:r>
      <w:r>
        <w:t xml:space="preserve">CANCEL request or </w:t>
      </w:r>
      <w:r w:rsidR="00E946C7">
        <w:t>non-</w:t>
      </w:r>
      <w:r>
        <w:t xml:space="preserve">200 </w:t>
      </w:r>
      <w:r w:rsidR="001119DA">
        <w:rPr>
          <w:rFonts w:hint="eastAsia"/>
          <w:lang w:eastAsia="ko-KR"/>
        </w:rPr>
        <w:t xml:space="preserve">SIP </w:t>
      </w:r>
      <w:r>
        <w:t>final response</w:t>
      </w:r>
      <w:r w:rsidR="00E946C7">
        <w:t>,</w:t>
      </w:r>
      <w:r>
        <w:t xml:space="preserve"> the IMS-ALG shall release the session and request the TrGW to release the bindings established for the session.</w:t>
      </w:r>
    </w:p>
    <w:p w14:paraId="6DDB5F6B" w14:textId="77777777" w:rsidR="00FA7DD5" w:rsidRPr="00CE48ED" w:rsidRDefault="00FA7DD5" w:rsidP="004A1ACF">
      <w:pPr>
        <w:pStyle w:val="Heading3"/>
      </w:pPr>
      <w:bookmarkStart w:id="66" w:name="_Ref380393531"/>
      <w:bookmarkStart w:id="67" w:name="_Toc169634573"/>
      <w:r w:rsidRPr="00963086">
        <w:t>9.1.5</w:t>
      </w:r>
      <w:r w:rsidRPr="00CE48ED">
        <w:tab/>
        <w:t>Modification of SDP bandwi</w:t>
      </w:r>
      <w:r w:rsidR="004769DA">
        <w:t>d</w:t>
      </w:r>
      <w:r w:rsidRPr="00CE48ED">
        <w:t>th information for IP version interworking</w:t>
      </w:r>
      <w:bookmarkEnd w:id="66"/>
      <w:bookmarkEnd w:id="67"/>
    </w:p>
    <w:p w14:paraId="13E8887B" w14:textId="77777777" w:rsidR="00FA7DD5" w:rsidRDefault="00FA7DD5" w:rsidP="00FA7DD5">
      <w:r>
        <w:t>When the IMS ALG performs IP version interworking and passes an SDP offer or answer, it should adjust any SDP b=AS bandwidth modifiers contained in the SDP.</w:t>
      </w:r>
    </w:p>
    <w:p w14:paraId="730646C4" w14:textId="77777777" w:rsidR="00391AF8" w:rsidRDefault="00391AF8" w:rsidP="00391AF8">
      <w:pPr>
        <w:pStyle w:val="NO"/>
      </w:pPr>
      <w:r>
        <w:t>NOTE 1:</w:t>
      </w:r>
      <w:r>
        <w:tab/>
        <w:t>3GPP TS 26.114 [36] annex K</w:t>
      </w:r>
      <w:ins w:id="68" w:author="CR0161" w:date="2024-06-01T17:49:00Z">
        <w:r>
          <w:t>,</w:t>
        </w:r>
      </w:ins>
      <w:r>
        <w:t xml:space="preserve"> </w:t>
      </w:r>
      <w:del w:id="69" w:author="CR0161" w:date="2024-06-01T17:49:00Z">
        <w:r w:rsidDel="00E26FF0">
          <w:delText xml:space="preserve">and </w:delText>
        </w:r>
      </w:del>
      <w:r>
        <w:t>annex Q</w:t>
      </w:r>
      <w:ins w:id="70" w:author="CR0161" w:date="2024-06-01T17:49:00Z">
        <w:r>
          <w:t xml:space="preserve"> and a</w:t>
        </w:r>
        <w:r w:rsidRPr="00D93A82">
          <w:t>nnex</w:t>
        </w:r>
        <w:r>
          <w:t> </w:t>
        </w:r>
        <w:r w:rsidRPr="00822122">
          <w:rPr>
            <w:highlight w:val="yellow"/>
            <w:rPrChange w:id="71" w:author="MCC" w:date="2024-06-01T21:39:00Z">
              <w:rPr/>
            </w:rPrChange>
          </w:rPr>
          <w:t>YY</w:t>
        </w:r>
      </w:ins>
      <w:r>
        <w:t xml:space="preserve"> contain information about bandwidths for speech media transported over IPv4 and IPv6. 3GPP TS 26.114 [36] subclause 12.7.5 contains information how to convert b=AS for video media.</w:t>
      </w:r>
    </w:p>
    <w:p w14:paraId="5AD093E9" w14:textId="77777777" w:rsidR="00FA7DD5" w:rsidRDefault="00FA7DD5" w:rsidP="00FA7DD5">
      <w:pPr>
        <w:pStyle w:val="NO"/>
      </w:pPr>
      <w:r>
        <w:t>NOTE 2:</w:t>
      </w:r>
      <w:r>
        <w:tab/>
        <w:t xml:space="preserve">If the b=AS bandwidth modifiers are not adjusted, this can negatively impact the end-to-end media negotiation (e.g. the selection of a </w:t>
      </w:r>
      <w:r w:rsidRPr="004B4724">
        <w:t xml:space="preserve">speech </w:t>
      </w:r>
      <w:r>
        <w:t>c</w:t>
      </w:r>
      <w:r w:rsidRPr="004B4724">
        <w:t>odec mode</w:t>
      </w:r>
      <w:r>
        <w:t>) and lead to an inaccurate resource reservation.</w:t>
      </w:r>
    </w:p>
    <w:p w14:paraId="0EC73022" w14:textId="77777777" w:rsidR="00F72C1D" w:rsidRPr="00B63C7C" w:rsidRDefault="00F72C1D" w:rsidP="00F72C1D">
      <w:r w:rsidRPr="00B63C7C">
        <w:t xml:space="preserve">The IMS-ALG may support the enhanced bandwidth negotiation mechanism </w:t>
      </w:r>
      <w:r w:rsidRPr="00B63C7C">
        <w:rPr>
          <w:lang w:eastAsia="zh-CN"/>
        </w:rPr>
        <w:t xml:space="preserve">defined in </w:t>
      </w:r>
      <w:r w:rsidRPr="00B63C7C">
        <w:t>3GPP TS 26.114 [36]. The enhanced bandwidth negotiation mechanism is based on the "a=bw-info" SDP attribute (defined in clause 19 of 3GPP TS 26.114 [36]) to negotiate the additional bandwidth properties end-to-end.</w:t>
      </w:r>
    </w:p>
    <w:p w14:paraId="0A8E3DB4" w14:textId="77777777" w:rsidR="00F72C1D" w:rsidRPr="00B63C7C" w:rsidRDefault="00F72C1D" w:rsidP="00F72C1D">
      <w:r w:rsidRPr="00B63C7C">
        <w:t>If the IMS-ALG receives an SDP body containing the "a=bw-info" SDP attribute(s) and if:</w:t>
      </w:r>
    </w:p>
    <w:p w14:paraId="0DE1E275" w14:textId="77777777" w:rsidR="00F72C1D" w:rsidRPr="00B63C7C" w:rsidRDefault="00F72C1D" w:rsidP="00F72C1D">
      <w:pPr>
        <w:pStyle w:val="B1"/>
      </w:pPr>
      <w:r w:rsidRPr="00B63C7C">
        <w:t>-</w:t>
      </w:r>
      <w:r w:rsidRPr="00B63C7C">
        <w:tab/>
        <w:t>the IMS-AGW interconnects call legs in IP domains where different IP versions (IPv4 or IPv6) are used; and</w:t>
      </w:r>
    </w:p>
    <w:p w14:paraId="2DB96198" w14:textId="77777777" w:rsidR="00F72C1D" w:rsidRPr="00B63C7C" w:rsidRDefault="00F72C1D" w:rsidP="00F72C1D">
      <w:pPr>
        <w:pStyle w:val="B1"/>
      </w:pPr>
      <w:r w:rsidRPr="00B63C7C">
        <w:t>-</w:t>
      </w:r>
      <w:r w:rsidRPr="00B63C7C">
        <w:tab/>
        <w:t xml:space="preserve">the received "a=bw-info" SDP attribute lines </w:t>
      </w:r>
      <w:r w:rsidR="00542EA7" w:rsidRPr="00253D26">
        <w:t xml:space="preserve">related to the same payload type and the same direction </w:t>
      </w:r>
      <w:r w:rsidRPr="00B63C7C">
        <w:t>do not contain bandwidth properties for both IPv4 and IPv6;</w:t>
      </w:r>
    </w:p>
    <w:p w14:paraId="3BE1DBCF" w14:textId="77777777" w:rsidR="00F72C1D" w:rsidRPr="00B63C7C" w:rsidRDefault="00F72C1D" w:rsidP="00F72C1D">
      <w:r w:rsidRPr="00B63C7C">
        <w:t>the IMS-ALG shall, before forwarding the SDP body:</w:t>
      </w:r>
    </w:p>
    <w:p w14:paraId="62BA7B00" w14:textId="77777777" w:rsidR="00F72C1D" w:rsidRPr="00B63C7C" w:rsidRDefault="00F72C1D" w:rsidP="00F72C1D">
      <w:pPr>
        <w:pStyle w:val="B1"/>
      </w:pPr>
      <w:r w:rsidRPr="00B63C7C">
        <w:t>-</w:t>
      </w:r>
      <w:r w:rsidRPr="00B63C7C">
        <w:tab/>
        <w:t>re-calculate the received bandwidth properties (the maximum supported bandwidth, the maximum desired bandwidth, the minimum desired bandwidth and the minimum supported bandwidth for sending and/or receiving direction);</w:t>
      </w:r>
    </w:p>
    <w:p w14:paraId="270D90EF" w14:textId="77777777" w:rsidR="00F72C1D" w:rsidRPr="00B63C7C" w:rsidRDefault="00F72C1D" w:rsidP="00F72C1D">
      <w:pPr>
        <w:pStyle w:val="B1"/>
      </w:pPr>
      <w:r w:rsidRPr="00B63C7C">
        <w:t>-</w:t>
      </w:r>
      <w:r w:rsidRPr="00B63C7C">
        <w:tab/>
        <w:t>include in the modified "a=bw-info" SDP attribute lines the IP version used for the re-calculation of the bandwidth properties;</w:t>
      </w:r>
    </w:p>
    <w:p w14:paraId="4E7DE3CF" w14:textId="77777777" w:rsidR="00F72C1D" w:rsidRPr="00B63C7C" w:rsidRDefault="00F72C1D" w:rsidP="00F72C1D">
      <w:pPr>
        <w:pStyle w:val="NO"/>
      </w:pPr>
      <w:r w:rsidRPr="00B63C7C">
        <w:t>NOTE 3:</w:t>
      </w:r>
      <w:r w:rsidRPr="00B63C7C">
        <w:tab/>
        <w:t xml:space="preserve">If no IP version is included </w:t>
      </w:r>
      <w:r w:rsidR="00542EA7" w:rsidRPr="00253D26">
        <w:t xml:space="preserve">for any of the "a=bw-info" SDP attribute lines related to a certain payload type and direction </w:t>
      </w:r>
      <w:r w:rsidRPr="00B63C7C">
        <w:t xml:space="preserve">then IPv6 is assumed for all bandwidth properties </w:t>
      </w:r>
      <w:r w:rsidR="00542EA7" w:rsidRPr="00253D26">
        <w:t>related to the same direction and payload type, on all of the related "a=bw-info" SDP attribute lines</w:t>
      </w:r>
      <w:r w:rsidRPr="00B63C7C">
        <w:t>, see clause 19 of 3GPP TS 26.114 [36].</w:t>
      </w:r>
    </w:p>
    <w:p w14:paraId="4E9964E0" w14:textId="77777777" w:rsidR="00F72C1D" w:rsidRPr="00B63C7C" w:rsidRDefault="00F72C1D" w:rsidP="00F72C1D">
      <w:pPr>
        <w:pStyle w:val="B1"/>
      </w:pPr>
      <w:r w:rsidRPr="00B63C7C">
        <w:t>-</w:t>
      </w:r>
      <w:r w:rsidRPr="00B63C7C">
        <w:tab/>
        <w:t>include the maximum packet rate assumed when re-calculating the maximum supported bandwidth, the maximum desired bandwidth and the minimum desired bandwidth properties; and</w:t>
      </w:r>
    </w:p>
    <w:p w14:paraId="6DBFB5B2" w14:textId="77777777" w:rsidR="00F72C1D" w:rsidRPr="00B63C7C" w:rsidRDefault="00F72C1D" w:rsidP="00F72C1D">
      <w:pPr>
        <w:pStyle w:val="B1"/>
      </w:pPr>
      <w:r w:rsidRPr="00B63C7C">
        <w:t>-</w:t>
      </w:r>
      <w:r w:rsidRPr="00B63C7C">
        <w:tab/>
        <w:t>include the minimum packet rate assumed when re-calculating the minimum supported bandwidth.</w:t>
      </w:r>
    </w:p>
    <w:p w14:paraId="6EAA6313" w14:textId="77777777" w:rsidR="00F72C1D" w:rsidRPr="00B63C7C" w:rsidRDefault="00F72C1D" w:rsidP="00F72C1D">
      <w:r w:rsidRPr="00B63C7C">
        <w:t>Otherwise, if the received SDP body contains bandwidth properties for both IPv4 and IPv6 and if the IMS-ALG does not support or does not apply the transcoding procedure defined in subclause 10.2.5, the IMS-ALG shall forward the SDP body with unmodified "a=bw-info" SDP attribute lines.</w:t>
      </w:r>
    </w:p>
    <w:p w14:paraId="19A7C205" w14:textId="77777777" w:rsidR="008B08C4" w:rsidRPr="00595DE4" w:rsidRDefault="00833AF4" w:rsidP="004A1ACF">
      <w:pPr>
        <w:pStyle w:val="Heading2"/>
      </w:pPr>
      <w:bookmarkStart w:id="72" w:name="_Toc169634574"/>
      <w:r w:rsidRPr="00595DE4">
        <w:t>9.2</w:t>
      </w:r>
      <w:r w:rsidRPr="00595DE4">
        <w:tab/>
      </w:r>
      <w:r w:rsidR="008B08C4" w:rsidRPr="00595DE4">
        <w:t>User plane transport</w:t>
      </w:r>
      <w:bookmarkEnd w:id="72"/>
    </w:p>
    <w:p w14:paraId="53CB05DE" w14:textId="77777777" w:rsidR="008B08C4" w:rsidRDefault="008B08C4" w:rsidP="004A1ACF">
      <w:pPr>
        <w:pStyle w:val="Heading3"/>
      </w:pPr>
      <w:bookmarkStart w:id="73" w:name="_Toc169634575"/>
      <w:r>
        <w:t>9.2.1</w:t>
      </w:r>
      <w:r>
        <w:tab/>
        <w:t>Payload transport</w:t>
      </w:r>
      <w:bookmarkEnd w:id="73"/>
    </w:p>
    <w:p w14:paraId="2EACFD80" w14:textId="77777777" w:rsidR="008B08C4" w:rsidRDefault="008B08C4">
      <w:r>
        <w:t xml:space="preserve">The TrGW shall use the established bindings described </w:t>
      </w:r>
      <w:r w:rsidR="001119DA">
        <w:t xml:space="preserve">in subclause 9.1 </w:t>
      </w:r>
      <w:r>
        <w:t xml:space="preserve">to transport the messages between the network </w:t>
      </w:r>
      <w:r w:rsidR="009D2E04">
        <w:t xml:space="preserve">A </w:t>
      </w:r>
      <w:r>
        <w:t xml:space="preserve">and </w:t>
      </w:r>
      <w:r w:rsidR="009D2E04">
        <w:t xml:space="preserve">the </w:t>
      </w:r>
      <w:r>
        <w:t xml:space="preserve">network </w:t>
      </w:r>
      <w:r w:rsidR="009D2E04">
        <w:t xml:space="preserve">B </w:t>
      </w:r>
      <w:r>
        <w:t>in the following way.</w:t>
      </w:r>
    </w:p>
    <w:p w14:paraId="3D85E7E6" w14:textId="77777777" w:rsidR="008B08C4" w:rsidRDefault="008B08C4">
      <w:r>
        <w:t>At the receipt of a payload message the TrGW shall:</w:t>
      </w:r>
    </w:p>
    <w:p w14:paraId="551E3892" w14:textId="77777777" w:rsidR="00825716" w:rsidRDefault="0035362D" w:rsidP="00B405D7">
      <w:pPr>
        <w:pStyle w:val="B1"/>
        <w:rPr>
          <w:lang w:eastAsia="ko-KR"/>
        </w:rPr>
      </w:pPr>
      <w:r>
        <w:lastRenderedPageBreak/>
        <w:t>-</w:t>
      </w:r>
      <w:r>
        <w:tab/>
      </w:r>
      <w:r w:rsidR="00825716">
        <w:rPr>
          <w:rFonts w:hint="eastAsia"/>
          <w:lang w:eastAsia="ko-KR"/>
        </w:rPr>
        <w:t>r</w:t>
      </w:r>
      <w:r w:rsidR="008B08C4">
        <w:t xml:space="preserve">eplace the received </w:t>
      </w:r>
      <w:r w:rsidR="009D2E04">
        <w:t xml:space="preserve">destination </w:t>
      </w:r>
      <w:r w:rsidR="008B08C4">
        <w:t>IP address(es) and port number(s) in the payload message with the corresponding IP address(es) and port number(s)</w:t>
      </w:r>
      <w:r w:rsidR="009D2E04">
        <w:t xml:space="preserve"> that have been signalled by the IBCF</w:t>
      </w:r>
      <w:r w:rsidR="00825716">
        <w:rPr>
          <w:rFonts w:hint="eastAsia"/>
          <w:lang w:eastAsia="ko-KR"/>
        </w:rPr>
        <w:t>; and</w:t>
      </w:r>
    </w:p>
    <w:p w14:paraId="036D26F6" w14:textId="77777777" w:rsidR="00B405D7" w:rsidRDefault="0035362D" w:rsidP="00B405D7">
      <w:pPr>
        <w:pStyle w:val="B1"/>
        <w:rPr>
          <w:lang w:eastAsia="ko-KR"/>
        </w:rPr>
      </w:pPr>
      <w:r>
        <w:t>-</w:t>
      </w:r>
      <w:r>
        <w:tab/>
      </w:r>
      <w:r w:rsidR="00825716">
        <w:rPr>
          <w:rFonts w:hint="eastAsia"/>
          <w:lang w:eastAsia="ko-KR"/>
        </w:rPr>
        <w:t>r</w:t>
      </w:r>
      <w:r w:rsidR="008B08C4">
        <w:t xml:space="preserve">eplace the received </w:t>
      </w:r>
      <w:r w:rsidR="009D2E04">
        <w:t xml:space="preserve">source </w:t>
      </w:r>
      <w:r w:rsidR="008B08C4">
        <w:t>IPaddress(es) and port number(s) in the payload message with the corresponding IPaddress(es) and port number(s)</w:t>
      </w:r>
      <w:r w:rsidR="009D2E04" w:rsidRPr="00096365">
        <w:t xml:space="preserve"> </w:t>
      </w:r>
      <w:r w:rsidR="009D2E04">
        <w:t>the TrGW allocated at its own terminations.</w:t>
      </w:r>
    </w:p>
    <w:p w14:paraId="0D7C70C1" w14:textId="77777777" w:rsidR="008B08C4" w:rsidRDefault="00833AF4" w:rsidP="004A1ACF">
      <w:pPr>
        <w:pStyle w:val="Heading3"/>
      </w:pPr>
      <w:bookmarkStart w:id="74" w:name="_Toc169634576"/>
      <w:r>
        <w:t>9.2.2</w:t>
      </w:r>
      <w:r>
        <w:tab/>
      </w:r>
      <w:r w:rsidR="008B08C4">
        <w:t>IP header interworking</w:t>
      </w:r>
      <w:bookmarkEnd w:id="74"/>
    </w:p>
    <w:p w14:paraId="79FE573A" w14:textId="77777777" w:rsidR="008B08C4" w:rsidRPr="00595DE4" w:rsidRDefault="00833AF4" w:rsidP="004A1ACF">
      <w:pPr>
        <w:pStyle w:val="Heading4"/>
      </w:pPr>
      <w:bookmarkStart w:id="75" w:name="_Toc169634577"/>
      <w:r w:rsidRPr="00595DE4">
        <w:t>9.2.2.1</w:t>
      </w:r>
      <w:r w:rsidRPr="00595DE4">
        <w:tab/>
      </w:r>
      <w:r w:rsidR="008B08C4" w:rsidRPr="00595DE4">
        <w:t>IPv4 to IPv6</w:t>
      </w:r>
      <w:bookmarkEnd w:id="75"/>
    </w:p>
    <w:p w14:paraId="2D655856" w14:textId="77777777" w:rsidR="008B08C4" w:rsidRDefault="008B08C4">
      <w:r>
        <w:t>When the TrGW receives an IPv4 message the following codings shall be set in the IPv6 headers of the message sent to the IPv6 network.</w:t>
      </w:r>
    </w:p>
    <w:p w14:paraId="23FAB648" w14:textId="77777777" w:rsidR="008B08C4" w:rsidRDefault="0035362D" w:rsidP="0035362D">
      <w:pPr>
        <w:pStyle w:val="B1"/>
      </w:pPr>
      <w:r>
        <w:t>-</w:t>
      </w:r>
      <w:r>
        <w:tab/>
      </w:r>
      <w:r w:rsidR="008B08C4">
        <w:t xml:space="preserve">If the DF bit is set and the packet is not a fragment (i.e., the MF flag is not set and the Fragment Offset is zero) The IPv6 headers shall be set as described in </w:t>
      </w:r>
      <w:r w:rsidR="00825716">
        <w:rPr>
          <w:rFonts w:hint="eastAsia"/>
          <w:lang w:eastAsia="ko-KR"/>
        </w:rPr>
        <w:t>t</w:t>
      </w:r>
      <w:r w:rsidR="008B08C4">
        <w:t>able 1;</w:t>
      </w:r>
    </w:p>
    <w:p w14:paraId="642FB63B" w14:textId="77777777" w:rsidR="008B08C4" w:rsidRDefault="0035362D" w:rsidP="0035362D">
      <w:pPr>
        <w:pStyle w:val="B1"/>
      </w:pPr>
      <w:r>
        <w:t>-</w:t>
      </w:r>
      <w:r>
        <w:tab/>
      </w:r>
      <w:r w:rsidR="008B08C4">
        <w:t xml:space="preserve">If the DF bit is not set or the packet is a fragment the IPv6 headers shall be set as described in </w:t>
      </w:r>
      <w:r w:rsidR="00825716">
        <w:rPr>
          <w:rFonts w:hint="eastAsia"/>
          <w:lang w:eastAsia="ko-KR"/>
        </w:rPr>
        <w:t>t</w:t>
      </w:r>
      <w:r w:rsidR="008B08C4">
        <w:t>able 2.</w:t>
      </w:r>
    </w:p>
    <w:p w14:paraId="156ED99E" w14:textId="77777777" w:rsidR="007975CB" w:rsidRDefault="007975CB" w:rsidP="00EE2E9B">
      <w:pPr>
        <w:pStyle w:val="TH"/>
      </w:pPr>
      <w:r>
        <w:t>Table 1: Derivation of IPv6 Header from IPv4 header (no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391B33F3" w14:textId="77777777">
        <w:trPr>
          <w:jc w:val="center"/>
        </w:trPr>
        <w:tc>
          <w:tcPr>
            <w:tcW w:w="2943" w:type="dxa"/>
          </w:tcPr>
          <w:p w14:paraId="589F3041" w14:textId="77777777" w:rsidR="008B08C4" w:rsidRDefault="008B08C4">
            <w:pPr>
              <w:pStyle w:val="TAC"/>
              <w:rPr>
                <w:b/>
                <w:bCs/>
              </w:rPr>
            </w:pPr>
            <w:r>
              <w:rPr>
                <w:b/>
                <w:bCs/>
              </w:rPr>
              <w:t>IPv6 field</w:t>
            </w:r>
          </w:p>
        </w:tc>
        <w:tc>
          <w:tcPr>
            <w:tcW w:w="3119" w:type="dxa"/>
          </w:tcPr>
          <w:p w14:paraId="6E0B0DBE" w14:textId="77777777" w:rsidR="008B08C4" w:rsidRDefault="008B08C4">
            <w:pPr>
              <w:pStyle w:val="TAC"/>
              <w:rPr>
                <w:b/>
                <w:bCs/>
              </w:rPr>
            </w:pPr>
            <w:r>
              <w:rPr>
                <w:b/>
                <w:bCs/>
              </w:rPr>
              <w:t>Value</w:t>
            </w:r>
          </w:p>
        </w:tc>
      </w:tr>
      <w:tr w:rsidR="008B08C4" w14:paraId="79288F2D" w14:textId="77777777">
        <w:trPr>
          <w:jc w:val="center"/>
        </w:trPr>
        <w:tc>
          <w:tcPr>
            <w:tcW w:w="2943" w:type="dxa"/>
          </w:tcPr>
          <w:p w14:paraId="63A4C9EA" w14:textId="77777777" w:rsidR="008B08C4" w:rsidRDefault="008B08C4">
            <w:pPr>
              <w:pStyle w:val="TAC"/>
            </w:pPr>
            <w:r>
              <w:t>Version</w:t>
            </w:r>
          </w:p>
        </w:tc>
        <w:tc>
          <w:tcPr>
            <w:tcW w:w="3119" w:type="dxa"/>
          </w:tcPr>
          <w:p w14:paraId="43E311A4" w14:textId="77777777" w:rsidR="008B08C4" w:rsidRDefault="008B08C4">
            <w:pPr>
              <w:pStyle w:val="TAC"/>
            </w:pPr>
            <w:r>
              <w:t>6</w:t>
            </w:r>
          </w:p>
        </w:tc>
      </w:tr>
      <w:tr w:rsidR="008B08C4" w14:paraId="4815D946" w14:textId="77777777">
        <w:trPr>
          <w:jc w:val="center"/>
        </w:trPr>
        <w:tc>
          <w:tcPr>
            <w:tcW w:w="2943" w:type="dxa"/>
          </w:tcPr>
          <w:p w14:paraId="24099FF2" w14:textId="77777777" w:rsidR="008B08C4" w:rsidRDefault="008B08C4">
            <w:pPr>
              <w:pStyle w:val="TAC"/>
            </w:pPr>
            <w:r>
              <w:t>Traffic Class:</w:t>
            </w:r>
          </w:p>
        </w:tc>
        <w:tc>
          <w:tcPr>
            <w:tcW w:w="3119" w:type="dxa"/>
          </w:tcPr>
          <w:p w14:paraId="2049BE4A" w14:textId="77777777" w:rsidR="008B08C4" w:rsidRDefault="008B08C4">
            <w:pPr>
              <w:pStyle w:val="TAL"/>
            </w:pPr>
            <w:r>
              <w:t>The default behaviour is that the value of the IPv6 field Traffic Class field is the value of the IPv4 Type Of Service field (all 8 bits are copied). An im</w:t>
            </w:r>
            <w:r>
              <w:softHyphen/>
              <w:t>plementation of a TrGW should also provide the ability to ignore the value of the IPv4 Type of Service and always set the IPv6 traffic class field to zero.</w:t>
            </w:r>
          </w:p>
        </w:tc>
      </w:tr>
      <w:tr w:rsidR="008B08C4" w14:paraId="5DAF7586" w14:textId="77777777">
        <w:trPr>
          <w:jc w:val="center"/>
        </w:trPr>
        <w:tc>
          <w:tcPr>
            <w:tcW w:w="2943" w:type="dxa"/>
          </w:tcPr>
          <w:p w14:paraId="093D3BB5" w14:textId="77777777" w:rsidR="008B08C4" w:rsidRDefault="008B08C4">
            <w:pPr>
              <w:pStyle w:val="TAC"/>
            </w:pPr>
            <w:r>
              <w:t>Flow label</w:t>
            </w:r>
          </w:p>
        </w:tc>
        <w:tc>
          <w:tcPr>
            <w:tcW w:w="3119" w:type="dxa"/>
          </w:tcPr>
          <w:p w14:paraId="0D284A1A" w14:textId="77777777" w:rsidR="008B08C4" w:rsidRDefault="008B08C4">
            <w:pPr>
              <w:pStyle w:val="TAL"/>
              <w:rPr>
                <w:lang w:eastAsia="ko-KR"/>
              </w:rPr>
            </w:pPr>
            <w:r>
              <w:t>The Ipv6 Flow Label Field is set to 0 (all zero bits)</w:t>
            </w:r>
            <w:r w:rsidR="00E9237D">
              <w:rPr>
                <w:rFonts w:hint="eastAsia"/>
                <w:lang w:eastAsia="ko-KR"/>
              </w:rPr>
              <w:t>.</w:t>
            </w:r>
          </w:p>
        </w:tc>
      </w:tr>
      <w:tr w:rsidR="008B08C4" w14:paraId="35B0739C" w14:textId="77777777">
        <w:trPr>
          <w:jc w:val="center"/>
        </w:trPr>
        <w:tc>
          <w:tcPr>
            <w:tcW w:w="2943" w:type="dxa"/>
          </w:tcPr>
          <w:p w14:paraId="2F3C8AB8" w14:textId="77777777" w:rsidR="008B08C4" w:rsidRDefault="008B08C4" w:rsidP="001863FE">
            <w:pPr>
              <w:pStyle w:val="TAC"/>
            </w:pPr>
            <w:r>
              <w:t>Payload Length</w:t>
            </w:r>
          </w:p>
        </w:tc>
        <w:tc>
          <w:tcPr>
            <w:tcW w:w="3119" w:type="dxa"/>
          </w:tcPr>
          <w:p w14:paraId="40A2840B" w14:textId="77777777" w:rsidR="008B08C4" w:rsidRDefault="008B08C4">
            <w:pPr>
              <w:pStyle w:val="TAL"/>
            </w:pPr>
            <w:r>
              <w:t>The IPv6 Payload Length field value is the IPv4 Total length field value minus the size of the IPv4 header and IPv4 options field length, if present.</w:t>
            </w:r>
          </w:p>
        </w:tc>
      </w:tr>
      <w:tr w:rsidR="008B08C4" w14:paraId="349BBE2C" w14:textId="77777777">
        <w:trPr>
          <w:jc w:val="center"/>
        </w:trPr>
        <w:tc>
          <w:tcPr>
            <w:tcW w:w="2943" w:type="dxa"/>
          </w:tcPr>
          <w:p w14:paraId="4D500ACD" w14:textId="77777777" w:rsidR="008B08C4" w:rsidRDefault="008B08C4">
            <w:pPr>
              <w:pStyle w:val="TAC"/>
            </w:pPr>
            <w:r>
              <w:t>Next Header</w:t>
            </w:r>
          </w:p>
        </w:tc>
        <w:tc>
          <w:tcPr>
            <w:tcW w:w="3119" w:type="dxa"/>
          </w:tcPr>
          <w:p w14:paraId="12BB403A" w14:textId="77777777" w:rsidR="008B08C4" w:rsidRDefault="008B08C4">
            <w:pPr>
              <w:pStyle w:val="TAL"/>
            </w:pPr>
            <w:r>
              <w:t>The Ipv6 Next Header value is copied from IPv4 Protocol field</w:t>
            </w:r>
          </w:p>
        </w:tc>
      </w:tr>
      <w:tr w:rsidR="008B08C4" w14:paraId="0D1BF7AF" w14:textId="77777777">
        <w:trPr>
          <w:jc w:val="center"/>
        </w:trPr>
        <w:tc>
          <w:tcPr>
            <w:tcW w:w="2943" w:type="dxa"/>
          </w:tcPr>
          <w:p w14:paraId="55DB744D" w14:textId="77777777" w:rsidR="008B08C4" w:rsidRDefault="008B08C4">
            <w:pPr>
              <w:pStyle w:val="TAC"/>
            </w:pPr>
            <w:r>
              <w:t>HopLimit:</w:t>
            </w:r>
          </w:p>
        </w:tc>
        <w:tc>
          <w:tcPr>
            <w:tcW w:w="3119" w:type="dxa"/>
          </w:tcPr>
          <w:p w14:paraId="5F099167" w14:textId="77777777" w:rsidR="008B08C4" w:rsidRDefault="008B08C4">
            <w:pPr>
              <w:pStyle w:val="TAL"/>
              <w:rPr>
                <w:lang w:eastAsia="ko-KR"/>
              </w:rPr>
            </w:pPr>
            <w:r>
              <w:t>The IPv6 Hop Limit value is The value of IPv4 field Time To Live minus 1</w:t>
            </w:r>
            <w:r w:rsidR="00E9237D">
              <w:rPr>
                <w:rFonts w:hint="eastAsia"/>
                <w:lang w:eastAsia="ko-KR"/>
              </w:rPr>
              <w:t>.</w:t>
            </w:r>
          </w:p>
        </w:tc>
      </w:tr>
      <w:tr w:rsidR="008B08C4" w14:paraId="2B6CE4AB" w14:textId="77777777">
        <w:trPr>
          <w:jc w:val="center"/>
        </w:trPr>
        <w:tc>
          <w:tcPr>
            <w:tcW w:w="2943" w:type="dxa"/>
          </w:tcPr>
          <w:p w14:paraId="04F9B132" w14:textId="77777777" w:rsidR="008B08C4" w:rsidRDefault="008B08C4">
            <w:pPr>
              <w:pStyle w:val="TAC"/>
            </w:pPr>
            <w:r>
              <w:t>Source Address</w:t>
            </w:r>
          </w:p>
          <w:p w14:paraId="7A0F7C9D" w14:textId="77777777" w:rsidR="008B08C4" w:rsidRDefault="008B08C4">
            <w:pPr>
              <w:pStyle w:val="TAC"/>
            </w:pPr>
          </w:p>
        </w:tc>
        <w:tc>
          <w:tcPr>
            <w:tcW w:w="3119" w:type="dxa"/>
          </w:tcPr>
          <w:p w14:paraId="3F2C8EBE" w14:textId="77777777" w:rsidR="008B08C4" w:rsidRDefault="008B08C4">
            <w:pPr>
              <w:pStyle w:val="TAL"/>
            </w:pPr>
            <w:r>
              <w:t>Shall be handled as the addresses of the payload message as described in subclause 9.2.1.</w:t>
            </w:r>
          </w:p>
        </w:tc>
      </w:tr>
      <w:tr w:rsidR="008B08C4" w14:paraId="56AFE490" w14:textId="77777777">
        <w:trPr>
          <w:jc w:val="center"/>
        </w:trPr>
        <w:tc>
          <w:tcPr>
            <w:tcW w:w="2943" w:type="dxa"/>
          </w:tcPr>
          <w:p w14:paraId="0B8D3F34" w14:textId="77777777" w:rsidR="008B08C4" w:rsidRDefault="008B08C4">
            <w:pPr>
              <w:pStyle w:val="TAC"/>
            </w:pPr>
            <w:r>
              <w:t xml:space="preserve">Destination Address </w:t>
            </w:r>
          </w:p>
        </w:tc>
        <w:tc>
          <w:tcPr>
            <w:tcW w:w="3119" w:type="dxa"/>
          </w:tcPr>
          <w:p w14:paraId="44BE6184" w14:textId="77777777" w:rsidR="008B08C4" w:rsidRDefault="008B08C4">
            <w:pPr>
              <w:pStyle w:val="TAL"/>
            </w:pPr>
            <w:r>
              <w:t>Shall be handled as the addresses of the payload message as described in subclause 9.2.1.</w:t>
            </w:r>
          </w:p>
        </w:tc>
      </w:tr>
    </w:tbl>
    <w:p w14:paraId="34E03976" w14:textId="77777777" w:rsidR="008B08C4" w:rsidRDefault="008B08C4"/>
    <w:p w14:paraId="190932D8" w14:textId="77777777" w:rsidR="007975CB" w:rsidRDefault="007975CB" w:rsidP="00CC495B">
      <w:pPr>
        <w:pStyle w:val="TH"/>
      </w:pPr>
      <w:r>
        <w:lastRenderedPageBreak/>
        <w:t>Table 2: Derivation of IPv6 Header from IPv4 Header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05866ABD" w14:textId="77777777">
        <w:trPr>
          <w:tblHeader/>
          <w:jc w:val="center"/>
        </w:trPr>
        <w:tc>
          <w:tcPr>
            <w:tcW w:w="2943" w:type="dxa"/>
          </w:tcPr>
          <w:p w14:paraId="10F04D2E" w14:textId="77777777" w:rsidR="008B08C4" w:rsidRDefault="008B08C4">
            <w:pPr>
              <w:pStyle w:val="TAC"/>
              <w:rPr>
                <w:b/>
                <w:bCs/>
              </w:rPr>
            </w:pPr>
            <w:r>
              <w:rPr>
                <w:b/>
                <w:bCs/>
              </w:rPr>
              <w:t>IPv6 field</w:t>
            </w:r>
          </w:p>
        </w:tc>
        <w:tc>
          <w:tcPr>
            <w:tcW w:w="3119" w:type="dxa"/>
          </w:tcPr>
          <w:p w14:paraId="6DCDA6D7" w14:textId="77777777" w:rsidR="008B08C4" w:rsidRDefault="008B08C4">
            <w:pPr>
              <w:pStyle w:val="TAC"/>
              <w:rPr>
                <w:b/>
                <w:bCs/>
              </w:rPr>
            </w:pPr>
            <w:r>
              <w:rPr>
                <w:b/>
                <w:bCs/>
              </w:rPr>
              <w:t>Value</w:t>
            </w:r>
          </w:p>
        </w:tc>
      </w:tr>
      <w:tr w:rsidR="008B08C4" w14:paraId="226BB26B" w14:textId="77777777">
        <w:trPr>
          <w:tblHeader/>
          <w:jc w:val="center"/>
        </w:trPr>
        <w:tc>
          <w:tcPr>
            <w:tcW w:w="2943" w:type="dxa"/>
          </w:tcPr>
          <w:p w14:paraId="10B9860B" w14:textId="77777777" w:rsidR="008B08C4" w:rsidRDefault="008B08C4">
            <w:pPr>
              <w:pStyle w:val="TAC"/>
            </w:pPr>
            <w:r>
              <w:t>Version</w:t>
            </w:r>
          </w:p>
        </w:tc>
        <w:tc>
          <w:tcPr>
            <w:tcW w:w="3119" w:type="dxa"/>
          </w:tcPr>
          <w:p w14:paraId="3857FC02" w14:textId="77777777" w:rsidR="008B08C4" w:rsidRDefault="008B08C4">
            <w:pPr>
              <w:pStyle w:val="TAC"/>
            </w:pPr>
            <w:r>
              <w:t>6</w:t>
            </w:r>
          </w:p>
        </w:tc>
      </w:tr>
      <w:tr w:rsidR="008B08C4" w14:paraId="18B36008" w14:textId="77777777">
        <w:trPr>
          <w:jc w:val="center"/>
        </w:trPr>
        <w:tc>
          <w:tcPr>
            <w:tcW w:w="2943" w:type="dxa"/>
          </w:tcPr>
          <w:p w14:paraId="18A8769C" w14:textId="77777777" w:rsidR="008B08C4" w:rsidRDefault="008B08C4">
            <w:pPr>
              <w:pStyle w:val="TAC"/>
            </w:pPr>
            <w:r>
              <w:t>Traffic Class:</w:t>
            </w:r>
          </w:p>
        </w:tc>
        <w:tc>
          <w:tcPr>
            <w:tcW w:w="3119" w:type="dxa"/>
          </w:tcPr>
          <w:p w14:paraId="11DAF9F1" w14:textId="77777777" w:rsidR="008B08C4" w:rsidRDefault="008B08C4">
            <w:pPr>
              <w:pStyle w:val="TAL"/>
            </w:pPr>
            <w:r>
              <w:t>The default behaviour is that the value of the IPv6 field Traffic Class field is the value of the IPv4 Type Of Service field (all 8 bits are copied). An im</w:t>
            </w:r>
            <w:r>
              <w:softHyphen/>
              <w:t>plementation of a TrGW should also provide the ability to ignore the value of the IPv4 Type of Service and always set the IPv6 traffic class field to zero.</w:t>
            </w:r>
          </w:p>
        </w:tc>
      </w:tr>
      <w:tr w:rsidR="008B08C4" w14:paraId="6498C818" w14:textId="77777777">
        <w:trPr>
          <w:jc w:val="center"/>
        </w:trPr>
        <w:tc>
          <w:tcPr>
            <w:tcW w:w="2943" w:type="dxa"/>
          </w:tcPr>
          <w:p w14:paraId="3477BF57" w14:textId="77777777" w:rsidR="008B08C4" w:rsidRDefault="008B08C4">
            <w:pPr>
              <w:pStyle w:val="TAC"/>
            </w:pPr>
            <w:r>
              <w:t>Flow label</w:t>
            </w:r>
          </w:p>
        </w:tc>
        <w:tc>
          <w:tcPr>
            <w:tcW w:w="3119" w:type="dxa"/>
          </w:tcPr>
          <w:p w14:paraId="70F43B6D" w14:textId="77777777" w:rsidR="008B08C4" w:rsidRDefault="008B08C4">
            <w:pPr>
              <w:pStyle w:val="TAL"/>
              <w:rPr>
                <w:lang w:eastAsia="ko-KR"/>
              </w:rPr>
            </w:pPr>
            <w:r>
              <w:t>The Ipv6 Flow Label Field is set to 0 (all zero bits)</w:t>
            </w:r>
            <w:r w:rsidR="00E9237D">
              <w:rPr>
                <w:rFonts w:hint="eastAsia"/>
                <w:lang w:eastAsia="ko-KR"/>
              </w:rPr>
              <w:t>.</w:t>
            </w:r>
          </w:p>
        </w:tc>
      </w:tr>
      <w:tr w:rsidR="008B08C4" w14:paraId="77446E6A" w14:textId="77777777">
        <w:trPr>
          <w:jc w:val="center"/>
        </w:trPr>
        <w:tc>
          <w:tcPr>
            <w:tcW w:w="2943" w:type="dxa"/>
          </w:tcPr>
          <w:p w14:paraId="54413887" w14:textId="77777777" w:rsidR="008B08C4" w:rsidRDefault="008B08C4" w:rsidP="00595DE4">
            <w:pPr>
              <w:pStyle w:val="TAC"/>
            </w:pPr>
            <w:r>
              <w:t>Payload Length</w:t>
            </w:r>
          </w:p>
        </w:tc>
        <w:tc>
          <w:tcPr>
            <w:tcW w:w="3119" w:type="dxa"/>
          </w:tcPr>
          <w:p w14:paraId="65227DE4" w14:textId="77777777" w:rsidR="008B08C4" w:rsidRDefault="008B08C4">
            <w:pPr>
              <w:pStyle w:val="TAL"/>
            </w:pPr>
            <w:r>
              <w:t>The IPv6 Payload Length field value is the IPv4 Total length field value plus 8 for the fragment header minus the size of the IPv4 header and IPv4 options field length, if present.</w:t>
            </w:r>
          </w:p>
        </w:tc>
      </w:tr>
      <w:tr w:rsidR="008B08C4" w14:paraId="291D19F8" w14:textId="77777777">
        <w:trPr>
          <w:jc w:val="center"/>
        </w:trPr>
        <w:tc>
          <w:tcPr>
            <w:tcW w:w="2943" w:type="dxa"/>
          </w:tcPr>
          <w:p w14:paraId="174CC981" w14:textId="77777777" w:rsidR="008B08C4" w:rsidRDefault="008B08C4">
            <w:pPr>
              <w:pStyle w:val="TAC"/>
            </w:pPr>
            <w:r>
              <w:t>Next Header</w:t>
            </w:r>
          </w:p>
        </w:tc>
        <w:tc>
          <w:tcPr>
            <w:tcW w:w="3119" w:type="dxa"/>
          </w:tcPr>
          <w:p w14:paraId="77DB0A0A" w14:textId="77777777" w:rsidR="008B08C4" w:rsidRDefault="008B08C4">
            <w:pPr>
              <w:pStyle w:val="TAL"/>
            </w:pPr>
            <w:r>
              <w:t>The IPv6 Next header field is set to Fragment header (44).</w:t>
            </w:r>
          </w:p>
        </w:tc>
      </w:tr>
      <w:tr w:rsidR="008B08C4" w14:paraId="53D00345" w14:textId="77777777">
        <w:trPr>
          <w:jc w:val="center"/>
        </w:trPr>
        <w:tc>
          <w:tcPr>
            <w:tcW w:w="2943" w:type="dxa"/>
          </w:tcPr>
          <w:p w14:paraId="5C7A0E24" w14:textId="77777777" w:rsidR="008B08C4" w:rsidRDefault="008B08C4">
            <w:pPr>
              <w:pStyle w:val="TAC"/>
            </w:pPr>
            <w:r>
              <w:t>Hop Limit:</w:t>
            </w:r>
          </w:p>
        </w:tc>
        <w:tc>
          <w:tcPr>
            <w:tcW w:w="3119" w:type="dxa"/>
          </w:tcPr>
          <w:p w14:paraId="517D6D1E" w14:textId="77777777" w:rsidR="008B08C4" w:rsidRDefault="008B08C4">
            <w:pPr>
              <w:pStyle w:val="TAL"/>
              <w:rPr>
                <w:lang w:eastAsia="ko-KR"/>
              </w:rPr>
            </w:pPr>
            <w:r>
              <w:t>The IPv6 Hop Limit value is The value of IPv4 field Time To Live minus 1</w:t>
            </w:r>
            <w:r w:rsidR="00E9237D">
              <w:rPr>
                <w:rFonts w:hint="eastAsia"/>
                <w:lang w:eastAsia="ko-KR"/>
              </w:rPr>
              <w:t>.</w:t>
            </w:r>
          </w:p>
        </w:tc>
      </w:tr>
      <w:tr w:rsidR="008B08C4" w14:paraId="14837138" w14:textId="77777777">
        <w:trPr>
          <w:jc w:val="center"/>
        </w:trPr>
        <w:tc>
          <w:tcPr>
            <w:tcW w:w="2943" w:type="dxa"/>
          </w:tcPr>
          <w:p w14:paraId="6E1A5311" w14:textId="77777777" w:rsidR="008B08C4" w:rsidRDefault="008B08C4">
            <w:pPr>
              <w:pStyle w:val="TAC"/>
            </w:pPr>
            <w:r>
              <w:t>Source Address</w:t>
            </w:r>
          </w:p>
          <w:p w14:paraId="02F1ADB0" w14:textId="77777777" w:rsidR="008B08C4" w:rsidRDefault="008B08C4">
            <w:pPr>
              <w:pStyle w:val="TAC"/>
            </w:pPr>
          </w:p>
        </w:tc>
        <w:tc>
          <w:tcPr>
            <w:tcW w:w="3119" w:type="dxa"/>
          </w:tcPr>
          <w:p w14:paraId="0CA0EBD1" w14:textId="77777777" w:rsidR="008B08C4" w:rsidRDefault="008B08C4">
            <w:pPr>
              <w:pStyle w:val="TAL"/>
            </w:pPr>
            <w:r>
              <w:t>Shall be handled as the addresses of the payload message as described in subclause 9.2.1.</w:t>
            </w:r>
          </w:p>
        </w:tc>
      </w:tr>
      <w:tr w:rsidR="008B08C4" w14:paraId="5CB5C777" w14:textId="77777777">
        <w:trPr>
          <w:jc w:val="center"/>
        </w:trPr>
        <w:tc>
          <w:tcPr>
            <w:tcW w:w="2943" w:type="dxa"/>
            <w:tcBorders>
              <w:bottom w:val="single" w:sz="4" w:space="0" w:color="auto"/>
            </w:tcBorders>
          </w:tcPr>
          <w:p w14:paraId="119B35F9" w14:textId="77777777" w:rsidR="008B08C4" w:rsidRDefault="008B08C4">
            <w:pPr>
              <w:pStyle w:val="TAC"/>
            </w:pPr>
            <w:r>
              <w:t xml:space="preserve">Destination Address </w:t>
            </w:r>
          </w:p>
        </w:tc>
        <w:tc>
          <w:tcPr>
            <w:tcW w:w="3119" w:type="dxa"/>
            <w:tcBorders>
              <w:bottom w:val="single" w:sz="4" w:space="0" w:color="auto"/>
            </w:tcBorders>
          </w:tcPr>
          <w:p w14:paraId="0A724460" w14:textId="77777777" w:rsidR="008B08C4" w:rsidRDefault="008B08C4">
            <w:pPr>
              <w:pStyle w:val="TAL"/>
            </w:pPr>
            <w:r>
              <w:t>Shall be handled as the addresses of the payload message as described in subclause 9.2.1.</w:t>
            </w:r>
          </w:p>
        </w:tc>
      </w:tr>
      <w:tr w:rsidR="008B08C4" w14:paraId="6D02FF9D" w14:textId="77777777">
        <w:trPr>
          <w:jc w:val="center"/>
        </w:trPr>
        <w:tc>
          <w:tcPr>
            <w:tcW w:w="2943" w:type="dxa"/>
            <w:tcBorders>
              <w:bottom w:val="nil"/>
            </w:tcBorders>
          </w:tcPr>
          <w:p w14:paraId="44B20559" w14:textId="77777777" w:rsidR="008B08C4" w:rsidRDefault="008B08C4">
            <w:pPr>
              <w:pStyle w:val="TAC"/>
            </w:pPr>
            <w:r>
              <w:t>Fragments headers</w:t>
            </w:r>
          </w:p>
        </w:tc>
        <w:tc>
          <w:tcPr>
            <w:tcW w:w="3119" w:type="dxa"/>
            <w:tcBorders>
              <w:bottom w:val="nil"/>
            </w:tcBorders>
          </w:tcPr>
          <w:p w14:paraId="7C83F2B5" w14:textId="77777777" w:rsidR="008B08C4" w:rsidRDefault="008B08C4">
            <w:pPr>
              <w:pStyle w:val="TAL"/>
            </w:pPr>
          </w:p>
        </w:tc>
      </w:tr>
      <w:tr w:rsidR="008B08C4" w14:paraId="2F18E32B" w14:textId="77777777">
        <w:trPr>
          <w:jc w:val="center"/>
        </w:trPr>
        <w:tc>
          <w:tcPr>
            <w:tcW w:w="2943" w:type="dxa"/>
            <w:tcBorders>
              <w:top w:val="nil"/>
              <w:bottom w:val="nil"/>
            </w:tcBorders>
          </w:tcPr>
          <w:p w14:paraId="27151F99" w14:textId="77777777" w:rsidR="008B08C4" w:rsidRDefault="008B08C4">
            <w:pPr>
              <w:pStyle w:val="TAL"/>
            </w:pPr>
            <w:r>
              <w:t>a) next header</w:t>
            </w:r>
          </w:p>
        </w:tc>
        <w:tc>
          <w:tcPr>
            <w:tcW w:w="3119" w:type="dxa"/>
            <w:tcBorders>
              <w:top w:val="nil"/>
              <w:bottom w:val="nil"/>
            </w:tcBorders>
          </w:tcPr>
          <w:p w14:paraId="706A0A45" w14:textId="77777777" w:rsidR="008B08C4" w:rsidRDefault="008B08C4">
            <w:pPr>
              <w:pStyle w:val="TAL"/>
              <w:rPr>
                <w:lang w:eastAsia="ko-KR"/>
              </w:rPr>
            </w:pPr>
            <w:r>
              <w:t>Copied from IPv4 Protocol field</w:t>
            </w:r>
            <w:r w:rsidR="00E9237D">
              <w:rPr>
                <w:rFonts w:hint="eastAsia"/>
                <w:lang w:eastAsia="ko-KR"/>
              </w:rPr>
              <w:t>.</w:t>
            </w:r>
          </w:p>
        </w:tc>
      </w:tr>
      <w:tr w:rsidR="008B08C4" w14:paraId="27569622" w14:textId="77777777">
        <w:trPr>
          <w:jc w:val="center"/>
        </w:trPr>
        <w:tc>
          <w:tcPr>
            <w:tcW w:w="2943" w:type="dxa"/>
            <w:tcBorders>
              <w:top w:val="nil"/>
              <w:bottom w:val="nil"/>
            </w:tcBorders>
          </w:tcPr>
          <w:p w14:paraId="68CFA3E3" w14:textId="77777777" w:rsidR="008B08C4" w:rsidRDefault="008B08C4">
            <w:pPr>
              <w:pStyle w:val="TAC"/>
              <w:jc w:val="left"/>
            </w:pPr>
            <w:r>
              <w:t>b) fragment Offset</w:t>
            </w:r>
          </w:p>
        </w:tc>
        <w:tc>
          <w:tcPr>
            <w:tcW w:w="3119" w:type="dxa"/>
            <w:tcBorders>
              <w:top w:val="nil"/>
              <w:bottom w:val="nil"/>
            </w:tcBorders>
          </w:tcPr>
          <w:p w14:paraId="00CF2F4F" w14:textId="77777777" w:rsidR="008B08C4" w:rsidRDefault="008B08C4">
            <w:pPr>
              <w:pStyle w:val="TAL"/>
              <w:rPr>
                <w:lang w:eastAsia="ko-KR"/>
              </w:rPr>
            </w:pPr>
            <w:r>
              <w:t>Copied from the IPv4 Fragment offset field</w:t>
            </w:r>
            <w:r w:rsidR="00E9237D">
              <w:rPr>
                <w:rFonts w:hint="eastAsia"/>
                <w:lang w:eastAsia="ko-KR"/>
              </w:rPr>
              <w:t>.</w:t>
            </w:r>
          </w:p>
        </w:tc>
      </w:tr>
      <w:tr w:rsidR="008B08C4" w14:paraId="39743E9B" w14:textId="77777777">
        <w:trPr>
          <w:jc w:val="center"/>
        </w:trPr>
        <w:tc>
          <w:tcPr>
            <w:tcW w:w="2943" w:type="dxa"/>
            <w:tcBorders>
              <w:top w:val="nil"/>
              <w:bottom w:val="nil"/>
            </w:tcBorders>
          </w:tcPr>
          <w:p w14:paraId="3FCA652D" w14:textId="77777777" w:rsidR="008B08C4" w:rsidRDefault="008B08C4">
            <w:pPr>
              <w:pStyle w:val="TAC"/>
              <w:jc w:val="left"/>
            </w:pPr>
            <w:r>
              <w:t>c) More fragment bit</w:t>
            </w:r>
          </w:p>
        </w:tc>
        <w:tc>
          <w:tcPr>
            <w:tcW w:w="3119" w:type="dxa"/>
            <w:tcBorders>
              <w:top w:val="nil"/>
              <w:bottom w:val="nil"/>
            </w:tcBorders>
          </w:tcPr>
          <w:p w14:paraId="529857FC" w14:textId="77777777" w:rsidR="008B08C4" w:rsidRDefault="008B08C4">
            <w:pPr>
              <w:pStyle w:val="TAL"/>
              <w:rPr>
                <w:lang w:eastAsia="ko-KR"/>
              </w:rPr>
            </w:pPr>
            <w:r>
              <w:t>Copied from the value of the more fragment bit in the IPv4 flags field</w:t>
            </w:r>
            <w:r w:rsidR="00E9237D">
              <w:rPr>
                <w:rFonts w:hint="eastAsia"/>
                <w:lang w:eastAsia="ko-KR"/>
              </w:rPr>
              <w:t>.</w:t>
            </w:r>
          </w:p>
        </w:tc>
      </w:tr>
      <w:tr w:rsidR="008B08C4" w14:paraId="70D6AE5C" w14:textId="77777777">
        <w:trPr>
          <w:jc w:val="center"/>
        </w:trPr>
        <w:tc>
          <w:tcPr>
            <w:tcW w:w="2943" w:type="dxa"/>
            <w:tcBorders>
              <w:top w:val="nil"/>
              <w:bottom w:val="single" w:sz="4" w:space="0" w:color="auto"/>
            </w:tcBorders>
          </w:tcPr>
          <w:p w14:paraId="3B9294E7" w14:textId="77777777" w:rsidR="008B08C4" w:rsidRDefault="008B08C4">
            <w:pPr>
              <w:pStyle w:val="TAC"/>
              <w:jc w:val="left"/>
            </w:pPr>
            <w:r>
              <w:t>d) Identification</w:t>
            </w:r>
          </w:p>
        </w:tc>
        <w:tc>
          <w:tcPr>
            <w:tcW w:w="3119" w:type="dxa"/>
            <w:tcBorders>
              <w:top w:val="nil"/>
              <w:bottom w:val="single" w:sz="4" w:space="0" w:color="auto"/>
            </w:tcBorders>
          </w:tcPr>
          <w:p w14:paraId="01673E89" w14:textId="77777777" w:rsidR="008B08C4" w:rsidRDefault="00F76C5D">
            <w:pPr>
              <w:pStyle w:val="TAL"/>
            </w:pPr>
            <w:r>
              <w:t>The value of this field should be mapped from the triple of the source address, destination address and IPv4 identification field of the incoming packet/fragments to a unique value for the source and destination address of the outgoing IPv6 packet/fragments.</w:t>
            </w:r>
          </w:p>
        </w:tc>
      </w:tr>
    </w:tbl>
    <w:p w14:paraId="76EC0026" w14:textId="77777777" w:rsidR="008B08C4" w:rsidRDefault="008B08C4"/>
    <w:p w14:paraId="56CE996E" w14:textId="77777777" w:rsidR="00090274" w:rsidRDefault="00090274" w:rsidP="004A1ACF">
      <w:pPr>
        <w:pStyle w:val="Heading4"/>
      </w:pPr>
      <w:bookmarkStart w:id="76" w:name="_Toc169634578"/>
      <w:r>
        <w:t>9.2.2.2</w:t>
      </w:r>
      <w:r>
        <w:tab/>
        <w:t>Abnormal cases</w:t>
      </w:r>
      <w:bookmarkEnd w:id="76"/>
    </w:p>
    <w:p w14:paraId="4EE0F2E4" w14:textId="77777777" w:rsidR="008B08C4" w:rsidRDefault="008B08C4">
      <w:r>
        <w:t xml:space="preserve">If IPv4 options are present in the IPv4 packet, they should be ignored i.e., there is no attempt to translate them. However, if an unexpired source route option is present then the packet shall instead be discarded, and an ICMPv4 "destination unreachable/source route failed" Type 3/Code 5 error message shall be returned to the sender as defined in </w:t>
      </w:r>
      <w:r w:rsidR="00600AC2">
        <w:t>IETF RFC </w:t>
      </w:r>
      <w:r>
        <w:t>792</w:t>
      </w:r>
      <w:r w:rsidR="008F1DD1">
        <w:t> </w:t>
      </w:r>
      <w:r>
        <w:t>[1</w:t>
      </w:r>
      <w:r w:rsidR="008F1DD1">
        <w:t>8</w:t>
      </w:r>
      <w:r>
        <w:t>]</w:t>
      </w:r>
      <w:r w:rsidR="00F40E68">
        <w:t>.</w:t>
      </w:r>
    </w:p>
    <w:p w14:paraId="26D2FE2E" w14:textId="77777777" w:rsidR="008B08C4" w:rsidRDefault="008B08C4">
      <w:r>
        <w:t xml:space="preserve">When a translator receives the first fragment of a fragmented UDP IPv4 packet and the checksum field is zero the translator should drop the packet and generate a system management event specifying at least the IP addresses and port numbers in the packet. When </w:t>
      </w:r>
      <w:r w:rsidR="001119DA">
        <w:t xml:space="preserve">the translator </w:t>
      </w:r>
      <w:r>
        <w:t>receives fragments other than the first it should silently drop the packet since there is no port information to log.</w:t>
      </w:r>
    </w:p>
    <w:p w14:paraId="076DED07" w14:textId="77777777" w:rsidR="008B08C4" w:rsidRDefault="008B08C4">
      <w:r>
        <w:t>When a translator receives an unfragmented UDP IPv4 packet and the checksum field is zero the translator shall compute the missing UDP checksum as part of translating the packet. Also, the translator should maintain a counter of how many UDP checksums are generated in this manner.</w:t>
      </w:r>
    </w:p>
    <w:p w14:paraId="1F2ACF81" w14:textId="77777777" w:rsidR="008B08C4" w:rsidRDefault="008B08C4" w:rsidP="004A1ACF">
      <w:pPr>
        <w:pStyle w:val="Heading4"/>
      </w:pPr>
      <w:bookmarkStart w:id="77" w:name="_Toc169634579"/>
      <w:r>
        <w:lastRenderedPageBreak/>
        <w:t>9.2.2.3</w:t>
      </w:r>
      <w:r w:rsidR="008F1DD1">
        <w:tab/>
      </w:r>
      <w:r>
        <w:t>IPv6 to IPv4</w:t>
      </w:r>
      <w:bookmarkEnd w:id="77"/>
    </w:p>
    <w:p w14:paraId="486756EA" w14:textId="77777777" w:rsidR="008B08C4" w:rsidRDefault="008B08C4">
      <w:r>
        <w:t>When the TrGW receives an IPv6 message the following codings shall be set in the IPv4 headers of the message sent to the IPv4 network.</w:t>
      </w:r>
    </w:p>
    <w:p w14:paraId="3F7E1AB0" w14:textId="77777777" w:rsidR="008B08C4" w:rsidRDefault="0035362D" w:rsidP="0035362D">
      <w:pPr>
        <w:pStyle w:val="B1"/>
      </w:pPr>
      <w:r>
        <w:t>-</w:t>
      </w:r>
      <w:r>
        <w:tab/>
      </w:r>
      <w:r w:rsidR="008B08C4">
        <w:t>If there is no IPv6 fragment header</w:t>
      </w:r>
      <w:r w:rsidR="00A0796D">
        <w:t>,</w:t>
      </w:r>
      <w:r w:rsidR="008B08C4">
        <w:t xml:space="preserve"> the IPv4 header fields shall be set as described in Table 3;</w:t>
      </w:r>
    </w:p>
    <w:p w14:paraId="63D296F2" w14:textId="77777777" w:rsidR="008B08C4" w:rsidRDefault="0035362D" w:rsidP="0035362D">
      <w:pPr>
        <w:pStyle w:val="B1"/>
      </w:pPr>
      <w:r>
        <w:t>-</w:t>
      </w:r>
      <w:r>
        <w:tab/>
      </w:r>
      <w:r w:rsidR="00E9237D">
        <w:rPr>
          <w:rFonts w:hint="eastAsia"/>
          <w:lang w:eastAsia="ko-KR"/>
        </w:rPr>
        <w:t>i</w:t>
      </w:r>
      <w:r w:rsidR="008B08C4">
        <w:t xml:space="preserve">f there is </w:t>
      </w:r>
      <w:r w:rsidR="00A0796D">
        <w:t xml:space="preserve">an </w:t>
      </w:r>
      <w:r w:rsidR="008B08C4">
        <w:t>IPv6 fragment header</w:t>
      </w:r>
      <w:r w:rsidR="00A0796D">
        <w:t>,</w:t>
      </w:r>
      <w:r w:rsidR="008B08C4">
        <w:t xml:space="preserve"> the IPv4 header fields shall be set as described in Table </w:t>
      </w:r>
      <w:r w:rsidR="00A0796D">
        <w:t>4</w:t>
      </w:r>
      <w:r w:rsidR="00F40E68">
        <w:t>.</w:t>
      </w:r>
    </w:p>
    <w:p w14:paraId="20F5A6EB" w14:textId="77777777" w:rsidR="007975CB" w:rsidRDefault="007975CB" w:rsidP="00CC495B">
      <w:pPr>
        <w:pStyle w:val="TH"/>
      </w:pPr>
      <w:r>
        <w:t>Table 3: Derivation of IPv4 Header from IPv6 Header (no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3425BC95" w14:textId="77777777">
        <w:trPr>
          <w:tblHeader/>
          <w:jc w:val="center"/>
        </w:trPr>
        <w:tc>
          <w:tcPr>
            <w:tcW w:w="2943" w:type="dxa"/>
          </w:tcPr>
          <w:p w14:paraId="0B115985" w14:textId="77777777" w:rsidR="008B08C4" w:rsidRDefault="008B08C4">
            <w:pPr>
              <w:pStyle w:val="TAC"/>
              <w:rPr>
                <w:b/>
                <w:bCs/>
              </w:rPr>
            </w:pPr>
            <w:r>
              <w:rPr>
                <w:b/>
                <w:bCs/>
              </w:rPr>
              <w:t>IPv4 field</w:t>
            </w:r>
          </w:p>
        </w:tc>
        <w:tc>
          <w:tcPr>
            <w:tcW w:w="3119" w:type="dxa"/>
          </w:tcPr>
          <w:p w14:paraId="33A3F61E" w14:textId="77777777" w:rsidR="008B08C4" w:rsidRDefault="008B08C4">
            <w:pPr>
              <w:pStyle w:val="TAC"/>
              <w:rPr>
                <w:b/>
                <w:bCs/>
              </w:rPr>
            </w:pPr>
            <w:r>
              <w:rPr>
                <w:b/>
                <w:bCs/>
              </w:rPr>
              <w:t>Value</w:t>
            </w:r>
          </w:p>
        </w:tc>
      </w:tr>
      <w:tr w:rsidR="008B08C4" w14:paraId="4CB4E51B" w14:textId="77777777">
        <w:trPr>
          <w:tblHeader/>
          <w:jc w:val="center"/>
        </w:trPr>
        <w:tc>
          <w:tcPr>
            <w:tcW w:w="2943" w:type="dxa"/>
          </w:tcPr>
          <w:p w14:paraId="26C0783F" w14:textId="77777777" w:rsidR="008B08C4" w:rsidRDefault="008B08C4">
            <w:pPr>
              <w:pStyle w:val="TAC"/>
            </w:pPr>
            <w:r>
              <w:t>Version</w:t>
            </w:r>
          </w:p>
        </w:tc>
        <w:tc>
          <w:tcPr>
            <w:tcW w:w="3119" w:type="dxa"/>
          </w:tcPr>
          <w:p w14:paraId="40D1D3BE" w14:textId="77777777" w:rsidR="008B08C4" w:rsidRDefault="008B08C4">
            <w:pPr>
              <w:pStyle w:val="TAC"/>
            </w:pPr>
            <w:r>
              <w:t>4</w:t>
            </w:r>
          </w:p>
        </w:tc>
      </w:tr>
      <w:tr w:rsidR="008B08C4" w14:paraId="747EFCBF" w14:textId="77777777">
        <w:trPr>
          <w:jc w:val="center"/>
        </w:trPr>
        <w:tc>
          <w:tcPr>
            <w:tcW w:w="2943" w:type="dxa"/>
          </w:tcPr>
          <w:p w14:paraId="52C628C8" w14:textId="77777777" w:rsidR="008B08C4" w:rsidRDefault="008B08C4">
            <w:pPr>
              <w:pStyle w:val="TAC"/>
            </w:pPr>
            <w:r>
              <w:t>Internet header length</w:t>
            </w:r>
          </w:p>
        </w:tc>
        <w:tc>
          <w:tcPr>
            <w:tcW w:w="3119" w:type="dxa"/>
          </w:tcPr>
          <w:p w14:paraId="171750AF" w14:textId="77777777" w:rsidR="008B08C4" w:rsidRDefault="008B08C4">
            <w:pPr>
              <w:pStyle w:val="TAC"/>
            </w:pPr>
            <w:r>
              <w:t>5 (No IPv4 options)</w:t>
            </w:r>
          </w:p>
        </w:tc>
      </w:tr>
      <w:tr w:rsidR="008B08C4" w14:paraId="75FA979D" w14:textId="77777777">
        <w:trPr>
          <w:jc w:val="center"/>
        </w:trPr>
        <w:tc>
          <w:tcPr>
            <w:tcW w:w="2943" w:type="dxa"/>
          </w:tcPr>
          <w:p w14:paraId="46B32DE9" w14:textId="77777777" w:rsidR="008B08C4" w:rsidRDefault="008B08C4">
            <w:pPr>
              <w:pStyle w:val="TAC"/>
            </w:pPr>
            <w:r>
              <w:t>Type of Service</w:t>
            </w:r>
          </w:p>
          <w:p w14:paraId="62F52DAB" w14:textId="77777777" w:rsidR="008B08C4" w:rsidRDefault="008B08C4">
            <w:pPr>
              <w:pStyle w:val="TAC"/>
            </w:pPr>
          </w:p>
        </w:tc>
        <w:tc>
          <w:tcPr>
            <w:tcW w:w="3119" w:type="dxa"/>
          </w:tcPr>
          <w:p w14:paraId="72E5D3C8" w14:textId="77777777" w:rsidR="008B08C4" w:rsidRDefault="008B08C4">
            <w:pPr>
              <w:pStyle w:val="TAL"/>
            </w:pPr>
            <w:r>
              <w:t>The default behaviour is that the value of the IPv4 field Type of service field is the value of the IPv6 Traffic class field (all 8 bits are copied). An im</w:t>
            </w:r>
            <w:r>
              <w:softHyphen/>
              <w:t>plementation of a TrGW should also provide the ability to ignore the value of the IPv6 Traffic Class and always set the IPv4 Type of Service field to zero.</w:t>
            </w:r>
          </w:p>
        </w:tc>
      </w:tr>
      <w:tr w:rsidR="008B08C4" w14:paraId="06C90E5C" w14:textId="77777777">
        <w:trPr>
          <w:jc w:val="center"/>
        </w:trPr>
        <w:tc>
          <w:tcPr>
            <w:tcW w:w="2943" w:type="dxa"/>
          </w:tcPr>
          <w:p w14:paraId="29975AE5" w14:textId="77777777" w:rsidR="008B08C4" w:rsidRDefault="008B08C4" w:rsidP="00595DE4">
            <w:pPr>
              <w:pStyle w:val="TAC"/>
            </w:pPr>
            <w:r>
              <w:t>Total length</w:t>
            </w:r>
          </w:p>
        </w:tc>
        <w:tc>
          <w:tcPr>
            <w:tcW w:w="3119" w:type="dxa"/>
          </w:tcPr>
          <w:p w14:paraId="2E86DC95" w14:textId="77777777" w:rsidR="008B08C4" w:rsidRDefault="008B08C4">
            <w:pPr>
              <w:pStyle w:val="TAL"/>
            </w:pPr>
            <w:r>
              <w:t>The IPv4 Total Length field value is the IPv6 Payload length value plus the size of the IPv4 headers.</w:t>
            </w:r>
          </w:p>
        </w:tc>
      </w:tr>
      <w:tr w:rsidR="008B08C4" w14:paraId="1C97EE05" w14:textId="77777777">
        <w:trPr>
          <w:jc w:val="center"/>
        </w:trPr>
        <w:tc>
          <w:tcPr>
            <w:tcW w:w="2943" w:type="dxa"/>
          </w:tcPr>
          <w:p w14:paraId="6A3884CF" w14:textId="77777777" w:rsidR="008B08C4" w:rsidRDefault="008B08C4">
            <w:pPr>
              <w:pStyle w:val="TAC"/>
            </w:pPr>
            <w:r>
              <w:t>Identification</w:t>
            </w:r>
          </w:p>
        </w:tc>
        <w:tc>
          <w:tcPr>
            <w:tcW w:w="3119" w:type="dxa"/>
          </w:tcPr>
          <w:p w14:paraId="154BEB8B" w14:textId="77777777" w:rsidR="008B08C4" w:rsidRDefault="008B08C4">
            <w:pPr>
              <w:pStyle w:val="TAL"/>
              <w:rPr>
                <w:lang w:eastAsia="ko-KR"/>
              </w:rPr>
            </w:pPr>
            <w:r>
              <w:t>All bits are set to zero</w:t>
            </w:r>
            <w:r w:rsidR="00E9237D">
              <w:rPr>
                <w:rFonts w:hint="eastAsia"/>
                <w:lang w:eastAsia="ko-KR"/>
              </w:rPr>
              <w:t>.</w:t>
            </w:r>
          </w:p>
        </w:tc>
      </w:tr>
      <w:tr w:rsidR="008B08C4" w14:paraId="52D7B986" w14:textId="77777777">
        <w:trPr>
          <w:jc w:val="center"/>
        </w:trPr>
        <w:tc>
          <w:tcPr>
            <w:tcW w:w="2943" w:type="dxa"/>
          </w:tcPr>
          <w:p w14:paraId="0B92E3FA" w14:textId="77777777" w:rsidR="008B08C4" w:rsidRDefault="008B08C4">
            <w:pPr>
              <w:pStyle w:val="TAC"/>
            </w:pPr>
            <w:r>
              <w:t>Flags</w:t>
            </w:r>
          </w:p>
        </w:tc>
        <w:tc>
          <w:tcPr>
            <w:tcW w:w="3119" w:type="dxa"/>
          </w:tcPr>
          <w:p w14:paraId="1D409D1A" w14:textId="77777777" w:rsidR="008B08C4" w:rsidRDefault="008B08C4">
            <w:pPr>
              <w:pStyle w:val="TAL"/>
            </w:pPr>
            <w:r>
              <w:t>The more fragment flag is set to zero. The Don’t fragment flag is set to one.</w:t>
            </w:r>
          </w:p>
        </w:tc>
      </w:tr>
      <w:tr w:rsidR="008B08C4" w14:paraId="7F4E7514" w14:textId="77777777">
        <w:trPr>
          <w:jc w:val="center"/>
        </w:trPr>
        <w:tc>
          <w:tcPr>
            <w:tcW w:w="2943" w:type="dxa"/>
          </w:tcPr>
          <w:p w14:paraId="38F523AB" w14:textId="77777777" w:rsidR="008B08C4" w:rsidRDefault="008B08C4">
            <w:pPr>
              <w:pStyle w:val="TAC"/>
            </w:pPr>
            <w:r>
              <w:t>Fragment offset</w:t>
            </w:r>
          </w:p>
        </w:tc>
        <w:tc>
          <w:tcPr>
            <w:tcW w:w="3119" w:type="dxa"/>
          </w:tcPr>
          <w:p w14:paraId="2F6636BB" w14:textId="77777777" w:rsidR="008B08C4" w:rsidRDefault="008B08C4">
            <w:pPr>
              <w:pStyle w:val="TAL"/>
              <w:rPr>
                <w:lang w:eastAsia="ko-KR"/>
              </w:rPr>
            </w:pPr>
            <w:r>
              <w:t>Set to zero</w:t>
            </w:r>
            <w:r w:rsidR="00E9237D">
              <w:rPr>
                <w:rFonts w:hint="eastAsia"/>
                <w:lang w:eastAsia="ko-KR"/>
              </w:rPr>
              <w:t>.</w:t>
            </w:r>
          </w:p>
        </w:tc>
      </w:tr>
      <w:tr w:rsidR="008B08C4" w14:paraId="189BC8C4" w14:textId="77777777">
        <w:trPr>
          <w:jc w:val="center"/>
        </w:trPr>
        <w:tc>
          <w:tcPr>
            <w:tcW w:w="2943" w:type="dxa"/>
          </w:tcPr>
          <w:p w14:paraId="7FEE759A" w14:textId="77777777" w:rsidR="008B08C4" w:rsidRDefault="008B08C4">
            <w:pPr>
              <w:pStyle w:val="TAC"/>
            </w:pPr>
            <w:r>
              <w:t>Time to live (TTL)</w:t>
            </w:r>
          </w:p>
        </w:tc>
        <w:tc>
          <w:tcPr>
            <w:tcW w:w="3119" w:type="dxa"/>
          </w:tcPr>
          <w:p w14:paraId="7A22802A" w14:textId="77777777" w:rsidR="008B08C4" w:rsidRDefault="008B08C4">
            <w:pPr>
              <w:pStyle w:val="TAL"/>
            </w:pPr>
            <w:r>
              <w:t>The value of the field shall be set to the received IPv6 Hop Limit field value minus 1.</w:t>
            </w:r>
          </w:p>
        </w:tc>
      </w:tr>
      <w:tr w:rsidR="008B08C4" w14:paraId="39F9877F" w14:textId="77777777">
        <w:trPr>
          <w:jc w:val="center"/>
        </w:trPr>
        <w:tc>
          <w:tcPr>
            <w:tcW w:w="2943" w:type="dxa"/>
          </w:tcPr>
          <w:p w14:paraId="2B71C445" w14:textId="77777777" w:rsidR="008B08C4" w:rsidRDefault="008B08C4">
            <w:pPr>
              <w:pStyle w:val="TAC"/>
            </w:pPr>
            <w:r>
              <w:t>Protocol</w:t>
            </w:r>
          </w:p>
        </w:tc>
        <w:tc>
          <w:tcPr>
            <w:tcW w:w="3119" w:type="dxa"/>
          </w:tcPr>
          <w:p w14:paraId="46836654" w14:textId="77777777" w:rsidR="008B08C4" w:rsidRDefault="008B08C4">
            <w:pPr>
              <w:pStyle w:val="TAL"/>
            </w:pPr>
            <w:r>
              <w:t>The IPv4 field Protocol shall be set to the value of IPv6 field The next header value.</w:t>
            </w:r>
          </w:p>
        </w:tc>
      </w:tr>
      <w:tr w:rsidR="008B08C4" w14:paraId="5E23041D" w14:textId="77777777">
        <w:trPr>
          <w:jc w:val="center"/>
        </w:trPr>
        <w:tc>
          <w:tcPr>
            <w:tcW w:w="2943" w:type="dxa"/>
            <w:tcBorders>
              <w:bottom w:val="single" w:sz="4" w:space="0" w:color="auto"/>
            </w:tcBorders>
          </w:tcPr>
          <w:p w14:paraId="34CFEAF4" w14:textId="77777777" w:rsidR="008B08C4" w:rsidRDefault="008B08C4">
            <w:pPr>
              <w:pStyle w:val="TAC"/>
            </w:pPr>
            <w:r>
              <w:t>Header checksum</w:t>
            </w:r>
          </w:p>
        </w:tc>
        <w:tc>
          <w:tcPr>
            <w:tcW w:w="3119" w:type="dxa"/>
            <w:tcBorders>
              <w:bottom w:val="single" w:sz="4" w:space="0" w:color="auto"/>
            </w:tcBorders>
          </w:tcPr>
          <w:p w14:paraId="277567FC" w14:textId="77777777" w:rsidR="008B08C4" w:rsidRDefault="008B08C4">
            <w:pPr>
              <w:pStyle w:val="TAL"/>
            </w:pPr>
            <w:r>
              <w:t>Computed once the IPv4 header has been created.</w:t>
            </w:r>
          </w:p>
        </w:tc>
      </w:tr>
      <w:tr w:rsidR="008B08C4" w14:paraId="1F5E16E1" w14:textId="77777777">
        <w:trPr>
          <w:jc w:val="center"/>
        </w:trPr>
        <w:tc>
          <w:tcPr>
            <w:tcW w:w="2943" w:type="dxa"/>
          </w:tcPr>
          <w:p w14:paraId="0061B703" w14:textId="77777777" w:rsidR="008B08C4" w:rsidRDefault="008B08C4">
            <w:pPr>
              <w:pStyle w:val="TAC"/>
            </w:pPr>
            <w:r>
              <w:t>Source Address</w:t>
            </w:r>
          </w:p>
          <w:p w14:paraId="3FB6A5D6" w14:textId="77777777" w:rsidR="008B08C4" w:rsidRDefault="008B08C4">
            <w:pPr>
              <w:pStyle w:val="TAC"/>
              <w:jc w:val="left"/>
            </w:pPr>
          </w:p>
        </w:tc>
        <w:tc>
          <w:tcPr>
            <w:tcW w:w="3119" w:type="dxa"/>
          </w:tcPr>
          <w:p w14:paraId="5D04E1FA" w14:textId="77777777" w:rsidR="008B08C4" w:rsidRDefault="008B08C4">
            <w:pPr>
              <w:pStyle w:val="TAL"/>
            </w:pPr>
            <w:r>
              <w:t>Shall be handled as the addresses of the payload message as described in subclause 9.2.1.</w:t>
            </w:r>
          </w:p>
        </w:tc>
      </w:tr>
      <w:tr w:rsidR="008B08C4" w14:paraId="31A510D8" w14:textId="77777777">
        <w:trPr>
          <w:jc w:val="center"/>
        </w:trPr>
        <w:tc>
          <w:tcPr>
            <w:tcW w:w="2943" w:type="dxa"/>
          </w:tcPr>
          <w:p w14:paraId="77A06E28" w14:textId="77777777" w:rsidR="008B08C4" w:rsidRDefault="008B08C4">
            <w:pPr>
              <w:pStyle w:val="TAC"/>
            </w:pPr>
            <w:r>
              <w:t xml:space="preserve">Destination Address </w:t>
            </w:r>
          </w:p>
        </w:tc>
        <w:tc>
          <w:tcPr>
            <w:tcW w:w="3119" w:type="dxa"/>
          </w:tcPr>
          <w:p w14:paraId="60AEEC1D" w14:textId="77777777" w:rsidR="008B08C4" w:rsidRDefault="008B08C4">
            <w:pPr>
              <w:pStyle w:val="TAL"/>
            </w:pPr>
            <w:r>
              <w:t>Shall be handled as the addresses of the payload message as described in subclause 9.2.1.</w:t>
            </w:r>
          </w:p>
        </w:tc>
      </w:tr>
    </w:tbl>
    <w:p w14:paraId="2483EF0F" w14:textId="77777777" w:rsidR="008B08C4" w:rsidRDefault="008B08C4" w:rsidP="007975CB"/>
    <w:p w14:paraId="7476DBF3" w14:textId="77777777" w:rsidR="007975CB" w:rsidRDefault="007975CB" w:rsidP="00CC495B">
      <w:pPr>
        <w:pStyle w:val="TH"/>
      </w:pPr>
      <w:r>
        <w:lastRenderedPageBreak/>
        <w:t>Table 4: Derivation of IPv4 Header from IPv6 Header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6F1B5CD7" w14:textId="77777777">
        <w:trPr>
          <w:jc w:val="center"/>
        </w:trPr>
        <w:tc>
          <w:tcPr>
            <w:tcW w:w="2943" w:type="dxa"/>
          </w:tcPr>
          <w:p w14:paraId="0EE100C0" w14:textId="77777777" w:rsidR="008B08C4" w:rsidRDefault="008B08C4">
            <w:pPr>
              <w:pStyle w:val="TAC"/>
              <w:rPr>
                <w:b/>
                <w:bCs/>
              </w:rPr>
            </w:pPr>
            <w:r>
              <w:rPr>
                <w:b/>
                <w:bCs/>
              </w:rPr>
              <w:t>IPv4 field</w:t>
            </w:r>
          </w:p>
        </w:tc>
        <w:tc>
          <w:tcPr>
            <w:tcW w:w="3119" w:type="dxa"/>
          </w:tcPr>
          <w:p w14:paraId="68E688CF" w14:textId="77777777" w:rsidR="008B08C4" w:rsidRDefault="008B08C4">
            <w:pPr>
              <w:pStyle w:val="TAC"/>
              <w:rPr>
                <w:b/>
                <w:bCs/>
              </w:rPr>
            </w:pPr>
            <w:r>
              <w:rPr>
                <w:b/>
                <w:bCs/>
              </w:rPr>
              <w:t>Value</w:t>
            </w:r>
          </w:p>
        </w:tc>
      </w:tr>
      <w:tr w:rsidR="008B08C4" w14:paraId="163579AD" w14:textId="77777777">
        <w:trPr>
          <w:jc w:val="center"/>
        </w:trPr>
        <w:tc>
          <w:tcPr>
            <w:tcW w:w="2943" w:type="dxa"/>
          </w:tcPr>
          <w:p w14:paraId="07C596AD" w14:textId="77777777" w:rsidR="008B08C4" w:rsidRDefault="008B08C4">
            <w:pPr>
              <w:pStyle w:val="TAC"/>
            </w:pPr>
            <w:r>
              <w:t>Version</w:t>
            </w:r>
          </w:p>
        </w:tc>
        <w:tc>
          <w:tcPr>
            <w:tcW w:w="3119" w:type="dxa"/>
          </w:tcPr>
          <w:p w14:paraId="423213FC" w14:textId="77777777" w:rsidR="008B08C4" w:rsidRDefault="008B08C4">
            <w:pPr>
              <w:pStyle w:val="TAC"/>
            </w:pPr>
            <w:r>
              <w:t>4</w:t>
            </w:r>
          </w:p>
        </w:tc>
      </w:tr>
      <w:tr w:rsidR="008B08C4" w14:paraId="7E9E5C89" w14:textId="77777777">
        <w:trPr>
          <w:jc w:val="center"/>
        </w:trPr>
        <w:tc>
          <w:tcPr>
            <w:tcW w:w="2943" w:type="dxa"/>
          </w:tcPr>
          <w:p w14:paraId="1C898E22" w14:textId="77777777" w:rsidR="008B08C4" w:rsidRDefault="008B08C4">
            <w:pPr>
              <w:pStyle w:val="TAC"/>
            </w:pPr>
            <w:r>
              <w:t>Internet header length</w:t>
            </w:r>
          </w:p>
        </w:tc>
        <w:tc>
          <w:tcPr>
            <w:tcW w:w="3119" w:type="dxa"/>
          </w:tcPr>
          <w:p w14:paraId="641E6F3D" w14:textId="77777777" w:rsidR="008B08C4" w:rsidRDefault="008B08C4">
            <w:pPr>
              <w:pStyle w:val="TAC"/>
            </w:pPr>
            <w:r>
              <w:t>5 (No IPv4 options)</w:t>
            </w:r>
          </w:p>
        </w:tc>
      </w:tr>
      <w:tr w:rsidR="008B08C4" w14:paraId="4EECFE86" w14:textId="77777777">
        <w:trPr>
          <w:jc w:val="center"/>
        </w:trPr>
        <w:tc>
          <w:tcPr>
            <w:tcW w:w="2943" w:type="dxa"/>
          </w:tcPr>
          <w:p w14:paraId="1C50EAC2" w14:textId="77777777" w:rsidR="008B08C4" w:rsidRDefault="008B08C4">
            <w:pPr>
              <w:pStyle w:val="TAC"/>
            </w:pPr>
            <w:r>
              <w:t>Type of Service and Precedence:</w:t>
            </w:r>
          </w:p>
          <w:p w14:paraId="674AD909" w14:textId="77777777" w:rsidR="008B08C4" w:rsidRDefault="008B08C4">
            <w:pPr>
              <w:pStyle w:val="TAC"/>
            </w:pPr>
          </w:p>
        </w:tc>
        <w:tc>
          <w:tcPr>
            <w:tcW w:w="3119" w:type="dxa"/>
          </w:tcPr>
          <w:p w14:paraId="3D750FD4" w14:textId="77777777" w:rsidR="008B08C4" w:rsidRDefault="008B08C4">
            <w:pPr>
              <w:pStyle w:val="TAL"/>
            </w:pPr>
            <w:r>
              <w:t>The default behaviour is that the value of the IPv4 field Type of service field is the value of the IPv6 Traffic class field (all 8 bits are copied). An im</w:t>
            </w:r>
            <w:r>
              <w:softHyphen/>
              <w:t xml:space="preserve">plementation of a TrGW should also provide the ability to ignore the value of the IPv6 Traffic Class and always set the IPv4 Type of Service field to zero. </w:t>
            </w:r>
          </w:p>
        </w:tc>
      </w:tr>
      <w:tr w:rsidR="008B08C4" w14:paraId="3F59D8A4" w14:textId="77777777">
        <w:trPr>
          <w:jc w:val="center"/>
        </w:trPr>
        <w:tc>
          <w:tcPr>
            <w:tcW w:w="2943" w:type="dxa"/>
          </w:tcPr>
          <w:p w14:paraId="74ED3198" w14:textId="77777777" w:rsidR="008B08C4" w:rsidRDefault="008B08C4" w:rsidP="00595DE4">
            <w:pPr>
              <w:pStyle w:val="TAC"/>
            </w:pPr>
            <w:r>
              <w:t>Total length</w:t>
            </w:r>
          </w:p>
        </w:tc>
        <w:tc>
          <w:tcPr>
            <w:tcW w:w="3119" w:type="dxa"/>
          </w:tcPr>
          <w:p w14:paraId="4A948908" w14:textId="77777777" w:rsidR="008B08C4" w:rsidRDefault="008B08C4">
            <w:pPr>
              <w:pStyle w:val="TAL"/>
              <w:rPr>
                <w:lang w:eastAsia="ko-KR"/>
              </w:rPr>
            </w:pPr>
            <w:r>
              <w:t>The IPv4 Total Length field value is the IPv6 Payload length value plus the size of the IPv4 headers minus 8 for the Fragment header</w:t>
            </w:r>
            <w:r w:rsidR="00E9237D">
              <w:rPr>
                <w:rFonts w:hint="eastAsia"/>
                <w:lang w:eastAsia="ko-KR"/>
              </w:rPr>
              <w:t>.</w:t>
            </w:r>
          </w:p>
        </w:tc>
      </w:tr>
      <w:tr w:rsidR="008B08C4" w14:paraId="42A55F0F" w14:textId="77777777">
        <w:trPr>
          <w:jc w:val="center"/>
        </w:trPr>
        <w:tc>
          <w:tcPr>
            <w:tcW w:w="2943" w:type="dxa"/>
          </w:tcPr>
          <w:p w14:paraId="74D8D228" w14:textId="77777777" w:rsidR="008B08C4" w:rsidRDefault="008B08C4">
            <w:pPr>
              <w:pStyle w:val="TAC"/>
            </w:pPr>
            <w:r>
              <w:t>Identification</w:t>
            </w:r>
          </w:p>
        </w:tc>
        <w:tc>
          <w:tcPr>
            <w:tcW w:w="3119" w:type="dxa"/>
          </w:tcPr>
          <w:p w14:paraId="3D034CC8" w14:textId="77777777" w:rsidR="008B08C4" w:rsidRDefault="00F76C5D">
            <w:pPr>
              <w:pStyle w:val="TAL"/>
            </w:pPr>
            <w:r>
              <w:t xml:space="preserve">The value of this field should be mapped from the triple of the source address, destination address and IPv6 fragmentation header field </w:t>
            </w:r>
            <w:r w:rsidR="00907C49">
              <w:t>"</w:t>
            </w:r>
            <w:r>
              <w:t>identification</w:t>
            </w:r>
            <w:r w:rsidR="00907C49">
              <w:t xml:space="preserve">" </w:t>
            </w:r>
            <w:r>
              <w:t>of the incoming packet/fragments to a unique value for the source and destination address of the outgoing IPv4 packet/fragments.</w:t>
            </w:r>
          </w:p>
        </w:tc>
      </w:tr>
      <w:tr w:rsidR="008B08C4" w14:paraId="41001250" w14:textId="77777777">
        <w:trPr>
          <w:jc w:val="center"/>
        </w:trPr>
        <w:tc>
          <w:tcPr>
            <w:tcW w:w="2943" w:type="dxa"/>
          </w:tcPr>
          <w:p w14:paraId="5D3CAA73" w14:textId="77777777" w:rsidR="008B08C4" w:rsidRDefault="008B08C4">
            <w:pPr>
              <w:pStyle w:val="TAC"/>
            </w:pPr>
            <w:r>
              <w:t>Flags</w:t>
            </w:r>
          </w:p>
        </w:tc>
        <w:tc>
          <w:tcPr>
            <w:tcW w:w="3119" w:type="dxa"/>
          </w:tcPr>
          <w:p w14:paraId="7B63DC1C" w14:textId="77777777" w:rsidR="008B08C4" w:rsidRDefault="008B08C4">
            <w:pPr>
              <w:pStyle w:val="TAL"/>
            </w:pPr>
            <w:r>
              <w:t>The IPv4 More Fragments flag is copied from the IPv6 M flag in the IPv6</w:t>
            </w:r>
            <w:r w:rsidR="00F76C5D">
              <w:t xml:space="preserve"> </w:t>
            </w:r>
            <w:r>
              <w:t>Fragment header the IPv4</w:t>
            </w:r>
            <w:r w:rsidR="00F76C5D">
              <w:t xml:space="preserve">. </w:t>
            </w:r>
            <w:r w:rsidR="00F76C5D">
              <w:br/>
              <w:t>T</w:t>
            </w:r>
            <w:r>
              <w:t>he Don't Fragments flag is set to zero allowing this packet to be fragmented by IPv4 routers.</w:t>
            </w:r>
          </w:p>
        </w:tc>
      </w:tr>
      <w:tr w:rsidR="008B08C4" w14:paraId="0597369D" w14:textId="77777777">
        <w:trPr>
          <w:jc w:val="center"/>
        </w:trPr>
        <w:tc>
          <w:tcPr>
            <w:tcW w:w="2943" w:type="dxa"/>
          </w:tcPr>
          <w:p w14:paraId="3ACB4F85" w14:textId="77777777" w:rsidR="008B08C4" w:rsidRDefault="008B08C4">
            <w:pPr>
              <w:pStyle w:val="TAC"/>
            </w:pPr>
            <w:r>
              <w:t>Time to live (TTL)</w:t>
            </w:r>
          </w:p>
        </w:tc>
        <w:tc>
          <w:tcPr>
            <w:tcW w:w="3119" w:type="dxa"/>
          </w:tcPr>
          <w:p w14:paraId="24B66D98" w14:textId="77777777" w:rsidR="008B08C4" w:rsidRDefault="008B08C4">
            <w:pPr>
              <w:pStyle w:val="TAL"/>
            </w:pPr>
            <w:r>
              <w:t>The value of the field shall be set to the received IPv6 Hop Limit field value minus 1.</w:t>
            </w:r>
          </w:p>
        </w:tc>
      </w:tr>
      <w:tr w:rsidR="008B08C4" w14:paraId="0E23AC92" w14:textId="77777777">
        <w:trPr>
          <w:jc w:val="center"/>
        </w:trPr>
        <w:tc>
          <w:tcPr>
            <w:tcW w:w="2943" w:type="dxa"/>
          </w:tcPr>
          <w:p w14:paraId="1516E913" w14:textId="77777777" w:rsidR="008B08C4" w:rsidRDefault="008B08C4">
            <w:pPr>
              <w:pStyle w:val="TAC"/>
            </w:pPr>
            <w:r>
              <w:t>Protocol</w:t>
            </w:r>
          </w:p>
        </w:tc>
        <w:tc>
          <w:tcPr>
            <w:tcW w:w="3119" w:type="dxa"/>
          </w:tcPr>
          <w:p w14:paraId="2AF82EAF" w14:textId="77777777" w:rsidR="008B08C4" w:rsidRDefault="008B08C4">
            <w:pPr>
              <w:pStyle w:val="TAL"/>
            </w:pPr>
            <w:r>
              <w:t>The IPv4 field Protocol shall be set to the value of IPv6 field The next header value.</w:t>
            </w:r>
          </w:p>
        </w:tc>
      </w:tr>
      <w:tr w:rsidR="008B08C4" w14:paraId="16D45C9C" w14:textId="77777777">
        <w:trPr>
          <w:jc w:val="center"/>
        </w:trPr>
        <w:tc>
          <w:tcPr>
            <w:tcW w:w="2943" w:type="dxa"/>
            <w:tcBorders>
              <w:bottom w:val="single" w:sz="4" w:space="0" w:color="auto"/>
            </w:tcBorders>
          </w:tcPr>
          <w:p w14:paraId="09A00AF9" w14:textId="77777777" w:rsidR="008B08C4" w:rsidRDefault="008B08C4">
            <w:pPr>
              <w:pStyle w:val="TAC"/>
            </w:pPr>
            <w:r>
              <w:t>Header checksum</w:t>
            </w:r>
          </w:p>
        </w:tc>
        <w:tc>
          <w:tcPr>
            <w:tcW w:w="3119" w:type="dxa"/>
            <w:tcBorders>
              <w:bottom w:val="single" w:sz="4" w:space="0" w:color="auto"/>
            </w:tcBorders>
          </w:tcPr>
          <w:p w14:paraId="5BD1B332" w14:textId="77777777" w:rsidR="008B08C4" w:rsidRDefault="008B08C4">
            <w:pPr>
              <w:pStyle w:val="TAL"/>
              <w:rPr>
                <w:lang w:eastAsia="ko-KR"/>
              </w:rPr>
            </w:pPr>
            <w:r>
              <w:t>Computed once the IPv4 header has been created</w:t>
            </w:r>
            <w:r w:rsidR="00E9237D">
              <w:rPr>
                <w:rFonts w:hint="eastAsia"/>
                <w:lang w:eastAsia="ko-KR"/>
              </w:rPr>
              <w:t>.</w:t>
            </w:r>
          </w:p>
        </w:tc>
      </w:tr>
      <w:tr w:rsidR="008B08C4" w14:paraId="5A773993" w14:textId="77777777">
        <w:trPr>
          <w:jc w:val="center"/>
        </w:trPr>
        <w:tc>
          <w:tcPr>
            <w:tcW w:w="2943" w:type="dxa"/>
          </w:tcPr>
          <w:p w14:paraId="6BF17F2C" w14:textId="77777777" w:rsidR="008B08C4" w:rsidRDefault="008B08C4">
            <w:pPr>
              <w:pStyle w:val="TAC"/>
            </w:pPr>
            <w:r>
              <w:t>Source Address</w:t>
            </w:r>
          </w:p>
          <w:p w14:paraId="2AA8A529" w14:textId="77777777" w:rsidR="008B08C4" w:rsidRDefault="008B08C4">
            <w:pPr>
              <w:pStyle w:val="TAC"/>
            </w:pPr>
          </w:p>
        </w:tc>
        <w:tc>
          <w:tcPr>
            <w:tcW w:w="3119" w:type="dxa"/>
          </w:tcPr>
          <w:p w14:paraId="22D4D835" w14:textId="77777777" w:rsidR="008B08C4" w:rsidRDefault="008B08C4">
            <w:pPr>
              <w:pStyle w:val="TAL"/>
            </w:pPr>
            <w:r>
              <w:t>Shall be handled as the addresses of the payload message as described in subclause 9.2.1.</w:t>
            </w:r>
          </w:p>
        </w:tc>
      </w:tr>
      <w:tr w:rsidR="008B08C4" w14:paraId="10D88152" w14:textId="77777777">
        <w:trPr>
          <w:jc w:val="center"/>
        </w:trPr>
        <w:tc>
          <w:tcPr>
            <w:tcW w:w="2943" w:type="dxa"/>
          </w:tcPr>
          <w:p w14:paraId="2AE8B1D1" w14:textId="77777777" w:rsidR="008B08C4" w:rsidRDefault="008B08C4">
            <w:pPr>
              <w:pStyle w:val="TAC"/>
            </w:pPr>
            <w:r>
              <w:t xml:space="preserve">Destination Address </w:t>
            </w:r>
          </w:p>
        </w:tc>
        <w:tc>
          <w:tcPr>
            <w:tcW w:w="3119" w:type="dxa"/>
          </w:tcPr>
          <w:p w14:paraId="3BFA6A9B" w14:textId="77777777" w:rsidR="008B08C4" w:rsidRDefault="008B08C4">
            <w:pPr>
              <w:pStyle w:val="TAL"/>
            </w:pPr>
            <w:r>
              <w:t>Shall be handled as the addresses of the payload message as described in subclause 9.2.1.</w:t>
            </w:r>
          </w:p>
        </w:tc>
      </w:tr>
    </w:tbl>
    <w:p w14:paraId="5CE5E56D" w14:textId="77777777" w:rsidR="008B08C4" w:rsidRDefault="008B08C4" w:rsidP="00C261DC"/>
    <w:p w14:paraId="7A9F811A" w14:textId="77777777" w:rsidR="008B08C4" w:rsidRDefault="008B08C4" w:rsidP="004A1ACF">
      <w:pPr>
        <w:pStyle w:val="Heading4"/>
      </w:pPr>
      <w:bookmarkStart w:id="78" w:name="_Toc169634580"/>
      <w:r>
        <w:t>9.2.2.4</w:t>
      </w:r>
      <w:r w:rsidR="008F1DD1">
        <w:tab/>
      </w:r>
      <w:r>
        <w:t>Abnormal cases</w:t>
      </w:r>
      <w:bookmarkEnd w:id="78"/>
    </w:p>
    <w:p w14:paraId="5428C1F9" w14:textId="77777777" w:rsidR="008B08C4" w:rsidRDefault="008B08C4">
      <w:r>
        <w:t>If any of an IPv6 hop-by-hop options header, destination options header, or routing header with the Segments Left field equal to zero are present in the IPv6 packet, they are ignored i.e., there is no attempt to translate them. However, the Total Length field and the Protocol field shall be adjusted to "skip" these extension headers.</w:t>
      </w:r>
    </w:p>
    <w:p w14:paraId="3AA64D4A" w14:textId="77777777" w:rsidR="008B08C4" w:rsidRDefault="008B08C4">
      <w:r>
        <w:t xml:space="preserve">If a routing header with a non-zero Segments Left field is present then the packet shall be translated, and an ICMPv6 "parameter problem/ erroneous header field encountered" Type 4/Code 0 error message as defined in </w:t>
      </w:r>
      <w:r w:rsidR="00600AC2">
        <w:t>IETF RFC </w:t>
      </w:r>
      <w:r>
        <w:t>2463</w:t>
      </w:r>
      <w:r w:rsidR="006F42DA">
        <w:t> </w:t>
      </w:r>
      <w:r>
        <w:t>[1</w:t>
      </w:r>
      <w:r w:rsidR="008F1DD1">
        <w:t>9</w:t>
      </w:r>
      <w:r>
        <w:t>], with the Pointer field indicating the first byte of the Segments Left field should be returned to the sender.</w:t>
      </w:r>
    </w:p>
    <w:p w14:paraId="18EFF5F0" w14:textId="77777777" w:rsidR="008B08C4" w:rsidRDefault="008B08C4" w:rsidP="004A1ACF">
      <w:pPr>
        <w:pStyle w:val="Heading3"/>
      </w:pPr>
      <w:bookmarkStart w:id="79" w:name="_Toc169634581"/>
      <w:r>
        <w:t>9.2.3</w:t>
      </w:r>
      <w:r>
        <w:tab/>
        <w:t>Fragmentation</w:t>
      </w:r>
      <w:bookmarkEnd w:id="79"/>
    </w:p>
    <w:p w14:paraId="48BABACC" w14:textId="77777777" w:rsidR="008B08C4" w:rsidRDefault="008B08C4">
      <w:r>
        <w:t>If the DF flag is not set and the IPv4 packet will result in an IPv6 packet larger than 1280 bytes the TrGW shall prior to transferring it in the IPv6 network:</w:t>
      </w:r>
    </w:p>
    <w:p w14:paraId="3E9D104E" w14:textId="77777777" w:rsidR="008B08C4" w:rsidRDefault="0035362D" w:rsidP="0035362D">
      <w:pPr>
        <w:pStyle w:val="B1"/>
        <w:rPr>
          <w:lang w:eastAsia="ko-KR"/>
        </w:rPr>
      </w:pPr>
      <w:r>
        <w:lastRenderedPageBreak/>
        <w:t>-</w:t>
      </w:r>
      <w:r>
        <w:tab/>
      </w:r>
      <w:r w:rsidR="008B08C4">
        <w:t>Add the fragment header to the message</w:t>
      </w:r>
      <w:r w:rsidR="00825716">
        <w:rPr>
          <w:rFonts w:hint="eastAsia"/>
          <w:lang w:eastAsia="ko-KR"/>
        </w:rPr>
        <w:t>; and</w:t>
      </w:r>
    </w:p>
    <w:p w14:paraId="2A876544" w14:textId="77777777" w:rsidR="008B08C4" w:rsidRDefault="0035362D" w:rsidP="0035362D">
      <w:pPr>
        <w:pStyle w:val="B1"/>
      </w:pPr>
      <w:r>
        <w:t>-</w:t>
      </w:r>
      <w:r>
        <w:tab/>
      </w:r>
      <w:r w:rsidR="00825716">
        <w:rPr>
          <w:rFonts w:hint="eastAsia"/>
          <w:lang w:eastAsia="ko-KR"/>
        </w:rPr>
        <w:t>f</w:t>
      </w:r>
      <w:r w:rsidR="008B08C4">
        <w:t>ragment the IPv4 packets so that their length, excluding the IPv4 header, is at most 1232 bytes (1280 minus 40 for the IPv6 header and 8 for the Fragment header).</w:t>
      </w:r>
    </w:p>
    <w:p w14:paraId="2744AEE2" w14:textId="77777777" w:rsidR="008B08C4" w:rsidRDefault="008B08C4" w:rsidP="004A1ACF">
      <w:pPr>
        <w:pStyle w:val="Heading3"/>
      </w:pPr>
      <w:bookmarkStart w:id="80" w:name="_Toc169634582"/>
      <w:r>
        <w:t>9.2.4</w:t>
      </w:r>
      <w:r>
        <w:tab/>
        <w:t>Abnormal cases</w:t>
      </w:r>
      <w:bookmarkEnd w:id="80"/>
    </w:p>
    <w:p w14:paraId="10F5CB07" w14:textId="77777777" w:rsidR="008B08C4" w:rsidRDefault="008B08C4">
      <w:pPr>
        <w:rPr>
          <w:lang w:eastAsia="ko-KR"/>
        </w:rPr>
      </w:pPr>
      <w:r>
        <w:t xml:space="preserve">As a part of decrementing the Time To Live /Hop Limit value and the TrGW discovers that the zero value is reached the TrGW shall send an ICMPv4/ICMPv6 message with the error </w:t>
      </w:r>
      <w:r w:rsidR="00907C49">
        <w:t>"</w:t>
      </w:r>
      <w:r>
        <w:t>time to live exceeded in transit</w:t>
      </w:r>
      <w:r w:rsidR="00907C49">
        <w:t xml:space="preserve">" </w:t>
      </w:r>
      <w:r>
        <w:t xml:space="preserve">type 11 code 0 as defined in </w:t>
      </w:r>
      <w:r w:rsidR="00600AC2">
        <w:t>IETF RFC </w:t>
      </w:r>
      <w:r>
        <w:t>792</w:t>
      </w:r>
      <w:r w:rsidR="008F1DD1">
        <w:t> </w:t>
      </w:r>
      <w:r>
        <w:t>[1</w:t>
      </w:r>
      <w:r w:rsidR="008F1DD1">
        <w:t>8</w:t>
      </w:r>
      <w:r>
        <w:t xml:space="preserve">] and </w:t>
      </w:r>
      <w:r w:rsidR="001119DA">
        <w:t>"</w:t>
      </w:r>
      <w:r>
        <w:t>hop limit exceeded in transit</w:t>
      </w:r>
      <w:r w:rsidR="001119DA">
        <w:t xml:space="preserve">" </w:t>
      </w:r>
      <w:r>
        <w:t xml:space="preserve">type 3 code 0 as defined in </w:t>
      </w:r>
      <w:r w:rsidR="00600AC2">
        <w:t>IETF RFC </w:t>
      </w:r>
      <w:r>
        <w:t>2463</w:t>
      </w:r>
      <w:r w:rsidR="008F1DD1">
        <w:t> </w:t>
      </w:r>
      <w:r>
        <w:t>[</w:t>
      </w:r>
      <w:r w:rsidR="001119DA">
        <w:t>19</w:t>
      </w:r>
      <w:r w:rsidR="008F1DD1">
        <w:t>].</w:t>
      </w:r>
    </w:p>
    <w:p w14:paraId="407A847D" w14:textId="77777777" w:rsidR="009D2E04" w:rsidRDefault="009D2E04" w:rsidP="004A1ACF">
      <w:pPr>
        <w:pStyle w:val="Heading1"/>
      </w:pPr>
      <w:bookmarkStart w:id="81" w:name="_Toc169634583"/>
      <w:r>
        <w:rPr>
          <w:rFonts w:hint="eastAsia"/>
          <w:lang w:eastAsia="ko-KR"/>
        </w:rPr>
        <w:t>10</w:t>
      </w:r>
      <w:r>
        <w:tab/>
        <w:t>IBCF – TrGW Interactions</w:t>
      </w:r>
      <w:bookmarkEnd w:id="81"/>
    </w:p>
    <w:p w14:paraId="37398B0C" w14:textId="77777777" w:rsidR="00CE651A" w:rsidRDefault="009D2E04" w:rsidP="00CE651A">
      <w:pPr>
        <w:pStyle w:val="Heading2"/>
      </w:pPr>
      <w:bookmarkStart w:id="82" w:name="_Toc169634584"/>
      <w:r>
        <w:rPr>
          <w:rFonts w:hint="eastAsia"/>
          <w:lang w:eastAsia="ko-KR"/>
        </w:rPr>
        <w:t>10</w:t>
      </w:r>
      <w:r>
        <w:t>.1</w:t>
      </w:r>
      <w:r>
        <w:tab/>
        <w:t>Overview</w:t>
      </w:r>
      <w:bookmarkEnd w:id="82"/>
    </w:p>
    <w:p w14:paraId="35982AD2" w14:textId="77777777" w:rsidR="009D2E04" w:rsidRPr="00E63796" w:rsidRDefault="00CE651A" w:rsidP="004A1ACF">
      <w:pPr>
        <w:pStyle w:val="Heading3"/>
      </w:pPr>
      <w:bookmarkStart w:id="83" w:name="_Toc169634585"/>
      <w:r>
        <w:t>10.1.1</w:t>
      </w:r>
      <w:r>
        <w:tab/>
        <w:t>General</w:t>
      </w:r>
      <w:bookmarkEnd w:id="83"/>
    </w:p>
    <w:p w14:paraId="29AF7D80" w14:textId="77777777" w:rsidR="009D2E04" w:rsidRDefault="009D2E04" w:rsidP="00595DE4">
      <w:pPr>
        <w:rPr>
          <w:rFonts w:cs="Arial"/>
          <w:lang w:eastAsia="ko-KR"/>
        </w:rPr>
      </w:pPr>
      <w:r w:rsidRPr="00A75AE0">
        <w:t xml:space="preserve">The present specification describes </w:t>
      </w:r>
      <w:r>
        <w:t>Ix</w:t>
      </w:r>
      <w:r w:rsidRPr="00A75AE0">
        <w:t xml:space="preserve"> signalling procedures and their interaction with SIP signalling in the control plane, and with user plane procedures. </w:t>
      </w:r>
      <w:r w:rsidR="00CE651A">
        <w:t xml:space="preserve">Each scenario or "use case" is described in a separate subclause within </w:t>
      </w:r>
      <w:r w:rsidR="001119DA">
        <w:rPr>
          <w:rFonts w:hint="eastAsia"/>
          <w:lang w:eastAsia="ko-KR"/>
        </w:rPr>
        <w:t xml:space="preserve">subclause </w:t>
      </w:r>
      <w:r w:rsidR="00CE651A">
        <w:t xml:space="preserve">10.2. </w:t>
      </w:r>
      <w:r w:rsidRPr="00A75AE0">
        <w:t xml:space="preserve">3GPP </w:t>
      </w:r>
      <w:r w:rsidR="008F1DD1" w:rsidRPr="00A75AE0">
        <w:t>TS</w:t>
      </w:r>
      <w:r w:rsidR="008F1DD1">
        <w:t> </w:t>
      </w:r>
      <w:r w:rsidR="008F1DD1" w:rsidRPr="00A75AE0">
        <w:t>29.</w:t>
      </w:r>
      <w:r w:rsidR="008F1DD1">
        <w:t>238 [</w:t>
      </w:r>
      <w:r w:rsidR="005D6B91">
        <w:t>25]</w:t>
      </w:r>
      <w:r w:rsidRPr="00A75AE0">
        <w:t xml:space="preserve"> </w:t>
      </w:r>
      <w:r w:rsidRPr="00A75AE0">
        <w:rPr>
          <w:rFonts w:cs="Arial"/>
        </w:rPr>
        <w:t>maps these signalling procedures to H.248 messages and defines the required</w:t>
      </w:r>
      <w:r>
        <w:rPr>
          <w:rFonts w:cs="Arial"/>
        </w:rPr>
        <w:t xml:space="preserve"> H.248 profile (which provides details of used</w:t>
      </w:r>
      <w:r w:rsidRPr="00A75AE0">
        <w:rPr>
          <w:rFonts w:cs="Arial"/>
        </w:rPr>
        <w:t xml:space="preserve"> packages and parameters</w:t>
      </w:r>
      <w:r>
        <w:rPr>
          <w:rFonts w:cs="Arial"/>
        </w:rPr>
        <w:t>)</w:t>
      </w:r>
      <w:r w:rsidRPr="00A75AE0">
        <w:rPr>
          <w:rFonts w:cs="Arial"/>
        </w:rPr>
        <w:t>.</w:t>
      </w:r>
    </w:p>
    <w:p w14:paraId="4C6E6EB7" w14:textId="77777777" w:rsidR="00CE651A" w:rsidRPr="00A75AE0" w:rsidRDefault="00CE651A" w:rsidP="004A1ACF">
      <w:pPr>
        <w:pStyle w:val="Heading3"/>
      </w:pPr>
      <w:bookmarkStart w:id="84" w:name="_Toc169634586"/>
      <w:r>
        <w:rPr>
          <w:rFonts w:hint="eastAsia"/>
          <w:lang w:eastAsia="ko-KR"/>
        </w:rPr>
        <w:t>10</w:t>
      </w:r>
      <w:r>
        <w:t>.1.2</w:t>
      </w:r>
      <w:r w:rsidRPr="00A75AE0">
        <w:tab/>
        <w:t>Network model</w:t>
      </w:r>
      <w:bookmarkEnd w:id="84"/>
    </w:p>
    <w:p w14:paraId="439A4CCE" w14:textId="77777777" w:rsidR="00CE651A" w:rsidRDefault="00CE651A" w:rsidP="00CE651A">
      <w:r w:rsidRPr="00A75AE0">
        <w:t xml:space="preserve">Figure </w:t>
      </w:r>
      <w:r>
        <w:rPr>
          <w:rFonts w:hint="eastAsia"/>
          <w:lang w:eastAsia="ko-KR"/>
        </w:rPr>
        <w:t>10</w:t>
      </w:r>
      <w:r>
        <w:t>.1.2.1</w:t>
      </w:r>
      <w:r w:rsidRPr="00A75AE0">
        <w:t xml:space="preserve"> shows the network model. The broken line represents the call control signalling. The dotted line represents the user plane. The </w:t>
      </w:r>
      <w:r>
        <w:t>IBCF</w:t>
      </w:r>
      <w:r w:rsidRPr="00A75AE0">
        <w:t xml:space="preserve"> uses one context with two terminations in the </w:t>
      </w:r>
      <w:r>
        <w:t>TrGW</w:t>
      </w:r>
      <w:r w:rsidRPr="00A75AE0">
        <w:t>.</w:t>
      </w:r>
    </w:p>
    <w:p w14:paraId="11814B03" w14:textId="77777777" w:rsidR="00CE651A" w:rsidRPr="00A75AE0" w:rsidRDefault="00CE651A" w:rsidP="00CE651A">
      <w:pPr>
        <w:pStyle w:val="TH"/>
      </w:pPr>
      <w:r>
        <w:object w:dxaOrig="4259" w:dyaOrig="2519" w14:anchorId="0BC5DB13">
          <v:shape id="_x0000_i1030" type="#_x0000_t75" style="width:212.9pt;height:125.9pt" o:ole="">
            <v:imagedata r:id="rId19" o:title=""/>
          </v:shape>
          <o:OLEObject Type="Embed" ProgID="Word.Picture.8" ShapeID="_x0000_i1030" DrawAspect="Content" ObjectID="_1780247437" r:id="rId20"/>
        </w:object>
      </w:r>
    </w:p>
    <w:p w14:paraId="28277334" w14:textId="77777777" w:rsidR="00CE651A" w:rsidRDefault="00CE651A" w:rsidP="00CC495B">
      <w:pPr>
        <w:pStyle w:val="TF"/>
        <w:rPr>
          <w:lang w:eastAsia="ko-KR"/>
        </w:rPr>
      </w:pPr>
      <w:r w:rsidRPr="00A75AE0">
        <w:t xml:space="preserve">Figure </w:t>
      </w:r>
      <w:r>
        <w:rPr>
          <w:rFonts w:hint="eastAsia"/>
          <w:lang w:eastAsia="ko-KR"/>
        </w:rPr>
        <w:t>10</w:t>
      </w:r>
      <w:r>
        <w:t>.1.2.1</w:t>
      </w:r>
      <w:r w:rsidRPr="00A75AE0">
        <w:t>: Network model</w:t>
      </w:r>
    </w:p>
    <w:p w14:paraId="0C7B65D0" w14:textId="77777777" w:rsidR="001845B6" w:rsidRDefault="001845B6" w:rsidP="004A1ACF">
      <w:pPr>
        <w:pStyle w:val="Heading3"/>
      </w:pPr>
      <w:bookmarkStart w:id="85" w:name="_Toc169634587"/>
      <w:r w:rsidRPr="001845B6">
        <w:t>10.1.3</w:t>
      </w:r>
      <w:r w:rsidRPr="001845B6">
        <w:tab/>
        <w:t>Example Call Flow</w:t>
      </w:r>
      <w:bookmarkEnd w:id="85"/>
    </w:p>
    <w:p w14:paraId="74FDA0D2" w14:textId="77777777" w:rsidR="00CE651A" w:rsidRPr="00E90459" w:rsidRDefault="00CE651A" w:rsidP="00CE651A">
      <w:pPr>
        <w:pStyle w:val="Heading4"/>
      </w:pPr>
      <w:bookmarkStart w:id="86" w:name="_Toc169634588"/>
      <w:r>
        <w:t>10.1.3.1</w:t>
      </w:r>
      <w:r>
        <w:tab/>
      </w:r>
      <w:r w:rsidR="0019711C">
        <w:t>Basic Procedures</w:t>
      </w:r>
      <w:bookmarkEnd w:id="86"/>
    </w:p>
    <w:p w14:paraId="410F8456" w14:textId="77777777" w:rsidR="0019711C" w:rsidRDefault="0019711C" w:rsidP="004A1ACF">
      <w:pPr>
        <w:pStyle w:val="Heading5"/>
        <w:rPr>
          <w:lang w:eastAsia="ko-KR"/>
        </w:rPr>
      </w:pPr>
      <w:bookmarkStart w:id="87" w:name="_Toc169634589"/>
      <w:r>
        <w:t>10.1.3.1.1</w:t>
      </w:r>
      <w:r>
        <w:tab/>
        <w:t>Call Establishment</w:t>
      </w:r>
      <w:bookmarkEnd w:id="87"/>
    </w:p>
    <w:p w14:paraId="0B54AE63" w14:textId="77777777" w:rsidR="00CE651A" w:rsidRPr="0026514F" w:rsidRDefault="00CE651A" w:rsidP="00CE651A">
      <w:r>
        <w:t xml:space="preserve">Figure </w:t>
      </w:r>
      <w:r>
        <w:rPr>
          <w:rFonts w:hint="eastAsia"/>
          <w:lang w:eastAsia="ko-KR"/>
        </w:rPr>
        <w:t>10</w:t>
      </w:r>
      <w:r>
        <w:t>.1.3.1.1</w:t>
      </w:r>
      <w:r w:rsidR="0019711C">
        <w:rPr>
          <w:rFonts w:hint="eastAsia"/>
          <w:lang w:eastAsia="ko-KR"/>
        </w:rPr>
        <w:t>.1</w:t>
      </w:r>
      <w:r>
        <w:t xml:space="preserve"> depicts the signalling flow for a call setup either from or toward an external network.</w:t>
      </w:r>
    </w:p>
    <w:bookmarkStart w:id="88" w:name="_MON_1335165790"/>
    <w:bookmarkEnd w:id="88"/>
    <w:p w14:paraId="4AB2C8F5" w14:textId="77777777" w:rsidR="00CE651A" w:rsidRDefault="00CD7CFE" w:rsidP="00CE651A">
      <w:pPr>
        <w:pStyle w:val="TH"/>
        <w:rPr>
          <w:lang w:eastAsia="ja-JP"/>
        </w:rPr>
      </w:pPr>
      <w:r>
        <w:rPr>
          <w:lang w:eastAsia="ja-JP"/>
        </w:rPr>
        <w:object w:dxaOrig="7409" w:dyaOrig="10649" w14:anchorId="407214B6">
          <v:shape id="_x0000_i1031" type="#_x0000_t75" style="width:363.1pt;height:594.55pt" o:ole="">
            <v:imagedata r:id="rId21" o:title=""/>
            <o:lock v:ext="edit" aspectratio="f"/>
          </v:shape>
          <o:OLEObject Type="Embed" ProgID="Word.Picture.8" ShapeID="_x0000_i1031" DrawAspect="Content" ObjectID="_1780247438" r:id="rId22"/>
        </w:object>
      </w:r>
    </w:p>
    <w:p w14:paraId="47D4334C" w14:textId="77777777" w:rsidR="00CE651A" w:rsidRPr="002003BD" w:rsidRDefault="00CE651A" w:rsidP="00CE651A">
      <w:pPr>
        <w:pStyle w:val="NF"/>
      </w:pPr>
      <w:r w:rsidRPr="002003BD">
        <w:t>1.</w:t>
      </w:r>
      <w:r w:rsidRPr="002003BD">
        <w:tab/>
        <w:t xml:space="preserve">The IBCF </w:t>
      </w:r>
      <w:r>
        <w:t xml:space="preserve">receives </w:t>
      </w:r>
      <w:r w:rsidRPr="002003BD">
        <w:t>an SDP offer in SIP signalling.</w:t>
      </w:r>
    </w:p>
    <w:p w14:paraId="32C0D1B6" w14:textId="77777777" w:rsidR="00CE651A" w:rsidRPr="002003BD" w:rsidRDefault="00CE651A" w:rsidP="00CE651A">
      <w:pPr>
        <w:pStyle w:val="NF"/>
      </w:pPr>
      <w:r w:rsidRPr="002003BD">
        <w:t>2.</w:t>
      </w:r>
      <w:r w:rsidRPr="002003BD">
        <w:tab/>
        <w:t>The IBCF detects that one of the CS-TrGW functions is required, e.g. NAPT/NAT</w:t>
      </w:r>
      <w:r>
        <w:t>.</w:t>
      </w:r>
    </w:p>
    <w:p w14:paraId="2A3A0A8F" w14:textId="77777777" w:rsidR="00CE651A" w:rsidRPr="002003BD" w:rsidRDefault="00CE651A" w:rsidP="00CE651A">
      <w:pPr>
        <w:pStyle w:val="NF"/>
      </w:pPr>
      <w:r w:rsidRPr="002003BD">
        <w:t>3.</w:t>
      </w:r>
      <w:r w:rsidRPr="002003BD">
        <w:tab/>
        <w:t xml:space="preserve">The IBCF sends a H.248 ADD command to create the outgoing termination and to </w:t>
      </w:r>
      <w:r>
        <w:t>request</w:t>
      </w:r>
      <w:r w:rsidRPr="002003BD">
        <w:t xml:space="preserve"> resources to execute TrGW function</w:t>
      </w:r>
      <w:r>
        <w:t>.</w:t>
      </w:r>
    </w:p>
    <w:p w14:paraId="0FB3E8D1" w14:textId="77777777" w:rsidR="00CE651A" w:rsidRPr="002003BD" w:rsidRDefault="00CE651A" w:rsidP="00CE651A">
      <w:pPr>
        <w:pStyle w:val="NF"/>
      </w:pPr>
      <w:r w:rsidRPr="002003BD">
        <w:t>4.</w:t>
      </w:r>
      <w:r w:rsidRPr="002003BD">
        <w:tab/>
        <w:t>The TrGW create</w:t>
      </w:r>
      <w:r>
        <w:t>s</w:t>
      </w:r>
      <w:r w:rsidRPr="002003BD">
        <w:t xml:space="preserve"> the outgoing termination</w:t>
      </w:r>
      <w:r>
        <w:t>.</w:t>
      </w:r>
    </w:p>
    <w:p w14:paraId="03F75DBD" w14:textId="77777777" w:rsidR="00CE651A" w:rsidRPr="002003BD" w:rsidRDefault="00CE651A" w:rsidP="00CE651A">
      <w:pPr>
        <w:pStyle w:val="NF"/>
      </w:pPr>
      <w:r w:rsidRPr="002003BD">
        <w:t>5.</w:t>
      </w:r>
      <w:r w:rsidRPr="002003BD">
        <w:tab/>
        <w:t xml:space="preserve">The TrGW replies to </w:t>
      </w:r>
      <w:r>
        <w:t>IBCF</w:t>
      </w:r>
      <w:r w:rsidRPr="002003BD">
        <w:t xml:space="preserve"> with a H.248 Add reply command</w:t>
      </w:r>
      <w:r>
        <w:t xml:space="preserve"> and provides the local address and port of the outgoing termination.</w:t>
      </w:r>
    </w:p>
    <w:p w14:paraId="43D3DDE6" w14:textId="77777777" w:rsidR="00CE651A" w:rsidRPr="002003BD" w:rsidRDefault="00CE651A" w:rsidP="00CE651A">
      <w:pPr>
        <w:pStyle w:val="NF"/>
      </w:pPr>
      <w:r>
        <w:t>6.</w:t>
      </w:r>
      <w:r>
        <w:tab/>
        <w:t>T</w:t>
      </w:r>
      <w:r w:rsidRPr="002003BD">
        <w:t>he IBCF replaces the IP address inside the SDP using the information coming from TrGW</w:t>
      </w:r>
      <w:r>
        <w:t>.</w:t>
      </w:r>
    </w:p>
    <w:p w14:paraId="31F489E9" w14:textId="77777777" w:rsidR="00CE651A" w:rsidRPr="002003BD" w:rsidRDefault="00CE651A" w:rsidP="00CE651A">
      <w:pPr>
        <w:pStyle w:val="NF"/>
      </w:pPr>
      <w:r w:rsidRPr="002003BD">
        <w:t>7.</w:t>
      </w:r>
      <w:r w:rsidRPr="002003BD">
        <w:tab/>
        <w:t>SDP offer is sent to the network at the outgoing side</w:t>
      </w:r>
      <w:r>
        <w:t>.</w:t>
      </w:r>
    </w:p>
    <w:p w14:paraId="0D5B82D1" w14:textId="77777777" w:rsidR="00CE651A" w:rsidRPr="002003BD" w:rsidRDefault="00CE651A" w:rsidP="00CE651A">
      <w:pPr>
        <w:pStyle w:val="NF"/>
      </w:pPr>
      <w:r w:rsidRPr="002003BD">
        <w:t>8.</w:t>
      </w:r>
      <w:r w:rsidRPr="002003BD">
        <w:tab/>
        <w:t xml:space="preserve">SDP answer is received by </w:t>
      </w:r>
      <w:r>
        <w:t>IBCF.</w:t>
      </w:r>
    </w:p>
    <w:p w14:paraId="0AB6573B" w14:textId="77777777" w:rsidR="00CE651A" w:rsidRPr="002003BD" w:rsidRDefault="00CE651A" w:rsidP="00CE651A">
      <w:pPr>
        <w:pStyle w:val="NF"/>
      </w:pPr>
      <w:r>
        <w:lastRenderedPageBreak/>
        <w:t>9</w:t>
      </w:r>
      <w:r w:rsidRPr="002003BD">
        <w:t>.</w:t>
      </w:r>
      <w:r w:rsidRPr="002003BD">
        <w:tab/>
        <w:t xml:space="preserve">The IBCF sends a H.248 </w:t>
      </w:r>
      <w:r>
        <w:t>MOD</w:t>
      </w:r>
      <w:r w:rsidRPr="002003BD">
        <w:t xml:space="preserve"> command to </w:t>
      </w:r>
      <w:r>
        <w:t>configure</w:t>
      </w:r>
      <w:r w:rsidRPr="002003BD">
        <w:t xml:space="preserve"> the outgoing termination </w:t>
      </w:r>
      <w:r>
        <w:t>with address and port information received in the SDP answer.</w:t>
      </w:r>
    </w:p>
    <w:p w14:paraId="103D3AF8" w14:textId="77777777" w:rsidR="00CE651A" w:rsidRPr="002003BD" w:rsidRDefault="00CE651A" w:rsidP="00CE651A">
      <w:pPr>
        <w:pStyle w:val="NF"/>
      </w:pPr>
      <w:r>
        <w:t>10</w:t>
      </w:r>
      <w:r w:rsidRPr="002003BD">
        <w:t>.</w:t>
      </w:r>
      <w:r w:rsidRPr="002003BD">
        <w:tab/>
        <w:t>The TrGW</w:t>
      </w:r>
      <w:r>
        <w:t xml:space="preserve"> configures</w:t>
      </w:r>
      <w:r w:rsidRPr="002003BD">
        <w:t xml:space="preserve"> the outgoing termination</w:t>
      </w:r>
      <w:r>
        <w:t>.</w:t>
      </w:r>
    </w:p>
    <w:p w14:paraId="180BE8FB" w14:textId="77777777" w:rsidR="00CE651A" w:rsidRPr="002003BD" w:rsidRDefault="00CE651A" w:rsidP="00CE651A">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1BF59118" w14:textId="77777777" w:rsidR="00CE651A" w:rsidRPr="002003BD" w:rsidRDefault="00CE651A" w:rsidP="00CE651A">
      <w:pPr>
        <w:pStyle w:val="NF"/>
      </w:pPr>
      <w:r>
        <w:t>12</w:t>
      </w:r>
      <w:r w:rsidRPr="002003BD">
        <w:t>.</w:t>
      </w:r>
      <w:r w:rsidR="008F1DD1">
        <w:tab/>
      </w:r>
      <w:r w:rsidRPr="002003BD">
        <w:t xml:space="preserve">The IBCF sends a H.248 ADD command to create the incoming termination and to </w:t>
      </w:r>
      <w:r>
        <w:t>request</w:t>
      </w:r>
      <w:r w:rsidRPr="002003BD">
        <w:t xml:space="preserve"> resources to execute TrGW function</w:t>
      </w:r>
      <w:r>
        <w:t>.</w:t>
      </w:r>
    </w:p>
    <w:p w14:paraId="36CC0A21" w14:textId="77777777" w:rsidR="00CE651A" w:rsidRPr="002003BD" w:rsidRDefault="00CE651A" w:rsidP="00CE651A">
      <w:pPr>
        <w:pStyle w:val="NF"/>
      </w:pPr>
      <w:r w:rsidRPr="002003BD">
        <w:t>13.</w:t>
      </w:r>
      <w:r w:rsidRPr="002003BD">
        <w:tab/>
      </w:r>
      <w:r>
        <w:t>The TrGW creates the incoming termination.</w:t>
      </w:r>
    </w:p>
    <w:p w14:paraId="4CAD679C" w14:textId="77777777" w:rsidR="00CE651A" w:rsidRPr="002003BD" w:rsidRDefault="00CE651A" w:rsidP="00CE651A">
      <w:pPr>
        <w:pStyle w:val="NF"/>
      </w:pPr>
      <w:r w:rsidRPr="002003BD">
        <w:t>14.</w:t>
      </w:r>
      <w:r w:rsidRPr="002003BD">
        <w:tab/>
      </w:r>
      <w:r>
        <w:t>The TrGW replies to the IBCF with a H.248 Add reply command and provides the local address and port of the incoming termination.</w:t>
      </w:r>
    </w:p>
    <w:p w14:paraId="336C9A6C" w14:textId="77777777" w:rsidR="00CE651A" w:rsidRPr="002003BD" w:rsidRDefault="00825716" w:rsidP="00CE651A">
      <w:pPr>
        <w:pStyle w:val="NF"/>
      </w:pPr>
      <w:r>
        <w:t>NOTE</w:t>
      </w:r>
      <w:r w:rsidR="00E9237D">
        <w:rPr>
          <w:rFonts w:hint="eastAsia"/>
          <w:lang w:eastAsia="ko-KR"/>
        </w:rPr>
        <w:t xml:space="preserve"> 1</w:t>
      </w:r>
      <w:r w:rsidR="00CE651A">
        <w:t>:</w:t>
      </w:r>
      <w:r w:rsidR="00CE651A">
        <w:tab/>
        <w:t>Steps 12 to 14 may also be executed after step 2.</w:t>
      </w:r>
    </w:p>
    <w:p w14:paraId="686CF766" w14:textId="77777777" w:rsidR="00CE651A" w:rsidRPr="002003BD" w:rsidRDefault="00AE19B2" w:rsidP="00CE651A">
      <w:pPr>
        <w:pStyle w:val="NF"/>
      </w:pPr>
      <w:r>
        <w:t>15.</w:t>
      </w:r>
      <w:r w:rsidR="00CE651A">
        <w:tab/>
        <w:t>T</w:t>
      </w:r>
      <w:r w:rsidR="00CE651A" w:rsidRPr="002003BD">
        <w:t>he IBCF replaces the IP address inside the SDP using the information coming from TrGW</w:t>
      </w:r>
      <w:r w:rsidR="00CE651A">
        <w:t>.</w:t>
      </w:r>
    </w:p>
    <w:p w14:paraId="375BFFE9" w14:textId="77777777" w:rsidR="00CE651A" w:rsidDel="00984932" w:rsidRDefault="00CE651A" w:rsidP="00CE651A">
      <w:pPr>
        <w:pStyle w:val="NF"/>
        <w:rPr>
          <w:del w:id="89" w:author="MCC" w:date="2024-06-10T21:30:00Z"/>
        </w:rPr>
      </w:pPr>
      <w:r>
        <w:t>16</w:t>
      </w:r>
      <w:r w:rsidRPr="002003BD">
        <w:t>.</w:t>
      </w:r>
      <w:r w:rsidRPr="002003BD">
        <w:tab/>
        <w:t xml:space="preserve">SDP </w:t>
      </w:r>
      <w:r>
        <w:t>answer</w:t>
      </w:r>
      <w:r w:rsidRPr="002003BD">
        <w:t xml:space="preserve"> is sent to the network at the </w:t>
      </w:r>
      <w:r>
        <w:t>incoming</w:t>
      </w:r>
      <w:r w:rsidRPr="002003BD">
        <w:t xml:space="preserve"> side</w:t>
      </w:r>
      <w:r>
        <w:t>.</w:t>
      </w:r>
    </w:p>
    <w:p w14:paraId="5F757126" w14:textId="77777777" w:rsidR="00CE651A" w:rsidRDefault="00CE651A" w:rsidP="00CE651A">
      <w:pPr>
        <w:pStyle w:val="NF"/>
      </w:pPr>
    </w:p>
    <w:p w14:paraId="3782A109" w14:textId="77777777" w:rsidR="00CE651A" w:rsidRPr="00753479" w:rsidRDefault="00CE651A" w:rsidP="00CC495B">
      <w:pPr>
        <w:pStyle w:val="TF"/>
        <w:rPr>
          <w:lang w:eastAsia="ko-KR"/>
        </w:rPr>
      </w:pPr>
      <w:r>
        <w:t xml:space="preserve">Figure </w:t>
      </w:r>
      <w:r>
        <w:rPr>
          <w:rFonts w:hint="eastAsia"/>
          <w:lang w:eastAsia="ko-KR"/>
        </w:rPr>
        <w:t>10</w:t>
      </w:r>
      <w:r>
        <w:t>.1.3.1.1</w:t>
      </w:r>
      <w:r w:rsidR="0019711C">
        <w:rPr>
          <w:rFonts w:hint="eastAsia"/>
          <w:lang w:eastAsia="ko-KR"/>
        </w:rPr>
        <w:t>.1</w:t>
      </w:r>
      <w:r>
        <w:t>: IBCF and TrGW interaction at Call establishment.</w:t>
      </w:r>
    </w:p>
    <w:p w14:paraId="2968B521" w14:textId="77777777" w:rsidR="00351A3D" w:rsidRDefault="008B0175" w:rsidP="00351A3D">
      <w:r>
        <w:t>When creating the termination towards the IMS network</w:t>
      </w:r>
      <w:r w:rsidR="00351A3D">
        <w:t xml:space="preserve"> or towards external networks</w:t>
      </w:r>
      <w:r>
        <w:t>, the IBCF may also indicate that the IP Interface Type is "MboIP".</w:t>
      </w:r>
    </w:p>
    <w:p w14:paraId="30F98B2E" w14:textId="77777777" w:rsidR="008B0175" w:rsidRPr="0026514F" w:rsidRDefault="00351A3D" w:rsidP="00351A3D">
      <w:pPr>
        <w:pStyle w:val="NO"/>
      </w:pPr>
      <w:r>
        <w:t>NOTE</w:t>
      </w:r>
      <w:r w:rsidR="00E9237D">
        <w:rPr>
          <w:rFonts w:hint="eastAsia"/>
          <w:lang w:eastAsia="ko-KR"/>
        </w:rPr>
        <w:t xml:space="preserve"> </w:t>
      </w:r>
      <w:r>
        <w:t>:</w:t>
      </w:r>
      <w:r>
        <w:tab/>
        <w:t xml:space="preserve">Other values may be indicated by a CS-IBCF, as detailed in 3GPP </w:t>
      </w:r>
      <w:r w:rsidR="008F1DD1">
        <w:t>TS 29.235 [</w:t>
      </w:r>
      <w:r>
        <w:t>29].</w:t>
      </w:r>
    </w:p>
    <w:p w14:paraId="705D3588" w14:textId="77777777" w:rsidR="0019711C" w:rsidRPr="008B0175" w:rsidRDefault="008B0175" w:rsidP="0019711C">
      <w:r>
        <w:t>The IP Interface Type allows the TrGW to collect statistics per interface type associated with the RTP bearer termination. The provision of these statistics is outside of the scope of this specification.</w:t>
      </w:r>
    </w:p>
    <w:p w14:paraId="42DB89BC" w14:textId="77777777" w:rsidR="0019711C" w:rsidRDefault="0019711C" w:rsidP="004A1ACF">
      <w:pPr>
        <w:pStyle w:val="Heading5"/>
      </w:pPr>
      <w:bookmarkStart w:id="90" w:name="_Toc169634590"/>
      <w:r>
        <w:lastRenderedPageBreak/>
        <w:t>10.1.3.1.2</w:t>
      </w:r>
      <w:r>
        <w:tab/>
        <w:t>Call Release</w:t>
      </w:r>
      <w:bookmarkEnd w:id="90"/>
    </w:p>
    <w:p w14:paraId="7B3FB75A" w14:textId="77777777" w:rsidR="0019711C" w:rsidRDefault="0019711C" w:rsidP="0019711C">
      <w:pPr>
        <w:keepNext/>
      </w:pPr>
      <w:r>
        <w:t>Figure 10.1.3.1.2.1</w:t>
      </w:r>
      <w:r>
        <w:rPr>
          <w:rFonts w:hint="eastAsia"/>
          <w:lang w:eastAsia="ko-KR"/>
        </w:rPr>
        <w:t xml:space="preserve"> </w:t>
      </w:r>
      <w:r>
        <w:t>depicts the signalling flow for a call release.</w:t>
      </w:r>
    </w:p>
    <w:bookmarkStart w:id="91" w:name="_MON_1310978087"/>
    <w:bookmarkEnd w:id="91"/>
    <w:bookmarkStart w:id="92" w:name="_MON_1310974697"/>
    <w:bookmarkEnd w:id="92"/>
    <w:p w14:paraId="5669F187" w14:textId="77777777" w:rsidR="0019711C" w:rsidRPr="008046D4" w:rsidRDefault="0019711C" w:rsidP="00E9237D">
      <w:pPr>
        <w:pStyle w:val="TH"/>
      </w:pPr>
      <w:r>
        <w:rPr>
          <w:lang w:eastAsia="ja-JP"/>
        </w:rPr>
        <w:object w:dxaOrig="7409" w:dyaOrig="10649" w14:anchorId="7391556B">
          <v:shape id="_x0000_i1032" type="#_x0000_t75" style="width:363.1pt;height:373.25pt" o:ole="">
            <v:imagedata r:id="rId23" o:title="" cropbottom="24422f"/>
            <o:lock v:ext="edit" aspectratio="f"/>
          </v:shape>
          <o:OLEObject Type="Embed" ProgID="Word.Picture.8" ShapeID="_x0000_i1032" DrawAspect="Content" ObjectID="_1780247439" r:id="rId24"/>
        </w:object>
      </w:r>
    </w:p>
    <w:p w14:paraId="3963AF5F" w14:textId="77777777" w:rsidR="0019711C" w:rsidRPr="002003BD" w:rsidRDefault="0019711C" w:rsidP="0019711C">
      <w:pPr>
        <w:pStyle w:val="NF"/>
      </w:pPr>
      <w:r w:rsidRPr="002003BD">
        <w:t>1.</w:t>
      </w:r>
      <w:r w:rsidRPr="002003BD">
        <w:tab/>
        <w:t xml:space="preserve">The </w:t>
      </w:r>
      <w:r>
        <w:t>IBCF identifies that the call is to be release. Typically this will be by the receipt of a SIP BYE request.</w:t>
      </w:r>
    </w:p>
    <w:p w14:paraId="404B957F" w14:textId="77777777" w:rsidR="0019711C" w:rsidRPr="002003BD" w:rsidRDefault="0019711C" w:rsidP="0019711C">
      <w:pPr>
        <w:pStyle w:val="NF"/>
        <w:rPr>
          <w:lang w:eastAsia="ko-KR"/>
        </w:rPr>
      </w:pPr>
      <w:r>
        <w:t>2</w:t>
      </w:r>
      <w:r w:rsidRPr="002003BD">
        <w:t>.</w:t>
      </w:r>
      <w:r w:rsidRPr="002003BD">
        <w:tab/>
        <w:t xml:space="preserve">The </w:t>
      </w:r>
      <w:r>
        <w:t>IBCF</w:t>
      </w:r>
      <w:r w:rsidRPr="002003BD">
        <w:t xml:space="preserve"> sends a H.248 </w:t>
      </w:r>
      <w:r>
        <w:t>SUB</w:t>
      </w:r>
      <w:r w:rsidRPr="002003BD">
        <w:t xml:space="preserve"> command to </w:t>
      </w:r>
      <w:r>
        <w:t>release the outgoing termination</w:t>
      </w:r>
      <w:r w:rsidR="00E9237D">
        <w:rPr>
          <w:rFonts w:hint="eastAsia"/>
          <w:lang w:eastAsia="ko-KR"/>
        </w:rPr>
        <w:t>.</w:t>
      </w:r>
    </w:p>
    <w:p w14:paraId="2EB2F5A4" w14:textId="77777777" w:rsidR="0019711C" w:rsidRPr="002003BD" w:rsidRDefault="0019711C" w:rsidP="0019711C">
      <w:pPr>
        <w:pStyle w:val="NF"/>
      </w:pPr>
      <w:r>
        <w:t>3</w:t>
      </w:r>
      <w:r w:rsidRPr="002003BD">
        <w:t>.</w:t>
      </w:r>
      <w:r w:rsidRPr="002003BD">
        <w:tab/>
        <w:t xml:space="preserve">The </w:t>
      </w:r>
      <w:r>
        <w:t>TrGW</w:t>
      </w:r>
      <w:r w:rsidRPr="002003BD">
        <w:t xml:space="preserve"> </w:t>
      </w:r>
      <w:r>
        <w:t>destroys</w:t>
      </w:r>
      <w:r w:rsidRPr="002003BD">
        <w:t xml:space="preserve"> the outgoing termination</w:t>
      </w:r>
      <w:r w:rsidR="00E9237D">
        <w:rPr>
          <w:rFonts w:hint="eastAsia"/>
          <w:lang w:eastAsia="ko-KR"/>
        </w:rPr>
        <w:t>.</w:t>
      </w:r>
    </w:p>
    <w:p w14:paraId="22865984" w14:textId="77777777" w:rsidR="0019711C" w:rsidRPr="002003BD" w:rsidRDefault="0019711C" w:rsidP="0019711C">
      <w:pPr>
        <w:pStyle w:val="NF"/>
        <w:rPr>
          <w:lang w:eastAsia="ko-KR"/>
        </w:rPr>
      </w:pPr>
      <w:r>
        <w:t>4</w:t>
      </w:r>
      <w:r w:rsidRPr="002003BD">
        <w:t>.</w:t>
      </w:r>
      <w:r w:rsidRPr="002003BD">
        <w:tab/>
        <w:t xml:space="preserve">The </w:t>
      </w:r>
      <w:r>
        <w:t>TrGW</w:t>
      </w:r>
      <w:r w:rsidRPr="002003BD">
        <w:t xml:space="preserve"> replies to </w:t>
      </w:r>
      <w:r>
        <w:t>IBCF</w:t>
      </w:r>
      <w:r w:rsidRPr="002003BD">
        <w:t xml:space="preserve"> with a H.248 </w:t>
      </w:r>
      <w:r>
        <w:t>S</w:t>
      </w:r>
      <w:r w:rsidR="00825716">
        <w:rPr>
          <w:rFonts w:hint="eastAsia"/>
          <w:lang w:eastAsia="ko-KR"/>
        </w:rPr>
        <w:t>UB</w:t>
      </w:r>
      <w:r w:rsidRPr="002003BD">
        <w:t xml:space="preserve"> reply command</w:t>
      </w:r>
      <w:r w:rsidR="00E9237D">
        <w:rPr>
          <w:rFonts w:hint="eastAsia"/>
          <w:lang w:eastAsia="ko-KR"/>
        </w:rPr>
        <w:t>.</w:t>
      </w:r>
    </w:p>
    <w:p w14:paraId="1724D4A1" w14:textId="77777777" w:rsidR="0019711C" w:rsidRPr="002003BD" w:rsidRDefault="0019711C" w:rsidP="0019711C">
      <w:pPr>
        <w:pStyle w:val="NF"/>
        <w:rPr>
          <w:lang w:eastAsia="ko-KR"/>
        </w:rPr>
      </w:pPr>
      <w:r>
        <w:t>5</w:t>
      </w:r>
      <w:r w:rsidRPr="002003BD">
        <w:t>.</w:t>
      </w:r>
      <w:r w:rsidRPr="002003BD">
        <w:tab/>
        <w:t xml:space="preserve">The </w:t>
      </w:r>
      <w:r>
        <w:t>IBCF</w:t>
      </w:r>
      <w:r w:rsidRPr="002003BD">
        <w:t xml:space="preserve"> sends a H.248 </w:t>
      </w:r>
      <w:r>
        <w:t>SUB</w:t>
      </w:r>
      <w:r w:rsidRPr="002003BD">
        <w:t xml:space="preserve"> command to </w:t>
      </w:r>
      <w:r>
        <w:t>release the incoming termination</w:t>
      </w:r>
      <w:r w:rsidR="00E9237D">
        <w:rPr>
          <w:rFonts w:hint="eastAsia"/>
          <w:lang w:eastAsia="ko-KR"/>
        </w:rPr>
        <w:t>.</w:t>
      </w:r>
    </w:p>
    <w:p w14:paraId="7AFDD663" w14:textId="77777777" w:rsidR="0019711C" w:rsidRPr="002003BD" w:rsidRDefault="0019711C" w:rsidP="0019711C">
      <w:pPr>
        <w:pStyle w:val="NF"/>
      </w:pPr>
      <w:r>
        <w:t>6</w:t>
      </w:r>
      <w:r w:rsidRPr="002003BD">
        <w:t>.</w:t>
      </w:r>
      <w:r w:rsidRPr="002003BD">
        <w:tab/>
        <w:t xml:space="preserve">The </w:t>
      </w:r>
      <w:r>
        <w:t>TrGW</w:t>
      </w:r>
      <w:r w:rsidRPr="002003BD">
        <w:t xml:space="preserve"> </w:t>
      </w:r>
      <w:r>
        <w:t>destroys</w:t>
      </w:r>
      <w:r w:rsidRPr="002003BD">
        <w:t xml:space="preserve"> the </w:t>
      </w:r>
      <w:r>
        <w:t>incom</w:t>
      </w:r>
      <w:r w:rsidRPr="002003BD">
        <w:t>ing termination</w:t>
      </w:r>
      <w:r w:rsidR="00E9237D">
        <w:rPr>
          <w:rFonts w:hint="eastAsia"/>
          <w:lang w:eastAsia="ko-KR"/>
        </w:rPr>
        <w:t>.</w:t>
      </w:r>
    </w:p>
    <w:p w14:paraId="7716931D" w14:textId="77777777" w:rsidR="0019711C" w:rsidRPr="002003BD" w:rsidRDefault="0019711C" w:rsidP="0019711C">
      <w:pPr>
        <w:pStyle w:val="NF"/>
        <w:rPr>
          <w:lang w:eastAsia="ko-KR"/>
        </w:rPr>
      </w:pPr>
      <w:r>
        <w:t>7</w:t>
      </w:r>
      <w:r w:rsidRPr="002003BD">
        <w:t>.</w:t>
      </w:r>
      <w:r w:rsidRPr="002003BD">
        <w:tab/>
        <w:t xml:space="preserve">The </w:t>
      </w:r>
      <w:r>
        <w:t>TrGW</w:t>
      </w:r>
      <w:r w:rsidRPr="002003BD">
        <w:t xml:space="preserve"> replies to </w:t>
      </w:r>
      <w:r>
        <w:t>IBCF</w:t>
      </w:r>
      <w:r w:rsidRPr="002003BD">
        <w:t xml:space="preserve"> with a H.248 </w:t>
      </w:r>
      <w:r>
        <w:t>S</w:t>
      </w:r>
      <w:r w:rsidR="00825716">
        <w:rPr>
          <w:rFonts w:hint="eastAsia"/>
          <w:lang w:eastAsia="ko-KR"/>
        </w:rPr>
        <w:t>UB</w:t>
      </w:r>
      <w:r w:rsidRPr="002003BD">
        <w:t xml:space="preserve"> reply command</w:t>
      </w:r>
      <w:r w:rsidR="00E9237D">
        <w:rPr>
          <w:rFonts w:hint="eastAsia"/>
          <w:lang w:eastAsia="ko-KR"/>
        </w:rPr>
        <w:t>.</w:t>
      </w:r>
    </w:p>
    <w:p w14:paraId="3816C92E" w14:textId="77777777" w:rsidR="0019711C" w:rsidRPr="002003BD" w:rsidRDefault="0019711C" w:rsidP="003417E0">
      <w:pPr>
        <w:pStyle w:val="NF"/>
      </w:pPr>
      <w:r>
        <w:t>N</w:t>
      </w:r>
      <w:r w:rsidR="00825716">
        <w:rPr>
          <w:rFonts w:hint="eastAsia"/>
        </w:rPr>
        <w:t>OTE</w:t>
      </w:r>
      <w:r>
        <w:t xml:space="preserve"> 1:</w:t>
      </w:r>
      <w:r>
        <w:tab/>
        <w:t>Steps 5 to 7 may also be executed before steps 2 to 4 or in parallel with steps 2 to 4.</w:t>
      </w:r>
    </w:p>
    <w:p w14:paraId="5D30B71C" w14:textId="77777777" w:rsidR="0019711C" w:rsidRPr="002003BD" w:rsidRDefault="0019711C" w:rsidP="003417E0">
      <w:pPr>
        <w:pStyle w:val="NF"/>
      </w:pPr>
      <w:r>
        <w:t>N</w:t>
      </w:r>
      <w:r w:rsidR="00825716">
        <w:rPr>
          <w:rFonts w:hint="eastAsia"/>
        </w:rPr>
        <w:t>OTE</w:t>
      </w:r>
      <w:r>
        <w:t xml:space="preserve"> 2:</w:t>
      </w:r>
      <w:r>
        <w:tab/>
        <w:t>Rather than releasing the two terminations separately, the IBCF may request the TrGW to release both terminations in a single request.</w:t>
      </w:r>
    </w:p>
    <w:p w14:paraId="30ED9F5D" w14:textId="77777777" w:rsidR="00CE651A" w:rsidRPr="0019711C" w:rsidRDefault="0019711C" w:rsidP="00CC495B">
      <w:pPr>
        <w:pStyle w:val="TF"/>
        <w:rPr>
          <w:lang w:eastAsia="ko-KR"/>
        </w:rPr>
      </w:pPr>
      <w:r>
        <w:t>Figure 10.1.3.1.2.1: IBCF and TrGW interaction at Call release</w:t>
      </w:r>
    </w:p>
    <w:p w14:paraId="270785BC" w14:textId="77777777" w:rsidR="00DE7878" w:rsidRDefault="00DE7878" w:rsidP="00DE7878">
      <w:pPr>
        <w:pStyle w:val="Heading2"/>
      </w:pPr>
      <w:bookmarkStart w:id="93" w:name="_Toc169634591"/>
      <w:r>
        <w:rPr>
          <w:rFonts w:hint="eastAsia"/>
          <w:lang w:eastAsia="ko-KR"/>
        </w:rPr>
        <w:t>10</w:t>
      </w:r>
      <w:r>
        <w:t>.2</w:t>
      </w:r>
      <w:r>
        <w:tab/>
        <w:t>Main Functions supported at the Ix Interface</w:t>
      </w:r>
      <w:bookmarkEnd w:id="93"/>
    </w:p>
    <w:p w14:paraId="66A233B1" w14:textId="77777777" w:rsidR="00B67484" w:rsidRDefault="00B67484" w:rsidP="004A1ACF">
      <w:pPr>
        <w:pStyle w:val="Heading3"/>
        <w:rPr>
          <w:lang w:eastAsia="ko-KR"/>
        </w:rPr>
      </w:pPr>
      <w:bookmarkStart w:id="94" w:name="_Toc169634592"/>
      <w:r>
        <w:rPr>
          <w:lang w:eastAsia="ko-KR"/>
        </w:rPr>
        <w:t>10.2.0</w:t>
      </w:r>
      <w:r>
        <w:rPr>
          <w:lang w:eastAsia="ko-KR"/>
        </w:rPr>
        <w:tab/>
        <w:t>Introduction</w:t>
      </w:r>
      <w:bookmarkEnd w:id="94"/>
    </w:p>
    <w:p w14:paraId="77A6088E" w14:textId="77777777" w:rsidR="00B67484" w:rsidRPr="002E737F" w:rsidRDefault="00B67484" w:rsidP="00B67484">
      <w:r>
        <w:t>T</w:t>
      </w:r>
      <w:r w:rsidRPr="002E737F">
        <w:t xml:space="preserve">he </w:t>
      </w:r>
      <w:r>
        <w:t xml:space="preserve">following functions shall be supported by the </w:t>
      </w:r>
      <w:r w:rsidRPr="002E737F">
        <w:t>TrGW:</w:t>
      </w:r>
    </w:p>
    <w:p w14:paraId="37A32812" w14:textId="77777777" w:rsidR="00B67484" w:rsidRDefault="00B67484" w:rsidP="00B67484">
      <w:pPr>
        <w:pStyle w:val="B1"/>
      </w:pPr>
      <w:r>
        <w:t>-</w:t>
      </w:r>
      <w:r>
        <w:tab/>
        <w:t>Gate Management</w:t>
      </w:r>
      <w:r w:rsidR="00DE7878">
        <w:t xml:space="preserve"> including</w:t>
      </w:r>
      <w:r>
        <w:t>:</w:t>
      </w:r>
    </w:p>
    <w:p w14:paraId="09451761" w14:textId="77777777" w:rsidR="00B67484" w:rsidRDefault="00600AC2" w:rsidP="00B67484">
      <w:pPr>
        <w:pStyle w:val="B2"/>
      </w:pPr>
      <w:r>
        <w:t>-</w:t>
      </w:r>
      <w:r w:rsidR="00B67484">
        <w:tab/>
        <w:t>Opening/closing of gates;</w:t>
      </w:r>
    </w:p>
    <w:p w14:paraId="3A9E99BD" w14:textId="77777777" w:rsidR="00B67484" w:rsidRDefault="00600AC2" w:rsidP="00B67484">
      <w:pPr>
        <w:pStyle w:val="B2"/>
      </w:pPr>
      <w:r>
        <w:t>-</w:t>
      </w:r>
      <w:r w:rsidR="00B67484">
        <w:tab/>
        <w:t>Remote source address filtering;</w:t>
      </w:r>
      <w:r w:rsidR="00DE7878">
        <w:t xml:space="preserve"> and</w:t>
      </w:r>
    </w:p>
    <w:p w14:paraId="717CB5A8" w14:textId="77777777" w:rsidR="00B67484" w:rsidRPr="00FA6802" w:rsidRDefault="00600AC2" w:rsidP="00B67484">
      <w:pPr>
        <w:pStyle w:val="B2"/>
      </w:pPr>
      <w:r>
        <w:lastRenderedPageBreak/>
        <w:t>-</w:t>
      </w:r>
      <w:r w:rsidR="00B67484" w:rsidRPr="00FA6802">
        <w:tab/>
        <w:t>Remote source port filtering;</w:t>
      </w:r>
    </w:p>
    <w:p w14:paraId="5851F19B" w14:textId="77777777" w:rsidR="00B67484" w:rsidRDefault="00B67484" w:rsidP="00B67484">
      <w:pPr>
        <w:pStyle w:val="B1"/>
      </w:pPr>
      <w:r>
        <w:t>-</w:t>
      </w:r>
      <w:r>
        <w:tab/>
        <w:t>QoS packet marking (differentiated services);</w:t>
      </w:r>
    </w:p>
    <w:p w14:paraId="5AAE9FA6" w14:textId="77777777" w:rsidR="00B67484" w:rsidRDefault="00B67484" w:rsidP="00B67484">
      <w:pPr>
        <w:pStyle w:val="B1"/>
      </w:pPr>
      <w:r>
        <w:t>-</w:t>
      </w:r>
      <w:r>
        <w:tab/>
      </w:r>
      <w:r w:rsidRPr="00B30786">
        <w:t>NAPT</w:t>
      </w:r>
      <w:r>
        <w:t xml:space="preserve"> and IP Version Interworking;</w:t>
      </w:r>
    </w:p>
    <w:p w14:paraId="782F830F" w14:textId="77777777" w:rsidR="00B67484" w:rsidRDefault="00B67484" w:rsidP="00B67484">
      <w:pPr>
        <w:pStyle w:val="B1"/>
      </w:pPr>
      <w:r>
        <w:t>-</w:t>
      </w:r>
      <w:r>
        <w:tab/>
        <w:t>Bandwidth policing;</w:t>
      </w:r>
    </w:p>
    <w:p w14:paraId="51C3DBE5" w14:textId="77777777" w:rsidR="00B67484" w:rsidRPr="00595DE4" w:rsidRDefault="00B67484" w:rsidP="00595DE4">
      <w:pPr>
        <w:pStyle w:val="B1"/>
      </w:pPr>
      <w:r w:rsidRPr="00595DE4">
        <w:t>-</w:t>
      </w:r>
      <w:r w:rsidRPr="00595DE4">
        <w:tab/>
        <w:t>Hanging termination detection;</w:t>
      </w:r>
    </w:p>
    <w:p w14:paraId="61D7CD5C" w14:textId="77777777" w:rsidR="00DE7878" w:rsidRPr="00595DE4" w:rsidRDefault="00B67484" w:rsidP="00595DE4">
      <w:pPr>
        <w:pStyle w:val="B1"/>
      </w:pPr>
      <w:r w:rsidRPr="00595DE4">
        <w:t>-</w:t>
      </w:r>
      <w:r w:rsidRPr="00595DE4">
        <w:tab/>
        <w:t>IP Realm Indication</w:t>
      </w:r>
      <w:r w:rsidR="006B035B" w:rsidRPr="00595DE4">
        <w:rPr>
          <w:rFonts w:hint="eastAsia"/>
        </w:rPr>
        <w:t>;</w:t>
      </w:r>
    </w:p>
    <w:p w14:paraId="2EEE3537" w14:textId="77777777" w:rsidR="00DE7878" w:rsidRPr="00595DE4" w:rsidRDefault="00DE7878" w:rsidP="00595DE4">
      <w:pPr>
        <w:pStyle w:val="B1"/>
      </w:pPr>
      <w:r w:rsidRPr="00595DE4">
        <w:t>-</w:t>
      </w:r>
      <w:r w:rsidRPr="00595DE4">
        <w:tab/>
        <w:t>Media Control; and</w:t>
      </w:r>
    </w:p>
    <w:p w14:paraId="037C3CF3" w14:textId="77777777" w:rsidR="00B67484" w:rsidRPr="00595DE4" w:rsidRDefault="00DE7878" w:rsidP="00595DE4">
      <w:pPr>
        <w:pStyle w:val="B1"/>
      </w:pPr>
      <w:r w:rsidRPr="00595DE4">
        <w:t>-</w:t>
      </w:r>
      <w:r w:rsidRPr="00595DE4">
        <w:tab/>
        <w:t>Through-Connection</w:t>
      </w:r>
      <w:r w:rsidR="00B67484" w:rsidRPr="00595DE4">
        <w:t>.</w:t>
      </w:r>
    </w:p>
    <w:p w14:paraId="503AF212" w14:textId="77777777" w:rsidR="00B67484" w:rsidRDefault="00B67484" w:rsidP="00B67484">
      <w:r>
        <w:t>Additionally, the following functions may be supported by the TrGW:</w:t>
      </w:r>
    </w:p>
    <w:p w14:paraId="0065746F" w14:textId="77777777" w:rsidR="00B67484" w:rsidRDefault="00B67484" w:rsidP="00B67484">
      <w:pPr>
        <w:pStyle w:val="B1"/>
      </w:pPr>
      <w:r>
        <w:t>-</w:t>
      </w:r>
      <w:r>
        <w:tab/>
      </w:r>
      <w:r w:rsidRPr="00804F12">
        <w:t>Resource allocation per flow</w:t>
      </w:r>
      <w:r>
        <w:t>;</w:t>
      </w:r>
    </w:p>
    <w:p w14:paraId="4F307C46" w14:textId="77777777" w:rsidR="00B67484" w:rsidRDefault="00B67484" w:rsidP="00B67484">
      <w:pPr>
        <w:pStyle w:val="B1"/>
      </w:pPr>
      <w:r>
        <w:t>-</w:t>
      </w:r>
      <w:r>
        <w:tab/>
      </w:r>
      <w:r w:rsidR="00DE7878">
        <w:t>Media</w:t>
      </w:r>
      <w:r w:rsidRPr="00175D19">
        <w:t xml:space="preserve"> </w:t>
      </w:r>
      <w:r w:rsidR="00DE7878">
        <w:t>Inactivity</w:t>
      </w:r>
      <w:r w:rsidR="00DE7878" w:rsidRPr="00175D19">
        <w:t xml:space="preserve"> </w:t>
      </w:r>
      <w:r w:rsidR="00DE7878">
        <w:t>Detection</w:t>
      </w:r>
      <w:r>
        <w:t>;</w:t>
      </w:r>
    </w:p>
    <w:p w14:paraId="121C5AE2" w14:textId="77777777" w:rsidR="00DE7878" w:rsidRPr="00595DE4" w:rsidRDefault="00B67484" w:rsidP="00595DE4">
      <w:pPr>
        <w:pStyle w:val="B1"/>
      </w:pPr>
      <w:r w:rsidRPr="00595DE4">
        <w:t>-</w:t>
      </w:r>
      <w:r w:rsidRPr="00595DE4">
        <w:tab/>
        <w:t>IP Realm Availability</w:t>
      </w:r>
      <w:r w:rsidR="006B035B" w:rsidRPr="00595DE4">
        <w:rPr>
          <w:rFonts w:hint="eastAsia"/>
        </w:rPr>
        <w:t>;</w:t>
      </w:r>
    </w:p>
    <w:p w14:paraId="64D73C9B" w14:textId="77777777" w:rsidR="001346C3" w:rsidRDefault="001346C3" w:rsidP="001346C3">
      <w:pPr>
        <w:pStyle w:val="B1"/>
        <w:rPr>
          <w:lang w:eastAsia="ko-KR"/>
        </w:rPr>
      </w:pPr>
      <w:r>
        <w:t>-</w:t>
      </w:r>
      <w:r>
        <w:tab/>
        <w:t>Optimal Media Routeing</w:t>
      </w:r>
      <w:r w:rsidR="00825716">
        <w:t>;</w:t>
      </w:r>
    </w:p>
    <w:p w14:paraId="303D0277" w14:textId="77777777" w:rsidR="00105F9D" w:rsidRPr="00595DE4" w:rsidRDefault="00105F9D" w:rsidP="00105F9D">
      <w:pPr>
        <w:pStyle w:val="B1"/>
      </w:pPr>
      <w:r>
        <w:t>-</w:t>
      </w:r>
      <w:r>
        <w:tab/>
        <w:t>Explicit Congestion Notification support</w:t>
      </w:r>
      <w:r w:rsidR="00825716">
        <w:t>;</w:t>
      </w:r>
    </w:p>
    <w:p w14:paraId="2F94683F" w14:textId="77777777" w:rsidR="00DE7878" w:rsidRPr="00595DE4" w:rsidRDefault="00DE7878" w:rsidP="00595DE4">
      <w:pPr>
        <w:pStyle w:val="B1"/>
      </w:pPr>
      <w:r w:rsidRPr="00595DE4">
        <w:t>-</w:t>
      </w:r>
      <w:r w:rsidRPr="00595DE4">
        <w:tab/>
        <w:t>Emergency Call;</w:t>
      </w:r>
    </w:p>
    <w:p w14:paraId="6B700AA2" w14:textId="77777777" w:rsidR="00B67484" w:rsidRPr="00595DE4" w:rsidRDefault="00DE7878" w:rsidP="00595DE4">
      <w:pPr>
        <w:pStyle w:val="B1"/>
      </w:pPr>
      <w:r w:rsidRPr="00595DE4">
        <w:t>-</w:t>
      </w:r>
      <w:r w:rsidRPr="00595DE4">
        <w:tab/>
        <w:t>IMS end-to-end media plane security</w:t>
      </w:r>
      <w:r w:rsidR="00824D48" w:rsidRPr="00595DE4">
        <w:rPr>
          <w:rFonts w:hint="eastAsia"/>
        </w:rPr>
        <w:t>;</w:t>
      </w:r>
    </w:p>
    <w:p w14:paraId="4454C936" w14:textId="77777777" w:rsidR="00824D48" w:rsidRPr="00595DE4" w:rsidRDefault="00824D48" w:rsidP="00595DE4">
      <w:pPr>
        <w:pStyle w:val="B1"/>
      </w:pPr>
      <w:r w:rsidRPr="00595DE4">
        <w:t>-</w:t>
      </w:r>
      <w:r w:rsidRPr="00595DE4">
        <w:tab/>
        <w:t>Access Transfer procedures with media anchored in ATGW</w:t>
      </w:r>
      <w:r w:rsidR="004F1577" w:rsidRPr="00595DE4">
        <w:rPr>
          <w:rFonts w:hint="eastAsia"/>
        </w:rPr>
        <w:t>;</w:t>
      </w:r>
    </w:p>
    <w:p w14:paraId="03B7E6E0" w14:textId="77777777" w:rsidR="004F1577" w:rsidRPr="00595DE4" w:rsidRDefault="004F1577" w:rsidP="00595DE4">
      <w:pPr>
        <w:pStyle w:val="B1"/>
      </w:pPr>
      <w:r w:rsidRPr="00595DE4">
        <w:t>-</w:t>
      </w:r>
      <w:r w:rsidRPr="00595DE4">
        <w:tab/>
        <w:t>Multimedia Priority Service</w:t>
      </w:r>
      <w:r w:rsidR="009C3F68" w:rsidRPr="00595DE4">
        <w:rPr>
          <w:rFonts w:hint="eastAsia"/>
        </w:rPr>
        <w:t>;</w:t>
      </w:r>
    </w:p>
    <w:p w14:paraId="4120D313" w14:textId="77777777" w:rsidR="0071270F" w:rsidRPr="00595DE4" w:rsidRDefault="009C3F68" w:rsidP="00595DE4">
      <w:pPr>
        <w:pStyle w:val="B1"/>
      </w:pPr>
      <w:r w:rsidRPr="00595DE4">
        <w:t>-</w:t>
      </w:r>
      <w:r w:rsidRPr="00595DE4">
        <w:tab/>
        <w:t>RTP Header extension to signal Coordination of Video Orientation</w:t>
      </w:r>
      <w:r w:rsidR="0071270F" w:rsidRPr="00595DE4">
        <w:rPr>
          <w:rFonts w:hint="eastAsia"/>
        </w:rPr>
        <w:t>;</w:t>
      </w:r>
    </w:p>
    <w:p w14:paraId="234E667B" w14:textId="77777777" w:rsidR="009E0791" w:rsidRDefault="0071270F" w:rsidP="00600AC2">
      <w:pPr>
        <w:pStyle w:val="B2"/>
        <w:rPr>
          <w:rFonts w:eastAsia="SimSun"/>
          <w:lang w:val="en-US" w:eastAsia="zh-CN"/>
        </w:rPr>
      </w:pPr>
      <w:r>
        <w:rPr>
          <w:lang w:val="en-US" w:eastAsia="ko-KR"/>
        </w:rPr>
        <w:t>-</w:t>
      </w:r>
      <w:r>
        <w:rPr>
          <w:lang w:val="en-US" w:eastAsia="ko-KR"/>
        </w:rPr>
        <w:tab/>
        <w:t>Generic image attribute</w:t>
      </w:r>
      <w:r w:rsidR="009E0791">
        <w:rPr>
          <w:rFonts w:eastAsia="SimSun" w:hint="eastAsia"/>
          <w:lang w:val="en-US" w:eastAsia="zh-CN"/>
        </w:rPr>
        <w:t>;</w:t>
      </w:r>
    </w:p>
    <w:p w14:paraId="11BE49B7" w14:textId="77777777" w:rsidR="009C3F68" w:rsidRPr="00595DE4" w:rsidRDefault="009E0791" w:rsidP="00595DE4">
      <w:pPr>
        <w:pStyle w:val="B1"/>
      </w:pPr>
      <w:r w:rsidRPr="00595DE4">
        <w:t>-</w:t>
      </w:r>
      <w:r w:rsidRPr="00595DE4">
        <w:tab/>
        <w:t>Interactive Connectivity Establishment</w:t>
      </w:r>
      <w:r w:rsidR="00600AC2">
        <w:rPr>
          <w:rFonts w:eastAsia="SimSun" w:hint="eastAsia"/>
          <w:lang w:val="en-US" w:eastAsia="zh-CN"/>
        </w:rPr>
        <w:t>;</w:t>
      </w:r>
    </w:p>
    <w:p w14:paraId="4C1E9A77" w14:textId="77777777" w:rsidR="00C3310A" w:rsidRDefault="004B6C37" w:rsidP="00C3310A">
      <w:pPr>
        <w:pStyle w:val="B1"/>
      </w:pPr>
      <w:r>
        <w:t>-</w:t>
      </w:r>
      <w:r>
        <w:tab/>
        <w:t>Video Region of Interest (ROI)</w:t>
      </w:r>
      <w:r w:rsidR="00C3310A" w:rsidRPr="00C3310A">
        <w:t xml:space="preserve"> </w:t>
      </w:r>
      <w:r w:rsidR="00C3310A">
        <w:t>;</w:t>
      </w:r>
    </w:p>
    <w:p w14:paraId="4D18AEC8" w14:textId="77777777" w:rsidR="00516BA0" w:rsidRDefault="00C3310A" w:rsidP="00516BA0">
      <w:pPr>
        <w:pStyle w:val="B1"/>
        <w:rPr>
          <w:lang w:eastAsia="ko-KR"/>
        </w:rPr>
      </w:pPr>
      <w:r w:rsidRPr="00595DE4">
        <w:t>-</w:t>
      </w:r>
      <w:r w:rsidRPr="00595DE4">
        <w:tab/>
      </w:r>
      <w:r>
        <w:rPr>
          <w:lang w:eastAsia="ko-KR"/>
        </w:rPr>
        <w:t>RTP-level pause and resume functionality</w:t>
      </w:r>
      <w:r w:rsidR="00516BA0">
        <w:t xml:space="preserve"> </w:t>
      </w:r>
      <w:r w:rsidR="00516BA0">
        <w:rPr>
          <w:lang w:eastAsia="ko-KR"/>
        </w:rPr>
        <w:t>; and</w:t>
      </w:r>
    </w:p>
    <w:p w14:paraId="46F6098B" w14:textId="77777777" w:rsidR="00516BA0" w:rsidRPr="00595DE4" w:rsidRDefault="00516BA0" w:rsidP="00516BA0">
      <w:pPr>
        <w:pStyle w:val="B1"/>
      </w:pPr>
      <w:r w:rsidRPr="00595DE4">
        <w:t>-</w:t>
      </w:r>
      <w:r w:rsidRPr="00595DE4">
        <w:tab/>
      </w:r>
      <w:r>
        <w:t>"</w:t>
      </w:r>
      <w:r w:rsidRPr="002D76A5">
        <w:t>RTCP Codec Control Commands and Indications</w:t>
      </w:r>
      <w:r>
        <w:t>"</w:t>
      </w:r>
    </w:p>
    <w:p w14:paraId="67D8FFFF" w14:textId="77777777" w:rsidR="009D2E04" w:rsidRDefault="009D2E04" w:rsidP="004A1ACF">
      <w:pPr>
        <w:pStyle w:val="Heading3"/>
      </w:pPr>
      <w:bookmarkStart w:id="95" w:name="_Toc169634593"/>
      <w:r>
        <w:rPr>
          <w:rFonts w:hint="eastAsia"/>
          <w:lang w:eastAsia="ko-KR"/>
        </w:rPr>
        <w:t>10</w:t>
      </w:r>
      <w:r>
        <w:t>.2.1</w:t>
      </w:r>
      <w:r>
        <w:tab/>
      </w:r>
      <w:r w:rsidR="00DE7878">
        <w:t>NAPT and IP version interworking</w:t>
      </w:r>
      <w:bookmarkEnd w:id="95"/>
    </w:p>
    <w:p w14:paraId="0AE1C610" w14:textId="77777777" w:rsidR="00DE7878" w:rsidRDefault="00DE7878" w:rsidP="00DE7878">
      <w:r>
        <w:t xml:space="preserve">NAPT and IP version interworking is documented in </w:t>
      </w:r>
      <w:r w:rsidR="00825716">
        <w:rPr>
          <w:rFonts w:hint="eastAsia"/>
          <w:lang w:eastAsia="ko-KR"/>
        </w:rPr>
        <w:t>c</w:t>
      </w:r>
      <w:r>
        <w:t>lause 9.</w:t>
      </w:r>
    </w:p>
    <w:p w14:paraId="127800EC" w14:textId="77777777" w:rsidR="009D2E04" w:rsidRDefault="009D2E04" w:rsidP="009D2E04">
      <w:r>
        <w:t xml:space="preserve">The IP Address and port conversion </w:t>
      </w:r>
      <w:r w:rsidR="0031109E">
        <w:t xml:space="preserve">is configured by the standard Ix interactions at call setup depicted in </w:t>
      </w:r>
      <w:r w:rsidR="00FD4B53">
        <w:rPr>
          <w:rFonts w:hint="eastAsia"/>
          <w:lang w:eastAsia="ko-KR"/>
        </w:rPr>
        <w:t>f</w:t>
      </w:r>
      <w:r w:rsidR="0031109E">
        <w:t>igure</w:t>
      </w:r>
      <w:r w:rsidR="006F42DA">
        <w:t> </w:t>
      </w:r>
      <w:r w:rsidR="0031109E">
        <w:rPr>
          <w:rFonts w:hint="eastAsia"/>
          <w:lang w:eastAsia="ko-KR"/>
        </w:rPr>
        <w:t>10</w:t>
      </w:r>
      <w:r w:rsidR="0031109E">
        <w:t>.1.3.1.1.</w:t>
      </w:r>
      <w:r w:rsidR="00222641">
        <w:rPr>
          <w:rFonts w:hint="eastAsia"/>
          <w:lang w:eastAsia="ko-KR"/>
        </w:rPr>
        <w:t>1.</w:t>
      </w:r>
    </w:p>
    <w:p w14:paraId="20C81E8D" w14:textId="77777777" w:rsidR="009D2E04" w:rsidRDefault="00790496" w:rsidP="00AE19B2">
      <w:pPr>
        <w:rPr>
          <w:lang w:eastAsia="ko-KR"/>
        </w:rPr>
      </w:pPr>
      <w:r>
        <w:t xml:space="preserve">IP address and port conversion is mandatory </w:t>
      </w:r>
      <w:r w:rsidRPr="007D18DE">
        <w:t>every time a TrGW is inserted into the path for any reason to guarantee that all IP packets are routed through this entity</w:t>
      </w:r>
      <w:r>
        <w:t>.</w:t>
      </w:r>
    </w:p>
    <w:p w14:paraId="3848BF45" w14:textId="77777777" w:rsidR="009D2E04" w:rsidRDefault="009D2E04" w:rsidP="004A1ACF">
      <w:pPr>
        <w:pStyle w:val="Heading3"/>
      </w:pPr>
      <w:bookmarkStart w:id="96" w:name="_Toc169634594"/>
      <w:r>
        <w:rPr>
          <w:rFonts w:hint="eastAsia"/>
          <w:lang w:eastAsia="ko-KR"/>
        </w:rPr>
        <w:t>10</w:t>
      </w:r>
      <w:r>
        <w:t>.2.2</w:t>
      </w:r>
      <w:r>
        <w:tab/>
      </w:r>
      <w:r w:rsidR="00AE19B2">
        <w:t>Gate Management</w:t>
      </w:r>
      <w:bookmarkEnd w:id="96"/>
    </w:p>
    <w:p w14:paraId="59DE8ECF" w14:textId="77777777" w:rsidR="009D2E04" w:rsidRPr="0098127A" w:rsidRDefault="00790496" w:rsidP="009D2E04">
      <w:r>
        <w:t xml:space="preserve">The procedures in subclause </w:t>
      </w:r>
      <w:r w:rsidRPr="001D4878">
        <w:t>A.7.1.2.</w:t>
      </w:r>
      <w:r w:rsidRPr="001D4878">
        <w:rPr>
          <w:rFonts w:hint="eastAsia"/>
          <w:lang w:eastAsia="ko-KR"/>
        </w:rPr>
        <w:t>2</w:t>
      </w:r>
      <w:r w:rsidRPr="001D4878">
        <w:t>.</w:t>
      </w:r>
      <w:r w:rsidR="00F969F2">
        <w:rPr>
          <w:rFonts w:hint="eastAsia"/>
          <w:lang w:eastAsia="ko-KR"/>
        </w:rPr>
        <w:t>3</w:t>
      </w:r>
      <w:r>
        <w:t xml:space="preserve"> of 3GPP </w:t>
      </w:r>
      <w:r w:rsidR="008F1DD1">
        <w:t>TS 29.235 [</w:t>
      </w:r>
      <w:r w:rsidR="000F3096">
        <w:rPr>
          <w:rFonts w:hint="eastAsia"/>
          <w:lang w:eastAsia="ko-KR"/>
        </w:rPr>
        <w:t>29</w:t>
      </w:r>
      <w:r>
        <w:t>] are applicable.</w:t>
      </w:r>
    </w:p>
    <w:p w14:paraId="4A1985BF" w14:textId="77777777" w:rsidR="009D2E04" w:rsidRPr="0098127A" w:rsidRDefault="009D2E04" w:rsidP="004A1ACF">
      <w:pPr>
        <w:pStyle w:val="Heading3"/>
        <w:rPr>
          <w:lang w:eastAsia="ko-KR"/>
        </w:rPr>
      </w:pPr>
      <w:bookmarkStart w:id="97" w:name="_Toc169634595"/>
      <w:r>
        <w:rPr>
          <w:rFonts w:hint="eastAsia"/>
          <w:lang w:eastAsia="ko-KR"/>
        </w:rPr>
        <w:t>10</w:t>
      </w:r>
      <w:r>
        <w:t>.2.3</w:t>
      </w:r>
      <w:r>
        <w:tab/>
        <w:t xml:space="preserve">RTCP </w:t>
      </w:r>
      <w:r w:rsidR="00DE7878">
        <w:t>Handling</w:t>
      </w:r>
      <w:bookmarkEnd w:id="97"/>
    </w:p>
    <w:p w14:paraId="502CD577" w14:textId="77777777" w:rsidR="00144914" w:rsidRPr="0098127A" w:rsidRDefault="009E4670" w:rsidP="00144914">
      <w:r>
        <w:t xml:space="preserve">The procedures in subclause </w:t>
      </w:r>
      <w:r w:rsidRPr="001D4878">
        <w:t>A.7.1.2.</w:t>
      </w:r>
      <w:r w:rsidRPr="001D4878">
        <w:rPr>
          <w:rFonts w:hint="eastAsia"/>
          <w:lang w:eastAsia="ko-KR"/>
        </w:rPr>
        <w:t>2</w:t>
      </w:r>
      <w:r w:rsidRPr="001D4878">
        <w:t>.</w:t>
      </w:r>
      <w:r w:rsidR="00CD7CFE">
        <w:rPr>
          <w:rFonts w:hint="eastAsia"/>
          <w:lang w:eastAsia="ko-KR"/>
        </w:rPr>
        <w:t>7</w:t>
      </w:r>
      <w:r>
        <w:t xml:space="preserve"> of 3GPP </w:t>
      </w:r>
      <w:r w:rsidR="008F1DD1">
        <w:t>TS 29.235 [</w:t>
      </w:r>
      <w:r>
        <w:rPr>
          <w:rFonts w:hint="eastAsia"/>
          <w:lang w:eastAsia="ko-KR"/>
        </w:rPr>
        <w:t>29</w:t>
      </w:r>
      <w:r>
        <w:t>] are applicable.</w:t>
      </w:r>
    </w:p>
    <w:p w14:paraId="63061157" w14:textId="77777777" w:rsidR="009D2E04" w:rsidRDefault="009D2E04" w:rsidP="004A1ACF">
      <w:pPr>
        <w:pStyle w:val="Heading3"/>
      </w:pPr>
      <w:bookmarkStart w:id="98" w:name="_Toc169634596"/>
      <w:r>
        <w:rPr>
          <w:rFonts w:hint="eastAsia"/>
          <w:lang w:eastAsia="ko-KR"/>
        </w:rPr>
        <w:lastRenderedPageBreak/>
        <w:t>10</w:t>
      </w:r>
      <w:r>
        <w:t>.2.4</w:t>
      </w:r>
      <w:r>
        <w:tab/>
        <w:t>IP Realm Indication</w:t>
      </w:r>
      <w:bookmarkEnd w:id="98"/>
    </w:p>
    <w:p w14:paraId="7AD43202" w14:textId="77777777" w:rsidR="009D2E04" w:rsidRDefault="009D2E04" w:rsidP="009D2E04">
      <w:pPr>
        <w:rPr>
          <w:lang w:eastAsia="ja-JP"/>
        </w:rPr>
      </w:pPr>
      <w:r>
        <w:rPr>
          <w:lang w:eastAsia="ja-JP"/>
        </w:rPr>
        <w:t xml:space="preserve">Whenever requesting a new IP media-path (i.e. creation of IP bearer terminations), the TrGW may indicate the correspondent IP realm/domain to the TrGW. The TrGW shall assign the IP termination in the IP realm indicated. </w:t>
      </w:r>
      <w:r>
        <w:t>The same IP realm shall be applied to all media streams associated with the termination. The IP realm identifier shall not be changed after the initial assignment.</w:t>
      </w:r>
    </w:p>
    <w:p w14:paraId="398F7D26" w14:textId="77777777" w:rsidR="009D2E04" w:rsidRDefault="009D2E04" w:rsidP="009D2E04">
      <w:pPr>
        <w:rPr>
          <w:lang w:eastAsia="ja-JP"/>
        </w:rPr>
      </w:pPr>
      <w:r>
        <w:rPr>
          <w:lang w:eastAsia="ja-JP"/>
        </w:rPr>
        <w:t>A default IP realm may be configured such that if the TrGW has not received the IP realm identifier and the TrGW supports multiple IP realms then the default IP realm shall be used.</w:t>
      </w:r>
    </w:p>
    <w:p w14:paraId="50C0EF8C" w14:textId="77777777" w:rsidR="009D2E04" w:rsidRDefault="009D2E04" w:rsidP="004A1ACF">
      <w:pPr>
        <w:pStyle w:val="Heading3"/>
      </w:pPr>
      <w:bookmarkStart w:id="99" w:name="_Toc169634597"/>
      <w:r>
        <w:rPr>
          <w:rFonts w:hint="eastAsia"/>
          <w:lang w:eastAsia="ko-KR"/>
        </w:rPr>
        <w:t>10</w:t>
      </w:r>
      <w:r>
        <w:t>.2.5</w:t>
      </w:r>
      <w:r>
        <w:tab/>
      </w:r>
      <w:r w:rsidR="003C771E">
        <w:t>Media Control</w:t>
      </w:r>
      <w:bookmarkEnd w:id="99"/>
    </w:p>
    <w:p w14:paraId="14B2B869" w14:textId="77777777" w:rsidR="00C4671A" w:rsidRDefault="00C4671A" w:rsidP="004A1ACF">
      <w:pPr>
        <w:pStyle w:val="Heading4"/>
      </w:pPr>
      <w:bookmarkStart w:id="100" w:name="_Toc169634598"/>
      <w:r w:rsidRPr="00315FFD">
        <w:t>10.2.5.1</w:t>
      </w:r>
      <w:r w:rsidRPr="00315FFD">
        <w:tab/>
        <w:t>General</w:t>
      </w:r>
      <w:bookmarkEnd w:id="100"/>
    </w:p>
    <w:p w14:paraId="275952DD" w14:textId="77777777" w:rsidR="003C771E" w:rsidRDefault="009D2E04" w:rsidP="003C771E">
      <w:r>
        <w:t xml:space="preserve">The transcoding functionality, where the TrGW processes and possibly converts application / media data (like e.g. RTP payload) is optional for the TrGW </w:t>
      </w:r>
      <w:r w:rsidR="003C771E">
        <w:t xml:space="preserve">and IBCF </w:t>
      </w:r>
      <w:r>
        <w:t>to support.</w:t>
      </w:r>
    </w:p>
    <w:p w14:paraId="28CC9D09" w14:textId="77777777" w:rsidR="003C771E" w:rsidRDefault="003C771E" w:rsidP="003C771E">
      <w:r>
        <w:t>The IBCF shall determine the TrGW transcoding capability through provisioning and MGW selection, outside the scope of this specification.</w:t>
      </w:r>
    </w:p>
    <w:p w14:paraId="4CB13750" w14:textId="77777777" w:rsidR="003C771E" w:rsidRDefault="003C771E" w:rsidP="003C771E">
      <w:r>
        <w:t xml:space="preserve">IBCF procedures to offer transcoding in SIP/SDP signalling are described in 3GPP </w:t>
      </w:r>
      <w:r w:rsidR="008F1DD1">
        <w:t>TS 23.228 [</w:t>
      </w:r>
      <w:r>
        <w:t xml:space="preserve">8] and in 3GPP </w:t>
      </w:r>
      <w:r w:rsidR="008F1DD1">
        <w:t>TS 24.229 [</w:t>
      </w:r>
      <w:r>
        <w:t>1]</w:t>
      </w:r>
      <w:r w:rsidRPr="00762FC2">
        <w:t xml:space="preserve">. </w:t>
      </w:r>
      <w:r>
        <w:t>The IBCF shall only apply those transcoding procedures if an attached TrGW supports transcoding.</w:t>
      </w:r>
      <w:r w:rsidR="00967A3F">
        <w:t xml:space="preserve"> </w:t>
      </w:r>
      <w:r w:rsidR="00967A3F">
        <w:rPr>
          <w:noProof/>
        </w:rPr>
        <w:t xml:space="preserve">For media with </w:t>
      </w:r>
      <w:r w:rsidR="00967A3F" w:rsidRPr="00245A2E">
        <w:t xml:space="preserve">"RTP/SAVP" (see </w:t>
      </w:r>
      <w:r w:rsidR="00600AC2">
        <w:t>IETF RFC </w:t>
      </w:r>
      <w:r w:rsidR="00967A3F" w:rsidRPr="00245A2E">
        <w:t xml:space="preserve">3711 </w:t>
      </w:r>
      <w:r w:rsidR="00967A3F">
        <w:t>[34]</w:t>
      </w:r>
      <w:r w:rsidR="00967A3F" w:rsidRPr="00245A2E">
        <w:t xml:space="preserve">) or "RTP/SAVPF" (see </w:t>
      </w:r>
      <w:r w:rsidR="00600AC2">
        <w:t>IETF RFC </w:t>
      </w:r>
      <w:r w:rsidR="00967A3F" w:rsidRPr="00245A2E">
        <w:t xml:space="preserve">5124 </w:t>
      </w:r>
      <w:r w:rsidR="00967A3F">
        <w:t>[35]</w:t>
      </w:r>
      <w:r w:rsidR="00967A3F" w:rsidRPr="00245A2E">
        <w:t xml:space="preserve">) </w:t>
      </w:r>
      <w:r w:rsidR="00967A3F">
        <w:t>as transport protocol, the IBCF shall not offer or apply transcoding.</w:t>
      </w:r>
    </w:p>
    <w:p w14:paraId="45A3D81F" w14:textId="77777777" w:rsidR="003C771E" w:rsidRDefault="003C771E" w:rsidP="003C771E">
      <w:r>
        <w:t>If the IBCF and available TrGW support transcoding, the IBCF may add codecs to a SDP offer within a SIP request</w:t>
      </w:r>
      <w:r w:rsidR="00F40E68">
        <w:t>.</w:t>
      </w:r>
    </w:p>
    <w:p w14:paraId="39A6F1DB" w14:textId="77777777" w:rsidR="009D2E04" w:rsidRPr="003C771E" w:rsidRDefault="003C771E" w:rsidP="003C771E">
      <w:pPr>
        <w:rPr>
          <w:lang w:eastAsia="ko-KR"/>
        </w:rPr>
      </w:pPr>
      <w:r>
        <w:t xml:space="preserve">If the IBCF and available TrGW do not support transcoding, </w:t>
      </w:r>
      <w:r w:rsidRPr="009825BD">
        <w:t>or if the IBCF chooses not to offer transcoding</w:t>
      </w:r>
      <w:r>
        <w:t>, the IBCF shall pass SDP offers without adding codecs to the SDP offer and the IBCF shall pass SDP answers without modification to the contained codecs.</w:t>
      </w:r>
    </w:p>
    <w:p w14:paraId="54993B2B" w14:textId="77777777" w:rsidR="003C771E" w:rsidRDefault="003C771E" w:rsidP="003C771E">
      <w:r>
        <w:t>If the IBCF does not offer or apply transcoding procedures (as described above) but inserts the TrGW for any other reason,</w:t>
      </w:r>
      <w:r>
        <w:rPr>
          <w:rFonts w:hint="eastAsia"/>
          <w:lang w:eastAsia="ko-KR"/>
        </w:rPr>
        <w:t xml:space="preserve"> </w:t>
      </w:r>
      <w:r w:rsidR="009D2E04">
        <w:t>the IBCF shall either not signal media related information to the TrGW, or it shall signal the same media related information for all interconnected terminations</w:t>
      </w:r>
      <w:r>
        <w:t xml:space="preserve"> (i.e. identical media configurations for the two connected H.248 stream endpoints)</w:t>
      </w:r>
      <w:r w:rsidR="009D2E04">
        <w:t>.</w:t>
      </w:r>
    </w:p>
    <w:p w14:paraId="157FCDF2" w14:textId="77777777" w:rsidR="003C771E" w:rsidRDefault="003C771E" w:rsidP="003C771E">
      <w:r>
        <w:t xml:space="preserve">If the IBCF does not offer or apply transcoding but signals media attributes to a TrGW that does not support transcoding without having seized the peer termination (see </w:t>
      </w:r>
      <w:r w:rsidR="00FD4B53">
        <w:t xml:space="preserve">figure </w:t>
      </w:r>
      <w:r>
        <w:t xml:space="preserve">10.2.5.3, Step 3) the TrGW' shall accept this request even though it cannot reserve any transcoding resources related to this media. When the peer </w:t>
      </w:r>
      <w:r w:rsidR="00FD4B53">
        <w:t xml:space="preserve">termination </w:t>
      </w:r>
      <w:r>
        <w:t xml:space="preserve">is seized and configured it shall be configured with the same media related sub-fields in the media descriptor as for the first </w:t>
      </w:r>
      <w:r w:rsidR="00FD4B53">
        <w:t>termination</w:t>
      </w:r>
      <w:r>
        <w:t>. If the selected codec is not the same as the codec configured at the first termination then this termination shall be modified before the peer termination is seized.</w:t>
      </w:r>
    </w:p>
    <w:p w14:paraId="630C70EA" w14:textId="77777777" w:rsidR="003C771E" w:rsidRDefault="003C771E" w:rsidP="003C771E">
      <w:pPr>
        <w:pStyle w:val="NO"/>
        <w:rPr>
          <w:lang w:eastAsia="ko-KR"/>
        </w:rPr>
      </w:pPr>
      <w:r w:rsidRPr="005656F9">
        <w:t>NOTE</w:t>
      </w:r>
      <w:r w:rsidR="001C12AA">
        <w:rPr>
          <w:rFonts w:hint="eastAsia"/>
          <w:lang w:eastAsia="ko-KR"/>
        </w:rPr>
        <w:t xml:space="preserve"> 1</w:t>
      </w:r>
      <w:r w:rsidRPr="005656F9">
        <w:t>:</w:t>
      </w:r>
      <w:r w:rsidRPr="005656F9">
        <w:tab/>
      </w:r>
      <w:r>
        <w:t xml:space="preserve">The </w:t>
      </w:r>
      <w:r w:rsidRPr="005656F9">
        <w:t>signal</w:t>
      </w:r>
      <w:r>
        <w:t>ling of</w:t>
      </w:r>
      <w:r w:rsidRPr="005656F9">
        <w:t xml:space="preserve"> </w:t>
      </w:r>
      <w:r>
        <w:t xml:space="preserve">such </w:t>
      </w:r>
      <w:r w:rsidRPr="005656F9">
        <w:t xml:space="preserve">codec related information </w:t>
      </w:r>
      <w:r>
        <w:t xml:space="preserve">by an IBCF </w:t>
      </w:r>
      <w:r w:rsidRPr="005656F9">
        <w:t>to a TrGW not supporting transcoding</w:t>
      </w:r>
      <w:r>
        <w:t xml:space="preserve"> is an implementation decision.</w:t>
      </w:r>
    </w:p>
    <w:p w14:paraId="6F549D18" w14:textId="77777777" w:rsidR="001C12AA" w:rsidRDefault="001C12AA" w:rsidP="003C771E">
      <w:pPr>
        <w:pStyle w:val="NO"/>
        <w:rPr>
          <w:lang w:eastAsia="ko-KR"/>
        </w:rPr>
      </w:pPr>
      <w:r>
        <w:t>NOTE 2:</w:t>
      </w:r>
      <w:r>
        <w:tab/>
        <w:t xml:space="preserve">A TrGW not supporting transcoding can use such </w:t>
      </w:r>
      <w:r w:rsidRPr="005656F9">
        <w:t>codec related information</w:t>
      </w:r>
      <w:r>
        <w:t xml:space="preserve"> to learn that RTCP ports need to be reserved, and to </w:t>
      </w:r>
      <w:r w:rsidRPr="00E32083">
        <w:t xml:space="preserve">derive information about packet </w:t>
      </w:r>
      <w:r>
        <w:t xml:space="preserve">size </w:t>
      </w:r>
      <w:r w:rsidRPr="00E32083">
        <w:t xml:space="preserve">and </w:t>
      </w:r>
      <w:r>
        <w:t>frequency useful for internal resource reservation.</w:t>
      </w:r>
    </w:p>
    <w:p w14:paraId="1C1B84A0" w14:textId="77777777" w:rsidR="003C771E" w:rsidRDefault="003C771E" w:rsidP="003C771E">
      <w:r>
        <w:t>If the IBCF and available TrGW support transcoding and the IBCF includes in a SDP offer additional codecs, the following procedures apply:</w:t>
      </w:r>
    </w:p>
    <w:p w14:paraId="66BBBEF8" w14:textId="77777777" w:rsidR="003C771E" w:rsidRDefault="003C771E" w:rsidP="003C771E">
      <w:pPr>
        <w:pStyle w:val="B1"/>
      </w:pPr>
      <w:r>
        <w:rPr>
          <w:rFonts w:hint="eastAsia"/>
          <w:lang w:eastAsia="ko-KR"/>
        </w:rPr>
        <w:t>-</w:t>
      </w:r>
      <w:r>
        <w:rPr>
          <w:rFonts w:hint="eastAsia"/>
          <w:lang w:eastAsia="ko-KR"/>
        </w:rPr>
        <w:tab/>
      </w:r>
      <w:r>
        <w:t>The IBCF may seize a termination towards the terminating user, using the "Reserve TrGW Connection Point" procedure before sending an SDP offer with added codecs to the terminating user. The IBCF may</w:t>
      </w:r>
      <w:r w:rsidRPr="00AC5C6A">
        <w:t xml:space="preserve"> signal media related information to the TrGW</w:t>
      </w:r>
      <w:r>
        <w:t xml:space="preserve"> or omit media when adding the IP termination at this stage.</w:t>
      </w:r>
    </w:p>
    <w:p w14:paraId="4B9A2FEC" w14:textId="77777777" w:rsidR="003C771E" w:rsidRDefault="003C771E" w:rsidP="003C771E">
      <w:pPr>
        <w:pStyle w:val="NO"/>
      </w:pPr>
      <w:r>
        <w:t>NOTE</w:t>
      </w:r>
      <w:r w:rsidR="001C12AA">
        <w:rPr>
          <w:rFonts w:hint="eastAsia"/>
          <w:lang w:eastAsia="ko-KR"/>
        </w:rPr>
        <w:t xml:space="preserve"> 3</w:t>
      </w:r>
      <w:r>
        <w:t xml:space="preserve">: </w:t>
      </w:r>
      <w:r w:rsidR="00FD4B53">
        <w:t>T</w:t>
      </w:r>
      <w:r>
        <w:t>he signalling of media related information to a MGW requires that it reserve the indicated resources before returning a positive response to the H.248 command, by omitting media related information the TrGW does not need to reserve any associated resources at this stage.</w:t>
      </w:r>
    </w:p>
    <w:p w14:paraId="752D45ED" w14:textId="77777777" w:rsidR="003C771E" w:rsidRDefault="003C771E" w:rsidP="003C771E">
      <w:pPr>
        <w:pStyle w:val="B1"/>
      </w:pPr>
      <w:r>
        <w:rPr>
          <w:rFonts w:hint="eastAsia"/>
          <w:lang w:eastAsia="ko-KR"/>
        </w:rPr>
        <w:t>-</w:t>
      </w:r>
      <w:r>
        <w:rPr>
          <w:rFonts w:hint="eastAsia"/>
          <w:lang w:eastAsia="ko-KR"/>
        </w:rPr>
        <w:tab/>
      </w:r>
      <w:r>
        <w:t>When the IBCF receives the SDP answer from the terminating user, the IBCF shall check if any of the codecs offered by the originating side are contained in the answer.</w:t>
      </w:r>
    </w:p>
    <w:p w14:paraId="64E08317" w14:textId="77777777" w:rsidR="003C771E" w:rsidRDefault="003C771E" w:rsidP="003C771E">
      <w:pPr>
        <w:pStyle w:val="B1"/>
      </w:pPr>
      <w:r>
        <w:rPr>
          <w:rFonts w:hint="eastAsia"/>
          <w:lang w:eastAsia="ko-KR"/>
        </w:rPr>
        <w:lastRenderedPageBreak/>
        <w:t>-</w:t>
      </w:r>
      <w:r>
        <w:rPr>
          <w:rFonts w:hint="eastAsia"/>
          <w:lang w:eastAsia="ko-KR"/>
        </w:rPr>
        <w:tab/>
      </w:r>
      <w:r>
        <w:t>If only the codecs inserted by the IBCF are contained in the answer, the IBCF shall configure the TrGW to transcode. If it previously performed a "Reserve TrGW Connection Point" procedure it shall configure the TrGW using the "Configure TrGW Connection Point" procedure towards the termination on the terminating user side by supplying the media returned in the answer from the terminating user, otherwise it shall perform a "Reserve and Configure TrGW Connection Point" procedure</w:t>
      </w:r>
      <w:r w:rsidRPr="00CA5637">
        <w:t xml:space="preserve">. Within those procedures, the IBCF shall supply the media returned in the answer from the terminating user. If the IBCF seized the </w:t>
      </w:r>
      <w:r w:rsidR="00FD4B53">
        <w:t>termination</w:t>
      </w:r>
      <w:r w:rsidR="00FD4B53" w:rsidRPr="00CA5637">
        <w:t xml:space="preserve"> </w:t>
      </w:r>
      <w:r w:rsidRPr="00CA5637">
        <w:t>only at this point in time, it shall send the IP address and port information received from the TrGW in the acknowledment to the "Reserve and Configure TrGW Connection Point" procedure towards the terminating user in a new SDP offer.</w:t>
      </w:r>
      <w:r w:rsidR="00F40E68">
        <w:t xml:space="preserve"> </w:t>
      </w:r>
      <w:r>
        <w:t>The IBCF shall perform the "Reserve and Configure TrGW Connection Point" procedure towards the termination on the originating user side, supplying the preferred media offered by the originating side.</w:t>
      </w:r>
    </w:p>
    <w:p w14:paraId="1411FC13" w14:textId="77777777" w:rsidR="003C771E" w:rsidRDefault="003C771E" w:rsidP="003C771E">
      <w:pPr>
        <w:pStyle w:val="B1"/>
      </w:pPr>
      <w:r>
        <w:rPr>
          <w:rFonts w:hint="eastAsia"/>
          <w:lang w:eastAsia="ko-KR"/>
        </w:rPr>
        <w:t>-</w:t>
      </w:r>
      <w:r>
        <w:rPr>
          <w:rFonts w:hint="eastAsia"/>
          <w:lang w:eastAsia="ko-KR"/>
        </w:rPr>
        <w:tab/>
      </w:r>
      <w:r>
        <w:t>If the returned SDP contains media offered by the originating user no transcoding at the TrGW is required. If the IBCF previously performed the "Reserve TrGW Connection Point" procedure the IBCF shall configure the TrGW accordingly by either either supplying the same media related information for all interconnected terminations or by omitting the media related information.</w:t>
      </w:r>
    </w:p>
    <w:p w14:paraId="11001BE7" w14:textId="77777777" w:rsidR="003C771E" w:rsidRDefault="003C771E" w:rsidP="00F40E68">
      <w:r>
        <w:t>Some basic use cases are depicted in figures 10.2.5.1</w:t>
      </w:r>
      <w:r w:rsidR="00FD4B53">
        <w:t>,</w:t>
      </w:r>
      <w:r>
        <w:t xml:space="preserve"> 10.2.5.2, and 10.2.5.3</w:t>
      </w:r>
      <w:r w:rsidR="00F40E68">
        <w:t>.</w:t>
      </w:r>
    </w:p>
    <w:bookmarkStart w:id="101" w:name="_MON_1304192454"/>
    <w:bookmarkStart w:id="102" w:name="_MON_1304192471"/>
    <w:bookmarkStart w:id="103" w:name="_MON_1303719117"/>
    <w:bookmarkStart w:id="104" w:name="_MON_1303888799"/>
    <w:bookmarkEnd w:id="101"/>
    <w:bookmarkEnd w:id="102"/>
    <w:bookmarkEnd w:id="103"/>
    <w:bookmarkEnd w:id="104"/>
    <w:bookmarkStart w:id="105" w:name="_MON_1304192410"/>
    <w:bookmarkEnd w:id="105"/>
    <w:p w14:paraId="4C3B2CD5" w14:textId="77777777" w:rsidR="003C771E" w:rsidRDefault="003C771E" w:rsidP="003C771E">
      <w:pPr>
        <w:pStyle w:val="TH"/>
        <w:rPr>
          <w:lang w:eastAsia="ja-JP"/>
        </w:rPr>
      </w:pPr>
      <w:r>
        <w:rPr>
          <w:lang w:eastAsia="ja-JP"/>
        </w:rPr>
        <w:object w:dxaOrig="7409" w:dyaOrig="10649" w14:anchorId="2986D8C4">
          <v:shape id="_x0000_i1033" type="#_x0000_t75" style="width:363.1pt;height:594.55pt" o:ole="">
            <v:imagedata r:id="rId25" o:title=""/>
            <o:lock v:ext="edit" aspectratio="f"/>
          </v:shape>
          <o:OLEObject Type="Embed" ProgID="Word.Picture.8" ShapeID="_x0000_i1033" DrawAspect="Content" ObjectID="_1780247440" r:id="rId26"/>
        </w:object>
      </w:r>
    </w:p>
    <w:p w14:paraId="1533BEE6"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7D2F3705" w14:textId="77777777" w:rsidR="003C771E" w:rsidRDefault="003C771E" w:rsidP="003C771E">
      <w:pPr>
        <w:pStyle w:val="NF"/>
      </w:pPr>
      <w:r w:rsidRPr="002003BD">
        <w:t>2.</w:t>
      </w:r>
      <w:r w:rsidRPr="002003BD">
        <w:tab/>
        <w:t xml:space="preserve">The IBCF </w:t>
      </w:r>
      <w:r>
        <w:t>adds additional codecs to the subsequent SDP offer, giving priority to those offered by the preceding node/network.</w:t>
      </w:r>
    </w:p>
    <w:p w14:paraId="175EC73C" w14:textId="77777777" w:rsidR="003C771E" w:rsidRDefault="003C771E" w:rsidP="003C771E">
      <w:pPr>
        <w:pStyle w:val="NF"/>
      </w:pPr>
      <w:r w:rsidRPr="002003BD">
        <w:t>3.</w:t>
      </w:r>
      <w:r w:rsidRPr="002003BD">
        <w:tab/>
      </w:r>
      <w:r>
        <w:t xml:space="preserve">In this example the IBCF seizes a TrGW prior to sending the new SDP offer; as this scenario is preparing for a possible transcoding in the TrGW then a TrGW supporting media shall be seized. </w:t>
      </w:r>
      <w:r w:rsidRPr="002003BD">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yet known to be needed this may be indicated by omitting media related </w:t>
      </w:r>
      <w:r w:rsidRPr="00624AAE">
        <w:t>sub-fields in the media descriptor</w:t>
      </w:r>
      <w:r>
        <w:t xml:space="preserve"> (i.e.signalling "-"). Alternatively the preferred codec (e.g. </w:t>
      </w:r>
      <w:r w:rsidR="00FD4B53">
        <w:t xml:space="preserve">codec </w:t>
      </w:r>
      <w:r>
        <w:t>1) may be signalled in order to reserve this resource in the event that transcoding was required.</w:t>
      </w:r>
    </w:p>
    <w:p w14:paraId="2A0E0B8F" w14:textId="77777777" w:rsidR="003C771E" w:rsidRDefault="003C771E" w:rsidP="003C771E">
      <w:pPr>
        <w:pStyle w:val="NF"/>
      </w:pPr>
      <w:r>
        <w:t>4.</w:t>
      </w:r>
      <w:r>
        <w:tab/>
      </w:r>
      <w:r w:rsidRPr="002003BD">
        <w:t>The TrGW create</w:t>
      </w:r>
      <w:r>
        <w:t>s</w:t>
      </w:r>
      <w:r w:rsidRPr="002003BD">
        <w:t xml:space="preserve"> the outgoing termination</w:t>
      </w:r>
      <w:r>
        <w:t>.</w:t>
      </w:r>
    </w:p>
    <w:p w14:paraId="77DE40B7" w14:textId="77777777" w:rsidR="003C771E" w:rsidRDefault="003C771E" w:rsidP="003C771E">
      <w:pPr>
        <w:pStyle w:val="NF"/>
      </w:pPr>
      <w:r>
        <w:lastRenderedPageBreak/>
        <w:t>5.</w:t>
      </w:r>
      <w:r>
        <w:tab/>
      </w:r>
      <w:r w:rsidRPr="002003BD">
        <w:t>The TrGW</w:t>
      </w:r>
      <w:r>
        <w:t xml:space="preserve"> </w:t>
      </w:r>
      <w:r w:rsidRPr="002003BD">
        <w:t xml:space="preserve">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2465AF88" w14:textId="77777777" w:rsidR="003C771E" w:rsidRPr="002003BD" w:rsidRDefault="003C771E" w:rsidP="003C771E">
      <w:pPr>
        <w:pStyle w:val="NF"/>
      </w:pPr>
      <w:r>
        <w:t>6.</w:t>
      </w:r>
      <w:r>
        <w:tab/>
        <w:t>T</w:t>
      </w:r>
      <w:r w:rsidRPr="002003BD">
        <w:t xml:space="preserve">he IBCF replaces the IP address inside the SDP </w:t>
      </w:r>
      <w:r w:rsidR="00FD4B53">
        <w:t xml:space="preserve">offer </w:t>
      </w:r>
      <w:r w:rsidRPr="002003BD">
        <w:t>using the information coming from TrGW</w:t>
      </w:r>
    </w:p>
    <w:p w14:paraId="6C0BC267" w14:textId="77777777" w:rsidR="00FD4B53" w:rsidRDefault="003C771E" w:rsidP="00FD4B53">
      <w:pPr>
        <w:pStyle w:val="NF"/>
      </w:pPr>
      <w:r>
        <w:t>7.</w:t>
      </w:r>
      <w:r>
        <w:tab/>
        <w:t xml:space="preserve">The IBCF forwards the new </w:t>
      </w:r>
      <w:r w:rsidR="00FD4B53">
        <w:t xml:space="preserve">SDP </w:t>
      </w:r>
      <w:r>
        <w:t>offer to the succeeding node.</w:t>
      </w:r>
    </w:p>
    <w:p w14:paraId="1A2DECFF" w14:textId="77777777" w:rsidR="003C771E" w:rsidRPr="002003BD" w:rsidRDefault="003C771E" w:rsidP="003C771E">
      <w:pPr>
        <w:pStyle w:val="NF"/>
      </w:pPr>
      <w:r w:rsidRPr="002003BD">
        <w:t>8.</w:t>
      </w:r>
      <w:r w:rsidRPr="002003BD">
        <w:tab/>
      </w:r>
      <w:r w:rsidR="00FD4B53">
        <w:t xml:space="preserve">The </w:t>
      </w:r>
      <w:r w:rsidRPr="002003BD">
        <w:t xml:space="preserve">SDP answer is received by </w:t>
      </w:r>
      <w:r>
        <w:t>IBCF. In this example the codec1 received in the original SDP offer in step1 has been selected by the succeeding network/terminating UE and the IBCF determines that transcoding is not required.</w:t>
      </w:r>
    </w:p>
    <w:p w14:paraId="6EE9A49D" w14:textId="77777777" w:rsidR="003C771E" w:rsidRPr="002003BD"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 xml:space="preserve">with address and port information received in the SDP answer. As no media transcoding is needed this may be indicated by omitting media related </w:t>
      </w:r>
      <w:r w:rsidRPr="00624AAE">
        <w:t>sub-fields in the media descriptor</w:t>
      </w:r>
      <w:r>
        <w:t xml:space="preserve"> (i.e. signalling "-"). Alternatively the selected codec (</w:t>
      </w:r>
      <w:r w:rsidR="00FD4B53">
        <w:t xml:space="preserve">codec </w:t>
      </w:r>
      <w:r>
        <w:t>1) may be signalled</w:t>
      </w:r>
      <w:r w:rsidR="00FD4B53">
        <w:t>.</w:t>
      </w:r>
    </w:p>
    <w:p w14:paraId="145CFACC"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4E0E1CFB"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0E7A9DDB" w14:textId="77777777" w:rsidR="003C771E" w:rsidRPr="002003BD" w:rsidRDefault="003C771E" w:rsidP="003C771E">
      <w:pPr>
        <w:pStyle w:val="NF"/>
      </w:pPr>
      <w:r>
        <w:t>12</w:t>
      </w:r>
      <w:r w:rsidRPr="002003BD">
        <w:t>.</w:t>
      </w:r>
      <w:r w:rsidR="008F1DD1">
        <w:tab/>
      </w:r>
      <w:r w:rsidRPr="002003BD">
        <w:t xml:space="preserve">The IBCF sends a H.248 ADD </w:t>
      </w:r>
      <w:r w:rsidR="00DE7878">
        <w:t xml:space="preserve">request </w:t>
      </w:r>
      <w:r w:rsidRPr="002003BD">
        <w:t xml:space="preserve">command to create the incoming termination </w:t>
      </w:r>
      <w:r>
        <w:t>to configure this termination with remote address and port information</w:t>
      </w:r>
      <w:r w:rsidRPr="002003BD">
        <w:t xml:space="preserve"> and to </w:t>
      </w:r>
      <w:r>
        <w:t>request</w:t>
      </w:r>
      <w:r w:rsidRPr="002003BD">
        <w:t xml:space="preserve"> resources to execute TrGW function</w:t>
      </w:r>
      <w:r>
        <w:t xml:space="preserve">. As no media transcoding is needed this may be indicated by omitting media related </w:t>
      </w:r>
      <w:r w:rsidRPr="00624AAE">
        <w:t>sub-fields in the media descriptor</w:t>
      </w:r>
      <w:r>
        <w:t xml:space="preserve"> (i.e. signalling "-"). Alternatively the selected codec received in step 8 (Codec 1) may be signalled</w:t>
      </w:r>
      <w:r w:rsidR="00907C49">
        <w:t>.</w:t>
      </w:r>
    </w:p>
    <w:p w14:paraId="110697C7" w14:textId="77777777" w:rsidR="003C771E" w:rsidRPr="002003BD" w:rsidRDefault="003C771E" w:rsidP="003C771E">
      <w:pPr>
        <w:pStyle w:val="NF"/>
      </w:pPr>
      <w:r w:rsidRPr="002003BD">
        <w:t>13.</w:t>
      </w:r>
      <w:r w:rsidRPr="002003BD">
        <w:tab/>
      </w:r>
      <w:r>
        <w:t>The TrGW creates the incoming termination.</w:t>
      </w:r>
    </w:p>
    <w:p w14:paraId="44F97021" w14:textId="77777777" w:rsidR="003C771E" w:rsidRPr="002003BD" w:rsidRDefault="003C771E" w:rsidP="003C771E">
      <w:pPr>
        <w:pStyle w:val="NF"/>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304F7CBA" w14:textId="77777777" w:rsidR="003C771E" w:rsidRPr="002003BD" w:rsidRDefault="003C771E" w:rsidP="003C771E">
      <w:pPr>
        <w:pStyle w:val="NF"/>
      </w:pPr>
      <w:r>
        <w:t>15.</w:t>
      </w:r>
      <w:r>
        <w:tab/>
        <w:t>T</w:t>
      </w:r>
      <w:r w:rsidRPr="002003BD">
        <w:t>he IBCF replaces the IP address inside the SDP using the information coming from TrGW</w:t>
      </w:r>
      <w:r>
        <w:t>.</w:t>
      </w:r>
    </w:p>
    <w:p w14:paraId="7470C422" w14:textId="77777777" w:rsidR="003C771E" w:rsidDel="00984932" w:rsidRDefault="003C771E" w:rsidP="003C771E">
      <w:pPr>
        <w:pStyle w:val="NF"/>
        <w:rPr>
          <w:del w:id="106" w:author="MCC" w:date="2024-06-10T21:30:00Z"/>
        </w:rPr>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25214104" w14:textId="77777777" w:rsidR="003C771E" w:rsidRDefault="003C771E" w:rsidP="003C771E">
      <w:pPr>
        <w:pStyle w:val="NF"/>
      </w:pPr>
    </w:p>
    <w:p w14:paraId="07C80941" w14:textId="77777777" w:rsidR="003C771E" w:rsidRPr="00753479" w:rsidRDefault="003C771E" w:rsidP="003C771E">
      <w:pPr>
        <w:pStyle w:val="TF"/>
        <w:rPr>
          <w:lang w:eastAsia="ko-KR"/>
        </w:rPr>
      </w:pPr>
      <w:r>
        <w:t xml:space="preserve">Figure </w:t>
      </w:r>
      <w:r>
        <w:rPr>
          <w:rFonts w:hint="eastAsia"/>
          <w:lang w:eastAsia="ko-KR"/>
        </w:rPr>
        <w:t>10</w:t>
      </w:r>
      <w:r>
        <w:t>.2.5.1: IBCF and TrGW interaction when the IBCF offers additional codecs but no transcoding is required, and the TrGW is seized in advance.</w:t>
      </w:r>
    </w:p>
    <w:bookmarkStart w:id="107" w:name="_MON_1304192610"/>
    <w:bookmarkEnd w:id="107"/>
    <w:p w14:paraId="2017AB14" w14:textId="77777777" w:rsidR="003C771E" w:rsidRDefault="003C771E" w:rsidP="003C771E">
      <w:pPr>
        <w:pStyle w:val="TH"/>
        <w:rPr>
          <w:lang w:eastAsia="ja-JP"/>
        </w:rPr>
      </w:pPr>
      <w:r>
        <w:rPr>
          <w:lang w:eastAsia="ja-JP"/>
        </w:rPr>
        <w:object w:dxaOrig="7409" w:dyaOrig="10649" w14:anchorId="3536AA73">
          <v:shape id="_x0000_i1034" type="#_x0000_t75" style="width:363.1pt;height:594.55pt" o:ole="">
            <v:imagedata r:id="rId27" o:title=""/>
            <o:lock v:ext="edit" aspectratio="f"/>
          </v:shape>
          <o:OLEObject Type="Embed" ProgID="Word.Picture.8" ShapeID="_x0000_i1034" DrawAspect="Content" ObjectID="_1780247441" r:id="rId28"/>
        </w:object>
      </w:r>
    </w:p>
    <w:p w14:paraId="470AD50A"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059BB202" w14:textId="77777777" w:rsidR="003C771E" w:rsidRDefault="003C771E" w:rsidP="003C771E">
      <w:pPr>
        <w:pStyle w:val="NF"/>
      </w:pPr>
      <w:r w:rsidRPr="002003BD">
        <w:t>2.</w:t>
      </w:r>
      <w:r w:rsidRPr="002003BD">
        <w:tab/>
        <w:t xml:space="preserve">The IBCF </w:t>
      </w:r>
      <w:r>
        <w:t>adds additional codecs to the subsequent SDP offer, giving priority to those offered by the preceding node/network.</w:t>
      </w:r>
    </w:p>
    <w:p w14:paraId="4108B43E" w14:textId="77777777" w:rsidR="003C771E" w:rsidRDefault="003C771E" w:rsidP="003C771E">
      <w:pPr>
        <w:pStyle w:val="NF"/>
      </w:pPr>
      <w:r w:rsidRPr="002003BD">
        <w:t>3.</w:t>
      </w:r>
      <w:r w:rsidRPr="002003BD">
        <w:tab/>
      </w:r>
      <w:r>
        <w:t xml:space="preserve">In this example the IBCF seizes a TrGW prior to sending the new SDP offer; as this scenario is preparing for a possible transcoding in the TrGW then a TrGW supporting media shall be seized. </w:t>
      </w:r>
      <w:r w:rsidRPr="002003BD">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yet known to be needed this may be indicated by omitting media related </w:t>
      </w:r>
      <w:r w:rsidRPr="00624AAE">
        <w:t>sub-fields in the media descriptor</w:t>
      </w:r>
      <w:r>
        <w:t xml:space="preserve"> (i.e.signalling "-"). Alternatively the preferred codec (e.g. Codec 1) may be signalled in order to reserve this resource in the event that transcoding was required.</w:t>
      </w:r>
    </w:p>
    <w:p w14:paraId="05F78D3D" w14:textId="77777777" w:rsidR="003C771E" w:rsidRPr="002003BD" w:rsidRDefault="003C771E" w:rsidP="003C771E">
      <w:pPr>
        <w:pStyle w:val="NF"/>
      </w:pPr>
      <w:r>
        <w:t>4.</w:t>
      </w:r>
      <w:r>
        <w:tab/>
      </w:r>
      <w:r w:rsidRPr="002003BD">
        <w:t>The TrGW create</w:t>
      </w:r>
      <w:r>
        <w:t>s</w:t>
      </w:r>
      <w:r w:rsidRPr="002003BD">
        <w:t xml:space="preserve"> the outgoing termination</w:t>
      </w:r>
      <w:r>
        <w:t>.</w:t>
      </w:r>
    </w:p>
    <w:p w14:paraId="04F2010E" w14:textId="77777777" w:rsidR="003C771E" w:rsidRPr="002003BD" w:rsidRDefault="003C771E" w:rsidP="003C771E">
      <w:pPr>
        <w:pStyle w:val="NF"/>
      </w:pPr>
      <w:r>
        <w:lastRenderedPageBreak/>
        <w:t>5</w:t>
      </w:r>
      <w:r w:rsidRPr="002003BD">
        <w:t>.</w:t>
      </w:r>
      <w:r w:rsidRPr="002003BD">
        <w:tab/>
        <w:t xml:space="preserve">The TrGW 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531F29C9" w14:textId="77777777" w:rsidR="003C771E" w:rsidRDefault="003C771E" w:rsidP="003C771E">
      <w:pPr>
        <w:pStyle w:val="NF"/>
      </w:pPr>
      <w:r>
        <w:t>6.</w:t>
      </w:r>
      <w:r>
        <w:tab/>
        <w:t>T</w:t>
      </w:r>
      <w:r w:rsidRPr="002003BD">
        <w:t xml:space="preserve">he IBCF replaces the IP address inside the SDP </w:t>
      </w:r>
      <w:r w:rsidR="00FD4B53">
        <w:t xml:space="preserve">offer </w:t>
      </w:r>
      <w:r w:rsidRPr="002003BD">
        <w:t>using the information coming from TrGW</w:t>
      </w:r>
      <w:r>
        <w:t>.</w:t>
      </w:r>
    </w:p>
    <w:p w14:paraId="6D92EA98" w14:textId="77777777" w:rsidR="003C771E" w:rsidRPr="002003BD" w:rsidRDefault="003C771E" w:rsidP="003C771E">
      <w:pPr>
        <w:pStyle w:val="NF"/>
      </w:pPr>
      <w:r>
        <w:t>7.</w:t>
      </w:r>
      <w:r>
        <w:tab/>
        <w:t>The IBCF</w:t>
      </w:r>
      <w:r w:rsidRPr="002003BD">
        <w:t xml:space="preserve"> </w:t>
      </w:r>
      <w:r>
        <w:t xml:space="preserve">forwards the new </w:t>
      </w:r>
      <w:r w:rsidR="00FD4B53">
        <w:t xml:space="preserve">SDP </w:t>
      </w:r>
      <w:r>
        <w:t>offer to the succeeding node.</w:t>
      </w:r>
    </w:p>
    <w:p w14:paraId="383EBC9C" w14:textId="77777777" w:rsidR="003C771E" w:rsidRPr="002003BD" w:rsidRDefault="003C771E" w:rsidP="003C771E">
      <w:pPr>
        <w:pStyle w:val="NF"/>
      </w:pPr>
      <w:r w:rsidRPr="002003BD">
        <w:t>8.</w:t>
      </w:r>
      <w:r w:rsidRPr="002003BD">
        <w:tab/>
      </w:r>
      <w:r>
        <w:t xml:space="preserve">The </w:t>
      </w:r>
      <w:r w:rsidRPr="002003BD">
        <w:t xml:space="preserve">SDP answer is received by </w:t>
      </w:r>
      <w:r>
        <w:t>IBCF. In this example the codec</w:t>
      </w:r>
      <w:r w:rsidR="00FD4B53">
        <w:t xml:space="preserve"> </w:t>
      </w:r>
      <w:r>
        <w:t>3 added by the IBCF to the SDP offer has been selected. Transcoding is therefore required.</w:t>
      </w:r>
    </w:p>
    <w:p w14:paraId="59D67C05" w14:textId="77777777" w:rsidR="003C771E" w:rsidRPr="002003BD"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with address and port information received in the SDP answer and the selected media attibutes (codec 3).</w:t>
      </w:r>
    </w:p>
    <w:p w14:paraId="1460B35F"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5CCDF809"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64B157C5" w14:textId="77777777" w:rsidR="003C771E" w:rsidRDefault="003C771E" w:rsidP="003C771E">
      <w:pPr>
        <w:pStyle w:val="NF"/>
      </w:pPr>
      <w:r>
        <w:t>12</w:t>
      </w:r>
      <w:r w:rsidRPr="002003BD">
        <w:t>.</w:t>
      </w:r>
      <w:r w:rsidR="008F1DD1">
        <w:tab/>
      </w:r>
      <w:r w:rsidRPr="002003BD">
        <w:t xml:space="preserve">The IBCF sends a H.248 ADD </w:t>
      </w:r>
      <w:r w:rsidR="00DE7878">
        <w:t xml:space="preserve">request </w:t>
      </w:r>
      <w:r w:rsidRPr="002003BD">
        <w:t xml:space="preserve">command to create the incoming termination </w:t>
      </w:r>
      <w:r>
        <w:t>to configure this termination with remote address and port information</w:t>
      </w:r>
      <w:r w:rsidRPr="002003BD">
        <w:t xml:space="preserve"> and to </w:t>
      </w:r>
      <w:r>
        <w:t>request</w:t>
      </w:r>
      <w:r w:rsidRPr="002003BD">
        <w:t xml:space="preserve"> resources to</w:t>
      </w:r>
      <w:r>
        <w:t xml:space="preserve"> </w:t>
      </w:r>
      <w:r w:rsidRPr="002003BD">
        <w:t>execute TrGW function</w:t>
      </w:r>
      <w:r>
        <w:t>. As media transcoding is required it indicates this explicitly with a codec selected by the IBCF for the incoming termination from the offered codec(s) received in step1.</w:t>
      </w:r>
    </w:p>
    <w:p w14:paraId="02810CFE" w14:textId="77777777" w:rsidR="003C771E" w:rsidRPr="002003BD" w:rsidRDefault="003C771E" w:rsidP="003C771E">
      <w:pPr>
        <w:pStyle w:val="NF"/>
      </w:pPr>
      <w:r w:rsidRPr="002003BD">
        <w:t>13.</w:t>
      </w:r>
      <w:r w:rsidRPr="002003BD">
        <w:tab/>
      </w:r>
      <w:r>
        <w:t>The TrGW creates the incoming termination.</w:t>
      </w:r>
    </w:p>
    <w:p w14:paraId="2BDC1962" w14:textId="77777777" w:rsidR="003C771E" w:rsidRPr="002003BD" w:rsidRDefault="003C771E" w:rsidP="003C771E">
      <w:pPr>
        <w:pStyle w:val="NF"/>
        <w:rPr>
          <w:lang w:eastAsia="ko-KR"/>
        </w:rPr>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35C6856B" w14:textId="77777777" w:rsidR="003C771E" w:rsidRPr="002003BD" w:rsidRDefault="003C771E" w:rsidP="003C771E">
      <w:pPr>
        <w:pStyle w:val="NF"/>
      </w:pPr>
      <w:r>
        <w:t>15.</w:t>
      </w:r>
      <w:r>
        <w:tab/>
        <w:t>T</w:t>
      </w:r>
      <w:r w:rsidRPr="002003BD">
        <w:t>he IBCF replaces the IP address inside the SDP using the information coming from TrGW</w:t>
      </w:r>
      <w:r>
        <w:t xml:space="preserve"> and replaces the codec with the codec it selected for the incoming termination.</w:t>
      </w:r>
    </w:p>
    <w:p w14:paraId="1BF928EC" w14:textId="77777777" w:rsidR="003C771E" w:rsidRDefault="003C771E" w:rsidP="003C771E">
      <w:pPr>
        <w:pStyle w:val="NF"/>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40A3B16A" w14:textId="77777777" w:rsidR="003C771E" w:rsidRPr="00753479" w:rsidRDefault="003C771E" w:rsidP="003C771E">
      <w:pPr>
        <w:pStyle w:val="TF"/>
        <w:rPr>
          <w:lang w:eastAsia="ko-KR"/>
        </w:rPr>
      </w:pPr>
      <w:r>
        <w:t xml:space="preserve">Figure </w:t>
      </w:r>
      <w:r>
        <w:rPr>
          <w:rFonts w:hint="eastAsia"/>
          <w:lang w:eastAsia="ko-KR"/>
        </w:rPr>
        <w:t>10</w:t>
      </w:r>
      <w:r>
        <w:t>.2.5.2: IBCF and TrGW interaction when IBCF offers additional codecs and transcoding is required, and the TrGW is seized in advance.</w:t>
      </w:r>
    </w:p>
    <w:bookmarkStart w:id="108" w:name="_MON_1303140959"/>
    <w:bookmarkStart w:id="109" w:name="_MON_1303141286"/>
    <w:bookmarkStart w:id="110" w:name="_MON_1303665179"/>
    <w:bookmarkStart w:id="111" w:name="_MON_1303665226"/>
    <w:bookmarkStart w:id="112" w:name="_MON_1303665466"/>
    <w:bookmarkStart w:id="113" w:name="_MON_1303665764"/>
    <w:bookmarkStart w:id="114" w:name="_MON_1303666149"/>
    <w:bookmarkStart w:id="115" w:name="_MON_1304192686"/>
    <w:bookmarkStart w:id="116" w:name="_MON_1303140399"/>
    <w:bookmarkStart w:id="117" w:name="_MON_1303140644"/>
    <w:bookmarkEnd w:id="108"/>
    <w:bookmarkEnd w:id="109"/>
    <w:bookmarkEnd w:id="110"/>
    <w:bookmarkEnd w:id="111"/>
    <w:bookmarkEnd w:id="112"/>
    <w:bookmarkEnd w:id="113"/>
    <w:bookmarkEnd w:id="114"/>
    <w:bookmarkEnd w:id="115"/>
    <w:bookmarkEnd w:id="116"/>
    <w:bookmarkEnd w:id="117"/>
    <w:bookmarkStart w:id="118" w:name="_MON_1303140699"/>
    <w:bookmarkEnd w:id="118"/>
    <w:p w14:paraId="62D9F484" w14:textId="77777777" w:rsidR="003C771E" w:rsidRDefault="003C771E" w:rsidP="003C771E">
      <w:pPr>
        <w:pStyle w:val="TH"/>
        <w:rPr>
          <w:lang w:eastAsia="ja-JP"/>
        </w:rPr>
      </w:pPr>
      <w:r>
        <w:rPr>
          <w:lang w:eastAsia="ja-JP"/>
        </w:rPr>
        <w:object w:dxaOrig="7409" w:dyaOrig="10649" w14:anchorId="0D35D00D">
          <v:shape id="_x0000_i1035" type="#_x0000_t75" style="width:363.1pt;height:594.55pt" o:ole="">
            <v:imagedata r:id="rId29" o:title=""/>
            <o:lock v:ext="edit" aspectratio="f"/>
          </v:shape>
          <o:OLEObject Type="Embed" ProgID="Word.Picture.8" ShapeID="_x0000_i1035" DrawAspect="Content" ObjectID="_1780247442" r:id="rId30"/>
        </w:object>
      </w:r>
    </w:p>
    <w:p w14:paraId="5E8650F4"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61DC9B26" w14:textId="77777777" w:rsidR="003C771E" w:rsidRDefault="003C771E" w:rsidP="003C771E">
      <w:pPr>
        <w:pStyle w:val="NF"/>
      </w:pPr>
      <w:r w:rsidRPr="002003BD">
        <w:t>2.</w:t>
      </w:r>
      <w:r w:rsidRPr="002003BD">
        <w:tab/>
        <w:t xml:space="preserve">The IBCF </w:t>
      </w:r>
      <w:r>
        <w:t>requires a TrGW for another use case but does not offer transcoding.</w:t>
      </w:r>
    </w:p>
    <w:p w14:paraId="6738D9F8" w14:textId="77777777" w:rsidR="003C771E" w:rsidRDefault="003C771E" w:rsidP="003C771E">
      <w:pPr>
        <w:pStyle w:val="NF"/>
      </w:pPr>
      <w:r>
        <w:t>3</w:t>
      </w:r>
      <w:r w:rsidRPr="002003BD">
        <w:t>.</w:t>
      </w:r>
      <w:r w:rsidRPr="002003BD">
        <w:tab/>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required this may be indicated by signalling "-". Alternatively any codec (e.g. </w:t>
      </w:r>
      <w:r w:rsidR="00FD4B53">
        <w:t xml:space="preserve">codec </w:t>
      </w:r>
      <w:r>
        <w:t>1) can be signalled.</w:t>
      </w:r>
      <w:r w:rsidRPr="006D2393">
        <w:t xml:space="preserve"> </w:t>
      </w:r>
      <w:r>
        <w:t xml:space="preserve">If the IBCF selects a TrGW that does not support transcoding, the IBCF may signal media related </w:t>
      </w:r>
      <w:r w:rsidRPr="00624AAE">
        <w:t>sub-fields in the media descriptor</w:t>
      </w:r>
      <w:r>
        <w:t xml:space="preserve"> to the TrGW if the TrGW supports media encoding. The TrGW shall accept the ADD request even though it cannot reserve any transcoding resources for the indicated media.</w:t>
      </w:r>
    </w:p>
    <w:p w14:paraId="0B0EDEC8" w14:textId="77777777" w:rsidR="003C771E" w:rsidRPr="002003BD" w:rsidRDefault="003C771E" w:rsidP="003C771E">
      <w:pPr>
        <w:pStyle w:val="NF"/>
      </w:pPr>
      <w:r>
        <w:t>4.</w:t>
      </w:r>
      <w:r>
        <w:tab/>
      </w:r>
      <w:r w:rsidRPr="002003BD">
        <w:t>The TrGW create</w:t>
      </w:r>
      <w:r>
        <w:t>s</w:t>
      </w:r>
      <w:r w:rsidRPr="002003BD">
        <w:t xml:space="preserve"> the outgoing termination</w:t>
      </w:r>
      <w:r>
        <w:t>.</w:t>
      </w:r>
    </w:p>
    <w:p w14:paraId="54855068" w14:textId="77777777" w:rsidR="003C771E" w:rsidRPr="002003BD" w:rsidRDefault="003C771E" w:rsidP="003C771E">
      <w:pPr>
        <w:pStyle w:val="NF"/>
      </w:pPr>
      <w:r>
        <w:lastRenderedPageBreak/>
        <w:t>5</w:t>
      </w:r>
      <w:r w:rsidRPr="002003BD">
        <w:t>.</w:t>
      </w:r>
      <w:r w:rsidRPr="002003BD">
        <w:tab/>
        <w:t xml:space="preserve">The TrGW 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196A9700" w14:textId="77777777" w:rsidR="003C771E" w:rsidRDefault="003C771E" w:rsidP="003C771E">
      <w:pPr>
        <w:pStyle w:val="NF"/>
      </w:pPr>
      <w:r>
        <w:t>6.</w:t>
      </w:r>
      <w:r>
        <w:tab/>
        <w:t>T</w:t>
      </w:r>
      <w:r w:rsidRPr="002003BD">
        <w:t>he IBCF replaces the IP address inside the SDP using the information coming from TrGW</w:t>
      </w:r>
      <w:r>
        <w:t>.</w:t>
      </w:r>
    </w:p>
    <w:p w14:paraId="292FA016" w14:textId="77777777" w:rsidR="003C771E" w:rsidRDefault="003C771E" w:rsidP="003C771E">
      <w:pPr>
        <w:pStyle w:val="NF"/>
      </w:pPr>
      <w:r>
        <w:t>7.</w:t>
      </w:r>
      <w:r>
        <w:tab/>
        <w:t>The IBCF</w:t>
      </w:r>
      <w:r w:rsidRPr="002003BD">
        <w:t xml:space="preserve"> </w:t>
      </w:r>
      <w:r>
        <w:t>forwards the new offer to the succeeding node.</w:t>
      </w:r>
    </w:p>
    <w:p w14:paraId="231D319A" w14:textId="77777777" w:rsidR="003C771E" w:rsidRPr="002003BD" w:rsidRDefault="003C771E" w:rsidP="003C771E">
      <w:pPr>
        <w:pStyle w:val="NF"/>
      </w:pPr>
      <w:r>
        <w:t>8</w:t>
      </w:r>
      <w:r w:rsidRPr="002003BD">
        <w:t>.</w:t>
      </w:r>
      <w:r w:rsidRPr="002003BD">
        <w:tab/>
      </w:r>
      <w:r>
        <w:t xml:space="preserve">The </w:t>
      </w:r>
      <w:r w:rsidRPr="002003BD">
        <w:t xml:space="preserve">SDP answer is received by </w:t>
      </w:r>
      <w:r>
        <w:t>IBCF. In this example the codec</w:t>
      </w:r>
      <w:r w:rsidR="00FD4B53">
        <w:t xml:space="preserve"> </w:t>
      </w:r>
      <w:r>
        <w:t>1 received in the original SDP offer in step</w:t>
      </w:r>
      <w:r w:rsidR="00FD4B53">
        <w:t xml:space="preserve"> </w:t>
      </w:r>
      <w:r>
        <w:t>1 has been selected.</w:t>
      </w:r>
    </w:p>
    <w:p w14:paraId="3204B0F8" w14:textId="77777777" w:rsidR="003C771E"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with address and port information. As no media transcoding is needed this may be indicated by signalling "-" .Alternatively the selected codec (</w:t>
      </w:r>
      <w:r w:rsidR="00FD4B53">
        <w:t xml:space="preserve">codec </w:t>
      </w:r>
      <w:r>
        <w:t>1) can be signalled.</w:t>
      </w:r>
    </w:p>
    <w:p w14:paraId="7905F3A1"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74606A03"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31CFDF1D" w14:textId="77777777" w:rsidR="003C771E" w:rsidRDefault="003C771E" w:rsidP="003C771E">
      <w:pPr>
        <w:pStyle w:val="NF"/>
      </w:pPr>
      <w:r>
        <w:t>12</w:t>
      </w:r>
      <w:r w:rsidRPr="002003BD">
        <w:t>.</w:t>
      </w:r>
      <w:r w:rsidR="008F1DD1">
        <w:tab/>
      </w:r>
      <w:r w:rsidRPr="002003BD">
        <w:t xml:space="preserve">The IBCF sends a H.248 ADD command to create the incoming termination </w:t>
      </w:r>
      <w:r>
        <w:t>to configure this termination with remote address and port information</w:t>
      </w:r>
      <w:r w:rsidRPr="002003BD">
        <w:t xml:space="preserve"> and to </w:t>
      </w:r>
      <w:r>
        <w:t>request</w:t>
      </w:r>
      <w:r w:rsidRPr="002003BD">
        <w:t xml:space="preserve"> resources to execute TrGW function</w:t>
      </w:r>
      <w:r>
        <w:t xml:space="preserve">. As no media transcoding is needed this may be indicated by signalling "-" .Alternatively media related </w:t>
      </w:r>
      <w:r w:rsidRPr="00624AAE">
        <w:t>sub-fields in the media descriptor</w:t>
      </w:r>
      <w:r>
        <w:t xml:space="preserve"> for the codec indicated to the incoming termination may be signalled (e.g. the selected codec received in step 8 (</w:t>
      </w:r>
      <w:r w:rsidR="00FD4B53">
        <w:t xml:space="preserve">codec </w:t>
      </w:r>
      <w:r>
        <w:t>1).</w:t>
      </w:r>
    </w:p>
    <w:p w14:paraId="0EAF3647" w14:textId="77777777" w:rsidR="003C771E" w:rsidRPr="002003BD" w:rsidRDefault="003C771E" w:rsidP="003C771E">
      <w:pPr>
        <w:pStyle w:val="NF"/>
      </w:pPr>
      <w:r w:rsidRPr="002003BD">
        <w:t>13.</w:t>
      </w:r>
      <w:r w:rsidRPr="002003BD">
        <w:tab/>
      </w:r>
      <w:r>
        <w:t>The TrGW creates the incoming termination.</w:t>
      </w:r>
    </w:p>
    <w:p w14:paraId="72C1F3FE" w14:textId="77777777" w:rsidR="003C771E" w:rsidRPr="002003BD" w:rsidRDefault="003C771E" w:rsidP="003C771E">
      <w:pPr>
        <w:pStyle w:val="NF"/>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15BA4BF1" w14:textId="77777777" w:rsidR="003C771E" w:rsidRPr="002003BD" w:rsidRDefault="003C771E" w:rsidP="003C771E">
      <w:pPr>
        <w:pStyle w:val="NF"/>
      </w:pPr>
      <w:r>
        <w:t>15.</w:t>
      </w:r>
      <w:r>
        <w:tab/>
        <w:t>T</w:t>
      </w:r>
      <w:r w:rsidRPr="002003BD">
        <w:t xml:space="preserve">he IBCF replaces the IP address inside the SDP </w:t>
      </w:r>
      <w:r>
        <w:t xml:space="preserve">answer </w:t>
      </w:r>
      <w:r w:rsidRPr="002003BD">
        <w:t>using the information coming from TrGW</w:t>
      </w:r>
      <w:r>
        <w:t>.</w:t>
      </w:r>
    </w:p>
    <w:p w14:paraId="270008FC" w14:textId="77777777" w:rsidR="003C771E" w:rsidRDefault="003C771E" w:rsidP="003C771E">
      <w:pPr>
        <w:pStyle w:val="NF"/>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47657A5F" w14:textId="77777777" w:rsidR="003C771E" w:rsidRDefault="003C771E" w:rsidP="00CC495B">
      <w:pPr>
        <w:pStyle w:val="TF"/>
        <w:rPr>
          <w:lang w:eastAsia="ko-KR"/>
        </w:rPr>
      </w:pPr>
      <w:r>
        <w:t xml:space="preserve">Figure </w:t>
      </w:r>
      <w:r>
        <w:rPr>
          <w:rFonts w:hint="eastAsia"/>
          <w:lang w:eastAsia="ko-KR"/>
        </w:rPr>
        <w:t>10</w:t>
      </w:r>
      <w:r>
        <w:t>.2.5.3: IBCF and TrGW interaction when IBCF does not offer transcoding</w:t>
      </w:r>
    </w:p>
    <w:p w14:paraId="1B146BA6" w14:textId="77777777" w:rsidR="00C4671A" w:rsidRPr="00315FFD" w:rsidRDefault="00C4671A" w:rsidP="004A1ACF">
      <w:pPr>
        <w:pStyle w:val="Heading4"/>
      </w:pPr>
      <w:bookmarkStart w:id="119" w:name="_Toc169634599"/>
      <w:r w:rsidRPr="00315FFD">
        <w:t>10.2.5.2</w:t>
      </w:r>
      <w:r w:rsidRPr="00315FFD">
        <w:tab/>
      </w:r>
      <w:r w:rsidRPr="00622214">
        <w:t xml:space="preserve">Handling of </w:t>
      </w:r>
      <w:r>
        <w:t>common codec parameters</w:t>
      </w:r>
      <w:bookmarkEnd w:id="119"/>
    </w:p>
    <w:p w14:paraId="797290AC" w14:textId="77777777" w:rsidR="00C4671A" w:rsidRPr="00315FFD" w:rsidRDefault="00C4671A" w:rsidP="00C4671A">
      <w:pPr>
        <w:rPr>
          <w:lang w:eastAsia="ko-KR"/>
        </w:rPr>
      </w:pPr>
      <w:r>
        <w:t>The</w:t>
      </w:r>
      <w:r w:rsidRPr="00315FFD">
        <w:t xml:space="preserv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subclause 5.13.</w:t>
      </w:r>
      <w:r>
        <w:rPr>
          <w:rFonts w:eastAsia="SimSun"/>
          <w:lang w:eastAsia="zh-CN"/>
        </w:rPr>
        <w:t>2</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p>
    <w:p w14:paraId="3B2520BA" w14:textId="77777777" w:rsidR="00C4671A" w:rsidRPr="00315FFD" w:rsidRDefault="00C4671A" w:rsidP="004A1ACF">
      <w:pPr>
        <w:pStyle w:val="Heading4"/>
      </w:pPr>
      <w:bookmarkStart w:id="120" w:name="_Toc169634600"/>
      <w:r w:rsidRPr="00315FFD">
        <w:t>10.2.5.</w:t>
      </w:r>
      <w:r>
        <w:t>3</w:t>
      </w:r>
      <w:r w:rsidRPr="00315FFD">
        <w:tab/>
        <w:t>EVS speech codec parameters handling</w:t>
      </w:r>
      <w:bookmarkEnd w:id="120"/>
    </w:p>
    <w:p w14:paraId="1A655E5B" w14:textId="77777777" w:rsidR="00C4671A" w:rsidRPr="00315FFD" w:rsidRDefault="00C4671A" w:rsidP="00C4671A">
      <w:r w:rsidRPr="00315FFD">
        <w:t>The Enhanced Voice Services (EVS) speech codec is defined in 3GPP TS 26.441 </w:t>
      </w:r>
      <w:r w:rsidR="00FA44FC">
        <w:t>[52]</w:t>
      </w:r>
      <w:r w:rsidRPr="00315FFD">
        <w:t>. Its RTP payload type is defined in 3GPP TS 26.445 </w:t>
      </w:r>
      <w:r w:rsidR="00FA44FC">
        <w:t>[53]</w:t>
      </w:r>
      <w:r w:rsidRPr="00315FFD">
        <w:t>, and procedures for its usage as IMS Multimedia Telephony speech codec are defined in 3GPP TS 26.114 [36].</w:t>
      </w:r>
    </w:p>
    <w:p w14:paraId="3DE19A48" w14:textId="77777777" w:rsidR="00C4671A" w:rsidRDefault="00C4671A" w:rsidP="00C4671A">
      <w:r w:rsidRPr="00315FFD">
        <w:t>The IBCF and the TrGW</w:t>
      </w:r>
      <w:r w:rsidRPr="00315FFD">
        <w:rPr>
          <w:rFonts w:eastAsia="SimSun"/>
          <w:lang w:eastAsia="zh-CN"/>
        </w:rPr>
        <w:t xml:space="preserve"> </w:t>
      </w:r>
      <w:r w:rsidRPr="00315FFD">
        <w:t xml:space="preserve">may support transcoding to and from the EVS speech codec. If they do so, the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subclause 5.13.</w:t>
      </w:r>
      <w:r>
        <w:rPr>
          <w:rFonts w:eastAsia="SimSun"/>
          <w:lang w:eastAsia="zh-CN"/>
        </w:rPr>
        <w:t>3</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p>
    <w:p w14:paraId="12E8921A" w14:textId="77777777" w:rsidR="00F72C1D" w:rsidRPr="00B63C7C" w:rsidRDefault="00F72C1D" w:rsidP="004A1ACF">
      <w:pPr>
        <w:pStyle w:val="Heading4"/>
      </w:pPr>
      <w:bookmarkStart w:id="121" w:name="_Toc169634601"/>
      <w:r w:rsidRPr="00B63C7C">
        <w:t>10.2.5.</w:t>
      </w:r>
      <w:r>
        <w:t>4</w:t>
      </w:r>
      <w:r w:rsidRPr="00B63C7C">
        <w:tab/>
        <w:t>Rate adaptation for media endpoints</w:t>
      </w:r>
      <w:bookmarkEnd w:id="121"/>
    </w:p>
    <w:p w14:paraId="7F39B008" w14:textId="77777777" w:rsidR="00F72C1D" w:rsidRPr="00B63C7C" w:rsidRDefault="00F72C1D" w:rsidP="00F72C1D">
      <w:r w:rsidRPr="00B63C7C">
        <w:t xml:space="preserve">If the IBCF and the TrGW support rate adaptation for media endpoints using the enhanced bandwidth negotiation mechanism </w:t>
      </w:r>
      <w:r w:rsidRPr="00B63C7C">
        <w:rPr>
          <w:lang w:eastAsia="zh-CN"/>
        </w:rPr>
        <w:t xml:space="preserve">defined in </w:t>
      </w:r>
      <w:r w:rsidRPr="00B63C7C">
        <w:t>3GPP TS 26.114 [36] the requirements and procedures in the present subclause apply</w:t>
      </w:r>
      <w:r w:rsidRPr="00B63C7C">
        <w:rPr>
          <w:lang w:eastAsia="zh-CN"/>
        </w:rPr>
        <w:t>.</w:t>
      </w:r>
    </w:p>
    <w:p w14:paraId="632312C6" w14:textId="77777777" w:rsidR="00F72C1D" w:rsidRPr="00B63C7C" w:rsidRDefault="00F72C1D" w:rsidP="00F72C1D">
      <w:r w:rsidRPr="00B63C7C">
        <w:t xml:space="preserve">If the IBCF receives an SDP offer and if </w:t>
      </w:r>
      <w:r w:rsidRPr="00B63C7C">
        <w:rPr>
          <w:rFonts w:eastAsia="SimSun"/>
          <w:lang w:eastAsia="zh-CN"/>
        </w:rPr>
        <w:t>the</w:t>
      </w:r>
      <w:r w:rsidRPr="00B63C7C">
        <w:t xml:space="preserve"> IBCF and the TrGW apply the transcoding procedure, defined in subclause 10.2.5.1, then the </w:t>
      </w:r>
      <w:r w:rsidRPr="00B63C7C">
        <w:rPr>
          <w:lang w:eastAsia="zh-CN"/>
        </w:rPr>
        <w:t>following additional actions may be performed</w:t>
      </w:r>
      <w:r w:rsidRPr="00B63C7C">
        <w:t>:</w:t>
      </w:r>
    </w:p>
    <w:p w14:paraId="5394171C" w14:textId="77777777" w:rsidR="00F72C1D" w:rsidRPr="00B63C7C" w:rsidRDefault="00F72C1D" w:rsidP="00F72C1D">
      <w:pPr>
        <w:pStyle w:val="B1"/>
      </w:pPr>
      <w:r w:rsidRPr="00B63C7C">
        <w:t>-</w:t>
      </w:r>
      <w:r w:rsidRPr="00B63C7C">
        <w:tab/>
        <w:t xml:space="preserve">if the received SDP offer (figure 10.2.5.2, step 1) contained the SDP "a=bw-info" attribute(s), defined in clause 19 of 3GPP TS 26.114 [36] for payload type(s) that the IBCF retains in the forwarded </w:t>
      </w:r>
      <w:r>
        <w:t xml:space="preserve">SDP </w:t>
      </w:r>
      <w:r w:rsidRPr="00B63C7C">
        <w:t>offer, the IBCF:</w:t>
      </w:r>
    </w:p>
    <w:p w14:paraId="73477D90" w14:textId="77777777" w:rsidR="00F72C1D" w:rsidRPr="00B63C7C" w:rsidRDefault="00F72C1D" w:rsidP="00F72C1D">
      <w:pPr>
        <w:pStyle w:val="B2"/>
      </w:pPr>
      <w:r w:rsidRPr="00B63C7C">
        <w:t>a)</w:t>
      </w:r>
      <w:r w:rsidRPr="00B63C7C">
        <w:tab/>
        <w:t xml:space="preserve">if the IP version interworking is required and the received "a=bw-info" SDP attribute lines do not contain bandwidth properties for both IPv4 and IPv6, should adjust the bandwidth properties in accordance with </w:t>
      </w:r>
      <w:r w:rsidRPr="00B63C7C">
        <w:rPr>
          <w:rFonts w:eastAsia="SimSun"/>
          <w:lang w:eastAsia="zh-CN"/>
        </w:rPr>
        <w:t>subclause 9.1.5; or</w:t>
      </w:r>
    </w:p>
    <w:p w14:paraId="18A8E8D6" w14:textId="77777777" w:rsidR="00F72C1D" w:rsidRPr="00B63C7C" w:rsidRDefault="00F72C1D" w:rsidP="00F72C1D">
      <w:pPr>
        <w:pStyle w:val="B2"/>
      </w:pPr>
      <w:r w:rsidRPr="00B63C7C">
        <w:t>b)</w:t>
      </w:r>
      <w:r w:rsidRPr="00B63C7C">
        <w:tab/>
        <w:t>otherwise</w:t>
      </w:r>
      <w:r>
        <w:t xml:space="preserve"> (</w:t>
      </w:r>
      <w:r w:rsidRPr="00B63C7C">
        <w:t>if the IP version interworking is not required or the received "a=bw-info" SDP attribute lines contain bandwidth properties for both IPv4 and IPv6</w:t>
      </w:r>
      <w:r>
        <w:t>)</w:t>
      </w:r>
      <w:r w:rsidRPr="00B63C7C">
        <w:t xml:space="preserve">, </w:t>
      </w:r>
      <w:r>
        <w:t xml:space="preserve">should </w:t>
      </w:r>
      <w:r w:rsidRPr="00B63C7C">
        <w:t xml:space="preserve">forward the SDP offer with unmodified </w:t>
      </w:r>
      <w:r>
        <w:t xml:space="preserve">related </w:t>
      </w:r>
      <w:r w:rsidRPr="00B63C7C">
        <w:t>SDP "a=bw-info" attribute(s); and</w:t>
      </w:r>
    </w:p>
    <w:p w14:paraId="22F92665" w14:textId="77777777" w:rsidR="00F72C1D" w:rsidRPr="00B63C7C" w:rsidRDefault="00F72C1D" w:rsidP="00F72C1D">
      <w:pPr>
        <w:pStyle w:val="NO"/>
      </w:pPr>
      <w:r w:rsidRPr="00B63C7C">
        <w:t>NOTE 1:</w:t>
      </w:r>
      <w:r w:rsidRPr="00B63C7C">
        <w:tab/>
        <w:t xml:space="preserve">The IBCF can modify the related SDP "a=bw-info" attribute(s) according to operator policies as specified </w:t>
      </w:r>
      <w:r w:rsidRPr="00B63C7C">
        <w:rPr>
          <w:lang w:eastAsia="zh-CN"/>
        </w:rPr>
        <w:t xml:space="preserve">in </w:t>
      </w:r>
      <w:r w:rsidRPr="00B63C7C">
        <w:t>3GPP TS 26.114 [36].</w:t>
      </w:r>
    </w:p>
    <w:p w14:paraId="4B42C390" w14:textId="77777777" w:rsidR="00F72C1D" w:rsidRDefault="00F72C1D" w:rsidP="00F72C1D">
      <w:pPr>
        <w:pStyle w:val="B1"/>
      </w:pPr>
      <w:r w:rsidRPr="00B63C7C">
        <w:t>-</w:t>
      </w:r>
      <w:r w:rsidRPr="00B63C7C">
        <w:tab/>
        <w:t>for the each added codec in the SDP offer (figure 10.2.5.2, step 6) the IBCF shall include appropriate bandwidth information in new or existing "a=bw-info" attribute lines(s).</w:t>
      </w:r>
    </w:p>
    <w:p w14:paraId="5B55411B" w14:textId="77777777" w:rsidR="00F72C1D" w:rsidRPr="00B63C7C" w:rsidRDefault="00F72C1D" w:rsidP="00F72C1D">
      <w:r w:rsidRPr="00B63C7C">
        <w:lastRenderedPageBreak/>
        <w:t>If the IBCF then receives an SDP answer (figure 10.2.5.2, step 8) and if only the codecs inserted by the IBCF with the corresponding SDP "a=bw-info" attribute(s) are contained in the SDP answer the IBCF:</w:t>
      </w:r>
    </w:p>
    <w:p w14:paraId="70AF81D2" w14:textId="77777777" w:rsidR="00F72C1D" w:rsidRPr="00B63C7C" w:rsidRDefault="00F72C1D" w:rsidP="00F72C1D">
      <w:pPr>
        <w:pStyle w:val="B1"/>
      </w:pPr>
      <w:r w:rsidRPr="00B63C7C">
        <w:t>-</w:t>
      </w:r>
      <w:r w:rsidRPr="00B63C7C">
        <w:tab/>
        <w:t xml:space="preserve">when requesting the TrGW to configure resources towards the succeeding node (figure 10.2.5.2, step 9), </w:t>
      </w:r>
      <w:r>
        <w:t xml:space="preserve">shall </w:t>
      </w:r>
      <w:r w:rsidRPr="00B63C7C">
        <w:t>include for the selected codec the "Additional Bandwidth Properties" information element containing "a=bw-info" SDP attribute(s)</w:t>
      </w:r>
      <w:r w:rsidRPr="007436D1">
        <w:t xml:space="preserve"> </w:t>
      </w:r>
      <w:r w:rsidRPr="00B63C7C">
        <w:t xml:space="preserve">providing information for the selected codec in the remote descriptor about bandwidths </w:t>
      </w:r>
      <w:r w:rsidR="00542EA7" w:rsidRPr="00253D26">
        <w:t>that will be used for the selected codec in the sending direction towards the succeeding node</w:t>
      </w:r>
      <w:r w:rsidRPr="00B63C7C">
        <w:t>;</w:t>
      </w:r>
    </w:p>
    <w:p w14:paraId="18144D67" w14:textId="77777777" w:rsidR="00542EA7" w:rsidRPr="00253D26" w:rsidRDefault="00542EA7" w:rsidP="00542EA7">
      <w:pPr>
        <w:pStyle w:val="NO"/>
      </w:pPr>
      <w:r w:rsidRPr="00253D26">
        <w:t>NOTE 2:</w:t>
      </w:r>
      <w:r w:rsidRPr="00253D26">
        <w:tab/>
        <w:t>The included information corresponds to "a=bw-info" SDP attribute(s) from the received SDP answer for the "recv" or "sendrecv" direction.</w:t>
      </w:r>
    </w:p>
    <w:p w14:paraId="5DEA227C" w14:textId="77777777" w:rsidR="00F72C1D" w:rsidRPr="00B63C7C" w:rsidRDefault="00F72C1D" w:rsidP="00F72C1D">
      <w:pPr>
        <w:pStyle w:val="B1"/>
      </w:pPr>
      <w:r w:rsidRPr="00B63C7C">
        <w:t>-</w:t>
      </w:r>
      <w:r w:rsidRPr="00B63C7C">
        <w:tab/>
      </w:r>
      <w:r>
        <w:t xml:space="preserve">shall </w:t>
      </w:r>
      <w:r w:rsidRPr="00B63C7C">
        <w:t xml:space="preserve">select </w:t>
      </w:r>
      <w:r>
        <w:t xml:space="preserve">a </w:t>
      </w:r>
      <w:r w:rsidRPr="00B63C7C">
        <w:t>codec from the ones in the previously received SDP offer</w:t>
      </w:r>
      <w:r w:rsidRPr="007436D1">
        <w:t xml:space="preserve"> </w:t>
      </w:r>
      <w:r w:rsidRPr="00B63C7C">
        <w:t>from the preceding node;</w:t>
      </w:r>
    </w:p>
    <w:p w14:paraId="7A39E67B" w14:textId="77777777" w:rsidR="00F72C1D" w:rsidRDefault="00F72C1D" w:rsidP="00F72C1D">
      <w:pPr>
        <w:pStyle w:val="B1"/>
      </w:pPr>
      <w:r w:rsidRPr="00B63C7C">
        <w:t>-</w:t>
      </w:r>
      <w:r w:rsidRPr="00B63C7C">
        <w:tab/>
        <w:t>if the received SDP offer contained the SDP "a=bw-info" attribute(s) for the selected codec</w:t>
      </w:r>
      <w:r>
        <w:t>:</w:t>
      </w:r>
    </w:p>
    <w:p w14:paraId="1A4BEB0E" w14:textId="77777777" w:rsidR="00F72C1D" w:rsidRDefault="00F72C1D" w:rsidP="00F72C1D">
      <w:pPr>
        <w:pStyle w:val="B2"/>
      </w:pPr>
      <w:r>
        <w:t>a)</w:t>
      </w:r>
      <w:r w:rsidRPr="00B63C7C">
        <w:tab/>
        <w:t>shall construct appropriate SDP "a=bw-info" attribute(s) for the selected codec according to the rules in 3GPP TS 26.114 [36]</w:t>
      </w:r>
      <w:r>
        <w:t>; and</w:t>
      </w:r>
    </w:p>
    <w:p w14:paraId="6D8540FD" w14:textId="77777777" w:rsidR="00542EA7" w:rsidRPr="00253D26" w:rsidRDefault="00542EA7" w:rsidP="00542EA7">
      <w:pPr>
        <w:pStyle w:val="NO"/>
      </w:pPr>
      <w:r w:rsidRPr="00253D26">
        <w:t>NOTE 3:</w:t>
      </w:r>
      <w:r w:rsidRPr="00253D26">
        <w:tab/>
        <w:t>The offer/answer negotiation is performed for each "a=bw-info" SDP attribute line, payload type, direction and bandwidth property individually.</w:t>
      </w:r>
    </w:p>
    <w:p w14:paraId="2C1B2000" w14:textId="77777777" w:rsidR="00F72C1D" w:rsidRPr="00B63C7C" w:rsidRDefault="00F72C1D" w:rsidP="00F72C1D">
      <w:pPr>
        <w:pStyle w:val="B2"/>
      </w:pPr>
      <w:r>
        <w:t>b)</w:t>
      </w:r>
      <w:r>
        <w:tab/>
        <w:t>shall</w:t>
      </w:r>
      <w:r w:rsidRPr="00B63C7C">
        <w:t xml:space="preserve"> include the "Additional Bandwidth Properties" information element containing "a=bw-info" SDP attribute(s) in the remote descriptor describing bandwidths </w:t>
      </w:r>
      <w:r w:rsidRPr="00E5421D">
        <w:t xml:space="preserve">that will be </w:t>
      </w:r>
      <w:r w:rsidR="00542EA7" w:rsidRPr="00253D26">
        <w:t>used</w:t>
      </w:r>
      <w:r>
        <w:t xml:space="preserve"> </w:t>
      </w:r>
      <w:r w:rsidRPr="00E5421D">
        <w:t xml:space="preserve">for the selected codec </w:t>
      </w:r>
      <w:r w:rsidR="00542EA7" w:rsidRPr="00253D26">
        <w:t xml:space="preserve">in the sending direction </w:t>
      </w:r>
      <w:r>
        <w:t xml:space="preserve">towards </w:t>
      </w:r>
      <w:r w:rsidRPr="00E5421D">
        <w:t>the preceding node</w:t>
      </w:r>
      <w:r w:rsidRPr="00B63C7C">
        <w:t xml:space="preserve"> when requesting the TrGW to reserve resources towards the </w:t>
      </w:r>
      <w:r w:rsidRPr="00B63C7C">
        <w:rPr>
          <w:lang w:eastAsia="ko-KR"/>
        </w:rPr>
        <w:t>preceding</w:t>
      </w:r>
      <w:r w:rsidRPr="00B63C7C">
        <w:t xml:space="preserve"> node (figure 10.2.5.2, step 12); and</w:t>
      </w:r>
    </w:p>
    <w:p w14:paraId="27A75DAB" w14:textId="77777777" w:rsidR="00F72C1D" w:rsidRPr="00B63C7C" w:rsidRDefault="00F72C1D" w:rsidP="00F72C1D">
      <w:pPr>
        <w:pStyle w:val="NO"/>
      </w:pPr>
      <w:r w:rsidRPr="00B63C7C">
        <w:t>NOTE </w:t>
      </w:r>
      <w:r w:rsidR="00542EA7" w:rsidRPr="00253D26">
        <w:t>4</w:t>
      </w:r>
      <w:r w:rsidRPr="00B63C7C">
        <w:t>:</w:t>
      </w:r>
      <w:r w:rsidRPr="00B63C7C">
        <w:tab/>
        <w:t xml:space="preserve">The included information corresponds to "a=bw-info" SDP attribute(s) in the sent SDP answer for the "send" </w:t>
      </w:r>
      <w:r w:rsidR="00542EA7" w:rsidRPr="00253D26">
        <w:t xml:space="preserve">or "sendrecv" </w:t>
      </w:r>
      <w:r w:rsidRPr="00B63C7C">
        <w:t>direction.</w:t>
      </w:r>
    </w:p>
    <w:p w14:paraId="5AC12F67" w14:textId="77777777" w:rsidR="00F72C1D" w:rsidRPr="00B63C7C" w:rsidRDefault="00F72C1D" w:rsidP="00F72C1D">
      <w:pPr>
        <w:pStyle w:val="B1"/>
      </w:pPr>
      <w:r w:rsidRPr="00B63C7C">
        <w:t>-</w:t>
      </w:r>
      <w:r w:rsidRPr="00B63C7C">
        <w:tab/>
        <w:t xml:space="preserve">include the selected codec with the corresponding SDP "a=bw-info" attribute(s) in the modified SDP answer (figure 10.2.5.2, step 15) that will be sent towards the </w:t>
      </w:r>
      <w:r w:rsidRPr="00B63C7C">
        <w:rPr>
          <w:lang w:eastAsia="ko-KR"/>
        </w:rPr>
        <w:t>preceding node.</w:t>
      </w:r>
    </w:p>
    <w:p w14:paraId="40446ACB" w14:textId="77777777" w:rsidR="00F72C1D" w:rsidRPr="00B63C7C" w:rsidRDefault="00F72C1D" w:rsidP="00F72C1D">
      <w:r w:rsidRPr="00B63C7C">
        <w:t>If the received SDP answer contains codecs received in the SDP offer no transcoding at the TrGW is required and the IBCF shall:</w:t>
      </w:r>
    </w:p>
    <w:p w14:paraId="1BC1C890" w14:textId="77777777" w:rsidR="00F72C1D" w:rsidRPr="00B63C7C" w:rsidRDefault="00F72C1D" w:rsidP="00F72C1D">
      <w:pPr>
        <w:pStyle w:val="B1"/>
      </w:pPr>
      <w:r w:rsidRPr="00B63C7C">
        <w:t>-</w:t>
      </w:r>
      <w:r w:rsidRPr="00B63C7C">
        <w:tab/>
        <w:t>not include the "Additional Bandwidth Properties" information element containing the "a=bw-info" SDP attribute(s) when requesting the TrGW to configure resources towards the succeeding node (figure 10.2.5.2, step 9);</w:t>
      </w:r>
    </w:p>
    <w:p w14:paraId="7437F57B" w14:textId="77777777" w:rsidR="00F72C1D" w:rsidRPr="00B63C7C" w:rsidRDefault="00F72C1D" w:rsidP="00F72C1D">
      <w:pPr>
        <w:pStyle w:val="B1"/>
      </w:pPr>
      <w:r w:rsidRPr="00B63C7C">
        <w:t>-</w:t>
      </w:r>
      <w:r w:rsidRPr="00B63C7C">
        <w:tab/>
        <w:t xml:space="preserve">not include the "Additional Bandwidth Properties" information element containing the "a=bw-info" SDP attribute(s) when requesting the TrGW to configure resources towards the </w:t>
      </w:r>
      <w:r w:rsidRPr="00B63C7C">
        <w:rPr>
          <w:lang w:eastAsia="ko-KR"/>
        </w:rPr>
        <w:t>preceding</w:t>
      </w:r>
      <w:r w:rsidRPr="00B63C7C">
        <w:t xml:space="preserve"> node (figure 10.2.5.2, step 12); and</w:t>
      </w:r>
    </w:p>
    <w:p w14:paraId="21D1603A" w14:textId="77777777" w:rsidR="00F72C1D" w:rsidRPr="00B63C7C" w:rsidRDefault="00F72C1D" w:rsidP="00F72C1D">
      <w:pPr>
        <w:pStyle w:val="B1"/>
      </w:pPr>
      <w:r w:rsidRPr="00B63C7C">
        <w:t>-</w:t>
      </w:r>
      <w:r w:rsidRPr="00B63C7C">
        <w:tab/>
        <w:t>if the received SDP answer (figure 10.2.5.2, step 8) contained the SDP "a=bw-info" attribute(s), the IBCF shall check:</w:t>
      </w:r>
    </w:p>
    <w:p w14:paraId="78656450" w14:textId="77777777" w:rsidR="00F72C1D" w:rsidRPr="00B63C7C" w:rsidRDefault="00F72C1D" w:rsidP="00F72C1D">
      <w:pPr>
        <w:pStyle w:val="B2"/>
      </w:pPr>
      <w:r w:rsidRPr="00B63C7C">
        <w:t>a)</w:t>
      </w:r>
      <w:r w:rsidRPr="00B63C7C">
        <w:tab/>
        <w:t xml:space="preserve">if the IP version interworking is required and the received "a=bw-info" SDP attribute lines do not contain bandwidth properties for both IPv4 and IPv6, the IBCF may adjust the bandwidth properties in accordance with </w:t>
      </w:r>
      <w:r w:rsidRPr="00B63C7C">
        <w:rPr>
          <w:rFonts w:eastAsia="SimSun"/>
          <w:lang w:eastAsia="zh-CN"/>
        </w:rPr>
        <w:t>subclause 9.1.5;</w:t>
      </w:r>
    </w:p>
    <w:p w14:paraId="64C649B2" w14:textId="77777777" w:rsidR="00F72C1D" w:rsidRPr="00B63C7C" w:rsidRDefault="00F72C1D" w:rsidP="00F72C1D">
      <w:pPr>
        <w:pStyle w:val="B2"/>
      </w:pPr>
      <w:r w:rsidRPr="00B63C7C">
        <w:t>b)</w:t>
      </w:r>
      <w:r w:rsidRPr="00B63C7C">
        <w:tab/>
        <w:t xml:space="preserve">otherwise </w:t>
      </w:r>
      <w:r>
        <w:t>(</w:t>
      </w:r>
      <w:r w:rsidRPr="00B63C7C">
        <w:t>if the IP version interworking is not required or the received "a=bw-info" SDP attribute lines contain bandwidth properties for both IPv4 and IPv6</w:t>
      </w:r>
      <w:r>
        <w:t>)</w:t>
      </w:r>
      <w:r w:rsidRPr="00B63C7C">
        <w:t>, the IBCF shall forward the SDP answer with unmodified SDP "a=bw-info" attribute(s).</w:t>
      </w:r>
    </w:p>
    <w:p w14:paraId="26061C97" w14:textId="77777777" w:rsidR="00F72C1D" w:rsidRPr="00B63C7C" w:rsidRDefault="00F72C1D" w:rsidP="00F72C1D">
      <w:r w:rsidRPr="00B63C7C">
        <w:t xml:space="preserve">The TrGW may use the "Additional Bandwidth Properties" information element indicating media bandwidth range for rate adaption </w:t>
      </w:r>
      <w:r>
        <w:t xml:space="preserve">(i.e. </w:t>
      </w:r>
      <w:r w:rsidRPr="00B63C7C">
        <w:t>to select an appropriate encoding and redundancy</w:t>
      </w:r>
      <w:r>
        <w:t>)</w:t>
      </w:r>
      <w:r w:rsidRPr="00B63C7C">
        <w:t xml:space="preserve"> when transcoding media streams.</w:t>
      </w:r>
    </w:p>
    <w:p w14:paraId="104CF70D" w14:textId="59709207" w:rsidR="00D872F0" w:rsidRPr="00315FFD" w:rsidRDefault="00D872F0" w:rsidP="00D872F0">
      <w:pPr>
        <w:pStyle w:val="Heading4"/>
        <w:rPr>
          <w:ins w:id="122" w:author="CR0161" w:date="2024-06-01T17:49:00Z"/>
        </w:rPr>
      </w:pPr>
      <w:bookmarkStart w:id="123" w:name="_Toc169634602"/>
      <w:ins w:id="124" w:author="CR0161" w:date="2024-06-01T17:49:00Z">
        <w:r w:rsidRPr="00315FFD">
          <w:t>10.2.5.</w:t>
        </w:r>
        <w:del w:id="125" w:author="MCC" w:date="2024-06-01T21:39:00Z">
          <w:r w:rsidRPr="009177AD" w:rsidDel="00D872F0">
            <w:rPr>
              <w:highlight w:val="yellow"/>
            </w:rPr>
            <w:delText>x</w:delText>
          </w:r>
        </w:del>
      </w:ins>
      <w:ins w:id="126" w:author="MCC" w:date="2024-06-01T21:39:00Z">
        <w:r>
          <w:t>5</w:t>
        </w:r>
      </w:ins>
      <w:ins w:id="127" w:author="CR0161" w:date="2024-06-01T17:49:00Z">
        <w:r w:rsidRPr="00315FFD">
          <w:tab/>
        </w:r>
        <w:r w:rsidRPr="00E26FF0">
          <w:t xml:space="preserve">IVAS </w:t>
        </w:r>
        <w:r w:rsidRPr="00315FFD">
          <w:t>speech codec parameters handling</w:t>
        </w:r>
        <w:bookmarkEnd w:id="123"/>
      </w:ins>
    </w:p>
    <w:p w14:paraId="73AE6C82" w14:textId="77777777" w:rsidR="00D872F0" w:rsidRPr="00315FFD" w:rsidRDefault="00D872F0" w:rsidP="00D872F0">
      <w:pPr>
        <w:rPr>
          <w:ins w:id="128" w:author="CR0161" w:date="2024-06-01T17:49:00Z"/>
        </w:rPr>
      </w:pPr>
      <w:ins w:id="129" w:author="CR0161" w:date="2024-06-01T17:49:00Z">
        <w:r w:rsidRPr="00315FFD">
          <w:t xml:space="preserve">The </w:t>
        </w:r>
        <w:r w:rsidRPr="00E26FF0">
          <w:t xml:space="preserve">Immersive Voice and Audio Services </w:t>
        </w:r>
        <w:r w:rsidRPr="00315FFD">
          <w:t>(</w:t>
        </w:r>
        <w:r w:rsidRPr="00E26FF0">
          <w:t>IVAS</w:t>
        </w:r>
        <w:r w:rsidRPr="00315FFD">
          <w:t xml:space="preserve">) speech </w:t>
        </w:r>
        <w:r>
          <w:t xml:space="preserve">and audio </w:t>
        </w:r>
        <w:r w:rsidRPr="00315FFD">
          <w:t xml:space="preserve">codec is defined in </w:t>
        </w:r>
        <w:r w:rsidRPr="00CE0D8A">
          <w:t>3GPP</w:t>
        </w:r>
        <w:r>
          <w:t> </w:t>
        </w:r>
        <w:r w:rsidRPr="00CE0D8A">
          <w:t>TS</w:t>
        </w:r>
        <w:r>
          <w:t> </w:t>
        </w:r>
        <w:r w:rsidRPr="00CE0D8A">
          <w:t>26.250</w:t>
        </w:r>
        <w:r>
          <w:t> [64]</w:t>
        </w:r>
        <w:r w:rsidRPr="00315FFD">
          <w:t xml:space="preserve">. Its RTP payload type is defined in </w:t>
        </w:r>
        <w:r w:rsidRPr="00CE0D8A">
          <w:t>3GPP</w:t>
        </w:r>
        <w:r>
          <w:t> </w:t>
        </w:r>
        <w:r w:rsidRPr="00CE0D8A">
          <w:t>TS</w:t>
        </w:r>
        <w:r>
          <w:t> </w:t>
        </w:r>
        <w:r w:rsidRPr="00CE0D8A">
          <w:t>26.253</w:t>
        </w:r>
        <w:r>
          <w:t> [65]</w:t>
        </w:r>
        <w:r w:rsidRPr="00315FFD">
          <w:t>, and procedures for its usage as IMS Multimedia Telephony speech codec are defined in 3GPP TS 26.114 [36].</w:t>
        </w:r>
      </w:ins>
    </w:p>
    <w:p w14:paraId="0585BFAD" w14:textId="77777777" w:rsidR="00D872F0" w:rsidRDefault="00D872F0" w:rsidP="00D872F0">
      <w:pPr>
        <w:rPr>
          <w:ins w:id="130" w:author="CR0161" w:date="2024-06-01T17:49:00Z"/>
        </w:rPr>
      </w:pPr>
      <w:ins w:id="131" w:author="CR0161" w:date="2024-06-01T17:49:00Z">
        <w:r w:rsidRPr="00315FFD">
          <w:lastRenderedPageBreak/>
          <w:t>The IBCF and the TrGW</w:t>
        </w:r>
        <w:r w:rsidRPr="00315FFD">
          <w:rPr>
            <w:rFonts w:eastAsia="SimSun"/>
            <w:lang w:eastAsia="zh-CN"/>
          </w:rPr>
          <w:t xml:space="preserve"> </w:t>
        </w:r>
        <w:r w:rsidRPr="00315FFD">
          <w:t xml:space="preserve">may support transcoding to and from the </w:t>
        </w:r>
        <w:r w:rsidRPr="00E26FF0">
          <w:t xml:space="preserve">IVAS </w:t>
        </w:r>
        <w:r w:rsidRPr="00315FFD">
          <w:t xml:space="preserve">speech </w:t>
        </w:r>
        <w:r>
          <w:t xml:space="preserve">and audio </w:t>
        </w:r>
        <w:r w:rsidRPr="00315FFD">
          <w:t xml:space="preserve">codec. If they do so, the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clause 5.13.</w:t>
        </w:r>
        <w:r w:rsidRPr="00850341">
          <w:rPr>
            <w:rFonts w:eastAsia="SimSun"/>
            <w:highlight w:val="yellow"/>
            <w:lang w:eastAsia="zh-CN"/>
          </w:rPr>
          <w:t>x</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ins>
    </w:p>
    <w:p w14:paraId="5383880C" w14:textId="77777777" w:rsidR="00DF0AAD" w:rsidRDefault="00DF0AAD" w:rsidP="004A1ACF">
      <w:pPr>
        <w:pStyle w:val="Heading3"/>
        <w:rPr>
          <w:lang w:val="en-US"/>
        </w:rPr>
      </w:pPr>
      <w:bookmarkStart w:id="132" w:name="_Toc169634603"/>
      <w:r>
        <w:t>10.2</w:t>
      </w:r>
      <w:r>
        <w:rPr>
          <w:lang w:val="en-US"/>
        </w:rPr>
        <w:t>.</w:t>
      </w:r>
      <w:r>
        <w:rPr>
          <w:rFonts w:hint="eastAsia"/>
          <w:lang w:val="en-US" w:eastAsia="ko-KR"/>
        </w:rPr>
        <w:t>6</w:t>
      </w:r>
      <w:r w:rsidRPr="00CA77CC">
        <w:rPr>
          <w:lang w:val="en-US"/>
        </w:rPr>
        <w:tab/>
      </w:r>
      <w:r>
        <w:rPr>
          <w:lang w:val="en-US"/>
        </w:rPr>
        <w:t>Media Inactivity</w:t>
      </w:r>
      <w:r w:rsidRPr="00CA77CC">
        <w:rPr>
          <w:lang w:val="en-US"/>
        </w:rPr>
        <w:t xml:space="preserve"> Detection</w:t>
      </w:r>
      <w:bookmarkEnd w:id="132"/>
    </w:p>
    <w:p w14:paraId="7807213A" w14:textId="77777777" w:rsidR="00DF0AAD" w:rsidRDefault="00DF0AAD" w:rsidP="00DF0AAD">
      <w:r>
        <w:t xml:space="preserve">The procedures in subclause </w:t>
      </w:r>
      <w:r w:rsidRPr="001D4878">
        <w:t>A.7.1.2.</w:t>
      </w:r>
      <w:r w:rsidRPr="001D4878">
        <w:rPr>
          <w:rFonts w:hint="eastAsia"/>
          <w:lang w:eastAsia="ko-KR"/>
        </w:rPr>
        <w:t>2</w:t>
      </w:r>
      <w:r w:rsidRPr="001D4878">
        <w:t>.</w:t>
      </w:r>
      <w:r w:rsidR="00F21D78">
        <w:rPr>
          <w:rFonts w:hint="eastAsia"/>
          <w:lang w:eastAsia="ko-KR"/>
        </w:rPr>
        <w:t>6</w:t>
      </w:r>
      <w:r>
        <w:t xml:space="preserve"> of 3GPP </w:t>
      </w:r>
      <w:r w:rsidR="008F1DD1">
        <w:t>TS 29.235 [</w:t>
      </w:r>
      <w:r>
        <w:rPr>
          <w:rFonts w:hint="eastAsia"/>
          <w:lang w:eastAsia="ko-KR"/>
        </w:rPr>
        <w:t>29</w:t>
      </w:r>
      <w:r>
        <w:t>] are applicable.</w:t>
      </w:r>
    </w:p>
    <w:p w14:paraId="4492AB5A" w14:textId="77777777" w:rsidR="009E4670" w:rsidRDefault="009E4670" w:rsidP="004A1ACF">
      <w:pPr>
        <w:pStyle w:val="Heading3"/>
      </w:pPr>
      <w:bookmarkStart w:id="133" w:name="_Toc169634604"/>
      <w:r>
        <w:rPr>
          <w:rFonts w:hint="eastAsia"/>
          <w:lang w:eastAsia="ko-KR"/>
        </w:rPr>
        <w:t>10</w:t>
      </w:r>
      <w:r>
        <w:t>.2.7</w:t>
      </w:r>
      <w:r>
        <w:tab/>
      </w:r>
      <w:r w:rsidRPr="00696407">
        <w:t>QoS Packet Marking</w:t>
      </w:r>
      <w:r w:rsidR="00DE7878">
        <w:t xml:space="preserve"> (differentiated services)</w:t>
      </w:r>
      <w:bookmarkEnd w:id="133"/>
    </w:p>
    <w:p w14:paraId="49C46A25" w14:textId="77777777" w:rsidR="009E4670" w:rsidRDefault="009E4670" w:rsidP="009E4670">
      <w:r>
        <w:t xml:space="preserve">The procedures in subclause </w:t>
      </w:r>
      <w:r w:rsidRPr="001D4878">
        <w:t>A.7.1.2.</w:t>
      </w:r>
      <w:r w:rsidRPr="001D4878">
        <w:rPr>
          <w:rFonts w:hint="eastAsia"/>
          <w:lang w:eastAsia="ko-KR"/>
        </w:rPr>
        <w:t>2</w:t>
      </w:r>
      <w:r w:rsidRPr="001D4878">
        <w:t>.</w:t>
      </w:r>
      <w:r>
        <w:t xml:space="preserve">4 of 3GPP </w:t>
      </w:r>
      <w:r w:rsidR="008F1DD1">
        <w:t>TS 29.235 [</w:t>
      </w:r>
      <w:r>
        <w:rPr>
          <w:rFonts w:hint="eastAsia"/>
          <w:lang w:eastAsia="ko-KR"/>
        </w:rPr>
        <w:t>29</w:t>
      </w:r>
      <w:r>
        <w:t>] are applicable.</w:t>
      </w:r>
    </w:p>
    <w:p w14:paraId="0F28EE1A" w14:textId="77777777" w:rsidR="009E4670" w:rsidRDefault="009E4670" w:rsidP="00DF0AAD">
      <w:pPr>
        <w:rPr>
          <w:lang w:eastAsia="ko-KR"/>
        </w:rPr>
      </w:pPr>
      <w:r>
        <w:t>Those procedur</w:t>
      </w:r>
      <w:r w:rsidR="00E857E4">
        <w:t>es relate to Diffserv code poin</w:t>
      </w:r>
      <w:r w:rsidR="00E857E4">
        <w:rPr>
          <w:rFonts w:hint="eastAsia"/>
          <w:lang w:eastAsia="ko-KR"/>
        </w:rPr>
        <w:t>t</w:t>
      </w:r>
      <w:r>
        <w:t xml:space="preserve"> marking as described in </w:t>
      </w:r>
      <w:r w:rsidR="00600AC2">
        <w:t>IETF RFC </w:t>
      </w:r>
      <w:r>
        <w:t>2474 [</w:t>
      </w:r>
      <w:r w:rsidR="00410508">
        <w:t>31</w:t>
      </w:r>
      <w:r>
        <w:t>]</w:t>
      </w:r>
    </w:p>
    <w:p w14:paraId="30431B10" w14:textId="77777777" w:rsidR="00BB7775" w:rsidRPr="00CA77CC" w:rsidRDefault="00BB7775" w:rsidP="004A1ACF">
      <w:pPr>
        <w:pStyle w:val="Heading3"/>
        <w:rPr>
          <w:lang w:val="en-US"/>
        </w:rPr>
      </w:pPr>
      <w:bookmarkStart w:id="134" w:name="_Toc169634605"/>
      <w:r>
        <w:t>10.2</w:t>
      </w:r>
      <w:r>
        <w:rPr>
          <w:lang w:val="en-US"/>
        </w:rPr>
        <w:t>.8</w:t>
      </w:r>
      <w:r w:rsidRPr="00CA77CC">
        <w:rPr>
          <w:lang w:val="en-US"/>
        </w:rPr>
        <w:tab/>
      </w:r>
      <w:r>
        <w:rPr>
          <w:lang w:val="en-US"/>
        </w:rPr>
        <w:t>Hanging Termination</w:t>
      </w:r>
      <w:r w:rsidRPr="00CA77CC">
        <w:rPr>
          <w:lang w:val="en-US"/>
        </w:rPr>
        <w:t xml:space="preserve"> Detection</w:t>
      </w:r>
      <w:bookmarkEnd w:id="134"/>
    </w:p>
    <w:p w14:paraId="1971F075" w14:textId="77777777" w:rsidR="00BB7775" w:rsidRDefault="00BB7775" w:rsidP="00BB7775">
      <w:r>
        <w:t xml:space="preserve">The procedures in subclause </w:t>
      </w:r>
      <w:r w:rsidRPr="001D4878">
        <w:t>A.7.1.2.</w:t>
      </w:r>
      <w:r w:rsidRPr="001D4878">
        <w:rPr>
          <w:rFonts w:hint="eastAsia"/>
          <w:lang w:eastAsia="ko-KR"/>
        </w:rPr>
        <w:t>2</w:t>
      </w:r>
      <w:r w:rsidRPr="001D4878">
        <w:t>.</w:t>
      </w:r>
      <w:r>
        <w:rPr>
          <w:lang w:eastAsia="ko-KR"/>
        </w:rPr>
        <w:t>2</w:t>
      </w:r>
      <w:r>
        <w:t xml:space="preserve"> of 3GPP </w:t>
      </w:r>
      <w:r w:rsidR="008F1DD1">
        <w:t>TS 29.235 [</w:t>
      </w:r>
      <w:r>
        <w:rPr>
          <w:rFonts w:hint="eastAsia"/>
          <w:lang w:eastAsia="ko-KR"/>
        </w:rPr>
        <w:t>29</w:t>
      </w:r>
      <w:r>
        <w:t>] are applicable.</w:t>
      </w:r>
    </w:p>
    <w:p w14:paraId="43228275" w14:textId="77777777" w:rsidR="00AA671D" w:rsidRDefault="00AA671D" w:rsidP="004A1ACF">
      <w:pPr>
        <w:pStyle w:val="Heading3"/>
      </w:pPr>
      <w:bookmarkStart w:id="135" w:name="_Toc169634606"/>
      <w:r>
        <w:rPr>
          <w:rFonts w:hint="eastAsia"/>
          <w:lang w:eastAsia="ko-KR"/>
        </w:rPr>
        <w:t>10</w:t>
      </w:r>
      <w:r>
        <w:t>.2.9</w:t>
      </w:r>
      <w:r>
        <w:tab/>
      </w:r>
      <w:r w:rsidR="00DE7878">
        <w:t xml:space="preserve">Bandwidth </w:t>
      </w:r>
      <w:r>
        <w:t>Policing</w:t>
      </w:r>
      <w:bookmarkEnd w:id="135"/>
    </w:p>
    <w:p w14:paraId="1DF3A70F" w14:textId="77777777" w:rsidR="00AA671D" w:rsidRDefault="00AA671D" w:rsidP="00BB7775">
      <w:r>
        <w:t xml:space="preserve">The procedures in subclause </w:t>
      </w:r>
      <w:r w:rsidRPr="001D4878">
        <w:t>A.7.1.2.</w:t>
      </w:r>
      <w:r w:rsidRPr="001D4878">
        <w:rPr>
          <w:rFonts w:hint="eastAsia"/>
          <w:lang w:eastAsia="ko-KR"/>
        </w:rPr>
        <w:t>2</w:t>
      </w:r>
      <w:r w:rsidRPr="001D4878">
        <w:t>.</w:t>
      </w:r>
      <w:r w:rsidR="00F21D78">
        <w:rPr>
          <w:rFonts w:hint="eastAsia"/>
          <w:lang w:eastAsia="ko-KR"/>
        </w:rPr>
        <w:t>8</w:t>
      </w:r>
      <w:r>
        <w:t xml:space="preserve"> of 3GPP </w:t>
      </w:r>
      <w:r w:rsidR="008F1DD1">
        <w:t>TS 29.235 [</w:t>
      </w:r>
      <w:r>
        <w:rPr>
          <w:rFonts w:hint="eastAsia"/>
          <w:lang w:eastAsia="ko-KR"/>
        </w:rPr>
        <w:t>29</w:t>
      </w:r>
      <w:r>
        <w:t>] are applicable.</w:t>
      </w:r>
    </w:p>
    <w:p w14:paraId="275CBB26" w14:textId="77777777" w:rsidR="00F75E02" w:rsidRPr="00961494" w:rsidRDefault="00F75E02" w:rsidP="00F75E02">
      <w:pPr>
        <w:pStyle w:val="NO"/>
        <w:rPr>
          <w:color w:val="000000"/>
        </w:rPr>
      </w:pPr>
      <w:r w:rsidRPr="00961494">
        <w:t>NOTE 1:</w:t>
      </w:r>
      <w:r w:rsidRPr="00961494">
        <w:tab/>
      </w:r>
      <w:r>
        <w:rPr>
          <w:lang w:val="en-US"/>
        </w:rPr>
        <w:t>In order to support services that generate media with variable bitrate (e.g. video), the policing function needs to provide sufficient buffer space. The derivation of the correspondent token bucket size can be based on the estimated traffic volume over the expected maximum burst length (supposed time interval of the burst).</w:t>
      </w:r>
      <w:r w:rsidRPr="00961494">
        <w:t xml:space="preserve"> For example, for MTSI media, 3GPP TS 26.114 [</w:t>
      </w:r>
      <w:r>
        <w:t>36</w:t>
      </w:r>
      <w:r w:rsidRPr="00961494">
        <w:t>] subclause 7.5.5 recommends a default period of 2 seconds for the derivation of average bitrates and provides further considerations regarding suitable time periods for speech and video.</w:t>
      </w:r>
    </w:p>
    <w:p w14:paraId="2B846C55" w14:textId="77777777" w:rsidR="00F75E02" w:rsidRPr="00B63C7C" w:rsidRDefault="00F75E02" w:rsidP="00F75E02">
      <w:pPr>
        <w:pStyle w:val="NO"/>
      </w:pPr>
      <w:r w:rsidRPr="00B63C7C">
        <w:t>NOTE </w:t>
      </w:r>
      <w:r>
        <w:t>2</w:t>
      </w:r>
      <w:r w:rsidRPr="00B63C7C">
        <w:t>:</w:t>
      </w:r>
      <w:r w:rsidRPr="00B63C7C">
        <w:tab/>
        <w:t xml:space="preserve">The IBCF can derive the sustainable data rate from bandwidth parameters if it receives them within an SDP </w:t>
      </w:r>
      <w:r>
        <w:t xml:space="preserve">media </w:t>
      </w:r>
      <w:r w:rsidRPr="00B63C7C">
        <w:t>description. The IBCF can:</w:t>
      </w:r>
      <w:r w:rsidRPr="00B63C7C">
        <w:br/>
        <w:t>-</w:t>
      </w:r>
      <w:r w:rsidRPr="00B63C7C">
        <w:tab/>
        <w:t xml:space="preserve">use the "b=AS" bandwidth modifier if received within </w:t>
      </w:r>
      <w:r>
        <w:t xml:space="preserve">an </w:t>
      </w:r>
      <w:r w:rsidRPr="00B63C7C">
        <w:t>SDP body; or</w:t>
      </w:r>
      <w:r w:rsidRPr="00B63C7C">
        <w:br/>
        <w:t>-</w:t>
      </w:r>
      <w:r w:rsidRPr="00B63C7C">
        <w:tab/>
        <w:t xml:space="preserve">if the IBCF supports the enhanced bandwidth negotiation mechanism, use the "maximum supported bandwidth for the receiving direction" property value from the "a=bw-info" SDP attribute received within </w:t>
      </w:r>
      <w:r>
        <w:t>an</w:t>
      </w:r>
      <w:r w:rsidRPr="00B63C7C">
        <w:t xml:space="preserve"> SDP answer.</w:t>
      </w:r>
      <w:r w:rsidRPr="00B63C7C">
        <w:br/>
        <w:t>If the value of the "maximum supported bandwidth for the receiving direction" for the selected RTP payload type differs from the value of the "b=AS" bandwidth modifier</w:t>
      </w:r>
      <w:r>
        <w:t>,</w:t>
      </w:r>
      <w:r w:rsidRPr="00B63C7C">
        <w:t xml:space="preserve"> then the IBCF can use "maximum supported bandwidth for the receiving direction" property value from the "a=bw-info" SDP attribute to determine the </w:t>
      </w:r>
      <w:r w:rsidRPr="00B63C7C">
        <w:rPr>
          <w:lang w:eastAsia="ja-JP"/>
        </w:rPr>
        <w:t>sustainable data rate</w:t>
      </w:r>
      <w:r w:rsidRPr="00B63C7C">
        <w:t xml:space="preserve"> for the selected RTP payload.</w:t>
      </w:r>
    </w:p>
    <w:p w14:paraId="123CD651" w14:textId="77777777" w:rsidR="00967A3F" w:rsidRPr="00FC301B" w:rsidRDefault="00967A3F" w:rsidP="004A1ACF">
      <w:pPr>
        <w:pStyle w:val="Heading3"/>
      </w:pPr>
      <w:bookmarkStart w:id="136" w:name="_Toc169634607"/>
      <w:r>
        <w:t>10.2</w:t>
      </w:r>
      <w:r w:rsidRPr="00FC301B">
        <w:t>.</w:t>
      </w:r>
      <w:r>
        <w:rPr>
          <w:rFonts w:hint="eastAsia"/>
          <w:lang w:eastAsia="ko-KR"/>
        </w:rPr>
        <w:t>10</w:t>
      </w:r>
      <w:r w:rsidRPr="00FC301B">
        <w:tab/>
      </w:r>
      <w:r>
        <w:t>IMS end-to-end media plane</w:t>
      </w:r>
      <w:r w:rsidRPr="00FC301B">
        <w:t xml:space="preserve"> </w:t>
      </w:r>
      <w:r>
        <w:t>s</w:t>
      </w:r>
      <w:r w:rsidRPr="00FC301B">
        <w:t>ecurity</w:t>
      </w:r>
      <w:bookmarkEnd w:id="136"/>
    </w:p>
    <w:p w14:paraId="42F6A84F" w14:textId="77777777" w:rsidR="009E0791" w:rsidRPr="001F2739" w:rsidRDefault="009E0791" w:rsidP="004A1ACF">
      <w:pPr>
        <w:pStyle w:val="Heading4"/>
        <w:rPr>
          <w:lang w:val="en-US"/>
        </w:rPr>
      </w:pPr>
      <w:bookmarkStart w:id="137" w:name="_Toc169634608"/>
      <w:r>
        <w:t>10.2</w:t>
      </w:r>
      <w:r w:rsidRPr="00FC301B">
        <w:t>.</w:t>
      </w:r>
      <w:r>
        <w:rPr>
          <w:rFonts w:hint="eastAsia"/>
          <w:lang w:eastAsia="ko-KR"/>
        </w:rPr>
        <w:t>10</w:t>
      </w:r>
      <w:r>
        <w:rPr>
          <w:lang w:val="en-US"/>
        </w:rPr>
        <w:t>.1</w:t>
      </w:r>
      <w:r>
        <w:rPr>
          <w:lang w:val="en-US"/>
        </w:rPr>
        <w:tab/>
        <w:t>End-to-end security for RTP based media</w:t>
      </w:r>
      <w:bookmarkEnd w:id="137"/>
    </w:p>
    <w:p w14:paraId="0BA3B219" w14:textId="77777777" w:rsidR="00967A3F" w:rsidRPr="000275FA" w:rsidRDefault="000133A7" w:rsidP="00967A3F">
      <w:r>
        <w:t>An</w:t>
      </w:r>
      <w:r w:rsidRPr="006E444D">
        <w:t xml:space="preserve"> </w:t>
      </w:r>
      <w:r w:rsidR="00967A3F">
        <w:t xml:space="preserve">IBCF </w:t>
      </w:r>
      <w:r>
        <w:t xml:space="preserve">and a TrGW </w:t>
      </w:r>
      <w:r w:rsidR="00967A3F">
        <w:t xml:space="preserve">may support the </w:t>
      </w:r>
      <w:r w:rsidR="00967A3F" w:rsidRPr="00DD1422">
        <w:t xml:space="preserve">end-to-end </w:t>
      </w:r>
      <w:r w:rsidR="00967A3F">
        <w:t xml:space="preserve">IMS media plane security </w:t>
      </w:r>
      <w:r w:rsidR="009E0791">
        <w:rPr>
          <w:lang w:val="en-US"/>
        </w:rPr>
        <w:t xml:space="preserve">for RTP based media </w:t>
      </w:r>
      <w:r w:rsidR="00967A3F">
        <w:t xml:space="preserve">as specified in 3GPP </w:t>
      </w:r>
      <w:r w:rsidR="008F1DD1">
        <w:t>TS 33.328 [</w:t>
      </w:r>
      <w:r w:rsidR="00967A3F">
        <w:t>32]</w:t>
      </w:r>
      <w:r w:rsidR="00967A3F" w:rsidRPr="000275FA">
        <w:t>. If supported</w:t>
      </w:r>
      <w:r w:rsidR="00967A3F">
        <w:t>,</w:t>
      </w:r>
      <w:r w:rsidR="00967A3F" w:rsidRPr="000275FA">
        <w:t xml:space="preserve"> the </w:t>
      </w:r>
      <w:r w:rsidR="00967A3F">
        <w:t>IBCF</w:t>
      </w:r>
      <w:r w:rsidR="00967A3F" w:rsidRPr="000275FA">
        <w:t xml:space="preserve"> shall use the following </w:t>
      </w:r>
      <w:r w:rsidR="00967A3F">
        <w:t>procedures</w:t>
      </w:r>
      <w:r w:rsidR="00967A3F" w:rsidRPr="000275FA">
        <w:t>.</w:t>
      </w:r>
    </w:p>
    <w:p w14:paraId="21F422EE" w14:textId="77777777" w:rsidR="00967A3F" w:rsidRDefault="00967A3F" w:rsidP="00967A3F">
      <w:r w:rsidRPr="00245A2E">
        <w:t xml:space="preserve">If the </w:t>
      </w:r>
      <w:r>
        <w:t>IBCF</w:t>
      </w:r>
      <w:r w:rsidRPr="00245A2E">
        <w:t xml:space="preserve"> receives SDP containing media lines with "RTP/SAVP" (see </w:t>
      </w:r>
      <w:r w:rsidR="00600AC2">
        <w:t>IETF RFC </w:t>
      </w:r>
      <w:r w:rsidRPr="00245A2E">
        <w:t xml:space="preserve">3711 </w:t>
      </w:r>
      <w:r>
        <w:t>[34]</w:t>
      </w:r>
      <w:r w:rsidRPr="00245A2E">
        <w:t xml:space="preserve">) or "RTP/SAVPF" (see </w:t>
      </w:r>
      <w:r w:rsidR="00600AC2">
        <w:t>IETF RFC </w:t>
      </w:r>
      <w:r w:rsidRPr="00245A2E">
        <w:t xml:space="preserve">5124 </w:t>
      </w:r>
      <w:r>
        <w:t>[35]</w:t>
      </w:r>
      <w:r w:rsidRPr="00245A2E">
        <w:t xml:space="preserve">) as transport protocol, </w:t>
      </w:r>
      <w:r>
        <w:t>the IBCF shall:</w:t>
      </w:r>
    </w:p>
    <w:p w14:paraId="2DECC0A1" w14:textId="77777777" w:rsidR="00967A3F" w:rsidRDefault="00967A3F" w:rsidP="00967A3F">
      <w:pPr>
        <w:pStyle w:val="B1"/>
      </w:pPr>
      <w:r>
        <w:rPr>
          <w:rFonts w:hint="eastAsia"/>
          <w:lang w:eastAsia="ko-KR"/>
        </w:rPr>
        <w:t>-</w:t>
      </w:r>
      <w:r>
        <w:rPr>
          <w:rFonts w:hint="eastAsia"/>
          <w:lang w:eastAsia="ko-KR"/>
        </w:rPr>
        <w:tab/>
      </w:r>
      <w:r w:rsidRPr="00245A2E">
        <w:t>forward the SDP with unmodified transport protocol for those media lines</w:t>
      </w:r>
      <w:r>
        <w:t>;</w:t>
      </w:r>
    </w:p>
    <w:p w14:paraId="6EA6B4DB" w14:textId="77777777" w:rsidR="00967A3F" w:rsidRDefault="00967A3F" w:rsidP="00595DE4">
      <w:pPr>
        <w:pStyle w:val="B2"/>
      </w:pPr>
      <w:r>
        <w:rPr>
          <w:rFonts w:hint="eastAsia"/>
          <w:lang w:eastAsia="ko-KR"/>
        </w:rPr>
        <w:t>-</w:t>
      </w:r>
      <w:r>
        <w:rPr>
          <w:rFonts w:hint="eastAsia"/>
          <w:lang w:eastAsia="ko-KR"/>
        </w:rPr>
        <w:tab/>
      </w:r>
      <w:r>
        <w:t xml:space="preserve">apply the procedures to not offer or apply transcoding </w:t>
      </w:r>
      <w:r w:rsidRPr="00595DE4">
        <w:t xml:space="preserve">defined </w:t>
      </w:r>
      <w:r>
        <w:t>in subclause 10.2.5; and</w:t>
      </w:r>
    </w:p>
    <w:p w14:paraId="0C7523A2" w14:textId="77777777" w:rsidR="000133A7" w:rsidRDefault="00967A3F" w:rsidP="000133A7">
      <w:pPr>
        <w:pStyle w:val="B1"/>
        <w:rPr>
          <w:lang w:eastAsia="ko-KR"/>
        </w:rPr>
      </w:pPr>
      <w:r>
        <w:rPr>
          <w:rFonts w:hint="eastAsia"/>
          <w:lang w:eastAsia="ko-KR"/>
        </w:rPr>
        <w:t>-</w:t>
      </w:r>
      <w:r>
        <w:rPr>
          <w:rFonts w:hint="eastAsia"/>
          <w:lang w:eastAsia="ko-KR"/>
        </w:rPr>
        <w:tab/>
      </w:r>
      <w:r w:rsidR="000133A7">
        <w:rPr>
          <w:lang w:eastAsia="ko-KR"/>
        </w:rPr>
        <w:t xml:space="preserve">provide </w:t>
      </w:r>
      <w:r w:rsidR="000133A7" w:rsidRPr="00245A2E">
        <w:t>"RTP/SAVP" or "RTP/SAVPF"</w:t>
      </w:r>
      <w:r w:rsidR="000133A7">
        <w:t>, as received in the SDP,</w:t>
      </w:r>
      <w:r w:rsidR="000133A7" w:rsidRPr="00FB6907">
        <w:rPr>
          <w:lang w:eastAsia="ko-KR"/>
        </w:rPr>
        <w:t xml:space="preserve"> </w:t>
      </w:r>
      <w:r w:rsidR="000133A7">
        <w:rPr>
          <w:lang w:eastAsia="ko-KR"/>
        </w:rPr>
        <w:t>to the TrGW</w:t>
      </w:r>
      <w:r w:rsidR="000133A7">
        <w:t xml:space="preserve"> as transport protocol for all related terminations, and not provide media related information to these terminations, to </w:t>
      </w:r>
      <w:r>
        <w:t>configure the Tr</w:t>
      </w:r>
      <w:r w:rsidRPr="00245A2E">
        <w:t>GW</w:t>
      </w:r>
      <w:r>
        <w:t xml:space="preserve"> to pass media</w:t>
      </w:r>
      <w:r w:rsidR="000133A7">
        <w:t xml:space="preserve"> and possibly associated RTCP control flows and not to reserve any resources</w:t>
      </w:r>
      <w:r w:rsidR="000133A7">
        <w:rPr>
          <w:rFonts w:hint="eastAsia"/>
          <w:lang w:eastAsia="ko-KR"/>
        </w:rPr>
        <w:t>.</w:t>
      </w:r>
    </w:p>
    <w:p w14:paraId="04E4AAE3" w14:textId="77777777" w:rsidR="00967A3F" w:rsidRPr="00245A2E" w:rsidDel="000241DA" w:rsidRDefault="00DE7878" w:rsidP="000133A7">
      <w:pPr>
        <w:pStyle w:val="NO"/>
      </w:pPr>
      <w:r>
        <w:lastRenderedPageBreak/>
        <w:t>NOTE</w:t>
      </w:r>
      <w:r w:rsidR="000133A7" w:rsidRPr="00193786">
        <w:t>:</w:t>
      </w:r>
      <w:r w:rsidR="000133A7" w:rsidRPr="00193786">
        <w:tab/>
        <w:t>RTP/SAVP or SAVPF are provided to the TrGW even though it does not reserve any resources for this as such, but this is needed in order to allocate dual ports to support RTCP flows. These are also controlled as described in subclause 10.2.3. For "RTP/SAVP" or "RTP/SAVPF", RTCP will be encrypted and can not be interpreted by the TrGW. Media information is also meaningless as encryption will modify the properties of the media streams.</w:t>
      </w:r>
    </w:p>
    <w:p w14:paraId="537C804F" w14:textId="77777777" w:rsidR="00967A3F" w:rsidRDefault="00967A3F" w:rsidP="00967A3F">
      <w:pPr>
        <w:rPr>
          <w:lang w:eastAsia="ko-KR"/>
        </w:rPr>
      </w:pPr>
      <w:r w:rsidRPr="00245A2E">
        <w:t xml:space="preserve">If the </w:t>
      </w:r>
      <w:r>
        <w:t>IBCF</w:t>
      </w:r>
      <w:r w:rsidRPr="00245A2E">
        <w:t xml:space="preserve"> receives SDP containing </w:t>
      </w:r>
      <w:r>
        <w:t xml:space="preserve">SDES SDP attribute(s) according to </w:t>
      </w:r>
      <w:r w:rsidR="00600AC2">
        <w:t>IETF RFC </w:t>
      </w:r>
      <w:r>
        <w:t>4568 [33]</w:t>
      </w:r>
      <w:r w:rsidRPr="00245A2E">
        <w:t xml:space="preserve">, </w:t>
      </w:r>
      <w:r w:rsidR="00DE7878">
        <w:t>IBCF</w:t>
      </w:r>
      <w:r w:rsidRPr="00245A2E">
        <w:t xml:space="preserve"> shall forward the SDP with unmodified </w:t>
      </w:r>
      <w:r>
        <w:t>SDES SDP attribute(s)</w:t>
      </w:r>
      <w:r w:rsidRPr="00245A2E">
        <w:t xml:space="preserve">, </w:t>
      </w:r>
      <w:r>
        <w:t>but</w:t>
      </w:r>
      <w:r w:rsidRPr="00245A2E">
        <w:t xml:space="preserve"> shall </w:t>
      </w:r>
      <w:r>
        <w:t>not</w:t>
      </w:r>
      <w:r w:rsidRPr="00245A2E">
        <w:t xml:space="preserve"> provi</w:t>
      </w:r>
      <w:r>
        <w:t>de</w:t>
      </w:r>
      <w:r w:rsidRPr="00245A2E">
        <w:t xml:space="preserve"> the </w:t>
      </w:r>
      <w:r>
        <w:t xml:space="preserve">SDES SDP attribute(s) </w:t>
      </w:r>
      <w:r w:rsidRPr="00245A2E">
        <w:t xml:space="preserve">to the </w:t>
      </w:r>
      <w:r>
        <w:t>Tr</w:t>
      </w:r>
      <w:r w:rsidRPr="00245A2E">
        <w:t>GW.</w:t>
      </w:r>
    </w:p>
    <w:p w14:paraId="6A53393A" w14:textId="77777777" w:rsidR="009E0791" w:rsidRPr="001F2739" w:rsidRDefault="009E0791" w:rsidP="004A1ACF">
      <w:pPr>
        <w:pStyle w:val="Heading4"/>
        <w:rPr>
          <w:lang w:val="en-US"/>
        </w:rPr>
      </w:pPr>
      <w:bookmarkStart w:id="138" w:name="_Toc169634609"/>
      <w:r>
        <w:t>10.2</w:t>
      </w:r>
      <w:r w:rsidRPr="00FC301B">
        <w:t>.</w:t>
      </w:r>
      <w:r>
        <w:rPr>
          <w:rFonts w:hint="eastAsia"/>
          <w:lang w:eastAsia="ko-KR"/>
        </w:rPr>
        <w:t>10</w:t>
      </w:r>
      <w:r>
        <w:rPr>
          <w:lang w:val="en-US"/>
        </w:rPr>
        <w:t>.2</w:t>
      </w:r>
      <w:r>
        <w:rPr>
          <w:lang w:val="en-US"/>
        </w:rPr>
        <w:tab/>
        <w:t>End-to-end security for TCP based media using TLS</w:t>
      </w:r>
      <w:bookmarkEnd w:id="138"/>
    </w:p>
    <w:p w14:paraId="15C760CE" w14:textId="77777777" w:rsidR="009E0791" w:rsidRDefault="009E0791" w:rsidP="009E0791">
      <w:r>
        <w:t>An</w:t>
      </w:r>
      <w:r w:rsidRPr="006E444D">
        <w:t xml:space="preserve"> </w:t>
      </w:r>
      <w:r>
        <w:t xml:space="preserve">IBCF may support the </w:t>
      </w:r>
      <w:r w:rsidRPr="00DD1422">
        <w:t xml:space="preserve">end-to-end </w:t>
      </w:r>
      <w:r>
        <w:t xml:space="preserve">IMS media plane security </w:t>
      </w:r>
      <w:r>
        <w:rPr>
          <w:lang w:val="en-US"/>
        </w:rPr>
        <w:t>for TCP based media using TLS</w:t>
      </w:r>
      <w:r>
        <w:t xml:space="preserve"> as specified in 3GPP TS 33.328 [32]</w:t>
      </w:r>
      <w:r w:rsidRPr="000275FA">
        <w:t>. If supported</w:t>
      </w:r>
      <w:r>
        <w:t>,</w:t>
      </w:r>
      <w:r w:rsidRPr="000275FA">
        <w:t xml:space="preserve"> the </w:t>
      </w:r>
      <w:r>
        <w:t>IBCF</w:t>
      </w:r>
      <w:r w:rsidRPr="000275FA">
        <w:t xml:space="preserve"> shall use the following </w:t>
      </w:r>
      <w:r>
        <w:t>procedures</w:t>
      </w:r>
      <w:r w:rsidRPr="000275FA">
        <w:t>.</w:t>
      </w:r>
    </w:p>
    <w:p w14:paraId="1CD9868B" w14:textId="77777777" w:rsidR="009E0791" w:rsidRPr="00245A2E" w:rsidDel="000241DA" w:rsidRDefault="009E0791" w:rsidP="009E0791">
      <w:pPr>
        <w:pStyle w:val="NO"/>
      </w:pPr>
      <w:r>
        <w:t>NOTE</w:t>
      </w:r>
      <w:r w:rsidRPr="00193786">
        <w:t>:</w:t>
      </w:r>
      <w:r w:rsidRPr="00193786">
        <w:tab/>
      </w:r>
      <w:r>
        <w:t>E</w:t>
      </w:r>
      <w:r w:rsidRPr="00DD1422">
        <w:t xml:space="preserve">nd-to-end </w:t>
      </w:r>
      <w:r>
        <w:t xml:space="preserve">IMS media plane security </w:t>
      </w:r>
      <w:r>
        <w:rPr>
          <w:lang w:val="en-US"/>
        </w:rPr>
        <w:t>for TCP based media using TLS</w:t>
      </w:r>
      <w:r>
        <w:t xml:space="preserve"> does not impact the TrGW.</w:t>
      </w:r>
    </w:p>
    <w:p w14:paraId="600B55D1" w14:textId="77777777" w:rsidR="009E0791" w:rsidRDefault="009E0791" w:rsidP="009E0791">
      <w:r>
        <w:rPr>
          <w:lang w:val="en-US"/>
        </w:rPr>
        <w:t xml:space="preserve">End-to-end protection of MSRP (used in IMS </w:t>
      </w:r>
      <w:r>
        <w:t>session-based messaging)</w:t>
      </w:r>
      <w:r>
        <w:rPr>
          <w:lang w:val="en-US"/>
        </w:rPr>
        <w:t xml:space="preserve"> and </w:t>
      </w:r>
      <w:r>
        <w:t>BFCP (used in IMS conferencing) media is based on TLS,</w:t>
      </w:r>
      <w:r w:rsidRPr="00BE5EA5">
        <w:t xml:space="preserve"> </w:t>
      </w:r>
      <w:r>
        <w:t>according to the TLS profile specified</w:t>
      </w:r>
      <w:r w:rsidRPr="00EC43D8">
        <w:t xml:space="preserve"> </w:t>
      </w:r>
      <w:r>
        <w:t>in Annex M of 3GPP TS 33.328 [32]</w:t>
      </w:r>
      <w:r w:rsidRPr="00EC43D8">
        <w:t>.</w:t>
      </w:r>
    </w:p>
    <w:p w14:paraId="2DE80C2B" w14:textId="77777777" w:rsidR="009E0791" w:rsidRDefault="009E0791" w:rsidP="009E0791">
      <w:r w:rsidRPr="00245A2E">
        <w:t xml:space="preserve">If the </w:t>
      </w:r>
      <w:r>
        <w:t xml:space="preserve">IBCF </w:t>
      </w:r>
      <w:r w:rsidRPr="00245A2E">
        <w:t>receives SDP containing media lines with "</w:t>
      </w:r>
      <w:r>
        <w:t>TCP/TLS/MSRP</w:t>
      </w:r>
      <w:r w:rsidRPr="00245A2E">
        <w:t xml:space="preserve">" (see </w:t>
      </w:r>
      <w:r w:rsidR="00600AC2">
        <w:t>IETF RFC </w:t>
      </w:r>
      <w:r>
        <w:t xml:space="preserve">4975 [47] and </w:t>
      </w:r>
      <w:r w:rsidR="00600AC2">
        <w:t>IETF RFC </w:t>
      </w:r>
      <w:r>
        <w:t>6714 [48]</w:t>
      </w:r>
      <w:r w:rsidRPr="00245A2E">
        <w:t>)</w:t>
      </w:r>
      <w:r>
        <w:t xml:space="preserve"> and/or "TCP/TLS/BFCP" </w:t>
      </w:r>
      <w:r w:rsidRPr="00245A2E">
        <w:t xml:space="preserve">(see </w:t>
      </w:r>
      <w:r w:rsidR="00600AC2">
        <w:t>IETF RFC </w:t>
      </w:r>
      <w:r>
        <w:t>4583 [49]</w:t>
      </w:r>
      <w:r w:rsidRPr="00245A2E">
        <w:t xml:space="preserve">) as transport </w:t>
      </w:r>
      <w:r w:rsidRPr="0085680E">
        <w:t>protocol</w:t>
      </w:r>
      <w:r w:rsidRPr="00245A2E">
        <w:t xml:space="preserve">, </w:t>
      </w:r>
      <w:r>
        <w:t>the IBCF shall:</w:t>
      </w:r>
    </w:p>
    <w:p w14:paraId="3A278DE9" w14:textId="77777777" w:rsidR="009E0791" w:rsidRPr="00595DE4" w:rsidRDefault="006F42DA" w:rsidP="00595DE4">
      <w:pPr>
        <w:pStyle w:val="B1"/>
      </w:pPr>
      <w:r>
        <w:t>-</w:t>
      </w:r>
      <w:r>
        <w:tab/>
      </w:r>
      <w:r w:rsidR="009E0791" w:rsidRPr="00595DE4">
        <w:t>forward the SDP with unmodified transport protocol for those media lines and unmodified TLS related SDP attribute(s); and</w:t>
      </w:r>
    </w:p>
    <w:p w14:paraId="1A7BF7A4" w14:textId="77777777" w:rsidR="009E0791" w:rsidRPr="00595DE4" w:rsidRDefault="006F42DA" w:rsidP="00595DE4">
      <w:pPr>
        <w:pStyle w:val="B1"/>
      </w:pPr>
      <w:r>
        <w:t>-</w:t>
      </w:r>
      <w:r>
        <w:tab/>
      </w:r>
      <w:r w:rsidR="009E0791" w:rsidRPr="00595DE4">
        <w:t>indicate "TCP" to the TrGW as transport protocol for all related terminations, and provide no media related information to these terminations, to configure the TrGW to pass media transparently.</w:t>
      </w:r>
    </w:p>
    <w:p w14:paraId="20D819CF" w14:textId="77777777" w:rsidR="00CD7CFE" w:rsidRDefault="00CD7CFE" w:rsidP="004A1ACF">
      <w:pPr>
        <w:pStyle w:val="Heading3"/>
      </w:pPr>
      <w:bookmarkStart w:id="139" w:name="_Toc169634610"/>
      <w:r>
        <w:t>10.2.</w:t>
      </w:r>
      <w:r>
        <w:rPr>
          <w:rFonts w:hint="eastAsia"/>
          <w:lang w:eastAsia="ko-KR"/>
        </w:rPr>
        <w:t>11</w:t>
      </w:r>
      <w:r w:rsidRPr="0075624D">
        <w:tab/>
      </w:r>
      <w:r>
        <w:t>Through-Connection</w:t>
      </w:r>
      <w:bookmarkEnd w:id="139"/>
    </w:p>
    <w:p w14:paraId="1D62DBC4" w14:textId="77777777" w:rsidR="0004438D" w:rsidRPr="0004438D" w:rsidRDefault="0004438D" w:rsidP="004A1ACF">
      <w:pPr>
        <w:pStyle w:val="Heading4"/>
      </w:pPr>
      <w:bookmarkStart w:id="140" w:name="_Toc169634611"/>
      <w:r w:rsidRPr="001D02B1">
        <w:t>10.2.11.1</w:t>
      </w:r>
      <w:r w:rsidRPr="00595DE4">
        <w:tab/>
      </w:r>
      <w:r w:rsidRPr="00DC6BFE">
        <w:t>General</w:t>
      </w:r>
      <w:bookmarkEnd w:id="140"/>
    </w:p>
    <w:p w14:paraId="74959F34" w14:textId="77777777" w:rsidR="00CD7CFE" w:rsidRDefault="00CD7CFE" w:rsidP="00967A3F">
      <w:r>
        <w:t>The procedures in subclause</w:t>
      </w:r>
      <w:r w:rsidR="0004438D">
        <w:t> </w:t>
      </w:r>
      <w:r w:rsidRPr="001D4878">
        <w:t>A.7.1.2.</w:t>
      </w:r>
      <w:r w:rsidRPr="001D4878">
        <w:rPr>
          <w:rFonts w:hint="eastAsia"/>
          <w:lang w:eastAsia="ko-KR"/>
        </w:rPr>
        <w:t>2</w:t>
      </w:r>
      <w:r w:rsidRPr="001D4878">
        <w:t>.</w:t>
      </w:r>
      <w:r w:rsidR="00B060FD">
        <w:rPr>
          <w:rFonts w:hint="eastAsia"/>
          <w:lang w:eastAsia="ko-KR"/>
        </w:rPr>
        <w:t>9</w:t>
      </w:r>
      <w:r>
        <w:t xml:space="preserve"> of 3GPP</w:t>
      </w:r>
      <w:r w:rsidR="0004438D">
        <w:t> </w:t>
      </w:r>
      <w:r w:rsidR="008F1DD1">
        <w:t>TS 29.235 [</w:t>
      </w:r>
      <w:r>
        <w:rPr>
          <w:rFonts w:hint="eastAsia"/>
          <w:lang w:eastAsia="ko-KR"/>
        </w:rPr>
        <w:t>29</w:t>
      </w:r>
      <w:r>
        <w:t>] are applicable.</w:t>
      </w:r>
    </w:p>
    <w:p w14:paraId="2B098627" w14:textId="77777777" w:rsidR="0004438D" w:rsidRDefault="0004438D" w:rsidP="0004438D">
      <w:r w:rsidRPr="001D02B1">
        <w:t xml:space="preserve">In addition, </w:t>
      </w:r>
      <w:r w:rsidRPr="0070373A">
        <w:t xml:space="preserve">prior to the completion of the SIP session set-up, i.e. until </w:t>
      </w:r>
      <w:r w:rsidRPr="001D02B1">
        <w:t>a</w:t>
      </w:r>
      <w:r w:rsidRPr="0070373A">
        <w:t xml:space="preserve"> 2xx response to the </w:t>
      </w:r>
      <w:r>
        <w:t xml:space="preserve">initial </w:t>
      </w:r>
      <w:r w:rsidRPr="0070373A">
        <w:t>INVITE request is received, the IBCF may enable or disable media stream</w:t>
      </w:r>
      <w:r>
        <w:rPr>
          <w:rFonts w:hint="eastAsia"/>
          <w:lang w:eastAsia="ja-JP"/>
        </w:rPr>
        <w:t>(</w:t>
      </w:r>
      <w:r w:rsidRPr="0070373A">
        <w:t>s</w:t>
      </w:r>
      <w:r>
        <w:rPr>
          <w:rFonts w:hint="eastAsia"/>
          <w:lang w:eastAsia="ja-JP"/>
        </w:rPr>
        <w:t>)</w:t>
      </w:r>
      <w:r w:rsidRPr="0070373A">
        <w:t>, thus allowing or forbidding early media in forward and/or backward direction.</w:t>
      </w:r>
    </w:p>
    <w:p w14:paraId="276C4E2D" w14:textId="77777777" w:rsidR="0004438D" w:rsidRPr="009F1364" w:rsidRDefault="0004438D" w:rsidP="0004438D">
      <w:r w:rsidRPr="009F1364">
        <w:t>If there is:</w:t>
      </w:r>
    </w:p>
    <w:p w14:paraId="00FFDD2F" w14:textId="77777777" w:rsidR="0004438D" w:rsidRPr="009F1364" w:rsidRDefault="0004438D" w:rsidP="0004438D">
      <w:pPr>
        <w:pStyle w:val="B1"/>
      </w:pPr>
      <w:r w:rsidRPr="009F1364">
        <w:t>1)</w:t>
      </w:r>
      <w:r w:rsidRPr="009F1364">
        <w:tab/>
        <w:t xml:space="preserve">no SIP early dialog and the IBCF receives </w:t>
      </w:r>
      <w:r>
        <w:t xml:space="preserve">an </w:t>
      </w:r>
      <w:r w:rsidRPr="009F1364">
        <w:t>18x provisional response including an SDP answer; or</w:t>
      </w:r>
    </w:p>
    <w:p w14:paraId="72D4F677" w14:textId="77777777" w:rsidR="0004438D" w:rsidRPr="009F1364" w:rsidRDefault="0004438D" w:rsidP="0004438D">
      <w:pPr>
        <w:pStyle w:val="B1"/>
      </w:pPr>
      <w:r w:rsidRPr="009F1364">
        <w:t>2)</w:t>
      </w:r>
      <w:r w:rsidRPr="009F1364">
        <w:tab/>
        <w:t>only one SIP early dialog</w:t>
      </w:r>
      <w:r>
        <w:t>,</w:t>
      </w:r>
      <w:r w:rsidRPr="009F1364">
        <w:t xml:space="preserve"> and the IBCF receives a SIP message with an SDP answer on that SIP early dialog,</w:t>
      </w:r>
    </w:p>
    <w:p w14:paraId="6F001B61" w14:textId="77777777" w:rsidR="0004438D" w:rsidRDefault="0004438D" w:rsidP="0004438D">
      <w:r w:rsidRPr="00301F2E">
        <w:t>then</w:t>
      </w:r>
      <w:r>
        <w:t>;</w:t>
      </w:r>
    </w:p>
    <w:p w14:paraId="7227500C" w14:textId="77777777" w:rsidR="0004438D" w:rsidRDefault="0004438D" w:rsidP="0004438D">
      <w:pPr>
        <w:pStyle w:val="B1"/>
      </w:pPr>
      <w:r w:rsidRPr="00301F2E">
        <w:t>1)</w:t>
      </w:r>
      <w:r w:rsidRPr="00301F2E">
        <w:tab/>
      </w:r>
      <w:r w:rsidRPr="000B6369">
        <w:t>t</w:t>
      </w:r>
      <w:r w:rsidRPr="0070373A">
        <w:t>he IBCF</w:t>
      </w:r>
      <w:r w:rsidRPr="00301F2E">
        <w:t xml:space="preserve"> shall </w:t>
      </w:r>
      <w:r>
        <w:t>save</w:t>
      </w:r>
      <w:r w:rsidRPr="0070373A">
        <w:t xml:space="preserve"> the received SDP</w:t>
      </w:r>
      <w:r>
        <w:t xml:space="preserve"> answer; and</w:t>
      </w:r>
    </w:p>
    <w:p w14:paraId="6936C748" w14:textId="77777777" w:rsidR="0004438D" w:rsidRDefault="0004438D" w:rsidP="0004438D">
      <w:pPr>
        <w:pStyle w:val="B1"/>
      </w:pPr>
      <w:r w:rsidRPr="00301F2E">
        <w:t>2)</w:t>
      </w:r>
      <w:r w:rsidRPr="00301F2E">
        <w:tab/>
        <w:t>based</w:t>
      </w:r>
      <w:r w:rsidRPr="0070373A">
        <w:t xml:space="preserve"> on </w:t>
      </w:r>
      <w:r>
        <w:t>the</w:t>
      </w:r>
      <w:r w:rsidRPr="0070373A">
        <w:t xml:space="preserve"> operator policy, </w:t>
      </w:r>
      <w:r w:rsidRPr="000B6369">
        <w:t>t</w:t>
      </w:r>
      <w:r w:rsidRPr="0070373A">
        <w:t>he IBCF may</w:t>
      </w:r>
      <w:r>
        <w:t>:</w:t>
      </w:r>
    </w:p>
    <w:p w14:paraId="7587F6C9" w14:textId="77777777" w:rsidR="0004438D" w:rsidRPr="00C16E6D" w:rsidRDefault="0004438D" w:rsidP="0004438D">
      <w:pPr>
        <w:pStyle w:val="B2"/>
      </w:pPr>
      <w:r>
        <w:t>-</w:t>
      </w:r>
      <w:r>
        <w:tab/>
      </w:r>
      <w:r w:rsidRPr="0070373A">
        <w:t xml:space="preserve">set the value of the </w:t>
      </w:r>
      <w:r w:rsidRPr="0075624D">
        <w:t>T</w:t>
      </w:r>
      <w:r>
        <w:t>hrough-Connection</w:t>
      </w:r>
      <w:r w:rsidRPr="0070373A">
        <w:t xml:space="preserve"> information element </w:t>
      </w:r>
      <w:r>
        <w:t>based on</w:t>
      </w:r>
      <w:r w:rsidRPr="00FB6766">
        <w:t xml:space="preserve"> the value of the </w:t>
      </w:r>
      <w:r w:rsidRPr="0091027C">
        <w:rPr>
          <w:rFonts w:hint="eastAsia"/>
        </w:rPr>
        <w:t>direction attribute</w:t>
      </w:r>
      <w:r w:rsidRPr="00FB6766">
        <w:t xml:space="preserve"> in the received SDP answer</w:t>
      </w:r>
      <w:r>
        <w:t>; or</w:t>
      </w:r>
    </w:p>
    <w:p w14:paraId="7C1370DB" w14:textId="77777777" w:rsidR="0004438D" w:rsidRDefault="0004438D" w:rsidP="0004438D">
      <w:pPr>
        <w:pStyle w:val="B2"/>
      </w:pPr>
      <w:r>
        <w:t>-</w:t>
      </w:r>
      <w:r>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considering the em-param</w:t>
      </w:r>
      <w:r w:rsidRPr="00BA5AE7">
        <w:rPr>
          <w:rFonts w:hint="eastAsia"/>
        </w:rPr>
        <w:t>(s)</w:t>
      </w:r>
      <w:r w:rsidRPr="0070373A">
        <w:t xml:space="preserve"> of the P-Early-Media header field </w:t>
      </w:r>
      <w:r w:rsidRPr="009F1364">
        <w:t>(</w:t>
      </w:r>
      <w:r w:rsidRPr="0070373A">
        <w:t>defined in IETF</w:t>
      </w:r>
      <w:r w:rsidRPr="0091027C">
        <w:t> </w:t>
      </w:r>
      <w:r w:rsidRPr="0070373A">
        <w:t>RFC</w:t>
      </w:r>
      <w:r w:rsidRPr="0091027C">
        <w:t> </w:t>
      </w:r>
      <w:r w:rsidRPr="0070373A">
        <w:t>5009</w:t>
      </w:r>
      <w:r w:rsidRPr="0091027C">
        <w:t> </w:t>
      </w:r>
      <w:r w:rsidRPr="0070373A">
        <w:t>[</w:t>
      </w:r>
      <w:r>
        <w:t>58</w:t>
      </w:r>
      <w:r w:rsidRPr="0070373A">
        <w:t>]</w:t>
      </w:r>
      <w:r w:rsidRPr="009F1364">
        <w:t>)</w:t>
      </w:r>
      <w:r w:rsidRPr="0070373A">
        <w:t xml:space="preserve"> according to subclause</w:t>
      </w:r>
      <w:r w:rsidRPr="0091027C">
        <w:t> </w:t>
      </w:r>
      <w:r w:rsidRPr="00296338">
        <w:t>10.2.11.2</w:t>
      </w:r>
      <w:r>
        <w:t>;</w:t>
      </w:r>
      <w:r w:rsidRPr="0091027C">
        <w:rPr>
          <w:rFonts w:hint="eastAsia"/>
        </w:rPr>
        <w:t xml:space="preserve"> or</w:t>
      </w:r>
    </w:p>
    <w:p w14:paraId="10DD7ADF" w14:textId="77777777" w:rsidR="0004438D" w:rsidRDefault="0004438D" w:rsidP="0004438D">
      <w:pPr>
        <w:pStyle w:val="B2"/>
      </w:pPr>
      <w:r>
        <w:t>-</w:t>
      </w:r>
      <w:r>
        <w:tab/>
      </w:r>
      <w:r w:rsidRPr="0070373A">
        <w:t>set</w:t>
      </w:r>
      <w:r w:rsidRPr="0091027C">
        <w:rPr>
          <w:rFonts w:hint="eastAsia"/>
        </w:rPr>
        <w:t xml:space="preserve"> </w:t>
      </w:r>
      <w:r w:rsidRPr="0097110C">
        <w:t>the value of the</w:t>
      </w:r>
      <w:r w:rsidRPr="00296338">
        <w:t xml:space="preserve"> </w:t>
      </w:r>
      <w:r w:rsidRPr="0075624D">
        <w:t>T</w:t>
      </w:r>
      <w:r>
        <w:t>hrough-Connection</w:t>
      </w:r>
      <w:r w:rsidRPr="0070373A">
        <w:t xml:space="preserve"> information element</w:t>
      </w:r>
      <w:r w:rsidRPr="00296338">
        <w:t xml:space="preserve"> </w:t>
      </w:r>
      <w:r>
        <w:t xml:space="preserve">based </w:t>
      </w:r>
      <w:r w:rsidRPr="00027049">
        <w:t>on</w:t>
      </w:r>
      <w:r w:rsidRPr="00910076">
        <w:rPr>
          <w:rFonts w:hint="eastAsia"/>
        </w:rPr>
        <w:t xml:space="preserve"> </w:t>
      </w:r>
      <w:r w:rsidRPr="00910076">
        <w:t>the va</w:t>
      </w:r>
      <w:r w:rsidRPr="00FB6766">
        <w:t>lue of the</w:t>
      </w:r>
      <w:r w:rsidRPr="0097110C">
        <w:t xml:space="preserve"> </w:t>
      </w:r>
      <w:r w:rsidRPr="0091027C">
        <w:rPr>
          <w:rFonts w:hint="eastAsia"/>
        </w:rPr>
        <w:t xml:space="preserve">direction attribute </w:t>
      </w:r>
      <w:r w:rsidRPr="00FB6766">
        <w:t>in the received SDP answer</w:t>
      </w:r>
      <w:r w:rsidRPr="0091027C">
        <w:t xml:space="preserve"> </w:t>
      </w:r>
      <w:r w:rsidRPr="00171C62">
        <w:t>downgrade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r w:rsidRPr="0070373A">
        <w:t>.</w:t>
      </w:r>
    </w:p>
    <w:p w14:paraId="1BBF737D" w14:textId="77777777" w:rsidR="0004438D" w:rsidRPr="00C16E6D" w:rsidRDefault="0004438D" w:rsidP="0004438D">
      <w:r w:rsidRPr="00301F2E">
        <w:t xml:space="preserve">Upon reception of </w:t>
      </w:r>
      <w:r w:rsidRPr="009F1364">
        <w:t>the</w:t>
      </w:r>
      <w:r w:rsidRPr="00301F2E">
        <w:t xml:space="preserve"> 2xx response to the initial INVITE request, </w:t>
      </w:r>
      <w:r w:rsidRPr="000B6369">
        <w:t>t</w:t>
      </w:r>
      <w:r w:rsidRPr="0070373A">
        <w:t>he IBCF</w:t>
      </w:r>
      <w:r w:rsidRPr="00301F2E">
        <w:t xml:space="preserve"> shall enable </w:t>
      </w:r>
      <w:r w:rsidRPr="000B6369">
        <w:t>t</w:t>
      </w:r>
      <w:r w:rsidRPr="0070373A">
        <w:t>he</w:t>
      </w:r>
      <w:r w:rsidRPr="00301F2E">
        <w:t xml:space="preserve"> media stream </w:t>
      </w:r>
      <w:r w:rsidRPr="00FE6B2E">
        <w:t>by setting</w:t>
      </w:r>
      <w:r w:rsidRPr="00301F2E">
        <w:t xml:space="preserve"> the value of the </w:t>
      </w:r>
      <w:r w:rsidRPr="0075624D">
        <w:t>T</w:t>
      </w:r>
      <w:r>
        <w:t>hrough-Connection</w:t>
      </w:r>
      <w:r w:rsidRPr="0070373A">
        <w:t xml:space="preserve"> information element</w:t>
      </w:r>
      <w:r w:rsidRPr="00301F2E">
        <w:t xml:space="preserve"> </w:t>
      </w:r>
      <w:r>
        <w:t>based on</w:t>
      </w:r>
      <w:r w:rsidRPr="00FB6766">
        <w:t xml:space="preserve"> the value of the</w:t>
      </w:r>
      <w:r w:rsidRPr="00301F2E">
        <w:t xml:space="preserve"> direction attribute in the last received SDP answer on the established SIP dialog, i</w:t>
      </w:r>
      <w:r w:rsidRPr="0070373A">
        <w:t xml:space="preserve">f the IBCF </w:t>
      </w:r>
      <w:r>
        <w:t>has</w:t>
      </w:r>
      <w:r w:rsidRPr="000B4841">
        <w:t xml:space="preserve"> not </w:t>
      </w:r>
      <w:r>
        <w:t>already</w:t>
      </w:r>
      <w:r w:rsidRPr="00027049">
        <w:rPr>
          <w:rFonts w:hint="eastAsia"/>
        </w:rPr>
        <w:t xml:space="preserve"> </w:t>
      </w:r>
      <w:r w:rsidRPr="0070373A">
        <w:t xml:space="preserve">set the value of the </w:t>
      </w:r>
      <w:r w:rsidRPr="0075624D">
        <w:t>T</w:t>
      </w:r>
      <w:r>
        <w:t>hrough-Connection</w:t>
      </w:r>
      <w:r w:rsidRPr="0070373A">
        <w:t xml:space="preserve"> information element </w:t>
      </w:r>
      <w:r>
        <w:t>based on</w:t>
      </w:r>
      <w:r w:rsidRPr="00FB6766">
        <w:t xml:space="preserve"> the</w:t>
      </w:r>
      <w:r w:rsidRPr="00027049">
        <w:rPr>
          <w:rFonts w:hint="eastAsia"/>
        </w:rPr>
        <w:t xml:space="preserve"> same</w:t>
      </w:r>
      <w:r w:rsidRPr="00FB6766">
        <w:t xml:space="preserve"> value of the </w:t>
      </w:r>
      <w:r w:rsidRPr="0091027C">
        <w:rPr>
          <w:rFonts w:hint="eastAsia"/>
        </w:rPr>
        <w:t>direction attribute</w:t>
      </w:r>
      <w:r w:rsidRPr="00FB6766">
        <w:t xml:space="preserve"> in the </w:t>
      </w:r>
      <w:r w:rsidRPr="00301F2E">
        <w:t>last</w:t>
      </w:r>
      <w:r w:rsidRPr="00FB6766">
        <w:t xml:space="preserve"> received SDP answer</w:t>
      </w:r>
      <w:r w:rsidRPr="00301F2E">
        <w:t xml:space="preserve"> on the </w:t>
      </w:r>
      <w:r w:rsidRPr="001B0E8B">
        <w:t>corresponding</w:t>
      </w:r>
      <w:r w:rsidRPr="00301F2E">
        <w:t xml:space="preserve"> SIP </w:t>
      </w:r>
      <w:r w:rsidRPr="000B6369">
        <w:t>early</w:t>
      </w:r>
      <w:r w:rsidRPr="00301F2E">
        <w:t xml:space="preserve"> dialog</w:t>
      </w:r>
      <w:r w:rsidRPr="0070373A">
        <w:t>.</w:t>
      </w:r>
    </w:p>
    <w:p w14:paraId="1ABE37E9" w14:textId="77777777" w:rsidR="0004438D" w:rsidRPr="00CE1837" w:rsidRDefault="0004438D" w:rsidP="0004438D">
      <w:pPr>
        <w:pStyle w:val="NO"/>
      </w:pPr>
      <w:r w:rsidRPr="0097110C">
        <w:lastRenderedPageBreak/>
        <w:t>NOTE:</w:t>
      </w:r>
      <w:r w:rsidRPr="0097110C">
        <w:tab/>
      </w:r>
      <w:r w:rsidRPr="00B207C9">
        <w:t xml:space="preserve">The setting of StreamMode </w:t>
      </w:r>
      <w:r w:rsidRPr="00750916">
        <w:t>property</w:t>
      </w:r>
      <w:r w:rsidRPr="00B40CAE">
        <w:t xml:space="preserve"> </w:t>
      </w:r>
      <w:r w:rsidRPr="00B207C9">
        <w:t>by</w:t>
      </w:r>
      <w:r w:rsidRPr="00B40CAE">
        <w:t xml:space="preserve"> </w:t>
      </w:r>
      <w:r w:rsidRPr="00B207C9">
        <w:t>through-connection</w:t>
      </w:r>
      <w:r w:rsidRPr="00B40CAE">
        <w:t xml:space="preserve"> control does not impact </w:t>
      </w:r>
      <w:r>
        <w:t>a</w:t>
      </w:r>
      <w:r w:rsidRPr="00B40CAE">
        <w:t xml:space="preserve"> </w:t>
      </w:r>
      <w:r>
        <w:t>"</w:t>
      </w:r>
      <w:r w:rsidRPr="00B40CAE">
        <w:t>control flow</w:t>
      </w:r>
      <w:r>
        <w:t>" component</w:t>
      </w:r>
      <w:r w:rsidRPr="00B40CAE">
        <w:t xml:space="preserve"> (i.e. </w:t>
      </w:r>
      <w:r>
        <w:t xml:space="preserve">an </w:t>
      </w:r>
      <w:r w:rsidRPr="00B40CAE">
        <w:t>RTCP</w:t>
      </w:r>
      <w:r>
        <w:t xml:space="preserve"> control component</w:t>
      </w:r>
      <w:r w:rsidRPr="00B40CAE">
        <w:t>) as described in ITU-T</w:t>
      </w:r>
      <w:r>
        <w:rPr>
          <w:lang w:val="en-US"/>
        </w:rPr>
        <w:t> </w:t>
      </w:r>
      <w:r w:rsidRPr="00917589">
        <w:t>Recommendation</w:t>
      </w:r>
      <w:r>
        <w:rPr>
          <w:lang w:val="en-US"/>
        </w:rPr>
        <w:t> </w:t>
      </w:r>
      <w:r w:rsidRPr="00B40CAE">
        <w:t>H.248.1</w:t>
      </w:r>
      <w:r>
        <w:rPr>
          <w:lang w:val="en-US"/>
        </w:rPr>
        <w:t> </w:t>
      </w:r>
      <w:r w:rsidRPr="00B40CAE">
        <w:t>[26].</w:t>
      </w:r>
    </w:p>
    <w:p w14:paraId="0E73B3A6" w14:textId="77777777" w:rsidR="0004438D" w:rsidRPr="00AF15F2" w:rsidRDefault="0004438D" w:rsidP="0004438D">
      <w:r w:rsidRPr="000B4841">
        <w:t>A</w:t>
      </w:r>
      <w:r w:rsidRPr="0097110C">
        <w:t xml:space="preserve">fter the </w:t>
      </w:r>
      <w:r w:rsidRPr="0064083C">
        <w:t>session establishment</w:t>
      </w:r>
      <w:r w:rsidRPr="0097110C">
        <w:t xml:space="preserve"> </w:t>
      </w:r>
      <w:r w:rsidRPr="0064083C">
        <w:t>(</w:t>
      </w:r>
      <w:r w:rsidRPr="0097110C">
        <w:t xml:space="preserve">i.e. after the 2xx response </w:t>
      </w:r>
      <w:r w:rsidRPr="0091027C">
        <w:rPr>
          <w:rFonts w:hint="eastAsia"/>
        </w:rPr>
        <w:t xml:space="preserve">to the INVITE request </w:t>
      </w:r>
      <w:r w:rsidRPr="0097110C">
        <w:t>is received</w:t>
      </w:r>
      <w:r w:rsidRPr="0064083C">
        <w:t xml:space="preserve"> and media session is established)</w:t>
      </w:r>
      <w:r w:rsidRPr="0097110C">
        <w:t>,</w:t>
      </w:r>
      <w:r w:rsidRPr="00F4024D">
        <w:t xml:space="preserve"> </w:t>
      </w:r>
      <w:r w:rsidRPr="0064083C">
        <w:t>i</w:t>
      </w:r>
      <w:r w:rsidRPr="0097110C">
        <w:t xml:space="preserve">f the </w:t>
      </w:r>
      <w:r>
        <w:t>IBCF</w:t>
      </w:r>
      <w:r w:rsidRPr="0097110C">
        <w:t xml:space="preserve"> receives </w:t>
      </w:r>
      <w:r>
        <w:t>a</w:t>
      </w:r>
      <w:r w:rsidRPr="0097110C">
        <w:t>n SDP answer</w:t>
      </w:r>
      <w:r w:rsidRPr="00450264">
        <w:t xml:space="preserve"> </w:t>
      </w:r>
      <w:r w:rsidRPr="005726A7">
        <w:t>in</w:t>
      </w:r>
      <w:r w:rsidRPr="00BA5AE7">
        <w:rPr>
          <w:rFonts w:hint="eastAsia"/>
        </w:rPr>
        <w:t>dicating</w:t>
      </w:r>
      <w:r w:rsidRPr="0055559D">
        <w:t xml:space="preserve"> </w:t>
      </w:r>
      <w:r w:rsidRPr="005726A7">
        <w:t xml:space="preserve">a </w:t>
      </w:r>
      <w:r w:rsidRPr="0055559D">
        <w:t xml:space="preserve">different </w:t>
      </w:r>
      <w:r w:rsidRPr="0070373A">
        <w:t>media stream</w:t>
      </w:r>
      <w:r w:rsidRPr="0091027C">
        <w:rPr>
          <w:rFonts w:hint="eastAsia"/>
        </w:rPr>
        <w:t xml:space="preserve"> direction</w:t>
      </w:r>
      <w:r w:rsidRPr="005726A7">
        <w:t xml:space="preserve"> </w:t>
      </w:r>
      <w:r w:rsidRPr="00BA5AE7">
        <w:rPr>
          <w:rFonts w:hint="eastAsia"/>
        </w:rPr>
        <w:t>than</w:t>
      </w:r>
      <w:r w:rsidRPr="0055559D">
        <w:t xml:space="preserve"> the </w:t>
      </w:r>
      <w:r w:rsidRPr="00F13BD0">
        <w:t xml:space="preserve">current </w:t>
      </w:r>
      <w:r w:rsidRPr="00B207C9">
        <w:t>setting</w:t>
      </w:r>
      <w:r w:rsidRPr="00BA5AE7">
        <w:rPr>
          <w:rFonts w:hint="eastAsia"/>
        </w:rPr>
        <w:t xml:space="preserve"> of the </w:t>
      </w:r>
      <w:r w:rsidRPr="00AF13B6">
        <w:t>StreamMode</w:t>
      </w:r>
      <w:r w:rsidRPr="0070373A">
        <w:t xml:space="preserve"> </w:t>
      </w:r>
      <w:r w:rsidRPr="00750916">
        <w:t>property</w:t>
      </w:r>
      <w:r w:rsidRPr="00737013">
        <w:t xml:space="preserve"> </w:t>
      </w:r>
      <w:r w:rsidRPr="00AF13B6">
        <w:t>of the termination</w:t>
      </w:r>
      <w:r w:rsidRPr="0064083C">
        <w:t>(s)</w:t>
      </w:r>
      <w:r w:rsidRPr="0097110C">
        <w:t xml:space="preserve">, the </w:t>
      </w:r>
      <w:r>
        <w:t>IBCF</w:t>
      </w:r>
      <w:r w:rsidRPr="0097110C">
        <w:t xml:space="preserve"> shall </w:t>
      </w:r>
      <w:r w:rsidRPr="0070373A">
        <w:t>set</w:t>
      </w:r>
      <w:r w:rsidRPr="0097110C">
        <w:t xml:space="preserve"> the </w:t>
      </w:r>
      <w:r w:rsidRPr="0070373A">
        <w:t xml:space="preserve">value of the </w:t>
      </w:r>
      <w:r w:rsidRPr="0075624D">
        <w:t>T</w:t>
      </w:r>
      <w:r>
        <w:t>hrough-Connection</w:t>
      </w:r>
      <w:r w:rsidRPr="0070373A">
        <w:t xml:space="preserve"> information element</w:t>
      </w:r>
      <w:r w:rsidRPr="0097110C">
        <w:t xml:space="preserve"> based on the received SDP answer.</w:t>
      </w:r>
    </w:p>
    <w:p w14:paraId="07BF9E28" w14:textId="77777777" w:rsidR="0004438D" w:rsidRPr="00595DE4" w:rsidRDefault="0004438D" w:rsidP="004A1ACF">
      <w:pPr>
        <w:pStyle w:val="Heading4"/>
      </w:pPr>
      <w:bookmarkStart w:id="141" w:name="_Toc169634612"/>
      <w:r w:rsidRPr="001D02B1">
        <w:t>10.2.11.2</w:t>
      </w:r>
      <w:r w:rsidRPr="00595DE4">
        <w:tab/>
      </w:r>
      <w:r w:rsidRPr="00812674">
        <w:t>Through-connect</w:t>
      </w:r>
      <w:r>
        <w:t xml:space="preserve"> control procedures considering the P-Early-Media header field</w:t>
      </w:r>
      <w:bookmarkEnd w:id="141"/>
    </w:p>
    <w:p w14:paraId="5D231682" w14:textId="77777777" w:rsidR="0004438D" w:rsidRDefault="0004438D" w:rsidP="0004438D">
      <w:r>
        <w:t>If the IBCF uses the em-param</w:t>
      </w:r>
      <w:r w:rsidRPr="00BA5AE7">
        <w:rPr>
          <w:rFonts w:hint="eastAsia"/>
        </w:rPr>
        <w:t>(s)</w:t>
      </w:r>
      <w:r>
        <w:t xml:space="preserve"> of the P-Early-</w:t>
      </w:r>
      <w:r w:rsidRPr="00BA5AE7">
        <w:rPr>
          <w:rFonts w:hint="eastAsia"/>
        </w:rPr>
        <w:t>M</w:t>
      </w:r>
      <w:r>
        <w:t xml:space="preserve">edia header field for the </w:t>
      </w:r>
      <w:r w:rsidRPr="0000344E">
        <w:t>through-connect</w:t>
      </w:r>
      <w:r>
        <w:t xml:space="preserve"> control of early media, the IBCF shall perform the procedures described in </w:t>
      </w:r>
      <w:r w:rsidRPr="00E10E2A">
        <w:t>this</w:t>
      </w:r>
      <w:r>
        <w:t xml:space="preserve"> subclause</w:t>
      </w:r>
      <w:r w:rsidRPr="0070373A">
        <w:t>.</w:t>
      </w:r>
    </w:p>
    <w:p w14:paraId="262358FD" w14:textId="77777777" w:rsidR="0004438D" w:rsidRPr="001D02B1" w:rsidRDefault="0004438D" w:rsidP="0004438D">
      <w:pPr>
        <w:rPr>
          <w:lang w:eastAsia="en-GB"/>
        </w:rPr>
      </w:pPr>
      <w:r>
        <w:t xml:space="preserve">When a SIP 18x </w:t>
      </w:r>
      <w:r w:rsidRPr="00160A48">
        <w:t>provisional</w:t>
      </w:r>
      <w:r w:rsidRPr="009F1364">
        <w:t xml:space="preserve"> </w:t>
      </w:r>
      <w:r w:rsidRPr="00153329">
        <w:t>response</w:t>
      </w:r>
      <w:r>
        <w:t xml:space="preserve"> to an initial INVITE request</w:t>
      </w:r>
      <w:r w:rsidRPr="00F43619" w:rsidDel="001E0F0C">
        <w:t xml:space="preserve"> </w:t>
      </w:r>
      <w:r>
        <w:t xml:space="preserve">with the P-Early-Media header field is received from the functional entity within the trust domain, </w:t>
      </w:r>
      <w:r w:rsidRPr="00907EFB">
        <w:t>then</w:t>
      </w:r>
      <w:r>
        <w:t>:</w:t>
      </w:r>
    </w:p>
    <w:p w14:paraId="35199AA2" w14:textId="77777777" w:rsidR="0004438D" w:rsidRDefault="0004438D" w:rsidP="0004438D">
      <w:pPr>
        <w:pStyle w:val="B1"/>
      </w:pPr>
      <w:r>
        <w:rPr>
          <w:rFonts w:hint="eastAsia"/>
        </w:rPr>
        <w:t>-</w:t>
      </w:r>
      <w:r>
        <w:rPr>
          <w:rFonts w:hint="eastAsia"/>
        </w:rPr>
        <w:tab/>
      </w:r>
      <w:r w:rsidRPr="00907EFB">
        <w:t xml:space="preserve">the IBCF may decide not to perform the </w:t>
      </w:r>
      <w:r w:rsidRPr="0000344E">
        <w:t>through-connect</w:t>
      </w:r>
      <w:r w:rsidRPr="00907EFB">
        <w:t xml:space="preserve"> control of early media</w:t>
      </w:r>
      <w:r w:rsidRPr="00F21D3D">
        <w:t xml:space="preserve"> if </w:t>
      </w:r>
      <w:r w:rsidRPr="00907EFB">
        <w:t>the P-Early-Media header field includes the "gated" parameter</w:t>
      </w:r>
      <w:r w:rsidRPr="008B520F">
        <w:rPr>
          <w:rFonts w:hint="eastAsia"/>
        </w:rPr>
        <w:t xml:space="preserve"> and </w:t>
      </w:r>
      <w:r w:rsidRPr="008B520F">
        <w:t>t</w:t>
      </w:r>
      <w:r w:rsidRPr="008B520F">
        <w:rPr>
          <w:lang w:eastAsia="ja-JP"/>
        </w:rPr>
        <w:t xml:space="preserve">he IBCF shall not block early media in both directions on </w:t>
      </w:r>
      <w:r w:rsidRPr="008B520F">
        <w:rPr>
          <w:rFonts w:hint="eastAsia"/>
        </w:rPr>
        <w:t>both</w:t>
      </w:r>
      <w:r w:rsidRPr="008B520F">
        <w:rPr>
          <w:lang w:eastAsia="ja-JP"/>
        </w:rPr>
        <w:t xml:space="preserve"> termination</w:t>
      </w:r>
      <w:r w:rsidRPr="008B520F">
        <w:rPr>
          <w:rFonts w:hint="eastAsia"/>
        </w:rPr>
        <w:t>s</w:t>
      </w:r>
      <w:r w:rsidRPr="00907EFB">
        <w:t xml:space="preserve">; </w:t>
      </w:r>
      <w:r>
        <w:t>and</w:t>
      </w:r>
    </w:p>
    <w:p w14:paraId="324DFF96" w14:textId="77777777" w:rsidR="0004438D" w:rsidRPr="008B520F" w:rsidRDefault="0004438D" w:rsidP="0004438D">
      <w:pPr>
        <w:pStyle w:val="B1"/>
        <w:rPr>
          <w:lang w:eastAsia="ja-JP"/>
        </w:rPr>
      </w:pPr>
      <w:r>
        <w:rPr>
          <w:rFonts w:hint="eastAsia"/>
        </w:rPr>
        <w:t>-</w:t>
      </w:r>
      <w:r>
        <w:rPr>
          <w:rFonts w:hint="eastAsia"/>
        </w:rPr>
        <w:tab/>
      </w:r>
      <w:r w:rsidRPr="00F21D3D">
        <w:t xml:space="preserve">if </w:t>
      </w:r>
      <w:r w:rsidRPr="00907EFB">
        <w:t>the P-Early-Media header field includes the "gated" parameter</w:t>
      </w:r>
      <w:r w:rsidRPr="00B5326E">
        <w:t xml:space="preserve"> </w:t>
      </w:r>
      <w:r>
        <w:t>and</w:t>
      </w:r>
      <w:r w:rsidRPr="00B5326E">
        <w:t xml:space="preserve"> the IBCF decide</w:t>
      </w:r>
      <w:r>
        <w:t>s</w:t>
      </w:r>
      <w:r w:rsidRPr="00B5326E">
        <w:t xml:space="preserve"> to perform the through-connection control</w:t>
      </w:r>
      <w:r>
        <w:t>,</w:t>
      </w:r>
      <w:r w:rsidRPr="00B5326E">
        <w:t xml:space="preserve"> or </w:t>
      </w:r>
      <w:r>
        <w:t>if</w:t>
      </w:r>
      <w:r w:rsidRPr="00907EFB">
        <w:t xml:space="preserve"> the P-Early-Media header field </w:t>
      </w:r>
      <w:r w:rsidRPr="00F21D3D">
        <w:t xml:space="preserve">does not </w:t>
      </w:r>
      <w:r w:rsidRPr="00907EFB">
        <w:t>include the "gated" parameter</w:t>
      </w:r>
      <w:r w:rsidRPr="00C9627D">
        <w:t xml:space="preserve"> </w:t>
      </w:r>
      <w:r w:rsidRPr="008304E7">
        <w:t>then</w:t>
      </w:r>
      <w:r w:rsidRPr="00E10E2A">
        <w:t xml:space="preserve"> </w:t>
      </w:r>
      <w:r w:rsidRPr="00A26C5C">
        <w:t>the IBCF shall perform the</w:t>
      </w:r>
      <w:r w:rsidRPr="00E10E2A">
        <w:t xml:space="preserve"> </w:t>
      </w:r>
      <w:r w:rsidRPr="00A26C5C">
        <w:t>procedures</w:t>
      </w:r>
      <w:r w:rsidRPr="00E10E2A">
        <w:t xml:space="preserve"> </w:t>
      </w:r>
      <w:r w:rsidRPr="00A26C5C">
        <w:t>in the subsequent bullet 1</w:t>
      </w:r>
      <w:r>
        <w:rPr>
          <w:rFonts w:hint="eastAsia"/>
        </w:rPr>
        <w:t>)</w:t>
      </w:r>
      <w:r w:rsidRPr="00A26C5C">
        <w:t>, or the procedures in the subsequent bullet 2</w:t>
      </w:r>
      <w:r>
        <w:rPr>
          <w:rFonts w:hint="eastAsia"/>
        </w:rPr>
        <w:t>)</w:t>
      </w:r>
      <w:r w:rsidRPr="00A26C5C">
        <w:t>, or both of those procedures</w:t>
      </w:r>
      <w:r w:rsidRPr="008B520F">
        <w:rPr>
          <w:rFonts w:hint="eastAsia"/>
        </w:rPr>
        <w:t>.</w:t>
      </w:r>
      <w:r w:rsidRPr="00C91D82">
        <w:t xml:space="preserve"> </w:t>
      </w:r>
      <w:r w:rsidRPr="008B520F">
        <w:t xml:space="preserve">If the IBCF </w:t>
      </w:r>
      <w:r w:rsidRPr="00507058">
        <w:t>does</w:t>
      </w:r>
      <w:r w:rsidRPr="008B520F">
        <w:t xml:space="preserve"> not perform the procedures in the bullets 1) or 2), the IBCF shall not block early media in both directions on the termination for which the IBCF </w:t>
      </w:r>
      <w:r w:rsidRPr="00507058">
        <w:t>does</w:t>
      </w:r>
      <w:r w:rsidRPr="008B520F">
        <w:t xml:space="preserve"> not perform the procedures in the bullet 1) or 2).</w:t>
      </w:r>
    </w:p>
    <w:p w14:paraId="7552E2F3" w14:textId="77777777" w:rsidR="0004438D" w:rsidRPr="00B350BB" w:rsidRDefault="0004438D" w:rsidP="0004438D">
      <w:pPr>
        <w:pStyle w:val="B2"/>
      </w:pPr>
      <w:r>
        <w:rPr>
          <w:rFonts w:hint="eastAsia"/>
        </w:rPr>
        <w:t>1)</w:t>
      </w:r>
      <w:r>
        <w:tab/>
      </w:r>
      <w:r>
        <w:tab/>
        <w:t>F</w:t>
      </w:r>
      <w:r w:rsidRPr="0022422F">
        <w:t xml:space="preserve">or the termination which resides on the side receiving </w:t>
      </w:r>
      <w:r>
        <w:t>the 18x</w:t>
      </w:r>
      <w:r w:rsidRPr="00E118EC">
        <w:t xml:space="preserve"> </w:t>
      </w:r>
      <w:r w:rsidRPr="00160A48">
        <w:t>provisional</w:t>
      </w:r>
      <w:r>
        <w:t xml:space="preserve"> </w:t>
      </w:r>
      <w:r w:rsidRPr="00160A48">
        <w:t>provisional</w:t>
      </w:r>
      <w:r w:rsidRPr="009F1364">
        <w:t xml:space="preserve"> </w:t>
      </w:r>
      <w:r>
        <w:t>response;</w:t>
      </w:r>
    </w:p>
    <w:p w14:paraId="07D96CBB" w14:textId="77777777" w:rsidR="0004438D" w:rsidRDefault="0004438D" w:rsidP="0004438D">
      <w:pPr>
        <w:pStyle w:val="B3"/>
      </w:pPr>
      <w:r w:rsidRPr="004A4537">
        <w:t>a</w:t>
      </w:r>
      <w:r>
        <w:rPr>
          <w:rFonts w:hint="eastAsia"/>
        </w:rPr>
        <w:t>)</w:t>
      </w:r>
      <w:r>
        <w:tab/>
        <w:t xml:space="preserve">if the </w:t>
      </w:r>
      <w:r>
        <w:rPr>
          <w:rFonts w:hint="eastAsia"/>
        </w:rPr>
        <w:t xml:space="preserve">received em-param(s) in </w:t>
      </w:r>
      <w:r>
        <w:t>the P-Early-Media header field is set to</w:t>
      </w:r>
      <w:r>
        <w:rPr>
          <w:rFonts w:hint="eastAsia"/>
        </w:rPr>
        <w:t xml:space="preserve"> </w:t>
      </w:r>
      <w:r>
        <w:t>"</w:t>
      </w:r>
      <w:r w:rsidRPr="001C4D74">
        <w:t>sendrecv</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 "</w:t>
      </w:r>
      <w:r w:rsidRPr="001C4D74">
        <w:t>sendrecv</w:t>
      </w:r>
      <w:r>
        <w:t>";</w:t>
      </w:r>
    </w:p>
    <w:p w14:paraId="3B2CFD81" w14:textId="77777777" w:rsidR="0004438D" w:rsidRDefault="0004438D" w:rsidP="0004438D">
      <w:pPr>
        <w:pStyle w:val="B3"/>
      </w:pPr>
      <w:r w:rsidRPr="004A4537">
        <w:t>b</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Pr>
          <w:rFonts w:hint="eastAsia"/>
        </w:rPr>
        <w:t>recvonly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sendonly</w:t>
      </w:r>
      <w:r>
        <w:t>";</w:t>
      </w:r>
    </w:p>
    <w:p w14:paraId="480600D9" w14:textId="77777777" w:rsidR="0004438D" w:rsidRDefault="0004438D" w:rsidP="0004438D">
      <w:pPr>
        <w:pStyle w:val="B3"/>
      </w:pPr>
      <w:r w:rsidRPr="004A4537">
        <w:t>c</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sendonly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Pr>
          <w:rFonts w:hint="eastAsia"/>
        </w:rPr>
        <w:t>recvonly</w:t>
      </w:r>
      <w:r>
        <w:t>";</w:t>
      </w:r>
      <w:r>
        <w:rPr>
          <w:rFonts w:hint="eastAsia"/>
        </w:rPr>
        <w:t xml:space="preserve"> </w:t>
      </w:r>
      <w:r>
        <w:t>and</w:t>
      </w:r>
    </w:p>
    <w:p w14:paraId="295B6D82" w14:textId="77777777" w:rsidR="0004438D" w:rsidRDefault="0004438D" w:rsidP="0004438D">
      <w:pPr>
        <w:pStyle w:val="B3"/>
      </w:pPr>
      <w:r w:rsidRPr="004A4537">
        <w:t>d</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inactive</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70373A">
        <w:t>.</w:t>
      </w:r>
    </w:p>
    <w:p w14:paraId="3384E48D" w14:textId="77777777" w:rsidR="0004438D" w:rsidRPr="00B350BB" w:rsidRDefault="0004438D" w:rsidP="0004438D">
      <w:pPr>
        <w:pStyle w:val="B2"/>
      </w:pPr>
      <w:r w:rsidRPr="004A4537">
        <w:t>2</w:t>
      </w:r>
      <w:r>
        <w:rPr>
          <w:rFonts w:hint="eastAsia"/>
        </w:rPr>
        <w:t>)</w:t>
      </w:r>
      <w:r>
        <w:tab/>
      </w:r>
      <w:r>
        <w:tab/>
        <w:t>F</w:t>
      </w:r>
      <w:r w:rsidRPr="0022422F">
        <w:t xml:space="preserve">or the termination which resides on the side </w:t>
      </w:r>
      <w:r>
        <w:t>forwarding</w:t>
      </w:r>
      <w:r w:rsidRPr="0022422F">
        <w:t xml:space="preserve"> </w:t>
      </w:r>
      <w:r>
        <w:t xml:space="preserve">the 18x </w:t>
      </w:r>
      <w:r w:rsidRPr="00160A48">
        <w:t>provisional</w:t>
      </w:r>
      <w:r w:rsidRPr="009F1364">
        <w:t xml:space="preserve"> </w:t>
      </w:r>
      <w:r>
        <w:t>response;</w:t>
      </w:r>
    </w:p>
    <w:p w14:paraId="0C40C447" w14:textId="77777777" w:rsidR="0004438D" w:rsidRDefault="0004438D" w:rsidP="0004438D">
      <w:pPr>
        <w:pStyle w:val="B3"/>
      </w:pPr>
      <w:r w:rsidRPr="004A4537">
        <w:t>a</w:t>
      </w:r>
      <w:r>
        <w:rPr>
          <w:rFonts w:hint="eastAsia"/>
        </w:rPr>
        <w:t>)</w:t>
      </w:r>
      <w:r>
        <w:tab/>
        <w:t xml:space="preserve">if the </w:t>
      </w:r>
      <w:r>
        <w:rPr>
          <w:rFonts w:hint="eastAsia"/>
        </w:rPr>
        <w:t xml:space="preserve">received em-param(s) in </w:t>
      </w:r>
      <w:r>
        <w:t>the P-Early-Media header field is set to</w:t>
      </w:r>
      <w:r>
        <w:rPr>
          <w:rFonts w:hint="eastAsia"/>
        </w:rPr>
        <w:t xml:space="preserve"> </w:t>
      </w:r>
      <w:r>
        <w:t>"</w:t>
      </w:r>
      <w:r w:rsidRPr="001C4D74">
        <w:t>sendrecv</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 "</w:t>
      </w:r>
      <w:r w:rsidRPr="001C4D74">
        <w:t>sendrecv</w:t>
      </w:r>
      <w:r>
        <w:t>";</w:t>
      </w:r>
    </w:p>
    <w:p w14:paraId="2BB67D1C" w14:textId="77777777" w:rsidR="0004438D" w:rsidRDefault="0004438D" w:rsidP="0004438D">
      <w:pPr>
        <w:pStyle w:val="B3"/>
      </w:pPr>
      <w:r w:rsidRPr="004A4537">
        <w:t>b</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sendonly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sendonly</w:t>
      </w:r>
      <w:r>
        <w:t>";</w:t>
      </w:r>
    </w:p>
    <w:p w14:paraId="12EA602F" w14:textId="77777777" w:rsidR="0004438D" w:rsidRDefault="0004438D" w:rsidP="0004438D">
      <w:pPr>
        <w:pStyle w:val="B3"/>
      </w:pPr>
      <w:r w:rsidRPr="004A4537">
        <w:t>c</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Pr>
          <w:rFonts w:hint="eastAsia"/>
        </w:rPr>
        <w:t>recvonly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Pr>
          <w:rFonts w:hint="eastAsia"/>
          <w:lang w:eastAsia="ja-JP"/>
        </w:rPr>
        <w:t>recv</w:t>
      </w:r>
      <w:r w:rsidRPr="001C4D74">
        <w:t>only</w:t>
      </w:r>
      <w:r>
        <w:t>";</w:t>
      </w:r>
      <w:r>
        <w:rPr>
          <w:rFonts w:hint="eastAsia"/>
        </w:rPr>
        <w:t xml:space="preserve"> </w:t>
      </w:r>
      <w:r>
        <w:t>and</w:t>
      </w:r>
    </w:p>
    <w:p w14:paraId="4478A9B7" w14:textId="77777777" w:rsidR="0004438D" w:rsidRDefault="0004438D" w:rsidP="0004438D">
      <w:pPr>
        <w:pStyle w:val="B3"/>
      </w:pPr>
      <w:r w:rsidRPr="004A4537">
        <w:t>d</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inactive</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70373A">
        <w:t>.</w:t>
      </w:r>
    </w:p>
    <w:p w14:paraId="6413A5A0" w14:textId="77777777" w:rsidR="0004438D" w:rsidRDefault="0004438D" w:rsidP="0004438D">
      <w:pPr>
        <w:pStyle w:val="NO"/>
        <w:rPr>
          <w:lang w:val="en-US" w:eastAsia="ja-JP"/>
        </w:rPr>
      </w:pPr>
      <w:r w:rsidRPr="0097110C">
        <w:t>NOTE</w:t>
      </w:r>
      <w:r>
        <w:rPr>
          <w:lang w:val="en-US"/>
        </w:rPr>
        <w:t> </w:t>
      </w:r>
      <w:r w:rsidRPr="00D159F8">
        <w:rPr>
          <w:lang w:eastAsia="ja-JP"/>
        </w:rPr>
        <w:t>1</w:t>
      </w:r>
      <w:r w:rsidRPr="0097110C">
        <w:t>:</w:t>
      </w:r>
      <w:r w:rsidRPr="0097110C">
        <w:tab/>
      </w:r>
      <w:r>
        <w:rPr>
          <w:rFonts w:hint="eastAsia"/>
          <w:lang w:eastAsia="ja-JP"/>
        </w:rPr>
        <w:t xml:space="preserve">According to </w:t>
      </w:r>
      <w:r w:rsidRPr="00BA5593">
        <w:rPr>
          <w:rFonts w:hint="eastAsia"/>
          <w:lang w:eastAsia="ja-JP"/>
        </w:rPr>
        <w:t>IETF RFC 5009 [</w:t>
      </w:r>
      <w:r>
        <w:rPr>
          <w:lang w:eastAsia="ja-JP"/>
        </w:rPr>
        <w:t>58</w:t>
      </w:r>
      <w:r w:rsidRPr="00BA5593">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w:t>
      </w:r>
      <w:r w:rsidRPr="00153329">
        <w:t>response</w:t>
      </w:r>
      <w:r>
        <w:rPr>
          <w:rFonts w:hint="eastAsia"/>
          <w:lang w:val="en-US" w:eastAsia="ja-JP"/>
        </w:rPr>
        <w:t>.</w:t>
      </w:r>
    </w:p>
    <w:p w14:paraId="60C5C44A" w14:textId="77777777" w:rsidR="0004438D" w:rsidRDefault="0004438D" w:rsidP="0004438D">
      <w:pPr>
        <w:pStyle w:val="NO"/>
        <w:rPr>
          <w:lang w:val="en-US" w:eastAsia="ja-JP"/>
        </w:rPr>
      </w:pPr>
      <w:r w:rsidRPr="0097110C">
        <w:t>NOTE</w:t>
      </w:r>
      <w:r>
        <w:rPr>
          <w:lang w:val="en-US"/>
        </w:rPr>
        <w:t> </w:t>
      </w:r>
      <w:r>
        <w:rPr>
          <w:lang w:eastAsia="ja-JP"/>
        </w:rPr>
        <w:t>2</w:t>
      </w:r>
      <w:r w:rsidRPr="0097110C">
        <w:t>:</w:t>
      </w:r>
      <w:r w:rsidRPr="0097110C">
        <w:tab/>
      </w:r>
      <w:r>
        <w:rPr>
          <w:lang w:eastAsia="ja-JP"/>
        </w:rPr>
        <w:t>It is regarded as an error case</w:t>
      </w:r>
      <w:r w:rsidRPr="002E15E2">
        <w:rPr>
          <w:lang w:eastAsia="ja-JP"/>
        </w:rPr>
        <w:t xml:space="preserve"> if the direction authorized by the P-Early-Media header field is not enabled in the received SDP direction attribute</w:t>
      </w:r>
      <w:r>
        <w:t xml:space="preserve">. </w:t>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[58] the applicable preconditions need to be met in order to allow early media in a particular direction</w:t>
      </w:r>
      <w:r w:rsidRPr="002E15E2">
        <w:rPr>
          <w:lang w:eastAsia="ja-JP"/>
        </w:rPr>
        <w:t>, but the related handlig</w:t>
      </w:r>
      <w:r>
        <w:t xml:space="preserve"> is left to the implementation</w:t>
      </w:r>
      <w:r>
        <w:rPr>
          <w:rFonts w:hint="eastAsia"/>
          <w:lang w:val="en-US" w:eastAsia="ja-JP"/>
        </w:rPr>
        <w:t>.</w:t>
      </w:r>
    </w:p>
    <w:p w14:paraId="1E082A92" w14:textId="77777777" w:rsidR="0004438D" w:rsidRDefault="0004438D" w:rsidP="0004438D">
      <w:r w:rsidRPr="00907EFB">
        <w:lastRenderedPageBreak/>
        <w:t xml:space="preserve">When </w:t>
      </w:r>
      <w:r w:rsidRPr="009F1364">
        <w:t>a</w:t>
      </w:r>
      <w:r>
        <w:t>n</w:t>
      </w:r>
      <w:r w:rsidRPr="00907EFB">
        <w:t xml:space="preserve"> </w:t>
      </w:r>
      <w:r>
        <w:t xml:space="preserve">18x </w:t>
      </w:r>
      <w:r w:rsidRPr="00160A48">
        <w:t>provisional</w:t>
      </w:r>
      <w:r w:rsidRPr="009F1364">
        <w:t xml:space="preserve"> </w:t>
      </w:r>
      <w:r w:rsidRPr="00153329">
        <w:t>response</w:t>
      </w:r>
      <w:r w:rsidRPr="00907EFB">
        <w:t xml:space="preserve"> </w:t>
      </w:r>
      <w:r>
        <w:t>to an initial INVITE request</w:t>
      </w:r>
      <w:r w:rsidRPr="00F43619" w:rsidDel="001E0F0C">
        <w:t xml:space="preserve"> </w:t>
      </w:r>
      <w:r w:rsidRPr="00907EFB">
        <w:t xml:space="preserve">without the P-Early-Media header field is received </w:t>
      </w:r>
      <w:r>
        <w:t xml:space="preserve">from </w:t>
      </w:r>
      <w:r w:rsidRPr="00907EFB">
        <w:t xml:space="preserve">the functional entity within the trust domain </w:t>
      </w:r>
      <w:r>
        <w:t xml:space="preserve">and no previous 18x </w:t>
      </w:r>
      <w:r w:rsidRPr="00160A48">
        <w:t>provisional</w:t>
      </w:r>
      <w:r w:rsidRPr="009F1364">
        <w:t xml:space="preserve"> </w:t>
      </w:r>
      <w:r w:rsidRPr="00301F2E">
        <w:t>r</w:t>
      </w:r>
      <w:r>
        <w:t>esponse to the initial INVITE request</w:t>
      </w:r>
      <w:r w:rsidRPr="00F43619" w:rsidDel="001E0F0C">
        <w:t xml:space="preserve"> </w:t>
      </w:r>
      <w:r>
        <w:t>with the</w:t>
      </w:r>
      <w:r w:rsidRPr="00907EFB">
        <w:t xml:space="preserve"> P-Early-Media header field </w:t>
      </w:r>
      <w:r>
        <w:t>has been received</w:t>
      </w:r>
      <w:r w:rsidRPr="00907EFB">
        <w:t>, then t</w:t>
      </w:r>
      <w:r>
        <w:rPr>
          <w:rFonts w:hint="eastAsia"/>
        </w:rPr>
        <w:t xml:space="preserve">he </w:t>
      </w:r>
      <w:r w:rsidRPr="001C4D74">
        <w:t>IBCF</w:t>
      </w:r>
      <w:r w:rsidRPr="00907EFB">
        <w:t xml:space="preserve"> may</w:t>
      </w:r>
      <w:r w:rsidRPr="00AB257B">
        <w:t>:</w:t>
      </w:r>
    </w:p>
    <w:p w14:paraId="3A55D4CB" w14:textId="77777777" w:rsidR="0004438D" w:rsidRDefault="0004438D" w:rsidP="0004438D">
      <w:pPr>
        <w:pStyle w:val="B1"/>
      </w:pPr>
      <w:r w:rsidRPr="00301F2E">
        <w:t>1)</w:t>
      </w:r>
      <w:r w:rsidRPr="00301F2E">
        <w:tab/>
      </w:r>
      <w:r>
        <w:t xml:space="preserve">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05263D">
        <w:t xml:space="preserve"> </w:t>
      </w:r>
      <w:r w:rsidRPr="004729A5">
        <w:t>or</w:t>
      </w:r>
    </w:p>
    <w:p w14:paraId="09D13A9A" w14:textId="77777777" w:rsidR="0004438D" w:rsidRDefault="0004438D" w:rsidP="0004438D">
      <w:pPr>
        <w:pStyle w:val="B1"/>
      </w:pPr>
      <w:r w:rsidRPr="00301F2E">
        <w:t>2)</w:t>
      </w:r>
      <w:r w:rsidRPr="00301F2E">
        <w:tab/>
      </w:r>
      <w:r>
        <w:t xml:space="preserve">set the </w:t>
      </w:r>
      <w:r w:rsidRPr="0075624D">
        <w:t>T</w:t>
      </w:r>
      <w:r>
        <w:t>hrough-Connection</w:t>
      </w:r>
      <w:r w:rsidRPr="0070373A">
        <w:t xml:space="preserve"> information element</w:t>
      </w:r>
      <w:r w:rsidRPr="00301F2E">
        <w:t xml:space="preserve"> </w:t>
      </w:r>
      <w:r w:rsidRPr="00FB6766">
        <w:t>to the</w:t>
      </w:r>
      <w:r w:rsidRPr="00301F2E">
        <w:t xml:space="preserve"> value of the direction attribute </w:t>
      </w:r>
      <w:r>
        <w:t>in</w:t>
      </w:r>
      <w:r w:rsidRPr="00027049">
        <w:rPr>
          <w:rFonts w:hint="eastAsia"/>
        </w:rPr>
        <w:t xml:space="preserve"> </w:t>
      </w:r>
      <w:r w:rsidRPr="00027049">
        <w:t xml:space="preserve">the </w:t>
      </w:r>
      <w:r w:rsidRPr="00910076">
        <w:rPr>
          <w:rFonts w:hint="eastAsia"/>
        </w:rPr>
        <w:t xml:space="preserve">last </w:t>
      </w:r>
      <w:r w:rsidRPr="00910076">
        <w:t>re</w:t>
      </w:r>
      <w:r w:rsidRPr="00301F2E">
        <w:t>ceived SDP answer</w:t>
      </w:r>
      <w:r>
        <w:t xml:space="preserve"> (received in the </w:t>
      </w:r>
      <w:r w:rsidRPr="009F1364">
        <w:t xml:space="preserve">18x </w:t>
      </w:r>
      <w:r w:rsidRPr="00160A48">
        <w:t>provisional</w:t>
      </w:r>
      <w:r w:rsidRPr="009F1364">
        <w:t xml:space="preserve"> </w:t>
      </w:r>
      <w:r>
        <w:t>response or in a previous SIP message);</w:t>
      </w:r>
      <w:r w:rsidRPr="00301F2E">
        <w:t xml:space="preserve"> or</w:t>
      </w:r>
    </w:p>
    <w:p w14:paraId="3AC1EB08" w14:textId="77777777" w:rsidR="0004438D" w:rsidRPr="0097110C" w:rsidRDefault="0004438D" w:rsidP="0004438D">
      <w:pPr>
        <w:pStyle w:val="B1"/>
      </w:pPr>
      <w:r w:rsidRPr="00BB6E0B">
        <w:t>3)</w:t>
      </w:r>
      <w:r w:rsidRPr="00301F2E">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w:t>
      </w:r>
      <w:r>
        <w:t>based on t</w:t>
      </w:r>
      <w:r w:rsidRPr="00FB6766">
        <w:t xml:space="preserve">he value of the </w:t>
      </w:r>
      <w:r w:rsidRPr="0091027C">
        <w:rPr>
          <w:rFonts w:hint="eastAsia"/>
        </w:rPr>
        <w:t>direction attribute</w:t>
      </w:r>
      <w:r w:rsidRPr="00FB6766">
        <w:t xml:space="preserve"> in the received SDP answer</w:t>
      </w:r>
      <w:r>
        <w:t xml:space="preserve"> </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rsidRPr="00910076">
        <w:rPr>
          <w:rFonts w:hint="eastAsia"/>
        </w:rPr>
        <w:t xml:space="preserve"> </w:t>
      </w:r>
      <w:r w:rsidRPr="00910076">
        <w:t>downgr</w:t>
      </w:r>
      <w:r w:rsidRPr="00171C62">
        <w:t>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p>
    <w:p w14:paraId="3C625784" w14:textId="77777777" w:rsidR="0004438D" w:rsidRDefault="0004438D" w:rsidP="0004438D">
      <w:r w:rsidRPr="00907EFB">
        <w:t>W</w:t>
      </w:r>
      <w:r>
        <w:t xml:space="preserve">hen </w:t>
      </w:r>
      <w:r w:rsidRPr="009F1364">
        <w:t>a</w:t>
      </w:r>
      <w:r>
        <w:t>n</w:t>
      </w:r>
      <w:r w:rsidRPr="009F1364">
        <w:t xml:space="preserve"> 18x </w:t>
      </w:r>
      <w:r w:rsidRPr="00160A48">
        <w:t>provisional</w:t>
      </w:r>
      <w:r>
        <w:t xml:space="preserve"> </w:t>
      </w:r>
      <w:r w:rsidRPr="00153329">
        <w:t>response</w:t>
      </w:r>
      <w:r w:rsidRPr="00907EFB">
        <w:t xml:space="preserve"> </w:t>
      </w:r>
      <w:r>
        <w:t>to an initial INVITE request with</w:t>
      </w:r>
      <w:r w:rsidRPr="009F1364">
        <w:t xml:space="preserve"> the P-Early-Media header field </w:t>
      </w:r>
      <w:r>
        <w:t xml:space="preserve">is received from </w:t>
      </w:r>
      <w:r w:rsidRPr="00907EFB">
        <w:t>the functional entity other than the functional entity within the trust domain</w:t>
      </w:r>
      <w:r>
        <w:rPr>
          <w:rFonts w:hint="eastAsia"/>
        </w:rPr>
        <w:t xml:space="preserve">, </w:t>
      </w:r>
      <w:r w:rsidRPr="00907EFB">
        <w:t xml:space="preserve">then </w:t>
      </w:r>
      <w:r>
        <w:rPr>
          <w:rFonts w:hint="eastAsia"/>
        </w:rPr>
        <w:t xml:space="preserve">the </w:t>
      </w:r>
      <w:r w:rsidRPr="001C4D74">
        <w:t>IBCF</w:t>
      </w:r>
      <w:r>
        <w:rPr>
          <w:rFonts w:hint="eastAsia"/>
        </w:rPr>
        <w:t xml:space="preserve"> shall</w:t>
      </w:r>
      <w:r w:rsidRPr="00907EFB">
        <w:t xml:space="preserve"> not use the</w:t>
      </w:r>
      <w:r w:rsidRPr="001C4D74">
        <w:t xml:space="preserve"> </w:t>
      </w:r>
      <w:r>
        <w:rPr>
          <w:rFonts w:hint="eastAsia"/>
        </w:rPr>
        <w:t xml:space="preserve">received em-param(s) in </w:t>
      </w:r>
      <w:r>
        <w:t xml:space="preserve">the P-Early-Media header field </w:t>
      </w:r>
      <w:r w:rsidRPr="00371784">
        <w:t xml:space="preserve">and </w:t>
      </w:r>
      <w:r>
        <w:rPr>
          <w:rFonts w:hint="eastAsia"/>
        </w:rPr>
        <w:t xml:space="preserve">the </w:t>
      </w:r>
      <w:r w:rsidRPr="001C4D74">
        <w:t>IBCF</w:t>
      </w:r>
      <w:r>
        <w:rPr>
          <w:rFonts w:hint="eastAsia"/>
        </w:rPr>
        <w:t xml:space="preserve"> </w:t>
      </w:r>
      <w:r>
        <w:t>shall</w:t>
      </w:r>
      <w:r w:rsidRPr="00AB257B">
        <w:t>:</w:t>
      </w:r>
    </w:p>
    <w:p w14:paraId="23C432FB" w14:textId="77777777" w:rsidR="0004438D" w:rsidRDefault="0004438D" w:rsidP="0004438D">
      <w:pPr>
        <w:pStyle w:val="B1"/>
      </w:pPr>
      <w:r w:rsidRPr="00301F2E">
        <w:t>1)</w:t>
      </w:r>
      <w:r w:rsidRPr="00301F2E">
        <w:tab/>
      </w:r>
      <w:r>
        <w:t xml:space="preserve">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05263D">
        <w:t xml:space="preserve"> </w:t>
      </w:r>
      <w:r w:rsidRPr="004729A5">
        <w:t>or</w:t>
      </w:r>
    </w:p>
    <w:p w14:paraId="38E47A5C" w14:textId="77777777" w:rsidR="0004438D" w:rsidRDefault="0004438D" w:rsidP="0004438D">
      <w:pPr>
        <w:pStyle w:val="B1"/>
      </w:pPr>
      <w:r w:rsidRPr="00301F2E">
        <w:t>2)</w:t>
      </w:r>
      <w:r w:rsidRPr="00301F2E">
        <w:tab/>
      </w:r>
      <w:r>
        <w:t xml:space="preserve">set the </w:t>
      </w:r>
      <w:r w:rsidRPr="0075624D">
        <w:t>T</w:t>
      </w:r>
      <w:r>
        <w:t>hrough-Connection</w:t>
      </w:r>
      <w:r w:rsidRPr="0070373A">
        <w:t xml:space="preserve"> information element</w:t>
      </w:r>
      <w:r w:rsidRPr="00451181">
        <w:t xml:space="preserve"> </w:t>
      </w:r>
      <w:r>
        <w:t>based on</w:t>
      </w:r>
      <w:r w:rsidRPr="00FB6766">
        <w:t xml:space="preserve"> the</w:t>
      </w:r>
      <w:r w:rsidRPr="00301F2E">
        <w:t xml:space="preserve"> value of the direction attribute </w:t>
      </w:r>
      <w:r>
        <w:t>in</w:t>
      </w:r>
      <w:r w:rsidRPr="00BA5AE7">
        <w:rPr>
          <w:rFonts w:hint="eastAsia"/>
        </w:rPr>
        <w:t xml:space="preserve"> </w:t>
      </w:r>
      <w:r w:rsidRPr="00301F2E">
        <w:t xml:space="preserve">the </w:t>
      </w:r>
      <w:r>
        <w:t xml:space="preserve">last </w:t>
      </w:r>
      <w:r w:rsidRPr="00301F2E">
        <w:t>received SDP answer</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t>;</w:t>
      </w:r>
      <w:r w:rsidRPr="00301F2E">
        <w:t xml:space="preserve"> or</w:t>
      </w:r>
    </w:p>
    <w:p w14:paraId="3036F796" w14:textId="77777777" w:rsidR="0004438D" w:rsidRPr="0097110C" w:rsidRDefault="0004438D" w:rsidP="0004438D">
      <w:pPr>
        <w:pStyle w:val="B1"/>
      </w:pPr>
      <w:r w:rsidRPr="00BB6E0B">
        <w:t>3)</w:t>
      </w:r>
      <w:r w:rsidRPr="00301F2E">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w:t>
      </w:r>
      <w:r>
        <w:t>based on t</w:t>
      </w:r>
      <w:r w:rsidRPr="00FB6766">
        <w:t xml:space="preserve">he value of the </w:t>
      </w:r>
      <w:r w:rsidRPr="0091027C">
        <w:rPr>
          <w:rFonts w:hint="eastAsia"/>
        </w:rPr>
        <w:t>direction attribute</w:t>
      </w:r>
      <w:r w:rsidRPr="00FB6766">
        <w:t xml:space="preserve"> in the received SDP answer</w:t>
      </w:r>
      <w:r>
        <w:t xml:space="preserve"> </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rPr>
          <w:rFonts w:hint="eastAsia"/>
          <w:lang w:eastAsia="ja-JP"/>
        </w:rPr>
        <w:t xml:space="preserve"> </w:t>
      </w:r>
      <w:r w:rsidRPr="00171C62">
        <w:t>downgrade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p>
    <w:p w14:paraId="47C4F901" w14:textId="77777777" w:rsidR="0004438D" w:rsidRDefault="0004438D" w:rsidP="0004438D">
      <w:pPr>
        <w:pStyle w:val="NO"/>
      </w:pPr>
      <w:r w:rsidRPr="0097110C">
        <w:t>NOTE</w:t>
      </w:r>
      <w:r>
        <w:rPr>
          <w:lang w:val="en-US"/>
        </w:rPr>
        <w:t> </w:t>
      </w:r>
      <w:r w:rsidRPr="00910076">
        <w:rPr>
          <w:rFonts w:hint="eastAsia"/>
        </w:rPr>
        <w:t>3</w:t>
      </w:r>
      <w:r w:rsidRPr="0097110C">
        <w:t>:</w:t>
      </w:r>
      <w:r w:rsidRPr="0097110C">
        <w:tab/>
      </w:r>
      <w:r>
        <w:rPr>
          <w:lang w:val="en-US" w:eastAsia="ja-JP"/>
        </w:rPr>
        <w:t>T</w:t>
      </w:r>
      <w:r>
        <w:rPr>
          <w:rFonts w:hint="eastAsia"/>
          <w:lang w:val="en-US" w:eastAsia="ja-JP"/>
        </w:rPr>
        <w:t xml:space="preserve">he </w:t>
      </w:r>
      <w:r w:rsidRPr="001C4D74">
        <w:rPr>
          <w:lang w:val="en-US" w:eastAsia="ja-JP"/>
        </w:rPr>
        <w:t>IBCF</w:t>
      </w:r>
      <w:r>
        <w:rPr>
          <w:rFonts w:hint="eastAsia"/>
          <w:lang w:val="en-US" w:eastAsia="ja-JP"/>
        </w:rPr>
        <w:t xml:space="preserve"> will remove or modify the P-Early-Media header field in the above case.</w:t>
      </w:r>
    </w:p>
    <w:p w14:paraId="6A916816" w14:textId="77777777" w:rsidR="006F33D7" w:rsidRPr="0075624D" w:rsidRDefault="006F33D7" w:rsidP="004A1ACF">
      <w:pPr>
        <w:pStyle w:val="Heading3"/>
      </w:pPr>
      <w:bookmarkStart w:id="142" w:name="_Toc169634613"/>
      <w:r>
        <w:t>10.2.</w:t>
      </w:r>
      <w:r>
        <w:rPr>
          <w:rFonts w:hint="eastAsia"/>
          <w:lang w:eastAsia="ko-KR"/>
        </w:rPr>
        <w:t>12</w:t>
      </w:r>
      <w:r w:rsidRPr="0075624D">
        <w:tab/>
      </w:r>
      <w:r w:rsidRPr="00B073FF">
        <w:t>Emergency Call</w:t>
      </w:r>
      <w:bookmarkEnd w:id="142"/>
    </w:p>
    <w:p w14:paraId="67531431" w14:textId="77777777" w:rsidR="006F33D7" w:rsidRDefault="006F33D7" w:rsidP="006F33D7">
      <w:pPr>
        <w:rPr>
          <w:lang w:eastAsia="ko-KR"/>
        </w:rPr>
      </w:pPr>
      <w:r>
        <w:t xml:space="preserve">The procedures in subclause </w:t>
      </w:r>
      <w:r w:rsidRPr="001D4878">
        <w:t>A.7.1.2.</w:t>
      </w:r>
      <w:r w:rsidRPr="001D4878">
        <w:rPr>
          <w:rFonts w:hint="eastAsia"/>
          <w:lang w:eastAsia="ko-KR"/>
        </w:rPr>
        <w:t>2</w:t>
      </w:r>
      <w:r w:rsidRPr="001D4878">
        <w:t>.</w:t>
      </w:r>
      <w:r>
        <w:rPr>
          <w:rFonts w:hint="eastAsia"/>
          <w:lang w:eastAsia="ko-KR"/>
        </w:rPr>
        <w:t>10</w:t>
      </w:r>
      <w:r>
        <w:t xml:space="preserve"> of 3GPP </w:t>
      </w:r>
      <w:r w:rsidR="008F1DD1">
        <w:t>TS 29.235 [</w:t>
      </w:r>
      <w:r>
        <w:rPr>
          <w:rFonts w:hint="eastAsia"/>
          <w:lang w:eastAsia="ko-KR"/>
        </w:rPr>
        <w:t>29</w:t>
      </w:r>
      <w:r>
        <w:t>] are applicable.</w:t>
      </w:r>
    </w:p>
    <w:p w14:paraId="793A93D5" w14:textId="77777777" w:rsidR="00B03700" w:rsidRPr="005B6E91" w:rsidRDefault="00B03700" w:rsidP="004A1ACF">
      <w:pPr>
        <w:pStyle w:val="Heading3"/>
      </w:pPr>
      <w:bookmarkStart w:id="143" w:name="_Toc169634614"/>
      <w:r w:rsidRPr="005B6E91">
        <w:t>10.2.</w:t>
      </w:r>
      <w:r>
        <w:rPr>
          <w:rFonts w:hint="eastAsia"/>
          <w:lang w:eastAsia="ko-KR"/>
        </w:rPr>
        <w:t>13</w:t>
      </w:r>
      <w:r w:rsidR="008F1DD1">
        <w:tab/>
      </w:r>
      <w:r w:rsidRPr="005B6E91">
        <w:t xml:space="preserve">Explicit Congestion Notification </w:t>
      </w:r>
      <w:r w:rsidR="00105F9D">
        <w:rPr>
          <w:rFonts w:hint="eastAsia"/>
          <w:lang w:eastAsia="ko-KR"/>
        </w:rPr>
        <w:t>s</w:t>
      </w:r>
      <w:r w:rsidRPr="005B6E91">
        <w:t>upport</w:t>
      </w:r>
      <w:bookmarkEnd w:id="143"/>
    </w:p>
    <w:p w14:paraId="57465221" w14:textId="77777777" w:rsidR="00B03700" w:rsidRPr="005B6E91" w:rsidRDefault="00B03700" w:rsidP="004A1ACF">
      <w:pPr>
        <w:pStyle w:val="Heading4"/>
      </w:pPr>
      <w:bookmarkStart w:id="144" w:name="_Toc169634615"/>
      <w:r>
        <w:t>10.2.</w:t>
      </w:r>
      <w:r>
        <w:rPr>
          <w:rFonts w:hint="eastAsia"/>
          <w:lang w:eastAsia="ko-KR"/>
        </w:rPr>
        <w:t>13</w:t>
      </w:r>
      <w:r w:rsidRPr="005B6E91">
        <w:t>.1</w:t>
      </w:r>
      <w:r w:rsidRPr="005B6E91">
        <w:tab/>
        <w:t>General</w:t>
      </w:r>
      <w:bookmarkEnd w:id="144"/>
    </w:p>
    <w:p w14:paraId="3FC9B0A7" w14:textId="77777777" w:rsidR="00B03700" w:rsidRDefault="00B03700" w:rsidP="00B03700">
      <w:r>
        <w:t xml:space="preserve">An IBCF and TrGW may support Multimedia Telephony using Explicit Congestion Notification (ECN) according to </w:t>
      </w:r>
      <w:r w:rsidR="00600AC2">
        <w:t>IETF RFC </w:t>
      </w:r>
      <w:r>
        <w:t xml:space="preserve">3168 </w:t>
      </w:r>
      <w:r w:rsidR="009C2A3B">
        <w:t>[37]</w:t>
      </w:r>
      <w:r>
        <w:t xml:space="preserve">, and may act </w:t>
      </w:r>
      <w:r>
        <w:rPr>
          <w:noProof/>
          <w:lang w:val="en-US"/>
        </w:rPr>
        <w:t xml:space="preserve">as an ECN endpoint to enable ECN with a local ECN-capable terminal </w:t>
      </w:r>
      <w:r>
        <w:t>within a local network that properly handles ECN-marked packets</w:t>
      </w:r>
      <w:r w:rsidR="005F592E">
        <w:t>.</w:t>
      </w:r>
    </w:p>
    <w:p w14:paraId="378AC964" w14:textId="77777777" w:rsidR="00B03700" w:rsidRDefault="00B03700" w:rsidP="004A1ACF">
      <w:pPr>
        <w:pStyle w:val="Heading4"/>
      </w:pPr>
      <w:bookmarkStart w:id="145" w:name="_Toc169634616"/>
      <w:r>
        <w:t>10.2.</w:t>
      </w:r>
      <w:r>
        <w:rPr>
          <w:rFonts w:hint="eastAsia"/>
          <w:lang w:eastAsia="ko-KR"/>
        </w:rPr>
        <w:t>13</w:t>
      </w:r>
      <w:r>
        <w:t>.2</w:t>
      </w:r>
      <w:r>
        <w:tab/>
        <w:t xml:space="preserve">Incoming SDP </w:t>
      </w:r>
      <w:r w:rsidR="00105F9D">
        <w:rPr>
          <w:rFonts w:hint="eastAsia"/>
          <w:lang w:eastAsia="ko-KR"/>
        </w:rPr>
        <w:t>o</w:t>
      </w:r>
      <w:r>
        <w:t>ffer with ECN</w:t>
      </w:r>
      <w:bookmarkEnd w:id="145"/>
    </w:p>
    <w:p w14:paraId="625CC92F" w14:textId="77777777" w:rsidR="00B03700" w:rsidRDefault="00B03700" w:rsidP="00B03700">
      <w:r>
        <w:t>If the IBCF receives a</w:t>
      </w:r>
      <w:r w:rsidR="000D1EF0">
        <w:t>n</w:t>
      </w:r>
      <w:r>
        <w:t xml:space="preserve"> SDP </w:t>
      </w:r>
      <w:r w:rsidR="002F001C">
        <w:t xml:space="preserve">offer </w:t>
      </w:r>
      <w:r w:rsidRPr="00644176">
        <w:t xml:space="preserve">containing </w:t>
      </w:r>
      <w:r w:rsidR="002F001C">
        <w:t>the "a=</w:t>
      </w:r>
      <w:r w:rsidR="002F001C" w:rsidRPr="00252DB7">
        <w:t>ecn-capable-rtp</w:t>
      </w:r>
      <w:r w:rsidR="002F001C">
        <w:t xml:space="preserve">" attribute </w:t>
      </w:r>
      <w:r>
        <w:t xml:space="preserve">(see </w:t>
      </w:r>
      <w:r w:rsidR="00600AC2">
        <w:t>IETF RFC </w:t>
      </w:r>
      <w:r w:rsidR="000D1EF0" w:rsidRPr="006039C0">
        <w:t>6679</w:t>
      </w:r>
      <w:r w:rsidR="000D1EF0">
        <w:rPr>
          <w:szCs w:val="33"/>
        </w:rPr>
        <w:t> </w:t>
      </w:r>
      <w:r w:rsidR="009C2A3B">
        <w:t>[38]</w:t>
      </w:r>
      <w:r>
        <w:t xml:space="preserve">), </w:t>
      </w:r>
      <w:r w:rsidR="002F001C">
        <w:t xml:space="preserve">then </w:t>
      </w:r>
      <w:r>
        <w:t>if all of the following statements are true:</w:t>
      </w:r>
    </w:p>
    <w:p w14:paraId="1C9EF155" w14:textId="77777777" w:rsidR="00B03700" w:rsidRDefault="00B03700" w:rsidP="00B03700">
      <w:pPr>
        <w:pStyle w:val="B1"/>
      </w:pPr>
      <w:r>
        <w:t>a)</w:t>
      </w:r>
      <w:r>
        <w:tab/>
        <w:t xml:space="preserve">the IBCF supports ECN according to 3GPP </w:t>
      </w:r>
      <w:r w:rsidR="008F1DD1">
        <w:t>TS 26.114 [</w:t>
      </w:r>
      <w:r w:rsidR="009C2A3B">
        <w:t>36]</w:t>
      </w:r>
      <w:r>
        <w:t>;</w:t>
      </w:r>
    </w:p>
    <w:p w14:paraId="189D1AE1" w14:textId="77777777" w:rsidR="00B03700" w:rsidRDefault="00B03700" w:rsidP="00B03700">
      <w:pPr>
        <w:pStyle w:val="B1"/>
      </w:pPr>
      <w:r>
        <w:t>b)</w:t>
      </w:r>
      <w:r>
        <w:tab/>
        <w:t xml:space="preserve">the TrGW supports ECN according to 3GPP </w:t>
      </w:r>
      <w:r w:rsidR="008F1DD1">
        <w:t>TS 26.114 [</w:t>
      </w:r>
      <w:r w:rsidR="009C2A3B">
        <w:t>36]</w:t>
      </w:r>
      <w:r>
        <w:t>;</w:t>
      </w:r>
    </w:p>
    <w:p w14:paraId="5E1CEAC6" w14:textId="77777777" w:rsidR="00B03700" w:rsidRDefault="00B03700" w:rsidP="00B03700">
      <w:pPr>
        <w:pStyle w:val="B1"/>
        <w:rPr>
          <w:lang w:eastAsia="ko-KR"/>
        </w:rPr>
      </w:pPr>
      <w:r>
        <w:t>c)</w:t>
      </w:r>
      <w:r>
        <w:tab/>
        <w:t xml:space="preserve">the IBCF knows (via configuration) that the succeeding network supports ECN according to 3GPP </w:t>
      </w:r>
      <w:r w:rsidR="008F1DD1">
        <w:t>TS 26.114 [</w:t>
      </w:r>
      <w:r w:rsidR="009C2A3B">
        <w:t>36]</w:t>
      </w:r>
      <w:r>
        <w:t>;</w:t>
      </w:r>
      <w:r w:rsidR="00E008BE">
        <w:rPr>
          <w:rFonts w:hint="eastAsia"/>
          <w:lang w:eastAsia="ko-KR"/>
        </w:rPr>
        <w:t xml:space="preserve"> and</w:t>
      </w:r>
    </w:p>
    <w:p w14:paraId="1667A13F" w14:textId="77777777" w:rsidR="00B03700" w:rsidRDefault="00B03700" w:rsidP="00B03700">
      <w:pPr>
        <w:pStyle w:val="B1"/>
      </w:pPr>
      <w:r>
        <w:t>d)</w:t>
      </w:r>
      <w:r>
        <w:tab/>
        <w:t>the IBCF does not insert any transcoding;</w:t>
      </w:r>
    </w:p>
    <w:p w14:paraId="20A1B645" w14:textId="77777777" w:rsidR="002F001C" w:rsidRDefault="002F001C" w:rsidP="002F001C">
      <w:r>
        <w:t xml:space="preserve">then </w:t>
      </w:r>
      <w:r w:rsidR="00B03700">
        <w:t>the IBCF shall</w:t>
      </w:r>
      <w:r w:rsidR="000D1EF0">
        <w:t>:</w:t>
      </w:r>
    </w:p>
    <w:p w14:paraId="76DA3A5F" w14:textId="77777777" w:rsidR="002F001C" w:rsidRDefault="002F001C" w:rsidP="002F001C">
      <w:pPr>
        <w:pStyle w:val="B1"/>
      </w:pPr>
      <w:r>
        <w:t>-</w:t>
      </w:r>
      <w:r>
        <w:tab/>
        <w:t>if the "ecn-capable-rtp" attribute includes both the "ice" initiation method and other initiation methods, remove the "ice" initiation method from the "ecn-capable-rtp" attribute and forward the attribute with this modification in the outgoing SDP offer;</w:t>
      </w:r>
    </w:p>
    <w:p w14:paraId="2CFE4F64" w14:textId="77777777" w:rsidR="002F001C" w:rsidRDefault="002F001C" w:rsidP="002F001C">
      <w:pPr>
        <w:pStyle w:val="B1"/>
      </w:pPr>
      <w:r>
        <w:t>-</w:t>
      </w:r>
      <w:r>
        <w:tab/>
        <w:t>if the "ecn-capable-rtp" attribute only includes the "ice" initiation method, remove the "ecn-capable-rtp" attribute, any "rtcp-fb" attribute</w:t>
      </w:r>
      <w:r w:rsidRPr="009E46BD">
        <w:t xml:space="preserve"> </w:t>
      </w:r>
      <w:r>
        <w:t>with the "nack" feedback parameter and the "ecn" feedback parameter value, and any "</w:t>
      </w:r>
      <w:r w:rsidRPr="00B21ED4">
        <w:t>ecn-sum</w:t>
      </w:r>
      <w:r>
        <w:t>"</w:t>
      </w:r>
      <w:r w:rsidRPr="00B21ED4">
        <w:t xml:space="preserve"> parameter</w:t>
      </w:r>
      <w:r>
        <w:t xml:space="preserve"> within a "rtcp-xr"</w:t>
      </w:r>
      <w:r w:rsidRPr="00B21ED4">
        <w:t xml:space="preserve"> attribute </w:t>
      </w:r>
      <w:r>
        <w:t>from the outgoing SDP offer;</w:t>
      </w:r>
    </w:p>
    <w:p w14:paraId="333872FD" w14:textId="77777777" w:rsidR="002F001C" w:rsidRDefault="002F001C" w:rsidP="002F001C">
      <w:pPr>
        <w:pStyle w:val="B1"/>
      </w:pPr>
      <w:r>
        <w:lastRenderedPageBreak/>
        <w:t>-</w:t>
      </w:r>
      <w:r>
        <w:tab/>
        <w:t xml:space="preserve">if the "ecn-capable-rtp" attribute did not includes the "ice" initialisation method, forward the unmodified "ecn-capable-rtp" attribute within the outgoing SDP </w:t>
      </w:r>
      <w:r w:rsidR="00E008BE">
        <w:t>offer</w:t>
      </w:r>
      <w:r>
        <w:t>; and</w:t>
      </w:r>
    </w:p>
    <w:p w14:paraId="17A02E94" w14:textId="77777777" w:rsidR="002F001C" w:rsidRDefault="002F001C" w:rsidP="002F001C">
      <w:pPr>
        <w:pStyle w:val="B1"/>
      </w:pPr>
      <w:r>
        <w:t>-</w:t>
      </w:r>
      <w:r>
        <w:tab/>
        <w:t xml:space="preserve">if the IBCF includes the "ecn-capable-rtp" attribute within the outgoing SDP offer, </w:t>
      </w:r>
      <w:r w:rsidR="00B03700">
        <w:t xml:space="preserve">forward the SDP </w:t>
      </w:r>
      <w:r>
        <w:t xml:space="preserve">offer </w:t>
      </w:r>
      <w:r w:rsidR="00B03700">
        <w:t>containing ECN parameters to the succeeding network.</w:t>
      </w:r>
    </w:p>
    <w:p w14:paraId="77278EFF" w14:textId="77777777" w:rsidR="00B03700" w:rsidRDefault="002F001C" w:rsidP="002F001C">
      <w:r>
        <w:t xml:space="preserve">Otherwise the IBCF shall </w:t>
      </w:r>
      <w:r w:rsidRPr="00B21ED4">
        <w:t>remove the "ecn-capable-rtp" attribute, an</w:t>
      </w:r>
      <w:r>
        <w:t>y "rtcp-fb" attribute with the "nack" feedback parameter and the "ecn"</w:t>
      </w:r>
      <w:r w:rsidRPr="00B21ED4">
        <w:t xml:space="preserve"> fe</w:t>
      </w:r>
      <w:r>
        <w:t>edback parameter value, and any "ecn-sum" parameter within an "rtcp-xr"</w:t>
      </w:r>
      <w:r w:rsidRPr="00B21ED4">
        <w:t xml:space="preserve"> attribute from the outgoing SDP offer</w:t>
      </w:r>
      <w:r>
        <w:t>.</w:t>
      </w:r>
    </w:p>
    <w:p w14:paraId="43A5C56C" w14:textId="77777777" w:rsidR="00B03700" w:rsidRDefault="00B03700" w:rsidP="00B03700">
      <w:r>
        <w:t xml:space="preserve">If the IBCF forwarded the SDP </w:t>
      </w:r>
      <w:r w:rsidR="002F001C">
        <w:t xml:space="preserve">offer </w:t>
      </w:r>
      <w:r>
        <w:t xml:space="preserve">containing </w:t>
      </w:r>
      <w:r w:rsidR="002F001C">
        <w:t>the "a=</w:t>
      </w:r>
      <w:r w:rsidR="002F001C" w:rsidRPr="00252DB7">
        <w:t>ecn-capable-rtp</w:t>
      </w:r>
      <w:r w:rsidR="002F001C">
        <w:t xml:space="preserve">" attribute </w:t>
      </w:r>
      <w:r>
        <w:t>and receives a</w:t>
      </w:r>
      <w:r w:rsidR="000D1EF0">
        <w:t>n</w:t>
      </w:r>
      <w:r>
        <w:t xml:space="preserve"> SDP </w:t>
      </w:r>
      <w:r w:rsidR="002F001C">
        <w:t xml:space="preserve">answer </w:t>
      </w:r>
      <w:r>
        <w:t xml:space="preserve">also containing </w:t>
      </w:r>
      <w:r w:rsidR="002F001C">
        <w:t>the "a=</w:t>
      </w:r>
      <w:r w:rsidR="002F001C" w:rsidRPr="00252DB7">
        <w:t>ecn-capable-rtp</w:t>
      </w:r>
      <w:r w:rsidR="002F001C">
        <w:t xml:space="preserve">" attribute </w:t>
      </w:r>
      <w:r>
        <w:t>(</w:t>
      </w:r>
      <w:r w:rsidR="002F001C">
        <w:t xml:space="preserve">the reception of the attribute indicates a </w:t>
      </w:r>
      <w:r>
        <w:t>successful ECN negotiation) then</w:t>
      </w:r>
      <w:r w:rsidR="002F001C" w:rsidRPr="00A83572">
        <w:t xml:space="preserve"> </w:t>
      </w:r>
      <w:r w:rsidR="002F001C">
        <w:t>the IBCF</w:t>
      </w:r>
      <w:r w:rsidR="00E008BE">
        <w:t xml:space="preserve"> </w:t>
      </w:r>
      <w:r>
        <w:t xml:space="preserve">shall forward the SDP </w:t>
      </w:r>
      <w:r w:rsidR="002F001C">
        <w:t xml:space="preserve">answer </w:t>
      </w:r>
      <w:r>
        <w:t>to its preceding node and shall indicate to the TrGW that it shall transfer ECN bits in IP header</w:t>
      </w:r>
      <w:r w:rsidR="002F001C">
        <w:t xml:space="preserve"> transparently.</w:t>
      </w:r>
    </w:p>
    <w:p w14:paraId="49939295" w14:textId="77777777" w:rsidR="002F001C" w:rsidRPr="005B1BF8" w:rsidRDefault="00B03700" w:rsidP="002F001C">
      <w:r>
        <w:t xml:space="preserve">If the IBCF forwarded the SDP </w:t>
      </w:r>
      <w:r w:rsidR="002F001C">
        <w:t xml:space="preserve">offer </w:t>
      </w:r>
      <w:r>
        <w:t xml:space="preserve">containing </w:t>
      </w:r>
      <w:r w:rsidR="002F001C">
        <w:t>the "a=</w:t>
      </w:r>
      <w:r w:rsidR="002F001C" w:rsidRPr="00252DB7">
        <w:t>ecn-capable-rtp</w:t>
      </w:r>
      <w:r w:rsidR="002F001C">
        <w:t xml:space="preserve">" attribute </w:t>
      </w:r>
      <w:r>
        <w:t xml:space="preserve">and receives </w:t>
      </w:r>
      <w:r w:rsidR="000D1EF0">
        <w:t>an</w:t>
      </w:r>
      <w:r>
        <w:t xml:space="preserve"> SDP </w:t>
      </w:r>
      <w:r w:rsidR="002F001C">
        <w:t xml:space="preserve">answer </w:t>
      </w:r>
      <w:r>
        <w:t xml:space="preserve">without </w:t>
      </w:r>
      <w:r w:rsidR="002F001C">
        <w:t>the "a=</w:t>
      </w:r>
      <w:r w:rsidR="002F001C" w:rsidRPr="00252DB7">
        <w:t>ecn-capable-rtp</w:t>
      </w:r>
      <w:r w:rsidR="002F001C">
        <w:t>" attribute and the TrGW</w:t>
      </w:r>
      <w:r w:rsidR="002F001C" w:rsidRPr="005B1BF8">
        <w:t xml:space="preserve"> supports at least some of the initialisation methods</w:t>
      </w:r>
      <w:r w:rsidR="002F001C">
        <w:t xml:space="preserve"> </w:t>
      </w:r>
      <w:r w:rsidR="002F001C" w:rsidRPr="005B1BF8">
        <w:t>within the "a=ecn-capable-rtp"</w:t>
      </w:r>
      <w:r w:rsidR="002F001C">
        <w:t xml:space="preserve"> attribute in the previously received SDP offer</w:t>
      </w:r>
      <w:r w:rsidR="000D1EF0">
        <w:t>,</w:t>
      </w:r>
    </w:p>
    <w:p w14:paraId="3D6B2982" w14:textId="77777777" w:rsidR="002F001C" w:rsidRDefault="002F001C" w:rsidP="002F001C">
      <w:pPr>
        <w:pStyle w:val="NO"/>
      </w:pPr>
      <w:r w:rsidRPr="005B1BF8">
        <w:t>N</w:t>
      </w:r>
      <w:r>
        <w:t>OTE</w:t>
      </w:r>
      <w:r w:rsidR="00E9237D">
        <w:rPr>
          <w:rFonts w:hint="eastAsia"/>
          <w:lang w:eastAsia="ko-KR"/>
        </w:rPr>
        <w:t xml:space="preserve"> 1</w:t>
      </w:r>
      <w:r w:rsidRPr="005B1BF8">
        <w:t xml:space="preserve">: </w:t>
      </w:r>
      <w:r>
        <w:t>Only the "leap"</w:t>
      </w:r>
      <w:r w:rsidRPr="005B1BF8">
        <w:t xml:space="preserve"> initialisation method is supported over the </w:t>
      </w:r>
      <w:r>
        <w:t>Ix</w:t>
      </w:r>
      <w:r w:rsidRPr="005B1BF8">
        <w:t xml:space="preserve"> interface in this release.</w:t>
      </w:r>
    </w:p>
    <w:p w14:paraId="53242FBA" w14:textId="77777777" w:rsidR="002F001C" w:rsidRDefault="002F001C" w:rsidP="002F001C">
      <w:r>
        <w:t>the IBCF shall</w:t>
      </w:r>
      <w:r w:rsidR="000D1EF0">
        <w:t>:</w:t>
      </w:r>
    </w:p>
    <w:p w14:paraId="2E47C1B2" w14:textId="77777777" w:rsidR="002F001C" w:rsidRDefault="002F001C" w:rsidP="002F001C">
      <w:pPr>
        <w:pStyle w:val="B1"/>
      </w:pPr>
      <w:r>
        <w:t>-</w:t>
      </w:r>
      <w:r>
        <w:tab/>
        <w:t>act as an end point for ECN;</w:t>
      </w:r>
    </w:p>
    <w:p w14:paraId="11DE9C50" w14:textId="77777777" w:rsidR="002F001C" w:rsidRDefault="002F001C" w:rsidP="002F001C">
      <w:pPr>
        <w:pStyle w:val="B1"/>
      </w:pPr>
      <w:r>
        <w:t>-</w:t>
      </w:r>
      <w:r>
        <w:tab/>
        <w:t>s</w:t>
      </w:r>
      <w:r w:rsidRPr="005B1BF8">
        <w:t>elect a</w:t>
      </w:r>
      <w:r>
        <w:t>n</w:t>
      </w:r>
      <w:r w:rsidRPr="005B1BF8">
        <w:t xml:space="preserve"> initialisation method supported by the </w:t>
      </w:r>
      <w:r>
        <w:t>TrGW</w:t>
      </w:r>
      <w:r w:rsidRPr="005B1BF8">
        <w:t>;</w:t>
      </w:r>
    </w:p>
    <w:p w14:paraId="241F69F4" w14:textId="77777777" w:rsidR="002F001C" w:rsidRDefault="002F001C" w:rsidP="002F001C">
      <w:pPr>
        <w:pStyle w:val="B1"/>
      </w:pPr>
      <w:r>
        <w:t>-</w:t>
      </w:r>
      <w:r>
        <w:tab/>
        <w:t xml:space="preserve">determine if application specific feedback or ECN feedback messages shall be used, taking into account whether the TrGW supports ECN feedback messages, and the negotiation procedures in 3GPP </w:t>
      </w:r>
      <w:r w:rsidR="008F1DD1">
        <w:t>TS 26.114 [</w:t>
      </w:r>
      <w:r w:rsidR="00CC1C7A">
        <w:t>36</w:t>
      </w:r>
      <w:r>
        <w:t>];</w:t>
      </w:r>
    </w:p>
    <w:p w14:paraId="643074A7" w14:textId="77777777" w:rsidR="002F001C" w:rsidRDefault="002F001C" w:rsidP="002F001C">
      <w:pPr>
        <w:pStyle w:val="B1"/>
      </w:pPr>
      <w:r>
        <w:t>-</w:t>
      </w:r>
      <w:r>
        <w:tab/>
        <w:t xml:space="preserve">determine if ECN XR summary reports can be used, taking into account whether they are supported at the </w:t>
      </w:r>
      <w:r w:rsidR="00CC1C7A">
        <w:t>TrGW,</w:t>
      </w:r>
      <w:r>
        <w:t xml:space="preserve"> and the negotiation procedures in 3GPP </w:t>
      </w:r>
      <w:r w:rsidR="008F1DD1">
        <w:t>TS 26.114 [</w:t>
      </w:r>
      <w:r w:rsidR="00CC1C7A">
        <w:t>36</w:t>
      </w:r>
      <w:r>
        <w:t>];</w:t>
      </w:r>
    </w:p>
    <w:p w14:paraId="31F821A8" w14:textId="77777777" w:rsidR="002F001C" w:rsidRDefault="002F001C" w:rsidP="002F001C">
      <w:pPr>
        <w:pStyle w:val="B1"/>
      </w:pPr>
      <w:r>
        <w:t>-</w:t>
      </w:r>
      <w:r>
        <w:tab/>
      </w:r>
      <w:r w:rsidR="000D1EF0">
        <w:t>send</w:t>
      </w:r>
      <w:r>
        <w:t xml:space="preserve"> </w:t>
      </w:r>
      <w:r w:rsidR="000D1EF0">
        <w:t>the</w:t>
      </w:r>
      <w:r>
        <w:t xml:space="preserve"> SDP answer according to 3GPP </w:t>
      </w:r>
      <w:r w:rsidR="008F1DD1">
        <w:t>TS 26.114 [</w:t>
      </w:r>
      <w:r w:rsidR="00CC1C7A">
        <w:t>36</w:t>
      </w:r>
      <w:r>
        <w:t>] and the capabilities of the TrGW, containing the ECN attribute "</w:t>
      </w:r>
      <w:r w:rsidRPr="00BB2FB5">
        <w:t>a=ecn-capable-rtp</w:t>
      </w:r>
      <w:r>
        <w:t>"</w:t>
      </w:r>
      <w:r w:rsidRPr="005B1BF8">
        <w:t>;</w:t>
      </w:r>
      <w:r w:rsidRPr="005C695B">
        <w:t xml:space="preserve"> </w:t>
      </w:r>
      <w:r>
        <w:t>and</w:t>
      </w:r>
    </w:p>
    <w:p w14:paraId="172FEE98" w14:textId="77777777" w:rsidR="002F001C" w:rsidRDefault="002F001C" w:rsidP="002F001C">
      <w:pPr>
        <w:pStyle w:val="B1"/>
      </w:pPr>
      <w:r>
        <w:t>-</w:t>
      </w:r>
      <w:r>
        <w:tab/>
        <w:t xml:space="preserve">indicate to the TrGW that it shall apply the ECN procedures (according to 3GPP </w:t>
      </w:r>
      <w:r w:rsidR="008F1DD1">
        <w:t>TS 26.114 [</w:t>
      </w:r>
      <w:r w:rsidR="00CC1C7A">
        <w:t>36</w:t>
      </w:r>
      <w:r w:rsidR="007C2299">
        <w:t>]) and act as an ECT endpoint</w:t>
      </w:r>
      <w:r w:rsidR="007C2299">
        <w:rPr>
          <w:rFonts w:hint="eastAsia"/>
          <w:lang w:eastAsia="ko-KR"/>
        </w:rPr>
        <w:t>.</w:t>
      </w:r>
    </w:p>
    <w:p w14:paraId="24E0F86A" w14:textId="77777777" w:rsidR="002F001C" w:rsidRPr="005B1BF8" w:rsidRDefault="00B03700" w:rsidP="002F001C">
      <w:r w:rsidRPr="002865B6">
        <w:t xml:space="preserve">If </w:t>
      </w:r>
      <w:r>
        <w:t xml:space="preserve">the IBCF receives </w:t>
      </w:r>
      <w:r w:rsidR="000D1EF0">
        <w:t>an</w:t>
      </w:r>
      <w:r>
        <w:t xml:space="preserve"> SDP </w:t>
      </w:r>
      <w:r w:rsidR="002F001C">
        <w:t xml:space="preserve">offer </w:t>
      </w:r>
      <w:r>
        <w:t xml:space="preserve">containing </w:t>
      </w:r>
      <w:r w:rsidR="002F001C">
        <w:t>the "a=</w:t>
      </w:r>
      <w:r w:rsidR="002F001C" w:rsidRPr="00252DB7">
        <w:t>ecn-capable-rtp</w:t>
      </w:r>
      <w:r w:rsidR="002F001C">
        <w:t xml:space="preserve">" attribute </w:t>
      </w:r>
      <w:r>
        <w:t xml:space="preserve">and </w:t>
      </w:r>
      <w:r w:rsidRPr="002865B6">
        <w:t>bulle</w:t>
      </w:r>
      <w:r>
        <w:t xml:space="preserve">ts a) and b) above </w:t>
      </w:r>
      <w:r w:rsidRPr="002865B6">
        <w:t xml:space="preserve">are satisfied </w:t>
      </w:r>
      <w:r>
        <w:t xml:space="preserve">but if bullet c) or d) or both are not met </w:t>
      </w:r>
      <w:r w:rsidRPr="002865B6">
        <w:t>then</w:t>
      </w:r>
      <w:r>
        <w:t xml:space="preserve"> the IBCF shall </w:t>
      </w:r>
      <w:r w:rsidR="002F001C">
        <w:t>remove ECN related attributes before forwarding the SDP offer. If the TrGW</w:t>
      </w:r>
      <w:r w:rsidR="002F001C" w:rsidRPr="005B1BF8">
        <w:t xml:space="preserve"> supports at least some of the initialisation methods offered within the "a=ecn-capable-rtp"</w:t>
      </w:r>
      <w:r w:rsidR="002F001C">
        <w:t xml:space="preserve"> attribute</w:t>
      </w:r>
      <w:r w:rsidR="002F001C" w:rsidRPr="005B1BF8">
        <w:t>,</w:t>
      </w:r>
    </w:p>
    <w:p w14:paraId="65A6C103" w14:textId="77777777" w:rsidR="002F001C" w:rsidRDefault="002F001C" w:rsidP="002F001C">
      <w:pPr>
        <w:pStyle w:val="NO"/>
      </w:pPr>
      <w:r>
        <w:t>NOTE</w:t>
      </w:r>
      <w:r w:rsidR="00E9237D">
        <w:rPr>
          <w:rFonts w:hint="eastAsia"/>
          <w:lang w:eastAsia="ko-KR"/>
        </w:rPr>
        <w:t xml:space="preserve"> 2</w:t>
      </w:r>
      <w:r w:rsidRPr="005B1BF8">
        <w:t xml:space="preserve">: </w:t>
      </w:r>
      <w:r>
        <w:t>Only the "leap"</w:t>
      </w:r>
      <w:r w:rsidRPr="005B1BF8">
        <w:t xml:space="preserve"> initialisation method is supported over the </w:t>
      </w:r>
      <w:r>
        <w:t>Ix</w:t>
      </w:r>
      <w:r w:rsidRPr="005B1BF8">
        <w:t xml:space="preserve"> interface in this release.</w:t>
      </w:r>
    </w:p>
    <w:p w14:paraId="49478D5F" w14:textId="77777777" w:rsidR="002F001C" w:rsidRDefault="002F001C" w:rsidP="002F001C">
      <w:r>
        <w:t>the IBCF shall</w:t>
      </w:r>
      <w:r w:rsidR="000D1EF0">
        <w:t>:</w:t>
      </w:r>
    </w:p>
    <w:p w14:paraId="590743F6" w14:textId="77777777" w:rsidR="002F001C" w:rsidRDefault="002F001C" w:rsidP="002F001C">
      <w:pPr>
        <w:pStyle w:val="B1"/>
      </w:pPr>
      <w:r>
        <w:t>-</w:t>
      </w:r>
      <w:r>
        <w:tab/>
        <w:t>act as an end point for ECN;</w:t>
      </w:r>
    </w:p>
    <w:p w14:paraId="06C71507" w14:textId="77777777" w:rsidR="002F001C" w:rsidRDefault="002F001C" w:rsidP="002F001C">
      <w:pPr>
        <w:pStyle w:val="B1"/>
      </w:pPr>
      <w:r>
        <w:t>-</w:t>
      </w:r>
      <w:r>
        <w:tab/>
        <w:t>s</w:t>
      </w:r>
      <w:r w:rsidRPr="005B1BF8">
        <w:t>elect a</w:t>
      </w:r>
      <w:r>
        <w:t>n</w:t>
      </w:r>
      <w:r w:rsidRPr="005B1BF8">
        <w:t xml:space="preserve"> initialisation method supported by the </w:t>
      </w:r>
      <w:r>
        <w:t>TrGW</w:t>
      </w:r>
      <w:r w:rsidRPr="005B1BF8">
        <w:t>;</w:t>
      </w:r>
    </w:p>
    <w:p w14:paraId="1E7E6D29" w14:textId="77777777" w:rsidR="002F001C" w:rsidRDefault="002F001C" w:rsidP="002F001C">
      <w:pPr>
        <w:pStyle w:val="B1"/>
      </w:pPr>
      <w:r>
        <w:t>-</w:t>
      </w:r>
      <w:r>
        <w:tab/>
        <w:t xml:space="preserve">determine if application specific feedback or ECN feedback messages shall be used, taking into account whether the </w:t>
      </w:r>
      <w:r w:rsidR="00CC1C7A">
        <w:t>Tr</w:t>
      </w:r>
      <w:r>
        <w:t xml:space="preserve">GW supports ECN feedback messages, and the negotiation procedures in 3GPP </w:t>
      </w:r>
      <w:r w:rsidR="008F1DD1">
        <w:t>TS 26.114 [</w:t>
      </w:r>
      <w:r w:rsidR="00CC1C7A">
        <w:t>36</w:t>
      </w:r>
      <w:r>
        <w:t>];</w:t>
      </w:r>
    </w:p>
    <w:p w14:paraId="732E7989" w14:textId="77777777" w:rsidR="002F001C" w:rsidRDefault="002F001C" w:rsidP="002F001C">
      <w:pPr>
        <w:pStyle w:val="B1"/>
      </w:pPr>
      <w:r>
        <w:t>-</w:t>
      </w:r>
      <w:r>
        <w:tab/>
        <w:t xml:space="preserve">determine if ECN XR summary reports can be used, taking into account whether they are supported at the </w:t>
      </w:r>
      <w:r w:rsidR="00CC1C7A">
        <w:t>TrGW</w:t>
      </w:r>
      <w:r>
        <w:t xml:space="preserve"> and the negotiation procedures in 3GPP </w:t>
      </w:r>
      <w:r w:rsidR="008F1DD1">
        <w:t>TS 26.114 [</w:t>
      </w:r>
      <w:r w:rsidR="00CC1C7A">
        <w:t>36</w:t>
      </w:r>
      <w:r>
        <w:t>];</w:t>
      </w:r>
    </w:p>
    <w:p w14:paraId="58F96D16" w14:textId="77777777" w:rsidR="002F001C" w:rsidRDefault="002F001C" w:rsidP="002F001C">
      <w:pPr>
        <w:pStyle w:val="B1"/>
      </w:pPr>
      <w:r>
        <w:t>-</w:t>
      </w:r>
      <w:r>
        <w:tab/>
      </w:r>
      <w:r w:rsidR="000D1EF0">
        <w:t>send</w:t>
      </w:r>
      <w:r>
        <w:t xml:space="preserve"> a</w:t>
      </w:r>
      <w:r w:rsidR="000D1EF0">
        <w:t>n</w:t>
      </w:r>
      <w:r>
        <w:t xml:space="preserve"> SDP answer according to 3GPP </w:t>
      </w:r>
      <w:r w:rsidR="008F1DD1">
        <w:t>TS 26.114 [</w:t>
      </w:r>
      <w:r w:rsidR="00CC1C7A">
        <w:t>36</w:t>
      </w:r>
      <w:r>
        <w:t>] and the capabilities of the TrGW, containing the "</w:t>
      </w:r>
      <w:r w:rsidRPr="00BB2FB5">
        <w:t>a=ecn-capable-rtp</w:t>
      </w:r>
      <w:r>
        <w:t>"</w:t>
      </w:r>
      <w:r w:rsidRPr="00060C6D">
        <w:t xml:space="preserve"> </w:t>
      </w:r>
      <w:r>
        <w:t>attribute</w:t>
      </w:r>
      <w:r w:rsidRPr="005B1BF8">
        <w:t>;</w:t>
      </w:r>
      <w:r w:rsidRPr="005C695B">
        <w:t xml:space="preserve"> </w:t>
      </w:r>
      <w:r>
        <w:t>and</w:t>
      </w:r>
    </w:p>
    <w:p w14:paraId="73DAC99E" w14:textId="77777777" w:rsidR="002F001C" w:rsidRDefault="002F001C" w:rsidP="002F001C">
      <w:pPr>
        <w:pStyle w:val="B1"/>
        <w:rPr>
          <w:lang w:eastAsia="ko-KR"/>
        </w:rPr>
      </w:pPr>
      <w:r>
        <w:t>-</w:t>
      </w:r>
      <w:r>
        <w:tab/>
        <w:t xml:space="preserve">indicate to the TrGW that it shall apply the ECN procedures (according to 3GPP </w:t>
      </w:r>
      <w:r w:rsidR="008F1DD1">
        <w:t>TS 26.114 [</w:t>
      </w:r>
      <w:r w:rsidR="00CC1C7A">
        <w:t>36</w:t>
      </w:r>
      <w:r>
        <w:t>]) an</w:t>
      </w:r>
      <w:r w:rsidR="007C2299">
        <w:t>d act as an ECT endpoint</w:t>
      </w:r>
      <w:r w:rsidR="007C2299">
        <w:rPr>
          <w:rFonts w:hint="eastAsia"/>
          <w:lang w:eastAsia="ko-KR"/>
        </w:rPr>
        <w:t>.</w:t>
      </w:r>
    </w:p>
    <w:p w14:paraId="2B75B06E" w14:textId="77777777" w:rsidR="00940458" w:rsidRPr="00940458" w:rsidRDefault="00940458" w:rsidP="00940458">
      <w:pPr>
        <w:rPr>
          <w:lang w:eastAsia="ko-KR"/>
        </w:rPr>
      </w:pPr>
      <w:r>
        <w:t>The TrGW should not send RTCP XR ECN summary reports.</w:t>
      </w:r>
    </w:p>
    <w:p w14:paraId="5CFE3384" w14:textId="77777777" w:rsidR="00B03700" w:rsidRDefault="00B03700" w:rsidP="004A1ACF">
      <w:pPr>
        <w:pStyle w:val="Heading4"/>
      </w:pPr>
      <w:bookmarkStart w:id="146" w:name="OLE_LINK6"/>
      <w:bookmarkStart w:id="147" w:name="OLE_LINK7"/>
      <w:bookmarkStart w:id="148" w:name="_Toc169634617"/>
      <w:r>
        <w:lastRenderedPageBreak/>
        <w:t>10.2.</w:t>
      </w:r>
      <w:r>
        <w:rPr>
          <w:rFonts w:hint="eastAsia"/>
          <w:lang w:eastAsia="ko-KR"/>
        </w:rPr>
        <w:t>13</w:t>
      </w:r>
      <w:r w:rsidR="009C2A3B">
        <w:t>.3</w:t>
      </w:r>
      <w:r>
        <w:tab/>
        <w:t xml:space="preserve">Incoming SDP </w:t>
      </w:r>
      <w:r w:rsidR="00105F9D">
        <w:rPr>
          <w:rFonts w:hint="eastAsia"/>
          <w:lang w:eastAsia="ko-KR"/>
        </w:rPr>
        <w:t>o</w:t>
      </w:r>
      <w:r>
        <w:t>ffer without ECN</w:t>
      </w:r>
      <w:bookmarkEnd w:id="148"/>
    </w:p>
    <w:p w14:paraId="1F0B3AB4" w14:textId="77777777" w:rsidR="00B03700" w:rsidRDefault="00B03700" w:rsidP="00B03700">
      <w:r>
        <w:t>If the IBCF receives a</w:t>
      </w:r>
      <w:r w:rsidR="000D1EF0">
        <w:t>n</w:t>
      </w:r>
      <w:r>
        <w:t xml:space="preserve"> SDP </w:t>
      </w:r>
      <w:r w:rsidR="002F001C">
        <w:t xml:space="preserve">offer </w:t>
      </w:r>
      <w:r>
        <w:t xml:space="preserve">without </w:t>
      </w:r>
      <w:r w:rsidR="002F001C">
        <w:t>the "a=</w:t>
      </w:r>
      <w:r w:rsidR="002F001C" w:rsidRPr="00252DB7">
        <w:t>ecn-capable-rtp</w:t>
      </w:r>
      <w:r w:rsidR="002F001C">
        <w:t xml:space="preserve">" attribute </w:t>
      </w:r>
      <w:r>
        <w:t>then if all of the following statements are true:</w:t>
      </w:r>
    </w:p>
    <w:p w14:paraId="0CD7C683" w14:textId="77777777" w:rsidR="00B03700" w:rsidRDefault="00B03700" w:rsidP="00B03700">
      <w:pPr>
        <w:pStyle w:val="B1"/>
        <w:rPr>
          <w:lang w:eastAsia="ko-KR"/>
        </w:rPr>
      </w:pPr>
      <w:r>
        <w:t>a)</w:t>
      </w:r>
      <w:r>
        <w:tab/>
        <w:t xml:space="preserve">the IBCF supports ECN according to 3GPP </w:t>
      </w:r>
      <w:r w:rsidR="008F1DD1">
        <w:t>TS 26.114 [</w:t>
      </w:r>
      <w:r w:rsidR="009C2A3B">
        <w:t>36]</w:t>
      </w:r>
      <w:r>
        <w:t>;</w:t>
      </w:r>
    </w:p>
    <w:p w14:paraId="4CE74F21" w14:textId="77777777" w:rsidR="00B03700" w:rsidRDefault="00B03700" w:rsidP="00B03700">
      <w:pPr>
        <w:pStyle w:val="B1"/>
      </w:pPr>
      <w:r>
        <w:t>b)</w:t>
      </w:r>
      <w:r>
        <w:tab/>
        <w:t xml:space="preserve">the TrGW supports ECN according to 3GPP </w:t>
      </w:r>
      <w:r w:rsidR="008F1DD1">
        <w:t>TS 26.114 [</w:t>
      </w:r>
      <w:r w:rsidR="009C2A3B">
        <w:t>36]</w:t>
      </w:r>
      <w:r>
        <w:t>;</w:t>
      </w:r>
      <w:r w:rsidR="000D1EF0">
        <w:t xml:space="preserve"> </w:t>
      </w:r>
      <w:r w:rsidR="000D1EF0">
        <w:rPr>
          <w:rFonts w:hint="eastAsia"/>
          <w:lang w:eastAsia="ko-KR"/>
        </w:rPr>
        <w:t>and</w:t>
      </w:r>
    </w:p>
    <w:p w14:paraId="60D38006" w14:textId="77777777" w:rsidR="00B03700" w:rsidRDefault="00B03700" w:rsidP="00B03700">
      <w:pPr>
        <w:pStyle w:val="B1"/>
      </w:pPr>
      <w:r>
        <w:t>c)</w:t>
      </w:r>
      <w:r>
        <w:tab/>
        <w:t xml:space="preserve">the IBCF knows (via configuration) that the succeeding network supports ECN according to 3GPP </w:t>
      </w:r>
      <w:r w:rsidR="008F1DD1">
        <w:t>TS 26.114 [</w:t>
      </w:r>
      <w:r w:rsidR="009C2A3B">
        <w:t>36]</w:t>
      </w:r>
      <w:r>
        <w:t>;</w:t>
      </w:r>
    </w:p>
    <w:p w14:paraId="2CE35A9F" w14:textId="77777777" w:rsidR="002F001C" w:rsidRDefault="00B03700" w:rsidP="00B03700">
      <w:pPr>
        <w:rPr>
          <w:lang w:eastAsia="ko-KR"/>
        </w:rPr>
      </w:pPr>
      <w:r>
        <w:t xml:space="preserve">the IBCF may </w:t>
      </w:r>
      <w:r w:rsidR="002F001C">
        <w:t>include the "a=</w:t>
      </w:r>
      <w:r w:rsidR="002F001C" w:rsidRPr="00252DB7">
        <w:t>ecn-capable-rtp</w:t>
      </w:r>
      <w:r w:rsidR="002F001C">
        <w:t xml:space="preserve">" attribute in the </w:t>
      </w:r>
      <w:r w:rsidR="000D1EF0">
        <w:t xml:space="preserve">SDP </w:t>
      </w:r>
      <w:r w:rsidR="002F001C">
        <w:t xml:space="preserve">offer it forwards </w:t>
      </w:r>
      <w:r>
        <w:t>towards the succeeding node</w:t>
      </w:r>
      <w:r w:rsidR="002F001C">
        <w:t>,</w:t>
      </w:r>
      <w:r w:rsidR="002F001C" w:rsidRPr="005440B4">
        <w:t xml:space="preserve"> </w:t>
      </w:r>
      <w:r w:rsidR="002F001C">
        <w:t>indicating the related capabilities of the TrGW</w:t>
      </w:r>
      <w:r>
        <w:t>.</w:t>
      </w:r>
      <w:bookmarkEnd w:id="146"/>
      <w:bookmarkEnd w:id="147"/>
    </w:p>
    <w:p w14:paraId="29184394" w14:textId="77777777" w:rsidR="00940458" w:rsidRPr="00940458" w:rsidRDefault="00940458" w:rsidP="00940458">
      <w:pPr>
        <w:pStyle w:val="NO"/>
        <w:rPr>
          <w:lang w:eastAsia="ko-KR"/>
        </w:rPr>
      </w:pPr>
      <w:r>
        <w:t>NOTE:</w:t>
      </w:r>
      <w:r>
        <w:tab/>
        <w:t>ECN XR summary reports and RTCP AVPF ECN feedback message are not supported in this release towards IMS terminations</w:t>
      </w:r>
      <w:r w:rsidRPr="005B1BF8">
        <w:t>.</w:t>
      </w:r>
    </w:p>
    <w:p w14:paraId="22E558FD" w14:textId="77777777" w:rsidR="00B03700" w:rsidRDefault="00B03700" w:rsidP="00B03700">
      <w:pPr>
        <w:rPr>
          <w:lang w:eastAsia="ko-KR"/>
        </w:rPr>
      </w:pPr>
      <w:r>
        <w:t xml:space="preserve">If the IBCF inserted ECN attributes in the SDP </w:t>
      </w:r>
      <w:r w:rsidR="002F001C">
        <w:t>o</w:t>
      </w:r>
      <w:r w:rsidR="002F001C" w:rsidRPr="00060C6D">
        <w:t xml:space="preserve">ffer </w:t>
      </w:r>
      <w:r>
        <w:t>and receives a</w:t>
      </w:r>
      <w:r w:rsidR="000D1EF0">
        <w:t>n</w:t>
      </w:r>
      <w:r>
        <w:t xml:space="preserve"> SDP </w:t>
      </w:r>
      <w:r w:rsidR="002F001C">
        <w:t>a</w:t>
      </w:r>
      <w:r w:rsidR="002F001C" w:rsidRPr="00060C6D">
        <w:t xml:space="preserve">nswer </w:t>
      </w:r>
      <w:r>
        <w:t xml:space="preserve">containing </w:t>
      </w:r>
      <w:r w:rsidR="002F001C">
        <w:t>the "a=</w:t>
      </w:r>
      <w:r w:rsidR="002F001C" w:rsidRPr="00252DB7">
        <w:t>ecn-capable-rtp</w:t>
      </w:r>
      <w:r w:rsidR="002F001C">
        <w:t>"</w:t>
      </w:r>
      <w:r>
        <w:t xml:space="preserve"> attribute the IBCF shall act as an endpoint and shall return the SDP </w:t>
      </w:r>
      <w:r w:rsidR="002F001C">
        <w:t>a</w:t>
      </w:r>
      <w:r w:rsidR="002F001C" w:rsidRPr="00060C6D">
        <w:t xml:space="preserve">nswer </w:t>
      </w:r>
      <w:r>
        <w:t xml:space="preserve">to the preceding node removing the </w:t>
      </w:r>
      <w:r w:rsidR="002F001C">
        <w:t>"a=</w:t>
      </w:r>
      <w:r w:rsidR="002F001C" w:rsidRPr="00252DB7">
        <w:t>ecn-capable-rtp</w:t>
      </w:r>
      <w:r w:rsidR="002F001C">
        <w:t xml:space="preserve">" attribute, </w:t>
      </w:r>
      <w:r w:rsidR="002F001C" w:rsidRPr="00B21ED4">
        <w:t>an</w:t>
      </w:r>
      <w:r w:rsidR="002F001C">
        <w:t>y "rtcp-fb" attribute with the "nack" feedback parameter and the "ecn"</w:t>
      </w:r>
      <w:r w:rsidR="002F001C" w:rsidRPr="00B21ED4">
        <w:t xml:space="preserve"> fe</w:t>
      </w:r>
      <w:r w:rsidR="002F001C">
        <w:t>edback parameter value, and any "ecn-sum" parameter within a "rtcp-xr"</w:t>
      </w:r>
      <w:r w:rsidR="002F001C" w:rsidRPr="00B21ED4">
        <w:t xml:space="preserve"> attribute</w:t>
      </w:r>
      <w:r w:rsidR="002F001C">
        <w:t xml:space="preserve">, </w:t>
      </w:r>
      <w:r>
        <w:t xml:space="preserve">and </w:t>
      </w:r>
      <w:r w:rsidR="002F001C" w:rsidRPr="00060C6D">
        <w:t xml:space="preserve">shall </w:t>
      </w:r>
      <w:r>
        <w:t xml:space="preserve">indicate to the TrGW that it shall </w:t>
      </w:r>
      <w:r w:rsidR="002F001C" w:rsidRPr="00060C6D">
        <w:t xml:space="preserve">apply </w:t>
      </w:r>
      <w:r>
        <w:t xml:space="preserve">the ECN procedures according to 3GPP </w:t>
      </w:r>
      <w:r w:rsidR="008F1DD1">
        <w:t>TS 26.114 [</w:t>
      </w:r>
      <w:r w:rsidR="009C2A3B">
        <w:t>36]</w:t>
      </w:r>
      <w:r w:rsidR="007C2299">
        <w:t xml:space="preserve"> and act as an ECT endpoint</w:t>
      </w:r>
      <w:r w:rsidR="007C2299">
        <w:rPr>
          <w:rFonts w:hint="eastAsia"/>
          <w:lang w:eastAsia="ko-KR"/>
        </w:rPr>
        <w:t>.</w:t>
      </w:r>
      <w:r w:rsidR="00940458">
        <w:rPr>
          <w:lang w:eastAsia="ko-KR"/>
        </w:rPr>
        <w:t xml:space="preserve"> </w:t>
      </w:r>
      <w:r w:rsidR="00940458">
        <w:t>The TrGW should not send RTCP XR ECN summary reports.</w:t>
      </w:r>
    </w:p>
    <w:p w14:paraId="53939BAE" w14:textId="77777777" w:rsidR="00B03700" w:rsidRDefault="00B03700" w:rsidP="00B03700">
      <w:pPr>
        <w:rPr>
          <w:lang w:eastAsia="ko-KR"/>
        </w:rPr>
      </w:pPr>
      <w:r>
        <w:t xml:space="preserve">If the IBCF inserted </w:t>
      </w:r>
      <w:r w:rsidR="002F001C">
        <w:t>the "a=</w:t>
      </w:r>
      <w:r w:rsidR="002F001C" w:rsidRPr="00252DB7">
        <w:t>ecn-capable-rtp</w:t>
      </w:r>
      <w:r w:rsidR="002F001C">
        <w:t>"</w:t>
      </w:r>
      <w:r w:rsidR="00BB11BC">
        <w:rPr>
          <w:rFonts w:hint="eastAsia"/>
          <w:lang w:eastAsia="ko-KR"/>
        </w:rPr>
        <w:t xml:space="preserve"> </w:t>
      </w:r>
      <w:r>
        <w:t xml:space="preserve">attribute in the SDP </w:t>
      </w:r>
      <w:r w:rsidR="002F001C">
        <w:t xml:space="preserve">offer </w:t>
      </w:r>
      <w:r>
        <w:t xml:space="preserve">and receives </w:t>
      </w:r>
      <w:r w:rsidR="000D1EF0">
        <w:t>an</w:t>
      </w:r>
      <w:r>
        <w:t xml:space="preserve"> SDP </w:t>
      </w:r>
      <w:r w:rsidR="002F001C">
        <w:t xml:space="preserve">answer </w:t>
      </w:r>
      <w:r>
        <w:t xml:space="preserve">without </w:t>
      </w:r>
      <w:r w:rsidR="002F001C">
        <w:t>the "a=</w:t>
      </w:r>
      <w:r w:rsidR="002F001C" w:rsidRPr="00252DB7">
        <w:t>ecn-capable-rtp</w:t>
      </w:r>
      <w:r w:rsidR="002F001C">
        <w:t xml:space="preserve">" </w:t>
      </w:r>
      <w:r>
        <w:t>attribute the IBCF shall continue the call without any ECN active.</w:t>
      </w:r>
    </w:p>
    <w:p w14:paraId="60C83DC6" w14:textId="77777777" w:rsidR="002049F3" w:rsidRDefault="002049F3" w:rsidP="004A1ACF">
      <w:pPr>
        <w:pStyle w:val="Heading4"/>
      </w:pPr>
      <w:bookmarkStart w:id="149" w:name="_Toc169634618"/>
      <w:r>
        <w:t>10</w:t>
      </w:r>
      <w:r w:rsidRPr="005F05FA">
        <w:t>.2.</w:t>
      </w:r>
      <w:r>
        <w:rPr>
          <w:lang w:eastAsia="ko-KR"/>
        </w:rPr>
        <w:t>13</w:t>
      </w:r>
      <w:r w:rsidRPr="005F05FA">
        <w:t>.</w:t>
      </w:r>
      <w:r>
        <w:t>3a</w:t>
      </w:r>
      <w:r w:rsidRPr="005F05FA">
        <w:tab/>
      </w:r>
      <w:r>
        <w:t>Detection of ECN failures by TrGW</w:t>
      </w:r>
      <w:bookmarkEnd w:id="149"/>
    </w:p>
    <w:p w14:paraId="7CF6AD6B" w14:textId="77777777" w:rsidR="002049F3" w:rsidRDefault="002049F3" w:rsidP="002049F3">
      <w:pPr>
        <w:rPr>
          <w:lang w:eastAsia="ko-KR"/>
        </w:rPr>
      </w:pPr>
      <w:r w:rsidRPr="00E55BAF">
        <w:t xml:space="preserve">If the </w:t>
      </w:r>
      <w:r>
        <w:t>TrGW</w:t>
      </w:r>
      <w:r w:rsidRPr="00E55BAF">
        <w:t xml:space="preserve"> </w:t>
      </w:r>
      <w:r>
        <w:t xml:space="preserve">acts as ECN endpoint and </w:t>
      </w:r>
      <w:r w:rsidRPr="00E55BAF">
        <w:t>detects an ECN-related error case, for example non-ECT in the received packets when ECT(0) was expected or detecting a very high pa</w:t>
      </w:r>
      <w:r>
        <w:t>cket loss rate when ECN is used</w:t>
      </w:r>
      <w:r w:rsidRPr="00E55BAF">
        <w:t xml:space="preserve">, the </w:t>
      </w:r>
      <w:r>
        <w:t>TrGW</w:t>
      </w:r>
      <w:r w:rsidRPr="00E55BAF">
        <w:t xml:space="preserve"> shall notify the </w:t>
      </w:r>
      <w:r>
        <w:t>IBCF</w:t>
      </w:r>
      <w:r w:rsidRPr="00E55BAF">
        <w:t xml:space="preserve">. The </w:t>
      </w:r>
      <w:r>
        <w:t>IBCF</w:t>
      </w:r>
      <w:r w:rsidRPr="00E55BAF">
        <w:t xml:space="preserve"> should then initiate a session re-neg</w:t>
      </w:r>
      <w:r>
        <w:t>otiation to disable ECN.</w:t>
      </w:r>
    </w:p>
    <w:p w14:paraId="1E67CF92" w14:textId="77777777" w:rsidR="00B03700" w:rsidRDefault="009C2A3B" w:rsidP="004A1ACF">
      <w:pPr>
        <w:pStyle w:val="Heading4"/>
        <w:rPr>
          <w:lang w:eastAsia="ko-KR"/>
        </w:rPr>
      </w:pPr>
      <w:bookmarkStart w:id="150" w:name="_Toc169634619"/>
      <w:r>
        <w:t>10.2.</w:t>
      </w:r>
      <w:r>
        <w:rPr>
          <w:rFonts w:hint="eastAsia"/>
          <w:lang w:eastAsia="ko-KR"/>
        </w:rPr>
        <w:t>13</w:t>
      </w:r>
      <w:r>
        <w:t>.</w:t>
      </w:r>
      <w:r>
        <w:rPr>
          <w:rFonts w:hint="eastAsia"/>
          <w:lang w:eastAsia="ko-KR"/>
        </w:rPr>
        <w:t>4</w:t>
      </w:r>
      <w:r w:rsidR="00B03700">
        <w:tab/>
        <w:t>Interworking with non-3GPP ECN IP terminal</w:t>
      </w:r>
      <w:bookmarkEnd w:id="150"/>
    </w:p>
    <w:p w14:paraId="0F92C485" w14:textId="77777777" w:rsidR="00940458" w:rsidRDefault="00940458" w:rsidP="004A1ACF">
      <w:pPr>
        <w:pStyle w:val="Heading5"/>
      </w:pPr>
      <w:bookmarkStart w:id="151" w:name="_Toc169634620"/>
      <w:r>
        <w:t>10.2.</w:t>
      </w:r>
      <w:r>
        <w:rPr>
          <w:rFonts w:hint="eastAsia"/>
          <w:lang w:eastAsia="ko-KR"/>
        </w:rPr>
        <w:t>13</w:t>
      </w:r>
      <w:r>
        <w:t>.4.1</w:t>
      </w:r>
      <w:r>
        <w:tab/>
        <w:t>Support for additional ECN parameters</w:t>
      </w:r>
      <w:bookmarkEnd w:id="151"/>
    </w:p>
    <w:p w14:paraId="0C89E9CD" w14:textId="77777777" w:rsidR="00940458" w:rsidRPr="00940458" w:rsidRDefault="00940458" w:rsidP="00940458">
      <w:pPr>
        <w:rPr>
          <w:lang w:eastAsia="ko-KR"/>
        </w:rPr>
      </w:pPr>
      <w:r>
        <w:t xml:space="preserve">An IBCF and TrGW may support additional ECN parameter settings than defined in </w:t>
      </w:r>
      <w:r w:rsidR="006F42DA">
        <w:t>subclause </w:t>
      </w:r>
      <w:r>
        <w:t>10.2.13.2. The following sub-clauses describe the optional behaviour if the IBCF and TrGW support these additional values.</w:t>
      </w:r>
    </w:p>
    <w:p w14:paraId="21DB1BE4" w14:textId="77777777" w:rsidR="00940458" w:rsidRDefault="00940458" w:rsidP="004A1ACF">
      <w:pPr>
        <w:pStyle w:val="Heading5"/>
      </w:pPr>
      <w:bookmarkStart w:id="152" w:name="_Toc169634621"/>
      <w:r>
        <w:t>10.2.</w:t>
      </w:r>
      <w:r>
        <w:rPr>
          <w:rFonts w:hint="eastAsia"/>
          <w:lang w:eastAsia="ko-KR"/>
        </w:rPr>
        <w:t>1</w:t>
      </w:r>
      <w:r>
        <w:rPr>
          <w:lang w:eastAsia="ko-KR"/>
        </w:rPr>
        <w:t>3.4</w:t>
      </w:r>
      <w:r>
        <w:t>.2</w:t>
      </w:r>
      <w:r>
        <w:tab/>
        <w:t xml:space="preserve">Incoming SDP </w:t>
      </w:r>
      <w:r w:rsidR="00E008BE">
        <w:rPr>
          <w:rFonts w:hint="eastAsia"/>
          <w:lang w:eastAsia="ko-KR"/>
        </w:rPr>
        <w:t>o</w:t>
      </w:r>
      <w:r>
        <w:t>ffer from external IP network with ECN</w:t>
      </w:r>
      <w:bookmarkEnd w:id="152"/>
    </w:p>
    <w:p w14:paraId="6DC9B911" w14:textId="77777777" w:rsidR="00E008BE" w:rsidRDefault="00940458" w:rsidP="00940458">
      <w:pPr>
        <w:rPr>
          <w:lang w:eastAsia="ko-KR"/>
        </w:rPr>
      </w:pPr>
      <w:r>
        <w:t>If the IBCF receives an incoming SDP offer from the external IP network containing values in the incoming SDP offer not supported by MTSI then it shall configure the SDP offer as defined in subclause 10.2.13.2 when forwarding the SDP offer to the IMS.</w:t>
      </w:r>
    </w:p>
    <w:p w14:paraId="6ECDA6B3" w14:textId="77777777" w:rsidR="00940458" w:rsidRDefault="00940458" w:rsidP="00940458">
      <w:r>
        <w:t>When receiving the SDP answer from the IMS the IBCF may configure the SDP answer to the external IP network with alternative settings depending on what is received from the IMS and what was offered by the external IP network. The permitted alternatives are listed in table 10.2.13.4.1; the supported alternatives are implementation options which need to be derived through configuration or package auditing.</w:t>
      </w:r>
    </w:p>
    <w:p w14:paraId="62812606" w14:textId="77777777" w:rsidR="00940458" w:rsidRDefault="00940458" w:rsidP="004A1ACF">
      <w:pPr>
        <w:pStyle w:val="Heading5"/>
      </w:pPr>
      <w:bookmarkStart w:id="153" w:name="_Toc169634622"/>
      <w:r>
        <w:t>10.2.</w:t>
      </w:r>
      <w:r>
        <w:rPr>
          <w:rFonts w:hint="eastAsia"/>
          <w:lang w:eastAsia="ko-KR"/>
        </w:rPr>
        <w:t>1</w:t>
      </w:r>
      <w:r>
        <w:rPr>
          <w:lang w:eastAsia="ko-KR"/>
        </w:rPr>
        <w:t>3.4</w:t>
      </w:r>
      <w:r>
        <w:t>.3</w:t>
      </w:r>
      <w:r>
        <w:tab/>
        <w:t xml:space="preserve">Incoming SDP </w:t>
      </w:r>
      <w:r w:rsidR="00E008BE">
        <w:rPr>
          <w:rFonts w:hint="eastAsia"/>
          <w:lang w:eastAsia="ko-KR"/>
        </w:rPr>
        <w:t>o</w:t>
      </w:r>
      <w:r>
        <w:t>ffer from the IMS with ECN</w:t>
      </w:r>
      <w:bookmarkEnd w:id="153"/>
    </w:p>
    <w:p w14:paraId="0F9C9DE8" w14:textId="77777777" w:rsidR="00E008BE" w:rsidRDefault="00940458" w:rsidP="00940458">
      <w:pPr>
        <w:rPr>
          <w:lang w:eastAsia="ko-KR"/>
        </w:rPr>
      </w:pPr>
      <w:r>
        <w:t>If the IBCF receives an incoming SDP offer from the IMS and it supports additional ECN parameter settings than those defined in subclause</w:t>
      </w:r>
      <w:r w:rsidR="006F42DA">
        <w:t> </w:t>
      </w:r>
      <w:r>
        <w:t>10.2.13.2 the IBCF may add these to the SDP offer forwarded to the external IP network.</w:t>
      </w:r>
    </w:p>
    <w:p w14:paraId="06628C13" w14:textId="77777777" w:rsidR="00940458" w:rsidRDefault="00940458" w:rsidP="00940458">
      <w:r>
        <w:t xml:space="preserve">When receiving </w:t>
      </w:r>
      <w:r w:rsidR="000D1EF0">
        <w:t>an</w:t>
      </w:r>
      <w:r>
        <w:t xml:space="preserve"> SDP answer from the external IP network the IBCF shall respond to the IMS in accordance with </w:t>
      </w:r>
      <w:r w:rsidR="006F42DA">
        <w:t>subclause </w:t>
      </w:r>
      <w:r>
        <w:t xml:space="preserve">10.2.13.2. If the IBCF modifies any ECN-related parameters in the forwarded </w:t>
      </w:r>
      <w:r w:rsidR="00E008BE">
        <w:t xml:space="preserve">SDP </w:t>
      </w:r>
      <w:r>
        <w:t xml:space="preserve">answer compared to the received </w:t>
      </w:r>
      <w:r w:rsidR="00E008BE">
        <w:t xml:space="preserve">SDP </w:t>
      </w:r>
      <w:r>
        <w:t>answer, the IBCF shall configure its TrGWas an ECN endpoint. The permitted alternatives are listed in table</w:t>
      </w:r>
      <w:r w:rsidR="006F42DA">
        <w:t> </w:t>
      </w:r>
      <w:r>
        <w:t>10.2.13.4.1; the supported alternatives are implementation options which need to be derived through configuration or package auditing.</w:t>
      </w:r>
    </w:p>
    <w:p w14:paraId="0DA470A0" w14:textId="77777777" w:rsidR="00940458" w:rsidRDefault="00940458" w:rsidP="00CC495B">
      <w:pPr>
        <w:pStyle w:val="TH"/>
      </w:pPr>
      <w:r>
        <w:lastRenderedPageBreak/>
        <w:t>Table 10.2.13.4.1: Possible configurations when interworking with non-3GPP ECN IP terminal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605"/>
        <w:gridCol w:w="6616"/>
      </w:tblGrid>
      <w:tr w:rsidR="00940458" w14:paraId="149A9E03" w14:textId="77777777" w:rsidTr="007D0BF1">
        <w:trPr>
          <w:cantSplit/>
          <w:trHeight w:val="397"/>
          <w:tblHeader/>
        </w:trPr>
        <w:tc>
          <w:tcPr>
            <w:tcW w:w="9167" w:type="dxa"/>
            <w:gridSpan w:val="3"/>
            <w:shd w:val="clear" w:color="auto" w:fill="auto"/>
            <w:vAlign w:val="center"/>
          </w:tcPr>
          <w:p w14:paraId="788154AE" w14:textId="77777777" w:rsidR="00940458" w:rsidRDefault="00940458" w:rsidP="00307C82">
            <w:pPr>
              <w:pStyle w:val="TAH"/>
            </w:pPr>
            <w:r>
              <w:t>ECN SDP Attribute and required TrGW Action</w:t>
            </w:r>
          </w:p>
        </w:tc>
      </w:tr>
      <w:tr w:rsidR="00940458" w14:paraId="024BEAEA" w14:textId="77777777" w:rsidTr="007D0BF1">
        <w:trPr>
          <w:cantSplit/>
          <w:trHeight w:val="284"/>
        </w:trPr>
        <w:tc>
          <w:tcPr>
            <w:tcW w:w="946" w:type="dxa"/>
            <w:shd w:val="clear" w:color="auto" w:fill="auto"/>
            <w:vAlign w:val="center"/>
          </w:tcPr>
          <w:p w14:paraId="0AAC83E1" w14:textId="77777777" w:rsidR="00940458" w:rsidRDefault="00940458" w:rsidP="00307C82">
            <w:pPr>
              <w:pStyle w:val="TAH"/>
            </w:pPr>
            <w:r>
              <w:t>IMS side</w:t>
            </w:r>
          </w:p>
        </w:tc>
        <w:tc>
          <w:tcPr>
            <w:tcW w:w="1605" w:type="dxa"/>
            <w:shd w:val="clear" w:color="auto" w:fill="auto"/>
            <w:vAlign w:val="center"/>
          </w:tcPr>
          <w:p w14:paraId="174BF75A" w14:textId="77777777" w:rsidR="00940458" w:rsidRDefault="00940458" w:rsidP="00307C82">
            <w:pPr>
              <w:pStyle w:val="TAH"/>
            </w:pPr>
            <w:r>
              <w:t>External IP Network</w:t>
            </w:r>
          </w:p>
        </w:tc>
        <w:tc>
          <w:tcPr>
            <w:tcW w:w="6616" w:type="dxa"/>
            <w:shd w:val="clear" w:color="auto" w:fill="auto"/>
            <w:vAlign w:val="center"/>
          </w:tcPr>
          <w:p w14:paraId="585CFC67" w14:textId="77777777" w:rsidR="00940458" w:rsidRDefault="00940458" w:rsidP="00307C82">
            <w:pPr>
              <w:pStyle w:val="TAH"/>
            </w:pPr>
            <w:r>
              <w:t>TrGW Action</w:t>
            </w:r>
          </w:p>
        </w:tc>
      </w:tr>
      <w:tr w:rsidR="00940458" w14:paraId="36D0977E" w14:textId="77777777" w:rsidTr="007D0BF1">
        <w:trPr>
          <w:cantSplit/>
          <w:trHeight w:val="284"/>
        </w:trPr>
        <w:tc>
          <w:tcPr>
            <w:tcW w:w="2551" w:type="dxa"/>
            <w:gridSpan w:val="2"/>
            <w:shd w:val="clear" w:color="auto" w:fill="auto"/>
            <w:vAlign w:val="center"/>
          </w:tcPr>
          <w:p w14:paraId="357FD146" w14:textId="77777777" w:rsidR="00940458" w:rsidRDefault="00940458" w:rsidP="00307C82">
            <w:pPr>
              <w:pStyle w:val="TAC"/>
            </w:pPr>
            <w:r>
              <w:t>Initiation</w:t>
            </w:r>
          </w:p>
        </w:tc>
        <w:tc>
          <w:tcPr>
            <w:tcW w:w="6616" w:type="dxa"/>
            <w:shd w:val="clear" w:color="auto" w:fill="auto"/>
          </w:tcPr>
          <w:p w14:paraId="038C421A" w14:textId="77777777" w:rsidR="00940458" w:rsidRDefault="00940458" w:rsidP="00307C82">
            <w:pPr>
              <w:pStyle w:val="TAL"/>
            </w:pPr>
          </w:p>
        </w:tc>
      </w:tr>
      <w:tr w:rsidR="00940458" w14:paraId="2DAC0E91" w14:textId="77777777" w:rsidTr="007D0BF1">
        <w:trPr>
          <w:cantSplit/>
          <w:trHeight w:val="284"/>
        </w:trPr>
        <w:tc>
          <w:tcPr>
            <w:tcW w:w="946" w:type="dxa"/>
            <w:vMerge w:val="restart"/>
            <w:shd w:val="clear" w:color="auto" w:fill="auto"/>
          </w:tcPr>
          <w:p w14:paraId="7B509184" w14:textId="77777777" w:rsidR="00940458" w:rsidRDefault="00940458" w:rsidP="00307C82">
            <w:pPr>
              <w:pStyle w:val="TAL"/>
            </w:pPr>
            <w:r>
              <w:t>"leap"</w:t>
            </w:r>
          </w:p>
        </w:tc>
        <w:tc>
          <w:tcPr>
            <w:tcW w:w="1605" w:type="dxa"/>
            <w:shd w:val="clear" w:color="auto" w:fill="auto"/>
          </w:tcPr>
          <w:p w14:paraId="5CEB5F80" w14:textId="77777777" w:rsidR="00940458" w:rsidRDefault="00940458" w:rsidP="00307C82">
            <w:pPr>
              <w:pStyle w:val="TAL"/>
            </w:pPr>
            <w:r>
              <w:t>"rtp"</w:t>
            </w:r>
          </w:p>
          <w:p w14:paraId="4CBB96BA" w14:textId="77777777" w:rsidR="00940458" w:rsidRDefault="00940458" w:rsidP="00307C82">
            <w:pPr>
              <w:pStyle w:val="TAL"/>
            </w:pPr>
            <w:r>
              <w:t>NOTE 3</w:t>
            </w:r>
          </w:p>
        </w:tc>
        <w:tc>
          <w:tcPr>
            <w:tcW w:w="6616" w:type="dxa"/>
            <w:shd w:val="clear" w:color="auto" w:fill="auto"/>
          </w:tcPr>
          <w:p w14:paraId="5392469E" w14:textId="77777777" w:rsidR="00940458" w:rsidRDefault="00940458" w:rsidP="00307C82">
            <w:pPr>
              <w:pStyle w:val="TAL"/>
            </w:pPr>
            <w:r>
              <w:t>Act as an Endpoint and trigger explicit initiation using RTP and RTCP as described in IETF</w:t>
            </w:r>
            <w:r w:rsidR="000D1EF0">
              <w:t> </w:t>
            </w:r>
            <w:r w:rsidR="000D1EF0" w:rsidRPr="006039C0">
              <w:t>RFC</w:t>
            </w:r>
            <w:r w:rsidR="000D1EF0">
              <w:t> </w:t>
            </w:r>
            <w:r w:rsidR="000D1EF0" w:rsidRPr="006039C0">
              <w:t>6679</w:t>
            </w:r>
            <w:r w:rsidR="000D1EF0">
              <w:t> </w:t>
            </w:r>
            <w:r>
              <w:t>[38] toward the external IP network. When initial ECT marked packets are received from the external IP network these are forwarded to the IMS (all packets shall be marked) and early feedback and XR Summary reports are sent back to the external IP network. If ECT marked packets are received from the IMS before any initiation is completed with the external IP network then ECT marking should be removed and only a fraction of the packets should be marked until feedfback is received from the external IP network.</w:t>
            </w:r>
          </w:p>
        </w:tc>
      </w:tr>
      <w:tr w:rsidR="00940458" w14:paraId="57DF6B38" w14:textId="77777777" w:rsidTr="007D0BF1">
        <w:trPr>
          <w:cantSplit/>
          <w:trHeight w:val="284"/>
        </w:trPr>
        <w:tc>
          <w:tcPr>
            <w:tcW w:w="946" w:type="dxa"/>
            <w:vMerge/>
            <w:shd w:val="clear" w:color="auto" w:fill="auto"/>
          </w:tcPr>
          <w:p w14:paraId="3CB78B1F" w14:textId="77777777" w:rsidR="00940458" w:rsidRDefault="00940458" w:rsidP="00307C82">
            <w:pPr>
              <w:pStyle w:val="TAL"/>
            </w:pPr>
          </w:p>
        </w:tc>
        <w:tc>
          <w:tcPr>
            <w:tcW w:w="1605" w:type="dxa"/>
            <w:shd w:val="clear" w:color="auto" w:fill="auto"/>
          </w:tcPr>
          <w:p w14:paraId="6860F1CF" w14:textId="77777777" w:rsidR="00940458" w:rsidRDefault="00940458" w:rsidP="00307C82">
            <w:pPr>
              <w:pStyle w:val="TAL"/>
            </w:pPr>
            <w:r>
              <w:t>"ice"</w:t>
            </w:r>
          </w:p>
        </w:tc>
        <w:tc>
          <w:tcPr>
            <w:tcW w:w="6616" w:type="dxa"/>
            <w:shd w:val="clear" w:color="auto" w:fill="auto"/>
          </w:tcPr>
          <w:p w14:paraId="6A299253" w14:textId="77777777" w:rsidR="00940458" w:rsidRDefault="00940458" w:rsidP="00307C82">
            <w:pPr>
              <w:pStyle w:val="TAL"/>
            </w:pPr>
            <w:r>
              <w:t>This initiation method is not supported in the present release.</w:t>
            </w:r>
          </w:p>
        </w:tc>
      </w:tr>
      <w:tr w:rsidR="00940458" w14:paraId="27EB6E6C" w14:textId="77777777" w:rsidTr="007D0BF1">
        <w:trPr>
          <w:cantSplit/>
          <w:trHeight w:val="284"/>
        </w:trPr>
        <w:tc>
          <w:tcPr>
            <w:tcW w:w="2551" w:type="dxa"/>
            <w:gridSpan w:val="2"/>
            <w:shd w:val="clear" w:color="auto" w:fill="auto"/>
            <w:vAlign w:val="center"/>
          </w:tcPr>
          <w:p w14:paraId="312120DB" w14:textId="77777777" w:rsidR="00940458" w:rsidRDefault="00940458" w:rsidP="00307C82">
            <w:pPr>
              <w:pStyle w:val="TAC"/>
            </w:pPr>
            <w:r>
              <w:t>Mode</w:t>
            </w:r>
          </w:p>
        </w:tc>
        <w:tc>
          <w:tcPr>
            <w:tcW w:w="6616" w:type="dxa"/>
            <w:shd w:val="clear" w:color="auto" w:fill="auto"/>
          </w:tcPr>
          <w:p w14:paraId="5EF63F68" w14:textId="77777777" w:rsidR="00940458" w:rsidRDefault="00940458" w:rsidP="00307C82">
            <w:pPr>
              <w:pStyle w:val="TAL"/>
            </w:pPr>
          </w:p>
        </w:tc>
      </w:tr>
      <w:tr w:rsidR="00940458" w14:paraId="0C28D97B" w14:textId="77777777" w:rsidTr="007D0BF1">
        <w:trPr>
          <w:cantSplit/>
          <w:trHeight w:val="284"/>
        </w:trPr>
        <w:tc>
          <w:tcPr>
            <w:tcW w:w="946" w:type="dxa"/>
            <w:vMerge w:val="restart"/>
            <w:shd w:val="clear" w:color="auto" w:fill="auto"/>
          </w:tcPr>
          <w:p w14:paraId="0DF7DF75" w14:textId="77777777" w:rsidR="00940458" w:rsidRDefault="00940458" w:rsidP="00307C82">
            <w:pPr>
              <w:pStyle w:val="TAL"/>
            </w:pPr>
            <w:r>
              <w:t>"setread"</w:t>
            </w:r>
          </w:p>
        </w:tc>
        <w:tc>
          <w:tcPr>
            <w:tcW w:w="1605" w:type="dxa"/>
            <w:shd w:val="clear" w:color="auto" w:fill="auto"/>
          </w:tcPr>
          <w:p w14:paraId="79444426" w14:textId="77777777" w:rsidR="00940458" w:rsidRDefault="00940458" w:rsidP="00307C82">
            <w:pPr>
              <w:pStyle w:val="TAL"/>
            </w:pPr>
            <w:r>
              <w:t>"readonly"</w:t>
            </w:r>
          </w:p>
        </w:tc>
        <w:tc>
          <w:tcPr>
            <w:tcW w:w="6616" w:type="dxa"/>
            <w:shd w:val="clear" w:color="auto" w:fill="auto"/>
          </w:tcPr>
          <w:p w14:paraId="4AF74BEE" w14:textId="77777777" w:rsidR="00940458" w:rsidRDefault="00940458" w:rsidP="00307C82">
            <w:pPr>
              <w:pStyle w:val="TAL"/>
            </w:pPr>
            <w:r>
              <w:t>Act as ECN transparent unless required to act as an Endpoint for other reasons but mark packets toward the IMS with ECT(0). If ECN-CE is received from the IMS then this shall be handled by the IMS termination as currently specified for the non-interworking case and not forwarded to the external IP network.</w:t>
            </w:r>
          </w:p>
        </w:tc>
      </w:tr>
      <w:tr w:rsidR="00940458" w14:paraId="6648C0C8" w14:textId="77777777" w:rsidTr="007D0BF1">
        <w:trPr>
          <w:cantSplit/>
          <w:trHeight w:val="284"/>
        </w:trPr>
        <w:tc>
          <w:tcPr>
            <w:tcW w:w="946" w:type="dxa"/>
            <w:vMerge/>
            <w:shd w:val="clear" w:color="auto" w:fill="auto"/>
          </w:tcPr>
          <w:p w14:paraId="162C0C5E" w14:textId="77777777" w:rsidR="00940458" w:rsidRDefault="00940458" w:rsidP="00307C82">
            <w:pPr>
              <w:pStyle w:val="TAL"/>
            </w:pPr>
          </w:p>
        </w:tc>
        <w:tc>
          <w:tcPr>
            <w:tcW w:w="1605" w:type="dxa"/>
            <w:shd w:val="clear" w:color="auto" w:fill="auto"/>
          </w:tcPr>
          <w:p w14:paraId="32E32CF8" w14:textId="77777777" w:rsidR="00940458" w:rsidRDefault="00940458" w:rsidP="00307C82">
            <w:pPr>
              <w:pStyle w:val="TAL"/>
            </w:pPr>
            <w:r>
              <w:t>"setonly"</w:t>
            </w:r>
          </w:p>
        </w:tc>
        <w:tc>
          <w:tcPr>
            <w:tcW w:w="6616" w:type="dxa"/>
            <w:shd w:val="clear" w:color="auto" w:fill="auto"/>
          </w:tcPr>
          <w:p w14:paraId="5040F01F" w14:textId="77777777" w:rsidR="00940458" w:rsidRDefault="00940458" w:rsidP="00307C82">
            <w:pPr>
              <w:pStyle w:val="TAL"/>
            </w:pPr>
            <w:r>
              <w:t>Act as ECN transparent (unless required to act as ECN Endpoint for other reasons) - ECN-CE marked packets will not be received from external IP network, ECN-CE marked packets from the IMS will be passed to the external IP network.</w:t>
            </w:r>
          </w:p>
        </w:tc>
      </w:tr>
      <w:tr w:rsidR="00940458" w14:paraId="332CE6F6" w14:textId="77777777" w:rsidTr="007D0BF1">
        <w:trPr>
          <w:cantSplit/>
          <w:trHeight w:val="284"/>
        </w:trPr>
        <w:tc>
          <w:tcPr>
            <w:tcW w:w="2551" w:type="dxa"/>
            <w:gridSpan w:val="2"/>
            <w:shd w:val="clear" w:color="auto" w:fill="auto"/>
            <w:vAlign w:val="center"/>
          </w:tcPr>
          <w:p w14:paraId="1018AB99" w14:textId="77777777" w:rsidR="00940458" w:rsidRDefault="00940458" w:rsidP="00307C82">
            <w:pPr>
              <w:pStyle w:val="TAC"/>
            </w:pPr>
            <w:r>
              <w:t>ECT</w:t>
            </w:r>
          </w:p>
        </w:tc>
        <w:tc>
          <w:tcPr>
            <w:tcW w:w="6616" w:type="dxa"/>
            <w:shd w:val="clear" w:color="auto" w:fill="auto"/>
          </w:tcPr>
          <w:p w14:paraId="1D7BD87D" w14:textId="77777777" w:rsidR="00940458" w:rsidRDefault="00940458" w:rsidP="00307C82">
            <w:pPr>
              <w:pStyle w:val="TAL"/>
            </w:pPr>
          </w:p>
        </w:tc>
      </w:tr>
      <w:tr w:rsidR="00940458" w14:paraId="1562FA65" w14:textId="77777777" w:rsidTr="007D0BF1">
        <w:trPr>
          <w:cantSplit/>
          <w:trHeight w:val="284"/>
        </w:trPr>
        <w:tc>
          <w:tcPr>
            <w:tcW w:w="946" w:type="dxa"/>
            <w:vMerge w:val="restart"/>
            <w:shd w:val="clear" w:color="auto" w:fill="auto"/>
          </w:tcPr>
          <w:p w14:paraId="5CA54402" w14:textId="77777777" w:rsidR="00940458" w:rsidRDefault="00940458" w:rsidP="00307C82">
            <w:pPr>
              <w:pStyle w:val="TAL"/>
            </w:pPr>
            <w:r>
              <w:t>"ect(0)"</w:t>
            </w:r>
          </w:p>
        </w:tc>
        <w:tc>
          <w:tcPr>
            <w:tcW w:w="1605" w:type="dxa"/>
            <w:shd w:val="clear" w:color="auto" w:fill="auto"/>
          </w:tcPr>
          <w:p w14:paraId="4B2ED5FF" w14:textId="77777777" w:rsidR="00940458" w:rsidRDefault="00940458" w:rsidP="00307C82">
            <w:pPr>
              <w:pStyle w:val="TAL"/>
            </w:pPr>
            <w:r>
              <w:t>"ect(1)"</w:t>
            </w:r>
          </w:p>
        </w:tc>
        <w:tc>
          <w:tcPr>
            <w:tcW w:w="6616" w:type="dxa"/>
            <w:shd w:val="clear" w:color="auto" w:fill="auto"/>
          </w:tcPr>
          <w:p w14:paraId="5ED4663C" w14:textId="77777777" w:rsidR="00940458" w:rsidRDefault="00940458" w:rsidP="00307C82">
            <w:pPr>
              <w:pStyle w:val="TAL"/>
            </w:pPr>
            <w:r>
              <w:t>Act as ECN transparent unless required to act as an Endpoint for other reasons but mark packets toward the IMS with ECT(0) and mark packets toward external network with ECT(1).</w:t>
            </w:r>
          </w:p>
        </w:tc>
      </w:tr>
      <w:tr w:rsidR="00940458" w14:paraId="5A5F670F" w14:textId="77777777" w:rsidTr="007D0BF1">
        <w:trPr>
          <w:cantSplit/>
          <w:trHeight w:val="284"/>
        </w:trPr>
        <w:tc>
          <w:tcPr>
            <w:tcW w:w="946" w:type="dxa"/>
            <w:vMerge/>
            <w:shd w:val="clear" w:color="auto" w:fill="auto"/>
          </w:tcPr>
          <w:p w14:paraId="112CAC11" w14:textId="77777777" w:rsidR="00940458" w:rsidRDefault="00940458" w:rsidP="00307C82">
            <w:pPr>
              <w:pStyle w:val="TAL"/>
            </w:pPr>
          </w:p>
        </w:tc>
        <w:tc>
          <w:tcPr>
            <w:tcW w:w="1605" w:type="dxa"/>
            <w:shd w:val="clear" w:color="auto" w:fill="auto"/>
          </w:tcPr>
          <w:p w14:paraId="79D1C491" w14:textId="77777777" w:rsidR="00940458" w:rsidRDefault="00940458" w:rsidP="00307C82">
            <w:pPr>
              <w:pStyle w:val="TAL"/>
            </w:pPr>
            <w:r>
              <w:t>"random"</w:t>
            </w:r>
          </w:p>
        </w:tc>
        <w:tc>
          <w:tcPr>
            <w:tcW w:w="6616" w:type="dxa"/>
            <w:shd w:val="clear" w:color="auto" w:fill="auto"/>
          </w:tcPr>
          <w:p w14:paraId="7F6ED7F2" w14:textId="77777777" w:rsidR="00940458" w:rsidRDefault="00940458" w:rsidP="00307C82">
            <w:pPr>
              <w:pStyle w:val="TAL"/>
            </w:pPr>
            <w:r>
              <w:t xml:space="preserve">Act as ECN transparent unless required to act as an Endpoint for other reasons but mark packets toward IMS with ECT(0). Packets received from the IMS are left as ECT(0). </w:t>
            </w:r>
          </w:p>
        </w:tc>
      </w:tr>
      <w:tr w:rsidR="00940458" w14:paraId="35F32692" w14:textId="77777777" w:rsidTr="007D0BF1">
        <w:trPr>
          <w:cantSplit/>
          <w:trHeight w:val="284"/>
        </w:trPr>
        <w:tc>
          <w:tcPr>
            <w:tcW w:w="2551" w:type="dxa"/>
            <w:gridSpan w:val="2"/>
            <w:shd w:val="clear" w:color="auto" w:fill="auto"/>
            <w:vAlign w:val="center"/>
          </w:tcPr>
          <w:p w14:paraId="190185F0" w14:textId="77777777" w:rsidR="00940458" w:rsidRDefault="00940458" w:rsidP="00307C82">
            <w:pPr>
              <w:pStyle w:val="TAC"/>
            </w:pPr>
            <w:r>
              <w:t>RTCP feedback</w:t>
            </w:r>
          </w:p>
        </w:tc>
        <w:tc>
          <w:tcPr>
            <w:tcW w:w="6616" w:type="dxa"/>
            <w:shd w:val="clear" w:color="auto" w:fill="auto"/>
          </w:tcPr>
          <w:p w14:paraId="6A7C19B5" w14:textId="77777777" w:rsidR="00940458" w:rsidRDefault="00940458" w:rsidP="00307C82">
            <w:pPr>
              <w:pStyle w:val="TAL"/>
            </w:pPr>
          </w:p>
        </w:tc>
      </w:tr>
      <w:tr w:rsidR="00940458" w14:paraId="3FF96F45" w14:textId="77777777" w:rsidTr="007D0BF1">
        <w:trPr>
          <w:cantSplit/>
          <w:trHeight w:val="284"/>
        </w:trPr>
        <w:tc>
          <w:tcPr>
            <w:tcW w:w="946" w:type="dxa"/>
            <w:shd w:val="clear" w:color="auto" w:fill="auto"/>
            <w:vAlign w:val="center"/>
          </w:tcPr>
          <w:p w14:paraId="4C1B8582" w14:textId="77777777" w:rsidR="00940458" w:rsidRDefault="00511790" w:rsidP="00307C82">
            <w:pPr>
              <w:pStyle w:val="TAC"/>
            </w:pPr>
            <w:r>
              <w:t>no "rtcp-fb</w:t>
            </w:r>
            <w:r w:rsidRPr="000417FC">
              <w:t>:* nack ecn</w:t>
            </w:r>
            <w:r>
              <w:t>"</w:t>
            </w:r>
          </w:p>
          <w:p w14:paraId="56DD973B" w14:textId="77777777" w:rsidR="00940458" w:rsidRDefault="00940458" w:rsidP="00307C82">
            <w:pPr>
              <w:pStyle w:val="TAL"/>
            </w:pPr>
            <w:r>
              <w:t>(received driven congestion control)</w:t>
            </w:r>
          </w:p>
        </w:tc>
        <w:tc>
          <w:tcPr>
            <w:tcW w:w="1605" w:type="dxa"/>
            <w:shd w:val="clear" w:color="auto" w:fill="auto"/>
          </w:tcPr>
          <w:p w14:paraId="0DFF8575" w14:textId="77777777" w:rsidR="00940458" w:rsidRDefault="00940458" w:rsidP="00307C82">
            <w:pPr>
              <w:pStyle w:val="TAL"/>
            </w:pPr>
            <w:r>
              <w:t>"rtcp-fb</w:t>
            </w:r>
            <w:r w:rsidR="00511790" w:rsidRPr="000417FC">
              <w:t>:* nack ecn</w:t>
            </w:r>
            <w:r w:rsidR="00511790">
              <w:t xml:space="preserve"> </w:t>
            </w:r>
            <w:r>
              <w:t>" (sender driven congestion control)</w:t>
            </w:r>
          </w:p>
        </w:tc>
        <w:tc>
          <w:tcPr>
            <w:tcW w:w="6616" w:type="dxa"/>
            <w:shd w:val="clear" w:color="auto" w:fill="auto"/>
          </w:tcPr>
          <w:p w14:paraId="1EAF96DF" w14:textId="77777777" w:rsidR="00940458" w:rsidRDefault="00940458" w:rsidP="00307C82">
            <w:pPr>
              <w:pStyle w:val="TAL"/>
            </w:pPr>
            <w:r>
              <w:t>For AMR</w:t>
            </w:r>
            <w:r w:rsidR="00511790">
              <w:t>,</w:t>
            </w:r>
            <w:r>
              <w:t xml:space="preserve"> </w:t>
            </w:r>
            <w:r w:rsidR="00511790">
              <w:t>the handling of an</w:t>
            </w:r>
            <w:r>
              <w:t xml:space="preserve"> AVPF feedback message received from the external IP the handling is not defined.</w:t>
            </w:r>
          </w:p>
          <w:p w14:paraId="513BB9C9" w14:textId="77777777" w:rsidR="00940458" w:rsidRDefault="00940458" w:rsidP="00307C82">
            <w:pPr>
              <w:pStyle w:val="TAL"/>
            </w:pPr>
          </w:p>
          <w:p w14:paraId="7B532683" w14:textId="77777777" w:rsidR="00940458" w:rsidRPr="008212DB" w:rsidRDefault="00940458" w:rsidP="00307C82">
            <w:pPr>
              <w:pStyle w:val="TAL"/>
            </w:pPr>
            <w:r>
              <w:t>For video related AVFP feedback messages received from the external IP network the TrGW shall generate the appropriate TMBR request towards the IMS. If a TMBR request is received from the IMS the TrGW shall generate an appropriate AVPF feedback message to the external IP network.</w:t>
            </w:r>
          </w:p>
        </w:tc>
      </w:tr>
      <w:tr w:rsidR="00511790" w14:paraId="6F6D5CD8" w14:textId="77777777" w:rsidTr="007D0BF1">
        <w:trPr>
          <w:cantSplit/>
          <w:trHeight w:val="284"/>
        </w:trPr>
        <w:tc>
          <w:tcPr>
            <w:tcW w:w="946" w:type="dxa"/>
            <w:shd w:val="clear" w:color="auto" w:fill="auto"/>
            <w:vAlign w:val="center"/>
          </w:tcPr>
          <w:p w14:paraId="5F2E7152" w14:textId="77777777" w:rsidR="00511790" w:rsidDel="00511790" w:rsidRDefault="00511790" w:rsidP="00307C82">
            <w:pPr>
              <w:pStyle w:val="TAC"/>
            </w:pPr>
            <w:r>
              <w:t>"rtcp-fb</w:t>
            </w:r>
            <w:r w:rsidRPr="000417FC">
              <w:t>:* nack ecn</w:t>
            </w:r>
            <w:r>
              <w:t>" (sender driven congestion control)</w:t>
            </w:r>
          </w:p>
        </w:tc>
        <w:tc>
          <w:tcPr>
            <w:tcW w:w="1605" w:type="dxa"/>
            <w:shd w:val="clear" w:color="auto" w:fill="auto"/>
          </w:tcPr>
          <w:p w14:paraId="13BE4D07" w14:textId="77777777" w:rsidR="00511790" w:rsidRDefault="00511790" w:rsidP="00307C82">
            <w:pPr>
              <w:pStyle w:val="TAL"/>
            </w:pPr>
            <w:r>
              <w:t>rtcp-fb</w:t>
            </w:r>
            <w:r w:rsidRPr="000417FC">
              <w:t>:* nack ecn</w:t>
            </w:r>
            <w:r>
              <w:t>" (sender driven congestion control)</w:t>
            </w:r>
          </w:p>
        </w:tc>
        <w:tc>
          <w:tcPr>
            <w:tcW w:w="6616" w:type="dxa"/>
            <w:shd w:val="clear" w:color="auto" w:fill="auto"/>
          </w:tcPr>
          <w:p w14:paraId="069DD126" w14:textId="77777777" w:rsidR="00511790" w:rsidRDefault="00511790" w:rsidP="00307C82">
            <w:pPr>
              <w:pStyle w:val="TAL"/>
              <w:rPr>
                <w:lang w:eastAsia="ko-KR"/>
              </w:rPr>
            </w:pPr>
            <w:r>
              <w:t>An AVPF feedback message received from the external IP network shall be forwarded via the IMS termination</w:t>
            </w:r>
            <w:r w:rsidR="00146207">
              <w:rPr>
                <w:rFonts w:hint="eastAsia"/>
                <w:lang w:eastAsia="ko-KR"/>
              </w:rPr>
              <w:t>.</w:t>
            </w:r>
          </w:p>
        </w:tc>
      </w:tr>
      <w:tr w:rsidR="00940458" w14:paraId="6DFB2377" w14:textId="77777777" w:rsidTr="007D0BF1">
        <w:trPr>
          <w:cantSplit/>
          <w:trHeight w:val="284"/>
        </w:trPr>
        <w:tc>
          <w:tcPr>
            <w:tcW w:w="2551" w:type="dxa"/>
            <w:gridSpan w:val="2"/>
            <w:shd w:val="clear" w:color="auto" w:fill="auto"/>
            <w:vAlign w:val="center"/>
          </w:tcPr>
          <w:p w14:paraId="518FB398" w14:textId="77777777" w:rsidR="00940458" w:rsidRDefault="00940458" w:rsidP="00307C82">
            <w:pPr>
              <w:pStyle w:val="TAC"/>
            </w:pPr>
            <w:r>
              <w:t>RTCP XR ECN summary report</w:t>
            </w:r>
          </w:p>
        </w:tc>
        <w:tc>
          <w:tcPr>
            <w:tcW w:w="6616" w:type="dxa"/>
            <w:shd w:val="clear" w:color="auto" w:fill="auto"/>
          </w:tcPr>
          <w:p w14:paraId="10E9A211" w14:textId="77777777" w:rsidR="00940458" w:rsidRDefault="00940458" w:rsidP="00307C82">
            <w:pPr>
              <w:pStyle w:val="TAL"/>
            </w:pPr>
          </w:p>
        </w:tc>
      </w:tr>
      <w:tr w:rsidR="00940458" w14:paraId="5832654E" w14:textId="77777777" w:rsidTr="007D0BF1">
        <w:trPr>
          <w:cantSplit/>
          <w:trHeight w:val="284"/>
        </w:trPr>
        <w:tc>
          <w:tcPr>
            <w:tcW w:w="946" w:type="dxa"/>
            <w:shd w:val="clear" w:color="auto" w:fill="auto"/>
            <w:vAlign w:val="center"/>
          </w:tcPr>
          <w:p w14:paraId="568C7C66" w14:textId="77777777" w:rsidR="00940458" w:rsidRDefault="00940458" w:rsidP="00307C82">
            <w:pPr>
              <w:pStyle w:val="TAL"/>
            </w:pPr>
            <w:r>
              <w:t>-</w:t>
            </w:r>
          </w:p>
        </w:tc>
        <w:tc>
          <w:tcPr>
            <w:tcW w:w="1605" w:type="dxa"/>
            <w:shd w:val="clear" w:color="auto" w:fill="auto"/>
          </w:tcPr>
          <w:p w14:paraId="668D2BBF" w14:textId="77777777" w:rsidR="00940458" w:rsidRDefault="00940458" w:rsidP="00307C82">
            <w:pPr>
              <w:pStyle w:val="TAL"/>
            </w:pPr>
            <w:r>
              <w:t>"rtcp-xr:ecn-sum"</w:t>
            </w:r>
          </w:p>
        </w:tc>
        <w:tc>
          <w:tcPr>
            <w:tcW w:w="6616" w:type="dxa"/>
            <w:shd w:val="clear" w:color="auto" w:fill="auto"/>
          </w:tcPr>
          <w:p w14:paraId="50D41E4B" w14:textId="77777777" w:rsidR="00940458" w:rsidRDefault="00940458" w:rsidP="00307C82">
            <w:pPr>
              <w:pStyle w:val="TAL"/>
            </w:pPr>
            <w:r w:rsidRPr="00571509">
              <w:t>RTCP XR is not bi-directions and each end-point indicates whetever XR feedback it supports. Hence, if the SDP offer does not contain rtcp-xr with "ecn-sum" then it can still be added in the SDP answer.</w:t>
            </w:r>
          </w:p>
          <w:p w14:paraId="749B1044" w14:textId="77777777" w:rsidR="00940458" w:rsidRDefault="00940458" w:rsidP="00307C82">
            <w:pPr>
              <w:pStyle w:val="TAL"/>
            </w:pPr>
          </w:p>
          <w:p w14:paraId="7BCBE58E" w14:textId="77777777" w:rsidR="00940458" w:rsidRPr="00571509" w:rsidRDefault="00940458" w:rsidP="00307C82">
            <w:pPr>
              <w:pStyle w:val="TAL"/>
              <w:rPr>
                <w:lang w:eastAsia="ko-KR"/>
              </w:rPr>
            </w:pPr>
            <w:r>
              <w:t xml:space="preserve">The TrGW shall include XR ECN Summary reports towards the external IP network and receive reports from the external IP network. </w:t>
            </w:r>
            <w:r w:rsidR="00146207">
              <w:rPr>
                <w:rFonts w:hint="eastAsia"/>
                <w:lang w:eastAsia="ko-KR"/>
              </w:rPr>
              <w:t>(</w:t>
            </w:r>
            <w:r>
              <w:t>NOTE 4</w:t>
            </w:r>
            <w:r w:rsidR="00146207">
              <w:rPr>
                <w:rFonts w:hint="eastAsia"/>
                <w:lang w:eastAsia="ko-KR"/>
              </w:rPr>
              <w:t>)</w:t>
            </w:r>
          </w:p>
        </w:tc>
      </w:tr>
      <w:tr w:rsidR="00940458" w14:paraId="76DB03B4" w14:textId="77777777" w:rsidTr="007D0BF1">
        <w:trPr>
          <w:cantSplit/>
          <w:trHeight w:val="284"/>
        </w:trPr>
        <w:tc>
          <w:tcPr>
            <w:tcW w:w="9167" w:type="dxa"/>
            <w:gridSpan w:val="3"/>
            <w:shd w:val="clear" w:color="auto" w:fill="auto"/>
            <w:vAlign w:val="center"/>
          </w:tcPr>
          <w:p w14:paraId="206550C2" w14:textId="77777777" w:rsidR="00940458" w:rsidRDefault="00940458" w:rsidP="00307C82">
            <w:pPr>
              <w:pStyle w:val="TAN"/>
            </w:pPr>
            <w:r>
              <w:t>NOTE1:</w:t>
            </w:r>
            <w:r w:rsidR="008F1DD1">
              <w:tab/>
            </w:r>
            <w:r>
              <w:t>The settings for IMS side may be supported on the External IP Network side in which case no interworking is specified.</w:t>
            </w:r>
          </w:p>
          <w:p w14:paraId="69D7D9C5" w14:textId="77777777" w:rsidR="00940458" w:rsidRDefault="00940458" w:rsidP="00307C82">
            <w:pPr>
              <w:pStyle w:val="TAN"/>
            </w:pPr>
            <w:r>
              <w:t>NOTE 2:</w:t>
            </w:r>
            <w:r w:rsidR="008F1DD1">
              <w:tab/>
            </w:r>
            <w:r>
              <w:t>Each parameter is described separately as each parameter may or may not need to be interworked. Unless stated otherwise the assumption is that each parameter can be treated independently.</w:t>
            </w:r>
          </w:p>
          <w:p w14:paraId="18CA5CB8" w14:textId="77777777" w:rsidR="00940458" w:rsidRDefault="00940458" w:rsidP="00307C82">
            <w:pPr>
              <w:pStyle w:val="TAN"/>
            </w:pPr>
            <w:r>
              <w:t>NOTE 3:</w:t>
            </w:r>
            <w:r w:rsidR="008F1DD1">
              <w:tab/>
            </w:r>
            <w:r>
              <w:t>RTCP feedback messages need to be supported and negotiated for the "rtp" initialisation method</w:t>
            </w:r>
            <w:r w:rsidR="006F42DA">
              <w:t>.</w:t>
            </w:r>
          </w:p>
          <w:p w14:paraId="2653C5E1" w14:textId="77777777" w:rsidR="00940458" w:rsidRDefault="00940458" w:rsidP="00307C82">
            <w:pPr>
              <w:pStyle w:val="TAN"/>
            </w:pPr>
            <w:r>
              <w:t>NOTE 4:</w:t>
            </w:r>
            <w:r w:rsidR="00907C49">
              <w:tab/>
            </w:r>
            <w:r w:rsidR="00907C49">
              <w:tab/>
            </w:r>
            <w:r>
              <w:t>The contents of the XR reports will be limited to data received from the external IP network.</w:t>
            </w:r>
          </w:p>
        </w:tc>
      </w:tr>
    </w:tbl>
    <w:p w14:paraId="4B2A0EB8" w14:textId="77777777" w:rsidR="00940458" w:rsidRPr="00940458" w:rsidRDefault="00940458" w:rsidP="00940458">
      <w:pPr>
        <w:rPr>
          <w:lang w:eastAsia="ko-KR"/>
        </w:rPr>
      </w:pPr>
    </w:p>
    <w:p w14:paraId="27838C47" w14:textId="77777777" w:rsidR="00B03700" w:rsidRDefault="009C2A3B" w:rsidP="004A1ACF">
      <w:pPr>
        <w:pStyle w:val="Heading4"/>
      </w:pPr>
      <w:bookmarkStart w:id="154" w:name="_Toc169634623"/>
      <w:r>
        <w:lastRenderedPageBreak/>
        <w:t>10.2.</w:t>
      </w:r>
      <w:r>
        <w:rPr>
          <w:rFonts w:hint="eastAsia"/>
          <w:lang w:eastAsia="ko-KR"/>
        </w:rPr>
        <w:t>13</w:t>
      </w:r>
      <w:r>
        <w:t>.</w:t>
      </w:r>
      <w:r>
        <w:rPr>
          <w:rFonts w:hint="eastAsia"/>
          <w:lang w:eastAsia="ko-KR"/>
        </w:rPr>
        <w:t>5</w:t>
      </w:r>
      <w:r w:rsidR="00B03700" w:rsidRPr="001121F4">
        <w:tab/>
        <w:t>Message sequence chart</w:t>
      </w:r>
      <w:bookmarkEnd w:id="154"/>
    </w:p>
    <w:p w14:paraId="7CA934B0" w14:textId="77777777" w:rsidR="00B03700" w:rsidRPr="0081466D" w:rsidRDefault="009C2A3B" w:rsidP="004A1ACF">
      <w:pPr>
        <w:pStyle w:val="Heading5"/>
      </w:pPr>
      <w:bookmarkStart w:id="155" w:name="OLE_LINK8"/>
      <w:bookmarkStart w:id="156" w:name="OLE_LINK9"/>
      <w:bookmarkStart w:id="157" w:name="_Toc169634624"/>
      <w:r>
        <w:t>10.2.</w:t>
      </w:r>
      <w:r>
        <w:rPr>
          <w:rFonts w:hint="eastAsia"/>
          <w:lang w:eastAsia="ko-KR"/>
        </w:rPr>
        <w:t>13</w:t>
      </w:r>
      <w:r>
        <w:t>.</w:t>
      </w:r>
      <w:r>
        <w:rPr>
          <w:rFonts w:hint="eastAsia"/>
          <w:lang w:eastAsia="ko-KR"/>
        </w:rPr>
        <w:t>5</w:t>
      </w:r>
      <w:r w:rsidR="00B03700">
        <w:t>.1</w:t>
      </w:r>
      <w:r w:rsidR="00B03700">
        <w:tab/>
        <w:t xml:space="preserve">ECN </w:t>
      </w:r>
      <w:r w:rsidR="00105F9D">
        <w:t>s</w:t>
      </w:r>
      <w:r w:rsidR="00B03700">
        <w:t xml:space="preserve">upport </w:t>
      </w:r>
      <w:r w:rsidR="00105F9D">
        <w:t>r</w:t>
      </w:r>
      <w:r w:rsidR="00B03700">
        <w:t xml:space="preserve">equested (ECN </w:t>
      </w:r>
      <w:r w:rsidR="00105F9D">
        <w:t>endpoint</w:t>
      </w:r>
      <w:r w:rsidR="00B03700">
        <w:t>)</w:t>
      </w:r>
      <w:bookmarkEnd w:id="157"/>
    </w:p>
    <w:bookmarkEnd w:id="155"/>
    <w:bookmarkEnd w:id="156"/>
    <w:p w14:paraId="02574D49" w14:textId="77777777" w:rsidR="00B03700" w:rsidRDefault="00B03700" w:rsidP="00B03700">
      <w:pPr>
        <w:rPr>
          <w:lang w:eastAsia="ko-KR"/>
        </w:rPr>
      </w:pPr>
      <w:r w:rsidRPr="001121F4">
        <w:t>Figure</w:t>
      </w:r>
      <w:r w:rsidR="00841D90">
        <w:t> </w:t>
      </w:r>
      <w:r w:rsidR="009C2A3B">
        <w:rPr>
          <w:lang w:eastAsia="zh-CN"/>
        </w:rPr>
        <w:t>10.2.</w:t>
      </w:r>
      <w:r w:rsidR="009C2A3B">
        <w:rPr>
          <w:rFonts w:hint="eastAsia"/>
          <w:lang w:eastAsia="ko-KR"/>
        </w:rPr>
        <w:t>13</w:t>
      </w:r>
      <w:r w:rsidR="009C2A3B">
        <w:rPr>
          <w:lang w:eastAsia="zh-CN"/>
        </w:rPr>
        <w:t>.</w:t>
      </w:r>
      <w:r w:rsidR="009C2A3B">
        <w:rPr>
          <w:rFonts w:hint="eastAsia"/>
          <w:lang w:eastAsia="ko-KR"/>
        </w:rPr>
        <w:t>5</w:t>
      </w:r>
      <w:r>
        <w:rPr>
          <w:lang w:eastAsia="zh-CN"/>
        </w:rPr>
        <w:t>.1.1</w:t>
      </w:r>
      <w:r w:rsidRPr="001121F4">
        <w:t xml:space="preserve"> shows the message sequence chart</w:t>
      </w:r>
      <w:r w:rsidRPr="001121F4">
        <w:rPr>
          <w:lang w:eastAsia="zh-CN"/>
        </w:rPr>
        <w:t xml:space="preserve"> example</w:t>
      </w:r>
      <w:r w:rsidRPr="001121F4">
        <w:t xml:space="preserve"> for </w:t>
      </w:r>
      <w:r>
        <w:rPr>
          <w:lang w:eastAsia="zh-CN"/>
        </w:rPr>
        <w:t xml:space="preserve">requesting </w:t>
      </w:r>
      <w:r w:rsidR="00105F9D">
        <w:rPr>
          <w:lang w:eastAsia="zh-CN"/>
        </w:rPr>
        <w:t>ECN</w:t>
      </w:r>
      <w:r w:rsidRPr="001121F4">
        <w:rPr>
          <w:lang w:eastAsia="zh-CN"/>
        </w:rPr>
        <w:t>.</w:t>
      </w:r>
    </w:p>
    <w:p w14:paraId="6A3C9B0B" w14:textId="77777777" w:rsidR="009C2A3B" w:rsidRPr="001121F4" w:rsidRDefault="00940458" w:rsidP="009C2A3B">
      <w:pPr>
        <w:pStyle w:val="TH"/>
      </w:pPr>
      <w:r w:rsidRPr="001121F4">
        <w:object w:dxaOrig="7661" w:dyaOrig="4097" w14:anchorId="647B4721">
          <v:shape id="_x0000_i1036" type="#_x0000_t75" style="width:340.55pt;height:182.45pt" o:ole="">
            <v:imagedata r:id="rId31" o:title=""/>
          </v:shape>
          <o:OLEObject Type="Embed" ProgID="Visio.Drawing.6" ShapeID="_x0000_i1036" DrawAspect="Content" ObjectID="_1780247443" r:id="rId32"/>
        </w:object>
      </w:r>
    </w:p>
    <w:p w14:paraId="3214F7AD" w14:textId="77777777" w:rsidR="009C2A3B" w:rsidRPr="001121F4" w:rsidRDefault="009C2A3B" w:rsidP="00CC495B">
      <w:pPr>
        <w:pStyle w:val="TF"/>
        <w:rPr>
          <w:lang w:eastAsia="zh-CN"/>
        </w:rPr>
      </w:pPr>
      <w:r>
        <w:rPr>
          <w:lang w:eastAsia="ja-JP"/>
        </w:rPr>
        <w:t>Figure 10.2.</w:t>
      </w:r>
      <w:r>
        <w:rPr>
          <w:rFonts w:hint="eastAsia"/>
          <w:lang w:eastAsia="ko-KR"/>
        </w:rPr>
        <w:t>13</w:t>
      </w:r>
      <w:r>
        <w:rPr>
          <w:lang w:eastAsia="ja-JP"/>
        </w:rPr>
        <w:t>.</w:t>
      </w:r>
      <w:r>
        <w:rPr>
          <w:rFonts w:hint="eastAsia"/>
          <w:lang w:eastAsia="ko-KR"/>
        </w:rPr>
        <w:t>5</w:t>
      </w:r>
      <w:r>
        <w:rPr>
          <w:lang w:eastAsia="ja-JP"/>
        </w:rPr>
        <w:t>.</w:t>
      </w:r>
      <w:r w:rsidRPr="001121F4">
        <w:rPr>
          <w:lang w:eastAsia="ja-JP"/>
        </w:rPr>
        <w:t>1</w:t>
      </w:r>
      <w:r>
        <w:rPr>
          <w:rFonts w:hint="eastAsia"/>
          <w:lang w:eastAsia="ko-KR"/>
        </w:rPr>
        <w:t>.1</w:t>
      </w:r>
      <w:r>
        <w:rPr>
          <w:lang w:eastAsia="ja-JP"/>
        </w:rPr>
        <w:t>:</w:t>
      </w:r>
      <w:r w:rsidRPr="001121F4">
        <w:rPr>
          <w:lang w:eastAsia="ja-JP"/>
        </w:rPr>
        <w:t xml:space="preserve"> Procedure to </w:t>
      </w:r>
      <w:r>
        <w:rPr>
          <w:lang w:eastAsia="ja-JP"/>
        </w:rPr>
        <w:t>Request ECN</w:t>
      </w:r>
    </w:p>
    <w:p w14:paraId="696E69EF" w14:textId="77777777" w:rsidR="009C2A3B" w:rsidRPr="0034464D" w:rsidRDefault="009C2A3B" w:rsidP="009C2A3B">
      <w:r w:rsidRPr="0034464D">
        <w:t xml:space="preserve">Upon receipt of a request to apply </w:t>
      </w:r>
      <w:r w:rsidR="00105F9D">
        <w:t>ECN</w:t>
      </w:r>
      <w:r w:rsidRPr="0034464D">
        <w:t xml:space="preserve"> the TrGW shall set the ECN field of the IP header in accordance with 3GPP</w:t>
      </w:r>
      <w:r w:rsidR="00841D90">
        <w:t> </w:t>
      </w:r>
      <w:r w:rsidRPr="0034464D">
        <w:t>TS</w:t>
      </w:r>
      <w:r w:rsidR="00841D90">
        <w:t> </w:t>
      </w:r>
      <w:r w:rsidRPr="0034464D">
        <w:t>26.114</w:t>
      </w:r>
      <w:r w:rsidR="00841D90">
        <w:t> </w:t>
      </w:r>
      <w:r>
        <w:t>[36]</w:t>
      </w:r>
      <w:r w:rsidRPr="0034464D">
        <w:t xml:space="preserve"> when sending any data packets.</w:t>
      </w:r>
    </w:p>
    <w:p w14:paraId="4BE2D79B" w14:textId="77777777" w:rsidR="009C2A3B" w:rsidRPr="0049275D" w:rsidRDefault="009C2A3B" w:rsidP="009C2A3B">
      <w:r w:rsidRPr="0034464D">
        <w:t xml:space="preserve">Upon receipt of any IP headers indicating </w:t>
      </w:r>
      <w:r>
        <w:t xml:space="preserve">ECN </w:t>
      </w:r>
      <w:r w:rsidRPr="0034464D">
        <w:t>Congestion Experienced (ECN-CE) the TrGW shall trigger rate adaptation in accordance with 3GPP</w:t>
      </w:r>
      <w:r w:rsidR="00841D90">
        <w:t> </w:t>
      </w:r>
      <w:r w:rsidRPr="0034464D">
        <w:t>TS</w:t>
      </w:r>
      <w:r w:rsidR="00841D90">
        <w:t> </w:t>
      </w:r>
      <w:r w:rsidRPr="0034464D">
        <w:t>26.114</w:t>
      </w:r>
      <w:r w:rsidR="00841D90">
        <w:t> </w:t>
      </w:r>
      <w:r>
        <w:t>[36]</w:t>
      </w:r>
      <w:r w:rsidRPr="0034464D">
        <w:t>.</w:t>
      </w:r>
    </w:p>
    <w:p w14:paraId="587630B8" w14:textId="77777777" w:rsidR="009C2A3B" w:rsidRDefault="009C2A3B" w:rsidP="009C2A3B">
      <w:pPr>
        <w:pStyle w:val="NO"/>
      </w:pPr>
      <w:r>
        <w:t>NOTE:</w:t>
      </w:r>
      <w:r>
        <w:tab/>
        <w:t>ECN requires the IBCF to configure the TrGW with all media attributes to allow rate adaptation even if no transcoding is required/supported in the TrGW.</w:t>
      </w:r>
    </w:p>
    <w:p w14:paraId="4937F3C3" w14:textId="77777777" w:rsidR="009C2A3B" w:rsidRPr="0081466D" w:rsidRDefault="009C2A3B" w:rsidP="004A1ACF">
      <w:pPr>
        <w:pStyle w:val="Heading5"/>
      </w:pPr>
      <w:bookmarkStart w:id="158" w:name="_Toc169634625"/>
      <w:r>
        <w:t>10.2.</w:t>
      </w:r>
      <w:r>
        <w:rPr>
          <w:rFonts w:hint="eastAsia"/>
          <w:lang w:eastAsia="ko-KR"/>
        </w:rPr>
        <w:t>13</w:t>
      </w:r>
      <w:r>
        <w:t>.</w:t>
      </w:r>
      <w:r>
        <w:rPr>
          <w:rFonts w:hint="eastAsia"/>
          <w:lang w:eastAsia="ko-KR"/>
        </w:rPr>
        <w:t>5</w:t>
      </w:r>
      <w:r>
        <w:t>.2</w:t>
      </w:r>
      <w:r>
        <w:tab/>
        <w:t xml:space="preserve">ECN Active Indicated (ECN </w:t>
      </w:r>
      <w:r w:rsidR="00105F9D">
        <w:t>t</w:t>
      </w:r>
      <w:r>
        <w:t>ransparent)</w:t>
      </w:r>
      <w:bookmarkEnd w:id="158"/>
    </w:p>
    <w:p w14:paraId="028F4F6B" w14:textId="77777777" w:rsidR="009C2A3B" w:rsidRDefault="009C2A3B" w:rsidP="009C2A3B">
      <w:r w:rsidRPr="001121F4">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.2.1</w:t>
      </w:r>
      <w:r w:rsidRPr="001121F4">
        <w:t xml:space="preserve"> shows the message sequence chart</w:t>
      </w:r>
      <w:r w:rsidRPr="001121F4">
        <w:rPr>
          <w:lang w:eastAsia="zh-CN"/>
        </w:rPr>
        <w:t xml:space="preserve"> example</w:t>
      </w:r>
      <w:r w:rsidRPr="001121F4">
        <w:t xml:space="preserve"> for </w:t>
      </w:r>
      <w:r>
        <w:rPr>
          <w:lang w:eastAsia="zh-CN"/>
        </w:rPr>
        <w:t xml:space="preserve">indicating </w:t>
      </w:r>
      <w:r w:rsidR="00105F9D">
        <w:rPr>
          <w:lang w:eastAsia="zh-CN"/>
        </w:rPr>
        <w:t>ECN</w:t>
      </w:r>
      <w:r w:rsidR="00CC1C7A">
        <w:rPr>
          <w:rFonts w:hint="eastAsia"/>
          <w:lang w:eastAsia="ko-KR"/>
        </w:rPr>
        <w:t xml:space="preserve"> </w:t>
      </w:r>
      <w:r w:rsidR="00CC1C7A">
        <w:rPr>
          <w:lang w:eastAsia="zh-CN"/>
        </w:rPr>
        <w:t>transparent</w:t>
      </w:r>
      <w:r w:rsidRPr="001121F4">
        <w:rPr>
          <w:lang w:eastAsia="zh-CN"/>
        </w:rPr>
        <w:t>.</w:t>
      </w:r>
    </w:p>
    <w:p w14:paraId="4EE66B9A" w14:textId="77777777" w:rsidR="009C2A3B" w:rsidRDefault="009C2A3B" w:rsidP="009C2A3B"/>
    <w:p w14:paraId="78BAC178" w14:textId="77777777" w:rsidR="009C2A3B" w:rsidRPr="001121F4" w:rsidRDefault="00940458" w:rsidP="009C2A3B">
      <w:pPr>
        <w:pStyle w:val="TH"/>
      </w:pPr>
      <w:r w:rsidRPr="001121F4">
        <w:object w:dxaOrig="7661" w:dyaOrig="4097" w14:anchorId="6864B6F8">
          <v:shape id="_x0000_i1037" type="#_x0000_t75" style="width:340.55pt;height:182.45pt" o:ole="">
            <v:imagedata r:id="rId33" o:title=""/>
          </v:shape>
          <o:OLEObject Type="Embed" ProgID="Visio.Drawing.6" ShapeID="_x0000_i1037" DrawAspect="Content" ObjectID="_1780247444" r:id="rId34"/>
        </w:object>
      </w:r>
    </w:p>
    <w:p w14:paraId="2F9D1739" w14:textId="77777777" w:rsidR="009C2A3B" w:rsidRPr="001121F4" w:rsidRDefault="009C2A3B" w:rsidP="00CC495B">
      <w:pPr>
        <w:pStyle w:val="TF"/>
        <w:rPr>
          <w:lang w:eastAsia="zh-CN"/>
        </w:rPr>
      </w:pPr>
      <w:r>
        <w:rPr>
          <w:lang w:eastAsia="ja-JP"/>
        </w:rPr>
        <w:t>Figure 10.2.</w:t>
      </w:r>
      <w:r>
        <w:rPr>
          <w:rFonts w:hint="eastAsia"/>
          <w:lang w:eastAsia="ko-KR"/>
        </w:rPr>
        <w:t>13</w:t>
      </w:r>
      <w:r>
        <w:rPr>
          <w:lang w:eastAsia="ja-JP"/>
        </w:rPr>
        <w:t>.</w:t>
      </w:r>
      <w:r>
        <w:rPr>
          <w:rFonts w:hint="eastAsia"/>
          <w:lang w:eastAsia="ko-KR"/>
        </w:rPr>
        <w:t>5</w:t>
      </w:r>
      <w:r>
        <w:rPr>
          <w:lang w:eastAsia="ja-JP"/>
        </w:rPr>
        <w:t>.2.</w:t>
      </w:r>
      <w:r w:rsidRPr="001121F4">
        <w:rPr>
          <w:lang w:eastAsia="ja-JP"/>
        </w:rPr>
        <w:t>1</w:t>
      </w:r>
      <w:r>
        <w:rPr>
          <w:lang w:eastAsia="ja-JP"/>
        </w:rPr>
        <w:t>:</w:t>
      </w:r>
      <w:r w:rsidRPr="001121F4">
        <w:rPr>
          <w:lang w:eastAsia="ja-JP"/>
        </w:rPr>
        <w:t xml:space="preserve"> Procedure to </w:t>
      </w:r>
      <w:r>
        <w:rPr>
          <w:lang w:eastAsia="ja-JP"/>
        </w:rPr>
        <w:t xml:space="preserve">indicate ECN </w:t>
      </w:r>
      <w:r w:rsidR="00CC1C7A">
        <w:rPr>
          <w:lang w:eastAsia="zh-CN"/>
        </w:rPr>
        <w:t>transparent</w:t>
      </w:r>
      <w:r w:rsidR="00CC1C7A">
        <w:rPr>
          <w:lang w:eastAsia="ja-JP"/>
        </w:rPr>
        <w:t xml:space="preserve"> </w:t>
      </w:r>
      <w:r>
        <w:rPr>
          <w:lang w:eastAsia="ja-JP"/>
        </w:rPr>
        <w:t>negotiated</w:t>
      </w:r>
    </w:p>
    <w:p w14:paraId="3890BEA6" w14:textId="77777777" w:rsidR="00B03700" w:rsidRDefault="009C2A3B" w:rsidP="006F33D7">
      <w:pPr>
        <w:rPr>
          <w:lang w:eastAsia="ko-KR"/>
        </w:rPr>
      </w:pPr>
      <w:r>
        <w:t xml:space="preserve">Upon receipt of the indication that ECN </w:t>
      </w:r>
      <w:r w:rsidR="00CC1C7A">
        <w:rPr>
          <w:lang w:eastAsia="zh-CN"/>
        </w:rPr>
        <w:t>transparent</w:t>
      </w:r>
      <w:r w:rsidR="00CC1C7A">
        <w:t xml:space="preserve"> </w:t>
      </w:r>
      <w:r>
        <w:t>has been negotiated the TrGW shall forward IP packets with ECN bits set unmodified.</w:t>
      </w:r>
    </w:p>
    <w:p w14:paraId="23EEB116" w14:textId="77777777" w:rsidR="002049F3" w:rsidRPr="00674264" w:rsidRDefault="002049F3" w:rsidP="004A1ACF">
      <w:pPr>
        <w:pStyle w:val="Heading5"/>
      </w:pPr>
      <w:bookmarkStart w:id="159" w:name="_Toc169634626"/>
      <w:r w:rsidRPr="00674264">
        <w:lastRenderedPageBreak/>
        <w:t>10.2.</w:t>
      </w:r>
      <w:r w:rsidRPr="00674264">
        <w:rPr>
          <w:rFonts w:hint="eastAsia"/>
          <w:lang w:eastAsia="ko-KR"/>
        </w:rPr>
        <w:t>13</w:t>
      </w:r>
      <w:r w:rsidRPr="00674264">
        <w:t>.</w:t>
      </w:r>
      <w:r w:rsidRPr="00674264">
        <w:rPr>
          <w:rFonts w:hint="eastAsia"/>
          <w:lang w:eastAsia="ko-KR"/>
        </w:rPr>
        <w:t>5</w:t>
      </w:r>
      <w:r w:rsidRPr="00674264">
        <w:t>.</w:t>
      </w:r>
      <w:r w:rsidRPr="00674264">
        <w:rPr>
          <w:rFonts w:hint="eastAsia"/>
          <w:lang w:eastAsia="ko-KR"/>
        </w:rPr>
        <w:t>3</w:t>
      </w:r>
      <w:r w:rsidRPr="00674264">
        <w:tab/>
        <w:t xml:space="preserve">ECN </w:t>
      </w:r>
      <w:r w:rsidR="00C2409B">
        <w:rPr>
          <w:rFonts w:hint="eastAsia"/>
          <w:lang w:eastAsia="ko-KR"/>
        </w:rPr>
        <w:t>Failure</w:t>
      </w:r>
      <w:r w:rsidRPr="00674264">
        <w:t xml:space="preserve"> Indication (ECN </w:t>
      </w:r>
      <w:r w:rsidR="00105F9D" w:rsidRPr="00674264">
        <w:rPr>
          <w:rFonts w:hint="eastAsia"/>
          <w:lang w:eastAsia="ko-KR"/>
        </w:rPr>
        <w:t>e</w:t>
      </w:r>
      <w:r w:rsidRPr="00674264">
        <w:t>ndpoint)</w:t>
      </w:r>
      <w:bookmarkEnd w:id="159"/>
    </w:p>
    <w:p w14:paraId="170C571C" w14:textId="77777777" w:rsidR="002049F3" w:rsidRDefault="002049F3" w:rsidP="002049F3">
      <w:r w:rsidRPr="001121F4">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w:t>
      </w:r>
      <w:r>
        <w:rPr>
          <w:rFonts w:hint="eastAsia"/>
          <w:lang w:eastAsia="ko-KR"/>
        </w:rPr>
        <w:t>3</w:t>
      </w:r>
      <w:r>
        <w:rPr>
          <w:lang w:eastAsia="zh-CN"/>
        </w:rPr>
        <w:t>.1</w:t>
      </w:r>
      <w:r w:rsidRPr="001121F4">
        <w:t xml:space="preserve"> shows the message sequence chart</w:t>
      </w:r>
      <w:r w:rsidRPr="001121F4">
        <w:rPr>
          <w:lang w:eastAsia="zh-CN"/>
        </w:rPr>
        <w:t xml:space="preserve"> example</w:t>
      </w:r>
      <w:r w:rsidRPr="001121F4">
        <w:t xml:space="preserve"> for </w:t>
      </w:r>
      <w:r>
        <w:rPr>
          <w:lang w:eastAsia="zh-CN"/>
        </w:rPr>
        <w:t xml:space="preserve">an ECN </w:t>
      </w:r>
      <w:r w:rsidR="00940458">
        <w:rPr>
          <w:lang w:eastAsia="zh-CN"/>
        </w:rPr>
        <w:t xml:space="preserve">Failure </w:t>
      </w:r>
      <w:r>
        <w:rPr>
          <w:lang w:eastAsia="zh-CN"/>
        </w:rPr>
        <w:t>Event</w:t>
      </w:r>
      <w:r w:rsidRPr="001121F4">
        <w:rPr>
          <w:lang w:eastAsia="zh-CN"/>
        </w:rPr>
        <w:t>.</w:t>
      </w:r>
    </w:p>
    <w:p w14:paraId="4F7696E7" w14:textId="77777777" w:rsidR="002049F3" w:rsidRPr="001121F4" w:rsidRDefault="00940458" w:rsidP="00C2409B">
      <w:pPr>
        <w:pStyle w:val="TH"/>
      </w:pPr>
      <w:r w:rsidRPr="001121F4">
        <w:object w:dxaOrig="7661" w:dyaOrig="4097" w14:anchorId="7ACC3D34">
          <v:shape id="_x0000_i1038" type="#_x0000_t75" style="width:340.55pt;height:182.45pt" o:ole="">
            <v:imagedata r:id="rId35" o:title=""/>
          </v:shape>
          <o:OLEObject Type="Embed" ProgID="Visio.Drawing.6" ShapeID="_x0000_i1038" DrawAspect="Content" ObjectID="_1780247445" r:id="rId36"/>
        </w:object>
      </w:r>
    </w:p>
    <w:p w14:paraId="1387EB92" w14:textId="77777777" w:rsidR="002049F3" w:rsidRPr="001121F4" w:rsidRDefault="002049F3" w:rsidP="00CC495B">
      <w:pPr>
        <w:pStyle w:val="TF"/>
        <w:rPr>
          <w:lang w:eastAsia="zh-CN"/>
        </w:rPr>
      </w:pPr>
      <w:r>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w:t>
      </w:r>
      <w:r>
        <w:rPr>
          <w:rFonts w:hint="eastAsia"/>
          <w:lang w:eastAsia="ko-KR"/>
        </w:rPr>
        <w:t>3</w:t>
      </w:r>
      <w:r>
        <w:rPr>
          <w:lang w:eastAsia="zh-CN"/>
        </w:rPr>
        <w:t>.1</w:t>
      </w:r>
      <w:r>
        <w:t>:</w:t>
      </w:r>
      <w:r w:rsidRPr="001121F4">
        <w:t xml:space="preserve"> Procedure to </w:t>
      </w:r>
      <w:r>
        <w:t xml:space="preserve">Report ECN </w:t>
      </w:r>
      <w:r w:rsidR="00940458">
        <w:t>Failure</w:t>
      </w:r>
    </w:p>
    <w:p w14:paraId="6064F6BC" w14:textId="77777777" w:rsidR="002049F3" w:rsidRDefault="002049F3" w:rsidP="002049F3">
      <w:pPr>
        <w:rPr>
          <w:lang w:eastAsia="ko-KR"/>
        </w:rPr>
      </w:pPr>
      <w:r>
        <w:t xml:space="preserve">When the IBCF receives a Notification indicating that </w:t>
      </w:r>
      <w:r w:rsidR="00940458">
        <w:t>a failure</w:t>
      </w:r>
      <w:r>
        <w:t xml:space="preserve"> has occurred</w:t>
      </w:r>
      <w:r w:rsidR="00940458">
        <w:t>, the MGCF</w:t>
      </w:r>
      <w:r w:rsidR="00C2409B">
        <w:rPr>
          <w:rFonts w:hint="eastAsia"/>
          <w:lang w:eastAsia="ko-KR"/>
        </w:rPr>
        <w:t xml:space="preserve"> </w:t>
      </w:r>
      <w:r>
        <w:t>may trigger a new SDP offer to disable ECN.</w:t>
      </w:r>
    </w:p>
    <w:p w14:paraId="1C5A7B11" w14:textId="77777777" w:rsidR="002F001C" w:rsidRDefault="002F001C" w:rsidP="004A1ACF">
      <w:pPr>
        <w:pStyle w:val="Heading3"/>
      </w:pPr>
      <w:bookmarkStart w:id="160" w:name="_Toc169634627"/>
      <w:r w:rsidRPr="002F001C">
        <w:t>10.2.</w:t>
      </w:r>
      <w:r>
        <w:rPr>
          <w:rFonts w:hint="eastAsia"/>
          <w:lang w:eastAsia="ko-KR"/>
        </w:rPr>
        <w:t>14</w:t>
      </w:r>
      <w:r w:rsidR="008F1DD1">
        <w:tab/>
      </w:r>
      <w:r>
        <w:t>Optimal Media Routeing</w:t>
      </w:r>
      <w:bookmarkEnd w:id="160"/>
    </w:p>
    <w:p w14:paraId="562FFCD0" w14:textId="77777777" w:rsidR="002F001C" w:rsidRDefault="002F001C" w:rsidP="002F001C">
      <w:r>
        <w:t xml:space="preserve">An IBCF may support optimal media routeing </w:t>
      </w:r>
      <w:r w:rsidR="00E0791F">
        <w:t xml:space="preserve">(OMR) </w:t>
      </w:r>
      <w:r>
        <w:t xml:space="preserve">procedures, as defined in 3GPP </w:t>
      </w:r>
      <w:r w:rsidR="008F1DD1">
        <w:t>TS 29.079 [</w:t>
      </w:r>
      <w:r>
        <w:t>39].</w:t>
      </w:r>
    </w:p>
    <w:p w14:paraId="0A0295E7" w14:textId="77777777" w:rsidR="002F001C" w:rsidRDefault="002F001C" w:rsidP="002F001C">
      <w:r>
        <w:t xml:space="preserve">3GPP </w:t>
      </w:r>
      <w:r w:rsidR="008F1DD1">
        <w:t>TS 29.079 [</w:t>
      </w:r>
      <w:r w:rsidR="001119DA">
        <w:rPr>
          <w:rFonts w:hint="eastAsia"/>
          <w:lang w:eastAsia="ko-KR"/>
        </w:rPr>
        <w:t xml:space="preserve">39] </w:t>
      </w:r>
      <w:r>
        <w:t>specifies that "secondary media resources" may be allocated in addition to "primary media resources". If cotrolled by an IBCF, such primary or secondary media resources are TrGWs controlled over the Ix interface with procedures specified in the present specification.</w:t>
      </w:r>
    </w:p>
    <w:p w14:paraId="203D6655" w14:textId="77777777" w:rsidR="002F001C" w:rsidRDefault="002F001C" w:rsidP="002F001C">
      <w:r>
        <w:t xml:space="preserve">If the IBCF applies </w:t>
      </w:r>
      <w:r w:rsidR="00E0791F">
        <w:t>OMR</w:t>
      </w:r>
      <w:r>
        <w:t xml:space="preserve"> procedures, the following modifications to the procedures within the present specification are applicable:</w:t>
      </w:r>
    </w:p>
    <w:p w14:paraId="6E8B932F" w14:textId="77777777" w:rsidR="002F001C" w:rsidRDefault="002F001C" w:rsidP="002F001C">
      <w:pPr>
        <w:pStyle w:val="B1"/>
      </w:pPr>
      <w:r>
        <w:t>-</w:t>
      </w:r>
      <w:r>
        <w:tab/>
        <w:t xml:space="preserve">Under conditions specified in 3GPP </w:t>
      </w:r>
      <w:r w:rsidR="008F1DD1">
        <w:t>TS 29.079 [</w:t>
      </w:r>
      <w:r>
        <w:t xml:space="preserve">39], the IBCF uses information from OMR related SDP attributes as remote connection and port information that is provided towards the TrGW within the call establishment procedures in </w:t>
      </w:r>
      <w:r w:rsidR="00146207">
        <w:rPr>
          <w:rFonts w:hint="eastAsia"/>
          <w:lang w:eastAsia="ko-KR"/>
        </w:rPr>
        <w:t>sub</w:t>
      </w:r>
      <w:r>
        <w:t>clause 10.1.3.1.1.</w:t>
      </w:r>
    </w:p>
    <w:p w14:paraId="7B9A56C6" w14:textId="77777777" w:rsidR="002F001C" w:rsidRDefault="002F001C" w:rsidP="002F001C">
      <w:pPr>
        <w:pStyle w:val="B1"/>
      </w:pPr>
      <w:r>
        <w:t>-</w:t>
      </w:r>
      <w:r>
        <w:tab/>
        <w:t xml:space="preserve">Under conditions specified in 3GPP </w:t>
      </w:r>
      <w:r w:rsidR="008F1DD1">
        <w:t>TS 29.079 [</w:t>
      </w:r>
      <w:r>
        <w:t xml:space="preserve">39], the IBCF encapsulates local addess and port information, as received from the TrGW within the call establishment procedures in </w:t>
      </w:r>
      <w:r w:rsidR="00146207">
        <w:rPr>
          <w:rFonts w:hint="eastAsia"/>
          <w:lang w:eastAsia="ko-KR"/>
        </w:rPr>
        <w:t>sub</w:t>
      </w:r>
      <w:r>
        <w:t>clause 10.1.3.1.1, in OMR related SDP attributes.</w:t>
      </w:r>
    </w:p>
    <w:p w14:paraId="6AFFEEED" w14:textId="77777777" w:rsidR="002F001C" w:rsidRDefault="002F001C" w:rsidP="002F001C">
      <w:pPr>
        <w:pStyle w:val="B1"/>
      </w:pPr>
      <w:r>
        <w:t>-</w:t>
      </w:r>
      <w:r>
        <w:tab/>
        <w:t xml:space="preserve">Under conditions specified in 3GPP </w:t>
      </w:r>
      <w:r w:rsidR="008F1DD1">
        <w:t>TS 29.079 [</w:t>
      </w:r>
      <w:r>
        <w:t>39], the IBCF uses information from OMR related SDP attributes as codec information that is provided towards the TrGW within the media control procedures in clause 10.2.5.</w:t>
      </w:r>
    </w:p>
    <w:p w14:paraId="777DE3D2" w14:textId="77777777" w:rsidR="002F001C" w:rsidRPr="002F001C" w:rsidRDefault="002F001C" w:rsidP="002F001C">
      <w:pPr>
        <w:pStyle w:val="B1"/>
        <w:rPr>
          <w:lang w:eastAsia="ko-KR"/>
        </w:rPr>
      </w:pPr>
      <w:r>
        <w:t>-</w:t>
      </w:r>
      <w:r>
        <w:tab/>
        <w:t xml:space="preserve">3GPP </w:t>
      </w:r>
      <w:r w:rsidR="008F1DD1">
        <w:t>TS 29.079 [</w:t>
      </w:r>
      <w:r>
        <w:t>39]</w:t>
      </w:r>
      <w:r w:rsidRPr="0069397C">
        <w:t xml:space="preserve"> </w:t>
      </w:r>
      <w:r>
        <w:t xml:space="preserve">specifies OMR-specific events that trigger the call release procedures in </w:t>
      </w:r>
      <w:r w:rsidR="00146207">
        <w:rPr>
          <w:rFonts w:hint="eastAsia"/>
          <w:lang w:eastAsia="ko-KR"/>
        </w:rPr>
        <w:t>sub</w:t>
      </w:r>
      <w:r>
        <w:t>clause 10.1.3.1.2.</w:t>
      </w:r>
    </w:p>
    <w:p w14:paraId="3399D485" w14:textId="77777777" w:rsidR="00DE7878" w:rsidRDefault="00DE7878" w:rsidP="004A1ACF">
      <w:pPr>
        <w:pStyle w:val="Heading3"/>
        <w:rPr>
          <w:noProof/>
        </w:rPr>
      </w:pPr>
      <w:bookmarkStart w:id="161" w:name="_Toc169634628"/>
      <w:r>
        <w:rPr>
          <w:noProof/>
        </w:rPr>
        <w:t>10.2.</w:t>
      </w:r>
      <w:r>
        <w:rPr>
          <w:rFonts w:hint="eastAsia"/>
          <w:noProof/>
          <w:lang w:eastAsia="ko-KR"/>
        </w:rPr>
        <w:t>15</w:t>
      </w:r>
      <w:r>
        <w:rPr>
          <w:noProof/>
        </w:rPr>
        <w:tab/>
        <w:t>IP Realm Availability</w:t>
      </w:r>
      <w:bookmarkEnd w:id="161"/>
    </w:p>
    <w:p w14:paraId="2F7AB514" w14:textId="77777777" w:rsidR="00DE7878" w:rsidRDefault="00DE7878" w:rsidP="00DE7878">
      <w:pPr>
        <w:rPr>
          <w:lang w:eastAsia="ko-KR"/>
        </w:rPr>
      </w:pPr>
      <w:r>
        <w:rPr>
          <w:noProof/>
        </w:rPr>
        <w:t>The procedures in</w:t>
      </w:r>
      <w:r w:rsidR="00824D48" w:rsidRPr="00824D48">
        <w:rPr>
          <w:noProof/>
        </w:rPr>
        <w:t xml:space="preserve"> </w:t>
      </w:r>
      <w:r w:rsidR="001119DA">
        <w:rPr>
          <w:rFonts w:hint="eastAsia"/>
          <w:noProof/>
          <w:lang w:eastAsia="ko-KR"/>
        </w:rPr>
        <w:t>subc</w:t>
      </w:r>
      <w:r w:rsidR="00824D48">
        <w:rPr>
          <w:noProof/>
        </w:rPr>
        <w:t>lause</w:t>
      </w:r>
      <w:r>
        <w:rPr>
          <w:noProof/>
        </w:rPr>
        <w:t xml:space="preserve"> </w:t>
      </w:r>
      <w:r w:rsidRPr="0075624D">
        <w:t>A.7.1.2.</w:t>
      </w:r>
      <w:r w:rsidRPr="0075624D">
        <w:rPr>
          <w:lang w:eastAsia="ko-KR"/>
        </w:rPr>
        <w:t>2</w:t>
      </w:r>
      <w:r w:rsidRPr="0075624D">
        <w:t>.</w:t>
      </w:r>
      <w:r w:rsidRPr="0075624D">
        <w:rPr>
          <w:lang w:eastAsia="ko-KR"/>
        </w:rPr>
        <w:t>5</w:t>
      </w:r>
      <w:r>
        <w:rPr>
          <w:lang w:eastAsia="ko-KR"/>
        </w:rPr>
        <w:t xml:space="preserve"> of 3GPP </w:t>
      </w:r>
      <w:r w:rsidR="008F1DD1">
        <w:rPr>
          <w:rFonts w:hint="eastAsia"/>
          <w:lang w:eastAsia="ko-KR"/>
        </w:rPr>
        <w:t>TS</w:t>
      </w:r>
      <w:r w:rsidR="008F1DD1">
        <w:rPr>
          <w:lang w:eastAsia="ko-KR"/>
        </w:rPr>
        <w:t> 29.235 </w:t>
      </w:r>
      <w:r w:rsidR="008F1DD1">
        <w:rPr>
          <w:rFonts w:hint="eastAsia"/>
          <w:lang w:eastAsia="ko-KR"/>
        </w:rPr>
        <w:t>[</w:t>
      </w:r>
      <w:r>
        <w:rPr>
          <w:lang w:eastAsia="ko-KR"/>
        </w:rPr>
        <w:t>29] are applicable.</w:t>
      </w:r>
    </w:p>
    <w:p w14:paraId="1181940A" w14:textId="77777777" w:rsidR="00824D48" w:rsidRDefault="00824D48" w:rsidP="004A1ACF">
      <w:pPr>
        <w:pStyle w:val="Heading3"/>
        <w:rPr>
          <w:noProof/>
        </w:rPr>
      </w:pPr>
      <w:bookmarkStart w:id="162" w:name="_Toc169634629"/>
      <w:r>
        <w:rPr>
          <w:noProof/>
        </w:rPr>
        <w:t>10.2.</w:t>
      </w:r>
      <w:r>
        <w:rPr>
          <w:rFonts w:hint="eastAsia"/>
          <w:noProof/>
          <w:lang w:eastAsia="ko-KR"/>
        </w:rPr>
        <w:t>16</w:t>
      </w:r>
      <w:r>
        <w:rPr>
          <w:noProof/>
        </w:rPr>
        <w:tab/>
      </w:r>
      <w:r>
        <w:rPr>
          <w:lang w:val="en-US"/>
        </w:rPr>
        <w:t>Access Transfer procedures with media anchored in ATGW</w:t>
      </w:r>
      <w:bookmarkEnd w:id="162"/>
    </w:p>
    <w:p w14:paraId="3318F9F5" w14:textId="77777777" w:rsidR="00824D48" w:rsidRDefault="00824D48" w:rsidP="00824D48">
      <w:pPr>
        <w:rPr>
          <w:lang w:val="en-US"/>
        </w:rPr>
      </w:pPr>
      <w:r>
        <w:rPr>
          <w:lang w:val="en-US"/>
        </w:rPr>
        <w:t xml:space="preserve">The procedures in the present clause are optional to be supported for both IBCF and TrGW when supporting the ATCF and ATGW functionality (see </w:t>
      </w:r>
      <w:r w:rsidR="00146207">
        <w:rPr>
          <w:rFonts w:hint="eastAsia"/>
          <w:lang w:val="en-US" w:eastAsia="ko-KR"/>
        </w:rPr>
        <w:t>sub</w:t>
      </w:r>
      <w:r>
        <w:rPr>
          <w:lang w:val="en-US"/>
        </w:rPr>
        <w:t>clause 6.1.</w:t>
      </w:r>
      <w:r>
        <w:rPr>
          <w:rFonts w:hint="eastAsia"/>
          <w:lang w:val="en-US" w:eastAsia="ko-KR"/>
        </w:rPr>
        <w:t>4</w:t>
      </w:r>
      <w:r>
        <w:rPr>
          <w:lang w:val="en-US"/>
        </w:rPr>
        <w:t>).</w:t>
      </w:r>
    </w:p>
    <w:p w14:paraId="6039F9ED" w14:textId="77777777" w:rsidR="00824D48" w:rsidRDefault="00824D48" w:rsidP="00DE7878">
      <w:pPr>
        <w:rPr>
          <w:lang w:eastAsia="ko-KR"/>
        </w:rPr>
      </w:pPr>
      <w:r>
        <w:rPr>
          <w:noProof/>
        </w:rPr>
        <w:lastRenderedPageBreak/>
        <w:t xml:space="preserve">The procedures in </w:t>
      </w:r>
      <w:r w:rsidR="00146207">
        <w:rPr>
          <w:rFonts w:hint="eastAsia"/>
          <w:lang w:eastAsia="ko-KR"/>
        </w:rPr>
        <w:t>subc</w:t>
      </w:r>
      <w:r w:rsidR="00146207">
        <w:t xml:space="preserve">lause </w:t>
      </w:r>
      <w:r>
        <w:t>6.2.</w:t>
      </w:r>
      <w:r w:rsidR="00C03C27">
        <w:rPr>
          <w:rFonts w:hint="eastAsia"/>
          <w:lang w:eastAsia="ko-KR"/>
        </w:rPr>
        <w:t>14</w:t>
      </w:r>
      <w:r>
        <w:rPr>
          <w:lang w:eastAsia="ko-KR"/>
        </w:rPr>
        <w:t xml:space="preserve"> of 3GPP </w:t>
      </w:r>
      <w:r w:rsidR="008F1DD1">
        <w:rPr>
          <w:lang w:eastAsia="ko-KR"/>
        </w:rPr>
        <w:t>TS 23.334 [</w:t>
      </w:r>
      <w:r>
        <w:rPr>
          <w:rFonts w:hint="eastAsia"/>
          <w:lang w:eastAsia="ko-KR"/>
        </w:rPr>
        <w:t>43</w:t>
      </w:r>
      <w:r>
        <w:rPr>
          <w:lang w:eastAsia="ko-KR"/>
        </w:rPr>
        <w:t>] are applicable, except that where the Iq interface is mentioned in those procedures, the Ix interface is applicable.</w:t>
      </w:r>
    </w:p>
    <w:p w14:paraId="2B35F5B4" w14:textId="77777777" w:rsidR="004F1577" w:rsidRPr="0064670A" w:rsidRDefault="004F1577" w:rsidP="004A1ACF">
      <w:pPr>
        <w:pStyle w:val="Heading3"/>
      </w:pPr>
      <w:bookmarkStart w:id="163" w:name="_Toc169634630"/>
      <w:r>
        <w:t>10.2.</w:t>
      </w:r>
      <w:r>
        <w:rPr>
          <w:rFonts w:hint="eastAsia"/>
          <w:lang w:eastAsia="ko-KR"/>
        </w:rPr>
        <w:t>17</w:t>
      </w:r>
      <w:r w:rsidRPr="0064670A">
        <w:tab/>
        <w:t>Multimedia Priority Service (MPS) Support</w:t>
      </w:r>
      <w:bookmarkEnd w:id="163"/>
    </w:p>
    <w:p w14:paraId="501FD6DA" w14:textId="77777777" w:rsidR="004F1577" w:rsidRPr="0064670A" w:rsidRDefault="004F1577" w:rsidP="004A1ACF">
      <w:pPr>
        <w:pStyle w:val="Heading4"/>
      </w:pPr>
      <w:bookmarkStart w:id="164" w:name="_Toc169634631"/>
      <w:r>
        <w:t>10.2.</w:t>
      </w:r>
      <w:r>
        <w:rPr>
          <w:rFonts w:hint="eastAsia"/>
          <w:lang w:eastAsia="ko-KR"/>
        </w:rPr>
        <w:t>17</w:t>
      </w:r>
      <w:r w:rsidRPr="0064670A">
        <w:t>.1</w:t>
      </w:r>
      <w:r w:rsidRPr="0064670A">
        <w:tab/>
        <w:t>General</w:t>
      </w:r>
      <w:bookmarkEnd w:id="164"/>
    </w:p>
    <w:p w14:paraId="70824894" w14:textId="77777777" w:rsidR="004F1577" w:rsidRPr="0064670A" w:rsidRDefault="004F1577" w:rsidP="004F1577">
      <w:pPr>
        <w:rPr>
          <w:lang w:eastAsia="ko-KR"/>
        </w:rPr>
      </w:pPr>
      <w:r w:rsidRPr="0064670A">
        <w:t>The Multimedia Priority Service (MPS) i</w:t>
      </w:r>
      <w:r>
        <w:t>s specified in 3GPP TS 22.153 [</w:t>
      </w:r>
      <w:r>
        <w:rPr>
          <w:rFonts w:hint="eastAsia"/>
          <w:lang w:eastAsia="ko-KR"/>
        </w:rPr>
        <w:t>44</w:t>
      </w:r>
      <w:r w:rsidRPr="0064670A">
        <w:t>]. The IBCF/TrGW may support the priority treatment of a call/session identified as an MPS call/session. If MPS is supported then upon receipt of the MPS priority information in the call control signalling:</w:t>
      </w:r>
    </w:p>
    <w:p w14:paraId="5127385F" w14:textId="77777777" w:rsidR="004F1577" w:rsidRPr="0064670A" w:rsidRDefault="004F1577" w:rsidP="004F1577">
      <w:pPr>
        <w:pStyle w:val="B1"/>
        <w:rPr>
          <w:lang w:eastAsia="ko-KR"/>
        </w:rPr>
      </w:pPr>
      <w:r w:rsidRPr="0064670A">
        <w:rPr>
          <w:lang w:eastAsia="ko-KR"/>
        </w:rPr>
        <w:t>-</w:t>
      </w:r>
      <w:r w:rsidRPr="0064670A">
        <w:rPr>
          <w:lang w:eastAsia="ko-KR"/>
        </w:rPr>
        <w:tab/>
        <w:t>The IBCF shall recognise the call</w:t>
      </w:r>
      <w:r w:rsidRPr="0064670A">
        <w:t>/session</w:t>
      </w:r>
      <w:r w:rsidRPr="0064670A">
        <w:rPr>
          <w:lang w:eastAsia="ko-KR"/>
        </w:rPr>
        <w:t xml:space="preserve"> as having priority.</w:t>
      </w:r>
    </w:p>
    <w:p w14:paraId="68AA6FD9" w14:textId="77777777" w:rsidR="004F1577" w:rsidRPr="0064670A" w:rsidRDefault="004F1577" w:rsidP="004F1577">
      <w:pPr>
        <w:pStyle w:val="B1"/>
        <w:rPr>
          <w:lang w:eastAsia="ko-KR"/>
        </w:rPr>
      </w:pPr>
      <w:r w:rsidRPr="0064670A">
        <w:rPr>
          <w:lang w:eastAsia="ko-KR"/>
        </w:rPr>
        <w:t>-</w:t>
      </w:r>
      <w:r w:rsidRPr="0064670A">
        <w:rPr>
          <w:lang w:eastAsia="ko-KR"/>
        </w:rPr>
        <w:tab/>
        <w:t xml:space="preserve">The IBCF shall send the </w:t>
      </w:r>
      <w:r>
        <w:rPr>
          <w:lang w:eastAsia="ko-KR"/>
        </w:rPr>
        <w:t>P</w:t>
      </w:r>
      <w:r w:rsidRPr="0064670A">
        <w:rPr>
          <w:lang w:eastAsia="ko-KR"/>
        </w:rPr>
        <w:t xml:space="preserve">riority information for a context to the TrGW to enable the priority treatment </w:t>
      </w:r>
      <w:r w:rsidRPr="0064670A">
        <w:t>described below related to</w:t>
      </w:r>
      <w:r w:rsidRPr="0064670A">
        <w:rPr>
          <w:lang w:eastAsia="ko-KR"/>
        </w:rPr>
        <w:t xml:space="preserve"> the TrGW.</w:t>
      </w:r>
    </w:p>
    <w:p w14:paraId="6D91C1C7" w14:textId="77777777" w:rsidR="004F1577" w:rsidRDefault="004F1577" w:rsidP="004F1577">
      <w:pPr>
        <w:pStyle w:val="B1"/>
        <w:rPr>
          <w:lang w:eastAsia="ko-KR"/>
        </w:rPr>
      </w:pPr>
      <w:r w:rsidRPr="0064670A">
        <w:rPr>
          <w:lang w:eastAsia="ko-KR"/>
        </w:rPr>
        <w:t>-</w:t>
      </w:r>
      <w:r w:rsidRPr="0064670A">
        <w:rPr>
          <w:lang w:eastAsia="ko-KR"/>
        </w:rPr>
        <w:tab/>
        <w:t>The IBCF shall apply priority handling to H.248 transactions related to priority calls</w:t>
      </w:r>
      <w:r w:rsidRPr="0064670A">
        <w:t>/sessions</w:t>
      </w:r>
      <w:r w:rsidRPr="0064670A">
        <w:rPr>
          <w:lang w:eastAsia="ko-KR"/>
        </w:rPr>
        <w:t xml:space="preserve"> when network resources are congested, e.g., preferential treatment in any queues or buffers.</w:t>
      </w:r>
    </w:p>
    <w:p w14:paraId="0BC3E95B" w14:textId="77777777" w:rsidR="00A323BF" w:rsidRPr="0064670A" w:rsidRDefault="00A323BF" w:rsidP="004F1577">
      <w:pPr>
        <w:pStyle w:val="B1"/>
        <w:rPr>
          <w:lang w:eastAsia="ko-KR"/>
        </w:rPr>
      </w:pPr>
      <w:r w:rsidRPr="003954EF">
        <w:t>-</w:t>
      </w:r>
      <w:r w:rsidRPr="003954EF">
        <w:tab/>
        <w:t xml:space="preserve">The </w:t>
      </w:r>
      <w:r>
        <w:t>IBCF</w:t>
      </w:r>
      <w:r w:rsidRPr="003954EF">
        <w:t xml:space="preserve"> </w:t>
      </w:r>
      <w:r>
        <w:t>may</w:t>
      </w:r>
      <w:r w:rsidRPr="003954EF">
        <w:t xml:space="preserve"> send the updated priority information</w:t>
      </w:r>
      <w:r w:rsidRPr="00FA5636">
        <w:rPr>
          <w:noProof/>
          <w:lang w:eastAsia="zh-CN"/>
        </w:rPr>
        <w:t xml:space="preserve"> </w:t>
      </w:r>
      <w:r>
        <w:rPr>
          <w:noProof/>
          <w:lang w:eastAsia="zh-CN"/>
        </w:rPr>
        <w:t>and, if DiffServ is used,</w:t>
      </w:r>
      <w:r w:rsidRPr="00C46565">
        <w:rPr>
          <w:noProof/>
          <w:lang w:eastAsia="zh-CN"/>
        </w:rPr>
        <w:t xml:space="preserve"> provision </w:t>
      </w:r>
      <w:r>
        <w:rPr>
          <w:noProof/>
          <w:lang w:eastAsia="zh-CN"/>
        </w:rPr>
        <w:t xml:space="preserve">a </w:t>
      </w:r>
      <w:r w:rsidRPr="00C46565">
        <w:rPr>
          <w:noProof/>
          <w:lang w:eastAsia="zh-CN"/>
        </w:rPr>
        <w:t>suitable DSCP mark</w:t>
      </w:r>
      <w:r>
        <w:rPr>
          <w:noProof/>
          <w:lang w:eastAsia="zh-CN"/>
        </w:rPr>
        <w:t xml:space="preserve">ing </w:t>
      </w:r>
      <w:r w:rsidRPr="00C46565">
        <w:rPr>
          <w:noProof/>
          <w:lang w:eastAsia="zh-CN"/>
        </w:rPr>
        <w:t xml:space="preserve">for the </w:t>
      </w:r>
      <w:r>
        <w:rPr>
          <w:noProof/>
          <w:lang w:eastAsia="zh-CN"/>
        </w:rPr>
        <w:t xml:space="preserve">updated </w:t>
      </w:r>
      <w:r w:rsidRPr="00C46565">
        <w:rPr>
          <w:noProof/>
          <w:lang w:eastAsia="zh-CN"/>
        </w:rPr>
        <w:t>MPS priority level</w:t>
      </w:r>
      <w:r w:rsidRPr="003954EF">
        <w:t xml:space="preserve"> to the </w:t>
      </w:r>
      <w:r>
        <w:t>TrGW</w:t>
      </w:r>
      <w:r w:rsidRPr="003954EF">
        <w:t xml:space="preserve"> if it needs to change the priority information previously communicated to the </w:t>
      </w:r>
      <w:r>
        <w:t>TrGW</w:t>
      </w:r>
      <w:r w:rsidRPr="003954EF">
        <w:t xml:space="preserve"> for an MPS call/session.</w:t>
      </w:r>
    </w:p>
    <w:p w14:paraId="75DBF77C" w14:textId="77777777" w:rsidR="004F1577" w:rsidRPr="0064670A" w:rsidRDefault="004F1577" w:rsidP="004F1577">
      <w:pPr>
        <w:pStyle w:val="B1"/>
      </w:pPr>
      <w:r w:rsidRPr="0064670A">
        <w:t>-</w:t>
      </w:r>
      <w:r w:rsidRPr="0064670A">
        <w:tab/>
        <w:t>If the H.248 control association utilises a transport with the possibility for prioritisation, the IBCF may apply priority using the appropriate prioritisation procedures.</w:t>
      </w:r>
    </w:p>
    <w:p w14:paraId="12B24F6E" w14:textId="77777777" w:rsidR="004F1577" w:rsidRPr="006D1A8C" w:rsidRDefault="004F1577" w:rsidP="004F1577">
      <w:pPr>
        <w:pStyle w:val="B1"/>
      </w:pPr>
      <w:r w:rsidRPr="006D1A8C">
        <w:t>-</w:t>
      </w:r>
      <w:r w:rsidRPr="006D1A8C">
        <w:tab/>
        <w:t>If the MPS Priority service requires a specific MPS DSCP setting, the IBCF shall configure the TrGW to apply a specific MPS DSCP marking to the user data transport packets to indicate that the packets are of a higher priority than those for normal calls.</w:t>
      </w:r>
    </w:p>
    <w:p w14:paraId="5D9DDA58" w14:textId="77777777" w:rsidR="004F1577" w:rsidRPr="00C65A69" w:rsidRDefault="004F1577" w:rsidP="004F1577">
      <w:pPr>
        <w:pStyle w:val="B1"/>
      </w:pPr>
      <w:r w:rsidRPr="00C65A69">
        <w:t>-</w:t>
      </w:r>
      <w:r w:rsidRPr="00C65A69">
        <w:tab/>
        <w:t>If the TrGW receives an indication to apply a specific MPS DSCP marking to the user data transport packets, it shall apply this DSCP marking to the IP headers.</w:t>
      </w:r>
    </w:p>
    <w:p w14:paraId="0BCE4254" w14:textId="77777777" w:rsidR="004F1577" w:rsidRDefault="004F1577" w:rsidP="004F1577">
      <w:pPr>
        <w:pStyle w:val="NO"/>
      </w:pPr>
      <w:r w:rsidRPr="0064670A">
        <w:t>NOTE 1:</w:t>
      </w:r>
      <w:r w:rsidRPr="0064670A">
        <w:tab/>
        <w:t xml:space="preserve">Support of Diffserv procedures by the </w:t>
      </w:r>
      <w:r w:rsidRPr="0064670A">
        <w:rPr>
          <w:lang w:eastAsia="ko-KR"/>
        </w:rPr>
        <w:t>TrGW</w:t>
      </w:r>
      <w:r w:rsidRPr="0064670A">
        <w:t xml:space="preserve"> assumes an operator uses Diffserv for prioritising user plane traffic related to an MPS call/session.</w:t>
      </w:r>
    </w:p>
    <w:p w14:paraId="02D35AA0" w14:textId="77777777" w:rsidR="004F1577" w:rsidRPr="0064670A" w:rsidRDefault="004F1577" w:rsidP="004F1577">
      <w:pPr>
        <w:pStyle w:val="B1"/>
        <w:rPr>
          <w:lang w:eastAsia="ko-KR"/>
        </w:rPr>
      </w:pPr>
      <w:r w:rsidRPr="0064670A">
        <w:t>-</w:t>
      </w:r>
      <w:r w:rsidRPr="0064670A">
        <w:tab/>
        <w:t xml:space="preserve">When the IBCF marks a Context with </w:t>
      </w:r>
      <w:r>
        <w:t>P</w:t>
      </w:r>
      <w:r w:rsidRPr="0064670A">
        <w:t xml:space="preserve">riority information, the TrGW may use the </w:t>
      </w:r>
      <w:r>
        <w:t>P</w:t>
      </w:r>
      <w:r w:rsidRPr="0064670A">
        <w:t xml:space="preserve">riority information for selecting resources for the media and signaling transport with priority. </w:t>
      </w:r>
      <w:r w:rsidRPr="0064670A">
        <w:rPr>
          <w:lang w:eastAsia="ko-KR"/>
        </w:rPr>
        <w:t>The following actions may be taken by the TrGW if it has reached a congested state:</w:t>
      </w:r>
    </w:p>
    <w:p w14:paraId="014851E5" w14:textId="77777777" w:rsidR="004F1577" w:rsidRPr="0064670A" w:rsidRDefault="004F1577" w:rsidP="004F1577">
      <w:pPr>
        <w:pStyle w:val="B2"/>
      </w:pPr>
      <w:r w:rsidRPr="0064670A">
        <w:t>i)</w:t>
      </w:r>
      <w:r w:rsidRPr="0064670A">
        <w:tab/>
        <w:t>seize priority reserved resources; or</w:t>
      </w:r>
    </w:p>
    <w:p w14:paraId="4E7A6049" w14:textId="77777777" w:rsidR="004F1577" w:rsidRPr="0064670A" w:rsidRDefault="004F1577" w:rsidP="004F1577">
      <w:pPr>
        <w:pStyle w:val="B2"/>
      </w:pPr>
      <w:r w:rsidRPr="0064670A">
        <w:t>ii)</w:t>
      </w:r>
      <w:r w:rsidRPr="0064670A">
        <w:tab/>
      </w:r>
      <w:r w:rsidRPr="0064670A">
        <w:rPr>
          <w:lang w:eastAsia="ko-KR"/>
        </w:rPr>
        <w:t>if</w:t>
      </w:r>
      <w:r w:rsidRPr="0064670A">
        <w:t xml:space="preserve"> resources are </w:t>
      </w:r>
      <w:r>
        <w:t xml:space="preserve">completely </w:t>
      </w:r>
      <w:r w:rsidRPr="0064670A">
        <w:t>congested</w:t>
      </w:r>
      <w:r w:rsidRPr="0064670A">
        <w:rPr>
          <w:lang w:eastAsia="ko-KR"/>
        </w:rPr>
        <w:t>, indicate that</w:t>
      </w:r>
      <w:r w:rsidRPr="0064670A">
        <w:t xml:space="preserve"> in </w:t>
      </w:r>
      <w:r w:rsidRPr="0064670A">
        <w:rPr>
          <w:lang w:eastAsia="ko-KR"/>
        </w:rPr>
        <w:t xml:space="preserve">a </w:t>
      </w:r>
      <w:r w:rsidRPr="0064670A">
        <w:t>Command Response error code.</w:t>
      </w:r>
    </w:p>
    <w:p w14:paraId="47CCB3CB" w14:textId="77777777" w:rsidR="004F1577" w:rsidRDefault="004F1577" w:rsidP="004F1577">
      <w:pPr>
        <w:pStyle w:val="NO"/>
      </w:pPr>
      <w:r w:rsidRPr="006D1A8C">
        <w:t>NOTE 2:</w:t>
      </w:r>
      <w:r w:rsidRPr="006D1A8C">
        <w:tab/>
        <w:t>The Priority information can be used to derive Layer 2 QoS marking and trigger priority identification and priority treatment for other QoS technologies than Diffserv.</w:t>
      </w:r>
    </w:p>
    <w:p w14:paraId="131A5355" w14:textId="77777777" w:rsidR="004F1577" w:rsidRPr="0064670A" w:rsidRDefault="004F1577" w:rsidP="004F1577">
      <w:pPr>
        <w:rPr>
          <w:lang w:eastAsia="ko-KR"/>
        </w:rPr>
      </w:pPr>
      <w:r w:rsidRPr="0064670A">
        <w:rPr>
          <w:lang w:eastAsia="ko-KR"/>
        </w:rPr>
        <w:t xml:space="preserve">This clause describes the </w:t>
      </w:r>
      <w:bookmarkStart w:id="165" w:name="OLE_LINK5"/>
      <w:r w:rsidRPr="0064670A">
        <w:rPr>
          <w:lang w:eastAsia="ko-KR"/>
        </w:rPr>
        <w:t xml:space="preserve">Ix signalling </w:t>
      </w:r>
      <w:bookmarkEnd w:id="165"/>
      <w:r w:rsidRPr="0064670A">
        <w:rPr>
          <w:lang w:eastAsia="ko-KR"/>
        </w:rPr>
        <w:t>procedures and their interactions with SIP signalling in the control plane and with user plane procedures to support the requirements for MPS. These Ix signalling procedures may or may not apply depending on the network configuration (e.g. whether the TrGW is shared by multiple IBCFs or whether the IBCF controls multiple TrGWs for a given route – Media Gateway Group).</w:t>
      </w:r>
    </w:p>
    <w:p w14:paraId="73FB9C86" w14:textId="77777777" w:rsidR="004F1577" w:rsidRPr="0064670A" w:rsidRDefault="004F1577" w:rsidP="004F1577">
      <w:pPr>
        <w:rPr>
          <w:lang w:eastAsia="ko-KR"/>
        </w:rPr>
      </w:pPr>
      <w:r w:rsidRPr="0064670A">
        <w:rPr>
          <w:lang w:eastAsia="ko-KR"/>
        </w:rPr>
        <w:t>The IBCF can receive a SIP INVITE with MPS priority information (see 3GPP</w:t>
      </w:r>
      <w:r w:rsidRPr="0064670A">
        <w:t> </w:t>
      </w:r>
      <w:r w:rsidRPr="0064670A">
        <w:rPr>
          <w:lang w:eastAsia="ko-KR"/>
        </w:rPr>
        <w:t>TS</w:t>
      </w:r>
      <w:r w:rsidRPr="0064670A">
        <w:t> </w:t>
      </w:r>
      <w:r w:rsidRPr="0064670A">
        <w:rPr>
          <w:lang w:eastAsia="ko-KR"/>
        </w:rPr>
        <w:t>23.228</w:t>
      </w:r>
      <w:r w:rsidRPr="0064670A">
        <w:t> </w:t>
      </w:r>
      <w:r w:rsidRPr="0064670A">
        <w:rPr>
          <w:lang w:eastAsia="ko-KR"/>
        </w:rPr>
        <w:t>[8], subclause 5.21).</w:t>
      </w:r>
    </w:p>
    <w:p w14:paraId="16B0A6CF" w14:textId="77777777" w:rsidR="004F1577" w:rsidRPr="0064670A" w:rsidRDefault="004F1577" w:rsidP="004A1ACF">
      <w:pPr>
        <w:pStyle w:val="Heading4"/>
      </w:pPr>
      <w:bookmarkStart w:id="166" w:name="_Toc169634632"/>
      <w:r>
        <w:t>10.2.</w:t>
      </w:r>
      <w:r>
        <w:rPr>
          <w:rFonts w:hint="eastAsia"/>
          <w:lang w:eastAsia="ko-KR"/>
        </w:rPr>
        <w:t>17</w:t>
      </w:r>
      <w:r w:rsidRPr="0064670A">
        <w:t>.2</w:t>
      </w:r>
      <w:r w:rsidRPr="0064670A">
        <w:tab/>
        <w:t>TrGW Resource Congestion in ADD response, request is queued</w:t>
      </w:r>
      <w:bookmarkEnd w:id="166"/>
    </w:p>
    <w:p w14:paraId="11FC1CDB" w14:textId="77777777" w:rsidR="004F1577" w:rsidRPr="0064670A" w:rsidRDefault="004F1577" w:rsidP="004F1577">
      <w:pPr>
        <w:rPr>
          <w:lang w:eastAsia="zh-CN"/>
        </w:rPr>
      </w:pPr>
      <w:r w:rsidRPr="0064670A">
        <w:t xml:space="preserve">If the IBCF requests a resource via the </w:t>
      </w:r>
      <w:r w:rsidRPr="0064670A">
        <w:rPr>
          <w:lang w:eastAsia="zh-CN"/>
        </w:rPr>
        <w:t xml:space="preserve">Reserve and Configure TrGW Connection Point </w:t>
      </w:r>
      <w:r w:rsidRPr="0064670A">
        <w:t xml:space="preserve">procedure </w:t>
      </w:r>
      <w:r w:rsidRPr="0064670A">
        <w:rPr>
          <w:lang w:eastAsia="zh-CN"/>
        </w:rPr>
        <w:t>or Reserve TrGW Connection Point procedure and receives an error indicating that the requested resource could not be seized (e.g. H.248 error code</w:t>
      </w:r>
      <w:r w:rsidR="008F1DD1">
        <w:rPr>
          <w:lang w:eastAsia="zh-CN"/>
        </w:rPr>
        <w:t xml:space="preserve"> </w:t>
      </w:r>
      <w:r w:rsidRPr="0064670A">
        <w:rPr>
          <w:lang w:eastAsia="zh-CN"/>
        </w:rPr>
        <w:t xml:space="preserve">#510 "insufficient resources") and the IBCF does not have </w:t>
      </w:r>
      <w:r>
        <w:rPr>
          <w:lang w:eastAsia="zh-CN"/>
        </w:rPr>
        <w:t xml:space="preserve">an </w:t>
      </w:r>
      <w:r w:rsidRPr="0064670A">
        <w:rPr>
          <w:lang w:eastAsia="zh-CN"/>
        </w:rPr>
        <w:t>alternative TrGW through which it can route the call</w:t>
      </w:r>
      <w:r w:rsidRPr="00B875AB">
        <w:t>/session</w:t>
      </w:r>
      <w:r>
        <w:t>,</w:t>
      </w:r>
      <w:r w:rsidRPr="0064670A">
        <w:rPr>
          <w:lang w:eastAsia="zh-CN"/>
        </w:rPr>
        <w:t xml:space="preserve"> the IBCF queues the priority </w:t>
      </w:r>
      <w:r>
        <w:rPr>
          <w:lang w:eastAsia="zh-CN"/>
        </w:rPr>
        <w:t>call/</w:t>
      </w:r>
      <w:r w:rsidRPr="0064670A">
        <w:rPr>
          <w:lang w:eastAsia="zh-CN"/>
        </w:rPr>
        <w:t xml:space="preserve">session and gives it priority over any further Reserve and Configure TrGW Connection Point or Reserve TrGW Connection Point procedures for lower priority </w:t>
      </w:r>
      <w:r>
        <w:rPr>
          <w:lang w:eastAsia="zh-CN"/>
        </w:rPr>
        <w:t>calls/</w:t>
      </w:r>
      <w:r w:rsidRPr="0064670A">
        <w:rPr>
          <w:lang w:eastAsia="zh-CN"/>
        </w:rPr>
        <w:t xml:space="preserve">sessions towards this TrGW until the requested resource for this queued </w:t>
      </w:r>
      <w:r>
        <w:rPr>
          <w:lang w:eastAsia="zh-CN"/>
        </w:rPr>
        <w:t>call/</w:t>
      </w:r>
      <w:r w:rsidRPr="0064670A">
        <w:rPr>
          <w:lang w:eastAsia="zh-CN"/>
        </w:rPr>
        <w:t xml:space="preserve">session is </w:t>
      </w:r>
      <w:r w:rsidRPr="00B875AB">
        <w:rPr>
          <w:lang w:eastAsia="zh-CN"/>
        </w:rPr>
        <w:t xml:space="preserve">successfully </w:t>
      </w:r>
      <w:r w:rsidRPr="0064670A">
        <w:rPr>
          <w:lang w:eastAsia="zh-CN"/>
        </w:rPr>
        <w:t>seized. The example sequence is shown in Figure</w:t>
      </w:r>
      <w:r w:rsidRPr="0064670A">
        <w:t> </w:t>
      </w:r>
      <w:r>
        <w:rPr>
          <w:lang w:eastAsia="zh-CN"/>
        </w:rPr>
        <w:t>10.2.</w:t>
      </w:r>
      <w:r>
        <w:rPr>
          <w:rFonts w:hint="eastAsia"/>
          <w:lang w:eastAsia="ko-KR"/>
        </w:rPr>
        <w:t>17</w:t>
      </w:r>
      <w:r w:rsidRPr="0064670A">
        <w:rPr>
          <w:lang w:eastAsia="zh-CN"/>
        </w:rPr>
        <w:t>.2.1.</w:t>
      </w:r>
    </w:p>
    <w:p w14:paraId="0FEBC63E" w14:textId="77777777" w:rsidR="004F1577" w:rsidRPr="0064670A" w:rsidRDefault="004F1577" w:rsidP="004F1577">
      <w:pPr>
        <w:pStyle w:val="TH"/>
      </w:pPr>
      <w:r>
        <w:object w:dxaOrig="11129" w:dyaOrig="6027" w14:anchorId="0854F06D">
          <v:shape id="_x0000_i1039" type="#_x0000_t75" style="width:445.25pt;height:241.2pt" o:ole="">
            <v:imagedata r:id="rId37" o:title=""/>
          </v:shape>
          <o:OLEObject Type="Embed" ProgID="Visio.Drawing.11" ShapeID="_x0000_i1039" DrawAspect="Content" ObjectID="_1780247446" r:id="rId38"/>
        </w:object>
      </w:r>
    </w:p>
    <w:p w14:paraId="6320F357" w14:textId="77777777" w:rsidR="004F1577" w:rsidRPr="0064670A" w:rsidRDefault="004F1577" w:rsidP="00CC495B">
      <w:pPr>
        <w:pStyle w:val="TF"/>
      </w:pPr>
      <w:r>
        <w:t>Figure 10.2.</w:t>
      </w:r>
      <w:r>
        <w:rPr>
          <w:rFonts w:hint="eastAsia"/>
          <w:lang w:eastAsia="ko-KR"/>
        </w:rPr>
        <w:t>17</w:t>
      </w:r>
      <w:r w:rsidRPr="0064670A">
        <w:t xml:space="preserve">.2.1: Request to Reserve </w:t>
      </w:r>
      <w:r w:rsidRPr="00B875AB">
        <w:t>MPS priority call resources</w:t>
      </w:r>
      <w:r w:rsidRPr="006A7EBE">
        <w:t xml:space="preserve"> </w:t>
      </w:r>
      <w:r w:rsidRPr="0064670A">
        <w:t>when TrGW is congested</w:t>
      </w:r>
    </w:p>
    <w:p w14:paraId="02244101" w14:textId="77777777" w:rsidR="004F1577" w:rsidRPr="0064670A" w:rsidRDefault="004F1577" w:rsidP="004A1ACF">
      <w:pPr>
        <w:pStyle w:val="Heading4"/>
      </w:pPr>
      <w:bookmarkStart w:id="167" w:name="_Toc169634633"/>
      <w:r w:rsidRPr="0064670A">
        <w:t>10.2.</w:t>
      </w:r>
      <w:r>
        <w:rPr>
          <w:rFonts w:hint="eastAsia"/>
          <w:lang w:eastAsia="ko-KR"/>
        </w:rPr>
        <w:t>17</w:t>
      </w:r>
      <w:r w:rsidRPr="0064670A">
        <w:t>.3</w:t>
      </w:r>
      <w:r w:rsidRPr="0064670A">
        <w:tab/>
        <w:t>TrGW Resource Congestion in ADD response, IBCF seizes new TrGW</w:t>
      </w:r>
      <w:bookmarkEnd w:id="167"/>
    </w:p>
    <w:p w14:paraId="43DE6229" w14:textId="77777777" w:rsidR="004F1577" w:rsidRPr="0064670A" w:rsidRDefault="004F1577" w:rsidP="004F1577">
      <w:pPr>
        <w:rPr>
          <w:lang w:eastAsia="zh-CN"/>
        </w:rPr>
      </w:pPr>
      <w:r w:rsidRPr="0064670A">
        <w:t xml:space="preserve">If the IBCF requests a resource via the </w:t>
      </w:r>
      <w:r w:rsidRPr="0064670A">
        <w:rPr>
          <w:lang w:eastAsia="zh-CN"/>
        </w:rPr>
        <w:t xml:space="preserve">Reserve and Configure TrGW Connection Point </w:t>
      </w:r>
      <w:r w:rsidRPr="0064670A">
        <w:t>procedure</w:t>
      </w:r>
      <w:r w:rsidRPr="0064670A">
        <w:rPr>
          <w:lang w:eastAsia="zh-CN"/>
        </w:rPr>
        <w:t xml:space="preserve"> or Reserve TrGW Connection Point procedure and receives an error indicating that the requested resources could not be seized due to congestion (e.g. H.248 error code</w:t>
      </w:r>
      <w:r w:rsidR="008F1DD1">
        <w:rPr>
          <w:lang w:eastAsia="zh-CN"/>
        </w:rPr>
        <w:t xml:space="preserve"> </w:t>
      </w:r>
      <w:r w:rsidRPr="0064670A">
        <w:rPr>
          <w:lang w:eastAsia="zh-CN"/>
        </w:rPr>
        <w:t>#510 "insufficient resources") and Media Gateway Groups are implemented the IBCF seize</w:t>
      </w:r>
      <w:r>
        <w:rPr>
          <w:lang w:eastAsia="zh-CN"/>
        </w:rPr>
        <w:t>s</w:t>
      </w:r>
      <w:r w:rsidRPr="0064670A">
        <w:rPr>
          <w:lang w:eastAsia="zh-CN"/>
        </w:rPr>
        <w:t xml:space="preserve"> a new TrGW from the same Media Gateway Group before resorting to any queuing of the priority </w:t>
      </w:r>
      <w:r>
        <w:rPr>
          <w:lang w:eastAsia="zh-CN"/>
        </w:rPr>
        <w:t>call/</w:t>
      </w:r>
      <w:r w:rsidRPr="0064670A">
        <w:rPr>
          <w:lang w:eastAsia="zh-CN"/>
        </w:rPr>
        <w:t xml:space="preserve">session (as described in </w:t>
      </w:r>
      <w:r w:rsidRPr="0064670A">
        <w:rPr>
          <w:lang w:eastAsia="ko-KR"/>
        </w:rPr>
        <w:t>subclause</w:t>
      </w:r>
      <w:r>
        <w:rPr>
          <w:lang w:eastAsia="zh-CN"/>
        </w:rPr>
        <w:t xml:space="preserve"> 10.2.</w:t>
      </w:r>
      <w:r>
        <w:rPr>
          <w:rFonts w:hint="eastAsia"/>
          <w:lang w:eastAsia="ko-KR"/>
        </w:rPr>
        <w:t>17</w:t>
      </w:r>
      <w:r w:rsidRPr="0064670A">
        <w:rPr>
          <w:lang w:eastAsia="zh-CN"/>
        </w:rPr>
        <w:t>.2) to enable the MPS call/session to proceed as early as possible.</w:t>
      </w:r>
    </w:p>
    <w:p w14:paraId="45688B79" w14:textId="77777777" w:rsidR="004F1577" w:rsidRPr="0064670A" w:rsidRDefault="004F1577" w:rsidP="004A1ACF">
      <w:pPr>
        <w:pStyle w:val="Heading4"/>
      </w:pPr>
      <w:bookmarkStart w:id="168" w:name="_Toc169634634"/>
      <w:r>
        <w:t>10.2.</w:t>
      </w:r>
      <w:r>
        <w:rPr>
          <w:rFonts w:hint="eastAsia"/>
          <w:lang w:eastAsia="ko-KR"/>
        </w:rPr>
        <w:t>17</w:t>
      </w:r>
      <w:r w:rsidRPr="0064670A">
        <w:t>.4</w:t>
      </w:r>
      <w:r w:rsidRPr="0064670A">
        <w:tab/>
        <w:t>TrGW Priority Resource Allocation</w:t>
      </w:r>
      <w:bookmarkEnd w:id="168"/>
    </w:p>
    <w:p w14:paraId="56BB83DC" w14:textId="77777777" w:rsidR="004F1577" w:rsidRPr="0064670A" w:rsidRDefault="004F1577" w:rsidP="004F1577">
      <w:pPr>
        <w:rPr>
          <w:lang w:eastAsia="zh-CN"/>
        </w:rPr>
      </w:pPr>
      <w:r w:rsidRPr="0064670A">
        <w:t>If the TrGW supports the Priority information (e.g. determined through provisioning or package profile)</w:t>
      </w:r>
      <w:r>
        <w:t>,</w:t>
      </w:r>
      <w:r w:rsidRPr="0064670A">
        <w:t xml:space="preserve"> the IBCF requests a resource via the </w:t>
      </w:r>
      <w:r w:rsidRPr="0064670A">
        <w:rPr>
          <w:lang w:eastAsia="zh-CN"/>
        </w:rPr>
        <w:t xml:space="preserve">Reserve and Configure TrGW Connection Point </w:t>
      </w:r>
      <w:r w:rsidRPr="0064670A">
        <w:t xml:space="preserve">procedure </w:t>
      </w:r>
      <w:r w:rsidRPr="0064670A">
        <w:rPr>
          <w:lang w:eastAsia="zh-CN"/>
        </w:rPr>
        <w:t xml:space="preserve">or Reserve TrGW Connection Point </w:t>
      </w:r>
      <w:r w:rsidRPr="0064670A">
        <w:t>p</w:t>
      </w:r>
      <w:r w:rsidRPr="0064670A">
        <w:rPr>
          <w:lang w:eastAsia="zh-CN"/>
        </w:rPr>
        <w:t xml:space="preserve">rocedure and includes the Priority </w:t>
      </w:r>
      <w:r w:rsidRPr="0064670A">
        <w:t>information</w:t>
      </w:r>
      <w:r w:rsidRPr="0064670A">
        <w:rPr>
          <w:lang w:eastAsia="zh-CN"/>
        </w:rPr>
        <w:t>. The TrGW may then provide priority allocation of resources once a congestion threshold is reached. The example sequence is shown in</w:t>
      </w:r>
      <w:r w:rsidR="00841D90">
        <w:rPr>
          <w:lang w:eastAsia="zh-CN"/>
        </w:rPr>
        <w:t>f</w:t>
      </w:r>
      <w:r w:rsidR="00841D90" w:rsidRPr="0064670A">
        <w:rPr>
          <w:lang w:eastAsia="zh-CN"/>
        </w:rPr>
        <w:t>igure</w:t>
      </w:r>
      <w:r w:rsidR="00841D90" w:rsidRPr="0064670A">
        <w:t> </w:t>
      </w:r>
      <w:r>
        <w:rPr>
          <w:lang w:eastAsia="zh-CN"/>
        </w:rPr>
        <w:t>10.2.</w:t>
      </w:r>
      <w:r>
        <w:rPr>
          <w:rFonts w:hint="eastAsia"/>
          <w:lang w:eastAsia="ko-KR"/>
        </w:rPr>
        <w:t>17</w:t>
      </w:r>
      <w:r w:rsidRPr="0064670A">
        <w:rPr>
          <w:lang w:eastAsia="zh-CN"/>
        </w:rPr>
        <w:t xml:space="preserve">.4.1. If the TrGW is completely congested it shall indicate this to the IBCF as described in </w:t>
      </w:r>
      <w:r w:rsidRPr="0064670A">
        <w:rPr>
          <w:lang w:eastAsia="ko-KR"/>
        </w:rPr>
        <w:t>subclause</w:t>
      </w:r>
      <w:r w:rsidR="00841D90">
        <w:rPr>
          <w:lang w:eastAsia="ko-KR"/>
        </w:rPr>
        <w:t> </w:t>
      </w:r>
      <w:r>
        <w:rPr>
          <w:lang w:eastAsia="zh-CN"/>
        </w:rPr>
        <w:t>10.2.</w:t>
      </w:r>
      <w:r>
        <w:rPr>
          <w:rFonts w:hint="eastAsia"/>
          <w:lang w:eastAsia="ko-KR"/>
        </w:rPr>
        <w:t>17</w:t>
      </w:r>
      <w:r w:rsidRPr="0064670A">
        <w:rPr>
          <w:lang w:eastAsia="zh-CN"/>
        </w:rPr>
        <w:t>.2.</w:t>
      </w:r>
    </w:p>
    <w:p w14:paraId="72BE8621" w14:textId="77777777" w:rsidR="004F1577" w:rsidRPr="0064670A" w:rsidRDefault="004F1577" w:rsidP="004F1577">
      <w:pPr>
        <w:pStyle w:val="TH"/>
      </w:pPr>
      <w:r>
        <w:object w:dxaOrig="10988" w:dyaOrig="3476" w14:anchorId="3D9834E1">
          <v:shape id="_x0000_i1040" type="#_x0000_t75" style="width:439.5pt;height:139.15pt" o:ole="">
            <v:imagedata r:id="rId39" o:title=""/>
          </v:shape>
          <o:OLEObject Type="Embed" ProgID="Visio.Drawing.11" ShapeID="_x0000_i1040" DrawAspect="Content" ObjectID="_1780247447" r:id="rId40"/>
        </w:object>
      </w:r>
    </w:p>
    <w:p w14:paraId="122C9FD2" w14:textId="77777777" w:rsidR="004F1577" w:rsidRDefault="004F1577" w:rsidP="004F1577">
      <w:pPr>
        <w:pStyle w:val="TF"/>
        <w:rPr>
          <w:lang w:eastAsia="ko-KR"/>
        </w:rPr>
      </w:pPr>
      <w:r>
        <w:t>Figure 10.2.</w:t>
      </w:r>
      <w:r>
        <w:rPr>
          <w:rFonts w:hint="eastAsia"/>
          <w:lang w:eastAsia="ko-KR"/>
        </w:rPr>
        <w:t>17</w:t>
      </w:r>
      <w:r w:rsidRPr="0064670A">
        <w:t xml:space="preserve">.4.1: Request to reserve </w:t>
      </w:r>
      <w:r w:rsidRPr="00B875AB">
        <w:t xml:space="preserve">MPS priority call resources </w:t>
      </w:r>
      <w:r w:rsidRPr="0064670A">
        <w:t>when TrGW is congested, priority resources are allocated</w:t>
      </w:r>
    </w:p>
    <w:p w14:paraId="54FBEA45" w14:textId="77777777" w:rsidR="00A323BF" w:rsidRPr="00A323BF" w:rsidRDefault="00A323BF" w:rsidP="00A323BF">
      <w:pPr>
        <w:rPr>
          <w:lang w:eastAsia="ko-KR"/>
        </w:rPr>
      </w:pPr>
      <w:r w:rsidRPr="00C4424A">
        <w:rPr>
          <w:lang w:eastAsia="zh-CN"/>
        </w:rPr>
        <w:t xml:space="preserve">The </w:t>
      </w:r>
      <w:r>
        <w:rPr>
          <w:lang w:eastAsia="zh-CN"/>
        </w:rPr>
        <w:t>TrGW</w:t>
      </w:r>
      <w:r w:rsidRPr="00C4424A">
        <w:rPr>
          <w:lang w:eastAsia="zh-CN"/>
        </w:rPr>
        <w:t xml:space="preserve"> may </w:t>
      </w:r>
      <w:r>
        <w:rPr>
          <w:lang w:eastAsia="zh-CN"/>
        </w:rPr>
        <w:t>also</w:t>
      </w:r>
      <w:r w:rsidRPr="00C4424A">
        <w:rPr>
          <w:lang w:eastAsia="zh-CN"/>
        </w:rPr>
        <w:t xml:space="preserve"> provide priority allocation </w:t>
      </w:r>
      <w:r>
        <w:rPr>
          <w:lang w:eastAsia="zh-CN"/>
        </w:rPr>
        <w:t xml:space="preserve">for resources requested via </w:t>
      </w:r>
      <w:r>
        <w:rPr>
          <w:noProof/>
          <w:lang w:eastAsia="zh-CN"/>
        </w:rPr>
        <w:t>a subsequent</w:t>
      </w:r>
      <w:r w:rsidRPr="00636180">
        <w:rPr>
          <w:noProof/>
          <w:lang w:eastAsia="zh-CN"/>
        </w:rPr>
        <w:t xml:space="preserve"> Configure </w:t>
      </w:r>
      <w:r>
        <w:rPr>
          <w:noProof/>
          <w:lang w:eastAsia="zh-CN"/>
        </w:rPr>
        <w:t>TrGW</w:t>
      </w:r>
      <w:r w:rsidRPr="00636180">
        <w:rPr>
          <w:noProof/>
          <w:lang w:eastAsia="zh-CN"/>
        </w:rPr>
        <w:t xml:space="preserve"> Connection Point procedure</w:t>
      </w:r>
      <w:r>
        <w:rPr>
          <w:lang w:eastAsia="zh-CN"/>
        </w:rPr>
        <w:t xml:space="preserve"> not including Priority information </w:t>
      </w:r>
      <w:r>
        <w:t>if the related c</w:t>
      </w:r>
      <w:r w:rsidRPr="00256A79">
        <w:t xml:space="preserve">ontext </w:t>
      </w:r>
      <w:r>
        <w:t xml:space="preserve">has been marked </w:t>
      </w:r>
      <w:r w:rsidRPr="00256A79">
        <w:t>with priority information</w:t>
      </w:r>
      <w:r>
        <w:t xml:space="preserve"> during</w:t>
      </w:r>
      <w:r w:rsidRPr="00177B92">
        <w:t xml:space="preserve"> the </w:t>
      </w:r>
      <w:r w:rsidRPr="00177B92">
        <w:rPr>
          <w:lang w:eastAsia="zh-CN"/>
        </w:rPr>
        <w:t xml:space="preserve">Reserve </w:t>
      </w:r>
      <w:r>
        <w:rPr>
          <w:noProof/>
          <w:lang w:eastAsia="zh-CN"/>
        </w:rPr>
        <w:t>TrGW</w:t>
      </w:r>
      <w:r w:rsidRPr="00636180">
        <w:rPr>
          <w:noProof/>
          <w:lang w:eastAsia="zh-CN"/>
        </w:rPr>
        <w:t xml:space="preserve"> </w:t>
      </w:r>
      <w:r w:rsidRPr="00177B92">
        <w:rPr>
          <w:lang w:eastAsia="zh-CN"/>
        </w:rPr>
        <w:t>Connection Point</w:t>
      </w:r>
      <w:r>
        <w:rPr>
          <w:lang w:eastAsia="zh-CN"/>
        </w:rPr>
        <w:t xml:space="preserve"> or </w:t>
      </w:r>
      <w:r w:rsidRPr="00177B92">
        <w:rPr>
          <w:lang w:eastAsia="zh-CN"/>
        </w:rPr>
        <w:t>Reserve and C</w:t>
      </w:r>
      <w:r>
        <w:rPr>
          <w:lang w:eastAsia="zh-CN"/>
        </w:rPr>
        <w:t xml:space="preserve">onfigure </w:t>
      </w:r>
      <w:r>
        <w:rPr>
          <w:noProof/>
          <w:lang w:eastAsia="zh-CN"/>
        </w:rPr>
        <w:t>TrGW</w:t>
      </w:r>
      <w:r w:rsidRPr="00636180">
        <w:rPr>
          <w:noProof/>
          <w:lang w:eastAsia="zh-CN"/>
        </w:rPr>
        <w:t xml:space="preserve"> </w:t>
      </w:r>
      <w:r>
        <w:rPr>
          <w:lang w:eastAsia="zh-CN"/>
        </w:rPr>
        <w:t>Connection Point procedure</w:t>
      </w:r>
      <w:r>
        <w:t>.</w:t>
      </w:r>
    </w:p>
    <w:p w14:paraId="5F572EA2" w14:textId="77777777" w:rsidR="004F1577" w:rsidRPr="0064670A" w:rsidRDefault="004F1577" w:rsidP="004A1ACF">
      <w:pPr>
        <w:pStyle w:val="Heading4"/>
      </w:pPr>
      <w:bookmarkStart w:id="169" w:name="_Toc169634635"/>
      <w:r w:rsidRPr="0064670A">
        <w:lastRenderedPageBreak/>
        <w:t>10.2.</w:t>
      </w:r>
      <w:r>
        <w:rPr>
          <w:rFonts w:hint="eastAsia"/>
          <w:lang w:eastAsia="ko-KR"/>
        </w:rPr>
        <w:t>17</w:t>
      </w:r>
      <w:r w:rsidRPr="0064670A">
        <w:t>.5</w:t>
      </w:r>
      <w:r w:rsidRPr="0064670A">
        <w:tab/>
        <w:t>TrGW Priority User Data marking</w:t>
      </w:r>
      <w:bookmarkEnd w:id="169"/>
    </w:p>
    <w:p w14:paraId="2EA4E753" w14:textId="77777777" w:rsidR="004F1577" w:rsidRPr="0064670A" w:rsidRDefault="004F1577" w:rsidP="004F1577">
      <w:pPr>
        <w:rPr>
          <w:lang w:eastAsia="zh-CN"/>
        </w:rPr>
      </w:pPr>
      <w:r w:rsidRPr="0064670A">
        <w:t>The IBCF may request the streams associated to an MPS call/session to be marked with certain priority code point as described in subclause</w:t>
      </w:r>
      <w:r w:rsidR="00841D90">
        <w:t> </w:t>
      </w:r>
      <w:r w:rsidRPr="0064670A">
        <w:t xml:space="preserve">10.2.7. The TrGW shall then mark each IP packet header accordingly. </w:t>
      </w:r>
      <w:r w:rsidRPr="0064670A">
        <w:rPr>
          <w:lang w:eastAsia="zh-CN"/>
        </w:rPr>
        <w:t xml:space="preserve">The example sequence is shown in </w:t>
      </w:r>
      <w:r w:rsidR="00841D90">
        <w:rPr>
          <w:lang w:eastAsia="zh-CN"/>
        </w:rPr>
        <w:t>f</w:t>
      </w:r>
      <w:r w:rsidR="00841D90" w:rsidRPr="0064670A">
        <w:rPr>
          <w:lang w:eastAsia="zh-CN"/>
        </w:rPr>
        <w:t>igure</w:t>
      </w:r>
      <w:r w:rsidR="00841D90" w:rsidRPr="0064670A">
        <w:t> </w:t>
      </w:r>
      <w:r>
        <w:rPr>
          <w:lang w:eastAsia="zh-CN"/>
        </w:rPr>
        <w:t>10.2.</w:t>
      </w:r>
      <w:r>
        <w:rPr>
          <w:rFonts w:hint="eastAsia"/>
          <w:lang w:eastAsia="ko-KR"/>
        </w:rPr>
        <w:t>17</w:t>
      </w:r>
      <w:r w:rsidRPr="0064670A">
        <w:rPr>
          <w:lang w:eastAsia="zh-CN"/>
        </w:rPr>
        <w:t>.5.1.</w:t>
      </w:r>
    </w:p>
    <w:p w14:paraId="074B3944" w14:textId="77777777" w:rsidR="004F1577" w:rsidRPr="0064670A" w:rsidRDefault="004F1577" w:rsidP="004F1577">
      <w:pPr>
        <w:pStyle w:val="TH"/>
      </w:pPr>
      <w:r>
        <w:object w:dxaOrig="10988" w:dyaOrig="3476" w14:anchorId="133166D2">
          <v:shape id="_x0000_i1041" type="#_x0000_t75" style="width:439.5pt;height:139.15pt" o:ole="">
            <v:imagedata r:id="rId41" o:title=""/>
          </v:shape>
          <o:OLEObject Type="Embed" ProgID="Visio.Drawing.11" ShapeID="_x0000_i1041" DrawAspect="Content" ObjectID="_1780247448" r:id="rId42"/>
        </w:object>
      </w:r>
    </w:p>
    <w:p w14:paraId="6BE09E92" w14:textId="77777777" w:rsidR="004F1577" w:rsidRDefault="004F1577" w:rsidP="00CC495B">
      <w:pPr>
        <w:pStyle w:val="TF"/>
        <w:rPr>
          <w:lang w:eastAsia="ko-KR"/>
        </w:rPr>
      </w:pPr>
      <w:r>
        <w:t>Figure 10.2.</w:t>
      </w:r>
      <w:r>
        <w:rPr>
          <w:rFonts w:hint="eastAsia"/>
          <w:lang w:eastAsia="ko-KR"/>
        </w:rPr>
        <w:t>17</w:t>
      </w:r>
      <w:r w:rsidRPr="0064670A">
        <w:t xml:space="preserve">.5.1: Request to reserve IMS resources and </w:t>
      </w:r>
      <w:r w:rsidRPr="00B875AB">
        <w:t>apply DS</w:t>
      </w:r>
      <w:r>
        <w:t>C</w:t>
      </w:r>
      <w:r w:rsidRPr="00B875AB">
        <w:t>P marking for MPS</w:t>
      </w:r>
    </w:p>
    <w:p w14:paraId="23304213" w14:textId="77777777" w:rsidR="00A323BF" w:rsidRDefault="00A323BF" w:rsidP="004A1ACF">
      <w:pPr>
        <w:pStyle w:val="Heading4"/>
      </w:pPr>
      <w:bookmarkStart w:id="170" w:name="_Toc169634636"/>
      <w:r>
        <w:t>10.2.17</w:t>
      </w:r>
      <w:r w:rsidRPr="00177B92">
        <w:t>.</w:t>
      </w:r>
      <w:r>
        <w:rPr>
          <w:rFonts w:hint="eastAsia"/>
          <w:lang w:eastAsia="ko-KR"/>
        </w:rPr>
        <w:t>6</w:t>
      </w:r>
      <w:r w:rsidRPr="00177B92">
        <w:tab/>
      </w:r>
      <w:r>
        <w:t>TrGW</w:t>
      </w:r>
      <w:r w:rsidRPr="00177B92">
        <w:t xml:space="preserve"> </w:t>
      </w:r>
      <w:r>
        <w:t>Priority</w:t>
      </w:r>
      <w:r w:rsidRPr="004F3C70">
        <w:t xml:space="preserve"> </w:t>
      </w:r>
      <w:r>
        <w:t>Modification</w:t>
      </w:r>
      <w:bookmarkEnd w:id="170"/>
    </w:p>
    <w:p w14:paraId="0D639046" w14:textId="77777777" w:rsidR="00A323BF" w:rsidRDefault="00A323BF" w:rsidP="00A323BF">
      <w:pPr>
        <w:rPr>
          <w:noProof/>
          <w:lang w:eastAsia="zh-CN"/>
        </w:rPr>
      </w:pPr>
      <w:r w:rsidRPr="00636180">
        <w:rPr>
          <w:noProof/>
          <w:lang w:eastAsia="zh-CN"/>
        </w:rPr>
        <w:t xml:space="preserve">If the </w:t>
      </w:r>
      <w:r>
        <w:rPr>
          <w:noProof/>
          <w:lang w:eastAsia="zh-CN"/>
        </w:rPr>
        <w:t>IBCF</w:t>
      </w:r>
      <w:r w:rsidRPr="00636180">
        <w:rPr>
          <w:noProof/>
          <w:lang w:eastAsia="zh-CN"/>
        </w:rPr>
        <w:t xml:space="preserve"> seize</w:t>
      </w:r>
      <w:r>
        <w:rPr>
          <w:noProof/>
          <w:lang w:eastAsia="zh-CN"/>
        </w:rPr>
        <w:t>d</w:t>
      </w:r>
      <w:r w:rsidRPr="00636180">
        <w:rPr>
          <w:noProof/>
          <w:lang w:eastAsia="zh-CN"/>
        </w:rPr>
        <w:t xml:space="preserve"> </w:t>
      </w:r>
      <w:r>
        <w:rPr>
          <w:noProof/>
          <w:lang w:eastAsia="zh-CN"/>
        </w:rPr>
        <w:t>an</w:t>
      </w:r>
      <w:r w:rsidRPr="00636180">
        <w:rPr>
          <w:noProof/>
          <w:lang w:eastAsia="zh-CN"/>
        </w:rPr>
        <w:t xml:space="preserve"> IP termination </w:t>
      </w:r>
      <w:r>
        <w:rPr>
          <w:noProof/>
          <w:lang w:eastAsia="zh-CN"/>
        </w:rPr>
        <w:t xml:space="preserve">for a priority call/session with a </w:t>
      </w:r>
      <w:r w:rsidRPr="00625454">
        <w:rPr>
          <w:noProof/>
          <w:lang w:eastAsia="zh-CN"/>
        </w:rPr>
        <w:t>default</w:t>
      </w:r>
      <w:r>
        <w:rPr>
          <w:noProof/>
          <w:lang w:eastAsia="zh-CN"/>
        </w:rPr>
        <w:t xml:space="preserve"> priority and subsequently </w:t>
      </w:r>
      <w:r w:rsidRPr="00786DDE">
        <w:rPr>
          <w:noProof/>
          <w:lang w:eastAsia="zh-CN"/>
        </w:rPr>
        <w:t xml:space="preserve">needs to modify the priority information previously communicated to the </w:t>
      </w:r>
      <w:r>
        <w:rPr>
          <w:noProof/>
          <w:lang w:eastAsia="zh-CN"/>
        </w:rPr>
        <w:t xml:space="preserve">TrGW (e.g. subject to subsequent authorisation by an authorisation point, see 3GPP </w:t>
      </w:r>
      <w:r w:rsidR="008F1DD1">
        <w:rPr>
          <w:noProof/>
          <w:lang w:eastAsia="zh-CN"/>
        </w:rPr>
        <w:t>TS 24.229 [</w:t>
      </w:r>
      <w:r>
        <w:rPr>
          <w:noProof/>
          <w:lang w:eastAsia="zh-CN"/>
        </w:rPr>
        <w:t xml:space="preserve">1] subclause 4.11), </w:t>
      </w:r>
      <w:r w:rsidRPr="00636180">
        <w:rPr>
          <w:noProof/>
          <w:lang w:eastAsia="zh-CN"/>
        </w:rPr>
        <w:t xml:space="preserve">the </w:t>
      </w:r>
      <w:r>
        <w:rPr>
          <w:noProof/>
          <w:lang w:eastAsia="zh-CN"/>
        </w:rPr>
        <w:t>IBCF</w:t>
      </w:r>
      <w:r w:rsidRPr="00636180">
        <w:rPr>
          <w:noProof/>
          <w:lang w:eastAsia="zh-CN"/>
        </w:rPr>
        <w:t xml:space="preserve"> </w:t>
      </w:r>
      <w:r>
        <w:rPr>
          <w:noProof/>
          <w:lang w:eastAsia="zh-CN"/>
        </w:rPr>
        <w:t>may</w:t>
      </w:r>
      <w:r w:rsidRPr="00786DDE">
        <w:rPr>
          <w:noProof/>
          <w:lang w:eastAsia="zh-CN"/>
        </w:rPr>
        <w:t xml:space="preserve"> </w:t>
      </w:r>
      <w:r>
        <w:rPr>
          <w:noProof/>
          <w:lang w:eastAsia="zh-CN"/>
        </w:rPr>
        <w:t>modify</w:t>
      </w:r>
      <w:r w:rsidRPr="00B35C9C">
        <w:rPr>
          <w:noProof/>
          <w:lang w:eastAsia="zh-CN"/>
        </w:rPr>
        <w:t xml:space="preserve"> the </w:t>
      </w:r>
      <w:r>
        <w:rPr>
          <w:noProof/>
          <w:lang w:eastAsia="zh-CN"/>
        </w:rPr>
        <w:t xml:space="preserve">existing </w:t>
      </w:r>
      <w:r w:rsidRPr="00B35C9C">
        <w:rPr>
          <w:noProof/>
          <w:lang w:eastAsia="zh-CN"/>
        </w:rPr>
        <w:t>IP termination for</w:t>
      </w:r>
      <w:r>
        <w:rPr>
          <w:noProof/>
          <w:lang w:eastAsia="zh-CN"/>
        </w:rPr>
        <w:t xml:space="preserve"> the MPS call/session with the actual priority and, if DiffServ is used,</w:t>
      </w:r>
      <w:r w:rsidRPr="00C46565">
        <w:rPr>
          <w:noProof/>
          <w:lang w:eastAsia="zh-CN"/>
        </w:rPr>
        <w:t xml:space="preserve"> provision </w:t>
      </w:r>
      <w:r>
        <w:rPr>
          <w:noProof/>
          <w:lang w:eastAsia="zh-CN"/>
        </w:rPr>
        <w:t xml:space="preserve">a </w:t>
      </w:r>
      <w:r w:rsidRPr="00C46565">
        <w:rPr>
          <w:noProof/>
          <w:lang w:eastAsia="zh-CN"/>
        </w:rPr>
        <w:t>suitable DSCP mark</w:t>
      </w:r>
      <w:r>
        <w:rPr>
          <w:noProof/>
          <w:lang w:eastAsia="zh-CN"/>
        </w:rPr>
        <w:t xml:space="preserve">ing </w:t>
      </w:r>
      <w:r w:rsidRPr="00C46565">
        <w:rPr>
          <w:noProof/>
          <w:lang w:eastAsia="zh-CN"/>
        </w:rPr>
        <w:t xml:space="preserve">for the </w:t>
      </w:r>
      <w:r>
        <w:rPr>
          <w:noProof/>
          <w:lang w:eastAsia="zh-CN"/>
        </w:rPr>
        <w:t xml:space="preserve">updated </w:t>
      </w:r>
      <w:r w:rsidRPr="00C46565">
        <w:rPr>
          <w:noProof/>
          <w:lang w:eastAsia="zh-CN"/>
        </w:rPr>
        <w:t>MPS priority level to the TrGW</w:t>
      </w:r>
      <w:r w:rsidRPr="006D1A8C">
        <w:t xml:space="preserve"> </w:t>
      </w:r>
      <w:r>
        <w:rPr>
          <w:noProof/>
          <w:lang w:eastAsia="zh-CN"/>
        </w:rPr>
        <w:t xml:space="preserve">via the </w:t>
      </w:r>
      <w:r w:rsidRPr="00BF3729">
        <w:rPr>
          <w:noProof/>
          <w:lang w:eastAsia="zh-CN"/>
        </w:rPr>
        <w:t xml:space="preserve">Configure </w:t>
      </w:r>
      <w:r>
        <w:rPr>
          <w:noProof/>
          <w:lang w:eastAsia="zh-CN"/>
        </w:rPr>
        <w:t>TrGW</w:t>
      </w:r>
      <w:r w:rsidRPr="00BF3729">
        <w:rPr>
          <w:noProof/>
          <w:lang w:eastAsia="zh-CN"/>
        </w:rPr>
        <w:t xml:space="preserve"> Connection Point Procedure</w:t>
      </w:r>
      <w:r>
        <w:rPr>
          <w:noProof/>
          <w:lang w:eastAsia="zh-CN"/>
        </w:rPr>
        <w:t>.</w:t>
      </w:r>
    </w:p>
    <w:p w14:paraId="3FA277D7" w14:textId="77777777" w:rsidR="00A323BF" w:rsidRDefault="00A323BF" w:rsidP="00A323BF">
      <w:pPr>
        <w:pStyle w:val="NO"/>
        <w:rPr>
          <w:lang w:eastAsia="ko-KR"/>
        </w:rPr>
      </w:pPr>
      <w:r>
        <w:t>NOTE:</w:t>
      </w:r>
      <w:r w:rsidR="008F1DD1">
        <w:tab/>
      </w:r>
      <w:r>
        <w:t xml:space="preserve">The specific Ix related call sequence which details the handling to support the requirements defined in 3GPP </w:t>
      </w:r>
      <w:r w:rsidR="008F1DD1">
        <w:t>TS 24.229 [</w:t>
      </w:r>
      <w:r>
        <w:t xml:space="preserve">1] subclause 4.11 </w:t>
      </w:r>
      <w:r w:rsidRPr="00E82303">
        <w:t xml:space="preserve">and </w:t>
      </w:r>
      <w:r>
        <w:t xml:space="preserve">3GPP </w:t>
      </w:r>
      <w:r w:rsidR="008F1DD1" w:rsidRPr="00E82303">
        <w:t>TS</w:t>
      </w:r>
      <w:r w:rsidR="008F1DD1">
        <w:t> </w:t>
      </w:r>
      <w:r w:rsidR="008F1DD1" w:rsidRPr="00E82303">
        <w:t>23.228</w:t>
      </w:r>
      <w:r w:rsidR="008F1DD1">
        <w:t> [</w:t>
      </w:r>
      <w:r>
        <w:t>8</w:t>
      </w:r>
      <w:r w:rsidRPr="00E82303">
        <w:t xml:space="preserve">], </w:t>
      </w:r>
      <w:r>
        <w:t>subc</w:t>
      </w:r>
      <w:r w:rsidRPr="00E82303">
        <w:t xml:space="preserve">lause 5.21 </w:t>
      </w:r>
      <w:r>
        <w:t>is not specified and therefore implementations might exist which fulfil these requirements but do not require modification of the priority information across the Ix interface.</w:t>
      </w:r>
    </w:p>
    <w:p w14:paraId="56DC459A" w14:textId="77777777" w:rsidR="009C3F68" w:rsidRDefault="009C3F68" w:rsidP="004A1ACF">
      <w:pPr>
        <w:pStyle w:val="Heading3"/>
      </w:pPr>
      <w:bookmarkStart w:id="171" w:name="_Toc169634637"/>
      <w:r>
        <w:t>10.2.</w:t>
      </w:r>
      <w:r>
        <w:rPr>
          <w:rFonts w:hint="eastAsia"/>
          <w:lang w:eastAsia="ko-KR"/>
        </w:rPr>
        <w:t>18</w:t>
      </w:r>
      <w:r w:rsidRPr="00256A79">
        <w:tab/>
      </w:r>
      <w:r>
        <w:t>Coordination of Video Orientation</w:t>
      </w:r>
      <w:bookmarkEnd w:id="171"/>
    </w:p>
    <w:p w14:paraId="5B66FE42" w14:textId="77777777" w:rsidR="009C3F68" w:rsidRPr="002305D3" w:rsidRDefault="009C3F68" w:rsidP="004A1ACF">
      <w:pPr>
        <w:pStyle w:val="Heading4"/>
      </w:pPr>
      <w:bookmarkStart w:id="172" w:name="_Toc169634638"/>
      <w:r>
        <w:t>10.2.</w:t>
      </w:r>
      <w:r>
        <w:rPr>
          <w:rFonts w:hint="eastAsia"/>
          <w:lang w:eastAsia="ko-KR"/>
        </w:rPr>
        <w:t>18</w:t>
      </w:r>
      <w:r>
        <w:t>.</w:t>
      </w:r>
      <w:r>
        <w:rPr>
          <w:lang w:eastAsia="ko-KR"/>
        </w:rPr>
        <w:t>1</w:t>
      </w:r>
      <w:r w:rsidRPr="001121F4">
        <w:tab/>
      </w:r>
      <w:r>
        <w:t>General</w:t>
      </w:r>
      <w:bookmarkEnd w:id="172"/>
    </w:p>
    <w:p w14:paraId="19351799" w14:textId="77777777" w:rsidR="009C3F68" w:rsidRDefault="009C3F68" w:rsidP="009C3F68">
      <w:r w:rsidRPr="00256A79">
        <w:t xml:space="preserve">The </w:t>
      </w:r>
      <w:r>
        <w:t>IBCF</w:t>
      </w:r>
      <w:r w:rsidRPr="00256A79">
        <w:t xml:space="preserve"> and </w:t>
      </w:r>
      <w:r w:rsidR="00285325" w:rsidRPr="008A4EC8">
        <w:t xml:space="preserve">the </w:t>
      </w:r>
      <w:r w:rsidRPr="0064670A">
        <w:t>TrGW</w:t>
      </w:r>
      <w:r w:rsidRPr="00256A79">
        <w:t xml:space="preserve"> may support the </w:t>
      </w:r>
      <w:r>
        <w:t>Coordination of Video Orientation (CVO) as defined in 3GPP TS 26.114 [36].</w:t>
      </w:r>
    </w:p>
    <w:p w14:paraId="24D71875" w14:textId="77777777" w:rsidR="00285325" w:rsidRPr="008A4EC8" w:rsidRDefault="009C3F68" w:rsidP="00285325">
      <w:pPr>
        <w:rPr>
          <w:lang w:eastAsia="ko-KR"/>
        </w:rPr>
      </w:pPr>
      <w:r w:rsidRPr="00245A2E">
        <w:t xml:space="preserve">If the </w:t>
      </w:r>
      <w:r>
        <w:t>IBCF</w:t>
      </w:r>
      <w:r w:rsidRPr="00245A2E">
        <w:t xml:space="preserve"> receives </w:t>
      </w:r>
      <w:r>
        <w:t xml:space="preserve">an </w:t>
      </w:r>
      <w:r w:rsidRPr="00245A2E">
        <w:t xml:space="preserve">SDP </w:t>
      </w:r>
      <w:r w:rsidR="00285325" w:rsidRPr="008A4EC8">
        <w:t xml:space="preserve">body </w:t>
      </w:r>
      <w:r w:rsidRPr="00245A2E">
        <w:t xml:space="preserve">containing </w:t>
      </w:r>
      <w:r w:rsidR="00285325" w:rsidRPr="008A4EC8">
        <w:t xml:space="preserve">the RTP header extension attribute(s) </w:t>
      </w:r>
      <w:r>
        <w:t xml:space="preserve">"a=extmap", as defined in </w:t>
      </w:r>
      <w:r w:rsidR="00600AC2">
        <w:t>IETF RFC </w:t>
      </w:r>
      <w:r>
        <w:t>5285 [</w:t>
      </w:r>
      <w:r>
        <w:rPr>
          <w:rFonts w:hint="eastAsia"/>
          <w:lang w:eastAsia="ko-KR"/>
        </w:rPr>
        <w:t>45</w:t>
      </w:r>
      <w:r>
        <w:t>]</w:t>
      </w:r>
      <w:r w:rsidRPr="00245A2E">
        <w:t xml:space="preserve">, </w:t>
      </w:r>
      <w:r>
        <w:rPr>
          <w:lang w:eastAsia="ko-KR"/>
        </w:rPr>
        <w:t xml:space="preserve">and </w:t>
      </w:r>
      <w:r w:rsidR="00285325" w:rsidRPr="008A4EC8">
        <w:rPr>
          <w:lang w:eastAsia="ko-KR"/>
        </w:rPr>
        <w:t xml:space="preserve">if </w:t>
      </w:r>
      <w:r>
        <w:t>"a=extmap" attribute</w:t>
      </w:r>
      <w:r>
        <w:rPr>
          <w:lang w:eastAsia="ko-KR"/>
        </w:rPr>
        <w:t xml:space="preserve"> indicates a CVO URN</w:t>
      </w:r>
      <w:r w:rsidR="00285325" w:rsidRPr="008A4EC8">
        <w:rPr>
          <w:lang w:eastAsia="ko-KR"/>
        </w:rPr>
        <w:t xml:space="preserve">(s) </w:t>
      </w:r>
      <w:r w:rsidR="00285325" w:rsidRPr="008A4EC8">
        <w:t xml:space="preserve">(i.e. the CVO URN for a 2 bit granularity of rotation and/or the CVO URN for a higher granularity of rotation) </w:t>
      </w:r>
      <w:r w:rsidR="00285325" w:rsidRPr="008A4EC8">
        <w:rPr>
          <w:lang w:eastAsia="ko-KR"/>
        </w:rPr>
        <w:t xml:space="preserve">as defined in </w:t>
      </w:r>
      <w:r w:rsidR="00285325" w:rsidRPr="008A4EC8">
        <w:t>3GPP TS 26.114 [36]</w:t>
      </w:r>
      <w:r w:rsidR="00285325" w:rsidRPr="008A4EC8">
        <w:rPr>
          <w:lang w:eastAsia="ko-KR"/>
        </w:rPr>
        <w:t>,</w:t>
      </w:r>
      <w:r>
        <w:rPr>
          <w:lang w:eastAsia="ko-KR"/>
        </w:rPr>
        <w:t xml:space="preserve"> then</w:t>
      </w:r>
      <w:r w:rsidR="00285325" w:rsidRPr="008A4EC8">
        <w:rPr>
          <w:lang w:eastAsia="ko-KR"/>
        </w:rPr>
        <w:t>:</w:t>
      </w:r>
    </w:p>
    <w:p w14:paraId="6AD20C1B" w14:textId="77777777" w:rsidR="009C3F68" w:rsidRDefault="00285325" w:rsidP="00285325">
      <w:pPr>
        <w:pStyle w:val="B1"/>
        <w:rPr>
          <w:lang w:eastAsia="ko-KR"/>
        </w:rPr>
      </w:pPr>
      <w:r>
        <w:rPr>
          <w:rFonts w:hint="eastAsia"/>
          <w:lang w:eastAsia="ko-KR"/>
        </w:rPr>
        <w:t>a)</w:t>
      </w:r>
      <w:r>
        <w:rPr>
          <w:rFonts w:hint="eastAsia"/>
          <w:lang w:eastAsia="ko-KR"/>
        </w:rPr>
        <w:tab/>
        <w:t xml:space="preserve">if </w:t>
      </w:r>
      <w:r w:rsidR="009C3F68">
        <w:rPr>
          <w:lang w:eastAsia="ko-KR"/>
        </w:rPr>
        <w:t xml:space="preserve">the </w:t>
      </w:r>
      <w:r w:rsidR="009C3F68">
        <w:t>IBCF</w:t>
      </w:r>
      <w:r w:rsidR="009C3F68">
        <w:rPr>
          <w:lang w:eastAsia="ko-KR"/>
        </w:rPr>
        <w:t xml:space="preserve"> </w:t>
      </w:r>
      <w:r w:rsidRPr="008A4EC8">
        <w:rPr>
          <w:lang w:eastAsia="ko-KR"/>
        </w:rPr>
        <w:t xml:space="preserve">and </w:t>
      </w:r>
      <w:r w:rsidRPr="008A4EC8">
        <w:t>the TrGW</w:t>
      </w:r>
      <w:r w:rsidRPr="008A4EC8">
        <w:rPr>
          <w:lang w:eastAsia="ko-KR"/>
        </w:rPr>
        <w:t xml:space="preserve"> </w:t>
      </w:r>
      <w:r w:rsidR="009C3F68">
        <w:rPr>
          <w:lang w:eastAsia="ko-KR"/>
        </w:rPr>
        <w:t>support the CVO feature:</w:t>
      </w:r>
    </w:p>
    <w:p w14:paraId="17274C37" w14:textId="77777777" w:rsidR="009C3F68" w:rsidRPr="00FD71BA" w:rsidRDefault="00285325" w:rsidP="00285325">
      <w:pPr>
        <w:pStyle w:val="B2"/>
      </w:pPr>
      <w:r>
        <w:rPr>
          <w:rFonts w:hint="eastAsia"/>
          <w:lang w:eastAsia="ko-KR"/>
        </w:rPr>
        <w:t>-</w:t>
      </w:r>
      <w:r>
        <w:rPr>
          <w:rFonts w:hint="eastAsia"/>
          <w:lang w:eastAsia="ko-KR"/>
        </w:rPr>
        <w:tab/>
        <w:t xml:space="preserve">the IBCF shall </w:t>
      </w:r>
      <w:r w:rsidR="009C3F68" w:rsidRPr="00FD71BA">
        <w:t xml:space="preserve">include </w:t>
      </w:r>
      <w:r w:rsidRPr="008A4EC8">
        <w:t>an "extended RTP header for CVO" information element</w:t>
      </w:r>
      <w:r w:rsidR="009C3F68" w:rsidRPr="00FD71BA">
        <w:t xml:space="preserve"> when seizing resources in the </w:t>
      </w:r>
      <w:r w:rsidR="009C3F68" w:rsidRPr="0064670A">
        <w:t>TrGW</w:t>
      </w:r>
      <w:r w:rsidR="009C3F68">
        <w:t xml:space="preserve"> to indicate to the </w:t>
      </w:r>
      <w:r w:rsidR="009C3F68" w:rsidRPr="0064670A">
        <w:t>TrGW</w:t>
      </w:r>
      <w:r w:rsidR="009C3F68">
        <w:t xml:space="preserve"> that it shall allow the RTP header extension for CVO to pass; and</w:t>
      </w:r>
    </w:p>
    <w:p w14:paraId="59A39CBE" w14:textId="77777777" w:rsidR="009C3F68" w:rsidRDefault="009C3F68" w:rsidP="00285325">
      <w:pPr>
        <w:pStyle w:val="B2"/>
        <w:rPr>
          <w:lang w:eastAsia="ko-KR"/>
        </w:rPr>
      </w:pPr>
      <w:r>
        <w:t>-</w:t>
      </w:r>
      <w:r>
        <w:tab/>
      </w:r>
      <w:r w:rsidR="00285325">
        <w:rPr>
          <w:rFonts w:hint="eastAsia"/>
          <w:lang w:eastAsia="ko-KR"/>
        </w:rPr>
        <w:t xml:space="preserve">the IBCF shall </w:t>
      </w:r>
      <w:r w:rsidRPr="00E04D31">
        <w:t xml:space="preserve">forward </w:t>
      </w:r>
      <w:r w:rsidR="00285325" w:rsidRPr="008A4EC8">
        <w:t>within SIP signalling</w:t>
      </w:r>
      <w:r w:rsidR="00285325" w:rsidRPr="00E04D31">
        <w:t xml:space="preserve"> </w:t>
      </w:r>
      <w:r w:rsidRPr="00E04D31">
        <w:t xml:space="preserve">the SDP </w:t>
      </w:r>
      <w:r w:rsidR="00285325" w:rsidRPr="008A4EC8">
        <w:t>body received from the preceding node to the succeeding node</w:t>
      </w:r>
      <w:r w:rsidR="00285325" w:rsidRPr="00E04D31">
        <w:t xml:space="preserve"> </w:t>
      </w:r>
      <w:r w:rsidRPr="00E04D31">
        <w:t xml:space="preserve">with unmodified </w:t>
      </w:r>
      <w:r>
        <w:t>"a=extmap" attribute(s)</w:t>
      </w:r>
      <w:r w:rsidR="00285325" w:rsidRPr="008A4EC8">
        <w:t>; or</w:t>
      </w:r>
    </w:p>
    <w:p w14:paraId="74C0F8CA" w14:textId="77777777" w:rsidR="00285325" w:rsidRPr="008A4EC8" w:rsidRDefault="00285325" w:rsidP="00841D90">
      <w:pPr>
        <w:pStyle w:val="B1"/>
      </w:pPr>
      <w:r w:rsidRPr="008A4EC8">
        <w:t>b)</w:t>
      </w:r>
      <w:r w:rsidRPr="008A4EC8">
        <w:tab/>
        <w:t>if the TrGW does not support the</w:t>
      </w:r>
      <w:r w:rsidRPr="008A4EC8">
        <w:rPr>
          <w:lang w:eastAsia="ko-KR"/>
        </w:rPr>
        <w:t xml:space="preserve"> CVO feature </w:t>
      </w:r>
      <w:r w:rsidRPr="008A4EC8">
        <w:t>the IBCF shall forward within SIP signalling, the SDP body received from the preceding node to the succeeding node without any "a=extmap" attributes.</w:t>
      </w:r>
    </w:p>
    <w:p w14:paraId="2A15606F" w14:textId="77777777" w:rsidR="00285325" w:rsidRPr="008A4EC8" w:rsidRDefault="00285325" w:rsidP="00285325">
      <w:r w:rsidRPr="008A4EC8">
        <w:t>If the TrGW supports the CVO feature and has been instructed as described above to pass on the extended RTP header for CVO for both incoming and outgoing terminations then:</w:t>
      </w:r>
    </w:p>
    <w:p w14:paraId="11215054" w14:textId="77777777" w:rsidR="00285325" w:rsidRPr="008A4EC8" w:rsidRDefault="00285325" w:rsidP="00285325">
      <w:pPr>
        <w:pStyle w:val="B1"/>
      </w:pPr>
      <w:r w:rsidRPr="008A4EC8">
        <w:t>-</w:t>
      </w:r>
      <w:r w:rsidRPr="008A4EC8">
        <w:tab/>
        <w:t>if the TrGW does not apply video transcoding, it shall pass any received RTP CVO header extension to succeeding RTP streams; or</w:t>
      </w:r>
    </w:p>
    <w:p w14:paraId="46135D5D" w14:textId="77777777" w:rsidR="00285325" w:rsidRDefault="00285325" w:rsidP="00285325">
      <w:pPr>
        <w:pStyle w:val="B1"/>
        <w:rPr>
          <w:lang w:eastAsia="ko-KR"/>
        </w:rPr>
      </w:pPr>
      <w:r w:rsidRPr="008A4EC8">
        <w:lastRenderedPageBreak/>
        <w:t>-</w:t>
      </w:r>
      <w:r w:rsidRPr="008A4EC8">
        <w:tab/>
        <w:t>if the TrGW applies video transcoding, it shall keep the video orientation unchanged during the transcoding and copy the received RTP CVO header extension to the succeeding outgoing RTP stream(s) after transcoding the associated group of packets.</w:t>
      </w:r>
    </w:p>
    <w:p w14:paraId="6FF1911F" w14:textId="77777777" w:rsidR="00285325" w:rsidRDefault="00285325" w:rsidP="009C3F68">
      <w:pPr>
        <w:pStyle w:val="NO"/>
        <w:rPr>
          <w:lang w:eastAsia="ko-KR"/>
        </w:rPr>
      </w:pPr>
      <w:r w:rsidRPr="008A4EC8">
        <w:t>NOTE 1:</w:t>
      </w:r>
      <w:r w:rsidRPr="008A4EC8">
        <w:tab/>
      </w:r>
      <w:r w:rsidR="00600AC2">
        <w:t>IETF RFC </w:t>
      </w:r>
      <w:r w:rsidRPr="008A4EC8">
        <w:t>5285 [45] provides a framework for header extensions and can also be used for non-CVO related purposes. It is an implementation decision of the TrGW if it only passes CVO related RTP header extensions, or if it passes any RTP header extension when being instructed with the "extended RTP header for CVO" information element.</w:t>
      </w:r>
    </w:p>
    <w:p w14:paraId="21595863" w14:textId="77777777" w:rsidR="00285325" w:rsidRDefault="00285325" w:rsidP="00285325">
      <w:pPr>
        <w:pStyle w:val="NO"/>
        <w:rPr>
          <w:lang w:eastAsia="ko-KR"/>
        </w:rPr>
      </w:pPr>
      <w:r w:rsidRPr="008A4EC8">
        <w:t>NOTE 2:</w:t>
      </w:r>
      <w:r w:rsidRPr="008A4EC8">
        <w:tab/>
        <w:t>The behaviour of the TrGW when being instructed with the "extended RTP header for CVO" information element only at one termination is an implementation decision.</w:t>
      </w:r>
    </w:p>
    <w:p w14:paraId="7BA086D5" w14:textId="77777777" w:rsidR="009C3F68" w:rsidRDefault="009C3F68" w:rsidP="004A1ACF">
      <w:pPr>
        <w:pStyle w:val="Heading4"/>
      </w:pPr>
      <w:bookmarkStart w:id="173" w:name="_Toc169634639"/>
      <w:r>
        <w:t>10.2.</w:t>
      </w:r>
      <w:r>
        <w:rPr>
          <w:rFonts w:hint="eastAsia"/>
          <w:lang w:eastAsia="ko-KR"/>
        </w:rPr>
        <w:t>18</w:t>
      </w:r>
      <w:r>
        <w:t>.</w:t>
      </w:r>
      <w:r>
        <w:rPr>
          <w:lang w:eastAsia="ko-KR"/>
        </w:rPr>
        <w:t>2</w:t>
      </w:r>
      <w:r w:rsidRPr="001121F4">
        <w:tab/>
        <w:t>Message sequence chart</w:t>
      </w:r>
      <w:bookmarkEnd w:id="173"/>
    </w:p>
    <w:p w14:paraId="58619469" w14:textId="77777777" w:rsidR="009C3F68" w:rsidRDefault="009C3F68" w:rsidP="009C3F68">
      <w:pPr>
        <w:rPr>
          <w:lang w:eastAsia="zh-CN"/>
        </w:rPr>
      </w:pPr>
      <w:r w:rsidRPr="001121F4">
        <w:t xml:space="preserve">Figure </w:t>
      </w:r>
      <w:r w:rsidR="00256C45">
        <w:rPr>
          <w:lang w:eastAsia="zh-CN"/>
        </w:rPr>
        <w:t>10.2.</w:t>
      </w:r>
      <w:r w:rsidR="00256C45">
        <w:rPr>
          <w:rFonts w:hint="eastAsia"/>
          <w:lang w:eastAsia="ko-KR"/>
        </w:rPr>
        <w:t>18</w:t>
      </w:r>
      <w:r>
        <w:rPr>
          <w:lang w:eastAsia="zh-CN"/>
        </w:rPr>
        <w:t>.2.1</w:t>
      </w:r>
      <w:r w:rsidRPr="001121F4">
        <w:t xml:space="preserve"> shows the message sequence chart</w:t>
      </w:r>
      <w:r w:rsidRPr="001121F4">
        <w:rPr>
          <w:lang w:eastAsia="zh-CN"/>
        </w:rPr>
        <w:t xml:space="preserve"> example</w:t>
      </w:r>
      <w:r w:rsidRPr="001121F4">
        <w:t xml:space="preserve"> for </w:t>
      </w:r>
      <w:r>
        <w:rPr>
          <w:lang w:eastAsia="zh-CN"/>
        </w:rPr>
        <w:t>indicating extended RTP header for Coordination of Video Orientation</w:t>
      </w:r>
      <w:r w:rsidRPr="001121F4">
        <w:rPr>
          <w:lang w:eastAsia="zh-CN"/>
        </w:rPr>
        <w:t>.</w:t>
      </w:r>
    </w:p>
    <w:p w14:paraId="328763E0" w14:textId="77777777" w:rsidR="009C3F68" w:rsidRDefault="00285325" w:rsidP="009C3F68">
      <w:pPr>
        <w:pStyle w:val="TH"/>
      </w:pPr>
      <w:r w:rsidRPr="008A4EC8">
        <w:object w:dxaOrig="8705" w:dyaOrig="7016" w14:anchorId="694239EA">
          <v:shape id="_x0000_i1042" type="#_x0000_t75" style="width:435.1pt;height:350.7pt" o:ole="">
            <v:imagedata r:id="rId43" o:title=""/>
          </v:shape>
          <o:OLEObject Type="Embed" ProgID="Visio.Drawing.11" ShapeID="_x0000_i1042" DrawAspect="Content" ObjectID="_1780247449" r:id="rId44"/>
        </w:object>
      </w:r>
    </w:p>
    <w:p w14:paraId="0F0F5927" w14:textId="77777777" w:rsidR="009C3F68" w:rsidRDefault="009C3F68" w:rsidP="00CC495B">
      <w:pPr>
        <w:pStyle w:val="TF"/>
      </w:pPr>
      <w:r>
        <w:rPr>
          <w:lang w:eastAsia="ja-JP"/>
        </w:rPr>
        <w:t>Figure 10.2</w:t>
      </w:r>
      <w:r w:rsidR="00256C45">
        <w:rPr>
          <w:lang w:eastAsia="ja-JP"/>
        </w:rPr>
        <w:t>.</w:t>
      </w:r>
      <w:r w:rsidR="00256C45">
        <w:rPr>
          <w:rFonts w:hint="eastAsia"/>
          <w:lang w:eastAsia="ko-KR"/>
        </w:rPr>
        <w:t>18</w:t>
      </w:r>
      <w:r>
        <w:rPr>
          <w:lang w:eastAsia="ja-JP"/>
        </w:rPr>
        <w:t>.2.</w:t>
      </w:r>
      <w:r w:rsidRPr="001121F4">
        <w:rPr>
          <w:lang w:eastAsia="ja-JP"/>
        </w:rPr>
        <w:t>1</w:t>
      </w:r>
      <w:r>
        <w:rPr>
          <w:lang w:eastAsia="ja-JP"/>
        </w:rPr>
        <w:t>:</w:t>
      </w:r>
      <w:r w:rsidRPr="001121F4">
        <w:rPr>
          <w:lang w:eastAsia="ja-JP"/>
        </w:rPr>
        <w:t xml:space="preserve"> Procedure to </w:t>
      </w:r>
      <w:r>
        <w:rPr>
          <w:lang w:eastAsia="ja-JP"/>
        </w:rPr>
        <w:t>indicate RTP extension header for CVO</w:t>
      </w:r>
    </w:p>
    <w:p w14:paraId="5ADBD94D" w14:textId="77777777" w:rsidR="00285325" w:rsidRPr="008A4EC8" w:rsidRDefault="00285325" w:rsidP="00285325">
      <w:r w:rsidRPr="008A4EC8">
        <w:t>The IBCF shall send the "extended RTP header for CVO" information element only with supported CVO URN(s) to the TrGW. If the TrGW does not support the</w:t>
      </w:r>
      <w:r w:rsidRPr="008A4EC8">
        <w:rPr>
          <w:lang w:eastAsia="ko-KR"/>
        </w:rPr>
        <w:t xml:space="preserve"> CVO feature</w:t>
      </w:r>
      <w:r w:rsidRPr="008A4EC8">
        <w:t>, the IBCF shall not send the "extended RTP header for CVO" information element to the TrGW.</w:t>
      </w:r>
    </w:p>
    <w:p w14:paraId="3F2C384A" w14:textId="77777777" w:rsidR="009C3F68" w:rsidRDefault="009C3F68" w:rsidP="009C3F68">
      <w:pPr>
        <w:pStyle w:val="NO"/>
        <w:rPr>
          <w:lang w:eastAsia="ko-KR"/>
        </w:rPr>
      </w:pPr>
      <w:r>
        <w:lastRenderedPageBreak/>
        <w:t>NOTE:</w:t>
      </w:r>
      <w:r w:rsidR="008F1DD1">
        <w:tab/>
      </w:r>
      <w:r w:rsidR="00285325" w:rsidRPr="008A4EC8">
        <w:t>I</w:t>
      </w:r>
      <w:r>
        <w:t xml:space="preserve">f the IBCF receives an SDP answer which </w:t>
      </w:r>
      <w:r w:rsidR="00285325" w:rsidRPr="008A4EC8">
        <w:t xml:space="preserve">includes the "a=extmap" attribute with a CVO URN with a granularity that the TrGW has not included in its response, or if the SDP answer </w:t>
      </w:r>
      <w:r>
        <w:t xml:space="preserve">does not include </w:t>
      </w:r>
      <w:r w:rsidR="00285325" w:rsidRPr="008A4EC8">
        <w:t>any</w:t>
      </w:r>
      <w:r>
        <w:t xml:space="preserve"> "a=extmap" </w:t>
      </w:r>
      <w:r w:rsidR="00285325" w:rsidRPr="008A4EC8">
        <w:t xml:space="preserve">CVO related </w:t>
      </w:r>
      <w:r>
        <w:t>attribute</w:t>
      </w:r>
      <w:r w:rsidR="00285325" w:rsidRPr="008A4EC8">
        <w:t>,</w:t>
      </w:r>
      <w:r>
        <w:t xml:space="preserve"> it is not necessary to modify the </w:t>
      </w:r>
      <w:r w:rsidRPr="0064670A">
        <w:t>TrGW</w:t>
      </w:r>
      <w:r>
        <w:t xml:space="preserve"> for this reason alone</w:t>
      </w:r>
      <w:r w:rsidR="00285325" w:rsidRPr="008A4EC8">
        <w:t>. Doing that would only</w:t>
      </w:r>
      <w:r>
        <w:t xml:space="preserve"> add </w:t>
      </w:r>
      <w:r w:rsidR="00285325" w:rsidRPr="008A4EC8">
        <w:t>unnecessary</w:t>
      </w:r>
      <w:r>
        <w:t xml:space="preserve"> signalling </w:t>
      </w:r>
      <w:r w:rsidR="00285325" w:rsidRPr="008A4EC8">
        <w:t>without</w:t>
      </w:r>
      <w:r>
        <w:t xml:space="preserve"> requir</w:t>
      </w:r>
      <w:r w:rsidR="00285325" w:rsidRPr="008A4EC8">
        <w:t>ing</w:t>
      </w:r>
      <w:r>
        <w:t xml:space="preserve"> any action </w:t>
      </w:r>
      <w:r w:rsidR="00285325" w:rsidRPr="008A4EC8">
        <w:t>or changes in</w:t>
      </w:r>
      <w:r>
        <w:t xml:space="preserve"> the </w:t>
      </w:r>
      <w:r w:rsidRPr="0064670A">
        <w:t>TrGW</w:t>
      </w:r>
      <w:r>
        <w:t xml:space="preserve">. However if the IBCF needs to modify the media attributes for other purposes, in particular due to transcoding then </w:t>
      </w:r>
      <w:r w:rsidR="00285325" w:rsidRPr="008A4EC8">
        <w:t>the TrGW is</w:t>
      </w:r>
      <w:r>
        <w:t xml:space="preserve"> updated </w:t>
      </w:r>
      <w:r w:rsidR="00285325" w:rsidRPr="008A4EC8">
        <w:t xml:space="preserve">in accordance </w:t>
      </w:r>
      <w:r>
        <w:t xml:space="preserve">with the </w:t>
      </w:r>
      <w:r w:rsidR="00285325" w:rsidRPr="008A4EC8">
        <w:t xml:space="preserve">received </w:t>
      </w:r>
      <w:r>
        <w:t>SDP answer</w:t>
      </w:r>
      <w:r w:rsidR="00285325" w:rsidRPr="008A4EC8">
        <w:t>, that is, either with the "extended RTP header for CVO" information element containing the received CVO URN if the CVO related "a=extmap" attribute has been included in the received SDP answer or without the "extended RTP header for CVO" information element if the CVO related "a=extmap" attribute has not been included in the received SDP answer (</w:t>
      </w:r>
      <w:r>
        <w:t>thus remov</w:t>
      </w:r>
      <w:r w:rsidR="00285325" w:rsidRPr="008A4EC8">
        <w:t>ing</w:t>
      </w:r>
      <w:r>
        <w:t xml:space="preserve"> the requirement for sending the </w:t>
      </w:r>
      <w:r w:rsidR="00285325" w:rsidRPr="008A4EC8">
        <w:t xml:space="preserve">received RTP </w:t>
      </w:r>
      <w:r>
        <w:t xml:space="preserve">header </w:t>
      </w:r>
      <w:r w:rsidR="00285325" w:rsidRPr="008A4EC8">
        <w:t>extension with</w:t>
      </w:r>
      <w:r>
        <w:t xml:space="preserve"> CVO bits for the transcoded stream.</w:t>
      </w:r>
    </w:p>
    <w:p w14:paraId="1E783624" w14:textId="77777777" w:rsidR="0071270F" w:rsidRPr="00894666" w:rsidRDefault="0071270F" w:rsidP="004A1ACF">
      <w:pPr>
        <w:pStyle w:val="Heading3"/>
      </w:pPr>
      <w:bookmarkStart w:id="174" w:name="_Toc169634640"/>
      <w:r>
        <w:t>10.2.</w:t>
      </w:r>
      <w:r>
        <w:rPr>
          <w:rFonts w:hint="eastAsia"/>
          <w:lang w:eastAsia="ko-KR"/>
        </w:rPr>
        <w:t>19</w:t>
      </w:r>
      <w:r w:rsidRPr="00894666">
        <w:tab/>
        <w:t>Generic image attributes</w:t>
      </w:r>
      <w:bookmarkEnd w:id="174"/>
    </w:p>
    <w:p w14:paraId="04C1D2F5" w14:textId="77777777" w:rsidR="0071270F" w:rsidRPr="00894666" w:rsidRDefault="0071270F" w:rsidP="004A1ACF">
      <w:pPr>
        <w:pStyle w:val="Heading4"/>
      </w:pPr>
      <w:bookmarkStart w:id="175" w:name="_Toc169634641"/>
      <w:r>
        <w:t>10.2.</w:t>
      </w:r>
      <w:r>
        <w:rPr>
          <w:rFonts w:hint="eastAsia"/>
          <w:lang w:eastAsia="ko-KR"/>
        </w:rPr>
        <w:t>19</w:t>
      </w:r>
      <w:r w:rsidRPr="00894666">
        <w:t>.1</w:t>
      </w:r>
      <w:r w:rsidRPr="00894666">
        <w:tab/>
        <w:t>General</w:t>
      </w:r>
      <w:bookmarkEnd w:id="175"/>
    </w:p>
    <w:p w14:paraId="1AC6A63F" w14:textId="77777777" w:rsidR="0071270F" w:rsidRPr="00894666" w:rsidRDefault="0071270F" w:rsidP="0071270F">
      <w:r w:rsidRPr="00894666">
        <w:t xml:space="preserve">The IBCF and TrGW may support a media-level SDP image attribute "a=imageattr" defined in </w:t>
      </w:r>
      <w:r w:rsidR="00600AC2">
        <w:t>IETF RFC </w:t>
      </w:r>
      <w:r w:rsidRPr="00894666">
        <w:t>6236 [</w:t>
      </w:r>
      <w:r>
        <w:rPr>
          <w:rFonts w:hint="eastAsia"/>
          <w:lang w:eastAsia="ko-KR"/>
        </w:rPr>
        <w:t>46</w:t>
      </w:r>
      <w:r w:rsidRPr="00894666">
        <w:t>] to negotiate the image size for sending and receiving video as required by 3GPP TS 26.114 [36].</w:t>
      </w:r>
    </w:p>
    <w:p w14:paraId="51E47CED" w14:textId="77777777" w:rsidR="0071270F" w:rsidRPr="00894666" w:rsidRDefault="0071270F" w:rsidP="0071270F">
      <w:pPr>
        <w:pStyle w:val="NO"/>
      </w:pPr>
      <w:r w:rsidRPr="00894666">
        <w:t>NOTE 1:</w:t>
      </w:r>
      <w:r w:rsidRPr="00894666">
        <w:tab/>
      </w:r>
      <w:r>
        <w:t>T</w:t>
      </w:r>
      <w:r w:rsidRPr="00894666">
        <w:t>he image attribute may be used within the SDP capability negotiation framework and its use is then specified using the "a=acap" parameter.</w:t>
      </w:r>
    </w:p>
    <w:p w14:paraId="45997939" w14:textId="77777777" w:rsidR="0071270F" w:rsidRDefault="0071270F" w:rsidP="0071270F">
      <w:r w:rsidRPr="007B72AB">
        <w:t xml:space="preserve">If the </w:t>
      </w:r>
      <w:r w:rsidRPr="00894666">
        <w:t>IBCF</w:t>
      </w:r>
      <w:r>
        <w:t>:</w:t>
      </w:r>
    </w:p>
    <w:p w14:paraId="2BCC537A" w14:textId="77777777" w:rsidR="0071270F" w:rsidRPr="00595DE4" w:rsidRDefault="0071270F" w:rsidP="00595DE4">
      <w:pPr>
        <w:pStyle w:val="B1"/>
      </w:pPr>
      <w:r w:rsidRPr="00595DE4">
        <w:rPr>
          <w:rFonts w:hint="eastAsia"/>
        </w:rPr>
        <w:t>-</w:t>
      </w:r>
      <w:r w:rsidRPr="00595DE4">
        <w:rPr>
          <w:rFonts w:hint="eastAsia"/>
        </w:rPr>
        <w:tab/>
      </w:r>
      <w:r w:rsidRPr="00595DE4">
        <w:t>supports the negotiation of the image size;</w:t>
      </w:r>
    </w:p>
    <w:p w14:paraId="58AB4C01" w14:textId="77777777" w:rsidR="0071270F" w:rsidRPr="00595DE4" w:rsidRDefault="0071270F" w:rsidP="00595DE4">
      <w:pPr>
        <w:pStyle w:val="B1"/>
      </w:pPr>
      <w:r w:rsidRPr="00595DE4">
        <w:rPr>
          <w:rFonts w:hint="eastAsia"/>
        </w:rPr>
        <w:t>-</w:t>
      </w:r>
      <w:r w:rsidRPr="00595DE4">
        <w:rPr>
          <w:rFonts w:hint="eastAsia"/>
        </w:rPr>
        <w:tab/>
      </w:r>
      <w:r w:rsidRPr="00595DE4">
        <w:t xml:space="preserve">receives an SDP body containing the image attribute(s) "imageattr" defined in </w:t>
      </w:r>
      <w:r w:rsidR="00600AC2">
        <w:t>IETF RFC </w:t>
      </w:r>
      <w:r w:rsidRPr="00595DE4">
        <w:t>6236 [46]; and</w:t>
      </w:r>
    </w:p>
    <w:p w14:paraId="3E8FB6A7" w14:textId="77777777" w:rsidR="0071270F" w:rsidRPr="00595DE4" w:rsidRDefault="0071270F" w:rsidP="00595DE4">
      <w:pPr>
        <w:pStyle w:val="B1"/>
      </w:pPr>
      <w:r w:rsidRPr="00595DE4">
        <w:rPr>
          <w:rFonts w:hint="eastAsia"/>
        </w:rPr>
        <w:t>-</w:t>
      </w:r>
      <w:r w:rsidRPr="00595DE4">
        <w:rPr>
          <w:rFonts w:hint="eastAsia"/>
        </w:rPr>
        <w:tab/>
      </w:r>
      <w:r w:rsidRPr="00595DE4">
        <w:t>does not offer or does not apply transcoding procedures defined in subclause 10.2.5;</w:t>
      </w:r>
    </w:p>
    <w:p w14:paraId="2A5EFAE9" w14:textId="77777777" w:rsidR="0071270F" w:rsidRPr="00894666" w:rsidRDefault="0071270F" w:rsidP="0071270F">
      <w:r w:rsidRPr="00894666">
        <w:t>the IBCF shall forward the SDP body with unmodified image attribute(s).</w:t>
      </w:r>
    </w:p>
    <w:p w14:paraId="18CC991C" w14:textId="77777777" w:rsidR="0071270F" w:rsidRPr="00894666" w:rsidRDefault="0071270F" w:rsidP="0071270F">
      <w:r>
        <w:t>If</w:t>
      </w:r>
      <w:r w:rsidRPr="00894666">
        <w:rPr>
          <w:lang w:eastAsia="ko-KR"/>
        </w:rPr>
        <w:t xml:space="preserve"> the </w:t>
      </w:r>
      <w:r w:rsidRPr="00894666">
        <w:t>IBCF applies transcoding procedures defined in subclause</w:t>
      </w:r>
      <w:r>
        <w:t> </w:t>
      </w:r>
      <w:r w:rsidRPr="00894666">
        <w:t xml:space="preserve">10.2.5 then the </w:t>
      </w:r>
      <w:r w:rsidRPr="00894666">
        <w:rPr>
          <w:lang w:eastAsia="zh-CN"/>
        </w:rPr>
        <w:t xml:space="preserve">following additional actions </w:t>
      </w:r>
      <w:r>
        <w:rPr>
          <w:lang w:eastAsia="zh-CN"/>
        </w:rPr>
        <w:t>may</w:t>
      </w:r>
      <w:r w:rsidRPr="00894666">
        <w:rPr>
          <w:lang w:eastAsia="zh-CN"/>
        </w:rPr>
        <w:t xml:space="preserve"> be performed</w:t>
      </w:r>
      <w:r>
        <w:rPr>
          <w:lang w:eastAsia="zh-CN"/>
        </w:rPr>
        <w:t xml:space="preserve"> </w:t>
      </w:r>
      <w:r w:rsidRPr="007B72AB">
        <w:rPr>
          <w:lang w:eastAsia="zh-CN"/>
        </w:rPr>
        <w:t xml:space="preserve">if </w:t>
      </w:r>
      <w:r w:rsidRPr="007B72AB">
        <w:rPr>
          <w:lang w:eastAsia="ko-KR"/>
        </w:rPr>
        <w:t xml:space="preserve">the </w:t>
      </w:r>
      <w:r w:rsidRPr="007B72AB">
        <w:t>negotiation of the image size</w:t>
      </w:r>
      <w:r w:rsidRPr="007B72AB">
        <w:rPr>
          <w:lang w:eastAsia="zh-CN"/>
        </w:rPr>
        <w:t xml:space="preserve"> is supported by the</w:t>
      </w:r>
      <w:r>
        <w:rPr>
          <w:lang w:eastAsia="zh-CN"/>
        </w:rPr>
        <w:t xml:space="preserve"> </w:t>
      </w:r>
      <w:r w:rsidRPr="00894666">
        <w:t xml:space="preserve">IBCF and </w:t>
      </w:r>
      <w:r>
        <w:t xml:space="preserve">the </w:t>
      </w:r>
      <w:r w:rsidRPr="00894666">
        <w:t>TrGW.</w:t>
      </w:r>
    </w:p>
    <w:p w14:paraId="7C1A8030" w14:textId="77777777" w:rsidR="0071270F" w:rsidRPr="00894666" w:rsidRDefault="0071270F" w:rsidP="00CC495B">
      <w:pPr>
        <w:pStyle w:val="B1"/>
      </w:pPr>
      <w:r w:rsidRPr="00894666">
        <w:t>a)</w:t>
      </w:r>
      <w:r w:rsidRPr="00894666">
        <w:tab/>
      </w:r>
      <w:r>
        <w:rPr>
          <w:lang w:eastAsia="ko-KR"/>
        </w:rPr>
        <w:t>U</w:t>
      </w:r>
      <w:r w:rsidRPr="007B72AB">
        <w:rPr>
          <w:lang w:eastAsia="ko-KR"/>
        </w:rPr>
        <w:t xml:space="preserve">pon receipt of </w:t>
      </w:r>
      <w:r w:rsidRPr="007B72AB">
        <w:t>an SDP offer co</w:t>
      </w:r>
      <w:r>
        <w:t>ntaining the image attribute(s)</w:t>
      </w:r>
      <w:r>
        <w:rPr>
          <w:lang w:eastAsia="ko-KR"/>
        </w:rPr>
        <w:t xml:space="preserve"> from the preceding node </w:t>
      </w:r>
      <w:r>
        <w:t xml:space="preserve">(figure 10.2.5.2, step 1) and if the received image sizes are supported by </w:t>
      </w:r>
      <w:r w:rsidRPr="007B72AB">
        <w:t xml:space="preserve">the </w:t>
      </w:r>
      <w:r w:rsidRPr="00894666">
        <w:t>TrGW:</w:t>
      </w:r>
    </w:p>
    <w:p w14:paraId="1FB4BA69" w14:textId="77777777" w:rsidR="0071270F" w:rsidRDefault="0071270F" w:rsidP="0071270F">
      <w:pPr>
        <w:pStyle w:val="B2"/>
      </w:pPr>
      <w:r w:rsidRPr="00894666">
        <w:t>1)</w:t>
      </w:r>
      <w:r w:rsidRPr="00894666">
        <w:tab/>
        <w:t xml:space="preserve">if the IBCF seizes an outgoing IP termination with the media related information before sending the SDP offer the IBCF </w:t>
      </w:r>
      <w:r w:rsidRPr="007B72AB">
        <w:t xml:space="preserve">may </w:t>
      </w:r>
      <w:r>
        <w:t>send</w:t>
      </w:r>
      <w:r w:rsidRPr="0069124F">
        <w:t xml:space="preserve"> the generic image attribute </w:t>
      </w:r>
      <w:r>
        <w:t>parameter</w:t>
      </w:r>
      <w:r w:rsidRPr="0069124F">
        <w:t xml:space="preserve"> </w:t>
      </w:r>
      <w:r w:rsidRPr="007B72AB">
        <w:t>to the</w:t>
      </w:r>
      <w:r w:rsidRPr="00894666">
        <w:t xml:space="preserve"> TrGW</w:t>
      </w:r>
      <w:r>
        <w:t xml:space="preserve"> (figure 10.2.5.2, step 3).</w:t>
      </w:r>
    </w:p>
    <w:p w14:paraId="7360031E" w14:textId="77777777" w:rsidR="0071270F" w:rsidRPr="00894666" w:rsidRDefault="0071270F" w:rsidP="0071270F">
      <w:pPr>
        <w:pStyle w:val="B2"/>
      </w:pPr>
      <w:r w:rsidRPr="00894666">
        <w:t>2)</w:t>
      </w:r>
      <w:r w:rsidRPr="00894666">
        <w:tab/>
        <w:t xml:space="preserve">the IBCF shall </w:t>
      </w:r>
      <w:r w:rsidRPr="007B72AB">
        <w:t xml:space="preserve">include the </w:t>
      </w:r>
      <w:r w:rsidRPr="0069124F">
        <w:t xml:space="preserve">SDP image attribute(s) "a=imageattr" indicating the supported image sizes in the </w:t>
      </w:r>
      <w:r>
        <w:t xml:space="preserve">modified </w:t>
      </w:r>
      <w:r w:rsidRPr="0069124F">
        <w:t xml:space="preserve">SDP </w:t>
      </w:r>
      <w:r>
        <w:t>offer (figure 10.2.5.2, step 6)</w:t>
      </w:r>
      <w:r w:rsidRPr="00894666">
        <w:t>.</w:t>
      </w:r>
    </w:p>
    <w:p w14:paraId="45647FD9" w14:textId="77777777" w:rsidR="0071270F" w:rsidRPr="00894666" w:rsidRDefault="0071270F" w:rsidP="00CC495B">
      <w:pPr>
        <w:pStyle w:val="B1"/>
      </w:pPr>
      <w:r w:rsidRPr="00894666">
        <w:t>b)</w:t>
      </w:r>
      <w:r w:rsidRPr="00894666">
        <w:tab/>
      </w:r>
      <w:r>
        <w:rPr>
          <w:lang w:eastAsia="ko-KR"/>
        </w:rPr>
        <w:t>U</w:t>
      </w:r>
      <w:r w:rsidRPr="007B72AB">
        <w:rPr>
          <w:lang w:eastAsia="ko-KR"/>
        </w:rPr>
        <w:t xml:space="preserve">pon receipt of </w:t>
      </w:r>
      <w:r w:rsidRPr="007B72AB">
        <w:t xml:space="preserve">an </w:t>
      </w:r>
      <w:r w:rsidRPr="00894666">
        <w:t xml:space="preserve">SDP answer from the succeeding node </w:t>
      </w:r>
      <w:r>
        <w:t xml:space="preserve">(figure 10.2.5.2, step 8) </w:t>
      </w:r>
      <w:r w:rsidRPr="00894666">
        <w:t>and if the returned SDP answer:</w:t>
      </w:r>
    </w:p>
    <w:p w14:paraId="3B897BAD" w14:textId="77777777" w:rsidR="0071270F" w:rsidRDefault="0071270F" w:rsidP="0071270F">
      <w:pPr>
        <w:pStyle w:val="B2"/>
      </w:pPr>
      <w:r w:rsidRPr="00894666">
        <w:t>1)</w:t>
      </w:r>
      <w:r w:rsidRPr="00894666">
        <w:tab/>
        <w:t xml:space="preserve">does not contain the image attribute(s) </w:t>
      </w:r>
      <w:r>
        <w:t xml:space="preserve">and contains </w:t>
      </w:r>
      <w:r w:rsidRPr="00894666">
        <w:t xml:space="preserve">media offered by the </w:t>
      </w:r>
      <w:r w:rsidRPr="00894666">
        <w:rPr>
          <w:lang w:eastAsia="ko-KR"/>
        </w:rPr>
        <w:t>preceding node</w:t>
      </w:r>
      <w:r w:rsidRPr="00894666">
        <w:t xml:space="preserve"> (i.e. no transcoding at the TrGW is required) </w:t>
      </w:r>
      <w:r w:rsidRPr="00894666">
        <w:rPr>
          <w:lang w:eastAsia="ko-KR"/>
        </w:rPr>
        <w:t xml:space="preserve">then </w:t>
      </w:r>
      <w:r w:rsidRPr="00894666">
        <w:t xml:space="preserve">the IBCF shall send to the </w:t>
      </w:r>
      <w:r w:rsidRPr="00894666">
        <w:rPr>
          <w:lang w:eastAsia="ko-KR"/>
        </w:rPr>
        <w:t>preceding node</w:t>
      </w:r>
      <w:r w:rsidRPr="00894666">
        <w:t xml:space="preserve"> the SDP answer without image attribute;</w:t>
      </w:r>
    </w:p>
    <w:p w14:paraId="245A7F81" w14:textId="77777777" w:rsidR="0071270F" w:rsidRPr="00894666" w:rsidRDefault="0071270F" w:rsidP="0071270F">
      <w:pPr>
        <w:pStyle w:val="B2"/>
      </w:pPr>
      <w:r>
        <w:t>2</w:t>
      </w:r>
      <w:r w:rsidRPr="00894666">
        <w:t>)</w:t>
      </w:r>
      <w:r w:rsidRPr="00894666">
        <w:tab/>
        <w:t xml:space="preserve">does not contain the image attribute(s) and if </w:t>
      </w:r>
      <w:r w:rsidRPr="00894666">
        <w:rPr>
          <w:lang w:eastAsia="ko-KR"/>
        </w:rPr>
        <w:t xml:space="preserve">the </w:t>
      </w:r>
      <w:r w:rsidRPr="00894666">
        <w:t>IBCF</w:t>
      </w:r>
      <w:r w:rsidRPr="00894666">
        <w:rPr>
          <w:lang w:eastAsia="ko-KR"/>
        </w:rPr>
        <w:t xml:space="preserve"> is an endpoint for the video stream (transcoding) then </w:t>
      </w:r>
      <w:r w:rsidRPr="00894666">
        <w:t>the IBCF:</w:t>
      </w:r>
    </w:p>
    <w:p w14:paraId="3EDA41AB" w14:textId="77777777" w:rsidR="0071270F" w:rsidRPr="00894666" w:rsidRDefault="0071270F" w:rsidP="0071270F">
      <w:pPr>
        <w:pStyle w:val="B3"/>
      </w:pPr>
      <w:r w:rsidRPr="00894666">
        <w:t>-</w:t>
      </w:r>
      <w:r w:rsidRPr="00894666">
        <w:tab/>
      </w:r>
      <w:r w:rsidRPr="007B72AB">
        <w:t xml:space="preserve">may </w:t>
      </w:r>
      <w:r>
        <w:t>send</w:t>
      </w:r>
      <w:r w:rsidRPr="0069124F">
        <w:t xml:space="preserve"> the generic image attribute </w:t>
      </w:r>
      <w:r>
        <w:t>parameter</w:t>
      </w:r>
      <w:r w:rsidRPr="0069124F">
        <w:t xml:space="preserve"> </w:t>
      </w:r>
      <w:r w:rsidRPr="007B72AB">
        <w:t>to the</w:t>
      </w:r>
      <w:r w:rsidRPr="00894666">
        <w:t xml:space="preserve"> TrGW when seizing or modifying resources </w:t>
      </w:r>
      <w:r>
        <w:t>(figure 10.2.5.2, step 12)</w:t>
      </w:r>
      <w:r w:rsidRPr="00894666">
        <w:t>; and</w:t>
      </w:r>
    </w:p>
    <w:p w14:paraId="561613BD" w14:textId="77777777" w:rsidR="0071270F" w:rsidRPr="00894666" w:rsidRDefault="0071270F" w:rsidP="0071270F">
      <w:pPr>
        <w:pStyle w:val="B3"/>
      </w:pPr>
      <w:r w:rsidRPr="00894666">
        <w:t>-</w:t>
      </w:r>
      <w:r w:rsidRPr="00894666">
        <w:tab/>
      </w:r>
      <w:r w:rsidRPr="007B72AB">
        <w:t xml:space="preserve">shall include the </w:t>
      </w:r>
      <w:r w:rsidRPr="0069124F">
        <w:t xml:space="preserve">SDP image attribute(s) "a=imageattr" indicating the supported image sizes in the </w:t>
      </w:r>
      <w:r>
        <w:t xml:space="preserve">modified </w:t>
      </w:r>
      <w:r w:rsidRPr="0069124F">
        <w:t>SDP answer</w:t>
      </w:r>
      <w:r>
        <w:t xml:space="preserve"> (figure 10.2.5.2, step 15);</w:t>
      </w:r>
    </w:p>
    <w:p w14:paraId="2800129A" w14:textId="77777777" w:rsidR="0071270F" w:rsidRPr="00894666" w:rsidRDefault="0071270F" w:rsidP="0071270F">
      <w:pPr>
        <w:pStyle w:val="B2"/>
      </w:pPr>
      <w:r>
        <w:t>3</w:t>
      </w:r>
      <w:r w:rsidRPr="00894666">
        <w:t>)</w:t>
      </w:r>
      <w:r w:rsidRPr="00894666">
        <w:tab/>
        <w:t xml:space="preserve">contains the image attribute(s) and </w:t>
      </w:r>
      <w:r>
        <w:t xml:space="preserve">the </w:t>
      </w:r>
      <w:r w:rsidRPr="00894666">
        <w:t xml:space="preserve">media offered by the </w:t>
      </w:r>
      <w:r w:rsidRPr="00894666">
        <w:rPr>
          <w:lang w:eastAsia="ko-KR"/>
        </w:rPr>
        <w:t>preceding node</w:t>
      </w:r>
      <w:r w:rsidRPr="00894666">
        <w:t xml:space="preserve"> (i.e. no transcoding at the TrGW is required) </w:t>
      </w:r>
      <w:r w:rsidRPr="00894666">
        <w:rPr>
          <w:lang w:eastAsia="ko-KR"/>
        </w:rPr>
        <w:t xml:space="preserve">then </w:t>
      </w:r>
      <w:r w:rsidRPr="00894666">
        <w:t xml:space="preserve">the IBCF shall send to the </w:t>
      </w:r>
      <w:r w:rsidRPr="00894666">
        <w:rPr>
          <w:lang w:eastAsia="ko-KR"/>
        </w:rPr>
        <w:t>preceding node</w:t>
      </w:r>
      <w:r w:rsidRPr="00894666">
        <w:t xml:space="preserve"> the SDP answer containing the received image attribute(s); or</w:t>
      </w:r>
    </w:p>
    <w:p w14:paraId="25D668BA" w14:textId="77777777" w:rsidR="0071270F" w:rsidRPr="00894666" w:rsidRDefault="0071270F" w:rsidP="0071270F">
      <w:pPr>
        <w:pStyle w:val="B2"/>
      </w:pPr>
      <w:r>
        <w:lastRenderedPageBreak/>
        <w:t>4</w:t>
      </w:r>
      <w:r w:rsidRPr="00894666">
        <w:t>)</w:t>
      </w:r>
      <w:r w:rsidRPr="00894666">
        <w:tab/>
        <w:t xml:space="preserve">contains the image attribute(s) and if </w:t>
      </w:r>
      <w:r w:rsidRPr="00894666">
        <w:rPr>
          <w:lang w:eastAsia="ko-KR"/>
        </w:rPr>
        <w:t xml:space="preserve">the </w:t>
      </w:r>
      <w:r w:rsidRPr="00894666">
        <w:t>IBCF</w:t>
      </w:r>
      <w:r w:rsidRPr="00894666">
        <w:rPr>
          <w:lang w:eastAsia="ko-KR"/>
        </w:rPr>
        <w:t xml:space="preserve"> is an endpoint for the video stream (transcoding) </w:t>
      </w:r>
      <w:r>
        <w:t xml:space="preserve">and if the received image sizes are supported by </w:t>
      </w:r>
      <w:r w:rsidRPr="007B72AB">
        <w:t xml:space="preserve">the </w:t>
      </w:r>
      <w:r w:rsidRPr="00894666">
        <w:t>TrGW</w:t>
      </w:r>
      <w:r w:rsidRPr="00894666">
        <w:rPr>
          <w:lang w:eastAsia="ko-KR"/>
        </w:rPr>
        <w:t xml:space="preserve"> then </w:t>
      </w:r>
      <w:r w:rsidRPr="00894666">
        <w:t>the IBCF:</w:t>
      </w:r>
    </w:p>
    <w:p w14:paraId="2D7C65B0" w14:textId="77777777" w:rsidR="0071270F" w:rsidRPr="00894666" w:rsidRDefault="0071270F" w:rsidP="0071270F">
      <w:pPr>
        <w:pStyle w:val="B3"/>
      </w:pPr>
      <w:r w:rsidRPr="00894666">
        <w:t>-</w:t>
      </w:r>
      <w:r w:rsidRPr="00894666">
        <w:tab/>
      </w:r>
      <w:r w:rsidRPr="007B72AB">
        <w:t xml:space="preserve">may </w:t>
      </w:r>
      <w:r>
        <w:t>send</w:t>
      </w:r>
      <w:r w:rsidRPr="0069124F">
        <w:t xml:space="preserve"> the generic image attribute </w:t>
      </w:r>
      <w:r>
        <w:t>parameter</w:t>
      </w:r>
      <w:r w:rsidR="00E54D7C">
        <w:t>s for</w:t>
      </w:r>
      <w:r w:rsidR="00E54D7C" w:rsidRPr="00E54D7C">
        <w:rPr>
          <w:rFonts w:eastAsia="SimSun" w:hint="eastAsia"/>
          <w:lang w:eastAsia="zh-CN"/>
        </w:rPr>
        <w:t xml:space="preserve"> </w:t>
      </w:r>
      <w:r w:rsidR="00E54D7C">
        <w:rPr>
          <w:rFonts w:eastAsia="SimSun" w:hint="eastAsia"/>
          <w:lang w:eastAsia="zh-CN"/>
        </w:rPr>
        <w:t>the</w:t>
      </w:r>
      <w:r w:rsidR="00E54D7C">
        <w:rPr>
          <w:rFonts w:hint="eastAsia"/>
          <w:lang w:eastAsia="ko-KR"/>
        </w:rPr>
        <w:t xml:space="preserve"> </w:t>
      </w:r>
      <w:r w:rsidR="00E54D7C">
        <w:t>send and receiv</w:t>
      </w:r>
      <w:r w:rsidR="00E54D7C">
        <w:rPr>
          <w:rFonts w:eastAsia="SimSun" w:hint="eastAsia"/>
          <w:lang w:eastAsia="zh-CN"/>
        </w:rPr>
        <w:t>e</w:t>
      </w:r>
      <w:r w:rsidR="00E54D7C">
        <w:t xml:space="preserve"> directions</w:t>
      </w:r>
      <w:r w:rsidRPr="0069124F">
        <w:t xml:space="preserve"> </w:t>
      </w:r>
      <w:r w:rsidRPr="007B72AB">
        <w:t>to the</w:t>
      </w:r>
      <w:r w:rsidRPr="00894666">
        <w:t xml:space="preserve"> TrGW when seizing or modifying resources </w:t>
      </w:r>
      <w:r>
        <w:t>(figure 10.2.5.2, step 9 and step 12)</w:t>
      </w:r>
      <w:r w:rsidRPr="00894666">
        <w:t>; and</w:t>
      </w:r>
    </w:p>
    <w:p w14:paraId="1855DAAB" w14:textId="77777777" w:rsidR="0071270F" w:rsidRPr="00894666" w:rsidRDefault="0071270F" w:rsidP="0071270F">
      <w:pPr>
        <w:pStyle w:val="B3"/>
      </w:pPr>
      <w:r w:rsidRPr="00894666">
        <w:t>-</w:t>
      </w:r>
      <w:r w:rsidRPr="00894666">
        <w:tab/>
      </w:r>
      <w:r w:rsidRPr="007B72AB">
        <w:t xml:space="preserve">shall include the </w:t>
      </w:r>
      <w:r w:rsidRPr="0069124F">
        <w:t xml:space="preserve">SDP image attribute(s) "a=imageattr" indicating the supported image sizes in the </w:t>
      </w:r>
      <w:r>
        <w:t xml:space="preserve">modified </w:t>
      </w:r>
      <w:r w:rsidRPr="0069124F">
        <w:t>SDP answer</w:t>
      </w:r>
      <w:r>
        <w:t xml:space="preserve"> (figure 10.2.5.2, step 15)</w:t>
      </w:r>
    </w:p>
    <w:p w14:paraId="30B2A1C5" w14:textId="77777777" w:rsidR="0071270F" w:rsidRDefault="0071270F" w:rsidP="0071270F">
      <w:pPr>
        <w:pStyle w:val="NO"/>
      </w:pPr>
      <w:r w:rsidRPr="00894666">
        <w:t xml:space="preserve">NOTE </w:t>
      </w:r>
      <w:r>
        <w:t>2</w:t>
      </w:r>
      <w:r w:rsidRPr="00894666">
        <w:t>:</w:t>
      </w:r>
      <w:r w:rsidRPr="00894666">
        <w:tab/>
      </w:r>
      <w:r>
        <w:t>T</w:t>
      </w:r>
      <w:r w:rsidRPr="00894666">
        <w:t>he IBCF not supporting the negotiation of generic image attributes will ignore the SDP image attribute received in the SDP offer and will return the SDP answer without any</w:t>
      </w:r>
      <w:r>
        <w:t xml:space="preserve"> associated SDP image attribute.</w:t>
      </w:r>
    </w:p>
    <w:p w14:paraId="4FF4DFA0" w14:textId="77777777" w:rsidR="0071270F" w:rsidRDefault="0071270F" w:rsidP="0071270F">
      <w:pPr>
        <w:rPr>
          <w:lang w:eastAsia="zh-CN"/>
        </w:rPr>
      </w:pPr>
      <w:r>
        <w:rPr>
          <w:lang w:eastAsia="zh-CN"/>
        </w:rPr>
        <w:t xml:space="preserve">When sending the </w:t>
      </w:r>
      <w:r>
        <w:t>SDP body with image attribute(s) on the Mx interface</w:t>
      </w:r>
      <w:r>
        <w:rPr>
          <w:lang w:eastAsia="zh-CN"/>
        </w:rPr>
        <w:t xml:space="preserve"> the </w:t>
      </w:r>
      <w:r w:rsidRPr="00894666">
        <w:t>IBCF</w:t>
      </w:r>
      <w:r w:rsidRPr="007B72AB">
        <w:t xml:space="preserve"> </w:t>
      </w:r>
      <w:r>
        <w:t xml:space="preserve">shall include </w:t>
      </w:r>
      <w:r>
        <w:rPr>
          <w:lang w:eastAsia="zh-CN"/>
        </w:rPr>
        <w:t xml:space="preserve">in the </w:t>
      </w:r>
      <w:r>
        <w:t>"a=imageattr"</w:t>
      </w:r>
      <w:r>
        <w:rPr>
          <w:lang w:eastAsia="zh-CN"/>
        </w:rPr>
        <w:t>:</w:t>
      </w:r>
    </w:p>
    <w:p w14:paraId="0033EDE5" w14:textId="77777777" w:rsidR="0071270F" w:rsidRDefault="0071270F" w:rsidP="0071270F">
      <w:pPr>
        <w:pStyle w:val="B1"/>
      </w:pPr>
      <w:r w:rsidRPr="00095E5E">
        <w:t>-</w:t>
      </w:r>
      <w:r w:rsidRPr="00095E5E">
        <w:tab/>
      </w:r>
      <w:r>
        <w:rPr>
          <w:rFonts w:cs="Arial"/>
          <w:lang w:eastAsia="zh-CN"/>
        </w:rPr>
        <w:t>"</w:t>
      </w:r>
      <w:r>
        <w:rPr>
          <w:lang w:eastAsia="zh-CN"/>
        </w:rPr>
        <w:t>recv</w:t>
      </w:r>
      <w:r>
        <w:rPr>
          <w:rFonts w:cs="Arial"/>
          <w:lang w:eastAsia="zh-CN"/>
        </w:rPr>
        <w:t>"</w:t>
      </w:r>
      <w:r>
        <w:rPr>
          <w:lang w:eastAsia="zh-CN"/>
        </w:rPr>
        <w:t xml:space="preserve"> keyword </w:t>
      </w:r>
      <w:r w:rsidRPr="000E0704">
        <w:t xml:space="preserve">and corresponding </w:t>
      </w:r>
      <w:r>
        <w:rPr>
          <w:lang w:eastAsia="zh-CN"/>
        </w:rPr>
        <w:t xml:space="preserve">image sizes which the </w:t>
      </w:r>
      <w:r w:rsidRPr="00894666">
        <w:t>TrGW</w:t>
      </w:r>
      <w:r>
        <w:rPr>
          <w:lang w:eastAsia="zh-CN"/>
        </w:rPr>
        <w:t xml:space="preserve"> supports in the receiving direction; and</w:t>
      </w:r>
    </w:p>
    <w:p w14:paraId="633A2BD4" w14:textId="77777777" w:rsidR="0071270F" w:rsidRPr="00894666" w:rsidRDefault="0071270F" w:rsidP="0071270F">
      <w:pPr>
        <w:pStyle w:val="B1"/>
        <w:rPr>
          <w:lang w:eastAsia="zh-CN"/>
        </w:rPr>
      </w:pPr>
      <w:r w:rsidRPr="00095E5E">
        <w:t>-</w:t>
      </w:r>
      <w:r w:rsidRPr="00095E5E">
        <w:tab/>
      </w:r>
      <w:r w:rsidRPr="000E0704">
        <w:t xml:space="preserve">"send" keyword and corresponding </w:t>
      </w:r>
      <w:r>
        <w:rPr>
          <w:lang w:eastAsia="zh-CN"/>
        </w:rPr>
        <w:t xml:space="preserve">image sizes which the </w:t>
      </w:r>
      <w:r w:rsidRPr="00894666">
        <w:t>TrGW</w:t>
      </w:r>
      <w:r>
        <w:rPr>
          <w:lang w:eastAsia="zh-CN"/>
        </w:rPr>
        <w:t xml:space="preserve"> supports in the sending direction.</w:t>
      </w:r>
    </w:p>
    <w:p w14:paraId="49B0425A" w14:textId="77777777" w:rsidR="0071270F" w:rsidRDefault="0071270F" w:rsidP="0071270F">
      <w:r w:rsidRPr="00A745DA">
        <w:t xml:space="preserve">If the </w:t>
      </w:r>
      <w:r w:rsidRPr="00894666">
        <w:t>TrGW</w:t>
      </w:r>
      <w:r w:rsidRPr="00A745DA">
        <w:t xml:space="preserve"> is configured with different image sizes </w:t>
      </w:r>
      <w:r w:rsidR="00E54D7C">
        <w:rPr>
          <w:rFonts w:hint="eastAsia"/>
          <w:lang w:eastAsia="zh-CN"/>
        </w:rPr>
        <w:t>o</w:t>
      </w:r>
      <w:r w:rsidR="00E54D7C">
        <w:t>n the receive direction of one termination and the send direction of another</w:t>
      </w:r>
      <w:r w:rsidRPr="00A745DA">
        <w:t xml:space="preserve"> interconnected termination, then it shall adjust the frame sizes accordingly when forwardi</w:t>
      </w:r>
      <w:r>
        <w:t xml:space="preserve">ng video media streams and use the </w:t>
      </w:r>
      <w:r w:rsidRPr="00A745DA">
        <w:t>image size as described in 3GPP TS 26.114 [</w:t>
      </w:r>
      <w:r>
        <w:t>36</w:t>
      </w:r>
      <w:r w:rsidRPr="00A745DA">
        <w:t>] when sending media.</w:t>
      </w:r>
    </w:p>
    <w:p w14:paraId="09EE52DC" w14:textId="77777777" w:rsidR="0071270F" w:rsidRDefault="0071270F" w:rsidP="0071270F">
      <w:pPr>
        <w:pStyle w:val="NO"/>
        <w:rPr>
          <w:lang w:eastAsia="ko-KR"/>
        </w:rPr>
      </w:pPr>
      <w:r w:rsidRPr="006601E0">
        <w:t>NOTE 3:</w:t>
      </w:r>
      <w:r w:rsidRPr="006601E0">
        <w:tab/>
      </w:r>
      <w:r>
        <w:t xml:space="preserve">The </w:t>
      </w:r>
      <w:r w:rsidRPr="006601E0">
        <w:t xml:space="preserve">relation between </w:t>
      </w:r>
      <w:r>
        <w:t>the negotiated</w:t>
      </w:r>
      <w:r w:rsidRPr="006601E0">
        <w:t xml:space="preserve"> image size</w:t>
      </w:r>
      <w:r>
        <w:t xml:space="preserve">s and CVO are specified in </w:t>
      </w:r>
      <w:r w:rsidRPr="0069124F">
        <w:t>3GPP TS 26.114 [</w:t>
      </w:r>
      <w:r>
        <w:t>36</w:t>
      </w:r>
      <w:r w:rsidRPr="0069124F">
        <w:t>].</w:t>
      </w:r>
    </w:p>
    <w:p w14:paraId="16ED856F" w14:textId="77777777" w:rsidR="00E54D7C" w:rsidRPr="00894666" w:rsidRDefault="00E54D7C" w:rsidP="0071270F">
      <w:pPr>
        <w:pStyle w:val="NO"/>
        <w:rPr>
          <w:lang w:eastAsia="ko-KR"/>
        </w:rPr>
      </w:pPr>
      <w:r>
        <w:rPr>
          <w:lang w:eastAsia="ko-KR"/>
        </w:rPr>
        <w:t>NOTE 4:</w:t>
      </w:r>
      <w:r>
        <w:rPr>
          <w:lang w:eastAsia="ko-KR"/>
        </w:rPr>
        <w:tab/>
        <w:t>The generic image attribute includes information related to the send and receive capabilities of a single termination, and the adjustment of image sizes is typically based on the setting of two connected terminations in a single context.</w:t>
      </w:r>
    </w:p>
    <w:p w14:paraId="3124C00D" w14:textId="77777777" w:rsidR="0071270F" w:rsidRPr="00894666" w:rsidRDefault="0071270F" w:rsidP="004A1ACF">
      <w:pPr>
        <w:pStyle w:val="Heading4"/>
      </w:pPr>
      <w:bookmarkStart w:id="176" w:name="_Toc169634642"/>
      <w:r>
        <w:t>10.2.</w:t>
      </w:r>
      <w:r>
        <w:rPr>
          <w:rFonts w:hint="eastAsia"/>
          <w:lang w:eastAsia="ko-KR"/>
        </w:rPr>
        <w:t>19</w:t>
      </w:r>
      <w:r w:rsidRPr="00894666">
        <w:t>.2</w:t>
      </w:r>
      <w:r w:rsidRPr="00894666">
        <w:tab/>
        <w:t>Indication of generic image attributes</w:t>
      </w:r>
      <w:bookmarkEnd w:id="176"/>
    </w:p>
    <w:p w14:paraId="69E88C8F" w14:textId="77777777" w:rsidR="0071270F" w:rsidRDefault="0071270F" w:rsidP="0071270F">
      <w:pPr>
        <w:rPr>
          <w:lang w:eastAsia="zh-CN"/>
        </w:rPr>
      </w:pPr>
      <w:r w:rsidRPr="00894666">
        <w:t xml:space="preserve">The IBCF may include the generic image attributes to the TrGW. </w:t>
      </w:r>
      <w:r w:rsidRPr="00894666">
        <w:rPr>
          <w:lang w:eastAsia="zh-CN"/>
        </w:rPr>
        <w:t>The example sequence is shown in figure</w:t>
      </w:r>
      <w:r w:rsidRPr="00894666">
        <w:t> </w:t>
      </w:r>
      <w:r>
        <w:rPr>
          <w:lang w:eastAsia="zh-CN"/>
        </w:rPr>
        <w:t>10.2.19</w:t>
      </w:r>
      <w:r w:rsidRPr="00894666">
        <w:rPr>
          <w:lang w:eastAsia="zh-CN"/>
        </w:rPr>
        <w:t>.2.1.</w:t>
      </w:r>
    </w:p>
    <w:p w14:paraId="196541FD" w14:textId="77777777" w:rsidR="0071270F" w:rsidRPr="00AB7B89" w:rsidRDefault="0071270F" w:rsidP="0071270F">
      <w:r w:rsidRPr="00AB7B89">
        <w:t xml:space="preserve">The list of image sizes per payload type supported by the TrGW </w:t>
      </w:r>
      <w:r>
        <w:t xml:space="preserve">shall be </w:t>
      </w:r>
      <w:r w:rsidRPr="00AB7B89">
        <w:t xml:space="preserve">preconfigured in the IBCF. If the image sizes received within an SDP body on the Mx interface are not </w:t>
      </w:r>
      <w:r>
        <w:t xml:space="preserve">all </w:t>
      </w:r>
      <w:r w:rsidRPr="00AB7B89">
        <w:t xml:space="preserve">supported by the TrGW then </w:t>
      </w:r>
      <w:r w:rsidRPr="00230460">
        <w:t xml:space="preserve">the </w:t>
      </w:r>
      <w:r w:rsidRPr="00AB7B89">
        <w:t>IBCF</w:t>
      </w:r>
      <w:r w:rsidRPr="00230460">
        <w:t xml:space="preserve"> </w:t>
      </w:r>
      <w:r>
        <w:t>shall</w:t>
      </w:r>
      <w:r w:rsidRPr="00230460">
        <w:t xml:space="preserve"> only send the list of corresponding </w:t>
      </w:r>
      <w:r w:rsidRPr="00AB7B89">
        <w:t>TrGW</w:t>
      </w:r>
      <w:r w:rsidRPr="00230460">
        <w:t xml:space="preserve"> supported image sizes to the </w:t>
      </w:r>
      <w:r w:rsidRPr="00AB7B89">
        <w:t>TrGW</w:t>
      </w:r>
      <w:r w:rsidRPr="00230460">
        <w:t xml:space="preserve">. If no image size is supported by the </w:t>
      </w:r>
      <w:r w:rsidRPr="00AB7B89">
        <w:t>TrGW</w:t>
      </w:r>
      <w:r w:rsidRPr="00230460">
        <w:t xml:space="preserve">, </w:t>
      </w:r>
      <w:r w:rsidRPr="00AB7B89">
        <w:t xml:space="preserve">the IBCF </w:t>
      </w:r>
      <w:r>
        <w:t xml:space="preserve">shall </w:t>
      </w:r>
      <w:r w:rsidRPr="00AB7B89">
        <w:t>not send the generic image attribute parameter to the TrGW.</w:t>
      </w:r>
    </w:p>
    <w:p w14:paraId="5CA139EF" w14:textId="77777777" w:rsidR="0071270F" w:rsidRDefault="0071270F" w:rsidP="0071270F">
      <w:pPr>
        <w:pStyle w:val="TH"/>
      </w:pPr>
      <w:r>
        <w:object w:dxaOrig="9328" w:dyaOrig="5559" w14:anchorId="2CB4A59E">
          <v:shape id="_x0000_i1043" type="#_x0000_t75" style="width:419.65pt;height:250.45pt" o:ole="">
            <v:imagedata r:id="rId45" o:title=""/>
          </v:shape>
          <o:OLEObject Type="Embed" ProgID="Visio.Drawing.11" ShapeID="_x0000_i1043" DrawAspect="Content" ObjectID="_1780247450" r:id="rId46"/>
        </w:object>
      </w:r>
    </w:p>
    <w:p w14:paraId="30387A6A" w14:textId="77777777" w:rsidR="0071270F" w:rsidDel="00984932" w:rsidRDefault="0071270F" w:rsidP="0071270F">
      <w:pPr>
        <w:pStyle w:val="NF"/>
        <w:rPr>
          <w:del w:id="177" w:author="MCC" w:date="2024-06-10T21:42:00Z"/>
        </w:rPr>
      </w:pPr>
      <w:r>
        <w:t>NOTE:</w:t>
      </w:r>
      <w:r>
        <w:tab/>
        <w:t>shown sequence applies to the creation of the incoming termination T2 from the figure 10.2.5.2 and when both, the IBCF and the TrGW support the generic image attribute. The outgoing termination T1 may be created in advance (i.e. before sending SDP offer2) as shown in the figure 10.2.5.2 or upon receipt of the SDP answer2. Even if the IBCF reserves the resources in advance the media information may be omitted at this stage (as described in subclause 10.2.5) and thus the generic image attribute will not be sent to the TrGW if the media information is omitted.</w:t>
      </w:r>
    </w:p>
    <w:p w14:paraId="01BD0044" w14:textId="77777777" w:rsidR="0071270F" w:rsidRPr="00894666" w:rsidRDefault="0071270F" w:rsidP="0071270F">
      <w:pPr>
        <w:pStyle w:val="NF"/>
      </w:pPr>
    </w:p>
    <w:p w14:paraId="4ABFD651" w14:textId="77777777" w:rsidR="0071270F" w:rsidRPr="00A323BF" w:rsidRDefault="0071270F" w:rsidP="00CC495B">
      <w:pPr>
        <w:pStyle w:val="TF"/>
        <w:rPr>
          <w:lang w:eastAsia="ko-KR"/>
        </w:rPr>
      </w:pPr>
      <w:r w:rsidRPr="00894666">
        <w:t xml:space="preserve">Figure </w:t>
      </w:r>
      <w:r>
        <w:t>10.2.19</w:t>
      </w:r>
      <w:r w:rsidRPr="00894666">
        <w:t>.2.1: Request to reserve TrGW connection point with generic image attribute</w:t>
      </w:r>
    </w:p>
    <w:p w14:paraId="3C8DC250" w14:textId="77777777" w:rsidR="009E0791" w:rsidRPr="00D510DC" w:rsidRDefault="009E0791" w:rsidP="004A1ACF">
      <w:pPr>
        <w:pStyle w:val="Heading3"/>
      </w:pPr>
      <w:bookmarkStart w:id="178" w:name="_Toc169634643"/>
      <w:r w:rsidRPr="00D510DC">
        <w:t>10.2.</w:t>
      </w:r>
      <w:r>
        <w:t>20</w:t>
      </w:r>
      <w:r w:rsidRPr="00D510DC">
        <w:tab/>
        <w:t>Interactive Connectivity Establishment</w:t>
      </w:r>
      <w:r>
        <w:rPr>
          <w:rFonts w:eastAsia="SimSun" w:hint="eastAsia"/>
          <w:lang w:eastAsia="zh-CN"/>
        </w:rPr>
        <w:t xml:space="preserve"> (ICE)</w:t>
      </w:r>
      <w:bookmarkEnd w:id="178"/>
    </w:p>
    <w:p w14:paraId="25643C39" w14:textId="77777777" w:rsidR="009E0791" w:rsidRPr="004F1579" w:rsidRDefault="009E0791" w:rsidP="009E0791">
      <w:r w:rsidRPr="004F1579">
        <w:t xml:space="preserve">The </w:t>
      </w:r>
      <w:r>
        <w:t>IBCF</w:t>
      </w:r>
      <w:r w:rsidRPr="004F1579">
        <w:t xml:space="preserve"> and the </w:t>
      </w:r>
      <w:r>
        <w:t>TrGW</w:t>
      </w:r>
      <w:r w:rsidRPr="004F1579">
        <w:t xml:space="preserve"> may support ICE functionality </w:t>
      </w:r>
      <w:r>
        <w:t xml:space="preserve">as specified in </w:t>
      </w:r>
      <w:bookmarkStart w:id="179" w:name="_Hlk94798235"/>
      <w:r w:rsidR="00DA4AAA">
        <w:t>IETF </w:t>
      </w:r>
      <w:r w:rsidR="00DA4AAA" w:rsidRPr="00412A42">
        <w:t>RFC 8445 [</w:t>
      </w:r>
      <w:r w:rsidR="00DA4AAA">
        <w:t>62</w:t>
      </w:r>
      <w:r w:rsidR="00DA4AAA" w:rsidRPr="00412A42">
        <w:t xml:space="preserve">] and </w:t>
      </w:r>
      <w:r w:rsidR="00DA4AAA">
        <w:t>IETF </w:t>
      </w:r>
      <w:r w:rsidR="00DA4AAA" w:rsidRPr="00412A42">
        <w:t>RFC 8839 [</w:t>
      </w:r>
      <w:r w:rsidR="00DA4AAA">
        <w:t>63</w:t>
      </w:r>
      <w:r w:rsidR="00DA4AAA" w:rsidRPr="00412A42">
        <w:t>]</w:t>
      </w:r>
      <w:bookmarkEnd w:id="179"/>
      <w:r w:rsidR="00DA4AAA">
        <w:t>,</w:t>
      </w:r>
      <w:r w:rsidRPr="004F1579">
        <w:t xml:space="preserve"> and 3GPP TS 24.229 [1] to support a UE residing behind a remote NAT.</w:t>
      </w:r>
    </w:p>
    <w:p w14:paraId="11672349" w14:textId="77777777" w:rsidR="009E0791" w:rsidRPr="004F1579" w:rsidRDefault="009E0791" w:rsidP="009E0791">
      <w:pPr>
        <w:rPr>
          <w:i/>
        </w:rPr>
      </w:pPr>
      <w:r w:rsidRPr="004F1579">
        <w:t xml:space="preserve">Support of full ICE functionality is optional, but if ICE is supported, the </w:t>
      </w:r>
      <w:r>
        <w:t>IBCF</w:t>
      </w:r>
      <w:r w:rsidRPr="004F1579">
        <w:t xml:space="preserve"> and </w:t>
      </w:r>
      <w:r>
        <w:rPr>
          <w:lang w:val="en-US"/>
        </w:rPr>
        <w:t>t</w:t>
      </w:r>
      <w:r>
        <w:rPr>
          <w:rFonts w:eastAsia="SimSun" w:hint="eastAsia"/>
          <w:lang w:val="en-US" w:eastAsia="zh-CN"/>
        </w:rPr>
        <w:t xml:space="preserve">he </w:t>
      </w:r>
      <w:r>
        <w:t>TrGW</w:t>
      </w:r>
      <w:r w:rsidRPr="004F1579">
        <w:t xml:space="preserve"> shall at least support ICE lite a</w:t>
      </w:r>
      <w:r>
        <w:t xml:space="preserve">s specified in </w:t>
      </w:r>
      <w:r w:rsidR="00844DB4">
        <w:t>IETF </w:t>
      </w:r>
      <w:r w:rsidR="00844DB4" w:rsidRPr="00412A42">
        <w:t>RFC 8445 [</w:t>
      </w:r>
      <w:r w:rsidR="00844DB4">
        <w:t>62</w:t>
      </w:r>
      <w:r w:rsidR="00844DB4" w:rsidRPr="00412A42">
        <w:t>]</w:t>
      </w:r>
      <w:r w:rsidRPr="004F1579">
        <w:rPr>
          <w:i/>
        </w:rPr>
        <w:t>.</w:t>
      </w:r>
    </w:p>
    <w:p w14:paraId="3CC1736C" w14:textId="77777777" w:rsidR="009E0791" w:rsidRDefault="009E0791" w:rsidP="009E0791">
      <w:pPr>
        <w:rPr>
          <w:rFonts w:eastAsia="SimSun"/>
          <w:lang w:eastAsia="zh-CN"/>
        </w:rPr>
      </w:pPr>
      <w:r>
        <w:rPr>
          <w:rFonts w:eastAsia="SimSun" w:hint="eastAsia"/>
          <w:lang w:eastAsia="zh-CN"/>
        </w:rPr>
        <w:t>T</w:t>
      </w:r>
      <w:r w:rsidRPr="004F1579">
        <w:t xml:space="preserve">he requirements for </w:t>
      </w:r>
      <w:r>
        <w:rPr>
          <w:rFonts w:eastAsia="SimSun" w:hint="eastAsia"/>
          <w:lang w:eastAsia="zh-CN"/>
        </w:rPr>
        <w:t>the IMS-ALG and the IMS-AGW as specified in subclause 5.</w:t>
      </w:r>
      <w:r w:rsidR="001D0CE8">
        <w:rPr>
          <w:rFonts w:eastAsia="SimSun"/>
          <w:lang w:eastAsia="zh-CN"/>
        </w:rPr>
        <w:t>17</w:t>
      </w:r>
      <w:r>
        <w:rPr>
          <w:rFonts w:eastAsia="SimSun" w:hint="eastAsia"/>
          <w:lang w:eastAsia="zh-CN"/>
        </w:rPr>
        <w:t xml:space="preserve"> of 3GPP TS 23.334 [</w:t>
      </w:r>
      <w:r>
        <w:rPr>
          <w:rFonts w:eastAsia="SimSun"/>
          <w:lang w:val="en-US" w:eastAsia="zh-CN"/>
        </w:rPr>
        <w:t>4</w:t>
      </w:r>
      <w:r>
        <w:rPr>
          <w:rFonts w:eastAsia="SimSun" w:hint="eastAsia"/>
          <w:lang w:val="en-US" w:eastAsia="zh-CN"/>
        </w:rPr>
        <w:t>3</w:t>
      </w:r>
      <w:r>
        <w:rPr>
          <w:rFonts w:eastAsia="SimSun" w:hint="eastAsia"/>
          <w:lang w:eastAsia="zh-CN"/>
        </w:rPr>
        <w:t xml:space="preserve">], apply to the </w:t>
      </w:r>
      <w:r>
        <w:t>IBCF</w:t>
      </w:r>
      <w:r w:rsidRPr="004F1579">
        <w:t xml:space="preserve"> and</w:t>
      </w:r>
      <w:r>
        <w:rPr>
          <w:rFonts w:eastAsia="SimSun" w:hint="eastAsia"/>
          <w:lang w:eastAsia="zh-CN"/>
        </w:rPr>
        <w:t xml:space="preserve"> the</w:t>
      </w:r>
      <w:r w:rsidRPr="004F1579">
        <w:t xml:space="preserve"> </w:t>
      </w:r>
      <w:r>
        <w:t>TrGW</w:t>
      </w:r>
      <w:r w:rsidRPr="00322427">
        <w:rPr>
          <w:rFonts w:eastAsia="SimSun" w:hint="eastAsia"/>
          <w:lang w:eastAsia="zh-CN"/>
        </w:rPr>
        <w:t xml:space="preserve"> </w:t>
      </w:r>
      <w:r>
        <w:rPr>
          <w:rFonts w:eastAsia="SimSun" w:hint="eastAsia"/>
          <w:lang w:eastAsia="zh-CN"/>
        </w:rPr>
        <w:t>when</w:t>
      </w:r>
      <w:r w:rsidRPr="00322427">
        <w:t xml:space="preserve"> </w:t>
      </w:r>
      <w:r w:rsidRPr="004F1579">
        <w:t>the ICE procedures are supported</w:t>
      </w:r>
      <w:r>
        <w:rPr>
          <w:rFonts w:eastAsia="SimSun" w:hint="eastAsia"/>
          <w:lang w:eastAsia="zh-CN"/>
        </w:rPr>
        <w:t>.</w:t>
      </w:r>
    </w:p>
    <w:p w14:paraId="6475D025" w14:textId="77777777" w:rsidR="00E16C0F" w:rsidRPr="00D510DC" w:rsidRDefault="00E16C0F" w:rsidP="004A1ACF">
      <w:pPr>
        <w:pStyle w:val="Heading3"/>
      </w:pPr>
      <w:bookmarkStart w:id="180" w:name="_Toc169634644"/>
      <w:r w:rsidRPr="00D510DC">
        <w:t>10.2.</w:t>
      </w:r>
      <w:r>
        <w:t>2</w:t>
      </w:r>
      <w:r w:rsidR="0095326A">
        <w:t>1</w:t>
      </w:r>
      <w:r w:rsidRPr="00D510DC">
        <w:tab/>
      </w:r>
      <w:r w:rsidRPr="00145495">
        <w:t xml:space="preserve">MSRP </w:t>
      </w:r>
      <w:r>
        <w:t>handling</w:t>
      </w:r>
      <w:bookmarkEnd w:id="180"/>
    </w:p>
    <w:p w14:paraId="16BF1A73" w14:textId="77777777" w:rsidR="00E16C0F" w:rsidRDefault="00E16C0F" w:rsidP="00E16C0F">
      <w:r>
        <w:t xml:space="preserve">The IBCF and TrGW may support the handling of the </w:t>
      </w:r>
      <w:r>
        <w:rPr>
          <w:lang w:eastAsia="ko-KR"/>
        </w:rPr>
        <w:t xml:space="preserve">Message Session Relay Protocol (MSRP), </w:t>
      </w:r>
      <w:r w:rsidR="00600AC2">
        <w:rPr>
          <w:lang w:eastAsia="ko-KR"/>
        </w:rPr>
        <w:t>IETF RFC </w:t>
      </w:r>
      <w:r>
        <w:rPr>
          <w:lang w:eastAsia="ko-KR"/>
        </w:rPr>
        <w:t>4975 [47]</w:t>
      </w:r>
      <w:r>
        <w:t>. If they support MSRP handling, they shall apply the procedures as specified in the subclause 5.19 and subclause 6.2.19 of 3GPP TS 23.334 [43].</w:t>
      </w:r>
    </w:p>
    <w:p w14:paraId="3C665CAF" w14:textId="77777777" w:rsidR="00BD4C99" w:rsidRPr="00D510DC" w:rsidRDefault="00BD4C99" w:rsidP="004A1ACF">
      <w:pPr>
        <w:pStyle w:val="Heading3"/>
      </w:pPr>
      <w:bookmarkStart w:id="181" w:name="_Toc169634645"/>
      <w:r w:rsidRPr="00D510DC">
        <w:t>10.2.</w:t>
      </w:r>
      <w:r>
        <w:t>22</w:t>
      </w:r>
      <w:r w:rsidRPr="00D510DC">
        <w:tab/>
      </w:r>
      <w:r>
        <w:t>A</w:t>
      </w:r>
      <w:r w:rsidRPr="003A6DCF">
        <w:t xml:space="preserve">lternative connection </w:t>
      </w:r>
      <w:r>
        <w:t xml:space="preserve">(ALTC) </w:t>
      </w:r>
      <w:r w:rsidRPr="003A6DCF">
        <w:t xml:space="preserve">addresses </w:t>
      </w:r>
      <w:r>
        <w:t>management</w:t>
      </w:r>
      <w:bookmarkEnd w:id="181"/>
    </w:p>
    <w:p w14:paraId="3DFE742D" w14:textId="77777777" w:rsidR="00BD4C99" w:rsidRPr="004F1579" w:rsidRDefault="00BD4C99" w:rsidP="00BD4C99">
      <w:r>
        <w:t>An</w:t>
      </w:r>
      <w:r w:rsidRPr="004F1579">
        <w:t xml:space="preserve"> </w:t>
      </w:r>
      <w:r>
        <w:t>IBCF</w:t>
      </w:r>
      <w:r w:rsidRPr="004F1579">
        <w:t xml:space="preserve"> may support </w:t>
      </w:r>
      <w:r>
        <w:t xml:space="preserve">the ALTC functionality as specified in </w:t>
      </w:r>
      <w:r w:rsidR="00600AC2">
        <w:t>IETF RFC </w:t>
      </w:r>
      <w:r>
        <w:t>6947 [51] and 3GPP TS 24.229 [1] to advertise alternative IP addresses (IPv4 and IPv6 address types) to the terminating side</w:t>
      </w:r>
      <w:r w:rsidRPr="004F1579">
        <w:t>.</w:t>
      </w:r>
    </w:p>
    <w:p w14:paraId="65BBAA94" w14:textId="77777777" w:rsidR="00BD4C99" w:rsidRDefault="00BD4C99" w:rsidP="00BD4C99">
      <w:pPr>
        <w:rPr>
          <w:rFonts w:eastAsia="SimSun"/>
          <w:lang w:eastAsia="zh-CN"/>
        </w:rPr>
      </w:pPr>
      <w:r>
        <w:rPr>
          <w:rFonts w:eastAsia="SimSun" w:hint="eastAsia"/>
          <w:lang w:eastAsia="zh-CN"/>
        </w:rPr>
        <w:t>T</w:t>
      </w:r>
      <w:r w:rsidRPr="004F1579">
        <w:t xml:space="preserve">he requirements for </w:t>
      </w:r>
      <w:r>
        <w:rPr>
          <w:rFonts w:eastAsia="SimSun" w:hint="eastAsia"/>
          <w:lang w:eastAsia="zh-CN"/>
        </w:rPr>
        <w:t>the IMS-ALG as specified in subclause 5.</w:t>
      </w:r>
      <w:r>
        <w:rPr>
          <w:rFonts w:eastAsia="SimSun"/>
          <w:lang w:eastAsia="zh-CN"/>
        </w:rPr>
        <w:t xml:space="preserve">21 </w:t>
      </w:r>
      <w:r>
        <w:rPr>
          <w:rFonts w:eastAsia="SimSun" w:hint="eastAsia"/>
          <w:lang w:eastAsia="zh-CN"/>
        </w:rPr>
        <w:t>of 3GPP TS 23.334 [</w:t>
      </w:r>
      <w:r>
        <w:rPr>
          <w:rFonts w:eastAsia="SimSun"/>
          <w:lang w:val="en-US" w:eastAsia="zh-CN"/>
        </w:rPr>
        <w:t>4</w:t>
      </w:r>
      <w:r>
        <w:rPr>
          <w:rFonts w:eastAsia="SimSun" w:hint="eastAsia"/>
          <w:lang w:val="en-US" w:eastAsia="zh-CN"/>
        </w:rPr>
        <w:t>3</w:t>
      </w:r>
      <w:r>
        <w:rPr>
          <w:rFonts w:eastAsia="SimSun" w:hint="eastAsia"/>
          <w:lang w:eastAsia="zh-CN"/>
        </w:rPr>
        <w:t xml:space="preserve">], apply to the </w:t>
      </w:r>
      <w:r>
        <w:t>IBCF</w:t>
      </w:r>
      <w:r w:rsidRPr="004F1579">
        <w:t xml:space="preserve"> </w:t>
      </w:r>
      <w:r>
        <w:rPr>
          <w:rFonts w:eastAsia="SimSun" w:hint="eastAsia"/>
          <w:lang w:eastAsia="zh-CN"/>
        </w:rPr>
        <w:t>when</w:t>
      </w:r>
      <w:r w:rsidRPr="00322427">
        <w:t xml:space="preserve"> </w:t>
      </w:r>
      <w:r w:rsidRPr="004F1579">
        <w:t xml:space="preserve">the procedures </w:t>
      </w:r>
      <w:r>
        <w:t xml:space="preserve">related to ALTC </w:t>
      </w:r>
      <w:r w:rsidRPr="004F1579">
        <w:t>are supported</w:t>
      </w:r>
      <w:r>
        <w:rPr>
          <w:rFonts w:eastAsia="SimSun" w:hint="eastAsia"/>
          <w:lang w:eastAsia="zh-CN"/>
        </w:rPr>
        <w:t>.</w:t>
      </w:r>
    </w:p>
    <w:p w14:paraId="6B8BCD80" w14:textId="77777777" w:rsidR="0095326A" w:rsidRDefault="00BD4C99" w:rsidP="00BD4C99">
      <w:pPr>
        <w:rPr>
          <w:rFonts w:eastAsia="SimSun"/>
          <w:lang w:eastAsia="zh-CN"/>
        </w:rPr>
      </w:pPr>
      <w:r>
        <w:rPr>
          <w:rFonts w:eastAsia="SimSun"/>
          <w:lang w:eastAsia="zh-CN"/>
        </w:rPr>
        <w:t>The ALTC procedures as described</w:t>
      </w:r>
      <w:r w:rsidRPr="007B7DE0">
        <w:rPr>
          <w:rFonts w:eastAsia="SimSun" w:hint="eastAsia"/>
          <w:lang w:eastAsia="zh-CN"/>
        </w:rPr>
        <w:t xml:space="preserve"> </w:t>
      </w:r>
      <w:r>
        <w:rPr>
          <w:rFonts w:eastAsia="SimSun" w:hint="eastAsia"/>
          <w:lang w:eastAsia="zh-CN"/>
        </w:rPr>
        <w:t>specified in subclause </w:t>
      </w:r>
      <w:r>
        <w:rPr>
          <w:rFonts w:eastAsia="SimSun"/>
          <w:lang w:eastAsia="zh-CN"/>
        </w:rPr>
        <w:t>6.2.20</w:t>
      </w:r>
      <w:r>
        <w:rPr>
          <w:rFonts w:eastAsia="SimSun" w:hint="eastAsia"/>
          <w:lang w:eastAsia="zh-CN"/>
        </w:rPr>
        <w:t xml:space="preserve"> of 3GPP TS 23.334 [</w:t>
      </w:r>
      <w:r>
        <w:rPr>
          <w:rFonts w:eastAsia="SimSun"/>
          <w:lang w:val="en-US" w:eastAsia="zh-CN"/>
        </w:rPr>
        <w:t>4</w:t>
      </w:r>
      <w:r>
        <w:rPr>
          <w:rFonts w:eastAsia="SimSun" w:hint="eastAsia"/>
          <w:lang w:val="en-US" w:eastAsia="zh-CN"/>
        </w:rPr>
        <w:t>3</w:t>
      </w:r>
      <w:r>
        <w:rPr>
          <w:rFonts w:eastAsia="SimSun" w:hint="eastAsia"/>
          <w:lang w:eastAsia="zh-CN"/>
        </w:rPr>
        <w:t>]</w:t>
      </w:r>
      <w:r>
        <w:rPr>
          <w:rFonts w:eastAsia="SimSun"/>
          <w:lang w:eastAsia="zh-CN"/>
        </w:rPr>
        <w:t xml:space="preserve"> are then applicable, except that where the Iq interface is mentioned in those procedures, the Ix interface is applicable.</w:t>
      </w:r>
    </w:p>
    <w:p w14:paraId="6D578A41" w14:textId="77777777" w:rsidR="004B6C37" w:rsidRDefault="004B6C37" w:rsidP="004A1ACF">
      <w:pPr>
        <w:pStyle w:val="Heading3"/>
        <w:rPr>
          <w:lang w:eastAsia="ko-KR"/>
        </w:rPr>
      </w:pPr>
      <w:bookmarkStart w:id="182" w:name="_Toc169634646"/>
      <w:r>
        <w:rPr>
          <w:lang w:eastAsia="ko-KR"/>
        </w:rPr>
        <w:lastRenderedPageBreak/>
        <w:t>10.2.23</w:t>
      </w:r>
      <w:r>
        <w:rPr>
          <w:lang w:eastAsia="ko-KR"/>
        </w:rPr>
        <w:tab/>
        <w:t>Video Region-of-Interest (ROI)</w:t>
      </w:r>
      <w:bookmarkEnd w:id="182"/>
    </w:p>
    <w:p w14:paraId="525FC909" w14:textId="77777777" w:rsidR="004B6C37" w:rsidRDefault="004B6C37" w:rsidP="004A1ACF">
      <w:pPr>
        <w:pStyle w:val="Heading4"/>
        <w:rPr>
          <w:lang w:eastAsia="ko-KR"/>
        </w:rPr>
      </w:pPr>
      <w:bookmarkStart w:id="183" w:name="_Toc169634647"/>
      <w:r>
        <w:rPr>
          <w:lang w:eastAsia="ko-KR"/>
        </w:rPr>
        <w:t>10.2.23.1</w:t>
      </w:r>
      <w:r>
        <w:rPr>
          <w:lang w:eastAsia="ko-KR"/>
        </w:rPr>
        <w:tab/>
        <w:t>General</w:t>
      </w:r>
      <w:bookmarkEnd w:id="183"/>
    </w:p>
    <w:p w14:paraId="3FB04DFD" w14:textId="77777777" w:rsidR="004B6C37" w:rsidRDefault="004B6C37" w:rsidP="004B6C37">
      <w:pPr>
        <w:rPr>
          <w:lang w:eastAsia="ko-KR"/>
        </w:rPr>
      </w:pPr>
      <w:r>
        <w:rPr>
          <w:lang w:eastAsia="ko-KR"/>
        </w:rPr>
        <w:t xml:space="preserve">The IBCF and the TrGW may support the video Region-of-Interest (ROI) as defined in 3GPP TS 26.114 [36]. Three </w:t>
      </w:r>
      <w:r w:rsidR="00435F47">
        <w:t>modes</w:t>
      </w:r>
      <w:r w:rsidR="00435F47" w:rsidRPr="002446FD">
        <w:t xml:space="preserve"> </w:t>
      </w:r>
      <w:r>
        <w:rPr>
          <w:lang w:eastAsia="ko-KR"/>
        </w:rPr>
        <w:t>are specified for supporting ROI, including "Far End Camera Control (FECC)", "Arbitrary ROI" and "Pre-defined ROI". The IBCF and the TrGW may indepen</w:t>
      </w:r>
      <w:r w:rsidR="00435F47">
        <w:t>den</w:t>
      </w:r>
      <w:r>
        <w:rPr>
          <w:lang w:eastAsia="ko-KR"/>
        </w:rPr>
        <w:t>tly support any of these modes.</w:t>
      </w:r>
    </w:p>
    <w:p w14:paraId="69ACB614" w14:textId="77777777" w:rsidR="004B6C37" w:rsidRDefault="004B6C37" w:rsidP="004A1ACF">
      <w:pPr>
        <w:pStyle w:val="Heading4"/>
        <w:rPr>
          <w:lang w:eastAsia="ko-KR"/>
        </w:rPr>
      </w:pPr>
      <w:bookmarkStart w:id="184" w:name="_Toc169634648"/>
      <w:r>
        <w:rPr>
          <w:lang w:eastAsia="ko-KR"/>
        </w:rPr>
        <w:t>10.2.23.2</w:t>
      </w:r>
      <w:r>
        <w:rPr>
          <w:lang w:eastAsia="ko-KR"/>
        </w:rPr>
        <w:tab/>
        <w:t>"Far End Camera Control" mode</w:t>
      </w:r>
      <w:bookmarkEnd w:id="184"/>
    </w:p>
    <w:p w14:paraId="21D20EEF" w14:textId="77777777" w:rsidR="00435F47" w:rsidRPr="003332AE" w:rsidRDefault="00435F47" w:rsidP="004A1ACF">
      <w:pPr>
        <w:pStyle w:val="Heading5"/>
      </w:pPr>
      <w:bookmarkStart w:id="185" w:name="_Toc169634649"/>
      <w:r w:rsidRPr="002446FD">
        <w:t>10.2.</w:t>
      </w:r>
      <w:r>
        <w:rPr>
          <w:lang w:eastAsia="ko-KR"/>
        </w:rPr>
        <w:t>23</w:t>
      </w:r>
      <w:r w:rsidRPr="002446FD">
        <w:t>.</w:t>
      </w:r>
      <w:r>
        <w:rPr>
          <w:rFonts w:hint="eastAsia"/>
          <w:lang w:eastAsia="zh-CN"/>
        </w:rPr>
        <w:t>2</w:t>
      </w:r>
      <w:r>
        <w:rPr>
          <w:lang w:eastAsia="zh-CN"/>
        </w:rPr>
        <w:t>.1</w:t>
      </w:r>
      <w:r>
        <w:tab/>
        <w:t>General</w:t>
      </w:r>
      <w:bookmarkEnd w:id="185"/>
    </w:p>
    <w:p w14:paraId="1293AF5C" w14:textId="77777777" w:rsidR="00435F47" w:rsidRPr="004108B8" w:rsidRDefault="00435F47" w:rsidP="00435F47">
      <w:r>
        <w:t>The procedures in subclause 5.22.2 of 3GPP TS 23.334 [</w:t>
      </w:r>
      <w:r>
        <w:rPr>
          <w:lang w:eastAsia="ko-KR"/>
        </w:rPr>
        <w:t>43</w:t>
      </w:r>
      <w:r>
        <w:t>] are applicable.</w:t>
      </w:r>
    </w:p>
    <w:p w14:paraId="46BB094E" w14:textId="77777777" w:rsidR="00435F47" w:rsidRPr="003332AE" w:rsidRDefault="00435F47" w:rsidP="004A1ACF">
      <w:pPr>
        <w:pStyle w:val="Heading5"/>
      </w:pPr>
      <w:bookmarkStart w:id="186" w:name="_Toc169634650"/>
      <w:r w:rsidRPr="002446FD">
        <w:t>10.2.</w:t>
      </w:r>
      <w:r>
        <w:rPr>
          <w:lang w:eastAsia="ko-KR"/>
        </w:rPr>
        <w:t>23</w:t>
      </w:r>
      <w:r w:rsidRPr="002446FD">
        <w:t>.</w:t>
      </w:r>
      <w:r>
        <w:rPr>
          <w:rFonts w:hint="eastAsia"/>
          <w:lang w:eastAsia="zh-CN"/>
        </w:rPr>
        <w:t>2</w:t>
      </w:r>
      <w:r>
        <w:rPr>
          <w:lang w:eastAsia="zh-CN"/>
        </w:rPr>
        <w:t>.2</w:t>
      </w:r>
      <w:r>
        <w:tab/>
        <w:t>Message sequence chart</w:t>
      </w:r>
      <w:bookmarkEnd w:id="186"/>
    </w:p>
    <w:p w14:paraId="1060C79C" w14:textId="77777777" w:rsidR="00435F47" w:rsidRPr="00ED19BE" w:rsidRDefault="00435F47" w:rsidP="00435F47">
      <w:r w:rsidRPr="00ED19BE">
        <w:t>Figure</w:t>
      </w:r>
      <w:r>
        <w:t> </w:t>
      </w:r>
      <w:r>
        <w:rPr>
          <w:lang w:eastAsia="zh-CN"/>
        </w:rPr>
        <w:t>10.2.23.2.2.1</w:t>
      </w:r>
      <w:r w:rsidRPr="00ED19BE">
        <w:t xml:space="preserve"> shows the message sequence chart</w:t>
      </w:r>
      <w:r w:rsidRPr="00ED19BE">
        <w:rPr>
          <w:lang w:eastAsia="zh-CN"/>
        </w:rPr>
        <w:t xml:space="preserve"> example</w:t>
      </w:r>
      <w:r w:rsidRPr="00ED19BE">
        <w:t xml:space="preserve"> for </w:t>
      </w:r>
      <w:r w:rsidRPr="00ED19BE">
        <w:rPr>
          <w:lang w:eastAsia="zh-CN"/>
        </w:rPr>
        <w:t>indicating Video Region-of-Interest (ROI) using FECC.</w:t>
      </w:r>
    </w:p>
    <w:p w14:paraId="6BD67014" w14:textId="77777777" w:rsidR="00435F47" w:rsidRPr="00ED19BE" w:rsidRDefault="00435F47" w:rsidP="00435F47">
      <w:pPr>
        <w:pStyle w:val="TH"/>
      </w:pPr>
      <w:r>
        <w:object w:dxaOrig="8976" w:dyaOrig="8256" w14:anchorId="29426F8C">
          <v:shape id="_x0000_i1044" type="#_x0000_t75" style="width:448.8pt;height:413pt" o:ole="">
            <v:imagedata r:id="rId47" o:title=""/>
          </v:shape>
          <o:OLEObject Type="Embed" ProgID="Visio.Drawing.15" ShapeID="_x0000_i1044" DrawAspect="Content" ObjectID="_1780247451" r:id="rId48"/>
        </w:object>
      </w:r>
    </w:p>
    <w:p w14:paraId="1C96A940" w14:textId="77777777" w:rsidR="00435F47" w:rsidRPr="00ED19BE" w:rsidRDefault="00435F47" w:rsidP="00CC495B">
      <w:pPr>
        <w:pStyle w:val="TF"/>
        <w:rPr>
          <w:lang w:eastAsia="zh-CN"/>
        </w:rPr>
      </w:pPr>
      <w:r>
        <w:rPr>
          <w:lang w:eastAsia="ja-JP"/>
        </w:rPr>
        <w:t>Figure 10.2.23.2.2.1</w:t>
      </w:r>
      <w:r w:rsidRPr="00ED19BE">
        <w:rPr>
          <w:lang w:eastAsia="ja-JP"/>
        </w:rPr>
        <w:t xml:space="preserve">: Procedure to indicate </w:t>
      </w:r>
      <w:r w:rsidRPr="00ED19BE">
        <w:t>Video ROI using FECC</w:t>
      </w:r>
    </w:p>
    <w:p w14:paraId="5AE7CB00" w14:textId="77777777" w:rsidR="004B6C37" w:rsidRDefault="004B6C37" w:rsidP="004A1ACF">
      <w:pPr>
        <w:pStyle w:val="Heading4"/>
        <w:rPr>
          <w:lang w:eastAsia="ko-KR"/>
        </w:rPr>
      </w:pPr>
      <w:bookmarkStart w:id="187" w:name="_Toc169634651"/>
      <w:r>
        <w:rPr>
          <w:lang w:eastAsia="ko-KR"/>
        </w:rPr>
        <w:lastRenderedPageBreak/>
        <w:t>10.2.23.3</w:t>
      </w:r>
      <w:r>
        <w:rPr>
          <w:lang w:eastAsia="ko-KR"/>
        </w:rPr>
        <w:tab/>
        <w:t>"Predefined ROI" mode</w:t>
      </w:r>
      <w:bookmarkEnd w:id="187"/>
    </w:p>
    <w:p w14:paraId="0963952C" w14:textId="77777777" w:rsidR="00435F47" w:rsidRDefault="00435F47" w:rsidP="004A1ACF">
      <w:pPr>
        <w:pStyle w:val="Heading5"/>
      </w:pPr>
      <w:bookmarkStart w:id="188" w:name="_Toc169634652"/>
      <w:r w:rsidRPr="002446FD">
        <w:t>10.2.</w:t>
      </w:r>
      <w:r>
        <w:rPr>
          <w:lang w:eastAsia="ko-KR"/>
        </w:rPr>
        <w:t>23</w:t>
      </w:r>
      <w:r w:rsidRPr="002446FD">
        <w:t>.</w:t>
      </w:r>
      <w:r>
        <w:rPr>
          <w:lang w:eastAsia="zh-CN"/>
        </w:rPr>
        <w:t>3.1</w:t>
      </w:r>
      <w:r>
        <w:tab/>
        <w:t>General</w:t>
      </w:r>
      <w:bookmarkEnd w:id="188"/>
    </w:p>
    <w:p w14:paraId="4C5E681D" w14:textId="77777777" w:rsidR="00435F47" w:rsidRDefault="00435F47" w:rsidP="00435F47">
      <w:pPr>
        <w:overflowPunct/>
        <w:autoSpaceDE/>
        <w:autoSpaceDN/>
        <w:adjustRightInd/>
        <w:textAlignment w:val="auto"/>
      </w:pPr>
      <w:r>
        <w:t>The procedures in subclause 5.22.3 of 3GPP TS 23.334 [</w:t>
      </w:r>
      <w:r>
        <w:rPr>
          <w:lang w:eastAsia="ko-KR"/>
        </w:rPr>
        <w:t>43</w:t>
      </w:r>
      <w:r>
        <w:t>] are applicable.</w:t>
      </w:r>
    </w:p>
    <w:p w14:paraId="5CCD040A" w14:textId="77777777" w:rsidR="00435F47" w:rsidRPr="003332AE" w:rsidRDefault="00435F47" w:rsidP="004A1ACF">
      <w:pPr>
        <w:pStyle w:val="Heading5"/>
      </w:pPr>
      <w:bookmarkStart w:id="189" w:name="_Toc169634653"/>
      <w:r w:rsidRPr="002446FD">
        <w:t>10.2.</w:t>
      </w:r>
      <w:r>
        <w:rPr>
          <w:lang w:eastAsia="ko-KR"/>
        </w:rPr>
        <w:t>23</w:t>
      </w:r>
      <w:r w:rsidRPr="002446FD">
        <w:t>.</w:t>
      </w:r>
      <w:r>
        <w:rPr>
          <w:lang w:eastAsia="zh-CN"/>
        </w:rPr>
        <w:t>3.2</w:t>
      </w:r>
      <w:r>
        <w:tab/>
        <w:t>Message sequence chart</w:t>
      </w:r>
      <w:bookmarkEnd w:id="189"/>
    </w:p>
    <w:p w14:paraId="4020D5DD" w14:textId="77777777" w:rsidR="00435F47" w:rsidRPr="0041158A" w:rsidRDefault="00435F47" w:rsidP="00435F47">
      <w:r w:rsidRPr="00ED19BE">
        <w:t>Figure</w:t>
      </w:r>
      <w:r>
        <w:t> </w:t>
      </w:r>
      <w:r>
        <w:rPr>
          <w:lang w:eastAsia="zh-CN"/>
        </w:rPr>
        <w:t>10.2.23.3.2.1</w:t>
      </w:r>
      <w:r w:rsidRPr="00ED19BE">
        <w:t xml:space="preserve"> shows the message sequence chart</w:t>
      </w:r>
      <w:r w:rsidRPr="00ED19BE">
        <w:rPr>
          <w:lang w:eastAsia="zh-CN"/>
        </w:rPr>
        <w:t xml:space="preserve"> example</w:t>
      </w:r>
      <w:r w:rsidRPr="00ED19BE">
        <w:t xml:space="preserve"> for </w:t>
      </w:r>
      <w:r w:rsidRPr="00ED19BE">
        <w:rPr>
          <w:lang w:eastAsia="zh-CN"/>
        </w:rPr>
        <w:t xml:space="preserve">indicating </w:t>
      </w:r>
      <w:r>
        <w:rPr>
          <w:lang w:eastAsia="zh-CN"/>
        </w:rPr>
        <w:t>Predefined ROI mode</w:t>
      </w:r>
      <w:r w:rsidRPr="00ED19BE">
        <w:rPr>
          <w:lang w:eastAsia="zh-CN"/>
        </w:rPr>
        <w:t>.</w:t>
      </w:r>
    </w:p>
    <w:p w14:paraId="46B95E25" w14:textId="77777777" w:rsidR="00435F47" w:rsidRDefault="00435F47" w:rsidP="00435F47">
      <w:pPr>
        <w:pStyle w:val="TH"/>
        <w:rPr>
          <w:lang w:eastAsia="ja-JP"/>
        </w:rPr>
      </w:pPr>
      <w:r>
        <w:object w:dxaOrig="8976" w:dyaOrig="8256" w14:anchorId="74BE1CD5">
          <v:shape id="_x0000_i1045" type="#_x0000_t75" style="width:448.8pt;height:413pt" o:ole="">
            <v:imagedata r:id="rId49" o:title=""/>
          </v:shape>
          <o:OLEObject Type="Embed" ProgID="Visio.Drawing.15" ShapeID="_x0000_i1045" DrawAspect="Content" ObjectID="_1780247452" r:id="rId50"/>
        </w:object>
      </w:r>
    </w:p>
    <w:p w14:paraId="505D89A2" w14:textId="77777777" w:rsidR="00435F47" w:rsidRPr="00ED19BE" w:rsidRDefault="00435F47" w:rsidP="00CC495B">
      <w:pPr>
        <w:pStyle w:val="TF"/>
        <w:rPr>
          <w:lang w:eastAsia="zh-CN"/>
        </w:rPr>
      </w:pPr>
      <w:r>
        <w:rPr>
          <w:lang w:eastAsia="ja-JP"/>
        </w:rPr>
        <w:t>Figure 10.2.23.3.2.1</w:t>
      </w:r>
      <w:r w:rsidRPr="00ED19BE">
        <w:rPr>
          <w:lang w:eastAsia="ja-JP"/>
        </w:rPr>
        <w:t xml:space="preserve">: Procedure to indicate </w:t>
      </w:r>
      <w:r>
        <w:t>Predefined ROI mode</w:t>
      </w:r>
    </w:p>
    <w:p w14:paraId="2F75DDAD" w14:textId="77777777" w:rsidR="00435F47" w:rsidRPr="000E44DD" w:rsidRDefault="00435F47" w:rsidP="00435F47">
      <w:pPr>
        <w:rPr>
          <w:lang w:eastAsia="ja-JP"/>
        </w:rPr>
      </w:pPr>
      <w:r>
        <w:t>According to this procedure, the</w:t>
      </w:r>
      <w:r w:rsidRPr="008A4EC8">
        <w:t xml:space="preserve"> IBCF shall send </w:t>
      </w:r>
      <w:r>
        <w:t xml:space="preserve">to the TrGW </w:t>
      </w:r>
      <w:r>
        <w:rPr>
          <w:lang w:eastAsia="ja-JP"/>
        </w:rPr>
        <w:t xml:space="preserve">the information element on the RTCP feedback message capability for </w:t>
      </w:r>
      <w:r>
        <w:t>"Predefined</w:t>
      </w:r>
      <w:r w:rsidRPr="00AA357A">
        <w:t xml:space="preserve"> ROI"</w:t>
      </w:r>
      <w:r w:rsidRPr="00796A38">
        <w:t xml:space="preserve"> </w:t>
      </w:r>
      <w:r>
        <w:t>type expressed by the parameter "</w:t>
      </w:r>
      <w:r>
        <w:rPr>
          <w:szCs w:val="24"/>
        </w:rPr>
        <w:t>3gpp-roi-predefined</w:t>
      </w:r>
      <w:r>
        <w:t xml:space="preserve">" </w:t>
      </w:r>
      <w:r>
        <w:rPr>
          <w:lang w:eastAsia="ja-JP"/>
        </w:rPr>
        <w:t>as describ</w:t>
      </w:r>
      <w:r w:rsidRPr="004B7AAF">
        <w:rPr>
          <w:lang w:eastAsia="ja-JP"/>
        </w:rPr>
        <w:t>ed in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w:t>
      </w:r>
      <w:r>
        <w:t xml:space="preserve">and </w:t>
      </w:r>
      <w:r w:rsidRPr="004B7AAF">
        <w:rPr>
          <w:lang w:eastAsia="ja-JP"/>
        </w:rPr>
        <w:t>the RTP Header Extension capability for carriage of predefined ROI information</w:t>
      </w:r>
      <w:r>
        <w:rPr>
          <w:lang w:eastAsia="ja-JP"/>
        </w:rPr>
        <w:t xml:space="preserve"> as defined in IETF RFC 5285 [45</w:t>
      </w:r>
      <w:r w:rsidRPr="004B7AAF">
        <w:rPr>
          <w:lang w:eastAsia="ja-JP"/>
        </w:rPr>
        <w:t>] and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In addition, </w:t>
      </w:r>
      <w:r>
        <w:t>th</w:t>
      </w:r>
      <w:r w:rsidRPr="007B72AB">
        <w:t xml:space="preserve">e </w:t>
      </w:r>
      <w:r>
        <w:rPr>
          <w:lang w:eastAsia="ko-KR"/>
        </w:rPr>
        <w:t>IBCF</w:t>
      </w:r>
      <w:r w:rsidRPr="007B72AB">
        <w:rPr>
          <w:lang w:eastAsia="ko-KR"/>
        </w:rPr>
        <w:t xml:space="preserve"> </w:t>
      </w:r>
      <w:r>
        <w:t>shall send to the TrGW the media-level SDP predefined ROI attribute "a=predefined_ROI</w:t>
      </w:r>
      <w:r w:rsidRPr="007B72AB">
        <w:t xml:space="preserve">" defined in </w:t>
      </w:r>
      <w:r>
        <w:t>3GPP TS 26.114</w:t>
      </w:r>
      <w:r w:rsidRPr="007B72AB">
        <w:t> [</w:t>
      </w:r>
      <w:r>
        <w:t>36</w:t>
      </w:r>
      <w:r w:rsidRPr="007B72AB">
        <w:t>]</w:t>
      </w:r>
      <w:r>
        <w:t>.</w:t>
      </w:r>
    </w:p>
    <w:p w14:paraId="57C5F6CF" w14:textId="77777777" w:rsidR="004B6C37" w:rsidRDefault="004B6C37" w:rsidP="004A1ACF">
      <w:pPr>
        <w:pStyle w:val="Heading4"/>
        <w:rPr>
          <w:lang w:eastAsia="ko-KR"/>
        </w:rPr>
      </w:pPr>
      <w:bookmarkStart w:id="190" w:name="_Toc169634654"/>
      <w:r>
        <w:rPr>
          <w:lang w:eastAsia="ko-KR"/>
        </w:rPr>
        <w:t>10.2.23.4</w:t>
      </w:r>
      <w:r>
        <w:rPr>
          <w:lang w:eastAsia="ko-KR"/>
        </w:rPr>
        <w:tab/>
        <w:t>"Arbitrary ROI" mode</w:t>
      </w:r>
      <w:bookmarkEnd w:id="190"/>
    </w:p>
    <w:p w14:paraId="609A4F8B" w14:textId="77777777" w:rsidR="00435F47" w:rsidRDefault="00435F47" w:rsidP="004A1ACF">
      <w:pPr>
        <w:pStyle w:val="Heading5"/>
      </w:pPr>
      <w:bookmarkStart w:id="191" w:name="_Toc169634655"/>
      <w:r w:rsidRPr="002446FD">
        <w:t>10.2.</w:t>
      </w:r>
      <w:r>
        <w:rPr>
          <w:lang w:eastAsia="ko-KR"/>
        </w:rPr>
        <w:t>23</w:t>
      </w:r>
      <w:r w:rsidRPr="002446FD">
        <w:t>.</w:t>
      </w:r>
      <w:r>
        <w:rPr>
          <w:lang w:eastAsia="zh-CN"/>
        </w:rPr>
        <w:t>4.1</w:t>
      </w:r>
      <w:r>
        <w:tab/>
        <w:t>General</w:t>
      </w:r>
      <w:bookmarkEnd w:id="191"/>
    </w:p>
    <w:p w14:paraId="1AEA7A5D" w14:textId="77777777" w:rsidR="00435F47" w:rsidRPr="003332AE" w:rsidRDefault="00435F47" w:rsidP="00435F47">
      <w:pPr>
        <w:overflowPunct/>
        <w:autoSpaceDE/>
        <w:autoSpaceDN/>
        <w:adjustRightInd/>
        <w:textAlignment w:val="auto"/>
        <w:rPr>
          <w:rFonts w:ascii="Arial" w:hAnsi="Arial"/>
          <w:sz w:val="24"/>
        </w:rPr>
      </w:pPr>
      <w:r>
        <w:t>The procedures in subclause 5.22.4 of 3GPP TS 23.334 [</w:t>
      </w:r>
      <w:r>
        <w:rPr>
          <w:lang w:eastAsia="ko-KR"/>
        </w:rPr>
        <w:t>43</w:t>
      </w:r>
      <w:r>
        <w:t>] are applicable.</w:t>
      </w:r>
    </w:p>
    <w:p w14:paraId="306506B8" w14:textId="77777777" w:rsidR="00435F47" w:rsidRPr="003332AE" w:rsidRDefault="00435F47" w:rsidP="004A1ACF">
      <w:pPr>
        <w:pStyle w:val="Heading5"/>
      </w:pPr>
      <w:bookmarkStart w:id="192" w:name="_Toc169634656"/>
      <w:r w:rsidRPr="002446FD">
        <w:lastRenderedPageBreak/>
        <w:t>10.2.</w:t>
      </w:r>
      <w:r>
        <w:rPr>
          <w:lang w:eastAsia="ko-KR"/>
        </w:rPr>
        <w:t>23</w:t>
      </w:r>
      <w:r w:rsidRPr="002446FD">
        <w:t>.</w:t>
      </w:r>
      <w:r>
        <w:rPr>
          <w:lang w:eastAsia="zh-CN"/>
        </w:rPr>
        <w:t>4.2</w:t>
      </w:r>
      <w:r>
        <w:tab/>
        <w:t>Message sequence chart</w:t>
      </w:r>
      <w:bookmarkEnd w:id="192"/>
    </w:p>
    <w:p w14:paraId="2EBF9EE1" w14:textId="77777777" w:rsidR="00435F47" w:rsidRPr="0041158A" w:rsidRDefault="00435F47" w:rsidP="00435F47">
      <w:r w:rsidRPr="00ED19BE">
        <w:t>Figure</w:t>
      </w:r>
      <w:r>
        <w:t> </w:t>
      </w:r>
      <w:r>
        <w:rPr>
          <w:lang w:eastAsia="zh-CN"/>
        </w:rPr>
        <w:t>10.2.23.4.2.1</w:t>
      </w:r>
      <w:r w:rsidRPr="00ED19BE">
        <w:t xml:space="preserve"> shows the message sequence chart</w:t>
      </w:r>
      <w:r w:rsidRPr="00ED19BE">
        <w:rPr>
          <w:lang w:eastAsia="zh-CN"/>
        </w:rPr>
        <w:t xml:space="preserve"> example</w:t>
      </w:r>
      <w:r w:rsidRPr="00ED19BE">
        <w:t xml:space="preserve"> for </w:t>
      </w:r>
      <w:r>
        <w:rPr>
          <w:lang w:eastAsia="zh-CN"/>
        </w:rPr>
        <w:t>indicating Arbitrary ROI mode</w:t>
      </w:r>
      <w:r w:rsidRPr="00ED19BE">
        <w:rPr>
          <w:lang w:eastAsia="zh-CN"/>
        </w:rPr>
        <w:t>.</w:t>
      </w:r>
    </w:p>
    <w:p w14:paraId="083EF602" w14:textId="77777777" w:rsidR="00435F47" w:rsidRDefault="00435F47" w:rsidP="00435F47">
      <w:pPr>
        <w:pStyle w:val="TH"/>
        <w:rPr>
          <w:lang w:eastAsia="ja-JP"/>
        </w:rPr>
      </w:pPr>
      <w:r>
        <w:object w:dxaOrig="8976" w:dyaOrig="8256" w14:anchorId="3C650274">
          <v:shape id="_x0000_i1046" type="#_x0000_t75" style="width:448.8pt;height:413pt" o:ole="">
            <v:imagedata r:id="rId51" o:title=""/>
          </v:shape>
          <o:OLEObject Type="Embed" ProgID="Visio.Drawing.15" ShapeID="_x0000_i1046" DrawAspect="Content" ObjectID="_1780247453" r:id="rId52"/>
        </w:object>
      </w:r>
    </w:p>
    <w:p w14:paraId="72705D27" w14:textId="77777777" w:rsidR="00435F47" w:rsidRPr="00ED19BE" w:rsidRDefault="00435F47" w:rsidP="00CC495B">
      <w:pPr>
        <w:pStyle w:val="TF"/>
        <w:rPr>
          <w:lang w:eastAsia="zh-CN"/>
        </w:rPr>
      </w:pPr>
      <w:r>
        <w:rPr>
          <w:lang w:eastAsia="ja-JP"/>
        </w:rPr>
        <w:t>Figure 10.2.23.4.2.1</w:t>
      </w:r>
      <w:r w:rsidRPr="00ED19BE">
        <w:rPr>
          <w:lang w:eastAsia="ja-JP"/>
        </w:rPr>
        <w:t xml:space="preserve">: Procedure to indicate </w:t>
      </w:r>
      <w:r>
        <w:rPr>
          <w:lang w:eastAsia="ja-JP"/>
        </w:rPr>
        <w:t>Arbitrary</w:t>
      </w:r>
      <w:r>
        <w:t xml:space="preserve"> ROI mode</w:t>
      </w:r>
    </w:p>
    <w:p w14:paraId="5BB2845F" w14:textId="77777777" w:rsidR="00435F47" w:rsidRDefault="00435F47" w:rsidP="00435F47">
      <w:pPr>
        <w:rPr>
          <w:lang w:eastAsia="ja-JP"/>
        </w:rPr>
      </w:pPr>
      <w:r>
        <w:t>According to this procedure, the</w:t>
      </w:r>
      <w:r w:rsidRPr="008A4EC8">
        <w:t xml:space="preserve"> IBCF shall send </w:t>
      </w:r>
      <w:r>
        <w:t xml:space="preserve">to the TrGW </w:t>
      </w:r>
      <w:r>
        <w:rPr>
          <w:lang w:eastAsia="ja-JP"/>
        </w:rPr>
        <w:t xml:space="preserve">the information element on the RTCP feedback message capability for </w:t>
      </w:r>
      <w:r>
        <w:t>"Arbitrary</w:t>
      </w:r>
      <w:r w:rsidRPr="00AA357A">
        <w:t xml:space="preserve"> ROI"</w:t>
      </w:r>
      <w:r w:rsidRPr="00796A38">
        <w:t xml:space="preserve"> </w:t>
      </w:r>
      <w:r>
        <w:t>type expressed by the parameter "</w:t>
      </w:r>
      <w:r>
        <w:rPr>
          <w:szCs w:val="24"/>
        </w:rPr>
        <w:t>3gpp-roi-arbitrary</w:t>
      </w:r>
      <w:r>
        <w:t xml:space="preserve">" </w:t>
      </w:r>
      <w:r>
        <w:rPr>
          <w:lang w:eastAsia="ja-JP"/>
        </w:rPr>
        <w:t>as describ</w:t>
      </w:r>
      <w:r w:rsidRPr="004B7AAF">
        <w:rPr>
          <w:lang w:eastAsia="ja-JP"/>
        </w:rPr>
        <w:t>ed in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w:t>
      </w:r>
      <w:r>
        <w:t xml:space="preserve">and </w:t>
      </w:r>
      <w:r w:rsidRPr="004B7AAF">
        <w:rPr>
          <w:lang w:eastAsia="ja-JP"/>
        </w:rPr>
        <w:t>the RTP Header Extension capab</w:t>
      </w:r>
      <w:r>
        <w:rPr>
          <w:lang w:eastAsia="ja-JP"/>
        </w:rPr>
        <w:t>ility for carriage of arbitrary</w:t>
      </w:r>
      <w:r w:rsidRPr="004B7AAF">
        <w:rPr>
          <w:lang w:eastAsia="ja-JP"/>
        </w:rPr>
        <w:t xml:space="preserve"> ROI information</w:t>
      </w:r>
      <w:r>
        <w:rPr>
          <w:lang w:eastAsia="ja-JP"/>
        </w:rPr>
        <w:t xml:space="preserve"> as defined in IETF RFC 5285 [45</w:t>
      </w:r>
      <w:r w:rsidRPr="004B7AAF">
        <w:rPr>
          <w:lang w:eastAsia="ja-JP"/>
        </w:rPr>
        <w:t>] and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p>
    <w:p w14:paraId="6A8D1D3B" w14:textId="77777777" w:rsidR="00C23A19" w:rsidRPr="002446FD" w:rsidRDefault="00C23A19" w:rsidP="004A1ACF">
      <w:pPr>
        <w:pStyle w:val="Heading3"/>
        <w:rPr>
          <w:lang w:val="en-US"/>
        </w:rPr>
      </w:pPr>
      <w:bookmarkStart w:id="193" w:name="_Toc169634657"/>
      <w:r w:rsidRPr="002446FD">
        <w:t>10.2</w:t>
      </w:r>
      <w:r w:rsidRPr="002446FD">
        <w:rPr>
          <w:lang w:val="en-US"/>
        </w:rPr>
        <w:t>.</w:t>
      </w:r>
      <w:r>
        <w:rPr>
          <w:lang w:val="en-US" w:eastAsia="ko-KR"/>
        </w:rPr>
        <w:t>24</w:t>
      </w:r>
      <w:r w:rsidRPr="002446FD">
        <w:rPr>
          <w:lang w:val="en-US"/>
        </w:rPr>
        <w:tab/>
      </w:r>
      <w:r w:rsidRPr="004B0458">
        <w:rPr>
          <w:lang w:val="en-US"/>
        </w:rPr>
        <w:t>SDP Capability Negotiation (SDPCapNeg)</w:t>
      </w:r>
      <w:bookmarkEnd w:id="193"/>
    </w:p>
    <w:p w14:paraId="42A74FC7" w14:textId="77777777" w:rsidR="00C23A19" w:rsidRPr="0064670A" w:rsidRDefault="00C23A19" w:rsidP="004A1ACF">
      <w:pPr>
        <w:pStyle w:val="Heading4"/>
      </w:pPr>
      <w:bookmarkStart w:id="194" w:name="_Toc169634658"/>
      <w:r>
        <w:t>10.2.</w:t>
      </w:r>
      <w:r>
        <w:rPr>
          <w:lang w:eastAsia="zh-CN"/>
        </w:rPr>
        <w:t>24</w:t>
      </w:r>
      <w:r w:rsidRPr="0064670A">
        <w:t>.1</w:t>
      </w:r>
      <w:r w:rsidRPr="0064670A">
        <w:tab/>
        <w:t>General</w:t>
      </w:r>
      <w:bookmarkEnd w:id="194"/>
    </w:p>
    <w:p w14:paraId="27AC5BFD" w14:textId="77777777" w:rsidR="00C23A19" w:rsidRPr="00B844E4" w:rsidRDefault="00C23A19" w:rsidP="00C23A19">
      <w:r w:rsidRPr="00B844E4">
        <w:t>The SDP Capability Negotiation</w:t>
      </w:r>
      <w:r>
        <w:t xml:space="preserve"> </w:t>
      </w:r>
      <w:r w:rsidRPr="00B844E4">
        <w:t>(SDPCapNeg) as specified in IETF RFC </w:t>
      </w:r>
      <w:r>
        <w:t>5939</w:t>
      </w:r>
      <w:r>
        <w:rPr>
          <w:lang w:val="en-US"/>
        </w:rPr>
        <w:t> </w:t>
      </w:r>
      <w:r w:rsidRPr="00B844E4">
        <w:t>[</w:t>
      </w:r>
      <w:r w:rsidR="00AE3D35">
        <w:t>57</w:t>
      </w:r>
      <w:r w:rsidRPr="00B844E4">
        <w:t xml:space="preserve">] </w:t>
      </w:r>
      <w:r>
        <w:rPr>
          <w:rFonts w:hint="eastAsia"/>
          <w:lang w:eastAsia="zh-CN"/>
        </w:rPr>
        <w:t>is adopted as an optional functionality</w:t>
      </w:r>
      <w:r w:rsidRPr="00B844E4">
        <w:t xml:space="preserve"> to </w:t>
      </w:r>
      <w:r>
        <w:t xml:space="preserve">negotiate </w:t>
      </w:r>
      <w:r w:rsidRPr="00B844E4">
        <w:t>capabilities and the associated configurations</w:t>
      </w:r>
      <w:r>
        <w:rPr>
          <w:rFonts w:hint="eastAsia"/>
          <w:lang w:eastAsia="zh-CN"/>
        </w:rPr>
        <w:t xml:space="preserve"> according to 3GPP TS 24.229</w:t>
      </w:r>
      <w:r>
        <w:rPr>
          <w:lang w:val="en-US" w:eastAsia="zh-CN"/>
        </w:rPr>
        <w:t> </w:t>
      </w:r>
      <w:r>
        <w:rPr>
          <w:rFonts w:hint="eastAsia"/>
          <w:lang w:eastAsia="zh-CN"/>
        </w:rPr>
        <w:t>[</w:t>
      </w:r>
      <w:r>
        <w:rPr>
          <w:lang w:val="en-US" w:eastAsia="zh-CN"/>
        </w:rPr>
        <w:t>1</w:t>
      </w:r>
      <w:r>
        <w:rPr>
          <w:rFonts w:hint="eastAsia"/>
          <w:lang w:eastAsia="zh-CN"/>
        </w:rPr>
        <w:t>]</w:t>
      </w:r>
      <w:r w:rsidRPr="00B844E4">
        <w:t>.</w:t>
      </w:r>
    </w:p>
    <w:p w14:paraId="1A51B275" w14:textId="77777777" w:rsidR="00C23A19" w:rsidRPr="0098747A" w:rsidRDefault="00C23A19" w:rsidP="00C23A19">
      <w:pPr>
        <w:rPr>
          <w:lang w:eastAsia="zh-CN"/>
        </w:rPr>
      </w:pPr>
      <w:r>
        <w:rPr>
          <w:rFonts w:hint="eastAsia"/>
          <w:lang w:eastAsia="zh-CN"/>
        </w:rPr>
        <w:t xml:space="preserve">Upon receipt of an incoming SDP offer containing the attributes of SDP capability negotiation, e.g. </w:t>
      </w:r>
      <w:r w:rsidRPr="00C1344F">
        <w:rPr>
          <w:lang w:eastAsia="zh-CN"/>
        </w:rPr>
        <w:t xml:space="preserve">offer AVPF and AVP together </w:t>
      </w:r>
      <w:r w:rsidRPr="00664F1E">
        <w:rPr>
          <w:lang w:eastAsia="zh-CN"/>
        </w:rPr>
        <w:t>for the RTP pro</w:t>
      </w:r>
      <w:r w:rsidRPr="0098747A">
        <w:rPr>
          <w:lang w:eastAsia="zh-CN"/>
        </w:rPr>
        <w:t>file negotiation</w:t>
      </w:r>
      <w:r w:rsidRPr="0098747A">
        <w:rPr>
          <w:rFonts w:hint="eastAsia"/>
          <w:lang w:eastAsia="zh-CN"/>
        </w:rPr>
        <w:t xml:space="preserve"> </w:t>
      </w:r>
      <w:r w:rsidRPr="0098747A">
        <w:rPr>
          <w:lang w:eastAsia="zh-CN"/>
        </w:rPr>
        <w:t>using</w:t>
      </w:r>
      <w:r w:rsidRPr="0098747A">
        <w:rPr>
          <w:rFonts w:hint="eastAsia"/>
          <w:lang w:eastAsia="zh-CN"/>
        </w:rPr>
        <w:t xml:space="preserve"> </w:t>
      </w:r>
      <w:r w:rsidRPr="0098747A">
        <w:t>the "</w:t>
      </w:r>
      <w:r w:rsidRPr="0098747A">
        <w:rPr>
          <w:rFonts w:hint="eastAsia"/>
          <w:lang w:eastAsia="zh-CN"/>
        </w:rPr>
        <w:t>a=</w:t>
      </w:r>
      <w:r w:rsidRPr="0098747A">
        <w:t>tcap", "</w:t>
      </w:r>
      <w:r w:rsidRPr="0098747A">
        <w:rPr>
          <w:rFonts w:hint="eastAsia"/>
          <w:lang w:eastAsia="zh-CN"/>
        </w:rPr>
        <w:t>a=</w:t>
      </w:r>
      <w:r w:rsidRPr="0098747A">
        <w:t>pcfg" and "</w:t>
      </w:r>
      <w:r w:rsidRPr="0098747A">
        <w:rPr>
          <w:rFonts w:hint="eastAsia"/>
          <w:lang w:eastAsia="zh-CN"/>
        </w:rPr>
        <w:t>a=</w:t>
      </w:r>
      <w:r w:rsidRPr="0098747A">
        <w:t>acfg" attributes</w:t>
      </w:r>
      <w:r w:rsidRPr="0098747A">
        <w:rPr>
          <w:rFonts w:hint="eastAsia"/>
          <w:lang w:eastAsia="zh-CN"/>
        </w:rPr>
        <w:t>, the IBCF shall:</w:t>
      </w:r>
    </w:p>
    <w:p w14:paraId="4B37F929" w14:textId="77777777" w:rsidR="00C23A19" w:rsidRPr="0098747A" w:rsidRDefault="00C23A19" w:rsidP="00FF7F59">
      <w:pPr>
        <w:pStyle w:val="B1"/>
      </w:pPr>
      <w:r w:rsidRPr="0098747A">
        <w:t>-</w:t>
      </w:r>
      <w:r w:rsidRPr="0098747A">
        <w:tab/>
      </w:r>
      <w:r w:rsidRPr="0098747A">
        <w:rPr>
          <w:rFonts w:hint="eastAsia"/>
          <w:lang w:eastAsia="zh-CN"/>
        </w:rPr>
        <w:t xml:space="preserve">request the TrGW to reserve resources only for the default configuration without SDPCapNeg, </w:t>
      </w:r>
      <w:r w:rsidRPr="008213E1">
        <w:rPr>
          <w:rFonts w:hint="eastAsia"/>
          <w:lang w:eastAsia="zh-CN"/>
        </w:rPr>
        <w:t xml:space="preserve">and </w:t>
      </w:r>
      <w:r w:rsidRPr="004F246B">
        <w:rPr>
          <w:rFonts w:hint="eastAsia"/>
          <w:lang w:eastAsia="zh-CN"/>
        </w:rPr>
        <w:t xml:space="preserve">make the decision on support of the </w:t>
      </w:r>
      <w:r w:rsidRPr="007E0C13">
        <w:rPr>
          <w:rFonts w:hint="eastAsia"/>
          <w:lang w:eastAsia="zh-CN"/>
        </w:rPr>
        <w:t xml:space="preserve">alternative </w:t>
      </w:r>
      <w:r w:rsidRPr="00B93D61">
        <w:rPr>
          <w:rFonts w:hint="eastAsia"/>
          <w:lang w:eastAsia="zh-CN"/>
        </w:rPr>
        <w:t xml:space="preserve">configurations based on the </w:t>
      </w:r>
      <w:r w:rsidRPr="002E4686">
        <w:rPr>
          <w:rFonts w:hint="eastAsia"/>
          <w:lang w:eastAsia="zh-CN"/>
        </w:rPr>
        <w:t>IBCF/TrGW capability as provision</w:t>
      </w:r>
      <w:r w:rsidRPr="00DD4A28">
        <w:rPr>
          <w:rFonts w:hint="eastAsia"/>
          <w:lang w:eastAsia="zh-CN"/>
        </w:rPr>
        <w:t>ed before forwarding the SDP offer</w:t>
      </w:r>
      <w:r w:rsidRPr="005959C1">
        <w:rPr>
          <w:rFonts w:hint="eastAsia"/>
          <w:lang w:eastAsia="zh-CN"/>
        </w:rPr>
        <w:t xml:space="preserve">, i.e. </w:t>
      </w:r>
      <w:r w:rsidRPr="0098747A">
        <w:rPr>
          <w:rFonts w:hint="eastAsia"/>
          <w:lang w:eastAsia="zh-CN"/>
        </w:rPr>
        <w:t>handl</w:t>
      </w:r>
      <w:r w:rsidRPr="0098747A">
        <w:rPr>
          <w:lang w:eastAsia="zh-CN"/>
        </w:rPr>
        <w:t>ing</w:t>
      </w:r>
      <w:r w:rsidRPr="0098747A">
        <w:rPr>
          <w:rFonts w:hint="eastAsia"/>
          <w:lang w:eastAsia="zh-CN"/>
        </w:rPr>
        <w:t xml:space="preserve"> SDPCapNeg at the controller level</w:t>
      </w:r>
      <w:r w:rsidRPr="0098747A">
        <w:t xml:space="preserve">; </w:t>
      </w:r>
      <w:r w:rsidRPr="0098747A">
        <w:rPr>
          <w:rFonts w:hint="eastAsia"/>
          <w:lang w:eastAsia="zh-CN"/>
        </w:rPr>
        <w:t>or</w:t>
      </w:r>
    </w:p>
    <w:p w14:paraId="3D5E7EC0" w14:textId="77777777" w:rsidR="00C23A19" w:rsidRPr="0098747A" w:rsidRDefault="00C23A19" w:rsidP="00FF7F59">
      <w:pPr>
        <w:pStyle w:val="B1"/>
      </w:pPr>
      <w:r w:rsidRPr="0098747A">
        <w:lastRenderedPageBreak/>
        <w:t>-</w:t>
      </w:r>
      <w:r w:rsidRPr="0098747A">
        <w:tab/>
      </w:r>
      <w:r w:rsidRPr="0098747A">
        <w:rPr>
          <w:rFonts w:hint="eastAsia"/>
          <w:lang w:eastAsia="zh-CN"/>
        </w:rPr>
        <w:t xml:space="preserve">request the TrGW to reserve resources for all of these configurations by signalling SDPCapNeg to the TrGW, and update </w:t>
      </w:r>
      <w:r w:rsidRPr="0098747A">
        <w:rPr>
          <w:lang w:eastAsia="zh-CN"/>
        </w:rPr>
        <w:t>the</w:t>
      </w:r>
      <w:r w:rsidRPr="0098747A">
        <w:rPr>
          <w:rFonts w:hint="eastAsia"/>
          <w:lang w:eastAsia="zh-CN"/>
        </w:rPr>
        <w:t xml:space="preserve"> SDP offer based on the response from the TrGW before forwarding</w:t>
      </w:r>
      <w:r w:rsidRPr="0098747A">
        <w:t>.</w:t>
      </w:r>
    </w:p>
    <w:p w14:paraId="6D3151F5" w14:textId="77777777" w:rsidR="00C23A19" w:rsidRPr="0098747A" w:rsidRDefault="00C23A19" w:rsidP="00C23A19">
      <w:pPr>
        <w:pStyle w:val="NO"/>
      </w:pPr>
      <w:r w:rsidRPr="0098747A">
        <w:t>NOTE:</w:t>
      </w:r>
      <w:r w:rsidRPr="0098747A">
        <w:tab/>
      </w:r>
      <w:r w:rsidRPr="0098747A">
        <w:rPr>
          <w:rFonts w:hint="eastAsia"/>
          <w:lang w:eastAsia="zh-CN"/>
        </w:rPr>
        <w:t xml:space="preserve">The additional benefit of signalling SDPCapNeg between the IBCF and the TrGW is to check the resource availability for the corresponding configurations and to avoid the further session failure in case of </w:t>
      </w:r>
      <w:r w:rsidRPr="0098747A">
        <w:rPr>
          <w:lang w:eastAsia="zh-CN"/>
        </w:rPr>
        <w:t>inadequate</w:t>
      </w:r>
      <w:r w:rsidRPr="0098747A">
        <w:rPr>
          <w:rFonts w:hint="eastAsia"/>
          <w:lang w:eastAsia="zh-CN"/>
        </w:rPr>
        <w:t xml:space="preserve"> resources for the configuration changes in the final confirmation</w:t>
      </w:r>
      <w:r>
        <w:rPr>
          <w:rFonts w:hint="eastAsia"/>
          <w:lang w:eastAsia="zh-CN"/>
        </w:rPr>
        <w:t>. However, due to the extra resources reserved only during the call establishment phase, there is increased risk of call establishment failure</w:t>
      </w:r>
      <w:r>
        <w:rPr>
          <w:lang w:eastAsia="zh-CN"/>
        </w:rPr>
        <w:t>s</w:t>
      </w:r>
      <w:r w:rsidRPr="0098747A">
        <w:t>.</w:t>
      </w:r>
    </w:p>
    <w:p w14:paraId="1822056A" w14:textId="77777777" w:rsidR="00C23A19" w:rsidRPr="004F246B" w:rsidRDefault="00C23A19" w:rsidP="00C23A19">
      <w:pPr>
        <w:rPr>
          <w:lang w:eastAsia="zh-CN"/>
        </w:rPr>
      </w:pPr>
      <w:r w:rsidRPr="0098747A">
        <w:rPr>
          <w:rFonts w:hint="eastAsia"/>
          <w:lang w:eastAsia="zh-CN"/>
        </w:rPr>
        <w:t xml:space="preserve">In case </w:t>
      </w:r>
      <w:r>
        <w:rPr>
          <w:lang w:eastAsia="zh-CN"/>
        </w:rPr>
        <w:t>the</w:t>
      </w:r>
      <w:r w:rsidRPr="0098747A">
        <w:rPr>
          <w:rFonts w:hint="eastAsia"/>
          <w:lang w:eastAsia="zh-CN"/>
        </w:rPr>
        <w:t xml:space="preserve"> IBCF</w:t>
      </w:r>
      <w:r w:rsidRPr="008213E1">
        <w:rPr>
          <w:rFonts w:hint="eastAsia"/>
          <w:lang w:eastAsia="zh-CN"/>
        </w:rPr>
        <w:t xml:space="preserve"> </w:t>
      </w:r>
      <w:r>
        <w:rPr>
          <w:lang w:eastAsia="zh-CN"/>
        </w:rPr>
        <w:t xml:space="preserve">decides </w:t>
      </w:r>
      <w:r w:rsidRPr="004F246B">
        <w:rPr>
          <w:rFonts w:hint="eastAsia"/>
          <w:lang w:eastAsia="zh-CN"/>
        </w:rPr>
        <w:t xml:space="preserve">to </w:t>
      </w:r>
      <w:r w:rsidRPr="000B5B70">
        <w:rPr>
          <w:rFonts w:hint="eastAsia"/>
          <w:lang w:eastAsia="zh-CN"/>
        </w:rPr>
        <w:t>request the TrGW to reserve resources for all of th</w:t>
      </w:r>
      <w:r>
        <w:rPr>
          <w:lang w:eastAsia="zh-CN"/>
        </w:rPr>
        <w:t>o</w:t>
      </w:r>
      <w:r w:rsidRPr="000B5B70">
        <w:rPr>
          <w:rFonts w:hint="eastAsia"/>
          <w:lang w:eastAsia="zh-CN"/>
        </w:rPr>
        <w:t>se</w:t>
      </w:r>
      <w:r>
        <w:rPr>
          <w:rFonts w:hint="eastAsia"/>
          <w:lang w:eastAsia="zh-CN"/>
        </w:rPr>
        <w:t xml:space="preserve"> configurations</w:t>
      </w:r>
      <w:r w:rsidRPr="004F246B">
        <w:rPr>
          <w:rFonts w:hint="eastAsia"/>
          <w:lang w:eastAsia="zh-CN"/>
        </w:rPr>
        <w:t xml:space="preserve">, </w:t>
      </w:r>
      <w:r w:rsidRPr="004F246B">
        <w:rPr>
          <w:lang w:eastAsia="ko-KR"/>
        </w:rPr>
        <w:t>the</w:t>
      </w:r>
      <w:r w:rsidRPr="004F246B">
        <w:rPr>
          <w:rFonts w:hint="eastAsia"/>
          <w:lang w:eastAsia="zh-CN"/>
        </w:rPr>
        <w:t xml:space="preserve"> IBCF shall</w:t>
      </w:r>
      <w:r w:rsidRPr="004F246B">
        <w:rPr>
          <w:lang w:eastAsia="ko-KR"/>
        </w:rPr>
        <w:t>:</w:t>
      </w:r>
    </w:p>
    <w:p w14:paraId="6C366C14" w14:textId="77777777" w:rsidR="00C23A19" w:rsidRPr="0098747A" w:rsidRDefault="00C23A19" w:rsidP="00C23A19">
      <w:pPr>
        <w:pStyle w:val="B1"/>
      </w:pPr>
      <w:r w:rsidRPr="007E0C13">
        <w:t>-</w:t>
      </w:r>
      <w:r w:rsidRPr="007E0C13">
        <w:tab/>
      </w:r>
      <w:r w:rsidRPr="00B93D61">
        <w:rPr>
          <w:rFonts w:hint="eastAsia"/>
          <w:lang w:eastAsia="zh-CN"/>
        </w:rPr>
        <w:t>us</w:t>
      </w:r>
      <w:r>
        <w:rPr>
          <w:rFonts w:hint="eastAsia"/>
          <w:lang w:eastAsia="zh-CN"/>
        </w:rPr>
        <w:t>e</w:t>
      </w:r>
      <w:r w:rsidRPr="0098747A">
        <w:rPr>
          <w:rFonts w:hint="eastAsia"/>
          <w:lang w:eastAsia="zh-CN"/>
        </w:rPr>
        <w:t xml:space="preserve"> legacy SDP attributes</w:t>
      </w:r>
      <w:r w:rsidRPr="0098747A">
        <w:t xml:space="preserve"> as specified in IETF RFC </w:t>
      </w:r>
      <w:r w:rsidRPr="0098747A">
        <w:rPr>
          <w:rFonts w:hint="eastAsia"/>
          <w:lang w:eastAsia="zh-CN"/>
        </w:rPr>
        <w:t>4566</w:t>
      </w:r>
      <w:r w:rsidRPr="0098747A">
        <w:rPr>
          <w:lang w:val="en-US"/>
        </w:rPr>
        <w:t> </w:t>
      </w:r>
      <w:r w:rsidRPr="0098747A">
        <w:t>[</w:t>
      </w:r>
      <w:r w:rsidRPr="0098747A">
        <w:rPr>
          <w:rFonts w:hint="eastAsia"/>
          <w:lang w:eastAsia="zh-CN"/>
        </w:rPr>
        <w:t>53</w:t>
      </w:r>
      <w:r w:rsidRPr="0098747A">
        <w:t>]</w:t>
      </w:r>
      <w:r w:rsidRPr="0098747A">
        <w:rPr>
          <w:rFonts w:hint="eastAsia"/>
          <w:lang w:eastAsia="zh-CN"/>
        </w:rPr>
        <w:t xml:space="preserve"> to do the mapping of </w:t>
      </w:r>
      <w:r w:rsidRPr="0098747A">
        <w:t xml:space="preserve">actual and potential configurations </w:t>
      </w:r>
      <w:r w:rsidRPr="0098747A">
        <w:rPr>
          <w:rFonts w:hint="eastAsia"/>
          <w:lang w:eastAsia="zh-CN"/>
        </w:rPr>
        <w:t>with the H.248 ReserveGroup concept; or</w:t>
      </w:r>
    </w:p>
    <w:p w14:paraId="7EDD1A6C" w14:textId="77777777" w:rsidR="00C23A19" w:rsidRPr="0098747A" w:rsidRDefault="00C23A19" w:rsidP="00C23A19">
      <w:pPr>
        <w:pStyle w:val="B1"/>
      </w:pPr>
      <w:r w:rsidRPr="0098747A">
        <w:t>-</w:t>
      </w:r>
      <w:r w:rsidRPr="0098747A">
        <w:tab/>
      </w:r>
      <w:r w:rsidRPr="0098747A">
        <w:rPr>
          <w:rFonts w:hint="eastAsia"/>
          <w:lang w:eastAsia="zh-CN"/>
        </w:rPr>
        <w:t>us</w:t>
      </w:r>
      <w:r>
        <w:rPr>
          <w:rFonts w:hint="eastAsia"/>
          <w:lang w:eastAsia="zh-CN"/>
        </w:rPr>
        <w:t>e</w:t>
      </w:r>
      <w:r w:rsidRPr="0098747A">
        <w:rPr>
          <w:rFonts w:hint="eastAsia"/>
          <w:lang w:eastAsia="zh-CN"/>
        </w:rPr>
        <w:t xml:space="preserve"> SDP extensions for SDP capability negotiation</w:t>
      </w:r>
      <w:r w:rsidRPr="0098747A">
        <w:t xml:space="preserve"> as specified in IETF RFC 5939</w:t>
      </w:r>
      <w:r w:rsidRPr="0098747A">
        <w:rPr>
          <w:lang w:val="en-US"/>
        </w:rPr>
        <w:t> </w:t>
      </w:r>
      <w:r w:rsidR="00AE3D35">
        <w:t>[57</w:t>
      </w:r>
      <w:r w:rsidRPr="0098747A">
        <w:t>]</w:t>
      </w:r>
      <w:r w:rsidRPr="0098747A">
        <w:rPr>
          <w:rFonts w:hint="eastAsia"/>
          <w:lang w:eastAsia="zh-CN"/>
        </w:rPr>
        <w:t>, if supported by the TrGW</w:t>
      </w:r>
      <w:r>
        <w:rPr>
          <w:rFonts w:hint="eastAsia"/>
          <w:lang w:eastAsia="zh-CN"/>
        </w:rPr>
        <w:t>.</w:t>
      </w:r>
    </w:p>
    <w:p w14:paraId="034B9574" w14:textId="77777777" w:rsidR="00C23A19" w:rsidRDefault="00C23A19" w:rsidP="00C23A19">
      <w:r w:rsidRPr="0098747A">
        <w:rPr>
          <w:rFonts w:hint="eastAsia"/>
          <w:lang w:eastAsia="zh-CN"/>
        </w:rPr>
        <w:t>Before using SDP extensions for SDP capability negotiation</w:t>
      </w:r>
      <w:r w:rsidRPr="0098747A">
        <w:t xml:space="preserve"> as specified in IETF RFC 5939</w:t>
      </w:r>
      <w:r w:rsidRPr="0098747A">
        <w:rPr>
          <w:lang w:val="en-US"/>
        </w:rPr>
        <w:t> </w:t>
      </w:r>
      <w:r w:rsidR="00AE3D35">
        <w:t>[57</w:t>
      </w:r>
      <w:r w:rsidRPr="0098747A">
        <w:t>]</w:t>
      </w:r>
      <w:r w:rsidRPr="0098747A">
        <w:rPr>
          <w:rFonts w:hint="eastAsia"/>
          <w:lang w:eastAsia="zh-CN"/>
        </w:rPr>
        <w:t xml:space="preserve"> towards the TrGW, t</w:t>
      </w:r>
      <w:r w:rsidRPr="0098747A">
        <w:t xml:space="preserve">he IBCF </w:t>
      </w:r>
      <w:r w:rsidRPr="0098747A">
        <w:rPr>
          <w:rFonts w:hint="eastAsia"/>
          <w:lang w:eastAsia="zh-CN"/>
        </w:rPr>
        <w:t>shall</w:t>
      </w:r>
      <w:r w:rsidRPr="0098747A">
        <w:t xml:space="preserve"> perform the necessary checks (i.e. through auditing or via prior provisioning) to ensure that the </w:t>
      </w:r>
      <w:r w:rsidRPr="008213E1">
        <w:rPr>
          <w:rFonts w:hint="eastAsia"/>
          <w:lang w:eastAsia="zh-CN"/>
        </w:rPr>
        <w:t>TrGW</w:t>
      </w:r>
      <w:r w:rsidRPr="004F246B">
        <w:t xml:space="preserve"> supports the syntax and capabilities requested</w:t>
      </w:r>
      <w:r w:rsidRPr="007E0C13">
        <w:t>. For an audit</w:t>
      </w:r>
      <w:r w:rsidRPr="00B93D61">
        <w:rPr>
          <w:rFonts w:hint="eastAsia"/>
          <w:lang w:eastAsia="zh-CN"/>
        </w:rPr>
        <w:t>ing</w:t>
      </w:r>
      <w:r w:rsidRPr="00B93D61">
        <w:t xml:space="preserve"> the procedure in </w:t>
      </w:r>
      <w:r w:rsidRPr="00B93D61">
        <w:rPr>
          <w:rFonts w:hint="eastAsia"/>
          <w:lang w:eastAsia="zh-CN"/>
        </w:rPr>
        <w:t>sub</w:t>
      </w:r>
      <w:r w:rsidRPr="002E4686">
        <w:t>clause</w:t>
      </w:r>
      <w:r w:rsidRPr="002E4686">
        <w:rPr>
          <w:lang w:val="en-US" w:eastAsia="zh-CN"/>
        </w:rPr>
        <w:t> </w:t>
      </w:r>
      <w:r w:rsidRPr="002E4686">
        <w:rPr>
          <w:rFonts w:hint="eastAsia"/>
          <w:lang w:val="en-US" w:eastAsia="zh-CN"/>
        </w:rPr>
        <w:t>6.1.8.1</w:t>
      </w:r>
      <w:r w:rsidRPr="002E4686">
        <w:t xml:space="preserve"> is used with the </w:t>
      </w:r>
      <w:r w:rsidRPr="00DD4A28">
        <w:rPr>
          <w:rFonts w:hint="eastAsia"/>
          <w:lang w:eastAsia="zh-CN"/>
        </w:rPr>
        <w:t>"</w:t>
      </w:r>
      <w:r w:rsidRPr="00DD4A28">
        <w:t>SDPCapNeg Supported Capabilities</w:t>
      </w:r>
      <w:r w:rsidRPr="00DD4A28">
        <w:rPr>
          <w:rFonts w:hint="eastAsia"/>
          <w:lang w:eastAsia="zh-CN"/>
        </w:rPr>
        <w:t>"</w:t>
      </w:r>
      <w:r w:rsidRPr="00DD4A28">
        <w:t xml:space="preserve"> as the object.</w:t>
      </w:r>
    </w:p>
    <w:p w14:paraId="05B12C21" w14:textId="77777777" w:rsidR="00C23A19" w:rsidRDefault="00C23A19" w:rsidP="00C23A19">
      <w:pPr>
        <w:rPr>
          <w:lang w:eastAsia="zh-CN"/>
        </w:rPr>
      </w:pPr>
      <w:r>
        <w:rPr>
          <w:rFonts w:hint="eastAsia"/>
          <w:lang w:eastAsia="zh-CN"/>
        </w:rPr>
        <w:t xml:space="preserve">When receiving </w:t>
      </w:r>
      <w:r>
        <w:rPr>
          <w:lang w:eastAsia="zh-CN"/>
        </w:rPr>
        <w:t xml:space="preserve">a </w:t>
      </w:r>
      <w:r>
        <w:rPr>
          <w:rFonts w:hint="eastAsia"/>
          <w:lang w:eastAsia="zh-CN"/>
        </w:rPr>
        <w:t>request from</w:t>
      </w:r>
      <w:r>
        <w:t xml:space="preserve"> the IBCF</w:t>
      </w:r>
      <w:r w:rsidRPr="00A36C09">
        <w:rPr>
          <w:rFonts w:hint="eastAsia"/>
          <w:lang w:eastAsia="zh-CN"/>
        </w:rPr>
        <w:t xml:space="preserve"> </w:t>
      </w:r>
      <w:r>
        <w:rPr>
          <w:rFonts w:hint="eastAsia"/>
          <w:lang w:eastAsia="zh-CN"/>
        </w:rPr>
        <w:t>with information element "</w:t>
      </w:r>
      <w:r w:rsidRPr="00A36C09">
        <w:rPr>
          <w:lang w:eastAsia="zh-CN"/>
        </w:rPr>
        <w:t>SDPCapNeg c</w:t>
      </w:r>
      <w:r>
        <w:rPr>
          <w:rFonts w:hint="eastAsia"/>
          <w:lang w:eastAsia="zh-CN"/>
        </w:rPr>
        <w:t>onfiguration"</w:t>
      </w:r>
      <w:r>
        <w:t xml:space="preserve"> indicating the potential use of multiple configurations</w:t>
      </w:r>
      <w:r>
        <w:rPr>
          <w:rFonts w:hint="eastAsia"/>
          <w:lang w:eastAsia="zh-CN"/>
        </w:rPr>
        <w:t>,</w:t>
      </w:r>
      <w:r>
        <w:t xml:space="preserve"> the TrGW</w:t>
      </w:r>
      <w:r>
        <w:rPr>
          <w:rFonts w:hint="eastAsia"/>
          <w:lang w:eastAsia="zh-CN"/>
        </w:rPr>
        <w:t xml:space="preserve"> shall</w:t>
      </w:r>
      <w:r>
        <w:t xml:space="preserve"> </w:t>
      </w:r>
      <w:r>
        <w:rPr>
          <w:rFonts w:hint="eastAsia"/>
          <w:lang w:eastAsia="zh-CN"/>
        </w:rPr>
        <w:t>reserve</w:t>
      </w:r>
      <w:r>
        <w:t xml:space="preserve"> resources for all of those </w:t>
      </w:r>
      <w:r>
        <w:rPr>
          <w:rFonts w:hint="eastAsia"/>
          <w:lang w:eastAsia="zh-CN"/>
        </w:rPr>
        <w:t xml:space="preserve">configurations </w:t>
      </w:r>
      <w:r>
        <w:rPr>
          <w:lang w:eastAsia="zh-CN"/>
        </w:rPr>
        <w:t xml:space="preserve">that it supports </w:t>
      </w:r>
      <w:r>
        <w:rPr>
          <w:rFonts w:hint="eastAsia"/>
          <w:lang w:eastAsia="zh-CN"/>
        </w:rPr>
        <w:t xml:space="preserve">and </w:t>
      </w:r>
      <w:r>
        <w:rPr>
          <w:lang w:eastAsia="zh-CN"/>
        </w:rPr>
        <w:t xml:space="preserve">shall </w:t>
      </w:r>
      <w:r>
        <w:rPr>
          <w:rFonts w:hint="eastAsia"/>
          <w:lang w:eastAsia="zh-CN"/>
        </w:rPr>
        <w:t xml:space="preserve">send </w:t>
      </w:r>
      <w:r>
        <w:rPr>
          <w:lang w:eastAsia="zh-CN"/>
        </w:rPr>
        <w:t>indicate the configurations for which it reserved resources in</w:t>
      </w:r>
      <w:r>
        <w:rPr>
          <w:rFonts w:hint="eastAsia"/>
          <w:lang w:eastAsia="zh-CN"/>
        </w:rPr>
        <w:t xml:space="preserve"> </w:t>
      </w:r>
      <w:r>
        <w:rPr>
          <w:lang w:eastAsia="zh-CN"/>
        </w:rPr>
        <w:t xml:space="preserve">an </w:t>
      </w:r>
      <w:r>
        <w:rPr>
          <w:rFonts w:hint="eastAsia"/>
          <w:lang w:eastAsia="zh-CN"/>
        </w:rPr>
        <w:t>"</w:t>
      </w:r>
      <w:r w:rsidRPr="00A36C09">
        <w:rPr>
          <w:lang w:eastAsia="zh-CN"/>
        </w:rPr>
        <w:t>SDPCapNeg c</w:t>
      </w:r>
      <w:r>
        <w:rPr>
          <w:rFonts w:hint="eastAsia"/>
          <w:lang w:eastAsia="zh-CN"/>
        </w:rPr>
        <w:t>onfiguration" information element in the response</w:t>
      </w:r>
      <w:r>
        <w:t>.</w:t>
      </w:r>
      <w:r w:rsidRPr="00D94A12">
        <w:t xml:space="preserve"> </w:t>
      </w:r>
      <w:r>
        <w:rPr>
          <w:rFonts w:hint="eastAsia"/>
          <w:lang w:eastAsia="zh-CN"/>
        </w:rPr>
        <w:t>T</w:t>
      </w:r>
      <w:r>
        <w:t>he IBCF</w:t>
      </w:r>
      <w:r>
        <w:rPr>
          <w:rFonts w:hint="eastAsia"/>
          <w:lang w:eastAsia="zh-CN"/>
        </w:rPr>
        <w:t xml:space="preserve"> shall update the</w:t>
      </w:r>
      <w:r>
        <w:t xml:space="preserve"> </w:t>
      </w:r>
      <w:r>
        <w:rPr>
          <w:rFonts w:hint="eastAsia"/>
          <w:lang w:eastAsia="zh-CN"/>
        </w:rPr>
        <w:t xml:space="preserve">SDP offer with SDPCapNeg </w:t>
      </w:r>
      <w:r>
        <w:rPr>
          <w:lang w:eastAsia="zh-CN"/>
        </w:rPr>
        <w:t>configurations in</w:t>
      </w:r>
      <w:r>
        <w:rPr>
          <w:rFonts w:hint="eastAsia"/>
          <w:lang w:eastAsia="zh-CN"/>
        </w:rPr>
        <w:t xml:space="preserve"> the response from the TrGW and</w:t>
      </w:r>
      <w:r>
        <w:t xml:space="preserve"> shall forward the SDP offer to the ne</w:t>
      </w:r>
      <w:r>
        <w:rPr>
          <w:rFonts w:hint="eastAsia"/>
          <w:lang w:eastAsia="zh-CN"/>
        </w:rPr>
        <w:t>x</w:t>
      </w:r>
      <w:r>
        <w:t>t</w:t>
      </w:r>
      <w:r>
        <w:rPr>
          <w:rFonts w:hint="eastAsia"/>
          <w:lang w:eastAsia="zh-CN"/>
        </w:rPr>
        <w:t xml:space="preserve"> hop</w:t>
      </w:r>
      <w:r>
        <w:t>.</w:t>
      </w:r>
    </w:p>
    <w:p w14:paraId="78F6AF2D" w14:textId="77777777" w:rsidR="00C23A19" w:rsidRPr="00BA072C" w:rsidRDefault="00C23A19" w:rsidP="00C23A19">
      <w:pPr>
        <w:rPr>
          <w:lang w:eastAsia="zh-CN"/>
        </w:rPr>
      </w:pPr>
      <w:r>
        <w:rPr>
          <w:rFonts w:hint="eastAsia"/>
          <w:lang w:eastAsia="zh-CN"/>
        </w:rPr>
        <w:t xml:space="preserve">The IBCF may </w:t>
      </w:r>
      <w:r>
        <w:rPr>
          <w:lang w:eastAsia="zh-CN"/>
        </w:rPr>
        <w:t xml:space="preserve">also provide SDP configurations </w:t>
      </w:r>
      <w:r>
        <w:rPr>
          <w:rFonts w:hint="eastAsia"/>
          <w:lang w:eastAsia="zh-CN"/>
        </w:rPr>
        <w:t xml:space="preserve">to the TrGW with no dependency on the incoming SDP offer, e.g. the IBCF </w:t>
      </w:r>
      <w:r>
        <w:rPr>
          <w:lang w:eastAsia="zh-CN"/>
        </w:rPr>
        <w:t xml:space="preserve">may </w:t>
      </w:r>
      <w:r>
        <w:rPr>
          <w:rFonts w:hint="eastAsia"/>
          <w:lang w:eastAsia="zh-CN"/>
        </w:rPr>
        <w:t>wildcard the support</w:t>
      </w:r>
      <w:r>
        <w:rPr>
          <w:lang w:eastAsia="zh-CN"/>
        </w:rPr>
        <w:t xml:space="preserve">ed </w:t>
      </w:r>
      <w:r>
        <w:rPr>
          <w:rFonts w:hint="eastAsia"/>
          <w:lang w:eastAsia="zh-CN"/>
        </w:rPr>
        <w:t>configurations in order to construct or update an SDP offer with the addition of alternative configurations via SDPCapNeg attributes.</w:t>
      </w:r>
    </w:p>
    <w:p w14:paraId="2AAB433B" w14:textId="77777777" w:rsidR="00C23A19" w:rsidRDefault="00C23A19" w:rsidP="00C23A19">
      <w:r>
        <w:t xml:space="preserve">On receipt of an SDP answer with </w:t>
      </w:r>
      <w:r w:rsidRPr="00B844E4">
        <w:t>SDPCapNeg</w:t>
      </w:r>
      <w:r>
        <w:t xml:space="preserve">, the IBCF shall request the TrGW to </w:t>
      </w:r>
      <w:r>
        <w:rPr>
          <w:rFonts w:hint="eastAsia"/>
          <w:lang w:eastAsia="zh-CN"/>
        </w:rPr>
        <w:t>configure the resources for</w:t>
      </w:r>
      <w:r>
        <w:t xml:space="preserve"> the selected configuration. </w:t>
      </w:r>
      <w:r w:rsidRPr="007F4DD6">
        <w:t>If</w:t>
      </w:r>
      <w:r>
        <w:t xml:space="preserve"> the TrGW</w:t>
      </w:r>
      <w:r w:rsidRPr="007F4DD6">
        <w:t xml:space="preserve"> </w:t>
      </w:r>
      <w:r>
        <w:t>previously reserved any</w:t>
      </w:r>
      <w:r>
        <w:rPr>
          <w:rFonts w:hint="eastAsia"/>
          <w:lang w:eastAsia="zh-CN"/>
        </w:rPr>
        <w:t xml:space="preserve"> temporary resources for configurations </w:t>
      </w:r>
      <w:r>
        <w:rPr>
          <w:lang w:eastAsia="zh-CN"/>
        </w:rPr>
        <w:t xml:space="preserve">that were </w:t>
      </w:r>
      <w:r>
        <w:rPr>
          <w:rFonts w:hint="eastAsia"/>
          <w:lang w:eastAsia="zh-CN"/>
        </w:rPr>
        <w:t xml:space="preserve">not selected, the IBCF shall also request the TrGW to release </w:t>
      </w:r>
      <w:r>
        <w:rPr>
          <w:lang w:eastAsia="zh-CN"/>
        </w:rPr>
        <w:t>those resources</w:t>
      </w:r>
      <w:r>
        <w:rPr>
          <w:rFonts w:hint="eastAsia"/>
          <w:lang w:eastAsia="zh-CN"/>
        </w:rPr>
        <w:t>.</w:t>
      </w:r>
    </w:p>
    <w:p w14:paraId="073EFCBD" w14:textId="77777777" w:rsidR="00C23A19" w:rsidRPr="006E40F5" w:rsidRDefault="00C23A19" w:rsidP="004A1ACF">
      <w:pPr>
        <w:pStyle w:val="Heading4"/>
      </w:pPr>
      <w:bookmarkStart w:id="195" w:name="_Toc169634659"/>
      <w:r w:rsidRPr="006E40F5">
        <w:t>10.2.</w:t>
      </w:r>
      <w:r>
        <w:rPr>
          <w:lang w:eastAsia="zh-CN"/>
        </w:rPr>
        <w:t>24</w:t>
      </w:r>
      <w:r w:rsidRPr="006E40F5">
        <w:t>.</w:t>
      </w:r>
      <w:r>
        <w:rPr>
          <w:rFonts w:hint="eastAsia"/>
          <w:lang w:eastAsia="zh-CN"/>
        </w:rPr>
        <w:t>2</w:t>
      </w:r>
      <w:r w:rsidRPr="006E40F5">
        <w:tab/>
        <w:t>Message sequence chart</w:t>
      </w:r>
      <w:bookmarkEnd w:id="195"/>
    </w:p>
    <w:p w14:paraId="16728B05" w14:textId="77777777" w:rsidR="00C23A19" w:rsidRPr="00E81836" w:rsidRDefault="00C23A19" w:rsidP="004A1ACF">
      <w:pPr>
        <w:pStyle w:val="Heading5"/>
      </w:pPr>
      <w:bookmarkStart w:id="196" w:name="_Toc169634660"/>
      <w:r w:rsidRPr="006E40F5">
        <w:t>10.2.</w:t>
      </w:r>
      <w:r>
        <w:rPr>
          <w:lang w:eastAsia="zh-CN"/>
        </w:rPr>
        <w:t>24</w:t>
      </w:r>
      <w:r w:rsidRPr="006E40F5">
        <w:t>.</w:t>
      </w:r>
      <w:r>
        <w:rPr>
          <w:rFonts w:hint="eastAsia"/>
          <w:lang w:eastAsia="zh-CN"/>
        </w:rPr>
        <w:t>2</w:t>
      </w:r>
      <w:r w:rsidRPr="006E40F5">
        <w:t>.</w:t>
      </w:r>
      <w:r>
        <w:rPr>
          <w:rFonts w:hint="eastAsia"/>
          <w:lang w:eastAsia="zh-CN"/>
        </w:rPr>
        <w:t>1</w:t>
      </w:r>
      <w:r w:rsidRPr="006E40F5">
        <w:tab/>
      </w:r>
      <w:r>
        <w:rPr>
          <w:rFonts w:hint="eastAsia"/>
          <w:lang w:eastAsia="zh-CN"/>
        </w:rPr>
        <w:t xml:space="preserve">Audit SDPCapNeg Supported </w:t>
      </w:r>
      <w:r>
        <w:rPr>
          <w:lang w:eastAsia="zh-CN"/>
        </w:rPr>
        <w:t>Capabilities</w:t>
      </w:r>
      <w:bookmarkEnd w:id="196"/>
    </w:p>
    <w:p w14:paraId="434C06AC" w14:textId="77777777" w:rsidR="00C23A19" w:rsidRDefault="00C23A19" w:rsidP="00C23A19">
      <w:pPr>
        <w:rPr>
          <w:lang w:eastAsia="zh-CN"/>
        </w:rPr>
      </w:pPr>
      <w:r w:rsidRPr="006E40F5">
        <w:t xml:space="preserve">The </w:t>
      </w:r>
      <w:r>
        <w:rPr>
          <w:rFonts w:hint="eastAsia"/>
          <w:lang w:eastAsia="zh-CN"/>
        </w:rPr>
        <w:t>IBCF</w:t>
      </w:r>
      <w:r w:rsidRPr="006E40F5">
        <w:t xml:space="preserve"> may request the </w:t>
      </w:r>
      <w:r>
        <w:rPr>
          <w:rFonts w:hint="eastAsia"/>
          <w:lang w:eastAsia="zh-CN"/>
        </w:rPr>
        <w:t>Tr</w:t>
      </w:r>
      <w:r w:rsidRPr="006E40F5">
        <w:t>GW to report the current values assigned to distinct objects</w:t>
      </w:r>
      <w:r>
        <w:rPr>
          <w:rFonts w:hint="eastAsia"/>
          <w:lang w:eastAsia="zh-CN"/>
        </w:rPr>
        <w:t>, here as the</w:t>
      </w:r>
      <w:r w:rsidRPr="00E81836">
        <w:t xml:space="preserve"> </w:t>
      </w:r>
      <w:r>
        <w:rPr>
          <w:rFonts w:hint="eastAsia"/>
          <w:lang w:eastAsia="zh-CN"/>
        </w:rPr>
        <w:t>"</w:t>
      </w:r>
      <w:r w:rsidRPr="00E81836">
        <w:rPr>
          <w:lang w:eastAsia="zh-CN"/>
        </w:rPr>
        <w:t>SDPCapNeg Supported Capabilities</w:t>
      </w:r>
      <w:r>
        <w:rPr>
          <w:rFonts w:hint="eastAsia"/>
          <w:lang w:eastAsia="zh-CN"/>
        </w:rPr>
        <w:t>"</w:t>
      </w:r>
      <w:r w:rsidRPr="006E40F5">
        <w:t xml:space="preserve"> </w:t>
      </w:r>
      <w:r>
        <w:rPr>
          <w:rFonts w:hint="eastAsia"/>
          <w:lang w:eastAsia="zh-CN"/>
        </w:rPr>
        <w:t>i</w:t>
      </w:r>
      <w:r w:rsidRPr="006E40F5">
        <w:t xml:space="preserve">n the </w:t>
      </w:r>
      <w:r>
        <w:rPr>
          <w:rFonts w:hint="eastAsia"/>
          <w:lang w:eastAsia="zh-CN"/>
        </w:rPr>
        <w:t>Tr</w:t>
      </w:r>
      <w:r w:rsidRPr="006E40F5">
        <w:t>GW. This procedure may be used when the I</w:t>
      </w:r>
      <w:r>
        <w:rPr>
          <w:rFonts w:hint="eastAsia"/>
          <w:lang w:eastAsia="zh-CN"/>
        </w:rPr>
        <w:t>BCF</w:t>
      </w:r>
      <w:r w:rsidRPr="006E40F5">
        <w:t xml:space="preserve"> is unsure of the </w:t>
      </w:r>
      <w:r>
        <w:rPr>
          <w:rFonts w:hint="eastAsia"/>
          <w:lang w:eastAsia="zh-CN"/>
        </w:rPr>
        <w:t>applicability for SDPCapNeg of the TrGW</w:t>
      </w:r>
      <w:r w:rsidRPr="006E40F5">
        <w:t>.</w:t>
      </w:r>
    </w:p>
    <w:p w14:paraId="56A8D5BE" w14:textId="77777777" w:rsidR="00C23A19" w:rsidRPr="006E40F5" w:rsidRDefault="00C23A19" w:rsidP="00C23A19">
      <w:r w:rsidRPr="006E40F5">
        <w:t>Figure</w:t>
      </w:r>
      <w:r>
        <w:rPr>
          <w:lang w:val="en-US"/>
        </w:rPr>
        <w:t> </w:t>
      </w:r>
      <w:r w:rsidRPr="006E40F5">
        <w:rPr>
          <w:lang w:eastAsia="zh-CN"/>
        </w:rPr>
        <w:t>10.2.</w:t>
      </w:r>
      <w:r w:rsidR="00AE3D35">
        <w:rPr>
          <w:lang w:eastAsia="zh-CN"/>
        </w:rPr>
        <w:t>24</w:t>
      </w:r>
      <w:r w:rsidRPr="006E40F5">
        <w:rPr>
          <w:lang w:eastAsia="zh-CN"/>
        </w:rPr>
        <w:t>.2</w:t>
      </w:r>
      <w:r>
        <w:rPr>
          <w:rFonts w:hint="eastAsia"/>
          <w:lang w:eastAsia="zh-CN"/>
        </w:rPr>
        <w:t>.1</w:t>
      </w:r>
      <w:r w:rsidRPr="006E40F5">
        <w:rPr>
          <w:lang w:eastAsia="zh-CN"/>
        </w:rPr>
        <w:t>.1</w:t>
      </w:r>
      <w:r w:rsidRPr="006E40F5">
        <w:t xml:space="preserve"> shows the message sequence chart</w:t>
      </w:r>
      <w:r w:rsidRPr="006E40F5">
        <w:rPr>
          <w:lang w:eastAsia="zh-CN"/>
        </w:rPr>
        <w:t xml:space="preserve"> example</w:t>
      </w:r>
      <w:r w:rsidRPr="006E40F5">
        <w:t xml:space="preserve"> for </w:t>
      </w:r>
      <w:r>
        <w:rPr>
          <w:rFonts w:hint="eastAsia"/>
          <w:lang w:eastAsia="zh-CN"/>
        </w:rPr>
        <w:t>the auditing</w:t>
      </w:r>
      <w:r w:rsidRPr="006E40F5">
        <w:rPr>
          <w:lang w:eastAsia="zh-CN"/>
        </w:rPr>
        <w:t>.</w:t>
      </w:r>
    </w:p>
    <w:p w14:paraId="261CAB06" w14:textId="77777777" w:rsidR="00C23A19" w:rsidRPr="006E40F5" w:rsidRDefault="00C23A19" w:rsidP="00C23A19">
      <w:pPr>
        <w:pStyle w:val="TH"/>
      </w:pPr>
      <w:r w:rsidRPr="006E40F5">
        <w:rPr>
          <w:noProof/>
          <w:lang w:val="en-US"/>
        </w:rPr>
        <w:t xml:space="preserve"> </w:t>
      </w:r>
      <w:r w:rsidRPr="006E40F5">
        <w:object w:dxaOrig="9428" w:dyaOrig="3466" w14:anchorId="0A1BE559">
          <v:shape id="_x0000_i1047" type="#_x0000_t75" style="width:353.35pt;height:129.85pt" o:ole="">
            <v:imagedata r:id="rId53" o:title=""/>
          </v:shape>
          <o:OLEObject Type="Embed" ProgID="Visio.Drawing.11" ShapeID="_x0000_i1047" DrawAspect="Content" ObjectID="_1780247454" r:id="rId54"/>
        </w:object>
      </w:r>
    </w:p>
    <w:p w14:paraId="34D9C638" w14:textId="77777777" w:rsidR="00C23A19" w:rsidRDefault="00C23A19" w:rsidP="00CC495B">
      <w:pPr>
        <w:pStyle w:val="TF"/>
        <w:rPr>
          <w:lang w:eastAsia="zh-CN"/>
        </w:rPr>
      </w:pPr>
      <w:r w:rsidRPr="006E40F5">
        <w:t>Figure</w:t>
      </w:r>
      <w:r>
        <w:rPr>
          <w:lang w:val="en-US"/>
        </w:rPr>
        <w:t> </w:t>
      </w:r>
      <w:r>
        <w:rPr>
          <w:rFonts w:hint="eastAsia"/>
          <w:lang w:eastAsia="zh-CN"/>
        </w:rPr>
        <w:t>10</w:t>
      </w:r>
      <w:r w:rsidRPr="006E40F5">
        <w:t>.</w:t>
      </w:r>
      <w:r>
        <w:rPr>
          <w:rFonts w:hint="eastAsia"/>
          <w:lang w:eastAsia="zh-CN"/>
        </w:rPr>
        <w:t>2</w:t>
      </w:r>
      <w:r w:rsidRPr="006E40F5">
        <w:t>.</w:t>
      </w:r>
      <w:r w:rsidR="00AE3D35">
        <w:rPr>
          <w:lang w:eastAsia="zh-CN"/>
        </w:rPr>
        <w:t>24</w:t>
      </w:r>
      <w:r w:rsidRPr="006E40F5">
        <w:t>.</w:t>
      </w:r>
      <w:r>
        <w:rPr>
          <w:rFonts w:hint="eastAsia"/>
          <w:lang w:eastAsia="zh-CN"/>
        </w:rPr>
        <w:t>2.1</w:t>
      </w:r>
      <w:r w:rsidRPr="006E40F5">
        <w:t>.1: Audit Value</w:t>
      </w:r>
      <w:r>
        <w:rPr>
          <w:rFonts w:hint="eastAsia"/>
          <w:lang w:eastAsia="zh-CN"/>
        </w:rPr>
        <w:t xml:space="preserve"> of the TrGW</w:t>
      </w:r>
    </w:p>
    <w:p w14:paraId="21961F4C" w14:textId="77777777" w:rsidR="00F577CE" w:rsidRPr="007D0BA7" w:rsidRDefault="00F577CE" w:rsidP="004A1ACF">
      <w:pPr>
        <w:pStyle w:val="Heading3"/>
      </w:pPr>
      <w:bookmarkStart w:id="197" w:name="_Toc169634661"/>
      <w:r w:rsidRPr="007D0BA7">
        <w:lastRenderedPageBreak/>
        <w:t>10.2.</w:t>
      </w:r>
      <w:r>
        <w:t>25</w:t>
      </w:r>
      <w:r w:rsidRPr="007D0BA7">
        <w:tab/>
        <w:t>WebRTC Media Plane Optimization</w:t>
      </w:r>
      <w:bookmarkEnd w:id="197"/>
    </w:p>
    <w:p w14:paraId="173B6EFE" w14:textId="77777777" w:rsidR="00F577CE" w:rsidRPr="00287F73" w:rsidRDefault="00F577CE" w:rsidP="004A1ACF">
      <w:pPr>
        <w:pStyle w:val="Heading4"/>
      </w:pPr>
      <w:bookmarkStart w:id="198" w:name="_Toc169634662"/>
      <w:r>
        <w:t>10</w:t>
      </w:r>
      <w:r w:rsidRPr="00287F73">
        <w:t>.2.</w:t>
      </w:r>
      <w:r>
        <w:t>25</w:t>
      </w:r>
      <w:r w:rsidRPr="00287F73">
        <w:t>.1</w:t>
      </w:r>
      <w:r w:rsidRPr="00287F73">
        <w:tab/>
        <w:t>General</w:t>
      </w:r>
      <w:bookmarkEnd w:id="198"/>
    </w:p>
    <w:p w14:paraId="5E1DCB95" w14:textId="77777777" w:rsidR="00F577CE" w:rsidRPr="00390F9C" w:rsidRDefault="00F577CE" w:rsidP="00F577CE">
      <w:r w:rsidRPr="00DF2074">
        <w:t xml:space="preserve">The </w:t>
      </w:r>
      <w:r w:rsidRPr="00627E82">
        <w:t>IBCF and the TrGW may support the WebRTC media plane optimization</w:t>
      </w:r>
      <w:r w:rsidRPr="00461CCD">
        <w:t xml:space="preserve"> as defined </w:t>
      </w:r>
      <w:r w:rsidRPr="00390F9C">
        <w:t xml:space="preserve">in 3GPP TS 23.228 [8], </w:t>
      </w:r>
      <w:r>
        <w:t>a</w:t>
      </w:r>
      <w:r w:rsidRPr="00390F9C">
        <w:t>nnex U.2.4, and 3GPP TS 24.229</w:t>
      </w:r>
      <w:r>
        <w:t> </w:t>
      </w:r>
      <w:r w:rsidRPr="00390F9C">
        <w:t>[1], subclause 6.7.1.5.</w:t>
      </w:r>
    </w:p>
    <w:p w14:paraId="3817EDA5" w14:textId="77777777" w:rsidR="00F577CE" w:rsidRDefault="00F577CE" w:rsidP="00F577CE">
      <w:r w:rsidRPr="00390F9C">
        <w:t>The purpose of WebRTC media plane optimization procedures is to convey media between WebRTC clients without bearer level protocol conversion. When both ends are WebRTC IMS clients (WIC), the TrGW</w:t>
      </w:r>
      <w:r w:rsidRPr="00461CCD">
        <w:t xml:space="preserve"> remain allocated but media plane interworking is disabled.</w:t>
      </w:r>
    </w:p>
    <w:p w14:paraId="0904969B" w14:textId="77777777" w:rsidR="00F577CE" w:rsidRPr="0075466F" w:rsidRDefault="00F577CE" w:rsidP="00F577CE">
      <w:r w:rsidRPr="00F83892">
        <w:t>The SDP attributes associated with WebRTC media pl</w:t>
      </w:r>
      <w:r>
        <w:t xml:space="preserve">ane optimization procedures </w:t>
      </w:r>
      <w:r w:rsidRPr="009D73BC">
        <w:rPr>
          <w:lang w:val="en-US"/>
        </w:rPr>
        <w:t>"tra-contact"</w:t>
      </w:r>
      <w:r>
        <w:rPr>
          <w:lang w:val="en-US"/>
        </w:rPr>
        <w:t>, "tra-m-line", "tra-att", "</w:t>
      </w:r>
      <w:r>
        <w:t xml:space="preserve">tra-SCTP-association", "tra-media-line-number" </w:t>
      </w:r>
      <w:r>
        <w:rPr>
          <w:lang w:val="en-US"/>
        </w:rPr>
        <w:t>and "tra-</w:t>
      </w:r>
      <w:r w:rsidRPr="009D73BC">
        <w:rPr>
          <w:lang w:val="en-US"/>
        </w:rPr>
        <w:t>bw"</w:t>
      </w:r>
      <w:r>
        <w:rPr>
          <w:lang w:val="en-US"/>
        </w:rPr>
        <w:t xml:space="preserve"> </w:t>
      </w:r>
      <w:r w:rsidRPr="00F83892">
        <w:t>are</w:t>
      </w:r>
      <w:r>
        <w:t xml:space="preserve"> </w:t>
      </w:r>
      <w:r>
        <w:rPr>
          <w:lang w:val="en-US"/>
        </w:rPr>
        <w:t xml:space="preserve">defined in </w:t>
      </w:r>
      <w:r w:rsidRPr="005133E6">
        <w:t>3GPP TS 24.229</w:t>
      </w:r>
      <w:r>
        <w:t> </w:t>
      </w:r>
      <w:r w:rsidRPr="005133E6">
        <w:t>[1]</w:t>
      </w:r>
      <w:r>
        <w:t>, subclause 7.5.4.</w:t>
      </w:r>
    </w:p>
    <w:p w14:paraId="10126C9D" w14:textId="77777777" w:rsidR="00F577CE" w:rsidRPr="00287F73" w:rsidRDefault="00F577CE" w:rsidP="004A1ACF">
      <w:pPr>
        <w:pStyle w:val="Heading4"/>
      </w:pPr>
      <w:bookmarkStart w:id="199" w:name="_Toc169634663"/>
      <w:r>
        <w:t>10</w:t>
      </w:r>
      <w:r w:rsidRPr="00287F73">
        <w:t>.2.</w:t>
      </w:r>
      <w:r>
        <w:t>25</w:t>
      </w:r>
      <w:r w:rsidRPr="00287F73">
        <w:t>.2</w:t>
      </w:r>
      <w:r w:rsidRPr="00287F73">
        <w:tab/>
      </w:r>
      <w:r w:rsidRPr="00CD0BA4">
        <w:t>SDP offer handling</w:t>
      </w:r>
      <w:bookmarkEnd w:id="199"/>
    </w:p>
    <w:p w14:paraId="2DDD6E45" w14:textId="77777777" w:rsidR="00F577CE" w:rsidRDefault="00F577CE" w:rsidP="00F577CE">
      <w:r>
        <w:t xml:space="preserve">If the IBCF receives an SDP offer that contains any </w:t>
      </w:r>
      <w:r w:rsidRPr="009D73BC">
        <w:rPr>
          <w:lang w:val="en-US"/>
        </w:rPr>
        <w:t>"tra-contact"</w:t>
      </w:r>
      <w:r>
        <w:rPr>
          <w:lang w:val="en-US"/>
        </w:rPr>
        <w:t xml:space="preserve"> SDP attribute, and the IBCF decides to include a TrGW in the media path, the IBCF shall:</w:t>
      </w:r>
    </w:p>
    <w:p w14:paraId="22DC1F7D" w14:textId="77777777" w:rsidR="00F577CE" w:rsidRPr="009D73BC" w:rsidRDefault="00F577CE" w:rsidP="00F577CE">
      <w:pPr>
        <w:pStyle w:val="B1"/>
        <w:rPr>
          <w:lang w:val="en-US"/>
        </w:rPr>
      </w:pPr>
      <w:r>
        <w:rPr>
          <w:lang w:val="en-US"/>
        </w:rPr>
        <w:t>1)</w:t>
      </w:r>
      <w:r>
        <w:rPr>
          <w:lang w:val="en-US"/>
        </w:rPr>
        <w:tab/>
        <w:t xml:space="preserve">reserve resources at the TrGW that are </w:t>
      </w:r>
      <w:r w:rsidRPr="009D73BC">
        <w:rPr>
          <w:lang w:val="en-US"/>
        </w:rPr>
        <w:t>suitable for the media described in the SDP offer outside the "tra-m-line", "tra-att" and "tra-bw" SDP attributes.</w:t>
      </w:r>
    </w:p>
    <w:p w14:paraId="71B0D0C1" w14:textId="77777777" w:rsidR="00F577CE" w:rsidRDefault="00F577CE" w:rsidP="00F577CE">
      <w:pPr>
        <w:pStyle w:val="B1"/>
        <w:rPr>
          <w:lang w:val="en-US"/>
        </w:rPr>
      </w:pPr>
      <w:r>
        <w:rPr>
          <w:lang w:val="en-US"/>
        </w:rPr>
        <w:t>2</w:t>
      </w:r>
      <w:r w:rsidRPr="009D73BC">
        <w:rPr>
          <w:lang w:val="en-US"/>
        </w:rPr>
        <w:t>)</w:t>
      </w:r>
      <w:r w:rsidRPr="009D73BC">
        <w:rPr>
          <w:lang w:val="en-US"/>
        </w:rPr>
        <w:tab/>
        <w:t xml:space="preserve">include the address information as received from the </w:t>
      </w:r>
      <w:r>
        <w:rPr>
          <w:lang w:val="en-US"/>
        </w:rPr>
        <w:t>Tr</w:t>
      </w:r>
      <w:r w:rsidRPr="009D73BC">
        <w:rPr>
          <w:lang w:val="en-US"/>
        </w:rPr>
        <w:t xml:space="preserve">GW in that contact line and also encapsulate the address information into </w:t>
      </w:r>
      <w:r>
        <w:rPr>
          <w:lang w:val="en-US"/>
        </w:rPr>
        <w:t>each received</w:t>
      </w:r>
      <w:r w:rsidRPr="009D73BC">
        <w:rPr>
          <w:lang w:val="en-US"/>
        </w:rPr>
        <w:t xml:space="preserve"> "tra-contact" attribute</w:t>
      </w:r>
      <w:r>
        <w:rPr>
          <w:lang w:val="en-US"/>
        </w:rPr>
        <w:t>, replacing previous information</w:t>
      </w:r>
      <w:r w:rsidRPr="009D73BC">
        <w:rPr>
          <w:lang w:val="en-US"/>
        </w:rPr>
        <w:t>;</w:t>
      </w:r>
      <w:r>
        <w:rPr>
          <w:lang w:val="en-US"/>
        </w:rPr>
        <w:t xml:space="preserve"> and</w:t>
      </w:r>
    </w:p>
    <w:p w14:paraId="27456DDB" w14:textId="77777777" w:rsidR="00F577CE" w:rsidRDefault="00F577CE" w:rsidP="00F577CE">
      <w:pPr>
        <w:pStyle w:val="B1"/>
        <w:rPr>
          <w:lang w:val="en-US"/>
        </w:rPr>
      </w:pPr>
      <w:r>
        <w:rPr>
          <w:lang w:val="en-US"/>
        </w:rPr>
        <w:t>3)</w:t>
      </w:r>
      <w:r>
        <w:rPr>
          <w:lang w:val="en-US"/>
        </w:rPr>
        <w:tab/>
        <w:t>transparently pass (in the forwarded SDP offer) all received "tra-m-line", "tra-att", "</w:t>
      </w:r>
      <w:r>
        <w:t xml:space="preserve">tra-SCTP-association", "tra-media-line-number" </w:t>
      </w:r>
      <w:r>
        <w:rPr>
          <w:lang w:val="en-US"/>
        </w:rPr>
        <w:t>and "tra-</w:t>
      </w:r>
      <w:r w:rsidRPr="009D73BC">
        <w:rPr>
          <w:lang w:val="en-US"/>
        </w:rPr>
        <w:t>bw" SDP attributes</w:t>
      </w:r>
      <w:r>
        <w:rPr>
          <w:lang w:val="en-US"/>
        </w:rPr>
        <w:t>.</w:t>
      </w:r>
    </w:p>
    <w:p w14:paraId="2D943A35" w14:textId="77777777" w:rsidR="00F577CE" w:rsidRPr="00287F73" w:rsidRDefault="00F577CE" w:rsidP="004A1ACF">
      <w:pPr>
        <w:pStyle w:val="Heading4"/>
      </w:pPr>
      <w:bookmarkStart w:id="200" w:name="_Toc169634664"/>
      <w:r w:rsidRPr="00CD0BA4">
        <w:t>10.2.</w:t>
      </w:r>
      <w:r>
        <w:t>25</w:t>
      </w:r>
      <w:r w:rsidRPr="00CD0BA4">
        <w:t>.3</w:t>
      </w:r>
      <w:r w:rsidRPr="00CD0BA4">
        <w:tab/>
        <w:t>SDP answer handling</w:t>
      </w:r>
      <w:bookmarkEnd w:id="200"/>
    </w:p>
    <w:p w14:paraId="2A89E051" w14:textId="77777777" w:rsidR="00F577CE" w:rsidRDefault="00F577CE" w:rsidP="00F577CE">
      <w:pPr>
        <w:rPr>
          <w:lang w:val="en-US"/>
        </w:rPr>
      </w:pPr>
      <w:r w:rsidRPr="009D73BC">
        <w:rPr>
          <w:lang w:val="en-US"/>
        </w:rPr>
        <w:t xml:space="preserve">If </w:t>
      </w:r>
      <w:r>
        <w:rPr>
          <w:lang w:val="en-US"/>
        </w:rPr>
        <w:t>the</w:t>
      </w:r>
      <w:r w:rsidRPr="009D73BC">
        <w:rPr>
          <w:lang w:val="en-US"/>
        </w:rPr>
        <w:t xml:space="preserve"> </w:t>
      </w:r>
      <w:r>
        <w:rPr>
          <w:lang w:val="en-US"/>
        </w:rPr>
        <w:t>IBCF</w:t>
      </w:r>
      <w:r w:rsidRPr="009D73BC">
        <w:rPr>
          <w:lang w:val="en-US"/>
        </w:rPr>
        <w:t xml:space="preserve"> receives an SDP answer and the SDP answer includes "tra-m-line" media level SDP attributes, the </w:t>
      </w:r>
      <w:r>
        <w:rPr>
          <w:lang w:val="en-US"/>
        </w:rPr>
        <w:t>IBCF shall:</w:t>
      </w:r>
    </w:p>
    <w:p w14:paraId="066F4DD5" w14:textId="77777777" w:rsidR="00F577CE" w:rsidRPr="009D73BC" w:rsidRDefault="00F577CE" w:rsidP="00F577CE">
      <w:pPr>
        <w:pStyle w:val="B1"/>
        <w:rPr>
          <w:lang w:val="en-US"/>
        </w:rPr>
      </w:pPr>
      <w:r>
        <w:rPr>
          <w:lang w:val="en-US"/>
        </w:rPr>
        <w:t>1)</w:t>
      </w:r>
      <w:r>
        <w:rPr>
          <w:lang w:val="en-US"/>
        </w:rPr>
        <w:tab/>
        <w:t>configure the TrGW to transparently pass the media described in the received "tra-m-line", "tra-att", "</w:t>
      </w:r>
      <w:r w:rsidRPr="00E13C19">
        <w:rPr>
          <w:lang w:val="en-US"/>
        </w:rPr>
        <w:t>tra-SCTP-association",</w:t>
      </w:r>
      <w:r>
        <w:rPr>
          <w:lang w:val="en-US"/>
        </w:rPr>
        <w:t xml:space="preserve"> and "tra-</w:t>
      </w:r>
      <w:r w:rsidRPr="009D73BC">
        <w:rPr>
          <w:lang w:val="en-US"/>
        </w:rPr>
        <w:t>bw" SDP attributes</w:t>
      </w:r>
      <w:r>
        <w:rPr>
          <w:lang w:val="en-US"/>
        </w:rPr>
        <w:t>; and</w:t>
      </w:r>
    </w:p>
    <w:p w14:paraId="7709A603" w14:textId="77777777" w:rsidR="00F577CE" w:rsidRDefault="00F577CE" w:rsidP="00F577CE">
      <w:pPr>
        <w:pStyle w:val="B1"/>
        <w:rPr>
          <w:lang w:val="en-US"/>
        </w:rPr>
      </w:pPr>
      <w:r>
        <w:rPr>
          <w:lang w:val="en-US"/>
        </w:rPr>
        <w:t>2)</w:t>
      </w:r>
      <w:r>
        <w:rPr>
          <w:lang w:val="en-US"/>
        </w:rPr>
        <w:tab/>
        <w:t>transparently pass all received "tra-m-line", "tra-att", "</w:t>
      </w:r>
      <w:r>
        <w:t xml:space="preserve">tra-SCTP-association" </w:t>
      </w:r>
      <w:r>
        <w:rPr>
          <w:lang w:val="en-US"/>
        </w:rPr>
        <w:t>and "tra-</w:t>
      </w:r>
      <w:r w:rsidRPr="009D73BC">
        <w:rPr>
          <w:lang w:val="en-US"/>
        </w:rPr>
        <w:t>bw" SDP attributes</w:t>
      </w:r>
      <w:r>
        <w:rPr>
          <w:lang w:val="en-US"/>
        </w:rPr>
        <w:t>.</w:t>
      </w:r>
    </w:p>
    <w:p w14:paraId="4832C5CA" w14:textId="77777777" w:rsidR="00F577CE" w:rsidRDefault="00F577CE" w:rsidP="00F577CE">
      <w:pPr>
        <w:pStyle w:val="NO"/>
      </w:pPr>
      <w:r w:rsidRPr="007D0BA7">
        <w:t>NOTE:</w:t>
      </w:r>
      <w:r w:rsidRPr="007D0BA7">
        <w:tab/>
        <w:t xml:space="preserve">If interconnected </w:t>
      </w:r>
      <w:r>
        <w:t>H.248 S</w:t>
      </w:r>
      <w:r w:rsidRPr="007D0BA7">
        <w:t>tream endpoints or terminations at the TrGW are configured with transport "UDP", they will pass the payload within UDP without modificati</w:t>
      </w:r>
      <w:r w:rsidRPr="00DF2074">
        <w:t>ons</w:t>
      </w:r>
      <w:r w:rsidRPr="00627E82">
        <w:t>, known as UDP transparent forwarding.</w:t>
      </w:r>
      <w:r w:rsidRPr="00461CCD">
        <w:t xml:space="preserve"> For WebRTC media plane optimization, the UDP payload will be either DTLS encapsulating </w:t>
      </w:r>
      <w:r w:rsidRPr="00233AB7">
        <w:t>SCTP and data channel(s), DTLS-SRTP encapsulating key management information, or SRTP encapsulating audio or video media</w:t>
      </w:r>
      <w:r w:rsidRPr="006936C8">
        <w:t>.</w:t>
      </w:r>
    </w:p>
    <w:p w14:paraId="5EDAA43B" w14:textId="77777777" w:rsidR="00C3310A" w:rsidRPr="00BD73A9" w:rsidRDefault="00C3310A" w:rsidP="004A1ACF">
      <w:pPr>
        <w:pStyle w:val="Heading3"/>
      </w:pPr>
      <w:bookmarkStart w:id="201" w:name="_Toc169634665"/>
      <w:r>
        <w:t>10.2.26</w:t>
      </w:r>
      <w:r w:rsidRPr="00BD73A9">
        <w:tab/>
      </w:r>
      <w:r>
        <w:rPr>
          <w:lang w:eastAsia="ko-KR"/>
        </w:rPr>
        <w:t>RTP-level pause and resume</w:t>
      </w:r>
      <w:bookmarkEnd w:id="201"/>
    </w:p>
    <w:p w14:paraId="04DB6113" w14:textId="77777777" w:rsidR="00C3310A" w:rsidRDefault="00C3310A" w:rsidP="00C3310A">
      <w:r w:rsidRPr="00315FFD">
        <w:t>The IBCF and the TrGW</w:t>
      </w:r>
      <w:r w:rsidRPr="00315FFD">
        <w:rPr>
          <w:rFonts w:eastAsia="SimSun"/>
          <w:lang w:eastAsia="zh-CN"/>
        </w:rPr>
        <w:t xml:space="preserve"> </w:t>
      </w:r>
      <w:r w:rsidRPr="00315FFD">
        <w:t xml:space="preserve">may support </w:t>
      </w:r>
      <w:r w:rsidRPr="00256A79">
        <w:t xml:space="preserve">the </w:t>
      </w:r>
      <w:r>
        <w:t>"</w:t>
      </w:r>
      <w:r>
        <w:rPr>
          <w:lang w:eastAsia="ko-KR"/>
        </w:rPr>
        <w:t>RTP-level pause and resume</w:t>
      </w:r>
      <w:r>
        <w:t xml:space="preserve">" </w:t>
      </w:r>
      <w:r>
        <w:rPr>
          <w:lang w:eastAsia="ja-JP"/>
        </w:rPr>
        <w:t>signalling</w:t>
      </w:r>
      <w:r>
        <w:t xml:space="preserve"> as defined in 3GPP TS 26.114 [36] and IETF RFC 7728 [59].</w:t>
      </w:r>
    </w:p>
    <w:p w14:paraId="6F27D01E" w14:textId="77777777" w:rsidR="00C3310A" w:rsidRDefault="00C3310A" w:rsidP="00C3310A">
      <w:r w:rsidRPr="00315FFD">
        <w:t xml:space="preserve">If </w:t>
      </w:r>
      <w:r w:rsidRPr="00315FFD">
        <w:rPr>
          <w:rFonts w:eastAsia="SimSun"/>
          <w:lang w:eastAsia="zh-CN"/>
        </w:rPr>
        <w:t>the</w:t>
      </w:r>
      <w:r w:rsidRPr="00315FFD">
        <w:t xml:space="preserve"> IBCF and the TrGW su</w:t>
      </w:r>
      <w:r w:rsidRPr="00315FFD">
        <w:rPr>
          <w:lang w:eastAsia="ko-KR"/>
        </w:rPr>
        <w:t xml:space="preserve">pport </w:t>
      </w:r>
      <w:r w:rsidRPr="00256A79">
        <w:rPr>
          <w:lang w:eastAsia="ko-KR"/>
        </w:rPr>
        <w:t xml:space="preserve">the </w:t>
      </w:r>
      <w:r>
        <w:rPr>
          <w:lang w:eastAsia="ko-KR"/>
        </w:rPr>
        <w:t>"RTP-level pause and resume" signalling</w:t>
      </w:r>
      <w:r w:rsidRPr="00315FFD">
        <w:rPr>
          <w:lang w:eastAsia="ko-KR"/>
        </w:rPr>
        <w:t xml:space="preserve">, </w:t>
      </w:r>
      <w:r>
        <w:rPr>
          <w:lang w:eastAsia="ko-KR"/>
        </w:rPr>
        <w:t xml:space="preserve">they shall apply </w:t>
      </w:r>
      <w:r w:rsidRPr="00315FFD">
        <w:rPr>
          <w:lang w:eastAsia="ko-KR"/>
        </w:rPr>
        <w:t xml:space="preserve">the </w:t>
      </w:r>
      <w:r w:rsidRPr="00516BA0">
        <w:rPr>
          <w:lang w:eastAsia="ko-KR"/>
        </w:rPr>
        <w:t>requirement</w:t>
      </w:r>
      <w:r w:rsidRPr="00315FFD">
        <w:rPr>
          <w:lang w:eastAsia="ko-KR"/>
        </w:rPr>
        <w:t>s</w:t>
      </w:r>
      <w:r>
        <w:rPr>
          <w:lang w:eastAsia="ko-KR"/>
        </w:rPr>
        <w:t xml:space="preserve"> and procedures specifie</w:t>
      </w:r>
      <w:r w:rsidRPr="00516BA0">
        <w:rPr>
          <w:lang w:eastAsia="ko-KR"/>
        </w:rPr>
        <w:t>d in 3GPP TS 23.334 [43] subclause 5</w:t>
      </w:r>
      <w:r w:rsidR="00516BA0" w:rsidRPr="00516BA0">
        <w:rPr>
          <w:lang w:eastAsia="ko-KR"/>
        </w:rPr>
        <w:t>24</w:t>
      </w:r>
      <w:r w:rsidRPr="00516BA0">
        <w:rPr>
          <w:lang w:eastAsia="ko-KR"/>
        </w:rPr>
        <w:t xml:space="preserve"> and subclause 6.2</w:t>
      </w:r>
      <w:r w:rsidR="00516BA0" w:rsidRPr="00516BA0">
        <w:rPr>
          <w:lang w:eastAsia="ko-KR"/>
        </w:rPr>
        <w:t>23</w:t>
      </w:r>
      <w:r w:rsidRPr="00516BA0">
        <w:rPr>
          <w:lang w:eastAsia="ko-KR"/>
        </w:rPr>
        <w:t>.</w:t>
      </w:r>
    </w:p>
    <w:p w14:paraId="65681445" w14:textId="77777777" w:rsidR="00516BA0" w:rsidRPr="00BD73A9" w:rsidRDefault="00516BA0" w:rsidP="004A1ACF">
      <w:pPr>
        <w:pStyle w:val="Heading3"/>
      </w:pPr>
      <w:bookmarkStart w:id="202" w:name="_Toc169634666"/>
      <w:r>
        <w:t>10.2.27</w:t>
      </w:r>
      <w:r w:rsidRPr="00BD73A9">
        <w:tab/>
      </w:r>
      <w:r w:rsidRPr="002D76A5">
        <w:t>RTCP Codec Control Commands and Indications</w:t>
      </w:r>
      <w:bookmarkEnd w:id="202"/>
    </w:p>
    <w:p w14:paraId="64DE8131" w14:textId="77777777" w:rsidR="00516BA0" w:rsidRDefault="00516BA0" w:rsidP="00516BA0">
      <w:r w:rsidRPr="00315FFD">
        <w:t>The IBCF and the TrGW</w:t>
      </w:r>
      <w:r w:rsidRPr="00315FFD">
        <w:rPr>
          <w:rFonts w:eastAsia="SimSun"/>
          <w:lang w:eastAsia="zh-CN"/>
        </w:rPr>
        <w:t xml:space="preserve"> </w:t>
      </w:r>
      <w:r w:rsidRPr="00256A79">
        <w:t xml:space="preserve">may support </w:t>
      </w:r>
      <w:r>
        <w:t>signalling of "</w:t>
      </w:r>
      <w:r w:rsidRPr="002D76A5">
        <w:t>RTCP Codec Control Commands and Indications</w:t>
      </w:r>
      <w:r>
        <w:t>"</w:t>
      </w:r>
      <w:r>
        <w:rPr>
          <w:rFonts w:cs="Arial"/>
        </w:rPr>
        <w:t>,</w:t>
      </w:r>
      <w:r>
        <w:t xml:space="preserve"> as defined in 3GPP TS 26.114 [36] and IETF RFC 5104 [60].</w:t>
      </w:r>
    </w:p>
    <w:p w14:paraId="470F24BE" w14:textId="77777777" w:rsidR="00516BA0" w:rsidRPr="0030658B" w:rsidRDefault="00516BA0" w:rsidP="00516BA0">
      <w:pPr>
        <w:pStyle w:val="NO"/>
      </w:pPr>
      <w:r w:rsidRPr="0030658B">
        <w:t>NOTE</w:t>
      </w:r>
      <w:r>
        <w:t> 1:</w:t>
      </w:r>
      <w:r>
        <w:tab/>
        <w:t>3GPP TS 26.114 [36</w:t>
      </w:r>
      <w:r w:rsidRPr="0030658B">
        <w:t>] specifies support of the following RTCP feedback codec control messages (CCM): "Full Intra Request (FIR)", "</w:t>
      </w:r>
      <w:r w:rsidRPr="0007231C">
        <w:t>Temporary Maximum Media Stream Bit Rate Request</w:t>
      </w:r>
      <w:r w:rsidRPr="0030658B">
        <w:t xml:space="preserve"> (TMMBR)" and "</w:t>
      </w:r>
      <w:r w:rsidRPr="0007231C">
        <w:t>Temporary Maximum Media Stream Bit Rate Notification</w:t>
      </w:r>
      <w:r w:rsidRPr="0030658B">
        <w:t xml:space="preserve"> (TMMBN)".</w:t>
      </w:r>
    </w:p>
    <w:p w14:paraId="2B01751A" w14:textId="77777777" w:rsidR="00516BA0" w:rsidRPr="00905E9F" w:rsidRDefault="00516BA0" w:rsidP="00516BA0">
      <w:r>
        <w:lastRenderedPageBreak/>
        <w:t xml:space="preserve">The </w:t>
      </w:r>
      <w:r w:rsidRPr="00905E9F">
        <w:t xml:space="preserve">RTCP feedback </w:t>
      </w:r>
      <w:r>
        <w:t xml:space="preserve">FIR </w:t>
      </w:r>
      <w:r w:rsidRPr="00905E9F">
        <w:t xml:space="preserve">message can be used </w:t>
      </w:r>
      <w:r>
        <w:t xml:space="preserve">both by point-to-point video calls, and </w:t>
      </w:r>
      <w:r w:rsidRPr="00905E9F">
        <w:t>by conference participants supporting Multi-stream Multiparty Conferencing Media Handling feature, as</w:t>
      </w:r>
      <w:r>
        <w:t xml:space="preserve"> specified in 3GPP TS 26.114 [36</w:t>
      </w:r>
      <w:r w:rsidRPr="00905E9F">
        <w:t>] annex S, to request the media sender to se</w:t>
      </w:r>
      <w:r>
        <w:t>nd a decoder refresh point.</w:t>
      </w:r>
    </w:p>
    <w:p w14:paraId="71F62562" w14:textId="77777777" w:rsidR="00516BA0" w:rsidRPr="00980FF6" w:rsidRDefault="00516BA0" w:rsidP="00516BA0">
      <w:r w:rsidRPr="00980FF6">
        <w:t xml:space="preserve">The RTCP TMMBR and TMMBN feedback messages can </w:t>
      </w:r>
      <w:r>
        <w:t xml:space="preserve">also </w:t>
      </w:r>
      <w:r w:rsidRPr="00980FF6">
        <w:t xml:space="preserve">be used </w:t>
      </w:r>
      <w:r>
        <w:t>in reaction to</w:t>
      </w:r>
      <w:r w:rsidRPr="00980FF6">
        <w:t xml:space="preserve"> the Explicit Congestion Notification</w:t>
      </w:r>
      <w:r>
        <w:t>, as specified in subclause 10.2.13</w:t>
      </w:r>
      <w:r w:rsidRPr="00980FF6">
        <w:t>.</w:t>
      </w:r>
    </w:p>
    <w:p w14:paraId="0B05109F" w14:textId="77777777" w:rsidR="00516BA0" w:rsidRPr="00905E9F" w:rsidRDefault="00516BA0" w:rsidP="00516BA0">
      <w:r w:rsidRPr="00905E9F">
        <w:t xml:space="preserve">Usage of the RTCP feedback "CCM" messages is negotiated via SDP offer/answer exchange through an extension </w:t>
      </w:r>
      <w:r>
        <w:t xml:space="preserve">(defined in IETF RFC 5104 [60]) </w:t>
      </w:r>
      <w:r w:rsidRPr="00905E9F">
        <w:t xml:space="preserve">of </w:t>
      </w:r>
      <w:r>
        <w:t xml:space="preserve">the </w:t>
      </w:r>
      <w:r w:rsidRPr="00905E9F">
        <w:rPr>
          <w:rFonts w:eastAsia="ＭＳ 明朝"/>
        </w:rPr>
        <w:t xml:space="preserve">RTCP feedback capability attribute </w:t>
      </w:r>
      <w:r w:rsidRPr="00905E9F">
        <w:t>"</w:t>
      </w:r>
      <w:r w:rsidRPr="00905E9F">
        <w:rPr>
          <w:rFonts w:eastAsia="ＭＳ 明朝"/>
        </w:rPr>
        <w:t>a=rtcp-fb</w:t>
      </w:r>
      <w:r w:rsidRPr="00905E9F">
        <w:t>"</w:t>
      </w:r>
      <w:r w:rsidRPr="00905E9F">
        <w:rPr>
          <w:rFonts w:eastAsia="ＭＳ 明朝"/>
        </w:rPr>
        <w:t xml:space="preserve"> </w:t>
      </w:r>
      <w:r w:rsidRPr="00905E9F">
        <w:t>(defined in IETF RFC 4585 [</w:t>
      </w:r>
      <w:r>
        <w:t>61</w:t>
      </w:r>
      <w:r w:rsidRPr="00905E9F">
        <w:t>]).</w:t>
      </w:r>
    </w:p>
    <w:p w14:paraId="5C5B6C84" w14:textId="77777777" w:rsidR="00516BA0" w:rsidRPr="00980FF6" w:rsidRDefault="00516BA0" w:rsidP="00516BA0">
      <w:pPr>
        <w:pStyle w:val="NO"/>
      </w:pPr>
      <w:r w:rsidRPr="00980FF6">
        <w:t>NOTE 2:</w:t>
      </w:r>
      <w:r w:rsidRPr="00980FF6">
        <w:tab/>
        <w:t xml:space="preserve">The SDP offer/answer negotiation is performed </w:t>
      </w:r>
      <w:r>
        <w:t>with a</w:t>
      </w:r>
      <w:r w:rsidRPr="00980FF6">
        <w:t xml:space="preserve"> </w:t>
      </w:r>
      <w:r>
        <w:t>separate</w:t>
      </w:r>
      <w:r w:rsidRPr="00980FF6">
        <w:t xml:space="preserve"> "a=rtcp-fb" attribute line </w:t>
      </w:r>
      <w:r>
        <w:t>for each CCM message type</w:t>
      </w:r>
      <w:r w:rsidRPr="00980FF6">
        <w:t>.</w:t>
      </w:r>
    </w:p>
    <w:p w14:paraId="3A5EEC1B" w14:textId="77777777" w:rsidR="00C3310A" w:rsidRPr="00B96FF3" w:rsidRDefault="00516BA0" w:rsidP="00516BA0">
      <w:r w:rsidRPr="00315FFD">
        <w:t xml:space="preserve">If </w:t>
      </w:r>
      <w:r w:rsidRPr="00315FFD">
        <w:rPr>
          <w:rFonts w:eastAsia="SimSun"/>
          <w:lang w:eastAsia="zh-CN"/>
        </w:rPr>
        <w:t>the</w:t>
      </w:r>
      <w:r w:rsidRPr="00315FFD">
        <w:t xml:space="preserve"> IBCF and the TrGW </w:t>
      </w:r>
      <w:r w:rsidRPr="00F12840">
        <w:t xml:space="preserve">support the "RTCP Codec Control Commands and Indications" signalling, they shall apply the </w:t>
      </w:r>
      <w:r w:rsidRPr="00D32083">
        <w:t>requirement</w:t>
      </w:r>
      <w:r w:rsidRPr="00F12840">
        <w:t xml:space="preserve">s and procedures specified in </w:t>
      </w:r>
      <w:r w:rsidRPr="00516BA0">
        <w:t xml:space="preserve">3GPP TS 23.334 [43] </w:t>
      </w:r>
      <w:r w:rsidRPr="00D32083">
        <w:t>subclause 5.2</w:t>
      </w:r>
      <w:r w:rsidR="00990538" w:rsidRPr="00D32083">
        <w:t>5</w:t>
      </w:r>
      <w:r w:rsidRPr="00D32083">
        <w:t xml:space="preserve"> and subclause 6.2.2</w:t>
      </w:r>
      <w:r w:rsidR="00855F08">
        <w:t>4</w:t>
      </w:r>
      <w:r w:rsidRPr="00516BA0">
        <w:t>.</w:t>
      </w:r>
    </w:p>
    <w:p w14:paraId="66948DB7" w14:textId="77777777" w:rsidR="00DA58B1" w:rsidRPr="00BD73A9" w:rsidRDefault="00DA58B1" w:rsidP="00DA58B1">
      <w:pPr>
        <w:pStyle w:val="Heading3"/>
      </w:pPr>
      <w:bookmarkStart w:id="203" w:name="_Toc169634667"/>
      <w:r>
        <w:t>10.2.28</w:t>
      </w:r>
      <w:r w:rsidRPr="00BD73A9">
        <w:tab/>
      </w:r>
      <w:r>
        <w:t>Delay Budget Information (DBI)</w:t>
      </w:r>
      <w:bookmarkEnd w:id="203"/>
    </w:p>
    <w:p w14:paraId="6C0D9160" w14:textId="77777777" w:rsidR="00DA58B1" w:rsidRDefault="00DA58B1" w:rsidP="00DA58B1">
      <w:r w:rsidRPr="00256A79">
        <w:t xml:space="preserve">The </w:t>
      </w:r>
      <w:r w:rsidRPr="00315FFD">
        <w:t>IBCF and the TrGW</w:t>
      </w:r>
      <w:r w:rsidRPr="00256A79">
        <w:t xml:space="preserve"> may support the </w:t>
      </w:r>
      <w:r>
        <w:t xml:space="preserve">"DBI" </w:t>
      </w:r>
      <w:r>
        <w:rPr>
          <w:lang w:eastAsia="ja-JP"/>
        </w:rPr>
        <w:t>signalling</w:t>
      </w:r>
      <w:r>
        <w:t xml:space="preserve"> as defined in 3GPP TS 26.114 [36].</w:t>
      </w:r>
    </w:p>
    <w:p w14:paraId="5F8EFF4B" w14:textId="77777777" w:rsidR="00DA58B1" w:rsidRDefault="00DA58B1" w:rsidP="00DA58B1">
      <w:r w:rsidRPr="003E1D76">
        <w:t>RTCP feedback messages</w:t>
      </w:r>
      <w:r>
        <w:t xml:space="preserve"> to report or request </w:t>
      </w:r>
      <w:r w:rsidRPr="00437013">
        <w:t>additional delay budget</w:t>
      </w:r>
      <w:r>
        <w:t xml:space="preserve"> for voice and video media streams (as defined in </w:t>
      </w:r>
      <w:r w:rsidRPr="00764F89">
        <w:t>3GPP</w:t>
      </w:r>
      <w:r>
        <w:t xml:space="preserve"> TS 26.114 [36] subclause 7.3.8) </w:t>
      </w:r>
      <w:r w:rsidRPr="00764F89">
        <w:t>can</w:t>
      </w:r>
      <w:r>
        <w:t xml:space="preserve"> be used </w:t>
      </w:r>
      <w:r w:rsidRPr="00FD7840">
        <w:t xml:space="preserve">both by participants </w:t>
      </w:r>
      <w:r>
        <w:t xml:space="preserve">in a </w:t>
      </w:r>
      <w:r w:rsidRPr="00FD7840">
        <w:t xml:space="preserve">point-to-point </w:t>
      </w:r>
      <w:r>
        <w:t>MTSI session</w:t>
      </w:r>
      <w:r w:rsidRPr="00FD7840">
        <w:t>, and by conference participants</w:t>
      </w:r>
      <w:r>
        <w:t>.</w:t>
      </w:r>
    </w:p>
    <w:p w14:paraId="0BE4BDFC" w14:textId="77777777" w:rsidR="00DA58B1" w:rsidRPr="00905E9F" w:rsidRDefault="00DA58B1" w:rsidP="00DA58B1">
      <w:r w:rsidRPr="00905E9F">
        <w:t xml:space="preserve">Usage of the RTCP feedback </w:t>
      </w:r>
      <w:r>
        <w:t xml:space="preserve">messages for </w:t>
      </w:r>
      <w:r w:rsidRPr="00905E9F">
        <w:t>"</w:t>
      </w:r>
      <w:r>
        <w:t>DBI</w:t>
      </w:r>
      <w:r w:rsidRPr="00905E9F">
        <w:t xml:space="preserve">" </w:t>
      </w:r>
      <w:r>
        <w:t xml:space="preserve">signalling </w:t>
      </w:r>
      <w:r w:rsidRPr="00905E9F">
        <w:t xml:space="preserve">is negotiated via SDP offer/answer exchange through an extension </w:t>
      </w:r>
      <w:r>
        <w:t xml:space="preserve">defined in 3GPP TS 26.114 [36] </w:t>
      </w:r>
      <w:r w:rsidRPr="00905E9F">
        <w:t xml:space="preserve">of </w:t>
      </w:r>
      <w:r>
        <w:t xml:space="preserve">the </w:t>
      </w:r>
      <w:r w:rsidRPr="00905E9F">
        <w:rPr>
          <w:rFonts w:eastAsia="ＭＳ 明朝"/>
        </w:rPr>
        <w:t xml:space="preserve">RTCP feedback capability attribute </w:t>
      </w:r>
      <w:r w:rsidRPr="00905E9F">
        <w:t>"</w:t>
      </w:r>
      <w:r w:rsidRPr="00905E9F">
        <w:rPr>
          <w:rFonts w:eastAsia="ＭＳ 明朝"/>
        </w:rPr>
        <w:t>a=rtcp-fb</w:t>
      </w:r>
      <w:r w:rsidRPr="00905E9F">
        <w:t>"</w:t>
      </w:r>
      <w:r w:rsidRPr="00905E9F">
        <w:rPr>
          <w:rFonts w:eastAsia="ＭＳ 明朝"/>
        </w:rPr>
        <w:t xml:space="preserve"> </w:t>
      </w:r>
      <w:r>
        <w:t xml:space="preserve">as </w:t>
      </w:r>
      <w:r w:rsidRPr="00905E9F">
        <w:t>defined in IETF RFC 4585 [</w:t>
      </w:r>
      <w:r>
        <w:t>61]</w:t>
      </w:r>
      <w:r w:rsidRPr="00905E9F">
        <w:t>.</w:t>
      </w:r>
    </w:p>
    <w:p w14:paraId="615928F0" w14:textId="77777777" w:rsidR="00DA58B1" w:rsidRDefault="00DA58B1" w:rsidP="00DA58B1">
      <w:r w:rsidRPr="00315FFD">
        <w:t xml:space="preserve">If </w:t>
      </w:r>
      <w:r w:rsidRPr="00315FFD">
        <w:rPr>
          <w:rFonts w:eastAsia="SimSun"/>
          <w:lang w:eastAsia="zh-CN"/>
        </w:rPr>
        <w:t>the</w:t>
      </w:r>
      <w:r w:rsidRPr="00315FFD">
        <w:t xml:space="preserve"> IBCF and the TrGW </w:t>
      </w:r>
      <w:r w:rsidRPr="00F12840">
        <w:t>support the "</w:t>
      </w:r>
      <w:r>
        <w:t>DBI</w:t>
      </w:r>
      <w:r w:rsidRPr="00F12840">
        <w:t xml:space="preserve">" signalling, they shall apply the </w:t>
      </w:r>
      <w:r w:rsidRPr="00D32083">
        <w:t>requirement</w:t>
      </w:r>
      <w:r w:rsidRPr="00F12840">
        <w:t xml:space="preserve">s and procedures specified in </w:t>
      </w:r>
      <w:r w:rsidRPr="00516BA0">
        <w:t xml:space="preserve">3GPP TS 23.334 [43] </w:t>
      </w:r>
      <w:r w:rsidRPr="00D32083">
        <w:t>subclause </w:t>
      </w:r>
      <w:r w:rsidRPr="00DA2087">
        <w:t>5.</w:t>
      </w:r>
      <w:r w:rsidR="0045554B" w:rsidRPr="00DA2087">
        <w:t>26</w:t>
      </w:r>
      <w:r w:rsidRPr="00D32083">
        <w:t xml:space="preserve"> and subclause </w:t>
      </w:r>
      <w:r w:rsidRPr="00DA2087">
        <w:t>6.</w:t>
      </w:r>
      <w:r w:rsidR="0045554B" w:rsidRPr="00DA2087">
        <w:t>2.25</w:t>
      </w:r>
      <w:r w:rsidRPr="00516BA0">
        <w:t>.</w:t>
      </w:r>
    </w:p>
    <w:p w14:paraId="34846876" w14:textId="77777777" w:rsidR="009D2E04" w:rsidRDefault="009D2E04" w:rsidP="00DA58B1">
      <w:pPr>
        <w:pStyle w:val="Heading2"/>
        <w:rPr>
          <w:lang w:eastAsia="ko-KR"/>
        </w:rPr>
      </w:pPr>
      <w:bookmarkStart w:id="204" w:name="_Toc169634668"/>
      <w:r>
        <w:rPr>
          <w:rFonts w:hint="eastAsia"/>
          <w:lang w:eastAsia="ko-KR"/>
        </w:rPr>
        <w:t>10</w:t>
      </w:r>
      <w:r>
        <w:rPr>
          <w:lang w:eastAsia="ko-KR"/>
        </w:rPr>
        <w:t>.3</w:t>
      </w:r>
      <w:r>
        <w:rPr>
          <w:lang w:eastAsia="ko-KR"/>
        </w:rPr>
        <w:tab/>
      </w:r>
      <w:r w:rsidR="00DE7878">
        <w:rPr>
          <w:rFonts w:hint="eastAsia"/>
          <w:lang w:eastAsia="ko-KR"/>
        </w:rPr>
        <w:t>Void</w:t>
      </w:r>
      <w:bookmarkEnd w:id="204"/>
    </w:p>
    <w:p w14:paraId="56A85893" w14:textId="77777777" w:rsidR="009D2E04" w:rsidRDefault="00753479" w:rsidP="009D2E04">
      <w:pPr>
        <w:pStyle w:val="Heading2"/>
        <w:rPr>
          <w:lang w:eastAsia="ko-KR"/>
        </w:rPr>
      </w:pPr>
      <w:bookmarkStart w:id="205" w:name="_Toc169634669"/>
      <w:r>
        <w:rPr>
          <w:rFonts w:hint="eastAsia"/>
          <w:lang w:eastAsia="ko-KR"/>
        </w:rPr>
        <w:t>10</w:t>
      </w:r>
      <w:r w:rsidR="009D2E04">
        <w:t>.4</w:t>
      </w:r>
      <w:r w:rsidR="009D2E04">
        <w:tab/>
        <w:t>Procedures</w:t>
      </w:r>
      <w:bookmarkEnd w:id="205"/>
    </w:p>
    <w:p w14:paraId="135AD3D9" w14:textId="77777777" w:rsidR="009D2E04" w:rsidRPr="00E63796" w:rsidRDefault="00753479" w:rsidP="004A1ACF">
      <w:pPr>
        <w:pStyle w:val="Heading3"/>
      </w:pPr>
      <w:bookmarkStart w:id="206" w:name="_Toc169634670"/>
      <w:r>
        <w:rPr>
          <w:rFonts w:hint="eastAsia"/>
          <w:lang w:eastAsia="ko-KR"/>
        </w:rPr>
        <w:t>10</w:t>
      </w:r>
      <w:r w:rsidR="009D2E04">
        <w:t>.4.1</w:t>
      </w:r>
      <w:r w:rsidR="009D2E04">
        <w:tab/>
        <w:t>Call related Procedures</w:t>
      </w:r>
      <w:bookmarkEnd w:id="206"/>
    </w:p>
    <w:p w14:paraId="1E7DFA82" w14:textId="77777777" w:rsidR="009D2E04" w:rsidRDefault="00753479" w:rsidP="004A1ACF">
      <w:pPr>
        <w:pStyle w:val="Heading4"/>
        <w:rPr>
          <w:lang w:eastAsia="ko-KR"/>
        </w:rPr>
      </w:pPr>
      <w:bookmarkStart w:id="207" w:name="_Toc169634671"/>
      <w:r>
        <w:rPr>
          <w:rFonts w:hint="eastAsia"/>
          <w:lang w:eastAsia="ko-KR"/>
        </w:rPr>
        <w:t>10</w:t>
      </w:r>
      <w:r w:rsidR="009D2E04">
        <w:t>.4.1.1</w:t>
      </w:r>
      <w:r w:rsidR="009D2E04">
        <w:tab/>
      </w:r>
      <w:r w:rsidR="009D2E04">
        <w:rPr>
          <w:lang w:val="en-US"/>
        </w:rPr>
        <w:t>Reserve TrGW Connection Point</w:t>
      </w:r>
      <w:bookmarkEnd w:id="207"/>
    </w:p>
    <w:p w14:paraId="62001C6D" w14:textId="77777777" w:rsidR="009D2E04" w:rsidRDefault="009D2E04" w:rsidP="009D2E04">
      <w:pPr>
        <w:rPr>
          <w:noProof/>
        </w:rPr>
      </w:pPr>
      <w:r w:rsidRPr="00AB60B3">
        <w:rPr>
          <w:noProof/>
        </w:rPr>
        <w:t>This procedure</w:t>
      </w:r>
      <w:r>
        <w:rPr>
          <w:noProof/>
        </w:rPr>
        <w:t xml:space="preserve"> is used to reserve an termination at the TrGW.</w:t>
      </w:r>
    </w:p>
    <w:p w14:paraId="394F5B36" w14:textId="77777777" w:rsidR="009D2E04" w:rsidRPr="00A75AE0" w:rsidRDefault="009D2E04" w:rsidP="00CC495B">
      <w:pPr>
        <w:pStyle w:val="TH"/>
      </w:pPr>
      <w:r w:rsidRPr="00A75AE0">
        <w:lastRenderedPageBreak/>
        <w:t xml:space="preserve">Table </w:t>
      </w:r>
      <w:r w:rsidR="00753479">
        <w:rPr>
          <w:rFonts w:hint="eastAsia"/>
          <w:lang w:eastAsia="ko-KR"/>
        </w:rPr>
        <w:t>10</w:t>
      </w:r>
      <w:r>
        <w:t>.4.1.1.1</w:t>
      </w:r>
      <w:r w:rsidRPr="00A75AE0">
        <w:t xml:space="preserve">: Reserve </w:t>
      </w:r>
      <w:r>
        <w:t>TrGW</w:t>
      </w:r>
      <w:r w:rsidRPr="00A75AE0">
        <w:t xml:space="preserve"> </w:t>
      </w:r>
      <w:r>
        <w:t>C</w:t>
      </w:r>
      <w:r w:rsidRPr="00A75AE0">
        <w:t xml:space="preserve">onnection </w:t>
      </w:r>
      <w:r>
        <w:t>P</w:t>
      </w:r>
      <w:r w:rsidRPr="00A75AE0">
        <w:t>oint</w:t>
      </w:r>
      <w:r w:rsidR="00E16C0F">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9D2E04" w:rsidRPr="00A75AE0" w14:paraId="0ECFB5B9" w14:textId="77777777">
        <w:tc>
          <w:tcPr>
            <w:tcW w:w="1637" w:type="dxa"/>
          </w:tcPr>
          <w:p w14:paraId="346B09C0" w14:textId="77777777" w:rsidR="009D2E04" w:rsidRPr="00A75AE0" w:rsidRDefault="009D2E04" w:rsidP="009D2E04">
            <w:pPr>
              <w:pStyle w:val="TAH"/>
              <w:ind w:left="284"/>
            </w:pPr>
            <w:r w:rsidRPr="00A75AE0">
              <w:t>Procedure</w:t>
            </w:r>
          </w:p>
        </w:tc>
        <w:tc>
          <w:tcPr>
            <w:tcW w:w="1260" w:type="dxa"/>
          </w:tcPr>
          <w:p w14:paraId="0961CA25" w14:textId="77777777" w:rsidR="009D2E04" w:rsidRPr="00A75AE0" w:rsidRDefault="009D2E04" w:rsidP="009D2E04">
            <w:pPr>
              <w:pStyle w:val="TAH"/>
              <w:ind w:left="284"/>
            </w:pPr>
            <w:r w:rsidRPr="00A75AE0">
              <w:t>Initiated</w:t>
            </w:r>
          </w:p>
        </w:tc>
        <w:tc>
          <w:tcPr>
            <w:tcW w:w="1800" w:type="dxa"/>
          </w:tcPr>
          <w:p w14:paraId="0794942F" w14:textId="77777777" w:rsidR="009D2E04" w:rsidRPr="00A75AE0" w:rsidRDefault="009D2E04" w:rsidP="009D2E04">
            <w:pPr>
              <w:pStyle w:val="TAH"/>
              <w:ind w:left="284"/>
            </w:pPr>
            <w:r w:rsidRPr="00A75AE0">
              <w:t>Information element name</w:t>
            </w:r>
          </w:p>
        </w:tc>
        <w:tc>
          <w:tcPr>
            <w:tcW w:w="1530" w:type="dxa"/>
          </w:tcPr>
          <w:p w14:paraId="6A057F07" w14:textId="77777777" w:rsidR="009D2E04" w:rsidRPr="00A75AE0" w:rsidRDefault="009D2E04" w:rsidP="009D2E04">
            <w:pPr>
              <w:pStyle w:val="TAH"/>
              <w:ind w:left="284"/>
            </w:pPr>
            <w:r w:rsidRPr="00A75AE0">
              <w:t>Information element required</w:t>
            </w:r>
          </w:p>
        </w:tc>
        <w:tc>
          <w:tcPr>
            <w:tcW w:w="3510" w:type="dxa"/>
          </w:tcPr>
          <w:p w14:paraId="6FE712F8" w14:textId="77777777" w:rsidR="009D2E04" w:rsidRPr="00A75AE0" w:rsidRDefault="009D2E04" w:rsidP="009D2E04">
            <w:pPr>
              <w:pStyle w:val="TAH"/>
              <w:ind w:left="284"/>
            </w:pPr>
            <w:r w:rsidRPr="00A75AE0">
              <w:t>Information element description</w:t>
            </w:r>
          </w:p>
        </w:tc>
      </w:tr>
      <w:tr w:rsidR="009E0791" w:rsidRPr="00A75AE0" w14:paraId="073D11B2" w14:textId="77777777">
        <w:trPr>
          <w:cantSplit/>
          <w:trHeight w:val="401"/>
        </w:trPr>
        <w:tc>
          <w:tcPr>
            <w:tcW w:w="1637" w:type="dxa"/>
            <w:vMerge w:val="restart"/>
            <w:shd w:val="clear" w:color="auto" w:fill="auto"/>
          </w:tcPr>
          <w:p w14:paraId="517B36F9" w14:textId="77777777" w:rsidR="009E0791" w:rsidRPr="00A75AE0" w:rsidRDefault="009E0791" w:rsidP="009D2E04">
            <w:pPr>
              <w:pStyle w:val="TAC"/>
            </w:pPr>
            <w:r w:rsidRPr="00A75AE0">
              <w:t>Reserve</w:t>
            </w:r>
            <w:r>
              <w:t xml:space="preserve"> TrGW</w:t>
            </w:r>
            <w:r w:rsidRPr="00A75AE0">
              <w:t xml:space="preserve"> Connection Point</w:t>
            </w:r>
          </w:p>
          <w:p w14:paraId="7EF8D435" w14:textId="77777777" w:rsidR="009E0791" w:rsidRPr="00A75AE0" w:rsidRDefault="009E0791" w:rsidP="009D2E04">
            <w:pPr>
              <w:pStyle w:val="TAC"/>
            </w:pPr>
          </w:p>
        </w:tc>
        <w:tc>
          <w:tcPr>
            <w:tcW w:w="1260" w:type="dxa"/>
            <w:vMerge w:val="restart"/>
            <w:shd w:val="clear" w:color="auto" w:fill="auto"/>
          </w:tcPr>
          <w:p w14:paraId="2AF1E8B8" w14:textId="77777777" w:rsidR="009E0791" w:rsidRPr="00A75AE0" w:rsidRDefault="009E0791" w:rsidP="009D2E04">
            <w:pPr>
              <w:pStyle w:val="TAC"/>
            </w:pPr>
            <w:r>
              <w:t>IBCF</w:t>
            </w:r>
          </w:p>
        </w:tc>
        <w:tc>
          <w:tcPr>
            <w:tcW w:w="1800" w:type="dxa"/>
          </w:tcPr>
          <w:p w14:paraId="1D79B13D" w14:textId="77777777" w:rsidR="009E0791" w:rsidRPr="00A75AE0" w:rsidRDefault="009E0791" w:rsidP="009D2E04">
            <w:pPr>
              <w:pStyle w:val="TAC"/>
            </w:pPr>
            <w:r w:rsidRPr="00A75AE0">
              <w:t>Context/Context Request</w:t>
            </w:r>
          </w:p>
        </w:tc>
        <w:tc>
          <w:tcPr>
            <w:tcW w:w="1530" w:type="dxa"/>
          </w:tcPr>
          <w:p w14:paraId="60913532" w14:textId="77777777" w:rsidR="009E0791" w:rsidRPr="00A75AE0" w:rsidRDefault="009E0791" w:rsidP="009D2E04">
            <w:pPr>
              <w:pStyle w:val="TAC"/>
            </w:pPr>
            <w:r w:rsidRPr="00A75AE0">
              <w:t>M</w:t>
            </w:r>
          </w:p>
        </w:tc>
        <w:tc>
          <w:tcPr>
            <w:tcW w:w="3510" w:type="dxa"/>
          </w:tcPr>
          <w:p w14:paraId="3DB2964E" w14:textId="77777777" w:rsidR="009E0791" w:rsidRPr="00A75AE0" w:rsidRDefault="009E0791" w:rsidP="009D2E04">
            <w:pPr>
              <w:pStyle w:val="TAL"/>
            </w:pPr>
            <w:r w:rsidRPr="00A75AE0">
              <w:t>This information element indicates the existing context or requests a new context for the bearer termination.</w:t>
            </w:r>
          </w:p>
        </w:tc>
      </w:tr>
      <w:tr w:rsidR="009E0791" w:rsidRPr="00A75AE0" w14:paraId="2219B842" w14:textId="77777777">
        <w:trPr>
          <w:cantSplit/>
          <w:trHeight w:val="401"/>
        </w:trPr>
        <w:tc>
          <w:tcPr>
            <w:tcW w:w="1637" w:type="dxa"/>
            <w:vMerge/>
            <w:shd w:val="clear" w:color="auto" w:fill="auto"/>
          </w:tcPr>
          <w:p w14:paraId="4CDC8798" w14:textId="77777777" w:rsidR="009E0791" w:rsidRPr="00A75AE0" w:rsidRDefault="009E0791" w:rsidP="009D2E04">
            <w:pPr>
              <w:pStyle w:val="TAC"/>
            </w:pPr>
          </w:p>
        </w:tc>
        <w:tc>
          <w:tcPr>
            <w:tcW w:w="1260" w:type="dxa"/>
            <w:vMerge/>
            <w:shd w:val="clear" w:color="auto" w:fill="auto"/>
          </w:tcPr>
          <w:p w14:paraId="434AB952" w14:textId="77777777" w:rsidR="009E0791" w:rsidRDefault="009E0791" w:rsidP="009D2E04">
            <w:pPr>
              <w:pStyle w:val="TAC"/>
            </w:pPr>
          </w:p>
        </w:tc>
        <w:tc>
          <w:tcPr>
            <w:tcW w:w="1800" w:type="dxa"/>
          </w:tcPr>
          <w:p w14:paraId="24B4563B" w14:textId="77777777" w:rsidR="009E0791" w:rsidRPr="00A75AE0" w:rsidRDefault="009E0791" w:rsidP="009D2E04">
            <w:pPr>
              <w:pStyle w:val="TAC"/>
            </w:pPr>
            <w:r w:rsidRPr="005A540A">
              <w:t>Emergency Call Indicator</w:t>
            </w:r>
          </w:p>
        </w:tc>
        <w:tc>
          <w:tcPr>
            <w:tcW w:w="1530" w:type="dxa"/>
          </w:tcPr>
          <w:p w14:paraId="355CEE4D" w14:textId="77777777" w:rsidR="009E0791" w:rsidRPr="00A75AE0" w:rsidRDefault="009E0791" w:rsidP="009D2E04">
            <w:pPr>
              <w:pStyle w:val="TAC"/>
            </w:pPr>
            <w:r>
              <w:t>O</w:t>
            </w:r>
          </w:p>
        </w:tc>
        <w:tc>
          <w:tcPr>
            <w:tcW w:w="3510" w:type="dxa"/>
          </w:tcPr>
          <w:p w14:paraId="492EC3C8" w14:textId="77777777" w:rsidR="009E0791" w:rsidRPr="00A75AE0" w:rsidRDefault="009E0791" w:rsidP="009D2E04">
            <w:pPr>
              <w:pStyle w:val="TAL"/>
            </w:pPr>
            <w:r w:rsidRPr="005A540A">
              <w:t xml:space="preserve">This information element </w:t>
            </w:r>
            <w:r>
              <w:t xml:space="preserve">identifies </w:t>
            </w:r>
            <w:r>
              <w:rPr>
                <w:lang w:eastAsia="ja-JP"/>
              </w:rPr>
              <w:t xml:space="preserve">the call as </w:t>
            </w:r>
            <w:r w:rsidRPr="00C2122D">
              <w:rPr>
                <w:lang w:eastAsia="ja-JP"/>
              </w:rPr>
              <w:t>em</w:t>
            </w:r>
            <w:r w:rsidRPr="00C2122D">
              <w:t xml:space="preserve">ergency call </w:t>
            </w:r>
            <w:r>
              <w:t>that requires a preferential handling.</w:t>
            </w:r>
          </w:p>
        </w:tc>
      </w:tr>
      <w:tr w:rsidR="009E0791" w:rsidRPr="00A75AE0" w14:paraId="53FEA413" w14:textId="77777777">
        <w:trPr>
          <w:cantSplit/>
          <w:trHeight w:val="401"/>
        </w:trPr>
        <w:tc>
          <w:tcPr>
            <w:tcW w:w="1637" w:type="dxa"/>
            <w:vMerge/>
            <w:shd w:val="clear" w:color="auto" w:fill="auto"/>
          </w:tcPr>
          <w:p w14:paraId="4FBE8555" w14:textId="77777777" w:rsidR="009E0791" w:rsidRPr="00A75AE0" w:rsidRDefault="009E0791" w:rsidP="009D2E04">
            <w:pPr>
              <w:pStyle w:val="TAC"/>
            </w:pPr>
          </w:p>
        </w:tc>
        <w:tc>
          <w:tcPr>
            <w:tcW w:w="1260" w:type="dxa"/>
            <w:vMerge/>
            <w:shd w:val="clear" w:color="auto" w:fill="auto"/>
          </w:tcPr>
          <w:p w14:paraId="5B0DE10C" w14:textId="77777777" w:rsidR="009E0791" w:rsidRDefault="009E0791" w:rsidP="009D2E04">
            <w:pPr>
              <w:pStyle w:val="TAC"/>
            </w:pPr>
          </w:p>
        </w:tc>
        <w:tc>
          <w:tcPr>
            <w:tcW w:w="1800" w:type="dxa"/>
          </w:tcPr>
          <w:p w14:paraId="3E7F7B07" w14:textId="77777777" w:rsidR="009E0791" w:rsidRPr="005A540A" w:rsidRDefault="009E0791" w:rsidP="009D2E04">
            <w:pPr>
              <w:pStyle w:val="TAC"/>
            </w:pPr>
            <w:r w:rsidRPr="0064670A">
              <w:t>Priority information</w:t>
            </w:r>
          </w:p>
        </w:tc>
        <w:tc>
          <w:tcPr>
            <w:tcW w:w="1530" w:type="dxa"/>
          </w:tcPr>
          <w:p w14:paraId="3B9F8413" w14:textId="77777777" w:rsidR="009E0791" w:rsidRDefault="009E0791" w:rsidP="009D2E04">
            <w:pPr>
              <w:pStyle w:val="TAC"/>
              <w:rPr>
                <w:lang w:eastAsia="ko-KR"/>
              </w:rPr>
            </w:pPr>
            <w:r>
              <w:rPr>
                <w:rFonts w:hint="eastAsia"/>
                <w:lang w:eastAsia="ko-KR"/>
              </w:rPr>
              <w:t>O</w:t>
            </w:r>
          </w:p>
        </w:tc>
        <w:tc>
          <w:tcPr>
            <w:tcW w:w="3510" w:type="dxa"/>
          </w:tcPr>
          <w:p w14:paraId="719AA025" w14:textId="77777777" w:rsidR="009E0791" w:rsidRPr="005A540A" w:rsidRDefault="009E0791" w:rsidP="009D2E04">
            <w:pPr>
              <w:pStyle w:val="TAL"/>
            </w:pPr>
            <w:r w:rsidRPr="0064670A">
              <w:t>This information element requests the TrGW to apply priority treatment for the terminations and bearer connections in the specified context.</w:t>
            </w:r>
          </w:p>
        </w:tc>
      </w:tr>
      <w:tr w:rsidR="009E0791" w:rsidRPr="00A75AE0" w14:paraId="7C1631F9" w14:textId="77777777">
        <w:trPr>
          <w:cantSplit/>
          <w:trHeight w:val="401"/>
        </w:trPr>
        <w:tc>
          <w:tcPr>
            <w:tcW w:w="1637" w:type="dxa"/>
            <w:vMerge/>
            <w:shd w:val="clear" w:color="auto" w:fill="auto"/>
          </w:tcPr>
          <w:p w14:paraId="6AE957D3" w14:textId="77777777" w:rsidR="009E0791" w:rsidRPr="00A75AE0" w:rsidRDefault="009E0791" w:rsidP="009D2E04">
            <w:pPr>
              <w:pStyle w:val="TAC"/>
            </w:pPr>
          </w:p>
        </w:tc>
        <w:tc>
          <w:tcPr>
            <w:tcW w:w="1260" w:type="dxa"/>
            <w:vMerge/>
            <w:shd w:val="clear" w:color="auto" w:fill="auto"/>
          </w:tcPr>
          <w:p w14:paraId="14DB1B36" w14:textId="77777777" w:rsidR="009E0791" w:rsidRPr="00A75AE0" w:rsidRDefault="009E0791" w:rsidP="009D2E04">
            <w:pPr>
              <w:pStyle w:val="TAC"/>
            </w:pPr>
          </w:p>
        </w:tc>
        <w:tc>
          <w:tcPr>
            <w:tcW w:w="1800" w:type="dxa"/>
          </w:tcPr>
          <w:p w14:paraId="34AFAD47" w14:textId="77777777" w:rsidR="009E0791" w:rsidRPr="00A75AE0" w:rsidRDefault="009E0791" w:rsidP="009D2E04">
            <w:pPr>
              <w:pStyle w:val="TAC"/>
            </w:pPr>
            <w:r w:rsidRPr="00A75AE0">
              <w:t>Termination Request</w:t>
            </w:r>
          </w:p>
        </w:tc>
        <w:tc>
          <w:tcPr>
            <w:tcW w:w="1530" w:type="dxa"/>
          </w:tcPr>
          <w:p w14:paraId="52973B48" w14:textId="77777777" w:rsidR="009E0791" w:rsidRPr="00A75AE0" w:rsidRDefault="009E0791" w:rsidP="009D2E04">
            <w:pPr>
              <w:pStyle w:val="TAC"/>
            </w:pPr>
            <w:r w:rsidRPr="00A75AE0">
              <w:t>M</w:t>
            </w:r>
          </w:p>
        </w:tc>
        <w:tc>
          <w:tcPr>
            <w:tcW w:w="3510" w:type="dxa"/>
          </w:tcPr>
          <w:p w14:paraId="0ECA25BB" w14:textId="77777777" w:rsidR="009E0791" w:rsidRPr="00A75AE0" w:rsidRDefault="009E0791" w:rsidP="009D2E04">
            <w:pPr>
              <w:pStyle w:val="TAL"/>
            </w:pPr>
            <w:r w:rsidRPr="00A75AE0">
              <w:t>This information element requests a new termination for the bearer to be established.</w:t>
            </w:r>
          </w:p>
        </w:tc>
      </w:tr>
      <w:tr w:rsidR="009E0791" w:rsidRPr="00A75AE0" w14:paraId="1A1C73AD" w14:textId="77777777">
        <w:trPr>
          <w:cantSplit/>
          <w:trHeight w:val="401"/>
        </w:trPr>
        <w:tc>
          <w:tcPr>
            <w:tcW w:w="1637" w:type="dxa"/>
            <w:vMerge/>
            <w:shd w:val="clear" w:color="auto" w:fill="auto"/>
          </w:tcPr>
          <w:p w14:paraId="7A8822C0" w14:textId="77777777" w:rsidR="009E0791" w:rsidRPr="00A75AE0" w:rsidRDefault="009E0791" w:rsidP="009D2E04">
            <w:pPr>
              <w:pStyle w:val="TAC"/>
            </w:pPr>
          </w:p>
        </w:tc>
        <w:tc>
          <w:tcPr>
            <w:tcW w:w="1260" w:type="dxa"/>
            <w:vMerge/>
            <w:shd w:val="clear" w:color="auto" w:fill="auto"/>
          </w:tcPr>
          <w:p w14:paraId="53AA2559" w14:textId="77777777" w:rsidR="009E0791" w:rsidRPr="00A75AE0" w:rsidRDefault="009E0791" w:rsidP="009D2E04">
            <w:pPr>
              <w:pStyle w:val="TAC"/>
            </w:pPr>
          </w:p>
        </w:tc>
        <w:tc>
          <w:tcPr>
            <w:tcW w:w="1800" w:type="dxa"/>
          </w:tcPr>
          <w:p w14:paraId="41679C13" w14:textId="77777777" w:rsidR="009E0791" w:rsidRPr="00A75AE0" w:rsidRDefault="009E0791" w:rsidP="009D2E04">
            <w:pPr>
              <w:pStyle w:val="TAC"/>
            </w:pPr>
            <w:r>
              <w:t>IP Interface</w:t>
            </w:r>
          </w:p>
        </w:tc>
        <w:tc>
          <w:tcPr>
            <w:tcW w:w="1530" w:type="dxa"/>
          </w:tcPr>
          <w:p w14:paraId="3EDB6F73" w14:textId="77777777" w:rsidR="009E0791" w:rsidRPr="00A75AE0" w:rsidRDefault="009E0791" w:rsidP="009D2E04">
            <w:pPr>
              <w:pStyle w:val="TAC"/>
            </w:pPr>
            <w:r>
              <w:t>O</w:t>
            </w:r>
          </w:p>
        </w:tc>
        <w:tc>
          <w:tcPr>
            <w:tcW w:w="3510" w:type="dxa"/>
          </w:tcPr>
          <w:p w14:paraId="034F73DC" w14:textId="77777777" w:rsidR="009E0791" w:rsidRPr="00A75AE0" w:rsidRDefault="009E0791" w:rsidP="009D2E04">
            <w:pPr>
              <w:pStyle w:val="TAL"/>
            </w:pPr>
            <w:r>
              <w:t>This information element specifies the type of external interface to be used for the IP termination (e.g. MboIP).</w:t>
            </w:r>
          </w:p>
        </w:tc>
      </w:tr>
      <w:tr w:rsidR="009E0791" w:rsidRPr="00A75AE0" w14:paraId="2D85E954" w14:textId="77777777">
        <w:trPr>
          <w:cantSplit/>
          <w:trHeight w:val="401"/>
        </w:trPr>
        <w:tc>
          <w:tcPr>
            <w:tcW w:w="1637" w:type="dxa"/>
            <w:vMerge/>
            <w:shd w:val="clear" w:color="auto" w:fill="auto"/>
          </w:tcPr>
          <w:p w14:paraId="508E6288" w14:textId="77777777" w:rsidR="009E0791" w:rsidRPr="00A75AE0" w:rsidRDefault="009E0791" w:rsidP="009D2E04">
            <w:pPr>
              <w:pStyle w:val="TAC"/>
            </w:pPr>
          </w:p>
        </w:tc>
        <w:tc>
          <w:tcPr>
            <w:tcW w:w="1260" w:type="dxa"/>
            <w:vMerge/>
            <w:shd w:val="clear" w:color="auto" w:fill="auto"/>
          </w:tcPr>
          <w:p w14:paraId="0166CC1C" w14:textId="77777777" w:rsidR="009E0791" w:rsidRPr="00A75AE0" w:rsidRDefault="009E0791" w:rsidP="009D2E04">
            <w:pPr>
              <w:pStyle w:val="TAC"/>
            </w:pPr>
          </w:p>
        </w:tc>
        <w:tc>
          <w:tcPr>
            <w:tcW w:w="1800" w:type="dxa"/>
          </w:tcPr>
          <w:p w14:paraId="5FB0F356" w14:textId="77777777" w:rsidR="009E0791" w:rsidRPr="00A75AE0" w:rsidRDefault="009E0791" w:rsidP="009D2E04">
            <w:pPr>
              <w:pStyle w:val="TAC"/>
            </w:pPr>
            <w:r w:rsidRPr="00A75AE0">
              <w:t xml:space="preserve">Local </w:t>
            </w:r>
            <w:r>
              <w:t>IP Resources</w:t>
            </w:r>
          </w:p>
        </w:tc>
        <w:tc>
          <w:tcPr>
            <w:tcW w:w="1530" w:type="dxa"/>
          </w:tcPr>
          <w:p w14:paraId="227407AE" w14:textId="77777777" w:rsidR="009E0791" w:rsidRPr="00A75AE0" w:rsidRDefault="009E0791" w:rsidP="009D2E04">
            <w:pPr>
              <w:pStyle w:val="TAC"/>
            </w:pPr>
            <w:r>
              <w:rPr>
                <w:rFonts w:hint="eastAsia"/>
              </w:rPr>
              <w:t>O</w:t>
            </w:r>
          </w:p>
        </w:tc>
        <w:tc>
          <w:tcPr>
            <w:tcW w:w="3510" w:type="dxa"/>
          </w:tcPr>
          <w:p w14:paraId="5857708E" w14:textId="77777777" w:rsidR="009E0791" w:rsidRPr="00A75AE0" w:rsidRDefault="009E0791" w:rsidP="009D2E04">
            <w:pPr>
              <w:pStyle w:val="TAL"/>
            </w:pPr>
            <w:r w:rsidRPr="00A75AE0">
              <w:t>This information element indicates the resource(s) (</w:t>
            </w:r>
            <w:r>
              <w:t>e.g</w:t>
            </w:r>
            <w:r w:rsidRPr="00A75AE0">
              <w:t>. codec</w:t>
            </w:r>
            <w:r>
              <w:t>, auxiliary payload types</w:t>
            </w:r>
            <w:r w:rsidRPr="00A75AE0">
              <w:t xml:space="preserve">) for which the </w:t>
            </w:r>
            <w:r>
              <w:t>TrGW</w:t>
            </w:r>
            <w:r w:rsidRPr="00A75AE0">
              <w:t xml:space="preserve"> shall be prepared to receive user data</w:t>
            </w:r>
            <w:r>
              <w:rPr>
                <w:rFonts w:hint="eastAsia"/>
              </w:rPr>
              <w:t xml:space="preserve">. </w:t>
            </w:r>
            <w:r>
              <w:t>May be excluded (i.e. "-" is used in SDP m-line) if no transcoding or other media related functions are required.</w:t>
            </w:r>
          </w:p>
        </w:tc>
      </w:tr>
      <w:tr w:rsidR="009E0791" w:rsidRPr="00A75AE0" w14:paraId="15938731" w14:textId="77777777">
        <w:trPr>
          <w:cantSplit/>
          <w:trHeight w:val="401"/>
        </w:trPr>
        <w:tc>
          <w:tcPr>
            <w:tcW w:w="1637" w:type="dxa"/>
            <w:vMerge/>
            <w:shd w:val="clear" w:color="auto" w:fill="auto"/>
          </w:tcPr>
          <w:p w14:paraId="05550B05" w14:textId="77777777" w:rsidR="009E0791" w:rsidRPr="00A75AE0" w:rsidRDefault="009E0791" w:rsidP="009D2E04">
            <w:pPr>
              <w:pStyle w:val="TAC"/>
            </w:pPr>
          </w:p>
        </w:tc>
        <w:tc>
          <w:tcPr>
            <w:tcW w:w="1260" w:type="dxa"/>
            <w:vMerge/>
            <w:shd w:val="clear" w:color="auto" w:fill="auto"/>
          </w:tcPr>
          <w:p w14:paraId="2A946794" w14:textId="77777777" w:rsidR="009E0791" w:rsidRPr="00A75AE0" w:rsidRDefault="009E0791" w:rsidP="009D2E04">
            <w:pPr>
              <w:pStyle w:val="TAC"/>
            </w:pPr>
          </w:p>
        </w:tc>
        <w:tc>
          <w:tcPr>
            <w:tcW w:w="1800" w:type="dxa"/>
          </w:tcPr>
          <w:p w14:paraId="1A566B6A" w14:textId="77777777" w:rsidR="009E0791" w:rsidRPr="00A75AE0" w:rsidRDefault="009E0791" w:rsidP="009D2E04">
            <w:pPr>
              <w:pStyle w:val="TAC"/>
            </w:pPr>
            <w:r w:rsidRPr="00A75AE0">
              <w:t>ReserveValue</w:t>
            </w:r>
          </w:p>
        </w:tc>
        <w:tc>
          <w:tcPr>
            <w:tcW w:w="1530" w:type="dxa"/>
          </w:tcPr>
          <w:p w14:paraId="00638266" w14:textId="77777777" w:rsidR="009E0791" w:rsidRDefault="009E0791" w:rsidP="009D2E04">
            <w:pPr>
              <w:pStyle w:val="TAC"/>
            </w:pPr>
            <w:r>
              <w:t>C</w:t>
            </w:r>
          </w:p>
        </w:tc>
        <w:tc>
          <w:tcPr>
            <w:tcW w:w="3510" w:type="dxa"/>
          </w:tcPr>
          <w:p w14:paraId="048E4213" w14:textId="77777777" w:rsidR="009E0791" w:rsidRDefault="009E0791" w:rsidP="009D2E04">
            <w:pPr>
              <w:pStyle w:val="TAL"/>
            </w:pPr>
            <w:r w:rsidRPr="00A75AE0">
              <w:t>This information element indicates if multiple local resources are to be reserved.</w:t>
            </w:r>
          </w:p>
          <w:p w14:paraId="60897D29" w14:textId="77777777" w:rsidR="009E0791" w:rsidRPr="00A75AE0" w:rsidRDefault="009E0791" w:rsidP="009D2E04">
            <w:pPr>
              <w:pStyle w:val="TAL"/>
            </w:pPr>
            <w:r>
              <w:t>This information element shall be included if a speech codec and auxiliary payload types are configured.</w:t>
            </w:r>
          </w:p>
        </w:tc>
      </w:tr>
      <w:tr w:rsidR="009E0791" w:rsidRPr="00A75AE0" w14:paraId="0A437C05" w14:textId="77777777">
        <w:trPr>
          <w:cantSplit/>
          <w:trHeight w:val="401"/>
        </w:trPr>
        <w:tc>
          <w:tcPr>
            <w:tcW w:w="1637" w:type="dxa"/>
            <w:vMerge/>
            <w:shd w:val="clear" w:color="auto" w:fill="auto"/>
          </w:tcPr>
          <w:p w14:paraId="57B628B5" w14:textId="77777777" w:rsidR="009E0791" w:rsidRPr="00A75AE0" w:rsidRDefault="009E0791" w:rsidP="009D2E04">
            <w:pPr>
              <w:pStyle w:val="TAC"/>
            </w:pPr>
          </w:p>
        </w:tc>
        <w:tc>
          <w:tcPr>
            <w:tcW w:w="1260" w:type="dxa"/>
            <w:vMerge/>
            <w:shd w:val="clear" w:color="auto" w:fill="auto"/>
          </w:tcPr>
          <w:p w14:paraId="024493A8" w14:textId="77777777" w:rsidR="009E0791" w:rsidRPr="00A75AE0" w:rsidRDefault="009E0791" w:rsidP="009D2E04">
            <w:pPr>
              <w:pStyle w:val="TAC"/>
            </w:pPr>
          </w:p>
        </w:tc>
        <w:tc>
          <w:tcPr>
            <w:tcW w:w="1800" w:type="dxa"/>
          </w:tcPr>
          <w:p w14:paraId="1BE136BA" w14:textId="77777777" w:rsidR="009E0791" w:rsidRPr="00A75AE0" w:rsidRDefault="009E0791" w:rsidP="009D2E04">
            <w:pPr>
              <w:pStyle w:val="TAC"/>
            </w:pPr>
            <w:r w:rsidRPr="00A75AE0">
              <w:t>Local Connection Address Request</w:t>
            </w:r>
          </w:p>
        </w:tc>
        <w:tc>
          <w:tcPr>
            <w:tcW w:w="1530" w:type="dxa"/>
          </w:tcPr>
          <w:p w14:paraId="29FD34DF" w14:textId="77777777" w:rsidR="009E0791" w:rsidRPr="00A75AE0" w:rsidRDefault="009E0791" w:rsidP="009D2E04">
            <w:pPr>
              <w:pStyle w:val="TAC"/>
            </w:pPr>
            <w:r w:rsidRPr="00A75AE0">
              <w:t>M</w:t>
            </w:r>
          </w:p>
        </w:tc>
        <w:tc>
          <w:tcPr>
            <w:tcW w:w="3510" w:type="dxa"/>
          </w:tcPr>
          <w:p w14:paraId="71E21B70" w14:textId="77777777" w:rsidR="009E0791" w:rsidRPr="00A75AE0" w:rsidRDefault="009E0791" w:rsidP="009D2E04">
            <w:pPr>
              <w:pStyle w:val="TAL"/>
            </w:pPr>
            <w:r w:rsidRPr="00A75AE0">
              <w:t xml:space="preserve">This information element requests an IP address and port number on the </w:t>
            </w:r>
            <w:r>
              <w:t>TrGW</w:t>
            </w:r>
            <w:r w:rsidRPr="00A75AE0">
              <w:t xml:space="preserve"> that the remote end can send user plane data to.</w:t>
            </w:r>
          </w:p>
        </w:tc>
      </w:tr>
      <w:tr w:rsidR="009E0791" w:rsidRPr="00A75AE0" w14:paraId="1F8926F6" w14:textId="77777777">
        <w:trPr>
          <w:cantSplit/>
          <w:trHeight w:val="401"/>
        </w:trPr>
        <w:tc>
          <w:tcPr>
            <w:tcW w:w="1637" w:type="dxa"/>
            <w:vMerge/>
            <w:shd w:val="clear" w:color="auto" w:fill="auto"/>
          </w:tcPr>
          <w:p w14:paraId="59F987AF" w14:textId="77777777" w:rsidR="009E0791" w:rsidRPr="00A75AE0" w:rsidRDefault="009E0791" w:rsidP="009D2E04">
            <w:pPr>
              <w:pStyle w:val="TAC"/>
            </w:pPr>
          </w:p>
        </w:tc>
        <w:tc>
          <w:tcPr>
            <w:tcW w:w="1260" w:type="dxa"/>
            <w:vMerge/>
            <w:shd w:val="clear" w:color="auto" w:fill="auto"/>
          </w:tcPr>
          <w:p w14:paraId="54D7236F" w14:textId="77777777" w:rsidR="009E0791" w:rsidRPr="00A75AE0" w:rsidRDefault="009E0791" w:rsidP="009D2E04">
            <w:pPr>
              <w:pStyle w:val="TAC"/>
            </w:pPr>
          </w:p>
        </w:tc>
        <w:tc>
          <w:tcPr>
            <w:tcW w:w="1800" w:type="dxa"/>
          </w:tcPr>
          <w:p w14:paraId="5C773183" w14:textId="77777777" w:rsidR="009E0791" w:rsidRPr="00A75AE0" w:rsidRDefault="009E0791" w:rsidP="009D2E04">
            <w:pPr>
              <w:pStyle w:val="TAC"/>
            </w:pPr>
            <w:r w:rsidRPr="00C60D34">
              <w:t>Remote Source Address Filtering</w:t>
            </w:r>
          </w:p>
        </w:tc>
        <w:tc>
          <w:tcPr>
            <w:tcW w:w="1530" w:type="dxa"/>
          </w:tcPr>
          <w:p w14:paraId="63B366C6" w14:textId="77777777" w:rsidR="009E0791" w:rsidRPr="00A75AE0" w:rsidRDefault="009E0791" w:rsidP="009D2E04">
            <w:pPr>
              <w:pStyle w:val="TAC"/>
            </w:pPr>
            <w:r>
              <w:rPr>
                <w:rFonts w:hint="eastAsia"/>
              </w:rPr>
              <w:t>O</w:t>
            </w:r>
          </w:p>
        </w:tc>
        <w:tc>
          <w:tcPr>
            <w:tcW w:w="3510" w:type="dxa"/>
          </w:tcPr>
          <w:p w14:paraId="747AA141" w14:textId="77777777" w:rsidR="009E0791" w:rsidRPr="00A75AE0" w:rsidRDefault="009E0791" w:rsidP="009D2E04">
            <w:pPr>
              <w:pStyle w:val="TAL"/>
            </w:pPr>
            <w:r w:rsidRPr="00C60D34">
              <w:t>This information element indicates that remote source address filtering is required.</w:t>
            </w:r>
          </w:p>
        </w:tc>
      </w:tr>
      <w:tr w:rsidR="009E0791" w:rsidRPr="00A75AE0" w14:paraId="0982D3F2" w14:textId="77777777">
        <w:trPr>
          <w:cantSplit/>
          <w:trHeight w:val="401"/>
        </w:trPr>
        <w:tc>
          <w:tcPr>
            <w:tcW w:w="1637" w:type="dxa"/>
            <w:vMerge/>
            <w:shd w:val="clear" w:color="auto" w:fill="auto"/>
          </w:tcPr>
          <w:p w14:paraId="6BA87804" w14:textId="77777777" w:rsidR="009E0791" w:rsidRPr="00A75AE0" w:rsidRDefault="009E0791" w:rsidP="009D2E04">
            <w:pPr>
              <w:pStyle w:val="TAC"/>
            </w:pPr>
          </w:p>
        </w:tc>
        <w:tc>
          <w:tcPr>
            <w:tcW w:w="1260" w:type="dxa"/>
            <w:vMerge/>
            <w:shd w:val="clear" w:color="auto" w:fill="auto"/>
          </w:tcPr>
          <w:p w14:paraId="39112AB0" w14:textId="77777777" w:rsidR="009E0791" w:rsidRPr="00A75AE0" w:rsidRDefault="009E0791" w:rsidP="009D2E04">
            <w:pPr>
              <w:pStyle w:val="TAC"/>
            </w:pPr>
          </w:p>
        </w:tc>
        <w:tc>
          <w:tcPr>
            <w:tcW w:w="1800" w:type="dxa"/>
          </w:tcPr>
          <w:p w14:paraId="629F77E1" w14:textId="77777777" w:rsidR="009E0791" w:rsidRPr="00A75AE0" w:rsidRDefault="009E0791" w:rsidP="009D2E04">
            <w:pPr>
              <w:pStyle w:val="TAC"/>
            </w:pPr>
            <w:r w:rsidRPr="00C60D34">
              <w:t>Remote Source Address Mask</w:t>
            </w:r>
          </w:p>
        </w:tc>
        <w:tc>
          <w:tcPr>
            <w:tcW w:w="1530" w:type="dxa"/>
          </w:tcPr>
          <w:p w14:paraId="1AC6D9B1" w14:textId="77777777" w:rsidR="009E0791" w:rsidRPr="00A75AE0" w:rsidRDefault="009E0791" w:rsidP="009D2E04">
            <w:pPr>
              <w:pStyle w:val="TAC"/>
            </w:pPr>
            <w:r>
              <w:rPr>
                <w:rFonts w:hint="eastAsia"/>
              </w:rPr>
              <w:t>C</w:t>
            </w:r>
          </w:p>
        </w:tc>
        <w:tc>
          <w:tcPr>
            <w:tcW w:w="3510" w:type="dxa"/>
          </w:tcPr>
          <w:p w14:paraId="599A24CE" w14:textId="77777777" w:rsidR="009E0791" w:rsidRPr="00A75AE0" w:rsidRDefault="009E0791" w:rsidP="009D2E04">
            <w:pPr>
              <w:pStyle w:val="TAL"/>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9E0791" w:rsidRPr="00A75AE0" w14:paraId="3B3C0487" w14:textId="77777777">
        <w:trPr>
          <w:cantSplit/>
          <w:trHeight w:val="401"/>
        </w:trPr>
        <w:tc>
          <w:tcPr>
            <w:tcW w:w="1637" w:type="dxa"/>
            <w:vMerge/>
            <w:shd w:val="clear" w:color="auto" w:fill="auto"/>
          </w:tcPr>
          <w:p w14:paraId="7B09ADF9" w14:textId="77777777" w:rsidR="009E0791" w:rsidRPr="00A75AE0" w:rsidRDefault="009E0791" w:rsidP="009D2E04">
            <w:pPr>
              <w:pStyle w:val="TAC"/>
            </w:pPr>
          </w:p>
        </w:tc>
        <w:tc>
          <w:tcPr>
            <w:tcW w:w="1260" w:type="dxa"/>
            <w:vMerge/>
            <w:shd w:val="clear" w:color="auto" w:fill="auto"/>
          </w:tcPr>
          <w:p w14:paraId="3D64191A" w14:textId="77777777" w:rsidR="009E0791" w:rsidRPr="00A75AE0" w:rsidRDefault="009E0791" w:rsidP="009D2E04">
            <w:pPr>
              <w:pStyle w:val="TAC"/>
            </w:pPr>
          </w:p>
        </w:tc>
        <w:tc>
          <w:tcPr>
            <w:tcW w:w="1800" w:type="dxa"/>
          </w:tcPr>
          <w:p w14:paraId="4423C6CC"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r w:rsidRPr="00C60D34">
              <w:t xml:space="preserve"> Filtering</w:t>
            </w:r>
          </w:p>
        </w:tc>
        <w:tc>
          <w:tcPr>
            <w:tcW w:w="1530" w:type="dxa"/>
          </w:tcPr>
          <w:p w14:paraId="2B8E5D79" w14:textId="77777777" w:rsidR="009E0791" w:rsidRPr="00A75AE0" w:rsidRDefault="009E0791" w:rsidP="009D2E04">
            <w:pPr>
              <w:pStyle w:val="TAC"/>
            </w:pPr>
            <w:r>
              <w:rPr>
                <w:rFonts w:hint="eastAsia"/>
              </w:rPr>
              <w:t>O</w:t>
            </w:r>
          </w:p>
        </w:tc>
        <w:tc>
          <w:tcPr>
            <w:tcW w:w="3510" w:type="dxa"/>
          </w:tcPr>
          <w:p w14:paraId="0FA4AAE0" w14:textId="77777777" w:rsidR="009E0791" w:rsidRPr="00A75AE0" w:rsidRDefault="009E0791" w:rsidP="009D2E04">
            <w:pPr>
              <w:pStyle w:val="TAL"/>
            </w:pPr>
            <w:r w:rsidRPr="00C60D34">
              <w:t>This information element indicates that remote source port filtering is required.</w:t>
            </w:r>
          </w:p>
        </w:tc>
      </w:tr>
      <w:tr w:rsidR="009E0791" w:rsidRPr="00A75AE0" w14:paraId="19FF8EC0" w14:textId="77777777">
        <w:trPr>
          <w:cantSplit/>
          <w:trHeight w:val="401"/>
        </w:trPr>
        <w:tc>
          <w:tcPr>
            <w:tcW w:w="1637" w:type="dxa"/>
            <w:vMerge/>
            <w:shd w:val="clear" w:color="auto" w:fill="auto"/>
          </w:tcPr>
          <w:p w14:paraId="08868EE1" w14:textId="77777777" w:rsidR="009E0791" w:rsidRPr="00A75AE0" w:rsidRDefault="009E0791" w:rsidP="009D2E04">
            <w:pPr>
              <w:pStyle w:val="TAC"/>
            </w:pPr>
          </w:p>
        </w:tc>
        <w:tc>
          <w:tcPr>
            <w:tcW w:w="1260" w:type="dxa"/>
            <w:vMerge/>
            <w:shd w:val="clear" w:color="auto" w:fill="auto"/>
          </w:tcPr>
          <w:p w14:paraId="2D240D6E" w14:textId="77777777" w:rsidR="009E0791" w:rsidRPr="00A75AE0" w:rsidRDefault="009E0791" w:rsidP="009D2E04">
            <w:pPr>
              <w:pStyle w:val="TAC"/>
            </w:pPr>
          </w:p>
        </w:tc>
        <w:tc>
          <w:tcPr>
            <w:tcW w:w="1800" w:type="dxa"/>
          </w:tcPr>
          <w:p w14:paraId="5B23F792"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p>
        </w:tc>
        <w:tc>
          <w:tcPr>
            <w:tcW w:w="1530" w:type="dxa"/>
          </w:tcPr>
          <w:p w14:paraId="0DDD883D" w14:textId="77777777" w:rsidR="009E0791" w:rsidRPr="00A75AE0" w:rsidRDefault="009E0791" w:rsidP="009D2E04">
            <w:pPr>
              <w:pStyle w:val="TAC"/>
            </w:pPr>
            <w:r>
              <w:rPr>
                <w:rFonts w:hint="eastAsia"/>
              </w:rPr>
              <w:t>C</w:t>
            </w:r>
          </w:p>
        </w:tc>
        <w:tc>
          <w:tcPr>
            <w:tcW w:w="3510" w:type="dxa"/>
          </w:tcPr>
          <w:p w14:paraId="06C04ABB" w14:textId="77777777" w:rsidR="009E0791" w:rsidRPr="00A75AE0" w:rsidRDefault="009E0791" w:rsidP="009D2E04">
            <w:pPr>
              <w:pStyle w:val="TAL"/>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9E0791" w:rsidRPr="00A75AE0" w14:paraId="0CE8AB66" w14:textId="77777777">
        <w:trPr>
          <w:cantSplit/>
          <w:trHeight w:val="401"/>
        </w:trPr>
        <w:tc>
          <w:tcPr>
            <w:tcW w:w="1637" w:type="dxa"/>
            <w:vMerge/>
            <w:shd w:val="clear" w:color="auto" w:fill="auto"/>
          </w:tcPr>
          <w:p w14:paraId="7C1412AB" w14:textId="77777777" w:rsidR="009E0791" w:rsidRPr="00A75AE0" w:rsidRDefault="009E0791" w:rsidP="009D2E04">
            <w:pPr>
              <w:pStyle w:val="TAC"/>
            </w:pPr>
          </w:p>
        </w:tc>
        <w:tc>
          <w:tcPr>
            <w:tcW w:w="1260" w:type="dxa"/>
            <w:vMerge/>
            <w:shd w:val="clear" w:color="auto" w:fill="auto"/>
          </w:tcPr>
          <w:p w14:paraId="291D2FCB" w14:textId="77777777" w:rsidR="009E0791" w:rsidRPr="00A75AE0" w:rsidRDefault="009E0791" w:rsidP="009D2E04">
            <w:pPr>
              <w:pStyle w:val="TAC"/>
            </w:pPr>
          </w:p>
        </w:tc>
        <w:tc>
          <w:tcPr>
            <w:tcW w:w="1800" w:type="dxa"/>
          </w:tcPr>
          <w:p w14:paraId="5FBF5A62"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r w:rsidRPr="00C60D34">
                <w:t xml:space="preserve"> </w:t>
              </w:r>
              <w:smartTag w:uri="urn:schemas-microsoft-com:office:smarttags" w:element="PlaceType">
                <w:smartTag w:uri="urn:schemas-microsoft-com:office:smarttags" w:element="State">
                  <w:r w:rsidRPr="00C60D34">
                    <w:t>Range</w:t>
                  </w:r>
                </w:smartTag>
              </w:smartTag>
            </w:smartTag>
          </w:p>
        </w:tc>
        <w:tc>
          <w:tcPr>
            <w:tcW w:w="1530" w:type="dxa"/>
          </w:tcPr>
          <w:p w14:paraId="4AFB410F" w14:textId="77777777" w:rsidR="009E0791" w:rsidRPr="00A75AE0" w:rsidRDefault="009E0791" w:rsidP="009D2E04">
            <w:pPr>
              <w:pStyle w:val="TAC"/>
            </w:pPr>
            <w:r>
              <w:rPr>
                <w:rFonts w:hint="eastAsia"/>
              </w:rPr>
              <w:t>C</w:t>
            </w:r>
          </w:p>
        </w:tc>
        <w:tc>
          <w:tcPr>
            <w:tcW w:w="3510" w:type="dxa"/>
          </w:tcPr>
          <w:p w14:paraId="23FBC606" w14:textId="77777777" w:rsidR="009E0791" w:rsidRPr="00A75AE0" w:rsidRDefault="009E0791" w:rsidP="009D2E04">
            <w:pPr>
              <w:pStyle w:val="TAL"/>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9E0791" w:rsidRPr="00A75AE0" w14:paraId="0CB2D155" w14:textId="77777777">
        <w:trPr>
          <w:cantSplit/>
          <w:trHeight w:val="401"/>
        </w:trPr>
        <w:tc>
          <w:tcPr>
            <w:tcW w:w="1637" w:type="dxa"/>
            <w:vMerge/>
            <w:shd w:val="clear" w:color="auto" w:fill="auto"/>
          </w:tcPr>
          <w:p w14:paraId="55042C04" w14:textId="77777777" w:rsidR="009E0791" w:rsidRPr="00A75AE0" w:rsidRDefault="009E0791" w:rsidP="009D2E04">
            <w:pPr>
              <w:pStyle w:val="TAC"/>
            </w:pPr>
          </w:p>
        </w:tc>
        <w:tc>
          <w:tcPr>
            <w:tcW w:w="1260" w:type="dxa"/>
            <w:vMerge/>
            <w:shd w:val="clear" w:color="auto" w:fill="auto"/>
          </w:tcPr>
          <w:p w14:paraId="1C1965A1" w14:textId="77777777" w:rsidR="009E0791" w:rsidRPr="00A75AE0" w:rsidRDefault="009E0791" w:rsidP="009D2E04">
            <w:pPr>
              <w:pStyle w:val="TAC"/>
            </w:pPr>
          </w:p>
        </w:tc>
        <w:tc>
          <w:tcPr>
            <w:tcW w:w="1800" w:type="dxa"/>
          </w:tcPr>
          <w:p w14:paraId="155C929B" w14:textId="77777777" w:rsidR="009E0791" w:rsidRPr="00C60D34" w:rsidRDefault="009E0791" w:rsidP="009D2E04">
            <w:pPr>
              <w:pStyle w:val="TAC"/>
            </w:pPr>
            <w:r>
              <w:t>RTCP handling</w:t>
            </w:r>
          </w:p>
        </w:tc>
        <w:tc>
          <w:tcPr>
            <w:tcW w:w="1530" w:type="dxa"/>
          </w:tcPr>
          <w:p w14:paraId="1B70F1DE" w14:textId="77777777" w:rsidR="009E0791" w:rsidRDefault="009E0791" w:rsidP="009D2E04">
            <w:pPr>
              <w:pStyle w:val="TAC"/>
            </w:pPr>
            <w:r>
              <w:t>O</w:t>
            </w:r>
          </w:p>
        </w:tc>
        <w:tc>
          <w:tcPr>
            <w:tcW w:w="3510" w:type="dxa"/>
          </w:tcPr>
          <w:p w14:paraId="56FB95E8" w14:textId="77777777" w:rsidR="009E0791" w:rsidRPr="00C60D34" w:rsidRDefault="009E0791" w:rsidP="009D2E04">
            <w:pPr>
              <w:pStyle w:val="TAL"/>
            </w:pPr>
            <w:r>
              <w:t xml:space="preserve">Indicates whether or not the TrGW shall reserve a port for an RTCP flow. </w:t>
            </w:r>
          </w:p>
        </w:tc>
      </w:tr>
      <w:tr w:rsidR="009E0791" w:rsidRPr="00A75AE0" w14:paraId="785E47CE" w14:textId="77777777">
        <w:trPr>
          <w:cantSplit/>
          <w:trHeight w:val="401"/>
        </w:trPr>
        <w:tc>
          <w:tcPr>
            <w:tcW w:w="1637" w:type="dxa"/>
            <w:vMerge/>
            <w:shd w:val="clear" w:color="auto" w:fill="auto"/>
          </w:tcPr>
          <w:p w14:paraId="43155A82" w14:textId="77777777" w:rsidR="009E0791" w:rsidRPr="00A75AE0" w:rsidRDefault="009E0791" w:rsidP="009D2E04">
            <w:pPr>
              <w:pStyle w:val="TAC"/>
            </w:pPr>
          </w:p>
        </w:tc>
        <w:tc>
          <w:tcPr>
            <w:tcW w:w="1260" w:type="dxa"/>
            <w:vMerge/>
            <w:shd w:val="clear" w:color="auto" w:fill="auto"/>
          </w:tcPr>
          <w:p w14:paraId="253E02A6" w14:textId="77777777" w:rsidR="009E0791" w:rsidRPr="00A75AE0" w:rsidRDefault="009E0791" w:rsidP="009D2E04">
            <w:pPr>
              <w:pStyle w:val="TAC"/>
            </w:pPr>
          </w:p>
        </w:tc>
        <w:tc>
          <w:tcPr>
            <w:tcW w:w="1800" w:type="dxa"/>
          </w:tcPr>
          <w:p w14:paraId="56F8507A" w14:textId="77777777" w:rsidR="009E0791" w:rsidRPr="00A75AE0" w:rsidRDefault="009E0791" w:rsidP="009D2E04">
            <w:pPr>
              <w:pStyle w:val="TAC"/>
            </w:pPr>
            <w:r>
              <w:t>Notify termination heartbeat</w:t>
            </w:r>
          </w:p>
        </w:tc>
        <w:tc>
          <w:tcPr>
            <w:tcW w:w="1530" w:type="dxa"/>
          </w:tcPr>
          <w:p w14:paraId="0F343EAD" w14:textId="77777777" w:rsidR="009E0791" w:rsidRPr="00A75AE0" w:rsidRDefault="009E0791" w:rsidP="009D2E04">
            <w:pPr>
              <w:pStyle w:val="TAC"/>
            </w:pPr>
            <w:r>
              <w:t>M</w:t>
            </w:r>
          </w:p>
        </w:tc>
        <w:tc>
          <w:tcPr>
            <w:tcW w:w="3510" w:type="dxa"/>
          </w:tcPr>
          <w:p w14:paraId="62552AF8" w14:textId="77777777" w:rsidR="009E0791" w:rsidRPr="00A75AE0" w:rsidRDefault="009E0791" w:rsidP="009D2E04">
            <w:pPr>
              <w:pStyle w:val="TAL"/>
            </w:pPr>
            <w:r>
              <w:t>This information element requests termination heartbeat indications.</w:t>
            </w:r>
          </w:p>
        </w:tc>
      </w:tr>
      <w:tr w:rsidR="009E0791" w:rsidRPr="00A75AE0" w14:paraId="5AACB350" w14:textId="77777777">
        <w:trPr>
          <w:cantSplit/>
          <w:trHeight w:val="401"/>
        </w:trPr>
        <w:tc>
          <w:tcPr>
            <w:tcW w:w="1637" w:type="dxa"/>
            <w:vMerge/>
            <w:shd w:val="clear" w:color="auto" w:fill="auto"/>
          </w:tcPr>
          <w:p w14:paraId="53F59043" w14:textId="77777777" w:rsidR="009E0791" w:rsidRPr="00A75AE0" w:rsidRDefault="009E0791" w:rsidP="009D2E04">
            <w:pPr>
              <w:pStyle w:val="TAC"/>
            </w:pPr>
          </w:p>
        </w:tc>
        <w:tc>
          <w:tcPr>
            <w:tcW w:w="1260" w:type="dxa"/>
            <w:vMerge/>
            <w:shd w:val="clear" w:color="auto" w:fill="auto"/>
          </w:tcPr>
          <w:p w14:paraId="0EAC3FDF" w14:textId="77777777" w:rsidR="009E0791" w:rsidRPr="00A75AE0" w:rsidRDefault="009E0791" w:rsidP="009D2E04">
            <w:pPr>
              <w:pStyle w:val="TAC"/>
            </w:pPr>
          </w:p>
        </w:tc>
        <w:tc>
          <w:tcPr>
            <w:tcW w:w="1800" w:type="dxa"/>
          </w:tcPr>
          <w:p w14:paraId="011B0636" w14:textId="77777777" w:rsidR="009E0791" w:rsidRDefault="009E0791" w:rsidP="009D2E04">
            <w:pPr>
              <w:pStyle w:val="TAC"/>
            </w:pPr>
            <w:r>
              <w:t>Notify Released Bearer</w:t>
            </w:r>
          </w:p>
        </w:tc>
        <w:tc>
          <w:tcPr>
            <w:tcW w:w="1530" w:type="dxa"/>
          </w:tcPr>
          <w:p w14:paraId="04CA01F0" w14:textId="77777777" w:rsidR="009E0791" w:rsidRDefault="009E0791" w:rsidP="009D2E04">
            <w:pPr>
              <w:pStyle w:val="TAC"/>
            </w:pPr>
            <w:r>
              <w:t>O</w:t>
            </w:r>
          </w:p>
        </w:tc>
        <w:tc>
          <w:tcPr>
            <w:tcW w:w="3510" w:type="dxa"/>
          </w:tcPr>
          <w:p w14:paraId="54B91021" w14:textId="77777777" w:rsidR="009E0791" w:rsidRDefault="009E0791" w:rsidP="009D2E04">
            <w:pPr>
              <w:pStyle w:val="TAL"/>
            </w:pPr>
            <w:r>
              <w:t xml:space="preserve">This </w:t>
            </w:r>
            <w:r>
              <w:rPr>
                <w:rFonts w:hint="eastAsia"/>
              </w:rPr>
              <w:t>information element</w:t>
            </w:r>
            <w:r>
              <w:t xml:space="preserve"> requests a notification of a released bearer.</w:t>
            </w:r>
          </w:p>
        </w:tc>
      </w:tr>
      <w:tr w:rsidR="009E0791" w:rsidRPr="00A75AE0" w14:paraId="63467945" w14:textId="77777777">
        <w:trPr>
          <w:cantSplit/>
          <w:trHeight w:val="401"/>
        </w:trPr>
        <w:tc>
          <w:tcPr>
            <w:tcW w:w="1637" w:type="dxa"/>
            <w:vMerge/>
            <w:shd w:val="clear" w:color="auto" w:fill="auto"/>
          </w:tcPr>
          <w:p w14:paraId="2E67DF2D" w14:textId="77777777" w:rsidR="009E0791" w:rsidRPr="00A75AE0" w:rsidRDefault="009E0791" w:rsidP="009D2E04">
            <w:pPr>
              <w:pStyle w:val="TAC"/>
            </w:pPr>
          </w:p>
        </w:tc>
        <w:tc>
          <w:tcPr>
            <w:tcW w:w="1260" w:type="dxa"/>
            <w:vMerge/>
            <w:shd w:val="clear" w:color="auto" w:fill="auto"/>
          </w:tcPr>
          <w:p w14:paraId="61E99664" w14:textId="77777777" w:rsidR="009E0791" w:rsidRPr="00A75AE0" w:rsidRDefault="009E0791" w:rsidP="009D2E04">
            <w:pPr>
              <w:pStyle w:val="TAC"/>
            </w:pPr>
          </w:p>
        </w:tc>
        <w:tc>
          <w:tcPr>
            <w:tcW w:w="1800" w:type="dxa"/>
          </w:tcPr>
          <w:p w14:paraId="593B5A63" w14:textId="77777777" w:rsidR="009E0791" w:rsidRDefault="009E0791" w:rsidP="009D2E04">
            <w:pPr>
              <w:pStyle w:val="TAC"/>
            </w:pPr>
            <w:r>
              <w:t>DiffServ Code Point</w:t>
            </w:r>
          </w:p>
        </w:tc>
        <w:tc>
          <w:tcPr>
            <w:tcW w:w="1530" w:type="dxa"/>
          </w:tcPr>
          <w:p w14:paraId="55075C8F" w14:textId="77777777" w:rsidR="009E0791" w:rsidRDefault="009E0791" w:rsidP="009D2E04">
            <w:pPr>
              <w:pStyle w:val="TAC"/>
            </w:pPr>
            <w:r>
              <w:t>O</w:t>
            </w:r>
          </w:p>
        </w:tc>
        <w:tc>
          <w:tcPr>
            <w:tcW w:w="3510" w:type="dxa"/>
          </w:tcPr>
          <w:p w14:paraId="1676B690" w14:textId="77777777" w:rsidR="009E0791" w:rsidRDefault="009E0791" w:rsidP="009D2E04">
            <w:pPr>
              <w:pStyle w:val="TAL"/>
            </w:pPr>
            <w:r w:rsidRPr="007A196A">
              <w:t xml:space="preserve">This information element </w:t>
            </w:r>
            <w:r>
              <w:t>indicates a specific DiffServ code point to be used in the IP header in packets sent on the IP termination.</w:t>
            </w:r>
          </w:p>
        </w:tc>
      </w:tr>
      <w:tr w:rsidR="009E0791" w:rsidRPr="00A75AE0" w14:paraId="6B6F2100" w14:textId="77777777">
        <w:trPr>
          <w:cantSplit/>
          <w:trHeight w:val="401"/>
        </w:trPr>
        <w:tc>
          <w:tcPr>
            <w:tcW w:w="1637" w:type="dxa"/>
            <w:vMerge/>
            <w:shd w:val="clear" w:color="auto" w:fill="auto"/>
          </w:tcPr>
          <w:p w14:paraId="21A7266F" w14:textId="77777777" w:rsidR="009E0791" w:rsidRPr="00A75AE0" w:rsidRDefault="009E0791" w:rsidP="009D2E04">
            <w:pPr>
              <w:pStyle w:val="TAC"/>
            </w:pPr>
          </w:p>
        </w:tc>
        <w:tc>
          <w:tcPr>
            <w:tcW w:w="1260" w:type="dxa"/>
            <w:vMerge/>
            <w:shd w:val="clear" w:color="auto" w:fill="auto"/>
          </w:tcPr>
          <w:p w14:paraId="247A260D" w14:textId="77777777" w:rsidR="009E0791" w:rsidRPr="00A75AE0" w:rsidRDefault="009E0791" w:rsidP="009D2E04">
            <w:pPr>
              <w:pStyle w:val="TAC"/>
            </w:pPr>
          </w:p>
        </w:tc>
        <w:tc>
          <w:tcPr>
            <w:tcW w:w="1800" w:type="dxa"/>
          </w:tcPr>
          <w:p w14:paraId="7D127D43" w14:textId="77777777" w:rsidR="009E0791" w:rsidRDefault="009E0791" w:rsidP="009D2E04">
            <w:pPr>
              <w:pStyle w:val="TAC"/>
            </w:pPr>
            <w:r>
              <w:t>DiffServ Tagging Behaviour</w:t>
            </w:r>
          </w:p>
        </w:tc>
        <w:tc>
          <w:tcPr>
            <w:tcW w:w="1530" w:type="dxa"/>
          </w:tcPr>
          <w:p w14:paraId="495C6A8D" w14:textId="77777777" w:rsidR="009E0791" w:rsidRDefault="009E0791" w:rsidP="009D2E04">
            <w:pPr>
              <w:pStyle w:val="TAC"/>
            </w:pPr>
            <w:r>
              <w:t>O</w:t>
            </w:r>
          </w:p>
        </w:tc>
        <w:tc>
          <w:tcPr>
            <w:tcW w:w="3510" w:type="dxa"/>
          </w:tcPr>
          <w:p w14:paraId="79707CC2" w14:textId="77777777" w:rsidR="009E0791" w:rsidRDefault="009E0791"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9E0791" w:rsidRPr="00A75AE0" w14:paraId="09F3E915" w14:textId="77777777">
        <w:trPr>
          <w:cantSplit/>
          <w:trHeight w:val="401"/>
        </w:trPr>
        <w:tc>
          <w:tcPr>
            <w:tcW w:w="1637" w:type="dxa"/>
            <w:vMerge/>
            <w:shd w:val="clear" w:color="auto" w:fill="auto"/>
          </w:tcPr>
          <w:p w14:paraId="2151E707" w14:textId="77777777" w:rsidR="009E0791" w:rsidRPr="00A75AE0" w:rsidRDefault="009E0791" w:rsidP="00F21D78">
            <w:pPr>
              <w:pStyle w:val="TAC"/>
              <w:ind w:left="-1134"/>
            </w:pPr>
          </w:p>
        </w:tc>
        <w:tc>
          <w:tcPr>
            <w:tcW w:w="1260" w:type="dxa"/>
            <w:vMerge/>
            <w:shd w:val="clear" w:color="auto" w:fill="auto"/>
          </w:tcPr>
          <w:p w14:paraId="5E18ABEB" w14:textId="77777777" w:rsidR="009E0791" w:rsidRPr="00A75AE0" w:rsidRDefault="009E0791" w:rsidP="00273C84">
            <w:pPr>
              <w:pStyle w:val="TAC"/>
            </w:pPr>
          </w:p>
        </w:tc>
        <w:tc>
          <w:tcPr>
            <w:tcW w:w="1800" w:type="dxa"/>
          </w:tcPr>
          <w:p w14:paraId="73882EEF" w14:textId="77777777" w:rsidR="009E0791" w:rsidRDefault="009E0791" w:rsidP="00273C84">
            <w:pPr>
              <w:pStyle w:val="TAC"/>
            </w:pPr>
            <w:r w:rsidRPr="0000217D">
              <w:rPr>
                <w:rFonts w:hint="eastAsia"/>
              </w:rPr>
              <w:t>IP Realm Identifier</w:t>
            </w:r>
          </w:p>
        </w:tc>
        <w:tc>
          <w:tcPr>
            <w:tcW w:w="1530" w:type="dxa"/>
          </w:tcPr>
          <w:p w14:paraId="4A7D7B7D" w14:textId="77777777" w:rsidR="009E0791" w:rsidRDefault="009E0791" w:rsidP="00273C84">
            <w:pPr>
              <w:pStyle w:val="TAC"/>
            </w:pPr>
            <w:r>
              <w:t>O</w:t>
            </w:r>
          </w:p>
        </w:tc>
        <w:tc>
          <w:tcPr>
            <w:tcW w:w="3510" w:type="dxa"/>
          </w:tcPr>
          <w:p w14:paraId="4AF73D35" w14:textId="77777777" w:rsidR="009E0791" w:rsidRDefault="009E0791" w:rsidP="00273C84">
            <w:pPr>
              <w:pStyle w:val="TAL"/>
            </w:pPr>
            <w:r w:rsidRPr="0000217D">
              <w:rPr>
                <w:rFonts w:hint="eastAsia"/>
              </w:rPr>
              <w:t>This information element indicates the IP realm of the IP termination.</w:t>
            </w:r>
          </w:p>
        </w:tc>
      </w:tr>
      <w:tr w:rsidR="009E0791" w:rsidRPr="00A75AE0" w14:paraId="251FA84B" w14:textId="77777777">
        <w:trPr>
          <w:cantSplit/>
          <w:trHeight w:val="401"/>
        </w:trPr>
        <w:tc>
          <w:tcPr>
            <w:tcW w:w="1637" w:type="dxa"/>
            <w:vMerge/>
            <w:shd w:val="clear" w:color="auto" w:fill="auto"/>
          </w:tcPr>
          <w:p w14:paraId="6D418166" w14:textId="77777777" w:rsidR="009E0791" w:rsidRPr="00A75AE0" w:rsidRDefault="009E0791" w:rsidP="009D2E04">
            <w:pPr>
              <w:pStyle w:val="TAC"/>
            </w:pPr>
          </w:p>
        </w:tc>
        <w:tc>
          <w:tcPr>
            <w:tcW w:w="1260" w:type="dxa"/>
            <w:vMerge/>
            <w:shd w:val="clear" w:color="auto" w:fill="auto"/>
          </w:tcPr>
          <w:p w14:paraId="050E1DCB" w14:textId="77777777" w:rsidR="009E0791" w:rsidRPr="00A75AE0" w:rsidRDefault="009E0791" w:rsidP="009D2E04">
            <w:pPr>
              <w:pStyle w:val="TAC"/>
            </w:pPr>
          </w:p>
        </w:tc>
        <w:tc>
          <w:tcPr>
            <w:tcW w:w="1800" w:type="dxa"/>
          </w:tcPr>
          <w:p w14:paraId="0999B26A" w14:textId="77777777" w:rsidR="009E0791" w:rsidRPr="0000217D" w:rsidRDefault="009E0791" w:rsidP="009D2E04">
            <w:pPr>
              <w:pStyle w:val="TAC"/>
            </w:pPr>
            <w:r w:rsidRPr="00B134FD">
              <w:t>Traffic Policing Required</w:t>
            </w:r>
          </w:p>
        </w:tc>
        <w:tc>
          <w:tcPr>
            <w:tcW w:w="1530" w:type="dxa"/>
          </w:tcPr>
          <w:p w14:paraId="685E52CA" w14:textId="77777777" w:rsidR="009E0791" w:rsidRDefault="009E0791" w:rsidP="009D2E04">
            <w:pPr>
              <w:pStyle w:val="TAC"/>
            </w:pPr>
            <w:r w:rsidRPr="00B134FD">
              <w:t>O</w:t>
            </w:r>
          </w:p>
        </w:tc>
        <w:tc>
          <w:tcPr>
            <w:tcW w:w="3510" w:type="dxa"/>
          </w:tcPr>
          <w:p w14:paraId="059AF7C3" w14:textId="77777777" w:rsidR="009E0791" w:rsidRPr="0000217D" w:rsidRDefault="009E0791" w:rsidP="009D2E04">
            <w:pPr>
              <w:pStyle w:val="TAL"/>
            </w:pPr>
            <w:r w:rsidRPr="00B134FD">
              <w:t>This information element indicates that policing of the media flow is required.</w:t>
            </w:r>
          </w:p>
        </w:tc>
      </w:tr>
      <w:tr w:rsidR="009E0791" w:rsidRPr="00A75AE0" w14:paraId="3CFEF12A" w14:textId="77777777">
        <w:trPr>
          <w:cantSplit/>
          <w:trHeight w:val="401"/>
        </w:trPr>
        <w:tc>
          <w:tcPr>
            <w:tcW w:w="1637" w:type="dxa"/>
            <w:vMerge/>
            <w:shd w:val="clear" w:color="auto" w:fill="auto"/>
          </w:tcPr>
          <w:p w14:paraId="4A87FE6B" w14:textId="77777777" w:rsidR="009E0791" w:rsidRPr="00A75AE0" w:rsidRDefault="009E0791" w:rsidP="009D2E04">
            <w:pPr>
              <w:pStyle w:val="TAC"/>
            </w:pPr>
          </w:p>
        </w:tc>
        <w:tc>
          <w:tcPr>
            <w:tcW w:w="1260" w:type="dxa"/>
            <w:vMerge/>
            <w:shd w:val="clear" w:color="auto" w:fill="auto"/>
          </w:tcPr>
          <w:p w14:paraId="5E38190C" w14:textId="77777777" w:rsidR="009E0791" w:rsidRPr="00A75AE0" w:rsidRDefault="009E0791" w:rsidP="009D2E04">
            <w:pPr>
              <w:pStyle w:val="TAC"/>
            </w:pPr>
          </w:p>
        </w:tc>
        <w:tc>
          <w:tcPr>
            <w:tcW w:w="1800" w:type="dxa"/>
          </w:tcPr>
          <w:p w14:paraId="2925DAD2" w14:textId="77777777" w:rsidR="009E0791" w:rsidRPr="0000217D" w:rsidRDefault="009E0791" w:rsidP="009D2E04">
            <w:pPr>
              <w:pStyle w:val="TAC"/>
            </w:pPr>
            <w:r w:rsidRPr="00B134FD">
              <w:t>Peak Data Rate</w:t>
            </w:r>
          </w:p>
        </w:tc>
        <w:tc>
          <w:tcPr>
            <w:tcW w:w="1530" w:type="dxa"/>
          </w:tcPr>
          <w:p w14:paraId="2C486EA0" w14:textId="77777777" w:rsidR="009E0791" w:rsidRDefault="009E0791" w:rsidP="009D2E04">
            <w:pPr>
              <w:pStyle w:val="TAC"/>
            </w:pPr>
            <w:r w:rsidRPr="00B134FD">
              <w:t>O</w:t>
            </w:r>
          </w:p>
        </w:tc>
        <w:tc>
          <w:tcPr>
            <w:tcW w:w="3510" w:type="dxa"/>
          </w:tcPr>
          <w:p w14:paraId="71C8BCC6" w14:textId="77777777" w:rsidR="009E0791" w:rsidRPr="0000217D" w:rsidRDefault="009E0791"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9E0791" w:rsidRPr="00A75AE0" w14:paraId="26419B04" w14:textId="77777777">
        <w:trPr>
          <w:cantSplit/>
          <w:trHeight w:val="401"/>
        </w:trPr>
        <w:tc>
          <w:tcPr>
            <w:tcW w:w="1637" w:type="dxa"/>
            <w:vMerge/>
            <w:shd w:val="clear" w:color="auto" w:fill="auto"/>
          </w:tcPr>
          <w:p w14:paraId="1B76AE34" w14:textId="77777777" w:rsidR="009E0791" w:rsidRPr="00A75AE0" w:rsidRDefault="009E0791" w:rsidP="009D2E04">
            <w:pPr>
              <w:pStyle w:val="TAC"/>
            </w:pPr>
          </w:p>
        </w:tc>
        <w:tc>
          <w:tcPr>
            <w:tcW w:w="1260" w:type="dxa"/>
            <w:vMerge/>
            <w:shd w:val="clear" w:color="auto" w:fill="auto"/>
          </w:tcPr>
          <w:p w14:paraId="3305C17B" w14:textId="77777777" w:rsidR="009E0791" w:rsidRPr="00A75AE0" w:rsidRDefault="009E0791" w:rsidP="009D2E04">
            <w:pPr>
              <w:pStyle w:val="TAC"/>
            </w:pPr>
          </w:p>
        </w:tc>
        <w:tc>
          <w:tcPr>
            <w:tcW w:w="1800" w:type="dxa"/>
          </w:tcPr>
          <w:p w14:paraId="7EDC552F" w14:textId="77777777" w:rsidR="009E0791" w:rsidRPr="0000217D" w:rsidRDefault="009E0791" w:rsidP="009D2E04">
            <w:pPr>
              <w:pStyle w:val="TAC"/>
            </w:pPr>
            <w:r>
              <w:t>Sustainable</w:t>
            </w:r>
            <w:r w:rsidRPr="00B134FD">
              <w:t xml:space="preserve"> Data Rate</w:t>
            </w:r>
          </w:p>
        </w:tc>
        <w:tc>
          <w:tcPr>
            <w:tcW w:w="1530" w:type="dxa"/>
          </w:tcPr>
          <w:p w14:paraId="65BCF38B" w14:textId="77777777" w:rsidR="009E0791" w:rsidRDefault="009E0791" w:rsidP="009D2E04">
            <w:pPr>
              <w:pStyle w:val="TAC"/>
            </w:pPr>
            <w:r w:rsidRPr="00B134FD">
              <w:t>O</w:t>
            </w:r>
          </w:p>
        </w:tc>
        <w:tc>
          <w:tcPr>
            <w:tcW w:w="3510" w:type="dxa"/>
          </w:tcPr>
          <w:p w14:paraId="1CD804EC" w14:textId="77777777" w:rsidR="009E0791" w:rsidRPr="0000217D" w:rsidRDefault="009E0791"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9E0791" w:rsidRPr="00A75AE0" w14:paraId="4A195777" w14:textId="77777777">
        <w:trPr>
          <w:cantSplit/>
          <w:trHeight w:val="401"/>
        </w:trPr>
        <w:tc>
          <w:tcPr>
            <w:tcW w:w="1637" w:type="dxa"/>
            <w:vMerge/>
            <w:shd w:val="clear" w:color="auto" w:fill="auto"/>
          </w:tcPr>
          <w:p w14:paraId="3DE4B4A8" w14:textId="77777777" w:rsidR="009E0791" w:rsidRPr="00A75AE0" w:rsidRDefault="009E0791" w:rsidP="009D2E04">
            <w:pPr>
              <w:pStyle w:val="TAC"/>
            </w:pPr>
          </w:p>
        </w:tc>
        <w:tc>
          <w:tcPr>
            <w:tcW w:w="1260" w:type="dxa"/>
            <w:vMerge/>
            <w:shd w:val="clear" w:color="auto" w:fill="auto"/>
          </w:tcPr>
          <w:p w14:paraId="09F36075" w14:textId="77777777" w:rsidR="009E0791" w:rsidRPr="00A75AE0" w:rsidRDefault="009E0791" w:rsidP="009D2E04">
            <w:pPr>
              <w:pStyle w:val="TAC"/>
            </w:pPr>
          </w:p>
        </w:tc>
        <w:tc>
          <w:tcPr>
            <w:tcW w:w="1800" w:type="dxa"/>
          </w:tcPr>
          <w:p w14:paraId="58C830A9" w14:textId="77777777" w:rsidR="009E0791" w:rsidRPr="0000217D" w:rsidRDefault="009E0791" w:rsidP="009D2E04">
            <w:pPr>
              <w:pStyle w:val="TAC"/>
            </w:pPr>
            <w:r>
              <w:t>Delay Variation Tolerance</w:t>
            </w:r>
          </w:p>
        </w:tc>
        <w:tc>
          <w:tcPr>
            <w:tcW w:w="1530" w:type="dxa"/>
          </w:tcPr>
          <w:p w14:paraId="12FF9A2A" w14:textId="77777777" w:rsidR="009E0791" w:rsidRDefault="009E0791" w:rsidP="009D2E04">
            <w:pPr>
              <w:pStyle w:val="TAC"/>
            </w:pPr>
            <w:r w:rsidRPr="00B134FD">
              <w:t>O</w:t>
            </w:r>
          </w:p>
        </w:tc>
        <w:tc>
          <w:tcPr>
            <w:tcW w:w="3510" w:type="dxa"/>
          </w:tcPr>
          <w:p w14:paraId="72C9FDC5" w14:textId="77777777" w:rsidR="009E0791" w:rsidRPr="0000217D" w:rsidRDefault="009E0791"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9E0791" w:rsidRPr="00A75AE0" w14:paraId="14727974" w14:textId="77777777">
        <w:trPr>
          <w:cantSplit/>
          <w:trHeight w:val="401"/>
        </w:trPr>
        <w:tc>
          <w:tcPr>
            <w:tcW w:w="1637" w:type="dxa"/>
            <w:vMerge/>
            <w:shd w:val="clear" w:color="auto" w:fill="auto"/>
          </w:tcPr>
          <w:p w14:paraId="493D5575" w14:textId="77777777" w:rsidR="009E0791" w:rsidRPr="00A75AE0" w:rsidRDefault="009E0791" w:rsidP="009D2E04">
            <w:pPr>
              <w:pStyle w:val="TAC"/>
            </w:pPr>
          </w:p>
        </w:tc>
        <w:tc>
          <w:tcPr>
            <w:tcW w:w="1260" w:type="dxa"/>
            <w:vMerge/>
            <w:shd w:val="clear" w:color="auto" w:fill="auto"/>
          </w:tcPr>
          <w:p w14:paraId="5104528D" w14:textId="77777777" w:rsidR="009E0791" w:rsidRPr="00A75AE0" w:rsidRDefault="009E0791" w:rsidP="009D2E04">
            <w:pPr>
              <w:pStyle w:val="TAC"/>
            </w:pPr>
          </w:p>
        </w:tc>
        <w:tc>
          <w:tcPr>
            <w:tcW w:w="1800" w:type="dxa"/>
          </w:tcPr>
          <w:p w14:paraId="2DDFDE64" w14:textId="77777777" w:rsidR="009E0791" w:rsidRPr="0000217D" w:rsidRDefault="009E0791" w:rsidP="009D2E04">
            <w:pPr>
              <w:pStyle w:val="TAC"/>
            </w:pPr>
            <w:r>
              <w:t>Maximum Burst Size</w:t>
            </w:r>
          </w:p>
        </w:tc>
        <w:tc>
          <w:tcPr>
            <w:tcW w:w="1530" w:type="dxa"/>
          </w:tcPr>
          <w:p w14:paraId="00635CC7" w14:textId="77777777" w:rsidR="009E0791" w:rsidRDefault="009E0791" w:rsidP="009D2E04">
            <w:pPr>
              <w:pStyle w:val="TAC"/>
            </w:pPr>
            <w:r>
              <w:t>C</w:t>
            </w:r>
          </w:p>
        </w:tc>
        <w:tc>
          <w:tcPr>
            <w:tcW w:w="3510" w:type="dxa"/>
          </w:tcPr>
          <w:p w14:paraId="7EEAE57A" w14:textId="77777777" w:rsidR="009E0791" w:rsidRPr="0000217D" w:rsidRDefault="009E0791"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9E0791" w:rsidRPr="00A75AE0" w14:paraId="69F93436" w14:textId="77777777">
        <w:trPr>
          <w:cantSplit/>
          <w:trHeight w:val="401"/>
        </w:trPr>
        <w:tc>
          <w:tcPr>
            <w:tcW w:w="1637" w:type="dxa"/>
            <w:vMerge/>
            <w:shd w:val="clear" w:color="auto" w:fill="auto"/>
          </w:tcPr>
          <w:p w14:paraId="06AA09DF" w14:textId="77777777" w:rsidR="009E0791" w:rsidRPr="00A75AE0" w:rsidRDefault="009E0791" w:rsidP="009D2E04">
            <w:pPr>
              <w:pStyle w:val="TAC"/>
            </w:pPr>
          </w:p>
        </w:tc>
        <w:tc>
          <w:tcPr>
            <w:tcW w:w="1260" w:type="dxa"/>
            <w:vMerge/>
            <w:shd w:val="clear" w:color="auto" w:fill="auto"/>
          </w:tcPr>
          <w:p w14:paraId="4449625D" w14:textId="77777777" w:rsidR="009E0791" w:rsidRPr="00A75AE0" w:rsidRDefault="009E0791" w:rsidP="009D2E04">
            <w:pPr>
              <w:pStyle w:val="TAC"/>
            </w:pPr>
          </w:p>
        </w:tc>
        <w:tc>
          <w:tcPr>
            <w:tcW w:w="1800" w:type="dxa"/>
          </w:tcPr>
          <w:p w14:paraId="4E4F6605" w14:textId="77777777" w:rsidR="009E0791" w:rsidRDefault="009E0791" w:rsidP="009D2E04">
            <w:pPr>
              <w:pStyle w:val="TAC"/>
            </w:pPr>
            <w:r>
              <w:t>Media Inactivity Detection Required</w:t>
            </w:r>
          </w:p>
        </w:tc>
        <w:tc>
          <w:tcPr>
            <w:tcW w:w="1530" w:type="dxa"/>
          </w:tcPr>
          <w:p w14:paraId="5709BEA8" w14:textId="77777777" w:rsidR="009E0791" w:rsidRDefault="009E0791" w:rsidP="009D2E04">
            <w:pPr>
              <w:pStyle w:val="TAC"/>
            </w:pPr>
            <w:r>
              <w:t>O</w:t>
            </w:r>
          </w:p>
        </w:tc>
        <w:tc>
          <w:tcPr>
            <w:tcW w:w="3510" w:type="dxa"/>
          </w:tcPr>
          <w:p w14:paraId="2BE42200" w14:textId="77777777" w:rsidR="009E0791" w:rsidRDefault="009E0791" w:rsidP="009D2E04">
            <w:pPr>
              <w:pStyle w:val="TAL"/>
            </w:pPr>
            <w:r w:rsidRPr="00B134FD">
              <w:t xml:space="preserve">This information element indicates that </w:t>
            </w:r>
            <w:r>
              <w:t xml:space="preserve">detection of inactive </w:t>
            </w:r>
            <w:r w:rsidRPr="00B134FD">
              <w:t>media flow</w:t>
            </w:r>
            <w:r>
              <w:t>s</w:t>
            </w:r>
            <w:r w:rsidRPr="00B134FD">
              <w:t xml:space="preserve"> is required.</w:t>
            </w:r>
          </w:p>
        </w:tc>
      </w:tr>
      <w:tr w:rsidR="009E0791" w:rsidRPr="00A75AE0" w14:paraId="29628904" w14:textId="77777777">
        <w:trPr>
          <w:cantSplit/>
          <w:trHeight w:val="401"/>
        </w:trPr>
        <w:tc>
          <w:tcPr>
            <w:tcW w:w="1637" w:type="dxa"/>
            <w:vMerge/>
            <w:shd w:val="clear" w:color="auto" w:fill="auto"/>
          </w:tcPr>
          <w:p w14:paraId="1854F022" w14:textId="77777777" w:rsidR="009E0791" w:rsidRPr="00A75AE0" w:rsidRDefault="009E0791" w:rsidP="009D2E04">
            <w:pPr>
              <w:pStyle w:val="TAC"/>
            </w:pPr>
          </w:p>
        </w:tc>
        <w:tc>
          <w:tcPr>
            <w:tcW w:w="1260" w:type="dxa"/>
            <w:vMerge/>
            <w:shd w:val="clear" w:color="auto" w:fill="auto"/>
          </w:tcPr>
          <w:p w14:paraId="0D8D0D24" w14:textId="77777777" w:rsidR="009E0791" w:rsidRPr="00A75AE0" w:rsidRDefault="009E0791" w:rsidP="009D2E04">
            <w:pPr>
              <w:pStyle w:val="TAC"/>
            </w:pPr>
          </w:p>
        </w:tc>
        <w:tc>
          <w:tcPr>
            <w:tcW w:w="1800" w:type="dxa"/>
          </w:tcPr>
          <w:p w14:paraId="773DC7CF" w14:textId="77777777" w:rsidR="009E0791" w:rsidRDefault="009E0791" w:rsidP="009D2E04">
            <w:pPr>
              <w:pStyle w:val="TAC"/>
            </w:pPr>
            <w:r>
              <w:t>Inactivity Detection Time</w:t>
            </w:r>
          </w:p>
        </w:tc>
        <w:tc>
          <w:tcPr>
            <w:tcW w:w="1530" w:type="dxa"/>
          </w:tcPr>
          <w:p w14:paraId="18275713" w14:textId="77777777" w:rsidR="009E0791" w:rsidRDefault="009E0791" w:rsidP="009D2E04">
            <w:pPr>
              <w:pStyle w:val="TAC"/>
            </w:pPr>
            <w:r>
              <w:t>C</w:t>
            </w:r>
          </w:p>
        </w:tc>
        <w:tc>
          <w:tcPr>
            <w:tcW w:w="3510" w:type="dxa"/>
          </w:tcPr>
          <w:p w14:paraId="38442595" w14:textId="77777777" w:rsidR="009E0791" w:rsidRDefault="009E0791"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9E0791" w:rsidRPr="00A75AE0" w14:paraId="2FB62136" w14:textId="77777777">
        <w:trPr>
          <w:cantSplit/>
          <w:trHeight w:val="401"/>
        </w:trPr>
        <w:tc>
          <w:tcPr>
            <w:tcW w:w="1637" w:type="dxa"/>
            <w:vMerge/>
            <w:shd w:val="clear" w:color="auto" w:fill="auto"/>
          </w:tcPr>
          <w:p w14:paraId="442F27A8" w14:textId="77777777" w:rsidR="009E0791" w:rsidRPr="00A75AE0" w:rsidRDefault="009E0791" w:rsidP="009D2E04">
            <w:pPr>
              <w:pStyle w:val="TAC"/>
            </w:pPr>
          </w:p>
        </w:tc>
        <w:tc>
          <w:tcPr>
            <w:tcW w:w="1260" w:type="dxa"/>
            <w:vMerge/>
            <w:shd w:val="clear" w:color="auto" w:fill="auto"/>
          </w:tcPr>
          <w:p w14:paraId="601143A0" w14:textId="77777777" w:rsidR="009E0791" w:rsidRPr="00A75AE0" w:rsidRDefault="009E0791" w:rsidP="009D2E04">
            <w:pPr>
              <w:pStyle w:val="TAC"/>
            </w:pPr>
          </w:p>
        </w:tc>
        <w:tc>
          <w:tcPr>
            <w:tcW w:w="1800" w:type="dxa"/>
          </w:tcPr>
          <w:p w14:paraId="115C4B09" w14:textId="77777777" w:rsidR="009E0791" w:rsidRDefault="009E0791" w:rsidP="009D2E04">
            <w:pPr>
              <w:pStyle w:val="TAC"/>
            </w:pPr>
            <w:r>
              <w:t>Inactivity Detection Direction</w:t>
            </w:r>
          </w:p>
        </w:tc>
        <w:tc>
          <w:tcPr>
            <w:tcW w:w="1530" w:type="dxa"/>
          </w:tcPr>
          <w:p w14:paraId="1CB7600E" w14:textId="77777777" w:rsidR="009E0791" w:rsidRDefault="009E0791" w:rsidP="009D2E04">
            <w:pPr>
              <w:pStyle w:val="TAC"/>
            </w:pPr>
            <w:r>
              <w:t>C</w:t>
            </w:r>
          </w:p>
        </w:tc>
        <w:tc>
          <w:tcPr>
            <w:tcW w:w="3510" w:type="dxa"/>
          </w:tcPr>
          <w:p w14:paraId="41ECAD03" w14:textId="77777777" w:rsidR="009E0791" w:rsidRPr="00B134FD" w:rsidRDefault="009E0791"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9E0791" w:rsidRPr="00A75AE0" w14:paraId="6C917329" w14:textId="77777777">
        <w:trPr>
          <w:cantSplit/>
          <w:trHeight w:val="401"/>
        </w:trPr>
        <w:tc>
          <w:tcPr>
            <w:tcW w:w="1637" w:type="dxa"/>
            <w:vMerge/>
            <w:shd w:val="clear" w:color="auto" w:fill="auto"/>
          </w:tcPr>
          <w:p w14:paraId="7924D547" w14:textId="77777777" w:rsidR="009E0791" w:rsidRPr="00A75AE0" w:rsidRDefault="009E0791" w:rsidP="009D2E04">
            <w:pPr>
              <w:pStyle w:val="TAC"/>
            </w:pPr>
          </w:p>
        </w:tc>
        <w:tc>
          <w:tcPr>
            <w:tcW w:w="1260" w:type="dxa"/>
            <w:vMerge/>
            <w:shd w:val="clear" w:color="auto" w:fill="auto"/>
          </w:tcPr>
          <w:p w14:paraId="1516FBA2" w14:textId="77777777" w:rsidR="009E0791" w:rsidRPr="00A75AE0" w:rsidRDefault="009E0791" w:rsidP="009D2E04">
            <w:pPr>
              <w:pStyle w:val="TAC"/>
            </w:pPr>
          </w:p>
        </w:tc>
        <w:tc>
          <w:tcPr>
            <w:tcW w:w="1800" w:type="dxa"/>
          </w:tcPr>
          <w:p w14:paraId="2DC02CA0" w14:textId="77777777" w:rsidR="009E0791" w:rsidRPr="0000217D" w:rsidRDefault="009E0791" w:rsidP="009D2E04">
            <w:pPr>
              <w:pStyle w:val="TAC"/>
            </w:pPr>
            <w:r>
              <w:t xml:space="preserve">ECN </w:t>
            </w:r>
            <w:r w:rsidRPr="009956FE">
              <w:t>Enable</w:t>
            </w:r>
          </w:p>
        </w:tc>
        <w:tc>
          <w:tcPr>
            <w:tcW w:w="1530" w:type="dxa"/>
          </w:tcPr>
          <w:p w14:paraId="407CC77F" w14:textId="77777777" w:rsidR="009E0791" w:rsidRDefault="009E0791" w:rsidP="009D2E04">
            <w:pPr>
              <w:pStyle w:val="TAC"/>
              <w:rPr>
                <w:lang w:eastAsia="ko-KR"/>
              </w:rPr>
            </w:pPr>
            <w:r>
              <w:rPr>
                <w:rFonts w:hint="eastAsia"/>
                <w:lang w:eastAsia="ko-KR"/>
              </w:rPr>
              <w:t>O</w:t>
            </w:r>
          </w:p>
        </w:tc>
        <w:tc>
          <w:tcPr>
            <w:tcW w:w="3510" w:type="dxa"/>
          </w:tcPr>
          <w:p w14:paraId="0DFE3705" w14:textId="77777777" w:rsidR="009E0791" w:rsidRPr="0000217D" w:rsidRDefault="009E0791" w:rsidP="009D2E04">
            <w:pPr>
              <w:pStyle w:val="TAL"/>
            </w:pPr>
            <w:r>
              <w:t xml:space="preserve">This information element requests the TrGW to apply ECN procedures </w:t>
            </w:r>
          </w:p>
        </w:tc>
      </w:tr>
      <w:tr w:rsidR="009E0791" w:rsidRPr="00A75AE0" w14:paraId="47805EFA" w14:textId="77777777">
        <w:trPr>
          <w:cantSplit/>
          <w:trHeight w:val="401"/>
        </w:trPr>
        <w:tc>
          <w:tcPr>
            <w:tcW w:w="1637" w:type="dxa"/>
            <w:vMerge/>
            <w:shd w:val="clear" w:color="auto" w:fill="auto"/>
          </w:tcPr>
          <w:p w14:paraId="22FBDC84" w14:textId="77777777" w:rsidR="009E0791" w:rsidRPr="00A75AE0" w:rsidRDefault="009E0791" w:rsidP="009D2E04">
            <w:pPr>
              <w:pStyle w:val="TAC"/>
            </w:pPr>
          </w:p>
        </w:tc>
        <w:tc>
          <w:tcPr>
            <w:tcW w:w="1260" w:type="dxa"/>
            <w:vMerge/>
            <w:shd w:val="clear" w:color="auto" w:fill="auto"/>
          </w:tcPr>
          <w:p w14:paraId="334767BB" w14:textId="77777777" w:rsidR="009E0791" w:rsidRPr="00A75AE0" w:rsidRDefault="009E0791" w:rsidP="009D2E04">
            <w:pPr>
              <w:pStyle w:val="TAC"/>
            </w:pPr>
          </w:p>
        </w:tc>
        <w:tc>
          <w:tcPr>
            <w:tcW w:w="1800" w:type="dxa"/>
          </w:tcPr>
          <w:p w14:paraId="5563381D" w14:textId="77777777" w:rsidR="009E0791" w:rsidRDefault="009E0791" w:rsidP="009D2E04">
            <w:pPr>
              <w:pStyle w:val="TAC"/>
            </w:pPr>
            <w:r w:rsidRPr="009956FE">
              <w:t>ECN Initiation Method</w:t>
            </w:r>
          </w:p>
        </w:tc>
        <w:tc>
          <w:tcPr>
            <w:tcW w:w="1530" w:type="dxa"/>
          </w:tcPr>
          <w:p w14:paraId="5A6C9FCD" w14:textId="77777777" w:rsidR="009E0791" w:rsidRDefault="009E0791" w:rsidP="009D2E04">
            <w:pPr>
              <w:pStyle w:val="TAC"/>
              <w:rPr>
                <w:lang w:eastAsia="ko-KR"/>
              </w:rPr>
            </w:pPr>
            <w:r>
              <w:rPr>
                <w:rFonts w:hint="eastAsia"/>
                <w:lang w:eastAsia="ko-KR"/>
              </w:rPr>
              <w:t>C</w:t>
            </w:r>
          </w:p>
        </w:tc>
        <w:tc>
          <w:tcPr>
            <w:tcW w:w="3510" w:type="dxa"/>
          </w:tcPr>
          <w:p w14:paraId="143B7190" w14:textId="77777777" w:rsidR="009E0791" w:rsidRDefault="009E0791"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9E0791" w:rsidRPr="00A75AE0" w14:paraId="57A9FD46" w14:textId="77777777">
        <w:trPr>
          <w:cantSplit/>
          <w:trHeight w:val="401"/>
        </w:trPr>
        <w:tc>
          <w:tcPr>
            <w:tcW w:w="1637" w:type="dxa"/>
            <w:vMerge/>
            <w:shd w:val="clear" w:color="auto" w:fill="auto"/>
          </w:tcPr>
          <w:p w14:paraId="22C88978" w14:textId="77777777" w:rsidR="009E0791" w:rsidRPr="00A75AE0" w:rsidRDefault="009E0791" w:rsidP="009D2E04">
            <w:pPr>
              <w:pStyle w:val="TAC"/>
            </w:pPr>
          </w:p>
        </w:tc>
        <w:tc>
          <w:tcPr>
            <w:tcW w:w="1260" w:type="dxa"/>
            <w:vMerge/>
            <w:shd w:val="clear" w:color="auto" w:fill="auto"/>
          </w:tcPr>
          <w:p w14:paraId="024E829C" w14:textId="77777777" w:rsidR="009E0791" w:rsidRPr="00A75AE0" w:rsidRDefault="009E0791" w:rsidP="009D2E04">
            <w:pPr>
              <w:pStyle w:val="TAC"/>
            </w:pPr>
          </w:p>
        </w:tc>
        <w:tc>
          <w:tcPr>
            <w:tcW w:w="1800" w:type="dxa"/>
          </w:tcPr>
          <w:p w14:paraId="18F54F20" w14:textId="77777777" w:rsidR="009E0791" w:rsidRDefault="009E0791" w:rsidP="009D2E04">
            <w:pPr>
              <w:pStyle w:val="TAC"/>
            </w:pPr>
            <w:r>
              <w:t>Congestion Response Method</w:t>
            </w:r>
          </w:p>
        </w:tc>
        <w:tc>
          <w:tcPr>
            <w:tcW w:w="1530" w:type="dxa"/>
          </w:tcPr>
          <w:p w14:paraId="15E937CD" w14:textId="77777777" w:rsidR="009E0791" w:rsidRDefault="009E0791" w:rsidP="009D2E04">
            <w:pPr>
              <w:pStyle w:val="TAC"/>
              <w:rPr>
                <w:lang w:eastAsia="ko-KR"/>
              </w:rPr>
            </w:pPr>
            <w:r>
              <w:rPr>
                <w:rFonts w:hint="eastAsia"/>
                <w:lang w:eastAsia="ko-KR"/>
              </w:rPr>
              <w:t>C</w:t>
            </w:r>
          </w:p>
        </w:tc>
        <w:tc>
          <w:tcPr>
            <w:tcW w:w="3510" w:type="dxa"/>
          </w:tcPr>
          <w:p w14:paraId="2F0E6E4B" w14:textId="77777777" w:rsidR="009E0791" w:rsidRDefault="009E0791"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4863CECE" w14:textId="77777777">
        <w:trPr>
          <w:cantSplit/>
          <w:trHeight w:val="401"/>
        </w:trPr>
        <w:tc>
          <w:tcPr>
            <w:tcW w:w="1637" w:type="dxa"/>
            <w:vMerge/>
            <w:shd w:val="clear" w:color="auto" w:fill="auto"/>
          </w:tcPr>
          <w:p w14:paraId="2F6651F4" w14:textId="77777777" w:rsidR="009E0791" w:rsidRPr="00A75AE0" w:rsidRDefault="009E0791" w:rsidP="009D2E04">
            <w:pPr>
              <w:pStyle w:val="TAC"/>
            </w:pPr>
          </w:p>
        </w:tc>
        <w:tc>
          <w:tcPr>
            <w:tcW w:w="1260" w:type="dxa"/>
            <w:vMerge/>
            <w:shd w:val="clear" w:color="auto" w:fill="auto"/>
          </w:tcPr>
          <w:p w14:paraId="0362CA39" w14:textId="77777777" w:rsidR="009E0791" w:rsidRPr="00A75AE0" w:rsidRDefault="009E0791" w:rsidP="009D2E04">
            <w:pPr>
              <w:pStyle w:val="TAC"/>
            </w:pPr>
          </w:p>
        </w:tc>
        <w:tc>
          <w:tcPr>
            <w:tcW w:w="1800" w:type="dxa"/>
          </w:tcPr>
          <w:p w14:paraId="7FF4923E" w14:textId="77777777" w:rsidR="009E0791" w:rsidRDefault="009E0791" w:rsidP="009D2E04">
            <w:pPr>
              <w:pStyle w:val="TAC"/>
            </w:pPr>
            <w:r>
              <w:t>ECN ECT Marking</w:t>
            </w:r>
          </w:p>
        </w:tc>
        <w:tc>
          <w:tcPr>
            <w:tcW w:w="1530" w:type="dxa"/>
          </w:tcPr>
          <w:p w14:paraId="649B54CC" w14:textId="77777777" w:rsidR="009E0791" w:rsidRDefault="009E0791" w:rsidP="009D2E04">
            <w:pPr>
              <w:pStyle w:val="TAC"/>
              <w:rPr>
                <w:lang w:eastAsia="ko-KR"/>
              </w:rPr>
            </w:pPr>
            <w:r>
              <w:rPr>
                <w:rFonts w:hint="eastAsia"/>
                <w:lang w:eastAsia="ko-KR"/>
              </w:rPr>
              <w:t>C</w:t>
            </w:r>
          </w:p>
        </w:tc>
        <w:tc>
          <w:tcPr>
            <w:tcW w:w="3510" w:type="dxa"/>
          </w:tcPr>
          <w:p w14:paraId="3611151D" w14:textId="77777777" w:rsidR="009E0791" w:rsidRDefault="009E0791"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563EE346" w14:textId="77777777">
        <w:trPr>
          <w:cantSplit/>
          <w:trHeight w:val="401"/>
        </w:trPr>
        <w:tc>
          <w:tcPr>
            <w:tcW w:w="1637" w:type="dxa"/>
            <w:vMerge/>
            <w:shd w:val="clear" w:color="auto" w:fill="auto"/>
          </w:tcPr>
          <w:p w14:paraId="38018370" w14:textId="77777777" w:rsidR="009E0791" w:rsidRPr="00A75AE0" w:rsidRDefault="009E0791" w:rsidP="009D2E04">
            <w:pPr>
              <w:pStyle w:val="TAC"/>
            </w:pPr>
          </w:p>
        </w:tc>
        <w:tc>
          <w:tcPr>
            <w:tcW w:w="1260" w:type="dxa"/>
            <w:vMerge/>
            <w:shd w:val="clear" w:color="auto" w:fill="auto"/>
          </w:tcPr>
          <w:p w14:paraId="2D1C27EB" w14:textId="77777777" w:rsidR="009E0791" w:rsidRPr="00A75AE0" w:rsidRDefault="009E0791" w:rsidP="009D2E04">
            <w:pPr>
              <w:pStyle w:val="TAC"/>
            </w:pPr>
          </w:p>
        </w:tc>
        <w:tc>
          <w:tcPr>
            <w:tcW w:w="1800" w:type="dxa"/>
          </w:tcPr>
          <w:p w14:paraId="2C34401C" w14:textId="77777777" w:rsidR="009E0791" w:rsidRDefault="009E0791" w:rsidP="009D2E04">
            <w:pPr>
              <w:pStyle w:val="TAC"/>
            </w:pPr>
            <w:r>
              <w:rPr>
                <w:lang w:val="en-US"/>
              </w:rPr>
              <w:t>ECN Mode</w:t>
            </w:r>
          </w:p>
        </w:tc>
        <w:tc>
          <w:tcPr>
            <w:tcW w:w="1530" w:type="dxa"/>
          </w:tcPr>
          <w:p w14:paraId="6B8C2E90" w14:textId="77777777" w:rsidR="009E0791" w:rsidRDefault="009E0791" w:rsidP="009D2E04">
            <w:pPr>
              <w:pStyle w:val="TAC"/>
              <w:rPr>
                <w:lang w:eastAsia="ko-KR"/>
              </w:rPr>
            </w:pPr>
            <w:r>
              <w:rPr>
                <w:rFonts w:hint="eastAsia"/>
                <w:lang w:eastAsia="ko-KR"/>
              </w:rPr>
              <w:t>C</w:t>
            </w:r>
          </w:p>
        </w:tc>
        <w:tc>
          <w:tcPr>
            <w:tcW w:w="3510" w:type="dxa"/>
          </w:tcPr>
          <w:p w14:paraId="7BE33395" w14:textId="77777777" w:rsidR="009E0791" w:rsidRDefault="009E0791"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0698C0B8" w14:textId="77777777">
        <w:trPr>
          <w:cantSplit/>
          <w:trHeight w:val="401"/>
        </w:trPr>
        <w:tc>
          <w:tcPr>
            <w:tcW w:w="1637" w:type="dxa"/>
            <w:vMerge/>
            <w:shd w:val="clear" w:color="auto" w:fill="auto"/>
          </w:tcPr>
          <w:p w14:paraId="45A1CFEB" w14:textId="77777777" w:rsidR="009E0791" w:rsidRPr="00A75AE0" w:rsidRDefault="009E0791" w:rsidP="009D2E04">
            <w:pPr>
              <w:pStyle w:val="TAC"/>
            </w:pPr>
          </w:p>
        </w:tc>
        <w:tc>
          <w:tcPr>
            <w:tcW w:w="1260" w:type="dxa"/>
            <w:vMerge/>
            <w:shd w:val="clear" w:color="auto" w:fill="auto"/>
          </w:tcPr>
          <w:p w14:paraId="6BB23BE4" w14:textId="77777777" w:rsidR="009E0791" w:rsidRPr="00A75AE0" w:rsidRDefault="009E0791" w:rsidP="009D2E04">
            <w:pPr>
              <w:pStyle w:val="TAC"/>
            </w:pPr>
          </w:p>
        </w:tc>
        <w:tc>
          <w:tcPr>
            <w:tcW w:w="1800" w:type="dxa"/>
          </w:tcPr>
          <w:p w14:paraId="2FB08BA5" w14:textId="77777777" w:rsidR="009E0791" w:rsidRDefault="009E0791" w:rsidP="009D2E04">
            <w:pPr>
              <w:pStyle w:val="TAC"/>
            </w:pPr>
            <w:r>
              <w:rPr>
                <w:lang w:val="en-US"/>
              </w:rPr>
              <w:t>RTCP Feedback</w:t>
            </w:r>
          </w:p>
        </w:tc>
        <w:tc>
          <w:tcPr>
            <w:tcW w:w="1530" w:type="dxa"/>
          </w:tcPr>
          <w:p w14:paraId="22EA0F7C" w14:textId="77777777" w:rsidR="009E0791" w:rsidRDefault="009E0791" w:rsidP="009D2E04">
            <w:pPr>
              <w:pStyle w:val="TAC"/>
              <w:rPr>
                <w:lang w:eastAsia="ko-KR"/>
              </w:rPr>
            </w:pPr>
            <w:r>
              <w:rPr>
                <w:rFonts w:hint="eastAsia"/>
                <w:lang w:eastAsia="ko-KR"/>
              </w:rPr>
              <w:t>C</w:t>
            </w:r>
          </w:p>
        </w:tc>
        <w:tc>
          <w:tcPr>
            <w:tcW w:w="3510" w:type="dxa"/>
          </w:tcPr>
          <w:p w14:paraId="0860DA06" w14:textId="77777777" w:rsidR="009E0791" w:rsidRDefault="009E0791" w:rsidP="009D2E04">
            <w:pPr>
              <w:pStyle w:val="TAL"/>
              <w:rPr>
                <w:lang w:eastAsia="ko-KR"/>
              </w:rPr>
            </w:pPr>
            <w:r>
              <w:t xml:space="preserve">This information element specifies the RTCP Feedback support. </w:t>
            </w:r>
            <w:r>
              <w:rPr>
                <w:rFonts w:hint="eastAsia"/>
                <w:lang w:eastAsia="ko-KR"/>
              </w:rPr>
              <w:t>(</w:t>
            </w:r>
            <w:r>
              <w:t>NOTE 3</w:t>
            </w:r>
            <w:r>
              <w:rPr>
                <w:rFonts w:hint="eastAsia"/>
                <w:lang w:eastAsia="ko-KR"/>
              </w:rPr>
              <w:t>)</w:t>
            </w:r>
          </w:p>
        </w:tc>
      </w:tr>
      <w:tr w:rsidR="009E0791" w:rsidRPr="00A75AE0" w14:paraId="72A9D519" w14:textId="77777777">
        <w:trPr>
          <w:cantSplit/>
          <w:trHeight w:val="401"/>
        </w:trPr>
        <w:tc>
          <w:tcPr>
            <w:tcW w:w="1637" w:type="dxa"/>
            <w:vMerge/>
            <w:shd w:val="clear" w:color="auto" w:fill="auto"/>
          </w:tcPr>
          <w:p w14:paraId="2D261096" w14:textId="77777777" w:rsidR="009E0791" w:rsidRPr="00A75AE0" w:rsidRDefault="009E0791" w:rsidP="009D2E04">
            <w:pPr>
              <w:pStyle w:val="TAC"/>
            </w:pPr>
          </w:p>
        </w:tc>
        <w:tc>
          <w:tcPr>
            <w:tcW w:w="1260" w:type="dxa"/>
            <w:vMerge/>
            <w:shd w:val="clear" w:color="auto" w:fill="auto"/>
          </w:tcPr>
          <w:p w14:paraId="285717BF" w14:textId="77777777" w:rsidR="009E0791" w:rsidRPr="00A75AE0" w:rsidRDefault="009E0791" w:rsidP="009D2E04">
            <w:pPr>
              <w:pStyle w:val="TAC"/>
            </w:pPr>
          </w:p>
        </w:tc>
        <w:tc>
          <w:tcPr>
            <w:tcW w:w="1800" w:type="dxa"/>
          </w:tcPr>
          <w:p w14:paraId="3036B847" w14:textId="77777777" w:rsidR="009E0791" w:rsidRDefault="009E0791" w:rsidP="009D2E04">
            <w:pPr>
              <w:pStyle w:val="TAC"/>
            </w:pPr>
            <w:r>
              <w:rPr>
                <w:lang w:val="en-US"/>
              </w:rPr>
              <w:t>XR Summary Report</w:t>
            </w:r>
          </w:p>
        </w:tc>
        <w:tc>
          <w:tcPr>
            <w:tcW w:w="1530" w:type="dxa"/>
          </w:tcPr>
          <w:p w14:paraId="3E4856FB" w14:textId="77777777" w:rsidR="009E0791" w:rsidRDefault="009E0791" w:rsidP="009D2E04">
            <w:pPr>
              <w:pStyle w:val="TAC"/>
              <w:rPr>
                <w:lang w:eastAsia="ko-KR"/>
              </w:rPr>
            </w:pPr>
            <w:r>
              <w:rPr>
                <w:rFonts w:hint="eastAsia"/>
                <w:lang w:eastAsia="ko-KR"/>
              </w:rPr>
              <w:t>C</w:t>
            </w:r>
          </w:p>
        </w:tc>
        <w:tc>
          <w:tcPr>
            <w:tcW w:w="3510" w:type="dxa"/>
          </w:tcPr>
          <w:p w14:paraId="783DB731" w14:textId="77777777" w:rsidR="009E0791" w:rsidRDefault="009E0791" w:rsidP="009D2E04">
            <w:pPr>
              <w:pStyle w:val="TAL"/>
            </w:pPr>
            <w:r>
              <w:t>This information element specifies the support of XR Summary Reporting.</w:t>
            </w:r>
          </w:p>
        </w:tc>
      </w:tr>
      <w:tr w:rsidR="009E0791" w:rsidRPr="00A75AE0" w14:paraId="0DF6EDA7" w14:textId="77777777">
        <w:trPr>
          <w:cantSplit/>
          <w:trHeight w:val="401"/>
        </w:trPr>
        <w:tc>
          <w:tcPr>
            <w:tcW w:w="1637" w:type="dxa"/>
            <w:vMerge/>
            <w:shd w:val="clear" w:color="auto" w:fill="auto"/>
          </w:tcPr>
          <w:p w14:paraId="78611B7C" w14:textId="77777777" w:rsidR="009E0791" w:rsidRPr="00A75AE0" w:rsidRDefault="009E0791" w:rsidP="009D2E04">
            <w:pPr>
              <w:pStyle w:val="TAC"/>
            </w:pPr>
          </w:p>
        </w:tc>
        <w:tc>
          <w:tcPr>
            <w:tcW w:w="1260" w:type="dxa"/>
            <w:vMerge/>
            <w:shd w:val="clear" w:color="auto" w:fill="auto"/>
          </w:tcPr>
          <w:p w14:paraId="40686A8B" w14:textId="77777777" w:rsidR="009E0791" w:rsidRPr="00A75AE0" w:rsidRDefault="009E0791" w:rsidP="009D2E04">
            <w:pPr>
              <w:pStyle w:val="TAC"/>
            </w:pPr>
          </w:p>
        </w:tc>
        <w:tc>
          <w:tcPr>
            <w:tcW w:w="1800" w:type="dxa"/>
          </w:tcPr>
          <w:p w14:paraId="00CC3223" w14:textId="77777777" w:rsidR="009E0791" w:rsidRDefault="009E0791" w:rsidP="009D2E04">
            <w:pPr>
              <w:pStyle w:val="TAC"/>
            </w:pPr>
            <w:r>
              <w:t>Notify ECN Failure Event</w:t>
            </w:r>
          </w:p>
        </w:tc>
        <w:tc>
          <w:tcPr>
            <w:tcW w:w="1530" w:type="dxa"/>
          </w:tcPr>
          <w:p w14:paraId="34AC21D0" w14:textId="77777777" w:rsidR="009E0791" w:rsidRDefault="009E0791" w:rsidP="009D2E04">
            <w:pPr>
              <w:pStyle w:val="TAC"/>
              <w:rPr>
                <w:lang w:eastAsia="ko-KR"/>
              </w:rPr>
            </w:pPr>
            <w:r>
              <w:rPr>
                <w:rFonts w:hint="eastAsia"/>
                <w:lang w:eastAsia="ko-KR"/>
              </w:rPr>
              <w:t>C</w:t>
            </w:r>
          </w:p>
        </w:tc>
        <w:tc>
          <w:tcPr>
            <w:tcW w:w="3510" w:type="dxa"/>
          </w:tcPr>
          <w:p w14:paraId="4A99EBC6" w14:textId="77777777" w:rsidR="009E0791" w:rsidDel="002049F3" w:rsidRDefault="009E0791" w:rsidP="009D2E04">
            <w:pPr>
              <w:pStyle w:val="TAL"/>
            </w:pPr>
            <w:r>
              <w:t xml:space="preserve">This information element requests a notification if a ECN failure occurs. It </w:t>
            </w:r>
            <w:r>
              <w:rPr>
                <w:rFonts w:hint="eastAsia"/>
                <w:lang w:eastAsia="ko-KR"/>
              </w:rPr>
              <w:t xml:space="preserve">may </w:t>
            </w:r>
            <w:r>
              <w:t xml:space="preserve">only be supplied if </w:t>
            </w:r>
            <w:r w:rsidRPr="00395DC5">
              <w:t>ECN is enabled and the TrGW acts as ECN endpoint</w:t>
            </w:r>
            <w:r>
              <w:t>.</w:t>
            </w:r>
          </w:p>
        </w:tc>
      </w:tr>
      <w:tr w:rsidR="009E0791" w:rsidRPr="00A75AE0" w14:paraId="4E104055" w14:textId="77777777">
        <w:trPr>
          <w:cantSplit/>
          <w:trHeight w:val="401"/>
        </w:trPr>
        <w:tc>
          <w:tcPr>
            <w:tcW w:w="1637" w:type="dxa"/>
            <w:vMerge/>
            <w:shd w:val="clear" w:color="auto" w:fill="auto"/>
          </w:tcPr>
          <w:p w14:paraId="5507CBE0" w14:textId="77777777" w:rsidR="009E0791" w:rsidRPr="00A75AE0" w:rsidRDefault="009E0791" w:rsidP="009D2E04">
            <w:pPr>
              <w:pStyle w:val="TAC"/>
            </w:pPr>
          </w:p>
        </w:tc>
        <w:tc>
          <w:tcPr>
            <w:tcW w:w="1260" w:type="dxa"/>
            <w:vMerge/>
            <w:shd w:val="clear" w:color="auto" w:fill="auto"/>
          </w:tcPr>
          <w:p w14:paraId="272530A9" w14:textId="77777777" w:rsidR="009E0791" w:rsidRPr="00A75AE0" w:rsidRDefault="009E0791" w:rsidP="009D2E04">
            <w:pPr>
              <w:pStyle w:val="TAC"/>
            </w:pPr>
          </w:p>
        </w:tc>
        <w:tc>
          <w:tcPr>
            <w:tcW w:w="1800" w:type="dxa"/>
          </w:tcPr>
          <w:p w14:paraId="58C88687" w14:textId="77777777" w:rsidR="009E0791" w:rsidRDefault="009E0791" w:rsidP="009D2E04">
            <w:pPr>
              <w:pStyle w:val="TAC"/>
            </w:pPr>
            <w:r>
              <w:t>Extended RTP Header for CVO</w:t>
            </w:r>
          </w:p>
        </w:tc>
        <w:tc>
          <w:tcPr>
            <w:tcW w:w="1530" w:type="dxa"/>
          </w:tcPr>
          <w:p w14:paraId="1FDDDFA8" w14:textId="77777777" w:rsidR="009E0791" w:rsidRDefault="009E0791" w:rsidP="009D2E04">
            <w:pPr>
              <w:pStyle w:val="TAC"/>
              <w:rPr>
                <w:lang w:eastAsia="ko-KR"/>
              </w:rPr>
            </w:pPr>
            <w:r>
              <w:rPr>
                <w:rFonts w:hint="eastAsia"/>
                <w:lang w:eastAsia="ko-KR"/>
              </w:rPr>
              <w:t>O</w:t>
            </w:r>
          </w:p>
        </w:tc>
        <w:tc>
          <w:tcPr>
            <w:tcW w:w="3510" w:type="dxa"/>
          </w:tcPr>
          <w:p w14:paraId="1DD9F81D" w14:textId="77777777" w:rsidR="009E0791" w:rsidRDefault="009E0791" w:rsidP="009D2E04">
            <w:pPr>
              <w:pStyle w:val="TAL"/>
              <w:rPr>
                <w:lang w:eastAsia="ko-KR"/>
              </w:rPr>
            </w:pPr>
            <w:r>
              <w:t xml:space="preserve">This information element requests the </w:t>
            </w:r>
            <w:r w:rsidRPr="00395DC5">
              <w:t>TrGW</w:t>
            </w:r>
            <w:r>
              <w:t xml:space="preserve"> to pass on the CVO extended RTP header as defined by IETF RFC 5285 [</w:t>
            </w:r>
            <w:r>
              <w:rPr>
                <w:rFonts w:hint="eastAsia"/>
                <w:lang w:eastAsia="ko-KR"/>
              </w:rPr>
              <w:t>45</w:t>
            </w:r>
            <w:r>
              <w:t>]</w:t>
            </w:r>
            <w:r>
              <w:rPr>
                <w:rFonts w:hint="eastAsia"/>
                <w:lang w:eastAsia="ko-KR"/>
              </w:rPr>
              <w:t>.</w:t>
            </w:r>
          </w:p>
        </w:tc>
      </w:tr>
      <w:tr w:rsidR="009E0791" w:rsidRPr="00A75AE0" w14:paraId="3EDBB6EC" w14:textId="77777777">
        <w:trPr>
          <w:cantSplit/>
          <w:trHeight w:val="401"/>
        </w:trPr>
        <w:tc>
          <w:tcPr>
            <w:tcW w:w="1637" w:type="dxa"/>
            <w:vMerge/>
            <w:shd w:val="clear" w:color="auto" w:fill="auto"/>
          </w:tcPr>
          <w:p w14:paraId="6080E7E0" w14:textId="77777777" w:rsidR="009E0791" w:rsidRPr="00A75AE0" w:rsidRDefault="009E0791" w:rsidP="009D2E04">
            <w:pPr>
              <w:pStyle w:val="TAC"/>
            </w:pPr>
          </w:p>
        </w:tc>
        <w:tc>
          <w:tcPr>
            <w:tcW w:w="1260" w:type="dxa"/>
            <w:vMerge/>
            <w:shd w:val="clear" w:color="auto" w:fill="auto"/>
          </w:tcPr>
          <w:p w14:paraId="4C4C64E6" w14:textId="77777777" w:rsidR="009E0791" w:rsidRPr="00A75AE0" w:rsidRDefault="009E0791" w:rsidP="009D2E04">
            <w:pPr>
              <w:pStyle w:val="TAC"/>
            </w:pPr>
          </w:p>
        </w:tc>
        <w:tc>
          <w:tcPr>
            <w:tcW w:w="1800" w:type="dxa"/>
          </w:tcPr>
          <w:p w14:paraId="29C7B44E" w14:textId="77777777" w:rsidR="009E0791" w:rsidRDefault="009E0791" w:rsidP="009D2E04">
            <w:pPr>
              <w:pStyle w:val="TAC"/>
            </w:pPr>
            <w:r w:rsidRPr="00894666">
              <w:t>Generic Image Attributes</w:t>
            </w:r>
          </w:p>
        </w:tc>
        <w:tc>
          <w:tcPr>
            <w:tcW w:w="1530" w:type="dxa"/>
          </w:tcPr>
          <w:p w14:paraId="6D5CEBA0" w14:textId="77777777" w:rsidR="009E0791" w:rsidRDefault="009E0791" w:rsidP="009D2E04">
            <w:pPr>
              <w:pStyle w:val="TAC"/>
              <w:rPr>
                <w:lang w:eastAsia="ko-KR"/>
              </w:rPr>
            </w:pPr>
            <w:r>
              <w:rPr>
                <w:rFonts w:hint="eastAsia"/>
                <w:lang w:eastAsia="ko-KR"/>
              </w:rPr>
              <w:t>O</w:t>
            </w:r>
          </w:p>
        </w:tc>
        <w:tc>
          <w:tcPr>
            <w:tcW w:w="3510" w:type="dxa"/>
          </w:tcPr>
          <w:p w14:paraId="20C84A6B" w14:textId="77777777" w:rsidR="009E0791" w:rsidRDefault="009E0791"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9E0791" w:rsidRPr="00A75AE0" w14:paraId="22C1019A" w14:textId="77777777">
        <w:trPr>
          <w:cantSplit/>
          <w:trHeight w:val="401"/>
        </w:trPr>
        <w:tc>
          <w:tcPr>
            <w:tcW w:w="1637" w:type="dxa"/>
            <w:vMerge/>
            <w:shd w:val="clear" w:color="auto" w:fill="auto"/>
          </w:tcPr>
          <w:p w14:paraId="0E056397" w14:textId="77777777" w:rsidR="009E0791" w:rsidRPr="00A75AE0" w:rsidRDefault="009E0791" w:rsidP="009D2E04">
            <w:pPr>
              <w:pStyle w:val="TAC"/>
            </w:pPr>
          </w:p>
        </w:tc>
        <w:tc>
          <w:tcPr>
            <w:tcW w:w="1260" w:type="dxa"/>
            <w:vMerge/>
            <w:shd w:val="clear" w:color="auto" w:fill="auto"/>
          </w:tcPr>
          <w:p w14:paraId="7FCA41E3" w14:textId="77777777" w:rsidR="009E0791" w:rsidRPr="00A75AE0" w:rsidRDefault="009E0791" w:rsidP="009D2E04">
            <w:pPr>
              <w:pStyle w:val="TAC"/>
            </w:pPr>
          </w:p>
        </w:tc>
        <w:tc>
          <w:tcPr>
            <w:tcW w:w="1800" w:type="dxa"/>
          </w:tcPr>
          <w:p w14:paraId="0D4E9DD9" w14:textId="77777777" w:rsidR="009E0791" w:rsidRPr="00894666" w:rsidRDefault="009E0791" w:rsidP="009D2E04">
            <w:pPr>
              <w:pStyle w:val="TAC"/>
            </w:pPr>
            <w:r w:rsidRPr="007572F4">
              <w:t>ICE password request</w:t>
            </w:r>
          </w:p>
        </w:tc>
        <w:tc>
          <w:tcPr>
            <w:tcW w:w="1530" w:type="dxa"/>
          </w:tcPr>
          <w:p w14:paraId="1C0A5564" w14:textId="77777777" w:rsidR="009E0791" w:rsidRDefault="009E0791" w:rsidP="009D2E04">
            <w:pPr>
              <w:pStyle w:val="TAC"/>
              <w:rPr>
                <w:lang w:eastAsia="ko-KR"/>
              </w:rPr>
            </w:pPr>
            <w:r w:rsidRPr="007572F4">
              <w:t>O</w:t>
            </w:r>
          </w:p>
        </w:tc>
        <w:tc>
          <w:tcPr>
            <w:tcW w:w="3510" w:type="dxa"/>
          </w:tcPr>
          <w:p w14:paraId="537AA2B6" w14:textId="77777777" w:rsidR="009E0791" w:rsidRPr="00894666" w:rsidRDefault="009E0791" w:rsidP="009D2E04">
            <w:pPr>
              <w:pStyle w:val="TAL"/>
            </w:pPr>
            <w:r w:rsidRPr="007572F4">
              <w:t>This information element is present if IBCF requests an ICE password.</w:t>
            </w:r>
          </w:p>
        </w:tc>
      </w:tr>
      <w:tr w:rsidR="009E0791" w:rsidRPr="00A75AE0" w14:paraId="7E5010EC" w14:textId="77777777">
        <w:trPr>
          <w:cantSplit/>
          <w:trHeight w:val="401"/>
        </w:trPr>
        <w:tc>
          <w:tcPr>
            <w:tcW w:w="1637" w:type="dxa"/>
            <w:vMerge/>
            <w:shd w:val="clear" w:color="auto" w:fill="auto"/>
          </w:tcPr>
          <w:p w14:paraId="6167307C" w14:textId="77777777" w:rsidR="009E0791" w:rsidRPr="00A75AE0" w:rsidRDefault="009E0791" w:rsidP="009D2E04">
            <w:pPr>
              <w:pStyle w:val="TAC"/>
            </w:pPr>
          </w:p>
        </w:tc>
        <w:tc>
          <w:tcPr>
            <w:tcW w:w="1260" w:type="dxa"/>
            <w:vMerge/>
            <w:shd w:val="clear" w:color="auto" w:fill="auto"/>
          </w:tcPr>
          <w:p w14:paraId="4EBBE016" w14:textId="77777777" w:rsidR="009E0791" w:rsidRPr="00A75AE0" w:rsidRDefault="009E0791" w:rsidP="009D2E04">
            <w:pPr>
              <w:pStyle w:val="TAC"/>
            </w:pPr>
          </w:p>
        </w:tc>
        <w:tc>
          <w:tcPr>
            <w:tcW w:w="1800" w:type="dxa"/>
          </w:tcPr>
          <w:p w14:paraId="18907A12" w14:textId="77777777" w:rsidR="009E0791" w:rsidRPr="00894666" w:rsidRDefault="009E0791" w:rsidP="009D2E04">
            <w:pPr>
              <w:pStyle w:val="TAC"/>
            </w:pPr>
            <w:r w:rsidRPr="007572F4">
              <w:t>ICE Ufrag request</w:t>
            </w:r>
          </w:p>
        </w:tc>
        <w:tc>
          <w:tcPr>
            <w:tcW w:w="1530" w:type="dxa"/>
          </w:tcPr>
          <w:p w14:paraId="79A7C25A" w14:textId="77777777" w:rsidR="009E0791" w:rsidRDefault="009E0791" w:rsidP="009D2E04">
            <w:pPr>
              <w:pStyle w:val="TAC"/>
              <w:rPr>
                <w:lang w:eastAsia="ko-KR"/>
              </w:rPr>
            </w:pPr>
            <w:r w:rsidRPr="007572F4">
              <w:t>O</w:t>
            </w:r>
          </w:p>
        </w:tc>
        <w:tc>
          <w:tcPr>
            <w:tcW w:w="3510" w:type="dxa"/>
          </w:tcPr>
          <w:p w14:paraId="33D7F147" w14:textId="77777777" w:rsidR="009E0791" w:rsidRPr="00894666" w:rsidRDefault="009E0791" w:rsidP="009D2E04">
            <w:pPr>
              <w:pStyle w:val="TAL"/>
            </w:pPr>
            <w:r w:rsidRPr="007572F4">
              <w:t>This information element is present if IBCF requests an ICE ufrag.</w:t>
            </w:r>
          </w:p>
        </w:tc>
      </w:tr>
      <w:tr w:rsidR="009E0791" w:rsidRPr="00A75AE0" w14:paraId="18826DC8" w14:textId="77777777">
        <w:trPr>
          <w:cantSplit/>
          <w:trHeight w:val="401"/>
        </w:trPr>
        <w:tc>
          <w:tcPr>
            <w:tcW w:w="1637" w:type="dxa"/>
            <w:vMerge/>
            <w:shd w:val="clear" w:color="auto" w:fill="auto"/>
          </w:tcPr>
          <w:p w14:paraId="60A62FA9" w14:textId="77777777" w:rsidR="009E0791" w:rsidRPr="00A75AE0" w:rsidRDefault="009E0791" w:rsidP="009D2E04">
            <w:pPr>
              <w:pStyle w:val="TAC"/>
            </w:pPr>
          </w:p>
        </w:tc>
        <w:tc>
          <w:tcPr>
            <w:tcW w:w="1260" w:type="dxa"/>
            <w:vMerge/>
            <w:shd w:val="clear" w:color="auto" w:fill="auto"/>
          </w:tcPr>
          <w:p w14:paraId="627F3F08" w14:textId="77777777" w:rsidR="009E0791" w:rsidRPr="00A75AE0" w:rsidRDefault="009E0791" w:rsidP="009D2E04">
            <w:pPr>
              <w:pStyle w:val="TAC"/>
            </w:pPr>
          </w:p>
        </w:tc>
        <w:tc>
          <w:tcPr>
            <w:tcW w:w="1800" w:type="dxa"/>
          </w:tcPr>
          <w:p w14:paraId="46A2118A" w14:textId="77777777" w:rsidR="009E0791" w:rsidRPr="00894666" w:rsidRDefault="009E0791" w:rsidP="009D2E04">
            <w:pPr>
              <w:pStyle w:val="TAC"/>
            </w:pPr>
            <w:r w:rsidRPr="007572F4">
              <w:t>ICE host candidate request</w:t>
            </w:r>
          </w:p>
        </w:tc>
        <w:tc>
          <w:tcPr>
            <w:tcW w:w="1530" w:type="dxa"/>
          </w:tcPr>
          <w:p w14:paraId="5287A9BB" w14:textId="77777777" w:rsidR="009E0791" w:rsidRDefault="009E0791" w:rsidP="009D2E04">
            <w:pPr>
              <w:pStyle w:val="TAC"/>
              <w:rPr>
                <w:lang w:eastAsia="ko-KR"/>
              </w:rPr>
            </w:pPr>
            <w:r w:rsidRPr="007572F4">
              <w:t>O</w:t>
            </w:r>
          </w:p>
        </w:tc>
        <w:tc>
          <w:tcPr>
            <w:tcW w:w="3510" w:type="dxa"/>
          </w:tcPr>
          <w:p w14:paraId="39875987" w14:textId="77777777" w:rsidR="009E0791" w:rsidRPr="00894666" w:rsidRDefault="009E0791" w:rsidP="009D2E04">
            <w:pPr>
              <w:pStyle w:val="TAL"/>
            </w:pPr>
            <w:r w:rsidRPr="007572F4">
              <w:t>This information element is present if IBCF requests an ICE host candidate.</w:t>
            </w:r>
          </w:p>
        </w:tc>
      </w:tr>
      <w:tr w:rsidR="00F43310" w:rsidRPr="00A75AE0" w14:paraId="2138075A" w14:textId="77777777">
        <w:trPr>
          <w:cantSplit/>
          <w:trHeight w:val="401"/>
        </w:trPr>
        <w:tc>
          <w:tcPr>
            <w:tcW w:w="1637" w:type="dxa"/>
            <w:vMerge/>
            <w:shd w:val="clear" w:color="auto" w:fill="auto"/>
          </w:tcPr>
          <w:p w14:paraId="5EBA4E0C" w14:textId="77777777" w:rsidR="00F43310" w:rsidRPr="00A75AE0" w:rsidRDefault="00F43310" w:rsidP="00F43310">
            <w:pPr>
              <w:pStyle w:val="TAC"/>
            </w:pPr>
          </w:p>
        </w:tc>
        <w:tc>
          <w:tcPr>
            <w:tcW w:w="1260" w:type="dxa"/>
            <w:vMerge/>
            <w:shd w:val="clear" w:color="auto" w:fill="auto"/>
          </w:tcPr>
          <w:p w14:paraId="2C510BA3" w14:textId="77777777" w:rsidR="00F43310" w:rsidRPr="00A75AE0" w:rsidRDefault="00F43310" w:rsidP="00F43310">
            <w:pPr>
              <w:pStyle w:val="TAC"/>
            </w:pPr>
          </w:p>
        </w:tc>
        <w:tc>
          <w:tcPr>
            <w:tcW w:w="1800" w:type="dxa"/>
          </w:tcPr>
          <w:p w14:paraId="3C38278F" w14:textId="77777777" w:rsidR="00F43310" w:rsidRPr="007572F4" w:rsidRDefault="00F43310" w:rsidP="00F43310">
            <w:pPr>
              <w:pStyle w:val="TAC"/>
            </w:pPr>
            <w:r>
              <w:t>ICE pacing request</w:t>
            </w:r>
          </w:p>
        </w:tc>
        <w:tc>
          <w:tcPr>
            <w:tcW w:w="1530" w:type="dxa"/>
          </w:tcPr>
          <w:p w14:paraId="51526D65" w14:textId="77777777" w:rsidR="00F43310" w:rsidRPr="007572F4" w:rsidRDefault="00F43310" w:rsidP="00F43310">
            <w:pPr>
              <w:pStyle w:val="TAC"/>
            </w:pPr>
            <w:r>
              <w:t>O</w:t>
            </w:r>
          </w:p>
        </w:tc>
        <w:tc>
          <w:tcPr>
            <w:tcW w:w="3510" w:type="dxa"/>
          </w:tcPr>
          <w:p w14:paraId="623B8A5D" w14:textId="77777777" w:rsidR="00F43310" w:rsidRPr="007572F4" w:rsidRDefault="00F43310" w:rsidP="00F43310">
            <w:pPr>
              <w:pStyle w:val="TAL"/>
            </w:pPr>
            <w:r>
              <w:t xml:space="preserve">This information element is present if </w:t>
            </w:r>
            <w:r w:rsidRPr="002F4AE4">
              <w:t>IBCF</w:t>
            </w:r>
            <w:r>
              <w:t xml:space="preserve"> requests a pacing value </w:t>
            </w:r>
            <w:r w:rsidRPr="007F74C9">
              <w:t>for connectivity checks</w:t>
            </w:r>
            <w:r>
              <w:t xml:space="preserve"> (Ta timer value). It is only applicable for full ICE.</w:t>
            </w:r>
          </w:p>
        </w:tc>
      </w:tr>
      <w:tr w:rsidR="00F43310" w:rsidRPr="00A75AE0" w14:paraId="2E978C85" w14:textId="77777777">
        <w:trPr>
          <w:cantSplit/>
          <w:trHeight w:val="401"/>
        </w:trPr>
        <w:tc>
          <w:tcPr>
            <w:tcW w:w="1637" w:type="dxa"/>
            <w:vMerge/>
            <w:shd w:val="clear" w:color="auto" w:fill="auto"/>
          </w:tcPr>
          <w:p w14:paraId="7D7EBAF1" w14:textId="77777777" w:rsidR="00F43310" w:rsidRPr="00A75AE0" w:rsidRDefault="00F43310" w:rsidP="00F43310">
            <w:pPr>
              <w:pStyle w:val="TAC"/>
            </w:pPr>
          </w:p>
        </w:tc>
        <w:tc>
          <w:tcPr>
            <w:tcW w:w="1260" w:type="dxa"/>
            <w:vMerge/>
            <w:shd w:val="clear" w:color="auto" w:fill="auto"/>
          </w:tcPr>
          <w:p w14:paraId="01D6B90C" w14:textId="77777777" w:rsidR="00F43310" w:rsidRPr="00A75AE0" w:rsidRDefault="00F43310" w:rsidP="00F43310">
            <w:pPr>
              <w:pStyle w:val="TAC"/>
            </w:pPr>
          </w:p>
        </w:tc>
        <w:tc>
          <w:tcPr>
            <w:tcW w:w="1800" w:type="dxa"/>
          </w:tcPr>
          <w:p w14:paraId="2585C0D3" w14:textId="77777777" w:rsidR="00F43310" w:rsidRPr="007572F4" w:rsidRDefault="00F43310" w:rsidP="00F43310">
            <w:pPr>
              <w:pStyle w:val="TAC"/>
            </w:pPr>
            <w:r w:rsidRPr="007572F4">
              <w:t>STUN server request</w:t>
            </w:r>
          </w:p>
        </w:tc>
        <w:tc>
          <w:tcPr>
            <w:tcW w:w="1530" w:type="dxa"/>
          </w:tcPr>
          <w:p w14:paraId="174332BA" w14:textId="77777777" w:rsidR="00F43310" w:rsidRPr="007572F4" w:rsidRDefault="00F43310" w:rsidP="00F43310">
            <w:pPr>
              <w:pStyle w:val="TAC"/>
            </w:pPr>
            <w:r w:rsidRPr="007572F4">
              <w:t>O</w:t>
            </w:r>
          </w:p>
        </w:tc>
        <w:tc>
          <w:tcPr>
            <w:tcW w:w="3510" w:type="dxa"/>
          </w:tcPr>
          <w:p w14:paraId="07FDCC69" w14:textId="77777777" w:rsidR="00F43310" w:rsidRPr="007572F4" w:rsidRDefault="00F43310" w:rsidP="00F43310">
            <w:pPr>
              <w:pStyle w:val="TAL"/>
            </w:pPr>
            <w:r w:rsidRPr="007572F4">
              <w:t>This information element is present if IBCF requests the TrGW to answer STUN connectivity checks for ICE.</w:t>
            </w:r>
          </w:p>
        </w:tc>
      </w:tr>
      <w:tr w:rsidR="00F43310" w:rsidRPr="00A75AE0" w14:paraId="5CA4DCA0" w14:textId="77777777">
        <w:trPr>
          <w:cantSplit/>
          <w:trHeight w:val="401"/>
        </w:trPr>
        <w:tc>
          <w:tcPr>
            <w:tcW w:w="1637" w:type="dxa"/>
            <w:vMerge/>
            <w:shd w:val="clear" w:color="auto" w:fill="auto"/>
          </w:tcPr>
          <w:p w14:paraId="06F6A2E3" w14:textId="77777777" w:rsidR="00F43310" w:rsidRPr="00A75AE0" w:rsidRDefault="00F43310" w:rsidP="00F43310">
            <w:pPr>
              <w:pStyle w:val="TAC"/>
            </w:pPr>
          </w:p>
        </w:tc>
        <w:tc>
          <w:tcPr>
            <w:tcW w:w="1260" w:type="dxa"/>
            <w:vMerge/>
            <w:shd w:val="clear" w:color="auto" w:fill="auto"/>
          </w:tcPr>
          <w:p w14:paraId="3ED38667" w14:textId="77777777" w:rsidR="00F43310" w:rsidRPr="00A75AE0" w:rsidRDefault="00F43310" w:rsidP="00F43310">
            <w:pPr>
              <w:pStyle w:val="TAC"/>
            </w:pPr>
          </w:p>
        </w:tc>
        <w:tc>
          <w:tcPr>
            <w:tcW w:w="1800" w:type="dxa"/>
          </w:tcPr>
          <w:p w14:paraId="53D7F023" w14:textId="77777777" w:rsidR="00F43310" w:rsidRPr="007572F4" w:rsidRDefault="00F43310" w:rsidP="00F43310">
            <w:pPr>
              <w:pStyle w:val="TAC"/>
            </w:pPr>
            <w:r w:rsidRPr="007D18E0">
              <w:t>Application-aware MSRP interworking request</w:t>
            </w:r>
          </w:p>
        </w:tc>
        <w:tc>
          <w:tcPr>
            <w:tcW w:w="1530" w:type="dxa"/>
          </w:tcPr>
          <w:p w14:paraId="1E245CF0" w14:textId="77777777" w:rsidR="00F43310" w:rsidRPr="007572F4" w:rsidRDefault="00F43310" w:rsidP="00F43310">
            <w:pPr>
              <w:pStyle w:val="TAC"/>
            </w:pPr>
            <w:r>
              <w:t>O</w:t>
            </w:r>
          </w:p>
        </w:tc>
        <w:tc>
          <w:tcPr>
            <w:tcW w:w="3510" w:type="dxa"/>
          </w:tcPr>
          <w:p w14:paraId="740E1E14" w14:textId="77777777" w:rsidR="00F43310" w:rsidRPr="007572F4" w:rsidRDefault="00F43310" w:rsidP="00F43310">
            <w:pPr>
              <w:pStyle w:val="TAL"/>
            </w:pPr>
            <w:r w:rsidRPr="001B1920">
              <w:t xml:space="preserve">This </w:t>
            </w:r>
            <w:r w:rsidRPr="001B1920">
              <w:rPr>
                <w:rFonts w:hint="eastAsia"/>
              </w:rPr>
              <w:t xml:space="preserve">information element </w:t>
            </w:r>
            <w:r w:rsidRPr="0083710A">
              <w:t xml:space="preserve">is present if </w:t>
            </w:r>
            <w:r>
              <w:t>IBCF</w:t>
            </w:r>
            <w:r w:rsidRPr="0083710A">
              <w:t xml:space="preserve"> </w:t>
            </w:r>
            <w:r w:rsidRPr="001B1920">
              <w:t xml:space="preserve">requests </w:t>
            </w:r>
            <w:r>
              <w:t>the TrGW to perform a</w:t>
            </w:r>
            <w:r w:rsidRPr="007D18E0">
              <w:t>pplication-aware MSRP Interworking</w:t>
            </w:r>
            <w:r>
              <w:t>.</w:t>
            </w:r>
          </w:p>
        </w:tc>
      </w:tr>
      <w:tr w:rsidR="00F43310" w:rsidRPr="00A75AE0" w14:paraId="168CA1A6" w14:textId="77777777">
        <w:trPr>
          <w:cantSplit/>
          <w:trHeight w:val="401"/>
        </w:trPr>
        <w:tc>
          <w:tcPr>
            <w:tcW w:w="1637" w:type="dxa"/>
            <w:vMerge/>
            <w:shd w:val="clear" w:color="auto" w:fill="auto"/>
          </w:tcPr>
          <w:p w14:paraId="3BB0CD9A" w14:textId="77777777" w:rsidR="00F43310" w:rsidRPr="00A75AE0" w:rsidRDefault="00F43310" w:rsidP="00F43310">
            <w:pPr>
              <w:pStyle w:val="TAC"/>
            </w:pPr>
          </w:p>
        </w:tc>
        <w:tc>
          <w:tcPr>
            <w:tcW w:w="1260" w:type="dxa"/>
            <w:vMerge/>
            <w:shd w:val="clear" w:color="auto" w:fill="auto"/>
          </w:tcPr>
          <w:p w14:paraId="08CC60DE" w14:textId="77777777" w:rsidR="00F43310" w:rsidRPr="00A75AE0" w:rsidRDefault="00F43310" w:rsidP="00F43310">
            <w:pPr>
              <w:pStyle w:val="TAC"/>
            </w:pPr>
          </w:p>
        </w:tc>
        <w:tc>
          <w:tcPr>
            <w:tcW w:w="1800" w:type="dxa"/>
          </w:tcPr>
          <w:p w14:paraId="23ACE8E9" w14:textId="77777777" w:rsidR="00F43310" w:rsidRPr="007572F4" w:rsidRDefault="00F43310" w:rsidP="00F43310">
            <w:pPr>
              <w:pStyle w:val="TAC"/>
            </w:pPr>
            <w:r w:rsidRPr="00E85B62">
              <w:t>Extended RTP Header for Sent ROI</w:t>
            </w:r>
          </w:p>
        </w:tc>
        <w:tc>
          <w:tcPr>
            <w:tcW w:w="1530" w:type="dxa"/>
          </w:tcPr>
          <w:p w14:paraId="3B6FF854" w14:textId="77777777" w:rsidR="00F43310" w:rsidRPr="007572F4" w:rsidRDefault="00F43310" w:rsidP="00F43310">
            <w:pPr>
              <w:pStyle w:val="TAC"/>
            </w:pPr>
            <w:r w:rsidRPr="00E85B62">
              <w:t>O</w:t>
            </w:r>
          </w:p>
        </w:tc>
        <w:tc>
          <w:tcPr>
            <w:tcW w:w="3510" w:type="dxa"/>
          </w:tcPr>
          <w:p w14:paraId="51968582" w14:textId="77777777" w:rsidR="00F43310" w:rsidRPr="007572F4" w:rsidRDefault="00F43310" w:rsidP="00F43310">
            <w:pPr>
              <w:pStyle w:val="TAL"/>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F43310" w:rsidRPr="00A75AE0" w14:paraId="1B89C6DF" w14:textId="77777777">
        <w:trPr>
          <w:cantSplit/>
          <w:trHeight w:val="401"/>
        </w:trPr>
        <w:tc>
          <w:tcPr>
            <w:tcW w:w="1637" w:type="dxa"/>
            <w:vMerge/>
            <w:shd w:val="clear" w:color="auto" w:fill="auto"/>
          </w:tcPr>
          <w:p w14:paraId="2C22137B" w14:textId="77777777" w:rsidR="00F43310" w:rsidRPr="00A75AE0" w:rsidRDefault="00F43310" w:rsidP="00F43310">
            <w:pPr>
              <w:pStyle w:val="TAC"/>
            </w:pPr>
          </w:p>
        </w:tc>
        <w:tc>
          <w:tcPr>
            <w:tcW w:w="1260" w:type="dxa"/>
            <w:vMerge/>
            <w:shd w:val="clear" w:color="auto" w:fill="auto"/>
          </w:tcPr>
          <w:p w14:paraId="325215AC" w14:textId="77777777" w:rsidR="00F43310" w:rsidRPr="00A75AE0" w:rsidRDefault="00F43310" w:rsidP="00F43310">
            <w:pPr>
              <w:pStyle w:val="TAC"/>
            </w:pPr>
          </w:p>
        </w:tc>
        <w:tc>
          <w:tcPr>
            <w:tcW w:w="1800" w:type="dxa"/>
          </w:tcPr>
          <w:p w14:paraId="121645F9" w14:textId="77777777" w:rsidR="00F43310" w:rsidRPr="007572F4" w:rsidRDefault="00F43310" w:rsidP="00F43310">
            <w:pPr>
              <w:pStyle w:val="TAC"/>
            </w:pPr>
            <w:r>
              <w:t>Predefined ROI</w:t>
            </w:r>
          </w:p>
        </w:tc>
        <w:tc>
          <w:tcPr>
            <w:tcW w:w="1530" w:type="dxa"/>
          </w:tcPr>
          <w:p w14:paraId="7B8716CD" w14:textId="77777777" w:rsidR="00F43310" w:rsidRPr="007572F4" w:rsidRDefault="00F43310" w:rsidP="00F43310">
            <w:pPr>
              <w:pStyle w:val="TAC"/>
            </w:pPr>
            <w:r>
              <w:t>O</w:t>
            </w:r>
          </w:p>
        </w:tc>
        <w:tc>
          <w:tcPr>
            <w:tcW w:w="3510" w:type="dxa"/>
          </w:tcPr>
          <w:p w14:paraId="0882C344" w14:textId="77777777" w:rsidR="00F43310" w:rsidRPr="007572F4" w:rsidRDefault="00F43310" w:rsidP="00F43310">
            <w:pPr>
              <w:pStyle w:val="TAL"/>
            </w:pPr>
            <w:r w:rsidRPr="00F5178F">
              <w:rPr>
                <w:rFonts w:cs="Arial"/>
                <w:szCs w:val="18"/>
              </w:rPr>
              <w:t xml:space="preserve">This information element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F43310" w:rsidRPr="00A75AE0" w14:paraId="2BE9A7B5" w14:textId="77777777">
        <w:trPr>
          <w:cantSplit/>
          <w:trHeight w:val="401"/>
        </w:trPr>
        <w:tc>
          <w:tcPr>
            <w:tcW w:w="1637" w:type="dxa"/>
            <w:vMerge/>
            <w:shd w:val="clear" w:color="auto" w:fill="auto"/>
          </w:tcPr>
          <w:p w14:paraId="0F9F1136" w14:textId="77777777" w:rsidR="00F43310" w:rsidRPr="00A75AE0" w:rsidRDefault="00F43310" w:rsidP="00F43310">
            <w:pPr>
              <w:pStyle w:val="TAC"/>
            </w:pPr>
          </w:p>
        </w:tc>
        <w:tc>
          <w:tcPr>
            <w:tcW w:w="1260" w:type="dxa"/>
            <w:vMerge/>
            <w:shd w:val="clear" w:color="auto" w:fill="auto"/>
          </w:tcPr>
          <w:p w14:paraId="646400EF" w14:textId="77777777" w:rsidR="00F43310" w:rsidRPr="00A75AE0" w:rsidRDefault="00F43310" w:rsidP="00F43310">
            <w:pPr>
              <w:pStyle w:val="TAC"/>
            </w:pPr>
          </w:p>
        </w:tc>
        <w:tc>
          <w:tcPr>
            <w:tcW w:w="1800" w:type="dxa"/>
          </w:tcPr>
          <w:p w14:paraId="6B84B321" w14:textId="77777777" w:rsidR="00F43310" w:rsidRDefault="00F43310" w:rsidP="00F43310">
            <w:pPr>
              <w:pStyle w:val="TAC"/>
            </w:pPr>
            <w:r>
              <w:t>Arbitrary ROI</w:t>
            </w:r>
          </w:p>
        </w:tc>
        <w:tc>
          <w:tcPr>
            <w:tcW w:w="1530" w:type="dxa"/>
          </w:tcPr>
          <w:p w14:paraId="5CD8DED0" w14:textId="77777777" w:rsidR="00F43310" w:rsidRDefault="00F43310" w:rsidP="00F43310">
            <w:pPr>
              <w:pStyle w:val="TAC"/>
            </w:pPr>
            <w:r>
              <w:t>O</w:t>
            </w:r>
          </w:p>
        </w:tc>
        <w:tc>
          <w:tcPr>
            <w:tcW w:w="3510" w:type="dxa"/>
          </w:tcPr>
          <w:p w14:paraId="06E8CC13" w14:textId="77777777" w:rsidR="00F43310" w:rsidRPr="00F5178F" w:rsidRDefault="00F43310" w:rsidP="00F43310">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F43310" w:rsidRPr="00A75AE0" w14:paraId="2F66D217" w14:textId="77777777">
        <w:trPr>
          <w:cantSplit/>
          <w:trHeight w:val="401"/>
        </w:trPr>
        <w:tc>
          <w:tcPr>
            <w:tcW w:w="1637" w:type="dxa"/>
            <w:vMerge/>
            <w:shd w:val="clear" w:color="auto" w:fill="auto"/>
          </w:tcPr>
          <w:p w14:paraId="3DD38413" w14:textId="77777777" w:rsidR="00F43310" w:rsidRPr="00A75AE0" w:rsidRDefault="00F43310" w:rsidP="00F43310">
            <w:pPr>
              <w:pStyle w:val="TAC"/>
            </w:pPr>
          </w:p>
        </w:tc>
        <w:tc>
          <w:tcPr>
            <w:tcW w:w="1260" w:type="dxa"/>
            <w:vMerge/>
            <w:shd w:val="clear" w:color="auto" w:fill="auto"/>
          </w:tcPr>
          <w:p w14:paraId="767EA504" w14:textId="77777777" w:rsidR="00F43310" w:rsidRPr="00A75AE0" w:rsidRDefault="00F43310" w:rsidP="00F43310">
            <w:pPr>
              <w:pStyle w:val="TAC"/>
            </w:pPr>
          </w:p>
        </w:tc>
        <w:tc>
          <w:tcPr>
            <w:tcW w:w="1800" w:type="dxa"/>
          </w:tcPr>
          <w:p w14:paraId="738D7BAB" w14:textId="77777777" w:rsidR="00F43310" w:rsidRPr="00894666" w:rsidRDefault="00F43310" w:rsidP="00F43310">
            <w:pPr>
              <w:pStyle w:val="TAC"/>
            </w:pPr>
            <w:r>
              <w:t>SDP</w:t>
            </w:r>
            <w:r>
              <w:rPr>
                <w:rFonts w:hint="eastAsia"/>
                <w:lang w:eastAsia="zh-CN"/>
              </w:rPr>
              <w:t>CapNeg configuration</w:t>
            </w:r>
          </w:p>
        </w:tc>
        <w:tc>
          <w:tcPr>
            <w:tcW w:w="1530" w:type="dxa"/>
          </w:tcPr>
          <w:p w14:paraId="15CE3AA5" w14:textId="77777777" w:rsidR="00F43310" w:rsidRDefault="00F43310" w:rsidP="00F43310">
            <w:pPr>
              <w:pStyle w:val="TAC"/>
              <w:rPr>
                <w:lang w:eastAsia="ko-KR"/>
              </w:rPr>
            </w:pPr>
            <w:r w:rsidRPr="008E602A">
              <w:t>O</w:t>
            </w:r>
          </w:p>
        </w:tc>
        <w:tc>
          <w:tcPr>
            <w:tcW w:w="3510" w:type="dxa"/>
          </w:tcPr>
          <w:p w14:paraId="23AC9898" w14:textId="77777777" w:rsidR="00F43310" w:rsidRPr="00894666" w:rsidRDefault="00F43310" w:rsidP="00F43310">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F43310" w:rsidRPr="00A75AE0" w14:paraId="5F7B9C58" w14:textId="77777777">
        <w:trPr>
          <w:cantSplit/>
          <w:trHeight w:val="401"/>
        </w:trPr>
        <w:tc>
          <w:tcPr>
            <w:tcW w:w="1637" w:type="dxa"/>
            <w:vMerge w:val="restart"/>
          </w:tcPr>
          <w:p w14:paraId="16969227" w14:textId="77777777" w:rsidR="00F43310" w:rsidRPr="00A75AE0" w:rsidRDefault="00F43310" w:rsidP="00F43310">
            <w:pPr>
              <w:pStyle w:val="TAC"/>
            </w:pPr>
            <w:r w:rsidRPr="00A75AE0">
              <w:t xml:space="preserve">Reserve </w:t>
            </w:r>
            <w:r>
              <w:t>TrGW</w:t>
            </w:r>
            <w:r w:rsidRPr="00A75AE0">
              <w:t xml:space="preserve"> Connection Point Ack</w:t>
            </w:r>
          </w:p>
        </w:tc>
        <w:tc>
          <w:tcPr>
            <w:tcW w:w="1260" w:type="dxa"/>
            <w:vMerge w:val="restart"/>
          </w:tcPr>
          <w:p w14:paraId="297194D2" w14:textId="77777777" w:rsidR="00F43310" w:rsidRPr="00A75AE0" w:rsidRDefault="00F43310" w:rsidP="00F43310">
            <w:pPr>
              <w:pStyle w:val="TAC"/>
            </w:pPr>
            <w:r>
              <w:t>TrGW</w:t>
            </w:r>
          </w:p>
        </w:tc>
        <w:tc>
          <w:tcPr>
            <w:tcW w:w="1800" w:type="dxa"/>
          </w:tcPr>
          <w:p w14:paraId="05670E0A" w14:textId="77777777" w:rsidR="00F43310" w:rsidRPr="00A75AE0" w:rsidRDefault="00F43310" w:rsidP="00F43310">
            <w:pPr>
              <w:pStyle w:val="TAC"/>
            </w:pPr>
            <w:r w:rsidRPr="00A75AE0">
              <w:t>Context</w:t>
            </w:r>
          </w:p>
        </w:tc>
        <w:tc>
          <w:tcPr>
            <w:tcW w:w="1530" w:type="dxa"/>
          </w:tcPr>
          <w:p w14:paraId="5D924FA0" w14:textId="77777777" w:rsidR="00F43310" w:rsidRPr="00A75AE0" w:rsidRDefault="00F43310" w:rsidP="00F43310">
            <w:pPr>
              <w:pStyle w:val="TAC"/>
            </w:pPr>
            <w:r w:rsidRPr="00A75AE0">
              <w:t>M</w:t>
            </w:r>
          </w:p>
        </w:tc>
        <w:tc>
          <w:tcPr>
            <w:tcW w:w="3510" w:type="dxa"/>
          </w:tcPr>
          <w:p w14:paraId="51059D97" w14:textId="77777777" w:rsidR="00F43310" w:rsidRPr="00A75AE0" w:rsidRDefault="00F43310" w:rsidP="00F43310">
            <w:pPr>
              <w:pStyle w:val="TAL"/>
            </w:pPr>
            <w:r w:rsidRPr="00A75AE0">
              <w:t>This information element indicates the context where the command was executed.</w:t>
            </w:r>
          </w:p>
        </w:tc>
      </w:tr>
      <w:tr w:rsidR="00F43310" w:rsidRPr="00A75AE0" w14:paraId="394EE156" w14:textId="77777777">
        <w:trPr>
          <w:cantSplit/>
          <w:trHeight w:val="401"/>
        </w:trPr>
        <w:tc>
          <w:tcPr>
            <w:tcW w:w="1637" w:type="dxa"/>
            <w:vMerge/>
          </w:tcPr>
          <w:p w14:paraId="2429CACA" w14:textId="77777777" w:rsidR="00F43310" w:rsidRPr="00A75AE0" w:rsidRDefault="00F43310" w:rsidP="00F43310">
            <w:pPr>
              <w:pStyle w:val="TAC"/>
            </w:pPr>
          </w:p>
        </w:tc>
        <w:tc>
          <w:tcPr>
            <w:tcW w:w="1260" w:type="dxa"/>
            <w:vMerge/>
          </w:tcPr>
          <w:p w14:paraId="725573A8" w14:textId="77777777" w:rsidR="00F43310" w:rsidRPr="00A75AE0" w:rsidRDefault="00F43310" w:rsidP="00F43310">
            <w:pPr>
              <w:pStyle w:val="TAC"/>
            </w:pPr>
          </w:p>
        </w:tc>
        <w:tc>
          <w:tcPr>
            <w:tcW w:w="1800" w:type="dxa"/>
          </w:tcPr>
          <w:p w14:paraId="5342F0C9" w14:textId="77777777" w:rsidR="00F43310" w:rsidRPr="00A75AE0" w:rsidRDefault="00F43310" w:rsidP="00F43310">
            <w:pPr>
              <w:pStyle w:val="TAC"/>
            </w:pPr>
            <w:r w:rsidRPr="00A75AE0">
              <w:t>Termination</w:t>
            </w:r>
          </w:p>
        </w:tc>
        <w:tc>
          <w:tcPr>
            <w:tcW w:w="1530" w:type="dxa"/>
          </w:tcPr>
          <w:p w14:paraId="4A1C397E" w14:textId="77777777" w:rsidR="00F43310" w:rsidRPr="00A75AE0" w:rsidRDefault="00F43310" w:rsidP="00F43310">
            <w:pPr>
              <w:pStyle w:val="TAC"/>
            </w:pPr>
            <w:r w:rsidRPr="00A75AE0">
              <w:t>M</w:t>
            </w:r>
          </w:p>
        </w:tc>
        <w:tc>
          <w:tcPr>
            <w:tcW w:w="3510" w:type="dxa"/>
          </w:tcPr>
          <w:p w14:paraId="37D674E2" w14:textId="77777777" w:rsidR="00F43310" w:rsidRPr="00A75AE0" w:rsidRDefault="00F43310" w:rsidP="00F43310">
            <w:pPr>
              <w:pStyle w:val="TAL"/>
            </w:pPr>
            <w:r w:rsidRPr="00A75AE0">
              <w:t>This information element indicates the termination where the command was executed.</w:t>
            </w:r>
          </w:p>
        </w:tc>
      </w:tr>
      <w:tr w:rsidR="00F43310" w:rsidRPr="00A75AE0" w14:paraId="45455DE7" w14:textId="77777777">
        <w:trPr>
          <w:cantSplit/>
          <w:trHeight w:val="401"/>
        </w:trPr>
        <w:tc>
          <w:tcPr>
            <w:tcW w:w="1637" w:type="dxa"/>
            <w:vMerge/>
          </w:tcPr>
          <w:p w14:paraId="222774EA" w14:textId="77777777" w:rsidR="00F43310" w:rsidRPr="00A75AE0" w:rsidRDefault="00F43310" w:rsidP="00F43310">
            <w:pPr>
              <w:pStyle w:val="TAC"/>
            </w:pPr>
          </w:p>
        </w:tc>
        <w:tc>
          <w:tcPr>
            <w:tcW w:w="1260" w:type="dxa"/>
            <w:vMerge/>
          </w:tcPr>
          <w:p w14:paraId="5EBCF239" w14:textId="77777777" w:rsidR="00F43310" w:rsidRPr="00A75AE0" w:rsidRDefault="00F43310" w:rsidP="00F43310">
            <w:pPr>
              <w:pStyle w:val="TAC"/>
            </w:pPr>
          </w:p>
        </w:tc>
        <w:tc>
          <w:tcPr>
            <w:tcW w:w="1800" w:type="dxa"/>
          </w:tcPr>
          <w:p w14:paraId="11A55DE9" w14:textId="77777777" w:rsidR="00F43310" w:rsidRPr="00A75AE0" w:rsidRDefault="00F43310" w:rsidP="00F43310">
            <w:pPr>
              <w:pStyle w:val="TAC"/>
            </w:pPr>
            <w:r w:rsidRPr="00A75AE0">
              <w:t xml:space="preserve">Local </w:t>
            </w:r>
            <w:r>
              <w:t>IP</w:t>
            </w:r>
            <w:r w:rsidRPr="00A75AE0">
              <w:t xml:space="preserve"> Resources</w:t>
            </w:r>
          </w:p>
        </w:tc>
        <w:tc>
          <w:tcPr>
            <w:tcW w:w="1530" w:type="dxa"/>
          </w:tcPr>
          <w:p w14:paraId="10106806" w14:textId="77777777" w:rsidR="00F43310" w:rsidRPr="00A75AE0" w:rsidRDefault="00F43310" w:rsidP="00F43310">
            <w:pPr>
              <w:pStyle w:val="TAC"/>
            </w:pPr>
            <w:r>
              <w:t>C</w:t>
            </w:r>
          </w:p>
        </w:tc>
        <w:tc>
          <w:tcPr>
            <w:tcW w:w="3510" w:type="dxa"/>
          </w:tcPr>
          <w:p w14:paraId="60736061" w14:textId="77777777" w:rsidR="00F43310" w:rsidRPr="00A75AE0" w:rsidRDefault="00F43310" w:rsidP="00F43310">
            <w:pPr>
              <w:pStyle w:val="TAL"/>
            </w:pPr>
            <w:r w:rsidRPr="00A75AE0">
              <w:t xml:space="preserve">This information element indicates the resources that the </w:t>
            </w:r>
            <w:r>
              <w:t>TrGW</w:t>
            </w:r>
            <w:r w:rsidRPr="00A75AE0">
              <w:t xml:space="preserve"> has reserved to receive the user plane data from the </w:t>
            </w:r>
            <w:r>
              <w:t>remote peer</w:t>
            </w:r>
            <w:r w:rsidRPr="00A75AE0">
              <w:t>.</w:t>
            </w:r>
            <w:r>
              <w:t xml:space="preserve"> This information element</w:t>
            </w:r>
            <w:r>
              <w:rPr>
                <w:rFonts w:hint="eastAsia"/>
                <w:lang w:eastAsia="ko-KR"/>
              </w:rPr>
              <w:t xml:space="preserve"> </w:t>
            </w:r>
            <w:r>
              <w:t>shall be present if it was contained in the request. If the information element</w:t>
            </w:r>
            <w:r>
              <w:rPr>
                <w:rFonts w:hint="eastAsia"/>
                <w:lang w:eastAsia="ko-KR"/>
              </w:rPr>
              <w:t xml:space="preserve"> </w:t>
            </w:r>
            <w:r>
              <w:t>was not contained in the request, it may be present in the reply.</w:t>
            </w:r>
          </w:p>
        </w:tc>
      </w:tr>
      <w:tr w:rsidR="00F43310" w:rsidRPr="00A75AE0" w14:paraId="21F204CB" w14:textId="77777777">
        <w:trPr>
          <w:cantSplit/>
          <w:trHeight w:val="401"/>
        </w:trPr>
        <w:tc>
          <w:tcPr>
            <w:tcW w:w="1637" w:type="dxa"/>
            <w:vMerge/>
          </w:tcPr>
          <w:p w14:paraId="113039A4" w14:textId="77777777" w:rsidR="00F43310" w:rsidRPr="00A75AE0" w:rsidRDefault="00F43310" w:rsidP="00F43310">
            <w:pPr>
              <w:pStyle w:val="TAC"/>
            </w:pPr>
          </w:p>
        </w:tc>
        <w:tc>
          <w:tcPr>
            <w:tcW w:w="1260" w:type="dxa"/>
            <w:vMerge/>
          </w:tcPr>
          <w:p w14:paraId="02201070" w14:textId="77777777" w:rsidR="00F43310" w:rsidRPr="00A75AE0" w:rsidRDefault="00F43310" w:rsidP="00F43310">
            <w:pPr>
              <w:pStyle w:val="TAC"/>
            </w:pPr>
          </w:p>
        </w:tc>
        <w:tc>
          <w:tcPr>
            <w:tcW w:w="1800" w:type="dxa"/>
          </w:tcPr>
          <w:p w14:paraId="23235395" w14:textId="77777777" w:rsidR="00F43310" w:rsidRPr="00A75AE0" w:rsidRDefault="00F43310" w:rsidP="00F43310">
            <w:pPr>
              <w:pStyle w:val="TAC"/>
            </w:pPr>
            <w:r w:rsidRPr="00A75AE0">
              <w:t>Local Connection Address</w:t>
            </w:r>
          </w:p>
        </w:tc>
        <w:tc>
          <w:tcPr>
            <w:tcW w:w="1530" w:type="dxa"/>
          </w:tcPr>
          <w:p w14:paraId="1D4A4C22" w14:textId="77777777" w:rsidR="00F43310" w:rsidRPr="00A75AE0" w:rsidRDefault="00F43310" w:rsidP="00F43310">
            <w:pPr>
              <w:pStyle w:val="TAC"/>
            </w:pPr>
            <w:r w:rsidRPr="00A75AE0">
              <w:t>M</w:t>
            </w:r>
          </w:p>
        </w:tc>
        <w:tc>
          <w:tcPr>
            <w:tcW w:w="3510" w:type="dxa"/>
          </w:tcPr>
          <w:p w14:paraId="46576607" w14:textId="77777777" w:rsidR="00F43310" w:rsidRPr="00A75AE0" w:rsidRDefault="00F43310" w:rsidP="00F43310">
            <w:pPr>
              <w:pStyle w:val="TAL"/>
            </w:pPr>
            <w:r w:rsidRPr="00A75AE0">
              <w:t xml:space="preserve">This information element indicates the IP address and port on the </w:t>
            </w:r>
            <w:r>
              <w:t>TrGW</w:t>
            </w:r>
            <w:r w:rsidRPr="00A75AE0">
              <w:t xml:space="preserve"> that shall receive user plane data from</w:t>
            </w:r>
            <w:r>
              <w:t xml:space="preserve"> the</w:t>
            </w:r>
            <w:r w:rsidRPr="00A75AE0">
              <w:t xml:space="preserve"> </w:t>
            </w:r>
            <w:r>
              <w:t>remote peer</w:t>
            </w:r>
            <w:r w:rsidRPr="00A75AE0">
              <w:t>.</w:t>
            </w:r>
          </w:p>
        </w:tc>
      </w:tr>
      <w:tr w:rsidR="00F43310" w:rsidRPr="00A75AE0" w14:paraId="6CADE7A4" w14:textId="77777777">
        <w:trPr>
          <w:cantSplit/>
          <w:trHeight w:val="401"/>
        </w:trPr>
        <w:tc>
          <w:tcPr>
            <w:tcW w:w="1637" w:type="dxa"/>
            <w:vMerge/>
          </w:tcPr>
          <w:p w14:paraId="5CAEA8F3" w14:textId="77777777" w:rsidR="00F43310" w:rsidRPr="00A75AE0" w:rsidRDefault="00F43310" w:rsidP="00F43310">
            <w:pPr>
              <w:pStyle w:val="TAC"/>
            </w:pPr>
          </w:p>
        </w:tc>
        <w:tc>
          <w:tcPr>
            <w:tcW w:w="1260" w:type="dxa"/>
            <w:vMerge/>
          </w:tcPr>
          <w:p w14:paraId="33945DE0" w14:textId="77777777" w:rsidR="00F43310" w:rsidRPr="00A75AE0" w:rsidRDefault="00F43310" w:rsidP="00F43310">
            <w:pPr>
              <w:pStyle w:val="TAC"/>
            </w:pPr>
          </w:p>
        </w:tc>
        <w:tc>
          <w:tcPr>
            <w:tcW w:w="1800" w:type="dxa"/>
          </w:tcPr>
          <w:p w14:paraId="5DE22DEB" w14:textId="77777777" w:rsidR="00F43310" w:rsidRPr="00A75AE0" w:rsidRDefault="00F43310" w:rsidP="00F43310">
            <w:pPr>
              <w:pStyle w:val="TAC"/>
            </w:pPr>
            <w:r w:rsidRPr="006D1345">
              <w:t xml:space="preserve">ICE password </w:t>
            </w:r>
          </w:p>
        </w:tc>
        <w:tc>
          <w:tcPr>
            <w:tcW w:w="1530" w:type="dxa"/>
          </w:tcPr>
          <w:p w14:paraId="49087E84" w14:textId="77777777" w:rsidR="00F43310" w:rsidRPr="00A75AE0" w:rsidRDefault="00F43310" w:rsidP="00F43310">
            <w:pPr>
              <w:pStyle w:val="TAC"/>
            </w:pPr>
            <w:r w:rsidRPr="006D1345">
              <w:t>C</w:t>
            </w:r>
          </w:p>
        </w:tc>
        <w:tc>
          <w:tcPr>
            <w:tcW w:w="3510" w:type="dxa"/>
          </w:tcPr>
          <w:p w14:paraId="65EA683D" w14:textId="77777777" w:rsidR="00F43310" w:rsidRPr="00A75AE0" w:rsidRDefault="00F43310" w:rsidP="00F43310">
            <w:pPr>
              <w:pStyle w:val="TAL"/>
            </w:pPr>
            <w:r w:rsidRPr="006D1345">
              <w:t>This information element shall be present only if it was contained in the request. It indicates the ICE password assigned by the TrGW.</w:t>
            </w:r>
          </w:p>
        </w:tc>
      </w:tr>
      <w:tr w:rsidR="00F43310" w:rsidRPr="00A75AE0" w14:paraId="3DB13AF7" w14:textId="77777777">
        <w:trPr>
          <w:cantSplit/>
          <w:trHeight w:val="401"/>
        </w:trPr>
        <w:tc>
          <w:tcPr>
            <w:tcW w:w="1637" w:type="dxa"/>
            <w:vMerge/>
          </w:tcPr>
          <w:p w14:paraId="669C659A" w14:textId="77777777" w:rsidR="00F43310" w:rsidRPr="00A75AE0" w:rsidRDefault="00F43310" w:rsidP="00F43310">
            <w:pPr>
              <w:pStyle w:val="TAC"/>
            </w:pPr>
          </w:p>
        </w:tc>
        <w:tc>
          <w:tcPr>
            <w:tcW w:w="1260" w:type="dxa"/>
            <w:vMerge/>
          </w:tcPr>
          <w:p w14:paraId="18F2BBDC" w14:textId="77777777" w:rsidR="00F43310" w:rsidRPr="00A75AE0" w:rsidRDefault="00F43310" w:rsidP="00F43310">
            <w:pPr>
              <w:pStyle w:val="TAC"/>
            </w:pPr>
          </w:p>
        </w:tc>
        <w:tc>
          <w:tcPr>
            <w:tcW w:w="1800" w:type="dxa"/>
          </w:tcPr>
          <w:p w14:paraId="331DA484" w14:textId="77777777" w:rsidR="00F43310" w:rsidRPr="00A75AE0" w:rsidRDefault="00F43310" w:rsidP="00F43310">
            <w:pPr>
              <w:pStyle w:val="TAC"/>
            </w:pPr>
            <w:r w:rsidRPr="006D1345">
              <w:t xml:space="preserve">ICE Ufrag </w:t>
            </w:r>
          </w:p>
        </w:tc>
        <w:tc>
          <w:tcPr>
            <w:tcW w:w="1530" w:type="dxa"/>
          </w:tcPr>
          <w:p w14:paraId="133D1B45" w14:textId="77777777" w:rsidR="00F43310" w:rsidRPr="00A75AE0" w:rsidRDefault="00F43310" w:rsidP="00F43310">
            <w:pPr>
              <w:pStyle w:val="TAC"/>
            </w:pPr>
            <w:r w:rsidRPr="006D1345">
              <w:t>C</w:t>
            </w:r>
          </w:p>
        </w:tc>
        <w:tc>
          <w:tcPr>
            <w:tcW w:w="3510" w:type="dxa"/>
          </w:tcPr>
          <w:p w14:paraId="2A4BEC33" w14:textId="77777777" w:rsidR="00F43310" w:rsidRPr="00A75AE0" w:rsidRDefault="00F43310" w:rsidP="00F43310">
            <w:pPr>
              <w:pStyle w:val="TAL"/>
            </w:pPr>
            <w:r w:rsidRPr="006D1345">
              <w:t>This information element shall be present only if it was contained in the request. It indicates the ICE Ufrag assigned by the TrGW.</w:t>
            </w:r>
          </w:p>
        </w:tc>
      </w:tr>
      <w:tr w:rsidR="00F43310" w:rsidRPr="00A75AE0" w14:paraId="450A1CA9" w14:textId="77777777">
        <w:trPr>
          <w:cantSplit/>
          <w:trHeight w:val="401"/>
        </w:trPr>
        <w:tc>
          <w:tcPr>
            <w:tcW w:w="1637" w:type="dxa"/>
            <w:vMerge/>
          </w:tcPr>
          <w:p w14:paraId="532FF8C9" w14:textId="77777777" w:rsidR="00F43310" w:rsidRPr="00A75AE0" w:rsidRDefault="00F43310" w:rsidP="00F43310">
            <w:pPr>
              <w:pStyle w:val="TAC"/>
            </w:pPr>
          </w:p>
        </w:tc>
        <w:tc>
          <w:tcPr>
            <w:tcW w:w="1260" w:type="dxa"/>
            <w:vMerge/>
          </w:tcPr>
          <w:p w14:paraId="726815CD" w14:textId="77777777" w:rsidR="00F43310" w:rsidRPr="00A75AE0" w:rsidRDefault="00F43310" w:rsidP="00F43310">
            <w:pPr>
              <w:pStyle w:val="TAC"/>
            </w:pPr>
          </w:p>
        </w:tc>
        <w:tc>
          <w:tcPr>
            <w:tcW w:w="1800" w:type="dxa"/>
          </w:tcPr>
          <w:p w14:paraId="1E195110" w14:textId="77777777" w:rsidR="00F43310" w:rsidRPr="00A75AE0" w:rsidRDefault="00F43310" w:rsidP="00F43310">
            <w:pPr>
              <w:pStyle w:val="TAC"/>
            </w:pPr>
            <w:r w:rsidRPr="006D1345">
              <w:t xml:space="preserve">ICE host candidate </w:t>
            </w:r>
          </w:p>
        </w:tc>
        <w:tc>
          <w:tcPr>
            <w:tcW w:w="1530" w:type="dxa"/>
          </w:tcPr>
          <w:p w14:paraId="4C478264" w14:textId="77777777" w:rsidR="00F43310" w:rsidRPr="00A75AE0" w:rsidRDefault="00F43310" w:rsidP="00F43310">
            <w:pPr>
              <w:pStyle w:val="TAC"/>
            </w:pPr>
            <w:r w:rsidRPr="006D1345">
              <w:t>C</w:t>
            </w:r>
          </w:p>
        </w:tc>
        <w:tc>
          <w:tcPr>
            <w:tcW w:w="3510" w:type="dxa"/>
          </w:tcPr>
          <w:p w14:paraId="6E621D47" w14:textId="77777777" w:rsidR="00F43310" w:rsidRPr="00A75AE0" w:rsidRDefault="00F43310" w:rsidP="00F43310">
            <w:pPr>
              <w:pStyle w:val="TAL"/>
            </w:pPr>
            <w:r w:rsidRPr="006D1345">
              <w:t>This information element shall be present only if it was contained in the request. It indicates the ICE host candidate assigned by the TrGW.</w:t>
            </w:r>
          </w:p>
        </w:tc>
      </w:tr>
      <w:tr w:rsidR="00F43310" w:rsidRPr="00A75AE0" w14:paraId="3B963E75" w14:textId="77777777">
        <w:trPr>
          <w:cantSplit/>
          <w:trHeight w:val="401"/>
        </w:trPr>
        <w:tc>
          <w:tcPr>
            <w:tcW w:w="1637" w:type="dxa"/>
            <w:vMerge/>
          </w:tcPr>
          <w:p w14:paraId="2FFA6094" w14:textId="77777777" w:rsidR="00F43310" w:rsidRPr="00A75AE0" w:rsidRDefault="00F43310" w:rsidP="00F43310">
            <w:pPr>
              <w:pStyle w:val="TAC"/>
            </w:pPr>
          </w:p>
        </w:tc>
        <w:tc>
          <w:tcPr>
            <w:tcW w:w="1260" w:type="dxa"/>
            <w:vMerge/>
          </w:tcPr>
          <w:p w14:paraId="3357D7CC" w14:textId="77777777" w:rsidR="00F43310" w:rsidRPr="00A75AE0" w:rsidRDefault="00F43310" w:rsidP="00F43310">
            <w:pPr>
              <w:pStyle w:val="TAC"/>
            </w:pPr>
          </w:p>
        </w:tc>
        <w:tc>
          <w:tcPr>
            <w:tcW w:w="1800" w:type="dxa"/>
          </w:tcPr>
          <w:p w14:paraId="4BFE7245" w14:textId="77777777" w:rsidR="00F43310" w:rsidRPr="006D1345" w:rsidRDefault="00F43310" w:rsidP="00F43310">
            <w:pPr>
              <w:pStyle w:val="TAC"/>
            </w:pPr>
            <w:r>
              <w:t>ICE pacing</w:t>
            </w:r>
          </w:p>
        </w:tc>
        <w:tc>
          <w:tcPr>
            <w:tcW w:w="1530" w:type="dxa"/>
          </w:tcPr>
          <w:p w14:paraId="7B728DA4" w14:textId="77777777" w:rsidR="00F43310" w:rsidRPr="006D1345" w:rsidRDefault="00F43310" w:rsidP="00F43310">
            <w:pPr>
              <w:pStyle w:val="TAC"/>
            </w:pPr>
            <w:r>
              <w:t>C</w:t>
            </w:r>
          </w:p>
        </w:tc>
        <w:tc>
          <w:tcPr>
            <w:tcW w:w="3510" w:type="dxa"/>
          </w:tcPr>
          <w:p w14:paraId="74B0BED7" w14:textId="77777777" w:rsidR="00F43310" w:rsidRPr="006D1345" w:rsidRDefault="00F43310" w:rsidP="00F43310">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F43310" w:rsidRPr="00A75AE0" w14:paraId="10007B12" w14:textId="77777777">
        <w:trPr>
          <w:cantSplit/>
          <w:trHeight w:val="401"/>
        </w:trPr>
        <w:tc>
          <w:tcPr>
            <w:tcW w:w="1637" w:type="dxa"/>
            <w:vMerge/>
          </w:tcPr>
          <w:p w14:paraId="0DE6EE31" w14:textId="77777777" w:rsidR="00F43310" w:rsidRPr="00A75AE0" w:rsidRDefault="00F43310" w:rsidP="00F43310">
            <w:pPr>
              <w:pStyle w:val="TAC"/>
            </w:pPr>
          </w:p>
        </w:tc>
        <w:tc>
          <w:tcPr>
            <w:tcW w:w="1260" w:type="dxa"/>
            <w:vMerge/>
          </w:tcPr>
          <w:p w14:paraId="6F4C7F8D" w14:textId="77777777" w:rsidR="00F43310" w:rsidRPr="00A75AE0" w:rsidRDefault="00F43310" w:rsidP="00F43310">
            <w:pPr>
              <w:pStyle w:val="TAC"/>
            </w:pPr>
          </w:p>
        </w:tc>
        <w:tc>
          <w:tcPr>
            <w:tcW w:w="1800" w:type="dxa"/>
          </w:tcPr>
          <w:p w14:paraId="64C63570" w14:textId="77777777" w:rsidR="00F43310" w:rsidRPr="006D1345" w:rsidRDefault="00F43310" w:rsidP="00F43310">
            <w:pPr>
              <w:pStyle w:val="TAC"/>
            </w:pPr>
            <w:r w:rsidRPr="006D1345">
              <w:t>ICE lite indication</w:t>
            </w:r>
          </w:p>
        </w:tc>
        <w:tc>
          <w:tcPr>
            <w:tcW w:w="1530" w:type="dxa"/>
          </w:tcPr>
          <w:p w14:paraId="22FCF536" w14:textId="77777777" w:rsidR="00F43310" w:rsidRPr="006D1345" w:rsidRDefault="00F43310" w:rsidP="00F43310">
            <w:pPr>
              <w:pStyle w:val="TAC"/>
            </w:pPr>
            <w:r w:rsidRPr="006D1345">
              <w:t>C</w:t>
            </w:r>
          </w:p>
        </w:tc>
        <w:tc>
          <w:tcPr>
            <w:tcW w:w="3510" w:type="dxa"/>
          </w:tcPr>
          <w:p w14:paraId="5D57E531" w14:textId="77777777" w:rsidR="00F43310" w:rsidRPr="006D1345" w:rsidRDefault="00F43310" w:rsidP="00F43310">
            <w:pPr>
              <w:pStyle w:val="TAL"/>
            </w:pPr>
            <w:r w:rsidRPr="006D1345">
              <w:t>This information element shall be present only if an ICE host candidate request was contained in the request, and the IBCF supports ICE lite, but not full ICE. It indicates that the TrGW only supports ICE lite.</w:t>
            </w:r>
          </w:p>
        </w:tc>
      </w:tr>
      <w:tr w:rsidR="00F43310" w:rsidRPr="00A75AE0" w14:paraId="3AEEECD1" w14:textId="77777777">
        <w:trPr>
          <w:cantSplit/>
          <w:trHeight w:val="401"/>
        </w:trPr>
        <w:tc>
          <w:tcPr>
            <w:tcW w:w="1637" w:type="dxa"/>
            <w:vMerge/>
          </w:tcPr>
          <w:p w14:paraId="7D7E1516" w14:textId="77777777" w:rsidR="00F43310" w:rsidRPr="00A75AE0" w:rsidRDefault="00F43310" w:rsidP="00F43310">
            <w:pPr>
              <w:pStyle w:val="TAC"/>
            </w:pPr>
          </w:p>
        </w:tc>
        <w:tc>
          <w:tcPr>
            <w:tcW w:w="1260" w:type="dxa"/>
            <w:vMerge/>
          </w:tcPr>
          <w:p w14:paraId="68FBEBFE" w14:textId="77777777" w:rsidR="00F43310" w:rsidRPr="00A75AE0" w:rsidRDefault="00F43310" w:rsidP="00F43310">
            <w:pPr>
              <w:pStyle w:val="TAC"/>
            </w:pPr>
          </w:p>
        </w:tc>
        <w:tc>
          <w:tcPr>
            <w:tcW w:w="1800" w:type="dxa"/>
          </w:tcPr>
          <w:p w14:paraId="23996AFB" w14:textId="77777777" w:rsidR="00F43310" w:rsidRPr="00A75AE0" w:rsidRDefault="00F43310" w:rsidP="00F43310">
            <w:pPr>
              <w:pStyle w:val="TAC"/>
            </w:pPr>
            <w:r>
              <w:t>SDP</w:t>
            </w:r>
            <w:r>
              <w:rPr>
                <w:rFonts w:hint="eastAsia"/>
                <w:lang w:eastAsia="zh-CN"/>
              </w:rPr>
              <w:t>CapNeg configuration</w:t>
            </w:r>
          </w:p>
        </w:tc>
        <w:tc>
          <w:tcPr>
            <w:tcW w:w="1530" w:type="dxa"/>
          </w:tcPr>
          <w:p w14:paraId="4FA9F4C0" w14:textId="77777777" w:rsidR="00F43310" w:rsidRPr="00A75AE0" w:rsidRDefault="00F43310" w:rsidP="00F43310">
            <w:pPr>
              <w:pStyle w:val="TAC"/>
            </w:pPr>
            <w:r>
              <w:rPr>
                <w:rFonts w:hint="eastAsia"/>
                <w:lang w:eastAsia="zh-CN"/>
              </w:rPr>
              <w:t>C</w:t>
            </w:r>
          </w:p>
        </w:tc>
        <w:tc>
          <w:tcPr>
            <w:tcW w:w="3510" w:type="dxa"/>
          </w:tcPr>
          <w:p w14:paraId="461F5439" w14:textId="77777777" w:rsidR="00F43310" w:rsidRPr="00A75AE0" w:rsidRDefault="00F43310" w:rsidP="00F43310">
            <w:pPr>
              <w:pStyle w:val="TAL"/>
            </w:pPr>
            <w:r w:rsidRPr="00E9239A">
              <w:t xml:space="preserve">This information element shall be present only if </w:t>
            </w:r>
            <w:r>
              <w:rPr>
                <w:rFonts w:hint="eastAsia"/>
                <w:lang w:eastAsia="zh-CN"/>
              </w:rPr>
              <w:t>it</w:t>
            </w:r>
            <w:r w:rsidRPr="00E9239A">
              <w:t xml:space="preserve"> was contained in the request</w:t>
            </w:r>
            <w:r>
              <w:rPr>
                <w:rFonts w:hint="eastAsia"/>
                <w:lang w:eastAsia="zh-CN"/>
              </w:rPr>
              <w:t>.</w:t>
            </w:r>
            <w:r w:rsidRPr="008E602A">
              <w:t xml:space="preserve"> </w:t>
            </w:r>
            <w:r>
              <w:rPr>
                <w:rFonts w:hint="eastAsia"/>
                <w:lang w:eastAsia="zh-CN"/>
              </w:rPr>
              <w:t>It</w:t>
            </w:r>
            <w:r w:rsidRPr="008E602A">
              <w:t xml:space="preserve">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F43310" w:rsidRPr="00A75AE0" w14:paraId="4E4630C5" w14:textId="77777777">
        <w:trPr>
          <w:cantSplit/>
          <w:trHeight w:val="401"/>
        </w:trPr>
        <w:tc>
          <w:tcPr>
            <w:tcW w:w="9737" w:type="dxa"/>
            <w:gridSpan w:val="5"/>
          </w:tcPr>
          <w:p w14:paraId="7AFFED28" w14:textId="77777777" w:rsidR="00F43310" w:rsidRDefault="00F43310" w:rsidP="00F43310">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w:t>
              </w:r>
              <w:smartTag w:uri="urn:schemas-microsoft-com:office:smarttags" w:element="PlaceType">
                <w:smartTag w:uri="urn:schemas-microsoft-com:office:smarttags" w:element="State">
                  <w:r>
                    <w:t>Range</w:t>
                  </w:r>
                </w:smartTag>
              </w:smartTag>
            </w:smartTag>
            <w:r>
              <w:t xml:space="preserve"> are mutually exclusive.</w:t>
            </w:r>
          </w:p>
          <w:p w14:paraId="473A1290" w14:textId="77777777" w:rsidR="00F43310" w:rsidRDefault="00F43310" w:rsidP="00F43310">
            <w:pPr>
              <w:pStyle w:val="TAL"/>
              <w:rPr>
                <w:lang w:eastAsia="ko-KR"/>
              </w:rPr>
            </w:pPr>
            <w:r>
              <w:t>NOTE 2:</w:t>
            </w:r>
            <w:r>
              <w:tab/>
              <w:t>At least one of these information elementsshall be present when policing is required.</w:t>
            </w:r>
          </w:p>
          <w:p w14:paraId="19E7020B" w14:textId="77777777" w:rsidR="00F43310" w:rsidRPr="00A75AE0" w:rsidRDefault="00F43310" w:rsidP="00F43310">
            <w:pPr>
              <w:pStyle w:val="TAL"/>
              <w:rPr>
                <w:lang w:eastAsia="ko-KR"/>
              </w:rPr>
            </w:pPr>
            <w:r>
              <w:t>NOTE 3:</w:t>
            </w:r>
            <w:r>
              <w:tab/>
              <w:t>This parameter does not need to be signalled if support is for 3GPP defined ECN only.</w:t>
            </w:r>
          </w:p>
        </w:tc>
      </w:tr>
    </w:tbl>
    <w:p w14:paraId="75C9C80F" w14:textId="77777777" w:rsidR="009D2E04" w:rsidRDefault="009D2E04" w:rsidP="009D2E04">
      <w:pPr>
        <w:rPr>
          <w:lang w:eastAsia="ko-KR"/>
        </w:rPr>
      </w:pPr>
    </w:p>
    <w:p w14:paraId="590CE720" w14:textId="77777777" w:rsidR="009D2E04" w:rsidRPr="00453825" w:rsidRDefault="00753479" w:rsidP="004A1ACF">
      <w:pPr>
        <w:pStyle w:val="Heading4"/>
      </w:pPr>
      <w:bookmarkStart w:id="208" w:name="_Toc169634672"/>
      <w:r>
        <w:rPr>
          <w:rFonts w:hint="eastAsia"/>
          <w:lang w:eastAsia="ko-KR"/>
        </w:rPr>
        <w:t>10</w:t>
      </w:r>
      <w:r w:rsidR="009D2E04" w:rsidRPr="00453825">
        <w:t>.</w:t>
      </w:r>
      <w:r w:rsidR="009D2E04">
        <w:t>4</w:t>
      </w:r>
      <w:r w:rsidR="009D2E04" w:rsidRPr="00453825">
        <w:t>.</w:t>
      </w:r>
      <w:r w:rsidR="009D2E04">
        <w:t>1.2</w:t>
      </w:r>
      <w:r w:rsidR="009D2E04" w:rsidRPr="00453825">
        <w:tab/>
        <w:t xml:space="preserve">Configure </w:t>
      </w:r>
      <w:r w:rsidR="009D2E04">
        <w:t>TrGW</w:t>
      </w:r>
      <w:r w:rsidR="009D2E04" w:rsidRPr="00453825">
        <w:t xml:space="preserve"> Connection Point</w:t>
      </w:r>
      <w:bookmarkEnd w:id="208"/>
    </w:p>
    <w:p w14:paraId="5F0BA43E" w14:textId="77777777" w:rsidR="009D2E04" w:rsidRDefault="009D2E04" w:rsidP="009D2E04">
      <w:pPr>
        <w:rPr>
          <w:noProof/>
        </w:rPr>
      </w:pPr>
      <w:r w:rsidRPr="00AB60B3">
        <w:rPr>
          <w:noProof/>
        </w:rPr>
        <w:t>This procedure</w:t>
      </w:r>
      <w:r>
        <w:rPr>
          <w:noProof/>
        </w:rPr>
        <w:t xml:space="preserve"> is used to </w:t>
      </w:r>
      <w:r>
        <w:t>configure or reconfigure</w:t>
      </w:r>
      <w:r w:rsidRPr="00A75AE0">
        <w:t xml:space="preserve"> </w:t>
      </w:r>
      <w:r>
        <w:rPr>
          <w:noProof/>
        </w:rPr>
        <w:t>an termination at the TrGW.</w:t>
      </w:r>
    </w:p>
    <w:p w14:paraId="5CA8D4C2" w14:textId="77777777" w:rsidR="009D2E04" w:rsidRPr="003A4B9D" w:rsidRDefault="009D2E04" w:rsidP="00CC495B">
      <w:pPr>
        <w:pStyle w:val="TH"/>
      </w:pPr>
      <w:r w:rsidRPr="00A75AE0">
        <w:lastRenderedPageBreak/>
        <w:t xml:space="preserve">Table </w:t>
      </w:r>
      <w:r w:rsidR="00753479">
        <w:rPr>
          <w:rFonts w:hint="eastAsia"/>
          <w:lang w:eastAsia="ko-KR"/>
        </w:rPr>
        <w:t>10</w:t>
      </w:r>
      <w:r>
        <w:t>.4.1.2.1</w:t>
      </w:r>
      <w:r w:rsidRPr="00A75AE0">
        <w:t xml:space="preserve">: </w:t>
      </w:r>
      <w:r>
        <w:t>Configure</w:t>
      </w:r>
      <w:r w:rsidRPr="003A4B9D">
        <w:t xml:space="preserve"> </w:t>
      </w:r>
      <w:r>
        <w:t>TrGW</w:t>
      </w:r>
      <w:r w:rsidRPr="003A4B9D">
        <w:t xml:space="preserve"> </w:t>
      </w:r>
      <w:r>
        <w:t>C</w:t>
      </w:r>
      <w:r w:rsidRPr="003A4B9D">
        <w:t>onnection Point</w:t>
      </w:r>
      <w:r>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9D2E04" w:rsidRPr="00A75AE0" w14:paraId="6A2213DD" w14:textId="77777777">
        <w:tc>
          <w:tcPr>
            <w:tcW w:w="1637" w:type="dxa"/>
          </w:tcPr>
          <w:p w14:paraId="53F70871" w14:textId="77777777" w:rsidR="009D2E04" w:rsidRPr="00A75AE0" w:rsidRDefault="009D2E04" w:rsidP="009D2E04">
            <w:pPr>
              <w:pStyle w:val="TAH"/>
              <w:ind w:left="284"/>
            </w:pPr>
            <w:r w:rsidRPr="00A75AE0">
              <w:t>Procedure</w:t>
            </w:r>
          </w:p>
        </w:tc>
        <w:tc>
          <w:tcPr>
            <w:tcW w:w="1260" w:type="dxa"/>
          </w:tcPr>
          <w:p w14:paraId="470BBB74" w14:textId="77777777" w:rsidR="009D2E04" w:rsidRPr="00A75AE0" w:rsidRDefault="009D2E04" w:rsidP="009D2E04">
            <w:pPr>
              <w:pStyle w:val="TAH"/>
              <w:ind w:left="284"/>
            </w:pPr>
            <w:r w:rsidRPr="00A75AE0">
              <w:t>Initiated</w:t>
            </w:r>
          </w:p>
        </w:tc>
        <w:tc>
          <w:tcPr>
            <w:tcW w:w="1800" w:type="dxa"/>
          </w:tcPr>
          <w:p w14:paraId="28233A44" w14:textId="77777777" w:rsidR="009D2E04" w:rsidRPr="00A75AE0" w:rsidRDefault="009D2E04" w:rsidP="009D2E04">
            <w:pPr>
              <w:pStyle w:val="TAH"/>
              <w:ind w:left="284"/>
            </w:pPr>
            <w:r w:rsidRPr="00A75AE0">
              <w:t>Information element name</w:t>
            </w:r>
          </w:p>
        </w:tc>
        <w:tc>
          <w:tcPr>
            <w:tcW w:w="1530" w:type="dxa"/>
          </w:tcPr>
          <w:p w14:paraId="6A7F1678" w14:textId="77777777" w:rsidR="009D2E04" w:rsidRPr="00A75AE0" w:rsidRDefault="009D2E04" w:rsidP="009D2E04">
            <w:pPr>
              <w:pStyle w:val="TAH"/>
              <w:ind w:left="284"/>
            </w:pPr>
            <w:r w:rsidRPr="00A75AE0">
              <w:t>Information element required</w:t>
            </w:r>
          </w:p>
        </w:tc>
        <w:tc>
          <w:tcPr>
            <w:tcW w:w="3510" w:type="dxa"/>
          </w:tcPr>
          <w:p w14:paraId="288DFCA5" w14:textId="77777777" w:rsidR="009D2E04" w:rsidRPr="00A75AE0" w:rsidRDefault="009D2E04" w:rsidP="009D2E04">
            <w:pPr>
              <w:pStyle w:val="TAH"/>
            </w:pPr>
            <w:r w:rsidRPr="00A75AE0">
              <w:t>Information element description</w:t>
            </w:r>
          </w:p>
        </w:tc>
      </w:tr>
      <w:tr w:rsidR="004C7D40" w:rsidRPr="00A75AE0" w14:paraId="2245B41D" w14:textId="77777777">
        <w:trPr>
          <w:cantSplit/>
          <w:trHeight w:val="401"/>
        </w:trPr>
        <w:tc>
          <w:tcPr>
            <w:tcW w:w="1637" w:type="dxa"/>
            <w:vMerge w:val="restart"/>
            <w:shd w:val="clear" w:color="auto" w:fill="auto"/>
          </w:tcPr>
          <w:p w14:paraId="386101E4" w14:textId="77777777" w:rsidR="004C7D40" w:rsidRPr="00A75AE0" w:rsidRDefault="004C7D40" w:rsidP="009D2E04">
            <w:pPr>
              <w:pStyle w:val="TAC"/>
            </w:pPr>
            <w:r w:rsidRPr="00A75AE0">
              <w:t xml:space="preserve">Configure </w:t>
            </w:r>
            <w:r>
              <w:t>TrGW</w:t>
            </w:r>
            <w:r w:rsidRPr="003A4B9D">
              <w:t xml:space="preserve"> </w:t>
            </w:r>
            <w:r>
              <w:t>C</w:t>
            </w:r>
            <w:r w:rsidRPr="003A4B9D">
              <w:t>onnection Point</w:t>
            </w:r>
          </w:p>
        </w:tc>
        <w:tc>
          <w:tcPr>
            <w:tcW w:w="1260" w:type="dxa"/>
            <w:vMerge w:val="restart"/>
            <w:shd w:val="clear" w:color="auto" w:fill="auto"/>
          </w:tcPr>
          <w:p w14:paraId="7C926449" w14:textId="77777777" w:rsidR="004C7D40" w:rsidRPr="00A75AE0" w:rsidRDefault="004C7D40" w:rsidP="009D2E04">
            <w:pPr>
              <w:pStyle w:val="TAC"/>
            </w:pPr>
            <w:r>
              <w:t>IBCF</w:t>
            </w:r>
          </w:p>
        </w:tc>
        <w:tc>
          <w:tcPr>
            <w:tcW w:w="1800" w:type="dxa"/>
          </w:tcPr>
          <w:p w14:paraId="171E4A45" w14:textId="77777777" w:rsidR="004C7D40" w:rsidRPr="00A75AE0" w:rsidRDefault="004C7D40" w:rsidP="009D2E04">
            <w:pPr>
              <w:pStyle w:val="TAC"/>
            </w:pPr>
            <w:r w:rsidRPr="00A75AE0">
              <w:t>Context</w:t>
            </w:r>
          </w:p>
        </w:tc>
        <w:tc>
          <w:tcPr>
            <w:tcW w:w="1530" w:type="dxa"/>
          </w:tcPr>
          <w:p w14:paraId="0013F563" w14:textId="77777777" w:rsidR="004C7D40" w:rsidRPr="00A75AE0" w:rsidRDefault="004C7D40" w:rsidP="009D2E04">
            <w:pPr>
              <w:pStyle w:val="TAC"/>
            </w:pPr>
            <w:r w:rsidRPr="00A75AE0">
              <w:t>M</w:t>
            </w:r>
          </w:p>
        </w:tc>
        <w:tc>
          <w:tcPr>
            <w:tcW w:w="3510" w:type="dxa"/>
          </w:tcPr>
          <w:p w14:paraId="18B992E9" w14:textId="77777777" w:rsidR="004C7D40" w:rsidRPr="00A75AE0" w:rsidRDefault="004C7D40" w:rsidP="009D2E04">
            <w:pPr>
              <w:pStyle w:val="TAL"/>
            </w:pPr>
            <w:r w:rsidRPr="00A75AE0">
              <w:t>This information element indicates the existing context.</w:t>
            </w:r>
          </w:p>
        </w:tc>
      </w:tr>
      <w:tr w:rsidR="004C7D40" w:rsidRPr="00A75AE0" w14:paraId="1F71A7D8" w14:textId="77777777">
        <w:trPr>
          <w:cantSplit/>
          <w:trHeight w:val="401"/>
        </w:trPr>
        <w:tc>
          <w:tcPr>
            <w:tcW w:w="1637" w:type="dxa"/>
            <w:vMerge/>
            <w:shd w:val="clear" w:color="auto" w:fill="auto"/>
          </w:tcPr>
          <w:p w14:paraId="671B77E5" w14:textId="77777777" w:rsidR="004C7D40" w:rsidRPr="00A75AE0" w:rsidRDefault="004C7D40" w:rsidP="009D2E04">
            <w:pPr>
              <w:pStyle w:val="TAC"/>
            </w:pPr>
          </w:p>
        </w:tc>
        <w:tc>
          <w:tcPr>
            <w:tcW w:w="1260" w:type="dxa"/>
            <w:vMerge/>
            <w:shd w:val="clear" w:color="auto" w:fill="auto"/>
          </w:tcPr>
          <w:p w14:paraId="23D37F22" w14:textId="77777777" w:rsidR="004C7D40" w:rsidRDefault="004C7D40" w:rsidP="009D2E04">
            <w:pPr>
              <w:pStyle w:val="TAC"/>
            </w:pPr>
          </w:p>
        </w:tc>
        <w:tc>
          <w:tcPr>
            <w:tcW w:w="1800" w:type="dxa"/>
          </w:tcPr>
          <w:p w14:paraId="03C10742" w14:textId="77777777" w:rsidR="004C7D40" w:rsidRPr="00A75AE0" w:rsidRDefault="004C7D40" w:rsidP="009D2E04">
            <w:pPr>
              <w:pStyle w:val="TAC"/>
            </w:pPr>
            <w:r>
              <w:t>Priority information</w:t>
            </w:r>
          </w:p>
        </w:tc>
        <w:tc>
          <w:tcPr>
            <w:tcW w:w="1530" w:type="dxa"/>
          </w:tcPr>
          <w:p w14:paraId="1F402288" w14:textId="77777777" w:rsidR="004C7D40" w:rsidRPr="00A75AE0" w:rsidRDefault="004C7D40" w:rsidP="009D2E04">
            <w:pPr>
              <w:pStyle w:val="TAC"/>
            </w:pPr>
            <w:r>
              <w:t>O</w:t>
            </w:r>
          </w:p>
        </w:tc>
        <w:tc>
          <w:tcPr>
            <w:tcW w:w="3510" w:type="dxa"/>
          </w:tcPr>
          <w:p w14:paraId="7A796DAE" w14:textId="77777777" w:rsidR="004C7D40" w:rsidRPr="00A75AE0" w:rsidRDefault="004C7D40" w:rsidP="009D2E04">
            <w:pPr>
              <w:pStyle w:val="TAL"/>
            </w:pPr>
            <w:r w:rsidRPr="005235D7">
              <w:t>This information element shall be present if the priority information needs to be modified, it may be present otherwise.</w:t>
            </w:r>
          </w:p>
        </w:tc>
      </w:tr>
      <w:tr w:rsidR="004C7D40" w:rsidRPr="00A75AE0" w14:paraId="61EFBAFD" w14:textId="77777777">
        <w:trPr>
          <w:cantSplit/>
          <w:trHeight w:val="401"/>
        </w:trPr>
        <w:tc>
          <w:tcPr>
            <w:tcW w:w="1637" w:type="dxa"/>
            <w:vMerge/>
            <w:shd w:val="clear" w:color="auto" w:fill="auto"/>
          </w:tcPr>
          <w:p w14:paraId="6640D837" w14:textId="77777777" w:rsidR="004C7D40" w:rsidRPr="00A75AE0" w:rsidRDefault="004C7D40" w:rsidP="009D2E04">
            <w:pPr>
              <w:pStyle w:val="TAC"/>
            </w:pPr>
          </w:p>
        </w:tc>
        <w:tc>
          <w:tcPr>
            <w:tcW w:w="1260" w:type="dxa"/>
            <w:vMerge/>
            <w:shd w:val="clear" w:color="auto" w:fill="auto"/>
          </w:tcPr>
          <w:p w14:paraId="60B3B282" w14:textId="77777777" w:rsidR="004C7D40" w:rsidRPr="00A75AE0" w:rsidRDefault="004C7D40" w:rsidP="009D2E04">
            <w:pPr>
              <w:pStyle w:val="TAC"/>
            </w:pPr>
          </w:p>
        </w:tc>
        <w:tc>
          <w:tcPr>
            <w:tcW w:w="1800" w:type="dxa"/>
          </w:tcPr>
          <w:p w14:paraId="68D42115" w14:textId="77777777" w:rsidR="004C7D40" w:rsidRPr="00A75AE0" w:rsidRDefault="004C7D40" w:rsidP="009D2E04">
            <w:pPr>
              <w:pStyle w:val="TAC"/>
            </w:pPr>
            <w:r w:rsidRPr="00A75AE0">
              <w:t>Termination</w:t>
            </w:r>
          </w:p>
        </w:tc>
        <w:tc>
          <w:tcPr>
            <w:tcW w:w="1530" w:type="dxa"/>
          </w:tcPr>
          <w:p w14:paraId="2D060623" w14:textId="77777777" w:rsidR="004C7D40" w:rsidRPr="00A75AE0" w:rsidRDefault="004C7D40" w:rsidP="009D2E04">
            <w:pPr>
              <w:pStyle w:val="TAC"/>
            </w:pPr>
            <w:r w:rsidRPr="00A75AE0">
              <w:t>M</w:t>
            </w:r>
          </w:p>
        </w:tc>
        <w:tc>
          <w:tcPr>
            <w:tcW w:w="3510" w:type="dxa"/>
          </w:tcPr>
          <w:p w14:paraId="5B262895" w14:textId="77777777" w:rsidR="004C7D40" w:rsidRPr="00A75AE0" w:rsidRDefault="004C7D40" w:rsidP="009D2E04">
            <w:pPr>
              <w:pStyle w:val="TAL"/>
            </w:pPr>
            <w:r w:rsidRPr="00A75AE0">
              <w:t>This information element indicates the existing bearer termination.</w:t>
            </w:r>
          </w:p>
        </w:tc>
      </w:tr>
      <w:tr w:rsidR="004C7D40" w:rsidRPr="00A75AE0" w14:paraId="6061578D" w14:textId="77777777">
        <w:trPr>
          <w:cantSplit/>
          <w:trHeight w:val="401"/>
        </w:trPr>
        <w:tc>
          <w:tcPr>
            <w:tcW w:w="1637" w:type="dxa"/>
            <w:vMerge/>
            <w:shd w:val="clear" w:color="auto" w:fill="auto"/>
          </w:tcPr>
          <w:p w14:paraId="44E5541A" w14:textId="77777777" w:rsidR="004C7D40" w:rsidRPr="00A75AE0" w:rsidRDefault="004C7D40" w:rsidP="009D2E04">
            <w:pPr>
              <w:pStyle w:val="TAC"/>
            </w:pPr>
          </w:p>
        </w:tc>
        <w:tc>
          <w:tcPr>
            <w:tcW w:w="1260" w:type="dxa"/>
            <w:vMerge/>
            <w:shd w:val="clear" w:color="auto" w:fill="auto"/>
          </w:tcPr>
          <w:p w14:paraId="2CD83B45" w14:textId="77777777" w:rsidR="004C7D40" w:rsidRPr="00A75AE0" w:rsidRDefault="004C7D40" w:rsidP="009D2E04">
            <w:pPr>
              <w:pStyle w:val="TAC"/>
            </w:pPr>
          </w:p>
        </w:tc>
        <w:tc>
          <w:tcPr>
            <w:tcW w:w="1800" w:type="dxa"/>
          </w:tcPr>
          <w:p w14:paraId="7E668707" w14:textId="77777777" w:rsidR="004C7D40" w:rsidRPr="00A75AE0" w:rsidRDefault="004C7D40" w:rsidP="009D2E04">
            <w:pPr>
              <w:pStyle w:val="TAC"/>
            </w:pPr>
            <w:r>
              <w:t>IP Interface</w:t>
            </w:r>
          </w:p>
        </w:tc>
        <w:tc>
          <w:tcPr>
            <w:tcW w:w="1530" w:type="dxa"/>
          </w:tcPr>
          <w:p w14:paraId="3E5703E4" w14:textId="77777777" w:rsidR="004C7D40" w:rsidRPr="00A75AE0" w:rsidRDefault="004C7D40" w:rsidP="009D2E04">
            <w:pPr>
              <w:pStyle w:val="TAC"/>
            </w:pPr>
            <w:r>
              <w:t>O</w:t>
            </w:r>
          </w:p>
        </w:tc>
        <w:tc>
          <w:tcPr>
            <w:tcW w:w="3510" w:type="dxa"/>
          </w:tcPr>
          <w:p w14:paraId="2B3D0E7B" w14:textId="77777777" w:rsidR="004C7D40" w:rsidRPr="00A75AE0" w:rsidRDefault="004C7D40" w:rsidP="009D2E04">
            <w:pPr>
              <w:pStyle w:val="TAL"/>
            </w:pPr>
            <w:r>
              <w:t>This information element specifies the type of external interface to be used for the IP termination (e.g. MboIP).</w:t>
            </w:r>
          </w:p>
        </w:tc>
      </w:tr>
      <w:tr w:rsidR="004C7D40" w:rsidRPr="00A75AE0" w14:paraId="45B2C6C1" w14:textId="77777777">
        <w:trPr>
          <w:cantSplit/>
          <w:trHeight w:val="401"/>
        </w:trPr>
        <w:tc>
          <w:tcPr>
            <w:tcW w:w="1637" w:type="dxa"/>
            <w:vMerge/>
            <w:shd w:val="clear" w:color="auto" w:fill="auto"/>
          </w:tcPr>
          <w:p w14:paraId="1168B862" w14:textId="77777777" w:rsidR="004C7D40" w:rsidRPr="00A75AE0" w:rsidRDefault="004C7D40" w:rsidP="009D2E04">
            <w:pPr>
              <w:pStyle w:val="TAC"/>
            </w:pPr>
          </w:p>
        </w:tc>
        <w:tc>
          <w:tcPr>
            <w:tcW w:w="1260" w:type="dxa"/>
            <w:vMerge/>
            <w:shd w:val="clear" w:color="auto" w:fill="auto"/>
          </w:tcPr>
          <w:p w14:paraId="79763A40" w14:textId="77777777" w:rsidR="004C7D40" w:rsidRPr="00A75AE0" w:rsidRDefault="004C7D40" w:rsidP="009D2E04">
            <w:pPr>
              <w:pStyle w:val="TAC"/>
            </w:pPr>
          </w:p>
        </w:tc>
        <w:tc>
          <w:tcPr>
            <w:tcW w:w="1800" w:type="dxa"/>
          </w:tcPr>
          <w:p w14:paraId="47A5A15C" w14:textId="77777777" w:rsidR="004C7D40" w:rsidRPr="00A75AE0" w:rsidRDefault="004C7D40" w:rsidP="009D2E04">
            <w:pPr>
              <w:pStyle w:val="TAC"/>
            </w:pPr>
            <w:r w:rsidRPr="00A75AE0">
              <w:t>Local I</w:t>
            </w:r>
            <w:r>
              <w:t>P</w:t>
            </w:r>
            <w:r w:rsidRPr="00A75AE0">
              <w:t xml:space="preserve"> Resources</w:t>
            </w:r>
          </w:p>
        </w:tc>
        <w:tc>
          <w:tcPr>
            <w:tcW w:w="1530" w:type="dxa"/>
          </w:tcPr>
          <w:p w14:paraId="382C26DB" w14:textId="77777777" w:rsidR="004C7D40" w:rsidRPr="00A75AE0" w:rsidRDefault="004C7D40" w:rsidP="009D2E04">
            <w:pPr>
              <w:pStyle w:val="TAC"/>
            </w:pPr>
            <w:r w:rsidRPr="00A75AE0">
              <w:t>O</w:t>
            </w:r>
          </w:p>
        </w:tc>
        <w:tc>
          <w:tcPr>
            <w:tcW w:w="3510" w:type="dxa"/>
          </w:tcPr>
          <w:p w14:paraId="10DB70A2" w14:textId="77777777" w:rsidR="004C7D40" w:rsidRDefault="004C7D40" w:rsidP="003C771E">
            <w:pPr>
              <w:pStyle w:val="TAL"/>
            </w:pPr>
            <w:r w:rsidRPr="00A75AE0">
              <w:t>This information element indicates the resources (</w:t>
            </w:r>
            <w:r>
              <w:t>e.g</w:t>
            </w:r>
            <w:r w:rsidRPr="00A75AE0">
              <w:t>. codec</w:t>
            </w:r>
            <w:r>
              <w:t>, auxiliary payload types</w:t>
            </w:r>
            <w:r w:rsidRPr="00A75AE0">
              <w:t xml:space="preserve">) that the </w:t>
            </w:r>
            <w:r>
              <w:t>TrGW</w:t>
            </w:r>
            <w:r w:rsidRPr="00A75AE0">
              <w:t xml:space="preserve"> may use on the reception of user plane data.</w:t>
            </w:r>
          </w:p>
          <w:p w14:paraId="4D7CBEDB" w14:textId="77777777" w:rsidR="004C7D40" w:rsidRPr="00A75AE0" w:rsidRDefault="004C7D40" w:rsidP="009D2E04">
            <w:pPr>
              <w:pStyle w:val="TAL"/>
              <w:rPr>
                <w:lang w:eastAsia="ko-KR"/>
              </w:rPr>
            </w:pPr>
            <w:r>
              <w:t xml:space="preserve">If </w:t>
            </w:r>
            <w:r w:rsidRPr="00A75AE0">
              <w:t>Local Connection Address</w:t>
            </w:r>
            <w:r>
              <w:t xml:space="preserve"> is supplied may be excluded (i.e. "-" is used in SDP m-line) if no transcoding or other media related functions are required.</w:t>
            </w:r>
          </w:p>
        </w:tc>
      </w:tr>
      <w:tr w:rsidR="004C7D40" w:rsidRPr="00A75AE0" w14:paraId="39993A61" w14:textId="77777777">
        <w:trPr>
          <w:cantSplit/>
          <w:trHeight w:val="401"/>
        </w:trPr>
        <w:tc>
          <w:tcPr>
            <w:tcW w:w="1637" w:type="dxa"/>
            <w:vMerge/>
            <w:shd w:val="clear" w:color="auto" w:fill="auto"/>
          </w:tcPr>
          <w:p w14:paraId="767FA2DE" w14:textId="77777777" w:rsidR="004C7D40" w:rsidRPr="00A75AE0" w:rsidRDefault="004C7D40" w:rsidP="009D2E04">
            <w:pPr>
              <w:pStyle w:val="TAC"/>
            </w:pPr>
          </w:p>
        </w:tc>
        <w:tc>
          <w:tcPr>
            <w:tcW w:w="1260" w:type="dxa"/>
            <w:vMerge/>
            <w:shd w:val="clear" w:color="auto" w:fill="auto"/>
          </w:tcPr>
          <w:p w14:paraId="199806CD" w14:textId="77777777" w:rsidR="004C7D40" w:rsidRPr="00A75AE0" w:rsidRDefault="004C7D40" w:rsidP="009D2E04">
            <w:pPr>
              <w:pStyle w:val="TAC"/>
            </w:pPr>
          </w:p>
        </w:tc>
        <w:tc>
          <w:tcPr>
            <w:tcW w:w="1800" w:type="dxa"/>
          </w:tcPr>
          <w:p w14:paraId="7849AC87" w14:textId="77777777" w:rsidR="004C7D40" w:rsidRPr="00A75AE0" w:rsidRDefault="004C7D40" w:rsidP="009D2E04">
            <w:pPr>
              <w:pStyle w:val="TAC"/>
            </w:pPr>
            <w:r w:rsidRPr="00A75AE0">
              <w:t>Remote I</w:t>
            </w:r>
            <w:r>
              <w:t xml:space="preserve">P </w:t>
            </w:r>
            <w:r w:rsidRPr="00A75AE0">
              <w:t>Resources</w:t>
            </w:r>
          </w:p>
        </w:tc>
        <w:tc>
          <w:tcPr>
            <w:tcW w:w="1530" w:type="dxa"/>
          </w:tcPr>
          <w:p w14:paraId="3D6CB0E0" w14:textId="77777777" w:rsidR="004C7D40" w:rsidRPr="00A75AE0" w:rsidRDefault="004C7D40" w:rsidP="009D2E04">
            <w:pPr>
              <w:pStyle w:val="TAC"/>
            </w:pPr>
            <w:r>
              <w:t>O</w:t>
            </w:r>
          </w:p>
        </w:tc>
        <w:tc>
          <w:tcPr>
            <w:tcW w:w="3510" w:type="dxa"/>
          </w:tcPr>
          <w:p w14:paraId="0DCA68B4" w14:textId="77777777" w:rsidR="004C7D40" w:rsidRDefault="004C7D40" w:rsidP="003C771E">
            <w:pPr>
              <w:pStyle w:val="TAL"/>
            </w:pPr>
            <w:r w:rsidRPr="00A75AE0">
              <w:t>This information element indicates the resources (</w:t>
            </w:r>
            <w:r>
              <w:t>e.g</w:t>
            </w:r>
            <w:r w:rsidRPr="00A75AE0">
              <w:t>. codec</w:t>
            </w:r>
            <w:r>
              <w:t>, auxiliary payload types</w:t>
            </w:r>
            <w:r w:rsidRPr="00A75AE0">
              <w:t xml:space="preserve">) that the </w:t>
            </w:r>
            <w:r>
              <w:t>TrGW</w:t>
            </w:r>
            <w:r w:rsidRPr="00A75AE0">
              <w:t xml:space="preserve"> may send user plane data to.</w:t>
            </w:r>
          </w:p>
          <w:p w14:paraId="291F8760" w14:textId="77777777" w:rsidR="004C7D40" w:rsidRPr="00A75AE0" w:rsidRDefault="004C7D40" w:rsidP="003C771E">
            <w:pPr>
              <w:pStyle w:val="TAL"/>
            </w:pPr>
            <w:r>
              <w:t>If Remote</w:t>
            </w:r>
            <w:r w:rsidRPr="00A75AE0">
              <w:t xml:space="preserve"> Connection Address</w:t>
            </w:r>
            <w:r>
              <w:t xml:space="preserve"> is supplied may be excluded (i.e. "-" is used in SDP m-line) if no transcoding or other media related functions are required.</w:t>
            </w:r>
          </w:p>
        </w:tc>
      </w:tr>
      <w:tr w:rsidR="004C7D40" w:rsidRPr="00A75AE0" w14:paraId="57B51D9F" w14:textId="77777777">
        <w:trPr>
          <w:cantSplit/>
          <w:trHeight w:val="401"/>
        </w:trPr>
        <w:tc>
          <w:tcPr>
            <w:tcW w:w="1637" w:type="dxa"/>
            <w:vMerge/>
            <w:shd w:val="clear" w:color="auto" w:fill="auto"/>
          </w:tcPr>
          <w:p w14:paraId="4661602C" w14:textId="77777777" w:rsidR="004C7D40" w:rsidRPr="00A75AE0" w:rsidRDefault="004C7D40" w:rsidP="009D2E04">
            <w:pPr>
              <w:pStyle w:val="TAC"/>
            </w:pPr>
          </w:p>
        </w:tc>
        <w:tc>
          <w:tcPr>
            <w:tcW w:w="1260" w:type="dxa"/>
            <w:vMerge/>
            <w:shd w:val="clear" w:color="auto" w:fill="auto"/>
          </w:tcPr>
          <w:p w14:paraId="20B35606" w14:textId="77777777" w:rsidR="004C7D40" w:rsidRPr="00A75AE0" w:rsidRDefault="004C7D40" w:rsidP="009D2E04">
            <w:pPr>
              <w:pStyle w:val="TAC"/>
            </w:pPr>
          </w:p>
        </w:tc>
        <w:tc>
          <w:tcPr>
            <w:tcW w:w="1800" w:type="dxa"/>
          </w:tcPr>
          <w:p w14:paraId="1AF7D616" w14:textId="77777777" w:rsidR="004C7D40" w:rsidRPr="00A75AE0" w:rsidRDefault="004C7D40" w:rsidP="009D2E04">
            <w:pPr>
              <w:pStyle w:val="TAC"/>
            </w:pPr>
            <w:r w:rsidRPr="00A75AE0">
              <w:t>Local Connection Address</w:t>
            </w:r>
          </w:p>
        </w:tc>
        <w:tc>
          <w:tcPr>
            <w:tcW w:w="1530" w:type="dxa"/>
          </w:tcPr>
          <w:p w14:paraId="30DCBC6C" w14:textId="77777777" w:rsidR="004C7D40" w:rsidRPr="00A75AE0" w:rsidRDefault="004C7D40" w:rsidP="009D2E04">
            <w:pPr>
              <w:pStyle w:val="TAC"/>
            </w:pPr>
            <w:r w:rsidRPr="00A75AE0">
              <w:t>O</w:t>
            </w:r>
          </w:p>
        </w:tc>
        <w:tc>
          <w:tcPr>
            <w:tcW w:w="3510" w:type="dxa"/>
          </w:tcPr>
          <w:p w14:paraId="1F353814" w14:textId="77777777" w:rsidR="004C7D40" w:rsidRPr="00A75AE0" w:rsidRDefault="004C7D40" w:rsidP="009D2E04">
            <w:pPr>
              <w:pStyle w:val="TAL"/>
            </w:pPr>
            <w:r w:rsidRPr="00A75AE0">
              <w:t xml:space="preserve">This information element indicates the IP address and port on the </w:t>
            </w:r>
            <w:r>
              <w:t>TrGW</w:t>
            </w:r>
            <w:r w:rsidRPr="00A75AE0">
              <w:t xml:space="preserve"> that the </w:t>
            </w:r>
            <w:r>
              <w:t>remote peer</w:t>
            </w:r>
            <w:r w:rsidRPr="00A75AE0">
              <w:t xml:space="preserve"> can send user plane data to.</w:t>
            </w:r>
          </w:p>
        </w:tc>
      </w:tr>
      <w:tr w:rsidR="004C7D40" w:rsidRPr="00A75AE0" w14:paraId="7A617B97" w14:textId="77777777">
        <w:trPr>
          <w:cantSplit/>
          <w:trHeight w:val="401"/>
        </w:trPr>
        <w:tc>
          <w:tcPr>
            <w:tcW w:w="1637" w:type="dxa"/>
            <w:vMerge/>
            <w:shd w:val="clear" w:color="auto" w:fill="auto"/>
          </w:tcPr>
          <w:p w14:paraId="5A3E4C1B" w14:textId="77777777" w:rsidR="004C7D40" w:rsidRPr="00A75AE0" w:rsidRDefault="004C7D40" w:rsidP="009D2E04">
            <w:pPr>
              <w:pStyle w:val="TAC"/>
            </w:pPr>
          </w:p>
        </w:tc>
        <w:tc>
          <w:tcPr>
            <w:tcW w:w="1260" w:type="dxa"/>
            <w:vMerge/>
            <w:shd w:val="clear" w:color="auto" w:fill="auto"/>
          </w:tcPr>
          <w:p w14:paraId="22FA7E81" w14:textId="77777777" w:rsidR="004C7D40" w:rsidRPr="00A75AE0" w:rsidRDefault="004C7D40" w:rsidP="009D2E04">
            <w:pPr>
              <w:pStyle w:val="TAC"/>
            </w:pPr>
          </w:p>
        </w:tc>
        <w:tc>
          <w:tcPr>
            <w:tcW w:w="1800" w:type="dxa"/>
          </w:tcPr>
          <w:p w14:paraId="7ED3D468" w14:textId="77777777" w:rsidR="004C7D40" w:rsidRPr="00A75AE0" w:rsidRDefault="004C7D40" w:rsidP="009D2E04">
            <w:pPr>
              <w:pStyle w:val="TAC"/>
            </w:pPr>
            <w:r w:rsidRPr="00A75AE0">
              <w:t>Remote Connection Address</w:t>
            </w:r>
          </w:p>
        </w:tc>
        <w:tc>
          <w:tcPr>
            <w:tcW w:w="1530" w:type="dxa"/>
          </w:tcPr>
          <w:p w14:paraId="1F8886CE" w14:textId="77777777" w:rsidR="004C7D40" w:rsidRPr="00A75AE0" w:rsidRDefault="004C7D40" w:rsidP="009D2E04">
            <w:pPr>
              <w:pStyle w:val="TAC"/>
            </w:pPr>
            <w:r>
              <w:t>O</w:t>
            </w:r>
          </w:p>
        </w:tc>
        <w:tc>
          <w:tcPr>
            <w:tcW w:w="3510" w:type="dxa"/>
          </w:tcPr>
          <w:p w14:paraId="53A84B66" w14:textId="77777777" w:rsidR="004C7D40" w:rsidRPr="00A75AE0" w:rsidRDefault="004C7D40" w:rsidP="009D2E04">
            <w:pPr>
              <w:pStyle w:val="TAL"/>
            </w:pPr>
            <w:r w:rsidRPr="00A75AE0">
              <w:t xml:space="preserve">This information element indicates the IP address and port that the </w:t>
            </w:r>
            <w:r>
              <w:t>TrGW</w:t>
            </w:r>
            <w:r w:rsidRPr="00A75AE0">
              <w:t xml:space="preserve"> can send user plane data to. </w:t>
            </w:r>
          </w:p>
        </w:tc>
      </w:tr>
      <w:tr w:rsidR="004C7D40" w:rsidRPr="00A75AE0" w14:paraId="0646F3F6" w14:textId="77777777">
        <w:trPr>
          <w:cantSplit/>
          <w:trHeight w:val="401"/>
        </w:trPr>
        <w:tc>
          <w:tcPr>
            <w:tcW w:w="1637" w:type="dxa"/>
            <w:vMerge/>
            <w:shd w:val="clear" w:color="auto" w:fill="auto"/>
          </w:tcPr>
          <w:p w14:paraId="08CF5382" w14:textId="77777777" w:rsidR="004C7D40" w:rsidRPr="00A75AE0" w:rsidRDefault="004C7D40" w:rsidP="009D2E04">
            <w:pPr>
              <w:pStyle w:val="TAC"/>
            </w:pPr>
          </w:p>
        </w:tc>
        <w:tc>
          <w:tcPr>
            <w:tcW w:w="1260" w:type="dxa"/>
            <w:vMerge/>
            <w:shd w:val="clear" w:color="auto" w:fill="auto"/>
          </w:tcPr>
          <w:p w14:paraId="14C35B40" w14:textId="77777777" w:rsidR="004C7D40" w:rsidRPr="00A75AE0" w:rsidRDefault="004C7D40" w:rsidP="009D2E04">
            <w:pPr>
              <w:pStyle w:val="TAC"/>
            </w:pPr>
          </w:p>
        </w:tc>
        <w:tc>
          <w:tcPr>
            <w:tcW w:w="1800" w:type="dxa"/>
          </w:tcPr>
          <w:p w14:paraId="2590627F" w14:textId="77777777" w:rsidR="004C7D40" w:rsidRPr="00A75AE0" w:rsidRDefault="004C7D40" w:rsidP="009D2E04">
            <w:pPr>
              <w:pStyle w:val="TAC"/>
            </w:pPr>
            <w:r w:rsidRPr="00A75AE0">
              <w:t>Reserve Value</w:t>
            </w:r>
          </w:p>
        </w:tc>
        <w:tc>
          <w:tcPr>
            <w:tcW w:w="1530" w:type="dxa"/>
          </w:tcPr>
          <w:p w14:paraId="2F1F571D" w14:textId="77777777" w:rsidR="004C7D40" w:rsidRDefault="004C7D40" w:rsidP="009D2E04">
            <w:pPr>
              <w:pStyle w:val="TAC"/>
            </w:pPr>
            <w:r>
              <w:t>C</w:t>
            </w:r>
          </w:p>
        </w:tc>
        <w:tc>
          <w:tcPr>
            <w:tcW w:w="3510" w:type="dxa"/>
          </w:tcPr>
          <w:p w14:paraId="605DB71E" w14:textId="77777777" w:rsidR="004C7D40" w:rsidRPr="00A75AE0" w:rsidRDefault="004C7D40" w:rsidP="009D2E04">
            <w:pPr>
              <w:pStyle w:val="TAL"/>
            </w:pPr>
            <w:r w:rsidRPr="00A75AE0">
              <w:t>This information element indicates if multiple resources are to be reserved.</w:t>
            </w:r>
            <w:r>
              <w:t xml:space="preserve"> This information element shall be included if a speech codec and auxiliary payload types are configured.</w:t>
            </w:r>
          </w:p>
        </w:tc>
      </w:tr>
      <w:tr w:rsidR="004C7D40" w:rsidRPr="00A75AE0" w14:paraId="2065C25D" w14:textId="77777777">
        <w:trPr>
          <w:cantSplit/>
          <w:trHeight w:val="401"/>
        </w:trPr>
        <w:tc>
          <w:tcPr>
            <w:tcW w:w="1637" w:type="dxa"/>
            <w:vMerge/>
            <w:shd w:val="clear" w:color="auto" w:fill="auto"/>
          </w:tcPr>
          <w:p w14:paraId="6B09D3B8" w14:textId="77777777" w:rsidR="004C7D40" w:rsidRPr="00A75AE0" w:rsidRDefault="004C7D40" w:rsidP="009D2E04">
            <w:pPr>
              <w:pStyle w:val="TAC"/>
            </w:pPr>
          </w:p>
        </w:tc>
        <w:tc>
          <w:tcPr>
            <w:tcW w:w="1260" w:type="dxa"/>
            <w:vMerge/>
            <w:shd w:val="clear" w:color="auto" w:fill="auto"/>
          </w:tcPr>
          <w:p w14:paraId="730C3240" w14:textId="77777777" w:rsidR="004C7D40" w:rsidRPr="00A75AE0" w:rsidRDefault="004C7D40" w:rsidP="009D2E04">
            <w:pPr>
              <w:pStyle w:val="TAC"/>
            </w:pPr>
          </w:p>
        </w:tc>
        <w:tc>
          <w:tcPr>
            <w:tcW w:w="1800" w:type="dxa"/>
          </w:tcPr>
          <w:p w14:paraId="35F0BD8F" w14:textId="77777777" w:rsidR="004C7D40" w:rsidRPr="00A75AE0" w:rsidRDefault="004C7D40" w:rsidP="009D2E04">
            <w:pPr>
              <w:pStyle w:val="TAC"/>
            </w:pPr>
            <w:r w:rsidRPr="00C60D34">
              <w:t>Remote Source Address Filtering</w:t>
            </w:r>
          </w:p>
        </w:tc>
        <w:tc>
          <w:tcPr>
            <w:tcW w:w="1530" w:type="dxa"/>
          </w:tcPr>
          <w:p w14:paraId="6FA4D79C" w14:textId="77777777" w:rsidR="004C7D40" w:rsidRDefault="004C7D40" w:rsidP="009D2E04">
            <w:pPr>
              <w:pStyle w:val="TAC"/>
            </w:pPr>
            <w:r w:rsidRPr="00C60D34">
              <w:t>O</w:t>
            </w:r>
          </w:p>
        </w:tc>
        <w:tc>
          <w:tcPr>
            <w:tcW w:w="3510" w:type="dxa"/>
          </w:tcPr>
          <w:p w14:paraId="21F07283" w14:textId="77777777" w:rsidR="004C7D40" w:rsidRPr="00A75AE0" w:rsidRDefault="004C7D40" w:rsidP="009D2E04">
            <w:pPr>
              <w:pStyle w:val="TAL"/>
            </w:pPr>
            <w:r w:rsidRPr="00C60D34">
              <w:t>This information element indicates that remote source address filtering is required.</w:t>
            </w:r>
          </w:p>
        </w:tc>
      </w:tr>
      <w:tr w:rsidR="004C7D40" w:rsidRPr="00A75AE0" w14:paraId="7BB2D7E7" w14:textId="77777777">
        <w:trPr>
          <w:cantSplit/>
          <w:trHeight w:val="401"/>
        </w:trPr>
        <w:tc>
          <w:tcPr>
            <w:tcW w:w="1637" w:type="dxa"/>
            <w:vMerge/>
            <w:shd w:val="clear" w:color="auto" w:fill="auto"/>
          </w:tcPr>
          <w:p w14:paraId="7ADE3B27" w14:textId="77777777" w:rsidR="004C7D40" w:rsidRPr="00A75AE0" w:rsidRDefault="004C7D40" w:rsidP="009D2E04">
            <w:pPr>
              <w:pStyle w:val="TAC"/>
            </w:pPr>
          </w:p>
        </w:tc>
        <w:tc>
          <w:tcPr>
            <w:tcW w:w="1260" w:type="dxa"/>
            <w:vMerge/>
            <w:shd w:val="clear" w:color="auto" w:fill="auto"/>
          </w:tcPr>
          <w:p w14:paraId="3A905169" w14:textId="77777777" w:rsidR="004C7D40" w:rsidRPr="00A75AE0" w:rsidRDefault="004C7D40" w:rsidP="009D2E04">
            <w:pPr>
              <w:pStyle w:val="TAC"/>
            </w:pPr>
          </w:p>
        </w:tc>
        <w:tc>
          <w:tcPr>
            <w:tcW w:w="1800" w:type="dxa"/>
          </w:tcPr>
          <w:p w14:paraId="4D9007EE" w14:textId="77777777" w:rsidR="004C7D40" w:rsidRPr="00A75AE0" w:rsidRDefault="004C7D40" w:rsidP="009D2E04">
            <w:pPr>
              <w:pStyle w:val="TAC"/>
            </w:pPr>
            <w:r w:rsidRPr="00C60D34">
              <w:t>Remote Source Address Mask</w:t>
            </w:r>
          </w:p>
        </w:tc>
        <w:tc>
          <w:tcPr>
            <w:tcW w:w="1530" w:type="dxa"/>
          </w:tcPr>
          <w:p w14:paraId="298D06AF" w14:textId="77777777" w:rsidR="004C7D40" w:rsidRDefault="004C7D40" w:rsidP="009D2E04">
            <w:pPr>
              <w:pStyle w:val="TAC"/>
            </w:pPr>
            <w:r w:rsidRPr="00C60D34">
              <w:t>C</w:t>
            </w:r>
          </w:p>
        </w:tc>
        <w:tc>
          <w:tcPr>
            <w:tcW w:w="3510" w:type="dxa"/>
          </w:tcPr>
          <w:p w14:paraId="22463D85" w14:textId="77777777" w:rsidR="004C7D40" w:rsidRPr="00A75AE0" w:rsidRDefault="004C7D40" w:rsidP="009D2E04">
            <w:pPr>
              <w:pStyle w:val="TAL"/>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4C7D40" w:rsidRPr="00A75AE0" w14:paraId="4E54F878" w14:textId="77777777">
        <w:trPr>
          <w:cantSplit/>
          <w:trHeight w:val="401"/>
        </w:trPr>
        <w:tc>
          <w:tcPr>
            <w:tcW w:w="1637" w:type="dxa"/>
            <w:vMerge/>
            <w:shd w:val="clear" w:color="auto" w:fill="auto"/>
          </w:tcPr>
          <w:p w14:paraId="1711A8CA" w14:textId="77777777" w:rsidR="004C7D40" w:rsidRPr="00A75AE0" w:rsidRDefault="004C7D40" w:rsidP="009D2E04">
            <w:pPr>
              <w:pStyle w:val="TAC"/>
            </w:pPr>
          </w:p>
        </w:tc>
        <w:tc>
          <w:tcPr>
            <w:tcW w:w="1260" w:type="dxa"/>
            <w:vMerge/>
            <w:shd w:val="clear" w:color="auto" w:fill="auto"/>
          </w:tcPr>
          <w:p w14:paraId="1B850834" w14:textId="77777777" w:rsidR="004C7D40" w:rsidRPr="00A75AE0" w:rsidRDefault="004C7D40" w:rsidP="009D2E04">
            <w:pPr>
              <w:pStyle w:val="TAC"/>
            </w:pPr>
          </w:p>
        </w:tc>
        <w:tc>
          <w:tcPr>
            <w:tcW w:w="1800" w:type="dxa"/>
          </w:tcPr>
          <w:p w14:paraId="59987CEB" w14:textId="77777777" w:rsidR="004C7D40" w:rsidRPr="00A75AE0"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r w:rsidRPr="00C60D34">
              <w:t xml:space="preserve"> Filtering</w:t>
            </w:r>
          </w:p>
        </w:tc>
        <w:tc>
          <w:tcPr>
            <w:tcW w:w="1530" w:type="dxa"/>
          </w:tcPr>
          <w:p w14:paraId="49FD2EE5" w14:textId="77777777" w:rsidR="004C7D40" w:rsidRDefault="004C7D40" w:rsidP="009D2E04">
            <w:pPr>
              <w:pStyle w:val="TAC"/>
            </w:pPr>
            <w:r w:rsidRPr="00C60D34">
              <w:t>O</w:t>
            </w:r>
          </w:p>
        </w:tc>
        <w:tc>
          <w:tcPr>
            <w:tcW w:w="3510" w:type="dxa"/>
          </w:tcPr>
          <w:p w14:paraId="10FCD3C5" w14:textId="77777777" w:rsidR="004C7D40" w:rsidRPr="00A75AE0" w:rsidRDefault="004C7D40" w:rsidP="009D2E04">
            <w:pPr>
              <w:pStyle w:val="TAL"/>
            </w:pPr>
            <w:r w:rsidRPr="00C60D34">
              <w:t>This information element indicates that remote source port filtering is required.</w:t>
            </w:r>
          </w:p>
        </w:tc>
      </w:tr>
      <w:tr w:rsidR="004C7D40" w:rsidRPr="00A75AE0" w14:paraId="2E498BAD" w14:textId="77777777">
        <w:trPr>
          <w:cantSplit/>
          <w:trHeight w:val="401"/>
        </w:trPr>
        <w:tc>
          <w:tcPr>
            <w:tcW w:w="1637" w:type="dxa"/>
            <w:vMerge/>
            <w:shd w:val="clear" w:color="auto" w:fill="auto"/>
          </w:tcPr>
          <w:p w14:paraId="2CCCED82" w14:textId="77777777" w:rsidR="004C7D40" w:rsidRPr="00A75AE0" w:rsidRDefault="004C7D40" w:rsidP="009D2E04">
            <w:pPr>
              <w:pStyle w:val="TAC"/>
            </w:pPr>
          </w:p>
        </w:tc>
        <w:tc>
          <w:tcPr>
            <w:tcW w:w="1260" w:type="dxa"/>
            <w:vMerge/>
            <w:shd w:val="clear" w:color="auto" w:fill="auto"/>
          </w:tcPr>
          <w:p w14:paraId="4CC06CDE" w14:textId="77777777" w:rsidR="004C7D40" w:rsidRPr="00A75AE0" w:rsidRDefault="004C7D40" w:rsidP="009D2E04">
            <w:pPr>
              <w:pStyle w:val="TAC"/>
            </w:pPr>
          </w:p>
        </w:tc>
        <w:tc>
          <w:tcPr>
            <w:tcW w:w="1800" w:type="dxa"/>
          </w:tcPr>
          <w:p w14:paraId="0D1D55EC" w14:textId="77777777" w:rsidR="004C7D40" w:rsidRPr="00A75AE0"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p>
        </w:tc>
        <w:tc>
          <w:tcPr>
            <w:tcW w:w="1530" w:type="dxa"/>
          </w:tcPr>
          <w:p w14:paraId="3975E6F9" w14:textId="77777777" w:rsidR="004C7D40" w:rsidRDefault="004C7D40" w:rsidP="009D2E04">
            <w:pPr>
              <w:pStyle w:val="TAC"/>
            </w:pPr>
            <w:r w:rsidRPr="00C60D34">
              <w:t>C</w:t>
            </w:r>
          </w:p>
        </w:tc>
        <w:tc>
          <w:tcPr>
            <w:tcW w:w="3510" w:type="dxa"/>
          </w:tcPr>
          <w:p w14:paraId="7B2AA6AF" w14:textId="77777777" w:rsidR="004C7D40" w:rsidRPr="00A75AE0" w:rsidRDefault="004C7D40" w:rsidP="009D2E04">
            <w:pPr>
              <w:pStyle w:val="TAL"/>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4C7D40" w:rsidRPr="00A75AE0" w14:paraId="5653459E" w14:textId="77777777">
        <w:trPr>
          <w:cantSplit/>
          <w:trHeight w:val="401"/>
        </w:trPr>
        <w:tc>
          <w:tcPr>
            <w:tcW w:w="1637" w:type="dxa"/>
            <w:vMerge/>
            <w:shd w:val="clear" w:color="auto" w:fill="auto"/>
          </w:tcPr>
          <w:p w14:paraId="56802850" w14:textId="77777777" w:rsidR="004C7D40" w:rsidRPr="00A75AE0" w:rsidRDefault="004C7D40" w:rsidP="009D2E04">
            <w:pPr>
              <w:pStyle w:val="TAC"/>
            </w:pPr>
          </w:p>
        </w:tc>
        <w:tc>
          <w:tcPr>
            <w:tcW w:w="1260" w:type="dxa"/>
            <w:vMerge/>
            <w:shd w:val="clear" w:color="auto" w:fill="auto"/>
          </w:tcPr>
          <w:p w14:paraId="0D97754F" w14:textId="77777777" w:rsidR="004C7D40" w:rsidRPr="00A75AE0" w:rsidRDefault="004C7D40" w:rsidP="009D2E04">
            <w:pPr>
              <w:pStyle w:val="TAC"/>
            </w:pPr>
          </w:p>
        </w:tc>
        <w:tc>
          <w:tcPr>
            <w:tcW w:w="1800" w:type="dxa"/>
          </w:tcPr>
          <w:p w14:paraId="067C0EED" w14:textId="77777777" w:rsidR="004C7D40" w:rsidRPr="00C60D34"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r w:rsidRPr="00C60D34">
                <w:t xml:space="preserve"> </w:t>
              </w:r>
              <w:smartTag w:uri="urn:schemas-microsoft-com:office:smarttags" w:element="PlaceType">
                <w:smartTag w:uri="urn:schemas-microsoft-com:office:smarttags" w:element="State">
                  <w:r w:rsidRPr="00C60D34">
                    <w:t>Range</w:t>
                  </w:r>
                </w:smartTag>
              </w:smartTag>
            </w:smartTag>
          </w:p>
        </w:tc>
        <w:tc>
          <w:tcPr>
            <w:tcW w:w="1530" w:type="dxa"/>
          </w:tcPr>
          <w:p w14:paraId="6055488D" w14:textId="77777777" w:rsidR="004C7D40" w:rsidRPr="00C60D34" w:rsidRDefault="004C7D40" w:rsidP="009D2E04">
            <w:pPr>
              <w:pStyle w:val="TAC"/>
            </w:pPr>
            <w:r w:rsidRPr="00C60D34">
              <w:t>C</w:t>
            </w:r>
          </w:p>
        </w:tc>
        <w:tc>
          <w:tcPr>
            <w:tcW w:w="3510" w:type="dxa"/>
          </w:tcPr>
          <w:p w14:paraId="42CD3ABD" w14:textId="77777777" w:rsidR="004C7D40" w:rsidRPr="00C60D34" w:rsidRDefault="004C7D40" w:rsidP="009D2E04">
            <w:pPr>
              <w:pStyle w:val="TAL"/>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4C7D40" w:rsidRPr="00A75AE0" w14:paraId="61EF716B" w14:textId="77777777">
        <w:trPr>
          <w:cantSplit/>
          <w:trHeight w:val="401"/>
        </w:trPr>
        <w:tc>
          <w:tcPr>
            <w:tcW w:w="1637" w:type="dxa"/>
            <w:vMerge/>
            <w:shd w:val="clear" w:color="auto" w:fill="auto"/>
          </w:tcPr>
          <w:p w14:paraId="53A299E3" w14:textId="77777777" w:rsidR="004C7D40" w:rsidRPr="00A75AE0" w:rsidRDefault="004C7D40" w:rsidP="009D2E04">
            <w:pPr>
              <w:pStyle w:val="TAC"/>
            </w:pPr>
          </w:p>
        </w:tc>
        <w:tc>
          <w:tcPr>
            <w:tcW w:w="1260" w:type="dxa"/>
            <w:vMerge/>
            <w:shd w:val="clear" w:color="auto" w:fill="auto"/>
          </w:tcPr>
          <w:p w14:paraId="1FF66AFD" w14:textId="77777777" w:rsidR="004C7D40" w:rsidRPr="00A75AE0" w:rsidRDefault="004C7D40" w:rsidP="009D2E04">
            <w:pPr>
              <w:pStyle w:val="TAC"/>
            </w:pPr>
          </w:p>
        </w:tc>
        <w:tc>
          <w:tcPr>
            <w:tcW w:w="1800" w:type="dxa"/>
          </w:tcPr>
          <w:p w14:paraId="4B73375D" w14:textId="77777777" w:rsidR="004C7D40" w:rsidRPr="00C60D34" w:rsidRDefault="004C7D40" w:rsidP="009D2E04">
            <w:pPr>
              <w:pStyle w:val="TAC"/>
            </w:pPr>
            <w:r>
              <w:t>RTCP handling</w:t>
            </w:r>
          </w:p>
        </w:tc>
        <w:tc>
          <w:tcPr>
            <w:tcW w:w="1530" w:type="dxa"/>
          </w:tcPr>
          <w:p w14:paraId="1E1FC141" w14:textId="77777777" w:rsidR="004C7D40" w:rsidRPr="00C60D34" w:rsidRDefault="004C7D40" w:rsidP="009D2E04">
            <w:pPr>
              <w:pStyle w:val="TAC"/>
            </w:pPr>
            <w:r>
              <w:t>O</w:t>
            </w:r>
          </w:p>
        </w:tc>
        <w:tc>
          <w:tcPr>
            <w:tcW w:w="3510" w:type="dxa"/>
          </w:tcPr>
          <w:p w14:paraId="4345A59E" w14:textId="77777777" w:rsidR="004C7D40" w:rsidRPr="00C60D34" w:rsidRDefault="004C7D40" w:rsidP="009D2E04">
            <w:pPr>
              <w:pStyle w:val="TAL"/>
            </w:pPr>
            <w:r>
              <w:t>Indicates whether or not the TrGW shall reserve a port for an RTCP flow</w:t>
            </w:r>
          </w:p>
        </w:tc>
      </w:tr>
      <w:tr w:rsidR="004C7D40" w:rsidRPr="00A75AE0" w14:paraId="21380839" w14:textId="77777777">
        <w:trPr>
          <w:cantSplit/>
          <w:trHeight w:val="401"/>
        </w:trPr>
        <w:tc>
          <w:tcPr>
            <w:tcW w:w="1637" w:type="dxa"/>
            <w:vMerge/>
            <w:shd w:val="clear" w:color="auto" w:fill="auto"/>
          </w:tcPr>
          <w:p w14:paraId="39DEF99A" w14:textId="77777777" w:rsidR="004C7D40" w:rsidRPr="00A75AE0" w:rsidRDefault="004C7D40" w:rsidP="009D2E04">
            <w:pPr>
              <w:pStyle w:val="TAC"/>
            </w:pPr>
          </w:p>
        </w:tc>
        <w:tc>
          <w:tcPr>
            <w:tcW w:w="1260" w:type="dxa"/>
            <w:vMerge/>
            <w:shd w:val="clear" w:color="auto" w:fill="auto"/>
          </w:tcPr>
          <w:p w14:paraId="3A1A59B8" w14:textId="77777777" w:rsidR="004C7D40" w:rsidRPr="00A75AE0" w:rsidRDefault="004C7D40" w:rsidP="009D2E04">
            <w:pPr>
              <w:pStyle w:val="TAC"/>
            </w:pPr>
          </w:p>
        </w:tc>
        <w:tc>
          <w:tcPr>
            <w:tcW w:w="1800" w:type="dxa"/>
          </w:tcPr>
          <w:p w14:paraId="1FF0BA58" w14:textId="77777777" w:rsidR="004C7D40" w:rsidRDefault="004C7D40" w:rsidP="009D2E04">
            <w:pPr>
              <w:pStyle w:val="TAC"/>
            </w:pPr>
            <w:r w:rsidRPr="00B134FD">
              <w:t>Traffic Policing Required</w:t>
            </w:r>
          </w:p>
        </w:tc>
        <w:tc>
          <w:tcPr>
            <w:tcW w:w="1530" w:type="dxa"/>
          </w:tcPr>
          <w:p w14:paraId="712974EB" w14:textId="77777777" w:rsidR="004C7D40" w:rsidRDefault="004C7D40" w:rsidP="009D2E04">
            <w:pPr>
              <w:pStyle w:val="TAC"/>
            </w:pPr>
            <w:r w:rsidRPr="00B134FD">
              <w:t>O</w:t>
            </w:r>
          </w:p>
        </w:tc>
        <w:tc>
          <w:tcPr>
            <w:tcW w:w="3510" w:type="dxa"/>
          </w:tcPr>
          <w:p w14:paraId="5E7748FD" w14:textId="77777777" w:rsidR="004C7D40" w:rsidRDefault="004C7D40" w:rsidP="009D2E04">
            <w:pPr>
              <w:pStyle w:val="TAL"/>
            </w:pPr>
            <w:r w:rsidRPr="00B134FD">
              <w:t>This information element indicates that policing of the media flow is required.</w:t>
            </w:r>
          </w:p>
        </w:tc>
      </w:tr>
      <w:tr w:rsidR="004C7D40" w:rsidRPr="00A75AE0" w14:paraId="0AAE98F8" w14:textId="77777777">
        <w:trPr>
          <w:cantSplit/>
          <w:trHeight w:val="401"/>
        </w:trPr>
        <w:tc>
          <w:tcPr>
            <w:tcW w:w="1637" w:type="dxa"/>
            <w:vMerge/>
            <w:shd w:val="clear" w:color="auto" w:fill="auto"/>
          </w:tcPr>
          <w:p w14:paraId="7DA04546" w14:textId="77777777" w:rsidR="004C7D40" w:rsidRPr="00A75AE0" w:rsidRDefault="004C7D40" w:rsidP="009D2E04">
            <w:pPr>
              <w:pStyle w:val="TAC"/>
            </w:pPr>
          </w:p>
        </w:tc>
        <w:tc>
          <w:tcPr>
            <w:tcW w:w="1260" w:type="dxa"/>
            <w:vMerge/>
            <w:shd w:val="clear" w:color="auto" w:fill="auto"/>
          </w:tcPr>
          <w:p w14:paraId="088E9514" w14:textId="77777777" w:rsidR="004C7D40" w:rsidRPr="00A75AE0" w:rsidRDefault="004C7D40" w:rsidP="009D2E04">
            <w:pPr>
              <w:pStyle w:val="TAC"/>
            </w:pPr>
          </w:p>
        </w:tc>
        <w:tc>
          <w:tcPr>
            <w:tcW w:w="1800" w:type="dxa"/>
          </w:tcPr>
          <w:p w14:paraId="60F9E37A" w14:textId="77777777" w:rsidR="004C7D40" w:rsidRDefault="004C7D40" w:rsidP="009D2E04">
            <w:pPr>
              <w:pStyle w:val="TAC"/>
            </w:pPr>
            <w:r w:rsidRPr="00B134FD">
              <w:t>Peak Data Rate</w:t>
            </w:r>
          </w:p>
        </w:tc>
        <w:tc>
          <w:tcPr>
            <w:tcW w:w="1530" w:type="dxa"/>
          </w:tcPr>
          <w:p w14:paraId="6D989689" w14:textId="77777777" w:rsidR="004C7D40" w:rsidRDefault="004C7D40" w:rsidP="009D2E04">
            <w:pPr>
              <w:pStyle w:val="TAC"/>
            </w:pPr>
            <w:r w:rsidRPr="00B134FD">
              <w:t>O</w:t>
            </w:r>
          </w:p>
        </w:tc>
        <w:tc>
          <w:tcPr>
            <w:tcW w:w="3510" w:type="dxa"/>
          </w:tcPr>
          <w:p w14:paraId="11D3F019" w14:textId="77777777" w:rsidR="004C7D40" w:rsidRDefault="004C7D40"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4C7D40" w:rsidRPr="00A75AE0" w14:paraId="78E00470" w14:textId="77777777">
        <w:trPr>
          <w:cantSplit/>
          <w:trHeight w:val="401"/>
        </w:trPr>
        <w:tc>
          <w:tcPr>
            <w:tcW w:w="1637" w:type="dxa"/>
            <w:vMerge/>
            <w:shd w:val="clear" w:color="auto" w:fill="auto"/>
          </w:tcPr>
          <w:p w14:paraId="672F2A2C" w14:textId="77777777" w:rsidR="004C7D40" w:rsidRPr="00A75AE0" w:rsidRDefault="004C7D40" w:rsidP="009D2E04">
            <w:pPr>
              <w:pStyle w:val="TAC"/>
            </w:pPr>
          </w:p>
        </w:tc>
        <w:tc>
          <w:tcPr>
            <w:tcW w:w="1260" w:type="dxa"/>
            <w:vMerge/>
            <w:shd w:val="clear" w:color="auto" w:fill="auto"/>
          </w:tcPr>
          <w:p w14:paraId="1771D026" w14:textId="77777777" w:rsidR="004C7D40" w:rsidRPr="00A75AE0" w:rsidRDefault="004C7D40" w:rsidP="009D2E04">
            <w:pPr>
              <w:pStyle w:val="TAC"/>
            </w:pPr>
          </w:p>
        </w:tc>
        <w:tc>
          <w:tcPr>
            <w:tcW w:w="1800" w:type="dxa"/>
          </w:tcPr>
          <w:p w14:paraId="044B0671" w14:textId="77777777" w:rsidR="004C7D40" w:rsidRDefault="004C7D40" w:rsidP="009D2E04">
            <w:pPr>
              <w:pStyle w:val="TAC"/>
            </w:pPr>
            <w:r>
              <w:t>Sustainable</w:t>
            </w:r>
            <w:r w:rsidRPr="00B134FD">
              <w:t xml:space="preserve"> Data Rate</w:t>
            </w:r>
          </w:p>
        </w:tc>
        <w:tc>
          <w:tcPr>
            <w:tcW w:w="1530" w:type="dxa"/>
          </w:tcPr>
          <w:p w14:paraId="4D42DF36" w14:textId="77777777" w:rsidR="004C7D40" w:rsidRDefault="004C7D40" w:rsidP="009D2E04">
            <w:pPr>
              <w:pStyle w:val="TAC"/>
            </w:pPr>
            <w:r w:rsidRPr="00B134FD">
              <w:t>O</w:t>
            </w:r>
          </w:p>
        </w:tc>
        <w:tc>
          <w:tcPr>
            <w:tcW w:w="3510" w:type="dxa"/>
          </w:tcPr>
          <w:p w14:paraId="197A035F" w14:textId="77777777" w:rsidR="004C7D40" w:rsidRDefault="004C7D40"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4C7D40" w:rsidRPr="00A75AE0" w14:paraId="6410C1B3" w14:textId="77777777">
        <w:trPr>
          <w:cantSplit/>
          <w:trHeight w:val="401"/>
        </w:trPr>
        <w:tc>
          <w:tcPr>
            <w:tcW w:w="1637" w:type="dxa"/>
            <w:vMerge/>
            <w:shd w:val="clear" w:color="auto" w:fill="auto"/>
          </w:tcPr>
          <w:p w14:paraId="45172DFB" w14:textId="77777777" w:rsidR="004C7D40" w:rsidRPr="00A75AE0" w:rsidRDefault="004C7D40" w:rsidP="009D2E04">
            <w:pPr>
              <w:pStyle w:val="TAC"/>
            </w:pPr>
          </w:p>
        </w:tc>
        <w:tc>
          <w:tcPr>
            <w:tcW w:w="1260" w:type="dxa"/>
            <w:vMerge/>
            <w:shd w:val="clear" w:color="auto" w:fill="auto"/>
          </w:tcPr>
          <w:p w14:paraId="254BC23D" w14:textId="77777777" w:rsidR="004C7D40" w:rsidRPr="00A75AE0" w:rsidRDefault="004C7D40" w:rsidP="009D2E04">
            <w:pPr>
              <w:pStyle w:val="TAC"/>
            </w:pPr>
          </w:p>
        </w:tc>
        <w:tc>
          <w:tcPr>
            <w:tcW w:w="1800" w:type="dxa"/>
          </w:tcPr>
          <w:p w14:paraId="66675FA5" w14:textId="77777777" w:rsidR="004C7D40" w:rsidRDefault="004C7D40" w:rsidP="009D2E04">
            <w:pPr>
              <w:pStyle w:val="TAC"/>
            </w:pPr>
            <w:r>
              <w:t>Delay Variation Tolerance</w:t>
            </w:r>
          </w:p>
        </w:tc>
        <w:tc>
          <w:tcPr>
            <w:tcW w:w="1530" w:type="dxa"/>
          </w:tcPr>
          <w:p w14:paraId="26CD33B4" w14:textId="77777777" w:rsidR="004C7D40" w:rsidRDefault="004C7D40" w:rsidP="009D2E04">
            <w:pPr>
              <w:pStyle w:val="TAC"/>
            </w:pPr>
            <w:r w:rsidRPr="00B134FD">
              <w:t>O</w:t>
            </w:r>
          </w:p>
        </w:tc>
        <w:tc>
          <w:tcPr>
            <w:tcW w:w="3510" w:type="dxa"/>
          </w:tcPr>
          <w:p w14:paraId="29455669" w14:textId="77777777" w:rsidR="004C7D40" w:rsidRDefault="004C7D40"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4C7D40" w:rsidRPr="00A75AE0" w14:paraId="4325A65F" w14:textId="77777777">
        <w:trPr>
          <w:cantSplit/>
          <w:trHeight w:val="401"/>
        </w:trPr>
        <w:tc>
          <w:tcPr>
            <w:tcW w:w="1637" w:type="dxa"/>
            <w:vMerge/>
            <w:shd w:val="clear" w:color="auto" w:fill="auto"/>
          </w:tcPr>
          <w:p w14:paraId="71E3DBC6" w14:textId="77777777" w:rsidR="004C7D40" w:rsidRPr="00A75AE0" w:rsidRDefault="004C7D40" w:rsidP="009D2E04">
            <w:pPr>
              <w:pStyle w:val="TAC"/>
            </w:pPr>
          </w:p>
        </w:tc>
        <w:tc>
          <w:tcPr>
            <w:tcW w:w="1260" w:type="dxa"/>
            <w:vMerge/>
            <w:shd w:val="clear" w:color="auto" w:fill="auto"/>
          </w:tcPr>
          <w:p w14:paraId="4D731C69" w14:textId="77777777" w:rsidR="004C7D40" w:rsidRPr="00A75AE0" w:rsidRDefault="004C7D40" w:rsidP="009D2E04">
            <w:pPr>
              <w:pStyle w:val="TAC"/>
            </w:pPr>
          </w:p>
        </w:tc>
        <w:tc>
          <w:tcPr>
            <w:tcW w:w="1800" w:type="dxa"/>
          </w:tcPr>
          <w:p w14:paraId="5415CE1F" w14:textId="77777777" w:rsidR="004C7D40" w:rsidRDefault="004C7D40" w:rsidP="009D2E04">
            <w:pPr>
              <w:pStyle w:val="TAC"/>
            </w:pPr>
            <w:r>
              <w:t>Maximum Burst Size</w:t>
            </w:r>
          </w:p>
        </w:tc>
        <w:tc>
          <w:tcPr>
            <w:tcW w:w="1530" w:type="dxa"/>
          </w:tcPr>
          <w:p w14:paraId="63915D44" w14:textId="77777777" w:rsidR="004C7D40" w:rsidRDefault="004C7D40" w:rsidP="009D2E04">
            <w:pPr>
              <w:pStyle w:val="TAC"/>
            </w:pPr>
            <w:r>
              <w:t>C</w:t>
            </w:r>
          </w:p>
        </w:tc>
        <w:tc>
          <w:tcPr>
            <w:tcW w:w="3510" w:type="dxa"/>
          </w:tcPr>
          <w:p w14:paraId="5AB3EA05" w14:textId="77777777" w:rsidR="004C7D40" w:rsidRDefault="004C7D40"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4C7D40" w:rsidRPr="00A75AE0" w14:paraId="47D711BD" w14:textId="77777777">
        <w:trPr>
          <w:cantSplit/>
          <w:trHeight w:val="401"/>
        </w:trPr>
        <w:tc>
          <w:tcPr>
            <w:tcW w:w="1637" w:type="dxa"/>
            <w:vMerge/>
            <w:shd w:val="clear" w:color="auto" w:fill="auto"/>
          </w:tcPr>
          <w:p w14:paraId="166C5B36" w14:textId="77777777" w:rsidR="004C7D40" w:rsidRPr="00A75AE0" w:rsidRDefault="004C7D40" w:rsidP="009D2E04">
            <w:pPr>
              <w:pStyle w:val="TAC"/>
            </w:pPr>
          </w:p>
        </w:tc>
        <w:tc>
          <w:tcPr>
            <w:tcW w:w="1260" w:type="dxa"/>
            <w:vMerge/>
            <w:shd w:val="clear" w:color="auto" w:fill="auto"/>
          </w:tcPr>
          <w:p w14:paraId="55F3F225" w14:textId="77777777" w:rsidR="004C7D40" w:rsidRPr="00A75AE0" w:rsidRDefault="004C7D40" w:rsidP="009D2E04">
            <w:pPr>
              <w:pStyle w:val="TAC"/>
            </w:pPr>
          </w:p>
        </w:tc>
        <w:tc>
          <w:tcPr>
            <w:tcW w:w="1800" w:type="dxa"/>
          </w:tcPr>
          <w:p w14:paraId="0A9D52E1" w14:textId="77777777" w:rsidR="004C7D40" w:rsidRDefault="004C7D40" w:rsidP="009D2E04">
            <w:pPr>
              <w:pStyle w:val="TAC"/>
            </w:pPr>
            <w:r>
              <w:t>DiffServ Code Point</w:t>
            </w:r>
          </w:p>
        </w:tc>
        <w:tc>
          <w:tcPr>
            <w:tcW w:w="1530" w:type="dxa"/>
          </w:tcPr>
          <w:p w14:paraId="5081489F" w14:textId="77777777" w:rsidR="004C7D40" w:rsidRDefault="004C7D40" w:rsidP="009D2E04">
            <w:pPr>
              <w:pStyle w:val="TAC"/>
            </w:pPr>
            <w:r>
              <w:t>O</w:t>
            </w:r>
          </w:p>
        </w:tc>
        <w:tc>
          <w:tcPr>
            <w:tcW w:w="3510" w:type="dxa"/>
          </w:tcPr>
          <w:p w14:paraId="0ACBCF29" w14:textId="77777777" w:rsidR="004C7D40" w:rsidRDefault="004C7D40" w:rsidP="009D2E04">
            <w:pPr>
              <w:pStyle w:val="TAL"/>
            </w:pPr>
            <w:r w:rsidRPr="007A196A">
              <w:t xml:space="preserve">This information element </w:t>
            </w:r>
            <w:r>
              <w:t>indicates a specific DiffServ code point to be used in the IP header in packets sent on the IP termination.</w:t>
            </w:r>
          </w:p>
        </w:tc>
      </w:tr>
      <w:tr w:rsidR="004C7D40" w:rsidRPr="00A75AE0" w14:paraId="51958B8B" w14:textId="77777777">
        <w:trPr>
          <w:cantSplit/>
          <w:trHeight w:val="401"/>
        </w:trPr>
        <w:tc>
          <w:tcPr>
            <w:tcW w:w="1637" w:type="dxa"/>
            <w:vMerge/>
            <w:shd w:val="clear" w:color="auto" w:fill="auto"/>
          </w:tcPr>
          <w:p w14:paraId="20D06231" w14:textId="77777777" w:rsidR="004C7D40" w:rsidRPr="00A75AE0" w:rsidRDefault="004C7D40" w:rsidP="009D2E04">
            <w:pPr>
              <w:pStyle w:val="TAC"/>
            </w:pPr>
          </w:p>
        </w:tc>
        <w:tc>
          <w:tcPr>
            <w:tcW w:w="1260" w:type="dxa"/>
            <w:vMerge/>
            <w:shd w:val="clear" w:color="auto" w:fill="auto"/>
          </w:tcPr>
          <w:p w14:paraId="7553C62B" w14:textId="77777777" w:rsidR="004C7D40" w:rsidRPr="00A75AE0" w:rsidRDefault="004C7D40" w:rsidP="009D2E04">
            <w:pPr>
              <w:pStyle w:val="TAC"/>
            </w:pPr>
          </w:p>
        </w:tc>
        <w:tc>
          <w:tcPr>
            <w:tcW w:w="1800" w:type="dxa"/>
          </w:tcPr>
          <w:p w14:paraId="29E64DB1" w14:textId="77777777" w:rsidR="004C7D40" w:rsidRDefault="004C7D40" w:rsidP="009D2E04">
            <w:pPr>
              <w:pStyle w:val="TAC"/>
            </w:pPr>
            <w:r>
              <w:t>DiffServ Tagging Behaviour</w:t>
            </w:r>
          </w:p>
        </w:tc>
        <w:tc>
          <w:tcPr>
            <w:tcW w:w="1530" w:type="dxa"/>
          </w:tcPr>
          <w:p w14:paraId="033F52B3" w14:textId="77777777" w:rsidR="004C7D40" w:rsidRDefault="004C7D40" w:rsidP="009D2E04">
            <w:pPr>
              <w:pStyle w:val="TAC"/>
            </w:pPr>
            <w:r>
              <w:t>O</w:t>
            </w:r>
          </w:p>
        </w:tc>
        <w:tc>
          <w:tcPr>
            <w:tcW w:w="3510" w:type="dxa"/>
          </w:tcPr>
          <w:p w14:paraId="2F5456E0" w14:textId="77777777" w:rsidR="004C7D40" w:rsidRDefault="004C7D40"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4C7D40" w:rsidRPr="00A75AE0" w14:paraId="69093DBA" w14:textId="77777777">
        <w:trPr>
          <w:cantSplit/>
          <w:trHeight w:val="401"/>
        </w:trPr>
        <w:tc>
          <w:tcPr>
            <w:tcW w:w="1637" w:type="dxa"/>
            <w:vMerge/>
            <w:shd w:val="clear" w:color="auto" w:fill="auto"/>
          </w:tcPr>
          <w:p w14:paraId="71173EDE" w14:textId="77777777" w:rsidR="004C7D40" w:rsidRPr="00A75AE0" w:rsidRDefault="004C7D40" w:rsidP="009D2E04">
            <w:pPr>
              <w:pStyle w:val="TAC"/>
            </w:pPr>
          </w:p>
        </w:tc>
        <w:tc>
          <w:tcPr>
            <w:tcW w:w="1260" w:type="dxa"/>
            <w:vMerge/>
            <w:shd w:val="clear" w:color="auto" w:fill="auto"/>
          </w:tcPr>
          <w:p w14:paraId="23D3AFA7" w14:textId="77777777" w:rsidR="004C7D40" w:rsidRPr="00A75AE0" w:rsidRDefault="004C7D40" w:rsidP="009D2E04">
            <w:pPr>
              <w:pStyle w:val="TAC"/>
            </w:pPr>
          </w:p>
        </w:tc>
        <w:tc>
          <w:tcPr>
            <w:tcW w:w="1800" w:type="dxa"/>
          </w:tcPr>
          <w:p w14:paraId="0B066DD1" w14:textId="77777777" w:rsidR="004C7D40" w:rsidRPr="00C60D34" w:rsidRDefault="004C7D40" w:rsidP="009D2E04">
            <w:pPr>
              <w:pStyle w:val="TAC"/>
            </w:pPr>
            <w:r>
              <w:t>Media Inactivity Detection Required</w:t>
            </w:r>
          </w:p>
        </w:tc>
        <w:tc>
          <w:tcPr>
            <w:tcW w:w="1530" w:type="dxa"/>
          </w:tcPr>
          <w:p w14:paraId="10AF9DBB" w14:textId="77777777" w:rsidR="004C7D40" w:rsidRPr="00C60D34" w:rsidRDefault="004C7D40" w:rsidP="009D2E04">
            <w:pPr>
              <w:pStyle w:val="TAC"/>
            </w:pPr>
            <w:r>
              <w:t>O</w:t>
            </w:r>
          </w:p>
        </w:tc>
        <w:tc>
          <w:tcPr>
            <w:tcW w:w="3510" w:type="dxa"/>
          </w:tcPr>
          <w:p w14:paraId="3C42C841" w14:textId="77777777" w:rsidR="004C7D40" w:rsidRPr="00C60D34" w:rsidRDefault="004C7D40" w:rsidP="009D2E04">
            <w:pPr>
              <w:pStyle w:val="TAL"/>
            </w:pPr>
            <w:r w:rsidRPr="00136AA3">
              <w:t>This information element indicates that detection of inactive media flows is required.</w:t>
            </w:r>
          </w:p>
        </w:tc>
      </w:tr>
      <w:tr w:rsidR="004C7D40" w:rsidRPr="00A75AE0" w14:paraId="49AF3705" w14:textId="77777777">
        <w:trPr>
          <w:cantSplit/>
          <w:trHeight w:val="401"/>
        </w:trPr>
        <w:tc>
          <w:tcPr>
            <w:tcW w:w="1637" w:type="dxa"/>
            <w:vMerge/>
            <w:shd w:val="clear" w:color="auto" w:fill="auto"/>
          </w:tcPr>
          <w:p w14:paraId="2291F9CA" w14:textId="77777777" w:rsidR="004C7D40" w:rsidRPr="00A75AE0" w:rsidRDefault="004C7D40" w:rsidP="009D2E04">
            <w:pPr>
              <w:pStyle w:val="TAC"/>
            </w:pPr>
          </w:p>
        </w:tc>
        <w:tc>
          <w:tcPr>
            <w:tcW w:w="1260" w:type="dxa"/>
            <w:vMerge/>
            <w:shd w:val="clear" w:color="auto" w:fill="auto"/>
          </w:tcPr>
          <w:p w14:paraId="55287F77" w14:textId="77777777" w:rsidR="004C7D40" w:rsidRPr="00A75AE0" w:rsidRDefault="004C7D40" w:rsidP="009D2E04">
            <w:pPr>
              <w:pStyle w:val="TAC"/>
            </w:pPr>
          </w:p>
        </w:tc>
        <w:tc>
          <w:tcPr>
            <w:tcW w:w="1800" w:type="dxa"/>
          </w:tcPr>
          <w:p w14:paraId="0DAEE435" w14:textId="77777777" w:rsidR="004C7D40" w:rsidRPr="00C60D34" w:rsidRDefault="004C7D40" w:rsidP="009D2E04">
            <w:pPr>
              <w:pStyle w:val="TAC"/>
            </w:pPr>
            <w:r>
              <w:t>Inactivity Detection Time</w:t>
            </w:r>
          </w:p>
        </w:tc>
        <w:tc>
          <w:tcPr>
            <w:tcW w:w="1530" w:type="dxa"/>
          </w:tcPr>
          <w:p w14:paraId="09756EEB" w14:textId="77777777" w:rsidR="004C7D40" w:rsidRPr="00C60D34" w:rsidRDefault="004C7D40" w:rsidP="009D2E04">
            <w:pPr>
              <w:pStyle w:val="TAC"/>
            </w:pPr>
            <w:r>
              <w:t>C</w:t>
            </w:r>
          </w:p>
        </w:tc>
        <w:tc>
          <w:tcPr>
            <w:tcW w:w="3510" w:type="dxa"/>
          </w:tcPr>
          <w:p w14:paraId="792CE08B" w14:textId="77777777" w:rsidR="004C7D40" w:rsidRPr="00C60D34"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4C7D40" w:rsidRPr="00A75AE0" w14:paraId="360F6854" w14:textId="77777777">
        <w:trPr>
          <w:cantSplit/>
          <w:trHeight w:val="401"/>
        </w:trPr>
        <w:tc>
          <w:tcPr>
            <w:tcW w:w="1637" w:type="dxa"/>
            <w:vMerge/>
            <w:shd w:val="clear" w:color="auto" w:fill="auto"/>
          </w:tcPr>
          <w:p w14:paraId="61DEA4D7" w14:textId="77777777" w:rsidR="004C7D40" w:rsidRPr="00A75AE0" w:rsidRDefault="004C7D40" w:rsidP="009D2E04">
            <w:pPr>
              <w:pStyle w:val="TAC"/>
            </w:pPr>
          </w:p>
        </w:tc>
        <w:tc>
          <w:tcPr>
            <w:tcW w:w="1260" w:type="dxa"/>
            <w:vMerge/>
            <w:shd w:val="clear" w:color="auto" w:fill="auto"/>
          </w:tcPr>
          <w:p w14:paraId="3566A6C5" w14:textId="77777777" w:rsidR="004C7D40" w:rsidRPr="00A75AE0" w:rsidRDefault="004C7D40" w:rsidP="009D2E04">
            <w:pPr>
              <w:pStyle w:val="TAC"/>
            </w:pPr>
          </w:p>
        </w:tc>
        <w:tc>
          <w:tcPr>
            <w:tcW w:w="1800" w:type="dxa"/>
          </w:tcPr>
          <w:p w14:paraId="3E18A52A" w14:textId="77777777" w:rsidR="004C7D40" w:rsidRDefault="004C7D40" w:rsidP="009D2E04">
            <w:pPr>
              <w:pStyle w:val="TAC"/>
            </w:pPr>
            <w:r>
              <w:t>Inactivity Detection Direction</w:t>
            </w:r>
          </w:p>
        </w:tc>
        <w:tc>
          <w:tcPr>
            <w:tcW w:w="1530" w:type="dxa"/>
          </w:tcPr>
          <w:p w14:paraId="52850EAE" w14:textId="77777777" w:rsidR="004C7D40" w:rsidRDefault="004C7D40" w:rsidP="009D2E04">
            <w:pPr>
              <w:pStyle w:val="TAC"/>
            </w:pPr>
            <w:r>
              <w:t>C</w:t>
            </w:r>
          </w:p>
        </w:tc>
        <w:tc>
          <w:tcPr>
            <w:tcW w:w="3510" w:type="dxa"/>
          </w:tcPr>
          <w:p w14:paraId="5590FB8E" w14:textId="77777777" w:rsidR="004C7D40" w:rsidRPr="00B134FD"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4C7D40" w:rsidRPr="00A75AE0" w14:paraId="6826E429" w14:textId="77777777">
        <w:trPr>
          <w:cantSplit/>
          <w:trHeight w:val="401"/>
        </w:trPr>
        <w:tc>
          <w:tcPr>
            <w:tcW w:w="1637" w:type="dxa"/>
            <w:vMerge/>
            <w:shd w:val="clear" w:color="auto" w:fill="auto"/>
          </w:tcPr>
          <w:p w14:paraId="08222E05" w14:textId="77777777" w:rsidR="004C7D40" w:rsidRPr="00A75AE0" w:rsidRDefault="004C7D40" w:rsidP="009D2E04">
            <w:pPr>
              <w:pStyle w:val="TAC"/>
            </w:pPr>
          </w:p>
        </w:tc>
        <w:tc>
          <w:tcPr>
            <w:tcW w:w="1260" w:type="dxa"/>
            <w:vMerge/>
            <w:shd w:val="clear" w:color="auto" w:fill="auto"/>
          </w:tcPr>
          <w:p w14:paraId="224C1E94" w14:textId="77777777" w:rsidR="004C7D40" w:rsidRPr="00A75AE0" w:rsidRDefault="004C7D40" w:rsidP="009D2E04">
            <w:pPr>
              <w:pStyle w:val="TAC"/>
            </w:pPr>
          </w:p>
        </w:tc>
        <w:tc>
          <w:tcPr>
            <w:tcW w:w="1800" w:type="dxa"/>
          </w:tcPr>
          <w:p w14:paraId="5D3DE669" w14:textId="77777777" w:rsidR="004C7D40" w:rsidRPr="00A75AE0" w:rsidRDefault="004C7D40" w:rsidP="009D2E04">
            <w:pPr>
              <w:pStyle w:val="TAC"/>
            </w:pPr>
            <w:r>
              <w:t xml:space="preserve">ECN </w:t>
            </w:r>
            <w:r w:rsidRPr="009956FE">
              <w:t>Enable</w:t>
            </w:r>
          </w:p>
        </w:tc>
        <w:tc>
          <w:tcPr>
            <w:tcW w:w="1530" w:type="dxa"/>
          </w:tcPr>
          <w:p w14:paraId="2ABD3166" w14:textId="77777777" w:rsidR="004C7D40" w:rsidRDefault="004C7D40" w:rsidP="009D2E04">
            <w:pPr>
              <w:pStyle w:val="TAC"/>
            </w:pPr>
            <w:r>
              <w:t>O</w:t>
            </w:r>
          </w:p>
        </w:tc>
        <w:tc>
          <w:tcPr>
            <w:tcW w:w="3510" w:type="dxa"/>
          </w:tcPr>
          <w:p w14:paraId="371CD512" w14:textId="77777777" w:rsidR="004C7D40" w:rsidRPr="00A75AE0" w:rsidRDefault="004C7D40" w:rsidP="009D2E04">
            <w:pPr>
              <w:pStyle w:val="TAL"/>
            </w:pPr>
            <w:r>
              <w:t>This information element requests the TrGW to apply ECN procedures.</w:t>
            </w:r>
          </w:p>
        </w:tc>
      </w:tr>
      <w:tr w:rsidR="004C7D40" w:rsidRPr="00A75AE0" w14:paraId="74EBB3B8" w14:textId="77777777">
        <w:trPr>
          <w:cantSplit/>
          <w:trHeight w:val="401"/>
        </w:trPr>
        <w:tc>
          <w:tcPr>
            <w:tcW w:w="1637" w:type="dxa"/>
            <w:vMerge/>
            <w:shd w:val="clear" w:color="auto" w:fill="auto"/>
          </w:tcPr>
          <w:p w14:paraId="370BE3D1" w14:textId="77777777" w:rsidR="004C7D40" w:rsidRPr="00A75AE0" w:rsidRDefault="004C7D40" w:rsidP="009D2E04">
            <w:pPr>
              <w:pStyle w:val="TAC"/>
            </w:pPr>
          </w:p>
        </w:tc>
        <w:tc>
          <w:tcPr>
            <w:tcW w:w="1260" w:type="dxa"/>
            <w:vMerge/>
            <w:shd w:val="clear" w:color="auto" w:fill="auto"/>
          </w:tcPr>
          <w:p w14:paraId="5E2FAA7B" w14:textId="77777777" w:rsidR="004C7D40" w:rsidRPr="00A75AE0" w:rsidRDefault="004C7D40" w:rsidP="009D2E04">
            <w:pPr>
              <w:pStyle w:val="TAC"/>
            </w:pPr>
          </w:p>
        </w:tc>
        <w:tc>
          <w:tcPr>
            <w:tcW w:w="1800" w:type="dxa"/>
          </w:tcPr>
          <w:p w14:paraId="65AC1D8D" w14:textId="77777777" w:rsidR="004C7D40" w:rsidRDefault="004C7D40" w:rsidP="009D2E04">
            <w:pPr>
              <w:pStyle w:val="TAC"/>
            </w:pPr>
            <w:r w:rsidRPr="009956FE">
              <w:t>ECN Initiation Method</w:t>
            </w:r>
          </w:p>
        </w:tc>
        <w:tc>
          <w:tcPr>
            <w:tcW w:w="1530" w:type="dxa"/>
          </w:tcPr>
          <w:p w14:paraId="16F6A781" w14:textId="77777777" w:rsidR="004C7D40" w:rsidRDefault="004C7D40" w:rsidP="009D2E04">
            <w:pPr>
              <w:pStyle w:val="TAC"/>
              <w:rPr>
                <w:lang w:eastAsia="ko-KR"/>
              </w:rPr>
            </w:pPr>
            <w:r>
              <w:rPr>
                <w:rFonts w:hint="eastAsia"/>
                <w:lang w:eastAsia="ko-KR"/>
              </w:rPr>
              <w:t>C</w:t>
            </w:r>
          </w:p>
        </w:tc>
        <w:tc>
          <w:tcPr>
            <w:tcW w:w="3510" w:type="dxa"/>
          </w:tcPr>
          <w:p w14:paraId="0F84CE51" w14:textId="77777777" w:rsidR="004C7D40" w:rsidRDefault="004C7D40"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4C7D40" w:rsidRPr="00A75AE0" w14:paraId="4256C03B" w14:textId="77777777">
        <w:trPr>
          <w:cantSplit/>
          <w:trHeight w:val="401"/>
        </w:trPr>
        <w:tc>
          <w:tcPr>
            <w:tcW w:w="1637" w:type="dxa"/>
            <w:vMerge/>
            <w:shd w:val="clear" w:color="auto" w:fill="auto"/>
          </w:tcPr>
          <w:p w14:paraId="115A7FD3" w14:textId="77777777" w:rsidR="004C7D40" w:rsidRPr="00A75AE0" w:rsidRDefault="004C7D40" w:rsidP="009D2E04">
            <w:pPr>
              <w:pStyle w:val="TAC"/>
            </w:pPr>
          </w:p>
        </w:tc>
        <w:tc>
          <w:tcPr>
            <w:tcW w:w="1260" w:type="dxa"/>
            <w:vMerge/>
            <w:shd w:val="clear" w:color="auto" w:fill="auto"/>
          </w:tcPr>
          <w:p w14:paraId="57E67D5E" w14:textId="77777777" w:rsidR="004C7D40" w:rsidRPr="00A75AE0" w:rsidRDefault="004C7D40" w:rsidP="009D2E04">
            <w:pPr>
              <w:pStyle w:val="TAC"/>
            </w:pPr>
          </w:p>
        </w:tc>
        <w:tc>
          <w:tcPr>
            <w:tcW w:w="1800" w:type="dxa"/>
          </w:tcPr>
          <w:p w14:paraId="4064766F" w14:textId="77777777" w:rsidR="004C7D40" w:rsidRDefault="004C7D40" w:rsidP="009D2E04">
            <w:pPr>
              <w:pStyle w:val="TAC"/>
            </w:pPr>
            <w:r>
              <w:t>Congestion Response Method</w:t>
            </w:r>
          </w:p>
        </w:tc>
        <w:tc>
          <w:tcPr>
            <w:tcW w:w="1530" w:type="dxa"/>
          </w:tcPr>
          <w:p w14:paraId="692060C1" w14:textId="77777777" w:rsidR="004C7D40" w:rsidRDefault="004C7D40" w:rsidP="009D2E04">
            <w:pPr>
              <w:pStyle w:val="TAC"/>
              <w:rPr>
                <w:lang w:eastAsia="ko-KR"/>
              </w:rPr>
            </w:pPr>
            <w:r>
              <w:rPr>
                <w:rFonts w:hint="eastAsia"/>
                <w:lang w:eastAsia="ko-KR"/>
              </w:rPr>
              <w:t>C</w:t>
            </w:r>
          </w:p>
        </w:tc>
        <w:tc>
          <w:tcPr>
            <w:tcW w:w="3510" w:type="dxa"/>
          </w:tcPr>
          <w:p w14:paraId="1A2CC38D" w14:textId="77777777" w:rsidR="004C7D40" w:rsidRDefault="004C7D40"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5FFE70D" w14:textId="77777777">
        <w:trPr>
          <w:cantSplit/>
          <w:trHeight w:val="401"/>
        </w:trPr>
        <w:tc>
          <w:tcPr>
            <w:tcW w:w="1637" w:type="dxa"/>
            <w:vMerge/>
            <w:shd w:val="clear" w:color="auto" w:fill="auto"/>
          </w:tcPr>
          <w:p w14:paraId="15196044" w14:textId="77777777" w:rsidR="004C7D40" w:rsidRPr="00A75AE0" w:rsidRDefault="004C7D40" w:rsidP="009D2E04">
            <w:pPr>
              <w:pStyle w:val="TAC"/>
            </w:pPr>
          </w:p>
        </w:tc>
        <w:tc>
          <w:tcPr>
            <w:tcW w:w="1260" w:type="dxa"/>
            <w:vMerge/>
            <w:shd w:val="clear" w:color="auto" w:fill="auto"/>
          </w:tcPr>
          <w:p w14:paraId="098ED976" w14:textId="77777777" w:rsidR="004C7D40" w:rsidRPr="00A75AE0" w:rsidRDefault="004C7D40" w:rsidP="009D2E04">
            <w:pPr>
              <w:pStyle w:val="TAC"/>
            </w:pPr>
          </w:p>
        </w:tc>
        <w:tc>
          <w:tcPr>
            <w:tcW w:w="1800" w:type="dxa"/>
          </w:tcPr>
          <w:p w14:paraId="483945A7" w14:textId="77777777" w:rsidR="004C7D40" w:rsidRDefault="004C7D40" w:rsidP="009D2E04">
            <w:pPr>
              <w:pStyle w:val="TAC"/>
            </w:pPr>
            <w:r>
              <w:t>ECN ECT Marking</w:t>
            </w:r>
          </w:p>
        </w:tc>
        <w:tc>
          <w:tcPr>
            <w:tcW w:w="1530" w:type="dxa"/>
          </w:tcPr>
          <w:p w14:paraId="583203F0" w14:textId="77777777" w:rsidR="004C7D40" w:rsidRDefault="004C7D40" w:rsidP="009D2E04">
            <w:pPr>
              <w:pStyle w:val="TAC"/>
              <w:rPr>
                <w:lang w:eastAsia="ko-KR"/>
              </w:rPr>
            </w:pPr>
            <w:r>
              <w:rPr>
                <w:rFonts w:hint="eastAsia"/>
                <w:lang w:eastAsia="ko-KR"/>
              </w:rPr>
              <w:t>C</w:t>
            </w:r>
          </w:p>
        </w:tc>
        <w:tc>
          <w:tcPr>
            <w:tcW w:w="3510" w:type="dxa"/>
          </w:tcPr>
          <w:p w14:paraId="11CDFA16" w14:textId="77777777" w:rsidR="004C7D40" w:rsidRDefault="004C7D40"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6B30952" w14:textId="77777777">
        <w:trPr>
          <w:cantSplit/>
          <w:trHeight w:val="401"/>
        </w:trPr>
        <w:tc>
          <w:tcPr>
            <w:tcW w:w="1637" w:type="dxa"/>
            <w:vMerge/>
            <w:shd w:val="clear" w:color="auto" w:fill="auto"/>
          </w:tcPr>
          <w:p w14:paraId="654F9505" w14:textId="77777777" w:rsidR="004C7D40" w:rsidRPr="00A75AE0" w:rsidRDefault="004C7D40" w:rsidP="009D2E04">
            <w:pPr>
              <w:pStyle w:val="TAC"/>
            </w:pPr>
          </w:p>
        </w:tc>
        <w:tc>
          <w:tcPr>
            <w:tcW w:w="1260" w:type="dxa"/>
            <w:vMerge/>
            <w:shd w:val="clear" w:color="auto" w:fill="auto"/>
          </w:tcPr>
          <w:p w14:paraId="3914BC9B" w14:textId="77777777" w:rsidR="004C7D40" w:rsidRPr="00A75AE0" w:rsidRDefault="004C7D40" w:rsidP="009D2E04">
            <w:pPr>
              <w:pStyle w:val="TAC"/>
            </w:pPr>
          </w:p>
        </w:tc>
        <w:tc>
          <w:tcPr>
            <w:tcW w:w="1800" w:type="dxa"/>
          </w:tcPr>
          <w:p w14:paraId="6B944D57" w14:textId="77777777" w:rsidR="004C7D40" w:rsidRDefault="004C7D40" w:rsidP="009D2E04">
            <w:pPr>
              <w:pStyle w:val="TAC"/>
            </w:pPr>
            <w:r>
              <w:rPr>
                <w:lang w:val="en-US"/>
              </w:rPr>
              <w:t>ECN Mode</w:t>
            </w:r>
          </w:p>
        </w:tc>
        <w:tc>
          <w:tcPr>
            <w:tcW w:w="1530" w:type="dxa"/>
          </w:tcPr>
          <w:p w14:paraId="3367E3F0" w14:textId="77777777" w:rsidR="004C7D40" w:rsidRDefault="004C7D40" w:rsidP="009D2E04">
            <w:pPr>
              <w:pStyle w:val="TAC"/>
              <w:rPr>
                <w:lang w:eastAsia="ko-KR"/>
              </w:rPr>
            </w:pPr>
            <w:r>
              <w:rPr>
                <w:rFonts w:hint="eastAsia"/>
                <w:lang w:eastAsia="ko-KR"/>
              </w:rPr>
              <w:t>C</w:t>
            </w:r>
          </w:p>
        </w:tc>
        <w:tc>
          <w:tcPr>
            <w:tcW w:w="3510" w:type="dxa"/>
          </w:tcPr>
          <w:p w14:paraId="33A0463B" w14:textId="77777777" w:rsidR="004C7D40" w:rsidRDefault="004C7D40"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139E72B8" w14:textId="77777777">
        <w:trPr>
          <w:cantSplit/>
          <w:trHeight w:val="401"/>
        </w:trPr>
        <w:tc>
          <w:tcPr>
            <w:tcW w:w="1637" w:type="dxa"/>
            <w:vMerge/>
            <w:shd w:val="clear" w:color="auto" w:fill="auto"/>
          </w:tcPr>
          <w:p w14:paraId="3D7957FF" w14:textId="77777777" w:rsidR="004C7D40" w:rsidRPr="00A75AE0" w:rsidRDefault="004C7D40" w:rsidP="009D2E04">
            <w:pPr>
              <w:pStyle w:val="TAC"/>
            </w:pPr>
          </w:p>
        </w:tc>
        <w:tc>
          <w:tcPr>
            <w:tcW w:w="1260" w:type="dxa"/>
            <w:vMerge/>
            <w:shd w:val="clear" w:color="auto" w:fill="auto"/>
          </w:tcPr>
          <w:p w14:paraId="733196DE" w14:textId="77777777" w:rsidR="004C7D40" w:rsidRPr="00A75AE0" w:rsidRDefault="004C7D40" w:rsidP="009D2E04">
            <w:pPr>
              <w:pStyle w:val="TAC"/>
            </w:pPr>
          </w:p>
        </w:tc>
        <w:tc>
          <w:tcPr>
            <w:tcW w:w="1800" w:type="dxa"/>
          </w:tcPr>
          <w:p w14:paraId="5075BC8E" w14:textId="77777777" w:rsidR="004C7D40" w:rsidRDefault="004C7D40" w:rsidP="009D2E04">
            <w:pPr>
              <w:pStyle w:val="TAC"/>
            </w:pPr>
            <w:r>
              <w:rPr>
                <w:lang w:val="en-US"/>
              </w:rPr>
              <w:t>RTCP Feedback</w:t>
            </w:r>
          </w:p>
        </w:tc>
        <w:tc>
          <w:tcPr>
            <w:tcW w:w="1530" w:type="dxa"/>
          </w:tcPr>
          <w:p w14:paraId="4FCF81CE" w14:textId="77777777" w:rsidR="004C7D40" w:rsidRDefault="004C7D40" w:rsidP="009D2E04">
            <w:pPr>
              <w:pStyle w:val="TAC"/>
              <w:rPr>
                <w:lang w:eastAsia="ko-KR"/>
              </w:rPr>
            </w:pPr>
            <w:r>
              <w:rPr>
                <w:rFonts w:hint="eastAsia"/>
                <w:lang w:eastAsia="ko-KR"/>
              </w:rPr>
              <w:t>C</w:t>
            </w:r>
          </w:p>
        </w:tc>
        <w:tc>
          <w:tcPr>
            <w:tcW w:w="3510" w:type="dxa"/>
          </w:tcPr>
          <w:p w14:paraId="66B39D17" w14:textId="77777777" w:rsidR="004C7D40" w:rsidRDefault="004C7D40" w:rsidP="009D2E04">
            <w:pPr>
              <w:pStyle w:val="TAL"/>
              <w:rPr>
                <w:lang w:eastAsia="ko-KR"/>
              </w:rPr>
            </w:pPr>
            <w:r>
              <w:t xml:space="preserve">This information element specifies the RTCP Feedback support. </w:t>
            </w:r>
            <w:r>
              <w:rPr>
                <w:rFonts w:hint="eastAsia"/>
                <w:lang w:eastAsia="ko-KR"/>
              </w:rPr>
              <w:t>(</w:t>
            </w:r>
            <w:r>
              <w:t>NOTE 3</w:t>
            </w:r>
            <w:r>
              <w:rPr>
                <w:rFonts w:hint="eastAsia"/>
                <w:lang w:eastAsia="ko-KR"/>
              </w:rPr>
              <w:t>)</w:t>
            </w:r>
          </w:p>
        </w:tc>
      </w:tr>
      <w:tr w:rsidR="004C7D40" w:rsidRPr="00A75AE0" w14:paraId="446BB6FC" w14:textId="77777777">
        <w:trPr>
          <w:cantSplit/>
          <w:trHeight w:val="401"/>
        </w:trPr>
        <w:tc>
          <w:tcPr>
            <w:tcW w:w="1637" w:type="dxa"/>
            <w:vMerge/>
            <w:shd w:val="clear" w:color="auto" w:fill="auto"/>
          </w:tcPr>
          <w:p w14:paraId="40A3BDE2" w14:textId="77777777" w:rsidR="004C7D40" w:rsidRPr="00A75AE0" w:rsidRDefault="004C7D40" w:rsidP="009D2E04">
            <w:pPr>
              <w:pStyle w:val="TAC"/>
            </w:pPr>
          </w:p>
        </w:tc>
        <w:tc>
          <w:tcPr>
            <w:tcW w:w="1260" w:type="dxa"/>
            <w:vMerge/>
            <w:shd w:val="clear" w:color="auto" w:fill="auto"/>
          </w:tcPr>
          <w:p w14:paraId="64B8540D" w14:textId="77777777" w:rsidR="004C7D40" w:rsidRPr="00A75AE0" w:rsidRDefault="004C7D40" w:rsidP="009D2E04">
            <w:pPr>
              <w:pStyle w:val="TAC"/>
            </w:pPr>
          </w:p>
        </w:tc>
        <w:tc>
          <w:tcPr>
            <w:tcW w:w="1800" w:type="dxa"/>
          </w:tcPr>
          <w:p w14:paraId="0E7D6578" w14:textId="77777777" w:rsidR="004C7D40" w:rsidRDefault="004C7D40" w:rsidP="009D2E04">
            <w:pPr>
              <w:pStyle w:val="TAC"/>
            </w:pPr>
            <w:r>
              <w:rPr>
                <w:lang w:val="en-US"/>
              </w:rPr>
              <w:t>XR Summary Report</w:t>
            </w:r>
          </w:p>
        </w:tc>
        <w:tc>
          <w:tcPr>
            <w:tcW w:w="1530" w:type="dxa"/>
          </w:tcPr>
          <w:p w14:paraId="7BAA71E6" w14:textId="77777777" w:rsidR="004C7D40" w:rsidRDefault="004C7D40" w:rsidP="009D2E04">
            <w:pPr>
              <w:pStyle w:val="TAC"/>
              <w:rPr>
                <w:lang w:eastAsia="ko-KR"/>
              </w:rPr>
            </w:pPr>
            <w:r>
              <w:rPr>
                <w:rFonts w:hint="eastAsia"/>
                <w:lang w:eastAsia="ko-KR"/>
              </w:rPr>
              <w:t>C</w:t>
            </w:r>
          </w:p>
        </w:tc>
        <w:tc>
          <w:tcPr>
            <w:tcW w:w="3510" w:type="dxa"/>
          </w:tcPr>
          <w:p w14:paraId="54E0856E" w14:textId="77777777" w:rsidR="004C7D40" w:rsidRDefault="004C7D40" w:rsidP="009D2E04">
            <w:pPr>
              <w:pStyle w:val="TAL"/>
            </w:pPr>
            <w:r>
              <w:t>This information element specifies the support of XR Summary Reporting.</w:t>
            </w:r>
          </w:p>
        </w:tc>
      </w:tr>
      <w:tr w:rsidR="004C7D40" w:rsidRPr="00A75AE0" w14:paraId="332C53D5" w14:textId="77777777">
        <w:trPr>
          <w:cantSplit/>
          <w:trHeight w:val="401"/>
        </w:trPr>
        <w:tc>
          <w:tcPr>
            <w:tcW w:w="1637" w:type="dxa"/>
            <w:vMerge/>
            <w:shd w:val="clear" w:color="auto" w:fill="auto"/>
          </w:tcPr>
          <w:p w14:paraId="7357BC35" w14:textId="77777777" w:rsidR="004C7D40" w:rsidRPr="00A75AE0" w:rsidRDefault="004C7D40" w:rsidP="009D2E04">
            <w:pPr>
              <w:pStyle w:val="TAC"/>
            </w:pPr>
          </w:p>
        </w:tc>
        <w:tc>
          <w:tcPr>
            <w:tcW w:w="1260" w:type="dxa"/>
            <w:vMerge/>
            <w:shd w:val="clear" w:color="auto" w:fill="auto"/>
          </w:tcPr>
          <w:p w14:paraId="07DC3538" w14:textId="77777777" w:rsidR="004C7D40" w:rsidRPr="00A75AE0" w:rsidRDefault="004C7D40" w:rsidP="009D2E04">
            <w:pPr>
              <w:pStyle w:val="TAC"/>
            </w:pPr>
          </w:p>
        </w:tc>
        <w:tc>
          <w:tcPr>
            <w:tcW w:w="1800" w:type="dxa"/>
          </w:tcPr>
          <w:p w14:paraId="25F2517A" w14:textId="77777777" w:rsidR="004C7D40" w:rsidRDefault="004C7D40" w:rsidP="009D2E04">
            <w:pPr>
              <w:pStyle w:val="TAC"/>
            </w:pPr>
            <w:r>
              <w:t>Notify ECN Failure Event</w:t>
            </w:r>
          </w:p>
        </w:tc>
        <w:tc>
          <w:tcPr>
            <w:tcW w:w="1530" w:type="dxa"/>
          </w:tcPr>
          <w:p w14:paraId="5C2C8EA2" w14:textId="77777777" w:rsidR="004C7D40" w:rsidRDefault="004C7D40" w:rsidP="009D2E04">
            <w:pPr>
              <w:pStyle w:val="TAC"/>
              <w:rPr>
                <w:lang w:eastAsia="ko-KR"/>
              </w:rPr>
            </w:pPr>
            <w:r>
              <w:rPr>
                <w:rFonts w:hint="eastAsia"/>
                <w:lang w:eastAsia="ko-KR"/>
              </w:rPr>
              <w:t>C</w:t>
            </w:r>
          </w:p>
        </w:tc>
        <w:tc>
          <w:tcPr>
            <w:tcW w:w="3510" w:type="dxa"/>
          </w:tcPr>
          <w:p w14:paraId="3468CA79" w14:textId="77777777" w:rsidR="004C7D40" w:rsidRDefault="004C7D40" w:rsidP="009D2E04">
            <w:pPr>
              <w:pStyle w:val="TAL"/>
            </w:pPr>
            <w:r>
              <w:t>This information element requests a notification if a</w:t>
            </w:r>
            <w:r>
              <w:rPr>
                <w:rFonts w:hint="eastAsia"/>
                <w:lang w:eastAsia="ko-KR"/>
              </w:rPr>
              <w:t xml:space="preserve"> </w:t>
            </w:r>
            <w:r>
              <w:t xml:space="preserve">ECN failure occurs. It </w:t>
            </w:r>
            <w:r>
              <w:rPr>
                <w:rFonts w:hint="eastAsia"/>
                <w:lang w:eastAsia="ko-KR"/>
              </w:rPr>
              <w:t>may</w:t>
            </w:r>
            <w:r>
              <w:t xml:space="preserve">only be supplied if ECN is enabled and the TrGW </w:t>
            </w:r>
            <w:r w:rsidRPr="009956FE">
              <w:t>acts as ECN endpoint</w:t>
            </w:r>
            <w:r>
              <w:t>.</w:t>
            </w:r>
          </w:p>
        </w:tc>
      </w:tr>
      <w:tr w:rsidR="004C7D40" w:rsidRPr="00A75AE0" w14:paraId="7ED88683" w14:textId="77777777">
        <w:trPr>
          <w:cantSplit/>
          <w:trHeight w:val="401"/>
        </w:trPr>
        <w:tc>
          <w:tcPr>
            <w:tcW w:w="1637" w:type="dxa"/>
            <w:vMerge/>
            <w:shd w:val="clear" w:color="auto" w:fill="auto"/>
          </w:tcPr>
          <w:p w14:paraId="4698DDFB" w14:textId="77777777" w:rsidR="004C7D40" w:rsidRPr="00A75AE0" w:rsidRDefault="004C7D40" w:rsidP="009D2E04">
            <w:pPr>
              <w:pStyle w:val="TAC"/>
            </w:pPr>
          </w:p>
        </w:tc>
        <w:tc>
          <w:tcPr>
            <w:tcW w:w="1260" w:type="dxa"/>
            <w:vMerge/>
            <w:shd w:val="clear" w:color="auto" w:fill="auto"/>
          </w:tcPr>
          <w:p w14:paraId="7188CA96" w14:textId="77777777" w:rsidR="004C7D40" w:rsidRPr="00A75AE0" w:rsidRDefault="004C7D40" w:rsidP="009D2E04">
            <w:pPr>
              <w:pStyle w:val="TAC"/>
            </w:pPr>
          </w:p>
        </w:tc>
        <w:tc>
          <w:tcPr>
            <w:tcW w:w="1800" w:type="dxa"/>
          </w:tcPr>
          <w:p w14:paraId="27D0C59E" w14:textId="77777777" w:rsidR="004C7D40" w:rsidRDefault="004C7D40" w:rsidP="009D2E04">
            <w:pPr>
              <w:pStyle w:val="TAC"/>
            </w:pPr>
            <w:r>
              <w:t>Extended RTP Header for CVO</w:t>
            </w:r>
          </w:p>
        </w:tc>
        <w:tc>
          <w:tcPr>
            <w:tcW w:w="1530" w:type="dxa"/>
          </w:tcPr>
          <w:p w14:paraId="0F3A123F" w14:textId="77777777" w:rsidR="004C7D40" w:rsidRDefault="004C7D40" w:rsidP="009D2E04">
            <w:pPr>
              <w:pStyle w:val="TAC"/>
              <w:rPr>
                <w:lang w:eastAsia="ko-KR"/>
              </w:rPr>
            </w:pPr>
            <w:r>
              <w:rPr>
                <w:rFonts w:hint="eastAsia"/>
                <w:lang w:eastAsia="ko-KR"/>
              </w:rPr>
              <w:t>O</w:t>
            </w:r>
          </w:p>
        </w:tc>
        <w:tc>
          <w:tcPr>
            <w:tcW w:w="3510" w:type="dxa"/>
          </w:tcPr>
          <w:p w14:paraId="41DAB82E" w14:textId="77777777" w:rsidR="004C7D40" w:rsidRDefault="004C7D40" w:rsidP="009D2E04">
            <w:pPr>
              <w:pStyle w:val="TAL"/>
            </w:pPr>
            <w:r>
              <w:t xml:space="preserve">This information element requests the </w:t>
            </w:r>
            <w:r w:rsidRPr="00395DC5">
              <w:t>TrGW</w:t>
            </w:r>
            <w:r>
              <w:t xml:space="preserve"> to pass on the CVO extended RTP header as defined by IETF RFC 5285 [</w:t>
            </w:r>
            <w:r>
              <w:rPr>
                <w:rFonts w:hint="eastAsia"/>
                <w:lang w:eastAsia="ko-KR"/>
              </w:rPr>
              <w:t>45</w:t>
            </w:r>
            <w:r>
              <w:t>].</w:t>
            </w:r>
          </w:p>
        </w:tc>
      </w:tr>
      <w:tr w:rsidR="004C7D40" w:rsidRPr="00A75AE0" w14:paraId="39378AD5" w14:textId="77777777">
        <w:trPr>
          <w:cantSplit/>
          <w:trHeight w:val="401"/>
        </w:trPr>
        <w:tc>
          <w:tcPr>
            <w:tcW w:w="1637" w:type="dxa"/>
            <w:vMerge/>
            <w:shd w:val="clear" w:color="auto" w:fill="auto"/>
          </w:tcPr>
          <w:p w14:paraId="53AD4C92" w14:textId="77777777" w:rsidR="004C7D40" w:rsidRPr="00A75AE0" w:rsidRDefault="004C7D40" w:rsidP="009D2E04">
            <w:pPr>
              <w:pStyle w:val="TAC"/>
            </w:pPr>
          </w:p>
        </w:tc>
        <w:tc>
          <w:tcPr>
            <w:tcW w:w="1260" w:type="dxa"/>
            <w:vMerge/>
            <w:shd w:val="clear" w:color="auto" w:fill="auto"/>
          </w:tcPr>
          <w:p w14:paraId="3A5F55FB" w14:textId="77777777" w:rsidR="004C7D40" w:rsidRPr="00A75AE0" w:rsidRDefault="004C7D40" w:rsidP="009D2E04">
            <w:pPr>
              <w:pStyle w:val="TAC"/>
            </w:pPr>
          </w:p>
        </w:tc>
        <w:tc>
          <w:tcPr>
            <w:tcW w:w="1800" w:type="dxa"/>
          </w:tcPr>
          <w:p w14:paraId="767248F6" w14:textId="77777777" w:rsidR="004C7D40" w:rsidRDefault="004C7D40" w:rsidP="009D2E04">
            <w:pPr>
              <w:pStyle w:val="TAC"/>
            </w:pPr>
            <w:r w:rsidRPr="00894666">
              <w:t>Generic Image Attributes</w:t>
            </w:r>
          </w:p>
        </w:tc>
        <w:tc>
          <w:tcPr>
            <w:tcW w:w="1530" w:type="dxa"/>
          </w:tcPr>
          <w:p w14:paraId="1965E9D9" w14:textId="77777777" w:rsidR="004C7D40" w:rsidRDefault="004C7D40" w:rsidP="009D2E04">
            <w:pPr>
              <w:pStyle w:val="TAC"/>
              <w:rPr>
                <w:lang w:eastAsia="ko-KR"/>
              </w:rPr>
            </w:pPr>
            <w:r>
              <w:rPr>
                <w:rFonts w:hint="eastAsia"/>
                <w:lang w:eastAsia="ko-KR"/>
              </w:rPr>
              <w:t>O</w:t>
            </w:r>
          </w:p>
        </w:tc>
        <w:tc>
          <w:tcPr>
            <w:tcW w:w="3510" w:type="dxa"/>
          </w:tcPr>
          <w:p w14:paraId="75C8F3A2" w14:textId="77777777" w:rsidR="004C7D40" w:rsidRDefault="004C7D40"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4C7D40" w:rsidRPr="00A75AE0" w14:paraId="31E71D4B" w14:textId="77777777">
        <w:trPr>
          <w:cantSplit/>
          <w:trHeight w:val="401"/>
        </w:trPr>
        <w:tc>
          <w:tcPr>
            <w:tcW w:w="1637" w:type="dxa"/>
            <w:vMerge/>
            <w:shd w:val="clear" w:color="auto" w:fill="auto"/>
          </w:tcPr>
          <w:p w14:paraId="22D5E652" w14:textId="77777777" w:rsidR="004C7D40" w:rsidRPr="00A75AE0" w:rsidRDefault="004C7D40" w:rsidP="009D2E04">
            <w:pPr>
              <w:pStyle w:val="TAC"/>
            </w:pPr>
          </w:p>
        </w:tc>
        <w:tc>
          <w:tcPr>
            <w:tcW w:w="1260" w:type="dxa"/>
            <w:vMerge/>
            <w:shd w:val="clear" w:color="auto" w:fill="auto"/>
          </w:tcPr>
          <w:p w14:paraId="02F1A292" w14:textId="77777777" w:rsidR="004C7D40" w:rsidRPr="00A75AE0" w:rsidRDefault="004C7D40" w:rsidP="009D2E04">
            <w:pPr>
              <w:pStyle w:val="TAC"/>
            </w:pPr>
          </w:p>
        </w:tc>
        <w:tc>
          <w:tcPr>
            <w:tcW w:w="1800" w:type="dxa"/>
          </w:tcPr>
          <w:p w14:paraId="0AF67928" w14:textId="77777777" w:rsidR="004C7D40" w:rsidRPr="00894666" w:rsidRDefault="004C7D40" w:rsidP="009D2E04">
            <w:pPr>
              <w:pStyle w:val="TAC"/>
            </w:pPr>
            <w:r w:rsidRPr="0083710A">
              <w:rPr>
                <w:rFonts w:hint="eastAsia"/>
                <w:lang w:eastAsia="zh-CN"/>
              </w:rPr>
              <w:t>ICE Connectivity Check</w:t>
            </w:r>
          </w:p>
        </w:tc>
        <w:tc>
          <w:tcPr>
            <w:tcW w:w="1530" w:type="dxa"/>
          </w:tcPr>
          <w:p w14:paraId="2C92BD44" w14:textId="77777777" w:rsidR="004C7D40" w:rsidRDefault="004C7D40" w:rsidP="009D2E04">
            <w:pPr>
              <w:pStyle w:val="TAC"/>
              <w:rPr>
                <w:lang w:eastAsia="ko-KR"/>
              </w:rPr>
            </w:pPr>
            <w:r>
              <w:rPr>
                <w:rFonts w:eastAsia="SimSun" w:hint="eastAsia"/>
                <w:lang w:eastAsia="zh-CN"/>
              </w:rPr>
              <w:t>C</w:t>
            </w:r>
          </w:p>
        </w:tc>
        <w:tc>
          <w:tcPr>
            <w:tcW w:w="3510" w:type="dxa"/>
          </w:tcPr>
          <w:p w14:paraId="147399FC" w14:textId="77777777" w:rsidR="004C7D40" w:rsidRPr="00894666" w:rsidRDefault="004C7D40" w:rsidP="009D2E04">
            <w:pPr>
              <w:pStyle w:val="TAL"/>
            </w:pPr>
            <w:r w:rsidRPr="0083710A">
              <w:rPr>
                <w:rFonts w:hint="eastAsia"/>
                <w:lang w:eastAsia="zh-CN"/>
              </w:rPr>
              <w:t xml:space="preserve">This information element requests the </w:t>
            </w:r>
            <w:r>
              <w:rPr>
                <w:rFonts w:eastAsia="SimSun" w:hint="eastAsia"/>
                <w:lang w:eastAsia="zh-CN"/>
              </w:rPr>
              <w:t>Tr</w:t>
            </w:r>
            <w:r w:rsidRPr="0083710A">
              <w:rPr>
                <w:rFonts w:hint="eastAsia"/>
                <w:lang w:eastAsia="zh-CN"/>
              </w:rPr>
              <w:t>GW to perform ICE connectivity check as defined by</w:t>
            </w:r>
            <w:r w:rsidRPr="0083710A">
              <w:t xml:space="preserve"> </w:t>
            </w:r>
            <w:r w:rsidR="00910A57">
              <w:t>IETF </w:t>
            </w:r>
            <w:r w:rsidR="00910A57" w:rsidRPr="00412A42">
              <w:t>RFC 8445 [</w:t>
            </w:r>
            <w:r w:rsidR="00910A57">
              <w:t>62</w:t>
            </w:r>
            <w:r w:rsidR="00910A57" w:rsidRPr="00412A42">
              <w:t>]</w:t>
            </w:r>
            <w:r w:rsidRPr="0083710A">
              <w:rPr>
                <w:rFonts w:hint="eastAsia"/>
                <w:lang w:eastAsia="zh-CN"/>
              </w:rPr>
              <w:t>.</w:t>
            </w:r>
            <w:r w:rsidRPr="0083710A">
              <w:rPr>
                <w:lang w:eastAsia="zh-CN"/>
              </w:rPr>
              <w:t xml:space="preserve"> It is only applicable for full ICE.</w:t>
            </w:r>
          </w:p>
        </w:tc>
      </w:tr>
      <w:tr w:rsidR="004C7D40" w:rsidRPr="00A75AE0" w14:paraId="43DEB745" w14:textId="77777777">
        <w:trPr>
          <w:cantSplit/>
          <w:trHeight w:val="401"/>
        </w:trPr>
        <w:tc>
          <w:tcPr>
            <w:tcW w:w="1637" w:type="dxa"/>
            <w:vMerge/>
            <w:shd w:val="clear" w:color="auto" w:fill="auto"/>
          </w:tcPr>
          <w:p w14:paraId="0A5BA60C" w14:textId="77777777" w:rsidR="004C7D40" w:rsidRPr="00A75AE0" w:rsidRDefault="004C7D40" w:rsidP="009D2E04">
            <w:pPr>
              <w:pStyle w:val="TAC"/>
            </w:pPr>
          </w:p>
        </w:tc>
        <w:tc>
          <w:tcPr>
            <w:tcW w:w="1260" w:type="dxa"/>
            <w:vMerge/>
            <w:shd w:val="clear" w:color="auto" w:fill="auto"/>
          </w:tcPr>
          <w:p w14:paraId="78FDC361" w14:textId="77777777" w:rsidR="004C7D40" w:rsidRPr="00A75AE0" w:rsidRDefault="004C7D40" w:rsidP="009D2E04">
            <w:pPr>
              <w:pStyle w:val="TAC"/>
            </w:pPr>
          </w:p>
        </w:tc>
        <w:tc>
          <w:tcPr>
            <w:tcW w:w="1800" w:type="dxa"/>
          </w:tcPr>
          <w:p w14:paraId="3A3D5E75" w14:textId="77777777" w:rsidR="004C7D40" w:rsidRPr="00894666" w:rsidRDefault="004C7D40" w:rsidP="009D2E04">
            <w:pPr>
              <w:pStyle w:val="TAC"/>
            </w:pPr>
            <w:r w:rsidRPr="0083710A">
              <w:rPr>
                <w:rFonts w:hint="eastAsia"/>
                <w:lang w:eastAsia="zh-CN"/>
              </w:rPr>
              <w:t>Notify ICE Connectivity Check Result</w:t>
            </w:r>
          </w:p>
        </w:tc>
        <w:tc>
          <w:tcPr>
            <w:tcW w:w="1530" w:type="dxa"/>
          </w:tcPr>
          <w:p w14:paraId="5F5D7443" w14:textId="77777777" w:rsidR="004C7D40" w:rsidRDefault="004C7D40" w:rsidP="009D2E04">
            <w:pPr>
              <w:pStyle w:val="TAC"/>
              <w:rPr>
                <w:lang w:eastAsia="ko-KR"/>
              </w:rPr>
            </w:pPr>
            <w:r>
              <w:rPr>
                <w:rFonts w:eastAsia="SimSun" w:hint="eastAsia"/>
                <w:lang w:eastAsia="zh-CN"/>
              </w:rPr>
              <w:t>C</w:t>
            </w:r>
          </w:p>
        </w:tc>
        <w:tc>
          <w:tcPr>
            <w:tcW w:w="3510" w:type="dxa"/>
          </w:tcPr>
          <w:p w14:paraId="1F420C4D" w14:textId="77777777" w:rsidR="004C7D40" w:rsidRPr="00894666" w:rsidRDefault="004C7D40" w:rsidP="009D2E04">
            <w:pPr>
              <w:pStyle w:val="TAL"/>
            </w:pPr>
            <w:r w:rsidRPr="0083710A">
              <w:t xml:space="preserve">This </w:t>
            </w:r>
            <w:r w:rsidRPr="0083710A">
              <w:rPr>
                <w:rFonts w:hint="eastAsia"/>
              </w:rPr>
              <w:t xml:space="preserve">information element </w:t>
            </w:r>
            <w:r w:rsidRPr="0083710A">
              <w:t>requests a notification</w:t>
            </w:r>
            <w:r w:rsidRPr="0083710A">
              <w:rPr>
                <w:rFonts w:hint="eastAsia"/>
                <w:lang w:eastAsia="zh-CN"/>
              </w:rPr>
              <w:t xml:space="preserve"> of ICE connectivity check result.</w:t>
            </w:r>
            <w:r w:rsidRPr="0083710A">
              <w:rPr>
                <w:lang w:eastAsia="zh-CN"/>
              </w:rPr>
              <w:t xml:space="preserve"> It is only applicable for full ICE.</w:t>
            </w:r>
          </w:p>
        </w:tc>
      </w:tr>
      <w:tr w:rsidR="004C7D40" w:rsidRPr="00A75AE0" w14:paraId="603F31F3" w14:textId="77777777">
        <w:trPr>
          <w:cantSplit/>
          <w:trHeight w:val="401"/>
        </w:trPr>
        <w:tc>
          <w:tcPr>
            <w:tcW w:w="1637" w:type="dxa"/>
            <w:vMerge/>
            <w:shd w:val="clear" w:color="auto" w:fill="auto"/>
          </w:tcPr>
          <w:p w14:paraId="5229AEFA" w14:textId="77777777" w:rsidR="004C7D40" w:rsidRPr="00A75AE0" w:rsidRDefault="004C7D40" w:rsidP="009D2E04">
            <w:pPr>
              <w:pStyle w:val="TAC"/>
            </w:pPr>
          </w:p>
        </w:tc>
        <w:tc>
          <w:tcPr>
            <w:tcW w:w="1260" w:type="dxa"/>
            <w:vMerge/>
            <w:shd w:val="clear" w:color="auto" w:fill="auto"/>
          </w:tcPr>
          <w:p w14:paraId="242A8FA7" w14:textId="77777777" w:rsidR="004C7D40" w:rsidRPr="00A75AE0" w:rsidRDefault="004C7D40" w:rsidP="009D2E04">
            <w:pPr>
              <w:pStyle w:val="TAC"/>
            </w:pPr>
          </w:p>
        </w:tc>
        <w:tc>
          <w:tcPr>
            <w:tcW w:w="1800" w:type="dxa"/>
          </w:tcPr>
          <w:p w14:paraId="0FD5C38D" w14:textId="77777777" w:rsidR="004C7D40" w:rsidRPr="00894666" w:rsidRDefault="004C7D40" w:rsidP="009D2E04">
            <w:pPr>
              <w:pStyle w:val="TAC"/>
            </w:pPr>
            <w:r w:rsidRPr="0083710A">
              <w:rPr>
                <w:rFonts w:hint="eastAsia"/>
                <w:lang w:eastAsia="zh-CN"/>
              </w:rPr>
              <w:t xml:space="preserve">Notify </w:t>
            </w:r>
            <w:r>
              <w:rPr>
                <w:rFonts w:hint="eastAsia"/>
                <w:lang w:eastAsia="zh-CN"/>
              </w:rPr>
              <w:t>New Peer Reflexive Candidate</w:t>
            </w:r>
          </w:p>
        </w:tc>
        <w:tc>
          <w:tcPr>
            <w:tcW w:w="1530" w:type="dxa"/>
          </w:tcPr>
          <w:p w14:paraId="16BBAF73" w14:textId="77777777" w:rsidR="004C7D40" w:rsidRDefault="004C7D40" w:rsidP="009D2E04">
            <w:pPr>
              <w:pStyle w:val="TAC"/>
              <w:rPr>
                <w:lang w:eastAsia="ko-KR"/>
              </w:rPr>
            </w:pPr>
            <w:r>
              <w:rPr>
                <w:rFonts w:eastAsia="SimSun" w:hint="eastAsia"/>
                <w:lang w:eastAsia="zh-CN"/>
              </w:rPr>
              <w:t>C</w:t>
            </w:r>
          </w:p>
        </w:tc>
        <w:tc>
          <w:tcPr>
            <w:tcW w:w="3510" w:type="dxa"/>
          </w:tcPr>
          <w:p w14:paraId="39467D3C" w14:textId="77777777" w:rsidR="004C7D40" w:rsidRPr="00894666" w:rsidRDefault="004C7D40" w:rsidP="009D2E04">
            <w:pPr>
              <w:pStyle w:val="TAL"/>
            </w:pPr>
            <w:r w:rsidRPr="0083710A">
              <w:t xml:space="preserve">This </w:t>
            </w:r>
            <w:r w:rsidRPr="0083710A">
              <w:rPr>
                <w:rFonts w:hint="eastAsia"/>
              </w:rPr>
              <w:t xml:space="preserve">information element </w:t>
            </w:r>
            <w:r w:rsidRPr="0083710A">
              <w:t>requests a notification</w:t>
            </w:r>
            <w:r w:rsidRPr="0083710A">
              <w:rPr>
                <w:rFonts w:hint="eastAsia"/>
                <w:lang w:eastAsia="zh-CN"/>
              </w:rPr>
              <w:t xml:space="preserve"> of </w:t>
            </w:r>
            <w:r>
              <w:rPr>
                <w:rFonts w:hint="eastAsia"/>
                <w:lang w:eastAsia="zh-CN"/>
              </w:rPr>
              <w:t>new peer reflexive candidate was</w:t>
            </w:r>
            <w:r w:rsidRPr="0083710A">
              <w:rPr>
                <w:rFonts w:hint="eastAsia"/>
                <w:lang w:eastAsia="zh-CN"/>
              </w:rPr>
              <w:t xml:space="preserve"> </w:t>
            </w:r>
            <w:r>
              <w:rPr>
                <w:rFonts w:hint="eastAsia"/>
                <w:lang w:eastAsia="zh-CN"/>
              </w:rPr>
              <w:t xml:space="preserve">discovered during a </w:t>
            </w:r>
            <w:r w:rsidRPr="0083710A">
              <w:rPr>
                <w:rFonts w:hint="eastAsia"/>
                <w:lang w:eastAsia="zh-CN"/>
              </w:rPr>
              <w:t>connectivity check.</w:t>
            </w:r>
            <w:r w:rsidRPr="0083710A">
              <w:rPr>
                <w:lang w:eastAsia="zh-CN"/>
              </w:rPr>
              <w:t xml:space="preserve"> It is only applicable for full ICE.</w:t>
            </w:r>
          </w:p>
        </w:tc>
      </w:tr>
      <w:tr w:rsidR="004C7D40" w:rsidRPr="00A75AE0" w14:paraId="369CFA18" w14:textId="77777777">
        <w:trPr>
          <w:cantSplit/>
          <w:trHeight w:val="401"/>
        </w:trPr>
        <w:tc>
          <w:tcPr>
            <w:tcW w:w="1637" w:type="dxa"/>
            <w:vMerge/>
            <w:shd w:val="clear" w:color="auto" w:fill="auto"/>
          </w:tcPr>
          <w:p w14:paraId="736C183B" w14:textId="77777777" w:rsidR="004C7D40" w:rsidRPr="00A75AE0" w:rsidRDefault="004C7D40" w:rsidP="009D2E04">
            <w:pPr>
              <w:pStyle w:val="TAC"/>
            </w:pPr>
          </w:p>
        </w:tc>
        <w:tc>
          <w:tcPr>
            <w:tcW w:w="1260" w:type="dxa"/>
            <w:vMerge/>
            <w:shd w:val="clear" w:color="auto" w:fill="auto"/>
          </w:tcPr>
          <w:p w14:paraId="14EA914A" w14:textId="77777777" w:rsidR="004C7D40" w:rsidRPr="00A75AE0" w:rsidRDefault="004C7D40" w:rsidP="009D2E04">
            <w:pPr>
              <w:pStyle w:val="TAC"/>
            </w:pPr>
          </w:p>
        </w:tc>
        <w:tc>
          <w:tcPr>
            <w:tcW w:w="1800" w:type="dxa"/>
          </w:tcPr>
          <w:p w14:paraId="05D46F1F" w14:textId="77777777" w:rsidR="004C7D40" w:rsidRPr="00894666" w:rsidRDefault="004C7D40" w:rsidP="009D2E04">
            <w:pPr>
              <w:pStyle w:val="TAC"/>
            </w:pPr>
            <w:r>
              <w:rPr>
                <w:rFonts w:hint="eastAsia"/>
                <w:lang w:eastAsia="zh-CN"/>
              </w:rPr>
              <w:t xml:space="preserve">Additional </w:t>
            </w:r>
            <w:r w:rsidRPr="0083710A">
              <w:rPr>
                <w:rFonts w:hint="eastAsia"/>
                <w:lang w:eastAsia="zh-CN"/>
              </w:rPr>
              <w:t>ICE Connectivity Check</w:t>
            </w:r>
          </w:p>
        </w:tc>
        <w:tc>
          <w:tcPr>
            <w:tcW w:w="1530" w:type="dxa"/>
          </w:tcPr>
          <w:p w14:paraId="41B7A452" w14:textId="77777777" w:rsidR="004C7D40" w:rsidRDefault="004C7D40" w:rsidP="009D2E04">
            <w:pPr>
              <w:pStyle w:val="TAC"/>
              <w:rPr>
                <w:lang w:eastAsia="ko-KR"/>
              </w:rPr>
            </w:pPr>
            <w:r>
              <w:rPr>
                <w:rFonts w:eastAsia="SimSun" w:hint="eastAsia"/>
                <w:lang w:eastAsia="zh-CN"/>
              </w:rPr>
              <w:t>C</w:t>
            </w:r>
          </w:p>
        </w:tc>
        <w:tc>
          <w:tcPr>
            <w:tcW w:w="3510" w:type="dxa"/>
          </w:tcPr>
          <w:p w14:paraId="3D27B023" w14:textId="77777777" w:rsidR="004C7D40" w:rsidRPr="00894666" w:rsidRDefault="004C7D40" w:rsidP="001D0CE8">
            <w:pPr>
              <w:pStyle w:val="TAL"/>
            </w:pPr>
            <w:r w:rsidRPr="0083710A">
              <w:rPr>
                <w:rFonts w:hint="eastAsia"/>
                <w:lang w:eastAsia="zh-CN"/>
              </w:rPr>
              <w:t xml:space="preserve">This information element requests the </w:t>
            </w:r>
            <w:r>
              <w:rPr>
                <w:rFonts w:eastAsia="SimSun" w:hint="eastAsia"/>
                <w:lang w:eastAsia="zh-CN"/>
              </w:rPr>
              <w:t>Tr</w:t>
            </w:r>
            <w:r w:rsidRPr="0083710A">
              <w:rPr>
                <w:rFonts w:hint="eastAsia"/>
                <w:lang w:eastAsia="zh-CN"/>
              </w:rPr>
              <w:t>GW to perform</w:t>
            </w:r>
            <w:r>
              <w:rPr>
                <w:rFonts w:hint="eastAsia"/>
                <w:lang w:eastAsia="zh-CN"/>
              </w:rPr>
              <w:t xml:space="preserve"> additional</w:t>
            </w:r>
            <w:r w:rsidRPr="0083710A">
              <w:rPr>
                <w:rFonts w:hint="eastAsia"/>
                <w:lang w:eastAsia="zh-CN"/>
              </w:rPr>
              <w:t xml:space="preserve"> ICE connectivity check as defined by</w:t>
            </w:r>
            <w:r w:rsidRPr="0083710A">
              <w:t xml:space="preserve"> </w:t>
            </w:r>
            <w:r w:rsidR="00910A57">
              <w:t>IETF </w:t>
            </w:r>
            <w:r w:rsidR="00910A57" w:rsidRPr="00412A42">
              <w:t>RFC 8445 [</w:t>
            </w:r>
            <w:r w:rsidR="00910A57">
              <w:t>62</w:t>
            </w:r>
            <w:r w:rsidR="00910A57" w:rsidRPr="00412A42">
              <w:t>]</w:t>
            </w:r>
            <w:r w:rsidRPr="0083710A">
              <w:rPr>
                <w:rFonts w:hint="eastAsia"/>
                <w:lang w:eastAsia="zh-CN"/>
              </w:rPr>
              <w:t>.</w:t>
            </w:r>
            <w:r w:rsidRPr="0083710A">
              <w:rPr>
                <w:lang w:eastAsia="zh-CN"/>
              </w:rPr>
              <w:t xml:space="preserve"> It is only applicable for full ICE.</w:t>
            </w:r>
          </w:p>
        </w:tc>
      </w:tr>
      <w:tr w:rsidR="004C7D40" w:rsidRPr="00A75AE0" w14:paraId="673D604D" w14:textId="77777777">
        <w:trPr>
          <w:cantSplit/>
          <w:trHeight w:val="401"/>
        </w:trPr>
        <w:tc>
          <w:tcPr>
            <w:tcW w:w="1637" w:type="dxa"/>
            <w:vMerge/>
            <w:shd w:val="clear" w:color="auto" w:fill="auto"/>
          </w:tcPr>
          <w:p w14:paraId="3F333A38" w14:textId="77777777" w:rsidR="004C7D40" w:rsidRPr="00A75AE0" w:rsidRDefault="004C7D40" w:rsidP="009D2E04">
            <w:pPr>
              <w:pStyle w:val="TAC"/>
            </w:pPr>
          </w:p>
        </w:tc>
        <w:tc>
          <w:tcPr>
            <w:tcW w:w="1260" w:type="dxa"/>
            <w:vMerge/>
            <w:shd w:val="clear" w:color="auto" w:fill="auto"/>
          </w:tcPr>
          <w:p w14:paraId="2B4D4578" w14:textId="77777777" w:rsidR="004C7D40" w:rsidRPr="00A75AE0" w:rsidRDefault="004C7D40" w:rsidP="009D2E04">
            <w:pPr>
              <w:pStyle w:val="TAC"/>
            </w:pPr>
          </w:p>
        </w:tc>
        <w:tc>
          <w:tcPr>
            <w:tcW w:w="1800" w:type="dxa"/>
          </w:tcPr>
          <w:p w14:paraId="4E6EDF3D" w14:textId="77777777" w:rsidR="004C7D40" w:rsidRPr="00894666" w:rsidRDefault="004C7D40" w:rsidP="009D2E04">
            <w:pPr>
              <w:pStyle w:val="TAC"/>
            </w:pPr>
            <w:r w:rsidRPr="0083710A">
              <w:t>ICE received candidate</w:t>
            </w:r>
          </w:p>
        </w:tc>
        <w:tc>
          <w:tcPr>
            <w:tcW w:w="1530" w:type="dxa"/>
          </w:tcPr>
          <w:p w14:paraId="0E770E6A" w14:textId="77777777" w:rsidR="004C7D40" w:rsidRDefault="004C7D40" w:rsidP="009D2E04">
            <w:pPr>
              <w:pStyle w:val="TAC"/>
              <w:rPr>
                <w:lang w:eastAsia="ko-KR"/>
              </w:rPr>
            </w:pPr>
            <w:r>
              <w:rPr>
                <w:rFonts w:eastAsia="SimSun" w:hint="eastAsia"/>
                <w:lang w:eastAsia="zh-CN"/>
              </w:rPr>
              <w:t>O</w:t>
            </w:r>
          </w:p>
        </w:tc>
        <w:tc>
          <w:tcPr>
            <w:tcW w:w="3510" w:type="dxa"/>
          </w:tcPr>
          <w:p w14:paraId="0870B787" w14:textId="77777777" w:rsidR="004C7D40" w:rsidRPr="00CC495B" w:rsidRDefault="004C7D40" w:rsidP="009D2E04">
            <w:pPr>
              <w:pStyle w:val="TAL"/>
              <w:rPr>
                <w:rFonts w:eastAsia="游明朝"/>
                <w:lang w:eastAsia="ja-JP"/>
              </w:rPr>
            </w:pPr>
            <w:r w:rsidRPr="0083710A">
              <w:t>This information element is present if I</w:t>
            </w:r>
            <w:r>
              <w:rPr>
                <w:rFonts w:eastAsia="SimSun" w:hint="eastAsia"/>
                <w:lang w:eastAsia="zh-CN"/>
              </w:rPr>
              <w:t>BCF</w:t>
            </w:r>
            <w:r w:rsidRPr="0083710A">
              <w:t xml:space="preserve"> indicates a received candidate for ICE.</w:t>
            </w:r>
          </w:p>
        </w:tc>
      </w:tr>
      <w:tr w:rsidR="004C7D40" w:rsidRPr="00A75AE0" w14:paraId="51AF133C" w14:textId="77777777">
        <w:trPr>
          <w:cantSplit/>
          <w:trHeight w:val="401"/>
        </w:trPr>
        <w:tc>
          <w:tcPr>
            <w:tcW w:w="1637" w:type="dxa"/>
            <w:vMerge/>
            <w:shd w:val="clear" w:color="auto" w:fill="auto"/>
          </w:tcPr>
          <w:p w14:paraId="38A454E5" w14:textId="77777777" w:rsidR="004C7D40" w:rsidRPr="00A75AE0" w:rsidRDefault="004C7D40" w:rsidP="009D2E04">
            <w:pPr>
              <w:pStyle w:val="TAC"/>
            </w:pPr>
          </w:p>
        </w:tc>
        <w:tc>
          <w:tcPr>
            <w:tcW w:w="1260" w:type="dxa"/>
            <w:vMerge/>
            <w:shd w:val="clear" w:color="auto" w:fill="auto"/>
          </w:tcPr>
          <w:p w14:paraId="1359B6C0" w14:textId="77777777" w:rsidR="004C7D40" w:rsidRPr="00A75AE0" w:rsidRDefault="004C7D40" w:rsidP="009D2E04">
            <w:pPr>
              <w:pStyle w:val="TAC"/>
            </w:pPr>
          </w:p>
        </w:tc>
        <w:tc>
          <w:tcPr>
            <w:tcW w:w="1800" w:type="dxa"/>
          </w:tcPr>
          <w:p w14:paraId="73C4AA41" w14:textId="77777777" w:rsidR="004C7D40" w:rsidRPr="00894666" w:rsidRDefault="004C7D40" w:rsidP="009D2E04">
            <w:pPr>
              <w:pStyle w:val="TAC"/>
            </w:pPr>
            <w:r w:rsidRPr="0083710A">
              <w:t>ICE received password</w:t>
            </w:r>
          </w:p>
        </w:tc>
        <w:tc>
          <w:tcPr>
            <w:tcW w:w="1530" w:type="dxa"/>
          </w:tcPr>
          <w:p w14:paraId="5AC47CE4" w14:textId="77777777" w:rsidR="004C7D40" w:rsidRDefault="004C7D40" w:rsidP="009D2E04">
            <w:pPr>
              <w:pStyle w:val="TAC"/>
              <w:rPr>
                <w:lang w:eastAsia="ko-KR"/>
              </w:rPr>
            </w:pPr>
            <w:r w:rsidRPr="0083710A">
              <w:t>O</w:t>
            </w:r>
          </w:p>
        </w:tc>
        <w:tc>
          <w:tcPr>
            <w:tcW w:w="3510" w:type="dxa"/>
          </w:tcPr>
          <w:p w14:paraId="3EF82BA4" w14:textId="77777777" w:rsidR="004C7D40" w:rsidRPr="00894666" w:rsidRDefault="004C7D40" w:rsidP="009D2E04">
            <w:pPr>
              <w:pStyle w:val="TAL"/>
            </w:pPr>
            <w:r w:rsidRPr="0083710A">
              <w:t>This information element is present if I</w:t>
            </w:r>
            <w:r>
              <w:rPr>
                <w:rFonts w:eastAsia="SimSun" w:hint="eastAsia"/>
                <w:lang w:eastAsia="zh-CN"/>
              </w:rPr>
              <w:t>BCF</w:t>
            </w:r>
            <w:r w:rsidRPr="0083710A">
              <w:t xml:space="preserve"> indicates a received password for ICE.</w:t>
            </w:r>
          </w:p>
        </w:tc>
      </w:tr>
      <w:tr w:rsidR="0074698E" w:rsidRPr="00A75AE0" w14:paraId="57F97CC0" w14:textId="77777777">
        <w:trPr>
          <w:cantSplit/>
          <w:trHeight w:val="401"/>
        </w:trPr>
        <w:tc>
          <w:tcPr>
            <w:tcW w:w="1637" w:type="dxa"/>
            <w:vMerge/>
            <w:shd w:val="clear" w:color="auto" w:fill="auto"/>
          </w:tcPr>
          <w:p w14:paraId="4481CAC6" w14:textId="77777777" w:rsidR="0074698E" w:rsidRPr="00A75AE0" w:rsidRDefault="0074698E" w:rsidP="009D2E04">
            <w:pPr>
              <w:pStyle w:val="TAC"/>
            </w:pPr>
          </w:p>
        </w:tc>
        <w:tc>
          <w:tcPr>
            <w:tcW w:w="1260" w:type="dxa"/>
            <w:vMerge/>
            <w:shd w:val="clear" w:color="auto" w:fill="auto"/>
          </w:tcPr>
          <w:p w14:paraId="424CEFF0" w14:textId="77777777" w:rsidR="0074698E" w:rsidRPr="00A75AE0" w:rsidRDefault="0074698E" w:rsidP="009D2E04">
            <w:pPr>
              <w:pStyle w:val="TAC"/>
            </w:pPr>
          </w:p>
        </w:tc>
        <w:tc>
          <w:tcPr>
            <w:tcW w:w="1800" w:type="dxa"/>
          </w:tcPr>
          <w:p w14:paraId="1C9D9425" w14:textId="77777777" w:rsidR="0074698E" w:rsidRPr="00894666" w:rsidRDefault="0074698E" w:rsidP="00F67753">
            <w:pPr>
              <w:pStyle w:val="TAC"/>
            </w:pPr>
            <w:r w:rsidRPr="0083710A">
              <w:t>ICE received Ufrag</w:t>
            </w:r>
          </w:p>
        </w:tc>
        <w:tc>
          <w:tcPr>
            <w:tcW w:w="1530" w:type="dxa"/>
          </w:tcPr>
          <w:p w14:paraId="64490DA1" w14:textId="77777777" w:rsidR="0074698E" w:rsidRDefault="0074698E" w:rsidP="00F67753">
            <w:pPr>
              <w:pStyle w:val="TAC"/>
              <w:rPr>
                <w:lang w:eastAsia="ko-KR"/>
              </w:rPr>
            </w:pPr>
            <w:r w:rsidRPr="0083710A">
              <w:t>O</w:t>
            </w:r>
          </w:p>
        </w:tc>
        <w:tc>
          <w:tcPr>
            <w:tcW w:w="3510" w:type="dxa"/>
          </w:tcPr>
          <w:p w14:paraId="619CD08C" w14:textId="77777777" w:rsidR="0074698E" w:rsidRPr="00894666" w:rsidRDefault="0074698E" w:rsidP="00F67753">
            <w:pPr>
              <w:pStyle w:val="TAL"/>
            </w:pPr>
            <w:r w:rsidRPr="0083710A">
              <w:t>This information element is present if I</w:t>
            </w:r>
            <w:r>
              <w:rPr>
                <w:rFonts w:eastAsia="SimSun" w:hint="eastAsia"/>
                <w:lang w:eastAsia="zh-CN"/>
              </w:rPr>
              <w:t>BCF</w:t>
            </w:r>
            <w:r w:rsidRPr="0083710A">
              <w:t xml:space="preserve"> indicates a received Ufrag for ICE.</w:t>
            </w:r>
          </w:p>
        </w:tc>
      </w:tr>
      <w:tr w:rsidR="00910A57" w:rsidRPr="00A75AE0" w14:paraId="1D4C8912" w14:textId="77777777">
        <w:trPr>
          <w:cantSplit/>
          <w:trHeight w:val="401"/>
        </w:trPr>
        <w:tc>
          <w:tcPr>
            <w:tcW w:w="1637" w:type="dxa"/>
            <w:vMerge/>
            <w:shd w:val="clear" w:color="auto" w:fill="auto"/>
          </w:tcPr>
          <w:p w14:paraId="1933AF30" w14:textId="77777777" w:rsidR="00910A57" w:rsidRPr="00A75AE0" w:rsidRDefault="00910A57" w:rsidP="00910A57">
            <w:pPr>
              <w:pStyle w:val="TAC"/>
            </w:pPr>
          </w:p>
        </w:tc>
        <w:tc>
          <w:tcPr>
            <w:tcW w:w="1260" w:type="dxa"/>
            <w:vMerge/>
            <w:shd w:val="clear" w:color="auto" w:fill="auto"/>
          </w:tcPr>
          <w:p w14:paraId="6ED48B51" w14:textId="77777777" w:rsidR="00910A57" w:rsidRPr="00A75AE0" w:rsidRDefault="00910A57" w:rsidP="00910A57">
            <w:pPr>
              <w:pStyle w:val="TAC"/>
            </w:pPr>
          </w:p>
        </w:tc>
        <w:tc>
          <w:tcPr>
            <w:tcW w:w="1800" w:type="dxa"/>
          </w:tcPr>
          <w:p w14:paraId="6AF19C2F" w14:textId="77777777" w:rsidR="00910A57" w:rsidRPr="0083710A" w:rsidRDefault="00910A57" w:rsidP="00910A57">
            <w:pPr>
              <w:pStyle w:val="TAC"/>
            </w:pPr>
            <w:r>
              <w:t>ICE received pacing</w:t>
            </w:r>
          </w:p>
        </w:tc>
        <w:tc>
          <w:tcPr>
            <w:tcW w:w="1530" w:type="dxa"/>
          </w:tcPr>
          <w:p w14:paraId="5201975B" w14:textId="77777777" w:rsidR="00910A57" w:rsidRPr="0083710A" w:rsidRDefault="00910A57" w:rsidP="00910A57">
            <w:pPr>
              <w:pStyle w:val="TAC"/>
            </w:pPr>
            <w:r>
              <w:t>O</w:t>
            </w:r>
          </w:p>
        </w:tc>
        <w:tc>
          <w:tcPr>
            <w:tcW w:w="3510" w:type="dxa"/>
          </w:tcPr>
          <w:p w14:paraId="221867A2" w14:textId="77777777" w:rsidR="00910A57" w:rsidRPr="0083710A" w:rsidRDefault="00910A57" w:rsidP="00910A57">
            <w:pPr>
              <w:pStyle w:val="TAL"/>
            </w:pPr>
            <w:r>
              <w:t xml:space="preserve">This information element is present if </w:t>
            </w:r>
            <w:r w:rsidRPr="0083710A">
              <w:t>I</w:t>
            </w:r>
            <w:r>
              <w:rPr>
                <w:rFonts w:eastAsia="SimSun" w:hint="eastAsia"/>
                <w:lang w:eastAsia="zh-CN"/>
              </w:rPr>
              <w:t>BCF</w:t>
            </w:r>
            <w:r>
              <w:t xml:space="preserve"> indicates a received pacing value </w:t>
            </w:r>
            <w:r w:rsidRPr="007F74C9">
              <w:t>for connectivity checks</w:t>
            </w:r>
            <w:r>
              <w:t xml:space="preserve"> (Ta timer value). It is only applicable for full ICE.</w:t>
            </w:r>
          </w:p>
        </w:tc>
      </w:tr>
      <w:tr w:rsidR="00910A57" w:rsidRPr="00A75AE0" w14:paraId="7331A103" w14:textId="77777777">
        <w:trPr>
          <w:cantSplit/>
          <w:trHeight w:val="401"/>
        </w:trPr>
        <w:tc>
          <w:tcPr>
            <w:tcW w:w="1637" w:type="dxa"/>
            <w:vMerge/>
            <w:shd w:val="clear" w:color="auto" w:fill="auto"/>
          </w:tcPr>
          <w:p w14:paraId="1C333B80" w14:textId="77777777" w:rsidR="00910A57" w:rsidRPr="00A75AE0" w:rsidRDefault="00910A57" w:rsidP="00910A57">
            <w:pPr>
              <w:pStyle w:val="TAC"/>
            </w:pPr>
          </w:p>
        </w:tc>
        <w:tc>
          <w:tcPr>
            <w:tcW w:w="1260" w:type="dxa"/>
            <w:vMerge/>
            <w:shd w:val="clear" w:color="auto" w:fill="auto"/>
          </w:tcPr>
          <w:p w14:paraId="747E6DAC" w14:textId="77777777" w:rsidR="00910A57" w:rsidRPr="00A75AE0" w:rsidRDefault="00910A57" w:rsidP="00910A57">
            <w:pPr>
              <w:pStyle w:val="TAC"/>
            </w:pPr>
          </w:p>
        </w:tc>
        <w:tc>
          <w:tcPr>
            <w:tcW w:w="1800" w:type="dxa"/>
          </w:tcPr>
          <w:p w14:paraId="314246F6" w14:textId="77777777" w:rsidR="00910A57" w:rsidRPr="0083710A" w:rsidRDefault="00910A57" w:rsidP="00910A57">
            <w:pPr>
              <w:pStyle w:val="TAC"/>
            </w:pPr>
            <w:r>
              <w:t>MSRP Path</w:t>
            </w:r>
          </w:p>
        </w:tc>
        <w:tc>
          <w:tcPr>
            <w:tcW w:w="1530" w:type="dxa"/>
          </w:tcPr>
          <w:p w14:paraId="56A91F5C" w14:textId="77777777" w:rsidR="00910A57" w:rsidRPr="0083710A" w:rsidRDefault="00910A57" w:rsidP="00910A57">
            <w:pPr>
              <w:pStyle w:val="TAC"/>
            </w:pPr>
            <w:r>
              <w:t>O</w:t>
            </w:r>
          </w:p>
        </w:tc>
        <w:tc>
          <w:tcPr>
            <w:tcW w:w="3510" w:type="dxa"/>
          </w:tcPr>
          <w:p w14:paraId="3124FE04" w14:textId="77777777" w:rsidR="00910A57" w:rsidRPr="0083710A" w:rsidRDefault="00910A57" w:rsidP="00910A57">
            <w:pPr>
              <w:pStyle w:val="TAL"/>
            </w:pPr>
            <w:r w:rsidRPr="001B1920">
              <w:t xml:space="preserve">This </w:t>
            </w:r>
            <w:r w:rsidRPr="001B1920">
              <w:rPr>
                <w:rFonts w:hint="eastAsia"/>
              </w:rPr>
              <w:t xml:space="preserve">information element </w:t>
            </w:r>
            <w:r w:rsidRPr="0083710A">
              <w:t xml:space="preserve">is present </w:t>
            </w:r>
            <w:r>
              <w:t>for a</w:t>
            </w:r>
            <w:r w:rsidRPr="007D18E0">
              <w:t>pplication-aware MSRP Interworking</w:t>
            </w:r>
            <w:r>
              <w:t>. It provides the path information that the TrGW shall insert in the MSRP layer "To</w:t>
            </w:r>
            <w:r>
              <w:noBreakHyphen/>
              <w:t>Path" Information element.</w:t>
            </w:r>
          </w:p>
        </w:tc>
      </w:tr>
      <w:tr w:rsidR="00910A57" w:rsidRPr="00A75AE0" w14:paraId="21336D36" w14:textId="77777777">
        <w:trPr>
          <w:cantSplit/>
          <w:trHeight w:val="401"/>
        </w:trPr>
        <w:tc>
          <w:tcPr>
            <w:tcW w:w="1637" w:type="dxa"/>
            <w:vMerge/>
            <w:shd w:val="clear" w:color="auto" w:fill="auto"/>
          </w:tcPr>
          <w:p w14:paraId="51FAEDD2" w14:textId="77777777" w:rsidR="00910A57" w:rsidRPr="00A75AE0" w:rsidRDefault="00910A57" w:rsidP="00910A57">
            <w:pPr>
              <w:pStyle w:val="TAC"/>
            </w:pPr>
          </w:p>
        </w:tc>
        <w:tc>
          <w:tcPr>
            <w:tcW w:w="1260" w:type="dxa"/>
            <w:vMerge/>
            <w:shd w:val="clear" w:color="auto" w:fill="auto"/>
          </w:tcPr>
          <w:p w14:paraId="22826356" w14:textId="77777777" w:rsidR="00910A57" w:rsidRPr="00A75AE0" w:rsidRDefault="00910A57" w:rsidP="00910A57">
            <w:pPr>
              <w:pStyle w:val="TAC"/>
            </w:pPr>
          </w:p>
        </w:tc>
        <w:tc>
          <w:tcPr>
            <w:tcW w:w="1800" w:type="dxa"/>
          </w:tcPr>
          <w:p w14:paraId="7F29B01B" w14:textId="77777777" w:rsidR="00910A57" w:rsidRDefault="00910A57" w:rsidP="00910A57">
            <w:pPr>
              <w:pStyle w:val="TAC"/>
            </w:pPr>
            <w:r w:rsidRPr="00315FFD">
              <w:t>Allowed RTCP APP message types</w:t>
            </w:r>
          </w:p>
        </w:tc>
        <w:tc>
          <w:tcPr>
            <w:tcW w:w="1530" w:type="dxa"/>
          </w:tcPr>
          <w:p w14:paraId="7D560227" w14:textId="77777777" w:rsidR="00910A57" w:rsidRDefault="00910A57" w:rsidP="00910A57">
            <w:pPr>
              <w:pStyle w:val="TAC"/>
            </w:pPr>
            <w:r w:rsidRPr="00315FFD">
              <w:t>O</w:t>
            </w:r>
          </w:p>
        </w:tc>
        <w:tc>
          <w:tcPr>
            <w:tcW w:w="3510" w:type="dxa"/>
          </w:tcPr>
          <w:p w14:paraId="679D863B" w14:textId="77777777" w:rsidR="00910A57" w:rsidRPr="001B1920" w:rsidRDefault="00910A57" w:rsidP="00910A57">
            <w:pPr>
              <w:pStyle w:val="TAL"/>
            </w:pPr>
            <w:r w:rsidRPr="00315FFD">
              <w:t>This information element is present if the IBCF allows the TrGW to send RTCP APP packets of the indicated types. The TrGW shall not send other RTCP APP packets. If the parameter is not supplied, the TrGW shall not send any RTCP APP packets.</w:t>
            </w:r>
          </w:p>
        </w:tc>
      </w:tr>
      <w:tr w:rsidR="00910A57" w:rsidRPr="00A75AE0" w14:paraId="5BB1D2CF" w14:textId="77777777">
        <w:trPr>
          <w:cantSplit/>
          <w:trHeight w:val="401"/>
        </w:trPr>
        <w:tc>
          <w:tcPr>
            <w:tcW w:w="1637" w:type="dxa"/>
            <w:vMerge/>
            <w:shd w:val="clear" w:color="auto" w:fill="auto"/>
          </w:tcPr>
          <w:p w14:paraId="4CF17A0C" w14:textId="77777777" w:rsidR="00910A57" w:rsidRPr="00A75AE0" w:rsidRDefault="00910A57" w:rsidP="00910A57">
            <w:pPr>
              <w:pStyle w:val="TAC"/>
            </w:pPr>
          </w:p>
        </w:tc>
        <w:tc>
          <w:tcPr>
            <w:tcW w:w="1260" w:type="dxa"/>
            <w:vMerge/>
            <w:shd w:val="clear" w:color="auto" w:fill="auto"/>
          </w:tcPr>
          <w:p w14:paraId="66E3F87F" w14:textId="77777777" w:rsidR="00910A57" w:rsidRPr="00A75AE0" w:rsidRDefault="00910A57" w:rsidP="00910A57">
            <w:pPr>
              <w:pStyle w:val="TAC"/>
            </w:pPr>
          </w:p>
        </w:tc>
        <w:tc>
          <w:tcPr>
            <w:tcW w:w="1800" w:type="dxa"/>
          </w:tcPr>
          <w:p w14:paraId="52C10DAE" w14:textId="77777777" w:rsidR="00910A57" w:rsidRDefault="00910A57" w:rsidP="00910A57">
            <w:pPr>
              <w:pStyle w:val="TAC"/>
            </w:pPr>
            <w:r w:rsidRPr="00E85B62">
              <w:t>Extended RTP Header for Sent ROI</w:t>
            </w:r>
          </w:p>
        </w:tc>
        <w:tc>
          <w:tcPr>
            <w:tcW w:w="1530" w:type="dxa"/>
          </w:tcPr>
          <w:p w14:paraId="5336BB7B" w14:textId="77777777" w:rsidR="00910A57" w:rsidRDefault="00910A57" w:rsidP="00910A57">
            <w:pPr>
              <w:pStyle w:val="TAC"/>
            </w:pPr>
            <w:r w:rsidRPr="00E85B62">
              <w:t>O</w:t>
            </w:r>
          </w:p>
        </w:tc>
        <w:tc>
          <w:tcPr>
            <w:tcW w:w="3510" w:type="dxa"/>
          </w:tcPr>
          <w:p w14:paraId="75C32D68" w14:textId="77777777" w:rsidR="00910A57" w:rsidRPr="001B1920" w:rsidRDefault="00910A57" w:rsidP="00910A57">
            <w:pPr>
              <w:pStyle w:val="TAL"/>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910A57" w:rsidRPr="00A75AE0" w14:paraId="1B7EA895" w14:textId="77777777">
        <w:trPr>
          <w:cantSplit/>
          <w:trHeight w:val="401"/>
        </w:trPr>
        <w:tc>
          <w:tcPr>
            <w:tcW w:w="1637" w:type="dxa"/>
            <w:vMerge/>
            <w:shd w:val="clear" w:color="auto" w:fill="auto"/>
          </w:tcPr>
          <w:p w14:paraId="4FF13BEB" w14:textId="77777777" w:rsidR="00910A57" w:rsidRPr="00A75AE0" w:rsidRDefault="00910A57" w:rsidP="00910A57">
            <w:pPr>
              <w:pStyle w:val="TAC"/>
            </w:pPr>
          </w:p>
        </w:tc>
        <w:tc>
          <w:tcPr>
            <w:tcW w:w="1260" w:type="dxa"/>
            <w:vMerge/>
            <w:shd w:val="clear" w:color="auto" w:fill="auto"/>
          </w:tcPr>
          <w:p w14:paraId="749495B6" w14:textId="77777777" w:rsidR="00910A57" w:rsidRPr="00A75AE0" w:rsidRDefault="00910A57" w:rsidP="00910A57">
            <w:pPr>
              <w:pStyle w:val="TAC"/>
            </w:pPr>
          </w:p>
        </w:tc>
        <w:tc>
          <w:tcPr>
            <w:tcW w:w="1800" w:type="dxa"/>
          </w:tcPr>
          <w:p w14:paraId="0340642D" w14:textId="77777777" w:rsidR="00910A57" w:rsidRDefault="00910A57" w:rsidP="00910A57">
            <w:pPr>
              <w:pStyle w:val="TAC"/>
            </w:pPr>
            <w:r>
              <w:t>Predefined ROI</w:t>
            </w:r>
          </w:p>
        </w:tc>
        <w:tc>
          <w:tcPr>
            <w:tcW w:w="1530" w:type="dxa"/>
          </w:tcPr>
          <w:p w14:paraId="584FCBF7" w14:textId="77777777" w:rsidR="00910A57" w:rsidRDefault="00910A57" w:rsidP="00910A57">
            <w:pPr>
              <w:pStyle w:val="TAC"/>
            </w:pPr>
            <w:r>
              <w:t>O</w:t>
            </w:r>
          </w:p>
        </w:tc>
        <w:tc>
          <w:tcPr>
            <w:tcW w:w="3510" w:type="dxa"/>
          </w:tcPr>
          <w:p w14:paraId="0850B6BA" w14:textId="77777777" w:rsidR="00910A57" w:rsidRPr="001B1920" w:rsidRDefault="00910A57" w:rsidP="00910A57">
            <w:pPr>
              <w:pStyle w:val="TAL"/>
            </w:pPr>
            <w:r w:rsidRPr="00F5178F">
              <w:rPr>
                <w:rFonts w:cs="Arial"/>
                <w:szCs w:val="18"/>
              </w:rPr>
              <w:t xml:space="preserve">This information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910A57" w:rsidRPr="00A75AE0" w14:paraId="021F40F8" w14:textId="77777777">
        <w:trPr>
          <w:cantSplit/>
          <w:trHeight w:val="401"/>
        </w:trPr>
        <w:tc>
          <w:tcPr>
            <w:tcW w:w="1637" w:type="dxa"/>
            <w:vMerge/>
            <w:shd w:val="clear" w:color="auto" w:fill="auto"/>
          </w:tcPr>
          <w:p w14:paraId="651619A5" w14:textId="77777777" w:rsidR="00910A57" w:rsidRPr="00A75AE0" w:rsidRDefault="00910A57" w:rsidP="00910A57">
            <w:pPr>
              <w:pStyle w:val="TAC"/>
            </w:pPr>
          </w:p>
        </w:tc>
        <w:tc>
          <w:tcPr>
            <w:tcW w:w="1260" w:type="dxa"/>
            <w:vMerge/>
            <w:shd w:val="clear" w:color="auto" w:fill="auto"/>
          </w:tcPr>
          <w:p w14:paraId="1BE2ADA7" w14:textId="77777777" w:rsidR="00910A57" w:rsidRPr="00A75AE0" w:rsidRDefault="00910A57" w:rsidP="00910A57">
            <w:pPr>
              <w:pStyle w:val="TAC"/>
            </w:pPr>
          </w:p>
        </w:tc>
        <w:tc>
          <w:tcPr>
            <w:tcW w:w="1800" w:type="dxa"/>
          </w:tcPr>
          <w:p w14:paraId="622CA9EC" w14:textId="77777777" w:rsidR="00910A57" w:rsidRDefault="00910A57" w:rsidP="00910A57">
            <w:pPr>
              <w:pStyle w:val="TAC"/>
            </w:pPr>
            <w:r>
              <w:t>Arbitrary ROI</w:t>
            </w:r>
          </w:p>
        </w:tc>
        <w:tc>
          <w:tcPr>
            <w:tcW w:w="1530" w:type="dxa"/>
          </w:tcPr>
          <w:p w14:paraId="667F9CCC" w14:textId="77777777" w:rsidR="00910A57" w:rsidRDefault="00910A57" w:rsidP="00910A57">
            <w:pPr>
              <w:pStyle w:val="TAC"/>
            </w:pPr>
            <w:r>
              <w:t>O</w:t>
            </w:r>
          </w:p>
        </w:tc>
        <w:tc>
          <w:tcPr>
            <w:tcW w:w="3510" w:type="dxa"/>
          </w:tcPr>
          <w:p w14:paraId="48AF24B0" w14:textId="77777777" w:rsidR="00910A57" w:rsidRPr="00F5178F" w:rsidRDefault="00910A57" w:rsidP="00910A57">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910A57" w:rsidRPr="00A75AE0" w14:paraId="105A32C9" w14:textId="77777777">
        <w:trPr>
          <w:cantSplit/>
          <w:trHeight w:val="401"/>
        </w:trPr>
        <w:tc>
          <w:tcPr>
            <w:tcW w:w="1637" w:type="dxa"/>
            <w:vMerge/>
            <w:shd w:val="clear" w:color="auto" w:fill="auto"/>
          </w:tcPr>
          <w:p w14:paraId="040C1315" w14:textId="77777777" w:rsidR="00910A57" w:rsidRPr="00A75AE0" w:rsidRDefault="00910A57" w:rsidP="00910A57">
            <w:pPr>
              <w:pStyle w:val="TAC"/>
            </w:pPr>
          </w:p>
        </w:tc>
        <w:tc>
          <w:tcPr>
            <w:tcW w:w="1260" w:type="dxa"/>
            <w:vMerge/>
            <w:shd w:val="clear" w:color="auto" w:fill="auto"/>
          </w:tcPr>
          <w:p w14:paraId="5E44CDD1" w14:textId="77777777" w:rsidR="00910A57" w:rsidRPr="00A75AE0" w:rsidRDefault="00910A57" w:rsidP="00910A57">
            <w:pPr>
              <w:pStyle w:val="TAC"/>
            </w:pPr>
          </w:p>
        </w:tc>
        <w:tc>
          <w:tcPr>
            <w:tcW w:w="1800" w:type="dxa"/>
          </w:tcPr>
          <w:p w14:paraId="1098BCD0" w14:textId="77777777" w:rsidR="00910A57" w:rsidRDefault="00910A57" w:rsidP="00910A57">
            <w:pPr>
              <w:pStyle w:val="TAC"/>
            </w:pPr>
            <w:r>
              <w:t>SDP</w:t>
            </w:r>
            <w:r>
              <w:rPr>
                <w:rFonts w:hint="eastAsia"/>
                <w:lang w:eastAsia="zh-CN"/>
              </w:rPr>
              <w:t>CapNeg configuration</w:t>
            </w:r>
          </w:p>
        </w:tc>
        <w:tc>
          <w:tcPr>
            <w:tcW w:w="1530" w:type="dxa"/>
          </w:tcPr>
          <w:p w14:paraId="4E901F59" w14:textId="77777777" w:rsidR="00910A57" w:rsidRPr="008E602A" w:rsidRDefault="00910A57" w:rsidP="00910A57">
            <w:pPr>
              <w:pStyle w:val="TAC"/>
            </w:pPr>
            <w:r w:rsidRPr="008E602A">
              <w:t>O</w:t>
            </w:r>
          </w:p>
        </w:tc>
        <w:tc>
          <w:tcPr>
            <w:tcW w:w="3510" w:type="dxa"/>
          </w:tcPr>
          <w:p w14:paraId="0A0F847C" w14:textId="77777777" w:rsidR="00910A57" w:rsidRPr="008E602A" w:rsidRDefault="00910A57" w:rsidP="00910A57">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910A57" w:rsidRPr="00A75AE0" w14:paraId="52308D74" w14:textId="77777777">
        <w:trPr>
          <w:cantSplit/>
          <w:trHeight w:val="401"/>
        </w:trPr>
        <w:tc>
          <w:tcPr>
            <w:tcW w:w="1637" w:type="dxa"/>
            <w:vMerge/>
            <w:shd w:val="clear" w:color="auto" w:fill="auto"/>
          </w:tcPr>
          <w:p w14:paraId="6F5B0329" w14:textId="77777777" w:rsidR="00910A57" w:rsidRPr="00A75AE0" w:rsidRDefault="00910A57" w:rsidP="00910A57">
            <w:pPr>
              <w:pStyle w:val="TAC"/>
            </w:pPr>
          </w:p>
        </w:tc>
        <w:tc>
          <w:tcPr>
            <w:tcW w:w="1260" w:type="dxa"/>
            <w:vMerge/>
            <w:shd w:val="clear" w:color="auto" w:fill="auto"/>
          </w:tcPr>
          <w:p w14:paraId="11953A4D" w14:textId="77777777" w:rsidR="00910A57" w:rsidRPr="00A75AE0" w:rsidRDefault="00910A57" w:rsidP="00910A57">
            <w:pPr>
              <w:pStyle w:val="TAC"/>
            </w:pPr>
          </w:p>
        </w:tc>
        <w:tc>
          <w:tcPr>
            <w:tcW w:w="1800" w:type="dxa"/>
          </w:tcPr>
          <w:p w14:paraId="24EA5FEF" w14:textId="77777777" w:rsidR="00910A57" w:rsidRPr="00B63C7C" w:rsidRDefault="00910A57" w:rsidP="00910A57">
            <w:pPr>
              <w:pStyle w:val="TAC"/>
            </w:pPr>
            <w:r w:rsidRPr="00B63C7C">
              <w:t>Additional Bandwidth Properties</w:t>
            </w:r>
          </w:p>
        </w:tc>
        <w:tc>
          <w:tcPr>
            <w:tcW w:w="1530" w:type="dxa"/>
          </w:tcPr>
          <w:p w14:paraId="4E6F23FF" w14:textId="77777777" w:rsidR="00910A57" w:rsidRPr="00B63C7C" w:rsidRDefault="00910A57" w:rsidP="00910A57">
            <w:pPr>
              <w:pStyle w:val="TAC"/>
            </w:pPr>
            <w:r w:rsidRPr="00B63C7C">
              <w:t>O</w:t>
            </w:r>
          </w:p>
        </w:tc>
        <w:tc>
          <w:tcPr>
            <w:tcW w:w="3510" w:type="dxa"/>
          </w:tcPr>
          <w:p w14:paraId="18C4D51E" w14:textId="77777777" w:rsidR="00910A57" w:rsidRPr="00B63C7C" w:rsidRDefault="00910A57" w:rsidP="00910A57">
            <w:pPr>
              <w:pStyle w:val="TAL"/>
            </w:pPr>
            <w:r w:rsidRPr="00B63C7C">
              <w:t xml:space="preserve">This information element indicates additional bandwidth properties using </w:t>
            </w:r>
            <w:r w:rsidRPr="00B63C7C">
              <w:rPr>
                <w:lang w:eastAsia="zh-CN"/>
              </w:rPr>
              <w:t xml:space="preserve">"a=bw-info" </w:t>
            </w:r>
            <w:r w:rsidRPr="00B63C7C">
              <w:t>SDP attribute(s) as defined by 3GPP TS 26.114 [36].</w:t>
            </w:r>
          </w:p>
        </w:tc>
      </w:tr>
      <w:tr w:rsidR="00910A57" w:rsidRPr="00A75AE0" w14:paraId="3FC8206B" w14:textId="77777777">
        <w:trPr>
          <w:cantSplit/>
          <w:trHeight w:val="401"/>
        </w:trPr>
        <w:tc>
          <w:tcPr>
            <w:tcW w:w="1637" w:type="dxa"/>
            <w:vMerge/>
            <w:shd w:val="clear" w:color="auto" w:fill="auto"/>
          </w:tcPr>
          <w:p w14:paraId="2BAF85C4" w14:textId="77777777" w:rsidR="00910A57" w:rsidRPr="00A75AE0" w:rsidRDefault="00910A57" w:rsidP="00910A57">
            <w:pPr>
              <w:pStyle w:val="TAC"/>
            </w:pPr>
          </w:p>
        </w:tc>
        <w:tc>
          <w:tcPr>
            <w:tcW w:w="1260" w:type="dxa"/>
            <w:vMerge/>
            <w:shd w:val="clear" w:color="auto" w:fill="auto"/>
          </w:tcPr>
          <w:p w14:paraId="07AB75E4" w14:textId="77777777" w:rsidR="00910A57" w:rsidRPr="00A75AE0" w:rsidRDefault="00910A57" w:rsidP="00910A57">
            <w:pPr>
              <w:pStyle w:val="TAC"/>
            </w:pPr>
          </w:p>
        </w:tc>
        <w:tc>
          <w:tcPr>
            <w:tcW w:w="1800" w:type="dxa"/>
          </w:tcPr>
          <w:p w14:paraId="57D65C75" w14:textId="77777777" w:rsidR="00910A57" w:rsidRDefault="00910A57" w:rsidP="00910A57">
            <w:pPr>
              <w:pStyle w:val="TAC"/>
            </w:pPr>
            <w:r>
              <w:rPr>
                <w:lang w:eastAsia="zh-CN"/>
              </w:rPr>
              <w:t>CCM BASE</w:t>
            </w:r>
          </w:p>
        </w:tc>
        <w:tc>
          <w:tcPr>
            <w:tcW w:w="1530" w:type="dxa"/>
          </w:tcPr>
          <w:p w14:paraId="55A5C9EC" w14:textId="77777777" w:rsidR="00910A57" w:rsidRDefault="00910A57" w:rsidP="00910A57">
            <w:pPr>
              <w:pStyle w:val="TAC"/>
            </w:pPr>
            <w:r>
              <w:t>O</w:t>
            </w:r>
          </w:p>
        </w:tc>
        <w:tc>
          <w:tcPr>
            <w:tcW w:w="3510" w:type="dxa"/>
          </w:tcPr>
          <w:p w14:paraId="54403F45" w14:textId="77777777" w:rsidR="00910A57" w:rsidRPr="000F5B62" w:rsidRDefault="00910A57" w:rsidP="00910A57">
            <w:pPr>
              <w:pStyle w:val="TAL"/>
            </w:pPr>
            <w:r w:rsidRPr="00072B33">
              <w:t>This information element indicates t</w:t>
            </w:r>
            <w:r>
              <w:t>hat</w:t>
            </w:r>
            <w:r w:rsidRPr="00072B33">
              <w:t xml:space="preserve"> the </w:t>
            </w:r>
            <w:r>
              <w:rPr>
                <w:rFonts w:cs="Arial"/>
                <w:szCs w:val="18"/>
                <w:lang w:eastAsia="ja-JP"/>
              </w:rPr>
              <w:t>Tr</w:t>
            </w:r>
            <w:r w:rsidRPr="00F5178F">
              <w:rPr>
                <w:rFonts w:cs="Arial"/>
                <w:szCs w:val="18"/>
                <w:lang w:eastAsia="ja-JP"/>
              </w:rPr>
              <w:t>GW</w:t>
            </w:r>
            <w:r w:rsidRPr="00072B33">
              <w:t xml:space="preserve"> </w:t>
            </w:r>
            <w:r>
              <w:t>shall be prepared to receive and is allowed to send, respectively,</w:t>
            </w:r>
            <w:r w:rsidRPr="006B4D68">
              <w:rPr>
                <w:rFonts w:cs="Arial"/>
                <w:szCs w:val="18"/>
              </w:rPr>
              <w:t xml:space="preserve"> </w:t>
            </w:r>
            <w:r>
              <w:rPr>
                <w:rFonts w:cs="Arial"/>
                <w:szCs w:val="18"/>
              </w:rPr>
              <w:t xml:space="preserve">the </w:t>
            </w:r>
            <w:r w:rsidRPr="006B4D68">
              <w:rPr>
                <w:rFonts w:cs="Arial"/>
                <w:szCs w:val="18"/>
              </w:rPr>
              <w:t>RTCP feedback "</w:t>
            </w:r>
            <w:r w:rsidRPr="00072B33">
              <w:t xml:space="preserve">CCM </w:t>
            </w:r>
            <w:r>
              <w:t>FIR</w:t>
            </w:r>
            <w:r w:rsidRPr="00072B33">
              <w:t>"</w:t>
            </w:r>
            <w:r>
              <w:t xml:space="preserve"> and/or </w:t>
            </w:r>
            <w:r w:rsidRPr="00072B33">
              <w:t xml:space="preserve">"CCM </w:t>
            </w:r>
            <w:r>
              <w:t>TMMBR</w:t>
            </w:r>
            <w:r w:rsidRPr="00072B33">
              <w:t>" messages</w:t>
            </w:r>
            <w:r w:rsidRPr="006B4D68">
              <w:rPr>
                <w:rFonts w:cs="Arial"/>
                <w:szCs w:val="18"/>
              </w:rPr>
              <w:t xml:space="preserve"> </w:t>
            </w:r>
            <w:r>
              <w:rPr>
                <w:rFonts w:cs="Arial"/>
                <w:szCs w:val="18"/>
              </w:rPr>
              <w:t>(</w:t>
            </w:r>
            <w:r w:rsidRPr="00830C2C">
              <w:t>defined in IETF RFC 5104 [</w:t>
            </w:r>
            <w:r>
              <w:t>60]).</w:t>
            </w:r>
          </w:p>
        </w:tc>
      </w:tr>
      <w:tr w:rsidR="00910A57" w:rsidRPr="00A75AE0" w14:paraId="66E13D96" w14:textId="77777777">
        <w:trPr>
          <w:cantSplit/>
          <w:trHeight w:val="401"/>
        </w:trPr>
        <w:tc>
          <w:tcPr>
            <w:tcW w:w="1637" w:type="dxa"/>
            <w:vMerge/>
            <w:shd w:val="clear" w:color="auto" w:fill="auto"/>
          </w:tcPr>
          <w:p w14:paraId="7B90875A" w14:textId="77777777" w:rsidR="00910A57" w:rsidRPr="00A75AE0" w:rsidRDefault="00910A57" w:rsidP="00910A57">
            <w:pPr>
              <w:pStyle w:val="TAC"/>
            </w:pPr>
          </w:p>
        </w:tc>
        <w:tc>
          <w:tcPr>
            <w:tcW w:w="1260" w:type="dxa"/>
            <w:vMerge/>
            <w:shd w:val="clear" w:color="auto" w:fill="auto"/>
          </w:tcPr>
          <w:p w14:paraId="72A589C5" w14:textId="77777777" w:rsidR="00910A57" w:rsidRPr="00A75AE0" w:rsidRDefault="00910A57" w:rsidP="00910A57">
            <w:pPr>
              <w:pStyle w:val="TAC"/>
            </w:pPr>
          </w:p>
        </w:tc>
        <w:tc>
          <w:tcPr>
            <w:tcW w:w="1800" w:type="dxa"/>
          </w:tcPr>
          <w:p w14:paraId="53A330FE" w14:textId="77777777" w:rsidR="00910A57" w:rsidRDefault="00910A57" w:rsidP="00910A57">
            <w:pPr>
              <w:pStyle w:val="TAC"/>
            </w:pPr>
            <w:r>
              <w:t>CCM pause-resume</w:t>
            </w:r>
          </w:p>
        </w:tc>
        <w:tc>
          <w:tcPr>
            <w:tcW w:w="1530" w:type="dxa"/>
          </w:tcPr>
          <w:p w14:paraId="369B65CD" w14:textId="77777777" w:rsidR="00910A57" w:rsidRDefault="00910A57" w:rsidP="00910A57">
            <w:pPr>
              <w:pStyle w:val="TAC"/>
            </w:pPr>
            <w:r>
              <w:t>O</w:t>
            </w:r>
          </w:p>
        </w:tc>
        <w:tc>
          <w:tcPr>
            <w:tcW w:w="3510" w:type="dxa"/>
          </w:tcPr>
          <w:p w14:paraId="029D4809" w14:textId="77777777" w:rsidR="00910A57" w:rsidRPr="000F5B62" w:rsidRDefault="00910A57" w:rsidP="00910A57">
            <w:pPr>
              <w:pStyle w:val="TAL"/>
            </w:pPr>
            <w:r w:rsidRPr="000F5B62">
              <w:t xml:space="preserve">This information element </w:t>
            </w:r>
            <w:r>
              <w:t>indicates to</w:t>
            </w:r>
            <w:r w:rsidRPr="00543713">
              <w:t xml:space="preserve"> the </w:t>
            </w:r>
            <w:r>
              <w:rPr>
                <w:rFonts w:cs="Arial"/>
                <w:szCs w:val="18"/>
                <w:lang w:eastAsia="ja-JP"/>
              </w:rPr>
              <w:t>Tr</w:t>
            </w:r>
            <w:r w:rsidRPr="00F5178F">
              <w:rPr>
                <w:rFonts w:cs="Arial"/>
                <w:szCs w:val="18"/>
                <w:lang w:eastAsia="ja-JP"/>
              </w:rPr>
              <w:t>GW</w:t>
            </w:r>
            <w:r w:rsidRPr="00543713">
              <w:t xml:space="preserve"> </w:t>
            </w:r>
            <w:r>
              <w:t xml:space="preserve">that RTCP feedback "CCM PAUSE-RESUME" messages </w:t>
            </w:r>
            <w:r w:rsidRPr="00FC4FBD">
              <w:t>shall be passed transparently</w:t>
            </w:r>
            <w:r>
              <w:t>.</w:t>
            </w:r>
          </w:p>
        </w:tc>
      </w:tr>
      <w:tr w:rsidR="00910A57" w:rsidRPr="00A75AE0" w14:paraId="7C5A3767" w14:textId="77777777">
        <w:trPr>
          <w:cantSplit/>
          <w:trHeight w:val="401"/>
        </w:trPr>
        <w:tc>
          <w:tcPr>
            <w:tcW w:w="1637" w:type="dxa"/>
            <w:vMerge/>
            <w:shd w:val="clear" w:color="auto" w:fill="auto"/>
          </w:tcPr>
          <w:p w14:paraId="6A0485CC" w14:textId="77777777" w:rsidR="00910A57" w:rsidRPr="00A75AE0" w:rsidRDefault="00910A57" w:rsidP="00910A57">
            <w:pPr>
              <w:pStyle w:val="TAC"/>
            </w:pPr>
          </w:p>
        </w:tc>
        <w:tc>
          <w:tcPr>
            <w:tcW w:w="1260" w:type="dxa"/>
            <w:vMerge/>
            <w:shd w:val="clear" w:color="auto" w:fill="auto"/>
          </w:tcPr>
          <w:p w14:paraId="4A8DDFF1" w14:textId="77777777" w:rsidR="00910A57" w:rsidRPr="00A75AE0" w:rsidRDefault="00910A57" w:rsidP="00910A57">
            <w:pPr>
              <w:pStyle w:val="TAC"/>
            </w:pPr>
          </w:p>
        </w:tc>
        <w:tc>
          <w:tcPr>
            <w:tcW w:w="1800" w:type="dxa"/>
          </w:tcPr>
          <w:p w14:paraId="3FD4EB8E" w14:textId="77777777" w:rsidR="00910A57" w:rsidRPr="00894666" w:rsidRDefault="00910A57" w:rsidP="00910A57">
            <w:pPr>
              <w:pStyle w:val="TAC"/>
            </w:pPr>
            <w:r>
              <w:t>DBI</w:t>
            </w:r>
          </w:p>
        </w:tc>
        <w:tc>
          <w:tcPr>
            <w:tcW w:w="1530" w:type="dxa"/>
          </w:tcPr>
          <w:p w14:paraId="665D799B" w14:textId="77777777" w:rsidR="00910A57" w:rsidRDefault="00910A57" w:rsidP="00910A57">
            <w:pPr>
              <w:pStyle w:val="TAC"/>
              <w:rPr>
                <w:lang w:eastAsia="ko-KR"/>
              </w:rPr>
            </w:pPr>
            <w:r>
              <w:t>O</w:t>
            </w:r>
          </w:p>
        </w:tc>
        <w:tc>
          <w:tcPr>
            <w:tcW w:w="3510" w:type="dxa"/>
          </w:tcPr>
          <w:p w14:paraId="2B0F130A" w14:textId="77777777" w:rsidR="00910A57" w:rsidRPr="00894666" w:rsidRDefault="00910A57" w:rsidP="00910A57">
            <w:pPr>
              <w:pStyle w:val="TAL"/>
            </w:pPr>
            <w:r w:rsidRPr="00072B33">
              <w:t>This infor</w:t>
            </w:r>
            <w:r>
              <w:t>mation element indicates to the TrGW</w:t>
            </w:r>
            <w:r w:rsidRPr="003A4B9D">
              <w:t xml:space="preserve"> </w:t>
            </w:r>
            <w:r w:rsidRPr="00072B33">
              <w:t xml:space="preserve">that RTCP </w:t>
            </w:r>
            <w:r>
              <w:t>feedback messages for "DBI" signalling (as defined in 3GPP TS 26.114 [36] subclause 7.3.8) shall be passed t</w:t>
            </w:r>
            <w:r w:rsidRPr="009E7C4E">
              <w:t>ransparently</w:t>
            </w:r>
            <w:r>
              <w:t>.</w:t>
            </w:r>
          </w:p>
        </w:tc>
      </w:tr>
      <w:tr w:rsidR="00910A57" w:rsidRPr="00A75AE0" w14:paraId="52BA558B" w14:textId="77777777">
        <w:trPr>
          <w:cantSplit/>
          <w:trHeight w:val="401"/>
        </w:trPr>
        <w:tc>
          <w:tcPr>
            <w:tcW w:w="1637" w:type="dxa"/>
            <w:vMerge w:val="restart"/>
          </w:tcPr>
          <w:p w14:paraId="2C0C6347" w14:textId="77777777" w:rsidR="00910A57" w:rsidRPr="00A75AE0" w:rsidRDefault="00910A57" w:rsidP="00910A57">
            <w:pPr>
              <w:pStyle w:val="TAC"/>
              <w:jc w:val="left"/>
            </w:pPr>
            <w:r w:rsidRPr="00A75AE0">
              <w:t xml:space="preserve">Configure </w:t>
            </w:r>
            <w:r>
              <w:t>TrGW</w:t>
            </w:r>
            <w:r w:rsidRPr="00A75AE0">
              <w:t xml:space="preserve"> </w:t>
            </w:r>
            <w:r>
              <w:t>Connection Point</w:t>
            </w:r>
          </w:p>
          <w:p w14:paraId="7249742E" w14:textId="77777777" w:rsidR="00910A57" w:rsidRPr="00A75AE0" w:rsidRDefault="00910A57" w:rsidP="00910A57">
            <w:pPr>
              <w:pStyle w:val="TAC"/>
              <w:jc w:val="left"/>
            </w:pPr>
            <w:r w:rsidRPr="00A75AE0">
              <w:t>Ack</w:t>
            </w:r>
          </w:p>
        </w:tc>
        <w:tc>
          <w:tcPr>
            <w:tcW w:w="1260" w:type="dxa"/>
            <w:vMerge w:val="restart"/>
          </w:tcPr>
          <w:p w14:paraId="06FAFD4E" w14:textId="77777777" w:rsidR="00910A57" w:rsidRPr="00A75AE0" w:rsidRDefault="00910A57" w:rsidP="00910A57">
            <w:pPr>
              <w:pStyle w:val="TAC"/>
            </w:pPr>
            <w:r>
              <w:t>TrGW</w:t>
            </w:r>
          </w:p>
        </w:tc>
        <w:tc>
          <w:tcPr>
            <w:tcW w:w="1800" w:type="dxa"/>
          </w:tcPr>
          <w:p w14:paraId="65D43EB9" w14:textId="77777777" w:rsidR="00910A57" w:rsidRPr="00A75AE0" w:rsidRDefault="00910A57" w:rsidP="00910A57">
            <w:pPr>
              <w:pStyle w:val="TAC"/>
            </w:pPr>
            <w:r w:rsidRPr="00A75AE0">
              <w:t>Context</w:t>
            </w:r>
          </w:p>
        </w:tc>
        <w:tc>
          <w:tcPr>
            <w:tcW w:w="1530" w:type="dxa"/>
          </w:tcPr>
          <w:p w14:paraId="1A77318D" w14:textId="77777777" w:rsidR="00910A57" w:rsidRPr="00A75AE0" w:rsidRDefault="00910A57" w:rsidP="00910A57">
            <w:pPr>
              <w:pStyle w:val="TAC"/>
            </w:pPr>
            <w:r w:rsidRPr="00A75AE0">
              <w:t>M</w:t>
            </w:r>
          </w:p>
        </w:tc>
        <w:tc>
          <w:tcPr>
            <w:tcW w:w="3510" w:type="dxa"/>
          </w:tcPr>
          <w:p w14:paraId="69B4A8BD" w14:textId="77777777" w:rsidR="00910A57" w:rsidRPr="00A75AE0" w:rsidRDefault="00910A57" w:rsidP="00910A57">
            <w:pPr>
              <w:pStyle w:val="TAL"/>
            </w:pPr>
            <w:r w:rsidRPr="00A75AE0">
              <w:t>This information element indicates the context where the command was executed.</w:t>
            </w:r>
          </w:p>
        </w:tc>
      </w:tr>
      <w:tr w:rsidR="00910A57" w:rsidRPr="00A75AE0" w14:paraId="57E92CDC" w14:textId="77777777">
        <w:trPr>
          <w:cantSplit/>
          <w:trHeight w:val="401"/>
        </w:trPr>
        <w:tc>
          <w:tcPr>
            <w:tcW w:w="1637" w:type="dxa"/>
            <w:vMerge/>
          </w:tcPr>
          <w:p w14:paraId="51708B23" w14:textId="77777777" w:rsidR="00910A57" w:rsidRPr="00A75AE0" w:rsidRDefault="00910A57" w:rsidP="00910A57">
            <w:pPr>
              <w:pStyle w:val="TAC"/>
            </w:pPr>
          </w:p>
        </w:tc>
        <w:tc>
          <w:tcPr>
            <w:tcW w:w="1260" w:type="dxa"/>
            <w:vMerge/>
          </w:tcPr>
          <w:p w14:paraId="6596AF28" w14:textId="77777777" w:rsidR="00910A57" w:rsidRPr="00A75AE0" w:rsidRDefault="00910A57" w:rsidP="00910A57">
            <w:pPr>
              <w:pStyle w:val="TAC"/>
            </w:pPr>
          </w:p>
        </w:tc>
        <w:tc>
          <w:tcPr>
            <w:tcW w:w="1800" w:type="dxa"/>
          </w:tcPr>
          <w:p w14:paraId="60CA6B85" w14:textId="77777777" w:rsidR="00910A57" w:rsidRPr="00A75AE0" w:rsidRDefault="00910A57" w:rsidP="00910A57">
            <w:pPr>
              <w:pStyle w:val="TAC"/>
            </w:pPr>
            <w:r w:rsidRPr="00A75AE0">
              <w:t>Termination</w:t>
            </w:r>
          </w:p>
        </w:tc>
        <w:tc>
          <w:tcPr>
            <w:tcW w:w="1530" w:type="dxa"/>
          </w:tcPr>
          <w:p w14:paraId="508BACED" w14:textId="77777777" w:rsidR="00910A57" w:rsidRPr="00A75AE0" w:rsidRDefault="00910A57" w:rsidP="00910A57">
            <w:pPr>
              <w:pStyle w:val="TAC"/>
            </w:pPr>
            <w:r w:rsidRPr="00A75AE0">
              <w:t>M</w:t>
            </w:r>
          </w:p>
        </w:tc>
        <w:tc>
          <w:tcPr>
            <w:tcW w:w="3510" w:type="dxa"/>
          </w:tcPr>
          <w:p w14:paraId="1975D13F" w14:textId="77777777" w:rsidR="00910A57" w:rsidRPr="00A75AE0" w:rsidRDefault="00910A57" w:rsidP="00910A57">
            <w:pPr>
              <w:pStyle w:val="TAL"/>
            </w:pPr>
            <w:r w:rsidRPr="00A75AE0">
              <w:t>This information element indicates the termination where the command was executed.</w:t>
            </w:r>
          </w:p>
        </w:tc>
      </w:tr>
      <w:tr w:rsidR="00910A57" w:rsidRPr="00A75AE0" w14:paraId="33C1C304" w14:textId="77777777">
        <w:trPr>
          <w:cantSplit/>
          <w:trHeight w:val="401"/>
        </w:trPr>
        <w:tc>
          <w:tcPr>
            <w:tcW w:w="1637" w:type="dxa"/>
            <w:vMerge/>
          </w:tcPr>
          <w:p w14:paraId="276ADEFF" w14:textId="77777777" w:rsidR="00910A57" w:rsidRPr="00A75AE0" w:rsidRDefault="00910A57" w:rsidP="00910A57">
            <w:pPr>
              <w:pStyle w:val="TAC"/>
            </w:pPr>
          </w:p>
        </w:tc>
        <w:tc>
          <w:tcPr>
            <w:tcW w:w="1260" w:type="dxa"/>
            <w:vMerge/>
          </w:tcPr>
          <w:p w14:paraId="49F9A5C4" w14:textId="77777777" w:rsidR="00910A57" w:rsidRPr="00A75AE0" w:rsidRDefault="00910A57" w:rsidP="00910A57">
            <w:pPr>
              <w:pStyle w:val="TAC"/>
            </w:pPr>
          </w:p>
        </w:tc>
        <w:tc>
          <w:tcPr>
            <w:tcW w:w="1800" w:type="dxa"/>
          </w:tcPr>
          <w:p w14:paraId="095934D6" w14:textId="77777777" w:rsidR="00910A57" w:rsidRPr="00A75AE0" w:rsidRDefault="00910A57" w:rsidP="00910A57">
            <w:pPr>
              <w:pStyle w:val="TAC"/>
            </w:pPr>
            <w:r w:rsidRPr="00A75AE0">
              <w:t>Local I</w:t>
            </w:r>
            <w:r>
              <w:t>P</w:t>
            </w:r>
            <w:r w:rsidRPr="00A75AE0">
              <w:t xml:space="preserve"> Resource</w:t>
            </w:r>
            <w:r>
              <w:t>s</w:t>
            </w:r>
          </w:p>
        </w:tc>
        <w:tc>
          <w:tcPr>
            <w:tcW w:w="1530" w:type="dxa"/>
          </w:tcPr>
          <w:p w14:paraId="3E4CA70C" w14:textId="77777777" w:rsidR="00910A57" w:rsidRPr="00A75AE0" w:rsidRDefault="00910A57" w:rsidP="00910A57">
            <w:pPr>
              <w:pStyle w:val="TAC"/>
            </w:pPr>
            <w:r w:rsidRPr="00A75AE0">
              <w:t>O</w:t>
            </w:r>
          </w:p>
        </w:tc>
        <w:tc>
          <w:tcPr>
            <w:tcW w:w="3510" w:type="dxa"/>
          </w:tcPr>
          <w:p w14:paraId="1DB13EC5" w14:textId="77777777" w:rsidR="00910A57" w:rsidRPr="00A75AE0" w:rsidRDefault="00910A57" w:rsidP="00910A57">
            <w:pPr>
              <w:pStyle w:val="TAL"/>
            </w:pPr>
            <w:r w:rsidRPr="00A75AE0">
              <w:t xml:space="preserve">This information element indicates the resources that the </w:t>
            </w:r>
            <w:r>
              <w:t>TrGW</w:t>
            </w:r>
            <w:r w:rsidRPr="00A75AE0">
              <w:t xml:space="preserve"> has reserved to receive the user plane data from the far end.</w:t>
            </w:r>
          </w:p>
        </w:tc>
      </w:tr>
      <w:tr w:rsidR="00910A57" w:rsidRPr="00A75AE0" w14:paraId="24FA6882" w14:textId="77777777">
        <w:trPr>
          <w:cantSplit/>
          <w:trHeight w:val="401"/>
        </w:trPr>
        <w:tc>
          <w:tcPr>
            <w:tcW w:w="1637" w:type="dxa"/>
            <w:vMerge/>
          </w:tcPr>
          <w:p w14:paraId="2B6333D1" w14:textId="77777777" w:rsidR="00910A57" w:rsidRPr="00A75AE0" w:rsidRDefault="00910A57" w:rsidP="00910A57">
            <w:pPr>
              <w:pStyle w:val="TAC"/>
            </w:pPr>
          </w:p>
        </w:tc>
        <w:tc>
          <w:tcPr>
            <w:tcW w:w="1260" w:type="dxa"/>
            <w:vMerge/>
          </w:tcPr>
          <w:p w14:paraId="17C797B8" w14:textId="77777777" w:rsidR="00910A57" w:rsidRPr="00A75AE0" w:rsidRDefault="00910A57" w:rsidP="00910A57">
            <w:pPr>
              <w:pStyle w:val="TAC"/>
            </w:pPr>
          </w:p>
        </w:tc>
        <w:tc>
          <w:tcPr>
            <w:tcW w:w="1800" w:type="dxa"/>
          </w:tcPr>
          <w:p w14:paraId="5F14298F" w14:textId="77777777" w:rsidR="00910A57" w:rsidRPr="00A75AE0" w:rsidRDefault="00910A57" w:rsidP="00910A57">
            <w:pPr>
              <w:pStyle w:val="TAC"/>
            </w:pPr>
            <w:r w:rsidRPr="00A75AE0">
              <w:t>Remote I</w:t>
            </w:r>
            <w:r>
              <w:t>P</w:t>
            </w:r>
            <w:r w:rsidRPr="00A75AE0">
              <w:t xml:space="preserve"> Resource</w:t>
            </w:r>
            <w:r>
              <w:t>s</w:t>
            </w:r>
          </w:p>
        </w:tc>
        <w:tc>
          <w:tcPr>
            <w:tcW w:w="1530" w:type="dxa"/>
          </w:tcPr>
          <w:p w14:paraId="238B4A3D" w14:textId="77777777" w:rsidR="00910A57" w:rsidRPr="00A75AE0" w:rsidRDefault="00910A57" w:rsidP="00910A57">
            <w:pPr>
              <w:pStyle w:val="TAC"/>
            </w:pPr>
            <w:r>
              <w:t>O</w:t>
            </w:r>
          </w:p>
        </w:tc>
        <w:tc>
          <w:tcPr>
            <w:tcW w:w="3510" w:type="dxa"/>
          </w:tcPr>
          <w:p w14:paraId="31ABC03B" w14:textId="77777777" w:rsidR="00910A57" w:rsidRPr="0085124A" w:rsidRDefault="00910A57" w:rsidP="00910A57">
            <w:pPr>
              <w:pStyle w:val="TAL"/>
            </w:pPr>
            <w:r w:rsidRPr="00A75AE0">
              <w:t xml:space="preserve">This information element indicates the resource (i.e. codec) that the </w:t>
            </w:r>
            <w:r>
              <w:t>TrGW</w:t>
            </w:r>
            <w:r w:rsidRPr="00A75AE0">
              <w:t xml:space="preserve"> shall use to send user data to.</w:t>
            </w:r>
            <w:r>
              <w:t xml:space="preserve"> May</w:t>
            </w:r>
            <w:r w:rsidRPr="0085124A">
              <w:t xml:space="preserve"> be present</w:t>
            </w:r>
            <w:r>
              <w:t xml:space="preserve"> only</w:t>
            </w:r>
            <w:r w:rsidRPr="0085124A">
              <w:t xml:space="preserve"> if corresponding </w:t>
            </w:r>
            <w:r>
              <w:t>information element</w:t>
            </w:r>
            <w:r w:rsidRPr="0085124A">
              <w:t>is present in the request.</w:t>
            </w:r>
          </w:p>
        </w:tc>
      </w:tr>
      <w:tr w:rsidR="00910A57" w:rsidRPr="00A75AE0" w14:paraId="25332603" w14:textId="77777777">
        <w:trPr>
          <w:cantSplit/>
          <w:trHeight w:val="401"/>
        </w:trPr>
        <w:tc>
          <w:tcPr>
            <w:tcW w:w="1637" w:type="dxa"/>
            <w:vMerge/>
          </w:tcPr>
          <w:p w14:paraId="35880B3C" w14:textId="77777777" w:rsidR="00910A57" w:rsidRPr="00A75AE0" w:rsidRDefault="00910A57" w:rsidP="00910A57">
            <w:pPr>
              <w:pStyle w:val="TAC"/>
            </w:pPr>
          </w:p>
        </w:tc>
        <w:tc>
          <w:tcPr>
            <w:tcW w:w="1260" w:type="dxa"/>
            <w:vMerge/>
          </w:tcPr>
          <w:p w14:paraId="3F23C5A1" w14:textId="77777777" w:rsidR="00910A57" w:rsidRPr="00A75AE0" w:rsidRDefault="00910A57" w:rsidP="00910A57">
            <w:pPr>
              <w:pStyle w:val="TAC"/>
            </w:pPr>
          </w:p>
        </w:tc>
        <w:tc>
          <w:tcPr>
            <w:tcW w:w="1800" w:type="dxa"/>
          </w:tcPr>
          <w:p w14:paraId="5A617A3E" w14:textId="77777777" w:rsidR="00910A57" w:rsidRPr="00A75AE0" w:rsidRDefault="00910A57" w:rsidP="00910A57">
            <w:pPr>
              <w:pStyle w:val="TAC"/>
            </w:pPr>
            <w:r w:rsidRPr="00A75AE0">
              <w:t>Local Connection Address</w:t>
            </w:r>
          </w:p>
        </w:tc>
        <w:tc>
          <w:tcPr>
            <w:tcW w:w="1530" w:type="dxa"/>
          </w:tcPr>
          <w:p w14:paraId="689B84AC" w14:textId="77777777" w:rsidR="00910A57" w:rsidRPr="00A75AE0" w:rsidRDefault="00910A57" w:rsidP="00910A57">
            <w:pPr>
              <w:pStyle w:val="TAC"/>
            </w:pPr>
            <w:r w:rsidRPr="00A75AE0">
              <w:t>O</w:t>
            </w:r>
          </w:p>
        </w:tc>
        <w:tc>
          <w:tcPr>
            <w:tcW w:w="3510" w:type="dxa"/>
          </w:tcPr>
          <w:p w14:paraId="313DA6C2" w14:textId="77777777" w:rsidR="00910A57" w:rsidRPr="00A75AE0" w:rsidRDefault="00910A57" w:rsidP="00910A57">
            <w:pPr>
              <w:pStyle w:val="TAL"/>
            </w:pPr>
            <w:r w:rsidRPr="00A75AE0">
              <w:t>This information element indicates th</w:t>
            </w:r>
            <w:r>
              <w:t>e IP address and port on the TrGW</w:t>
            </w:r>
            <w:r w:rsidRPr="00A75AE0">
              <w:t xml:space="preserve"> that the remote end can send user plane data to.</w:t>
            </w:r>
          </w:p>
        </w:tc>
      </w:tr>
      <w:tr w:rsidR="00910A57" w:rsidRPr="00A75AE0" w14:paraId="7A53204B" w14:textId="77777777">
        <w:trPr>
          <w:cantSplit/>
          <w:trHeight w:val="401"/>
        </w:trPr>
        <w:tc>
          <w:tcPr>
            <w:tcW w:w="1637" w:type="dxa"/>
            <w:vMerge/>
          </w:tcPr>
          <w:p w14:paraId="36460A25" w14:textId="77777777" w:rsidR="00910A57" w:rsidRPr="00A75AE0" w:rsidRDefault="00910A57" w:rsidP="00910A57">
            <w:pPr>
              <w:pStyle w:val="TAC"/>
            </w:pPr>
          </w:p>
        </w:tc>
        <w:tc>
          <w:tcPr>
            <w:tcW w:w="1260" w:type="dxa"/>
            <w:vMerge/>
          </w:tcPr>
          <w:p w14:paraId="38000B1A" w14:textId="77777777" w:rsidR="00910A57" w:rsidRPr="00A75AE0" w:rsidRDefault="00910A57" w:rsidP="00910A57">
            <w:pPr>
              <w:pStyle w:val="TAC"/>
            </w:pPr>
          </w:p>
        </w:tc>
        <w:tc>
          <w:tcPr>
            <w:tcW w:w="1800" w:type="dxa"/>
          </w:tcPr>
          <w:p w14:paraId="74B6C03B" w14:textId="77777777" w:rsidR="00910A57" w:rsidRPr="00A75AE0" w:rsidRDefault="00910A57" w:rsidP="00910A57">
            <w:pPr>
              <w:pStyle w:val="TAC"/>
            </w:pPr>
            <w:r w:rsidRPr="00A75AE0">
              <w:t>Remote Connection Address</w:t>
            </w:r>
          </w:p>
        </w:tc>
        <w:tc>
          <w:tcPr>
            <w:tcW w:w="1530" w:type="dxa"/>
          </w:tcPr>
          <w:p w14:paraId="21F984D5" w14:textId="77777777" w:rsidR="00910A57" w:rsidRPr="00A75AE0" w:rsidRDefault="00910A57" w:rsidP="00910A57">
            <w:pPr>
              <w:pStyle w:val="TAC"/>
            </w:pPr>
            <w:r>
              <w:t>O</w:t>
            </w:r>
          </w:p>
        </w:tc>
        <w:tc>
          <w:tcPr>
            <w:tcW w:w="3510" w:type="dxa"/>
          </w:tcPr>
          <w:p w14:paraId="7C699A58" w14:textId="77777777" w:rsidR="00910A57" w:rsidRPr="0085124A" w:rsidRDefault="00910A57" w:rsidP="00910A57">
            <w:pPr>
              <w:pStyle w:val="TAL"/>
            </w:pPr>
            <w:r w:rsidRPr="00A75AE0">
              <w:t xml:space="preserve">This information element indicates the </w:t>
            </w:r>
            <w:r>
              <w:t>IP address and port that the TrGW</w:t>
            </w:r>
            <w:r w:rsidRPr="00A75AE0">
              <w:t xml:space="preserve"> can send user plane data to. </w:t>
            </w:r>
            <w:r>
              <w:t>May</w:t>
            </w:r>
            <w:r w:rsidRPr="0085124A">
              <w:t xml:space="preserve"> be present</w:t>
            </w:r>
            <w:r>
              <w:t xml:space="preserve"> only</w:t>
            </w:r>
            <w:r w:rsidRPr="0085124A">
              <w:t xml:space="preserve"> if corresponding </w:t>
            </w:r>
            <w:r>
              <w:t xml:space="preserve">information </w:t>
            </w:r>
            <w:r>
              <w:rPr>
                <w:rFonts w:hint="eastAsia"/>
                <w:lang w:eastAsia="ko-KR"/>
              </w:rPr>
              <w:t xml:space="preserve">element </w:t>
            </w:r>
            <w:r w:rsidRPr="0085124A">
              <w:t>is present in the request.</w:t>
            </w:r>
          </w:p>
        </w:tc>
      </w:tr>
      <w:tr w:rsidR="00910A57" w:rsidRPr="00A75AE0" w14:paraId="3B9CEAB1" w14:textId="77777777">
        <w:trPr>
          <w:cantSplit/>
          <w:trHeight w:val="401"/>
        </w:trPr>
        <w:tc>
          <w:tcPr>
            <w:tcW w:w="9737" w:type="dxa"/>
            <w:gridSpan w:val="5"/>
          </w:tcPr>
          <w:p w14:paraId="620AE70A" w14:textId="77777777" w:rsidR="00910A57" w:rsidRDefault="00910A57" w:rsidP="00910A57">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w:t>
              </w:r>
              <w:smartTag w:uri="urn:schemas-microsoft-com:office:smarttags" w:element="PlaceType">
                <w:smartTag w:uri="urn:schemas-microsoft-com:office:smarttags" w:element="State">
                  <w:r>
                    <w:t>Range</w:t>
                  </w:r>
                </w:smartTag>
              </w:smartTag>
            </w:smartTag>
            <w:r>
              <w:t xml:space="preserve"> are mutually exclusive.</w:t>
            </w:r>
          </w:p>
          <w:p w14:paraId="574E45F8" w14:textId="77777777" w:rsidR="00910A57" w:rsidRDefault="00910A57" w:rsidP="00910A57">
            <w:pPr>
              <w:pStyle w:val="TAL"/>
              <w:rPr>
                <w:lang w:eastAsia="ko-KR"/>
              </w:rPr>
            </w:pPr>
            <w:r>
              <w:t>NOTE 2:</w:t>
            </w:r>
            <w:r>
              <w:tab/>
              <w:t>At least one of these information element</w:t>
            </w:r>
            <w:r>
              <w:rPr>
                <w:rFonts w:hint="eastAsia"/>
                <w:lang w:eastAsia="ko-KR"/>
              </w:rPr>
              <w:t>s</w:t>
            </w:r>
            <w:r>
              <w:t>shall be present when policing is required.</w:t>
            </w:r>
          </w:p>
          <w:p w14:paraId="70DF250A" w14:textId="77777777" w:rsidR="00910A57" w:rsidRPr="00A75AE0" w:rsidRDefault="00910A57" w:rsidP="00910A57">
            <w:pPr>
              <w:pStyle w:val="TAL"/>
              <w:rPr>
                <w:lang w:eastAsia="ko-KR"/>
              </w:rPr>
            </w:pPr>
            <w:r>
              <w:t>NOTE 3:</w:t>
            </w:r>
            <w:r>
              <w:tab/>
              <w:t>This parameter does not need to be signalled if support is for 3GPP defined ECN only.</w:t>
            </w:r>
          </w:p>
        </w:tc>
      </w:tr>
    </w:tbl>
    <w:p w14:paraId="0DE45E19" w14:textId="77777777" w:rsidR="004622B6" w:rsidRDefault="004622B6" w:rsidP="004622B6">
      <w:pPr>
        <w:rPr>
          <w:lang w:eastAsia="ko-KR"/>
        </w:rPr>
      </w:pPr>
    </w:p>
    <w:p w14:paraId="0CFA97BD" w14:textId="77777777" w:rsidR="009D2E04" w:rsidRDefault="00753479" w:rsidP="004A1ACF">
      <w:pPr>
        <w:pStyle w:val="Heading4"/>
      </w:pPr>
      <w:bookmarkStart w:id="209" w:name="_Toc169634673"/>
      <w:r>
        <w:rPr>
          <w:rFonts w:hint="eastAsia"/>
          <w:lang w:eastAsia="ko-KR"/>
        </w:rPr>
        <w:t>10</w:t>
      </w:r>
      <w:r w:rsidR="009D2E04">
        <w:t>.4.1.3</w:t>
      </w:r>
      <w:r w:rsidR="009D2E04">
        <w:tab/>
      </w:r>
      <w:r w:rsidR="009D2E04">
        <w:rPr>
          <w:lang w:val="en-US"/>
        </w:rPr>
        <w:t>Reserve and Configure TrGW Connection Point</w:t>
      </w:r>
      <w:bookmarkEnd w:id="209"/>
    </w:p>
    <w:p w14:paraId="049BD90C" w14:textId="77777777" w:rsidR="009D2E04" w:rsidRPr="00A75AE0" w:rsidRDefault="009D2E04" w:rsidP="009D2E04">
      <w:r w:rsidRPr="00A75AE0">
        <w:t xml:space="preserve">This procedure is used to </w:t>
      </w:r>
      <w:r>
        <w:t>reserve and configure</w:t>
      </w:r>
      <w:r w:rsidRPr="00A75AE0">
        <w:t xml:space="preserve"> multimedia-processing resources for a </w:t>
      </w:r>
      <w:r>
        <w:t>termination at the TrGW.</w:t>
      </w:r>
    </w:p>
    <w:p w14:paraId="69E25B5A" w14:textId="77777777" w:rsidR="009D2E04" w:rsidRPr="00A75AE0" w:rsidRDefault="009D2E04" w:rsidP="00CC495B">
      <w:pPr>
        <w:pStyle w:val="TH"/>
      </w:pPr>
      <w:r w:rsidRPr="00A75AE0">
        <w:lastRenderedPageBreak/>
        <w:t xml:space="preserve">Table </w:t>
      </w:r>
      <w:r w:rsidR="00753479">
        <w:rPr>
          <w:rFonts w:hint="eastAsia"/>
          <w:lang w:eastAsia="ko-KR"/>
        </w:rPr>
        <w:t>10</w:t>
      </w:r>
      <w:r>
        <w:t>.4.1.3.1</w:t>
      </w:r>
      <w:r w:rsidRPr="00A75AE0">
        <w:t xml:space="preserve">: </w:t>
      </w:r>
      <w:r w:rsidRPr="003E4FD5">
        <w:t xml:space="preserve">Reserve </w:t>
      </w:r>
      <w:r>
        <w:t>and Configure TrGW</w:t>
      </w:r>
      <w:r w:rsidRPr="003E4FD5">
        <w:t xml:space="preserve"> Connection Point</w:t>
      </w:r>
      <w:r w:rsidR="0074698E">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080"/>
        <w:gridCol w:w="1980"/>
        <w:gridCol w:w="1260"/>
        <w:gridCol w:w="3780"/>
      </w:tblGrid>
      <w:tr w:rsidR="009D2E04" w:rsidRPr="00A75AE0" w14:paraId="57167EA8" w14:textId="77777777">
        <w:tc>
          <w:tcPr>
            <w:tcW w:w="1637" w:type="dxa"/>
          </w:tcPr>
          <w:p w14:paraId="2BD77C2A" w14:textId="77777777" w:rsidR="009D2E04" w:rsidRPr="00A75AE0" w:rsidRDefault="009D2E04" w:rsidP="009D2E04">
            <w:pPr>
              <w:pStyle w:val="TAH"/>
            </w:pPr>
            <w:r w:rsidRPr="00A75AE0">
              <w:t>Procedure</w:t>
            </w:r>
          </w:p>
        </w:tc>
        <w:tc>
          <w:tcPr>
            <w:tcW w:w="1080" w:type="dxa"/>
          </w:tcPr>
          <w:p w14:paraId="04C32364" w14:textId="77777777" w:rsidR="009D2E04" w:rsidRPr="00A75AE0" w:rsidRDefault="009D2E04" w:rsidP="009D2E04">
            <w:pPr>
              <w:pStyle w:val="TAH"/>
            </w:pPr>
            <w:r w:rsidRPr="00A75AE0">
              <w:t>Initiated</w:t>
            </w:r>
          </w:p>
        </w:tc>
        <w:tc>
          <w:tcPr>
            <w:tcW w:w="1980" w:type="dxa"/>
          </w:tcPr>
          <w:p w14:paraId="4D31556C" w14:textId="77777777" w:rsidR="009D2E04" w:rsidRPr="00A75AE0" w:rsidRDefault="009D2E04" w:rsidP="009D2E04">
            <w:pPr>
              <w:pStyle w:val="TAH"/>
            </w:pPr>
            <w:r w:rsidRPr="00A75AE0">
              <w:t>Information element name</w:t>
            </w:r>
          </w:p>
        </w:tc>
        <w:tc>
          <w:tcPr>
            <w:tcW w:w="1260" w:type="dxa"/>
          </w:tcPr>
          <w:p w14:paraId="78A6DC82" w14:textId="77777777" w:rsidR="009D2E04" w:rsidRPr="00A75AE0" w:rsidRDefault="009D2E04" w:rsidP="009D2E04">
            <w:pPr>
              <w:pStyle w:val="TAH"/>
            </w:pPr>
            <w:r w:rsidRPr="00A75AE0">
              <w:t>Information element required</w:t>
            </w:r>
          </w:p>
        </w:tc>
        <w:tc>
          <w:tcPr>
            <w:tcW w:w="3780" w:type="dxa"/>
          </w:tcPr>
          <w:p w14:paraId="346663FC" w14:textId="77777777" w:rsidR="009D2E04" w:rsidRPr="00A75AE0" w:rsidRDefault="009D2E04" w:rsidP="009D2E04">
            <w:pPr>
              <w:pStyle w:val="TAH"/>
              <w:rPr>
                <w:bCs/>
              </w:rPr>
            </w:pPr>
            <w:r w:rsidRPr="00A75AE0">
              <w:rPr>
                <w:bCs/>
              </w:rPr>
              <w:t>Information element description</w:t>
            </w:r>
          </w:p>
        </w:tc>
      </w:tr>
      <w:tr w:rsidR="004C7D40" w:rsidRPr="00A75AE0" w14:paraId="13854920" w14:textId="77777777">
        <w:trPr>
          <w:cantSplit/>
          <w:trHeight w:val="401"/>
        </w:trPr>
        <w:tc>
          <w:tcPr>
            <w:tcW w:w="1637" w:type="dxa"/>
            <w:vMerge w:val="restart"/>
          </w:tcPr>
          <w:p w14:paraId="1505D125" w14:textId="77777777" w:rsidR="004C7D40" w:rsidRPr="00A75AE0" w:rsidRDefault="004C7D40" w:rsidP="009D2E04">
            <w:pPr>
              <w:pStyle w:val="TAC"/>
            </w:pPr>
            <w:r w:rsidRPr="00A75AE0">
              <w:t xml:space="preserve"> </w:t>
            </w:r>
            <w:r>
              <w:rPr>
                <w:rFonts w:cs="Arial"/>
              </w:rPr>
              <w:t>Reserve and Configure TrGW</w:t>
            </w:r>
            <w:r w:rsidRPr="00A75AE0">
              <w:rPr>
                <w:rFonts w:cs="Arial"/>
              </w:rPr>
              <w:t xml:space="preserve"> Connection Point</w:t>
            </w:r>
          </w:p>
        </w:tc>
        <w:tc>
          <w:tcPr>
            <w:tcW w:w="1080" w:type="dxa"/>
            <w:vMerge w:val="restart"/>
          </w:tcPr>
          <w:p w14:paraId="1B353151" w14:textId="77777777" w:rsidR="004C7D40" w:rsidRPr="00A75AE0" w:rsidRDefault="004C7D40" w:rsidP="009D2E04">
            <w:pPr>
              <w:pStyle w:val="TAC"/>
              <w:rPr>
                <w:lang w:eastAsia="ja-JP"/>
              </w:rPr>
            </w:pPr>
            <w:r>
              <w:rPr>
                <w:lang w:eastAsia="ja-JP"/>
              </w:rPr>
              <w:t>IBCF</w:t>
            </w:r>
          </w:p>
        </w:tc>
        <w:tc>
          <w:tcPr>
            <w:tcW w:w="1980" w:type="dxa"/>
          </w:tcPr>
          <w:p w14:paraId="62B19EBB" w14:textId="77777777" w:rsidR="004C7D40" w:rsidRPr="00A75AE0" w:rsidRDefault="004C7D40" w:rsidP="009D2E04">
            <w:pPr>
              <w:pStyle w:val="TAC"/>
              <w:rPr>
                <w:lang w:eastAsia="ja-JP"/>
              </w:rPr>
            </w:pPr>
            <w:r w:rsidRPr="00A75AE0">
              <w:rPr>
                <w:lang w:eastAsia="ja-JP"/>
              </w:rPr>
              <w:t>Context/Context Request</w:t>
            </w:r>
          </w:p>
        </w:tc>
        <w:tc>
          <w:tcPr>
            <w:tcW w:w="1260" w:type="dxa"/>
          </w:tcPr>
          <w:p w14:paraId="53234F83" w14:textId="77777777" w:rsidR="004C7D40" w:rsidRPr="00A75AE0" w:rsidRDefault="004C7D40" w:rsidP="009D2E04">
            <w:pPr>
              <w:pStyle w:val="TAC"/>
              <w:rPr>
                <w:lang w:eastAsia="ja-JP"/>
              </w:rPr>
            </w:pPr>
            <w:r w:rsidRPr="00A75AE0">
              <w:rPr>
                <w:lang w:eastAsia="ja-JP"/>
              </w:rPr>
              <w:t>M</w:t>
            </w:r>
          </w:p>
        </w:tc>
        <w:tc>
          <w:tcPr>
            <w:tcW w:w="3780" w:type="dxa"/>
          </w:tcPr>
          <w:p w14:paraId="0CAE3DCB" w14:textId="77777777" w:rsidR="004C7D40" w:rsidRPr="00A75AE0" w:rsidRDefault="004C7D40" w:rsidP="009D2E04">
            <w:pPr>
              <w:pStyle w:val="TAL"/>
              <w:rPr>
                <w:lang w:eastAsia="ja-JP"/>
              </w:rPr>
            </w:pPr>
            <w:r w:rsidRPr="00A75AE0">
              <w:rPr>
                <w:lang w:eastAsia="ja-JP"/>
              </w:rPr>
              <w:t>This information element indicates the existing context or requests a new context for the bearer termination.</w:t>
            </w:r>
          </w:p>
        </w:tc>
      </w:tr>
      <w:tr w:rsidR="004C7D40" w:rsidRPr="00A75AE0" w14:paraId="1867B7F2" w14:textId="77777777">
        <w:trPr>
          <w:cantSplit/>
          <w:trHeight w:val="401"/>
        </w:trPr>
        <w:tc>
          <w:tcPr>
            <w:tcW w:w="1637" w:type="dxa"/>
            <w:vMerge/>
          </w:tcPr>
          <w:p w14:paraId="7B5302D3" w14:textId="77777777" w:rsidR="004C7D40" w:rsidRPr="00A75AE0" w:rsidRDefault="004C7D40" w:rsidP="009D2E04">
            <w:pPr>
              <w:pStyle w:val="TAC"/>
            </w:pPr>
          </w:p>
        </w:tc>
        <w:tc>
          <w:tcPr>
            <w:tcW w:w="1080" w:type="dxa"/>
            <w:vMerge/>
          </w:tcPr>
          <w:p w14:paraId="3AA04D51" w14:textId="77777777" w:rsidR="004C7D40" w:rsidRDefault="004C7D40" w:rsidP="009D2E04">
            <w:pPr>
              <w:pStyle w:val="TAC"/>
              <w:rPr>
                <w:lang w:eastAsia="ja-JP"/>
              </w:rPr>
            </w:pPr>
          </w:p>
        </w:tc>
        <w:tc>
          <w:tcPr>
            <w:tcW w:w="1980" w:type="dxa"/>
          </w:tcPr>
          <w:p w14:paraId="32C2EF39" w14:textId="77777777" w:rsidR="004C7D40" w:rsidRPr="00A75AE0" w:rsidRDefault="004C7D40" w:rsidP="009D2E04">
            <w:pPr>
              <w:pStyle w:val="TAC"/>
              <w:rPr>
                <w:lang w:eastAsia="ja-JP"/>
              </w:rPr>
            </w:pPr>
            <w:r w:rsidRPr="005A540A">
              <w:t>Emergency Call Indicator</w:t>
            </w:r>
          </w:p>
        </w:tc>
        <w:tc>
          <w:tcPr>
            <w:tcW w:w="1260" w:type="dxa"/>
          </w:tcPr>
          <w:p w14:paraId="7B602C87" w14:textId="77777777" w:rsidR="004C7D40" w:rsidRPr="00A75AE0" w:rsidRDefault="004C7D40" w:rsidP="009D2E04">
            <w:pPr>
              <w:pStyle w:val="TAC"/>
              <w:rPr>
                <w:lang w:eastAsia="ja-JP"/>
              </w:rPr>
            </w:pPr>
            <w:r>
              <w:t>O</w:t>
            </w:r>
          </w:p>
        </w:tc>
        <w:tc>
          <w:tcPr>
            <w:tcW w:w="3780" w:type="dxa"/>
          </w:tcPr>
          <w:p w14:paraId="33993A8B" w14:textId="77777777" w:rsidR="004C7D40" w:rsidRPr="00A75AE0" w:rsidRDefault="004C7D40" w:rsidP="009D2E04">
            <w:pPr>
              <w:pStyle w:val="TAL"/>
              <w:rPr>
                <w:lang w:eastAsia="ja-JP"/>
              </w:rPr>
            </w:pPr>
            <w:r w:rsidRPr="005A540A">
              <w:t xml:space="preserve">This information element </w:t>
            </w:r>
            <w:r>
              <w:t xml:space="preserve">identifies </w:t>
            </w:r>
            <w:r>
              <w:rPr>
                <w:lang w:eastAsia="ja-JP"/>
              </w:rPr>
              <w:t xml:space="preserve">the call as </w:t>
            </w:r>
            <w:r w:rsidRPr="00C2122D">
              <w:rPr>
                <w:lang w:eastAsia="ja-JP"/>
              </w:rPr>
              <w:t>em</w:t>
            </w:r>
            <w:r w:rsidRPr="00C2122D">
              <w:t xml:space="preserve">ergency call </w:t>
            </w:r>
            <w:r>
              <w:t>that requires a preferential handling.</w:t>
            </w:r>
          </w:p>
        </w:tc>
      </w:tr>
      <w:tr w:rsidR="004C7D40" w:rsidRPr="00A75AE0" w14:paraId="75D77F36" w14:textId="77777777">
        <w:trPr>
          <w:cantSplit/>
          <w:trHeight w:val="401"/>
        </w:trPr>
        <w:tc>
          <w:tcPr>
            <w:tcW w:w="1637" w:type="dxa"/>
            <w:vMerge/>
          </w:tcPr>
          <w:p w14:paraId="5E088366" w14:textId="77777777" w:rsidR="004C7D40" w:rsidRPr="00A75AE0" w:rsidRDefault="004C7D40" w:rsidP="009D2E04">
            <w:pPr>
              <w:pStyle w:val="TAC"/>
            </w:pPr>
          </w:p>
        </w:tc>
        <w:tc>
          <w:tcPr>
            <w:tcW w:w="1080" w:type="dxa"/>
            <w:vMerge/>
          </w:tcPr>
          <w:p w14:paraId="07A5BAA6" w14:textId="77777777" w:rsidR="004C7D40" w:rsidRDefault="004C7D40" w:rsidP="009D2E04">
            <w:pPr>
              <w:pStyle w:val="TAC"/>
              <w:rPr>
                <w:lang w:eastAsia="ja-JP"/>
              </w:rPr>
            </w:pPr>
          </w:p>
        </w:tc>
        <w:tc>
          <w:tcPr>
            <w:tcW w:w="1980" w:type="dxa"/>
          </w:tcPr>
          <w:p w14:paraId="7BF61691" w14:textId="77777777" w:rsidR="004C7D40" w:rsidRPr="005A540A" w:rsidRDefault="004C7D40" w:rsidP="009D2E04">
            <w:pPr>
              <w:pStyle w:val="TAC"/>
            </w:pPr>
            <w:r w:rsidRPr="0064670A">
              <w:t>Priority information</w:t>
            </w:r>
          </w:p>
        </w:tc>
        <w:tc>
          <w:tcPr>
            <w:tcW w:w="1260" w:type="dxa"/>
          </w:tcPr>
          <w:p w14:paraId="2ACCB595" w14:textId="77777777" w:rsidR="004C7D40" w:rsidRDefault="004C7D40" w:rsidP="009D2E04">
            <w:pPr>
              <w:pStyle w:val="TAC"/>
              <w:rPr>
                <w:lang w:eastAsia="ko-KR"/>
              </w:rPr>
            </w:pPr>
            <w:r>
              <w:rPr>
                <w:rFonts w:hint="eastAsia"/>
                <w:lang w:eastAsia="ko-KR"/>
              </w:rPr>
              <w:t>O</w:t>
            </w:r>
          </w:p>
        </w:tc>
        <w:tc>
          <w:tcPr>
            <w:tcW w:w="3780" w:type="dxa"/>
          </w:tcPr>
          <w:p w14:paraId="0A5EE72E" w14:textId="77777777" w:rsidR="004C7D40" w:rsidRPr="005A540A" w:rsidRDefault="004C7D40" w:rsidP="009D2E04">
            <w:pPr>
              <w:pStyle w:val="TAL"/>
            </w:pPr>
            <w:r w:rsidRPr="0064670A">
              <w:t>This information element requests the TrGW to apply priority treatment for the terminations and bearer connections in the specified context.</w:t>
            </w:r>
          </w:p>
        </w:tc>
      </w:tr>
      <w:tr w:rsidR="004C7D40" w:rsidRPr="00A75AE0" w14:paraId="3BBAE71E" w14:textId="77777777">
        <w:trPr>
          <w:cantSplit/>
          <w:trHeight w:val="401"/>
        </w:trPr>
        <w:tc>
          <w:tcPr>
            <w:tcW w:w="1637" w:type="dxa"/>
            <w:vMerge/>
          </w:tcPr>
          <w:p w14:paraId="673840F6" w14:textId="77777777" w:rsidR="004C7D40" w:rsidRPr="00A75AE0" w:rsidRDefault="004C7D40" w:rsidP="009D2E04">
            <w:pPr>
              <w:pStyle w:val="TAC"/>
              <w:rPr>
                <w:lang w:eastAsia="ja-JP"/>
              </w:rPr>
            </w:pPr>
          </w:p>
        </w:tc>
        <w:tc>
          <w:tcPr>
            <w:tcW w:w="1080" w:type="dxa"/>
            <w:vMerge/>
          </w:tcPr>
          <w:p w14:paraId="7421116E" w14:textId="77777777" w:rsidR="004C7D40" w:rsidRPr="00A75AE0" w:rsidRDefault="004C7D40" w:rsidP="009D2E04">
            <w:pPr>
              <w:pStyle w:val="TAC"/>
              <w:rPr>
                <w:lang w:eastAsia="ja-JP"/>
              </w:rPr>
            </w:pPr>
          </w:p>
        </w:tc>
        <w:tc>
          <w:tcPr>
            <w:tcW w:w="1980" w:type="dxa"/>
          </w:tcPr>
          <w:p w14:paraId="33A690AA" w14:textId="77777777" w:rsidR="004C7D40" w:rsidRPr="00A75AE0" w:rsidRDefault="004C7D40" w:rsidP="009D2E04">
            <w:pPr>
              <w:pStyle w:val="TAC"/>
              <w:rPr>
                <w:lang w:eastAsia="ja-JP"/>
              </w:rPr>
            </w:pPr>
            <w:r w:rsidRPr="00A75AE0">
              <w:rPr>
                <w:lang w:eastAsia="ja-JP"/>
              </w:rPr>
              <w:t>Termination/</w:t>
            </w:r>
            <w:r w:rsidR="008F1DD1">
              <w:rPr>
                <w:lang w:eastAsia="ja-JP"/>
              </w:rPr>
              <w:t xml:space="preserve"> </w:t>
            </w:r>
            <w:r w:rsidRPr="00A75AE0">
              <w:rPr>
                <w:lang w:eastAsia="ja-JP"/>
              </w:rPr>
              <w:t>Termination Request</w:t>
            </w:r>
          </w:p>
        </w:tc>
        <w:tc>
          <w:tcPr>
            <w:tcW w:w="1260" w:type="dxa"/>
          </w:tcPr>
          <w:p w14:paraId="18088C39" w14:textId="77777777" w:rsidR="004C7D40" w:rsidRPr="00A75AE0" w:rsidRDefault="004C7D40" w:rsidP="009D2E04">
            <w:pPr>
              <w:pStyle w:val="TAC"/>
              <w:rPr>
                <w:lang w:eastAsia="ja-JP"/>
              </w:rPr>
            </w:pPr>
            <w:r w:rsidRPr="00A75AE0">
              <w:rPr>
                <w:lang w:eastAsia="ja-JP"/>
              </w:rPr>
              <w:t>M</w:t>
            </w:r>
          </w:p>
        </w:tc>
        <w:tc>
          <w:tcPr>
            <w:tcW w:w="3780" w:type="dxa"/>
          </w:tcPr>
          <w:p w14:paraId="1AF81E9B" w14:textId="77777777" w:rsidR="004C7D40" w:rsidRPr="00A75AE0" w:rsidRDefault="004C7D40" w:rsidP="009D2E04">
            <w:pPr>
              <w:pStyle w:val="TAL"/>
              <w:rPr>
                <w:lang w:eastAsia="ja-JP"/>
              </w:rPr>
            </w:pPr>
            <w:r w:rsidRPr="00A75AE0">
              <w:rPr>
                <w:lang w:eastAsia="ja-JP"/>
              </w:rPr>
              <w:t>This information element indicates the existing bearer termination or requests a new termination for the bearer to be established.</w:t>
            </w:r>
          </w:p>
        </w:tc>
      </w:tr>
      <w:tr w:rsidR="004C7D40" w:rsidRPr="00A75AE0" w14:paraId="0B7BAEBA" w14:textId="77777777">
        <w:trPr>
          <w:cantSplit/>
          <w:trHeight w:val="401"/>
        </w:trPr>
        <w:tc>
          <w:tcPr>
            <w:tcW w:w="1637" w:type="dxa"/>
            <w:vMerge/>
          </w:tcPr>
          <w:p w14:paraId="0C413654" w14:textId="77777777" w:rsidR="004C7D40" w:rsidRPr="00A75AE0" w:rsidRDefault="004C7D40" w:rsidP="009D2E04">
            <w:pPr>
              <w:pStyle w:val="TAC"/>
              <w:rPr>
                <w:lang w:eastAsia="ja-JP"/>
              </w:rPr>
            </w:pPr>
          </w:p>
        </w:tc>
        <w:tc>
          <w:tcPr>
            <w:tcW w:w="1080" w:type="dxa"/>
            <w:vMerge/>
          </w:tcPr>
          <w:p w14:paraId="3CCDF27B" w14:textId="77777777" w:rsidR="004C7D40" w:rsidRPr="00A75AE0" w:rsidRDefault="004C7D40" w:rsidP="009D2E04">
            <w:pPr>
              <w:pStyle w:val="TAC"/>
              <w:rPr>
                <w:lang w:eastAsia="ja-JP"/>
              </w:rPr>
            </w:pPr>
          </w:p>
        </w:tc>
        <w:tc>
          <w:tcPr>
            <w:tcW w:w="1980" w:type="dxa"/>
          </w:tcPr>
          <w:p w14:paraId="43DC3AD7" w14:textId="77777777" w:rsidR="004C7D40" w:rsidRPr="00A75AE0" w:rsidRDefault="004C7D40" w:rsidP="009D2E04">
            <w:pPr>
              <w:pStyle w:val="TAC"/>
              <w:rPr>
                <w:lang w:eastAsia="ja-JP"/>
              </w:rPr>
            </w:pPr>
            <w:r>
              <w:t>IP Interface</w:t>
            </w:r>
          </w:p>
        </w:tc>
        <w:tc>
          <w:tcPr>
            <w:tcW w:w="1260" w:type="dxa"/>
          </w:tcPr>
          <w:p w14:paraId="72CA21FE" w14:textId="77777777" w:rsidR="004C7D40" w:rsidRPr="00A75AE0" w:rsidRDefault="004C7D40" w:rsidP="009D2E04">
            <w:pPr>
              <w:pStyle w:val="TAC"/>
              <w:rPr>
                <w:lang w:eastAsia="ja-JP"/>
              </w:rPr>
            </w:pPr>
            <w:r>
              <w:rPr>
                <w:lang w:eastAsia="ja-JP"/>
              </w:rPr>
              <w:t>O</w:t>
            </w:r>
          </w:p>
        </w:tc>
        <w:tc>
          <w:tcPr>
            <w:tcW w:w="3780" w:type="dxa"/>
          </w:tcPr>
          <w:p w14:paraId="4F870FF3" w14:textId="77777777" w:rsidR="004C7D40" w:rsidRPr="00A75AE0" w:rsidRDefault="004C7D40" w:rsidP="009D2E04">
            <w:pPr>
              <w:pStyle w:val="TAL"/>
              <w:rPr>
                <w:lang w:eastAsia="ja-JP"/>
              </w:rPr>
            </w:pPr>
            <w:r>
              <w:t>This information element specifies the used interface type for the IP termination (e.g. MboIP).</w:t>
            </w:r>
          </w:p>
        </w:tc>
      </w:tr>
      <w:tr w:rsidR="004C7D40" w:rsidRPr="00A75AE0" w14:paraId="013238E1" w14:textId="77777777">
        <w:trPr>
          <w:cantSplit/>
          <w:trHeight w:val="401"/>
        </w:trPr>
        <w:tc>
          <w:tcPr>
            <w:tcW w:w="1637" w:type="dxa"/>
            <w:vMerge/>
          </w:tcPr>
          <w:p w14:paraId="22EADA0F" w14:textId="77777777" w:rsidR="004C7D40" w:rsidRPr="00A75AE0" w:rsidRDefault="004C7D40" w:rsidP="009D2E04">
            <w:pPr>
              <w:pStyle w:val="TAC"/>
              <w:rPr>
                <w:lang w:eastAsia="ja-JP"/>
              </w:rPr>
            </w:pPr>
          </w:p>
        </w:tc>
        <w:tc>
          <w:tcPr>
            <w:tcW w:w="1080" w:type="dxa"/>
            <w:vMerge/>
          </w:tcPr>
          <w:p w14:paraId="26BC25AD" w14:textId="77777777" w:rsidR="004C7D40" w:rsidRPr="00A75AE0" w:rsidRDefault="004C7D40" w:rsidP="009D2E04">
            <w:pPr>
              <w:pStyle w:val="TAC"/>
              <w:rPr>
                <w:lang w:eastAsia="ja-JP"/>
              </w:rPr>
            </w:pPr>
          </w:p>
        </w:tc>
        <w:tc>
          <w:tcPr>
            <w:tcW w:w="1980" w:type="dxa"/>
          </w:tcPr>
          <w:p w14:paraId="1AFE287B" w14:textId="77777777" w:rsidR="004C7D40" w:rsidRPr="00A75AE0" w:rsidRDefault="004C7D40" w:rsidP="009D2E04">
            <w:pPr>
              <w:pStyle w:val="TAC"/>
              <w:rPr>
                <w:lang w:eastAsia="ja-JP"/>
              </w:rPr>
            </w:pPr>
            <w:r w:rsidRPr="00A75AE0">
              <w:rPr>
                <w:lang w:eastAsia="ja-JP"/>
              </w:rPr>
              <w:t xml:space="preserve">Local </w:t>
            </w:r>
            <w:r>
              <w:rPr>
                <w:lang w:eastAsia="ja-JP"/>
              </w:rPr>
              <w:t>IP</w:t>
            </w:r>
            <w:r w:rsidRPr="00A75AE0">
              <w:rPr>
                <w:lang w:eastAsia="ja-JP"/>
              </w:rPr>
              <w:t xml:space="preserve"> Resources</w:t>
            </w:r>
          </w:p>
        </w:tc>
        <w:tc>
          <w:tcPr>
            <w:tcW w:w="1260" w:type="dxa"/>
          </w:tcPr>
          <w:p w14:paraId="2363A6DD" w14:textId="77777777" w:rsidR="004C7D40" w:rsidRPr="00A75AE0" w:rsidRDefault="004C7D40" w:rsidP="009D2E04">
            <w:pPr>
              <w:pStyle w:val="TAC"/>
              <w:rPr>
                <w:lang w:eastAsia="ja-JP"/>
              </w:rPr>
            </w:pPr>
            <w:r>
              <w:rPr>
                <w:lang w:eastAsia="ja-JP"/>
              </w:rPr>
              <w:t>C</w:t>
            </w:r>
          </w:p>
        </w:tc>
        <w:tc>
          <w:tcPr>
            <w:tcW w:w="3780" w:type="dxa"/>
          </w:tcPr>
          <w:p w14:paraId="41053E42" w14:textId="77777777" w:rsidR="004C7D40" w:rsidRPr="00A75AE0" w:rsidRDefault="004C7D40" w:rsidP="009D2E04">
            <w:pPr>
              <w:pStyle w:val="TAL"/>
            </w:pPr>
            <w:r w:rsidRPr="00A75AE0">
              <w:t>This information element indicates the resource(s) (</w:t>
            </w:r>
            <w:r>
              <w:t>e.g</w:t>
            </w:r>
            <w:r w:rsidRPr="00A75AE0">
              <w:t>. codec</w:t>
            </w:r>
            <w:r>
              <w:t>, auxiliary payload types</w:t>
            </w:r>
            <w:r w:rsidRPr="00A75AE0">
              <w:t xml:space="preserve">) for which the </w:t>
            </w:r>
            <w:r>
              <w:t>TrGW</w:t>
            </w:r>
            <w:r w:rsidRPr="00A75AE0">
              <w:t xml:space="preserve"> shall be prepared to receive user data</w:t>
            </w:r>
            <w:r>
              <w:rPr>
                <w:rFonts w:hint="eastAsia"/>
                <w:lang w:eastAsia="ko-KR"/>
              </w:rPr>
              <w:t xml:space="preserve"> </w:t>
            </w:r>
            <w:r>
              <w:t>May be excluded (i.e. "-" is used in SDP m-line) if no transcoding or other media related functions are required.</w:t>
            </w:r>
          </w:p>
        </w:tc>
      </w:tr>
      <w:tr w:rsidR="004C7D40" w:rsidRPr="00A75AE0" w14:paraId="35C97089" w14:textId="77777777">
        <w:trPr>
          <w:cantSplit/>
          <w:trHeight w:val="401"/>
        </w:trPr>
        <w:tc>
          <w:tcPr>
            <w:tcW w:w="1637" w:type="dxa"/>
            <w:vMerge/>
          </w:tcPr>
          <w:p w14:paraId="7EBCCD7A" w14:textId="77777777" w:rsidR="004C7D40" w:rsidRPr="00A75AE0" w:rsidRDefault="004C7D40" w:rsidP="009D2E04">
            <w:pPr>
              <w:pStyle w:val="TAC"/>
              <w:rPr>
                <w:lang w:eastAsia="ja-JP"/>
              </w:rPr>
            </w:pPr>
          </w:p>
        </w:tc>
        <w:tc>
          <w:tcPr>
            <w:tcW w:w="1080" w:type="dxa"/>
            <w:vMerge/>
          </w:tcPr>
          <w:p w14:paraId="2C23B4F0" w14:textId="77777777" w:rsidR="004C7D40" w:rsidRPr="00A75AE0" w:rsidRDefault="004C7D40" w:rsidP="009D2E04">
            <w:pPr>
              <w:pStyle w:val="TAC"/>
              <w:rPr>
                <w:lang w:eastAsia="ja-JP"/>
              </w:rPr>
            </w:pPr>
          </w:p>
        </w:tc>
        <w:tc>
          <w:tcPr>
            <w:tcW w:w="1980" w:type="dxa"/>
          </w:tcPr>
          <w:p w14:paraId="70E124B1" w14:textId="77777777" w:rsidR="004C7D40" w:rsidRPr="00A75AE0" w:rsidRDefault="004C7D40" w:rsidP="009D2E04">
            <w:pPr>
              <w:pStyle w:val="TAC"/>
              <w:rPr>
                <w:lang w:eastAsia="ja-JP"/>
              </w:rPr>
            </w:pPr>
            <w:r w:rsidRPr="00A75AE0">
              <w:rPr>
                <w:lang w:eastAsia="ja-JP"/>
              </w:rPr>
              <w:t xml:space="preserve">Remote </w:t>
            </w:r>
            <w:r>
              <w:rPr>
                <w:lang w:eastAsia="ja-JP"/>
              </w:rPr>
              <w:t>IP</w:t>
            </w:r>
            <w:r w:rsidRPr="00A75AE0">
              <w:rPr>
                <w:lang w:eastAsia="ja-JP"/>
              </w:rPr>
              <w:t xml:space="preserve"> Resources</w:t>
            </w:r>
          </w:p>
        </w:tc>
        <w:tc>
          <w:tcPr>
            <w:tcW w:w="1260" w:type="dxa"/>
          </w:tcPr>
          <w:p w14:paraId="08497B69" w14:textId="77777777" w:rsidR="004C7D40" w:rsidRPr="00A75AE0" w:rsidRDefault="004C7D40" w:rsidP="009D2E04">
            <w:pPr>
              <w:pStyle w:val="TAC"/>
              <w:rPr>
                <w:lang w:eastAsia="ja-JP"/>
              </w:rPr>
            </w:pPr>
            <w:r>
              <w:rPr>
                <w:lang w:eastAsia="ja-JP"/>
              </w:rPr>
              <w:t>C</w:t>
            </w:r>
          </w:p>
        </w:tc>
        <w:tc>
          <w:tcPr>
            <w:tcW w:w="3780" w:type="dxa"/>
          </w:tcPr>
          <w:p w14:paraId="06102E36" w14:textId="77777777" w:rsidR="004C7D40" w:rsidRPr="00A75AE0" w:rsidRDefault="004C7D40" w:rsidP="009D2E04">
            <w:pPr>
              <w:pStyle w:val="TAL"/>
              <w:rPr>
                <w:lang w:eastAsia="ja-JP"/>
              </w:rPr>
            </w:pPr>
            <w:r w:rsidRPr="00A75AE0">
              <w:rPr>
                <w:lang w:eastAsia="ja-JP"/>
              </w:rPr>
              <w:t>This information element indicates the resources (</w:t>
            </w:r>
            <w:r>
              <w:rPr>
                <w:lang w:eastAsia="ja-JP"/>
              </w:rPr>
              <w:t>e.g</w:t>
            </w:r>
            <w:r w:rsidRPr="00A75AE0">
              <w:rPr>
                <w:lang w:eastAsia="ja-JP"/>
              </w:rPr>
              <w:t>. codec</w:t>
            </w:r>
            <w:r>
              <w:rPr>
                <w:lang w:eastAsia="ja-JP"/>
              </w:rPr>
              <w:t xml:space="preserve">, </w:t>
            </w:r>
            <w:r>
              <w:t>auxiliary payload types</w:t>
            </w:r>
            <w:r w:rsidRPr="00A75AE0">
              <w:rPr>
                <w:lang w:eastAsia="ja-JP"/>
              </w:rPr>
              <w:t xml:space="preserve">) that the </w:t>
            </w:r>
            <w:r>
              <w:rPr>
                <w:lang w:eastAsia="ja-JP"/>
              </w:rPr>
              <w:t>TrGW</w:t>
            </w:r>
            <w:r w:rsidRPr="00A75AE0">
              <w:rPr>
                <w:lang w:eastAsia="ja-JP"/>
              </w:rPr>
              <w:t xml:space="preserve"> shall use to send user data.</w:t>
            </w:r>
            <w:r>
              <w:rPr>
                <w:rFonts w:hint="eastAsia"/>
                <w:lang w:eastAsia="ko-KR"/>
              </w:rPr>
              <w:t xml:space="preserve"> </w:t>
            </w:r>
            <w:r>
              <w:t>May be excluded (i.e. "-" is used in SDP m-line) if no transcoding or other media related functions are required.</w:t>
            </w:r>
          </w:p>
        </w:tc>
      </w:tr>
      <w:tr w:rsidR="004C7D40" w:rsidRPr="00A75AE0" w14:paraId="043B8B38" w14:textId="77777777">
        <w:trPr>
          <w:cantSplit/>
          <w:trHeight w:val="401"/>
        </w:trPr>
        <w:tc>
          <w:tcPr>
            <w:tcW w:w="1637" w:type="dxa"/>
            <w:vMerge/>
          </w:tcPr>
          <w:p w14:paraId="0BEF03FA" w14:textId="77777777" w:rsidR="004C7D40" w:rsidRPr="00A75AE0" w:rsidRDefault="004C7D40" w:rsidP="009D2E04">
            <w:pPr>
              <w:pStyle w:val="TAC"/>
              <w:rPr>
                <w:lang w:eastAsia="ja-JP"/>
              </w:rPr>
            </w:pPr>
          </w:p>
        </w:tc>
        <w:tc>
          <w:tcPr>
            <w:tcW w:w="1080" w:type="dxa"/>
            <w:vMerge/>
          </w:tcPr>
          <w:p w14:paraId="6B7836E1" w14:textId="77777777" w:rsidR="004C7D40" w:rsidRPr="00A75AE0" w:rsidRDefault="004C7D40" w:rsidP="009D2E04">
            <w:pPr>
              <w:pStyle w:val="TAC"/>
              <w:rPr>
                <w:lang w:eastAsia="ja-JP"/>
              </w:rPr>
            </w:pPr>
          </w:p>
        </w:tc>
        <w:tc>
          <w:tcPr>
            <w:tcW w:w="1980" w:type="dxa"/>
          </w:tcPr>
          <w:p w14:paraId="7DDE4441" w14:textId="77777777" w:rsidR="004C7D40" w:rsidRPr="00A75AE0" w:rsidRDefault="004C7D40" w:rsidP="009D2E04">
            <w:pPr>
              <w:pStyle w:val="TAC"/>
              <w:rPr>
                <w:lang w:eastAsia="ja-JP"/>
              </w:rPr>
            </w:pPr>
            <w:r w:rsidRPr="00A75AE0">
              <w:rPr>
                <w:lang w:eastAsia="ja-JP"/>
              </w:rPr>
              <w:t>Reserve Value</w:t>
            </w:r>
          </w:p>
        </w:tc>
        <w:tc>
          <w:tcPr>
            <w:tcW w:w="1260" w:type="dxa"/>
          </w:tcPr>
          <w:p w14:paraId="52ED6ED1" w14:textId="77777777" w:rsidR="004C7D40" w:rsidRPr="00A75AE0" w:rsidRDefault="004C7D40" w:rsidP="009D2E04">
            <w:pPr>
              <w:pStyle w:val="TAC"/>
              <w:rPr>
                <w:lang w:eastAsia="ja-JP"/>
              </w:rPr>
            </w:pPr>
            <w:r>
              <w:rPr>
                <w:lang w:eastAsia="ja-JP"/>
              </w:rPr>
              <w:t>C</w:t>
            </w:r>
          </w:p>
        </w:tc>
        <w:tc>
          <w:tcPr>
            <w:tcW w:w="3780" w:type="dxa"/>
          </w:tcPr>
          <w:p w14:paraId="79C135D8" w14:textId="77777777" w:rsidR="004C7D40" w:rsidRPr="00A75AE0" w:rsidRDefault="004C7D40" w:rsidP="009D2E04">
            <w:pPr>
              <w:pStyle w:val="TAL"/>
              <w:rPr>
                <w:lang w:eastAsia="ja-JP"/>
              </w:rPr>
            </w:pPr>
            <w:r w:rsidRPr="00A75AE0">
              <w:rPr>
                <w:lang w:eastAsia="ja-JP"/>
              </w:rPr>
              <w:t xml:space="preserve">This information element indicates if multiple </w:t>
            </w:r>
            <w:r>
              <w:rPr>
                <w:lang w:eastAsia="ja-JP"/>
              </w:rPr>
              <w:t>IP</w:t>
            </w:r>
            <w:r w:rsidRPr="00A75AE0">
              <w:rPr>
                <w:lang w:eastAsia="ja-JP"/>
              </w:rPr>
              <w:t xml:space="preserve"> resources are to be reserved.</w:t>
            </w:r>
            <w:r>
              <w:rPr>
                <w:lang w:eastAsia="ja-JP"/>
              </w:rPr>
              <w:t xml:space="preserve"> This information element shall be included if a speech codec and auxiliary payload types are </w:t>
            </w:r>
            <w:r>
              <w:t>configured</w:t>
            </w:r>
            <w:r>
              <w:rPr>
                <w:lang w:eastAsia="ja-JP"/>
              </w:rPr>
              <w:t>.</w:t>
            </w:r>
          </w:p>
        </w:tc>
      </w:tr>
      <w:tr w:rsidR="004C7D40" w:rsidRPr="00A75AE0" w14:paraId="6201B318" w14:textId="77777777">
        <w:trPr>
          <w:cantSplit/>
          <w:trHeight w:val="401"/>
        </w:trPr>
        <w:tc>
          <w:tcPr>
            <w:tcW w:w="1637" w:type="dxa"/>
            <w:vMerge/>
          </w:tcPr>
          <w:p w14:paraId="7B589E9C" w14:textId="77777777" w:rsidR="004C7D40" w:rsidRPr="00A75AE0" w:rsidRDefault="004C7D40" w:rsidP="009D2E04">
            <w:pPr>
              <w:pStyle w:val="TAC"/>
              <w:rPr>
                <w:lang w:eastAsia="ja-JP"/>
              </w:rPr>
            </w:pPr>
          </w:p>
        </w:tc>
        <w:tc>
          <w:tcPr>
            <w:tcW w:w="1080" w:type="dxa"/>
            <w:vMerge/>
          </w:tcPr>
          <w:p w14:paraId="11C9BA84" w14:textId="77777777" w:rsidR="004C7D40" w:rsidRPr="00A75AE0" w:rsidRDefault="004C7D40" w:rsidP="009D2E04">
            <w:pPr>
              <w:pStyle w:val="TAC"/>
              <w:rPr>
                <w:lang w:eastAsia="ja-JP"/>
              </w:rPr>
            </w:pPr>
          </w:p>
        </w:tc>
        <w:tc>
          <w:tcPr>
            <w:tcW w:w="1980" w:type="dxa"/>
          </w:tcPr>
          <w:p w14:paraId="0305068A" w14:textId="77777777" w:rsidR="004C7D40" w:rsidRPr="00A75AE0" w:rsidRDefault="004C7D40" w:rsidP="009D2E04">
            <w:pPr>
              <w:pStyle w:val="TAC"/>
              <w:rPr>
                <w:lang w:eastAsia="ja-JP"/>
              </w:rPr>
            </w:pPr>
            <w:r w:rsidRPr="00A75AE0">
              <w:rPr>
                <w:lang w:eastAsia="ja-JP"/>
              </w:rPr>
              <w:t>Local Connection Address request</w:t>
            </w:r>
          </w:p>
        </w:tc>
        <w:tc>
          <w:tcPr>
            <w:tcW w:w="1260" w:type="dxa"/>
          </w:tcPr>
          <w:p w14:paraId="72D89287" w14:textId="77777777" w:rsidR="004C7D40" w:rsidRPr="00A75AE0" w:rsidRDefault="004C7D40" w:rsidP="009D2E04">
            <w:pPr>
              <w:pStyle w:val="TAC"/>
              <w:rPr>
                <w:lang w:eastAsia="ja-JP"/>
              </w:rPr>
            </w:pPr>
            <w:r w:rsidRPr="00A75AE0">
              <w:rPr>
                <w:lang w:eastAsia="ja-JP"/>
              </w:rPr>
              <w:t>M</w:t>
            </w:r>
          </w:p>
        </w:tc>
        <w:tc>
          <w:tcPr>
            <w:tcW w:w="3780" w:type="dxa"/>
          </w:tcPr>
          <w:p w14:paraId="797A404D" w14:textId="77777777" w:rsidR="004C7D40" w:rsidRPr="00A75AE0" w:rsidRDefault="004C7D40" w:rsidP="009D2E04">
            <w:pPr>
              <w:pStyle w:val="TAL"/>
              <w:rPr>
                <w:lang w:eastAsia="ja-JP"/>
              </w:rPr>
            </w:pPr>
            <w:r w:rsidRPr="00A75AE0">
              <w:rPr>
                <w:lang w:eastAsia="ja-JP"/>
              </w:rPr>
              <w:t xml:space="preserve">This information element requests an IP address and a port number on the </w:t>
            </w:r>
            <w:r>
              <w:rPr>
                <w:lang w:eastAsia="ja-JP"/>
              </w:rPr>
              <w:t>TrGW</w:t>
            </w:r>
            <w:r w:rsidRPr="00A75AE0">
              <w:rPr>
                <w:lang w:eastAsia="ja-JP"/>
              </w:rPr>
              <w:t xml:space="preserve"> that the remote end can send user plane data to.</w:t>
            </w:r>
          </w:p>
        </w:tc>
      </w:tr>
      <w:tr w:rsidR="004C7D40" w:rsidRPr="00A75AE0" w14:paraId="51AD0A74" w14:textId="77777777">
        <w:trPr>
          <w:cantSplit/>
          <w:trHeight w:val="401"/>
        </w:trPr>
        <w:tc>
          <w:tcPr>
            <w:tcW w:w="1637" w:type="dxa"/>
            <w:vMerge/>
          </w:tcPr>
          <w:p w14:paraId="764099EC" w14:textId="77777777" w:rsidR="004C7D40" w:rsidRPr="00A75AE0" w:rsidRDefault="004C7D40" w:rsidP="009D2E04">
            <w:pPr>
              <w:pStyle w:val="TAC"/>
              <w:rPr>
                <w:lang w:eastAsia="ja-JP"/>
              </w:rPr>
            </w:pPr>
          </w:p>
        </w:tc>
        <w:tc>
          <w:tcPr>
            <w:tcW w:w="1080" w:type="dxa"/>
            <w:vMerge/>
          </w:tcPr>
          <w:p w14:paraId="275DFCC1" w14:textId="77777777" w:rsidR="004C7D40" w:rsidRPr="00A75AE0" w:rsidRDefault="004C7D40" w:rsidP="009D2E04">
            <w:pPr>
              <w:pStyle w:val="TAC"/>
              <w:rPr>
                <w:lang w:eastAsia="ja-JP"/>
              </w:rPr>
            </w:pPr>
          </w:p>
        </w:tc>
        <w:tc>
          <w:tcPr>
            <w:tcW w:w="1980" w:type="dxa"/>
          </w:tcPr>
          <w:p w14:paraId="5BB64211" w14:textId="77777777" w:rsidR="004C7D40" w:rsidRPr="00A75AE0" w:rsidRDefault="004C7D40" w:rsidP="009D2E04">
            <w:pPr>
              <w:pStyle w:val="TAC"/>
              <w:rPr>
                <w:lang w:eastAsia="ja-JP"/>
              </w:rPr>
            </w:pPr>
            <w:r w:rsidRPr="00A75AE0">
              <w:rPr>
                <w:lang w:eastAsia="ja-JP"/>
              </w:rPr>
              <w:t>Remote Connection Address</w:t>
            </w:r>
          </w:p>
        </w:tc>
        <w:tc>
          <w:tcPr>
            <w:tcW w:w="1260" w:type="dxa"/>
          </w:tcPr>
          <w:p w14:paraId="7A116ABA" w14:textId="77777777" w:rsidR="004C7D40" w:rsidRPr="00A75AE0" w:rsidRDefault="004C7D40" w:rsidP="009D2E04">
            <w:pPr>
              <w:pStyle w:val="TAC"/>
              <w:rPr>
                <w:lang w:eastAsia="ja-JP"/>
              </w:rPr>
            </w:pPr>
            <w:r w:rsidRPr="00A75AE0">
              <w:rPr>
                <w:lang w:eastAsia="ja-JP"/>
              </w:rPr>
              <w:t>M</w:t>
            </w:r>
          </w:p>
        </w:tc>
        <w:tc>
          <w:tcPr>
            <w:tcW w:w="3780" w:type="dxa"/>
          </w:tcPr>
          <w:p w14:paraId="093858A3" w14:textId="77777777" w:rsidR="004C7D40" w:rsidRPr="00A75AE0" w:rsidRDefault="004C7D40" w:rsidP="009D2E04">
            <w:pPr>
              <w:pStyle w:val="TAL"/>
              <w:rPr>
                <w:lang w:eastAsia="ja-JP"/>
              </w:rPr>
            </w:pPr>
            <w:r w:rsidRPr="00A75AE0">
              <w:rPr>
                <w:lang w:eastAsia="ja-JP"/>
              </w:rPr>
              <w:t xml:space="preserve">This information element indicates the IP address and ports </w:t>
            </w:r>
            <w:r>
              <w:rPr>
                <w:lang w:eastAsia="ja-JP"/>
              </w:rPr>
              <w:t>of the remote party</w:t>
            </w:r>
            <w:r w:rsidRPr="00A75AE0">
              <w:rPr>
                <w:lang w:eastAsia="ja-JP"/>
              </w:rPr>
              <w:t xml:space="preserve"> that the </w:t>
            </w:r>
            <w:r>
              <w:rPr>
                <w:lang w:eastAsia="ja-JP"/>
              </w:rPr>
              <w:t>TrGW</w:t>
            </w:r>
            <w:r w:rsidRPr="00A75AE0">
              <w:rPr>
                <w:lang w:eastAsia="ja-JP"/>
              </w:rPr>
              <w:t xml:space="preserve"> can send user plane data to. </w:t>
            </w:r>
          </w:p>
        </w:tc>
      </w:tr>
      <w:tr w:rsidR="004C7D40" w:rsidRPr="00A75AE0" w14:paraId="53A4F463" w14:textId="77777777">
        <w:trPr>
          <w:cantSplit/>
          <w:trHeight w:val="401"/>
        </w:trPr>
        <w:tc>
          <w:tcPr>
            <w:tcW w:w="1637" w:type="dxa"/>
            <w:vMerge/>
          </w:tcPr>
          <w:p w14:paraId="7676E88B" w14:textId="77777777" w:rsidR="004C7D40" w:rsidRPr="00A75AE0" w:rsidRDefault="004C7D40" w:rsidP="009D2E04">
            <w:pPr>
              <w:pStyle w:val="TAC"/>
              <w:rPr>
                <w:lang w:eastAsia="ja-JP"/>
              </w:rPr>
            </w:pPr>
          </w:p>
        </w:tc>
        <w:tc>
          <w:tcPr>
            <w:tcW w:w="1080" w:type="dxa"/>
            <w:vMerge/>
          </w:tcPr>
          <w:p w14:paraId="4AC4059F" w14:textId="77777777" w:rsidR="004C7D40" w:rsidRPr="00A75AE0" w:rsidRDefault="004C7D40" w:rsidP="009D2E04">
            <w:pPr>
              <w:pStyle w:val="TAC"/>
              <w:rPr>
                <w:lang w:eastAsia="ja-JP"/>
              </w:rPr>
            </w:pPr>
          </w:p>
        </w:tc>
        <w:tc>
          <w:tcPr>
            <w:tcW w:w="1980" w:type="dxa"/>
          </w:tcPr>
          <w:p w14:paraId="5D18789B" w14:textId="77777777" w:rsidR="004C7D40" w:rsidRPr="00A75AE0" w:rsidRDefault="004C7D40" w:rsidP="009D2E04">
            <w:pPr>
              <w:pStyle w:val="TAC"/>
              <w:rPr>
                <w:lang w:eastAsia="ja-JP"/>
              </w:rPr>
            </w:pPr>
            <w:r w:rsidRPr="00C60D34">
              <w:t>Remote Source Address Filtering</w:t>
            </w:r>
          </w:p>
        </w:tc>
        <w:tc>
          <w:tcPr>
            <w:tcW w:w="1260" w:type="dxa"/>
          </w:tcPr>
          <w:p w14:paraId="0ED7B5F7" w14:textId="77777777" w:rsidR="004C7D40" w:rsidRPr="00A75AE0" w:rsidRDefault="004C7D40" w:rsidP="009D2E04">
            <w:pPr>
              <w:pStyle w:val="TAC"/>
              <w:rPr>
                <w:lang w:eastAsia="ja-JP"/>
              </w:rPr>
            </w:pPr>
            <w:r w:rsidRPr="00C60D34">
              <w:t>O</w:t>
            </w:r>
          </w:p>
        </w:tc>
        <w:tc>
          <w:tcPr>
            <w:tcW w:w="3780" w:type="dxa"/>
          </w:tcPr>
          <w:p w14:paraId="046C8E8A" w14:textId="77777777" w:rsidR="004C7D40" w:rsidRPr="00A75AE0" w:rsidRDefault="004C7D40" w:rsidP="009D2E04">
            <w:pPr>
              <w:pStyle w:val="TAL"/>
              <w:rPr>
                <w:lang w:eastAsia="ja-JP"/>
              </w:rPr>
            </w:pPr>
            <w:r w:rsidRPr="00C60D34">
              <w:t>This information element indicates that remote source address filtering is required.</w:t>
            </w:r>
          </w:p>
        </w:tc>
      </w:tr>
      <w:tr w:rsidR="004C7D40" w:rsidRPr="00A75AE0" w14:paraId="2E46503F" w14:textId="77777777">
        <w:trPr>
          <w:cantSplit/>
          <w:trHeight w:val="401"/>
        </w:trPr>
        <w:tc>
          <w:tcPr>
            <w:tcW w:w="1637" w:type="dxa"/>
            <w:vMerge/>
          </w:tcPr>
          <w:p w14:paraId="7A4052E7" w14:textId="77777777" w:rsidR="004C7D40" w:rsidRPr="00A75AE0" w:rsidRDefault="004C7D40" w:rsidP="009D2E04">
            <w:pPr>
              <w:pStyle w:val="TAC"/>
              <w:rPr>
                <w:lang w:eastAsia="ja-JP"/>
              </w:rPr>
            </w:pPr>
          </w:p>
        </w:tc>
        <w:tc>
          <w:tcPr>
            <w:tcW w:w="1080" w:type="dxa"/>
            <w:vMerge/>
          </w:tcPr>
          <w:p w14:paraId="10B95910" w14:textId="77777777" w:rsidR="004C7D40" w:rsidRPr="00A75AE0" w:rsidRDefault="004C7D40" w:rsidP="009D2E04">
            <w:pPr>
              <w:pStyle w:val="TAC"/>
              <w:rPr>
                <w:lang w:eastAsia="ja-JP"/>
              </w:rPr>
            </w:pPr>
          </w:p>
        </w:tc>
        <w:tc>
          <w:tcPr>
            <w:tcW w:w="1980" w:type="dxa"/>
          </w:tcPr>
          <w:p w14:paraId="319A7914" w14:textId="77777777" w:rsidR="004C7D40" w:rsidRPr="00A75AE0" w:rsidRDefault="004C7D40" w:rsidP="009D2E04">
            <w:pPr>
              <w:pStyle w:val="TAC"/>
              <w:rPr>
                <w:lang w:eastAsia="ja-JP"/>
              </w:rPr>
            </w:pPr>
            <w:r w:rsidRPr="00C60D34">
              <w:t>Remote Source Address Mask</w:t>
            </w:r>
          </w:p>
        </w:tc>
        <w:tc>
          <w:tcPr>
            <w:tcW w:w="1260" w:type="dxa"/>
          </w:tcPr>
          <w:p w14:paraId="0E23CBEF" w14:textId="77777777" w:rsidR="004C7D40" w:rsidRPr="00A75AE0" w:rsidRDefault="004C7D40" w:rsidP="009D2E04">
            <w:pPr>
              <w:pStyle w:val="TAC"/>
              <w:rPr>
                <w:lang w:eastAsia="ko-KR"/>
              </w:rPr>
            </w:pPr>
            <w:r>
              <w:rPr>
                <w:rFonts w:hint="eastAsia"/>
                <w:lang w:eastAsia="ko-KR"/>
              </w:rPr>
              <w:t>C</w:t>
            </w:r>
          </w:p>
        </w:tc>
        <w:tc>
          <w:tcPr>
            <w:tcW w:w="3780" w:type="dxa"/>
          </w:tcPr>
          <w:p w14:paraId="0E53573C" w14:textId="77777777" w:rsidR="004C7D40" w:rsidRPr="00A75AE0" w:rsidRDefault="004C7D40" w:rsidP="009D2E04">
            <w:pPr>
              <w:pStyle w:val="TAL"/>
              <w:rPr>
                <w:lang w:eastAsia="ja-JP"/>
              </w:rPr>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4C7D40" w:rsidRPr="00A75AE0" w14:paraId="32532345" w14:textId="77777777">
        <w:trPr>
          <w:cantSplit/>
          <w:trHeight w:val="401"/>
        </w:trPr>
        <w:tc>
          <w:tcPr>
            <w:tcW w:w="1637" w:type="dxa"/>
            <w:vMerge/>
          </w:tcPr>
          <w:p w14:paraId="5A81443F" w14:textId="77777777" w:rsidR="004C7D40" w:rsidRPr="00A75AE0" w:rsidRDefault="004C7D40" w:rsidP="009D2E04">
            <w:pPr>
              <w:pStyle w:val="TAC"/>
              <w:rPr>
                <w:lang w:eastAsia="ja-JP"/>
              </w:rPr>
            </w:pPr>
          </w:p>
        </w:tc>
        <w:tc>
          <w:tcPr>
            <w:tcW w:w="1080" w:type="dxa"/>
            <w:vMerge/>
          </w:tcPr>
          <w:p w14:paraId="2C240A0B" w14:textId="77777777" w:rsidR="004C7D40" w:rsidRPr="00A75AE0" w:rsidRDefault="004C7D40" w:rsidP="009D2E04">
            <w:pPr>
              <w:pStyle w:val="TAC"/>
              <w:rPr>
                <w:lang w:eastAsia="ja-JP"/>
              </w:rPr>
            </w:pPr>
          </w:p>
        </w:tc>
        <w:tc>
          <w:tcPr>
            <w:tcW w:w="1980" w:type="dxa"/>
          </w:tcPr>
          <w:p w14:paraId="7DA203B6"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r w:rsidRPr="00C60D34">
              <w:t xml:space="preserve"> Filtering</w:t>
            </w:r>
          </w:p>
        </w:tc>
        <w:tc>
          <w:tcPr>
            <w:tcW w:w="1260" w:type="dxa"/>
          </w:tcPr>
          <w:p w14:paraId="4B755467" w14:textId="77777777" w:rsidR="004C7D40" w:rsidRPr="00A75AE0" w:rsidRDefault="004C7D40" w:rsidP="009D2E04">
            <w:pPr>
              <w:pStyle w:val="TAC"/>
              <w:rPr>
                <w:lang w:eastAsia="ko-KR"/>
              </w:rPr>
            </w:pPr>
            <w:r>
              <w:rPr>
                <w:rFonts w:hint="eastAsia"/>
                <w:lang w:eastAsia="ko-KR"/>
              </w:rPr>
              <w:t>O</w:t>
            </w:r>
          </w:p>
        </w:tc>
        <w:tc>
          <w:tcPr>
            <w:tcW w:w="3780" w:type="dxa"/>
          </w:tcPr>
          <w:p w14:paraId="6F33D3D9" w14:textId="77777777" w:rsidR="004C7D40" w:rsidRPr="00A75AE0" w:rsidRDefault="004C7D40" w:rsidP="009D2E04">
            <w:pPr>
              <w:pStyle w:val="TAL"/>
              <w:rPr>
                <w:lang w:eastAsia="ja-JP"/>
              </w:rPr>
            </w:pPr>
            <w:r w:rsidRPr="00C60D34">
              <w:t>This information element indicates that remote source port filtering is required.</w:t>
            </w:r>
          </w:p>
        </w:tc>
      </w:tr>
      <w:tr w:rsidR="004C7D40" w:rsidRPr="00A75AE0" w14:paraId="06B758DF" w14:textId="77777777">
        <w:trPr>
          <w:cantSplit/>
          <w:trHeight w:val="401"/>
        </w:trPr>
        <w:tc>
          <w:tcPr>
            <w:tcW w:w="1637" w:type="dxa"/>
            <w:vMerge/>
          </w:tcPr>
          <w:p w14:paraId="3A7CD639" w14:textId="77777777" w:rsidR="004C7D40" w:rsidRPr="00A75AE0" w:rsidRDefault="004C7D40" w:rsidP="009D2E04">
            <w:pPr>
              <w:pStyle w:val="TAC"/>
              <w:rPr>
                <w:lang w:eastAsia="ja-JP"/>
              </w:rPr>
            </w:pPr>
          </w:p>
        </w:tc>
        <w:tc>
          <w:tcPr>
            <w:tcW w:w="1080" w:type="dxa"/>
            <w:vMerge/>
          </w:tcPr>
          <w:p w14:paraId="62331F79" w14:textId="77777777" w:rsidR="004C7D40" w:rsidRPr="00A75AE0" w:rsidRDefault="004C7D40" w:rsidP="009D2E04">
            <w:pPr>
              <w:pStyle w:val="TAC"/>
              <w:rPr>
                <w:lang w:eastAsia="ja-JP"/>
              </w:rPr>
            </w:pPr>
          </w:p>
        </w:tc>
        <w:tc>
          <w:tcPr>
            <w:tcW w:w="1980" w:type="dxa"/>
          </w:tcPr>
          <w:p w14:paraId="5E4B4BD5"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p>
        </w:tc>
        <w:tc>
          <w:tcPr>
            <w:tcW w:w="1260" w:type="dxa"/>
          </w:tcPr>
          <w:p w14:paraId="09A91348" w14:textId="77777777" w:rsidR="004C7D40" w:rsidRPr="00A75AE0" w:rsidRDefault="004C7D40" w:rsidP="009D2E04">
            <w:pPr>
              <w:pStyle w:val="TAC"/>
              <w:rPr>
                <w:lang w:eastAsia="ko-KR"/>
              </w:rPr>
            </w:pPr>
            <w:r>
              <w:rPr>
                <w:rFonts w:hint="eastAsia"/>
                <w:lang w:eastAsia="ko-KR"/>
              </w:rPr>
              <w:t>C</w:t>
            </w:r>
          </w:p>
        </w:tc>
        <w:tc>
          <w:tcPr>
            <w:tcW w:w="3780" w:type="dxa"/>
          </w:tcPr>
          <w:p w14:paraId="36557006" w14:textId="77777777" w:rsidR="004C7D40" w:rsidRPr="00A75AE0" w:rsidRDefault="004C7D40" w:rsidP="009D2E04">
            <w:pPr>
              <w:pStyle w:val="TAL"/>
              <w:rPr>
                <w:lang w:eastAsia="ja-JP"/>
              </w:rPr>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4C7D40" w:rsidRPr="00A75AE0" w14:paraId="7D4E1901" w14:textId="77777777">
        <w:trPr>
          <w:cantSplit/>
          <w:trHeight w:val="401"/>
        </w:trPr>
        <w:tc>
          <w:tcPr>
            <w:tcW w:w="1637" w:type="dxa"/>
            <w:vMerge/>
          </w:tcPr>
          <w:p w14:paraId="42D90973" w14:textId="77777777" w:rsidR="004C7D40" w:rsidRPr="00A75AE0" w:rsidRDefault="004C7D40" w:rsidP="009D2E04">
            <w:pPr>
              <w:pStyle w:val="TAC"/>
              <w:rPr>
                <w:lang w:eastAsia="ja-JP"/>
              </w:rPr>
            </w:pPr>
          </w:p>
        </w:tc>
        <w:tc>
          <w:tcPr>
            <w:tcW w:w="1080" w:type="dxa"/>
            <w:vMerge/>
          </w:tcPr>
          <w:p w14:paraId="1B4C6196" w14:textId="77777777" w:rsidR="004C7D40" w:rsidRPr="00A75AE0" w:rsidRDefault="004C7D40" w:rsidP="009D2E04">
            <w:pPr>
              <w:pStyle w:val="TAC"/>
              <w:rPr>
                <w:lang w:eastAsia="ja-JP"/>
              </w:rPr>
            </w:pPr>
          </w:p>
        </w:tc>
        <w:tc>
          <w:tcPr>
            <w:tcW w:w="1980" w:type="dxa"/>
          </w:tcPr>
          <w:p w14:paraId="5C48850B"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r w:rsidRPr="00C60D34">
                <w:t xml:space="preserve"> </w:t>
              </w:r>
              <w:smartTag w:uri="urn:schemas-microsoft-com:office:smarttags" w:element="PlaceType">
                <w:smartTag w:uri="urn:schemas-microsoft-com:office:smarttags" w:element="State">
                  <w:r w:rsidRPr="00C60D34">
                    <w:t>Range</w:t>
                  </w:r>
                </w:smartTag>
              </w:smartTag>
            </w:smartTag>
          </w:p>
        </w:tc>
        <w:tc>
          <w:tcPr>
            <w:tcW w:w="1260" w:type="dxa"/>
          </w:tcPr>
          <w:p w14:paraId="6524D0C2" w14:textId="77777777" w:rsidR="004C7D40" w:rsidRPr="00A75AE0" w:rsidRDefault="004C7D40" w:rsidP="009D2E04">
            <w:pPr>
              <w:pStyle w:val="TAC"/>
              <w:rPr>
                <w:lang w:eastAsia="ko-KR"/>
              </w:rPr>
            </w:pPr>
            <w:r>
              <w:rPr>
                <w:rFonts w:hint="eastAsia"/>
                <w:lang w:eastAsia="ko-KR"/>
              </w:rPr>
              <w:t>C</w:t>
            </w:r>
          </w:p>
        </w:tc>
        <w:tc>
          <w:tcPr>
            <w:tcW w:w="3780" w:type="dxa"/>
          </w:tcPr>
          <w:p w14:paraId="5069938B" w14:textId="77777777" w:rsidR="004C7D40" w:rsidRPr="00A75AE0" w:rsidRDefault="004C7D40" w:rsidP="009D2E04">
            <w:pPr>
              <w:pStyle w:val="TAL"/>
              <w:rPr>
                <w:lang w:eastAsia="ja-JP"/>
              </w:rPr>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4C7D40" w:rsidRPr="00A75AE0" w14:paraId="0D109C96" w14:textId="77777777">
        <w:trPr>
          <w:cantSplit/>
          <w:trHeight w:val="401"/>
        </w:trPr>
        <w:tc>
          <w:tcPr>
            <w:tcW w:w="1637" w:type="dxa"/>
            <w:vMerge/>
          </w:tcPr>
          <w:p w14:paraId="38222F94" w14:textId="77777777" w:rsidR="004C7D40" w:rsidRPr="00A75AE0" w:rsidRDefault="004C7D40" w:rsidP="009D2E04">
            <w:pPr>
              <w:pStyle w:val="TAC"/>
              <w:rPr>
                <w:lang w:eastAsia="ja-JP"/>
              </w:rPr>
            </w:pPr>
          </w:p>
        </w:tc>
        <w:tc>
          <w:tcPr>
            <w:tcW w:w="1080" w:type="dxa"/>
            <w:vMerge/>
          </w:tcPr>
          <w:p w14:paraId="1288101E" w14:textId="77777777" w:rsidR="004C7D40" w:rsidRPr="00A75AE0" w:rsidRDefault="004C7D40" w:rsidP="009D2E04">
            <w:pPr>
              <w:pStyle w:val="TAC"/>
              <w:rPr>
                <w:lang w:eastAsia="ja-JP"/>
              </w:rPr>
            </w:pPr>
          </w:p>
        </w:tc>
        <w:tc>
          <w:tcPr>
            <w:tcW w:w="1980" w:type="dxa"/>
          </w:tcPr>
          <w:p w14:paraId="08DF1017" w14:textId="77777777" w:rsidR="004C7D40" w:rsidRPr="00C60D34" w:rsidRDefault="004C7D40" w:rsidP="009D2E04">
            <w:pPr>
              <w:pStyle w:val="TAC"/>
            </w:pPr>
            <w:r>
              <w:t>RTCP handling</w:t>
            </w:r>
          </w:p>
        </w:tc>
        <w:tc>
          <w:tcPr>
            <w:tcW w:w="1260" w:type="dxa"/>
          </w:tcPr>
          <w:p w14:paraId="7078F6E1" w14:textId="77777777" w:rsidR="004C7D40" w:rsidRDefault="004C7D40" w:rsidP="009D2E04">
            <w:pPr>
              <w:pStyle w:val="TAC"/>
              <w:rPr>
                <w:lang w:eastAsia="ko-KR"/>
              </w:rPr>
            </w:pPr>
            <w:r>
              <w:t>O</w:t>
            </w:r>
          </w:p>
        </w:tc>
        <w:tc>
          <w:tcPr>
            <w:tcW w:w="3780" w:type="dxa"/>
          </w:tcPr>
          <w:p w14:paraId="6BA3FC3D" w14:textId="77777777" w:rsidR="004C7D40" w:rsidRPr="00C60D34" w:rsidRDefault="004C7D40" w:rsidP="009D2E04">
            <w:pPr>
              <w:pStyle w:val="TAL"/>
            </w:pPr>
            <w:r>
              <w:rPr>
                <w:rFonts w:hint="eastAsia"/>
                <w:lang w:eastAsia="ko-KR"/>
              </w:rPr>
              <w:t>This information element i</w:t>
            </w:r>
            <w:r>
              <w:t>ndicates whether or not the TrGW shall reserve a port for an RTCP flow.</w:t>
            </w:r>
          </w:p>
        </w:tc>
      </w:tr>
      <w:tr w:rsidR="004C7D40" w:rsidRPr="00A75AE0" w14:paraId="1910EB76" w14:textId="77777777">
        <w:trPr>
          <w:cantSplit/>
          <w:trHeight w:val="401"/>
        </w:trPr>
        <w:tc>
          <w:tcPr>
            <w:tcW w:w="1637" w:type="dxa"/>
            <w:vMerge/>
          </w:tcPr>
          <w:p w14:paraId="5153D3AC" w14:textId="77777777" w:rsidR="004C7D40" w:rsidRPr="00A75AE0" w:rsidRDefault="004C7D40" w:rsidP="009D2E04">
            <w:pPr>
              <w:pStyle w:val="TAC"/>
              <w:rPr>
                <w:lang w:eastAsia="ja-JP"/>
              </w:rPr>
            </w:pPr>
          </w:p>
        </w:tc>
        <w:tc>
          <w:tcPr>
            <w:tcW w:w="1080" w:type="dxa"/>
            <w:vMerge/>
          </w:tcPr>
          <w:p w14:paraId="17EC5BA2" w14:textId="77777777" w:rsidR="004C7D40" w:rsidRPr="00A75AE0" w:rsidRDefault="004C7D40" w:rsidP="009D2E04">
            <w:pPr>
              <w:pStyle w:val="TAC"/>
              <w:rPr>
                <w:lang w:eastAsia="ja-JP"/>
              </w:rPr>
            </w:pPr>
          </w:p>
        </w:tc>
        <w:tc>
          <w:tcPr>
            <w:tcW w:w="1980" w:type="dxa"/>
          </w:tcPr>
          <w:p w14:paraId="618409C6" w14:textId="77777777" w:rsidR="004C7D40" w:rsidRPr="00A75AE0" w:rsidRDefault="004C7D40" w:rsidP="009D2E04">
            <w:pPr>
              <w:pStyle w:val="TAC"/>
              <w:rPr>
                <w:lang w:eastAsia="ja-JP"/>
              </w:rPr>
            </w:pPr>
            <w:r>
              <w:rPr>
                <w:lang w:eastAsia="ja-JP"/>
              </w:rPr>
              <w:t>Notify termination heartbeat</w:t>
            </w:r>
          </w:p>
        </w:tc>
        <w:tc>
          <w:tcPr>
            <w:tcW w:w="1260" w:type="dxa"/>
          </w:tcPr>
          <w:p w14:paraId="2177EC6A" w14:textId="77777777" w:rsidR="004C7D40" w:rsidRPr="00A75AE0" w:rsidRDefault="004C7D40" w:rsidP="009D2E04">
            <w:pPr>
              <w:pStyle w:val="TAC"/>
              <w:rPr>
                <w:lang w:eastAsia="ja-JP"/>
              </w:rPr>
            </w:pPr>
            <w:r>
              <w:rPr>
                <w:lang w:eastAsia="ja-JP"/>
              </w:rPr>
              <w:t>M</w:t>
            </w:r>
          </w:p>
        </w:tc>
        <w:tc>
          <w:tcPr>
            <w:tcW w:w="3780" w:type="dxa"/>
          </w:tcPr>
          <w:p w14:paraId="10B55F2D" w14:textId="77777777" w:rsidR="004C7D40" w:rsidRPr="00A75AE0" w:rsidRDefault="004C7D40" w:rsidP="009D2E04">
            <w:pPr>
              <w:pStyle w:val="TAL"/>
              <w:rPr>
                <w:lang w:eastAsia="ja-JP"/>
              </w:rPr>
            </w:pPr>
            <w:r>
              <w:rPr>
                <w:lang w:eastAsia="ja-JP"/>
              </w:rPr>
              <w:t>This information element requests termination heartbeat indications.</w:t>
            </w:r>
          </w:p>
        </w:tc>
      </w:tr>
      <w:tr w:rsidR="004C7D40" w:rsidRPr="00A75AE0" w14:paraId="1029F796" w14:textId="77777777">
        <w:trPr>
          <w:cantSplit/>
          <w:trHeight w:val="401"/>
        </w:trPr>
        <w:tc>
          <w:tcPr>
            <w:tcW w:w="1637" w:type="dxa"/>
            <w:vMerge/>
          </w:tcPr>
          <w:p w14:paraId="3925C47E" w14:textId="77777777" w:rsidR="004C7D40" w:rsidRPr="00A75AE0" w:rsidRDefault="004C7D40" w:rsidP="009D2E04">
            <w:pPr>
              <w:pStyle w:val="TAC"/>
              <w:rPr>
                <w:lang w:eastAsia="ja-JP"/>
              </w:rPr>
            </w:pPr>
          </w:p>
        </w:tc>
        <w:tc>
          <w:tcPr>
            <w:tcW w:w="1080" w:type="dxa"/>
            <w:vMerge/>
          </w:tcPr>
          <w:p w14:paraId="78EFD935" w14:textId="77777777" w:rsidR="004C7D40" w:rsidRPr="00A75AE0" w:rsidRDefault="004C7D40" w:rsidP="009D2E04">
            <w:pPr>
              <w:pStyle w:val="TAC"/>
              <w:rPr>
                <w:lang w:eastAsia="ja-JP"/>
              </w:rPr>
            </w:pPr>
          </w:p>
        </w:tc>
        <w:tc>
          <w:tcPr>
            <w:tcW w:w="1980" w:type="dxa"/>
          </w:tcPr>
          <w:p w14:paraId="246CB261" w14:textId="77777777" w:rsidR="004C7D40" w:rsidRDefault="004C7D40" w:rsidP="009D2E04">
            <w:pPr>
              <w:pStyle w:val="TAC"/>
              <w:rPr>
                <w:lang w:eastAsia="ja-JP"/>
              </w:rPr>
            </w:pPr>
            <w:r>
              <w:rPr>
                <w:lang w:eastAsia="ja-JP"/>
              </w:rPr>
              <w:t>Notify Released Bearer</w:t>
            </w:r>
          </w:p>
        </w:tc>
        <w:tc>
          <w:tcPr>
            <w:tcW w:w="1260" w:type="dxa"/>
          </w:tcPr>
          <w:p w14:paraId="7903EAE8" w14:textId="77777777" w:rsidR="004C7D40" w:rsidRDefault="004C7D40" w:rsidP="009D2E04">
            <w:pPr>
              <w:pStyle w:val="TAC"/>
              <w:rPr>
                <w:lang w:eastAsia="ja-JP"/>
              </w:rPr>
            </w:pPr>
            <w:r>
              <w:rPr>
                <w:lang w:eastAsia="ja-JP"/>
              </w:rPr>
              <w:t>O</w:t>
            </w:r>
          </w:p>
        </w:tc>
        <w:tc>
          <w:tcPr>
            <w:tcW w:w="3780" w:type="dxa"/>
          </w:tcPr>
          <w:p w14:paraId="2657C4E9" w14:textId="77777777" w:rsidR="004C7D40" w:rsidRDefault="004C7D40" w:rsidP="009D2E04">
            <w:pPr>
              <w:pStyle w:val="TAL"/>
              <w:rPr>
                <w:lang w:eastAsia="ja-JP"/>
              </w:rPr>
            </w:pPr>
            <w:r>
              <w:rPr>
                <w:lang w:eastAsia="ja-JP"/>
              </w:rPr>
              <w:t xml:space="preserve">This </w:t>
            </w:r>
            <w:r>
              <w:rPr>
                <w:rFonts w:hint="eastAsia"/>
                <w:lang w:eastAsia="ja-JP"/>
              </w:rPr>
              <w:t>information element</w:t>
            </w:r>
            <w:r>
              <w:rPr>
                <w:lang w:eastAsia="ja-JP"/>
              </w:rPr>
              <w:t xml:space="preserve"> requests a notification of a released bearer.</w:t>
            </w:r>
          </w:p>
        </w:tc>
      </w:tr>
      <w:tr w:rsidR="004C7D40" w:rsidRPr="00A75AE0" w14:paraId="7D440A7F" w14:textId="77777777">
        <w:trPr>
          <w:cantSplit/>
          <w:trHeight w:val="401"/>
        </w:trPr>
        <w:tc>
          <w:tcPr>
            <w:tcW w:w="1637" w:type="dxa"/>
            <w:vMerge/>
          </w:tcPr>
          <w:p w14:paraId="350C0046" w14:textId="77777777" w:rsidR="004C7D40" w:rsidRPr="00A75AE0" w:rsidRDefault="004C7D40" w:rsidP="009D2E04">
            <w:pPr>
              <w:pStyle w:val="TAC"/>
              <w:rPr>
                <w:lang w:eastAsia="ja-JP"/>
              </w:rPr>
            </w:pPr>
          </w:p>
        </w:tc>
        <w:tc>
          <w:tcPr>
            <w:tcW w:w="1080" w:type="dxa"/>
            <w:vMerge/>
          </w:tcPr>
          <w:p w14:paraId="28733B8C" w14:textId="77777777" w:rsidR="004C7D40" w:rsidRPr="00A75AE0" w:rsidRDefault="004C7D40" w:rsidP="009D2E04">
            <w:pPr>
              <w:pStyle w:val="TAC"/>
              <w:rPr>
                <w:lang w:eastAsia="ja-JP"/>
              </w:rPr>
            </w:pPr>
          </w:p>
        </w:tc>
        <w:tc>
          <w:tcPr>
            <w:tcW w:w="1980" w:type="dxa"/>
          </w:tcPr>
          <w:p w14:paraId="67C03396" w14:textId="77777777" w:rsidR="004C7D40" w:rsidRDefault="004C7D40" w:rsidP="009D2E04">
            <w:pPr>
              <w:pStyle w:val="TAC"/>
              <w:rPr>
                <w:lang w:eastAsia="ja-JP"/>
              </w:rPr>
            </w:pPr>
            <w:r w:rsidRPr="0085124A">
              <w:rPr>
                <w:rFonts w:hint="eastAsia"/>
              </w:rPr>
              <w:t>IP Realm Identifier</w:t>
            </w:r>
          </w:p>
        </w:tc>
        <w:tc>
          <w:tcPr>
            <w:tcW w:w="1260" w:type="dxa"/>
          </w:tcPr>
          <w:p w14:paraId="5387F781" w14:textId="77777777" w:rsidR="004C7D40" w:rsidRDefault="004C7D40" w:rsidP="009D2E04">
            <w:pPr>
              <w:pStyle w:val="TAC"/>
              <w:rPr>
                <w:lang w:eastAsia="ja-JP"/>
              </w:rPr>
            </w:pPr>
            <w:r>
              <w:rPr>
                <w:lang w:eastAsia="ja-JP"/>
              </w:rPr>
              <w:t>O</w:t>
            </w:r>
          </w:p>
        </w:tc>
        <w:tc>
          <w:tcPr>
            <w:tcW w:w="3780" w:type="dxa"/>
          </w:tcPr>
          <w:p w14:paraId="222EECED" w14:textId="77777777" w:rsidR="004C7D40" w:rsidRDefault="004C7D40" w:rsidP="009D2E04">
            <w:pPr>
              <w:pStyle w:val="TAL"/>
              <w:rPr>
                <w:lang w:eastAsia="ja-JP"/>
              </w:rPr>
            </w:pPr>
            <w:r w:rsidRPr="0085124A">
              <w:rPr>
                <w:rFonts w:hint="eastAsia"/>
              </w:rPr>
              <w:t>This information element indicates the IP realm of the IP termination.</w:t>
            </w:r>
          </w:p>
        </w:tc>
      </w:tr>
      <w:tr w:rsidR="004C7D40" w:rsidRPr="00A75AE0" w14:paraId="6B8CD0BC" w14:textId="77777777">
        <w:trPr>
          <w:cantSplit/>
          <w:trHeight w:val="401"/>
        </w:trPr>
        <w:tc>
          <w:tcPr>
            <w:tcW w:w="1637" w:type="dxa"/>
            <w:vMerge/>
          </w:tcPr>
          <w:p w14:paraId="3653B880" w14:textId="77777777" w:rsidR="004C7D40" w:rsidRPr="00A75AE0" w:rsidRDefault="004C7D40" w:rsidP="009D2E04">
            <w:pPr>
              <w:pStyle w:val="TAC"/>
              <w:rPr>
                <w:lang w:eastAsia="ja-JP"/>
              </w:rPr>
            </w:pPr>
          </w:p>
        </w:tc>
        <w:tc>
          <w:tcPr>
            <w:tcW w:w="1080" w:type="dxa"/>
            <w:vMerge/>
          </w:tcPr>
          <w:p w14:paraId="44D9E4D6" w14:textId="77777777" w:rsidR="004C7D40" w:rsidRPr="00A75AE0" w:rsidRDefault="004C7D40" w:rsidP="009D2E04">
            <w:pPr>
              <w:pStyle w:val="TAC"/>
              <w:rPr>
                <w:lang w:eastAsia="ja-JP"/>
              </w:rPr>
            </w:pPr>
          </w:p>
        </w:tc>
        <w:tc>
          <w:tcPr>
            <w:tcW w:w="1980" w:type="dxa"/>
          </w:tcPr>
          <w:p w14:paraId="762CB384" w14:textId="77777777" w:rsidR="004C7D40" w:rsidRPr="0085124A" w:rsidRDefault="004C7D40" w:rsidP="009D2E04">
            <w:pPr>
              <w:pStyle w:val="TAC"/>
            </w:pPr>
            <w:r w:rsidRPr="00B134FD">
              <w:t>Traffic Policing Required</w:t>
            </w:r>
          </w:p>
        </w:tc>
        <w:tc>
          <w:tcPr>
            <w:tcW w:w="1260" w:type="dxa"/>
          </w:tcPr>
          <w:p w14:paraId="2BEFBDA0" w14:textId="77777777" w:rsidR="004C7D40" w:rsidRDefault="004C7D40" w:rsidP="009D2E04">
            <w:pPr>
              <w:pStyle w:val="TAC"/>
              <w:rPr>
                <w:lang w:eastAsia="ja-JP"/>
              </w:rPr>
            </w:pPr>
            <w:r>
              <w:rPr>
                <w:lang w:eastAsia="ja-JP"/>
              </w:rPr>
              <w:t>O</w:t>
            </w:r>
          </w:p>
        </w:tc>
        <w:tc>
          <w:tcPr>
            <w:tcW w:w="3780" w:type="dxa"/>
          </w:tcPr>
          <w:p w14:paraId="274A618B" w14:textId="77777777" w:rsidR="004C7D40" w:rsidRPr="0085124A" w:rsidRDefault="004C7D40" w:rsidP="009D2E04">
            <w:pPr>
              <w:pStyle w:val="TAL"/>
            </w:pPr>
            <w:r w:rsidRPr="00B134FD">
              <w:t>This information element indicates that policing of the media flow is required.</w:t>
            </w:r>
          </w:p>
        </w:tc>
      </w:tr>
      <w:tr w:rsidR="004C7D40" w:rsidRPr="00A75AE0" w14:paraId="5057240D" w14:textId="77777777">
        <w:trPr>
          <w:cantSplit/>
          <w:trHeight w:val="401"/>
        </w:trPr>
        <w:tc>
          <w:tcPr>
            <w:tcW w:w="1637" w:type="dxa"/>
            <w:vMerge/>
          </w:tcPr>
          <w:p w14:paraId="1430A1D4" w14:textId="77777777" w:rsidR="004C7D40" w:rsidRPr="00A75AE0" w:rsidRDefault="004C7D40" w:rsidP="009D2E04">
            <w:pPr>
              <w:pStyle w:val="TAC"/>
              <w:rPr>
                <w:lang w:eastAsia="ja-JP"/>
              </w:rPr>
            </w:pPr>
          </w:p>
        </w:tc>
        <w:tc>
          <w:tcPr>
            <w:tcW w:w="1080" w:type="dxa"/>
            <w:vMerge/>
          </w:tcPr>
          <w:p w14:paraId="28BCFA4A" w14:textId="77777777" w:rsidR="004C7D40" w:rsidRPr="00A75AE0" w:rsidRDefault="004C7D40" w:rsidP="009D2E04">
            <w:pPr>
              <w:pStyle w:val="TAC"/>
              <w:rPr>
                <w:lang w:eastAsia="ja-JP"/>
              </w:rPr>
            </w:pPr>
          </w:p>
        </w:tc>
        <w:tc>
          <w:tcPr>
            <w:tcW w:w="1980" w:type="dxa"/>
          </w:tcPr>
          <w:p w14:paraId="74DAAC2A" w14:textId="77777777" w:rsidR="004C7D40" w:rsidRPr="0085124A" w:rsidRDefault="004C7D40" w:rsidP="009D2E04">
            <w:pPr>
              <w:pStyle w:val="TAC"/>
            </w:pPr>
            <w:r w:rsidRPr="00B134FD">
              <w:t>Peak Data Rate</w:t>
            </w:r>
          </w:p>
        </w:tc>
        <w:tc>
          <w:tcPr>
            <w:tcW w:w="1260" w:type="dxa"/>
          </w:tcPr>
          <w:p w14:paraId="040BCBCF" w14:textId="77777777" w:rsidR="004C7D40" w:rsidRDefault="004C7D40" w:rsidP="009D2E04">
            <w:pPr>
              <w:pStyle w:val="TAC"/>
              <w:rPr>
                <w:lang w:eastAsia="ja-JP"/>
              </w:rPr>
            </w:pPr>
            <w:r>
              <w:rPr>
                <w:lang w:eastAsia="ja-JP"/>
              </w:rPr>
              <w:t>O</w:t>
            </w:r>
          </w:p>
        </w:tc>
        <w:tc>
          <w:tcPr>
            <w:tcW w:w="3780" w:type="dxa"/>
          </w:tcPr>
          <w:p w14:paraId="5396841D" w14:textId="77777777" w:rsidR="004C7D40" w:rsidRPr="0085124A" w:rsidRDefault="004C7D40"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4C7D40" w:rsidRPr="00A75AE0" w14:paraId="5BE082E8" w14:textId="77777777">
        <w:trPr>
          <w:cantSplit/>
          <w:trHeight w:val="401"/>
        </w:trPr>
        <w:tc>
          <w:tcPr>
            <w:tcW w:w="1637" w:type="dxa"/>
            <w:vMerge/>
          </w:tcPr>
          <w:p w14:paraId="3A0EE68E" w14:textId="77777777" w:rsidR="004C7D40" w:rsidRPr="00A75AE0" w:rsidRDefault="004C7D40" w:rsidP="009D2E04">
            <w:pPr>
              <w:pStyle w:val="TAC"/>
              <w:rPr>
                <w:lang w:eastAsia="ja-JP"/>
              </w:rPr>
            </w:pPr>
          </w:p>
        </w:tc>
        <w:tc>
          <w:tcPr>
            <w:tcW w:w="1080" w:type="dxa"/>
            <w:vMerge/>
          </w:tcPr>
          <w:p w14:paraId="68AFBBA3" w14:textId="77777777" w:rsidR="004C7D40" w:rsidRPr="00A75AE0" w:rsidRDefault="004C7D40" w:rsidP="009D2E04">
            <w:pPr>
              <w:pStyle w:val="TAC"/>
              <w:rPr>
                <w:lang w:eastAsia="ja-JP"/>
              </w:rPr>
            </w:pPr>
          </w:p>
        </w:tc>
        <w:tc>
          <w:tcPr>
            <w:tcW w:w="1980" w:type="dxa"/>
          </w:tcPr>
          <w:p w14:paraId="38BE4531" w14:textId="77777777" w:rsidR="004C7D40" w:rsidRPr="0085124A" w:rsidRDefault="004C7D40" w:rsidP="009D2E04">
            <w:pPr>
              <w:pStyle w:val="TAC"/>
            </w:pPr>
            <w:r>
              <w:t>Sustainable</w:t>
            </w:r>
            <w:r w:rsidRPr="00B134FD">
              <w:t xml:space="preserve"> Data Rate</w:t>
            </w:r>
          </w:p>
        </w:tc>
        <w:tc>
          <w:tcPr>
            <w:tcW w:w="1260" w:type="dxa"/>
          </w:tcPr>
          <w:p w14:paraId="76712EA2" w14:textId="77777777" w:rsidR="004C7D40" w:rsidRDefault="004C7D40" w:rsidP="009D2E04">
            <w:pPr>
              <w:pStyle w:val="TAC"/>
              <w:rPr>
                <w:lang w:eastAsia="ja-JP"/>
              </w:rPr>
            </w:pPr>
            <w:r>
              <w:rPr>
                <w:lang w:eastAsia="ja-JP"/>
              </w:rPr>
              <w:t>O</w:t>
            </w:r>
          </w:p>
        </w:tc>
        <w:tc>
          <w:tcPr>
            <w:tcW w:w="3780" w:type="dxa"/>
          </w:tcPr>
          <w:p w14:paraId="6F16E1C7" w14:textId="77777777" w:rsidR="004C7D40" w:rsidRPr="0085124A" w:rsidRDefault="004C7D40"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4C7D40" w:rsidRPr="00A75AE0" w14:paraId="4B61CE7F" w14:textId="77777777">
        <w:trPr>
          <w:cantSplit/>
          <w:trHeight w:val="401"/>
        </w:trPr>
        <w:tc>
          <w:tcPr>
            <w:tcW w:w="1637" w:type="dxa"/>
            <w:vMerge/>
          </w:tcPr>
          <w:p w14:paraId="4F0AE29C" w14:textId="77777777" w:rsidR="004C7D40" w:rsidRPr="00A75AE0" w:rsidRDefault="004C7D40" w:rsidP="009D2E04">
            <w:pPr>
              <w:pStyle w:val="TAC"/>
              <w:rPr>
                <w:lang w:eastAsia="ja-JP"/>
              </w:rPr>
            </w:pPr>
          </w:p>
        </w:tc>
        <w:tc>
          <w:tcPr>
            <w:tcW w:w="1080" w:type="dxa"/>
            <w:vMerge/>
          </w:tcPr>
          <w:p w14:paraId="6FA45CD3" w14:textId="77777777" w:rsidR="004C7D40" w:rsidRPr="00A75AE0" w:rsidRDefault="004C7D40" w:rsidP="009D2E04">
            <w:pPr>
              <w:pStyle w:val="TAC"/>
              <w:rPr>
                <w:lang w:eastAsia="ja-JP"/>
              </w:rPr>
            </w:pPr>
          </w:p>
        </w:tc>
        <w:tc>
          <w:tcPr>
            <w:tcW w:w="1980" w:type="dxa"/>
          </w:tcPr>
          <w:p w14:paraId="0F8A08E9" w14:textId="77777777" w:rsidR="004C7D40" w:rsidRPr="0085124A" w:rsidRDefault="004C7D40" w:rsidP="009D2E04">
            <w:pPr>
              <w:pStyle w:val="TAC"/>
            </w:pPr>
            <w:r>
              <w:t>Delay Variation Tolerance</w:t>
            </w:r>
          </w:p>
        </w:tc>
        <w:tc>
          <w:tcPr>
            <w:tcW w:w="1260" w:type="dxa"/>
          </w:tcPr>
          <w:p w14:paraId="3D8488AB" w14:textId="77777777" w:rsidR="004C7D40" w:rsidRDefault="004C7D40" w:rsidP="009D2E04">
            <w:pPr>
              <w:pStyle w:val="TAC"/>
              <w:rPr>
                <w:lang w:eastAsia="ja-JP"/>
              </w:rPr>
            </w:pPr>
            <w:r>
              <w:rPr>
                <w:lang w:eastAsia="ja-JP"/>
              </w:rPr>
              <w:t>O</w:t>
            </w:r>
          </w:p>
        </w:tc>
        <w:tc>
          <w:tcPr>
            <w:tcW w:w="3780" w:type="dxa"/>
          </w:tcPr>
          <w:p w14:paraId="207BE08A" w14:textId="77777777" w:rsidR="004C7D40" w:rsidRPr="0085124A" w:rsidRDefault="004C7D40"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4C7D40" w:rsidRPr="00A75AE0" w14:paraId="4C1BC77B" w14:textId="77777777">
        <w:trPr>
          <w:cantSplit/>
          <w:trHeight w:val="401"/>
        </w:trPr>
        <w:tc>
          <w:tcPr>
            <w:tcW w:w="1637" w:type="dxa"/>
            <w:vMerge/>
          </w:tcPr>
          <w:p w14:paraId="023BB91B" w14:textId="77777777" w:rsidR="004C7D40" w:rsidRPr="00A75AE0" w:rsidRDefault="004C7D40" w:rsidP="009D2E04">
            <w:pPr>
              <w:pStyle w:val="TAC"/>
              <w:rPr>
                <w:lang w:eastAsia="ja-JP"/>
              </w:rPr>
            </w:pPr>
          </w:p>
        </w:tc>
        <w:tc>
          <w:tcPr>
            <w:tcW w:w="1080" w:type="dxa"/>
            <w:vMerge/>
          </w:tcPr>
          <w:p w14:paraId="4838E18D" w14:textId="77777777" w:rsidR="004C7D40" w:rsidRPr="00A75AE0" w:rsidRDefault="004C7D40" w:rsidP="009D2E04">
            <w:pPr>
              <w:pStyle w:val="TAC"/>
              <w:rPr>
                <w:lang w:eastAsia="ja-JP"/>
              </w:rPr>
            </w:pPr>
          </w:p>
        </w:tc>
        <w:tc>
          <w:tcPr>
            <w:tcW w:w="1980" w:type="dxa"/>
          </w:tcPr>
          <w:p w14:paraId="4931C686" w14:textId="77777777" w:rsidR="004C7D40" w:rsidRPr="0085124A" w:rsidRDefault="004C7D40" w:rsidP="009D2E04">
            <w:pPr>
              <w:pStyle w:val="TAC"/>
            </w:pPr>
            <w:r>
              <w:t>Maximum Burst Size</w:t>
            </w:r>
          </w:p>
        </w:tc>
        <w:tc>
          <w:tcPr>
            <w:tcW w:w="1260" w:type="dxa"/>
          </w:tcPr>
          <w:p w14:paraId="1599ED88" w14:textId="77777777" w:rsidR="004C7D40" w:rsidRDefault="004C7D40" w:rsidP="009D2E04">
            <w:pPr>
              <w:pStyle w:val="TAC"/>
              <w:rPr>
                <w:lang w:eastAsia="ja-JP"/>
              </w:rPr>
            </w:pPr>
            <w:r>
              <w:rPr>
                <w:lang w:eastAsia="ja-JP"/>
              </w:rPr>
              <w:t>C</w:t>
            </w:r>
          </w:p>
        </w:tc>
        <w:tc>
          <w:tcPr>
            <w:tcW w:w="3780" w:type="dxa"/>
          </w:tcPr>
          <w:p w14:paraId="4D3A2EA1" w14:textId="77777777" w:rsidR="004C7D40" w:rsidRPr="0085124A" w:rsidRDefault="004C7D40"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4C7D40" w:rsidRPr="00A75AE0" w14:paraId="357B7040" w14:textId="77777777">
        <w:trPr>
          <w:cantSplit/>
          <w:trHeight w:val="401"/>
        </w:trPr>
        <w:tc>
          <w:tcPr>
            <w:tcW w:w="1637" w:type="dxa"/>
            <w:vMerge/>
          </w:tcPr>
          <w:p w14:paraId="60C09039" w14:textId="77777777" w:rsidR="004C7D40" w:rsidRPr="00A75AE0" w:rsidRDefault="004C7D40" w:rsidP="009D2E04">
            <w:pPr>
              <w:pStyle w:val="TAC"/>
              <w:rPr>
                <w:lang w:eastAsia="ja-JP"/>
              </w:rPr>
            </w:pPr>
          </w:p>
        </w:tc>
        <w:tc>
          <w:tcPr>
            <w:tcW w:w="1080" w:type="dxa"/>
            <w:vMerge/>
          </w:tcPr>
          <w:p w14:paraId="5669D30A" w14:textId="77777777" w:rsidR="004C7D40" w:rsidRPr="00A75AE0" w:rsidRDefault="004C7D40" w:rsidP="009D2E04">
            <w:pPr>
              <w:pStyle w:val="TAC"/>
              <w:rPr>
                <w:lang w:eastAsia="ja-JP"/>
              </w:rPr>
            </w:pPr>
          </w:p>
        </w:tc>
        <w:tc>
          <w:tcPr>
            <w:tcW w:w="1980" w:type="dxa"/>
          </w:tcPr>
          <w:p w14:paraId="34D21BE6" w14:textId="77777777" w:rsidR="004C7D40" w:rsidRPr="0085124A" w:rsidRDefault="004C7D40" w:rsidP="009D2E04">
            <w:pPr>
              <w:pStyle w:val="TAC"/>
            </w:pPr>
            <w:r>
              <w:t>DiffServ Code Point</w:t>
            </w:r>
          </w:p>
        </w:tc>
        <w:tc>
          <w:tcPr>
            <w:tcW w:w="1260" w:type="dxa"/>
          </w:tcPr>
          <w:p w14:paraId="7B85044B" w14:textId="77777777" w:rsidR="004C7D40" w:rsidRDefault="004C7D40" w:rsidP="009D2E04">
            <w:pPr>
              <w:pStyle w:val="TAC"/>
              <w:rPr>
                <w:lang w:eastAsia="ja-JP"/>
              </w:rPr>
            </w:pPr>
            <w:r>
              <w:rPr>
                <w:lang w:eastAsia="ja-JP"/>
              </w:rPr>
              <w:t>O</w:t>
            </w:r>
          </w:p>
        </w:tc>
        <w:tc>
          <w:tcPr>
            <w:tcW w:w="3780" w:type="dxa"/>
          </w:tcPr>
          <w:p w14:paraId="3902A4DC" w14:textId="77777777" w:rsidR="004C7D40" w:rsidRPr="0085124A" w:rsidRDefault="004C7D40" w:rsidP="009D2E04">
            <w:pPr>
              <w:pStyle w:val="TAL"/>
            </w:pPr>
            <w:r w:rsidRPr="007A196A">
              <w:t xml:space="preserve">This information element </w:t>
            </w:r>
            <w:r>
              <w:t>indicates a specific DiffServ code point to be used in the IP header in packets sent on the IP termination.</w:t>
            </w:r>
          </w:p>
        </w:tc>
      </w:tr>
      <w:tr w:rsidR="004C7D40" w:rsidRPr="00A75AE0" w14:paraId="39367E10" w14:textId="77777777">
        <w:trPr>
          <w:cantSplit/>
          <w:trHeight w:val="401"/>
        </w:trPr>
        <w:tc>
          <w:tcPr>
            <w:tcW w:w="1637" w:type="dxa"/>
            <w:vMerge/>
          </w:tcPr>
          <w:p w14:paraId="5B8E2968" w14:textId="77777777" w:rsidR="004C7D40" w:rsidRPr="00A75AE0" w:rsidRDefault="004C7D40" w:rsidP="009D2E04">
            <w:pPr>
              <w:pStyle w:val="TAC"/>
              <w:rPr>
                <w:lang w:eastAsia="ja-JP"/>
              </w:rPr>
            </w:pPr>
          </w:p>
        </w:tc>
        <w:tc>
          <w:tcPr>
            <w:tcW w:w="1080" w:type="dxa"/>
            <w:vMerge/>
          </w:tcPr>
          <w:p w14:paraId="77D752AB" w14:textId="77777777" w:rsidR="004C7D40" w:rsidRPr="00A75AE0" w:rsidRDefault="004C7D40" w:rsidP="009D2E04">
            <w:pPr>
              <w:pStyle w:val="TAC"/>
              <w:rPr>
                <w:lang w:eastAsia="ja-JP"/>
              </w:rPr>
            </w:pPr>
          </w:p>
        </w:tc>
        <w:tc>
          <w:tcPr>
            <w:tcW w:w="1980" w:type="dxa"/>
          </w:tcPr>
          <w:p w14:paraId="1A8B6CCC" w14:textId="77777777" w:rsidR="004C7D40" w:rsidRPr="0085124A" w:rsidRDefault="004C7D40" w:rsidP="009D2E04">
            <w:pPr>
              <w:pStyle w:val="TAC"/>
            </w:pPr>
            <w:r>
              <w:t>DiffServ Tagging Behaviour</w:t>
            </w:r>
          </w:p>
        </w:tc>
        <w:tc>
          <w:tcPr>
            <w:tcW w:w="1260" w:type="dxa"/>
          </w:tcPr>
          <w:p w14:paraId="71D99F8E" w14:textId="77777777" w:rsidR="004C7D40" w:rsidRDefault="004C7D40" w:rsidP="009D2E04">
            <w:pPr>
              <w:pStyle w:val="TAC"/>
              <w:rPr>
                <w:lang w:eastAsia="ja-JP"/>
              </w:rPr>
            </w:pPr>
            <w:r>
              <w:rPr>
                <w:lang w:eastAsia="ja-JP"/>
              </w:rPr>
              <w:t>O</w:t>
            </w:r>
          </w:p>
        </w:tc>
        <w:tc>
          <w:tcPr>
            <w:tcW w:w="3780" w:type="dxa"/>
          </w:tcPr>
          <w:p w14:paraId="44CAF56F" w14:textId="77777777" w:rsidR="004C7D40" w:rsidRPr="0085124A" w:rsidRDefault="004C7D40"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4C7D40" w:rsidRPr="00A75AE0" w14:paraId="4EEEB367" w14:textId="77777777">
        <w:trPr>
          <w:cantSplit/>
          <w:trHeight w:val="401"/>
        </w:trPr>
        <w:tc>
          <w:tcPr>
            <w:tcW w:w="1637" w:type="dxa"/>
            <w:vMerge/>
          </w:tcPr>
          <w:p w14:paraId="7A8F0460" w14:textId="77777777" w:rsidR="004C7D40" w:rsidRPr="00A75AE0" w:rsidRDefault="004C7D40" w:rsidP="009D2E04">
            <w:pPr>
              <w:pStyle w:val="TAC"/>
              <w:rPr>
                <w:lang w:eastAsia="ja-JP"/>
              </w:rPr>
            </w:pPr>
          </w:p>
        </w:tc>
        <w:tc>
          <w:tcPr>
            <w:tcW w:w="1080" w:type="dxa"/>
            <w:vMerge/>
          </w:tcPr>
          <w:p w14:paraId="5BA7CB89" w14:textId="77777777" w:rsidR="004C7D40" w:rsidRPr="00A75AE0" w:rsidRDefault="004C7D40" w:rsidP="009D2E04">
            <w:pPr>
              <w:pStyle w:val="TAC"/>
              <w:rPr>
                <w:lang w:eastAsia="ja-JP"/>
              </w:rPr>
            </w:pPr>
          </w:p>
        </w:tc>
        <w:tc>
          <w:tcPr>
            <w:tcW w:w="1980" w:type="dxa"/>
          </w:tcPr>
          <w:p w14:paraId="4F383FEE" w14:textId="77777777" w:rsidR="004C7D40" w:rsidRDefault="004C7D40" w:rsidP="009D2E04">
            <w:pPr>
              <w:pStyle w:val="TAC"/>
              <w:rPr>
                <w:lang w:eastAsia="ja-JP"/>
              </w:rPr>
            </w:pPr>
            <w:r>
              <w:t>Media Inactivity Detection Required</w:t>
            </w:r>
          </w:p>
        </w:tc>
        <w:tc>
          <w:tcPr>
            <w:tcW w:w="1260" w:type="dxa"/>
          </w:tcPr>
          <w:p w14:paraId="3BF95C49" w14:textId="77777777" w:rsidR="004C7D40" w:rsidRDefault="004C7D40" w:rsidP="009D2E04">
            <w:pPr>
              <w:pStyle w:val="TAC"/>
              <w:rPr>
                <w:lang w:eastAsia="ja-JP"/>
              </w:rPr>
            </w:pPr>
            <w:r>
              <w:rPr>
                <w:lang w:eastAsia="ja-JP"/>
              </w:rPr>
              <w:t>O</w:t>
            </w:r>
          </w:p>
        </w:tc>
        <w:tc>
          <w:tcPr>
            <w:tcW w:w="3780" w:type="dxa"/>
          </w:tcPr>
          <w:p w14:paraId="685639A7" w14:textId="77777777" w:rsidR="004C7D40" w:rsidRDefault="004C7D40" w:rsidP="009D2E04">
            <w:pPr>
              <w:pStyle w:val="TAL"/>
              <w:rPr>
                <w:lang w:eastAsia="ja-JP"/>
              </w:rPr>
            </w:pPr>
            <w:r w:rsidRPr="00136AA3">
              <w:t>This information element indicates that detection of inactive media flows is required.</w:t>
            </w:r>
          </w:p>
        </w:tc>
      </w:tr>
      <w:tr w:rsidR="004C7D40" w:rsidRPr="00A75AE0" w14:paraId="547ABF91" w14:textId="77777777">
        <w:trPr>
          <w:cantSplit/>
          <w:trHeight w:val="401"/>
        </w:trPr>
        <w:tc>
          <w:tcPr>
            <w:tcW w:w="1637" w:type="dxa"/>
            <w:vMerge/>
          </w:tcPr>
          <w:p w14:paraId="36655A4C" w14:textId="77777777" w:rsidR="004C7D40" w:rsidRPr="00A75AE0" w:rsidRDefault="004C7D40" w:rsidP="009D2E04">
            <w:pPr>
              <w:pStyle w:val="TAC"/>
              <w:rPr>
                <w:lang w:eastAsia="ja-JP"/>
              </w:rPr>
            </w:pPr>
          </w:p>
        </w:tc>
        <w:tc>
          <w:tcPr>
            <w:tcW w:w="1080" w:type="dxa"/>
            <w:vMerge/>
          </w:tcPr>
          <w:p w14:paraId="6945F451" w14:textId="77777777" w:rsidR="004C7D40" w:rsidRPr="00A75AE0" w:rsidRDefault="004C7D40" w:rsidP="009D2E04">
            <w:pPr>
              <w:pStyle w:val="TAC"/>
              <w:rPr>
                <w:lang w:eastAsia="ja-JP"/>
              </w:rPr>
            </w:pPr>
          </w:p>
        </w:tc>
        <w:tc>
          <w:tcPr>
            <w:tcW w:w="1980" w:type="dxa"/>
          </w:tcPr>
          <w:p w14:paraId="3BBAB80B" w14:textId="77777777" w:rsidR="004C7D40" w:rsidRDefault="004C7D40" w:rsidP="009D2E04">
            <w:pPr>
              <w:pStyle w:val="TAC"/>
              <w:rPr>
                <w:lang w:eastAsia="ja-JP"/>
              </w:rPr>
            </w:pPr>
            <w:r>
              <w:t>Inactivity Detection Time</w:t>
            </w:r>
          </w:p>
        </w:tc>
        <w:tc>
          <w:tcPr>
            <w:tcW w:w="1260" w:type="dxa"/>
          </w:tcPr>
          <w:p w14:paraId="05335810" w14:textId="77777777" w:rsidR="004C7D40" w:rsidRDefault="004C7D40" w:rsidP="009D2E04">
            <w:pPr>
              <w:pStyle w:val="TAC"/>
              <w:rPr>
                <w:lang w:eastAsia="ja-JP"/>
              </w:rPr>
            </w:pPr>
            <w:r>
              <w:t>C</w:t>
            </w:r>
          </w:p>
        </w:tc>
        <w:tc>
          <w:tcPr>
            <w:tcW w:w="3780" w:type="dxa"/>
          </w:tcPr>
          <w:p w14:paraId="1DC61E07" w14:textId="77777777" w:rsidR="004C7D40" w:rsidRDefault="004C7D40" w:rsidP="009D2E04">
            <w:pPr>
              <w:pStyle w:val="TAL"/>
              <w:rPr>
                <w:lang w:eastAsia="ja-JP"/>
              </w:rPr>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4C7D40" w:rsidRPr="00A75AE0" w14:paraId="41EE4368" w14:textId="77777777">
        <w:trPr>
          <w:cantSplit/>
          <w:trHeight w:val="401"/>
        </w:trPr>
        <w:tc>
          <w:tcPr>
            <w:tcW w:w="1637" w:type="dxa"/>
            <w:vMerge/>
          </w:tcPr>
          <w:p w14:paraId="04141364" w14:textId="77777777" w:rsidR="004C7D40" w:rsidRPr="00A75AE0" w:rsidRDefault="004C7D40" w:rsidP="009D2E04">
            <w:pPr>
              <w:pStyle w:val="TAC"/>
              <w:rPr>
                <w:lang w:eastAsia="ja-JP"/>
              </w:rPr>
            </w:pPr>
          </w:p>
        </w:tc>
        <w:tc>
          <w:tcPr>
            <w:tcW w:w="1080" w:type="dxa"/>
            <w:vMerge/>
          </w:tcPr>
          <w:p w14:paraId="1138A485" w14:textId="77777777" w:rsidR="004C7D40" w:rsidRPr="00A75AE0" w:rsidRDefault="004C7D40" w:rsidP="009D2E04">
            <w:pPr>
              <w:pStyle w:val="TAC"/>
              <w:rPr>
                <w:lang w:eastAsia="ja-JP"/>
              </w:rPr>
            </w:pPr>
          </w:p>
        </w:tc>
        <w:tc>
          <w:tcPr>
            <w:tcW w:w="1980" w:type="dxa"/>
          </w:tcPr>
          <w:p w14:paraId="450C36D7" w14:textId="77777777" w:rsidR="004C7D40" w:rsidRDefault="004C7D40" w:rsidP="009D2E04">
            <w:pPr>
              <w:pStyle w:val="TAC"/>
            </w:pPr>
            <w:r>
              <w:t>Inactivity Detection Direction</w:t>
            </w:r>
          </w:p>
        </w:tc>
        <w:tc>
          <w:tcPr>
            <w:tcW w:w="1260" w:type="dxa"/>
          </w:tcPr>
          <w:p w14:paraId="00A0BC9D" w14:textId="77777777" w:rsidR="004C7D40" w:rsidRDefault="004C7D40" w:rsidP="009D2E04">
            <w:pPr>
              <w:pStyle w:val="TAC"/>
            </w:pPr>
            <w:r>
              <w:t>C</w:t>
            </w:r>
          </w:p>
        </w:tc>
        <w:tc>
          <w:tcPr>
            <w:tcW w:w="3780" w:type="dxa"/>
          </w:tcPr>
          <w:p w14:paraId="317072BB" w14:textId="77777777" w:rsidR="004C7D40" w:rsidRPr="00B134FD"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4C7D40" w:rsidRPr="00A75AE0" w14:paraId="62A4D946" w14:textId="77777777">
        <w:trPr>
          <w:cantSplit/>
          <w:trHeight w:val="401"/>
        </w:trPr>
        <w:tc>
          <w:tcPr>
            <w:tcW w:w="1637" w:type="dxa"/>
            <w:vMerge/>
          </w:tcPr>
          <w:p w14:paraId="6C9CB918" w14:textId="77777777" w:rsidR="004C7D40" w:rsidRPr="00A75AE0" w:rsidRDefault="004C7D40" w:rsidP="009D2E04">
            <w:pPr>
              <w:pStyle w:val="TAC"/>
              <w:rPr>
                <w:lang w:eastAsia="ja-JP"/>
              </w:rPr>
            </w:pPr>
          </w:p>
        </w:tc>
        <w:tc>
          <w:tcPr>
            <w:tcW w:w="1080" w:type="dxa"/>
            <w:vMerge/>
          </w:tcPr>
          <w:p w14:paraId="5375BAD0" w14:textId="77777777" w:rsidR="004C7D40" w:rsidRPr="00A75AE0" w:rsidRDefault="004C7D40" w:rsidP="009D2E04">
            <w:pPr>
              <w:pStyle w:val="TAC"/>
              <w:rPr>
                <w:lang w:eastAsia="ja-JP"/>
              </w:rPr>
            </w:pPr>
          </w:p>
        </w:tc>
        <w:tc>
          <w:tcPr>
            <w:tcW w:w="1980" w:type="dxa"/>
          </w:tcPr>
          <w:p w14:paraId="668CA962" w14:textId="77777777" w:rsidR="004C7D40" w:rsidRPr="0085124A" w:rsidRDefault="004C7D40" w:rsidP="009D2E04">
            <w:pPr>
              <w:pStyle w:val="TAC"/>
              <w:rPr>
                <w:lang w:eastAsia="ko-KR"/>
              </w:rPr>
            </w:pPr>
            <w:r>
              <w:t xml:space="preserve">ECN </w:t>
            </w:r>
            <w:r>
              <w:rPr>
                <w:rFonts w:hint="eastAsia"/>
                <w:lang w:eastAsia="ko-KR"/>
              </w:rPr>
              <w:t>Enable</w:t>
            </w:r>
          </w:p>
        </w:tc>
        <w:tc>
          <w:tcPr>
            <w:tcW w:w="1260" w:type="dxa"/>
          </w:tcPr>
          <w:p w14:paraId="3D4AFD0D" w14:textId="77777777" w:rsidR="004C7D40" w:rsidRDefault="004C7D40" w:rsidP="009D2E04">
            <w:pPr>
              <w:pStyle w:val="TAC"/>
              <w:rPr>
                <w:lang w:eastAsia="ja-JP"/>
              </w:rPr>
            </w:pPr>
            <w:r>
              <w:t>O</w:t>
            </w:r>
          </w:p>
        </w:tc>
        <w:tc>
          <w:tcPr>
            <w:tcW w:w="3780" w:type="dxa"/>
          </w:tcPr>
          <w:p w14:paraId="00DABD82" w14:textId="77777777" w:rsidR="004C7D40" w:rsidRPr="0085124A" w:rsidRDefault="004C7D40" w:rsidP="009D2E04">
            <w:pPr>
              <w:pStyle w:val="TAL"/>
            </w:pPr>
            <w:r>
              <w:t>This information element requests the TrGW to apply ECN procedures.</w:t>
            </w:r>
          </w:p>
        </w:tc>
      </w:tr>
      <w:tr w:rsidR="004C7D40" w:rsidRPr="00A75AE0" w14:paraId="2913A74F" w14:textId="77777777">
        <w:trPr>
          <w:cantSplit/>
          <w:trHeight w:val="401"/>
        </w:trPr>
        <w:tc>
          <w:tcPr>
            <w:tcW w:w="1637" w:type="dxa"/>
            <w:vMerge/>
          </w:tcPr>
          <w:p w14:paraId="69304358" w14:textId="77777777" w:rsidR="004C7D40" w:rsidRPr="00A75AE0" w:rsidRDefault="004C7D40" w:rsidP="009D2E04">
            <w:pPr>
              <w:pStyle w:val="TAC"/>
              <w:rPr>
                <w:lang w:eastAsia="ja-JP"/>
              </w:rPr>
            </w:pPr>
          </w:p>
        </w:tc>
        <w:tc>
          <w:tcPr>
            <w:tcW w:w="1080" w:type="dxa"/>
            <w:vMerge/>
          </w:tcPr>
          <w:p w14:paraId="7B94885E" w14:textId="77777777" w:rsidR="004C7D40" w:rsidRPr="00A75AE0" w:rsidRDefault="004C7D40" w:rsidP="009D2E04">
            <w:pPr>
              <w:pStyle w:val="TAC"/>
              <w:rPr>
                <w:lang w:eastAsia="ja-JP"/>
              </w:rPr>
            </w:pPr>
          </w:p>
        </w:tc>
        <w:tc>
          <w:tcPr>
            <w:tcW w:w="1980" w:type="dxa"/>
          </w:tcPr>
          <w:p w14:paraId="0C407297" w14:textId="77777777" w:rsidR="004C7D40" w:rsidRDefault="004C7D40" w:rsidP="009D2E04">
            <w:pPr>
              <w:pStyle w:val="TAC"/>
            </w:pPr>
            <w:r>
              <w:t xml:space="preserve">ECN Initiation </w:t>
            </w:r>
            <w:r w:rsidRPr="00097AE9">
              <w:t>Method</w:t>
            </w:r>
          </w:p>
        </w:tc>
        <w:tc>
          <w:tcPr>
            <w:tcW w:w="1260" w:type="dxa"/>
          </w:tcPr>
          <w:p w14:paraId="1F78C8D3" w14:textId="77777777" w:rsidR="004C7D40" w:rsidRDefault="004C7D40" w:rsidP="009D2E04">
            <w:pPr>
              <w:pStyle w:val="TAC"/>
              <w:rPr>
                <w:lang w:eastAsia="ko-KR"/>
              </w:rPr>
            </w:pPr>
            <w:r>
              <w:rPr>
                <w:rFonts w:hint="eastAsia"/>
                <w:lang w:eastAsia="ko-KR"/>
              </w:rPr>
              <w:t>C</w:t>
            </w:r>
          </w:p>
        </w:tc>
        <w:tc>
          <w:tcPr>
            <w:tcW w:w="3780" w:type="dxa"/>
          </w:tcPr>
          <w:p w14:paraId="77BD0271" w14:textId="77777777" w:rsidR="004C7D40" w:rsidRDefault="004C7D40"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4C7D40" w:rsidRPr="00A75AE0" w14:paraId="19998861" w14:textId="77777777">
        <w:trPr>
          <w:cantSplit/>
          <w:trHeight w:val="401"/>
        </w:trPr>
        <w:tc>
          <w:tcPr>
            <w:tcW w:w="1637" w:type="dxa"/>
            <w:vMerge/>
          </w:tcPr>
          <w:p w14:paraId="720637B8" w14:textId="77777777" w:rsidR="004C7D40" w:rsidRPr="00A75AE0" w:rsidRDefault="004C7D40" w:rsidP="009D2E04">
            <w:pPr>
              <w:pStyle w:val="TAC"/>
              <w:rPr>
                <w:lang w:eastAsia="ja-JP"/>
              </w:rPr>
            </w:pPr>
          </w:p>
        </w:tc>
        <w:tc>
          <w:tcPr>
            <w:tcW w:w="1080" w:type="dxa"/>
            <w:vMerge/>
          </w:tcPr>
          <w:p w14:paraId="73948C9F" w14:textId="77777777" w:rsidR="004C7D40" w:rsidRPr="00A75AE0" w:rsidRDefault="004C7D40" w:rsidP="009D2E04">
            <w:pPr>
              <w:pStyle w:val="TAC"/>
              <w:rPr>
                <w:lang w:eastAsia="ja-JP"/>
              </w:rPr>
            </w:pPr>
          </w:p>
        </w:tc>
        <w:tc>
          <w:tcPr>
            <w:tcW w:w="1980" w:type="dxa"/>
          </w:tcPr>
          <w:p w14:paraId="24E3967E" w14:textId="77777777" w:rsidR="004C7D40" w:rsidRDefault="004C7D40" w:rsidP="009D2E04">
            <w:pPr>
              <w:pStyle w:val="TAC"/>
            </w:pPr>
            <w:r>
              <w:t>Congestion Response Method</w:t>
            </w:r>
          </w:p>
        </w:tc>
        <w:tc>
          <w:tcPr>
            <w:tcW w:w="1260" w:type="dxa"/>
          </w:tcPr>
          <w:p w14:paraId="4A111473" w14:textId="77777777" w:rsidR="004C7D40" w:rsidRDefault="004C7D40" w:rsidP="009D2E04">
            <w:pPr>
              <w:pStyle w:val="TAC"/>
              <w:rPr>
                <w:lang w:eastAsia="ko-KR"/>
              </w:rPr>
            </w:pPr>
            <w:r>
              <w:rPr>
                <w:rFonts w:hint="eastAsia"/>
                <w:lang w:eastAsia="ko-KR"/>
              </w:rPr>
              <w:t>C</w:t>
            </w:r>
          </w:p>
        </w:tc>
        <w:tc>
          <w:tcPr>
            <w:tcW w:w="3780" w:type="dxa"/>
          </w:tcPr>
          <w:p w14:paraId="0C4A4DDB" w14:textId="77777777" w:rsidR="004C7D40" w:rsidRDefault="004C7D40"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62143C70" w14:textId="77777777">
        <w:trPr>
          <w:cantSplit/>
          <w:trHeight w:val="401"/>
        </w:trPr>
        <w:tc>
          <w:tcPr>
            <w:tcW w:w="1637" w:type="dxa"/>
            <w:vMerge/>
          </w:tcPr>
          <w:p w14:paraId="32119F18" w14:textId="77777777" w:rsidR="004C7D40" w:rsidRPr="00A75AE0" w:rsidRDefault="004C7D40" w:rsidP="009D2E04">
            <w:pPr>
              <w:pStyle w:val="TAC"/>
              <w:rPr>
                <w:lang w:eastAsia="ja-JP"/>
              </w:rPr>
            </w:pPr>
          </w:p>
        </w:tc>
        <w:tc>
          <w:tcPr>
            <w:tcW w:w="1080" w:type="dxa"/>
            <w:vMerge/>
          </w:tcPr>
          <w:p w14:paraId="69113BD9" w14:textId="77777777" w:rsidR="004C7D40" w:rsidRPr="00A75AE0" w:rsidRDefault="004C7D40" w:rsidP="009D2E04">
            <w:pPr>
              <w:pStyle w:val="TAC"/>
              <w:rPr>
                <w:lang w:eastAsia="ja-JP"/>
              </w:rPr>
            </w:pPr>
          </w:p>
        </w:tc>
        <w:tc>
          <w:tcPr>
            <w:tcW w:w="1980" w:type="dxa"/>
          </w:tcPr>
          <w:p w14:paraId="5531F5C2" w14:textId="77777777" w:rsidR="004C7D40" w:rsidRDefault="004C7D40" w:rsidP="009D2E04">
            <w:pPr>
              <w:pStyle w:val="TAC"/>
            </w:pPr>
            <w:r>
              <w:t>ECN ECT Marking</w:t>
            </w:r>
          </w:p>
        </w:tc>
        <w:tc>
          <w:tcPr>
            <w:tcW w:w="1260" w:type="dxa"/>
          </w:tcPr>
          <w:p w14:paraId="78ADEBF7" w14:textId="77777777" w:rsidR="004C7D40" w:rsidRDefault="004C7D40" w:rsidP="009D2E04">
            <w:pPr>
              <w:pStyle w:val="TAC"/>
              <w:rPr>
                <w:lang w:eastAsia="ko-KR"/>
              </w:rPr>
            </w:pPr>
            <w:r>
              <w:rPr>
                <w:rFonts w:hint="eastAsia"/>
                <w:lang w:eastAsia="ko-KR"/>
              </w:rPr>
              <w:t>C</w:t>
            </w:r>
          </w:p>
        </w:tc>
        <w:tc>
          <w:tcPr>
            <w:tcW w:w="3780" w:type="dxa"/>
          </w:tcPr>
          <w:p w14:paraId="4342506D" w14:textId="77777777" w:rsidR="004C7D40" w:rsidRDefault="004C7D40"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D4A3428" w14:textId="77777777">
        <w:trPr>
          <w:cantSplit/>
          <w:trHeight w:val="401"/>
        </w:trPr>
        <w:tc>
          <w:tcPr>
            <w:tcW w:w="1637" w:type="dxa"/>
            <w:vMerge/>
          </w:tcPr>
          <w:p w14:paraId="3D5F8288" w14:textId="77777777" w:rsidR="004C7D40" w:rsidRPr="00A75AE0" w:rsidRDefault="004C7D40" w:rsidP="009D2E04">
            <w:pPr>
              <w:pStyle w:val="TAC"/>
              <w:rPr>
                <w:lang w:eastAsia="ja-JP"/>
              </w:rPr>
            </w:pPr>
          </w:p>
        </w:tc>
        <w:tc>
          <w:tcPr>
            <w:tcW w:w="1080" w:type="dxa"/>
            <w:vMerge/>
          </w:tcPr>
          <w:p w14:paraId="141F8030" w14:textId="77777777" w:rsidR="004C7D40" w:rsidRPr="00A75AE0" w:rsidRDefault="004C7D40" w:rsidP="009D2E04">
            <w:pPr>
              <w:pStyle w:val="TAC"/>
              <w:rPr>
                <w:lang w:eastAsia="ja-JP"/>
              </w:rPr>
            </w:pPr>
          </w:p>
        </w:tc>
        <w:tc>
          <w:tcPr>
            <w:tcW w:w="1980" w:type="dxa"/>
          </w:tcPr>
          <w:p w14:paraId="178570AE" w14:textId="77777777" w:rsidR="004C7D40" w:rsidRDefault="004C7D40" w:rsidP="009D2E04">
            <w:pPr>
              <w:pStyle w:val="TAC"/>
            </w:pPr>
            <w:r>
              <w:rPr>
                <w:lang w:val="en-US"/>
              </w:rPr>
              <w:t>ECN Mode</w:t>
            </w:r>
          </w:p>
        </w:tc>
        <w:tc>
          <w:tcPr>
            <w:tcW w:w="1260" w:type="dxa"/>
          </w:tcPr>
          <w:p w14:paraId="7540825F" w14:textId="77777777" w:rsidR="004C7D40" w:rsidRDefault="004C7D40" w:rsidP="009D2E04">
            <w:pPr>
              <w:pStyle w:val="TAC"/>
              <w:rPr>
                <w:lang w:eastAsia="ko-KR"/>
              </w:rPr>
            </w:pPr>
            <w:r>
              <w:rPr>
                <w:rFonts w:hint="eastAsia"/>
                <w:lang w:eastAsia="ko-KR"/>
              </w:rPr>
              <w:t>C</w:t>
            </w:r>
          </w:p>
        </w:tc>
        <w:tc>
          <w:tcPr>
            <w:tcW w:w="3780" w:type="dxa"/>
          </w:tcPr>
          <w:p w14:paraId="46D67B6F" w14:textId="77777777" w:rsidR="004C7D40" w:rsidRDefault="004C7D40"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71AF7207" w14:textId="77777777">
        <w:trPr>
          <w:cantSplit/>
          <w:trHeight w:val="401"/>
        </w:trPr>
        <w:tc>
          <w:tcPr>
            <w:tcW w:w="1637" w:type="dxa"/>
            <w:vMerge/>
          </w:tcPr>
          <w:p w14:paraId="12BFAC6A" w14:textId="77777777" w:rsidR="004C7D40" w:rsidRPr="00A75AE0" w:rsidRDefault="004C7D40" w:rsidP="009D2E04">
            <w:pPr>
              <w:pStyle w:val="TAC"/>
              <w:rPr>
                <w:lang w:eastAsia="ja-JP"/>
              </w:rPr>
            </w:pPr>
          </w:p>
        </w:tc>
        <w:tc>
          <w:tcPr>
            <w:tcW w:w="1080" w:type="dxa"/>
            <w:vMerge/>
          </w:tcPr>
          <w:p w14:paraId="5E4615BA" w14:textId="77777777" w:rsidR="004C7D40" w:rsidRPr="00A75AE0" w:rsidRDefault="004C7D40" w:rsidP="009D2E04">
            <w:pPr>
              <w:pStyle w:val="TAC"/>
              <w:rPr>
                <w:lang w:eastAsia="ja-JP"/>
              </w:rPr>
            </w:pPr>
          </w:p>
        </w:tc>
        <w:tc>
          <w:tcPr>
            <w:tcW w:w="1980" w:type="dxa"/>
          </w:tcPr>
          <w:p w14:paraId="41BC7BC1" w14:textId="77777777" w:rsidR="004C7D40" w:rsidRDefault="004C7D40" w:rsidP="009D2E04">
            <w:pPr>
              <w:pStyle w:val="TAC"/>
            </w:pPr>
            <w:r>
              <w:rPr>
                <w:lang w:val="en-US"/>
              </w:rPr>
              <w:t>RTCP Feedback</w:t>
            </w:r>
          </w:p>
        </w:tc>
        <w:tc>
          <w:tcPr>
            <w:tcW w:w="1260" w:type="dxa"/>
          </w:tcPr>
          <w:p w14:paraId="76E46643" w14:textId="77777777" w:rsidR="004C7D40" w:rsidRDefault="004C7D40" w:rsidP="009D2E04">
            <w:pPr>
              <w:pStyle w:val="TAC"/>
              <w:rPr>
                <w:lang w:eastAsia="ko-KR"/>
              </w:rPr>
            </w:pPr>
            <w:r>
              <w:rPr>
                <w:rFonts w:hint="eastAsia"/>
                <w:lang w:eastAsia="ko-KR"/>
              </w:rPr>
              <w:t>C</w:t>
            </w:r>
          </w:p>
        </w:tc>
        <w:tc>
          <w:tcPr>
            <w:tcW w:w="3780" w:type="dxa"/>
          </w:tcPr>
          <w:p w14:paraId="33341FA9" w14:textId="77777777" w:rsidR="004C7D40" w:rsidRDefault="004C7D40" w:rsidP="009D2E04">
            <w:pPr>
              <w:pStyle w:val="TAL"/>
              <w:rPr>
                <w:lang w:eastAsia="ko-KR"/>
              </w:rPr>
            </w:pPr>
            <w:r>
              <w:rPr>
                <w:rFonts w:hint="eastAsia"/>
                <w:lang w:eastAsia="ko-KR"/>
              </w:rPr>
              <w:t>T</w:t>
            </w:r>
            <w:r>
              <w:t xml:space="preserve">his information element specifies the RTCP Feedback support. </w:t>
            </w:r>
            <w:r>
              <w:rPr>
                <w:rFonts w:hint="eastAsia"/>
                <w:lang w:eastAsia="ko-KR"/>
              </w:rPr>
              <w:t>(</w:t>
            </w:r>
            <w:r>
              <w:t>NOTE 3</w:t>
            </w:r>
            <w:r>
              <w:rPr>
                <w:rFonts w:hint="eastAsia"/>
                <w:lang w:eastAsia="ko-KR"/>
              </w:rPr>
              <w:t>)</w:t>
            </w:r>
          </w:p>
        </w:tc>
      </w:tr>
      <w:tr w:rsidR="004C7D40" w:rsidRPr="00A75AE0" w14:paraId="0AD1C0C2" w14:textId="77777777">
        <w:trPr>
          <w:cantSplit/>
          <w:trHeight w:val="401"/>
        </w:trPr>
        <w:tc>
          <w:tcPr>
            <w:tcW w:w="1637" w:type="dxa"/>
            <w:vMerge/>
          </w:tcPr>
          <w:p w14:paraId="72B67C5D" w14:textId="77777777" w:rsidR="004C7D40" w:rsidRPr="00A75AE0" w:rsidRDefault="004C7D40" w:rsidP="009D2E04">
            <w:pPr>
              <w:pStyle w:val="TAC"/>
              <w:rPr>
                <w:lang w:eastAsia="ja-JP"/>
              </w:rPr>
            </w:pPr>
          </w:p>
        </w:tc>
        <w:tc>
          <w:tcPr>
            <w:tcW w:w="1080" w:type="dxa"/>
            <w:vMerge/>
          </w:tcPr>
          <w:p w14:paraId="5DCDE582" w14:textId="77777777" w:rsidR="004C7D40" w:rsidRPr="00A75AE0" w:rsidRDefault="004C7D40" w:rsidP="009D2E04">
            <w:pPr>
              <w:pStyle w:val="TAC"/>
              <w:rPr>
                <w:lang w:eastAsia="ja-JP"/>
              </w:rPr>
            </w:pPr>
          </w:p>
        </w:tc>
        <w:tc>
          <w:tcPr>
            <w:tcW w:w="1980" w:type="dxa"/>
          </w:tcPr>
          <w:p w14:paraId="3EEA9174" w14:textId="77777777" w:rsidR="004C7D40" w:rsidRDefault="004C7D40" w:rsidP="009D2E04">
            <w:pPr>
              <w:pStyle w:val="TAC"/>
            </w:pPr>
            <w:r>
              <w:rPr>
                <w:lang w:val="en-US"/>
              </w:rPr>
              <w:t>XR Summary Report</w:t>
            </w:r>
          </w:p>
        </w:tc>
        <w:tc>
          <w:tcPr>
            <w:tcW w:w="1260" w:type="dxa"/>
          </w:tcPr>
          <w:p w14:paraId="47DAF831" w14:textId="77777777" w:rsidR="004C7D40" w:rsidRDefault="004C7D40" w:rsidP="009D2E04">
            <w:pPr>
              <w:pStyle w:val="TAC"/>
              <w:rPr>
                <w:lang w:eastAsia="ko-KR"/>
              </w:rPr>
            </w:pPr>
            <w:r>
              <w:rPr>
                <w:rFonts w:hint="eastAsia"/>
                <w:lang w:eastAsia="ko-KR"/>
              </w:rPr>
              <w:t>C</w:t>
            </w:r>
          </w:p>
        </w:tc>
        <w:tc>
          <w:tcPr>
            <w:tcW w:w="3780" w:type="dxa"/>
          </w:tcPr>
          <w:p w14:paraId="36703C9A" w14:textId="77777777" w:rsidR="004C7D40" w:rsidRDefault="004C7D40" w:rsidP="009D2E04">
            <w:pPr>
              <w:pStyle w:val="TAL"/>
            </w:pPr>
            <w:r>
              <w:t>This information element specifies the support of XR Summary Reporting.</w:t>
            </w:r>
          </w:p>
        </w:tc>
      </w:tr>
      <w:tr w:rsidR="004C7D40" w:rsidRPr="00A75AE0" w14:paraId="09384B3E" w14:textId="77777777">
        <w:trPr>
          <w:cantSplit/>
          <w:trHeight w:val="401"/>
        </w:trPr>
        <w:tc>
          <w:tcPr>
            <w:tcW w:w="1637" w:type="dxa"/>
            <w:vMerge/>
          </w:tcPr>
          <w:p w14:paraId="2BDC79AA" w14:textId="77777777" w:rsidR="004C7D40" w:rsidRPr="00A75AE0" w:rsidRDefault="004C7D40" w:rsidP="009D2E04">
            <w:pPr>
              <w:pStyle w:val="TAC"/>
              <w:rPr>
                <w:lang w:eastAsia="ja-JP"/>
              </w:rPr>
            </w:pPr>
          </w:p>
        </w:tc>
        <w:tc>
          <w:tcPr>
            <w:tcW w:w="1080" w:type="dxa"/>
            <w:vMerge/>
          </w:tcPr>
          <w:p w14:paraId="44344886" w14:textId="77777777" w:rsidR="004C7D40" w:rsidRPr="00A75AE0" w:rsidRDefault="004C7D40" w:rsidP="009D2E04">
            <w:pPr>
              <w:pStyle w:val="TAC"/>
              <w:rPr>
                <w:lang w:eastAsia="ja-JP"/>
              </w:rPr>
            </w:pPr>
          </w:p>
        </w:tc>
        <w:tc>
          <w:tcPr>
            <w:tcW w:w="1980" w:type="dxa"/>
          </w:tcPr>
          <w:p w14:paraId="24CF0763" w14:textId="77777777" w:rsidR="004C7D40" w:rsidRDefault="004C7D40" w:rsidP="009D2E04">
            <w:pPr>
              <w:pStyle w:val="TAC"/>
            </w:pPr>
            <w:r>
              <w:t xml:space="preserve">Notify ECN </w:t>
            </w:r>
            <w:r>
              <w:rPr>
                <w:rFonts w:hint="eastAsia"/>
                <w:lang w:eastAsia="ko-KR"/>
              </w:rPr>
              <w:t>Failure</w:t>
            </w:r>
            <w:r>
              <w:t>Event</w:t>
            </w:r>
          </w:p>
        </w:tc>
        <w:tc>
          <w:tcPr>
            <w:tcW w:w="1260" w:type="dxa"/>
          </w:tcPr>
          <w:p w14:paraId="355B181D" w14:textId="77777777" w:rsidR="004C7D40" w:rsidRDefault="004C7D40" w:rsidP="009D2E04">
            <w:pPr>
              <w:pStyle w:val="TAC"/>
              <w:rPr>
                <w:lang w:eastAsia="ko-KR"/>
              </w:rPr>
            </w:pPr>
            <w:r>
              <w:rPr>
                <w:rFonts w:hint="eastAsia"/>
                <w:lang w:eastAsia="ko-KR"/>
              </w:rPr>
              <w:t>C</w:t>
            </w:r>
          </w:p>
        </w:tc>
        <w:tc>
          <w:tcPr>
            <w:tcW w:w="3780" w:type="dxa"/>
          </w:tcPr>
          <w:p w14:paraId="02B8DE64" w14:textId="77777777" w:rsidR="004C7D40" w:rsidRDefault="004C7D40" w:rsidP="009D2E04">
            <w:pPr>
              <w:pStyle w:val="TAL"/>
            </w:pPr>
            <w:r>
              <w:t xml:space="preserve">This </w:t>
            </w:r>
            <w:r>
              <w:rPr>
                <w:rFonts w:hint="eastAsia"/>
                <w:lang w:eastAsia="ko-KR"/>
              </w:rPr>
              <w:t xml:space="preserve">information element </w:t>
            </w:r>
            <w:r>
              <w:t>requests a notification if a</w:t>
            </w:r>
            <w:r>
              <w:rPr>
                <w:rFonts w:hint="eastAsia"/>
                <w:lang w:eastAsia="ko-KR"/>
              </w:rPr>
              <w:t xml:space="preserve"> </w:t>
            </w:r>
            <w:r>
              <w:t xml:space="preserve">ECN failure occurs due to ECN. It </w:t>
            </w:r>
            <w:r>
              <w:rPr>
                <w:rFonts w:hint="eastAsia"/>
                <w:lang w:eastAsia="ko-KR"/>
              </w:rPr>
              <w:t>may</w:t>
            </w:r>
            <w:r>
              <w:t xml:space="preserve">only be supplied if ECN is enabled and the TrGW </w:t>
            </w:r>
            <w:r w:rsidRPr="009956FE">
              <w:t>acts as ECN endpoint</w:t>
            </w:r>
            <w:r>
              <w:t>.</w:t>
            </w:r>
          </w:p>
        </w:tc>
      </w:tr>
      <w:tr w:rsidR="004C7D40" w:rsidRPr="00A75AE0" w14:paraId="470154A6" w14:textId="77777777">
        <w:trPr>
          <w:cantSplit/>
          <w:trHeight w:val="401"/>
        </w:trPr>
        <w:tc>
          <w:tcPr>
            <w:tcW w:w="1637" w:type="dxa"/>
            <w:vMerge/>
          </w:tcPr>
          <w:p w14:paraId="4FAB43BF" w14:textId="77777777" w:rsidR="004C7D40" w:rsidRPr="00A75AE0" w:rsidRDefault="004C7D40" w:rsidP="009D2E04">
            <w:pPr>
              <w:pStyle w:val="TAC"/>
              <w:rPr>
                <w:lang w:eastAsia="ja-JP"/>
              </w:rPr>
            </w:pPr>
          </w:p>
        </w:tc>
        <w:tc>
          <w:tcPr>
            <w:tcW w:w="1080" w:type="dxa"/>
            <w:vMerge/>
          </w:tcPr>
          <w:p w14:paraId="7852C606" w14:textId="77777777" w:rsidR="004C7D40" w:rsidRPr="00A75AE0" w:rsidRDefault="004C7D40" w:rsidP="009D2E04">
            <w:pPr>
              <w:pStyle w:val="TAC"/>
              <w:rPr>
                <w:lang w:eastAsia="ja-JP"/>
              </w:rPr>
            </w:pPr>
          </w:p>
        </w:tc>
        <w:tc>
          <w:tcPr>
            <w:tcW w:w="1980" w:type="dxa"/>
          </w:tcPr>
          <w:p w14:paraId="1A83C852" w14:textId="77777777" w:rsidR="004C7D40" w:rsidRDefault="004C7D40" w:rsidP="009D2E04">
            <w:pPr>
              <w:pStyle w:val="TAC"/>
            </w:pPr>
            <w:r>
              <w:t>Extended RTP Header for CVO</w:t>
            </w:r>
          </w:p>
        </w:tc>
        <w:tc>
          <w:tcPr>
            <w:tcW w:w="1260" w:type="dxa"/>
          </w:tcPr>
          <w:p w14:paraId="4CA8BA3F" w14:textId="77777777" w:rsidR="004C7D40" w:rsidRDefault="004C7D40" w:rsidP="009D2E04">
            <w:pPr>
              <w:pStyle w:val="TAC"/>
              <w:rPr>
                <w:lang w:eastAsia="ko-KR"/>
              </w:rPr>
            </w:pPr>
            <w:r>
              <w:rPr>
                <w:rFonts w:hint="eastAsia"/>
                <w:lang w:eastAsia="ko-KR"/>
              </w:rPr>
              <w:t>O</w:t>
            </w:r>
          </w:p>
        </w:tc>
        <w:tc>
          <w:tcPr>
            <w:tcW w:w="3780" w:type="dxa"/>
          </w:tcPr>
          <w:p w14:paraId="7FFDCF29" w14:textId="77777777" w:rsidR="004C7D40" w:rsidRDefault="004C7D40" w:rsidP="009D2E04">
            <w:pPr>
              <w:pStyle w:val="TAL"/>
            </w:pPr>
            <w:r>
              <w:t xml:space="preserve">This information element requests the </w:t>
            </w:r>
            <w:r w:rsidRPr="00395DC5">
              <w:t>TrGW</w:t>
            </w:r>
            <w:r>
              <w:t xml:space="preserve"> to pass on the CVO extended RTP header as defined by IETF RFC 5285 [</w:t>
            </w:r>
            <w:r>
              <w:rPr>
                <w:rFonts w:hint="eastAsia"/>
                <w:lang w:eastAsia="ko-KR"/>
              </w:rPr>
              <w:t>45</w:t>
            </w:r>
            <w:r>
              <w:t>].</w:t>
            </w:r>
          </w:p>
        </w:tc>
      </w:tr>
      <w:tr w:rsidR="004C7D40" w:rsidRPr="00A75AE0" w14:paraId="7C781860" w14:textId="77777777">
        <w:trPr>
          <w:cantSplit/>
          <w:trHeight w:val="401"/>
        </w:trPr>
        <w:tc>
          <w:tcPr>
            <w:tcW w:w="1637" w:type="dxa"/>
            <w:vMerge/>
          </w:tcPr>
          <w:p w14:paraId="19194EC8" w14:textId="77777777" w:rsidR="004C7D40" w:rsidRPr="00A75AE0" w:rsidRDefault="004C7D40" w:rsidP="009D2E04">
            <w:pPr>
              <w:pStyle w:val="TAC"/>
              <w:rPr>
                <w:lang w:eastAsia="ja-JP"/>
              </w:rPr>
            </w:pPr>
          </w:p>
        </w:tc>
        <w:tc>
          <w:tcPr>
            <w:tcW w:w="1080" w:type="dxa"/>
            <w:vMerge/>
          </w:tcPr>
          <w:p w14:paraId="7AF00666" w14:textId="77777777" w:rsidR="004C7D40" w:rsidRPr="00A75AE0" w:rsidRDefault="004C7D40" w:rsidP="009D2E04">
            <w:pPr>
              <w:pStyle w:val="TAC"/>
              <w:rPr>
                <w:lang w:eastAsia="ja-JP"/>
              </w:rPr>
            </w:pPr>
          </w:p>
        </w:tc>
        <w:tc>
          <w:tcPr>
            <w:tcW w:w="1980" w:type="dxa"/>
          </w:tcPr>
          <w:p w14:paraId="65327CA6" w14:textId="77777777" w:rsidR="004C7D40" w:rsidRDefault="004C7D40" w:rsidP="009D2E04">
            <w:pPr>
              <w:pStyle w:val="TAC"/>
            </w:pPr>
            <w:r w:rsidRPr="00894666">
              <w:t>Generic Image Attributes</w:t>
            </w:r>
          </w:p>
        </w:tc>
        <w:tc>
          <w:tcPr>
            <w:tcW w:w="1260" w:type="dxa"/>
          </w:tcPr>
          <w:p w14:paraId="5CE4E769" w14:textId="77777777" w:rsidR="004C7D40" w:rsidRDefault="004C7D40" w:rsidP="009D2E04">
            <w:pPr>
              <w:pStyle w:val="TAC"/>
              <w:rPr>
                <w:lang w:eastAsia="ko-KR"/>
              </w:rPr>
            </w:pPr>
            <w:r>
              <w:rPr>
                <w:rFonts w:hint="eastAsia"/>
                <w:lang w:eastAsia="ko-KR"/>
              </w:rPr>
              <w:t>O</w:t>
            </w:r>
          </w:p>
        </w:tc>
        <w:tc>
          <w:tcPr>
            <w:tcW w:w="3780" w:type="dxa"/>
          </w:tcPr>
          <w:p w14:paraId="548E91B1" w14:textId="77777777" w:rsidR="004C7D40" w:rsidRDefault="004C7D40"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4C7D40" w:rsidRPr="00A75AE0" w14:paraId="00163EED" w14:textId="77777777">
        <w:trPr>
          <w:cantSplit/>
          <w:trHeight w:val="401"/>
        </w:trPr>
        <w:tc>
          <w:tcPr>
            <w:tcW w:w="1637" w:type="dxa"/>
            <w:vMerge/>
          </w:tcPr>
          <w:p w14:paraId="264C1C5A" w14:textId="77777777" w:rsidR="004C7D40" w:rsidRPr="00A75AE0" w:rsidRDefault="004C7D40" w:rsidP="009D2E04">
            <w:pPr>
              <w:pStyle w:val="TAC"/>
              <w:rPr>
                <w:lang w:eastAsia="ja-JP"/>
              </w:rPr>
            </w:pPr>
          </w:p>
        </w:tc>
        <w:tc>
          <w:tcPr>
            <w:tcW w:w="1080" w:type="dxa"/>
            <w:vMerge/>
          </w:tcPr>
          <w:p w14:paraId="50E87DBD" w14:textId="77777777" w:rsidR="004C7D40" w:rsidRPr="00A75AE0" w:rsidRDefault="004C7D40" w:rsidP="009D2E04">
            <w:pPr>
              <w:pStyle w:val="TAC"/>
              <w:rPr>
                <w:lang w:eastAsia="ja-JP"/>
              </w:rPr>
            </w:pPr>
          </w:p>
        </w:tc>
        <w:tc>
          <w:tcPr>
            <w:tcW w:w="1980" w:type="dxa"/>
          </w:tcPr>
          <w:p w14:paraId="022C9BB9" w14:textId="77777777" w:rsidR="004C7D40" w:rsidRPr="00894666" w:rsidRDefault="004C7D40" w:rsidP="009D2E04">
            <w:pPr>
              <w:pStyle w:val="TAC"/>
            </w:pPr>
            <w:r w:rsidRPr="002F4AE4">
              <w:t>STUN server request</w:t>
            </w:r>
          </w:p>
        </w:tc>
        <w:tc>
          <w:tcPr>
            <w:tcW w:w="1260" w:type="dxa"/>
          </w:tcPr>
          <w:p w14:paraId="045EB671" w14:textId="77777777" w:rsidR="004C7D40" w:rsidRDefault="004C7D40" w:rsidP="009D2E04">
            <w:pPr>
              <w:pStyle w:val="TAC"/>
              <w:rPr>
                <w:lang w:eastAsia="ko-KR"/>
              </w:rPr>
            </w:pPr>
            <w:r w:rsidRPr="002F4AE4">
              <w:t>O</w:t>
            </w:r>
          </w:p>
        </w:tc>
        <w:tc>
          <w:tcPr>
            <w:tcW w:w="3780" w:type="dxa"/>
          </w:tcPr>
          <w:p w14:paraId="4089C34D" w14:textId="77777777" w:rsidR="004C7D40" w:rsidRPr="00894666" w:rsidRDefault="004C7D40" w:rsidP="009D2E04">
            <w:pPr>
              <w:pStyle w:val="TAL"/>
            </w:pPr>
            <w:r w:rsidRPr="002F4AE4">
              <w:t>This information element is present if IBCF requests the TrGW to answer STUN connectivity checks for ICE.</w:t>
            </w:r>
          </w:p>
        </w:tc>
      </w:tr>
      <w:tr w:rsidR="004C7D40" w:rsidRPr="00A75AE0" w14:paraId="119DC342" w14:textId="77777777">
        <w:trPr>
          <w:cantSplit/>
          <w:trHeight w:val="401"/>
        </w:trPr>
        <w:tc>
          <w:tcPr>
            <w:tcW w:w="1637" w:type="dxa"/>
            <w:vMerge/>
          </w:tcPr>
          <w:p w14:paraId="7078CC1B" w14:textId="77777777" w:rsidR="004C7D40" w:rsidRPr="00A75AE0" w:rsidRDefault="004C7D40" w:rsidP="009D2E04">
            <w:pPr>
              <w:pStyle w:val="TAC"/>
              <w:rPr>
                <w:lang w:eastAsia="ja-JP"/>
              </w:rPr>
            </w:pPr>
          </w:p>
        </w:tc>
        <w:tc>
          <w:tcPr>
            <w:tcW w:w="1080" w:type="dxa"/>
            <w:vMerge/>
          </w:tcPr>
          <w:p w14:paraId="653B28FC" w14:textId="77777777" w:rsidR="004C7D40" w:rsidRPr="00A75AE0" w:rsidRDefault="004C7D40" w:rsidP="009D2E04">
            <w:pPr>
              <w:pStyle w:val="TAC"/>
              <w:rPr>
                <w:lang w:eastAsia="ja-JP"/>
              </w:rPr>
            </w:pPr>
          </w:p>
        </w:tc>
        <w:tc>
          <w:tcPr>
            <w:tcW w:w="1980" w:type="dxa"/>
          </w:tcPr>
          <w:p w14:paraId="29A038DE" w14:textId="77777777" w:rsidR="004C7D40" w:rsidRPr="00894666" w:rsidRDefault="004C7D40" w:rsidP="009D2E04">
            <w:pPr>
              <w:pStyle w:val="TAC"/>
            </w:pPr>
            <w:r w:rsidRPr="002F4AE4">
              <w:t>ICE Connectivity Check</w:t>
            </w:r>
          </w:p>
        </w:tc>
        <w:tc>
          <w:tcPr>
            <w:tcW w:w="1260" w:type="dxa"/>
          </w:tcPr>
          <w:p w14:paraId="02B27704" w14:textId="77777777" w:rsidR="004C7D40" w:rsidRDefault="004C7D40" w:rsidP="009D2E04">
            <w:pPr>
              <w:pStyle w:val="TAC"/>
              <w:rPr>
                <w:lang w:eastAsia="ko-KR"/>
              </w:rPr>
            </w:pPr>
            <w:r w:rsidRPr="002F4AE4">
              <w:t>C</w:t>
            </w:r>
          </w:p>
        </w:tc>
        <w:tc>
          <w:tcPr>
            <w:tcW w:w="3780" w:type="dxa"/>
          </w:tcPr>
          <w:p w14:paraId="138C8A2E" w14:textId="77777777" w:rsidR="004C7D40" w:rsidRPr="00894666" w:rsidRDefault="004C7D40" w:rsidP="004A14D3">
            <w:pPr>
              <w:pStyle w:val="TAL"/>
            </w:pPr>
            <w:r w:rsidRPr="002F4AE4">
              <w:t xml:space="preserve">This information element requests the TrGW to perform ICE connectivity check as defined by </w:t>
            </w:r>
            <w:r w:rsidR="00910A57">
              <w:t>IETF </w:t>
            </w:r>
            <w:r w:rsidR="00910A57" w:rsidRPr="00412A42">
              <w:t>RFC 8445 [</w:t>
            </w:r>
            <w:r w:rsidR="00910A57">
              <w:t>62</w:t>
            </w:r>
            <w:r w:rsidR="00910A57" w:rsidRPr="00412A42">
              <w:t>]</w:t>
            </w:r>
            <w:r w:rsidRPr="002F4AE4">
              <w:t>. It is only applicable for full ICE.</w:t>
            </w:r>
          </w:p>
        </w:tc>
      </w:tr>
      <w:tr w:rsidR="004C7D40" w:rsidRPr="00A75AE0" w14:paraId="092E962E" w14:textId="77777777">
        <w:trPr>
          <w:cantSplit/>
          <w:trHeight w:val="401"/>
        </w:trPr>
        <w:tc>
          <w:tcPr>
            <w:tcW w:w="1637" w:type="dxa"/>
            <w:vMerge/>
          </w:tcPr>
          <w:p w14:paraId="6C587C76" w14:textId="77777777" w:rsidR="004C7D40" w:rsidRPr="00A75AE0" w:rsidRDefault="004C7D40" w:rsidP="009D2E04">
            <w:pPr>
              <w:pStyle w:val="TAC"/>
              <w:rPr>
                <w:lang w:eastAsia="ja-JP"/>
              </w:rPr>
            </w:pPr>
          </w:p>
        </w:tc>
        <w:tc>
          <w:tcPr>
            <w:tcW w:w="1080" w:type="dxa"/>
            <w:vMerge/>
          </w:tcPr>
          <w:p w14:paraId="19ABB1A2" w14:textId="77777777" w:rsidR="004C7D40" w:rsidRPr="00A75AE0" w:rsidRDefault="004C7D40" w:rsidP="009D2E04">
            <w:pPr>
              <w:pStyle w:val="TAC"/>
              <w:rPr>
                <w:lang w:eastAsia="ja-JP"/>
              </w:rPr>
            </w:pPr>
          </w:p>
        </w:tc>
        <w:tc>
          <w:tcPr>
            <w:tcW w:w="1980" w:type="dxa"/>
          </w:tcPr>
          <w:p w14:paraId="6ACA4394" w14:textId="77777777" w:rsidR="004C7D40" w:rsidRPr="00894666" w:rsidRDefault="004C7D40" w:rsidP="009D2E04">
            <w:pPr>
              <w:pStyle w:val="TAC"/>
            </w:pPr>
            <w:r w:rsidRPr="002F4AE4">
              <w:t>Notify ICE Connectivity Check Result</w:t>
            </w:r>
          </w:p>
        </w:tc>
        <w:tc>
          <w:tcPr>
            <w:tcW w:w="1260" w:type="dxa"/>
          </w:tcPr>
          <w:p w14:paraId="6C8F79A7" w14:textId="77777777" w:rsidR="004C7D40" w:rsidRDefault="004C7D40" w:rsidP="009D2E04">
            <w:pPr>
              <w:pStyle w:val="TAC"/>
              <w:rPr>
                <w:lang w:eastAsia="ko-KR"/>
              </w:rPr>
            </w:pPr>
            <w:r w:rsidRPr="002F4AE4">
              <w:t>C</w:t>
            </w:r>
          </w:p>
        </w:tc>
        <w:tc>
          <w:tcPr>
            <w:tcW w:w="3780" w:type="dxa"/>
          </w:tcPr>
          <w:p w14:paraId="573AE34B" w14:textId="77777777" w:rsidR="004C7D40" w:rsidRPr="00894666" w:rsidRDefault="004C7D40" w:rsidP="009D2E04">
            <w:pPr>
              <w:pStyle w:val="TAL"/>
            </w:pPr>
            <w:r w:rsidRPr="002F4AE4">
              <w:t>This information element requests a notification of ICE connectivity check result. It is only applicable for full ICE.</w:t>
            </w:r>
          </w:p>
        </w:tc>
      </w:tr>
      <w:tr w:rsidR="004C7D40" w:rsidRPr="00A75AE0" w14:paraId="2B02B8F3" w14:textId="77777777">
        <w:trPr>
          <w:cantSplit/>
          <w:trHeight w:val="401"/>
        </w:trPr>
        <w:tc>
          <w:tcPr>
            <w:tcW w:w="1637" w:type="dxa"/>
            <w:vMerge/>
          </w:tcPr>
          <w:p w14:paraId="5B4425B2" w14:textId="77777777" w:rsidR="004C7D40" w:rsidRPr="00A75AE0" w:rsidRDefault="004C7D40" w:rsidP="009D2E04">
            <w:pPr>
              <w:pStyle w:val="TAC"/>
              <w:rPr>
                <w:lang w:eastAsia="ja-JP"/>
              </w:rPr>
            </w:pPr>
          </w:p>
        </w:tc>
        <w:tc>
          <w:tcPr>
            <w:tcW w:w="1080" w:type="dxa"/>
            <w:vMerge/>
          </w:tcPr>
          <w:p w14:paraId="60670656" w14:textId="77777777" w:rsidR="004C7D40" w:rsidRPr="00A75AE0" w:rsidRDefault="004C7D40" w:rsidP="009D2E04">
            <w:pPr>
              <w:pStyle w:val="TAC"/>
              <w:rPr>
                <w:lang w:eastAsia="ja-JP"/>
              </w:rPr>
            </w:pPr>
          </w:p>
        </w:tc>
        <w:tc>
          <w:tcPr>
            <w:tcW w:w="1980" w:type="dxa"/>
          </w:tcPr>
          <w:p w14:paraId="6B6B07ED" w14:textId="77777777" w:rsidR="004C7D40" w:rsidRPr="00894666" w:rsidRDefault="004C7D40" w:rsidP="009D2E04">
            <w:pPr>
              <w:pStyle w:val="TAC"/>
            </w:pPr>
            <w:r w:rsidRPr="002F4AE4">
              <w:t>Notify New Peer Reflexive Candidate</w:t>
            </w:r>
          </w:p>
        </w:tc>
        <w:tc>
          <w:tcPr>
            <w:tcW w:w="1260" w:type="dxa"/>
          </w:tcPr>
          <w:p w14:paraId="041C0484" w14:textId="77777777" w:rsidR="004C7D40" w:rsidRDefault="004C7D40" w:rsidP="009D2E04">
            <w:pPr>
              <w:pStyle w:val="TAC"/>
              <w:rPr>
                <w:lang w:eastAsia="ko-KR"/>
              </w:rPr>
            </w:pPr>
            <w:r w:rsidRPr="002F4AE4">
              <w:t>C</w:t>
            </w:r>
          </w:p>
        </w:tc>
        <w:tc>
          <w:tcPr>
            <w:tcW w:w="3780" w:type="dxa"/>
          </w:tcPr>
          <w:p w14:paraId="41E5E158" w14:textId="77777777" w:rsidR="004C7D40" w:rsidRPr="00894666" w:rsidRDefault="004C7D40" w:rsidP="009D2E04">
            <w:pPr>
              <w:pStyle w:val="TAL"/>
            </w:pPr>
            <w:r w:rsidRPr="002F4AE4">
              <w:t>This information element requests a notification of new peer reflexive candidate was discovered during a connectivity check. It is only applicable for full ICE.</w:t>
            </w:r>
          </w:p>
        </w:tc>
      </w:tr>
      <w:tr w:rsidR="004C7D40" w:rsidRPr="00A75AE0" w14:paraId="6C2CC5E2" w14:textId="77777777">
        <w:trPr>
          <w:cantSplit/>
          <w:trHeight w:val="401"/>
        </w:trPr>
        <w:tc>
          <w:tcPr>
            <w:tcW w:w="1637" w:type="dxa"/>
            <w:vMerge/>
          </w:tcPr>
          <w:p w14:paraId="227DFCCC" w14:textId="77777777" w:rsidR="004C7D40" w:rsidRPr="00A75AE0" w:rsidRDefault="004C7D40" w:rsidP="009D2E04">
            <w:pPr>
              <w:pStyle w:val="TAC"/>
              <w:rPr>
                <w:lang w:eastAsia="ja-JP"/>
              </w:rPr>
            </w:pPr>
          </w:p>
        </w:tc>
        <w:tc>
          <w:tcPr>
            <w:tcW w:w="1080" w:type="dxa"/>
            <w:vMerge/>
          </w:tcPr>
          <w:p w14:paraId="5657F2A1" w14:textId="77777777" w:rsidR="004C7D40" w:rsidRPr="00A75AE0" w:rsidRDefault="004C7D40" w:rsidP="009D2E04">
            <w:pPr>
              <w:pStyle w:val="TAC"/>
              <w:rPr>
                <w:lang w:eastAsia="ja-JP"/>
              </w:rPr>
            </w:pPr>
          </w:p>
        </w:tc>
        <w:tc>
          <w:tcPr>
            <w:tcW w:w="1980" w:type="dxa"/>
          </w:tcPr>
          <w:p w14:paraId="0703E023" w14:textId="77777777" w:rsidR="004C7D40" w:rsidRPr="00894666" w:rsidRDefault="004C7D40" w:rsidP="009D2E04">
            <w:pPr>
              <w:pStyle w:val="TAC"/>
            </w:pPr>
            <w:r w:rsidRPr="002F4AE4">
              <w:t>ICE password request</w:t>
            </w:r>
          </w:p>
        </w:tc>
        <w:tc>
          <w:tcPr>
            <w:tcW w:w="1260" w:type="dxa"/>
          </w:tcPr>
          <w:p w14:paraId="3ABA436E" w14:textId="77777777" w:rsidR="004C7D40" w:rsidRDefault="004C7D40" w:rsidP="009D2E04">
            <w:pPr>
              <w:pStyle w:val="TAC"/>
              <w:rPr>
                <w:lang w:eastAsia="ko-KR"/>
              </w:rPr>
            </w:pPr>
            <w:r w:rsidRPr="002F4AE4">
              <w:t>O</w:t>
            </w:r>
          </w:p>
        </w:tc>
        <w:tc>
          <w:tcPr>
            <w:tcW w:w="3780" w:type="dxa"/>
          </w:tcPr>
          <w:p w14:paraId="16B9ACF4" w14:textId="77777777" w:rsidR="004C7D40" w:rsidRPr="00894666" w:rsidRDefault="004C7D40" w:rsidP="009D2E04">
            <w:pPr>
              <w:pStyle w:val="TAL"/>
            </w:pPr>
            <w:r w:rsidRPr="002F4AE4">
              <w:t>This information element is present if IBCF requests an ICE password.</w:t>
            </w:r>
          </w:p>
        </w:tc>
      </w:tr>
      <w:tr w:rsidR="004C7D40" w:rsidRPr="00A75AE0" w14:paraId="5BBECE70" w14:textId="77777777">
        <w:trPr>
          <w:cantSplit/>
          <w:trHeight w:val="401"/>
        </w:trPr>
        <w:tc>
          <w:tcPr>
            <w:tcW w:w="1637" w:type="dxa"/>
            <w:vMerge/>
          </w:tcPr>
          <w:p w14:paraId="0CB0669E" w14:textId="77777777" w:rsidR="004C7D40" w:rsidRPr="00A75AE0" w:rsidRDefault="004C7D40" w:rsidP="009D2E04">
            <w:pPr>
              <w:pStyle w:val="TAC"/>
              <w:rPr>
                <w:lang w:eastAsia="ja-JP"/>
              </w:rPr>
            </w:pPr>
          </w:p>
        </w:tc>
        <w:tc>
          <w:tcPr>
            <w:tcW w:w="1080" w:type="dxa"/>
            <w:vMerge/>
          </w:tcPr>
          <w:p w14:paraId="665D6415" w14:textId="77777777" w:rsidR="004C7D40" w:rsidRPr="00A75AE0" w:rsidRDefault="004C7D40" w:rsidP="009D2E04">
            <w:pPr>
              <w:pStyle w:val="TAC"/>
              <w:rPr>
                <w:lang w:eastAsia="ja-JP"/>
              </w:rPr>
            </w:pPr>
          </w:p>
        </w:tc>
        <w:tc>
          <w:tcPr>
            <w:tcW w:w="1980" w:type="dxa"/>
          </w:tcPr>
          <w:p w14:paraId="27D56BAC" w14:textId="77777777" w:rsidR="004C7D40" w:rsidRPr="00894666" w:rsidRDefault="004C7D40" w:rsidP="009D2E04">
            <w:pPr>
              <w:pStyle w:val="TAC"/>
            </w:pPr>
            <w:r w:rsidRPr="002F4AE4">
              <w:t>ICE Ufrag request</w:t>
            </w:r>
          </w:p>
        </w:tc>
        <w:tc>
          <w:tcPr>
            <w:tcW w:w="1260" w:type="dxa"/>
          </w:tcPr>
          <w:p w14:paraId="41906A7E" w14:textId="77777777" w:rsidR="004C7D40" w:rsidRDefault="004C7D40" w:rsidP="009D2E04">
            <w:pPr>
              <w:pStyle w:val="TAC"/>
              <w:rPr>
                <w:lang w:eastAsia="ko-KR"/>
              </w:rPr>
            </w:pPr>
            <w:r w:rsidRPr="002F4AE4">
              <w:t>O</w:t>
            </w:r>
          </w:p>
        </w:tc>
        <w:tc>
          <w:tcPr>
            <w:tcW w:w="3780" w:type="dxa"/>
          </w:tcPr>
          <w:p w14:paraId="5C5248C6" w14:textId="77777777" w:rsidR="004C7D40" w:rsidRPr="00894666" w:rsidRDefault="004C7D40" w:rsidP="009D2E04">
            <w:pPr>
              <w:pStyle w:val="TAL"/>
            </w:pPr>
            <w:r w:rsidRPr="002F4AE4">
              <w:t>This information element is present if IBCF requests an ICE ufrag.</w:t>
            </w:r>
          </w:p>
        </w:tc>
      </w:tr>
      <w:tr w:rsidR="004C7D40" w:rsidRPr="00A75AE0" w14:paraId="715253D3" w14:textId="77777777">
        <w:trPr>
          <w:cantSplit/>
          <w:trHeight w:val="401"/>
        </w:trPr>
        <w:tc>
          <w:tcPr>
            <w:tcW w:w="1637" w:type="dxa"/>
            <w:vMerge/>
          </w:tcPr>
          <w:p w14:paraId="420277DA" w14:textId="77777777" w:rsidR="004C7D40" w:rsidRPr="00A75AE0" w:rsidRDefault="004C7D40" w:rsidP="009D2E04">
            <w:pPr>
              <w:pStyle w:val="TAC"/>
              <w:rPr>
                <w:lang w:eastAsia="ja-JP"/>
              </w:rPr>
            </w:pPr>
          </w:p>
        </w:tc>
        <w:tc>
          <w:tcPr>
            <w:tcW w:w="1080" w:type="dxa"/>
            <w:vMerge/>
          </w:tcPr>
          <w:p w14:paraId="73BCC5E0" w14:textId="77777777" w:rsidR="004C7D40" w:rsidRPr="00A75AE0" w:rsidRDefault="004C7D40" w:rsidP="009D2E04">
            <w:pPr>
              <w:pStyle w:val="TAC"/>
              <w:rPr>
                <w:lang w:eastAsia="ja-JP"/>
              </w:rPr>
            </w:pPr>
          </w:p>
        </w:tc>
        <w:tc>
          <w:tcPr>
            <w:tcW w:w="1980" w:type="dxa"/>
          </w:tcPr>
          <w:p w14:paraId="2C0020DB" w14:textId="77777777" w:rsidR="004C7D40" w:rsidRPr="00894666" w:rsidRDefault="004C7D40" w:rsidP="009D2E04">
            <w:pPr>
              <w:pStyle w:val="TAC"/>
            </w:pPr>
            <w:r w:rsidRPr="002F4AE4">
              <w:t>ICE host candidate request</w:t>
            </w:r>
          </w:p>
        </w:tc>
        <w:tc>
          <w:tcPr>
            <w:tcW w:w="1260" w:type="dxa"/>
          </w:tcPr>
          <w:p w14:paraId="1BF93C6A" w14:textId="77777777" w:rsidR="004C7D40" w:rsidRDefault="004C7D40" w:rsidP="009D2E04">
            <w:pPr>
              <w:pStyle w:val="TAC"/>
              <w:rPr>
                <w:lang w:eastAsia="ko-KR"/>
              </w:rPr>
            </w:pPr>
            <w:r w:rsidRPr="002F4AE4">
              <w:t>O</w:t>
            </w:r>
          </w:p>
        </w:tc>
        <w:tc>
          <w:tcPr>
            <w:tcW w:w="3780" w:type="dxa"/>
          </w:tcPr>
          <w:p w14:paraId="438F7398" w14:textId="77777777" w:rsidR="004C7D40" w:rsidRPr="00894666" w:rsidRDefault="004C7D40" w:rsidP="009D2E04">
            <w:pPr>
              <w:pStyle w:val="TAL"/>
            </w:pPr>
            <w:r w:rsidRPr="002F4AE4">
              <w:t>This information element is present if IBCF requests an ICE host candidate.</w:t>
            </w:r>
          </w:p>
        </w:tc>
      </w:tr>
      <w:tr w:rsidR="00427D05" w:rsidRPr="00A75AE0" w14:paraId="68A5C7F3" w14:textId="77777777">
        <w:trPr>
          <w:cantSplit/>
          <w:trHeight w:val="401"/>
        </w:trPr>
        <w:tc>
          <w:tcPr>
            <w:tcW w:w="1637" w:type="dxa"/>
            <w:vMerge/>
          </w:tcPr>
          <w:p w14:paraId="7E66BC09" w14:textId="77777777" w:rsidR="00427D05" w:rsidRPr="00A75AE0" w:rsidRDefault="00427D05" w:rsidP="00427D05">
            <w:pPr>
              <w:pStyle w:val="TAC"/>
              <w:rPr>
                <w:lang w:eastAsia="ja-JP"/>
              </w:rPr>
            </w:pPr>
          </w:p>
        </w:tc>
        <w:tc>
          <w:tcPr>
            <w:tcW w:w="1080" w:type="dxa"/>
            <w:vMerge/>
          </w:tcPr>
          <w:p w14:paraId="4648A52C" w14:textId="77777777" w:rsidR="00427D05" w:rsidRPr="00A75AE0" w:rsidRDefault="00427D05" w:rsidP="00427D05">
            <w:pPr>
              <w:pStyle w:val="TAC"/>
              <w:rPr>
                <w:lang w:eastAsia="ja-JP"/>
              </w:rPr>
            </w:pPr>
          </w:p>
        </w:tc>
        <w:tc>
          <w:tcPr>
            <w:tcW w:w="1980" w:type="dxa"/>
          </w:tcPr>
          <w:p w14:paraId="6BF56538" w14:textId="77777777" w:rsidR="00427D05" w:rsidRPr="002F4AE4" w:rsidRDefault="00427D05" w:rsidP="00427D05">
            <w:pPr>
              <w:pStyle w:val="TAC"/>
            </w:pPr>
            <w:r>
              <w:t>ICE pacing request</w:t>
            </w:r>
          </w:p>
        </w:tc>
        <w:tc>
          <w:tcPr>
            <w:tcW w:w="1260" w:type="dxa"/>
          </w:tcPr>
          <w:p w14:paraId="40390630" w14:textId="77777777" w:rsidR="00427D05" w:rsidRPr="002F4AE4" w:rsidRDefault="00427D05" w:rsidP="00427D05">
            <w:pPr>
              <w:pStyle w:val="TAC"/>
            </w:pPr>
            <w:r>
              <w:t>O</w:t>
            </w:r>
          </w:p>
        </w:tc>
        <w:tc>
          <w:tcPr>
            <w:tcW w:w="3780" w:type="dxa"/>
          </w:tcPr>
          <w:p w14:paraId="66AF2831" w14:textId="77777777" w:rsidR="00427D05" w:rsidRPr="002F4AE4" w:rsidRDefault="00427D05" w:rsidP="00427D05">
            <w:pPr>
              <w:pStyle w:val="TAL"/>
            </w:pPr>
            <w:r>
              <w:t xml:space="preserve">This information element is present if </w:t>
            </w:r>
            <w:r w:rsidRPr="002F4AE4">
              <w:t>IBCF</w:t>
            </w:r>
            <w:r>
              <w:t xml:space="preserve"> requests a pacing value </w:t>
            </w:r>
            <w:r w:rsidRPr="007F74C9">
              <w:t>for connectivity checks</w:t>
            </w:r>
            <w:r>
              <w:t xml:space="preserve"> (Ta timer value). It is only applicable for full ICE.</w:t>
            </w:r>
          </w:p>
        </w:tc>
      </w:tr>
      <w:tr w:rsidR="00427D05" w:rsidRPr="00A75AE0" w14:paraId="0186DDC5" w14:textId="77777777">
        <w:trPr>
          <w:cantSplit/>
          <w:trHeight w:val="401"/>
        </w:trPr>
        <w:tc>
          <w:tcPr>
            <w:tcW w:w="1637" w:type="dxa"/>
            <w:vMerge/>
          </w:tcPr>
          <w:p w14:paraId="3AF4A18D" w14:textId="77777777" w:rsidR="00427D05" w:rsidRPr="00A75AE0" w:rsidRDefault="00427D05" w:rsidP="00427D05">
            <w:pPr>
              <w:pStyle w:val="TAC"/>
              <w:rPr>
                <w:lang w:eastAsia="ja-JP"/>
              </w:rPr>
            </w:pPr>
          </w:p>
        </w:tc>
        <w:tc>
          <w:tcPr>
            <w:tcW w:w="1080" w:type="dxa"/>
            <w:vMerge/>
          </w:tcPr>
          <w:p w14:paraId="55E663C1" w14:textId="77777777" w:rsidR="00427D05" w:rsidRPr="00A75AE0" w:rsidRDefault="00427D05" w:rsidP="00427D05">
            <w:pPr>
              <w:pStyle w:val="TAC"/>
              <w:rPr>
                <w:lang w:eastAsia="ja-JP"/>
              </w:rPr>
            </w:pPr>
          </w:p>
        </w:tc>
        <w:tc>
          <w:tcPr>
            <w:tcW w:w="1980" w:type="dxa"/>
          </w:tcPr>
          <w:p w14:paraId="028DD289" w14:textId="77777777" w:rsidR="00427D05" w:rsidRPr="00894666" w:rsidRDefault="00427D05" w:rsidP="00427D05">
            <w:pPr>
              <w:pStyle w:val="TAC"/>
            </w:pPr>
            <w:r w:rsidRPr="002F4AE4">
              <w:t>ICE received candidate</w:t>
            </w:r>
          </w:p>
        </w:tc>
        <w:tc>
          <w:tcPr>
            <w:tcW w:w="1260" w:type="dxa"/>
          </w:tcPr>
          <w:p w14:paraId="15D28912" w14:textId="77777777" w:rsidR="00427D05" w:rsidRDefault="00427D05" w:rsidP="00427D05">
            <w:pPr>
              <w:pStyle w:val="TAC"/>
              <w:rPr>
                <w:lang w:eastAsia="ko-KR"/>
              </w:rPr>
            </w:pPr>
            <w:r w:rsidRPr="002F4AE4">
              <w:t>O</w:t>
            </w:r>
          </w:p>
        </w:tc>
        <w:tc>
          <w:tcPr>
            <w:tcW w:w="3780" w:type="dxa"/>
          </w:tcPr>
          <w:p w14:paraId="48E12CF7" w14:textId="77777777" w:rsidR="00427D05" w:rsidRPr="00894666" w:rsidRDefault="00427D05" w:rsidP="00427D05">
            <w:pPr>
              <w:pStyle w:val="TAL"/>
            </w:pPr>
            <w:r w:rsidRPr="002F4AE4">
              <w:t>This information element is present if IBCF indicates a received candidate for ICE.</w:t>
            </w:r>
          </w:p>
        </w:tc>
      </w:tr>
      <w:tr w:rsidR="00427D05" w:rsidRPr="00A75AE0" w14:paraId="3347D255" w14:textId="77777777">
        <w:trPr>
          <w:cantSplit/>
          <w:trHeight w:val="401"/>
        </w:trPr>
        <w:tc>
          <w:tcPr>
            <w:tcW w:w="1637" w:type="dxa"/>
            <w:vMerge/>
          </w:tcPr>
          <w:p w14:paraId="2DF68078" w14:textId="77777777" w:rsidR="00427D05" w:rsidRPr="00A75AE0" w:rsidRDefault="00427D05" w:rsidP="00427D05">
            <w:pPr>
              <w:pStyle w:val="TAC"/>
              <w:rPr>
                <w:lang w:eastAsia="ja-JP"/>
              </w:rPr>
            </w:pPr>
          </w:p>
        </w:tc>
        <w:tc>
          <w:tcPr>
            <w:tcW w:w="1080" w:type="dxa"/>
            <w:vMerge/>
          </w:tcPr>
          <w:p w14:paraId="64AB5462" w14:textId="77777777" w:rsidR="00427D05" w:rsidRPr="00A75AE0" w:rsidRDefault="00427D05" w:rsidP="00427D05">
            <w:pPr>
              <w:pStyle w:val="TAC"/>
              <w:rPr>
                <w:lang w:eastAsia="ja-JP"/>
              </w:rPr>
            </w:pPr>
          </w:p>
        </w:tc>
        <w:tc>
          <w:tcPr>
            <w:tcW w:w="1980" w:type="dxa"/>
          </w:tcPr>
          <w:p w14:paraId="1BD12250" w14:textId="77777777" w:rsidR="00427D05" w:rsidRPr="00894666" w:rsidRDefault="00427D05" w:rsidP="00427D05">
            <w:pPr>
              <w:pStyle w:val="TAC"/>
            </w:pPr>
            <w:r w:rsidRPr="002F4AE4">
              <w:t>ICE received password</w:t>
            </w:r>
          </w:p>
        </w:tc>
        <w:tc>
          <w:tcPr>
            <w:tcW w:w="1260" w:type="dxa"/>
          </w:tcPr>
          <w:p w14:paraId="411E05AB" w14:textId="77777777" w:rsidR="00427D05" w:rsidRDefault="00427D05" w:rsidP="00427D05">
            <w:pPr>
              <w:pStyle w:val="TAC"/>
              <w:rPr>
                <w:lang w:eastAsia="ko-KR"/>
              </w:rPr>
            </w:pPr>
            <w:r w:rsidRPr="002F4AE4">
              <w:t>O</w:t>
            </w:r>
          </w:p>
        </w:tc>
        <w:tc>
          <w:tcPr>
            <w:tcW w:w="3780" w:type="dxa"/>
          </w:tcPr>
          <w:p w14:paraId="37CC4A36" w14:textId="77777777" w:rsidR="00427D05" w:rsidRPr="00894666" w:rsidRDefault="00427D05" w:rsidP="00427D05">
            <w:pPr>
              <w:pStyle w:val="TAL"/>
            </w:pPr>
            <w:r w:rsidRPr="002F4AE4">
              <w:t>This information element is present if IBCF indicates a received password for ICE.</w:t>
            </w:r>
          </w:p>
        </w:tc>
      </w:tr>
      <w:tr w:rsidR="00427D05" w:rsidRPr="00A75AE0" w14:paraId="6B377C5A" w14:textId="77777777">
        <w:trPr>
          <w:cantSplit/>
          <w:trHeight w:val="401"/>
        </w:trPr>
        <w:tc>
          <w:tcPr>
            <w:tcW w:w="1637" w:type="dxa"/>
            <w:vMerge/>
          </w:tcPr>
          <w:p w14:paraId="655CE31D" w14:textId="77777777" w:rsidR="00427D05" w:rsidRPr="00A75AE0" w:rsidRDefault="00427D05" w:rsidP="00427D05">
            <w:pPr>
              <w:pStyle w:val="TAC"/>
              <w:rPr>
                <w:lang w:eastAsia="ja-JP"/>
              </w:rPr>
            </w:pPr>
          </w:p>
        </w:tc>
        <w:tc>
          <w:tcPr>
            <w:tcW w:w="1080" w:type="dxa"/>
            <w:vMerge/>
          </w:tcPr>
          <w:p w14:paraId="3781C061" w14:textId="77777777" w:rsidR="00427D05" w:rsidRPr="00A75AE0" w:rsidRDefault="00427D05" w:rsidP="00427D05">
            <w:pPr>
              <w:pStyle w:val="TAC"/>
              <w:rPr>
                <w:lang w:eastAsia="ja-JP"/>
              </w:rPr>
            </w:pPr>
          </w:p>
        </w:tc>
        <w:tc>
          <w:tcPr>
            <w:tcW w:w="1980" w:type="dxa"/>
          </w:tcPr>
          <w:p w14:paraId="07BE11D9" w14:textId="77777777" w:rsidR="00427D05" w:rsidRPr="00894666" w:rsidRDefault="00427D05" w:rsidP="00427D05">
            <w:pPr>
              <w:pStyle w:val="TAC"/>
            </w:pPr>
            <w:r w:rsidRPr="002F4AE4">
              <w:t>ICE received Ufrag</w:t>
            </w:r>
          </w:p>
        </w:tc>
        <w:tc>
          <w:tcPr>
            <w:tcW w:w="1260" w:type="dxa"/>
          </w:tcPr>
          <w:p w14:paraId="21BF65AF" w14:textId="77777777" w:rsidR="00427D05" w:rsidRDefault="00427D05" w:rsidP="00427D05">
            <w:pPr>
              <w:pStyle w:val="TAC"/>
              <w:rPr>
                <w:lang w:eastAsia="ko-KR"/>
              </w:rPr>
            </w:pPr>
            <w:r w:rsidRPr="002F4AE4">
              <w:t>O</w:t>
            </w:r>
          </w:p>
        </w:tc>
        <w:tc>
          <w:tcPr>
            <w:tcW w:w="3780" w:type="dxa"/>
          </w:tcPr>
          <w:p w14:paraId="46ACB8B9" w14:textId="77777777" w:rsidR="00427D05" w:rsidRPr="00894666" w:rsidRDefault="00427D05" w:rsidP="00427D05">
            <w:pPr>
              <w:pStyle w:val="TAL"/>
            </w:pPr>
            <w:r w:rsidRPr="002F4AE4">
              <w:t>This information element is present if IBCF indicates a received Ufrag for ICE.</w:t>
            </w:r>
          </w:p>
        </w:tc>
      </w:tr>
      <w:tr w:rsidR="00427D05" w:rsidRPr="00A75AE0" w14:paraId="6ECF5756" w14:textId="77777777">
        <w:trPr>
          <w:cantSplit/>
          <w:trHeight w:val="401"/>
        </w:trPr>
        <w:tc>
          <w:tcPr>
            <w:tcW w:w="1637" w:type="dxa"/>
            <w:vMerge/>
          </w:tcPr>
          <w:p w14:paraId="4AAA7F28" w14:textId="77777777" w:rsidR="00427D05" w:rsidRPr="00A75AE0" w:rsidRDefault="00427D05" w:rsidP="00427D05">
            <w:pPr>
              <w:pStyle w:val="TAC"/>
              <w:rPr>
                <w:lang w:eastAsia="ja-JP"/>
              </w:rPr>
            </w:pPr>
          </w:p>
        </w:tc>
        <w:tc>
          <w:tcPr>
            <w:tcW w:w="1080" w:type="dxa"/>
            <w:vMerge/>
          </w:tcPr>
          <w:p w14:paraId="09DD021E" w14:textId="77777777" w:rsidR="00427D05" w:rsidRPr="00A75AE0" w:rsidRDefault="00427D05" w:rsidP="00427D05">
            <w:pPr>
              <w:pStyle w:val="TAC"/>
              <w:rPr>
                <w:lang w:eastAsia="ja-JP"/>
              </w:rPr>
            </w:pPr>
          </w:p>
        </w:tc>
        <w:tc>
          <w:tcPr>
            <w:tcW w:w="1980" w:type="dxa"/>
          </w:tcPr>
          <w:p w14:paraId="7EA6F18A" w14:textId="77777777" w:rsidR="00427D05" w:rsidRPr="002F4AE4" w:rsidRDefault="00427D05" w:rsidP="00427D05">
            <w:pPr>
              <w:pStyle w:val="TAC"/>
            </w:pPr>
            <w:r>
              <w:t>ICE received pacing</w:t>
            </w:r>
          </w:p>
        </w:tc>
        <w:tc>
          <w:tcPr>
            <w:tcW w:w="1260" w:type="dxa"/>
          </w:tcPr>
          <w:p w14:paraId="658D479F" w14:textId="77777777" w:rsidR="00427D05" w:rsidRPr="002F4AE4" w:rsidRDefault="00427D05" w:rsidP="00427D05">
            <w:pPr>
              <w:pStyle w:val="TAC"/>
            </w:pPr>
            <w:r>
              <w:t>O</w:t>
            </w:r>
          </w:p>
        </w:tc>
        <w:tc>
          <w:tcPr>
            <w:tcW w:w="3780" w:type="dxa"/>
          </w:tcPr>
          <w:p w14:paraId="78018EC7" w14:textId="77777777" w:rsidR="00427D05" w:rsidRPr="002F4AE4" w:rsidRDefault="00427D05" w:rsidP="00427D05">
            <w:pPr>
              <w:pStyle w:val="TAL"/>
            </w:pPr>
            <w:r>
              <w:t xml:space="preserve">This information element is present if </w:t>
            </w:r>
            <w:r w:rsidRPr="002F4AE4">
              <w:t>IBCF</w:t>
            </w:r>
            <w:r>
              <w:t xml:space="preserve"> indicates a received pacing value </w:t>
            </w:r>
            <w:r w:rsidRPr="007F74C9">
              <w:t>for connectivity checks</w:t>
            </w:r>
            <w:r>
              <w:t xml:space="preserve"> (Ta timer value). It is only applicable for full ICE.</w:t>
            </w:r>
          </w:p>
        </w:tc>
      </w:tr>
      <w:tr w:rsidR="00427D05" w:rsidRPr="00A75AE0" w14:paraId="7ED3E675" w14:textId="77777777">
        <w:trPr>
          <w:cantSplit/>
          <w:trHeight w:val="401"/>
        </w:trPr>
        <w:tc>
          <w:tcPr>
            <w:tcW w:w="1637" w:type="dxa"/>
            <w:vMerge/>
          </w:tcPr>
          <w:p w14:paraId="23565F93" w14:textId="77777777" w:rsidR="00427D05" w:rsidRPr="00A75AE0" w:rsidRDefault="00427D05" w:rsidP="00427D05">
            <w:pPr>
              <w:pStyle w:val="TAC"/>
              <w:rPr>
                <w:lang w:eastAsia="ja-JP"/>
              </w:rPr>
            </w:pPr>
          </w:p>
        </w:tc>
        <w:tc>
          <w:tcPr>
            <w:tcW w:w="1080" w:type="dxa"/>
            <w:vMerge/>
          </w:tcPr>
          <w:p w14:paraId="439D6271" w14:textId="77777777" w:rsidR="00427D05" w:rsidRPr="00A75AE0" w:rsidRDefault="00427D05" w:rsidP="00427D05">
            <w:pPr>
              <w:pStyle w:val="TAC"/>
              <w:rPr>
                <w:lang w:eastAsia="ja-JP"/>
              </w:rPr>
            </w:pPr>
          </w:p>
        </w:tc>
        <w:tc>
          <w:tcPr>
            <w:tcW w:w="1980" w:type="dxa"/>
          </w:tcPr>
          <w:p w14:paraId="07D6734E" w14:textId="77777777" w:rsidR="00427D05" w:rsidRPr="002F4AE4" w:rsidRDefault="00427D05" w:rsidP="00427D05">
            <w:pPr>
              <w:pStyle w:val="TAC"/>
            </w:pPr>
            <w:r>
              <w:t>MSRP Path</w:t>
            </w:r>
          </w:p>
        </w:tc>
        <w:tc>
          <w:tcPr>
            <w:tcW w:w="1260" w:type="dxa"/>
          </w:tcPr>
          <w:p w14:paraId="49121A2D" w14:textId="77777777" w:rsidR="00427D05" w:rsidRPr="002F4AE4" w:rsidRDefault="00427D05" w:rsidP="00427D05">
            <w:pPr>
              <w:pStyle w:val="TAC"/>
            </w:pPr>
            <w:r>
              <w:t>O</w:t>
            </w:r>
          </w:p>
        </w:tc>
        <w:tc>
          <w:tcPr>
            <w:tcW w:w="3780" w:type="dxa"/>
          </w:tcPr>
          <w:p w14:paraId="56831BF2" w14:textId="77777777" w:rsidR="00427D05" w:rsidRPr="002F4AE4" w:rsidRDefault="00427D05" w:rsidP="00427D05">
            <w:pPr>
              <w:pStyle w:val="TAL"/>
            </w:pPr>
            <w:r w:rsidRPr="001B1920">
              <w:t xml:space="preserve">This </w:t>
            </w:r>
            <w:r w:rsidRPr="001B1920">
              <w:rPr>
                <w:rFonts w:hint="eastAsia"/>
              </w:rPr>
              <w:t xml:space="preserve">information element </w:t>
            </w:r>
            <w:r w:rsidRPr="0083710A">
              <w:t xml:space="preserve">is present </w:t>
            </w:r>
            <w:r>
              <w:t>for a</w:t>
            </w:r>
            <w:r w:rsidRPr="007D18E0">
              <w:t>pplication-aware MSRP Interworking</w:t>
            </w:r>
            <w:r>
              <w:t>. It provides the path information that the TrGW shall insert in the MSRP layer "To</w:t>
            </w:r>
            <w:r>
              <w:noBreakHyphen/>
              <w:t>Path" Information element.</w:t>
            </w:r>
          </w:p>
        </w:tc>
      </w:tr>
      <w:tr w:rsidR="00427D05" w:rsidRPr="00A75AE0" w14:paraId="359C78BA" w14:textId="77777777">
        <w:trPr>
          <w:cantSplit/>
          <w:trHeight w:val="401"/>
        </w:trPr>
        <w:tc>
          <w:tcPr>
            <w:tcW w:w="1637" w:type="dxa"/>
            <w:vMerge/>
          </w:tcPr>
          <w:p w14:paraId="223D04A7" w14:textId="77777777" w:rsidR="00427D05" w:rsidRPr="00A75AE0" w:rsidRDefault="00427D05" w:rsidP="00427D05">
            <w:pPr>
              <w:pStyle w:val="TAC"/>
              <w:rPr>
                <w:lang w:eastAsia="ja-JP"/>
              </w:rPr>
            </w:pPr>
          </w:p>
        </w:tc>
        <w:tc>
          <w:tcPr>
            <w:tcW w:w="1080" w:type="dxa"/>
            <w:vMerge/>
          </w:tcPr>
          <w:p w14:paraId="19E82EBF" w14:textId="77777777" w:rsidR="00427D05" w:rsidRPr="00A75AE0" w:rsidRDefault="00427D05" w:rsidP="00427D05">
            <w:pPr>
              <w:pStyle w:val="TAC"/>
              <w:rPr>
                <w:lang w:eastAsia="ja-JP"/>
              </w:rPr>
            </w:pPr>
          </w:p>
        </w:tc>
        <w:tc>
          <w:tcPr>
            <w:tcW w:w="1980" w:type="dxa"/>
          </w:tcPr>
          <w:p w14:paraId="7B561213" w14:textId="77777777" w:rsidR="00427D05" w:rsidRDefault="00427D05" w:rsidP="00427D05">
            <w:pPr>
              <w:pStyle w:val="TAC"/>
            </w:pPr>
            <w:r w:rsidRPr="007D18E0">
              <w:t>Application-aware MSRP interworking request</w:t>
            </w:r>
          </w:p>
        </w:tc>
        <w:tc>
          <w:tcPr>
            <w:tcW w:w="1260" w:type="dxa"/>
          </w:tcPr>
          <w:p w14:paraId="3000680D" w14:textId="77777777" w:rsidR="00427D05" w:rsidRDefault="00427D05" w:rsidP="00427D05">
            <w:pPr>
              <w:pStyle w:val="TAC"/>
            </w:pPr>
            <w:r>
              <w:t>O</w:t>
            </w:r>
          </w:p>
        </w:tc>
        <w:tc>
          <w:tcPr>
            <w:tcW w:w="3780" w:type="dxa"/>
          </w:tcPr>
          <w:p w14:paraId="1AA48C06" w14:textId="77777777" w:rsidR="00427D05" w:rsidRPr="001B1920" w:rsidRDefault="00427D05" w:rsidP="00427D05">
            <w:pPr>
              <w:pStyle w:val="TAL"/>
            </w:pPr>
            <w:r w:rsidRPr="00246864">
              <w:rPr>
                <w:rStyle w:val="TACChar"/>
              </w:rPr>
              <w:t xml:space="preserve">This </w:t>
            </w:r>
            <w:r w:rsidRPr="00246864">
              <w:rPr>
                <w:rStyle w:val="TACChar"/>
                <w:rFonts w:hint="eastAsia"/>
              </w:rPr>
              <w:t xml:space="preserve">information element </w:t>
            </w:r>
            <w:r w:rsidRPr="00246864">
              <w:rPr>
                <w:rStyle w:val="TACChar"/>
              </w:rPr>
              <w:t>is present if IBCF requests the TrGW to perform application-aware MSRP Interworking.</w:t>
            </w:r>
          </w:p>
        </w:tc>
      </w:tr>
      <w:tr w:rsidR="00427D05" w:rsidRPr="00A75AE0" w14:paraId="3E4DCBFC" w14:textId="77777777">
        <w:trPr>
          <w:cantSplit/>
          <w:trHeight w:val="401"/>
        </w:trPr>
        <w:tc>
          <w:tcPr>
            <w:tcW w:w="1637" w:type="dxa"/>
            <w:vMerge/>
          </w:tcPr>
          <w:p w14:paraId="4ED05A66" w14:textId="77777777" w:rsidR="00427D05" w:rsidRPr="00A75AE0" w:rsidRDefault="00427D05" w:rsidP="00427D05">
            <w:pPr>
              <w:pStyle w:val="TAC"/>
              <w:rPr>
                <w:lang w:eastAsia="ja-JP"/>
              </w:rPr>
            </w:pPr>
          </w:p>
        </w:tc>
        <w:tc>
          <w:tcPr>
            <w:tcW w:w="1080" w:type="dxa"/>
            <w:vMerge/>
          </w:tcPr>
          <w:p w14:paraId="2A28EB4D" w14:textId="77777777" w:rsidR="00427D05" w:rsidRPr="00A75AE0" w:rsidRDefault="00427D05" w:rsidP="00427D05">
            <w:pPr>
              <w:pStyle w:val="TAC"/>
              <w:rPr>
                <w:lang w:eastAsia="ja-JP"/>
              </w:rPr>
            </w:pPr>
          </w:p>
        </w:tc>
        <w:tc>
          <w:tcPr>
            <w:tcW w:w="1980" w:type="dxa"/>
          </w:tcPr>
          <w:p w14:paraId="7ED7A031" w14:textId="77777777" w:rsidR="00427D05" w:rsidRPr="007D18E0" w:rsidRDefault="00427D05" w:rsidP="00427D05">
            <w:pPr>
              <w:pStyle w:val="TAC"/>
            </w:pPr>
            <w:r w:rsidRPr="00315FFD">
              <w:t>Allowed RTCP APP message types</w:t>
            </w:r>
          </w:p>
        </w:tc>
        <w:tc>
          <w:tcPr>
            <w:tcW w:w="1260" w:type="dxa"/>
          </w:tcPr>
          <w:p w14:paraId="312972FC" w14:textId="77777777" w:rsidR="00427D05" w:rsidRDefault="00427D05" w:rsidP="00427D05">
            <w:pPr>
              <w:pStyle w:val="TAC"/>
            </w:pPr>
            <w:r w:rsidRPr="00315FFD">
              <w:t>O</w:t>
            </w:r>
          </w:p>
        </w:tc>
        <w:tc>
          <w:tcPr>
            <w:tcW w:w="3780" w:type="dxa"/>
          </w:tcPr>
          <w:p w14:paraId="1E2CF8B4" w14:textId="77777777" w:rsidR="00427D05" w:rsidRPr="00246864" w:rsidRDefault="00427D05" w:rsidP="00427D05">
            <w:pPr>
              <w:pStyle w:val="TAL"/>
              <w:rPr>
                <w:rStyle w:val="TACChar"/>
              </w:rPr>
            </w:pPr>
            <w:r w:rsidRPr="00315FFD">
              <w:t>This information element is present if the IBCF allows the TrGW to send RTCP APP packets of the indicated types. The TrGW shall not send other RTCP APP packets. If the parameter is not supplied, the TrGW shall not send any RTCP APP packets.</w:t>
            </w:r>
          </w:p>
        </w:tc>
      </w:tr>
      <w:tr w:rsidR="00427D05" w:rsidRPr="00A75AE0" w14:paraId="4D68F099" w14:textId="77777777">
        <w:trPr>
          <w:cantSplit/>
          <w:trHeight w:val="401"/>
        </w:trPr>
        <w:tc>
          <w:tcPr>
            <w:tcW w:w="1637" w:type="dxa"/>
            <w:vMerge/>
          </w:tcPr>
          <w:p w14:paraId="49975E09" w14:textId="77777777" w:rsidR="00427D05" w:rsidRPr="00A75AE0" w:rsidRDefault="00427D05" w:rsidP="00427D05">
            <w:pPr>
              <w:pStyle w:val="TAC"/>
              <w:rPr>
                <w:lang w:eastAsia="ja-JP"/>
              </w:rPr>
            </w:pPr>
          </w:p>
        </w:tc>
        <w:tc>
          <w:tcPr>
            <w:tcW w:w="1080" w:type="dxa"/>
            <w:vMerge/>
          </w:tcPr>
          <w:p w14:paraId="4EFF50CA" w14:textId="77777777" w:rsidR="00427D05" w:rsidRPr="00A75AE0" w:rsidRDefault="00427D05" w:rsidP="00427D05">
            <w:pPr>
              <w:pStyle w:val="TAC"/>
              <w:rPr>
                <w:lang w:eastAsia="ja-JP"/>
              </w:rPr>
            </w:pPr>
          </w:p>
        </w:tc>
        <w:tc>
          <w:tcPr>
            <w:tcW w:w="1980" w:type="dxa"/>
          </w:tcPr>
          <w:p w14:paraId="33CB4733" w14:textId="77777777" w:rsidR="00427D05" w:rsidRPr="007D18E0" w:rsidRDefault="00427D05" w:rsidP="00427D05">
            <w:pPr>
              <w:pStyle w:val="TAC"/>
            </w:pPr>
            <w:r w:rsidRPr="00E85B62">
              <w:t>Extended RTP Header for Sent ROI</w:t>
            </w:r>
          </w:p>
        </w:tc>
        <w:tc>
          <w:tcPr>
            <w:tcW w:w="1260" w:type="dxa"/>
          </w:tcPr>
          <w:p w14:paraId="187745FF" w14:textId="77777777" w:rsidR="00427D05" w:rsidRDefault="00427D05" w:rsidP="00427D05">
            <w:pPr>
              <w:pStyle w:val="TAC"/>
            </w:pPr>
            <w:r w:rsidRPr="00E85B62">
              <w:t>O</w:t>
            </w:r>
          </w:p>
        </w:tc>
        <w:tc>
          <w:tcPr>
            <w:tcW w:w="3780" w:type="dxa"/>
          </w:tcPr>
          <w:p w14:paraId="32C512A4" w14:textId="77777777" w:rsidR="00427D05" w:rsidRPr="00246864" w:rsidRDefault="00427D05" w:rsidP="00427D05">
            <w:pPr>
              <w:pStyle w:val="TAL"/>
              <w:rPr>
                <w:rStyle w:val="TACChar"/>
              </w:rPr>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427D05" w:rsidRPr="00A75AE0" w14:paraId="1250D3A4" w14:textId="77777777">
        <w:trPr>
          <w:cantSplit/>
          <w:trHeight w:val="401"/>
        </w:trPr>
        <w:tc>
          <w:tcPr>
            <w:tcW w:w="1637" w:type="dxa"/>
            <w:vMerge/>
          </w:tcPr>
          <w:p w14:paraId="4DE30150" w14:textId="77777777" w:rsidR="00427D05" w:rsidRPr="00A75AE0" w:rsidRDefault="00427D05" w:rsidP="00427D05">
            <w:pPr>
              <w:pStyle w:val="TAC"/>
              <w:rPr>
                <w:lang w:eastAsia="ja-JP"/>
              </w:rPr>
            </w:pPr>
          </w:p>
        </w:tc>
        <w:tc>
          <w:tcPr>
            <w:tcW w:w="1080" w:type="dxa"/>
            <w:vMerge/>
          </w:tcPr>
          <w:p w14:paraId="18B62AD7" w14:textId="77777777" w:rsidR="00427D05" w:rsidRPr="00A75AE0" w:rsidRDefault="00427D05" w:rsidP="00427D05">
            <w:pPr>
              <w:pStyle w:val="TAC"/>
              <w:rPr>
                <w:lang w:eastAsia="ja-JP"/>
              </w:rPr>
            </w:pPr>
          </w:p>
        </w:tc>
        <w:tc>
          <w:tcPr>
            <w:tcW w:w="1980" w:type="dxa"/>
          </w:tcPr>
          <w:p w14:paraId="1F96263E" w14:textId="77777777" w:rsidR="00427D05" w:rsidRPr="007D18E0" w:rsidRDefault="00427D05" w:rsidP="00427D05">
            <w:pPr>
              <w:pStyle w:val="TAC"/>
            </w:pPr>
            <w:r>
              <w:t>Predefined ROI</w:t>
            </w:r>
          </w:p>
        </w:tc>
        <w:tc>
          <w:tcPr>
            <w:tcW w:w="1260" w:type="dxa"/>
          </w:tcPr>
          <w:p w14:paraId="5E45CB79" w14:textId="77777777" w:rsidR="00427D05" w:rsidRDefault="00427D05" w:rsidP="00427D05">
            <w:pPr>
              <w:pStyle w:val="TAC"/>
            </w:pPr>
            <w:r>
              <w:t>O</w:t>
            </w:r>
          </w:p>
        </w:tc>
        <w:tc>
          <w:tcPr>
            <w:tcW w:w="3780" w:type="dxa"/>
          </w:tcPr>
          <w:p w14:paraId="369BCE94" w14:textId="77777777" w:rsidR="00427D05" w:rsidRPr="00246864" w:rsidRDefault="00427D05" w:rsidP="00427D05">
            <w:pPr>
              <w:pStyle w:val="TAL"/>
              <w:rPr>
                <w:rStyle w:val="TACChar"/>
              </w:rPr>
            </w:pPr>
            <w:r w:rsidRPr="00F5178F">
              <w:rPr>
                <w:rFonts w:cs="Arial"/>
                <w:szCs w:val="18"/>
              </w:rPr>
              <w:t xml:space="preserve">This information element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427D05" w:rsidRPr="00A75AE0" w14:paraId="4BCC31BB" w14:textId="77777777">
        <w:trPr>
          <w:cantSplit/>
          <w:trHeight w:val="401"/>
        </w:trPr>
        <w:tc>
          <w:tcPr>
            <w:tcW w:w="1637" w:type="dxa"/>
            <w:vMerge/>
          </w:tcPr>
          <w:p w14:paraId="41D4062E" w14:textId="77777777" w:rsidR="00427D05" w:rsidRPr="00A75AE0" w:rsidRDefault="00427D05" w:rsidP="00427D05">
            <w:pPr>
              <w:pStyle w:val="TAC"/>
              <w:rPr>
                <w:lang w:eastAsia="ja-JP"/>
              </w:rPr>
            </w:pPr>
          </w:p>
        </w:tc>
        <w:tc>
          <w:tcPr>
            <w:tcW w:w="1080" w:type="dxa"/>
            <w:vMerge/>
          </w:tcPr>
          <w:p w14:paraId="7DFDF71D" w14:textId="77777777" w:rsidR="00427D05" w:rsidRPr="00A75AE0" w:rsidRDefault="00427D05" w:rsidP="00427D05">
            <w:pPr>
              <w:pStyle w:val="TAC"/>
              <w:rPr>
                <w:lang w:eastAsia="ja-JP"/>
              </w:rPr>
            </w:pPr>
          </w:p>
        </w:tc>
        <w:tc>
          <w:tcPr>
            <w:tcW w:w="1980" w:type="dxa"/>
          </w:tcPr>
          <w:p w14:paraId="12FDFCAA" w14:textId="77777777" w:rsidR="00427D05" w:rsidRDefault="00427D05" w:rsidP="00427D05">
            <w:pPr>
              <w:pStyle w:val="TAC"/>
            </w:pPr>
            <w:r>
              <w:t>Arbitrary ROI</w:t>
            </w:r>
          </w:p>
        </w:tc>
        <w:tc>
          <w:tcPr>
            <w:tcW w:w="1260" w:type="dxa"/>
          </w:tcPr>
          <w:p w14:paraId="34D2B33E" w14:textId="77777777" w:rsidR="00427D05" w:rsidRDefault="00427D05" w:rsidP="00427D05">
            <w:pPr>
              <w:pStyle w:val="TAC"/>
            </w:pPr>
            <w:r>
              <w:t>O</w:t>
            </w:r>
          </w:p>
        </w:tc>
        <w:tc>
          <w:tcPr>
            <w:tcW w:w="3780" w:type="dxa"/>
          </w:tcPr>
          <w:p w14:paraId="12330ED1" w14:textId="77777777" w:rsidR="00427D05" w:rsidRPr="00F5178F" w:rsidRDefault="00427D05" w:rsidP="00427D05">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427D05" w:rsidRPr="00A75AE0" w14:paraId="02FC638A" w14:textId="77777777">
        <w:trPr>
          <w:cantSplit/>
          <w:trHeight w:val="401"/>
        </w:trPr>
        <w:tc>
          <w:tcPr>
            <w:tcW w:w="1637" w:type="dxa"/>
            <w:vMerge/>
          </w:tcPr>
          <w:p w14:paraId="739CA98C" w14:textId="77777777" w:rsidR="00427D05" w:rsidRPr="00A75AE0" w:rsidRDefault="00427D05" w:rsidP="00427D05">
            <w:pPr>
              <w:pStyle w:val="TAC"/>
              <w:rPr>
                <w:lang w:eastAsia="ja-JP"/>
              </w:rPr>
            </w:pPr>
          </w:p>
        </w:tc>
        <w:tc>
          <w:tcPr>
            <w:tcW w:w="1080" w:type="dxa"/>
            <w:vMerge/>
          </w:tcPr>
          <w:p w14:paraId="5C215F29" w14:textId="77777777" w:rsidR="00427D05" w:rsidRPr="00A75AE0" w:rsidRDefault="00427D05" w:rsidP="00427D05">
            <w:pPr>
              <w:pStyle w:val="TAC"/>
              <w:rPr>
                <w:lang w:eastAsia="ja-JP"/>
              </w:rPr>
            </w:pPr>
          </w:p>
        </w:tc>
        <w:tc>
          <w:tcPr>
            <w:tcW w:w="1980" w:type="dxa"/>
          </w:tcPr>
          <w:p w14:paraId="074C991D" w14:textId="77777777" w:rsidR="00427D05" w:rsidRDefault="00427D05" w:rsidP="00427D05">
            <w:pPr>
              <w:pStyle w:val="TAC"/>
            </w:pPr>
            <w:r>
              <w:t>SDP</w:t>
            </w:r>
            <w:r>
              <w:rPr>
                <w:rFonts w:hint="eastAsia"/>
                <w:lang w:eastAsia="zh-CN"/>
              </w:rPr>
              <w:t>CapNeg configuration</w:t>
            </w:r>
          </w:p>
        </w:tc>
        <w:tc>
          <w:tcPr>
            <w:tcW w:w="1260" w:type="dxa"/>
          </w:tcPr>
          <w:p w14:paraId="209AB29F" w14:textId="77777777" w:rsidR="00427D05" w:rsidRPr="008E602A" w:rsidRDefault="00427D05" w:rsidP="00427D05">
            <w:pPr>
              <w:pStyle w:val="TAC"/>
            </w:pPr>
            <w:r w:rsidRPr="008E602A">
              <w:t>O</w:t>
            </w:r>
          </w:p>
        </w:tc>
        <w:tc>
          <w:tcPr>
            <w:tcW w:w="3780" w:type="dxa"/>
          </w:tcPr>
          <w:p w14:paraId="69C3435E" w14:textId="77777777" w:rsidR="00427D05" w:rsidRPr="008E602A" w:rsidRDefault="00427D05" w:rsidP="00427D05">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427D05" w:rsidRPr="00A75AE0" w14:paraId="0FFAB00E" w14:textId="77777777">
        <w:trPr>
          <w:cantSplit/>
          <w:trHeight w:val="401"/>
        </w:trPr>
        <w:tc>
          <w:tcPr>
            <w:tcW w:w="1637" w:type="dxa"/>
            <w:vMerge/>
          </w:tcPr>
          <w:p w14:paraId="27835850" w14:textId="77777777" w:rsidR="00427D05" w:rsidRPr="00A75AE0" w:rsidRDefault="00427D05" w:rsidP="00427D05">
            <w:pPr>
              <w:pStyle w:val="TAC"/>
              <w:rPr>
                <w:lang w:eastAsia="ja-JP"/>
              </w:rPr>
            </w:pPr>
          </w:p>
        </w:tc>
        <w:tc>
          <w:tcPr>
            <w:tcW w:w="1080" w:type="dxa"/>
            <w:vMerge/>
          </w:tcPr>
          <w:p w14:paraId="74DFAADC" w14:textId="77777777" w:rsidR="00427D05" w:rsidRPr="00A75AE0" w:rsidRDefault="00427D05" w:rsidP="00427D05">
            <w:pPr>
              <w:pStyle w:val="TAC"/>
              <w:rPr>
                <w:lang w:eastAsia="ja-JP"/>
              </w:rPr>
            </w:pPr>
          </w:p>
        </w:tc>
        <w:tc>
          <w:tcPr>
            <w:tcW w:w="1980" w:type="dxa"/>
          </w:tcPr>
          <w:p w14:paraId="43AABACC" w14:textId="77777777" w:rsidR="00427D05" w:rsidRPr="00B63C7C" w:rsidRDefault="00427D05" w:rsidP="00427D05">
            <w:pPr>
              <w:pStyle w:val="TAC"/>
            </w:pPr>
            <w:r w:rsidRPr="00B63C7C">
              <w:t>Additional Bandwidth Properties</w:t>
            </w:r>
          </w:p>
        </w:tc>
        <w:tc>
          <w:tcPr>
            <w:tcW w:w="1260" w:type="dxa"/>
          </w:tcPr>
          <w:p w14:paraId="07CD0E23" w14:textId="77777777" w:rsidR="00427D05" w:rsidRPr="00B63C7C" w:rsidRDefault="00427D05" w:rsidP="00427D05">
            <w:pPr>
              <w:pStyle w:val="TAC"/>
            </w:pPr>
            <w:r w:rsidRPr="00B63C7C">
              <w:t>O</w:t>
            </w:r>
          </w:p>
        </w:tc>
        <w:tc>
          <w:tcPr>
            <w:tcW w:w="3780" w:type="dxa"/>
          </w:tcPr>
          <w:p w14:paraId="60A40903" w14:textId="77777777" w:rsidR="00427D05" w:rsidRPr="00B63C7C" w:rsidRDefault="00427D05" w:rsidP="00427D05">
            <w:pPr>
              <w:pStyle w:val="TAL"/>
            </w:pPr>
            <w:r w:rsidRPr="00B63C7C">
              <w:t xml:space="preserve">This information element indicates additional bandwidth properties using </w:t>
            </w:r>
            <w:r w:rsidRPr="00B63C7C">
              <w:rPr>
                <w:lang w:eastAsia="zh-CN"/>
              </w:rPr>
              <w:t xml:space="preserve">"a=bw-info" </w:t>
            </w:r>
            <w:r w:rsidRPr="00B63C7C">
              <w:t>SDP attribute(s) as defined by 3GPP TS 26.114 [36].</w:t>
            </w:r>
          </w:p>
        </w:tc>
      </w:tr>
      <w:tr w:rsidR="00427D05" w:rsidRPr="00A75AE0" w14:paraId="11186695" w14:textId="77777777">
        <w:trPr>
          <w:cantSplit/>
          <w:trHeight w:val="401"/>
        </w:trPr>
        <w:tc>
          <w:tcPr>
            <w:tcW w:w="1637" w:type="dxa"/>
            <w:vMerge/>
          </w:tcPr>
          <w:p w14:paraId="1F40B525" w14:textId="77777777" w:rsidR="00427D05" w:rsidRPr="00A75AE0" w:rsidRDefault="00427D05" w:rsidP="00427D05">
            <w:pPr>
              <w:pStyle w:val="TAC"/>
              <w:rPr>
                <w:lang w:eastAsia="ja-JP"/>
              </w:rPr>
            </w:pPr>
          </w:p>
        </w:tc>
        <w:tc>
          <w:tcPr>
            <w:tcW w:w="1080" w:type="dxa"/>
            <w:vMerge/>
          </w:tcPr>
          <w:p w14:paraId="10721ECA" w14:textId="77777777" w:rsidR="00427D05" w:rsidRPr="00A75AE0" w:rsidRDefault="00427D05" w:rsidP="00427D05">
            <w:pPr>
              <w:pStyle w:val="TAC"/>
              <w:rPr>
                <w:lang w:eastAsia="ja-JP"/>
              </w:rPr>
            </w:pPr>
          </w:p>
        </w:tc>
        <w:tc>
          <w:tcPr>
            <w:tcW w:w="1980" w:type="dxa"/>
          </w:tcPr>
          <w:p w14:paraId="0513F6C4" w14:textId="77777777" w:rsidR="00427D05" w:rsidRDefault="00427D05" w:rsidP="00427D05">
            <w:pPr>
              <w:pStyle w:val="TAC"/>
            </w:pPr>
            <w:r>
              <w:rPr>
                <w:lang w:eastAsia="zh-CN"/>
              </w:rPr>
              <w:t>CCM BASE</w:t>
            </w:r>
          </w:p>
        </w:tc>
        <w:tc>
          <w:tcPr>
            <w:tcW w:w="1260" w:type="dxa"/>
          </w:tcPr>
          <w:p w14:paraId="69EE6656" w14:textId="77777777" w:rsidR="00427D05" w:rsidRPr="00B63C7C" w:rsidRDefault="00427D05" w:rsidP="00427D05">
            <w:pPr>
              <w:pStyle w:val="TAC"/>
            </w:pPr>
            <w:r>
              <w:t>O</w:t>
            </w:r>
          </w:p>
        </w:tc>
        <w:tc>
          <w:tcPr>
            <w:tcW w:w="3780" w:type="dxa"/>
          </w:tcPr>
          <w:p w14:paraId="79D8E6BA" w14:textId="77777777" w:rsidR="00427D05" w:rsidRPr="000F5B62" w:rsidRDefault="00427D05" w:rsidP="00427D05">
            <w:pPr>
              <w:pStyle w:val="TAL"/>
            </w:pPr>
            <w:r w:rsidRPr="00072B33">
              <w:t>This information element indicates t</w:t>
            </w:r>
            <w:r>
              <w:t>hat</w:t>
            </w:r>
            <w:r w:rsidRPr="00072B33">
              <w:t xml:space="preserve"> the </w:t>
            </w:r>
            <w:r>
              <w:rPr>
                <w:rFonts w:cs="Arial"/>
                <w:szCs w:val="18"/>
                <w:lang w:eastAsia="ja-JP"/>
              </w:rPr>
              <w:t>Tr</w:t>
            </w:r>
            <w:r w:rsidRPr="00F5178F">
              <w:rPr>
                <w:rFonts w:cs="Arial"/>
                <w:szCs w:val="18"/>
                <w:lang w:eastAsia="ja-JP"/>
              </w:rPr>
              <w:t>GW</w:t>
            </w:r>
            <w:r w:rsidRPr="00072B33">
              <w:t xml:space="preserve"> </w:t>
            </w:r>
            <w:r>
              <w:t>shall be prepared to receive and is allowed to send, respectively,</w:t>
            </w:r>
            <w:r w:rsidRPr="006B4D68">
              <w:rPr>
                <w:rFonts w:cs="Arial"/>
                <w:szCs w:val="18"/>
              </w:rPr>
              <w:t xml:space="preserve"> </w:t>
            </w:r>
            <w:r>
              <w:rPr>
                <w:rFonts w:cs="Arial"/>
                <w:szCs w:val="18"/>
              </w:rPr>
              <w:t xml:space="preserve">the </w:t>
            </w:r>
            <w:r w:rsidRPr="006B4D68">
              <w:rPr>
                <w:rFonts w:cs="Arial"/>
                <w:szCs w:val="18"/>
              </w:rPr>
              <w:t>RTCP feedback "</w:t>
            </w:r>
            <w:r w:rsidRPr="00072B33">
              <w:t xml:space="preserve">CCM </w:t>
            </w:r>
            <w:r>
              <w:t>FIR</w:t>
            </w:r>
            <w:r w:rsidRPr="00072B33">
              <w:t>"</w:t>
            </w:r>
            <w:r>
              <w:t xml:space="preserve"> and/or </w:t>
            </w:r>
            <w:r w:rsidRPr="00072B33">
              <w:t xml:space="preserve">"CCM </w:t>
            </w:r>
            <w:r>
              <w:t>TMMBR</w:t>
            </w:r>
            <w:r w:rsidRPr="00072B33">
              <w:t>" messages</w:t>
            </w:r>
            <w:r w:rsidRPr="006B4D68">
              <w:rPr>
                <w:rFonts w:cs="Arial"/>
                <w:szCs w:val="18"/>
              </w:rPr>
              <w:t xml:space="preserve"> </w:t>
            </w:r>
            <w:r>
              <w:rPr>
                <w:rFonts w:cs="Arial"/>
                <w:szCs w:val="18"/>
              </w:rPr>
              <w:t>(</w:t>
            </w:r>
            <w:r w:rsidRPr="00830C2C">
              <w:t>defined in IETF RFC 5104 [</w:t>
            </w:r>
            <w:r>
              <w:t>60]).</w:t>
            </w:r>
          </w:p>
        </w:tc>
      </w:tr>
      <w:tr w:rsidR="00427D05" w:rsidRPr="00A75AE0" w14:paraId="277B7511" w14:textId="77777777">
        <w:trPr>
          <w:cantSplit/>
          <w:trHeight w:val="401"/>
        </w:trPr>
        <w:tc>
          <w:tcPr>
            <w:tcW w:w="1637" w:type="dxa"/>
            <w:vMerge/>
          </w:tcPr>
          <w:p w14:paraId="70242317" w14:textId="77777777" w:rsidR="00427D05" w:rsidRPr="00A75AE0" w:rsidRDefault="00427D05" w:rsidP="00427D05">
            <w:pPr>
              <w:pStyle w:val="TAC"/>
              <w:rPr>
                <w:lang w:eastAsia="ja-JP"/>
              </w:rPr>
            </w:pPr>
          </w:p>
        </w:tc>
        <w:tc>
          <w:tcPr>
            <w:tcW w:w="1080" w:type="dxa"/>
            <w:vMerge/>
          </w:tcPr>
          <w:p w14:paraId="356315B4" w14:textId="77777777" w:rsidR="00427D05" w:rsidRPr="00A75AE0" w:rsidRDefault="00427D05" w:rsidP="00427D05">
            <w:pPr>
              <w:pStyle w:val="TAC"/>
              <w:rPr>
                <w:lang w:eastAsia="ja-JP"/>
              </w:rPr>
            </w:pPr>
          </w:p>
        </w:tc>
        <w:tc>
          <w:tcPr>
            <w:tcW w:w="1980" w:type="dxa"/>
          </w:tcPr>
          <w:p w14:paraId="3544670B" w14:textId="77777777" w:rsidR="00427D05" w:rsidRDefault="00427D05" w:rsidP="00427D05">
            <w:pPr>
              <w:pStyle w:val="TAC"/>
            </w:pPr>
            <w:r>
              <w:t>CCM pause-resume</w:t>
            </w:r>
          </w:p>
        </w:tc>
        <w:tc>
          <w:tcPr>
            <w:tcW w:w="1260" w:type="dxa"/>
          </w:tcPr>
          <w:p w14:paraId="1C31E3DF" w14:textId="77777777" w:rsidR="00427D05" w:rsidRPr="00B63C7C" w:rsidRDefault="00427D05" w:rsidP="00427D05">
            <w:pPr>
              <w:pStyle w:val="TAC"/>
            </w:pPr>
            <w:r w:rsidRPr="00B63C7C">
              <w:t>O</w:t>
            </w:r>
          </w:p>
        </w:tc>
        <w:tc>
          <w:tcPr>
            <w:tcW w:w="3780" w:type="dxa"/>
          </w:tcPr>
          <w:p w14:paraId="40FF9171" w14:textId="77777777" w:rsidR="00427D05" w:rsidRPr="000F5B62" w:rsidRDefault="00427D05" w:rsidP="00427D05">
            <w:pPr>
              <w:pStyle w:val="TAL"/>
            </w:pPr>
            <w:r w:rsidRPr="000F5B62">
              <w:t xml:space="preserve">This information element </w:t>
            </w:r>
            <w:r>
              <w:t>indicates to</w:t>
            </w:r>
            <w:r w:rsidRPr="00543713">
              <w:t xml:space="preserve"> the </w:t>
            </w:r>
            <w:r>
              <w:rPr>
                <w:rFonts w:cs="Arial"/>
                <w:szCs w:val="18"/>
                <w:lang w:eastAsia="ja-JP"/>
              </w:rPr>
              <w:t>Tr</w:t>
            </w:r>
            <w:r w:rsidRPr="00F5178F">
              <w:rPr>
                <w:rFonts w:cs="Arial"/>
                <w:szCs w:val="18"/>
                <w:lang w:eastAsia="ja-JP"/>
              </w:rPr>
              <w:t>GW</w:t>
            </w:r>
            <w:r w:rsidRPr="00543713">
              <w:t xml:space="preserve"> </w:t>
            </w:r>
            <w:r>
              <w:t xml:space="preserve">that RTCP feedback "CCM PAUSE-RESUME" messages </w:t>
            </w:r>
            <w:r w:rsidRPr="00FC4FBD">
              <w:t>shall be passed transparently</w:t>
            </w:r>
            <w:r>
              <w:t>.</w:t>
            </w:r>
          </w:p>
        </w:tc>
      </w:tr>
      <w:tr w:rsidR="00427D05" w:rsidRPr="00A75AE0" w14:paraId="7C3A89CF" w14:textId="77777777">
        <w:trPr>
          <w:cantSplit/>
          <w:trHeight w:val="401"/>
        </w:trPr>
        <w:tc>
          <w:tcPr>
            <w:tcW w:w="1637" w:type="dxa"/>
            <w:vMerge/>
          </w:tcPr>
          <w:p w14:paraId="4646DEEC" w14:textId="77777777" w:rsidR="00427D05" w:rsidRPr="00A75AE0" w:rsidRDefault="00427D05" w:rsidP="00427D05">
            <w:pPr>
              <w:pStyle w:val="TAC"/>
              <w:rPr>
                <w:lang w:eastAsia="ja-JP"/>
              </w:rPr>
            </w:pPr>
          </w:p>
        </w:tc>
        <w:tc>
          <w:tcPr>
            <w:tcW w:w="1080" w:type="dxa"/>
            <w:vMerge/>
          </w:tcPr>
          <w:p w14:paraId="27E2E418" w14:textId="77777777" w:rsidR="00427D05" w:rsidRPr="00A75AE0" w:rsidRDefault="00427D05" w:rsidP="00427D05">
            <w:pPr>
              <w:pStyle w:val="TAC"/>
              <w:rPr>
                <w:lang w:eastAsia="ja-JP"/>
              </w:rPr>
            </w:pPr>
          </w:p>
        </w:tc>
        <w:tc>
          <w:tcPr>
            <w:tcW w:w="1980" w:type="dxa"/>
          </w:tcPr>
          <w:p w14:paraId="465536D3" w14:textId="77777777" w:rsidR="00427D05" w:rsidRPr="00894666" w:rsidRDefault="00427D05" w:rsidP="00427D05">
            <w:pPr>
              <w:pStyle w:val="TAC"/>
            </w:pPr>
            <w:r>
              <w:t>DBI</w:t>
            </w:r>
          </w:p>
        </w:tc>
        <w:tc>
          <w:tcPr>
            <w:tcW w:w="1260" w:type="dxa"/>
          </w:tcPr>
          <w:p w14:paraId="4E2508C7" w14:textId="77777777" w:rsidR="00427D05" w:rsidRDefault="00427D05" w:rsidP="00427D05">
            <w:pPr>
              <w:pStyle w:val="TAC"/>
              <w:rPr>
                <w:lang w:eastAsia="ko-KR"/>
              </w:rPr>
            </w:pPr>
            <w:r>
              <w:t>O</w:t>
            </w:r>
          </w:p>
        </w:tc>
        <w:tc>
          <w:tcPr>
            <w:tcW w:w="3780" w:type="dxa"/>
          </w:tcPr>
          <w:p w14:paraId="7DCEA91C" w14:textId="77777777" w:rsidR="00427D05" w:rsidRPr="00894666" w:rsidRDefault="00427D05" w:rsidP="00427D05">
            <w:pPr>
              <w:pStyle w:val="TAL"/>
            </w:pPr>
            <w:r w:rsidRPr="00072B33">
              <w:t>This infor</w:t>
            </w:r>
            <w:r>
              <w:t>mation element indicates to the TrGW</w:t>
            </w:r>
            <w:r w:rsidRPr="003A4B9D">
              <w:t xml:space="preserve"> </w:t>
            </w:r>
            <w:r w:rsidRPr="00072B33">
              <w:t xml:space="preserve">that RTCP </w:t>
            </w:r>
            <w:r>
              <w:t>feedback messages for "DBI" signalling (as defined in 3GPP TS 26.114 [36] subclause 7.3.8) shall be passed t</w:t>
            </w:r>
            <w:r w:rsidRPr="009E7C4E">
              <w:t>ransparently</w:t>
            </w:r>
            <w:r>
              <w:t>.</w:t>
            </w:r>
          </w:p>
        </w:tc>
      </w:tr>
      <w:tr w:rsidR="00427D05" w:rsidRPr="00A75AE0" w14:paraId="65DCEE72" w14:textId="77777777">
        <w:trPr>
          <w:cantSplit/>
          <w:trHeight w:val="401"/>
        </w:trPr>
        <w:tc>
          <w:tcPr>
            <w:tcW w:w="1637" w:type="dxa"/>
            <w:vMerge w:val="restart"/>
          </w:tcPr>
          <w:p w14:paraId="6CC5C71A" w14:textId="77777777" w:rsidR="00427D05" w:rsidRDefault="00427D05" w:rsidP="00427D05">
            <w:pPr>
              <w:pStyle w:val="TAC"/>
              <w:rPr>
                <w:rFonts w:cs="Arial"/>
                <w:lang w:eastAsia="ko-KR"/>
              </w:rPr>
            </w:pPr>
            <w:r>
              <w:rPr>
                <w:rFonts w:cs="Arial"/>
              </w:rPr>
              <w:t>Reserve and Configure TrGW</w:t>
            </w:r>
            <w:r w:rsidRPr="00A75AE0">
              <w:rPr>
                <w:rFonts w:cs="Arial"/>
              </w:rPr>
              <w:t xml:space="preserve"> Connection Point</w:t>
            </w:r>
          </w:p>
          <w:p w14:paraId="7A7428DA" w14:textId="77777777" w:rsidR="00427D05" w:rsidRPr="00A75AE0" w:rsidRDefault="00427D05" w:rsidP="00427D05">
            <w:pPr>
              <w:pStyle w:val="TAC"/>
              <w:rPr>
                <w:lang w:eastAsia="ko-KR"/>
              </w:rPr>
            </w:pPr>
            <w:r>
              <w:rPr>
                <w:rFonts w:cs="Arial" w:hint="eastAsia"/>
                <w:lang w:eastAsia="ko-KR"/>
              </w:rPr>
              <w:t>Ack</w:t>
            </w:r>
          </w:p>
        </w:tc>
        <w:tc>
          <w:tcPr>
            <w:tcW w:w="1080" w:type="dxa"/>
            <w:vMerge w:val="restart"/>
          </w:tcPr>
          <w:p w14:paraId="55502F80" w14:textId="77777777" w:rsidR="00427D05" w:rsidRPr="00A75AE0" w:rsidRDefault="00427D05" w:rsidP="00427D05">
            <w:pPr>
              <w:pStyle w:val="TAC"/>
              <w:rPr>
                <w:lang w:eastAsia="ja-JP"/>
              </w:rPr>
            </w:pPr>
            <w:r>
              <w:rPr>
                <w:lang w:eastAsia="ja-JP"/>
              </w:rPr>
              <w:t>TrGW</w:t>
            </w:r>
          </w:p>
        </w:tc>
        <w:tc>
          <w:tcPr>
            <w:tcW w:w="1980" w:type="dxa"/>
          </w:tcPr>
          <w:p w14:paraId="003B2888" w14:textId="77777777" w:rsidR="00427D05" w:rsidRPr="00A75AE0" w:rsidRDefault="00427D05" w:rsidP="00427D05">
            <w:pPr>
              <w:pStyle w:val="TAC"/>
              <w:rPr>
                <w:lang w:eastAsia="ja-JP"/>
              </w:rPr>
            </w:pPr>
            <w:r w:rsidRPr="00A75AE0">
              <w:rPr>
                <w:lang w:eastAsia="ja-JP"/>
              </w:rPr>
              <w:t>Context</w:t>
            </w:r>
          </w:p>
        </w:tc>
        <w:tc>
          <w:tcPr>
            <w:tcW w:w="1260" w:type="dxa"/>
          </w:tcPr>
          <w:p w14:paraId="788E9383" w14:textId="77777777" w:rsidR="00427D05" w:rsidRPr="00A75AE0" w:rsidRDefault="00427D05" w:rsidP="00427D05">
            <w:pPr>
              <w:pStyle w:val="TAC"/>
            </w:pPr>
            <w:r w:rsidRPr="00A75AE0">
              <w:t>M</w:t>
            </w:r>
          </w:p>
        </w:tc>
        <w:tc>
          <w:tcPr>
            <w:tcW w:w="3780" w:type="dxa"/>
          </w:tcPr>
          <w:p w14:paraId="10BE0BF2" w14:textId="77777777" w:rsidR="00427D05" w:rsidRPr="00A75AE0" w:rsidRDefault="00427D05" w:rsidP="00427D05">
            <w:pPr>
              <w:pStyle w:val="TAL"/>
              <w:rPr>
                <w:lang w:eastAsia="ja-JP"/>
              </w:rPr>
            </w:pPr>
            <w:r w:rsidRPr="00A75AE0">
              <w:rPr>
                <w:lang w:eastAsia="ja-JP"/>
              </w:rPr>
              <w:t>This information element indicates the context where the command was executed.</w:t>
            </w:r>
          </w:p>
        </w:tc>
      </w:tr>
      <w:tr w:rsidR="00427D05" w:rsidRPr="00A75AE0" w14:paraId="61F4C7A3" w14:textId="77777777">
        <w:trPr>
          <w:cantSplit/>
          <w:trHeight w:val="401"/>
        </w:trPr>
        <w:tc>
          <w:tcPr>
            <w:tcW w:w="1637" w:type="dxa"/>
            <w:vMerge/>
          </w:tcPr>
          <w:p w14:paraId="67B479B5" w14:textId="77777777" w:rsidR="00427D05" w:rsidRPr="00A75AE0" w:rsidRDefault="00427D05" w:rsidP="00427D05">
            <w:pPr>
              <w:pStyle w:val="TAC"/>
              <w:rPr>
                <w:lang w:eastAsia="ja-JP"/>
              </w:rPr>
            </w:pPr>
          </w:p>
        </w:tc>
        <w:tc>
          <w:tcPr>
            <w:tcW w:w="1080" w:type="dxa"/>
            <w:vMerge/>
          </w:tcPr>
          <w:p w14:paraId="11ADFCFB" w14:textId="77777777" w:rsidR="00427D05" w:rsidRPr="00A75AE0" w:rsidRDefault="00427D05" w:rsidP="00427D05">
            <w:pPr>
              <w:pStyle w:val="TAC"/>
              <w:rPr>
                <w:lang w:eastAsia="ja-JP"/>
              </w:rPr>
            </w:pPr>
          </w:p>
        </w:tc>
        <w:tc>
          <w:tcPr>
            <w:tcW w:w="1980" w:type="dxa"/>
          </w:tcPr>
          <w:p w14:paraId="5ACEF60F" w14:textId="77777777" w:rsidR="00427D05" w:rsidRPr="00A75AE0" w:rsidRDefault="00427D05" w:rsidP="00427D05">
            <w:pPr>
              <w:pStyle w:val="TAC"/>
              <w:rPr>
                <w:lang w:eastAsia="ja-JP"/>
              </w:rPr>
            </w:pPr>
            <w:r w:rsidRPr="00A75AE0">
              <w:rPr>
                <w:lang w:eastAsia="ja-JP"/>
              </w:rPr>
              <w:t>Termination</w:t>
            </w:r>
          </w:p>
        </w:tc>
        <w:tc>
          <w:tcPr>
            <w:tcW w:w="1260" w:type="dxa"/>
          </w:tcPr>
          <w:p w14:paraId="50C28539" w14:textId="77777777" w:rsidR="00427D05" w:rsidRPr="00A75AE0" w:rsidRDefault="00427D05" w:rsidP="00427D05">
            <w:pPr>
              <w:pStyle w:val="TAC"/>
            </w:pPr>
            <w:r w:rsidRPr="00A75AE0">
              <w:t>M</w:t>
            </w:r>
          </w:p>
        </w:tc>
        <w:tc>
          <w:tcPr>
            <w:tcW w:w="3780" w:type="dxa"/>
          </w:tcPr>
          <w:p w14:paraId="517DCB80" w14:textId="77777777" w:rsidR="00427D05" w:rsidRPr="00A75AE0" w:rsidRDefault="00427D05" w:rsidP="00427D05">
            <w:pPr>
              <w:pStyle w:val="TAL"/>
              <w:rPr>
                <w:lang w:eastAsia="ja-JP"/>
              </w:rPr>
            </w:pPr>
            <w:r w:rsidRPr="00A75AE0">
              <w:rPr>
                <w:lang w:eastAsia="ja-JP"/>
              </w:rPr>
              <w:t>This information element indicates the termination where the command was executed.</w:t>
            </w:r>
          </w:p>
        </w:tc>
      </w:tr>
      <w:tr w:rsidR="00427D05" w:rsidRPr="00A75AE0" w14:paraId="334CD3FA" w14:textId="77777777">
        <w:trPr>
          <w:cantSplit/>
          <w:trHeight w:val="401"/>
        </w:trPr>
        <w:tc>
          <w:tcPr>
            <w:tcW w:w="1637" w:type="dxa"/>
            <w:vMerge/>
          </w:tcPr>
          <w:p w14:paraId="069BA5C4" w14:textId="77777777" w:rsidR="00427D05" w:rsidRPr="00A75AE0" w:rsidRDefault="00427D05" w:rsidP="00427D05">
            <w:pPr>
              <w:pStyle w:val="TAC"/>
              <w:rPr>
                <w:lang w:eastAsia="ja-JP"/>
              </w:rPr>
            </w:pPr>
          </w:p>
        </w:tc>
        <w:tc>
          <w:tcPr>
            <w:tcW w:w="1080" w:type="dxa"/>
            <w:vMerge/>
          </w:tcPr>
          <w:p w14:paraId="1C32F2BF" w14:textId="77777777" w:rsidR="00427D05" w:rsidRPr="00A75AE0" w:rsidRDefault="00427D05" w:rsidP="00427D05">
            <w:pPr>
              <w:pStyle w:val="TAC"/>
              <w:rPr>
                <w:lang w:eastAsia="ja-JP"/>
              </w:rPr>
            </w:pPr>
          </w:p>
        </w:tc>
        <w:tc>
          <w:tcPr>
            <w:tcW w:w="1980" w:type="dxa"/>
          </w:tcPr>
          <w:p w14:paraId="6997591C" w14:textId="77777777" w:rsidR="00427D05" w:rsidRPr="00A75AE0" w:rsidRDefault="00427D05" w:rsidP="00427D05">
            <w:pPr>
              <w:pStyle w:val="TAC"/>
              <w:rPr>
                <w:lang w:eastAsia="ja-JP"/>
              </w:rPr>
            </w:pPr>
            <w:r w:rsidRPr="00A75AE0">
              <w:rPr>
                <w:lang w:eastAsia="ja-JP"/>
              </w:rPr>
              <w:t xml:space="preserve">Local </w:t>
            </w:r>
            <w:r>
              <w:rPr>
                <w:lang w:eastAsia="ja-JP"/>
              </w:rPr>
              <w:t>IP</w:t>
            </w:r>
            <w:r w:rsidRPr="00A75AE0">
              <w:rPr>
                <w:lang w:eastAsia="ja-JP"/>
              </w:rPr>
              <w:t xml:space="preserve"> Resources</w:t>
            </w:r>
          </w:p>
        </w:tc>
        <w:tc>
          <w:tcPr>
            <w:tcW w:w="1260" w:type="dxa"/>
          </w:tcPr>
          <w:p w14:paraId="6E426B33" w14:textId="77777777" w:rsidR="00427D05" w:rsidRPr="00A75AE0" w:rsidRDefault="00427D05" w:rsidP="00427D05">
            <w:pPr>
              <w:pStyle w:val="TAC"/>
            </w:pPr>
            <w:r>
              <w:t>C</w:t>
            </w:r>
          </w:p>
        </w:tc>
        <w:tc>
          <w:tcPr>
            <w:tcW w:w="3780" w:type="dxa"/>
          </w:tcPr>
          <w:p w14:paraId="0517702D" w14:textId="77777777" w:rsidR="00427D05" w:rsidRDefault="00427D05" w:rsidP="00427D05">
            <w:pPr>
              <w:pStyle w:val="TAL"/>
            </w:pPr>
            <w:r w:rsidRPr="00A75AE0">
              <w:t xml:space="preserve">This information element indicates the resources that the </w:t>
            </w:r>
            <w:r>
              <w:t>TrGW</w:t>
            </w:r>
            <w:r w:rsidRPr="00A75AE0">
              <w:t xml:space="preserve"> has reserved to receive the user plane data from </w:t>
            </w:r>
            <w:r>
              <w:t>the remote side</w:t>
            </w:r>
            <w:r w:rsidRPr="00A75AE0">
              <w:t>.</w:t>
            </w:r>
            <w:r>
              <w:t xml:space="preserve"> This </w:t>
            </w:r>
            <w:r>
              <w:rPr>
                <w:rFonts w:hint="eastAsia"/>
                <w:lang w:eastAsia="ko-KR"/>
              </w:rPr>
              <w:t xml:space="preserve">information element </w:t>
            </w:r>
            <w:r>
              <w:t>shall be present if it was contained in the request.</w:t>
            </w:r>
          </w:p>
          <w:p w14:paraId="6F373082" w14:textId="77777777" w:rsidR="00427D05" w:rsidRPr="00A75AE0" w:rsidRDefault="00427D05" w:rsidP="00427D05">
            <w:pPr>
              <w:pStyle w:val="TAL"/>
            </w:pPr>
            <w:r>
              <w:t xml:space="preserve">If the </w:t>
            </w:r>
            <w:r>
              <w:rPr>
                <w:rFonts w:hint="eastAsia"/>
                <w:lang w:eastAsia="ko-KR"/>
              </w:rPr>
              <w:t>information element</w:t>
            </w:r>
            <w:r>
              <w:t xml:space="preserve"> was not contained in the request, it may be present in the reply.</w:t>
            </w:r>
          </w:p>
        </w:tc>
      </w:tr>
      <w:tr w:rsidR="00427D05" w:rsidRPr="00A75AE0" w14:paraId="3A32FB75" w14:textId="77777777">
        <w:trPr>
          <w:cantSplit/>
          <w:trHeight w:val="401"/>
        </w:trPr>
        <w:tc>
          <w:tcPr>
            <w:tcW w:w="1637" w:type="dxa"/>
            <w:vMerge/>
          </w:tcPr>
          <w:p w14:paraId="256CF543" w14:textId="77777777" w:rsidR="00427D05" w:rsidRPr="00A75AE0" w:rsidRDefault="00427D05" w:rsidP="00427D05">
            <w:pPr>
              <w:pStyle w:val="TAC"/>
              <w:rPr>
                <w:lang w:eastAsia="ja-JP"/>
              </w:rPr>
            </w:pPr>
          </w:p>
        </w:tc>
        <w:tc>
          <w:tcPr>
            <w:tcW w:w="1080" w:type="dxa"/>
            <w:vMerge/>
          </w:tcPr>
          <w:p w14:paraId="6009E434" w14:textId="77777777" w:rsidR="00427D05" w:rsidRPr="00A75AE0" w:rsidRDefault="00427D05" w:rsidP="00427D05">
            <w:pPr>
              <w:pStyle w:val="TAC"/>
              <w:rPr>
                <w:lang w:eastAsia="ja-JP"/>
              </w:rPr>
            </w:pPr>
          </w:p>
        </w:tc>
        <w:tc>
          <w:tcPr>
            <w:tcW w:w="1980" w:type="dxa"/>
          </w:tcPr>
          <w:p w14:paraId="76848910" w14:textId="77777777" w:rsidR="00427D05" w:rsidRPr="00A75AE0" w:rsidRDefault="00427D05" w:rsidP="00427D05">
            <w:pPr>
              <w:pStyle w:val="TAC"/>
              <w:rPr>
                <w:lang w:eastAsia="ja-JP"/>
              </w:rPr>
            </w:pPr>
            <w:r w:rsidRPr="00A75AE0">
              <w:rPr>
                <w:lang w:eastAsia="ja-JP"/>
              </w:rPr>
              <w:t xml:space="preserve">Remote </w:t>
            </w:r>
            <w:r>
              <w:rPr>
                <w:lang w:eastAsia="ja-JP"/>
              </w:rPr>
              <w:t>IP</w:t>
            </w:r>
            <w:r w:rsidRPr="00A75AE0">
              <w:rPr>
                <w:lang w:eastAsia="ja-JP"/>
              </w:rPr>
              <w:t xml:space="preserve"> Resources</w:t>
            </w:r>
          </w:p>
        </w:tc>
        <w:tc>
          <w:tcPr>
            <w:tcW w:w="1260" w:type="dxa"/>
          </w:tcPr>
          <w:p w14:paraId="558B1369" w14:textId="77777777" w:rsidR="00427D05" w:rsidRPr="00A75AE0" w:rsidRDefault="00427D05" w:rsidP="00427D05">
            <w:pPr>
              <w:pStyle w:val="TAC"/>
            </w:pPr>
            <w:r>
              <w:t>O</w:t>
            </w:r>
          </w:p>
        </w:tc>
        <w:tc>
          <w:tcPr>
            <w:tcW w:w="3780" w:type="dxa"/>
          </w:tcPr>
          <w:p w14:paraId="537492DD" w14:textId="77777777" w:rsidR="00427D05" w:rsidRPr="00A75AE0" w:rsidRDefault="00427D05" w:rsidP="00427D05">
            <w:pPr>
              <w:pStyle w:val="TAL"/>
              <w:rPr>
                <w:lang w:eastAsia="ja-JP"/>
              </w:rPr>
            </w:pPr>
            <w:r w:rsidRPr="00A75AE0">
              <w:rPr>
                <w:lang w:eastAsia="ja-JP"/>
              </w:rPr>
              <w:t xml:space="preserve">This information element indicates the resource (i.e. codec) that the </w:t>
            </w:r>
            <w:r>
              <w:rPr>
                <w:lang w:eastAsia="ja-JP"/>
              </w:rPr>
              <w:t>TrGW</w:t>
            </w:r>
            <w:r w:rsidRPr="00A75AE0">
              <w:rPr>
                <w:lang w:eastAsia="ja-JP"/>
              </w:rPr>
              <w:t xml:space="preserve"> shall use to send user data.</w:t>
            </w:r>
          </w:p>
        </w:tc>
      </w:tr>
      <w:tr w:rsidR="00427D05" w:rsidRPr="00A75AE0" w14:paraId="1CF72F5E" w14:textId="77777777">
        <w:trPr>
          <w:cantSplit/>
          <w:trHeight w:val="401"/>
        </w:trPr>
        <w:tc>
          <w:tcPr>
            <w:tcW w:w="1637" w:type="dxa"/>
            <w:vMerge/>
          </w:tcPr>
          <w:p w14:paraId="50E582CE" w14:textId="77777777" w:rsidR="00427D05" w:rsidRPr="00A75AE0" w:rsidRDefault="00427D05" w:rsidP="00427D05">
            <w:pPr>
              <w:pStyle w:val="TAC"/>
              <w:rPr>
                <w:lang w:eastAsia="ja-JP"/>
              </w:rPr>
            </w:pPr>
          </w:p>
        </w:tc>
        <w:tc>
          <w:tcPr>
            <w:tcW w:w="1080" w:type="dxa"/>
            <w:vMerge/>
          </w:tcPr>
          <w:p w14:paraId="0FD807BC" w14:textId="77777777" w:rsidR="00427D05" w:rsidRPr="00A75AE0" w:rsidRDefault="00427D05" w:rsidP="00427D05">
            <w:pPr>
              <w:pStyle w:val="TAC"/>
              <w:rPr>
                <w:lang w:eastAsia="ja-JP"/>
              </w:rPr>
            </w:pPr>
          </w:p>
        </w:tc>
        <w:tc>
          <w:tcPr>
            <w:tcW w:w="1980" w:type="dxa"/>
          </w:tcPr>
          <w:p w14:paraId="6DAD642D" w14:textId="77777777" w:rsidR="00427D05" w:rsidRPr="00A75AE0" w:rsidRDefault="00427D05" w:rsidP="00427D05">
            <w:pPr>
              <w:pStyle w:val="TAC"/>
              <w:rPr>
                <w:lang w:eastAsia="ja-JP"/>
              </w:rPr>
            </w:pPr>
            <w:r w:rsidRPr="00A75AE0">
              <w:rPr>
                <w:lang w:eastAsia="ja-JP"/>
              </w:rPr>
              <w:t xml:space="preserve">Local Connection Addresses </w:t>
            </w:r>
          </w:p>
        </w:tc>
        <w:tc>
          <w:tcPr>
            <w:tcW w:w="1260" w:type="dxa"/>
          </w:tcPr>
          <w:p w14:paraId="2FE90AFC" w14:textId="77777777" w:rsidR="00427D05" w:rsidRPr="00A75AE0" w:rsidRDefault="00427D05" w:rsidP="00427D05">
            <w:pPr>
              <w:pStyle w:val="TAC"/>
            </w:pPr>
            <w:r w:rsidRPr="00A75AE0">
              <w:t>M</w:t>
            </w:r>
          </w:p>
        </w:tc>
        <w:tc>
          <w:tcPr>
            <w:tcW w:w="3780" w:type="dxa"/>
          </w:tcPr>
          <w:p w14:paraId="1A572A1C" w14:textId="77777777" w:rsidR="00427D05" w:rsidRPr="00A75AE0" w:rsidRDefault="00427D05" w:rsidP="00427D05">
            <w:pPr>
              <w:pStyle w:val="TAL"/>
              <w:rPr>
                <w:lang w:eastAsia="ja-JP"/>
              </w:rPr>
            </w:pPr>
            <w:r w:rsidRPr="00A75AE0">
              <w:rPr>
                <w:lang w:eastAsia="ja-JP"/>
              </w:rPr>
              <w:t xml:space="preserve">This information element indicates the IP address </w:t>
            </w:r>
            <w:r>
              <w:rPr>
                <w:lang w:eastAsia="ja-JP"/>
              </w:rPr>
              <w:t xml:space="preserve">and port </w:t>
            </w:r>
            <w:r w:rsidRPr="00A75AE0">
              <w:rPr>
                <w:lang w:eastAsia="ja-JP"/>
              </w:rPr>
              <w:t xml:space="preserve">on the </w:t>
            </w:r>
            <w:r>
              <w:rPr>
                <w:lang w:eastAsia="ja-JP"/>
              </w:rPr>
              <w:t>TrGW</w:t>
            </w:r>
            <w:r w:rsidRPr="00A75AE0">
              <w:rPr>
                <w:lang w:eastAsia="ja-JP"/>
              </w:rPr>
              <w:t xml:space="preserve"> that shall receive user plane dat</w:t>
            </w:r>
            <w:r>
              <w:rPr>
                <w:lang w:eastAsia="ja-JP"/>
              </w:rPr>
              <w:t>a</w:t>
            </w:r>
            <w:r w:rsidRPr="00A75AE0">
              <w:rPr>
                <w:lang w:eastAsia="ja-JP"/>
              </w:rPr>
              <w:t>.</w:t>
            </w:r>
          </w:p>
        </w:tc>
      </w:tr>
      <w:tr w:rsidR="00427D05" w:rsidRPr="00A75AE0" w14:paraId="36C4175E" w14:textId="77777777">
        <w:trPr>
          <w:cantSplit/>
          <w:trHeight w:val="401"/>
        </w:trPr>
        <w:tc>
          <w:tcPr>
            <w:tcW w:w="1637" w:type="dxa"/>
            <w:vMerge/>
          </w:tcPr>
          <w:p w14:paraId="51E0EFA8" w14:textId="77777777" w:rsidR="00427D05" w:rsidRPr="00A75AE0" w:rsidRDefault="00427D05" w:rsidP="00427D05">
            <w:pPr>
              <w:pStyle w:val="TAC"/>
              <w:rPr>
                <w:lang w:eastAsia="ja-JP"/>
              </w:rPr>
            </w:pPr>
          </w:p>
        </w:tc>
        <w:tc>
          <w:tcPr>
            <w:tcW w:w="1080" w:type="dxa"/>
            <w:vMerge/>
          </w:tcPr>
          <w:p w14:paraId="3D56D6F3" w14:textId="77777777" w:rsidR="00427D05" w:rsidRPr="00A75AE0" w:rsidRDefault="00427D05" w:rsidP="00427D05">
            <w:pPr>
              <w:pStyle w:val="TAC"/>
              <w:rPr>
                <w:lang w:eastAsia="ja-JP"/>
              </w:rPr>
            </w:pPr>
          </w:p>
        </w:tc>
        <w:tc>
          <w:tcPr>
            <w:tcW w:w="1980" w:type="dxa"/>
          </w:tcPr>
          <w:p w14:paraId="4780F6BA" w14:textId="77777777" w:rsidR="00427D05" w:rsidRPr="00A75AE0" w:rsidRDefault="00427D05" w:rsidP="00427D05">
            <w:pPr>
              <w:pStyle w:val="TAC"/>
              <w:rPr>
                <w:lang w:eastAsia="ja-JP"/>
              </w:rPr>
            </w:pPr>
            <w:r w:rsidRPr="00CB3CFF">
              <w:t>Remote Connection Address</w:t>
            </w:r>
          </w:p>
        </w:tc>
        <w:tc>
          <w:tcPr>
            <w:tcW w:w="1260" w:type="dxa"/>
          </w:tcPr>
          <w:p w14:paraId="39861E3B" w14:textId="77777777" w:rsidR="00427D05" w:rsidRPr="00A75AE0" w:rsidRDefault="00427D05" w:rsidP="00427D05">
            <w:pPr>
              <w:pStyle w:val="TAC"/>
            </w:pPr>
            <w:r>
              <w:t>O</w:t>
            </w:r>
          </w:p>
        </w:tc>
        <w:tc>
          <w:tcPr>
            <w:tcW w:w="3780" w:type="dxa"/>
          </w:tcPr>
          <w:p w14:paraId="69427D0C" w14:textId="77777777" w:rsidR="00427D05" w:rsidRPr="00A75AE0" w:rsidRDefault="00427D05" w:rsidP="00427D05">
            <w:pPr>
              <w:pStyle w:val="TAL"/>
              <w:rPr>
                <w:lang w:eastAsia="ja-JP"/>
              </w:rPr>
            </w:pPr>
            <w:r w:rsidRPr="00CB3CFF">
              <w:t xml:space="preserve">This information element indicates the IP address and port that the TrGW can send user plane data to. </w:t>
            </w:r>
          </w:p>
        </w:tc>
      </w:tr>
      <w:tr w:rsidR="00427D05" w:rsidRPr="00A75AE0" w14:paraId="42A6C510" w14:textId="77777777">
        <w:trPr>
          <w:cantSplit/>
          <w:trHeight w:val="401"/>
        </w:trPr>
        <w:tc>
          <w:tcPr>
            <w:tcW w:w="1637" w:type="dxa"/>
            <w:vMerge/>
          </w:tcPr>
          <w:p w14:paraId="1BC13B1B" w14:textId="77777777" w:rsidR="00427D05" w:rsidRPr="00A75AE0" w:rsidRDefault="00427D05" w:rsidP="00427D05">
            <w:pPr>
              <w:pStyle w:val="TAC"/>
              <w:rPr>
                <w:lang w:eastAsia="ja-JP"/>
              </w:rPr>
            </w:pPr>
          </w:p>
        </w:tc>
        <w:tc>
          <w:tcPr>
            <w:tcW w:w="1080" w:type="dxa"/>
            <w:vMerge/>
          </w:tcPr>
          <w:p w14:paraId="5F0538FF" w14:textId="77777777" w:rsidR="00427D05" w:rsidRPr="00A75AE0" w:rsidRDefault="00427D05" w:rsidP="00427D05">
            <w:pPr>
              <w:pStyle w:val="TAC"/>
              <w:rPr>
                <w:lang w:eastAsia="ja-JP"/>
              </w:rPr>
            </w:pPr>
          </w:p>
        </w:tc>
        <w:tc>
          <w:tcPr>
            <w:tcW w:w="1980" w:type="dxa"/>
          </w:tcPr>
          <w:p w14:paraId="666885B2" w14:textId="77777777" w:rsidR="00427D05" w:rsidRPr="00CB3CFF" w:rsidRDefault="00427D05" w:rsidP="00427D05">
            <w:pPr>
              <w:pStyle w:val="TAC"/>
            </w:pPr>
            <w:r w:rsidRPr="00501759">
              <w:t xml:space="preserve">ICE password </w:t>
            </w:r>
          </w:p>
        </w:tc>
        <w:tc>
          <w:tcPr>
            <w:tcW w:w="1260" w:type="dxa"/>
          </w:tcPr>
          <w:p w14:paraId="52DDEF8E" w14:textId="77777777" w:rsidR="00427D05" w:rsidRDefault="00427D05" w:rsidP="00427D05">
            <w:pPr>
              <w:pStyle w:val="TAC"/>
            </w:pPr>
            <w:r w:rsidRPr="00501759">
              <w:t>C</w:t>
            </w:r>
          </w:p>
        </w:tc>
        <w:tc>
          <w:tcPr>
            <w:tcW w:w="3780" w:type="dxa"/>
          </w:tcPr>
          <w:p w14:paraId="273BF806" w14:textId="77777777" w:rsidR="00427D05" w:rsidRPr="00CB3CFF" w:rsidRDefault="00427D05" w:rsidP="00427D05">
            <w:pPr>
              <w:pStyle w:val="TAL"/>
            </w:pPr>
            <w:r w:rsidRPr="00501759">
              <w:t>This information element shall be present only if it was contained in the request. It indicates the ICE password assigned by the TrGW.</w:t>
            </w:r>
          </w:p>
        </w:tc>
      </w:tr>
      <w:tr w:rsidR="00427D05" w:rsidRPr="00A75AE0" w14:paraId="50B960A9" w14:textId="77777777">
        <w:trPr>
          <w:cantSplit/>
          <w:trHeight w:val="401"/>
        </w:trPr>
        <w:tc>
          <w:tcPr>
            <w:tcW w:w="1637" w:type="dxa"/>
            <w:vMerge/>
          </w:tcPr>
          <w:p w14:paraId="12E2CA36" w14:textId="77777777" w:rsidR="00427D05" w:rsidRPr="00A75AE0" w:rsidRDefault="00427D05" w:rsidP="00427D05">
            <w:pPr>
              <w:pStyle w:val="TAC"/>
              <w:rPr>
                <w:lang w:eastAsia="ja-JP"/>
              </w:rPr>
            </w:pPr>
          </w:p>
        </w:tc>
        <w:tc>
          <w:tcPr>
            <w:tcW w:w="1080" w:type="dxa"/>
            <w:vMerge/>
          </w:tcPr>
          <w:p w14:paraId="21743377" w14:textId="77777777" w:rsidR="00427D05" w:rsidRPr="00A75AE0" w:rsidRDefault="00427D05" w:rsidP="00427D05">
            <w:pPr>
              <w:pStyle w:val="TAC"/>
              <w:rPr>
                <w:lang w:eastAsia="ja-JP"/>
              </w:rPr>
            </w:pPr>
          </w:p>
        </w:tc>
        <w:tc>
          <w:tcPr>
            <w:tcW w:w="1980" w:type="dxa"/>
          </w:tcPr>
          <w:p w14:paraId="01E71867" w14:textId="77777777" w:rsidR="00427D05" w:rsidRPr="00CB3CFF" w:rsidRDefault="00427D05" w:rsidP="00427D05">
            <w:pPr>
              <w:pStyle w:val="TAC"/>
            </w:pPr>
            <w:r w:rsidRPr="00501759">
              <w:t xml:space="preserve">ICE Ufrag </w:t>
            </w:r>
          </w:p>
        </w:tc>
        <w:tc>
          <w:tcPr>
            <w:tcW w:w="1260" w:type="dxa"/>
          </w:tcPr>
          <w:p w14:paraId="199FD56D" w14:textId="77777777" w:rsidR="00427D05" w:rsidRDefault="00427D05" w:rsidP="00427D05">
            <w:pPr>
              <w:pStyle w:val="TAC"/>
            </w:pPr>
            <w:r w:rsidRPr="00501759">
              <w:t>C</w:t>
            </w:r>
          </w:p>
        </w:tc>
        <w:tc>
          <w:tcPr>
            <w:tcW w:w="3780" w:type="dxa"/>
          </w:tcPr>
          <w:p w14:paraId="23CB7E4F" w14:textId="77777777" w:rsidR="00427D05" w:rsidRPr="00CB3CFF" w:rsidRDefault="00427D05" w:rsidP="00427D05">
            <w:pPr>
              <w:pStyle w:val="TAL"/>
            </w:pPr>
            <w:r w:rsidRPr="00501759">
              <w:t>This information element shall be present only if it was contained in the request. It indicates the ICE Ufrag assigned by the TrGW.</w:t>
            </w:r>
          </w:p>
        </w:tc>
      </w:tr>
      <w:tr w:rsidR="00427D05" w:rsidRPr="00A75AE0" w14:paraId="59D948B6" w14:textId="77777777">
        <w:trPr>
          <w:cantSplit/>
          <w:trHeight w:val="401"/>
        </w:trPr>
        <w:tc>
          <w:tcPr>
            <w:tcW w:w="1637" w:type="dxa"/>
            <w:vMerge/>
          </w:tcPr>
          <w:p w14:paraId="72BE0391" w14:textId="77777777" w:rsidR="00427D05" w:rsidRPr="00A75AE0" w:rsidRDefault="00427D05" w:rsidP="00427D05">
            <w:pPr>
              <w:pStyle w:val="TAC"/>
              <w:rPr>
                <w:lang w:eastAsia="ja-JP"/>
              </w:rPr>
            </w:pPr>
          </w:p>
        </w:tc>
        <w:tc>
          <w:tcPr>
            <w:tcW w:w="1080" w:type="dxa"/>
            <w:vMerge/>
          </w:tcPr>
          <w:p w14:paraId="7E9BB926" w14:textId="77777777" w:rsidR="00427D05" w:rsidRPr="00A75AE0" w:rsidRDefault="00427D05" w:rsidP="00427D05">
            <w:pPr>
              <w:pStyle w:val="TAC"/>
              <w:rPr>
                <w:lang w:eastAsia="ja-JP"/>
              </w:rPr>
            </w:pPr>
          </w:p>
        </w:tc>
        <w:tc>
          <w:tcPr>
            <w:tcW w:w="1980" w:type="dxa"/>
          </w:tcPr>
          <w:p w14:paraId="371AE12A" w14:textId="77777777" w:rsidR="00427D05" w:rsidRPr="00CB3CFF" w:rsidRDefault="00427D05" w:rsidP="00427D05">
            <w:pPr>
              <w:pStyle w:val="TAC"/>
            </w:pPr>
            <w:r w:rsidRPr="00501759">
              <w:t xml:space="preserve">ICE host candidate </w:t>
            </w:r>
          </w:p>
        </w:tc>
        <w:tc>
          <w:tcPr>
            <w:tcW w:w="1260" w:type="dxa"/>
          </w:tcPr>
          <w:p w14:paraId="1D3CD390" w14:textId="77777777" w:rsidR="00427D05" w:rsidRDefault="00427D05" w:rsidP="00427D05">
            <w:pPr>
              <w:pStyle w:val="TAC"/>
            </w:pPr>
            <w:r w:rsidRPr="00501759">
              <w:t>C</w:t>
            </w:r>
          </w:p>
        </w:tc>
        <w:tc>
          <w:tcPr>
            <w:tcW w:w="3780" w:type="dxa"/>
          </w:tcPr>
          <w:p w14:paraId="418D03D8" w14:textId="77777777" w:rsidR="00427D05" w:rsidRPr="00CB3CFF" w:rsidRDefault="00427D05" w:rsidP="00427D05">
            <w:pPr>
              <w:pStyle w:val="TAL"/>
            </w:pPr>
            <w:r w:rsidRPr="00501759">
              <w:t>This information element shall be present only if it was contained in the request. It indicates the ICE host candidate assigned by the TrGW.</w:t>
            </w:r>
          </w:p>
        </w:tc>
      </w:tr>
      <w:tr w:rsidR="00427D05" w:rsidRPr="00A75AE0" w14:paraId="5EB13992" w14:textId="77777777">
        <w:trPr>
          <w:cantSplit/>
          <w:trHeight w:val="401"/>
        </w:trPr>
        <w:tc>
          <w:tcPr>
            <w:tcW w:w="1637" w:type="dxa"/>
            <w:vMerge/>
          </w:tcPr>
          <w:p w14:paraId="7FC766C0" w14:textId="77777777" w:rsidR="00427D05" w:rsidRPr="00A75AE0" w:rsidRDefault="00427D05" w:rsidP="00427D05">
            <w:pPr>
              <w:pStyle w:val="TAC"/>
              <w:rPr>
                <w:lang w:eastAsia="ja-JP"/>
              </w:rPr>
            </w:pPr>
          </w:p>
        </w:tc>
        <w:tc>
          <w:tcPr>
            <w:tcW w:w="1080" w:type="dxa"/>
            <w:vMerge/>
          </w:tcPr>
          <w:p w14:paraId="1FBDBE86" w14:textId="77777777" w:rsidR="00427D05" w:rsidRPr="00A75AE0" w:rsidRDefault="00427D05" w:rsidP="00427D05">
            <w:pPr>
              <w:pStyle w:val="TAC"/>
              <w:rPr>
                <w:lang w:eastAsia="ja-JP"/>
              </w:rPr>
            </w:pPr>
          </w:p>
        </w:tc>
        <w:tc>
          <w:tcPr>
            <w:tcW w:w="1980" w:type="dxa"/>
          </w:tcPr>
          <w:p w14:paraId="4D42EE60" w14:textId="77777777" w:rsidR="00427D05" w:rsidRPr="00501759" w:rsidRDefault="00427D05" w:rsidP="00427D05">
            <w:pPr>
              <w:pStyle w:val="TAC"/>
            </w:pPr>
            <w:r>
              <w:t>ICE pacing</w:t>
            </w:r>
          </w:p>
        </w:tc>
        <w:tc>
          <w:tcPr>
            <w:tcW w:w="1260" w:type="dxa"/>
          </w:tcPr>
          <w:p w14:paraId="1BBFAE98" w14:textId="77777777" w:rsidR="00427D05" w:rsidRPr="00501759" w:rsidRDefault="00427D05" w:rsidP="00427D05">
            <w:pPr>
              <w:pStyle w:val="TAC"/>
            </w:pPr>
            <w:r>
              <w:t>C</w:t>
            </w:r>
          </w:p>
        </w:tc>
        <w:tc>
          <w:tcPr>
            <w:tcW w:w="3780" w:type="dxa"/>
          </w:tcPr>
          <w:p w14:paraId="2399CF44" w14:textId="77777777" w:rsidR="00427D05" w:rsidRPr="00501759" w:rsidRDefault="00427D05" w:rsidP="00427D05">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427D05" w:rsidRPr="00A75AE0" w14:paraId="2F0E32A3" w14:textId="77777777">
        <w:trPr>
          <w:cantSplit/>
          <w:trHeight w:val="401"/>
        </w:trPr>
        <w:tc>
          <w:tcPr>
            <w:tcW w:w="1637" w:type="dxa"/>
            <w:vMerge/>
          </w:tcPr>
          <w:p w14:paraId="4FFA7606" w14:textId="77777777" w:rsidR="00427D05" w:rsidRPr="00A75AE0" w:rsidRDefault="00427D05" w:rsidP="00427D05">
            <w:pPr>
              <w:pStyle w:val="TAC"/>
              <w:rPr>
                <w:lang w:eastAsia="ja-JP"/>
              </w:rPr>
            </w:pPr>
          </w:p>
        </w:tc>
        <w:tc>
          <w:tcPr>
            <w:tcW w:w="1080" w:type="dxa"/>
            <w:vMerge/>
          </w:tcPr>
          <w:p w14:paraId="568E91CE" w14:textId="77777777" w:rsidR="00427D05" w:rsidRPr="00A75AE0" w:rsidRDefault="00427D05" w:rsidP="00427D05">
            <w:pPr>
              <w:pStyle w:val="TAC"/>
              <w:rPr>
                <w:lang w:eastAsia="ja-JP"/>
              </w:rPr>
            </w:pPr>
          </w:p>
        </w:tc>
        <w:tc>
          <w:tcPr>
            <w:tcW w:w="1980" w:type="dxa"/>
          </w:tcPr>
          <w:p w14:paraId="367C6C92" w14:textId="77777777" w:rsidR="00427D05" w:rsidRPr="00501759" w:rsidRDefault="00427D05" w:rsidP="00427D05">
            <w:pPr>
              <w:pStyle w:val="TAC"/>
            </w:pPr>
            <w:r w:rsidRPr="00501759">
              <w:t>ICE lite indication</w:t>
            </w:r>
          </w:p>
        </w:tc>
        <w:tc>
          <w:tcPr>
            <w:tcW w:w="1260" w:type="dxa"/>
          </w:tcPr>
          <w:p w14:paraId="5E5DE39F" w14:textId="77777777" w:rsidR="00427D05" w:rsidRPr="00501759" w:rsidRDefault="00427D05" w:rsidP="00427D05">
            <w:pPr>
              <w:pStyle w:val="TAC"/>
            </w:pPr>
            <w:r w:rsidRPr="00501759">
              <w:t>C</w:t>
            </w:r>
          </w:p>
        </w:tc>
        <w:tc>
          <w:tcPr>
            <w:tcW w:w="3780" w:type="dxa"/>
          </w:tcPr>
          <w:p w14:paraId="52F228A5" w14:textId="77777777" w:rsidR="00427D05" w:rsidRPr="00501759" w:rsidRDefault="00427D05" w:rsidP="00427D05">
            <w:pPr>
              <w:pStyle w:val="TAL"/>
            </w:pPr>
            <w:r w:rsidRPr="00501759">
              <w:t>This information element shall be present only if an ICE host candidate request was contained in the request, and the TrGW supports ICE lite, but not full ICE. It indicates that the TrGW only supports ICE lite.</w:t>
            </w:r>
          </w:p>
        </w:tc>
      </w:tr>
      <w:tr w:rsidR="00427D05" w:rsidRPr="00A75AE0" w14:paraId="2D672DE3" w14:textId="77777777">
        <w:trPr>
          <w:cantSplit/>
          <w:trHeight w:val="401"/>
        </w:trPr>
        <w:tc>
          <w:tcPr>
            <w:tcW w:w="1637" w:type="dxa"/>
            <w:vMerge/>
          </w:tcPr>
          <w:p w14:paraId="4EB951E2" w14:textId="77777777" w:rsidR="00427D05" w:rsidRPr="00A75AE0" w:rsidRDefault="00427D05" w:rsidP="00427D05">
            <w:pPr>
              <w:pStyle w:val="TAC"/>
              <w:rPr>
                <w:lang w:eastAsia="ja-JP"/>
              </w:rPr>
            </w:pPr>
          </w:p>
        </w:tc>
        <w:tc>
          <w:tcPr>
            <w:tcW w:w="1080" w:type="dxa"/>
            <w:vMerge/>
          </w:tcPr>
          <w:p w14:paraId="36872D8F" w14:textId="77777777" w:rsidR="00427D05" w:rsidRPr="00A75AE0" w:rsidRDefault="00427D05" w:rsidP="00427D05">
            <w:pPr>
              <w:pStyle w:val="TAC"/>
              <w:rPr>
                <w:lang w:eastAsia="ja-JP"/>
              </w:rPr>
            </w:pPr>
          </w:p>
        </w:tc>
        <w:tc>
          <w:tcPr>
            <w:tcW w:w="1980" w:type="dxa"/>
          </w:tcPr>
          <w:p w14:paraId="7AEB9459" w14:textId="77777777" w:rsidR="00427D05" w:rsidRPr="00CB3CFF" w:rsidRDefault="00427D05" w:rsidP="00427D05">
            <w:pPr>
              <w:pStyle w:val="TAC"/>
            </w:pPr>
            <w:r>
              <w:t>SDP</w:t>
            </w:r>
            <w:r>
              <w:rPr>
                <w:rFonts w:hint="eastAsia"/>
                <w:lang w:eastAsia="zh-CN"/>
              </w:rPr>
              <w:t>CapNeg configuration</w:t>
            </w:r>
          </w:p>
        </w:tc>
        <w:tc>
          <w:tcPr>
            <w:tcW w:w="1260" w:type="dxa"/>
          </w:tcPr>
          <w:p w14:paraId="3AA70C86" w14:textId="77777777" w:rsidR="00427D05" w:rsidRDefault="00427D05" w:rsidP="00427D05">
            <w:pPr>
              <w:pStyle w:val="TAC"/>
            </w:pPr>
            <w:r>
              <w:rPr>
                <w:rFonts w:hint="eastAsia"/>
                <w:lang w:eastAsia="zh-CN"/>
              </w:rPr>
              <w:t>C</w:t>
            </w:r>
          </w:p>
        </w:tc>
        <w:tc>
          <w:tcPr>
            <w:tcW w:w="3780" w:type="dxa"/>
          </w:tcPr>
          <w:p w14:paraId="359843A0" w14:textId="77777777" w:rsidR="00427D05" w:rsidRPr="00CB3CFF" w:rsidRDefault="00427D05" w:rsidP="00427D05">
            <w:pPr>
              <w:pStyle w:val="TAL"/>
            </w:pPr>
            <w:r w:rsidRPr="00E9239A">
              <w:t xml:space="preserve">This information element shall be present only if </w:t>
            </w:r>
            <w:r>
              <w:rPr>
                <w:rFonts w:hint="eastAsia"/>
                <w:lang w:eastAsia="zh-CN"/>
              </w:rPr>
              <w:t>it</w:t>
            </w:r>
            <w:r w:rsidRPr="00E9239A">
              <w:t xml:space="preserve"> was contained in the request</w:t>
            </w:r>
            <w:r>
              <w:rPr>
                <w:rFonts w:hint="eastAsia"/>
                <w:lang w:eastAsia="zh-CN"/>
              </w:rPr>
              <w:t>.</w:t>
            </w:r>
            <w:r w:rsidRPr="008E602A">
              <w:t xml:space="preserve"> </w:t>
            </w:r>
            <w:r>
              <w:rPr>
                <w:rFonts w:hint="eastAsia"/>
                <w:lang w:eastAsia="zh-CN"/>
              </w:rPr>
              <w:t>It</w:t>
            </w:r>
            <w:r w:rsidRPr="008E602A">
              <w:t xml:space="preserve">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427D05" w:rsidRPr="00A75AE0" w14:paraId="38B892BE" w14:textId="77777777">
        <w:trPr>
          <w:cantSplit/>
          <w:trHeight w:val="401"/>
        </w:trPr>
        <w:tc>
          <w:tcPr>
            <w:tcW w:w="9737" w:type="dxa"/>
            <w:gridSpan w:val="5"/>
            <w:tcBorders>
              <w:bottom w:val="single" w:sz="12" w:space="0" w:color="auto"/>
            </w:tcBorders>
          </w:tcPr>
          <w:p w14:paraId="6A58325B" w14:textId="77777777" w:rsidR="00427D05" w:rsidRDefault="00427D05" w:rsidP="00427D05">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w:t>
              </w:r>
              <w:smartTag w:uri="urn:schemas-microsoft-com:office:smarttags" w:element="PlaceType">
                <w:smartTag w:uri="urn:schemas-microsoft-com:office:smarttags" w:element="State">
                  <w:r>
                    <w:t>Range</w:t>
                  </w:r>
                </w:smartTag>
              </w:smartTag>
            </w:smartTag>
            <w:r>
              <w:t xml:space="preserve"> are mutually exclusive.</w:t>
            </w:r>
          </w:p>
          <w:p w14:paraId="5490C58B" w14:textId="77777777" w:rsidR="00427D05" w:rsidRDefault="00427D05" w:rsidP="00427D05">
            <w:pPr>
              <w:pStyle w:val="TAL"/>
              <w:rPr>
                <w:lang w:eastAsia="ko-KR"/>
              </w:rPr>
            </w:pPr>
            <w:r>
              <w:t>NOTE 2:</w:t>
            </w:r>
            <w:r>
              <w:tab/>
              <w:t xml:space="preserve">At least one of these </w:t>
            </w:r>
            <w:r>
              <w:rPr>
                <w:rFonts w:hint="eastAsia"/>
                <w:lang w:eastAsia="ko-KR"/>
              </w:rPr>
              <w:t>information elements</w:t>
            </w:r>
            <w:r>
              <w:t xml:space="preserve"> shall be present when policing is required.</w:t>
            </w:r>
          </w:p>
          <w:p w14:paraId="50F74255" w14:textId="77777777" w:rsidR="00427D05" w:rsidRPr="00A75AE0" w:rsidRDefault="00427D05" w:rsidP="00427D05">
            <w:pPr>
              <w:pStyle w:val="TAL"/>
              <w:rPr>
                <w:lang w:eastAsia="ko-KR"/>
              </w:rPr>
            </w:pPr>
            <w:r>
              <w:t>NOTE 3:</w:t>
            </w:r>
            <w:r>
              <w:tab/>
              <w:t>This parameter does not need to be signalled if support is for 3GPP defined ECN only.</w:t>
            </w:r>
          </w:p>
        </w:tc>
      </w:tr>
    </w:tbl>
    <w:p w14:paraId="1BE25107" w14:textId="77777777" w:rsidR="009D2E04" w:rsidRDefault="009D2E04" w:rsidP="00182CB8">
      <w:pPr>
        <w:rPr>
          <w:lang w:eastAsia="ko-KR"/>
        </w:rPr>
      </w:pPr>
    </w:p>
    <w:p w14:paraId="544B3064" w14:textId="77777777" w:rsidR="00222641" w:rsidRDefault="00222641" w:rsidP="00FE1610">
      <w:pPr>
        <w:pStyle w:val="Heading4"/>
      </w:pPr>
      <w:bookmarkStart w:id="210" w:name="_Toc169634674"/>
      <w:r>
        <w:rPr>
          <w:lang w:val="en-US"/>
        </w:rPr>
        <w:t>10.4.1</w:t>
      </w:r>
      <w:r>
        <w:t>.</w:t>
      </w:r>
      <w:r>
        <w:rPr>
          <w:rFonts w:hint="eastAsia"/>
          <w:lang w:eastAsia="ko-KR"/>
        </w:rPr>
        <w:t>4</w:t>
      </w:r>
      <w:r>
        <w:tab/>
      </w:r>
      <w:r>
        <w:rPr>
          <w:lang w:val="en-US"/>
        </w:rPr>
        <w:t>Release TrGW Termination</w:t>
      </w:r>
      <w:bookmarkEnd w:id="210"/>
    </w:p>
    <w:p w14:paraId="638C44AB" w14:textId="77777777" w:rsidR="00222641" w:rsidRPr="00A75AE0" w:rsidRDefault="00222641" w:rsidP="00222641">
      <w:r w:rsidRPr="00A75AE0">
        <w:t xml:space="preserve">This procedure is used to </w:t>
      </w:r>
      <w:r>
        <w:t xml:space="preserve">release </w:t>
      </w:r>
      <w:r w:rsidRPr="00A75AE0">
        <w:t>multimedia-processing resources for a</w:t>
      </w:r>
      <w:r>
        <w:t xml:space="preserve"> termination at the TrGW.</w:t>
      </w:r>
    </w:p>
    <w:p w14:paraId="173333E2" w14:textId="77777777" w:rsidR="00222641" w:rsidRPr="003A4B9D" w:rsidRDefault="00222641" w:rsidP="00FE1610">
      <w:pPr>
        <w:pStyle w:val="TH"/>
      </w:pPr>
      <w:r w:rsidRPr="00A75AE0">
        <w:t xml:space="preserve">Table </w:t>
      </w:r>
      <w:r>
        <w:rPr>
          <w:lang w:val="en-US"/>
        </w:rPr>
        <w:t>10.4.1</w:t>
      </w:r>
      <w:r>
        <w:t>.</w:t>
      </w:r>
      <w:r>
        <w:rPr>
          <w:rFonts w:hint="eastAsia"/>
          <w:lang w:eastAsia="ko-KR"/>
        </w:rPr>
        <w:t>4</w:t>
      </w:r>
      <w:r>
        <w:t>.1</w:t>
      </w:r>
      <w:r w:rsidRPr="00A75AE0">
        <w:t xml:space="preserve">: </w:t>
      </w:r>
      <w:r>
        <w:t>Release</w:t>
      </w:r>
      <w:r w:rsidRPr="003A4B9D">
        <w:t xml:space="preserve"> </w:t>
      </w:r>
      <w:r>
        <w:t>TrGW</w:t>
      </w:r>
      <w:r w:rsidRPr="003A4B9D">
        <w:t xml:space="preserve"> </w:t>
      </w:r>
      <w:r>
        <w:t>Termination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593B6F" w:rsidRPr="001121F4" w14:paraId="57A61B83" w14:textId="77777777">
        <w:trPr>
          <w:jc w:val="center"/>
        </w:trPr>
        <w:tc>
          <w:tcPr>
            <w:tcW w:w="1637" w:type="dxa"/>
          </w:tcPr>
          <w:p w14:paraId="225A1DD3" w14:textId="77777777" w:rsidR="00593B6F" w:rsidRPr="001121F4" w:rsidRDefault="00593B6F" w:rsidP="00593B6F">
            <w:pPr>
              <w:pStyle w:val="TAH"/>
            </w:pPr>
            <w:r w:rsidRPr="001121F4">
              <w:t>Procedure</w:t>
            </w:r>
          </w:p>
        </w:tc>
        <w:tc>
          <w:tcPr>
            <w:tcW w:w="1080" w:type="dxa"/>
          </w:tcPr>
          <w:p w14:paraId="7636EE62" w14:textId="77777777" w:rsidR="00593B6F" w:rsidRPr="001121F4" w:rsidRDefault="00593B6F" w:rsidP="00593B6F">
            <w:pPr>
              <w:pStyle w:val="TAH"/>
            </w:pPr>
            <w:r w:rsidRPr="001121F4">
              <w:t>Initiated</w:t>
            </w:r>
          </w:p>
        </w:tc>
        <w:tc>
          <w:tcPr>
            <w:tcW w:w="1980" w:type="dxa"/>
          </w:tcPr>
          <w:p w14:paraId="3464116D" w14:textId="77777777" w:rsidR="00593B6F" w:rsidRPr="001121F4" w:rsidRDefault="00593B6F" w:rsidP="00593B6F">
            <w:pPr>
              <w:pStyle w:val="TAH"/>
            </w:pPr>
            <w:r w:rsidRPr="001121F4">
              <w:t>Information element name</w:t>
            </w:r>
          </w:p>
        </w:tc>
        <w:tc>
          <w:tcPr>
            <w:tcW w:w="1260" w:type="dxa"/>
          </w:tcPr>
          <w:p w14:paraId="7DFD44C2" w14:textId="77777777" w:rsidR="00593B6F" w:rsidRPr="001121F4" w:rsidRDefault="00593B6F" w:rsidP="00593B6F">
            <w:pPr>
              <w:pStyle w:val="TAH"/>
            </w:pPr>
            <w:r w:rsidRPr="001121F4">
              <w:t>Information element required</w:t>
            </w:r>
          </w:p>
        </w:tc>
        <w:tc>
          <w:tcPr>
            <w:tcW w:w="3780" w:type="dxa"/>
          </w:tcPr>
          <w:p w14:paraId="7843AF39" w14:textId="77777777" w:rsidR="00593B6F" w:rsidRPr="001121F4" w:rsidRDefault="00593B6F" w:rsidP="00593B6F">
            <w:pPr>
              <w:pStyle w:val="TAH"/>
            </w:pPr>
            <w:r w:rsidRPr="001121F4">
              <w:t>Information element description</w:t>
            </w:r>
          </w:p>
        </w:tc>
      </w:tr>
      <w:tr w:rsidR="00593B6F" w:rsidRPr="001121F4" w14:paraId="4F3481F6" w14:textId="77777777">
        <w:trPr>
          <w:cantSplit/>
          <w:jc w:val="center"/>
        </w:trPr>
        <w:tc>
          <w:tcPr>
            <w:tcW w:w="1637" w:type="dxa"/>
            <w:vMerge w:val="restart"/>
          </w:tcPr>
          <w:p w14:paraId="1A7A4988" w14:textId="77777777" w:rsidR="00593B6F" w:rsidRPr="001121F4" w:rsidRDefault="00593B6F" w:rsidP="00593B6F">
            <w:pPr>
              <w:pStyle w:val="TAC"/>
            </w:pPr>
            <w:r>
              <w:t>Release</w:t>
            </w:r>
            <w:r w:rsidRPr="00A75AE0">
              <w:t xml:space="preserve"> </w:t>
            </w:r>
            <w:r>
              <w:t>TrGW</w:t>
            </w:r>
            <w:r w:rsidRPr="003A4B9D">
              <w:t xml:space="preserve"> </w:t>
            </w:r>
            <w:r>
              <w:t>Termination</w:t>
            </w:r>
          </w:p>
        </w:tc>
        <w:tc>
          <w:tcPr>
            <w:tcW w:w="1080" w:type="dxa"/>
            <w:vMerge w:val="restart"/>
          </w:tcPr>
          <w:p w14:paraId="6063B12F" w14:textId="77777777" w:rsidR="00593B6F" w:rsidRPr="001121F4" w:rsidRDefault="00593B6F" w:rsidP="00593B6F">
            <w:pPr>
              <w:pStyle w:val="TAC"/>
            </w:pPr>
            <w:r>
              <w:t>IBCF</w:t>
            </w:r>
          </w:p>
        </w:tc>
        <w:tc>
          <w:tcPr>
            <w:tcW w:w="1980" w:type="dxa"/>
          </w:tcPr>
          <w:p w14:paraId="6B913C8D" w14:textId="77777777" w:rsidR="00593B6F" w:rsidRPr="001121F4" w:rsidRDefault="00593B6F" w:rsidP="00593B6F">
            <w:pPr>
              <w:pStyle w:val="TAC"/>
            </w:pPr>
            <w:r w:rsidRPr="00A75AE0">
              <w:t>Context</w:t>
            </w:r>
          </w:p>
        </w:tc>
        <w:tc>
          <w:tcPr>
            <w:tcW w:w="1260" w:type="dxa"/>
          </w:tcPr>
          <w:p w14:paraId="3DCCDD51" w14:textId="77777777" w:rsidR="00593B6F" w:rsidRPr="001121F4" w:rsidRDefault="00593B6F" w:rsidP="00593B6F">
            <w:pPr>
              <w:pStyle w:val="TAC"/>
            </w:pPr>
            <w:r w:rsidRPr="00A75AE0">
              <w:t>M</w:t>
            </w:r>
          </w:p>
        </w:tc>
        <w:tc>
          <w:tcPr>
            <w:tcW w:w="3780" w:type="dxa"/>
          </w:tcPr>
          <w:p w14:paraId="77533C12" w14:textId="77777777" w:rsidR="00593B6F" w:rsidRPr="001121F4" w:rsidRDefault="00593B6F" w:rsidP="00593B6F">
            <w:pPr>
              <w:pStyle w:val="TAL"/>
            </w:pPr>
            <w:r w:rsidRPr="00A75AE0">
              <w:t>This information element indicates the existing context.</w:t>
            </w:r>
          </w:p>
        </w:tc>
      </w:tr>
      <w:tr w:rsidR="00593B6F" w:rsidRPr="001121F4" w14:paraId="0CEC9542" w14:textId="77777777">
        <w:trPr>
          <w:cantSplit/>
          <w:jc w:val="center"/>
        </w:trPr>
        <w:tc>
          <w:tcPr>
            <w:tcW w:w="1637" w:type="dxa"/>
            <w:vMerge/>
          </w:tcPr>
          <w:p w14:paraId="2C6AAB49" w14:textId="77777777" w:rsidR="00593B6F" w:rsidRPr="001121F4" w:rsidRDefault="00593B6F" w:rsidP="00593B6F">
            <w:pPr>
              <w:pStyle w:val="TAC"/>
            </w:pPr>
          </w:p>
        </w:tc>
        <w:tc>
          <w:tcPr>
            <w:tcW w:w="1080" w:type="dxa"/>
            <w:vMerge/>
          </w:tcPr>
          <w:p w14:paraId="1339DF19" w14:textId="77777777" w:rsidR="00593B6F" w:rsidRPr="001121F4" w:rsidRDefault="00593B6F" w:rsidP="00593B6F">
            <w:pPr>
              <w:pStyle w:val="TAC"/>
            </w:pPr>
          </w:p>
        </w:tc>
        <w:tc>
          <w:tcPr>
            <w:tcW w:w="1980" w:type="dxa"/>
          </w:tcPr>
          <w:p w14:paraId="2E3071D0" w14:textId="77777777" w:rsidR="00593B6F" w:rsidRPr="001121F4" w:rsidRDefault="00593B6F" w:rsidP="00593B6F">
            <w:pPr>
              <w:pStyle w:val="TAC"/>
            </w:pPr>
            <w:r w:rsidRPr="00A75AE0">
              <w:t>Termination</w:t>
            </w:r>
          </w:p>
        </w:tc>
        <w:tc>
          <w:tcPr>
            <w:tcW w:w="1260" w:type="dxa"/>
          </w:tcPr>
          <w:p w14:paraId="138B0717" w14:textId="77777777" w:rsidR="00593B6F" w:rsidRPr="001121F4" w:rsidRDefault="00593B6F" w:rsidP="00593B6F">
            <w:pPr>
              <w:pStyle w:val="TAC"/>
            </w:pPr>
            <w:r w:rsidRPr="00A75AE0">
              <w:t>M</w:t>
            </w:r>
          </w:p>
        </w:tc>
        <w:tc>
          <w:tcPr>
            <w:tcW w:w="3780" w:type="dxa"/>
          </w:tcPr>
          <w:p w14:paraId="579BBE9E" w14:textId="77777777" w:rsidR="00593B6F" w:rsidRPr="001121F4" w:rsidRDefault="00593B6F" w:rsidP="00593B6F">
            <w:pPr>
              <w:pStyle w:val="TAL"/>
            </w:pPr>
            <w:r w:rsidRPr="00A75AE0">
              <w:t>This information element indicates the existing bearer termination</w:t>
            </w:r>
            <w:r>
              <w:t xml:space="preserve"> to be released</w:t>
            </w:r>
            <w:r w:rsidRPr="00A75AE0">
              <w:t>.</w:t>
            </w:r>
          </w:p>
        </w:tc>
      </w:tr>
      <w:tr w:rsidR="00593B6F" w:rsidRPr="001121F4" w14:paraId="2BFADD2F" w14:textId="77777777">
        <w:trPr>
          <w:cantSplit/>
          <w:jc w:val="center"/>
        </w:trPr>
        <w:tc>
          <w:tcPr>
            <w:tcW w:w="1637" w:type="dxa"/>
            <w:vMerge w:val="restart"/>
          </w:tcPr>
          <w:p w14:paraId="6B26C0FE" w14:textId="77777777" w:rsidR="00593B6F" w:rsidRPr="00A75AE0" w:rsidRDefault="00593B6F" w:rsidP="00593B6F">
            <w:pPr>
              <w:pStyle w:val="TAC"/>
            </w:pPr>
            <w:r>
              <w:t>Release</w:t>
            </w:r>
            <w:r w:rsidRPr="00A75AE0">
              <w:t xml:space="preserve"> </w:t>
            </w:r>
            <w:r>
              <w:t>TrGW</w:t>
            </w:r>
            <w:r w:rsidRPr="00A75AE0">
              <w:t xml:space="preserve"> </w:t>
            </w:r>
            <w:r>
              <w:t>Termination</w:t>
            </w:r>
          </w:p>
          <w:p w14:paraId="48C6BD12" w14:textId="77777777" w:rsidR="00593B6F" w:rsidRPr="001121F4" w:rsidRDefault="00593B6F" w:rsidP="00593B6F">
            <w:pPr>
              <w:pStyle w:val="TAC"/>
            </w:pPr>
            <w:r w:rsidRPr="00A75AE0">
              <w:t>Ack</w:t>
            </w:r>
          </w:p>
        </w:tc>
        <w:tc>
          <w:tcPr>
            <w:tcW w:w="1080" w:type="dxa"/>
            <w:vMerge w:val="restart"/>
          </w:tcPr>
          <w:p w14:paraId="0B502B7E" w14:textId="77777777" w:rsidR="00593B6F" w:rsidRPr="001121F4" w:rsidRDefault="00593B6F" w:rsidP="00593B6F">
            <w:pPr>
              <w:pStyle w:val="TAC"/>
            </w:pPr>
            <w:r>
              <w:t>TrGW</w:t>
            </w:r>
          </w:p>
        </w:tc>
        <w:tc>
          <w:tcPr>
            <w:tcW w:w="1980" w:type="dxa"/>
          </w:tcPr>
          <w:p w14:paraId="1DA12CFC" w14:textId="77777777" w:rsidR="00593B6F" w:rsidRPr="001121F4" w:rsidRDefault="00593B6F" w:rsidP="00593B6F">
            <w:pPr>
              <w:pStyle w:val="TAC"/>
            </w:pPr>
            <w:r w:rsidRPr="00A75AE0">
              <w:t>Context</w:t>
            </w:r>
          </w:p>
        </w:tc>
        <w:tc>
          <w:tcPr>
            <w:tcW w:w="1260" w:type="dxa"/>
          </w:tcPr>
          <w:p w14:paraId="4B477977" w14:textId="77777777" w:rsidR="00593B6F" w:rsidRPr="001121F4" w:rsidRDefault="00593B6F" w:rsidP="00593B6F">
            <w:pPr>
              <w:pStyle w:val="TAC"/>
            </w:pPr>
            <w:r w:rsidRPr="00A75AE0">
              <w:t>M</w:t>
            </w:r>
          </w:p>
        </w:tc>
        <w:tc>
          <w:tcPr>
            <w:tcW w:w="3780" w:type="dxa"/>
          </w:tcPr>
          <w:p w14:paraId="100BB3BC" w14:textId="77777777" w:rsidR="00593B6F" w:rsidRPr="001121F4" w:rsidRDefault="00593B6F" w:rsidP="00593B6F">
            <w:pPr>
              <w:pStyle w:val="TAL"/>
            </w:pPr>
            <w:r w:rsidRPr="00A75AE0">
              <w:t>This information element indicates the context where the command was executed.</w:t>
            </w:r>
          </w:p>
        </w:tc>
      </w:tr>
      <w:tr w:rsidR="00593B6F" w:rsidRPr="001121F4" w14:paraId="78C4D62E" w14:textId="77777777">
        <w:trPr>
          <w:cantSplit/>
          <w:jc w:val="center"/>
        </w:trPr>
        <w:tc>
          <w:tcPr>
            <w:tcW w:w="1637" w:type="dxa"/>
            <w:vMerge/>
          </w:tcPr>
          <w:p w14:paraId="52041C28" w14:textId="77777777" w:rsidR="00593B6F" w:rsidRPr="001121F4" w:rsidRDefault="00593B6F" w:rsidP="00593B6F">
            <w:pPr>
              <w:pStyle w:val="TAC"/>
            </w:pPr>
          </w:p>
        </w:tc>
        <w:tc>
          <w:tcPr>
            <w:tcW w:w="1080" w:type="dxa"/>
            <w:vMerge/>
          </w:tcPr>
          <w:p w14:paraId="02B8FA55" w14:textId="77777777" w:rsidR="00593B6F" w:rsidRPr="001121F4" w:rsidRDefault="00593B6F" w:rsidP="00593B6F">
            <w:pPr>
              <w:pStyle w:val="TAC"/>
            </w:pPr>
          </w:p>
        </w:tc>
        <w:tc>
          <w:tcPr>
            <w:tcW w:w="1980" w:type="dxa"/>
          </w:tcPr>
          <w:p w14:paraId="0D685384" w14:textId="77777777" w:rsidR="00593B6F" w:rsidRPr="001121F4" w:rsidRDefault="00593B6F" w:rsidP="00593B6F">
            <w:pPr>
              <w:pStyle w:val="TAC"/>
            </w:pPr>
            <w:r w:rsidRPr="00A75AE0">
              <w:t>Termination</w:t>
            </w:r>
          </w:p>
        </w:tc>
        <w:tc>
          <w:tcPr>
            <w:tcW w:w="1260" w:type="dxa"/>
          </w:tcPr>
          <w:p w14:paraId="7658B11D" w14:textId="77777777" w:rsidR="00593B6F" w:rsidRPr="001121F4" w:rsidRDefault="00593B6F" w:rsidP="00593B6F">
            <w:pPr>
              <w:pStyle w:val="TAC"/>
            </w:pPr>
            <w:r w:rsidRPr="00A75AE0">
              <w:t>M</w:t>
            </w:r>
          </w:p>
        </w:tc>
        <w:tc>
          <w:tcPr>
            <w:tcW w:w="3780" w:type="dxa"/>
          </w:tcPr>
          <w:p w14:paraId="438FA54A" w14:textId="77777777" w:rsidR="00593B6F" w:rsidRPr="001121F4" w:rsidRDefault="00593B6F" w:rsidP="00593B6F">
            <w:pPr>
              <w:pStyle w:val="TAL"/>
            </w:pPr>
            <w:r w:rsidRPr="00A75AE0">
              <w:t>This information element indicates the termination where the command was executed.</w:t>
            </w:r>
          </w:p>
        </w:tc>
      </w:tr>
    </w:tbl>
    <w:p w14:paraId="32599BCC" w14:textId="77777777" w:rsidR="00593B6F" w:rsidRDefault="00593B6F" w:rsidP="00222641">
      <w:pPr>
        <w:rPr>
          <w:lang w:eastAsia="ko-KR"/>
        </w:rPr>
      </w:pPr>
    </w:p>
    <w:p w14:paraId="32BAA8F7" w14:textId="77777777" w:rsidR="00351A3D" w:rsidRPr="00222641" w:rsidRDefault="00316F93" w:rsidP="00351A3D">
      <w:pPr>
        <w:pStyle w:val="NO"/>
        <w:rPr>
          <w:lang w:eastAsia="ko-KR"/>
        </w:rPr>
      </w:pPr>
      <w:r>
        <w:rPr>
          <w:rFonts w:hint="eastAsia"/>
          <w:lang w:eastAsia="ko-KR"/>
        </w:rPr>
        <w:t>NOTE</w:t>
      </w:r>
      <w:r w:rsidR="00351A3D" w:rsidRPr="00222641">
        <w:t>:</w:t>
      </w:r>
      <w:r w:rsidR="00351A3D" w:rsidRPr="00222641">
        <w:tab/>
      </w:r>
      <w:r w:rsidR="00351A3D">
        <w:t>No</w:t>
      </w:r>
      <w:r w:rsidR="00351A3D" w:rsidRPr="00222641">
        <w:t xml:space="preserve"> requirement for statistics in the Release TrGW Termination Ack </w:t>
      </w:r>
      <w:r w:rsidR="00351A3D">
        <w:t xml:space="preserve">has </w:t>
      </w:r>
      <w:r w:rsidR="00351A3D" w:rsidRPr="00351A3D">
        <w:t>been justified by a use case.</w:t>
      </w:r>
    </w:p>
    <w:p w14:paraId="3DF0ECFD" w14:textId="77777777" w:rsidR="00526B33" w:rsidRPr="001121F4" w:rsidRDefault="00526B33" w:rsidP="004A1ACF">
      <w:pPr>
        <w:pStyle w:val="Heading4"/>
      </w:pPr>
      <w:bookmarkStart w:id="211" w:name="_Toc169634675"/>
      <w:r>
        <w:rPr>
          <w:rFonts w:hint="eastAsia"/>
          <w:lang w:eastAsia="ko-KR"/>
        </w:rPr>
        <w:t>10</w:t>
      </w:r>
      <w:r>
        <w:t>.4.1.</w:t>
      </w:r>
      <w:r>
        <w:rPr>
          <w:rFonts w:hint="eastAsia"/>
          <w:lang w:eastAsia="ko-KR"/>
        </w:rPr>
        <w:t>5</w:t>
      </w:r>
      <w:r w:rsidRPr="001121F4">
        <w:tab/>
      </w:r>
      <w:r>
        <w:t>IP Bearer Released</w:t>
      </w:r>
      <w:bookmarkEnd w:id="211"/>
    </w:p>
    <w:p w14:paraId="5EC076E8" w14:textId="77777777" w:rsidR="00526B33" w:rsidRPr="001121F4" w:rsidRDefault="00526B33" w:rsidP="00CC495B">
      <w:pPr>
        <w:pStyle w:val="TH"/>
      </w:pPr>
      <w:r w:rsidRPr="001121F4">
        <w:t xml:space="preserve">Table </w:t>
      </w:r>
      <w:r>
        <w:rPr>
          <w:rFonts w:hint="eastAsia"/>
          <w:lang w:eastAsia="ko-KR"/>
        </w:rPr>
        <w:t>10</w:t>
      </w:r>
      <w:r>
        <w:t>.4.1</w:t>
      </w:r>
      <w:r w:rsidRPr="001121F4">
        <w:t>.</w:t>
      </w:r>
      <w:r>
        <w:rPr>
          <w:rFonts w:hint="eastAsia"/>
          <w:lang w:eastAsia="ko-KR"/>
        </w:rPr>
        <w:t>5</w:t>
      </w:r>
      <w:r w:rsidRPr="001121F4">
        <w:t xml:space="preserve">.1: </w:t>
      </w:r>
      <w:r>
        <w:t>IP Bearer Released</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526B33" w:rsidRPr="001121F4" w14:paraId="779AEFC4" w14:textId="77777777">
        <w:trPr>
          <w:jc w:val="center"/>
        </w:trPr>
        <w:tc>
          <w:tcPr>
            <w:tcW w:w="1637" w:type="dxa"/>
          </w:tcPr>
          <w:p w14:paraId="189E89AF" w14:textId="77777777" w:rsidR="00526B33" w:rsidRPr="001121F4" w:rsidRDefault="00526B33" w:rsidP="00CF2F6F">
            <w:pPr>
              <w:pStyle w:val="TAH"/>
            </w:pPr>
            <w:r w:rsidRPr="001121F4">
              <w:t>Procedure</w:t>
            </w:r>
          </w:p>
        </w:tc>
        <w:tc>
          <w:tcPr>
            <w:tcW w:w="1080" w:type="dxa"/>
          </w:tcPr>
          <w:p w14:paraId="1514CB87" w14:textId="77777777" w:rsidR="00526B33" w:rsidRPr="001121F4" w:rsidRDefault="00526B33" w:rsidP="00CF2F6F">
            <w:pPr>
              <w:pStyle w:val="TAH"/>
            </w:pPr>
            <w:r w:rsidRPr="001121F4">
              <w:t>Initiated</w:t>
            </w:r>
          </w:p>
        </w:tc>
        <w:tc>
          <w:tcPr>
            <w:tcW w:w="1980" w:type="dxa"/>
          </w:tcPr>
          <w:p w14:paraId="59D0C26C" w14:textId="77777777" w:rsidR="00526B33" w:rsidRPr="001121F4" w:rsidRDefault="00526B33" w:rsidP="00CF2F6F">
            <w:pPr>
              <w:pStyle w:val="TAH"/>
            </w:pPr>
            <w:r w:rsidRPr="001121F4">
              <w:t>Information element name</w:t>
            </w:r>
          </w:p>
        </w:tc>
        <w:tc>
          <w:tcPr>
            <w:tcW w:w="1260" w:type="dxa"/>
          </w:tcPr>
          <w:p w14:paraId="38BF94E8" w14:textId="77777777" w:rsidR="00526B33" w:rsidRPr="001121F4" w:rsidRDefault="00526B33" w:rsidP="00CF2F6F">
            <w:pPr>
              <w:pStyle w:val="TAH"/>
            </w:pPr>
            <w:r w:rsidRPr="001121F4">
              <w:t>Information element required</w:t>
            </w:r>
          </w:p>
        </w:tc>
        <w:tc>
          <w:tcPr>
            <w:tcW w:w="3780" w:type="dxa"/>
          </w:tcPr>
          <w:p w14:paraId="28C062CC" w14:textId="77777777" w:rsidR="00526B33" w:rsidRPr="001121F4" w:rsidRDefault="00526B33" w:rsidP="00CF2F6F">
            <w:pPr>
              <w:pStyle w:val="TAH"/>
            </w:pPr>
            <w:r w:rsidRPr="001121F4">
              <w:t>Information element description</w:t>
            </w:r>
          </w:p>
        </w:tc>
      </w:tr>
      <w:tr w:rsidR="00526B33" w:rsidRPr="001121F4" w14:paraId="474E8DFF" w14:textId="77777777">
        <w:trPr>
          <w:cantSplit/>
          <w:jc w:val="center"/>
        </w:trPr>
        <w:tc>
          <w:tcPr>
            <w:tcW w:w="1637" w:type="dxa"/>
            <w:vMerge w:val="restart"/>
          </w:tcPr>
          <w:p w14:paraId="0DED333C" w14:textId="77777777" w:rsidR="00526B33" w:rsidRPr="001121F4" w:rsidRDefault="00526B33" w:rsidP="00CF2F6F">
            <w:pPr>
              <w:pStyle w:val="TAC"/>
            </w:pPr>
            <w:r>
              <w:t>IP Bearer Released</w:t>
            </w:r>
          </w:p>
        </w:tc>
        <w:tc>
          <w:tcPr>
            <w:tcW w:w="1080" w:type="dxa"/>
            <w:vMerge w:val="restart"/>
          </w:tcPr>
          <w:p w14:paraId="5FD3302E" w14:textId="77777777" w:rsidR="00526B33" w:rsidRPr="001121F4" w:rsidRDefault="00526B33" w:rsidP="00CF2F6F">
            <w:pPr>
              <w:pStyle w:val="TAC"/>
            </w:pPr>
            <w:r>
              <w:t>TrGW</w:t>
            </w:r>
          </w:p>
        </w:tc>
        <w:tc>
          <w:tcPr>
            <w:tcW w:w="1980" w:type="dxa"/>
          </w:tcPr>
          <w:p w14:paraId="43EC3512" w14:textId="77777777" w:rsidR="00526B33" w:rsidRPr="001121F4" w:rsidRDefault="00526B33" w:rsidP="00CF2F6F">
            <w:pPr>
              <w:pStyle w:val="TAC"/>
            </w:pPr>
            <w:r w:rsidRPr="001121F4">
              <w:t>Context</w:t>
            </w:r>
          </w:p>
        </w:tc>
        <w:tc>
          <w:tcPr>
            <w:tcW w:w="1260" w:type="dxa"/>
          </w:tcPr>
          <w:p w14:paraId="57BCBDA4" w14:textId="77777777" w:rsidR="00526B33" w:rsidRPr="001121F4" w:rsidRDefault="00526B33" w:rsidP="00CF2F6F">
            <w:pPr>
              <w:pStyle w:val="TAC"/>
            </w:pPr>
            <w:r>
              <w:t>M</w:t>
            </w:r>
          </w:p>
        </w:tc>
        <w:tc>
          <w:tcPr>
            <w:tcW w:w="3780" w:type="dxa"/>
          </w:tcPr>
          <w:p w14:paraId="7EC42F11" w14:textId="77777777" w:rsidR="00526B33" w:rsidRPr="001121F4" w:rsidRDefault="00526B33" w:rsidP="00146207">
            <w:pPr>
              <w:pStyle w:val="TAC"/>
              <w:jc w:val="left"/>
            </w:pPr>
            <w:r>
              <w:rPr>
                <w:lang w:eastAsia="ja-JP"/>
              </w:rPr>
              <w:t>This information element indicates the context for the bearer termination.</w:t>
            </w:r>
          </w:p>
        </w:tc>
      </w:tr>
      <w:tr w:rsidR="00526B33" w:rsidRPr="001121F4" w14:paraId="5AFC934A" w14:textId="77777777">
        <w:trPr>
          <w:cantSplit/>
          <w:jc w:val="center"/>
        </w:trPr>
        <w:tc>
          <w:tcPr>
            <w:tcW w:w="1637" w:type="dxa"/>
            <w:vMerge/>
          </w:tcPr>
          <w:p w14:paraId="2BAA3BFD" w14:textId="77777777" w:rsidR="00526B33" w:rsidRPr="001121F4" w:rsidRDefault="00526B33" w:rsidP="00CF2F6F">
            <w:pPr>
              <w:pStyle w:val="TAC"/>
            </w:pPr>
          </w:p>
        </w:tc>
        <w:tc>
          <w:tcPr>
            <w:tcW w:w="1080" w:type="dxa"/>
            <w:vMerge/>
          </w:tcPr>
          <w:p w14:paraId="3CCC3645" w14:textId="77777777" w:rsidR="00526B33" w:rsidRPr="001121F4" w:rsidRDefault="00526B33" w:rsidP="00CF2F6F">
            <w:pPr>
              <w:pStyle w:val="TAC"/>
            </w:pPr>
          </w:p>
        </w:tc>
        <w:tc>
          <w:tcPr>
            <w:tcW w:w="1980" w:type="dxa"/>
          </w:tcPr>
          <w:p w14:paraId="014ADB59" w14:textId="77777777" w:rsidR="00526B33" w:rsidRPr="001121F4" w:rsidRDefault="00526B33" w:rsidP="00CF2F6F">
            <w:pPr>
              <w:pStyle w:val="TAC"/>
            </w:pPr>
            <w:r w:rsidRPr="001121F4">
              <w:t>Termination</w:t>
            </w:r>
          </w:p>
        </w:tc>
        <w:tc>
          <w:tcPr>
            <w:tcW w:w="1260" w:type="dxa"/>
          </w:tcPr>
          <w:p w14:paraId="2FCD967C" w14:textId="77777777" w:rsidR="00526B33" w:rsidRPr="001121F4" w:rsidRDefault="00526B33" w:rsidP="00CF2F6F">
            <w:pPr>
              <w:pStyle w:val="TAC"/>
            </w:pPr>
            <w:r>
              <w:t>M</w:t>
            </w:r>
          </w:p>
        </w:tc>
        <w:tc>
          <w:tcPr>
            <w:tcW w:w="3780" w:type="dxa"/>
          </w:tcPr>
          <w:p w14:paraId="7D12F2E1" w14:textId="77777777" w:rsidR="00526B33" w:rsidRPr="001121F4" w:rsidRDefault="00526B33" w:rsidP="00146207">
            <w:pPr>
              <w:pStyle w:val="TAC"/>
              <w:jc w:val="left"/>
            </w:pPr>
            <w:r>
              <w:rPr>
                <w:lang w:eastAsia="ja-JP"/>
              </w:rPr>
              <w:t>This information element indicates the bearer termination where the bearer was released.</w:t>
            </w:r>
          </w:p>
        </w:tc>
      </w:tr>
      <w:tr w:rsidR="00526B33" w:rsidRPr="001121F4" w14:paraId="26220C0A" w14:textId="77777777">
        <w:trPr>
          <w:cantSplit/>
          <w:jc w:val="center"/>
        </w:trPr>
        <w:tc>
          <w:tcPr>
            <w:tcW w:w="1637" w:type="dxa"/>
            <w:vMerge/>
          </w:tcPr>
          <w:p w14:paraId="26AB758C" w14:textId="77777777" w:rsidR="00526B33" w:rsidRPr="001121F4" w:rsidRDefault="00526B33" w:rsidP="00CF2F6F">
            <w:pPr>
              <w:pStyle w:val="TAC"/>
            </w:pPr>
          </w:p>
        </w:tc>
        <w:tc>
          <w:tcPr>
            <w:tcW w:w="1080" w:type="dxa"/>
            <w:vMerge/>
          </w:tcPr>
          <w:p w14:paraId="1AC93269" w14:textId="77777777" w:rsidR="00526B33" w:rsidRPr="001121F4" w:rsidRDefault="00526B33" w:rsidP="00CF2F6F">
            <w:pPr>
              <w:pStyle w:val="TAC"/>
            </w:pPr>
          </w:p>
        </w:tc>
        <w:tc>
          <w:tcPr>
            <w:tcW w:w="1980" w:type="dxa"/>
          </w:tcPr>
          <w:p w14:paraId="339FA29D" w14:textId="77777777" w:rsidR="00526B33" w:rsidRPr="001121F4" w:rsidRDefault="00526B33" w:rsidP="00CF2F6F">
            <w:pPr>
              <w:pStyle w:val="TAC"/>
            </w:pPr>
            <w:r>
              <w:rPr>
                <w:lang w:eastAsia="ja-JP"/>
              </w:rPr>
              <w:t>Bearer Released</w:t>
            </w:r>
          </w:p>
        </w:tc>
        <w:tc>
          <w:tcPr>
            <w:tcW w:w="1260" w:type="dxa"/>
          </w:tcPr>
          <w:p w14:paraId="0E2E2AEB" w14:textId="77777777" w:rsidR="00526B33" w:rsidRPr="001121F4" w:rsidRDefault="00526B33" w:rsidP="00CF2F6F">
            <w:pPr>
              <w:pStyle w:val="TAC"/>
            </w:pPr>
            <w:r>
              <w:t>M</w:t>
            </w:r>
          </w:p>
        </w:tc>
        <w:tc>
          <w:tcPr>
            <w:tcW w:w="3780" w:type="dxa"/>
          </w:tcPr>
          <w:p w14:paraId="1C313099" w14:textId="77777777" w:rsidR="00526B33" w:rsidRPr="001121F4" w:rsidRDefault="00526B33" w:rsidP="00146207">
            <w:pPr>
              <w:pStyle w:val="TAC"/>
              <w:jc w:val="left"/>
            </w:pPr>
            <w:r>
              <w:rPr>
                <w:lang w:eastAsia="ja-JP"/>
              </w:rPr>
              <w:t xml:space="preserve">This </w:t>
            </w:r>
            <w:r>
              <w:rPr>
                <w:rFonts w:hint="eastAsia"/>
                <w:lang w:eastAsia="ja-JP"/>
              </w:rPr>
              <w:t>information element</w:t>
            </w:r>
            <w:r>
              <w:rPr>
                <w:lang w:eastAsia="ja-JP"/>
              </w:rPr>
              <w:t xml:space="preserve"> notifies a bearer release.</w:t>
            </w:r>
          </w:p>
        </w:tc>
      </w:tr>
      <w:tr w:rsidR="00526B33" w:rsidRPr="001121F4" w14:paraId="6BD094CB" w14:textId="77777777">
        <w:trPr>
          <w:cantSplit/>
          <w:jc w:val="center"/>
        </w:trPr>
        <w:tc>
          <w:tcPr>
            <w:tcW w:w="1637" w:type="dxa"/>
            <w:vMerge/>
          </w:tcPr>
          <w:p w14:paraId="0334A6CA" w14:textId="77777777" w:rsidR="00526B33" w:rsidRPr="001121F4" w:rsidRDefault="00526B33" w:rsidP="00CF2F6F">
            <w:pPr>
              <w:pStyle w:val="TAC"/>
            </w:pPr>
          </w:p>
        </w:tc>
        <w:tc>
          <w:tcPr>
            <w:tcW w:w="1080" w:type="dxa"/>
            <w:vMerge/>
          </w:tcPr>
          <w:p w14:paraId="15EF4DFB" w14:textId="77777777" w:rsidR="00526B33" w:rsidRPr="001121F4" w:rsidRDefault="00526B33" w:rsidP="00CF2F6F">
            <w:pPr>
              <w:pStyle w:val="TAC"/>
            </w:pPr>
          </w:p>
        </w:tc>
        <w:tc>
          <w:tcPr>
            <w:tcW w:w="1980" w:type="dxa"/>
          </w:tcPr>
          <w:p w14:paraId="188F4B50" w14:textId="77777777" w:rsidR="00526B33" w:rsidRDefault="00526B33" w:rsidP="00CF2F6F">
            <w:pPr>
              <w:pStyle w:val="TAC"/>
            </w:pPr>
            <w:r>
              <w:rPr>
                <w:lang w:eastAsia="ja-JP"/>
              </w:rPr>
              <w:t>Release Cause</w:t>
            </w:r>
          </w:p>
        </w:tc>
        <w:tc>
          <w:tcPr>
            <w:tcW w:w="1260" w:type="dxa"/>
          </w:tcPr>
          <w:p w14:paraId="4C48FE39" w14:textId="77777777" w:rsidR="00526B33" w:rsidRDefault="00526B33" w:rsidP="00CF2F6F">
            <w:pPr>
              <w:pStyle w:val="TAC"/>
            </w:pPr>
            <w:r>
              <w:t>M</w:t>
            </w:r>
          </w:p>
        </w:tc>
        <w:tc>
          <w:tcPr>
            <w:tcW w:w="3780" w:type="dxa"/>
          </w:tcPr>
          <w:p w14:paraId="274DB975" w14:textId="77777777" w:rsidR="00526B33" w:rsidRDefault="00526B33" w:rsidP="00146207">
            <w:pPr>
              <w:pStyle w:val="TAC"/>
              <w:jc w:val="left"/>
              <w:rPr>
                <w:lang w:eastAsia="ja-JP"/>
              </w:rPr>
            </w:pPr>
            <w:r>
              <w:t>This information element indicates the cause of a bearer release.</w:t>
            </w:r>
          </w:p>
        </w:tc>
      </w:tr>
      <w:tr w:rsidR="00526B33" w:rsidRPr="001121F4" w14:paraId="72AC9E5E" w14:textId="77777777">
        <w:trPr>
          <w:cantSplit/>
          <w:jc w:val="center"/>
        </w:trPr>
        <w:tc>
          <w:tcPr>
            <w:tcW w:w="1637" w:type="dxa"/>
            <w:vMerge w:val="restart"/>
          </w:tcPr>
          <w:p w14:paraId="3BE9210A" w14:textId="77777777" w:rsidR="00526B33" w:rsidRPr="001121F4" w:rsidRDefault="00526B33" w:rsidP="00CF2F6F">
            <w:pPr>
              <w:pStyle w:val="TAC"/>
            </w:pPr>
            <w:r>
              <w:t>IP Bearer Released Ack</w:t>
            </w:r>
          </w:p>
        </w:tc>
        <w:tc>
          <w:tcPr>
            <w:tcW w:w="1080" w:type="dxa"/>
            <w:vMerge w:val="restart"/>
          </w:tcPr>
          <w:p w14:paraId="79A548AF" w14:textId="77777777" w:rsidR="00526B33" w:rsidRPr="001121F4" w:rsidRDefault="00526B33" w:rsidP="00CF2F6F">
            <w:pPr>
              <w:pStyle w:val="TAC"/>
            </w:pPr>
            <w:r>
              <w:t>IBCF</w:t>
            </w:r>
          </w:p>
        </w:tc>
        <w:tc>
          <w:tcPr>
            <w:tcW w:w="1980" w:type="dxa"/>
          </w:tcPr>
          <w:p w14:paraId="54E2496D" w14:textId="77777777" w:rsidR="00526B33" w:rsidRPr="001121F4" w:rsidRDefault="00526B33" w:rsidP="00CF2F6F">
            <w:pPr>
              <w:pStyle w:val="TAC"/>
            </w:pPr>
            <w:r w:rsidRPr="001121F4">
              <w:t>Context</w:t>
            </w:r>
          </w:p>
        </w:tc>
        <w:tc>
          <w:tcPr>
            <w:tcW w:w="1260" w:type="dxa"/>
          </w:tcPr>
          <w:p w14:paraId="0827AB26" w14:textId="77777777" w:rsidR="00526B33" w:rsidRPr="001121F4" w:rsidRDefault="00526B33" w:rsidP="00CF2F6F">
            <w:pPr>
              <w:pStyle w:val="TAC"/>
            </w:pPr>
            <w:r w:rsidRPr="001121F4">
              <w:t>M</w:t>
            </w:r>
          </w:p>
        </w:tc>
        <w:tc>
          <w:tcPr>
            <w:tcW w:w="3780" w:type="dxa"/>
          </w:tcPr>
          <w:p w14:paraId="74DD8E65" w14:textId="77777777" w:rsidR="00526B33" w:rsidRPr="001121F4" w:rsidRDefault="00526B33" w:rsidP="00146207">
            <w:pPr>
              <w:pStyle w:val="TAC"/>
              <w:jc w:val="left"/>
            </w:pPr>
            <w:r w:rsidRPr="001121F4">
              <w:t>This information element indicates all context are where the command was executed.</w:t>
            </w:r>
          </w:p>
        </w:tc>
      </w:tr>
      <w:tr w:rsidR="00526B33" w:rsidRPr="001121F4" w14:paraId="5C398A34" w14:textId="77777777">
        <w:trPr>
          <w:cantSplit/>
          <w:jc w:val="center"/>
        </w:trPr>
        <w:tc>
          <w:tcPr>
            <w:tcW w:w="1637" w:type="dxa"/>
            <w:vMerge/>
          </w:tcPr>
          <w:p w14:paraId="634468B8" w14:textId="77777777" w:rsidR="00526B33" w:rsidRPr="001121F4" w:rsidRDefault="00526B33" w:rsidP="00CF2F6F">
            <w:pPr>
              <w:pStyle w:val="TAC"/>
            </w:pPr>
          </w:p>
        </w:tc>
        <w:tc>
          <w:tcPr>
            <w:tcW w:w="1080" w:type="dxa"/>
            <w:vMerge/>
          </w:tcPr>
          <w:p w14:paraId="52723C53" w14:textId="77777777" w:rsidR="00526B33" w:rsidRPr="001121F4" w:rsidRDefault="00526B33" w:rsidP="00CF2F6F">
            <w:pPr>
              <w:pStyle w:val="TAC"/>
            </w:pPr>
          </w:p>
        </w:tc>
        <w:tc>
          <w:tcPr>
            <w:tcW w:w="1980" w:type="dxa"/>
          </w:tcPr>
          <w:p w14:paraId="0381220F" w14:textId="77777777" w:rsidR="00526B33" w:rsidRPr="001121F4" w:rsidRDefault="00526B33" w:rsidP="00CF2F6F">
            <w:pPr>
              <w:pStyle w:val="TAC"/>
            </w:pPr>
            <w:r w:rsidRPr="001121F4">
              <w:t>Termination</w:t>
            </w:r>
          </w:p>
        </w:tc>
        <w:tc>
          <w:tcPr>
            <w:tcW w:w="1260" w:type="dxa"/>
          </w:tcPr>
          <w:p w14:paraId="0C044E21" w14:textId="77777777" w:rsidR="00526B33" w:rsidRPr="001121F4" w:rsidRDefault="00526B33" w:rsidP="00CF2F6F">
            <w:pPr>
              <w:pStyle w:val="TAC"/>
            </w:pPr>
            <w:r w:rsidRPr="001121F4">
              <w:t>M</w:t>
            </w:r>
          </w:p>
        </w:tc>
        <w:tc>
          <w:tcPr>
            <w:tcW w:w="3780" w:type="dxa"/>
          </w:tcPr>
          <w:p w14:paraId="1C35EFB4" w14:textId="77777777" w:rsidR="00526B33" w:rsidRPr="001121F4" w:rsidRDefault="00526B33" w:rsidP="00146207">
            <w:pPr>
              <w:pStyle w:val="TAC"/>
              <w:jc w:val="left"/>
            </w:pPr>
            <w:r w:rsidRPr="001121F4">
              <w:t xml:space="preserve">This information element indicates that </w:t>
            </w:r>
            <w:r>
              <w:rPr>
                <w:lang w:eastAsia="ja-JP"/>
              </w:rPr>
              <w:t>Bearer</w:t>
            </w:r>
            <w:r w:rsidRPr="001121F4">
              <w:t xml:space="preserve"> termination is where the command was executed.</w:t>
            </w:r>
          </w:p>
        </w:tc>
      </w:tr>
    </w:tbl>
    <w:p w14:paraId="2677E77A" w14:textId="77777777" w:rsidR="00526B33" w:rsidRDefault="00526B33" w:rsidP="00526B33">
      <w:pPr>
        <w:rPr>
          <w:noProof/>
        </w:rPr>
      </w:pPr>
    </w:p>
    <w:p w14:paraId="60F7ED17" w14:textId="77777777" w:rsidR="009E4670" w:rsidRPr="001121F4" w:rsidRDefault="009E4670" w:rsidP="004A1ACF">
      <w:pPr>
        <w:pStyle w:val="Heading4"/>
      </w:pPr>
      <w:bookmarkStart w:id="212" w:name="_Toc169634676"/>
      <w:r>
        <w:rPr>
          <w:rFonts w:hint="eastAsia"/>
          <w:lang w:eastAsia="ko-KR"/>
        </w:rPr>
        <w:t>10</w:t>
      </w:r>
      <w:r>
        <w:t>.4.1.6</w:t>
      </w:r>
      <w:r w:rsidRPr="001121F4">
        <w:tab/>
      </w:r>
      <w:r>
        <w:t>Media Inactivity</w:t>
      </w:r>
      <w:r w:rsidRPr="00F04943">
        <w:t xml:space="preserve"> Detection</w:t>
      </w:r>
      <w:bookmarkEnd w:id="212"/>
    </w:p>
    <w:p w14:paraId="224F66EC" w14:textId="77777777" w:rsidR="009E4670" w:rsidRPr="001121F4" w:rsidRDefault="009E4670" w:rsidP="009E4670">
      <w:pPr>
        <w:keepNext/>
      </w:pPr>
      <w:r w:rsidRPr="001121F4">
        <w:t xml:space="preserve">This command is used to </w:t>
      </w:r>
      <w:r>
        <w:t>notify the IBCF of media inactivity on the TrGW.</w:t>
      </w:r>
    </w:p>
    <w:p w14:paraId="5B2C1DDC" w14:textId="77777777" w:rsidR="009E4670" w:rsidRPr="001121F4" w:rsidRDefault="009E4670" w:rsidP="00CC495B">
      <w:pPr>
        <w:pStyle w:val="TH"/>
      </w:pPr>
      <w:r w:rsidRPr="001121F4">
        <w:t xml:space="preserve">Table </w:t>
      </w:r>
      <w:r>
        <w:t>10.4.1</w:t>
      </w:r>
      <w:r w:rsidRPr="001121F4">
        <w:t>.</w:t>
      </w:r>
      <w:r>
        <w:t>6</w:t>
      </w:r>
      <w:r w:rsidRPr="001121F4">
        <w:t xml:space="preserve">.1: </w:t>
      </w:r>
      <w:r>
        <w:t>Media Inactivity Notification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9E4670" w:rsidRPr="001121F4" w14:paraId="041671BE" w14:textId="77777777">
        <w:trPr>
          <w:jc w:val="center"/>
        </w:trPr>
        <w:tc>
          <w:tcPr>
            <w:tcW w:w="1637" w:type="dxa"/>
          </w:tcPr>
          <w:p w14:paraId="46826E9E" w14:textId="77777777" w:rsidR="009E4670" w:rsidRPr="001121F4" w:rsidRDefault="009E4670" w:rsidP="00266180">
            <w:pPr>
              <w:pStyle w:val="TAH"/>
            </w:pPr>
            <w:r w:rsidRPr="001121F4">
              <w:t>Procedure</w:t>
            </w:r>
          </w:p>
        </w:tc>
        <w:tc>
          <w:tcPr>
            <w:tcW w:w="1080" w:type="dxa"/>
          </w:tcPr>
          <w:p w14:paraId="14DA7A3E" w14:textId="77777777" w:rsidR="009E4670" w:rsidRPr="001121F4" w:rsidRDefault="009E4670" w:rsidP="00266180">
            <w:pPr>
              <w:pStyle w:val="TAH"/>
            </w:pPr>
            <w:r w:rsidRPr="001121F4">
              <w:t>Initiated</w:t>
            </w:r>
          </w:p>
        </w:tc>
        <w:tc>
          <w:tcPr>
            <w:tcW w:w="1980" w:type="dxa"/>
          </w:tcPr>
          <w:p w14:paraId="1C906402" w14:textId="77777777" w:rsidR="009E4670" w:rsidRPr="001121F4" w:rsidRDefault="009E4670" w:rsidP="00266180">
            <w:pPr>
              <w:pStyle w:val="TAH"/>
            </w:pPr>
            <w:r w:rsidRPr="001121F4">
              <w:t>Information element name</w:t>
            </w:r>
          </w:p>
        </w:tc>
        <w:tc>
          <w:tcPr>
            <w:tcW w:w="1260" w:type="dxa"/>
          </w:tcPr>
          <w:p w14:paraId="6A595F24" w14:textId="77777777" w:rsidR="009E4670" w:rsidRPr="001121F4" w:rsidRDefault="009E4670" w:rsidP="00266180">
            <w:pPr>
              <w:pStyle w:val="TAH"/>
            </w:pPr>
            <w:r w:rsidRPr="001121F4">
              <w:t>Information element required</w:t>
            </w:r>
          </w:p>
        </w:tc>
        <w:tc>
          <w:tcPr>
            <w:tcW w:w="3780" w:type="dxa"/>
          </w:tcPr>
          <w:p w14:paraId="01A3CDAF" w14:textId="77777777" w:rsidR="009E4670" w:rsidRPr="001121F4" w:rsidRDefault="009E4670" w:rsidP="00266180">
            <w:pPr>
              <w:pStyle w:val="TAH"/>
            </w:pPr>
            <w:r w:rsidRPr="001121F4">
              <w:t>Information element description</w:t>
            </w:r>
          </w:p>
        </w:tc>
      </w:tr>
      <w:tr w:rsidR="009E4670" w:rsidRPr="001121F4" w14:paraId="7BAEE68E" w14:textId="77777777">
        <w:trPr>
          <w:cantSplit/>
          <w:jc w:val="center"/>
        </w:trPr>
        <w:tc>
          <w:tcPr>
            <w:tcW w:w="1637" w:type="dxa"/>
            <w:vMerge w:val="restart"/>
          </w:tcPr>
          <w:p w14:paraId="6C163E38" w14:textId="77777777" w:rsidR="009E4670" w:rsidRPr="001121F4" w:rsidRDefault="009E4670" w:rsidP="00266180">
            <w:pPr>
              <w:pStyle w:val="TAC"/>
            </w:pPr>
            <w:r>
              <w:t>Media Inactivity Notification</w:t>
            </w:r>
          </w:p>
        </w:tc>
        <w:tc>
          <w:tcPr>
            <w:tcW w:w="1080" w:type="dxa"/>
            <w:vMerge w:val="restart"/>
          </w:tcPr>
          <w:p w14:paraId="2C5DD886" w14:textId="77777777" w:rsidR="009E4670" w:rsidRPr="001121F4" w:rsidRDefault="009E4670" w:rsidP="00266180">
            <w:pPr>
              <w:pStyle w:val="TAC"/>
            </w:pPr>
            <w:r>
              <w:t>TrGW</w:t>
            </w:r>
          </w:p>
        </w:tc>
        <w:tc>
          <w:tcPr>
            <w:tcW w:w="1980" w:type="dxa"/>
          </w:tcPr>
          <w:p w14:paraId="27484FBE" w14:textId="77777777" w:rsidR="009E4670" w:rsidRPr="001121F4" w:rsidRDefault="009E4670" w:rsidP="00266180">
            <w:pPr>
              <w:pStyle w:val="TAC"/>
            </w:pPr>
            <w:r w:rsidRPr="001121F4">
              <w:t>Context</w:t>
            </w:r>
          </w:p>
        </w:tc>
        <w:tc>
          <w:tcPr>
            <w:tcW w:w="1260" w:type="dxa"/>
          </w:tcPr>
          <w:p w14:paraId="1C27F54E" w14:textId="77777777" w:rsidR="009E4670" w:rsidRPr="001121F4" w:rsidRDefault="009E4670" w:rsidP="00266180">
            <w:pPr>
              <w:pStyle w:val="TAC"/>
            </w:pPr>
            <w:r w:rsidRPr="001121F4">
              <w:t>M</w:t>
            </w:r>
          </w:p>
        </w:tc>
        <w:tc>
          <w:tcPr>
            <w:tcW w:w="3780" w:type="dxa"/>
          </w:tcPr>
          <w:p w14:paraId="43FA7D8A" w14:textId="77777777" w:rsidR="009E4670" w:rsidRPr="001121F4" w:rsidRDefault="009E4670" w:rsidP="00146207">
            <w:pPr>
              <w:pStyle w:val="TAC"/>
              <w:jc w:val="left"/>
            </w:pPr>
            <w:r w:rsidRPr="001121F4">
              <w:t>This information element indicates the existing context for the bearer termination.</w:t>
            </w:r>
          </w:p>
        </w:tc>
      </w:tr>
      <w:tr w:rsidR="009E4670" w:rsidRPr="001121F4" w14:paraId="36BE7268" w14:textId="77777777">
        <w:trPr>
          <w:cantSplit/>
          <w:jc w:val="center"/>
        </w:trPr>
        <w:tc>
          <w:tcPr>
            <w:tcW w:w="1637" w:type="dxa"/>
            <w:vMerge/>
          </w:tcPr>
          <w:p w14:paraId="7FCFC41A" w14:textId="77777777" w:rsidR="009E4670" w:rsidRPr="001121F4" w:rsidRDefault="009E4670" w:rsidP="00266180">
            <w:pPr>
              <w:pStyle w:val="TAC"/>
            </w:pPr>
          </w:p>
        </w:tc>
        <w:tc>
          <w:tcPr>
            <w:tcW w:w="1080" w:type="dxa"/>
            <w:vMerge/>
          </w:tcPr>
          <w:p w14:paraId="60A316A6" w14:textId="77777777" w:rsidR="009E4670" w:rsidRPr="001121F4" w:rsidRDefault="009E4670" w:rsidP="00266180">
            <w:pPr>
              <w:pStyle w:val="TAC"/>
            </w:pPr>
          </w:p>
        </w:tc>
        <w:tc>
          <w:tcPr>
            <w:tcW w:w="1980" w:type="dxa"/>
          </w:tcPr>
          <w:p w14:paraId="6BA8CC39" w14:textId="77777777" w:rsidR="009E4670" w:rsidRPr="001121F4" w:rsidRDefault="009E4670" w:rsidP="00266180">
            <w:pPr>
              <w:pStyle w:val="TAC"/>
            </w:pPr>
            <w:r w:rsidRPr="001121F4">
              <w:t xml:space="preserve">Termination </w:t>
            </w:r>
          </w:p>
        </w:tc>
        <w:tc>
          <w:tcPr>
            <w:tcW w:w="1260" w:type="dxa"/>
          </w:tcPr>
          <w:p w14:paraId="45AF9274" w14:textId="77777777" w:rsidR="009E4670" w:rsidRPr="001121F4" w:rsidRDefault="009E4670" w:rsidP="00266180">
            <w:pPr>
              <w:pStyle w:val="TAC"/>
            </w:pPr>
            <w:r w:rsidRPr="001121F4">
              <w:t>M</w:t>
            </w:r>
          </w:p>
        </w:tc>
        <w:tc>
          <w:tcPr>
            <w:tcW w:w="3780" w:type="dxa"/>
          </w:tcPr>
          <w:p w14:paraId="7B924DC5" w14:textId="77777777" w:rsidR="009E4670" w:rsidRPr="001121F4" w:rsidRDefault="009E4670" w:rsidP="00146207">
            <w:pPr>
              <w:pStyle w:val="TAC"/>
              <w:jc w:val="left"/>
            </w:pPr>
            <w:r w:rsidRPr="001121F4">
              <w:t xml:space="preserve">This information element indicates that </w:t>
            </w:r>
            <w:r>
              <w:t xml:space="preserve">bearer </w:t>
            </w:r>
            <w:r w:rsidRPr="001121F4">
              <w:t>termination is where the</w:t>
            </w:r>
            <w:r>
              <w:t xml:space="preserve"> media inactivity detection </w:t>
            </w:r>
            <w:r w:rsidRPr="001121F4">
              <w:t>was activated.</w:t>
            </w:r>
          </w:p>
        </w:tc>
      </w:tr>
      <w:tr w:rsidR="009E4670" w:rsidRPr="001121F4" w14:paraId="603325E2" w14:textId="77777777">
        <w:trPr>
          <w:cantSplit/>
          <w:jc w:val="center"/>
        </w:trPr>
        <w:tc>
          <w:tcPr>
            <w:tcW w:w="1637" w:type="dxa"/>
            <w:vMerge/>
          </w:tcPr>
          <w:p w14:paraId="4337D2BA" w14:textId="77777777" w:rsidR="009E4670" w:rsidRPr="001121F4" w:rsidRDefault="009E4670" w:rsidP="00266180">
            <w:pPr>
              <w:pStyle w:val="TAC"/>
            </w:pPr>
          </w:p>
        </w:tc>
        <w:tc>
          <w:tcPr>
            <w:tcW w:w="1080" w:type="dxa"/>
            <w:vMerge/>
          </w:tcPr>
          <w:p w14:paraId="4F9C0655" w14:textId="77777777" w:rsidR="009E4670" w:rsidRPr="001121F4" w:rsidRDefault="009E4670" w:rsidP="00266180">
            <w:pPr>
              <w:pStyle w:val="TAC"/>
            </w:pPr>
          </w:p>
        </w:tc>
        <w:tc>
          <w:tcPr>
            <w:tcW w:w="1980" w:type="dxa"/>
          </w:tcPr>
          <w:p w14:paraId="2FABBFC6" w14:textId="77777777" w:rsidR="009E4670" w:rsidRPr="001121F4" w:rsidRDefault="009E4670" w:rsidP="00266180">
            <w:pPr>
              <w:pStyle w:val="TAC"/>
            </w:pPr>
            <w:r>
              <w:t xml:space="preserve">Media Inactivity </w:t>
            </w:r>
          </w:p>
        </w:tc>
        <w:tc>
          <w:tcPr>
            <w:tcW w:w="1260" w:type="dxa"/>
          </w:tcPr>
          <w:p w14:paraId="6AE8E10C" w14:textId="77777777" w:rsidR="009E4670" w:rsidRPr="001121F4" w:rsidRDefault="009E4670" w:rsidP="00266180">
            <w:pPr>
              <w:pStyle w:val="TAC"/>
            </w:pPr>
            <w:r>
              <w:t>M</w:t>
            </w:r>
          </w:p>
        </w:tc>
        <w:tc>
          <w:tcPr>
            <w:tcW w:w="3780" w:type="dxa"/>
          </w:tcPr>
          <w:p w14:paraId="030E8C90" w14:textId="77777777" w:rsidR="009E4670" w:rsidRPr="001121F4" w:rsidRDefault="009E4670" w:rsidP="00146207">
            <w:pPr>
              <w:pStyle w:val="TAC"/>
              <w:jc w:val="left"/>
            </w:pPr>
            <w:r>
              <w:t>This information element notifies the IBCF of Media inactivity detection on the bearer termination.</w:t>
            </w:r>
          </w:p>
        </w:tc>
      </w:tr>
      <w:tr w:rsidR="009E4670" w:rsidRPr="001121F4" w14:paraId="16FF0893" w14:textId="77777777">
        <w:trPr>
          <w:cantSplit/>
          <w:jc w:val="center"/>
        </w:trPr>
        <w:tc>
          <w:tcPr>
            <w:tcW w:w="1637" w:type="dxa"/>
            <w:vMerge w:val="restart"/>
          </w:tcPr>
          <w:p w14:paraId="25414A70" w14:textId="77777777" w:rsidR="009E4670" w:rsidRPr="001121F4" w:rsidRDefault="009E4670" w:rsidP="00266180">
            <w:pPr>
              <w:pStyle w:val="TAC"/>
            </w:pPr>
            <w:r>
              <w:t>Media Inactivity Notification</w:t>
            </w:r>
            <w:r w:rsidRPr="001121F4">
              <w:t xml:space="preserve"> Ack</w:t>
            </w:r>
          </w:p>
        </w:tc>
        <w:tc>
          <w:tcPr>
            <w:tcW w:w="1080" w:type="dxa"/>
            <w:vMerge w:val="restart"/>
          </w:tcPr>
          <w:p w14:paraId="54D1746A" w14:textId="77777777" w:rsidR="009E4670" w:rsidRPr="001121F4" w:rsidRDefault="009E4670" w:rsidP="00266180">
            <w:pPr>
              <w:pStyle w:val="TAC"/>
            </w:pPr>
            <w:r>
              <w:t>IBCF</w:t>
            </w:r>
          </w:p>
        </w:tc>
        <w:tc>
          <w:tcPr>
            <w:tcW w:w="1980" w:type="dxa"/>
          </w:tcPr>
          <w:p w14:paraId="026BFC86" w14:textId="77777777" w:rsidR="009E4670" w:rsidRPr="001121F4" w:rsidRDefault="009E4670" w:rsidP="00266180">
            <w:pPr>
              <w:pStyle w:val="TAC"/>
            </w:pPr>
            <w:r w:rsidRPr="001121F4">
              <w:t>Context</w:t>
            </w:r>
          </w:p>
        </w:tc>
        <w:tc>
          <w:tcPr>
            <w:tcW w:w="1260" w:type="dxa"/>
          </w:tcPr>
          <w:p w14:paraId="03C35762" w14:textId="77777777" w:rsidR="009E4670" w:rsidRPr="001121F4" w:rsidRDefault="009E4670" w:rsidP="00266180">
            <w:pPr>
              <w:pStyle w:val="TAC"/>
            </w:pPr>
            <w:r w:rsidRPr="001121F4">
              <w:t>M</w:t>
            </w:r>
          </w:p>
        </w:tc>
        <w:tc>
          <w:tcPr>
            <w:tcW w:w="3780" w:type="dxa"/>
          </w:tcPr>
          <w:p w14:paraId="77FBEEA4" w14:textId="77777777" w:rsidR="009E4670" w:rsidRPr="001121F4" w:rsidRDefault="009E4670" w:rsidP="00146207">
            <w:pPr>
              <w:pStyle w:val="TAC"/>
              <w:jc w:val="left"/>
            </w:pPr>
            <w:r w:rsidRPr="001121F4">
              <w:t xml:space="preserve">This information element indicates </w:t>
            </w:r>
            <w:r>
              <w:t>the</w:t>
            </w:r>
            <w:r w:rsidRPr="001121F4">
              <w:t xml:space="preserve"> context where the command was executed.</w:t>
            </w:r>
          </w:p>
        </w:tc>
      </w:tr>
      <w:tr w:rsidR="009E4670" w:rsidRPr="001121F4" w14:paraId="526D35FE" w14:textId="77777777">
        <w:trPr>
          <w:cantSplit/>
          <w:jc w:val="center"/>
        </w:trPr>
        <w:tc>
          <w:tcPr>
            <w:tcW w:w="1637" w:type="dxa"/>
            <w:vMerge/>
          </w:tcPr>
          <w:p w14:paraId="50F8B576" w14:textId="77777777" w:rsidR="009E4670" w:rsidRPr="001121F4" w:rsidRDefault="009E4670" w:rsidP="00266180">
            <w:pPr>
              <w:pStyle w:val="TAC"/>
            </w:pPr>
          </w:p>
        </w:tc>
        <w:tc>
          <w:tcPr>
            <w:tcW w:w="1080" w:type="dxa"/>
            <w:vMerge/>
          </w:tcPr>
          <w:p w14:paraId="70564356" w14:textId="77777777" w:rsidR="009E4670" w:rsidRPr="001121F4" w:rsidRDefault="009E4670" w:rsidP="00266180">
            <w:pPr>
              <w:pStyle w:val="TAC"/>
            </w:pPr>
          </w:p>
        </w:tc>
        <w:tc>
          <w:tcPr>
            <w:tcW w:w="1980" w:type="dxa"/>
          </w:tcPr>
          <w:p w14:paraId="3862216B" w14:textId="77777777" w:rsidR="009E4670" w:rsidRPr="001121F4" w:rsidRDefault="009E4670" w:rsidP="00266180">
            <w:pPr>
              <w:pStyle w:val="TAC"/>
            </w:pPr>
            <w:r w:rsidRPr="001121F4">
              <w:t>Termination</w:t>
            </w:r>
          </w:p>
        </w:tc>
        <w:tc>
          <w:tcPr>
            <w:tcW w:w="1260" w:type="dxa"/>
          </w:tcPr>
          <w:p w14:paraId="27A8E45C" w14:textId="77777777" w:rsidR="009E4670" w:rsidRPr="001121F4" w:rsidRDefault="009E4670" w:rsidP="00266180">
            <w:pPr>
              <w:pStyle w:val="TAC"/>
            </w:pPr>
            <w:r w:rsidRPr="001121F4">
              <w:t>M</w:t>
            </w:r>
          </w:p>
        </w:tc>
        <w:tc>
          <w:tcPr>
            <w:tcW w:w="3780" w:type="dxa"/>
          </w:tcPr>
          <w:p w14:paraId="154D52C6" w14:textId="77777777" w:rsidR="009E4670" w:rsidRPr="001121F4" w:rsidRDefault="009E4670" w:rsidP="00146207">
            <w:pPr>
              <w:pStyle w:val="TAC"/>
              <w:jc w:val="left"/>
            </w:pPr>
            <w:r w:rsidRPr="001121F4">
              <w:t xml:space="preserve">This information element indicates </w:t>
            </w:r>
            <w:r>
              <w:t>the bearer</w:t>
            </w:r>
            <w:r w:rsidRPr="001121F4">
              <w:t xml:space="preserve"> termination where the command was executed.</w:t>
            </w:r>
          </w:p>
        </w:tc>
      </w:tr>
    </w:tbl>
    <w:p w14:paraId="42BD36BA" w14:textId="77777777" w:rsidR="009E4670" w:rsidRDefault="009E4670" w:rsidP="00526B33">
      <w:pPr>
        <w:rPr>
          <w:noProof/>
        </w:rPr>
      </w:pPr>
    </w:p>
    <w:p w14:paraId="6FE95529" w14:textId="77777777" w:rsidR="00DD48AF" w:rsidRPr="001121F4" w:rsidRDefault="00DD48AF" w:rsidP="004A1ACF">
      <w:pPr>
        <w:pStyle w:val="Heading4"/>
      </w:pPr>
      <w:bookmarkStart w:id="213" w:name="_Toc169634677"/>
      <w:r>
        <w:rPr>
          <w:rFonts w:hint="eastAsia"/>
          <w:lang w:eastAsia="ko-KR"/>
        </w:rPr>
        <w:t>10</w:t>
      </w:r>
      <w:r>
        <w:t>.4.1.7</w:t>
      </w:r>
      <w:r w:rsidRPr="001121F4">
        <w:tab/>
      </w:r>
      <w:r>
        <w:t>Termination heartbeat indication</w:t>
      </w:r>
      <w:bookmarkEnd w:id="213"/>
    </w:p>
    <w:p w14:paraId="6574ECB2" w14:textId="77777777" w:rsidR="00DD48AF" w:rsidRPr="001121F4" w:rsidRDefault="00DD48AF" w:rsidP="00DD48AF">
      <w:pPr>
        <w:keepNext/>
      </w:pPr>
      <w:r w:rsidRPr="001121F4">
        <w:t xml:space="preserve">This command is used </w:t>
      </w:r>
      <w:r>
        <w:t xml:space="preserve">by the TrGW </w:t>
      </w:r>
      <w:r w:rsidRPr="001121F4">
        <w:t xml:space="preserve">to </w:t>
      </w:r>
      <w:r>
        <w:t>periodically notify the IBCF of a termination heartbeat.</w:t>
      </w:r>
    </w:p>
    <w:p w14:paraId="51A94A98" w14:textId="77777777" w:rsidR="00DD48AF" w:rsidRPr="001121F4" w:rsidRDefault="00DD48AF" w:rsidP="00CC495B">
      <w:pPr>
        <w:pStyle w:val="TH"/>
      </w:pPr>
      <w:r w:rsidRPr="001121F4">
        <w:t xml:space="preserve">Table </w:t>
      </w:r>
      <w:r>
        <w:rPr>
          <w:lang w:val="en-US"/>
        </w:rPr>
        <w:t>10.4.1</w:t>
      </w:r>
      <w:r w:rsidRPr="001121F4">
        <w:t>.</w:t>
      </w:r>
      <w:r>
        <w:t>7</w:t>
      </w:r>
      <w:r w:rsidRPr="001121F4">
        <w:t xml:space="preserve">.1: </w:t>
      </w:r>
      <w:r>
        <w:t>Termination heartbeat indication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DD48AF" w14:paraId="712C4765" w14:textId="77777777">
        <w:trPr>
          <w:jc w:val="center"/>
        </w:trPr>
        <w:tc>
          <w:tcPr>
            <w:tcW w:w="1637" w:type="dxa"/>
          </w:tcPr>
          <w:p w14:paraId="669F9291" w14:textId="77777777" w:rsidR="00DD48AF" w:rsidRDefault="00DD48AF" w:rsidP="00266180">
            <w:pPr>
              <w:pStyle w:val="TAH"/>
            </w:pPr>
            <w:r>
              <w:t>Procedure</w:t>
            </w:r>
          </w:p>
        </w:tc>
        <w:tc>
          <w:tcPr>
            <w:tcW w:w="1080" w:type="dxa"/>
          </w:tcPr>
          <w:p w14:paraId="12C6AD5B" w14:textId="77777777" w:rsidR="00DD48AF" w:rsidRDefault="00DD48AF" w:rsidP="00266180">
            <w:pPr>
              <w:pStyle w:val="TAH"/>
            </w:pPr>
            <w:r>
              <w:t>Initiated</w:t>
            </w:r>
          </w:p>
        </w:tc>
        <w:tc>
          <w:tcPr>
            <w:tcW w:w="1980" w:type="dxa"/>
          </w:tcPr>
          <w:p w14:paraId="6AF52604" w14:textId="77777777" w:rsidR="00DD48AF" w:rsidRDefault="00DD48AF" w:rsidP="00266180">
            <w:pPr>
              <w:pStyle w:val="TAH"/>
            </w:pPr>
            <w:r>
              <w:t>Information element name</w:t>
            </w:r>
          </w:p>
        </w:tc>
        <w:tc>
          <w:tcPr>
            <w:tcW w:w="1260" w:type="dxa"/>
          </w:tcPr>
          <w:p w14:paraId="59C05CDD" w14:textId="77777777" w:rsidR="00DD48AF" w:rsidRDefault="00DD48AF" w:rsidP="00266180">
            <w:pPr>
              <w:pStyle w:val="TAH"/>
            </w:pPr>
            <w:r>
              <w:t>Information element required</w:t>
            </w:r>
          </w:p>
        </w:tc>
        <w:tc>
          <w:tcPr>
            <w:tcW w:w="3780" w:type="dxa"/>
          </w:tcPr>
          <w:p w14:paraId="43B77C67" w14:textId="77777777" w:rsidR="00DD48AF" w:rsidRDefault="00DD48AF" w:rsidP="00266180">
            <w:pPr>
              <w:pStyle w:val="TAH"/>
            </w:pPr>
            <w:r>
              <w:t>Information element description</w:t>
            </w:r>
          </w:p>
        </w:tc>
      </w:tr>
      <w:tr w:rsidR="00DD48AF" w14:paraId="3658F6A3" w14:textId="77777777">
        <w:trPr>
          <w:cantSplit/>
          <w:jc w:val="center"/>
        </w:trPr>
        <w:tc>
          <w:tcPr>
            <w:tcW w:w="1637" w:type="dxa"/>
            <w:vMerge w:val="restart"/>
          </w:tcPr>
          <w:p w14:paraId="4ABBCE93" w14:textId="77777777" w:rsidR="00DD48AF" w:rsidRDefault="00DD48AF" w:rsidP="00266180">
            <w:pPr>
              <w:pStyle w:val="TAC"/>
            </w:pPr>
            <w:r>
              <w:t>Termination heartbeat indication</w:t>
            </w:r>
          </w:p>
        </w:tc>
        <w:tc>
          <w:tcPr>
            <w:tcW w:w="1080" w:type="dxa"/>
            <w:vMerge w:val="restart"/>
          </w:tcPr>
          <w:p w14:paraId="21F0B200" w14:textId="77777777" w:rsidR="00DD48AF" w:rsidRDefault="00DD48AF" w:rsidP="00266180">
            <w:pPr>
              <w:pStyle w:val="TAC"/>
            </w:pPr>
            <w:r>
              <w:rPr>
                <w:lang w:eastAsia="zh-CN"/>
              </w:rPr>
              <w:t>TrGW</w:t>
            </w:r>
          </w:p>
        </w:tc>
        <w:tc>
          <w:tcPr>
            <w:tcW w:w="1980" w:type="dxa"/>
          </w:tcPr>
          <w:p w14:paraId="29E96040" w14:textId="77777777" w:rsidR="00DD48AF" w:rsidRDefault="00DD48AF" w:rsidP="00266180">
            <w:pPr>
              <w:pStyle w:val="TAC"/>
            </w:pPr>
            <w:r>
              <w:t>Context</w:t>
            </w:r>
          </w:p>
        </w:tc>
        <w:tc>
          <w:tcPr>
            <w:tcW w:w="1260" w:type="dxa"/>
          </w:tcPr>
          <w:p w14:paraId="791E3E34" w14:textId="77777777" w:rsidR="00DD48AF" w:rsidRDefault="00DD48AF" w:rsidP="00266180">
            <w:pPr>
              <w:pStyle w:val="TAC"/>
            </w:pPr>
            <w:r>
              <w:t>M</w:t>
            </w:r>
          </w:p>
        </w:tc>
        <w:tc>
          <w:tcPr>
            <w:tcW w:w="3780" w:type="dxa"/>
          </w:tcPr>
          <w:p w14:paraId="1845519F" w14:textId="77777777" w:rsidR="00DD48AF" w:rsidRDefault="00DD48AF" w:rsidP="00266180">
            <w:pPr>
              <w:pStyle w:val="TAL"/>
            </w:pPr>
            <w:r>
              <w:t>This information element indicates the context for the bearer termination.</w:t>
            </w:r>
          </w:p>
        </w:tc>
      </w:tr>
      <w:tr w:rsidR="00DD48AF" w14:paraId="23405718" w14:textId="77777777">
        <w:trPr>
          <w:cantSplit/>
          <w:jc w:val="center"/>
        </w:trPr>
        <w:tc>
          <w:tcPr>
            <w:tcW w:w="1637" w:type="dxa"/>
            <w:vMerge/>
          </w:tcPr>
          <w:p w14:paraId="0DFA95B2" w14:textId="77777777" w:rsidR="00DD48AF" w:rsidRDefault="00DD48AF" w:rsidP="00266180">
            <w:pPr>
              <w:pStyle w:val="TAC"/>
            </w:pPr>
          </w:p>
        </w:tc>
        <w:tc>
          <w:tcPr>
            <w:tcW w:w="1080" w:type="dxa"/>
            <w:vMerge/>
          </w:tcPr>
          <w:p w14:paraId="614D9645" w14:textId="77777777" w:rsidR="00DD48AF" w:rsidRDefault="00DD48AF" w:rsidP="00266180">
            <w:pPr>
              <w:pStyle w:val="TAC"/>
            </w:pPr>
          </w:p>
        </w:tc>
        <w:tc>
          <w:tcPr>
            <w:tcW w:w="1980" w:type="dxa"/>
          </w:tcPr>
          <w:p w14:paraId="788AAF47" w14:textId="77777777" w:rsidR="00DD48AF" w:rsidRDefault="00DD48AF" w:rsidP="00266180">
            <w:pPr>
              <w:pStyle w:val="TAC"/>
            </w:pPr>
            <w:r>
              <w:t>Bearer Termination</w:t>
            </w:r>
          </w:p>
        </w:tc>
        <w:tc>
          <w:tcPr>
            <w:tcW w:w="1260" w:type="dxa"/>
          </w:tcPr>
          <w:p w14:paraId="7B732B4E" w14:textId="77777777" w:rsidR="00DD48AF" w:rsidRDefault="00DD48AF" w:rsidP="00266180">
            <w:pPr>
              <w:pStyle w:val="TAC"/>
            </w:pPr>
            <w:r>
              <w:t>M</w:t>
            </w:r>
          </w:p>
        </w:tc>
        <w:tc>
          <w:tcPr>
            <w:tcW w:w="3780" w:type="dxa"/>
          </w:tcPr>
          <w:p w14:paraId="0C513A90" w14:textId="77777777" w:rsidR="00DD48AF" w:rsidRDefault="00DD48AF" w:rsidP="00266180">
            <w:pPr>
              <w:pStyle w:val="TAL"/>
            </w:pPr>
            <w:r>
              <w:t xml:space="preserve">This information element indicates the bearer termination for which the termination heartbeat is reported. </w:t>
            </w:r>
          </w:p>
        </w:tc>
      </w:tr>
      <w:tr w:rsidR="00DD48AF" w14:paraId="26A9A182" w14:textId="77777777">
        <w:trPr>
          <w:cantSplit/>
          <w:jc w:val="center"/>
        </w:trPr>
        <w:tc>
          <w:tcPr>
            <w:tcW w:w="1637" w:type="dxa"/>
            <w:vMerge/>
          </w:tcPr>
          <w:p w14:paraId="7659F0B5" w14:textId="77777777" w:rsidR="00DD48AF" w:rsidRDefault="00DD48AF" w:rsidP="00266180">
            <w:pPr>
              <w:pStyle w:val="TAC"/>
            </w:pPr>
          </w:p>
        </w:tc>
        <w:tc>
          <w:tcPr>
            <w:tcW w:w="1080" w:type="dxa"/>
            <w:vMerge/>
          </w:tcPr>
          <w:p w14:paraId="73744A69" w14:textId="77777777" w:rsidR="00DD48AF" w:rsidRDefault="00DD48AF" w:rsidP="00266180">
            <w:pPr>
              <w:pStyle w:val="TAC"/>
            </w:pPr>
          </w:p>
        </w:tc>
        <w:tc>
          <w:tcPr>
            <w:tcW w:w="1980" w:type="dxa"/>
          </w:tcPr>
          <w:p w14:paraId="4F578552" w14:textId="77777777" w:rsidR="00DD48AF" w:rsidRDefault="00DD48AF" w:rsidP="00266180">
            <w:pPr>
              <w:pStyle w:val="TAC"/>
            </w:pPr>
            <w:r>
              <w:t>Termination heartbeat</w:t>
            </w:r>
          </w:p>
        </w:tc>
        <w:tc>
          <w:tcPr>
            <w:tcW w:w="1260" w:type="dxa"/>
          </w:tcPr>
          <w:p w14:paraId="6BA27945" w14:textId="77777777" w:rsidR="00DD48AF" w:rsidRDefault="00DD48AF" w:rsidP="00266180">
            <w:pPr>
              <w:pStyle w:val="TAC"/>
            </w:pPr>
            <w:r>
              <w:t>M</w:t>
            </w:r>
          </w:p>
        </w:tc>
        <w:tc>
          <w:tcPr>
            <w:tcW w:w="3780" w:type="dxa"/>
          </w:tcPr>
          <w:p w14:paraId="53134E24" w14:textId="77777777" w:rsidR="00DD48AF" w:rsidRDefault="00DD48AF" w:rsidP="00266180">
            <w:pPr>
              <w:pStyle w:val="TAL"/>
              <w:rPr>
                <w:lang w:eastAsia="ko-KR"/>
              </w:rPr>
            </w:pPr>
            <w:r>
              <w:t>Hanging Termination event</w:t>
            </w:r>
            <w:r w:rsidR="00146207">
              <w:rPr>
                <w:rFonts w:hint="eastAsia"/>
                <w:lang w:eastAsia="ko-KR"/>
              </w:rPr>
              <w:t>.</w:t>
            </w:r>
          </w:p>
        </w:tc>
      </w:tr>
      <w:tr w:rsidR="00DD48AF" w14:paraId="23197D04" w14:textId="77777777">
        <w:trPr>
          <w:cantSplit/>
          <w:jc w:val="center"/>
        </w:trPr>
        <w:tc>
          <w:tcPr>
            <w:tcW w:w="1637" w:type="dxa"/>
            <w:vMerge w:val="restart"/>
          </w:tcPr>
          <w:p w14:paraId="54A5B751" w14:textId="77777777" w:rsidR="00DD48AF" w:rsidRDefault="00DD48AF" w:rsidP="00266180">
            <w:pPr>
              <w:pStyle w:val="TAC"/>
            </w:pPr>
            <w:r>
              <w:t>Termination heartbeat indication Ack</w:t>
            </w:r>
          </w:p>
        </w:tc>
        <w:tc>
          <w:tcPr>
            <w:tcW w:w="1080" w:type="dxa"/>
            <w:vMerge w:val="restart"/>
          </w:tcPr>
          <w:p w14:paraId="74767604" w14:textId="77777777" w:rsidR="00DD48AF" w:rsidRDefault="00DD48AF" w:rsidP="00266180">
            <w:pPr>
              <w:pStyle w:val="TAC"/>
              <w:rPr>
                <w:lang w:eastAsia="zh-CN"/>
              </w:rPr>
            </w:pPr>
            <w:r>
              <w:t>IBCF</w:t>
            </w:r>
          </w:p>
        </w:tc>
        <w:tc>
          <w:tcPr>
            <w:tcW w:w="1980" w:type="dxa"/>
          </w:tcPr>
          <w:p w14:paraId="7F9A5E40" w14:textId="77777777" w:rsidR="00DD48AF" w:rsidRDefault="00DD48AF" w:rsidP="00266180">
            <w:pPr>
              <w:pStyle w:val="TAC"/>
            </w:pPr>
            <w:r>
              <w:t xml:space="preserve"> Context</w:t>
            </w:r>
          </w:p>
        </w:tc>
        <w:tc>
          <w:tcPr>
            <w:tcW w:w="1260" w:type="dxa"/>
          </w:tcPr>
          <w:p w14:paraId="601EC58B" w14:textId="77777777" w:rsidR="00DD48AF" w:rsidRDefault="00DD48AF" w:rsidP="00266180">
            <w:pPr>
              <w:pStyle w:val="TAC"/>
            </w:pPr>
            <w:r>
              <w:t>M</w:t>
            </w:r>
          </w:p>
        </w:tc>
        <w:tc>
          <w:tcPr>
            <w:tcW w:w="3780" w:type="dxa"/>
          </w:tcPr>
          <w:p w14:paraId="178D4EEC" w14:textId="77777777" w:rsidR="00DD48AF" w:rsidRDefault="00DD48AF" w:rsidP="00266180">
            <w:pPr>
              <w:pStyle w:val="TAL"/>
            </w:pPr>
            <w:r>
              <w:t>This information element indicates the context where the command was executed.</w:t>
            </w:r>
          </w:p>
        </w:tc>
      </w:tr>
      <w:tr w:rsidR="00DD48AF" w14:paraId="4CCE6977" w14:textId="77777777">
        <w:trPr>
          <w:cantSplit/>
          <w:jc w:val="center"/>
        </w:trPr>
        <w:tc>
          <w:tcPr>
            <w:tcW w:w="1637" w:type="dxa"/>
            <w:vMerge/>
          </w:tcPr>
          <w:p w14:paraId="23DDCEA8" w14:textId="77777777" w:rsidR="00DD48AF" w:rsidRDefault="00DD48AF" w:rsidP="00266180">
            <w:pPr>
              <w:pStyle w:val="TAC"/>
            </w:pPr>
          </w:p>
        </w:tc>
        <w:tc>
          <w:tcPr>
            <w:tcW w:w="1080" w:type="dxa"/>
            <w:vMerge/>
          </w:tcPr>
          <w:p w14:paraId="0F4DD275" w14:textId="77777777" w:rsidR="00DD48AF" w:rsidRDefault="00DD48AF" w:rsidP="00266180">
            <w:pPr>
              <w:pStyle w:val="TAC"/>
            </w:pPr>
          </w:p>
        </w:tc>
        <w:tc>
          <w:tcPr>
            <w:tcW w:w="1980" w:type="dxa"/>
          </w:tcPr>
          <w:p w14:paraId="378F9AA9" w14:textId="77777777" w:rsidR="00DD48AF" w:rsidRDefault="00DD48AF" w:rsidP="00266180">
            <w:pPr>
              <w:pStyle w:val="TAC"/>
            </w:pPr>
            <w:r>
              <w:t>Bearer Termination</w:t>
            </w:r>
          </w:p>
        </w:tc>
        <w:tc>
          <w:tcPr>
            <w:tcW w:w="1260" w:type="dxa"/>
          </w:tcPr>
          <w:p w14:paraId="1B2D1C2A" w14:textId="77777777" w:rsidR="00DD48AF" w:rsidRDefault="00DD48AF" w:rsidP="00266180">
            <w:pPr>
              <w:pStyle w:val="TAC"/>
            </w:pPr>
            <w:r>
              <w:t>M</w:t>
            </w:r>
          </w:p>
        </w:tc>
        <w:tc>
          <w:tcPr>
            <w:tcW w:w="3780" w:type="dxa"/>
          </w:tcPr>
          <w:p w14:paraId="2C9E37C6" w14:textId="77777777" w:rsidR="00DD48AF" w:rsidRDefault="00DD48AF" w:rsidP="00266180">
            <w:pPr>
              <w:pStyle w:val="TAL"/>
            </w:pPr>
            <w:r>
              <w:t>This information element indicates the bearer termination where the command was executed.</w:t>
            </w:r>
          </w:p>
        </w:tc>
      </w:tr>
    </w:tbl>
    <w:p w14:paraId="25B0DF76" w14:textId="77777777" w:rsidR="00DD48AF" w:rsidRDefault="00DD48AF" w:rsidP="00526B33">
      <w:pPr>
        <w:rPr>
          <w:noProof/>
          <w:lang w:eastAsia="ko-KR"/>
        </w:rPr>
      </w:pPr>
    </w:p>
    <w:p w14:paraId="0D79748F" w14:textId="77777777" w:rsidR="00CD7CFE" w:rsidRPr="006C122A" w:rsidRDefault="00CD7CFE" w:rsidP="004A1ACF">
      <w:pPr>
        <w:pStyle w:val="Heading4"/>
      </w:pPr>
      <w:bookmarkStart w:id="214" w:name="_Toc169634678"/>
      <w:r>
        <w:rPr>
          <w:rFonts w:hint="eastAsia"/>
          <w:lang w:eastAsia="ko-KR"/>
        </w:rPr>
        <w:t>10</w:t>
      </w:r>
      <w:r>
        <w:t>.4.1</w:t>
      </w:r>
      <w:r w:rsidRPr="006C122A">
        <w:t>.</w:t>
      </w:r>
      <w:r>
        <w:rPr>
          <w:rFonts w:hint="eastAsia"/>
          <w:lang w:eastAsia="ko-KR"/>
        </w:rPr>
        <w:t>8</w:t>
      </w:r>
      <w:r w:rsidRPr="006C122A">
        <w:tab/>
      </w:r>
      <w:r>
        <w:t xml:space="preserve">Change </w:t>
      </w:r>
      <w:r w:rsidRPr="006C122A">
        <w:t>T</w:t>
      </w:r>
      <w:r>
        <w:t>hrough-Connection</w:t>
      </w:r>
      <w:bookmarkEnd w:id="214"/>
    </w:p>
    <w:p w14:paraId="07793864" w14:textId="77777777" w:rsidR="00CD7CFE" w:rsidRPr="0075624D" w:rsidRDefault="00CD7CFE" w:rsidP="00CD7CFE">
      <w:pPr>
        <w:keepNext/>
      </w:pPr>
      <w:r w:rsidRPr="0075624D">
        <w:t xml:space="preserve">This </w:t>
      </w:r>
      <w:r>
        <w:t>procedure</w:t>
      </w:r>
      <w:r w:rsidRPr="0075624D">
        <w:t xml:space="preserve"> is used </w:t>
      </w:r>
      <w:r>
        <w:t>to change the Through-connection in the bearer termination</w:t>
      </w:r>
      <w:r w:rsidRPr="0075624D">
        <w:t>.</w:t>
      </w:r>
    </w:p>
    <w:p w14:paraId="50750EC6" w14:textId="77777777" w:rsidR="00CD7CFE" w:rsidRPr="0075624D" w:rsidRDefault="00CD7CFE" w:rsidP="00CC495B">
      <w:pPr>
        <w:pStyle w:val="TH"/>
      </w:pPr>
      <w:r w:rsidRPr="0075624D">
        <w:t xml:space="preserve">Table </w:t>
      </w:r>
      <w:r>
        <w:rPr>
          <w:rFonts w:hint="eastAsia"/>
          <w:lang w:eastAsia="ko-KR"/>
        </w:rPr>
        <w:t>10</w:t>
      </w:r>
      <w:r>
        <w:t>.4.1</w:t>
      </w:r>
      <w:r w:rsidRPr="0075624D">
        <w:t>.</w:t>
      </w:r>
      <w:r>
        <w:rPr>
          <w:rFonts w:hint="eastAsia"/>
          <w:lang w:eastAsia="ko-KR"/>
        </w:rPr>
        <w:t>8</w:t>
      </w:r>
      <w:r w:rsidRPr="0075624D">
        <w:t xml:space="preserve">.1: </w:t>
      </w:r>
      <w:r>
        <w:t>Change Through-Connection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CD7CFE" w:rsidRPr="0075624D" w14:paraId="0A27F9CE" w14:textId="77777777">
        <w:trPr>
          <w:jc w:val="center"/>
        </w:trPr>
        <w:tc>
          <w:tcPr>
            <w:tcW w:w="1637" w:type="dxa"/>
          </w:tcPr>
          <w:p w14:paraId="35C48F7B" w14:textId="77777777" w:rsidR="00CD7CFE" w:rsidRPr="0075624D" w:rsidRDefault="00CD7CFE" w:rsidP="00586DDC">
            <w:pPr>
              <w:pStyle w:val="TAH"/>
            </w:pPr>
            <w:r w:rsidRPr="0075624D">
              <w:t>Procedure</w:t>
            </w:r>
          </w:p>
        </w:tc>
        <w:tc>
          <w:tcPr>
            <w:tcW w:w="1080" w:type="dxa"/>
          </w:tcPr>
          <w:p w14:paraId="50C13B72" w14:textId="77777777" w:rsidR="00CD7CFE" w:rsidRPr="0075624D" w:rsidRDefault="00CD7CFE" w:rsidP="00586DDC">
            <w:pPr>
              <w:pStyle w:val="TAH"/>
            </w:pPr>
            <w:r w:rsidRPr="0075624D">
              <w:t>Initiated</w:t>
            </w:r>
          </w:p>
        </w:tc>
        <w:tc>
          <w:tcPr>
            <w:tcW w:w="1980" w:type="dxa"/>
          </w:tcPr>
          <w:p w14:paraId="2012757C" w14:textId="77777777" w:rsidR="00CD7CFE" w:rsidRPr="0075624D" w:rsidRDefault="00CD7CFE" w:rsidP="00586DDC">
            <w:pPr>
              <w:pStyle w:val="TAH"/>
            </w:pPr>
            <w:r w:rsidRPr="0075624D">
              <w:t>Information element name</w:t>
            </w:r>
          </w:p>
        </w:tc>
        <w:tc>
          <w:tcPr>
            <w:tcW w:w="1260" w:type="dxa"/>
          </w:tcPr>
          <w:p w14:paraId="7F31CD31" w14:textId="77777777" w:rsidR="00CD7CFE" w:rsidRPr="0075624D" w:rsidRDefault="00CD7CFE" w:rsidP="00586DDC">
            <w:pPr>
              <w:pStyle w:val="TAH"/>
            </w:pPr>
            <w:r w:rsidRPr="0075624D">
              <w:t>Information element required</w:t>
            </w:r>
          </w:p>
        </w:tc>
        <w:tc>
          <w:tcPr>
            <w:tcW w:w="3780" w:type="dxa"/>
          </w:tcPr>
          <w:p w14:paraId="3499C504" w14:textId="77777777" w:rsidR="00CD7CFE" w:rsidRPr="0075624D" w:rsidRDefault="00CD7CFE" w:rsidP="00586DDC">
            <w:pPr>
              <w:pStyle w:val="TAH"/>
            </w:pPr>
            <w:r w:rsidRPr="0075624D">
              <w:t>Information element description</w:t>
            </w:r>
          </w:p>
        </w:tc>
      </w:tr>
      <w:tr w:rsidR="00CD7CFE" w:rsidRPr="0075624D" w14:paraId="5CD64DF2" w14:textId="77777777">
        <w:trPr>
          <w:cantSplit/>
          <w:jc w:val="center"/>
        </w:trPr>
        <w:tc>
          <w:tcPr>
            <w:tcW w:w="1637" w:type="dxa"/>
            <w:vMerge w:val="restart"/>
          </w:tcPr>
          <w:p w14:paraId="3AA71506" w14:textId="77777777" w:rsidR="00CD7CFE" w:rsidRPr="0075624D" w:rsidRDefault="00CD7CFE" w:rsidP="00586DDC">
            <w:pPr>
              <w:pStyle w:val="TAC"/>
            </w:pPr>
            <w:r>
              <w:t>Change Through-Connection</w:t>
            </w:r>
          </w:p>
        </w:tc>
        <w:tc>
          <w:tcPr>
            <w:tcW w:w="1080" w:type="dxa"/>
            <w:vMerge w:val="restart"/>
          </w:tcPr>
          <w:p w14:paraId="36DE6212" w14:textId="77777777" w:rsidR="00CD7CFE" w:rsidRPr="0075624D" w:rsidRDefault="00CD7CFE" w:rsidP="00586DDC">
            <w:pPr>
              <w:pStyle w:val="TAC"/>
            </w:pPr>
            <w:r>
              <w:rPr>
                <w:lang w:eastAsia="zh-CN"/>
              </w:rPr>
              <w:t>IBCF</w:t>
            </w:r>
          </w:p>
        </w:tc>
        <w:tc>
          <w:tcPr>
            <w:tcW w:w="1980" w:type="dxa"/>
          </w:tcPr>
          <w:p w14:paraId="0C650CAE" w14:textId="77777777" w:rsidR="00CD7CFE" w:rsidRPr="0075624D" w:rsidRDefault="00CD7CFE" w:rsidP="00586DDC">
            <w:pPr>
              <w:pStyle w:val="TAC"/>
            </w:pPr>
            <w:r w:rsidRPr="0075624D">
              <w:t>Context</w:t>
            </w:r>
            <w:r>
              <w:t>/Context Request</w:t>
            </w:r>
          </w:p>
        </w:tc>
        <w:tc>
          <w:tcPr>
            <w:tcW w:w="1260" w:type="dxa"/>
          </w:tcPr>
          <w:p w14:paraId="1BA43545" w14:textId="77777777" w:rsidR="00CD7CFE" w:rsidRPr="0075624D" w:rsidRDefault="00CD7CFE" w:rsidP="00586DDC">
            <w:pPr>
              <w:pStyle w:val="TAC"/>
            </w:pPr>
            <w:r w:rsidRPr="0075624D">
              <w:t>M</w:t>
            </w:r>
          </w:p>
        </w:tc>
        <w:tc>
          <w:tcPr>
            <w:tcW w:w="3780" w:type="dxa"/>
          </w:tcPr>
          <w:p w14:paraId="059C6B8A" w14:textId="77777777" w:rsidR="00CD7CFE" w:rsidRPr="0075624D" w:rsidRDefault="00CD7CFE" w:rsidP="00586DDC">
            <w:pPr>
              <w:pStyle w:val="TAL"/>
            </w:pPr>
            <w:r w:rsidRPr="0075624D">
              <w:t xml:space="preserve">This information element indicates the </w:t>
            </w:r>
            <w:r>
              <w:t xml:space="preserve">existing </w:t>
            </w:r>
            <w:r w:rsidRPr="0075624D">
              <w:t>context</w:t>
            </w:r>
            <w:r>
              <w:t xml:space="preserve"> or requests a new context</w:t>
            </w:r>
            <w:r w:rsidRPr="0075624D">
              <w:t xml:space="preserve"> for the bearer termination.</w:t>
            </w:r>
          </w:p>
        </w:tc>
      </w:tr>
      <w:tr w:rsidR="00CD7CFE" w:rsidRPr="0075624D" w14:paraId="46B7B2F9" w14:textId="77777777">
        <w:trPr>
          <w:cantSplit/>
          <w:jc w:val="center"/>
        </w:trPr>
        <w:tc>
          <w:tcPr>
            <w:tcW w:w="1637" w:type="dxa"/>
            <w:vMerge/>
          </w:tcPr>
          <w:p w14:paraId="24791B53" w14:textId="77777777" w:rsidR="00CD7CFE" w:rsidRPr="0075624D" w:rsidRDefault="00CD7CFE" w:rsidP="00586DDC">
            <w:pPr>
              <w:pStyle w:val="TAC"/>
            </w:pPr>
          </w:p>
        </w:tc>
        <w:tc>
          <w:tcPr>
            <w:tcW w:w="1080" w:type="dxa"/>
            <w:vMerge/>
          </w:tcPr>
          <w:p w14:paraId="551A13E5" w14:textId="77777777" w:rsidR="00CD7CFE" w:rsidRPr="0075624D" w:rsidRDefault="00CD7CFE" w:rsidP="00586DDC">
            <w:pPr>
              <w:pStyle w:val="TAC"/>
            </w:pPr>
          </w:p>
        </w:tc>
        <w:tc>
          <w:tcPr>
            <w:tcW w:w="1980" w:type="dxa"/>
          </w:tcPr>
          <w:p w14:paraId="647A22BD" w14:textId="77777777" w:rsidR="00CD7CFE" w:rsidRPr="0075624D" w:rsidRDefault="00CD7CFE" w:rsidP="00586DDC">
            <w:pPr>
              <w:pStyle w:val="TAC"/>
            </w:pPr>
            <w:r w:rsidRPr="0075624D">
              <w:t>Bearer Termination</w:t>
            </w:r>
            <w:r>
              <w:t>/Bearer Termination Request</w:t>
            </w:r>
          </w:p>
        </w:tc>
        <w:tc>
          <w:tcPr>
            <w:tcW w:w="1260" w:type="dxa"/>
          </w:tcPr>
          <w:p w14:paraId="3C9391BD" w14:textId="77777777" w:rsidR="00CD7CFE" w:rsidRPr="0075624D" w:rsidRDefault="00CD7CFE" w:rsidP="00586DDC">
            <w:pPr>
              <w:pStyle w:val="TAC"/>
            </w:pPr>
            <w:r w:rsidRPr="0075624D">
              <w:t>M</w:t>
            </w:r>
          </w:p>
        </w:tc>
        <w:tc>
          <w:tcPr>
            <w:tcW w:w="3780" w:type="dxa"/>
          </w:tcPr>
          <w:p w14:paraId="044ADAC7" w14:textId="77777777" w:rsidR="00CD7CFE" w:rsidRPr="0075624D" w:rsidRDefault="00CD7CFE" w:rsidP="00586DDC">
            <w:pPr>
              <w:pStyle w:val="TAL"/>
            </w:pPr>
            <w:r w:rsidRPr="0075624D">
              <w:t xml:space="preserve">This information element indicates the </w:t>
            </w:r>
            <w:r>
              <w:t xml:space="preserve">existing </w:t>
            </w:r>
            <w:r w:rsidRPr="0075624D">
              <w:t xml:space="preserve">bearer termination </w:t>
            </w:r>
            <w:r>
              <w:t>or requests a new Bearer termination where the through connection is changed</w:t>
            </w:r>
            <w:r w:rsidRPr="0075624D">
              <w:t xml:space="preserve">. </w:t>
            </w:r>
          </w:p>
        </w:tc>
      </w:tr>
      <w:tr w:rsidR="00CD7CFE" w:rsidRPr="0075624D" w14:paraId="093D00C1" w14:textId="77777777">
        <w:trPr>
          <w:cantSplit/>
          <w:jc w:val="center"/>
        </w:trPr>
        <w:tc>
          <w:tcPr>
            <w:tcW w:w="1637" w:type="dxa"/>
            <w:vMerge/>
          </w:tcPr>
          <w:p w14:paraId="1059DA85" w14:textId="77777777" w:rsidR="00CD7CFE" w:rsidRPr="0075624D" w:rsidRDefault="00CD7CFE" w:rsidP="00586DDC">
            <w:pPr>
              <w:pStyle w:val="TAC"/>
            </w:pPr>
          </w:p>
        </w:tc>
        <w:tc>
          <w:tcPr>
            <w:tcW w:w="1080" w:type="dxa"/>
            <w:vMerge/>
          </w:tcPr>
          <w:p w14:paraId="6220CE8C" w14:textId="77777777" w:rsidR="00CD7CFE" w:rsidRPr="0075624D" w:rsidRDefault="00CD7CFE" w:rsidP="00586DDC">
            <w:pPr>
              <w:pStyle w:val="TAC"/>
            </w:pPr>
          </w:p>
        </w:tc>
        <w:tc>
          <w:tcPr>
            <w:tcW w:w="1980" w:type="dxa"/>
          </w:tcPr>
          <w:p w14:paraId="1FA0AD79" w14:textId="77777777" w:rsidR="00CD7CFE" w:rsidRPr="0075624D" w:rsidRDefault="00CD7CFE" w:rsidP="00586DDC">
            <w:pPr>
              <w:pStyle w:val="TAC"/>
            </w:pPr>
            <w:r w:rsidRPr="0075624D">
              <w:t>T</w:t>
            </w:r>
            <w:r>
              <w:t>hrough-Connection</w:t>
            </w:r>
          </w:p>
        </w:tc>
        <w:tc>
          <w:tcPr>
            <w:tcW w:w="1260" w:type="dxa"/>
          </w:tcPr>
          <w:p w14:paraId="722BC1E9" w14:textId="77777777" w:rsidR="00CD7CFE" w:rsidRPr="0075624D" w:rsidRDefault="00CD7CFE" w:rsidP="00586DDC">
            <w:pPr>
              <w:pStyle w:val="TAC"/>
            </w:pPr>
            <w:r w:rsidRPr="0075624D">
              <w:t>M</w:t>
            </w:r>
          </w:p>
        </w:tc>
        <w:tc>
          <w:tcPr>
            <w:tcW w:w="3780" w:type="dxa"/>
          </w:tcPr>
          <w:p w14:paraId="13BB0860" w14:textId="77777777" w:rsidR="00CD7CFE" w:rsidRPr="0075624D" w:rsidRDefault="00CD7CFE" w:rsidP="00586DDC">
            <w:pPr>
              <w:pStyle w:val="TAL"/>
              <w:rPr>
                <w:lang w:eastAsia="ko-KR"/>
              </w:rPr>
            </w:pPr>
            <w:r>
              <w:t>This information element indicates the through-connection of the bearer termination</w:t>
            </w:r>
            <w:r w:rsidR="00146207">
              <w:rPr>
                <w:rFonts w:hint="eastAsia"/>
                <w:lang w:eastAsia="ko-KR"/>
              </w:rPr>
              <w:t>.</w:t>
            </w:r>
          </w:p>
        </w:tc>
      </w:tr>
      <w:tr w:rsidR="00CD7CFE" w:rsidRPr="0075624D" w14:paraId="60CDE3EC" w14:textId="77777777">
        <w:trPr>
          <w:cantSplit/>
          <w:jc w:val="center"/>
        </w:trPr>
        <w:tc>
          <w:tcPr>
            <w:tcW w:w="1637" w:type="dxa"/>
            <w:vMerge w:val="restart"/>
          </w:tcPr>
          <w:p w14:paraId="0452903C" w14:textId="77777777" w:rsidR="00CD7CFE" w:rsidRPr="0075624D" w:rsidRDefault="00CD7CFE" w:rsidP="00586DDC">
            <w:pPr>
              <w:pStyle w:val="TAC"/>
            </w:pPr>
            <w:r>
              <w:t>Change Through-Connection</w:t>
            </w:r>
            <w:r w:rsidRPr="0075624D">
              <w:t xml:space="preserve"> Ack</w:t>
            </w:r>
          </w:p>
        </w:tc>
        <w:tc>
          <w:tcPr>
            <w:tcW w:w="1080" w:type="dxa"/>
            <w:vMerge w:val="restart"/>
          </w:tcPr>
          <w:p w14:paraId="6E73F009" w14:textId="77777777" w:rsidR="00CD7CFE" w:rsidRPr="0075624D" w:rsidRDefault="00CD7CFE" w:rsidP="00586DDC">
            <w:pPr>
              <w:pStyle w:val="TAC"/>
              <w:rPr>
                <w:lang w:eastAsia="zh-CN"/>
              </w:rPr>
            </w:pPr>
            <w:r>
              <w:t>TrGW</w:t>
            </w:r>
          </w:p>
        </w:tc>
        <w:tc>
          <w:tcPr>
            <w:tcW w:w="1980" w:type="dxa"/>
          </w:tcPr>
          <w:p w14:paraId="70CC89D8" w14:textId="77777777" w:rsidR="00CD7CFE" w:rsidRPr="0075624D" w:rsidRDefault="00CD7CFE" w:rsidP="00586DDC">
            <w:pPr>
              <w:pStyle w:val="TAC"/>
            </w:pPr>
            <w:r w:rsidRPr="0075624D">
              <w:t xml:space="preserve"> Context</w:t>
            </w:r>
          </w:p>
        </w:tc>
        <w:tc>
          <w:tcPr>
            <w:tcW w:w="1260" w:type="dxa"/>
          </w:tcPr>
          <w:p w14:paraId="71D117FB" w14:textId="77777777" w:rsidR="00CD7CFE" w:rsidRPr="0075624D" w:rsidRDefault="00CD7CFE" w:rsidP="00586DDC">
            <w:pPr>
              <w:pStyle w:val="TAC"/>
            </w:pPr>
            <w:r w:rsidRPr="0075624D">
              <w:t>M</w:t>
            </w:r>
          </w:p>
        </w:tc>
        <w:tc>
          <w:tcPr>
            <w:tcW w:w="3780" w:type="dxa"/>
          </w:tcPr>
          <w:p w14:paraId="7D91E367" w14:textId="77777777" w:rsidR="00CD7CFE" w:rsidRPr="0075624D" w:rsidRDefault="00CD7CFE" w:rsidP="00586DDC">
            <w:pPr>
              <w:pStyle w:val="TAL"/>
            </w:pPr>
            <w:r w:rsidRPr="0075624D">
              <w:t>This information element indicates the context where the command was executed.</w:t>
            </w:r>
          </w:p>
        </w:tc>
      </w:tr>
      <w:tr w:rsidR="00CD7CFE" w:rsidRPr="0075624D" w14:paraId="6965FB1E" w14:textId="77777777">
        <w:trPr>
          <w:cantSplit/>
          <w:jc w:val="center"/>
        </w:trPr>
        <w:tc>
          <w:tcPr>
            <w:tcW w:w="1637" w:type="dxa"/>
            <w:vMerge/>
          </w:tcPr>
          <w:p w14:paraId="55ADB82A" w14:textId="77777777" w:rsidR="00CD7CFE" w:rsidRPr="0075624D" w:rsidRDefault="00CD7CFE" w:rsidP="00586DDC">
            <w:pPr>
              <w:pStyle w:val="TAC"/>
            </w:pPr>
          </w:p>
        </w:tc>
        <w:tc>
          <w:tcPr>
            <w:tcW w:w="1080" w:type="dxa"/>
            <w:vMerge/>
          </w:tcPr>
          <w:p w14:paraId="047EFE86" w14:textId="77777777" w:rsidR="00CD7CFE" w:rsidRPr="0075624D" w:rsidRDefault="00CD7CFE" w:rsidP="00586DDC">
            <w:pPr>
              <w:pStyle w:val="TAC"/>
            </w:pPr>
          </w:p>
        </w:tc>
        <w:tc>
          <w:tcPr>
            <w:tcW w:w="1980" w:type="dxa"/>
          </w:tcPr>
          <w:p w14:paraId="16F7174D" w14:textId="77777777" w:rsidR="00CD7CFE" w:rsidRPr="0075624D" w:rsidRDefault="00CD7CFE" w:rsidP="00586DDC">
            <w:pPr>
              <w:pStyle w:val="TAC"/>
            </w:pPr>
            <w:r w:rsidRPr="0075624D">
              <w:t>Bearer Termination</w:t>
            </w:r>
          </w:p>
        </w:tc>
        <w:tc>
          <w:tcPr>
            <w:tcW w:w="1260" w:type="dxa"/>
          </w:tcPr>
          <w:p w14:paraId="2045966D" w14:textId="77777777" w:rsidR="00CD7CFE" w:rsidRPr="0075624D" w:rsidRDefault="00CD7CFE" w:rsidP="00586DDC">
            <w:pPr>
              <w:pStyle w:val="TAC"/>
            </w:pPr>
            <w:r w:rsidRPr="0075624D">
              <w:t>M</w:t>
            </w:r>
          </w:p>
        </w:tc>
        <w:tc>
          <w:tcPr>
            <w:tcW w:w="3780" w:type="dxa"/>
          </w:tcPr>
          <w:p w14:paraId="28A8A8F1" w14:textId="77777777" w:rsidR="00CD7CFE" w:rsidRPr="0075624D" w:rsidRDefault="00CD7CFE" w:rsidP="00586DDC">
            <w:pPr>
              <w:pStyle w:val="TAL"/>
            </w:pPr>
            <w:r w:rsidRPr="0075624D">
              <w:t>This information element indicates the bearer termination where the command was executed.</w:t>
            </w:r>
          </w:p>
        </w:tc>
      </w:tr>
    </w:tbl>
    <w:p w14:paraId="085F9860" w14:textId="77777777" w:rsidR="004622B6" w:rsidRDefault="00CD7CFE" w:rsidP="004622B6">
      <w:pPr>
        <w:pStyle w:val="NO"/>
        <w:rPr>
          <w:lang w:eastAsia="ko-KR"/>
        </w:rPr>
      </w:pPr>
      <w:r>
        <w:t>NOTE:</w:t>
      </w:r>
      <w:r>
        <w:tab/>
        <w:t xml:space="preserve">This procedure may be combined with </w:t>
      </w:r>
      <w:r w:rsidRPr="001121F4">
        <w:rPr>
          <w:lang w:eastAsia="zh-CN"/>
        </w:rPr>
        <w:t xml:space="preserve">Reserve and Configure </w:t>
      </w:r>
      <w:r>
        <w:rPr>
          <w:lang w:eastAsia="zh-CN"/>
        </w:rPr>
        <w:t>TrGW Connection Point</w:t>
      </w:r>
      <w:r>
        <w:t xml:space="preserve">, </w:t>
      </w:r>
      <w:r w:rsidRPr="001121F4">
        <w:rPr>
          <w:lang w:eastAsia="zh-CN"/>
        </w:rPr>
        <w:t xml:space="preserve">Reserve </w:t>
      </w:r>
      <w:r>
        <w:rPr>
          <w:lang w:eastAsia="zh-CN"/>
        </w:rPr>
        <w:t>TrGW Connection Point</w:t>
      </w:r>
      <w:r w:rsidRPr="001121F4">
        <w:rPr>
          <w:lang w:eastAsia="zh-CN"/>
        </w:rPr>
        <w:t xml:space="preserve"> </w:t>
      </w:r>
      <w:r>
        <w:t xml:space="preserve">or </w:t>
      </w:r>
      <w:r w:rsidRPr="001121F4">
        <w:rPr>
          <w:lang w:eastAsia="zh-CN"/>
        </w:rPr>
        <w:t xml:space="preserve">Configure </w:t>
      </w:r>
      <w:r>
        <w:rPr>
          <w:lang w:eastAsia="zh-CN"/>
        </w:rPr>
        <w:t>TrGW Connection Point p</w:t>
      </w:r>
      <w:r w:rsidRPr="001121F4">
        <w:rPr>
          <w:lang w:eastAsia="zh-CN"/>
        </w:rPr>
        <w:t>rocedure</w:t>
      </w:r>
      <w:r>
        <w:t>.</w:t>
      </w:r>
      <w:r w:rsidRPr="00F50E3E">
        <w:t xml:space="preserve"> </w:t>
      </w:r>
      <w:r>
        <w:t>This list of procedures is not exhaustive.</w:t>
      </w:r>
    </w:p>
    <w:p w14:paraId="5665529F" w14:textId="77777777" w:rsidR="004622B6" w:rsidRPr="008059D5" w:rsidRDefault="004622B6" w:rsidP="004A1ACF">
      <w:pPr>
        <w:pStyle w:val="Heading4"/>
      </w:pPr>
      <w:bookmarkStart w:id="215" w:name="_Toc169634679"/>
      <w:r>
        <w:t>10</w:t>
      </w:r>
      <w:r w:rsidRPr="008059D5">
        <w:t>.</w:t>
      </w:r>
      <w:r>
        <w:t>4</w:t>
      </w:r>
      <w:r w:rsidRPr="008059D5">
        <w:t>.1.</w:t>
      </w:r>
      <w:r>
        <w:rPr>
          <w:rFonts w:hint="eastAsia"/>
          <w:lang w:eastAsia="ko-KR"/>
        </w:rPr>
        <w:t>9</w:t>
      </w:r>
      <w:r w:rsidRPr="008059D5">
        <w:tab/>
      </w:r>
      <w:r>
        <w:t xml:space="preserve">ECN </w:t>
      </w:r>
      <w:r w:rsidR="00940458">
        <w:t xml:space="preserve">Failure </w:t>
      </w:r>
      <w:r>
        <w:t>Indication</w:t>
      </w:r>
      <w:bookmarkEnd w:id="215"/>
    </w:p>
    <w:p w14:paraId="081F7D00" w14:textId="77777777" w:rsidR="004622B6" w:rsidRPr="008059D5" w:rsidRDefault="004622B6" w:rsidP="004622B6">
      <w:pPr>
        <w:keepNext/>
      </w:pPr>
      <w:r w:rsidRPr="008059D5">
        <w:t xml:space="preserve">This procedure is used to report </w:t>
      </w:r>
      <w:r>
        <w:t xml:space="preserve">ECN related </w:t>
      </w:r>
      <w:r w:rsidR="00940458">
        <w:t xml:space="preserve">failures </w:t>
      </w:r>
      <w:r>
        <w:t>(see clause 10</w:t>
      </w:r>
      <w:r w:rsidRPr="005F05FA">
        <w:t>.2.</w:t>
      </w:r>
      <w:r>
        <w:rPr>
          <w:lang w:eastAsia="ko-KR"/>
        </w:rPr>
        <w:t>13</w:t>
      </w:r>
      <w:r w:rsidRPr="005F05FA">
        <w:t>.</w:t>
      </w:r>
      <w:r>
        <w:t>3a)</w:t>
      </w:r>
      <w:r w:rsidRPr="008059D5">
        <w:t>.</w:t>
      </w:r>
    </w:p>
    <w:p w14:paraId="3B0B174E" w14:textId="77777777" w:rsidR="004622B6" w:rsidRPr="008059D5" w:rsidRDefault="004622B6" w:rsidP="00CC495B">
      <w:pPr>
        <w:pStyle w:val="TH"/>
      </w:pPr>
      <w:r w:rsidRPr="008059D5">
        <w:t xml:space="preserve">Table </w:t>
      </w:r>
      <w:r>
        <w:t>10</w:t>
      </w:r>
      <w:r w:rsidRPr="008059D5">
        <w:t>.</w:t>
      </w:r>
      <w:r>
        <w:t>4</w:t>
      </w:r>
      <w:r w:rsidRPr="008059D5">
        <w:t>.1.</w:t>
      </w:r>
      <w:r>
        <w:rPr>
          <w:rFonts w:hint="eastAsia"/>
          <w:lang w:eastAsia="ko-KR"/>
        </w:rPr>
        <w:t>9</w:t>
      </w:r>
      <w:r>
        <w:t>.1</w:t>
      </w:r>
      <w:r w:rsidRPr="008059D5">
        <w:t xml:space="preserve">: Procedures toward the IM Subsystem: </w:t>
      </w:r>
      <w:r>
        <w:t xml:space="preserve">ECN </w:t>
      </w:r>
      <w:r w:rsidR="00940458">
        <w:t xml:space="preserve">Failure </w:t>
      </w:r>
      <w:r>
        <w:t>I</w:t>
      </w:r>
      <w:r w:rsidRPr="008059D5">
        <w:t>ndication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622B6" w:rsidRPr="008059D5" w14:paraId="4DDBE53E" w14:textId="77777777">
        <w:trPr>
          <w:jc w:val="center"/>
        </w:trPr>
        <w:tc>
          <w:tcPr>
            <w:tcW w:w="1612" w:type="dxa"/>
          </w:tcPr>
          <w:p w14:paraId="3389EEEB" w14:textId="77777777" w:rsidR="004622B6" w:rsidRPr="008059D5" w:rsidRDefault="004622B6" w:rsidP="003C210E">
            <w:pPr>
              <w:pStyle w:val="TAH"/>
            </w:pPr>
            <w:r w:rsidRPr="008059D5">
              <w:t>Procedure</w:t>
            </w:r>
          </w:p>
        </w:tc>
        <w:tc>
          <w:tcPr>
            <w:tcW w:w="1080" w:type="dxa"/>
          </w:tcPr>
          <w:p w14:paraId="4D9F7035" w14:textId="77777777" w:rsidR="004622B6" w:rsidRPr="008059D5" w:rsidRDefault="004622B6" w:rsidP="003C210E">
            <w:pPr>
              <w:pStyle w:val="TAH"/>
            </w:pPr>
            <w:r w:rsidRPr="008059D5">
              <w:t>Initiated</w:t>
            </w:r>
          </w:p>
        </w:tc>
        <w:tc>
          <w:tcPr>
            <w:tcW w:w="1980" w:type="dxa"/>
          </w:tcPr>
          <w:p w14:paraId="78A07BFD" w14:textId="77777777" w:rsidR="004622B6" w:rsidRPr="008059D5" w:rsidRDefault="004622B6" w:rsidP="003C210E">
            <w:pPr>
              <w:pStyle w:val="TAH"/>
            </w:pPr>
            <w:r w:rsidRPr="008059D5">
              <w:t>Information element name</w:t>
            </w:r>
          </w:p>
        </w:tc>
        <w:tc>
          <w:tcPr>
            <w:tcW w:w="1260" w:type="dxa"/>
          </w:tcPr>
          <w:p w14:paraId="3FC197D7" w14:textId="77777777" w:rsidR="004622B6" w:rsidRPr="008059D5" w:rsidRDefault="004622B6" w:rsidP="003C210E">
            <w:pPr>
              <w:pStyle w:val="TAH"/>
            </w:pPr>
            <w:r w:rsidRPr="008059D5">
              <w:t>Information element required</w:t>
            </w:r>
          </w:p>
        </w:tc>
        <w:tc>
          <w:tcPr>
            <w:tcW w:w="3731" w:type="dxa"/>
          </w:tcPr>
          <w:p w14:paraId="00EAE18F" w14:textId="77777777" w:rsidR="004622B6" w:rsidRPr="008059D5" w:rsidRDefault="004622B6" w:rsidP="003C210E">
            <w:pPr>
              <w:pStyle w:val="TAH"/>
            </w:pPr>
            <w:r w:rsidRPr="008059D5">
              <w:t>Information element description</w:t>
            </w:r>
          </w:p>
        </w:tc>
      </w:tr>
      <w:tr w:rsidR="004622B6" w:rsidRPr="008059D5" w14:paraId="0C265668" w14:textId="77777777">
        <w:trPr>
          <w:cantSplit/>
          <w:jc w:val="center"/>
        </w:trPr>
        <w:tc>
          <w:tcPr>
            <w:tcW w:w="1612" w:type="dxa"/>
            <w:vMerge w:val="restart"/>
          </w:tcPr>
          <w:p w14:paraId="07F66181" w14:textId="77777777" w:rsidR="004622B6" w:rsidRPr="008059D5" w:rsidRDefault="004622B6" w:rsidP="003C210E">
            <w:pPr>
              <w:pStyle w:val="TAC"/>
              <w:rPr>
                <w:lang w:eastAsia="ja-JP"/>
              </w:rPr>
            </w:pPr>
            <w:r>
              <w:rPr>
                <w:lang w:eastAsia="ja-JP"/>
              </w:rPr>
              <w:t>ECN Error I</w:t>
            </w:r>
            <w:r w:rsidRPr="008059D5">
              <w:rPr>
                <w:lang w:eastAsia="ja-JP"/>
              </w:rPr>
              <w:t>ndication</w:t>
            </w:r>
          </w:p>
        </w:tc>
        <w:tc>
          <w:tcPr>
            <w:tcW w:w="1080" w:type="dxa"/>
            <w:vMerge w:val="restart"/>
          </w:tcPr>
          <w:p w14:paraId="120758F9" w14:textId="77777777" w:rsidR="004622B6" w:rsidRPr="008059D5" w:rsidRDefault="004622B6" w:rsidP="003C210E">
            <w:pPr>
              <w:pStyle w:val="TAC"/>
              <w:rPr>
                <w:lang w:eastAsia="ja-JP"/>
              </w:rPr>
            </w:pPr>
            <w:r>
              <w:rPr>
                <w:lang w:eastAsia="ja-JP"/>
              </w:rPr>
              <w:t>TrGW</w:t>
            </w:r>
          </w:p>
        </w:tc>
        <w:tc>
          <w:tcPr>
            <w:tcW w:w="1980" w:type="dxa"/>
          </w:tcPr>
          <w:p w14:paraId="3EED0A65" w14:textId="77777777" w:rsidR="004622B6" w:rsidRPr="008059D5" w:rsidRDefault="004622B6" w:rsidP="003C210E">
            <w:pPr>
              <w:pStyle w:val="TAC"/>
              <w:rPr>
                <w:lang w:eastAsia="ja-JP"/>
              </w:rPr>
            </w:pPr>
            <w:r w:rsidRPr="008059D5">
              <w:rPr>
                <w:lang w:eastAsia="ja-JP"/>
              </w:rPr>
              <w:t>Context</w:t>
            </w:r>
          </w:p>
        </w:tc>
        <w:tc>
          <w:tcPr>
            <w:tcW w:w="1260" w:type="dxa"/>
          </w:tcPr>
          <w:p w14:paraId="26B4988A" w14:textId="77777777" w:rsidR="004622B6" w:rsidRPr="008059D5" w:rsidRDefault="004622B6" w:rsidP="003C210E">
            <w:pPr>
              <w:pStyle w:val="TAC"/>
              <w:rPr>
                <w:lang w:eastAsia="ja-JP"/>
              </w:rPr>
            </w:pPr>
            <w:r w:rsidRPr="008059D5">
              <w:rPr>
                <w:lang w:eastAsia="ja-JP"/>
              </w:rPr>
              <w:t>M</w:t>
            </w:r>
          </w:p>
        </w:tc>
        <w:tc>
          <w:tcPr>
            <w:tcW w:w="3731" w:type="dxa"/>
          </w:tcPr>
          <w:p w14:paraId="794CA36C" w14:textId="77777777" w:rsidR="004622B6" w:rsidRPr="008059D5" w:rsidRDefault="004622B6" w:rsidP="003C210E">
            <w:pPr>
              <w:pStyle w:val="TAL"/>
              <w:rPr>
                <w:lang w:eastAsia="ja-JP"/>
              </w:rPr>
            </w:pPr>
            <w:r w:rsidRPr="008059D5">
              <w:rPr>
                <w:lang w:eastAsia="ja-JP"/>
              </w:rPr>
              <w:t>This information element indicates the context for the bearer termination.</w:t>
            </w:r>
          </w:p>
        </w:tc>
      </w:tr>
      <w:tr w:rsidR="004622B6" w:rsidRPr="008059D5" w14:paraId="6C116AD9" w14:textId="77777777">
        <w:trPr>
          <w:cantSplit/>
          <w:jc w:val="center"/>
        </w:trPr>
        <w:tc>
          <w:tcPr>
            <w:tcW w:w="1612" w:type="dxa"/>
            <w:vMerge/>
          </w:tcPr>
          <w:p w14:paraId="35CD841C" w14:textId="77777777" w:rsidR="004622B6" w:rsidRPr="008059D5" w:rsidRDefault="004622B6" w:rsidP="003C210E">
            <w:pPr>
              <w:pStyle w:val="TAC"/>
              <w:rPr>
                <w:lang w:eastAsia="ja-JP"/>
              </w:rPr>
            </w:pPr>
          </w:p>
        </w:tc>
        <w:tc>
          <w:tcPr>
            <w:tcW w:w="1080" w:type="dxa"/>
            <w:vMerge/>
          </w:tcPr>
          <w:p w14:paraId="28520615" w14:textId="77777777" w:rsidR="004622B6" w:rsidRPr="008059D5" w:rsidRDefault="004622B6" w:rsidP="003C210E">
            <w:pPr>
              <w:pStyle w:val="TAC"/>
              <w:rPr>
                <w:lang w:eastAsia="ja-JP"/>
              </w:rPr>
            </w:pPr>
          </w:p>
        </w:tc>
        <w:tc>
          <w:tcPr>
            <w:tcW w:w="1980" w:type="dxa"/>
          </w:tcPr>
          <w:p w14:paraId="6DC01A49" w14:textId="77777777" w:rsidR="004622B6" w:rsidRPr="008059D5" w:rsidRDefault="004622B6" w:rsidP="003C210E">
            <w:pPr>
              <w:pStyle w:val="TAC"/>
              <w:rPr>
                <w:lang w:eastAsia="ja-JP"/>
              </w:rPr>
            </w:pPr>
            <w:r w:rsidRPr="008059D5">
              <w:rPr>
                <w:lang w:eastAsia="ja-JP"/>
              </w:rPr>
              <w:t>Bearer Termination</w:t>
            </w:r>
          </w:p>
        </w:tc>
        <w:tc>
          <w:tcPr>
            <w:tcW w:w="1260" w:type="dxa"/>
          </w:tcPr>
          <w:p w14:paraId="7DBD475F" w14:textId="77777777" w:rsidR="004622B6" w:rsidRPr="008059D5" w:rsidRDefault="004622B6" w:rsidP="003C210E">
            <w:pPr>
              <w:pStyle w:val="TAC"/>
              <w:rPr>
                <w:lang w:eastAsia="ja-JP"/>
              </w:rPr>
            </w:pPr>
            <w:r w:rsidRPr="008059D5">
              <w:rPr>
                <w:lang w:eastAsia="ja-JP"/>
              </w:rPr>
              <w:t>M</w:t>
            </w:r>
          </w:p>
        </w:tc>
        <w:tc>
          <w:tcPr>
            <w:tcW w:w="3731" w:type="dxa"/>
          </w:tcPr>
          <w:p w14:paraId="6167F43B" w14:textId="77777777" w:rsidR="004622B6" w:rsidRPr="008059D5" w:rsidRDefault="004622B6" w:rsidP="003C210E">
            <w:pPr>
              <w:pStyle w:val="TAL"/>
              <w:rPr>
                <w:lang w:eastAsia="ja-JP"/>
              </w:rPr>
            </w:pPr>
            <w:r w:rsidRPr="008059D5">
              <w:rPr>
                <w:lang w:eastAsia="ja-JP"/>
              </w:rPr>
              <w:t xml:space="preserve">This information element indicates the bearer termination for which the </w:t>
            </w:r>
            <w:r w:rsidR="00940458">
              <w:rPr>
                <w:lang w:eastAsia="ja-JP"/>
              </w:rPr>
              <w:t>ECN failure</w:t>
            </w:r>
            <w:r w:rsidRPr="008059D5">
              <w:rPr>
                <w:lang w:eastAsia="ja-JP"/>
              </w:rPr>
              <w:t xml:space="preserve"> is reported. </w:t>
            </w:r>
          </w:p>
        </w:tc>
      </w:tr>
      <w:tr w:rsidR="004622B6" w:rsidRPr="008059D5" w14:paraId="6C116781" w14:textId="77777777">
        <w:trPr>
          <w:cantSplit/>
          <w:jc w:val="center"/>
        </w:trPr>
        <w:tc>
          <w:tcPr>
            <w:tcW w:w="1612" w:type="dxa"/>
            <w:vMerge/>
          </w:tcPr>
          <w:p w14:paraId="733D0ADA" w14:textId="77777777" w:rsidR="004622B6" w:rsidRPr="008059D5" w:rsidRDefault="004622B6" w:rsidP="003C210E">
            <w:pPr>
              <w:pStyle w:val="TAC"/>
              <w:rPr>
                <w:lang w:eastAsia="ja-JP"/>
              </w:rPr>
            </w:pPr>
          </w:p>
        </w:tc>
        <w:tc>
          <w:tcPr>
            <w:tcW w:w="1080" w:type="dxa"/>
            <w:vMerge/>
          </w:tcPr>
          <w:p w14:paraId="07D64F80" w14:textId="77777777" w:rsidR="004622B6" w:rsidRPr="008059D5" w:rsidRDefault="004622B6" w:rsidP="003C210E">
            <w:pPr>
              <w:pStyle w:val="TAC"/>
              <w:rPr>
                <w:lang w:eastAsia="ja-JP"/>
              </w:rPr>
            </w:pPr>
          </w:p>
        </w:tc>
        <w:tc>
          <w:tcPr>
            <w:tcW w:w="1980" w:type="dxa"/>
          </w:tcPr>
          <w:p w14:paraId="43B4902E" w14:textId="77777777" w:rsidR="004622B6" w:rsidRPr="008059D5" w:rsidRDefault="004622B6" w:rsidP="003C210E">
            <w:pPr>
              <w:pStyle w:val="TAC"/>
              <w:rPr>
                <w:lang w:eastAsia="ja-JP"/>
              </w:rPr>
            </w:pPr>
            <w:r>
              <w:rPr>
                <w:lang w:eastAsia="ja-JP"/>
              </w:rPr>
              <w:t>ECN Error Indication</w:t>
            </w:r>
          </w:p>
        </w:tc>
        <w:tc>
          <w:tcPr>
            <w:tcW w:w="1260" w:type="dxa"/>
          </w:tcPr>
          <w:p w14:paraId="010C14C6" w14:textId="77777777" w:rsidR="004622B6" w:rsidRPr="008059D5" w:rsidRDefault="004622B6" w:rsidP="003C210E">
            <w:pPr>
              <w:pStyle w:val="TAC"/>
              <w:rPr>
                <w:lang w:eastAsia="ja-JP"/>
              </w:rPr>
            </w:pPr>
            <w:r w:rsidRPr="008059D5">
              <w:rPr>
                <w:lang w:eastAsia="ja-JP"/>
              </w:rPr>
              <w:t>M</w:t>
            </w:r>
          </w:p>
        </w:tc>
        <w:tc>
          <w:tcPr>
            <w:tcW w:w="3731" w:type="dxa"/>
          </w:tcPr>
          <w:p w14:paraId="47859E29" w14:textId="77777777" w:rsidR="004622B6" w:rsidRPr="008059D5" w:rsidRDefault="004622B6" w:rsidP="003C210E">
            <w:pPr>
              <w:pStyle w:val="TAL"/>
            </w:pPr>
            <w:r>
              <w:rPr>
                <w:lang w:eastAsia="ja-JP"/>
              </w:rPr>
              <w:t xml:space="preserve">This </w:t>
            </w:r>
            <w:r w:rsidR="00316F93">
              <w:rPr>
                <w:rFonts w:hint="eastAsia"/>
                <w:lang w:eastAsia="ko-KR"/>
              </w:rPr>
              <w:t>information element</w:t>
            </w:r>
            <w:r>
              <w:rPr>
                <w:lang w:eastAsia="ja-JP"/>
              </w:rPr>
              <w:t xml:space="preserve"> indicates an ECN </w:t>
            </w:r>
            <w:r w:rsidR="00940458">
              <w:rPr>
                <w:rFonts w:hint="eastAsia"/>
                <w:lang w:eastAsia="ko-KR"/>
              </w:rPr>
              <w:t xml:space="preserve">failure </w:t>
            </w:r>
            <w:r>
              <w:rPr>
                <w:lang w:eastAsia="ja-JP"/>
              </w:rPr>
              <w:t>event.</w:t>
            </w:r>
          </w:p>
        </w:tc>
      </w:tr>
      <w:tr w:rsidR="00940458" w:rsidRPr="008059D5" w14:paraId="1374B136" w14:textId="77777777">
        <w:trPr>
          <w:cantSplit/>
          <w:jc w:val="center"/>
        </w:trPr>
        <w:tc>
          <w:tcPr>
            <w:tcW w:w="1612" w:type="dxa"/>
            <w:vMerge w:val="restart"/>
          </w:tcPr>
          <w:p w14:paraId="72BCB8A5" w14:textId="77777777" w:rsidR="00940458" w:rsidRPr="008059D5" w:rsidRDefault="00940458" w:rsidP="003C210E">
            <w:pPr>
              <w:pStyle w:val="TAC"/>
              <w:rPr>
                <w:lang w:eastAsia="ja-JP"/>
              </w:rPr>
            </w:pPr>
            <w:r>
              <w:rPr>
                <w:lang w:eastAsia="ja-JP"/>
              </w:rPr>
              <w:t>ECN Error I</w:t>
            </w:r>
            <w:r w:rsidRPr="008059D5">
              <w:rPr>
                <w:lang w:eastAsia="ja-JP"/>
              </w:rPr>
              <w:t>ndication Ack</w:t>
            </w:r>
          </w:p>
        </w:tc>
        <w:tc>
          <w:tcPr>
            <w:tcW w:w="1080" w:type="dxa"/>
            <w:vMerge w:val="restart"/>
          </w:tcPr>
          <w:p w14:paraId="4D048AA7" w14:textId="77777777" w:rsidR="00940458" w:rsidRPr="008059D5" w:rsidRDefault="00940458" w:rsidP="003C210E">
            <w:pPr>
              <w:pStyle w:val="TAC"/>
              <w:rPr>
                <w:lang w:eastAsia="ja-JP"/>
              </w:rPr>
            </w:pPr>
            <w:r>
              <w:rPr>
                <w:lang w:eastAsia="ja-JP"/>
              </w:rPr>
              <w:t>IBCF</w:t>
            </w:r>
          </w:p>
        </w:tc>
        <w:tc>
          <w:tcPr>
            <w:tcW w:w="1980" w:type="dxa"/>
          </w:tcPr>
          <w:p w14:paraId="4247F41F" w14:textId="77777777" w:rsidR="00940458" w:rsidRPr="008059D5" w:rsidRDefault="00940458" w:rsidP="003C210E">
            <w:pPr>
              <w:pStyle w:val="TAC"/>
              <w:rPr>
                <w:lang w:eastAsia="ja-JP"/>
              </w:rPr>
            </w:pPr>
            <w:r w:rsidRPr="008059D5">
              <w:rPr>
                <w:lang w:eastAsia="ja-JP"/>
              </w:rPr>
              <w:t>Context</w:t>
            </w:r>
          </w:p>
        </w:tc>
        <w:tc>
          <w:tcPr>
            <w:tcW w:w="1260" w:type="dxa"/>
          </w:tcPr>
          <w:p w14:paraId="5D6D1FBA" w14:textId="77777777" w:rsidR="00940458" w:rsidRPr="008059D5" w:rsidRDefault="00940458" w:rsidP="003C210E">
            <w:pPr>
              <w:pStyle w:val="TAC"/>
              <w:rPr>
                <w:lang w:eastAsia="ja-JP"/>
              </w:rPr>
            </w:pPr>
            <w:r w:rsidRPr="008059D5">
              <w:rPr>
                <w:lang w:eastAsia="ja-JP"/>
              </w:rPr>
              <w:t>M</w:t>
            </w:r>
          </w:p>
        </w:tc>
        <w:tc>
          <w:tcPr>
            <w:tcW w:w="3731" w:type="dxa"/>
          </w:tcPr>
          <w:p w14:paraId="3E6713F0" w14:textId="77777777" w:rsidR="00940458" w:rsidRPr="008059D5" w:rsidRDefault="00940458" w:rsidP="003C210E">
            <w:pPr>
              <w:pStyle w:val="TAL"/>
            </w:pPr>
            <w:r w:rsidRPr="008059D5">
              <w:rPr>
                <w:lang w:eastAsia="ja-JP"/>
              </w:rPr>
              <w:t>This information element indicates the context where the command was executed.</w:t>
            </w:r>
          </w:p>
        </w:tc>
      </w:tr>
      <w:tr w:rsidR="00940458" w:rsidRPr="008059D5" w14:paraId="5D9A0347" w14:textId="77777777">
        <w:trPr>
          <w:cantSplit/>
          <w:jc w:val="center"/>
        </w:trPr>
        <w:tc>
          <w:tcPr>
            <w:tcW w:w="1612" w:type="dxa"/>
            <w:vMerge/>
          </w:tcPr>
          <w:p w14:paraId="7EBF21FB" w14:textId="77777777" w:rsidR="00940458" w:rsidRDefault="00940458" w:rsidP="003C210E">
            <w:pPr>
              <w:pStyle w:val="TAC"/>
              <w:rPr>
                <w:lang w:eastAsia="ja-JP"/>
              </w:rPr>
            </w:pPr>
          </w:p>
        </w:tc>
        <w:tc>
          <w:tcPr>
            <w:tcW w:w="1080" w:type="dxa"/>
            <w:vMerge/>
          </w:tcPr>
          <w:p w14:paraId="05879153" w14:textId="77777777" w:rsidR="00940458" w:rsidRDefault="00940458" w:rsidP="003C210E">
            <w:pPr>
              <w:pStyle w:val="TAC"/>
              <w:rPr>
                <w:lang w:eastAsia="ja-JP"/>
              </w:rPr>
            </w:pPr>
          </w:p>
        </w:tc>
        <w:tc>
          <w:tcPr>
            <w:tcW w:w="1980" w:type="dxa"/>
          </w:tcPr>
          <w:p w14:paraId="3CDEC96F" w14:textId="77777777" w:rsidR="00940458" w:rsidRPr="008059D5" w:rsidRDefault="00940458" w:rsidP="003C210E">
            <w:pPr>
              <w:pStyle w:val="TAC"/>
              <w:rPr>
                <w:lang w:eastAsia="ja-JP"/>
              </w:rPr>
            </w:pPr>
            <w:r w:rsidRPr="008059D5">
              <w:rPr>
                <w:lang w:eastAsia="ja-JP"/>
              </w:rPr>
              <w:t>Bearer Termination</w:t>
            </w:r>
          </w:p>
        </w:tc>
        <w:tc>
          <w:tcPr>
            <w:tcW w:w="1260" w:type="dxa"/>
          </w:tcPr>
          <w:p w14:paraId="49E28E93" w14:textId="77777777" w:rsidR="00940458" w:rsidRPr="008059D5" w:rsidRDefault="00940458" w:rsidP="003C210E">
            <w:pPr>
              <w:pStyle w:val="TAC"/>
              <w:rPr>
                <w:lang w:eastAsia="ko-KR"/>
              </w:rPr>
            </w:pPr>
            <w:r>
              <w:rPr>
                <w:rFonts w:hint="eastAsia"/>
                <w:lang w:eastAsia="ko-KR"/>
              </w:rPr>
              <w:t>M</w:t>
            </w:r>
          </w:p>
        </w:tc>
        <w:tc>
          <w:tcPr>
            <w:tcW w:w="3731" w:type="dxa"/>
          </w:tcPr>
          <w:p w14:paraId="138482C9" w14:textId="77777777" w:rsidR="00940458" w:rsidRPr="008059D5" w:rsidRDefault="00940458" w:rsidP="003C210E">
            <w:pPr>
              <w:pStyle w:val="TAL"/>
              <w:rPr>
                <w:lang w:eastAsia="ko-KR"/>
              </w:rPr>
            </w:pPr>
            <w:r w:rsidRPr="008763C6">
              <w:rPr>
                <w:lang w:eastAsia="ja-JP"/>
              </w:rPr>
              <w:t>This information element indicates th</w:t>
            </w:r>
            <w:r>
              <w:rPr>
                <w:lang w:eastAsia="ja-JP"/>
              </w:rPr>
              <w:t>e</w:t>
            </w:r>
            <w:r w:rsidRPr="008763C6">
              <w:rPr>
                <w:lang w:eastAsia="ja-JP"/>
              </w:rPr>
              <w:t xml:space="preserve"> </w:t>
            </w:r>
            <w:r>
              <w:rPr>
                <w:lang w:eastAsia="ja-JP"/>
              </w:rPr>
              <w:t xml:space="preserve">bearer </w:t>
            </w:r>
            <w:r w:rsidRPr="008763C6">
              <w:rPr>
                <w:lang w:eastAsia="ja-JP"/>
              </w:rPr>
              <w:t>termination where the command was executed</w:t>
            </w:r>
            <w:r>
              <w:rPr>
                <w:rFonts w:hint="eastAsia"/>
                <w:lang w:eastAsia="ko-KR"/>
              </w:rPr>
              <w:t>.</w:t>
            </w:r>
          </w:p>
        </w:tc>
      </w:tr>
    </w:tbl>
    <w:p w14:paraId="787CA5B6" w14:textId="77777777" w:rsidR="00824D48" w:rsidRDefault="00824D48" w:rsidP="00824D48">
      <w:pPr>
        <w:rPr>
          <w:lang w:eastAsia="ko-KR"/>
        </w:rPr>
      </w:pPr>
    </w:p>
    <w:p w14:paraId="60EE3F09" w14:textId="77777777" w:rsidR="00824D48" w:rsidRDefault="00824D48" w:rsidP="004A1ACF">
      <w:pPr>
        <w:pStyle w:val="Heading4"/>
      </w:pPr>
      <w:bookmarkStart w:id="216" w:name="_Toc169634680"/>
      <w:r>
        <w:t>10</w:t>
      </w:r>
      <w:r w:rsidRPr="008059D5">
        <w:t>.</w:t>
      </w:r>
      <w:r>
        <w:t>4</w:t>
      </w:r>
      <w:r w:rsidRPr="008059D5">
        <w:t>.1.</w:t>
      </w:r>
      <w:r>
        <w:rPr>
          <w:rFonts w:hint="eastAsia"/>
          <w:lang w:eastAsia="ko-KR"/>
        </w:rPr>
        <w:t>10</w:t>
      </w:r>
      <w:r w:rsidRPr="008059D5">
        <w:tab/>
      </w:r>
      <w:r>
        <w:rPr>
          <w:lang w:eastAsia="ja-JP"/>
        </w:rPr>
        <w:t>Change Flow Direction</w:t>
      </w:r>
      <w:bookmarkEnd w:id="216"/>
    </w:p>
    <w:p w14:paraId="2EF5294B" w14:textId="77777777" w:rsidR="00824D48" w:rsidRDefault="00824D48" w:rsidP="00824D48">
      <w:pPr>
        <w:keepNext/>
      </w:pPr>
      <w:r>
        <w:t xml:space="preserve">This procedure may be used to change the flow direction between bearer terminations within a context for </w:t>
      </w:r>
      <w:r>
        <w:rPr>
          <w:lang w:val="en-US"/>
        </w:rPr>
        <w:t xml:space="preserve">access transfer procedures (see </w:t>
      </w:r>
      <w:r w:rsidR="00841D90">
        <w:rPr>
          <w:lang w:val="en-US"/>
        </w:rPr>
        <w:t>subclause </w:t>
      </w:r>
      <w:r>
        <w:rPr>
          <w:lang w:val="en-US"/>
        </w:rPr>
        <w:t>10.2.</w:t>
      </w:r>
      <w:r>
        <w:rPr>
          <w:rFonts w:hint="eastAsia"/>
          <w:lang w:val="en-US" w:eastAsia="ko-KR"/>
        </w:rPr>
        <w:t>15</w:t>
      </w:r>
      <w:r>
        <w:rPr>
          <w:lang w:val="en-US"/>
        </w:rPr>
        <w:t>)</w:t>
      </w:r>
      <w:r>
        <w:t>.</w:t>
      </w:r>
    </w:p>
    <w:p w14:paraId="0E3DE0BD" w14:textId="77777777" w:rsidR="00824D48" w:rsidRDefault="00824D48" w:rsidP="00CC495B">
      <w:pPr>
        <w:pStyle w:val="TH"/>
      </w:pPr>
      <w:r>
        <w:t>Table 10</w:t>
      </w:r>
      <w:r w:rsidRPr="008059D5">
        <w:t>.</w:t>
      </w:r>
      <w:r>
        <w:t>4</w:t>
      </w:r>
      <w:r w:rsidRPr="008059D5">
        <w:t>.1.</w:t>
      </w:r>
      <w:r>
        <w:rPr>
          <w:rFonts w:hint="eastAsia"/>
          <w:lang w:eastAsia="ko-KR"/>
        </w:rPr>
        <w:t>10</w:t>
      </w:r>
      <w:r>
        <w:t xml:space="preserve">.1: </w:t>
      </w:r>
      <w:r w:rsidRPr="001121F4">
        <w:t xml:space="preserve">Procedures </w:t>
      </w:r>
      <w:r w:rsidRPr="008059D5">
        <w:t>toward the IM Subsystem</w:t>
      </w:r>
      <w:r w:rsidRPr="001121F4">
        <w:t xml:space="preserve">: </w:t>
      </w:r>
      <w:r>
        <w:rPr>
          <w:lang w:eastAsia="ja-JP"/>
        </w:rPr>
        <w:t>Change Flow Direction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467"/>
        <w:gridCol w:w="1250"/>
        <w:gridCol w:w="1980"/>
        <w:gridCol w:w="1260"/>
        <w:gridCol w:w="3780"/>
      </w:tblGrid>
      <w:tr w:rsidR="00824D48" w14:paraId="6F8A8E04" w14:textId="77777777">
        <w:trPr>
          <w:jc w:val="center"/>
        </w:trPr>
        <w:tc>
          <w:tcPr>
            <w:tcW w:w="1467" w:type="dxa"/>
          </w:tcPr>
          <w:p w14:paraId="76E378DD" w14:textId="77777777" w:rsidR="00824D48" w:rsidRDefault="00824D48" w:rsidP="00E35CDE">
            <w:pPr>
              <w:pStyle w:val="TAH"/>
            </w:pPr>
            <w:r>
              <w:t>Procedure</w:t>
            </w:r>
          </w:p>
        </w:tc>
        <w:tc>
          <w:tcPr>
            <w:tcW w:w="1250" w:type="dxa"/>
          </w:tcPr>
          <w:p w14:paraId="0FA0BE0F" w14:textId="77777777" w:rsidR="00824D48" w:rsidRDefault="00824D48" w:rsidP="00E35CDE">
            <w:pPr>
              <w:pStyle w:val="TAH"/>
            </w:pPr>
            <w:r>
              <w:t>Initiated</w:t>
            </w:r>
          </w:p>
        </w:tc>
        <w:tc>
          <w:tcPr>
            <w:tcW w:w="1980" w:type="dxa"/>
          </w:tcPr>
          <w:p w14:paraId="24A7FE06" w14:textId="77777777" w:rsidR="00824D48" w:rsidRDefault="00824D48" w:rsidP="00E35CDE">
            <w:pPr>
              <w:pStyle w:val="TAH"/>
            </w:pPr>
            <w:r>
              <w:t>Information element name</w:t>
            </w:r>
          </w:p>
        </w:tc>
        <w:tc>
          <w:tcPr>
            <w:tcW w:w="1260" w:type="dxa"/>
          </w:tcPr>
          <w:p w14:paraId="5BC8E4F9" w14:textId="77777777" w:rsidR="00824D48" w:rsidRDefault="00824D48" w:rsidP="00E35CDE">
            <w:pPr>
              <w:pStyle w:val="TAH"/>
            </w:pPr>
            <w:r>
              <w:t>Information element required</w:t>
            </w:r>
          </w:p>
        </w:tc>
        <w:tc>
          <w:tcPr>
            <w:tcW w:w="3780" w:type="dxa"/>
          </w:tcPr>
          <w:p w14:paraId="45051885" w14:textId="77777777" w:rsidR="00824D48" w:rsidRDefault="00824D48" w:rsidP="00E35CDE">
            <w:pPr>
              <w:pStyle w:val="TAH"/>
            </w:pPr>
            <w:r>
              <w:t>Information element description</w:t>
            </w:r>
          </w:p>
        </w:tc>
      </w:tr>
      <w:tr w:rsidR="00824D48" w14:paraId="05E1C019" w14:textId="77777777">
        <w:trPr>
          <w:cantSplit/>
          <w:jc w:val="center"/>
        </w:trPr>
        <w:tc>
          <w:tcPr>
            <w:tcW w:w="1467" w:type="dxa"/>
            <w:vMerge w:val="restart"/>
          </w:tcPr>
          <w:p w14:paraId="31771847" w14:textId="77777777" w:rsidR="00824D48" w:rsidRDefault="00824D48" w:rsidP="00E35CDE">
            <w:pPr>
              <w:pStyle w:val="TAC"/>
              <w:rPr>
                <w:lang w:eastAsia="ja-JP"/>
              </w:rPr>
            </w:pPr>
            <w:r>
              <w:rPr>
                <w:lang w:eastAsia="ja-JP"/>
              </w:rPr>
              <w:t>Change Flow Direction</w:t>
            </w:r>
          </w:p>
        </w:tc>
        <w:tc>
          <w:tcPr>
            <w:tcW w:w="1250" w:type="dxa"/>
            <w:vMerge w:val="restart"/>
          </w:tcPr>
          <w:p w14:paraId="40EB3A21" w14:textId="77777777" w:rsidR="00824D48" w:rsidRDefault="00824D48" w:rsidP="00E35CDE">
            <w:pPr>
              <w:pStyle w:val="TAC"/>
              <w:rPr>
                <w:lang w:eastAsia="ja-JP"/>
              </w:rPr>
            </w:pPr>
            <w:r>
              <w:rPr>
                <w:lang w:eastAsia="ja-JP"/>
              </w:rPr>
              <w:t>IBCF(ATCF)</w:t>
            </w:r>
          </w:p>
        </w:tc>
        <w:tc>
          <w:tcPr>
            <w:tcW w:w="1980" w:type="dxa"/>
          </w:tcPr>
          <w:p w14:paraId="1B21D1C4" w14:textId="77777777" w:rsidR="00824D48" w:rsidRDefault="00824D48" w:rsidP="00E35CDE">
            <w:pPr>
              <w:pStyle w:val="TAC"/>
              <w:rPr>
                <w:lang w:eastAsia="ja-JP"/>
              </w:rPr>
            </w:pPr>
            <w:r>
              <w:rPr>
                <w:lang w:eastAsia="ja-JP"/>
              </w:rPr>
              <w:t>Context/Context Request</w:t>
            </w:r>
          </w:p>
        </w:tc>
        <w:tc>
          <w:tcPr>
            <w:tcW w:w="1260" w:type="dxa"/>
          </w:tcPr>
          <w:p w14:paraId="7B791481" w14:textId="77777777" w:rsidR="00824D48" w:rsidRDefault="00824D48" w:rsidP="00E35CDE">
            <w:pPr>
              <w:pStyle w:val="TAC"/>
            </w:pPr>
            <w:r>
              <w:t>M</w:t>
            </w:r>
          </w:p>
        </w:tc>
        <w:tc>
          <w:tcPr>
            <w:tcW w:w="3780" w:type="dxa"/>
          </w:tcPr>
          <w:p w14:paraId="6F14A3ED" w14:textId="77777777" w:rsidR="00824D48" w:rsidRDefault="00824D48" w:rsidP="00E35CDE">
            <w:pPr>
              <w:pStyle w:val="TAL"/>
              <w:rPr>
                <w:lang w:eastAsia="ja-JP"/>
              </w:rPr>
            </w:pPr>
            <w:r>
              <w:rPr>
                <w:lang w:eastAsia="ja-JP"/>
              </w:rPr>
              <w:t>This information element indicates the existing context or a new context where the flow direction is changed.</w:t>
            </w:r>
          </w:p>
        </w:tc>
      </w:tr>
      <w:tr w:rsidR="00824D48" w14:paraId="4DEA9972" w14:textId="77777777">
        <w:trPr>
          <w:cantSplit/>
          <w:jc w:val="center"/>
        </w:trPr>
        <w:tc>
          <w:tcPr>
            <w:tcW w:w="1467" w:type="dxa"/>
            <w:vMerge/>
          </w:tcPr>
          <w:p w14:paraId="40934271" w14:textId="77777777" w:rsidR="00824D48" w:rsidRDefault="00824D48" w:rsidP="00E35CDE">
            <w:pPr>
              <w:pStyle w:val="TAC"/>
              <w:rPr>
                <w:lang w:eastAsia="ja-JP"/>
              </w:rPr>
            </w:pPr>
          </w:p>
        </w:tc>
        <w:tc>
          <w:tcPr>
            <w:tcW w:w="1250" w:type="dxa"/>
            <w:vMerge/>
          </w:tcPr>
          <w:p w14:paraId="6C68CE34" w14:textId="77777777" w:rsidR="00824D48" w:rsidRDefault="00824D48" w:rsidP="00E35CDE">
            <w:pPr>
              <w:pStyle w:val="TAC"/>
              <w:rPr>
                <w:lang w:eastAsia="ja-JP"/>
              </w:rPr>
            </w:pPr>
          </w:p>
        </w:tc>
        <w:tc>
          <w:tcPr>
            <w:tcW w:w="1980" w:type="dxa"/>
          </w:tcPr>
          <w:p w14:paraId="0BBB82FA" w14:textId="77777777" w:rsidR="00824D48" w:rsidRDefault="00824D48" w:rsidP="00E35CDE">
            <w:pPr>
              <w:pStyle w:val="TAC"/>
              <w:rPr>
                <w:lang w:eastAsia="ja-JP"/>
              </w:rPr>
            </w:pPr>
            <w:r>
              <w:rPr>
                <w:lang w:eastAsia="ja-JP"/>
              </w:rPr>
              <w:t>Bearer Termination 1/ Bearer Termination 1 Request</w:t>
            </w:r>
          </w:p>
        </w:tc>
        <w:tc>
          <w:tcPr>
            <w:tcW w:w="1260" w:type="dxa"/>
          </w:tcPr>
          <w:p w14:paraId="339C5B75" w14:textId="77777777" w:rsidR="00824D48" w:rsidRDefault="00824D48" w:rsidP="00E35CDE">
            <w:pPr>
              <w:pStyle w:val="TAC"/>
            </w:pPr>
            <w:r>
              <w:t>M</w:t>
            </w:r>
          </w:p>
        </w:tc>
        <w:tc>
          <w:tcPr>
            <w:tcW w:w="3780" w:type="dxa"/>
          </w:tcPr>
          <w:p w14:paraId="106D588B" w14:textId="77777777" w:rsidR="00824D48" w:rsidRDefault="00824D48" w:rsidP="00E35CDE">
            <w:pPr>
              <w:pStyle w:val="TAL"/>
              <w:rPr>
                <w:lang w:eastAsia="ja-JP"/>
              </w:rPr>
            </w:pPr>
            <w:r>
              <w:rPr>
                <w:lang w:eastAsia="ja-JP"/>
              </w:rPr>
              <w:t>This information element indicates the existing bearer termination or a new bearer termination from where the new flow direction is applied.</w:t>
            </w:r>
          </w:p>
        </w:tc>
      </w:tr>
      <w:tr w:rsidR="00824D48" w14:paraId="2FA00C14" w14:textId="77777777">
        <w:trPr>
          <w:cantSplit/>
          <w:jc w:val="center"/>
        </w:trPr>
        <w:tc>
          <w:tcPr>
            <w:tcW w:w="1467" w:type="dxa"/>
            <w:vMerge/>
          </w:tcPr>
          <w:p w14:paraId="3C0D9929" w14:textId="77777777" w:rsidR="00824D48" w:rsidRDefault="00824D48" w:rsidP="00E35CDE">
            <w:pPr>
              <w:pStyle w:val="TAC"/>
              <w:rPr>
                <w:lang w:eastAsia="ja-JP"/>
              </w:rPr>
            </w:pPr>
          </w:p>
        </w:tc>
        <w:tc>
          <w:tcPr>
            <w:tcW w:w="1250" w:type="dxa"/>
            <w:vMerge/>
          </w:tcPr>
          <w:p w14:paraId="70B97F33" w14:textId="77777777" w:rsidR="00824D48" w:rsidRDefault="00824D48" w:rsidP="00E35CDE">
            <w:pPr>
              <w:pStyle w:val="TAC"/>
              <w:rPr>
                <w:lang w:eastAsia="ja-JP"/>
              </w:rPr>
            </w:pPr>
          </w:p>
        </w:tc>
        <w:tc>
          <w:tcPr>
            <w:tcW w:w="1980" w:type="dxa"/>
          </w:tcPr>
          <w:p w14:paraId="1751C868" w14:textId="77777777" w:rsidR="00824D48" w:rsidRDefault="00824D48" w:rsidP="00E35CDE">
            <w:pPr>
              <w:pStyle w:val="TAC"/>
              <w:rPr>
                <w:lang w:eastAsia="ja-JP"/>
              </w:rPr>
            </w:pPr>
            <w:r>
              <w:rPr>
                <w:lang w:eastAsia="ja-JP"/>
              </w:rPr>
              <w:t>Bearer Termination 2/ Bearer Termination 2 Request</w:t>
            </w:r>
          </w:p>
        </w:tc>
        <w:tc>
          <w:tcPr>
            <w:tcW w:w="1260" w:type="dxa"/>
          </w:tcPr>
          <w:p w14:paraId="37820171" w14:textId="77777777" w:rsidR="00824D48" w:rsidRDefault="00824D48" w:rsidP="00E35CDE">
            <w:pPr>
              <w:pStyle w:val="TAC"/>
            </w:pPr>
            <w:r>
              <w:t>M</w:t>
            </w:r>
          </w:p>
        </w:tc>
        <w:tc>
          <w:tcPr>
            <w:tcW w:w="3780" w:type="dxa"/>
          </w:tcPr>
          <w:p w14:paraId="117E26B8" w14:textId="77777777" w:rsidR="00824D48" w:rsidRDefault="00824D48" w:rsidP="00E35CDE">
            <w:pPr>
              <w:pStyle w:val="TAL"/>
              <w:rPr>
                <w:lang w:eastAsia="ja-JP"/>
              </w:rPr>
            </w:pPr>
            <w:r>
              <w:rPr>
                <w:lang w:eastAsia="ja-JP"/>
              </w:rPr>
              <w:t>This information element indicates the existing bearer termination or a new bearer termination where to the new flow direction is applied.</w:t>
            </w:r>
          </w:p>
        </w:tc>
      </w:tr>
      <w:tr w:rsidR="00824D48" w14:paraId="66A71ECD" w14:textId="77777777">
        <w:trPr>
          <w:cantSplit/>
          <w:jc w:val="center"/>
        </w:trPr>
        <w:tc>
          <w:tcPr>
            <w:tcW w:w="1467" w:type="dxa"/>
            <w:vMerge/>
          </w:tcPr>
          <w:p w14:paraId="29FC2DB0" w14:textId="77777777" w:rsidR="00824D48" w:rsidRDefault="00824D48" w:rsidP="00E35CDE">
            <w:pPr>
              <w:pStyle w:val="TAC"/>
              <w:rPr>
                <w:lang w:eastAsia="ja-JP"/>
              </w:rPr>
            </w:pPr>
          </w:p>
        </w:tc>
        <w:tc>
          <w:tcPr>
            <w:tcW w:w="1250" w:type="dxa"/>
            <w:vMerge/>
          </w:tcPr>
          <w:p w14:paraId="4A718B49" w14:textId="77777777" w:rsidR="00824D48" w:rsidRDefault="00824D48" w:rsidP="00E35CDE">
            <w:pPr>
              <w:pStyle w:val="TAC"/>
              <w:rPr>
                <w:lang w:eastAsia="ja-JP"/>
              </w:rPr>
            </w:pPr>
          </w:p>
        </w:tc>
        <w:tc>
          <w:tcPr>
            <w:tcW w:w="1980" w:type="dxa"/>
          </w:tcPr>
          <w:p w14:paraId="00F93AE7" w14:textId="77777777" w:rsidR="00824D48" w:rsidRDefault="00824D48" w:rsidP="00E35CDE">
            <w:pPr>
              <w:pStyle w:val="TAC"/>
              <w:rPr>
                <w:lang w:eastAsia="ja-JP"/>
              </w:rPr>
            </w:pPr>
            <w:r>
              <w:rPr>
                <w:lang w:eastAsia="ja-JP"/>
              </w:rPr>
              <w:t>Flow Direction</w:t>
            </w:r>
          </w:p>
        </w:tc>
        <w:tc>
          <w:tcPr>
            <w:tcW w:w="1260" w:type="dxa"/>
          </w:tcPr>
          <w:p w14:paraId="7455590D" w14:textId="77777777" w:rsidR="00824D48" w:rsidRDefault="00824D48" w:rsidP="00E35CDE">
            <w:pPr>
              <w:pStyle w:val="TAC"/>
            </w:pPr>
            <w:r>
              <w:t>M</w:t>
            </w:r>
          </w:p>
        </w:tc>
        <w:tc>
          <w:tcPr>
            <w:tcW w:w="3780" w:type="dxa"/>
          </w:tcPr>
          <w:p w14:paraId="09463D37" w14:textId="77777777" w:rsidR="00824D48" w:rsidRDefault="00824D48" w:rsidP="00E35CDE">
            <w:pPr>
              <w:pStyle w:val="TAL"/>
              <w:rPr>
                <w:lang w:eastAsia="ja-JP"/>
              </w:rPr>
            </w:pPr>
            <w:r>
              <w:rPr>
                <w:lang w:eastAsia="ja-JP"/>
              </w:rPr>
              <w:t>This information element indicates the flow direction from the bearer termination 1 to bearer termination 2 within the context.</w:t>
            </w:r>
          </w:p>
        </w:tc>
      </w:tr>
      <w:tr w:rsidR="00824D48" w14:paraId="55231680" w14:textId="77777777">
        <w:trPr>
          <w:cantSplit/>
          <w:jc w:val="center"/>
        </w:trPr>
        <w:tc>
          <w:tcPr>
            <w:tcW w:w="1467" w:type="dxa"/>
          </w:tcPr>
          <w:p w14:paraId="345584AD" w14:textId="77777777" w:rsidR="00824D48" w:rsidRDefault="00824D48" w:rsidP="00E35CDE">
            <w:pPr>
              <w:pStyle w:val="TAC"/>
              <w:rPr>
                <w:lang w:eastAsia="ja-JP"/>
              </w:rPr>
            </w:pPr>
            <w:r>
              <w:rPr>
                <w:lang w:eastAsia="ja-JP"/>
              </w:rPr>
              <w:t>Change Flow Direction Ack</w:t>
            </w:r>
          </w:p>
        </w:tc>
        <w:tc>
          <w:tcPr>
            <w:tcW w:w="1250" w:type="dxa"/>
          </w:tcPr>
          <w:p w14:paraId="4FCFB165" w14:textId="77777777" w:rsidR="00824D48" w:rsidRDefault="00824D48" w:rsidP="00E35CDE">
            <w:pPr>
              <w:pStyle w:val="TAC"/>
              <w:rPr>
                <w:lang w:eastAsia="ja-JP"/>
              </w:rPr>
            </w:pPr>
            <w:r>
              <w:rPr>
                <w:lang w:eastAsia="ja-JP"/>
              </w:rPr>
              <w:t>TrGW(ATGW)</w:t>
            </w:r>
          </w:p>
        </w:tc>
        <w:tc>
          <w:tcPr>
            <w:tcW w:w="1980" w:type="dxa"/>
          </w:tcPr>
          <w:p w14:paraId="6DD553A5" w14:textId="77777777" w:rsidR="00824D48" w:rsidRDefault="00824D48" w:rsidP="00E35CDE">
            <w:pPr>
              <w:pStyle w:val="TAC"/>
              <w:rPr>
                <w:lang w:eastAsia="ja-JP"/>
              </w:rPr>
            </w:pPr>
            <w:r>
              <w:rPr>
                <w:lang w:eastAsia="ja-JP"/>
              </w:rPr>
              <w:t>Context</w:t>
            </w:r>
          </w:p>
        </w:tc>
        <w:tc>
          <w:tcPr>
            <w:tcW w:w="1260" w:type="dxa"/>
          </w:tcPr>
          <w:p w14:paraId="2BF6C69F" w14:textId="77777777" w:rsidR="00824D48" w:rsidRDefault="00824D48" w:rsidP="00E35CDE">
            <w:pPr>
              <w:pStyle w:val="TAC"/>
            </w:pPr>
            <w:r>
              <w:t>M</w:t>
            </w:r>
          </w:p>
        </w:tc>
        <w:tc>
          <w:tcPr>
            <w:tcW w:w="3780" w:type="dxa"/>
          </w:tcPr>
          <w:p w14:paraId="352E87F8" w14:textId="77777777" w:rsidR="00824D48" w:rsidRDefault="00824D48" w:rsidP="00E35CDE">
            <w:pPr>
              <w:pStyle w:val="TAL"/>
              <w:rPr>
                <w:lang w:eastAsia="ja-JP"/>
              </w:rPr>
            </w:pPr>
            <w:r>
              <w:rPr>
                <w:lang w:eastAsia="ja-JP"/>
              </w:rPr>
              <w:t>This information element indicates the context where the command was executed.</w:t>
            </w:r>
          </w:p>
        </w:tc>
      </w:tr>
    </w:tbl>
    <w:p w14:paraId="3E230B6F" w14:textId="77777777" w:rsidR="00824D48" w:rsidRDefault="00824D48" w:rsidP="00824D48">
      <w:pPr>
        <w:rPr>
          <w:lang w:eastAsia="ko-KR"/>
        </w:rPr>
      </w:pPr>
    </w:p>
    <w:p w14:paraId="617A807B" w14:textId="77777777" w:rsidR="004C7D40" w:rsidRPr="000737CD" w:rsidRDefault="004C7D40" w:rsidP="004A1ACF">
      <w:pPr>
        <w:pStyle w:val="Heading4"/>
      </w:pPr>
      <w:bookmarkStart w:id="217" w:name="_Toc169634681"/>
      <w:r w:rsidRPr="000737CD">
        <w:t>10.4.1.</w:t>
      </w:r>
      <w:r>
        <w:t>11</w:t>
      </w:r>
      <w:r w:rsidRPr="000737CD">
        <w:tab/>
        <w:t xml:space="preserve">ICE Connectivity Check Result </w:t>
      </w:r>
      <w:r>
        <w:rPr>
          <w:rFonts w:eastAsia="SimSun" w:hint="eastAsia"/>
          <w:lang w:eastAsia="zh-CN"/>
        </w:rPr>
        <w:t>Notif</w:t>
      </w:r>
      <w:r w:rsidRPr="000737CD">
        <w:t>ication</w:t>
      </w:r>
      <w:bookmarkEnd w:id="217"/>
    </w:p>
    <w:p w14:paraId="339FE2C0" w14:textId="77777777" w:rsidR="004C7D40" w:rsidRPr="000737CD" w:rsidRDefault="004C7D40" w:rsidP="004C7D40">
      <w:pPr>
        <w:keepNext/>
      </w:pPr>
      <w:r w:rsidRPr="000737CD">
        <w:t xml:space="preserve">This procedure is used to report </w:t>
      </w:r>
      <w:r>
        <w:rPr>
          <w:rFonts w:hint="eastAsia"/>
          <w:lang w:eastAsia="zh-CN"/>
        </w:rPr>
        <w:t>ICE connectivity check</w:t>
      </w:r>
      <w:r>
        <w:rPr>
          <w:rFonts w:eastAsia="SimSun" w:hint="eastAsia"/>
          <w:lang w:eastAsia="zh-CN"/>
        </w:rPr>
        <w:t xml:space="preserve"> result for Full ICE</w:t>
      </w:r>
      <w:r w:rsidRPr="000737CD">
        <w:t>.</w:t>
      </w:r>
    </w:p>
    <w:p w14:paraId="17CAA117" w14:textId="77777777" w:rsidR="004C7D40" w:rsidRPr="008059D5" w:rsidRDefault="004C7D40" w:rsidP="00CC495B">
      <w:pPr>
        <w:pStyle w:val="TH"/>
      </w:pPr>
      <w:r w:rsidRPr="008059D5">
        <w:t xml:space="preserve">Table </w:t>
      </w:r>
      <w:r>
        <w:rPr>
          <w:rFonts w:eastAsia="SimSun" w:hint="eastAsia"/>
          <w:lang w:eastAsia="zh-CN"/>
        </w:rPr>
        <w:t>10</w:t>
      </w:r>
      <w:r w:rsidRPr="008059D5">
        <w:t>.</w:t>
      </w:r>
      <w:r>
        <w:rPr>
          <w:rFonts w:eastAsia="SimSun" w:hint="eastAsia"/>
          <w:lang w:eastAsia="zh-CN"/>
        </w:rPr>
        <w:t>4.1.</w:t>
      </w:r>
      <w:r>
        <w:rPr>
          <w:rFonts w:eastAsia="SimSun"/>
          <w:lang w:eastAsia="zh-CN"/>
        </w:rPr>
        <w:t>11</w:t>
      </w:r>
      <w:r w:rsidRPr="008059D5">
        <w:t xml:space="preserve">.1: Procedures </w:t>
      </w:r>
      <w:r w:rsidRPr="000737CD">
        <w:t>toward the IM Subsystem</w:t>
      </w:r>
      <w:r w:rsidRPr="008059D5">
        <w:t xml:space="preserve">: </w:t>
      </w:r>
      <w:r>
        <w:rPr>
          <w:rFonts w:hint="eastAsia"/>
          <w:lang w:eastAsia="zh-CN"/>
        </w:rPr>
        <w:t>ICE Connectivity Check Result</w:t>
      </w:r>
      <w:r>
        <w:t xml:space="preserve"> </w:t>
      </w:r>
      <w:r>
        <w:rPr>
          <w:rFonts w:eastAsia="SimSun" w:hint="eastAsia"/>
          <w:lang w:eastAsia="zh-CN"/>
        </w:rPr>
        <w:t>Notif</w:t>
      </w:r>
      <w:r w:rsidRPr="008059D5">
        <w:t>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C7D40" w:rsidRPr="008059D5" w14:paraId="3D5B7C7D" w14:textId="77777777" w:rsidTr="007D5F13">
        <w:trPr>
          <w:jc w:val="center"/>
        </w:trPr>
        <w:tc>
          <w:tcPr>
            <w:tcW w:w="1612" w:type="dxa"/>
          </w:tcPr>
          <w:p w14:paraId="5392B1D1" w14:textId="77777777" w:rsidR="004C7D40" w:rsidRPr="008059D5" w:rsidRDefault="004C7D40" w:rsidP="007D5F13">
            <w:pPr>
              <w:pStyle w:val="TAH"/>
            </w:pPr>
            <w:r w:rsidRPr="008059D5">
              <w:t>Procedure</w:t>
            </w:r>
          </w:p>
        </w:tc>
        <w:tc>
          <w:tcPr>
            <w:tcW w:w="1080" w:type="dxa"/>
          </w:tcPr>
          <w:p w14:paraId="3DBC7D30" w14:textId="77777777" w:rsidR="004C7D40" w:rsidRPr="008059D5" w:rsidRDefault="004C7D40" w:rsidP="007D5F13">
            <w:pPr>
              <w:pStyle w:val="TAH"/>
            </w:pPr>
            <w:r w:rsidRPr="008059D5">
              <w:t>Initiated</w:t>
            </w:r>
          </w:p>
        </w:tc>
        <w:tc>
          <w:tcPr>
            <w:tcW w:w="1980" w:type="dxa"/>
          </w:tcPr>
          <w:p w14:paraId="031B6140" w14:textId="77777777" w:rsidR="004C7D40" w:rsidRPr="008059D5" w:rsidRDefault="004C7D40" w:rsidP="007D5F13">
            <w:pPr>
              <w:pStyle w:val="TAH"/>
            </w:pPr>
            <w:r w:rsidRPr="008059D5">
              <w:t>Information element name</w:t>
            </w:r>
          </w:p>
        </w:tc>
        <w:tc>
          <w:tcPr>
            <w:tcW w:w="1260" w:type="dxa"/>
          </w:tcPr>
          <w:p w14:paraId="4C6E7A50" w14:textId="77777777" w:rsidR="004C7D40" w:rsidRPr="008059D5" w:rsidRDefault="004C7D40" w:rsidP="007D5F13">
            <w:pPr>
              <w:pStyle w:val="TAH"/>
            </w:pPr>
            <w:r w:rsidRPr="008059D5">
              <w:t>Information element required</w:t>
            </w:r>
          </w:p>
        </w:tc>
        <w:tc>
          <w:tcPr>
            <w:tcW w:w="3731" w:type="dxa"/>
          </w:tcPr>
          <w:p w14:paraId="45573365" w14:textId="77777777" w:rsidR="004C7D40" w:rsidRPr="008059D5" w:rsidRDefault="004C7D40" w:rsidP="007D5F13">
            <w:pPr>
              <w:pStyle w:val="TAH"/>
            </w:pPr>
            <w:r w:rsidRPr="008059D5">
              <w:t>Information element description</w:t>
            </w:r>
          </w:p>
        </w:tc>
      </w:tr>
      <w:tr w:rsidR="004C7D40" w:rsidRPr="008059D5" w14:paraId="0BF72237" w14:textId="77777777" w:rsidTr="007D5F13">
        <w:trPr>
          <w:cantSplit/>
          <w:jc w:val="center"/>
        </w:trPr>
        <w:tc>
          <w:tcPr>
            <w:tcW w:w="1612" w:type="dxa"/>
            <w:vMerge w:val="restart"/>
          </w:tcPr>
          <w:p w14:paraId="79C3963B" w14:textId="77777777" w:rsidR="004C7D40" w:rsidRPr="008059D5" w:rsidRDefault="004C7D40" w:rsidP="007D5F13">
            <w:pPr>
              <w:pStyle w:val="TAC"/>
              <w:rPr>
                <w:lang w:eastAsia="ja-JP"/>
              </w:rPr>
            </w:pPr>
            <w:r>
              <w:rPr>
                <w:rFonts w:hint="eastAsia"/>
                <w:lang w:eastAsia="zh-CN"/>
              </w:rPr>
              <w:t>ICE Connectivity Check Result</w:t>
            </w:r>
            <w:r>
              <w:rPr>
                <w:lang w:eastAsia="ja-JP"/>
              </w:rPr>
              <w:t xml:space="preserve"> </w:t>
            </w:r>
            <w:r>
              <w:rPr>
                <w:rFonts w:eastAsia="SimSun" w:hint="eastAsia"/>
                <w:lang w:eastAsia="zh-CN"/>
              </w:rPr>
              <w:t>Notif</w:t>
            </w:r>
            <w:r w:rsidRPr="008059D5">
              <w:rPr>
                <w:lang w:eastAsia="ja-JP"/>
              </w:rPr>
              <w:t>ication</w:t>
            </w:r>
          </w:p>
        </w:tc>
        <w:tc>
          <w:tcPr>
            <w:tcW w:w="1080" w:type="dxa"/>
            <w:vMerge w:val="restart"/>
          </w:tcPr>
          <w:p w14:paraId="5F6758EE" w14:textId="77777777" w:rsidR="004C7D40" w:rsidRPr="008059D5" w:rsidRDefault="004C7D40" w:rsidP="007D5F13">
            <w:pPr>
              <w:pStyle w:val="TAC"/>
              <w:rPr>
                <w:lang w:eastAsia="ja-JP"/>
              </w:rPr>
            </w:pPr>
            <w:r>
              <w:rPr>
                <w:rFonts w:eastAsia="SimSun" w:hint="eastAsia"/>
                <w:lang w:eastAsia="zh-CN"/>
              </w:rPr>
              <w:t>Tr</w:t>
            </w:r>
            <w:r>
              <w:rPr>
                <w:lang w:eastAsia="ja-JP"/>
              </w:rPr>
              <w:t>GW</w:t>
            </w:r>
          </w:p>
        </w:tc>
        <w:tc>
          <w:tcPr>
            <w:tcW w:w="1980" w:type="dxa"/>
          </w:tcPr>
          <w:p w14:paraId="1ACB9A46" w14:textId="77777777" w:rsidR="004C7D40" w:rsidRPr="008059D5" w:rsidRDefault="004C7D40" w:rsidP="007D5F13">
            <w:pPr>
              <w:pStyle w:val="TAC"/>
              <w:rPr>
                <w:lang w:eastAsia="ja-JP"/>
              </w:rPr>
            </w:pPr>
            <w:r w:rsidRPr="008059D5">
              <w:rPr>
                <w:lang w:eastAsia="ja-JP"/>
              </w:rPr>
              <w:t>Context</w:t>
            </w:r>
          </w:p>
        </w:tc>
        <w:tc>
          <w:tcPr>
            <w:tcW w:w="1260" w:type="dxa"/>
          </w:tcPr>
          <w:p w14:paraId="0FEA33EB" w14:textId="77777777" w:rsidR="004C7D40" w:rsidRPr="008059D5" w:rsidRDefault="004C7D40" w:rsidP="007D5F13">
            <w:pPr>
              <w:pStyle w:val="TAC"/>
              <w:rPr>
                <w:lang w:eastAsia="ja-JP"/>
              </w:rPr>
            </w:pPr>
            <w:r w:rsidRPr="008059D5">
              <w:rPr>
                <w:lang w:eastAsia="ja-JP"/>
              </w:rPr>
              <w:t>M</w:t>
            </w:r>
          </w:p>
        </w:tc>
        <w:tc>
          <w:tcPr>
            <w:tcW w:w="3731" w:type="dxa"/>
          </w:tcPr>
          <w:p w14:paraId="26D67299" w14:textId="77777777" w:rsidR="004C7D40" w:rsidRPr="008059D5" w:rsidRDefault="004C7D40" w:rsidP="007D5F13">
            <w:pPr>
              <w:pStyle w:val="TAL"/>
              <w:rPr>
                <w:lang w:eastAsia="ja-JP"/>
              </w:rPr>
            </w:pPr>
            <w:r w:rsidRPr="008059D5">
              <w:rPr>
                <w:lang w:eastAsia="ja-JP"/>
              </w:rPr>
              <w:t>This information element indicates the context for the bearer termination.</w:t>
            </w:r>
          </w:p>
        </w:tc>
      </w:tr>
      <w:tr w:rsidR="004C7D40" w:rsidRPr="008059D5" w14:paraId="52C63C70" w14:textId="77777777" w:rsidTr="007D5F13">
        <w:trPr>
          <w:cantSplit/>
          <w:jc w:val="center"/>
        </w:trPr>
        <w:tc>
          <w:tcPr>
            <w:tcW w:w="1612" w:type="dxa"/>
            <w:vMerge/>
          </w:tcPr>
          <w:p w14:paraId="22E84829" w14:textId="77777777" w:rsidR="004C7D40" w:rsidRPr="008059D5" w:rsidRDefault="004C7D40" w:rsidP="007D5F13">
            <w:pPr>
              <w:pStyle w:val="TAC"/>
              <w:rPr>
                <w:lang w:eastAsia="ja-JP"/>
              </w:rPr>
            </w:pPr>
          </w:p>
        </w:tc>
        <w:tc>
          <w:tcPr>
            <w:tcW w:w="1080" w:type="dxa"/>
            <w:vMerge/>
          </w:tcPr>
          <w:p w14:paraId="44251EDE" w14:textId="77777777" w:rsidR="004C7D40" w:rsidRPr="008059D5" w:rsidRDefault="004C7D40" w:rsidP="007D5F13">
            <w:pPr>
              <w:pStyle w:val="TAC"/>
              <w:rPr>
                <w:lang w:eastAsia="ja-JP"/>
              </w:rPr>
            </w:pPr>
          </w:p>
        </w:tc>
        <w:tc>
          <w:tcPr>
            <w:tcW w:w="1980" w:type="dxa"/>
          </w:tcPr>
          <w:p w14:paraId="5F1DF98C" w14:textId="77777777" w:rsidR="004C7D40" w:rsidRPr="008059D5" w:rsidRDefault="004C7D40" w:rsidP="007D5F13">
            <w:pPr>
              <w:pStyle w:val="TAC"/>
              <w:rPr>
                <w:lang w:eastAsia="ja-JP"/>
              </w:rPr>
            </w:pPr>
            <w:r w:rsidRPr="008059D5">
              <w:rPr>
                <w:lang w:eastAsia="ja-JP"/>
              </w:rPr>
              <w:t>Bearer Termination</w:t>
            </w:r>
          </w:p>
        </w:tc>
        <w:tc>
          <w:tcPr>
            <w:tcW w:w="1260" w:type="dxa"/>
          </w:tcPr>
          <w:p w14:paraId="1BFB53F7" w14:textId="77777777" w:rsidR="004C7D40" w:rsidRPr="008059D5" w:rsidRDefault="004C7D40" w:rsidP="007D5F13">
            <w:pPr>
              <w:pStyle w:val="TAC"/>
              <w:rPr>
                <w:lang w:eastAsia="ja-JP"/>
              </w:rPr>
            </w:pPr>
            <w:r w:rsidRPr="008059D5">
              <w:rPr>
                <w:lang w:eastAsia="ja-JP"/>
              </w:rPr>
              <w:t>M</w:t>
            </w:r>
          </w:p>
        </w:tc>
        <w:tc>
          <w:tcPr>
            <w:tcW w:w="3731" w:type="dxa"/>
          </w:tcPr>
          <w:p w14:paraId="13D0F7FC" w14:textId="77777777" w:rsidR="004C7D40" w:rsidRPr="008059D5" w:rsidRDefault="004C7D40" w:rsidP="007D5F13">
            <w:pPr>
              <w:pStyle w:val="TAL"/>
              <w:rPr>
                <w:lang w:eastAsia="ja-JP"/>
              </w:rPr>
            </w:pPr>
            <w:r w:rsidRPr="008059D5">
              <w:rPr>
                <w:lang w:eastAsia="ja-JP"/>
              </w:rPr>
              <w:t xml:space="preserve">This information element indicates the bearer termination for which the </w:t>
            </w:r>
            <w:r>
              <w:rPr>
                <w:rFonts w:hint="eastAsia"/>
                <w:lang w:eastAsia="zh-CN"/>
              </w:rPr>
              <w:t>ICE Connectivity Check Result</w:t>
            </w:r>
            <w:r w:rsidRPr="008059D5">
              <w:rPr>
                <w:lang w:eastAsia="ja-JP"/>
              </w:rPr>
              <w:t xml:space="preserve"> is reported. </w:t>
            </w:r>
          </w:p>
        </w:tc>
      </w:tr>
      <w:tr w:rsidR="004C7D40" w:rsidRPr="008059D5" w14:paraId="517B8A31" w14:textId="77777777" w:rsidTr="007D5F13">
        <w:trPr>
          <w:cantSplit/>
          <w:jc w:val="center"/>
        </w:trPr>
        <w:tc>
          <w:tcPr>
            <w:tcW w:w="1612" w:type="dxa"/>
            <w:vMerge/>
          </w:tcPr>
          <w:p w14:paraId="1A096FE1" w14:textId="77777777" w:rsidR="004C7D40" w:rsidRPr="008059D5" w:rsidRDefault="004C7D40" w:rsidP="007D5F13">
            <w:pPr>
              <w:pStyle w:val="TAC"/>
              <w:rPr>
                <w:lang w:eastAsia="ja-JP"/>
              </w:rPr>
            </w:pPr>
          </w:p>
        </w:tc>
        <w:tc>
          <w:tcPr>
            <w:tcW w:w="1080" w:type="dxa"/>
            <w:vMerge/>
          </w:tcPr>
          <w:p w14:paraId="7715C062" w14:textId="77777777" w:rsidR="004C7D40" w:rsidRPr="008059D5" w:rsidRDefault="004C7D40" w:rsidP="007D5F13">
            <w:pPr>
              <w:pStyle w:val="TAC"/>
              <w:rPr>
                <w:lang w:eastAsia="ja-JP"/>
              </w:rPr>
            </w:pPr>
          </w:p>
        </w:tc>
        <w:tc>
          <w:tcPr>
            <w:tcW w:w="1980" w:type="dxa"/>
          </w:tcPr>
          <w:p w14:paraId="188271E8" w14:textId="77777777" w:rsidR="004C7D40" w:rsidRPr="008059D5" w:rsidRDefault="004C7D40" w:rsidP="007D5F13">
            <w:pPr>
              <w:pStyle w:val="TAC"/>
              <w:rPr>
                <w:lang w:eastAsia="ja-JP"/>
              </w:rPr>
            </w:pPr>
            <w:r>
              <w:rPr>
                <w:rFonts w:hint="eastAsia"/>
                <w:lang w:eastAsia="zh-CN"/>
              </w:rPr>
              <w:t>ICE Connectivity Check Result</w:t>
            </w:r>
            <w:r>
              <w:rPr>
                <w:lang w:eastAsia="ja-JP"/>
              </w:rPr>
              <w:t xml:space="preserve"> Indication</w:t>
            </w:r>
          </w:p>
        </w:tc>
        <w:tc>
          <w:tcPr>
            <w:tcW w:w="1260" w:type="dxa"/>
          </w:tcPr>
          <w:p w14:paraId="5F587FF6" w14:textId="77777777" w:rsidR="004C7D40" w:rsidRPr="008059D5" w:rsidRDefault="004C7D40" w:rsidP="007D5F13">
            <w:pPr>
              <w:pStyle w:val="TAC"/>
              <w:rPr>
                <w:lang w:eastAsia="ja-JP"/>
              </w:rPr>
            </w:pPr>
            <w:r w:rsidRPr="008059D5">
              <w:rPr>
                <w:lang w:eastAsia="ja-JP"/>
              </w:rPr>
              <w:t>M</w:t>
            </w:r>
          </w:p>
        </w:tc>
        <w:tc>
          <w:tcPr>
            <w:tcW w:w="3731" w:type="dxa"/>
          </w:tcPr>
          <w:p w14:paraId="6131E06C" w14:textId="77777777" w:rsidR="004C7D40" w:rsidRPr="008059D5" w:rsidRDefault="004C7D40" w:rsidP="007D5F13">
            <w:pPr>
              <w:pStyle w:val="TAL"/>
            </w:pPr>
            <w:r>
              <w:rPr>
                <w:lang w:eastAsia="ja-JP"/>
              </w:rPr>
              <w:t xml:space="preserve">This </w:t>
            </w:r>
            <w:r>
              <w:rPr>
                <w:rFonts w:hint="eastAsia"/>
                <w:lang w:eastAsia="ko-KR"/>
              </w:rPr>
              <w:t>information element</w:t>
            </w:r>
            <w:r>
              <w:rPr>
                <w:lang w:eastAsia="ja-JP"/>
              </w:rPr>
              <w:t xml:space="preserve"> indicates an </w:t>
            </w:r>
            <w:r>
              <w:rPr>
                <w:rFonts w:hint="eastAsia"/>
                <w:lang w:eastAsia="zh-CN"/>
              </w:rPr>
              <w:t>ICE Connectivity Check Result</w:t>
            </w:r>
            <w:r>
              <w:rPr>
                <w:rFonts w:hint="eastAsia"/>
                <w:lang w:eastAsia="ko-KR"/>
              </w:rPr>
              <w:t xml:space="preserve"> </w:t>
            </w:r>
            <w:r>
              <w:rPr>
                <w:lang w:eastAsia="ja-JP"/>
              </w:rPr>
              <w:t>event.</w:t>
            </w:r>
          </w:p>
        </w:tc>
      </w:tr>
      <w:tr w:rsidR="00805752" w:rsidRPr="008059D5" w14:paraId="22F27F60" w14:textId="77777777" w:rsidTr="007D5F13">
        <w:trPr>
          <w:cantSplit/>
          <w:jc w:val="center"/>
        </w:trPr>
        <w:tc>
          <w:tcPr>
            <w:tcW w:w="1612" w:type="dxa"/>
            <w:vMerge w:val="restart"/>
          </w:tcPr>
          <w:p w14:paraId="0B71566A" w14:textId="77777777" w:rsidR="00805752" w:rsidRPr="008059D5" w:rsidRDefault="00805752" w:rsidP="007D5F13">
            <w:pPr>
              <w:pStyle w:val="TAC"/>
              <w:rPr>
                <w:lang w:eastAsia="ja-JP"/>
              </w:rPr>
            </w:pPr>
            <w:r>
              <w:rPr>
                <w:rFonts w:hint="eastAsia"/>
                <w:lang w:eastAsia="zh-CN"/>
              </w:rPr>
              <w:t>ICE Connectivity Check Result</w:t>
            </w:r>
            <w:r>
              <w:rPr>
                <w:lang w:eastAsia="ja-JP"/>
              </w:rPr>
              <w:t xml:space="preserve"> </w:t>
            </w:r>
            <w:r>
              <w:rPr>
                <w:rFonts w:eastAsia="SimSun" w:hint="eastAsia"/>
                <w:lang w:eastAsia="zh-CN"/>
              </w:rPr>
              <w:t>Notif</w:t>
            </w:r>
            <w:r w:rsidRPr="008059D5">
              <w:rPr>
                <w:lang w:eastAsia="ja-JP"/>
              </w:rPr>
              <w:t>ication Ack</w:t>
            </w:r>
          </w:p>
        </w:tc>
        <w:tc>
          <w:tcPr>
            <w:tcW w:w="1080" w:type="dxa"/>
            <w:vMerge w:val="restart"/>
          </w:tcPr>
          <w:p w14:paraId="160CE778" w14:textId="77777777" w:rsidR="00805752" w:rsidRPr="008059D5" w:rsidRDefault="00805752" w:rsidP="007D5F13">
            <w:pPr>
              <w:pStyle w:val="TAC"/>
              <w:rPr>
                <w:lang w:eastAsia="ja-JP"/>
              </w:rPr>
            </w:pPr>
            <w:r>
              <w:rPr>
                <w:lang w:eastAsia="ja-JP"/>
              </w:rPr>
              <w:t>I</w:t>
            </w:r>
            <w:r>
              <w:rPr>
                <w:rFonts w:eastAsia="SimSun" w:hint="eastAsia"/>
                <w:lang w:eastAsia="zh-CN"/>
              </w:rPr>
              <w:t>BCF</w:t>
            </w:r>
          </w:p>
        </w:tc>
        <w:tc>
          <w:tcPr>
            <w:tcW w:w="1980" w:type="dxa"/>
          </w:tcPr>
          <w:p w14:paraId="08189A99" w14:textId="77777777" w:rsidR="00805752" w:rsidRPr="008059D5" w:rsidRDefault="00805752" w:rsidP="007D5F13">
            <w:pPr>
              <w:pStyle w:val="TAC"/>
              <w:rPr>
                <w:lang w:eastAsia="ja-JP"/>
              </w:rPr>
            </w:pPr>
            <w:r w:rsidRPr="008059D5">
              <w:rPr>
                <w:lang w:eastAsia="ja-JP"/>
              </w:rPr>
              <w:t>Context</w:t>
            </w:r>
          </w:p>
        </w:tc>
        <w:tc>
          <w:tcPr>
            <w:tcW w:w="1260" w:type="dxa"/>
          </w:tcPr>
          <w:p w14:paraId="32EF954F" w14:textId="77777777" w:rsidR="00805752" w:rsidRPr="008059D5" w:rsidRDefault="00805752" w:rsidP="007D5F13">
            <w:pPr>
              <w:pStyle w:val="TAC"/>
              <w:rPr>
                <w:lang w:eastAsia="ja-JP"/>
              </w:rPr>
            </w:pPr>
            <w:r w:rsidRPr="008059D5">
              <w:rPr>
                <w:lang w:eastAsia="ja-JP"/>
              </w:rPr>
              <w:t>M</w:t>
            </w:r>
          </w:p>
        </w:tc>
        <w:tc>
          <w:tcPr>
            <w:tcW w:w="3731" w:type="dxa"/>
          </w:tcPr>
          <w:p w14:paraId="2C3FB43E" w14:textId="77777777" w:rsidR="00805752" w:rsidRPr="008059D5" w:rsidRDefault="00805752" w:rsidP="007D5F13">
            <w:pPr>
              <w:pStyle w:val="TAL"/>
            </w:pPr>
            <w:r w:rsidRPr="008059D5">
              <w:rPr>
                <w:lang w:eastAsia="ja-JP"/>
              </w:rPr>
              <w:t>This information element indicates the context where the command was executed.</w:t>
            </w:r>
          </w:p>
        </w:tc>
      </w:tr>
      <w:tr w:rsidR="00805752" w:rsidRPr="008059D5" w14:paraId="66E4D6CA" w14:textId="77777777" w:rsidTr="007D5F13">
        <w:trPr>
          <w:cantSplit/>
          <w:jc w:val="center"/>
        </w:trPr>
        <w:tc>
          <w:tcPr>
            <w:tcW w:w="1612" w:type="dxa"/>
            <w:vMerge/>
          </w:tcPr>
          <w:p w14:paraId="4C0D38FA" w14:textId="77777777" w:rsidR="00805752" w:rsidRDefault="00805752" w:rsidP="007D5F13">
            <w:pPr>
              <w:pStyle w:val="TAC"/>
              <w:rPr>
                <w:lang w:eastAsia="zh-CN"/>
              </w:rPr>
            </w:pPr>
          </w:p>
        </w:tc>
        <w:tc>
          <w:tcPr>
            <w:tcW w:w="1080" w:type="dxa"/>
            <w:vMerge/>
          </w:tcPr>
          <w:p w14:paraId="324FA404" w14:textId="77777777" w:rsidR="00805752" w:rsidRDefault="00805752" w:rsidP="007D5F13">
            <w:pPr>
              <w:pStyle w:val="TAC"/>
              <w:rPr>
                <w:lang w:eastAsia="ja-JP"/>
              </w:rPr>
            </w:pPr>
          </w:p>
        </w:tc>
        <w:tc>
          <w:tcPr>
            <w:tcW w:w="1980" w:type="dxa"/>
          </w:tcPr>
          <w:p w14:paraId="3453F516" w14:textId="77777777" w:rsidR="00805752" w:rsidRPr="008059D5" w:rsidRDefault="00805752" w:rsidP="007D5F13">
            <w:pPr>
              <w:pStyle w:val="TAC"/>
              <w:rPr>
                <w:lang w:eastAsia="ja-JP"/>
              </w:rPr>
            </w:pPr>
            <w:r>
              <w:rPr>
                <w:lang w:eastAsia="ja-JP"/>
              </w:rPr>
              <w:t>Bearer Termination</w:t>
            </w:r>
          </w:p>
        </w:tc>
        <w:tc>
          <w:tcPr>
            <w:tcW w:w="1260" w:type="dxa"/>
          </w:tcPr>
          <w:p w14:paraId="13EE1959" w14:textId="77777777" w:rsidR="00805752" w:rsidRPr="008059D5" w:rsidRDefault="00805752" w:rsidP="007D5F13">
            <w:pPr>
              <w:pStyle w:val="TAC"/>
              <w:rPr>
                <w:lang w:eastAsia="ja-JP"/>
              </w:rPr>
            </w:pPr>
            <w:r>
              <w:rPr>
                <w:lang w:eastAsia="ja-JP"/>
              </w:rPr>
              <w:t>M</w:t>
            </w:r>
          </w:p>
        </w:tc>
        <w:tc>
          <w:tcPr>
            <w:tcW w:w="3731" w:type="dxa"/>
          </w:tcPr>
          <w:p w14:paraId="304F2255" w14:textId="77777777" w:rsidR="00805752" w:rsidRPr="008059D5" w:rsidRDefault="00805752" w:rsidP="007D5F13">
            <w:pPr>
              <w:pStyle w:val="TAL"/>
              <w:rPr>
                <w:lang w:eastAsia="ja-JP"/>
              </w:rPr>
            </w:pPr>
            <w:r>
              <w:rPr>
                <w:lang w:eastAsia="ja-JP"/>
              </w:rPr>
              <w:t>This information element indicates the bearer termination where the command was executed.</w:t>
            </w:r>
          </w:p>
        </w:tc>
      </w:tr>
    </w:tbl>
    <w:p w14:paraId="74110142" w14:textId="77777777" w:rsidR="004C7D40" w:rsidRPr="003C0E7E" w:rsidRDefault="004C7D40" w:rsidP="004C7D40"/>
    <w:p w14:paraId="4B6A472C" w14:textId="77777777" w:rsidR="004C7D40" w:rsidRPr="000737CD" w:rsidRDefault="004C7D40" w:rsidP="004A1ACF">
      <w:pPr>
        <w:pStyle w:val="Heading4"/>
      </w:pPr>
      <w:bookmarkStart w:id="218" w:name="_Toc169634682"/>
      <w:r w:rsidRPr="000737CD">
        <w:t>10.4.1.</w:t>
      </w:r>
      <w:r>
        <w:t>12</w:t>
      </w:r>
      <w:r w:rsidRPr="000737CD">
        <w:tab/>
        <w:t xml:space="preserve">ICE </w:t>
      </w:r>
      <w:r w:rsidRPr="008C7B83">
        <w:t>New Peer Reflexive Candidate</w:t>
      </w:r>
      <w:r w:rsidRPr="000737CD">
        <w:t xml:space="preserve"> </w:t>
      </w:r>
      <w:r>
        <w:rPr>
          <w:rFonts w:eastAsia="SimSun" w:hint="eastAsia"/>
          <w:lang w:eastAsia="zh-CN"/>
        </w:rPr>
        <w:t>Notif</w:t>
      </w:r>
      <w:r w:rsidRPr="000737CD">
        <w:t>ication</w:t>
      </w:r>
      <w:bookmarkEnd w:id="218"/>
    </w:p>
    <w:p w14:paraId="4739491D" w14:textId="77777777" w:rsidR="004C7D40" w:rsidRPr="000737CD" w:rsidRDefault="004C7D40" w:rsidP="004C7D40">
      <w:pPr>
        <w:keepNext/>
      </w:pPr>
      <w:r w:rsidRPr="000737CD">
        <w:t xml:space="preserve">This procedure is used to report </w:t>
      </w:r>
      <w:r>
        <w:rPr>
          <w:rFonts w:hint="eastAsia"/>
          <w:lang w:eastAsia="zh-CN"/>
        </w:rPr>
        <w:t>ICE New Peer Reflexive Candidate</w:t>
      </w:r>
      <w:r>
        <w:rPr>
          <w:rFonts w:eastAsia="SimSun" w:hint="eastAsia"/>
          <w:lang w:eastAsia="zh-CN"/>
        </w:rPr>
        <w:t xml:space="preserve"> for Full ICE</w:t>
      </w:r>
      <w:r w:rsidRPr="000737CD">
        <w:t>.</w:t>
      </w:r>
    </w:p>
    <w:p w14:paraId="7BB6A71D" w14:textId="77777777" w:rsidR="004C7D40" w:rsidRPr="008059D5" w:rsidRDefault="004C7D40" w:rsidP="00EE2E9B">
      <w:pPr>
        <w:pStyle w:val="TH"/>
      </w:pPr>
      <w:r w:rsidRPr="008059D5">
        <w:t xml:space="preserve">Table </w:t>
      </w:r>
      <w:r>
        <w:rPr>
          <w:rFonts w:eastAsia="SimSun" w:hint="eastAsia"/>
          <w:lang w:eastAsia="zh-CN"/>
        </w:rPr>
        <w:t>10</w:t>
      </w:r>
      <w:r w:rsidRPr="008059D5">
        <w:t>.</w:t>
      </w:r>
      <w:r>
        <w:rPr>
          <w:rFonts w:eastAsia="SimSun" w:hint="eastAsia"/>
          <w:lang w:eastAsia="zh-CN"/>
        </w:rPr>
        <w:t>4.1.</w:t>
      </w:r>
      <w:r>
        <w:rPr>
          <w:rFonts w:eastAsia="SimSun"/>
          <w:lang w:eastAsia="zh-CN"/>
        </w:rPr>
        <w:t>12</w:t>
      </w:r>
      <w:r w:rsidRPr="008059D5">
        <w:t xml:space="preserve">.1: Procedures </w:t>
      </w:r>
      <w:r w:rsidRPr="000737CD">
        <w:t>toward the IM Subsystem</w:t>
      </w:r>
      <w:r w:rsidRPr="008059D5">
        <w:t xml:space="preserve">: </w:t>
      </w:r>
      <w:r>
        <w:rPr>
          <w:rFonts w:hint="eastAsia"/>
          <w:lang w:eastAsia="zh-CN"/>
        </w:rPr>
        <w:t>ICE New Peer Reflexive Candidate</w:t>
      </w:r>
      <w:r>
        <w:t xml:space="preserve"> </w:t>
      </w:r>
      <w:r>
        <w:rPr>
          <w:rFonts w:eastAsia="SimSun" w:hint="eastAsia"/>
          <w:lang w:eastAsia="zh-CN"/>
        </w:rPr>
        <w:t>Notif</w:t>
      </w:r>
      <w:r w:rsidRPr="008059D5">
        <w:t>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C7D40" w:rsidRPr="008059D5" w14:paraId="2C92E679" w14:textId="77777777" w:rsidTr="007D5F13">
        <w:trPr>
          <w:jc w:val="center"/>
        </w:trPr>
        <w:tc>
          <w:tcPr>
            <w:tcW w:w="1612" w:type="dxa"/>
          </w:tcPr>
          <w:p w14:paraId="2935EB9D" w14:textId="77777777" w:rsidR="004C7D40" w:rsidRPr="008059D5" w:rsidRDefault="004C7D40" w:rsidP="007D5F13">
            <w:pPr>
              <w:pStyle w:val="TAH"/>
            </w:pPr>
            <w:r w:rsidRPr="008059D5">
              <w:t>Procedure</w:t>
            </w:r>
          </w:p>
        </w:tc>
        <w:tc>
          <w:tcPr>
            <w:tcW w:w="1080" w:type="dxa"/>
          </w:tcPr>
          <w:p w14:paraId="149CA50E" w14:textId="77777777" w:rsidR="004C7D40" w:rsidRPr="008059D5" w:rsidRDefault="004C7D40" w:rsidP="007D5F13">
            <w:pPr>
              <w:pStyle w:val="TAH"/>
            </w:pPr>
            <w:r w:rsidRPr="008059D5">
              <w:t>Initiated</w:t>
            </w:r>
          </w:p>
        </w:tc>
        <w:tc>
          <w:tcPr>
            <w:tcW w:w="1980" w:type="dxa"/>
          </w:tcPr>
          <w:p w14:paraId="5874B458" w14:textId="77777777" w:rsidR="004C7D40" w:rsidRPr="008059D5" w:rsidRDefault="004C7D40" w:rsidP="007D5F13">
            <w:pPr>
              <w:pStyle w:val="TAH"/>
            </w:pPr>
            <w:r w:rsidRPr="008059D5">
              <w:t>Information element name</w:t>
            </w:r>
          </w:p>
        </w:tc>
        <w:tc>
          <w:tcPr>
            <w:tcW w:w="1260" w:type="dxa"/>
          </w:tcPr>
          <w:p w14:paraId="10377EE5" w14:textId="77777777" w:rsidR="004C7D40" w:rsidRPr="008059D5" w:rsidRDefault="004C7D40" w:rsidP="007D5F13">
            <w:pPr>
              <w:pStyle w:val="TAH"/>
            </w:pPr>
            <w:r w:rsidRPr="008059D5">
              <w:t>Information element required</w:t>
            </w:r>
          </w:p>
        </w:tc>
        <w:tc>
          <w:tcPr>
            <w:tcW w:w="3731" w:type="dxa"/>
          </w:tcPr>
          <w:p w14:paraId="3C0BD263" w14:textId="77777777" w:rsidR="004C7D40" w:rsidRPr="008059D5" w:rsidRDefault="004C7D40" w:rsidP="007D5F13">
            <w:pPr>
              <w:pStyle w:val="TAH"/>
            </w:pPr>
            <w:r w:rsidRPr="008059D5">
              <w:t>Information element description</w:t>
            </w:r>
          </w:p>
        </w:tc>
      </w:tr>
      <w:tr w:rsidR="004C7D40" w:rsidRPr="008059D5" w14:paraId="56412583" w14:textId="77777777" w:rsidTr="007D5F13">
        <w:trPr>
          <w:cantSplit/>
          <w:jc w:val="center"/>
        </w:trPr>
        <w:tc>
          <w:tcPr>
            <w:tcW w:w="1612" w:type="dxa"/>
            <w:vMerge w:val="restart"/>
          </w:tcPr>
          <w:p w14:paraId="1AA086E0" w14:textId="77777777" w:rsidR="004C7D40" w:rsidRPr="008059D5" w:rsidRDefault="004C7D40" w:rsidP="007D5F13">
            <w:pPr>
              <w:pStyle w:val="TAC"/>
              <w:rPr>
                <w:lang w:eastAsia="ja-JP"/>
              </w:rPr>
            </w:pPr>
            <w:r>
              <w:rPr>
                <w:rFonts w:hint="eastAsia"/>
                <w:lang w:eastAsia="zh-CN"/>
              </w:rPr>
              <w:t>ICE New Peer Reflexive Candidate</w:t>
            </w:r>
            <w:r>
              <w:rPr>
                <w:lang w:eastAsia="ja-JP"/>
              </w:rPr>
              <w:t xml:space="preserve"> </w:t>
            </w:r>
            <w:r>
              <w:rPr>
                <w:rFonts w:eastAsia="SimSun" w:hint="eastAsia"/>
                <w:lang w:eastAsia="zh-CN"/>
              </w:rPr>
              <w:t>Notif</w:t>
            </w:r>
            <w:r w:rsidRPr="008059D5">
              <w:rPr>
                <w:lang w:eastAsia="ja-JP"/>
              </w:rPr>
              <w:t>ication</w:t>
            </w:r>
          </w:p>
        </w:tc>
        <w:tc>
          <w:tcPr>
            <w:tcW w:w="1080" w:type="dxa"/>
            <w:vMerge w:val="restart"/>
          </w:tcPr>
          <w:p w14:paraId="1B630DD4" w14:textId="77777777" w:rsidR="004C7D40" w:rsidRPr="008059D5" w:rsidRDefault="004C7D40" w:rsidP="007D5F13">
            <w:pPr>
              <w:pStyle w:val="TAC"/>
              <w:rPr>
                <w:lang w:eastAsia="ja-JP"/>
              </w:rPr>
            </w:pPr>
            <w:r>
              <w:rPr>
                <w:rFonts w:eastAsia="SimSun" w:hint="eastAsia"/>
                <w:lang w:eastAsia="zh-CN"/>
              </w:rPr>
              <w:t>Tr</w:t>
            </w:r>
            <w:r>
              <w:rPr>
                <w:lang w:eastAsia="ja-JP"/>
              </w:rPr>
              <w:t>GW</w:t>
            </w:r>
          </w:p>
        </w:tc>
        <w:tc>
          <w:tcPr>
            <w:tcW w:w="1980" w:type="dxa"/>
          </w:tcPr>
          <w:p w14:paraId="4216384F" w14:textId="77777777" w:rsidR="004C7D40" w:rsidRPr="008059D5" w:rsidRDefault="004C7D40" w:rsidP="007D5F13">
            <w:pPr>
              <w:pStyle w:val="TAC"/>
              <w:rPr>
                <w:lang w:eastAsia="ja-JP"/>
              </w:rPr>
            </w:pPr>
            <w:r w:rsidRPr="008059D5">
              <w:rPr>
                <w:lang w:eastAsia="ja-JP"/>
              </w:rPr>
              <w:t>Context</w:t>
            </w:r>
          </w:p>
        </w:tc>
        <w:tc>
          <w:tcPr>
            <w:tcW w:w="1260" w:type="dxa"/>
          </w:tcPr>
          <w:p w14:paraId="697B14AD" w14:textId="77777777" w:rsidR="004C7D40" w:rsidRPr="008059D5" w:rsidRDefault="004C7D40" w:rsidP="007D5F13">
            <w:pPr>
              <w:pStyle w:val="TAC"/>
              <w:rPr>
                <w:lang w:eastAsia="ja-JP"/>
              </w:rPr>
            </w:pPr>
            <w:r w:rsidRPr="008059D5">
              <w:rPr>
                <w:lang w:eastAsia="ja-JP"/>
              </w:rPr>
              <w:t>M</w:t>
            </w:r>
          </w:p>
        </w:tc>
        <w:tc>
          <w:tcPr>
            <w:tcW w:w="3731" w:type="dxa"/>
          </w:tcPr>
          <w:p w14:paraId="31D512DB" w14:textId="77777777" w:rsidR="004C7D40" w:rsidRPr="008059D5" w:rsidRDefault="004C7D40" w:rsidP="007D5F13">
            <w:pPr>
              <w:pStyle w:val="TAL"/>
              <w:rPr>
                <w:lang w:eastAsia="ja-JP"/>
              </w:rPr>
            </w:pPr>
            <w:r w:rsidRPr="008059D5">
              <w:rPr>
                <w:lang w:eastAsia="ja-JP"/>
              </w:rPr>
              <w:t>This information element indicates the context for the bearer termination.</w:t>
            </w:r>
          </w:p>
        </w:tc>
      </w:tr>
      <w:tr w:rsidR="004C7D40" w:rsidRPr="008059D5" w14:paraId="2C62FE77" w14:textId="77777777" w:rsidTr="007D5F13">
        <w:trPr>
          <w:cantSplit/>
          <w:jc w:val="center"/>
        </w:trPr>
        <w:tc>
          <w:tcPr>
            <w:tcW w:w="1612" w:type="dxa"/>
            <w:vMerge/>
          </w:tcPr>
          <w:p w14:paraId="1C48F725" w14:textId="77777777" w:rsidR="004C7D40" w:rsidRPr="008059D5" w:rsidRDefault="004C7D40" w:rsidP="007D5F13">
            <w:pPr>
              <w:pStyle w:val="TAC"/>
              <w:rPr>
                <w:lang w:eastAsia="ja-JP"/>
              </w:rPr>
            </w:pPr>
          </w:p>
        </w:tc>
        <w:tc>
          <w:tcPr>
            <w:tcW w:w="1080" w:type="dxa"/>
            <w:vMerge/>
          </w:tcPr>
          <w:p w14:paraId="363E1724" w14:textId="77777777" w:rsidR="004C7D40" w:rsidRPr="008059D5" w:rsidRDefault="004C7D40" w:rsidP="007D5F13">
            <w:pPr>
              <w:pStyle w:val="TAC"/>
              <w:rPr>
                <w:lang w:eastAsia="ja-JP"/>
              </w:rPr>
            </w:pPr>
          </w:p>
        </w:tc>
        <w:tc>
          <w:tcPr>
            <w:tcW w:w="1980" w:type="dxa"/>
          </w:tcPr>
          <w:p w14:paraId="070A8B9C" w14:textId="77777777" w:rsidR="004C7D40" w:rsidRPr="008059D5" w:rsidRDefault="004C7D40" w:rsidP="007D5F13">
            <w:pPr>
              <w:pStyle w:val="TAC"/>
              <w:rPr>
                <w:lang w:eastAsia="ja-JP"/>
              </w:rPr>
            </w:pPr>
            <w:r w:rsidRPr="008059D5">
              <w:rPr>
                <w:lang w:eastAsia="ja-JP"/>
              </w:rPr>
              <w:t>Bearer Termination</w:t>
            </w:r>
          </w:p>
        </w:tc>
        <w:tc>
          <w:tcPr>
            <w:tcW w:w="1260" w:type="dxa"/>
          </w:tcPr>
          <w:p w14:paraId="3A9A96BF" w14:textId="77777777" w:rsidR="004C7D40" w:rsidRPr="008059D5" w:rsidRDefault="004C7D40" w:rsidP="007D5F13">
            <w:pPr>
              <w:pStyle w:val="TAC"/>
              <w:rPr>
                <w:lang w:eastAsia="ja-JP"/>
              </w:rPr>
            </w:pPr>
            <w:r w:rsidRPr="008059D5">
              <w:rPr>
                <w:lang w:eastAsia="ja-JP"/>
              </w:rPr>
              <w:t>M</w:t>
            </w:r>
          </w:p>
        </w:tc>
        <w:tc>
          <w:tcPr>
            <w:tcW w:w="3731" w:type="dxa"/>
          </w:tcPr>
          <w:p w14:paraId="5795E445" w14:textId="77777777" w:rsidR="004C7D40" w:rsidRPr="008059D5" w:rsidRDefault="004C7D40" w:rsidP="007D5F13">
            <w:pPr>
              <w:pStyle w:val="TAL"/>
              <w:rPr>
                <w:lang w:eastAsia="ja-JP"/>
              </w:rPr>
            </w:pPr>
            <w:r w:rsidRPr="008059D5">
              <w:rPr>
                <w:lang w:eastAsia="ja-JP"/>
              </w:rPr>
              <w:t xml:space="preserve">This information element indicates the bearer termination for which the </w:t>
            </w:r>
            <w:r>
              <w:rPr>
                <w:rFonts w:hint="eastAsia"/>
                <w:lang w:eastAsia="zh-CN"/>
              </w:rPr>
              <w:t>ICE New Peer Reflexive Candidate</w:t>
            </w:r>
            <w:r w:rsidRPr="008059D5">
              <w:rPr>
                <w:lang w:eastAsia="ja-JP"/>
              </w:rPr>
              <w:t xml:space="preserve"> is reported. </w:t>
            </w:r>
          </w:p>
        </w:tc>
      </w:tr>
      <w:tr w:rsidR="004C7D40" w:rsidRPr="008059D5" w14:paraId="7A9D2FB5" w14:textId="77777777" w:rsidTr="007D5F13">
        <w:trPr>
          <w:cantSplit/>
          <w:jc w:val="center"/>
        </w:trPr>
        <w:tc>
          <w:tcPr>
            <w:tcW w:w="1612" w:type="dxa"/>
            <w:vMerge/>
          </w:tcPr>
          <w:p w14:paraId="6CC8D513" w14:textId="77777777" w:rsidR="004C7D40" w:rsidRPr="008059D5" w:rsidRDefault="004C7D40" w:rsidP="007D5F13">
            <w:pPr>
              <w:pStyle w:val="TAC"/>
              <w:rPr>
                <w:lang w:eastAsia="ja-JP"/>
              </w:rPr>
            </w:pPr>
          </w:p>
        </w:tc>
        <w:tc>
          <w:tcPr>
            <w:tcW w:w="1080" w:type="dxa"/>
            <w:vMerge/>
          </w:tcPr>
          <w:p w14:paraId="6FA31C6E" w14:textId="77777777" w:rsidR="004C7D40" w:rsidRPr="008059D5" w:rsidRDefault="004C7D40" w:rsidP="007D5F13">
            <w:pPr>
              <w:pStyle w:val="TAC"/>
              <w:rPr>
                <w:lang w:eastAsia="ja-JP"/>
              </w:rPr>
            </w:pPr>
          </w:p>
        </w:tc>
        <w:tc>
          <w:tcPr>
            <w:tcW w:w="1980" w:type="dxa"/>
          </w:tcPr>
          <w:p w14:paraId="5F86A2C4" w14:textId="77777777" w:rsidR="004C7D40" w:rsidRPr="008059D5" w:rsidRDefault="004C7D40" w:rsidP="007D5F13">
            <w:pPr>
              <w:pStyle w:val="TAC"/>
              <w:rPr>
                <w:lang w:eastAsia="ja-JP"/>
              </w:rPr>
            </w:pPr>
            <w:r>
              <w:rPr>
                <w:rFonts w:hint="eastAsia"/>
                <w:lang w:eastAsia="zh-CN"/>
              </w:rPr>
              <w:t>ICE New Peer Reflexive Candidate</w:t>
            </w:r>
            <w:r>
              <w:rPr>
                <w:lang w:eastAsia="ja-JP"/>
              </w:rPr>
              <w:t xml:space="preserve"> Indication</w:t>
            </w:r>
          </w:p>
        </w:tc>
        <w:tc>
          <w:tcPr>
            <w:tcW w:w="1260" w:type="dxa"/>
          </w:tcPr>
          <w:p w14:paraId="4B1F2E51" w14:textId="77777777" w:rsidR="004C7D40" w:rsidRPr="008059D5" w:rsidRDefault="004C7D40" w:rsidP="007D5F13">
            <w:pPr>
              <w:pStyle w:val="TAC"/>
              <w:rPr>
                <w:lang w:eastAsia="ja-JP"/>
              </w:rPr>
            </w:pPr>
            <w:r w:rsidRPr="008059D5">
              <w:rPr>
                <w:lang w:eastAsia="ja-JP"/>
              </w:rPr>
              <w:t>M</w:t>
            </w:r>
          </w:p>
        </w:tc>
        <w:tc>
          <w:tcPr>
            <w:tcW w:w="3731" w:type="dxa"/>
          </w:tcPr>
          <w:p w14:paraId="0640AF99" w14:textId="77777777" w:rsidR="004C7D40" w:rsidRPr="008059D5" w:rsidRDefault="004C7D40" w:rsidP="007D5F13">
            <w:pPr>
              <w:pStyle w:val="TAL"/>
            </w:pPr>
            <w:r>
              <w:rPr>
                <w:lang w:eastAsia="ja-JP"/>
              </w:rPr>
              <w:t xml:space="preserve">This </w:t>
            </w:r>
            <w:r>
              <w:rPr>
                <w:rFonts w:hint="eastAsia"/>
                <w:lang w:eastAsia="ko-KR"/>
              </w:rPr>
              <w:t>information element</w:t>
            </w:r>
            <w:r>
              <w:rPr>
                <w:lang w:eastAsia="ja-JP"/>
              </w:rPr>
              <w:t xml:space="preserve"> indicates an </w:t>
            </w:r>
            <w:r>
              <w:rPr>
                <w:rFonts w:hint="eastAsia"/>
                <w:lang w:eastAsia="zh-CN"/>
              </w:rPr>
              <w:t>ICE New Peer Reflexive Candidate</w:t>
            </w:r>
            <w:r>
              <w:rPr>
                <w:rFonts w:hint="eastAsia"/>
                <w:lang w:eastAsia="ko-KR"/>
              </w:rPr>
              <w:t xml:space="preserve"> </w:t>
            </w:r>
            <w:r>
              <w:rPr>
                <w:lang w:eastAsia="ja-JP"/>
              </w:rPr>
              <w:t>event.</w:t>
            </w:r>
          </w:p>
        </w:tc>
      </w:tr>
      <w:tr w:rsidR="00805752" w:rsidRPr="008059D5" w14:paraId="7FDD1507" w14:textId="77777777" w:rsidTr="007D5F13">
        <w:trPr>
          <w:cantSplit/>
          <w:jc w:val="center"/>
        </w:trPr>
        <w:tc>
          <w:tcPr>
            <w:tcW w:w="1612" w:type="dxa"/>
            <w:vMerge w:val="restart"/>
          </w:tcPr>
          <w:p w14:paraId="7B3C3C9E" w14:textId="77777777" w:rsidR="00805752" w:rsidRPr="008059D5" w:rsidRDefault="00805752" w:rsidP="007D5F13">
            <w:pPr>
              <w:pStyle w:val="TAC"/>
              <w:rPr>
                <w:lang w:eastAsia="ja-JP"/>
              </w:rPr>
            </w:pPr>
            <w:r>
              <w:rPr>
                <w:rFonts w:hint="eastAsia"/>
                <w:lang w:eastAsia="zh-CN"/>
              </w:rPr>
              <w:t>ICE New Peer Reflexive Candidate</w:t>
            </w:r>
            <w:r>
              <w:rPr>
                <w:lang w:eastAsia="ja-JP"/>
              </w:rPr>
              <w:t xml:space="preserve"> </w:t>
            </w:r>
            <w:r>
              <w:rPr>
                <w:rFonts w:eastAsia="SimSun" w:hint="eastAsia"/>
                <w:lang w:eastAsia="zh-CN"/>
              </w:rPr>
              <w:t>Notif</w:t>
            </w:r>
            <w:r w:rsidRPr="008059D5">
              <w:rPr>
                <w:lang w:eastAsia="ja-JP"/>
              </w:rPr>
              <w:t>ication Ack</w:t>
            </w:r>
          </w:p>
        </w:tc>
        <w:tc>
          <w:tcPr>
            <w:tcW w:w="1080" w:type="dxa"/>
            <w:vMerge w:val="restart"/>
          </w:tcPr>
          <w:p w14:paraId="50EE81FE" w14:textId="77777777" w:rsidR="00805752" w:rsidRPr="008059D5" w:rsidRDefault="00805752" w:rsidP="007D5F13">
            <w:pPr>
              <w:pStyle w:val="TAC"/>
              <w:rPr>
                <w:lang w:eastAsia="ja-JP"/>
              </w:rPr>
            </w:pPr>
            <w:r>
              <w:rPr>
                <w:lang w:eastAsia="ja-JP"/>
              </w:rPr>
              <w:t>I</w:t>
            </w:r>
            <w:r>
              <w:rPr>
                <w:rFonts w:eastAsia="SimSun" w:hint="eastAsia"/>
                <w:lang w:eastAsia="zh-CN"/>
              </w:rPr>
              <w:t>BCF</w:t>
            </w:r>
          </w:p>
        </w:tc>
        <w:tc>
          <w:tcPr>
            <w:tcW w:w="1980" w:type="dxa"/>
          </w:tcPr>
          <w:p w14:paraId="68FDCC35" w14:textId="77777777" w:rsidR="00805752" w:rsidRPr="008059D5" w:rsidRDefault="00805752" w:rsidP="007D5F13">
            <w:pPr>
              <w:pStyle w:val="TAC"/>
              <w:rPr>
                <w:lang w:eastAsia="ja-JP"/>
              </w:rPr>
            </w:pPr>
            <w:r w:rsidRPr="008059D5">
              <w:rPr>
                <w:lang w:eastAsia="ja-JP"/>
              </w:rPr>
              <w:t>Context</w:t>
            </w:r>
          </w:p>
        </w:tc>
        <w:tc>
          <w:tcPr>
            <w:tcW w:w="1260" w:type="dxa"/>
          </w:tcPr>
          <w:p w14:paraId="6B8FEC69" w14:textId="77777777" w:rsidR="00805752" w:rsidRPr="008059D5" w:rsidRDefault="00805752" w:rsidP="007D5F13">
            <w:pPr>
              <w:pStyle w:val="TAC"/>
              <w:rPr>
                <w:lang w:eastAsia="ja-JP"/>
              </w:rPr>
            </w:pPr>
            <w:r w:rsidRPr="008059D5">
              <w:rPr>
                <w:lang w:eastAsia="ja-JP"/>
              </w:rPr>
              <w:t>M</w:t>
            </w:r>
          </w:p>
        </w:tc>
        <w:tc>
          <w:tcPr>
            <w:tcW w:w="3731" w:type="dxa"/>
          </w:tcPr>
          <w:p w14:paraId="0B6D6C36" w14:textId="77777777" w:rsidR="00805752" w:rsidRPr="008059D5" w:rsidRDefault="00805752" w:rsidP="007D5F13">
            <w:pPr>
              <w:pStyle w:val="TAL"/>
            </w:pPr>
            <w:r w:rsidRPr="008059D5">
              <w:rPr>
                <w:lang w:eastAsia="ja-JP"/>
              </w:rPr>
              <w:t>This information element indicates the context where the command was executed.</w:t>
            </w:r>
          </w:p>
        </w:tc>
      </w:tr>
      <w:tr w:rsidR="00805752" w:rsidRPr="008059D5" w14:paraId="7AB7D651" w14:textId="77777777" w:rsidTr="007D5F13">
        <w:trPr>
          <w:cantSplit/>
          <w:jc w:val="center"/>
        </w:trPr>
        <w:tc>
          <w:tcPr>
            <w:tcW w:w="1612" w:type="dxa"/>
            <w:vMerge/>
          </w:tcPr>
          <w:p w14:paraId="5F7C9D56" w14:textId="77777777" w:rsidR="00805752" w:rsidRDefault="00805752" w:rsidP="007D5F13">
            <w:pPr>
              <w:pStyle w:val="TAC"/>
              <w:rPr>
                <w:lang w:eastAsia="zh-CN"/>
              </w:rPr>
            </w:pPr>
          </w:p>
        </w:tc>
        <w:tc>
          <w:tcPr>
            <w:tcW w:w="1080" w:type="dxa"/>
            <w:vMerge/>
          </w:tcPr>
          <w:p w14:paraId="4AACC661" w14:textId="77777777" w:rsidR="00805752" w:rsidRDefault="00805752" w:rsidP="007D5F13">
            <w:pPr>
              <w:pStyle w:val="TAC"/>
              <w:rPr>
                <w:lang w:eastAsia="ja-JP"/>
              </w:rPr>
            </w:pPr>
          </w:p>
        </w:tc>
        <w:tc>
          <w:tcPr>
            <w:tcW w:w="1980" w:type="dxa"/>
          </w:tcPr>
          <w:p w14:paraId="614364C8" w14:textId="77777777" w:rsidR="00805752" w:rsidRPr="008059D5" w:rsidRDefault="00805752" w:rsidP="007D5F13">
            <w:pPr>
              <w:pStyle w:val="TAC"/>
              <w:rPr>
                <w:lang w:eastAsia="ja-JP"/>
              </w:rPr>
            </w:pPr>
            <w:r>
              <w:rPr>
                <w:lang w:eastAsia="ja-JP"/>
              </w:rPr>
              <w:t>Bearer Termination</w:t>
            </w:r>
          </w:p>
        </w:tc>
        <w:tc>
          <w:tcPr>
            <w:tcW w:w="1260" w:type="dxa"/>
          </w:tcPr>
          <w:p w14:paraId="717E3BEC" w14:textId="77777777" w:rsidR="00805752" w:rsidRPr="008059D5" w:rsidRDefault="00805752" w:rsidP="007D5F13">
            <w:pPr>
              <w:pStyle w:val="TAC"/>
              <w:rPr>
                <w:lang w:eastAsia="ja-JP"/>
              </w:rPr>
            </w:pPr>
            <w:r>
              <w:rPr>
                <w:lang w:eastAsia="ja-JP"/>
              </w:rPr>
              <w:t>M</w:t>
            </w:r>
          </w:p>
        </w:tc>
        <w:tc>
          <w:tcPr>
            <w:tcW w:w="3731" w:type="dxa"/>
          </w:tcPr>
          <w:p w14:paraId="12CDC2D3" w14:textId="77777777" w:rsidR="00805752" w:rsidRPr="008059D5" w:rsidRDefault="00805752" w:rsidP="007D5F13">
            <w:pPr>
              <w:pStyle w:val="TAL"/>
              <w:rPr>
                <w:lang w:eastAsia="ja-JP"/>
              </w:rPr>
            </w:pPr>
            <w:r>
              <w:rPr>
                <w:lang w:eastAsia="ja-JP"/>
              </w:rPr>
              <w:t>This information element indicates the bearer termination where the command was executed.</w:t>
            </w:r>
          </w:p>
        </w:tc>
      </w:tr>
    </w:tbl>
    <w:p w14:paraId="79A5CE12" w14:textId="77777777" w:rsidR="004C7D40" w:rsidRPr="003C0E7E" w:rsidRDefault="004C7D40" w:rsidP="004C7D40"/>
    <w:p w14:paraId="68DF7110" w14:textId="77777777" w:rsidR="009D2E04" w:rsidRPr="00E63796" w:rsidRDefault="00753479" w:rsidP="004A1ACF">
      <w:pPr>
        <w:pStyle w:val="Heading3"/>
      </w:pPr>
      <w:bookmarkStart w:id="219" w:name="_Toc169634683"/>
      <w:r>
        <w:rPr>
          <w:rFonts w:hint="eastAsia"/>
          <w:lang w:eastAsia="ko-KR"/>
        </w:rPr>
        <w:t>10</w:t>
      </w:r>
      <w:r w:rsidR="009D2E04">
        <w:t>.4.2</w:t>
      </w:r>
      <w:r w:rsidR="009D2E04">
        <w:tab/>
        <w:t>Non Call related Procedures</w:t>
      </w:r>
      <w:bookmarkEnd w:id="219"/>
    </w:p>
    <w:p w14:paraId="5F015BA3" w14:textId="77777777" w:rsidR="00B405D7" w:rsidRDefault="009D2E04" w:rsidP="00B405D7">
      <w:pPr>
        <w:rPr>
          <w:lang w:eastAsia="ko-KR"/>
        </w:rPr>
      </w:pPr>
      <w:r w:rsidRPr="00641D22">
        <w:t xml:space="preserve">The procedures in </w:t>
      </w:r>
      <w:r w:rsidR="00316F93">
        <w:rPr>
          <w:rFonts w:hint="eastAsia"/>
          <w:lang w:eastAsia="ko-KR"/>
        </w:rPr>
        <w:t>t</w:t>
      </w:r>
      <w:r w:rsidRPr="00641D22">
        <w:t xml:space="preserve">able </w:t>
      </w:r>
      <w:r w:rsidR="00753479">
        <w:rPr>
          <w:rFonts w:hint="eastAsia"/>
          <w:lang w:eastAsia="ko-KR"/>
        </w:rPr>
        <w:t>10</w:t>
      </w:r>
      <w:r>
        <w:t>.4.2.1</w:t>
      </w:r>
      <w:r w:rsidRPr="00641D22">
        <w:t xml:space="preserve"> shall be applied between the IBCF and TrGW</w:t>
      </w:r>
      <w:r>
        <w:t>.</w:t>
      </w:r>
    </w:p>
    <w:p w14:paraId="52255A79" w14:textId="77777777" w:rsidR="009D2E04" w:rsidRPr="00A75AE0" w:rsidRDefault="009D2E04" w:rsidP="00CC495B">
      <w:pPr>
        <w:pStyle w:val="TH"/>
      </w:pPr>
      <w:r>
        <w:t xml:space="preserve">Table </w:t>
      </w:r>
      <w:r w:rsidR="00753479">
        <w:rPr>
          <w:rFonts w:hint="eastAsia"/>
        </w:rPr>
        <w:t>10</w:t>
      </w:r>
      <w:r>
        <w:t>.4.2.1</w:t>
      </w:r>
      <w:r w:rsidRPr="00A75AE0">
        <w:t>: Non-call related procedures</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221"/>
        <w:gridCol w:w="3123"/>
        <w:gridCol w:w="3123"/>
      </w:tblGrid>
      <w:tr w:rsidR="009D2E04" w:rsidRPr="00A75AE0" w14:paraId="4277D878" w14:textId="77777777">
        <w:trPr>
          <w:jc w:val="center"/>
        </w:trPr>
        <w:tc>
          <w:tcPr>
            <w:tcW w:w="3221" w:type="dxa"/>
          </w:tcPr>
          <w:p w14:paraId="7E0CC120" w14:textId="77777777" w:rsidR="009D2E04" w:rsidRPr="00A75AE0" w:rsidRDefault="009D2E04" w:rsidP="009D2E04">
            <w:pPr>
              <w:pStyle w:val="TAH"/>
            </w:pPr>
            <w:r>
              <w:t xml:space="preserve">Stage 3 </w:t>
            </w:r>
            <w:r w:rsidRPr="00A75AE0">
              <w:t xml:space="preserve">Procedure </w:t>
            </w:r>
            <w:r>
              <w:t xml:space="preserve">(for information) </w:t>
            </w:r>
            <w:r w:rsidRPr="00A75AE0">
              <w:t>defined in</w:t>
            </w:r>
          </w:p>
          <w:p w14:paraId="4A59DB6A" w14:textId="77777777" w:rsidR="009D2E04" w:rsidRPr="00A75AE0" w:rsidRDefault="009D2E04" w:rsidP="008F1DD1">
            <w:pPr>
              <w:pStyle w:val="TAH"/>
            </w:pPr>
            <w:r w:rsidRPr="00A75AE0">
              <w:t xml:space="preserve"> 3GPP </w:t>
            </w:r>
            <w:r w:rsidR="00753479">
              <w:t>TS 29.238</w:t>
            </w:r>
            <w:r w:rsidR="008F1DD1">
              <w:t> </w:t>
            </w:r>
            <w:r w:rsidR="005D6B91">
              <w:t>[25]</w:t>
            </w:r>
          </w:p>
        </w:tc>
        <w:tc>
          <w:tcPr>
            <w:tcW w:w="3123" w:type="dxa"/>
          </w:tcPr>
          <w:p w14:paraId="744355D5" w14:textId="77777777" w:rsidR="009D2E04" w:rsidRDefault="009D2E04" w:rsidP="009D2E04">
            <w:pPr>
              <w:pStyle w:val="TAH"/>
            </w:pPr>
            <w:r w:rsidRPr="00A75AE0">
              <w:t xml:space="preserve">Corresponding </w:t>
            </w:r>
            <w:r>
              <w:t xml:space="preserve">Stage 2 </w:t>
            </w:r>
            <w:r w:rsidRPr="00A75AE0">
              <w:t>Procedu</w:t>
            </w:r>
            <w:r>
              <w:t>re defined in</w:t>
            </w:r>
          </w:p>
          <w:p w14:paraId="5640D4E6" w14:textId="77777777" w:rsidR="009D2E04" w:rsidRPr="00A75AE0" w:rsidRDefault="009D2E04" w:rsidP="009D2E04">
            <w:pPr>
              <w:pStyle w:val="TAH"/>
            </w:pPr>
            <w:r>
              <w:t>3GPP TS 23.205 [</w:t>
            </w:r>
            <w:r w:rsidR="00753479">
              <w:rPr>
                <w:rFonts w:hint="eastAsia"/>
                <w:lang w:eastAsia="ko-KR"/>
              </w:rPr>
              <w:t>28</w:t>
            </w:r>
            <w:r>
              <w:t>]</w:t>
            </w:r>
          </w:p>
        </w:tc>
        <w:tc>
          <w:tcPr>
            <w:tcW w:w="3123" w:type="dxa"/>
          </w:tcPr>
          <w:p w14:paraId="10345399" w14:textId="77777777" w:rsidR="009D2E04" w:rsidRPr="00A75AE0" w:rsidRDefault="009D2E04" w:rsidP="009D2E04">
            <w:pPr>
              <w:pStyle w:val="TAH"/>
            </w:pPr>
            <w:r w:rsidRPr="00A75AE0">
              <w:t>Remarks</w:t>
            </w:r>
          </w:p>
        </w:tc>
      </w:tr>
      <w:tr w:rsidR="009D2E04" w:rsidRPr="00A75AE0" w14:paraId="3294E9C1" w14:textId="77777777">
        <w:trPr>
          <w:jc w:val="center"/>
        </w:trPr>
        <w:tc>
          <w:tcPr>
            <w:tcW w:w="3221" w:type="dxa"/>
          </w:tcPr>
          <w:p w14:paraId="0AB83CCD" w14:textId="77777777" w:rsidR="009D2E04" w:rsidRPr="00A75AE0" w:rsidRDefault="009D2E04" w:rsidP="009D2E04">
            <w:pPr>
              <w:pStyle w:val="TAL"/>
              <w:rPr>
                <w:color w:val="000000"/>
                <w:sz w:val="20"/>
              </w:rPr>
            </w:pPr>
            <w:r>
              <w:t>Tr</w:t>
            </w:r>
            <w:r w:rsidRPr="00A75AE0">
              <w:t>GW Out of service</w:t>
            </w:r>
          </w:p>
        </w:tc>
        <w:tc>
          <w:tcPr>
            <w:tcW w:w="3123" w:type="dxa"/>
          </w:tcPr>
          <w:p w14:paraId="590149B5" w14:textId="77777777" w:rsidR="009D2E04" w:rsidRPr="00A75AE0" w:rsidRDefault="009D2E04" w:rsidP="009D2E04">
            <w:pPr>
              <w:pStyle w:val="TAL"/>
              <w:rPr>
                <w:color w:val="000000"/>
                <w:sz w:val="20"/>
              </w:rPr>
            </w:pPr>
            <w:r w:rsidRPr="00A75AE0">
              <w:t>MGW Out of Service</w:t>
            </w:r>
          </w:p>
        </w:tc>
        <w:tc>
          <w:tcPr>
            <w:tcW w:w="3123" w:type="dxa"/>
          </w:tcPr>
          <w:p w14:paraId="2175784D" w14:textId="77777777" w:rsidR="009D2E04" w:rsidRPr="00A75AE0" w:rsidRDefault="009D2E04" w:rsidP="009D2E04">
            <w:pPr>
              <w:pStyle w:val="TAL"/>
              <w:rPr>
                <w:color w:val="000000"/>
                <w:sz w:val="20"/>
              </w:rPr>
            </w:pPr>
          </w:p>
        </w:tc>
      </w:tr>
      <w:tr w:rsidR="009D2E04" w:rsidRPr="00A75AE0" w14:paraId="01DBD396" w14:textId="77777777">
        <w:trPr>
          <w:jc w:val="center"/>
        </w:trPr>
        <w:tc>
          <w:tcPr>
            <w:tcW w:w="3221" w:type="dxa"/>
          </w:tcPr>
          <w:p w14:paraId="15D86B68" w14:textId="77777777" w:rsidR="009D2E04" w:rsidRPr="00A75AE0" w:rsidRDefault="009D2E04" w:rsidP="009D2E04">
            <w:pPr>
              <w:pStyle w:val="TAL"/>
              <w:rPr>
                <w:color w:val="000000"/>
                <w:sz w:val="20"/>
              </w:rPr>
            </w:pPr>
            <w:r>
              <w:t>Tr</w:t>
            </w:r>
            <w:r w:rsidRPr="00A75AE0">
              <w:t>GW Communication Up</w:t>
            </w:r>
          </w:p>
        </w:tc>
        <w:tc>
          <w:tcPr>
            <w:tcW w:w="3123" w:type="dxa"/>
          </w:tcPr>
          <w:p w14:paraId="2A9D238A" w14:textId="77777777" w:rsidR="009D2E04" w:rsidRPr="00A75AE0" w:rsidRDefault="009D2E04" w:rsidP="009D2E04">
            <w:pPr>
              <w:pStyle w:val="TAL"/>
              <w:rPr>
                <w:color w:val="000000"/>
                <w:sz w:val="20"/>
              </w:rPr>
            </w:pPr>
            <w:r w:rsidRPr="00A75AE0">
              <w:t>MGW Communication Up</w:t>
            </w:r>
          </w:p>
        </w:tc>
        <w:tc>
          <w:tcPr>
            <w:tcW w:w="3123" w:type="dxa"/>
          </w:tcPr>
          <w:p w14:paraId="696925CB" w14:textId="77777777" w:rsidR="009D2E04" w:rsidRPr="00A75AE0" w:rsidRDefault="009D2E04" w:rsidP="009D2E04">
            <w:pPr>
              <w:pStyle w:val="TAL"/>
              <w:rPr>
                <w:color w:val="000000"/>
                <w:sz w:val="20"/>
              </w:rPr>
            </w:pPr>
          </w:p>
        </w:tc>
      </w:tr>
      <w:tr w:rsidR="009D2E04" w:rsidRPr="00A75AE0" w14:paraId="4182C542" w14:textId="77777777">
        <w:trPr>
          <w:jc w:val="center"/>
        </w:trPr>
        <w:tc>
          <w:tcPr>
            <w:tcW w:w="3221" w:type="dxa"/>
          </w:tcPr>
          <w:p w14:paraId="6950D81D" w14:textId="77777777" w:rsidR="009D2E04" w:rsidRPr="00A75AE0" w:rsidRDefault="009D2E04" w:rsidP="009D2E04">
            <w:pPr>
              <w:pStyle w:val="TAL"/>
              <w:rPr>
                <w:color w:val="000000"/>
                <w:sz w:val="20"/>
              </w:rPr>
            </w:pPr>
            <w:r>
              <w:t>Tr</w:t>
            </w:r>
            <w:r w:rsidRPr="00A75AE0">
              <w:t>GW Restoration</w:t>
            </w:r>
          </w:p>
        </w:tc>
        <w:tc>
          <w:tcPr>
            <w:tcW w:w="3123" w:type="dxa"/>
          </w:tcPr>
          <w:p w14:paraId="5D7FBA56" w14:textId="77777777" w:rsidR="009D2E04" w:rsidRPr="00A75AE0" w:rsidRDefault="009D2E04" w:rsidP="009D2E04">
            <w:pPr>
              <w:pStyle w:val="TAL"/>
              <w:rPr>
                <w:color w:val="000000"/>
                <w:sz w:val="20"/>
              </w:rPr>
            </w:pPr>
            <w:r w:rsidRPr="00A75AE0">
              <w:t>MGW Restoration</w:t>
            </w:r>
          </w:p>
        </w:tc>
        <w:tc>
          <w:tcPr>
            <w:tcW w:w="3123" w:type="dxa"/>
          </w:tcPr>
          <w:p w14:paraId="081C5202" w14:textId="77777777" w:rsidR="009D2E04" w:rsidRPr="00A75AE0" w:rsidRDefault="009D2E04" w:rsidP="009D2E04">
            <w:pPr>
              <w:pStyle w:val="TAL"/>
              <w:rPr>
                <w:color w:val="000000"/>
                <w:sz w:val="20"/>
              </w:rPr>
            </w:pPr>
          </w:p>
        </w:tc>
      </w:tr>
      <w:tr w:rsidR="009D2E04" w:rsidRPr="00A75AE0" w14:paraId="467EC8CC" w14:textId="77777777">
        <w:trPr>
          <w:jc w:val="center"/>
        </w:trPr>
        <w:tc>
          <w:tcPr>
            <w:tcW w:w="3221" w:type="dxa"/>
          </w:tcPr>
          <w:p w14:paraId="50D64719" w14:textId="77777777" w:rsidR="009D2E04" w:rsidRPr="00A75AE0" w:rsidRDefault="009D2E04" w:rsidP="009D2E04">
            <w:pPr>
              <w:pStyle w:val="TAL"/>
              <w:rPr>
                <w:color w:val="000000"/>
                <w:sz w:val="20"/>
              </w:rPr>
            </w:pPr>
            <w:r>
              <w:t>Tr</w:t>
            </w:r>
            <w:r w:rsidRPr="00A75AE0">
              <w:t>GW Register</w:t>
            </w:r>
          </w:p>
        </w:tc>
        <w:tc>
          <w:tcPr>
            <w:tcW w:w="3123" w:type="dxa"/>
          </w:tcPr>
          <w:p w14:paraId="477266EB" w14:textId="77777777" w:rsidR="009D2E04" w:rsidRPr="00A75AE0" w:rsidRDefault="009D2E04" w:rsidP="009D2E04">
            <w:pPr>
              <w:pStyle w:val="TAL"/>
              <w:rPr>
                <w:color w:val="000000"/>
                <w:sz w:val="20"/>
              </w:rPr>
            </w:pPr>
            <w:r w:rsidRPr="00A75AE0">
              <w:t>MGW Register</w:t>
            </w:r>
          </w:p>
        </w:tc>
        <w:tc>
          <w:tcPr>
            <w:tcW w:w="3123" w:type="dxa"/>
          </w:tcPr>
          <w:p w14:paraId="0AE3213D" w14:textId="77777777" w:rsidR="009D2E04" w:rsidRPr="00A75AE0" w:rsidRDefault="009D2E04" w:rsidP="009D2E04">
            <w:pPr>
              <w:pStyle w:val="TAL"/>
              <w:rPr>
                <w:color w:val="000000"/>
                <w:sz w:val="20"/>
              </w:rPr>
            </w:pPr>
          </w:p>
        </w:tc>
      </w:tr>
      <w:tr w:rsidR="009D2E04" w:rsidRPr="00A75AE0" w14:paraId="4C089078" w14:textId="77777777">
        <w:trPr>
          <w:jc w:val="center"/>
        </w:trPr>
        <w:tc>
          <w:tcPr>
            <w:tcW w:w="3221" w:type="dxa"/>
          </w:tcPr>
          <w:p w14:paraId="08EA1753" w14:textId="77777777" w:rsidR="009D2E04" w:rsidRPr="00A75AE0" w:rsidRDefault="009D2E04" w:rsidP="009D2E04">
            <w:pPr>
              <w:pStyle w:val="TAL"/>
              <w:rPr>
                <w:color w:val="000000"/>
                <w:sz w:val="20"/>
              </w:rPr>
            </w:pPr>
            <w:r>
              <w:t>Tr</w:t>
            </w:r>
            <w:r w:rsidRPr="00A75AE0">
              <w:t>GW Re-register</w:t>
            </w:r>
          </w:p>
        </w:tc>
        <w:tc>
          <w:tcPr>
            <w:tcW w:w="3123" w:type="dxa"/>
          </w:tcPr>
          <w:p w14:paraId="178D7D22" w14:textId="77777777" w:rsidR="009D2E04" w:rsidRPr="00A75AE0" w:rsidRDefault="009D2E04" w:rsidP="009D2E04">
            <w:pPr>
              <w:pStyle w:val="TAL"/>
              <w:rPr>
                <w:color w:val="000000"/>
                <w:sz w:val="20"/>
              </w:rPr>
            </w:pPr>
            <w:r w:rsidRPr="00A75AE0">
              <w:t>MGW Re-register</w:t>
            </w:r>
          </w:p>
        </w:tc>
        <w:tc>
          <w:tcPr>
            <w:tcW w:w="3123" w:type="dxa"/>
          </w:tcPr>
          <w:p w14:paraId="2A063AC0" w14:textId="77777777" w:rsidR="009D2E04" w:rsidRPr="00A75AE0" w:rsidRDefault="009D2E04" w:rsidP="009D2E04">
            <w:pPr>
              <w:pStyle w:val="TAL"/>
              <w:rPr>
                <w:color w:val="000000"/>
                <w:sz w:val="20"/>
              </w:rPr>
            </w:pPr>
          </w:p>
        </w:tc>
      </w:tr>
      <w:tr w:rsidR="009D2E04" w:rsidRPr="004E1539" w14:paraId="679012C0" w14:textId="77777777">
        <w:trPr>
          <w:jc w:val="center"/>
        </w:trPr>
        <w:tc>
          <w:tcPr>
            <w:tcW w:w="3221" w:type="dxa"/>
          </w:tcPr>
          <w:p w14:paraId="7F9B38B0" w14:textId="77777777" w:rsidR="009D2E04" w:rsidRPr="00634BB8" w:rsidRDefault="009D2E04" w:rsidP="009D2E04">
            <w:pPr>
              <w:pStyle w:val="TAL"/>
              <w:rPr>
                <w:color w:val="000000"/>
                <w:sz w:val="20"/>
                <w:lang w:val="da-DK"/>
              </w:rPr>
            </w:pPr>
            <w:r w:rsidRPr="00634BB8">
              <w:rPr>
                <w:lang w:val="da-DK"/>
              </w:rPr>
              <w:t>CS-IBCF Ordered Re-register</w:t>
            </w:r>
          </w:p>
        </w:tc>
        <w:tc>
          <w:tcPr>
            <w:tcW w:w="3123" w:type="dxa"/>
          </w:tcPr>
          <w:p w14:paraId="00DAA3C3" w14:textId="77777777" w:rsidR="009D2E04" w:rsidRPr="004E1539" w:rsidRDefault="009D2E04" w:rsidP="009D2E04">
            <w:pPr>
              <w:pStyle w:val="TAL"/>
              <w:rPr>
                <w:color w:val="000000"/>
                <w:sz w:val="20"/>
                <w:lang w:val="nb-NO"/>
              </w:rPr>
            </w:pPr>
            <w:r w:rsidRPr="004E1539">
              <w:rPr>
                <w:lang w:val="nb-NO"/>
              </w:rPr>
              <w:t>(G)MSC Server Ordered Re-register</w:t>
            </w:r>
          </w:p>
        </w:tc>
        <w:tc>
          <w:tcPr>
            <w:tcW w:w="3123" w:type="dxa"/>
          </w:tcPr>
          <w:p w14:paraId="5EC93200" w14:textId="77777777" w:rsidR="009D2E04" w:rsidRPr="004E1539" w:rsidRDefault="009D2E04" w:rsidP="009D2E04">
            <w:pPr>
              <w:pStyle w:val="TAL"/>
              <w:rPr>
                <w:color w:val="000000"/>
                <w:sz w:val="20"/>
                <w:lang w:val="nb-NO"/>
              </w:rPr>
            </w:pPr>
          </w:p>
        </w:tc>
      </w:tr>
      <w:tr w:rsidR="009D2E04" w:rsidRPr="00A75AE0" w14:paraId="4C764BAE" w14:textId="77777777">
        <w:trPr>
          <w:jc w:val="center"/>
        </w:trPr>
        <w:tc>
          <w:tcPr>
            <w:tcW w:w="3221" w:type="dxa"/>
          </w:tcPr>
          <w:p w14:paraId="1D2C3282" w14:textId="77777777" w:rsidR="009D2E04" w:rsidRPr="00A75AE0" w:rsidRDefault="009D2E04" w:rsidP="009D2E04">
            <w:pPr>
              <w:pStyle w:val="TAL"/>
              <w:rPr>
                <w:color w:val="000000"/>
                <w:sz w:val="20"/>
              </w:rPr>
            </w:pPr>
            <w:r>
              <w:t>CS-IB</w:t>
            </w:r>
            <w:r w:rsidRPr="00A75AE0">
              <w:t>CF Restoration</w:t>
            </w:r>
          </w:p>
        </w:tc>
        <w:tc>
          <w:tcPr>
            <w:tcW w:w="3123" w:type="dxa"/>
          </w:tcPr>
          <w:p w14:paraId="439A6823" w14:textId="77777777" w:rsidR="009D2E04" w:rsidRPr="00A75AE0" w:rsidRDefault="009D2E04" w:rsidP="009D2E04">
            <w:pPr>
              <w:pStyle w:val="TAL"/>
              <w:rPr>
                <w:color w:val="000000"/>
                <w:sz w:val="20"/>
              </w:rPr>
            </w:pPr>
            <w:r w:rsidRPr="00A75AE0">
              <w:t>(G)MSC Server Restoration</w:t>
            </w:r>
          </w:p>
        </w:tc>
        <w:tc>
          <w:tcPr>
            <w:tcW w:w="3123" w:type="dxa"/>
          </w:tcPr>
          <w:p w14:paraId="1599E86D" w14:textId="77777777" w:rsidR="009D2E04" w:rsidRPr="00A75AE0" w:rsidRDefault="009D2E04" w:rsidP="009D2E04">
            <w:pPr>
              <w:pStyle w:val="TAL"/>
              <w:rPr>
                <w:color w:val="000000"/>
                <w:sz w:val="20"/>
              </w:rPr>
            </w:pPr>
          </w:p>
        </w:tc>
      </w:tr>
      <w:tr w:rsidR="009D2E04" w:rsidRPr="00A75AE0" w14:paraId="3E317183" w14:textId="77777777">
        <w:trPr>
          <w:jc w:val="center"/>
        </w:trPr>
        <w:tc>
          <w:tcPr>
            <w:tcW w:w="3221" w:type="dxa"/>
          </w:tcPr>
          <w:p w14:paraId="714220E2" w14:textId="77777777" w:rsidR="009D2E04" w:rsidRPr="00A75AE0" w:rsidRDefault="009D2E04" w:rsidP="009D2E04">
            <w:pPr>
              <w:pStyle w:val="TAL"/>
              <w:rPr>
                <w:color w:val="000000"/>
                <w:sz w:val="20"/>
              </w:rPr>
            </w:pPr>
            <w:r>
              <w:t>CS-IB</w:t>
            </w:r>
            <w:r w:rsidRPr="00A75AE0">
              <w:t>CF Out of Service</w:t>
            </w:r>
          </w:p>
        </w:tc>
        <w:tc>
          <w:tcPr>
            <w:tcW w:w="3123" w:type="dxa"/>
          </w:tcPr>
          <w:p w14:paraId="10F473AB" w14:textId="77777777" w:rsidR="009D2E04" w:rsidRPr="00A75AE0" w:rsidRDefault="009D2E04" w:rsidP="009D2E04">
            <w:pPr>
              <w:pStyle w:val="TAL"/>
              <w:rPr>
                <w:color w:val="000000"/>
                <w:sz w:val="20"/>
              </w:rPr>
            </w:pPr>
            <w:r w:rsidRPr="00A75AE0">
              <w:t>(G)MSC Server Out of Service</w:t>
            </w:r>
          </w:p>
        </w:tc>
        <w:tc>
          <w:tcPr>
            <w:tcW w:w="3123" w:type="dxa"/>
          </w:tcPr>
          <w:p w14:paraId="0D061A73" w14:textId="77777777" w:rsidR="009D2E04" w:rsidRPr="00A75AE0" w:rsidRDefault="009D2E04" w:rsidP="009D2E04">
            <w:pPr>
              <w:pStyle w:val="TAL"/>
              <w:rPr>
                <w:color w:val="000000"/>
                <w:sz w:val="20"/>
              </w:rPr>
            </w:pPr>
          </w:p>
        </w:tc>
      </w:tr>
      <w:tr w:rsidR="009D2E04" w:rsidRPr="00A75AE0" w14:paraId="43BC6AE9" w14:textId="77777777">
        <w:trPr>
          <w:jc w:val="center"/>
        </w:trPr>
        <w:tc>
          <w:tcPr>
            <w:tcW w:w="3221" w:type="dxa"/>
          </w:tcPr>
          <w:p w14:paraId="09DC903A" w14:textId="77777777" w:rsidR="009D2E04" w:rsidRPr="00A75AE0" w:rsidRDefault="009D2E04" w:rsidP="009D2E04">
            <w:pPr>
              <w:pStyle w:val="TAL"/>
              <w:rPr>
                <w:color w:val="000000"/>
                <w:sz w:val="20"/>
              </w:rPr>
            </w:pPr>
            <w:r w:rsidRPr="00A75AE0">
              <w:t>Termination Out-of-Service</w:t>
            </w:r>
          </w:p>
        </w:tc>
        <w:tc>
          <w:tcPr>
            <w:tcW w:w="3123" w:type="dxa"/>
          </w:tcPr>
          <w:p w14:paraId="6D95A82E" w14:textId="77777777" w:rsidR="009D2E04" w:rsidRPr="00A75AE0" w:rsidRDefault="009D2E04" w:rsidP="009D2E04">
            <w:pPr>
              <w:pStyle w:val="TAL"/>
              <w:rPr>
                <w:noProof/>
              </w:rPr>
            </w:pPr>
            <w:r w:rsidRPr="00A75AE0">
              <w:t>Termination Out-of-Service</w:t>
            </w:r>
          </w:p>
        </w:tc>
        <w:tc>
          <w:tcPr>
            <w:tcW w:w="3123" w:type="dxa"/>
          </w:tcPr>
          <w:p w14:paraId="2161E5DF" w14:textId="77777777" w:rsidR="009D2E04" w:rsidRPr="00A75AE0" w:rsidRDefault="009D2E04" w:rsidP="009D2E04">
            <w:pPr>
              <w:pStyle w:val="TAL"/>
              <w:rPr>
                <w:color w:val="000000"/>
                <w:sz w:val="20"/>
              </w:rPr>
            </w:pPr>
            <w:r w:rsidRPr="00A75AE0">
              <w:rPr>
                <w:noProof/>
              </w:rPr>
              <w:t xml:space="preserve">The </w:t>
            </w:r>
            <w:r w:rsidR="00316F93">
              <w:rPr>
                <w:noProof/>
              </w:rPr>
              <w:t>"</w:t>
            </w:r>
            <w:r w:rsidRPr="00A75AE0">
              <w:t>Termination Out-of-Service</w:t>
            </w:r>
            <w:r w:rsidRPr="00A75AE0">
              <w:rPr>
                <w:noProof/>
              </w:rPr>
              <w:t xml:space="preserve"> procedure</w:t>
            </w:r>
            <w:r w:rsidR="00316F93">
              <w:rPr>
                <w:noProof/>
              </w:rPr>
              <w:t>"</w:t>
            </w:r>
            <w:r w:rsidR="00316F93" w:rsidRPr="005065E6">
              <w:rPr>
                <w:noProof/>
              </w:rPr>
              <w:t xml:space="preserve"> </w:t>
            </w:r>
            <w:r w:rsidRPr="00A75AE0">
              <w:rPr>
                <w:noProof/>
              </w:rPr>
              <w:t xml:space="preserve">is </w:t>
            </w:r>
            <w:r w:rsidR="008E61A8">
              <w:rPr>
                <w:noProof/>
              </w:rPr>
              <w:t xml:space="preserve">also </w:t>
            </w:r>
            <w:r w:rsidRPr="00A75AE0">
              <w:rPr>
                <w:noProof/>
              </w:rPr>
              <w:t xml:space="preserve">used as </w:t>
            </w:r>
            <w:r w:rsidR="008E61A8">
              <w:rPr>
                <w:noProof/>
              </w:rPr>
              <w:t xml:space="preserve">a </w:t>
            </w:r>
            <w:r w:rsidRPr="00A75AE0">
              <w:rPr>
                <w:noProof/>
              </w:rPr>
              <w:t>call-related H</w:t>
            </w:r>
            <w:r>
              <w:rPr>
                <w:noProof/>
              </w:rPr>
              <w:t>.</w:t>
            </w:r>
            <w:r w:rsidRPr="00A75AE0">
              <w:rPr>
                <w:noProof/>
              </w:rPr>
              <w:t>248 command</w:t>
            </w:r>
          </w:p>
        </w:tc>
      </w:tr>
      <w:tr w:rsidR="009D2E04" w:rsidRPr="00A75AE0" w14:paraId="112067F4" w14:textId="77777777">
        <w:trPr>
          <w:jc w:val="center"/>
        </w:trPr>
        <w:tc>
          <w:tcPr>
            <w:tcW w:w="3221" w:type="dxa"/>
          </w:tcPr>
          <w:p w14:paraId="2E5E50C0" w14:textId="77777777" w:rsidR="009D2E04" w:rsidRPr="00A75AE0" w:rsidRDefault="009D2E04" w:rsidP="009D2E04">
            <w:pPr>
              <w:pStyle w:val="TAL"/>
              <w:rPr>
                <w:color w:val="000000"/>
                <w:sz w:val="20"/>
              </w:rPr>
            </w:pPr>
            <w:r w:rsidRPr="00A75AE0">
              <w:t>Audit Value</w:t>
            </w:r>
          </w:p>
        </w:tc>
        <w:tc>
          <w:tcPr>
            <w:tcW w:w="3123" w:type="dxa"/>
          </w:tcPr>
          <w:p w14:paraId="734CA300" w14:textId="77777777" w:rsidR="009D2E04" w:rsidRPr="00A75AE0" w:rsidRDefault="009D2E04" w:rsidP="009D2E04">
            <w:pPr>
              <w:pStyle w:val="TAL"/>
              <w:rPr>
                <w:color w:val="000000"/>
                <w:sz w:val="20"/>
              </w:rPr>
            </w:pPr>
            <w:r w:rsidRPr="00A75AE0">
              <w:t>Audit Value</w:t>
            </w:r>
          </w:p>
        </w:tc>
        <w:tc>
          <w:tcPr>
            <w:tcW w:w="3123" w:type="dxa"/>
          </w:tcPr>
          <w:p w14:paraId="5E161B41" w14:textId="77777777" w:rsidR="009D2E04" w:rsidRPr="00A75AE0" w:rsidRDefault="00C23A19" w:rsidP="009D2E04">
            <w:pPr>
              <w:pStyle w:val="TAL"/>
              <w:rPr>
                <w:color w:val="000000"/>
                <w:sz w:val="20"/>
              </w:rPr>
            </w:pPr>
            <w:r w:rsidRPr="004C1DF6">
              <w:rPr>
                <w:noProof/>
              </w:rPr>
              <w:t xml:space="preserve">The "Audit Value" procedure may be used </w:t>
            </w:r>
            <w:r>
              <w:rPr>
                <w:rFonts w:hint="eastAsia"/>
                <w:noProof/>
                <w:lang w:eastAsia="zh-CN"/>
              </w:rPr>
              <w:t>to determine the support of SDPCapNeg in response</w:t>
            </w:r>
            <w:r w:rsidRPr="004C1DF6">
              <w:rPr>
                <w:noProof/>
              </w:rPr>
              <w:t xml:space="preserve"> to non-call-related H.248 commands.</w:t>
            </w:r>
          </w:p>
        </w:tc>
      </w:tr>
      <w:tr w:rsidR="009D2E04" w:rsidRPr="00A75AE0" w14:paraId="121172C9" w14:textId="77777777">
        <w:trPr>
          <w:jc w:val="center"/>
        </w:trPr>
        <w:tc>
          <w:tcPr>
            <w:tcW w:w="3221" w:type="dxa"/>
          </w:tcPr>
          <w:p w14:paraId="2340BF3A" w14:textId="77777777" w:rsidR="009D2E04" w:rsidRPr="003421F7" w:rsidRDefault="009D2E04" w:rsidP="009D2E04">
            <w:pPr>
              <w:pStyle w:val="TAL"/>
            </w:pPr>
            <w:r w:rsidRPr="003421F7">
              <w:t>Command Rejected</w:t>
            </w:r>
          </w:p>
        </w:tc>
        <w:tc>
          <w:tcPr>
            <w:tcW w:w="3123" w:type="dxa"/>
          </w:tcPr>
          <w:p w14:paraId="05F4E7C5" w14:textId="77777777" w:rsidR="009D2E04" w:rsidRPr="00A75AE0" w:rsidRDefault="009D2E04" w:rsidP="009D2E04">
            <w:pPr>
              <w:pStyle w:val="TAL"/>
              <w:rPr>
                <w:noProof/>
              </w:rPr>
            </w:pPr>
            <w:r w:rsidRPr="00A75AE0">
              <w:t>Command Rejected</w:t>
            </w:r>
          </w:p>
        </w:tc>
        <w:tc>
          <w:tcPr>
            <w:tcW w:w="3123" w:type="dxa"/>
          </w:tcPr>
          <w:p w14:paraId="1F6C1FEC" w14:textId="77777777" w:rsidR="009D2E04" w:rsidRPr="00A75AE0" w:rsidRDefault="009D2E04" w:rsidP="009D2E04">
            <w:pPr>
              <w:pStyle w:val="TAL"/>
              <w:rPr>
                <w:color w:val="000000"/>
                <w:sz w:val="20"/>
              </w:rPr>
            </w:pPr>
            <w:r w:rsidRPr="00A75AE0">
              <w:rPr>
                <w:noProof/>
              </w:rPr>
              <w:t xml:space="preserve">The </w:t>
            </w:r>
            <w:r w:rsidR="00316F93">
              <w:rPr>
                <w:noProof/>
              </w:rPr>
              <w:t>"</w:t>
            </w:r>
            <w:r w:rsidRPr="00A75AE0">
              <w:rPr>
                <w:noProof/>
              </w:rPr>
              <w:t>Command Rejected</w:t>
            </w:r>
            <w:r w:rsidR="00316F93">
              <w:rPr>
                <w:noProof/>
              </w:rPr>
              <w:t>"</w:t>
            </w:r>
            <w:r w:rsidR="00316F93" w:rsidRPr="005065E6">
              <w:rPr>
                <w:noProof/>
              </w:rPr>
              <w:t xml:space="preserve"> </w:t>
            </w:r>
            <w:r w:rsidRPr="00A75AE0">
              <w:rPr>
                <w:noProof/>
              </w:rPr>
              <w:t xml:space="preserve">procedure may be used in response both to call-related and non-call-related H.248 </w:t>
            </w:r>
            <w:r w:rsidR="00316F93">
              <w:rPr>
                <w:noProof/>
              </w:rPr>
              <w:t>c</w:t>
            </w:r>
            <w:r w:rsidR="00316F93" w:rsidRPr="005065E6">
              <w:rPr>
                <w:noProof/>
              </w:rPr>
              <w:t>ommands</w:t>
            </w:r>
            <w:r w:rsidRPr="00A75AE0">
              <w:rPr>
                <w:noProof/>
              </w:rPr>
              <w:t>.</w:t>
            </w:r>
          </w:p>
        </w:tc>
      </w:tr>
      <w:tr w:rsidR="009D2E04" w:rsidRPr="00A75AE0" w14:paraId="1B730756" w14:textId="77777777">
        <w:trPr>
          <w:jc w:val="center"/>
        </w:trPr>
        <w:tc>
          <w:tcPr>
            <w:tcW w:w="3221" w:type="dxa"/>
          </w:tcPr>
          <w:p w14:paraId="426D3886" w14:textId="77777777" w:rsidR="009D2E04" w:rsidRPr="00A75AE0" w:rsidRDefault="009D2E04" w:rsidP="009D2E04">
            <w:pPr>
              <w:pStyle w:val="TAL"/>
              <w:rPr>
                <w:color w:val="000000"/>
                <w:sz w:val="20"/>
              </w:rPr>
            </w:pPr>
            <w:r>
              <w:t>Tr</w:t>
            </w:r>
            <w:r w:rsidRPr="00A75AE0">
              <w:t>GW Capability Change</w:t>
            </w:r>
          </w:p>
        </w:tc>
        <w:tc>
          <w:tcPr>
            <w:tcW w:w="3123" w:type="dxa"/>
          </w:tcPr>
          <w:p w14:paraId="731E4CA9" w14:textId="77777777" w:rsidR="009D2E04" w:rsidRPr="00A75AE0" w:rsidRDefault="009D2E04" w:rsidP="009D2E04">
            <w:pPr>
              <w:pStyle w:val="TAL"/>
              <w:rPr>
                <w:color w:val="000000"/>
                <w:sz w:val="20"/>
              </w:rPr>
            </w:pPr>
            <w:r w:rsidRPr="00A75AE0">
              <w:t>Capability Update</w:t>
            </w:r>
          </w:p>
        </w:tc>
        <w:tc>
          <w:tcPr>
            <w:tcW w:w="3123" w:type="dxa"/>
          </w:tcPr>
          <w:p w14:paraId="6C6FE362" w14:textId="77777777" w:rsidR="009D2E04" w:rsidRPr="00A75AE0" w:rsidRDefault="009D2E04" w:rsidP="009D2E04">
            <w:pPr>
              <w:pStyle w:val="TAL"/>
              <w:rPr>
                <w:color w:val="000000"/>
                <w:sz w:val="20"/>
              </w:rPr>
            </w:pPr>
          </w:p>
        </w:tc>
      </w:tr>
      <w:tr w:rsidR="009D2E04" w:rsidRPr="00A75AE0" w14:paraId="121ED82E" w14:textId="77777777">
        <w:trPr>
          <w:jc w:val="center"/>
        </w:trPr>
        <w:tc>
          <w:tcPr>
            <w:tcW w:w="3221" w:type="dxa"/>
          </w:tcPr>
          <w:p w14:paraId="26ED34E7" w14:textId="77777777" w:rsidR="009D2E04" w:rsidRPr="00A75AE0" w:rsidRDefault="009D2E04" w:rsidP="009D2E04">
            <w:pPr>
              <w:pStyle w:val="TAL"/>
              <w:rPr>
                <w:color w:val="000000"/>
                <w:sz w:val="20"/>
              </w:rPr>
            </w:pPr>
            <w:r>
              <w:t>Tr</w:t>
            </w:r>
            <w:r w:rsidRPr="00A75AE0">
              <w:t xml:space="preserve">GW Resource Congestion Handling </w:t>
            </w:r>
            <w:r>
              <w:t>–</w:t>
            </w:r>
            <w:r w:rsidRPr="00A75AE0">
              <w:t xml:space="preserve"> Activate</w:t>
            </w:r>
          </w:p>
        </w:tc>
        <w:tc>
          <w:tcPr>
            <w:tcW w:w="3123" w:type="dxa"/>
          </w:tcPr>
          <w:p w14:paraId="75134068" w14:textId="77777777" w:rsidR="009D2E04" w:rsidRPr="00A75AE0" w:rsidRDefault="009D2E04" w:rsidP="009D2E04">
            <w:pPr>
              <w:pStyle w:val="TAL"/>
              <w:rPr>
                <w:color w:val="000000"/>
                <w:sz w:val="20"/>
              </w:rPr>
            </w:pPr>
            <w:r w:rsidRPr="00A75AE0">
              <w:t xml:space="preserve">MGW Resource Congestion Handling </w:t>
            </w:r>
            <w:r>
              <w:t>–</w:t>
            </w:r>
            <w:r w:rsidRPr="00A75AE0">
              <w:t xml:space="preserve"> Activate</w:t>
            </w:r>
          </w:p>
        </w:tc>
        <w:tc>
          <w:tcPr>
            <w:tcW w:w="3123" w:type="dxa"/>
          </w:tcPr>
          <w:p w14:paraId="7E9AC259" w14:textId="77777777" w:rsidR="009D2E04" w:rsidRPr="00A75AE0" w:rsidRDefault="009D2E04" w:rsidP="009D2E04">
            <w:pPr>
              <w:pStyle w:val="TAL"/>
              <w:rPr>
                <w:color w:val="000000"/>
                <w:sz w:val="20"/>
              </w:rPr>
            </w:pPr>
          </w:p>
        </w:tc>
      </w:tr>
      <w:tr w:rsidR="009D2E04" w:rsidRPr="00A75AE0" w14:paraId="2665CD64" w14:textId="77777777">
        <w:trPr>
          <w:jc w:val="center"/>
        </w:trPr>
        <w:tc>
          <w:tcPr>
            <w:tcW w:w="3221" w:type="dxa"/>
          </w:tcPr>
          <w:p w14:paraId="44581C53" w14:textId="77777777" w:rsidR="009D2E04" w:rsidRPr="00A75AE0" w:rsidRDefault="009D2E04" w:rsidP="009D2E04">
            <w:pPr>
              <w:pStyle w:val="TAL"/>
              <w:rPr>
                <w:color w:val="000000"/>
                <w:sz w:val="20"/>
              </w:rPr>
            </w:pPr>
            <w:r>
              <w:t>Tr</w:t>
            </w:r>
            <w:r w:rsidRPr="00A75AE0">
              <w:t xml:space="preserve">GW Resource Congestion Handling </w:t>
            </w:r>
            <w:r>
              <w:t>–</w:t>
            </w:r>
            <w:r w:rsidRPr="00A75AE0">
              <w:t xml:space="preserve"> Indication</w:t>
            </w:r>
          </w:p>
        </w:tc>
        <w:tc>
          <w:tcPr>
            <w:tcW w:w="3123" w:type="dxa"/>
          </w:tcPr>
          <w:p w14:paraId="03437E2A" w14:textId="77777777" w:rsidR="009D2E04" w:rsidRPr="00A75AE0" w:rsidRDefault="009D2E04" w:rsidP="009D2E04">
            <w:pPr>
              <w:pStyle w:val="TAL"/>
              <w:rPr>
                <w:color w:val="000000"/>
                <w:sz w:val="20"/>
              </w:rPr>
            </w:pPr>
            <w:r w:rsidRPr="00A75AE0">
              <w:t xml:space="preserve">MGW Resource Congestion Handling </w:t>
            </w:r>
            <w:r>
              <w:t>–</w:t>
            </w:r>
            <w:r w:rsidRPr="00A75AE0">
              <w:t xml:space="preserve"> Indication</w:t>
            </w:r>
          </w:p>
        </w:tc>
        <w:tc>
          <w:tcPr>
            <w:tcW w:w="3123" w:type="dxa"/>
          </w:tcPr>
          <w:p w14:paraId="4F4BB4D9" w14:textId="77777777" w:rsidR="009D2E04" w:rsidRPr="00A75AE0" w:rsidRDefault="009D2E04" w:rsidP="009D2E04">
            <w:pPr>
              <w:pStyle w:val="TAL"/>
              <w:rPr>
                <w:color w:val="000000"/>
                <w:sz w:val="20"/>
              </w:rPr>
            </w:pPr>
          </w:p>
        </w:tc>
      </w:tr>
      <w:tr w:rsidR="009D2E04" w:rsidRPr="00A75AE0" w14:paraId="5E97ED22"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2A8536AB" w14:textId="77777777" w:rsidR="009D2E04" w:rsidRPr="006112EC" w:rsidRDefault="009D2E04" w:rsidP="009D2E04">
            <w:pPr>
              <w:pStyle w:val="TAL"/>
            </w:pPr>
            <w:r w:rsidRPr="006112EC">
              <w:t>Inactivity timeout activation</w:t>
            </w:r>
          </w:p>
        </w:tc>
        <w:tc>
          <w:tcPr>
            <w:tcW w:w="3123" w:type="dxa"/>
            <w:tcBorders>
              <w:top w:val="single" w:sz="4" w:space="0" w:color="auto"/>
              <w:left w:val="single" w:sz="4" w:space="0" w:color="auto"/>
              <w:bottom w:val="single" w:sz="4" w:space="0" w:color="auto"/>
              <w:right w:val="single" w:sz="4" w:space="0" w:color="auto"/>
            </w:tcBorders>
          </w:tcPr>
          <w:p w14:paraId="538F0095" w14:textId="77777777" w:rsidR="009D2E04" w:rsidRPr="006112EC" w:rsidRDefault="009D2E04" w:rsidP="009D2E04">
            <w:pPr>
              <w:pStyle w:val="TAL"/>
            </w:pPr>
            <w:r w:rsidRPr="006112EC">
              <w:t>Inactivity timeout activation</w:t>
            </w:r>
          </w:p>
        </w:tc>
        <w:tc>
          <w:tcPr>
            <w:tcW w:w="3123" w:type="dxa"/>
            <w:tcBorders>
              <w:top w:val="single" w:sz="4" w:space="0" w:color="auto"/>
              <w:left w:val="single" w:sz="4" w:space="0" w:color="auto"/>
              <w:bottom w:val="single" w:sz="4" w:space="0" w:color="auto"/>
              <w:right w:val="single" w:sz="4" w:space="0" w:color="auto"/>
            </w:tcBorders>
          </w:tcPr>
          <w:p w14:paraId="30163264" w14:textId="77777777" w:rsidR="009D2E04" w:rsidRPr="006112EC" w:rsidRDefault="009D2E04" w:rsidP="009D2E04">
            <w:pPr>
              <w:pStyle w:val="TAL"/>
              <w:rPr>
                <w:color w:val="000000"/>
                <w:sz w:val="20"/>
              </w:rPr>
            </w:pPr>
          </w:p>
        </w:tc>
      </w:tr>
      <w:tr w:rsidR="009D2E04" w14:paraId="11C80F15"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05712425" w14:textId="77777777" w:rsidR="009D2E04" w:rsidRPr="006112EC" w:rsidRDefault="009D2E04" w:rsidP="009D2E04">
            <w:pPr>
              <w:pStyle w:val="TAL"/>
            </w:pPr>
            <w:r w:rsidRPr="006112EC">
              <w:t>Inactivity timeout indication</w:t>
            </w:r>
          </w:p>
        </w:tc>
        <w:tc>
          <w:tcPr>
            <w:tcW w:w="3123" w:type="dxa"/>
            <w:tcBorders>
              <w:top w:val="single" w:sz="4" w:space="0" w:color="auto"/>
              <w:left w:val="single" w:sz="4" w:space="0" w:color="auto"/>
              <w:bottom w:val="single" w:sz="4" w:space="0" w:color="auto"/>
              <w:right w:val="single" w:sz="4" w:space="0" w:color="auto"/>
            </w:tcBorders>
          </w:tcPr>
          <w:p w14:paraId="60845D68" w14:textId="77777777" w:rsidR="009D2E04" w:rsidRPr="006112EC" w:rsidRDefault="009D2E04" w:rsidP="009D2E04">
            <w:pPr>
              <w:pStyle w:val="TAL"/>
            </w:pPr>
            <w:r w:rsidRPr="006112EC">
              <w:t>Inactivity timeout indication</w:t>
            </w:r>
          </w:p>
        </w:tc>
        <w:tc>
          <w:tcPr>
            <w:tcW w:w="3123" w:type="dxa"/>
            <w:tcBorders>
              <w:top w:val="single" w:sz="4" w:space="0" w:color="auto"/>
              <w:left w:val="single" w:sz="4" w:space="0" w:color="auto"/>
              <w:bottom w:val="single" w:sz="4" w:space="0" w:color="auto"/>
              <w:right w:val="single" w:sz="4" w:space="0" w:color="auto"/>
            </w:tcBorders>
          </w:tcPr>
          <w:p w14:paraId="510040F0" w14:textId="77777777" w:rsidR="009D2E04" w:rsidRPr="006112EC" w:rsidRDefault="009D2E04" w:rsidP="009D2E04">
            <w:pPr>
              <w:pStyle w:val="TAL"/>
              <w:rPr>
                <w:color w:val="000000"/>
              </w:rPr>
            </w:pPr>
          </w:p>
        </w:tc>
      </w:tr>
      <w:tr w:rsidR="008E61A8" w:rsidRPr="00A75AE0" w14:paraId="438E26D2"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42F74E94" w14:textId="77777777" w:rsidR="008E61A8" w:rsidRPr="008E61A8" w:rsidDel="008E61A8" w:rsidRDefault="008E61A8" w:rsidP="001863FE">
            <w:r w:rsidRPr="008E61A8">
              <w:t>Realm Availability Change Activation</w:t>
            </w:r>
          </w:p>
        </w:tc>
        <w:tc>
          <w:tcPr>
            <w:tcW w:w="3123" w:type="dxa"/>
            <w:tcBorders>
              <w:top w:val="single" w:sz="4" w:space="0" w:color="auto"/>
              <w:left w:val="single" w:sz="4" w:space="0" w:color="auto"/>
              <w:bottom w:val="single" w:sz="4" w:space="0" w:color="auto"/>
              <w:right w:val="single" w:sz="4" w:space="0" w:color="auto"/>
            </w:tcBorders>
          </w:tcPr>
          <w:p w14:paraId="248E5537" w14:textId="77777777" w:rsidR="008E61A8" w:rsidRPr="008E61A8" w:rsidDel="008E61A8" w:rsidRDefault="008E61A8" w:rsidP="008E61A8">
            <w:pPr>
              <w:pStyle w:val="LD"/>
              <w:rPr>
                <w:rFonts w:ascii="Arial" w:hAnsi="Arial"/>
                <w:sz w:val="18"/>
              </w:rPr>
            </w:pPr>
          </w:p>
        </w:tc>
        <w:tc>
          <w:tcPr>
            <w:tcW w:w="3123" w:type="dxa"/>
            <w:tcBorders>
              <w:top w:val="single" w:sz="4" w:space="0" w:color="auto"/>
              <w:left w:val="single" w:sz="4" w:space="0" w:color="auto"/>
              <w:bottom w:val="single" w:sz="4" w:space="0" w:color="auto"/>
              <w:right w:val="single" w:sz="4" w:space="0" w:color="auto"/>
            </w:tcBorders>
          </w:tcPr>
          <w:p w14:paraId="0367E378" w14:textId="77777777" w:rsidR="008E61A8" w:rsidRPr="008E61A8" w:rsidRDefault="008E61A8" w:rsidP="001863FE">
            <w:r w:rsidRPr="008E61A8">
              <w:t xml:space="preserve">See 3GPP </w:t>
            </w:r>
            <w:r w:rsidR="008F1DD1" w:rsidRPr="008E61A8">
              <w:t>TS</w:t>
            </w:r>
            <w:r w:rsidR="008F1DD1">
              <w:t> </w:t>
            </w:r>
            <w:r w:rsidR="008F1DD1" w:rsidRPr="008E61A8">
              <w:t>29.235</w:t>
            </w:r>
            <w:r w:rsidR="008F1DD1">
              <w:t> [</w:t>
            </w:r>
            <w:r>
              <w:t>29</w:t>
            </w:r>
            <w:r w:rsidRPr="008E61A8">
              <w:t>] subclause A.7.2</w:t>
            </w:r>
          </w:p>
        </w:tc>
      </w:tr>
      <w:tr w:rsidR="008E61A8" w:rsidRPr="00A75AE0" w14:paraId="363B0B16"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3F7410EB" w14:textId="77777777" w:rsidR="008E61A8" w:rsidRPr="008E61A8" w:rsidDel="008E61A8" w:rsidRDefault="008E61A8" w:rsidP="001863FE">
            <w:r w:rsidRPr="008E61A8">
              <w:t>Realm Availability Change Indication</w:t>
            </w:r>
          </w:p>
        </w:tc>
        <w:tc>
          <w:tcPr>
            <w:tcW w:w="3123" w:type="dxa"/>
            <w:tcBorders>
              <w:top w:val="single" w:sz="4" w:space="0" w:color="auto"/>
              <w:left w:val="single" w:sz="4" w:space="0" w:color="auto"/>
              <w:bottom w:val="single" w:sz="4" w:space="0" w:color="auto"/>
              <w:right w:val="single" w:sz="4" w:space="0" w:color="auto"/>
            </w:tcBorders>
          </w:tcPr>
          <w:p w14:paraId="62B9DDE9" w14:textId="77777777" w:rsidR="008E61A8" w:rsidRPr="008E61A8" w:rsidDel="008E61A8" w:rsidRDefault="008E61A8" w:rsidP="008E61A8">
            <w:pPr>
              <w:pStyle w:val="LD"/>
              <w:rPr>
                <w:rFonts w:ascii="Arial" w:hAnsi="Arial"/>
                <w:sz w:val="18"/>
              </w:rPr>
            </w:pPr>
          </w:p>
        </w:tc>
        <w:tc>
          <w:tcPr>
            <w:tcW w:w="3123" w:type="dxa"/>
            <w:tcBorders>
              <w:top w:val="single" w:sz="4" w:space="0" w:color="auto"/>
              <w:left w:val="single" w:sz="4" w:space="0" w:color="auto"/>
              <w:bottom w:val="single" w:sz="4" w:space="0" w:color="auto"/>
              <w:right w:val="single" w:sz="4" w:space="0" w:color="auto"/>
            </w:tcBorders>
          </w:tcPr>
          <w:p w14:paraId="0F832BFC" w14:textId="77777777" w:rsidR="008E61A8" w:rsidRPr="008E61A8" w:rsidRDefault="008E61A8" w:rsidP="001863FE">
            <w:r w:rsidRPr="008E61A8">
              <w:t xml:space="preserve">See 3GPP </w:t>
            </w:r>
            <w:r w:rsidR="008F1DD1" w:rsidRPr="008E61A8">
              <w:t>TS</w:t>
            </w:r>
            <w:r w:rsidR="008F1DD1">
              <w:t> </w:t>
            </w:r>
            <w:r w:rsidR="008F1DD1" w:rsidRPr="008E61A8">
              <w:t>29.235</w:t>
            </w:r>
            <w:r w:rsidR="008F1DD1">
              <w:t> [</w:t>
            </w:r>
            <w:r>
              <w:t>29</w:t>
            </w:r>
            <w:r w:rsidRPr="008E61A8">
              <w:t>] subclause A.7.2</w:t>
            </w:r>
          </w:p>
        </w:tc>
      </w:tr>
    </w:tbl>
    <w:p w14:paraId="122508BC" w14:textId="77777777" w:rsidR="009D2E04" w:rsidRDefault="009D2E04">
      <w:pPr>
        <w:rPr>
          <w:lang w:eastAsia="ko-KR"/>
        </w:rPr>
      </w:pPr>
    </w:p>
    <w:p w14:paraId="31CCE18D" w14:textId="77777777" w:rsidR="00016F5C" w:rsidRDefault="008B08C4">
      <w:pPr>
        <w:pStyle w:val="Heading8"/>
        <w:rPr>
          <w:lang w:eastAsia="ko-KR"/>
        </w:rPr>
      </w:pPr>
      <w:bookmarkStart w:id="220" w:name="_Toc169634684"/>
      <w:r>
        <w:t xml:space="preserve">Annex A </w:t>
      </w:r>
      <w:r w:rsidR="00C261DC">
        <w:t>(informative):</w:t>
      </w:r>
      <w:r w:rsidR="00C261DC">
        <w:br/>
      </w:r>
      <w:r w:rsidR="001F6844">
        <w:rPr>
          <w:rFonts w:hint="eastAsia"/>
          <w:lang w:eastAsia="ko-KR"/>
        </w:rPr>
        <w:t>Void.</w:t>
      </w:r>
      <w:bookmarkStart w:id="221" w:name="historyclause"/>
      <w:bookmarkEnd w:id="220"/>
    </w:p>
    <w:p w14:paraId="1BF59C1E" w14:textId="77777777" w:rsidR="008B08C4" w:rsidRDefault="008B08C4">
      <w:pPr>
        <w:pStyle w:val="Heading8"/>
        <w:rPr>
          <w:lang w:eastAsia="ko-KR"/>
        </w:rPr>
      </w:pPr>
      <w:r>
        <w:br w:type="page"/>
      </w:r>
      <w:bookmarkStart w:id="222" w:name="_Toc169634685"/>
      <w:r>
        <w:t>Annex B (informative):</w:t>
      </w:r>
      <w:r>
        <w:br/>
        <w:t>Change history</w:t>
      </w:r>
      <w:bookmarkEnd w:id="222"/>
    </w:p>
    <w:tbl>
      <w:tblPr>
        <w:tblW w:w="959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760"/>
        <w:gridCol w:w="1134"/>
        <w:gridCol w:w="708"/>
        <w:gridCol w:w="426"/>
        <w:gridCol w:w="426"/>
        <w:gridCol w:w="3827"/>
        <w:gridCol w:w="709"/>
        <w:gridCol w:w="810"/>
      </w:tblGrid>
      <w:tr w:rsidR="004B6C37" w:rsidRPr="004B6C37" w14:paraId="29FD9838" w14:textId="77777777" w:rsidTr="002F7C4A">
        <w:tc>
          <w:tcPr>
            <w:tcW w:w="9599" w:type="dxa"/>
            <w:gridSpan w:val="9"/>
            <w:tcBorders>
              <w:top w:val="single" w:sz="6" w:space="0" w:color="auto"/>
              <w:left w:val="single" w:sz="6" w:space="0" w:color="auto"/>
              <w:bottom w:val="single" w:sz="6" w:space="0" w:color="auto"/>
              <w:right w:val="single" w:sz="6" w:space="0" w:color="auto"/>
            </w:tcBorders>
            <w:shd w:val="solid" w:color="FFFFFF" w:fill="auto"/>
          </w:tcPr>
          <w:p w14:paraId="3872DFB9" w14:textId="77777777" w:rsidR="004B6C37" w:rsidRPr="004B6C37" w:rsidRDefault="004B6C37" w:rsidP="004B6C37">
            <w:pPr>
              <w:pStyle w:val="TAL"/>
              <w:jc w:val="center"/>
              <w:rPr>
                <w:b/>
              </w:rPr>
            </w:pPr>
            <w:r>
              <w:rPr>
                <w:b/>
              </w:rPr>
              <w:t>Change history</w:t>
            </w:r>
          </w:p>
        </w:tc>
      </w:tr>
      <w:bookmarkEnd w:id="221"/>
      <w:tr w:rsidR="004B6C37" w14:paraId="0FC27C33" w14:textId="77777777" w:rsidTr="002F7C4A">
        <w:tc>
          <w:tcPr>
            <w:tcW w:w="799" w:type="dxa"/>
            <w:shd w:val="pct10" w:color="auto" w:fill="FFFFFF"/>
          </w:tcPr>
          <w:p w14:paraId="00C57849" w14:textId="77777777" w:rsidR="004B6C37" w:rsidRDefault="004B6C37">
            <w:pPr>
              <w:pStyle w:val="TAL"/>
              <w:rPr>
                <w:b/>
                <w:sz w:val="16"/>
              </w:rPr>
            </w:pPr>
            <w:r>
              <w:rPr>
                <w:b/>
                <w:sz w:val="16"/>
              </w:rPr>
              <w:t>Date</w:t>
            </w:r>
          </w:p>
        </w:tc>
        <w:tc>
          <w:tcPr>
            <w:tcW w:w="760" w:type="dxa"/>
            <w:shd w:val="pct10" w:color="auto" w:fill="FFFFFF"/>
          </w:tcPr>
          <w:p w14:paraId="32A43720" w14:textId="77777777" w:rsidR="004B6C37" w:rsidRDefault="004B6C37">
            <w:pPr>
              <w:pStyle w:val="TAL"/>
              <w:rPr>
                <w:b/>
                <w:sz w:val="16"/>
              </w:rPr>
            </w:pPr>
            <w:r>
              <w:rPr>
                <w:b/>
                <w:sz w:val="16"/>
              </w:rPr>
              <w:t>TSG #</w:t>
            </w:r>
          </w:p>
        </w:tc>
        <w:tc>
          <w:tcPr>
            <w:tcW w:w="1134" w:type="dxa"/>
            <w:shd w:val="pct10" w:color="auto" w:fill="FFFFFF"/>
          </w:tcPr>
          <w:p w14:paraId="60E39FB7" w14:textId="77777777" w:rsidR="004B6C37" w:rsidRDefault="004B6C37">
            <w:pPr>
              <w:pStyle w:val="TAL"/>
              <w:rPr>
                <w:b/>
                <w:sz w:val="16"/>
              </w:rPr>
            </w:pPr>
            <w:r>
              <w:rPr>
                <w:b/>
                <w:sz w:val="16"/>
              </w:rPr>
              <w:t>TSG Doc.</w:t>
            </w:r>
          </w:p>
        </w:tc>
        <w:tc>
          <w:tcPr>
            <w:tcW w:w="708" w:type="dxa"/>
            <w:shd w:val="pct10" w:color="auto" w:fill="FFFFFF"/>
          </w:tcPr>
          <w:p w14:paraId="177313B3" w14:textId="77777777" w:rsidR="004B6C37" w:rsidRDefault="004B6C37">
            <w:pPr>
              <w:pStyle w:val="TAL"/>
              <w:rPr>
                <w:b/>
                <w:sz w:val="16"/>
              </w:rPr>
            </w:pPr>
            <w:r>
              <w:rPr>
                <w:b/>
                <w:sz w:val="16"/>
              </w:rPr>
              <w:t>CR</w:t>
            </w:r>
          </w:p>
        </w:tc>
        <w:tc>
          <w:tcPr>
            <w:tcW w:w="426" w:type="dxa"/>
            <w:shd w:val="pct10" w:color="auto" w:fill="FFFFFF"/>
          </w:tcPr>
          <w:p w14:paraId="34C77E83" w14:textId="77777777" w:rsidR="004B6C37" w:rsidRDefault="004B6C37" w:rsidP="00E83492">
            <w:pPr>
              <w:pStyle w:val="TAL"/>
              <w:rPr>
                <w:b/>
                <w:sz w:val="16"/>
              </w:rPr>
            </w:pPr>
            <w:r>
              <w:rPr>
                <w:b/>
                <w:sz w:val="16"/>
              </w:rPr>
              <w:t>Rev</w:t>
            </w:r>
          </w:p>
        </w:tc>
        <w:tc>
          <w:tcPr>
            <w:tcW w:w="426" w:type="dxa"/>
            <w:shd w:val="pct10" w:color="auto" w:fill="FFFFFF"/>
          </w:tcPr>
          <w:p w14:paraId="644D422D" w14:textId="77777777" w:rsidR="004B6C37" w:rsidRDefault="004B6C37" w:rsidP="00E83492">
            <w:pPr>
              <w:pStyle w:val="TAL"/>
              <w:rPr>
                <w:b/>
                <w:sz w:val="16"/>
              </w:rPr>
            </w:pPr>
            <w:r>
              <w:rPr>
                <w:b/>
                <w:sz w:val="16"/>
              </w:rPr>
              <w:t>Cat</w:t>
            </w:r>
          </w:p>
        </w:tc>
        <w:tc>
          <w:tcPr>
            <w:tcW w:w="3827" w:type="dxa"/>
            <w:shd w:val="pct10" w:color="auto" w:fill="FFFFFF"/>
          </w:tcPr>
          <w:p w14:paraId="02F0A958" w14:textId="77777777" w:rsidR="004B6C37" w:rsidRDefault="004B6C37">
            <w:pPr>
              <w:pStyle w:val="TAL"/>
              <w:rPr>
                <w:b/>
                <w:sz w:val="16"/>
              </w:rPr>
            </w:pPr>
            <w:r>
              <w:rPr>
                <w:b/>
                <w:sz w:val="16"/>
              </w:rPr>
              <w:t>Subject/Comment</w:t>
            </w:r>
          </w:p>
        </w:tc>
        <w:tc>
          <w:tcPr>
            <w:tcW w:w="709" w:type="dxa"/>
            <w:shd w:val="pct10" w:color="auto" w:fill="FFFFFF"/>
          </w:tcPr>
          <w:p w14:paraId="659D4525" w14:textId="77777777" w:rsidR="004B6C37" w:rsidRDefault="004B6C37">
            <w:pPr>
              <w:pStyle w:val="TAL"/>
              <w:rPr>
                <w:b/>
                <w:sz w:val="16"/>
              </w:rPr>
            </w:pPr>
            <w:r>
              <w:rPr>
                <w:b/>
                <w:sz w:val="16"/>
              </w:rPr>
              <w:t>Old</w:t>
            </w:r>
          </w:p>
        </w:tc>
        <w:tc>
          <w:tcPr>
            <w:tcW w:w="810" w:type="dxa"/>
            <w:shd w:val="pct10" w:color="auto" w:fill="FFFFFF"/>
          </w:tcPr>
          <w:p w14:paraId="5D7294C7" w14:textId="77777777" w:rsidR="004B6C37" w:rsidRDefault="004B6C37">
            <w:pPr>
              <w:pStyle w:val="TAL"/>
              <w:rPr>
                <w:b/>
                <w:sz w:val="16"/>
              </w:rPr>
            </w:pPr>
            <w:r>
              <w:rPr>
                <w:b/>
                <w:sz w:val="16"/>
              </w:rPr>
              <w:t>New</w:t>
            </w:r>
          </w:p>
        </w:tc>
      </w:tr>
      <w:tr w:rsidR="004B6C37" w:rsidRPr="001D0CE8" w14:paraId="686348EC"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33236534" w14:textId="77777777" w:rsidR="004B6C37" w:rsidRDefault="004B6C37" w:rsidP="00805752">
            <w:pPr>
              <w:pStyle w:val="TAL"/>
              <w:rPr>
                <w:sz w:val="16"/>
                <w:szCs w:val="16"/>
                <w:lang w:eastAsia="ko-KR"/>
              </w:rPr>
            </w:pPr>
            <w:r>
              <w:rPr>
                <w:sz w:val="16"/>
                <w:szCs w:val="16"/>
                <w:lang w:eastAsia="ko-KR"/>
              </w:rPr>
              <w:t>06-2015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FEE49F7" w14:textId="77777777" w:rsidR="004B6C37" w:rsidRPr="001D0CE8" w:rsidRDefault="004B6C37" w:rsidP="00805752">
            <w:pPr>
              <w:pStyle w:val="TAL"/>
              <w:rPr>
                <w:sz w:val="16"/>
                <w:szCs w:val="16"/>
                <w:lang w:eastAsia="ko-KR"/>
              </w:rPr>
            </w:pPr>
            <w:r w:rsidRPr="001D0CE8">
              <w:rPr>
                <w:sz w:val="16"/>
                <w:szCs w:val="16"/>
                <w:lang w:eastAsia="ko-KR"/>
              </w:rPr>
              <w:t>CT-6</w:t>
            </w:r>
            <w:r>
              <w:rPr>
                <w:sz w:val="16"/>
                <w:szCs w:val="16"/>
                <w:lang w:eastAsia="ko-KR"/>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986CE9" w14:textId="77777777" w:rsidR="004B6C37" w:rsidRPr="001D0CE8" w:rsidRDefault="004B6C37" w:rsidP="001D0CE8">
            <w:pPr>
              <w:pStyle w:val="TAL"/>
              <w:rPr>
                <w:sz w:val="16"/>
                <w:szCs w:val="16"/>
                <w:lang w:eastAsia="ko-KR"/>
              </w:rPr>
            </w:pPr>
            <w:r>
              <w:rPr>
                <w:sz w:val="16"/>
                <w:szCs w:val="16"/>
                <w:lang w:eastAsia="ko-KR"/>
              </w:rPr>
              <w:t>CP-150351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96FAF1" w14:textId="77777777" w:rsidR="004B6C37" w:rsidRDefault="004B6C37" w:rsidP="00805752">
            <w:pPr>
              <w:pStyle w:val="TAL"/>
              <w:rPr>
                <w:sz w:val="16"/>
                <w:szCs w:val="16"/>
                <w:lang w:eastAsia="ko-KR"/>
              </w:rPr>
            </w:pPr>
            <w:r>
              <w:rPr>
                <w:sz w:val="16"/>
                <w:szCs w:val="16"/>
                <w:lang w:eastAsia="ko-KR"/>
              </w:rPr>
              <w:t>0139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025B04B" w14:textId="77777777" w:rsidR="004B6C37" w:rsidRDefault="004B6C37" w:rsidP="00E83492">
            <w:pPr>
              <w:pStyle w:val="TAL"/>
              <w:rPr>
                <w:sz w:val="16"/>
                <w:szCs w:val="16"/>
                <w:lang w:eastAsia="ko-KR"/>
              </w:rPr>
            </w:pPr>
            <w:r>
              <w:rPr>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E8DE53" w14:textId="77777777" w:rsidR="004B6C37" w:rsidRDefault="004B6C37" w:rsidP="00E83492">
            <w:pPr>
              <w:pStyle w:val="TAL"/>
              <w:rPr>
                <w:sz w:val="16"/>
                <w:szCs w:val="16"/>
                <w:lang w:eastAsia="ko-KR"/>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60A5EF04" w14:textId="77777777" w:rsidR="004B6C37" w:rsidRPr="00ED75D3" w:rsidRDefault="004B6C37" w:rsidP="001D0CE8">
            <w:pPr>
              <w:pStyle w:val="TAL"/>
              <w:rPr>
                <w:sz w:val="16"/>
                <w:szCs w:val="16"/>
                <w:lang w:eastAsia="ko-KR"/>
              </w:rPr>
            </w:pPr>
            <w:r>
              <w:rPr>
                <w:sz w:val="16"/>
                <w:szCs w:val="16"/>
                <w:lang w:eastAsia="ko-KR"/>
              </w:rPr>
              <w:t>Bearer Termination in Acknowledgements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F56A0" w14:textId="77777777" w:rsidR="004B6C37" w:rsidRDefault="004B6C37" w:rsidP="00805752">
            <w:pPr>
              <w:pStyle w:val="TAL"/>
              <w:rPr>
                <w:sz w:val="16"/>
                <w:szCs w:val="16"/>
                <w:lang w:eastAsia="ko-KR"/>
              </w:rPr>
            </w:pPr>
            <w:r>
              <w:rPr>
                <w:sz w:val="16"/>
                <w:szCs w:val="16"/>
                <w:lang w:eastAsia="ko-KR"/>
              </w:rPr>
              <w:t>12.6</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253B20BA" w14:textId="77777777" w:rsidR="004B6C37" w:rsidRDefault="004B6C37" w:rsidP="00805752">
            <w:pPr>
              <w:pStyle w:val="TAL"/>
              <w:rPr>
                <w:sz w:val="16"/>
                <w:szCs w:val="16"/>
                <w:lang w:eastAsia="ko-KR"/>
              </w:rPr>
            </w:pPr>
            <w:r>
              <w:rPr>
                <w:sz w:val="16"/>
                <w:szCs w:val="16"/>
                <w:lang w:eastAsia="ko-KR"/>
              </w:rPr>
              <w:t>12.7</w:t>
            </w:r>
            <w:r w:rsidRPr="001D0CE8">
              <w:rPr>
                <w:sz w:val="16"/>
                <w:szCs w:val="16"/>
                <w:lang w:eastAsia="ko-KR"/>
              </w:rPr>
              <w:t>.0</w:t>
            </w:r>
          </w:p>
        </w:tc>
      </w:tr>
      <w:tr w:rsidR="004B6C37" w:rsidRPr="001D0CE8" w14:paraId="7079248D"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43F17F45" w14:textId="77777777" w:rsidR="004B6C37" w:rsidRDefault="004B6C37" w:rsidP="004B6C37">
            <w:pPr>
              <w:pStyle w:val="TAL"/>
              <w:rPr>
                <w:sz w:val="16"/>
                <w:szCs w:val="16"/>
                <w:lang w:eastAsia="ko-KR"/>
              </w:rPr>
            </w:pPr>
            <w:r>
              <w:rPr>
                <w:sz w:val="16"/>
                <w:szCs w:val="16"/>
                <w:lang w:eastAsia="ko-KR"/>
              </w:rPr>
              <w:t>09-2015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2AC455F" w14:textId="77777777" w:rsidR="004B6C37" w:rsidRPr="001D0CE8" w:rsidRDefault="004B6C37" w:rsidP="004B6C37">
            <w:pPr>
              <w:pStyle w:val="TAL"/>
              <w:rPr>
                <w:sz w:val="16"/>
                <w:szCs w:val="16"/>
                <w:lang w:eastAsia="ko-KR"/>
              </w:rPr>
            </w:pPr>
            <w:r w:rsidRPr="001D0CE8">
              <w:rPr>
                <w:sz w:val="16"/>
                <w:szCs w:val="16"/>
                <w:lang w:eastAsia="ko-KR"/>
              </w:rPr>
              <w:t>CT-6</w:t>
            </w:r>
            <w:r>
              <w:rPr>
                <w:sz w:val="16"/>
                <w:szCs w:val="16"/>
                <w:lang w:eastAsia="ko-KR"/>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5EE160B" w14:textId="77777777" w:rsidR="004B6C37" w:rsidRDefault="002D442B" w:rsidP="001D0CE8">
            <w:pPr>
              <w:pStyle w:val="TAL"/>
              <w:rPr>
                <w:sz w:val="16"/>
                <w:szCs w:val="16"/>
                <w:lang w:eastAsia="ko-KR"/>
              </w:rPr>
            </w:pPr>
            <w:r>
              <w:rPr>
                <w:sz w:val="16"/>
                <w:szCs w:val="16"/>
                <w:lang w:eastAsia="ko-KR"/>
              </w:rPr>
              <w:t>CP-150483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D0773D" w14:textId="77777777" w:rsidR="004B6C37" w:rsidRDefault="004B6C37" w:rsidP="00805752">
            <w:pPr>
              <w:pStyle w:val="TAL"/>
              <w:rPr>
                <w:sz w:val="16"/>
                <w:szCs w:val="16"/>
                <w:lang w:eastAsia="ko-KR"/>
              </w:rPr>
            </w:pPr>
            <w:r>
              <w:rPr>
                <w:sz w:val="16"/>
                <w:szCs w:val="16"/>
                <w:lang w:eastAsia="ko-KR"/>
              </w:rPr>
              <w:t>0141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7B57CC" w14:textId="77777777" w:rsidR="004B6C37" w:rsidRDefault="004B6C37" w:rsidP="00E83492">
            <w:pPr>
              <w:pStyle w:val="TAL"/>
              <w:rPr>
                <w:sz w:val="16"/>
                <w:szCs w:val="16"/>
                <w:lang w:eastAsia="ko-KR"/>
              </w:rPr>
            </w:pPr>
            <w:r>
              <w:rPr>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E3F184" w14:textId="77777777" w:rsidR="004B6C37" w:rsidRDefault="004B6C37" w:rsidP="00E83492">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16B54EF0" w14:textId="77777777" w:rsidR="004B6C37" w:rsidRDefault="004B6C37" w:rsidP="001D0CE8">
            <w:pPr>
              <w:pStyle w:val="TAL"/>
              <w:rPr>
                <w:sz w:val="16"/>
                <w:szCs w:val="16"/>
                <w:lang w:eastAsia="ko-KR"/>
              </w:rPr>
            </w:pPr>
            <w:r>
              <w:rPr>
                <w:sz w:val="16"/>
                <w:szCs w:val="16"/>
                <w:lang w:eastAsia="ko-KR"/>
              </w:rPr>
              <w:t>Support for Video Enhancements by Region-of-Interest Information Signalling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4A21BF0" w14:textId="77777777" w:rsidR="004B6C37" w:rsidRDefault="004B6C37" w:rsidP="00805752">
            <w:pPr>
              <w:pStyle w:val="TAL"/>
              <w:rPr>
                <w:sz w:val="16"/>
                <w:szCs w:val="16"/>
                <w:lang w:eastAsia="ko-KR"/>
              </w:rPr>
            </w:pPr>
            <w:r>
              <w:rPr>
                <w:sz w:val="16"/>
                <w:szCs w:val="16"/>
                <w:lang w:eastAsia="ko-KR"/>
              </w:rPr>
              <w:t>12.7</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A169C5C" w14:textId="77777777" w:rsidR="004B6C37" w:rsidRPr="00435F47" w:rsidRDefault="004B6C37" w:rsidP="004B6C37">
            <w:pPr>
              <w:pStyle w:val="TAL"/>
              <w:rPr>
                <w:sz w:val="16"/>
                <w:szCs w:val="16"/>
                <w:lang w:eastAsia="ko-KR"/>
              </w:rPr>
            </w:pPr>
            <w:r w:rsidRPr="00435F47">
              <w:rPr>
                <w:sz w:val="16"/>
                <w:szCs w:val="16"/>
                <w:lang w:eastAsia="ko-KR"/>
              </w:rPr>
              <w:t>13.0.0</w:t>
            </w:r>
          </w:p>
        </w:tc>
      </w:tr>
      <w:tr w:rsidR="00C23A19" w:rsidRPr="001D0CE8" w14:paraId="2CF16B8E"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727C18BA" w14:textId="77777777" w:rsidR="00C23A19" w:rsidRDefault="00C23A19" w:rsidP="004B6C37">
            <w:pPr>
              <w:pStyle w:val="TAL"/>
              <w:rPr>
                <w:sz w:val="16"/>
                <w:szCs w:val="16"/>
                <w:lang w:eastAsia="ko-KR"/>
              </w:rPr>
            </w:pPr>
            <w:r>
              <w:rPr>
                <w:sz w:val="16"/>
                <w:szCs w:val="16"/>
                <w:lang w:eastAsia="ko-KR"/>
              </w:rPr>
              <w:t>12-2015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CD79CE" w14:textId="77777777" w:rsidR="00C23A19" w:rsidRPr="001D0CE8" w:rsidRDefault="00C23A19" w:rsidP="004B6C37">
            <w:pPr>
              <w:pStyle w:val="TAL"/>
              <w:rPr>
                <w:sz w:val="16"/>
                <w:szCs w:val="16"/>
                <w:lang w:eastAsia="ko-KR"/>
              </w:rPr>
            </w:pPr>
            <w:r w:rsidRPr="001D0CE8">
              <w:rPr>
                <w:sz w:val="16"/>
                <w:szCs w:val="16"/>
                <w:lang w:eastAsia="ko-KR"/>
              </w:rPr>
              <w:t>CT-</w:t>
            </w:r>
            <w:r>
              <w:rPr>
                <w:sz w:val="16"/>
                <w:szCs w:val="16"/>
                <w:lang w:eastAsia="ko-KR"/>
              </w:rPr>
              <w:t>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C68C67" w14:textId="77777777" w:rsidR="00C23A19" w:rsidRDefault="00C23A19" w:rsidP="001D0CE8">
            <w:pPr>
              <w:pStyle w:val="TAL"/>
              <w:rPr>
                <w:sz w:val="16"/>
                <w:szCs w:val="16"/>
                <w:lang w:eastAsia="ko-KR"/>
              </w:rPr>
            </w:pPr>
            <w:r>
              <w:rPr>
                <w:sz w:val="16"/>
                <w:szCs w:val="16"/>
                <w:lang w:eastAsia="ko-KR"/>
              </w:rPr>
              <w:t>CP-150667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0550F0" w14:textId="77777777" w:rsidR="00C23A19" w:rsidRDefault="00C23A19" w:rsidP="00C23A19">
            <w:pPr>
              <w:pStyle w:val="TAL"/>
              <w:rPr>
                <w:sz w:val="16"/>
                <w:szCs w:val="16"/>
                <w:lang w:eastAsia="ko-KR"/>
              </w:rPr>
            </w:pPr>
            <w:r>
              <w:rPr>
                <w:sz w:val="16"/>
                <w:szCs w:val="16"/>
                <w:lang w:eastAsia="ko-KR"/>
              </w:rPr>
              <w:t>0142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FEFB67" w14:textId="77777777" w:rsidR="00C23A19" w:rsidRDefault="00C23A19" w:rsidP="00E83492">
            <w:pPr>
              <w:pStyle w:val="TAL"/>
              <w:rPr>
                <w:sz w:val="16"/>
                <w:szCs w:val="16"/>
                <w:lang w:eastAsia="ko-KR"/>
              </w:rPr>
            </w:pPr>
            <w:r>
              <w:rPr>
                <w:sz w:val="16"/>
                <w:szCs w:val="16"/>
                <w:lang w:eastAsia="ko-KR"/>
              </w:rPr>
              <w:t>11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0FF6DB1" w14:textId="77777777" w:rsidR="00C23A19" w:rsidRDefault="00C23A19" w:rsidP="00E83492">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221FFFE3" w14:textId="77777777" w:rsidR="00C23A19" w:rsidRDefault="00C23A19" w:rsidP="001D0CE8">
            <w:pPr>
              <w:pStyle w:val="TAL"/>
              <w:rPr>
                <w:sz w:val="16"/>
                <w:szCs w:val="16"/>
                <w:lang w:eastAsia="ko-KR"/>
              </w:rPr>
            </w:pPr>
            <w:r w:rsidRPr="00C23A19">
              <w:rPr>
                <w:sz w:val="16"/>
                <w:szCs w:val="16"/>
                <w:lang w:eastAsia="ko-KR"/>
              </w:rPr>
              <w:t>Support of SDP capability negotiation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A8601C" w14:textId="77777777" w:rsidR="00C23A19" w:rsidRDefault="00C23A19" w:rsidP="00805752">
            <w:pPr>
              <w:pStyle w:val="TAL"/>
              <w:rPr>
                <w:sz w:val="16"/>
                <w:szCs w:val="16"/>
                <w:lang w:eastAsia="ko-KR"/>
              </w:rPr>
            </w:pPr>
            <w:r>
              <w:rPr>
                <w:sz w:val="16"/>
                <w:szCs w:val="16"/>
                <w:lang w:eastAsia="ko-KR"/>
              </w:rPr>
              <w:t>13.0</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67BF84D" w14:textId="77777777" w:rsidR="00C23A19" w:rsidRPr="00435F47" w:rsidRDefault="00C23A19" w:rsidP="004B6C37">
            <w:pPr>
              <w:pStyle w:val="TAL"/>
              <w:rPr>
                <w:sz w:val="16"/>
                <w:szCs w:val="16"/>
                <w:lang w:eastAsia="ko-KR"/>
              </w:rPr>
            </w:pPr>
            <w:r w:rsidRPr="00435F47">
              <w:rPr>
                <w:sz w:val="16"/>
                <w:szCs w:val="16"/>
                <w:lang w:eastAsia="ko-KR"/>
              </w:rPr>
              <w:t>13.1.0</w:t>
            </w:r>
          </w:p>
        </w:tc>
      </w:tr>
      <w:tr w:rsidR="00C23A19" w:rsidRPr="004B6C37" w14:paraId="00A1891E"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44B7E84C" w14:textId="77777777" w:rsidR="00C23A19" w:rsidRDefault="00C23A19" w:rsidP="00E93CF7">
            <w:pPr>
              <w:pStyle w:val="TAL"/>
              <w:rPr>
                <w:sz w:val="16"/>
                <w:szCs w:val="16"/>
                <w:lang w:eastAsia="ko-KR"/>
              </w:rPr>
            </w:pPr>
            <w:r>
              <w:rPr>
                <w:sz w:val="16"/>
                <w:szCs w:val="16"/>
                <w:lang w:eastAsia="ko-KR"/>
              </w:rPr>
              <w:t>12-2015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E5790E9" w14:textId="77777777" w:rsidR="00C23A19" w:rsidRPr="001D0CE8" w:rsidRDefault="00C23A19" w:rsidP="00435F47">
            <w:pPr>
              <w:pStyle w:val="TAL"/>
              <w:rPr>
                <w:sz w:val="16"/>
                <w:szCs w:val="16"/>
                <w:lang w:eastAsia="ko-KR"/>
              </w:rPr>
            </w:pPr>
            <w:r w:rsidRPr="001D0CE8">
              <w:rPr>
                <w:sz w:val="16"/>
                <w:szCs w:val="16"/>
                <w:lang w:eastAsia="ko-KR"/>
              </w:rPr>
              <w:t>CT-</w:t>
            </w:r>
            <w:r>
              <w:rPr>
                <w:sz w:val="16"/>
                <w:szCs w:val="16"/>
                <w:lang w:eastAsia="ko-KR"/>
              </w:rPr>
              <w:t>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5F2AA9" w14:textId="77777777" w:rsidR="00C23A19" w:rsidRDefault="00C23A19" w:rsidP="00435F47">
            <w:pPr>
              <w:pStyle w:val="TAL"/>
              <w:rPr>
                <w:sz w:val="16"/>
                <w:szCs w:val="16"/>
                <w:lang w:eastAsia="ko-KR"/>
              </w:rPr>
            </w:pPr>
            <w:r>
              <w:rPr>
                <w:sz w:val="16"/>
                <w:szCs w:val="16"/>
                <w:lang w:eastAsia="ko-KR"/>
              </w:rPr>
              <w:t>CP-150665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48470" w14:textId="77777777" w:rsidR="00C23A19" w:rsidRDefault="00C23A19" w:rsidP="00435F47">
            <w:pPr>
              <w:pStyle w:val="TAL"/>
              <w:rPr>
                <w:sz w:val="16"/>
                <w:szCs w:val="16"/>
                <w:lang w:eastAsia="ko-KR"/>
              </w:rPr>
            </w:pPr>
            <w:r>
              <w:rPr>
                <w:sz w:val="16"/>
                <w:szCs w:val="16"/>
                <w:lang w:eastAsia="ko-KR"/>
              </w:rPr>
              <w:t>0144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899DDE" w14:textId="77777777" w:rsidR="00C23A19" w:rsidRDefault="00C23A19" w:rsidP="00E93CF7">
            <w:pPr>
              <w:pStyle w:val="TAL"/>
              <w:rPr>
                <w:sz w:val="16"/>
                <w:szCs w:val="16"/>
                <w:lang w:eastAsia="ko-KR"/>
              </w:rPr>
            </w:pPr>
            <w:r>
              <w:rPr>
                <w:sz w:val="16"/>
                <w:szCs w:val="16"/>
                <w:lang w:eastAsia="ko-KR"/>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7A3E0C" w14:textId="77777777" w:rsidR="00C23A19" w:rsidRDefault="00C23A19" w:rsidP="00E93CF7">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26AAF128" w14:textId="77777777" w:rsidR="00C23A19" w:rsidRDefault="00C23A19" w:rsidP="00E93CF7">
            <w:pPr>
              <w:pStyle w:val="TAL"/>
              <w:rPr>
                <w:sz w:val="16"/>
                <w:szCs w:val="16"/>
                <w:lang w:eastAsia="ko-KR"/>
              </w:rPr>
            </w:pPr>
            <w:r w:rsidRPr="00435F47">
              <w:rPr>
                <w:sz w:val="16"/>
                <w:szCs w:val="16"/>
                <w:lang w:eastAsia="ko-KR"/>
              </w:rPr>
              <w:t>Support for Video Enhancements by Region-of-Interest Information Signalling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F2581D" w14:textId="77777777" w:rsidR="00C23A19" w:rsidRDefault="00C23A19" w:rsidP="00E93CF7">
            <w:pPr>
              <w:pStyle w:val="TAL"/>
              <w:rPr>
                <w:sz w:val="16"/>
                <w:szCs w:val="16"/>
                <w:lang w:eastAsia="ko-KR"/>
              </w:rPr>
            </w:pPr>
            <w:r>
              <w:rPr>
                <w:sz w:val="16"/>
                <w:szCs w:val="16"/>
                <w:lang w:eastAsia="ko-KR"/>
              </w:rPr>
              <w:t>13.0</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A2B0D14" w14:textId="77777777" w:rsidR="00C23A19" w:rsidRPr="00435F47" w:rsidRDefault="00C23A19" w:rsidP="00E93CF7">
            <w:pPr>
              <w:pStyle w:val="TAL"/>
              <w:rPr>
                <w:sz w:val="16"/>
                <w:szCs w:val="16"/>
                <w:lang w:eastAsia="ko-KR"/>
              </w:rPr>
            </w:pPr>
            <w:r w:rsidRPr="00435F47">
              <w:rPr>
                <w:sz w:val="16"/>
                <w:szCs w:val="16"/>
                <w:lang w:eastAsia="ko-KR"/>
              </w:rPr>
              <w:t>13.1.0</w:t>
            </w:r>
          </w:p>
        </w:tc>
      </w:tr>
    </w:tbl>
    <w:p w14:paraId="5015F700" w14:textId="77777777" w:rsidR="002F7C4A" w:rsidRDefault="002F7C4A"/>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223">
          <w:tblGrid>
            <w:gridCol w:w="800"/>
            <w:gridCol w:w="800"/>
            <w:gridCol w:w="1046"/>
            <w:gridCol w:w="473"/>
            <w:gridCol w:w="425"/>
            <w:gridCol w:w="425"/>
            <w:gridCol w:w="4962"/>
            <w:gridCol w:w="708"/>
          </w:tblGrid>
        </w:tblGridChange>
      </w:tblGrid>
      <w:tr w:rsidR="002F7C4A" w:rsidRPr="00235394" w14:paraId="37F5A143" w14:textId="77777777" w:rsidTr="00890EE4">
        <w:trPr>
          <w:cantSplit/>
        </w:trPr>
        <w:tc>
          <w:tcPr>
            <w:tcW w:w="9639" w:type="dxa"/>
            <w:gridSpan w:val="8"/>
            <w:tcBorders>
              <w:bottom w:val="nil"/>
            </w:tcBorders>
            <w:shd w:val="solid" w:color="FFFFFF" w:fill="auto"/>
          </w:tcPr>
          <w:p w14:paraId="75B19031" w14:textId="77777777" w:rsidR="002F7C4A" w:rsidRPr="00235394" w:rsidRDefault="002F7C4A" w:rsidP="00890EE4">
            <w:pPr>
              <w:pStyle w:val="TAL"/>
              <w:jc w:val="center"/>
              <w:rPr>
                <w:b/>
                <w:sz w:val="16"/>
              </w:rPr>
            </w:pPr>
            <w:r w:rsidRPr="00235394">
              <w:rPr>
                <w:b/>
              </w:rPr>
              <w:t>Change history</w:t>
            </w:r>
          </w:p>
        </w:tc>
      </w:tr>
      <w:tr w:rsidR="002F7C4A" w:rsidRPr="00235394" w14:paraId="4F004861" w14:textId="77777777" w:rsidTr="00890EE4">
        <w:tc>
          <w:tcPr>
            <w:tcW w:w="800" w:type="dxa"/>
            <w:shd w:val="pct10" w:color="auto" w:fill="FFFFFF"/>
          </w:tcPr>
          <w:p w14:paraId="65384BBF" w14:textId="77777777" w:rsidR="002F7C4A" w:rsidRPr="00235394" w:rsidRDefault="002F7C4A" w:rsidP="00890EE4">
            <w:pPr>
              <w:pStyle w:val="TAL"/>
              <w:rPr>
                <w:b/>
                <w:sz w:val="16"/>
              </w:rPr>
            </w:pPr>
            <w:r w:rsidRPr="00235394">
              <w:rPr>
                <w:b/>
                <w:sz w:val="16"/>
              </w:rPr>
              <w:t>Date</w:t>
            </w:r>
          </w:p>
        </w:tc>
        <w:tc>
          <w:tcPr>
            <w:tcW w:w="800" w:type="dxa"/>
            <w:shd w:val="pct10" w:color="auto" w:fill="FFFFFF"/>
          </w:tcPr>
          <w:p w14:paraId="3BBED85F" w14:textId="77777777" w:rsidR="002F7C4A" w:rsidRPr="00235394" w:rsidRDefault="002F7C4A" w:rsidP="00890EE4">
            <w:pPr>
              <w:pStyle w:val="TAL"/>
              <w:rPr>
                <w:b/>
                <w:sz w:val="16"/>
              </w:rPr>
            </w:pPr>
            <w:r>
              <w:rPr>
                <w:b/>
                <w:sz w:val="16"/>
              </w:rPr>
              <w:t>Meeting</w:t>
            </w:r>
          </w:p>
        </w:tc>
        <w:tc>
          <w:tcPr>
            <w:tcW w:w="1046" w:type="dxa"/>
            <w:shd w:val="pct10" w:color="auto" w:fill="FFFFFF"/>
          </w:tcPr>
          <w:p w14:paraId="237F8343" w14:textId="77777777" w:rsidR="002F7C4A" w:rsidRPr="00235394" w:rsidRDefault="002F7C4A" w:rsidP="00890EE4">
            <w:pPr>
              <w:pStyle w:val="TAL"/>
              <w:rPr>
                <w:b/>
                <w:sz w:val="16"/>
              </w:rPr>
            </w:pPr>
            <w:r w:rsidRPr="00235394">
              <w:rPr>
                <w:b/>
                <w:sz w:val="16"/>
              </w:rPr>
              <w:t>TDoc</w:t>
            </w:r>
          </w:p>
        </w:tc>
        <w:tc>
          <w:tcPr>
            <w:tcW w:w="473" w:type="dxa"/>
            <w:shd w:val="pct10" w:color="auto" w:fill="FFFFFF"/>
          </w:tcPr>
          <w:p w14:paraId="6DDB7781" w14:textId="77777777" w:rsidR="002F7C4A" w:rsidRPr="00235394" w:rsidRDefault="002F7C4A" w:rsidP="00890EE4">
            <w:pPr>
              <w:pStyle w:val="TAL"/>
              <w:rPr>
                <w:b/>
                <w:sz w:val="16"/>
              </w:rPr>
            </w:pPr>
            <w:r w:rsidRPr="00235394">
              <w:rPr>
                <w:b/>
                <w:sz w:val="16"/>
              </w:rPr>
              <w:t>CR</w:t>
            </w:r>
          </w:p>
        </w:tc>
        <w:tc>
          <w:tcPr>
            <w:tcW w:w="425" w:type="dxa"/>
            <w:shd w:val="pct10" w:color="auto" w:fill="FFFFFF"/>
          </w:tcPr>
          <w:p w14:paraId="17848BB9" w14:textId="77777777" w:rsidR="002F7C4A" w:rsidRPr="00235394" w:rsidRDefault="002F7C4A" w:rsidP="00890EE4">
            <w:pPr>
              <w:pStyle w:val="TAL"/>
              <w:rPr>
                <w:b/>
                <w:sz w:val="16"/>
              </w:rPr>
            </w:pPr>
            <w:r w:rsidRPr="00235394">
              <w:rPr>
                <w:b/>
                <w:sz w:val="16"/>
              </w:rPr>
              <w:t>Rev</w:t>
            </w:r>
          </w:p>
        </w:tc>
        <w:tc>
          <w:tcPr>
            <w:tcW w:w="425" w:type="dxa"/>
            <w:shd w:val="pct10" w:color="auto" w:fill="FFFFFF"/>
          </w:tcPr>
          <w:p w14:paraId="52F0F56C" w14:textId="77777777" w:rsidR="002F7C4A" w:rsidRPr="00235394" w:rsidRDefault="002F7C4A" w:rsidP="00890EE4">
            <w:pPr>
              <w:pStyle w:val="TAL"/>
              <w:rPr>
                <w:b/>
                <w:sz w:val="16"/>
              </w:rPr>
            </w:pPr>
            <w:r>
              <w:rPr>
                <w:b/>
                <w:sz w:val="16"/>
              </w:rPr>
              <w:t>Cat</w:t>
            </w:r>
          </w:p>
        </w:tc>
        <w:tc>
          <w:tcPr>
            <w:tcW w:w="4962" w:type="dxa"/>
            <w:shd w:val="pct10" w:color="auto" w:fill="FFFFFF"/>
          </w:tcPr>
          <w:p w14:paraId="01041970" w14:textId="77777777" w:rsidR="002F7C4A" w:rsidRPr="00235394" w:rsidRDefault="002F7C4A" w:rsidP="00890EE4">
            <w:pPr>
              <w:pStyle w:val="TAL"/>
              <w:rPr>
                <w:b/>
                <w:sz w:val="16"/>
              </w:rPr>
            </w:pPr>
            <w:r w:rsidRPr="00235394">
              <w:rPr>
                <w:b/>
                <w:sz w:val="16"/>
              </w:rPr>
              <w:t>Subject/Comment</w:t>
            </w:r>
          </w:p>
        </w:tc>
        <w:tc>
          <w:tcPr>
            <w:tcW w:w="708" w:type="dxa"/>
            <w:shd w:val="pct10" w:color="auto" w:fill="FFFFFF"/>
          </w:tcPr>
          <w:p w14:paraId="15509211" w14:textId="77777777" w:rsidR="002F7C4A" w:rsidRPr="00235394" w:rsidRDefault="002F7C4A" w:rsidP="00890EE4">
            <w:pPr>
              <w:pStyle w:val="TAL"/>
              <w:rPr>
                <w:b/>
                <w:sz w:val="16"/>
              </w:rPr>
            </w:pPr>
            <w:r w:rsidRPr="00235394">
              <w:rPr>
                <w:b/>
                <w:sz w:val="16"/>
              </w:rPr>
              <w:t>New</w:t>
            </w:r>
            <w:r>
              <w:rPr>
                <w:b/>
                <w:sz w:val="16"/>
              </w:rPr>
              <w:t xml:space="preserve"> version</w:t>
            </w:r>
          </w:p>
        </w:tc>
      </w:tr>
      <w:tr w:rsidR="002F7C4A" w:rsidRPr="008C05DF" w14:paraId="720C62F3" w14:textId="77777777" w:rsidTr="00890EE4">
        <w:tc>
          <w:tcPr>
            <w:tcW w:w="800" w:type="dxa"/>
            <w:shd w:val="solid" w:color="FFFFFF" w:fill="auto"/>
          </w:tcPr>
          <w:p w14:paraId="58E58B0A" w14:textId="77777777" w:rsidR="002F7C4A" w:rsidRPr="006B0D02" w:rsidRDefault="002F7C4A" w:rsidP="002F7C4A">
            <w:pPr>
              <w:pStyle w:val="TAC"/>
              <w:rPr>
                <w:sz w:val="16"/>
                <w:szCs w:val="16"/>
              </w:rPr>
            </w:pPr>
            <w:r>
              <w:rPr>
                <w:sz w:val="16"/>
                <w:szCs w:val="16"/>
                <w:lang w:eastAsia="ko-KR"/>
              </w:rPr>
              <w:t>2016-03</w:t>
            </w:r>
          </w:p>
        </w:tc>
        <w:tc>
          <w:tcPr>
            <w:tcW w:w="800" w:type="dxa"/>
            <w:shd w:val="solid" w:color="FFFFFF" w:fill="auto"/>
          </w:tcPr>
          <w:p w14:paraId="7913E009" w14:textId="77777777" w:rsidR="002F7C4A" w:rsidRPr="006B0D02" w:rsidRDefault="002F7C4A" w:rsidP="002F7C4A">
            <w:pPr>
              <w:pStyle w:val="TAC"/>
              <w:rPr>
                <w:sz w:val="16"/>
                <w:szCs w:val="16"/>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0A86BE92" w14:textId="77777777" w:rsidR="002F7C4A" w:rsidRPr="006B0D02" w:rsidRDefault="002F7C4A" w:rsidP="002F7C4A">
            <w:pPr>
              <w:pStyle w:val="TAC"/>
              <w:rPr>
                <w:sz w:val="16"/>
                <w:szCs w:val="16"/>
              </w:rPr>
            </w:pPr>
            <w:r w:rsidRPr="00F577CE">
              <w:rPr>
                <w:sz w:val="16"/>
                <w:szCs w:val="16"/>
                <w:lang w:eastAsia="ko-KR"/>
              </w:rPr>
              <w:t>CP-160</w:t>
            </w:r>
            <w:r>
              <w:rPr>
                <w:sz w:val="16"/>
                <w:szCs w:val="16"/>
                <w:lang w:eastAsia="ko-KR"/>
              </w:rPr>
              <w:t>105</w:t>
            </w:r>
          </w:p>
        </w:tc>
        <w:tc>
          <w:tcPr>
            <w:tcW w:w="473" w:type="dxa"/>
            <w:shd w:val="solid" w:color="FFFFFF" w:fill="auto"/>
          </w:tcPr>
          <w:p w14:paraId="6E499FE8" w14:textId="77777777" w:rsidR="002F7C4A" w:rsidRPr="006B0D02" w:rsidRDefault="002F7C4A" w:rsidP="002F7C4A">
            <w:pPr>
              <w:pStyle w:val="TAL"/>
              <w:rPr>
                <w:sz w:val="16"/>
                <w:szCs w:val="16"/>
              </w:rPr>
            </w:pPr>
            <w:r>
              <w:rPr>
                <w:sz w:val="16"/>
                <w:szCs w:val="16"/>
                <w:lang w:eastAsia="ko-KR"/>
              </w:rPr>
              <w:t>0149</w:t>
            </w:r>
          </w:p>
        </w:tc>
        <w:tc>
          <w:tcPr>
            <w:tcW w:w="425" w:type="dxa"/>
            <w:shd w:val="solid" w:color="FFFFFF" w:fill="auto"/>
          </w:tcPr>
          <w:p w14:paraId="19888251" w14:textId="77777777" w:rsidR="002F7C4A" w:rsidRPr="006B0D02" w:rsidRDefault="002F7C4A" w:rsidP="002F7C4A">
            <w:pPr>
              <w:pStyle w:val="TAR"/>
              <w:rPr>
                <w:sz w:val="16"/>
                <w:szCs w:val="16"/>
              </w:rPr>
            </w:pPr>
            <w:r w:rsidDel="002C6227">
              <w:rPr>
                <w:sz w:val="16"/>
                <w:szCs w:val="16"/>
                <w:lang w:eastAsia="ko-KR"/>
              </w:rPr>
              <w:t>-</w:t>
            </w:r>
          </w:p>
        </w:tc>
        <w:tc>
          <w:tcPr>
            <w:tcW w:w="425" w:type="dxa"/>
            <w:shd w:val="solid" w:color="FFFFFF" w:fill="auto"/>
          </w:tcPr>
          <w:p w14:paraId="24FC1ACB" w14:textId="77777777" w:rsidR="002F7C4A" w:rsidRPr="006B0D02" w:rsidRDefault="002F7C4A" w:rsidP="002F7C4A">
            <w:pPr>
              <w:pStyle w:val="TAC"/>
              <w:rPr>
                <w:sz w:val="16"/>
                <w:szCs w:val="16"/>
              </w:rPr>
            </w:pPr>
            <w:r>
              <w:rPr>
                <w:sz w:val="16"/>
                <w:szCs w:val="16"/>
                <w:lang w:eastAsia="ko-KR"/>
              </w:rPr>
              <w:t>F</w:t>
            </w:r>
          </w:p>
        </w:tc>
        <w:tc>
          <w:tcPr>
            <w:tcW w:w="4962" w:type="dxa"/>
            <w:shd w:val="solid" w:color="FFFFFF" w:fill="auto"/>
          </w:tcPr>
          <w:p w14:paraId="769CAE84" w14:textId="77777777" w:rsidR="002F7C4A" w:rsidRPr="006B0D02" w:rsidRDefault="002F7C4A" w:rsidP="002F7C4A">
            <w:pPr>
              <w:pStyle w:val="TAL"/>
              <w:rPr>
                <w:sz w:val="16"/>
                <w:szCs w:val="16"/>
              </w:rPr>
            </w:pPr>
            <w:r w:rsidRPr="004769DA">
              <w:rPr>
                <w:sz w:val="16"/>
                <w:szCs w:val="16"/>
                <w:lang w:eastAsia="ko-KR"/>
              </w:rPr>
              <w:t>Bandwidth adjustment for EVS codec</w:t>
            </w:r>
          </w:p>
        </w:tc>
        <w:tc>
          <w:tcPr>
            <w:tcW w:w="708" w:type="dxa"/>
            <w:shd w:val="solid" w:color="FFFFFF" w:fill="auto"/>
          </w:tcPr>
          <w:p w14:paraId="73DFF6CF" w14:textId="77777777" w:rsidR="002F7C4A" w:rsidRPr="008C05DF" w:rsidRDefault="002F7C4A" w:rsidP="002F7C4A">
            <w:pPr>
              <w:pStyle w:val="TAC"/>
              <w:rPr>
                <w:bCs/>
                <w:sz w:val="16"/>
                <w:szCs w:val="16"/>
              </w:rPr>
            </w:pPr>
            <w:r>
              <w:rPr>
                <w:sz w:val="16"/>
                <w:szCs w:val="16"/>
                <w:lang w:eastAsia="ko-KR"/>
              </w:rPr>
              <w:t>13.2</w:t>
            </w:r>
            <w:r w:rsidRPr="00435F47">
              <w:rPr>
                <w:sz w:val="16"/>
                <w:szCs w:val="16"/>
                <w:lang w:eastAsia="ko-KR"/>
              </w:rPr>
              <w:t>.0</w:t>
            </w:r>
          </w:p>
        </w:tc>
      </w:tr>
      <w:tr w:rsidR="002F7C4A" w:rsidRPr="008C05DF" w14:paraId="0722CDD7" w14:textId="77777777" w:rsidTr="00890EE4">
        <w:tc>
          <w:tcPr>
            <w:tcW w:w="800" w:type="dxa"/>
            <w:shd w:val="solid" w:color="FFFFFF" w:fill="auto"/>
          </w:tcPr>
          <w:p w14:paraId="603CF8F0"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1E270859"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5A780D28" w14:textId="77777777" w:rsidR="002F7C4A" w:rsidRPr="00F577CE" w:rsidRDefault="002F7C4A" w:rsidP="002F7C4A">
            <w:pPr>
              <w:pStyle w:val="TAC"/>
              <w:rPr>
                <w:sz w:val="16"/>
                <w:szCs w:val="16"/>
                <w:lang w:eastAsia="ko-KR"/>
              </w:rPr>
            </w:pPr>
            <w:r w:rsidRPr="00F577CE">
              <w:rPr>
                <w:sz w:val="16"/>
                <w:szCs w:val="16"/>
                <w:lang w:eastAsia="ko-KR"/>
              </w:rPr>
              <w:t>CP-160</w:t>
            </w:r>
            <w:r>
              <w:rPr>
                <w:sz w:val="16"/>
                <w:szCs w:val="16"/>
                <w:lang w:eastAsia="ko-KR"/>
              </w:rPr>
              <w:t>102</w:t>
            </w:r>
          </w:p>
        </w:tc>
        <w:tc>
          <w:tcPr>
            <w:tcW w:w="473" w:type="dxa"/>
            <w:shd w:val="solid" w:color="FFFFFF" w:fill="auto"/>
          </w:tcPr>
          <w:p w14:paraId="4A9D94AB" w14:textId="77777777" w:rsidR="002F7C4A" w:rsidRDefault="002F7C4A" w:rsidP="002F7C4A">
            <w:pPr>
              <w:pStyle w:val="TAL"/>
              <w:rPr>
                <w:sz w:val="16"/>
                <w:szCs w:val="16"/>
                <w:lang w:eastAsia="ko-KR"/>
              </w:rPr>
            </w:pPr>
            <w:r>
              <w:rPr>
                <w:sz w:val="16"/>
                <w:szCs w:val="16"/>
                <w:lang w:eastAsia="ko-KR"/>
              </w:rPr>
              <w:t>0150</w:t>
            </w:r>
          </w:p>
        </w:tc>
        <w:tc>
          <w:tcPr>
            <w:tcW w:w="425" w:type="dxa"/>
            <w:shd w:val="solid" w:color="FFFFFF" w:fill="auto"/>
          </w:tcPr>
          <w:p w14:paraId="1A5D357F" w14:textId="77777777" w:rsidR="002F7C4A" w:rsidDel="002C6227" w:rsidRDefault="002F7C4A" w:rsidP="002F7C4A">
            <w:pPr>
              <w:pStyle w:val="TAR"/>
              <w:rPr>
                <w:sz w:val="16"/>
                <w:szCs w:val="16"/>
                <w:lang w:eastAsia="ko-KR"/>
              </w:rPr>
            </w:pPr>
            <w:r>
              <w:rPr>
                <w:sz w:val="16"/>
                <w:szCs w:val="16"/>
                <w:lang w:eastAsia="ko-KR"/>
              </w:rPr>
              <w:t>2</w:t>
            </w:r>
          </w:p>
        </w:tc>
        <w:tc>
          <w:tcPr>
            <w:tcW w:w="425" w:type="dxa"/>
            <w:shd w:val="solid" w:color="FFFFFF" w:fill="auto"/>
          </w:tcPr>
          <w:p w14:paraId="04DA06A8"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3B3E1361" w14:textId="77777777" w:rsidR="002F7C4A" w:rsidRPr="004769DA" w:rsidRDefault="002F7C4A" w:rsidP="002F7C4A">
            <w:pPr>
              <w:pStyle w:val="TAL"/>
              <w:rPr>
                <w:sz w:val="16"/>
                <w:szCs w:val="16"/>
                <w:lang w:eastAsia="ko-KR"/>
              </w:rPr>
            </w:pPr>
            <w:r w:rsidRPr="00F72C1D">
              <w:rPr>
                <w:sz w:val="16"/>
                <w:szCs w:val="16"/>
                <w:lang w:eastAsia="ko-KR"/>
              </w:rPr>
              <w:t>Support of enhanced bandwidth negotiation mechanism for MTSI sessions</w:t>
            </w:r>
          </w:p>
        </w:tc>
        <w:tc>
          <w:tcPr>
            <w:tcW w:w="708" w:type="dxa"/>
            <w:shd w:val="solid" w:color="FFFFFF" w:fill="auto"/>
          </w:tcPr>
          <w:p w14:paraId="577A3A7E"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404457C4" w14:textId="77777777" w:rsidTr="00890EE4">
        <w:tc>
          <w:tcPr>
            <w:tcW w:w="800" w:type="dxa"/>
            <w:shd w:val="solid" w:color="FFFFFF" w:fill="auto"/>
          </w:tcPr>
          <w:p w14:paraId="5D3F7151"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65EB23D0"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08C9D847" w14:textId="77777777" w:rsidR="002F7C4A" w:rsidRPr="00F577CE" w:rsidRDefault="002F7C4A" w:rsidP="002F7C4A">
            <w:pPr>
              <w:pStyle w:val="TAC"/>
              <w:rPr>
                <w:sz w:val="16"/>
                <w:szCs w:val="16"/>
                <w:lang w:eastAsia="ko-KR"/>
              </w:rPr>
            </w:pPr>
            <w:r w:rsidRPr="00F577CE">
              <w:rPr>
                <w:sz w:val="16"/>
                <w:szCs w:val="16"/>
                <w:lang w:eastAsia="ko-KR"/>
              </w:rPr>
              <w:t>CP-160</w:t>
            </w:r>
            <w:r>
              <w:rPr>
                <w:sz w:val="16"/>
                <w:szCs w:val="16"/>
                <w:lang w:eastAsia="ko-KR"/>
              </w:rPr>
              <w:t>105</w:t>
            </w:r>
          </w:p>
        </w:tc>
        <w:tc>
          <w:tcPr>
            <w:tcW w:w="473" w:type="dxa"/>
            <w:shd w:val="solid" w:color="FFFFFF" w:fill="auto"/>
          </w:tcPr>
          <w:p w14:paraId="427ADCFB" w14:textId="77777777" w:rsidR="002F7C4A" w:rsidRDefault="002F7C4A" w:rsidP="002F7C4A">
            <w:pPr>
              <w:pStyle w:val="TAL"/>
              <w:rPr>
                <w:sz w:val="16"/>
                <w:szCs w:val="16"/>
                <w:lang w:eastAsia="ko-KR"/>
              </w:rPr>
            </w:pPr>
            <w:r>
              <w:rPr>
                <w:sz w:val="16"/>
                <w:szCs w:val="16"/>
                <w:lang w:eastAsia="ko-KR"/>
              </w:rPr>
              <w:t>0151</w:t>
            </w:r>
          </w:p>
        </w:tc>
        <w:tc>
          <w:tcPr>
            <w:tcW w:w="425" w:type="dxa"/>
            <w:shd w:val="solid" w:color="FFFFFF" w:fill="auto"/>
          </w:tcPr>
          <w:p w14:paraId="7E7C6411"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0517ED0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01ED850F" w14:textId="77777777" w:rsidR="002F7C4A" w:rsidRPr="00F72C1D" w:rsidRDefault="002F7C4A" w:rsidP="002F7C4A">
            <w:pPr>
              <w:pStyle w:val="TAL"/>
              <w:rPr>
                <w:sz w:val="16"/>
                <w:szCs w:val="16"/>
                <w:lang w:eastAsia="ko-KR"/>
              </w:rPr>
            </w:pPr>
            <w:r w:rsidRPr="004769DA">
              <w:rPr>
                <w:sz w:val="16"/>
                <w:szCs w:val="16"/>
                <w:lang w:eastAsia="ko-KR"/>
              </w:rPr>
              <w:t>Removal of references to TS 26.235</w:t>
            </w:r>
          </w:p>
        </w:tc>
        <w:tc>
          <w:tcPr>
            <w:tcW w:w="708" w:type="dxa"/>
            <w:shd w:val="solid" w:color="FFFFFF" w:fill="auto"/>
          </w:tcPr>
          <w:p w14:paraId="10163D8F"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0B522475" w14:textId="77777777" w:rsidTr="00890EE4">
        <w:tc>
          <w:tcPr>
            <w:tcW w:w="800" w:type="dxa"/>
            <w:shd w:val="solid" w:color="FFFFFF" w:fill="auto"/>
          </w:tcPr>
          <w:p w14:paraId="18E7C941"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0F208E4B"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6EFF9841" w14:textId="77777777" w:rsidR="002F7C4A" w:rsidRPr="00F577CE" w:rsidRDefault="002F7C4A" w:rsidP="002F7C4A">
            <w:pPr>
              <w:pStyle w:val="TAC"/>
              <w:rPr>
                <w:sz w:val="16"/>
                <w:szCs w:val="16"/>
                <w:lang w:eastAsia="ko-KR"/>
              </w:rPr>
            </w:pPr>
            <w:r w:rsidRPr="00F577CE">
              <w:rPr>
                <w:sz w:val="16"/>
                <w:szCs w:val="16"/>
                <w:lang w:eastAsia="ko-KR"/>
              </w:rPr>
              <w:t>CP-160097</w:t>
            </w:r>
          </w:p>
        </w:tc>
        <w:tc>
          <w:tcPr>
            <w:tcW w:w="473" w:type="dxa"/>
            <w:shd w:val="solid" w:color="FFFFFF" w:fill="auto"/>
          </w:tcPr>
          <w:p w14:paraId="5E80DA9D" w14:textId="77777777" w:rsidR="002F7C4A" w:rsidRDefault="002F7C4A" w:rsidP="002F7C4A">
            <w:pPr>
              <w:pStyle w:val="TAL"/>
              <w:rPr>
                <w:sz w:val="16"/>
                <w:szCs w:val="16"/>
                <w:lang w:eastAsia="ko-KR"/>
              </w:rPr>
            </w:pPr>
            <w:r>
              <w:rPr>
                <w:sz w:val="16"/>
                <w:szCs w:val="16"/>
                <w:lang w:eastAsia="ko-KR"/>
              </w:rPr>
              <w:t>0152</w:t>
            </w:r>
          </w:p>
        </w:tc>
        <w:tc>
          <w:tcPr>
            <w:tcW w:w="425" w:type="dxa"/>
            <w:shd w:val="solid" w:color="FFFFFF" w:fill="auto"/>
          </w:tcPr>
          <w:p w14:paraId="104FB38C" w14:textId="77777777" w:rsidR="002F7C4A" w:rsidDel="002C6227" w:rsidRDefault="002F7C4A" w:rsidP="002F7C4A">
            <w:pPr>
              <w:pStyle w:val="TAR"/>
              <w:rPr>
                <w:sz w:val="16"/>
                <w:szCs w:val="16"/>
                <w:lang w:eastAsia="ko-KR"/>
              </w:rPr>
            </w:pPr>
            <w:r>
              <w:rPr>
                <w:sz w:val="16"/>
                <w:szCs w:val="16"/>
                <w:lang w:eastAsia="ko-KR"/>
              </w:rPr>
              <w:t>4</w:t>
            </w:r>
          </w:p>
        </w:tc>
        <w:tc>
          <w:tcPr>
            <w:tcW w:w="425" w:type="dxa"/>
            <w:shd w:val="solid" w:color="FFFFFF" w:fill="auto"/>
          </w:tcPr>
          <w:p w14:paraId="5CA7B4A9"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28CA9714" w14:textId="77777777" w:rsidR="002F7C4A" w:rsidRPr="004769DA" w:rsidRDefault="002F7C4A" w:rsidP="002F7C4A">
            <w:pPr>
              <w:pStyle w:val="TAL"/>
              <w:rPr>
                <w:sz w:val="16"/>
                <w:szCs w:val="16"/>
                <w:lang w:eastAsia="ko-KR"/>
              </w:rPr>
            </w:pPr>
            <w:r w:rsidRPr="00F577CE">
              <w:rPr>
                <w:sz w:val="16"/>
                <w:szCs w:val="16"/>
                <w:lang w:eastAsia="ko-KR"/>
              </w:rPr>
              <w:t>WebRTC media plane optimization procedure</w:t>
            </w:r>
          </w:p>
        </w:tc>
        <w:tc>
          <w:tcPr>
            <w:tcW w:w="708" w:type="dxa"/>
            <w:shd w:val="solid" w:color="FFFFFF" w:fill="auto"/>
          </w:tcPr>
          <w:p w14:paraId="7F12B261"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0C0F9171" w14:textId="77777777" w:rsidTr="00890EE4">
        <w:tc>
          <w:tcPr>
            <w:tcW w:w="800" w:type="dxa"/>
            <w:shd w:val="solid" w:color="FFFFFF" w:fill="auto"/>
          </w:tcPr>
          <w:p w14:paraId="694D61A9" w14:textId="77777777" w:rsidR="002F7C4A" w:rsidDel="002C6227" w:rsidRDefault="002F7C4A" w:rsidP="002F7C4A">
            <w:pPr>
              <w:pStyle w:val="TAC"/>
              <w:rPr>
                <w:sz w:val="16"/>
                <w:szCs w:val="16"/>
                <w:lang w:eastAsia="ko-KR"/>
              </w:rPr>
            </w:pPr>
            <w:r>
              <w:rPr>
                <w:sz w:val="16"/>
                <w:szCs w:val="16"/>
                <w:lang w:eastAsia="ko-KR"/>
              </w:rPr>
              <w:t>2016-06</w:t>
            </w:r>
          </w:p>
        </w:tc>
        <w:tc>
          <w:tcPr>
            <w:tcW w:w="800" w:type="dxa"/>
            <w:shd w:val="solid" w:color="FFFFFF" w:fill="auto"/>
          </w:tcPr>
          <w:p w14:paraId="58A88355"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2</w:t>
            </w:r>
          </w:p>
        </w:tc>
        <w:tc>
          <w:tcPr>
            <w:tcW w:w="1046" w:type="dxa"/>
            <w:shd w:val="solid" w:color="FFFFFF" w:fill="auto"/>
          </w:tcPr>
          <w:p w14:paraId="53C34625" w14:textId="77777777" w:rsidR="002F7C4A" w:rsidRPr="00F577CE" w:rsidRDefault="002F7C4A" w:rsidP="002F7C4A">
            <w:pPr>
              <w:pStyle w:val="TAC"/>
              <w:rPr>
                <w:sz w:val="16"/>
                <w:szCs w:val="16"/>
                <w:lang w:eastAsia="ko-KR"/>
              </w:rPr>
            </w:pPr>
            <w:r w:rsidRPr="004C7728">
              <w:rPr>
                <w:sz w:val="16"/>
                <w:szCs w:val="16"/>
                <w:lang w:eastAsia="ko-KR"/>
              </w:rPr>
              <w:t>CP-160269</w:t>
            </w:r>
          </w:p>
        </w:tc>
        <w:tc>
          <w:tcPr>
            <w:tcW w:w="473" w:type="dxa"/>
            <w:shd w:val="solid" w:color="FFFFFF" w:fill="auto"/>
          </w:tcPr>
          <w:p w14:paraId="0566D35C" w14:textId="77777777" w:rsidR="002F7C4A" w:rsidRDefault="002F7C4A" w:rsidP="002F7C4A">
            <w:pPr>
              <w:pStyle w:val="TAL"/>
              <w:rPr>
                <w:sz w:val="16"/>
                <w:szCs w:val="16"/>
                <w:lang w:eastAsia="ko-KR"/>
              </w:rPr>
            </w:pPr>
            <w:r>
              <w:rPr>
                <w:sz w:val="16"/>
                <w:szCs w:val="16"/>
                <w:lang w:eastAsia="ko-KR"/>
              </w:rPr>
              <w:t>0153</w:t>
            </w:r>
          </w:p>
        </w:tc>
        <w:tc>
          <w:tcPr>
            <w:tcW w:w="425" w:type="dxa"/>
            <w:shd w:val="solid" w:color="FFFFFF" w:fill="auto"/>
          </w:tcPr>
          <w:p w14:paraId="54C722B3"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768B024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4DE3EC35" w14:textId="77777777" w:rsidR="002F7C4A" w:rsidRPr="00F577CE" w:rsidRDefault="002F7C4A" w:rsidP="002F7C4A">
            <w:pPr>
              <w:pStyle w:val="TAL"/>
              <w:rPr>
                <w:sz w:val="16"/>
                <w:szCs w:val="16"/>
                <w:lang w:eastAsia="ko-KR"/>
              </w:rPr>
            </w:pPr>
            <w:r w:rsidRPr="004C7728">
              <w:rPr>
                <w:sz w:val="16"/>
                <w:szCs w:val="16"/>
                <w:lang w:eastAsia="ko-KR"/>
              </w:rPr>
              <w:t>Clarifications related to the enhanced bandwidth negotiation mechanism</w:t>
            </w:r>
          </w:p>
        </w:tc>
        <w:tc>
          <w:tcPr>
            <w:tcW w:w="708" w:type="dxa"/>
            <w:shd w:val="solid" w:color="FFFFFF" w:fill="auto"/>
          </w:tcPr>
          <w:p w14:paraId="3BE99BEC" w14:textId="77777777" w:rsidR="002F7C4A" w:rsidRDefault="002F7C4A" w:rsidP="002F7C4A">
            <w:pPr>
              <w:pStyle w:val="TAC"/>
              <w:rPr>
                <w:sz w:val="16"/>
                <w:szCs w:val="16"/>
                <w:lang w:eastAsia="ko-KR"/>
              </w:rPr>
            </w:pPr>
            <w:r>
              <w:rPr>
                <w:sz w:val="16"/>
                <w:szCs w:val="16"/>
                <w:lang w:eastAsia="ko-KR"/>
              </w:rPr>
              <w:t>13.3</w:t>
            </w:r>
            <w:r w:rsidRPr="00435F47">
              <w:rPr>
                <w:sz w:val="16"/>
                <w:szCs w:val="16"/>
                <w:lang w:eastAsia="ko-KR"/>
              </w:rPr>
              <w:t>.0</w:t>
            </w:r>
          </w:p>
        </w:tc>
      </w:tr>
      <w:tr w:rsidR="002F7C4A" w:rsidRPr="008C05DF" w14:paraId="00CADAD9" w14:textId="77777777" w:rsidTr="00890EE4">
        <w:tc>
          <w:tcPr>
            <w:tcW w:w="800" w:type="dxa"/>
            <w:shd w:val="solid" w:color="FFFFFF" w:fill="auto"/>
          </w:tcPr>
          <w:p w14:paraId="4C4B5452" w14:textId="77777777" w:rsidR="002F7C4A" w:rsidDel="002C6227" w:rsidRDefault="002F7C4A" w:rsidP="002F7C4A">
            <w:pPr>
              <w:pStyle w:val="TAC"/>
              <w:rPr>
                <w:sz w:val="16"/>
                <w:szCs w:val="16"/>
                <w:lang w:eastAsia="ko-KR"/>
              </w:rPr>
            </w:pPr>
            <w:r>
              <w:rPr>
                <w:sz w:val="16"/>
                <w:szCs w:val="16"/>
                <w:lang w:eastAsia="ko-KR"/>
              </w:rPr>
              <w:t>2016-09</w:t>
            </w:r>
          </w:p>
        </w:tc>
        <w:tc>
          <w:tcPr>
            <w:tcW w:w="800" w:type="dxa"/>
            <w:shd w:val="solid" w:color="FFFFFF" w:fill="auto"/>
          </w:tcPr>
          <w:p w14:paraId="00EEB771"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3</w:t>
            </w:r>
          </w:p>
        </w:tc>
        <w:tc>
          <w:tcPr>
            <w:tcW w:w="1046" w:type="dxa"/>
            <w:shd w:val="solid" w:color="FFFFFF" w:fill="auto"/>
          </w:tcPr>
          <w:p w14:paraId="610021DF" w14:textId="77777777" w:rsidR="002F7C4A" w:rsidRPr="004C7728" w:rsidRDefault="002F7C4A" w:rsidP="002F7C4A">
            <w:pPr>
              <w:pStyle w:val="TAC"/>
              <w:rPr>
                <w:sz w:val="16"/>
                <w:szCs w:val="16"/>
                <w:lang w:eastAsia="ko-KR"/>
              </w:rPr>
            </w:pPr>
            <w:r w:rsidRPr="0004438D">
              <w:rPr>
                <w:sz w:val="16"/>
                <w:szCs w:val="16"/>
                <w:lang w:eastAsia="ko-KR"/>
              </w:rPr>
              <w:t>CP-160451</w:t>
            </w:r>
          </w:p>
        </w:tc>
        <w:tc>
          <w:tcPr>
            <w:tcW w:w="473" w:type="dxa"/>
            <w:shd w:val="solid" w:color="FFFFFF" w:fill="auto"/>
          </w:tcPr>
          <w:p w14:paraId="5D204E37" w14:textId="77777777" w:rsidR="002F7C4A" w:rsidRDefault="002F7C4A" w:rsidP="002F7C4A">
            <w:pPr>
              <w:pStyle w:val="TAL"/>
              <w:rPr>
                <w:sz w:val="16"/>
                <w:szCs w:val="16"/>
                <w:lang w:eastAsia="ko-KR"/>
              </w:rPr>
            </w:pPr>
            <w:r>
              <w:rPr>
                <w:sz w:val="16"/>
                <w:szCs w:val="16"/>
                <w:lang w:eastAsia="ko-KR"/>
              </w:rPr>
              <w:t>0154</w:t>
            </w:r>
          </w:p>
        </w:tc>
        <w:tc>
          <w:tcPr>
            <w:tcW w:w="425" w:type="dxa"/>
            <w:shd w:val="solid" w:color="FFFFFF" w:fill="auto"/>
          </w:tcPr>
          <w:p w14:paraId="3B656FFE" w14:textId="77777777" w:rsidR="002F7C4A" w:rsidDel="002C6227" w:rsidRDefault="002F7C4A" w:rsidP="002F7C4A">
            <w:pPr>
              <w:pStyle w:val="TAR"/>
              <w:rPr>
                <w:sz w:val="16"/>
                <w:szCs w:val="16"/>
                <w:lang w:eastAsia="ko-KR"/>
              </w:rPr>
            </w:pPr>
            <w:r>
              <w:rPr>
                <w:sz w:val="16"/>
                <w:szCs w:val="16"/>
                <w:lang w:eastAsia="ko-KR"/>
              </w:rPr>
              <w:t>3</w:t>
            </w:r>
          </w:p>
        </w:tc>
        <w:tc>
          <w:tcPr>
            <w:tcW w:w="425" w:type="dxa"/>
            <w:shd w:val="solid" w:color="FFFFFF" w:fill="auto"/>
          </w:tcPr>
          <w:p w14:paraId="3D863F36"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6233CF96" w14:textId="77777777" w:rsidR="002F7C4A" w:rsidRPr="004C7728" w:rsidRDefault="002F7C4A" w:rsidP="002F7C4A">
            <w:pPr>
              <w:pStyle w:val="TAL"/>
              <w:rPr>
                <w:sz w:val="16"/>
                <w:szCs w:val="16"/>
                <w:lang w:eastAsia="ko-KR"/>
              </w:rPr>
            </w:pPr>
            <w:r w:rsidRPr="0004438D">
              <w:rPr>
                <w:sz w:val="16"/>
                <w:szCs w:val="16"/>
                <w:lang w:eastAsia="ko-KR"/>
              </w:rPr>
              <w:t>Clarification of the gate control procedure between SIP and H.248 for early media over Ix interface</w:t>
            </w:r>
          </w:p>
        </w:tc>
        <w:tc>
          <w:tcPr>
            <w:tcW w:w="708" w:type="dxa"/>
            <w:shd w:val="solid" w:color="FFFFFF" w:fill="auto"/>
          </w:tcPr>
          <w:p w14:paraId="78AF8694" w14:textId="77777777" w:rsidR="002F7C4A" w:rsidRDefault="002F7C4A" w:rsidP="002F7C4A">
            <w:pPr>
              <w:pStyle w:val="TAC"/>
              <w:rPr>
                <w:sz w:val="16"/>
                <w:szCs w:val="16"/>
                <w:lang w:eastAsia="ko-KR"/>
              </w:rPr>
            </w:pPr>
            <w:r>
              <w:rPr>
                <w:sz w:val="16"/>
                <w:szCs w:val="16"/>
                <w:lang w:eastAsia="ko-KR"/>
              </w:rPr>
              <w:t>14.0</w:t>
            </w:r>
            <w:r w:rsidRPr="00435F47">
              <w:rPr>
                <w:sz w:val="16"/>
                <w:szCs w:val="16"/>
                <w:lang w:eastAsia="ko-KR"/>
              </w:rPr>
              <w:t>.0</w:t>
            </w:r>
          </w:p>
        </w:tc>
      </w:tr>
      <w:tr w:rsidR="002F7C4A" w:rsidRPr="008C05DF" w14:paraId="1C59684A" w14:textId="77777777" w:rsidTr="00890EE4">
        <w:tc>
          <w:tcPr>
            <w:tcW w:w="800" w:type="dxa"/>
            <w:shd w:val="solid" w:color="FFFFFF" w:fill="auto"/>
          </w:tcPr>
          <w:p w14:paraId="013A6CB6" w14:textId="77777777" w:rsidR="002F7C4A" w:rsidDel="002C6227" w:rsidRDefault="002F7C4A" w:rsidP="002F7C4A">
            <w:pPr>
              <w:pStyle w:val="TAC"/>
              <w:rPr>
                <w:sz w:val="16"/>
                <w:szCs w:val="16"/>
                <w:lang w:eastAsia="ko-KR"/>
              </w:rPr>
            </w:pPr>
            <w:r>
              <w:rPr>
                <w:sz w:val="16"/>
                <w:szCs w:val="16"/>
                <w:lang w:eastAsia="ko-KR"/>
              </w:rPr>
              <w:t>2016-12</w:t>
            </w:r>
          </w:p>
        </w:tc>
        <w:tc>
          <w:tcPr>
            <w:tcW w:w="800" w:type="dxa"/>
            <w:shd w:val="solid" w:color="FFFFFF" w:fill="auto"/>
          </w:tcPr>
          <w:p w14:paraId="3969263C"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4</w:t>
            </w:r>
          </w:p>
        </w:tc>
        <w:tc>
          <w:tcPr>
            <w:tcW w:w="1046" w:type="dxa"/>
            <w:shd w:val="solid" w:color="FFFFFF" w:fill="auto"/>
          </w:tcPr>
          <w:p w14:paraId="11EC9FE8" w14:textId="77777777" w:rsidR="002F7C4A" w:rsidRPr="0004438D" w:rsidRDefault="002F7C4A" w:rsidP="002F7C4A">
            <w:pPr>
              <w:pStyle w:val="TAC"/>
              <w:rPr>
                <w:sz w:val="16"/>
                <w:szCs w:val="16"/>
                <w:lang w:eastAsia="ko-KR"/>
              </w:rPr>
            </w:pPr>
            <w:r w:rsidRPr="00832511">
              <w:rPr>
                <w:sz w:val="16"/>
                <w:szCs w:val="16"/>
                <w:lang w:eastAsia="ko-KR"/>
              </w:rPr>
              <w:t>CP-160625</w:t>
            </w:r>
          </w:p>
        </w:tc>
        <w:tc>
          <w:tcPr>
            <w:tcW w:w="473" w:type="dxa"/>
            <w:shd w:val="solid" w:color="FFFFFF" w:fill="auto"/>
          </w:tcPr>
          <w:p w14:paraId="3DBF32D1" w14:textId="77777777" w:rsidR="002F7C4A" w:rsidRDefault="002F7C4A" w:rsidP="002F7C4A">
            <w:pPr>
              <w:pStyle w:val="TAL"/>
              <w:rPr>
                <w:sz w:val="16"/>
                <w:szCs w:val="16"/>
                <w:lang w:eastAsia="ko-KR"/>
              </w:rPr>
            </w:pPr>
            <w:r>
              <w:rPr>
                <w:sz w:val="16"/>
                <w:szCs w:val="16"/>
                <w:lang w:eastAsia="ko-KR"/>
              </w:rPr>
              <w:t>0155</w:t>
            </w:r>
          </w:p>
        </w:tc>
        <w:tc>
          <w:tcPr>
            <w:tcW w:w="425" w:type="dxa"/>
            <w:shd w:val="solid" w:color="FFFFFF" w:fill="auto"/>
          </w:tcPr>
          <w:p w14:paraId="6B0D43DB" w14:textId="77777777" w:rsidR="002F7C4A" w:rsidRDefault="002F7C4A" w:rsidP="002F7C4A">
            <w:pPr>
              <w:pStyle w:val="TAR"/>
              <w:rPr>
                <w:sz w:val="16"/>
                <w:szCs w:val="16"/>
                <w:lang w:eastAsia="ko-KR"/>
              </w:rPr>
            </w:pPr>
            <w:r>
              <w:rPr>
                <w:sz w:val="16"/>
                <w:szCs w:val="16"/>
                <w:lang w:eastAsia="ko-KR"/>
              </w:rPr>
              <w:t>1</w:t>
            </w:r>
          </w:p>
        </w:tc>
        <w:tc>
          <w:tcPr>
            <w:tcW w:w="425" w:type="dxa"/>
            <w:shd w:val="solid" w:color="FFFFFF" w:fill="auto"/>
          </w:tcPr>
          <w:p w14:paraId="76F110C8"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191DBBF9" w14:textId="77777777" w:rsidR="002F7C4A" w:rsidRPr="0004438D" w:rsidRDefault="002F7C4A" w:rsidP="002F7C4A">
            <w:pPr>
              <w:pStyle w:val="TAL"/>
              <w:rPr>
                <w:sz w:val="16"/>
                <w:szCs w:val="16"/>
                <w:lang w:eastAsia="ko-KR"/>
              </w:rPr>
            </w:pPr>
            <w:r w:rsidRPr="00832511">
              <w:rPr>
                <w:sz w:val="16"/>
                <w:szCs w:val="16"/>
                <w:lang w:eastAsia="ko-KR"/>
              </w:rPr>
              <w:t>Support of RTP-level pause and resume functionality</w:t>
            </w:r>
          </w:p>
        </w:tc>
        <w:tc>
          <w:tcPr>
            <w:tcW w:w="708" w:type="dxa"/>
            <w:shd w:val="solid" w:color="FFFFFF" w:fill="auto"/>
          </w:tcPr>
          <w:p w14:paraId="24C107EA" w14:textId="77777777" w:rsidR="002F7C4A" w:rsidRDefault="002F7C4A" w:rsidP="002F7C4A">
            <w:pPr>
              <w:pStyle w:val="TAC"/>
              <w:rPr>
                <w:sz w:val="16"/>
                <w:szCs w:val="16"/>
                <w:lang w:eastAsia="ko-KR"/>
              </w:rPr>
            </w:pPr>
            <w:r>
              <w:rPr>
                <w:sz w:val="16"/>
                <w:szCs w:val="16"/>
                <w:lang w:eastAsia="ko-KR"/>
              </w:rPr>
              <w:t>14.1</w:t>
            </w:r>
            <w:r w:rsidRPr="00435F47">
              <w:rPr>
                <w:sz w:val="16"/>
                <w:szCs w:val="16"/>
                <w:lang w:eastAsia="ko-KR"/>
              </w:rPr>
              <w:t>.0</w:t>
            </w:r>
          </w:p>
        </w:tc>
      </w:tr>
      <w:tr w:rsidR="002F7C4A" w:rsidRPr="008C05DF" w14:paraId="0D712596" w14:textId="77777777" w:rsidTr="00890EE4">
        <w:tc>
          <w:tcPr>
            <w:tcW w:w="800" w:type="dxa"/>
            <w:shd w:val="solid" w:color="FFFFFF" w:fill="auto"/>
          </w:tcPr>
          <w:p w14:paraId="2D028EEA" w14:textId="77777777" w:rsidR="002F7C4A" w:rsidDel="002C6227" w:rsidRDefault="002F7C4A" w:rsidP="002F7C4A">
            <w:pPr>
              <w:pStyle w:val="TAC"/>
              <w:rPr>
                <w:sz w:val="16"/>
                <w:szCs w:val="16"/>
                <w:lang w:eastAsia="ko-KR"/>
              </w:rPr>
            </w:pPr>
            <w:r>
              <w:rPr>
                <w:sz w:val="16"/>
                <w:szCs w:val="16"/>
                <w:lang w:eastAsia="ko-KR"/>
              </w:rPr>
              <w:t>2017-03</w:t>
            </w:r>
          </w:p>
        </w:tc>
        <w:tc>
          <w:tcPr>
            <w:tcW w:w="800" w:type="dxa"/>
            <w:shd w:val="solid" w:color="FFFFFF" w:fill="auto"/>
          </w:tcPr>
          <w:p w14:paraId="56316B0B"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5</w:t>
            </w:r>
          </w:p>
        </w:tc>
        <w:tc>
          <w:tcPr>
            <w:tcW w:w="1046" w:type="dxa"/>
            <w:shd w:val="solid" w:color="FFFFFF" w:fill="auto"/>
          </w:tcPr>
          <w:p w14:paraId="40E45C23" w14:textId="77777777" w:rsidR="002F7C4A" w:rsidRPr="00832511" w:rsidRDefault="002F7C4A" w:rsidP="002F7C4A">
            <w:pPr>
              <w:pStyle w:val="TAC"/>
              <w:rPr>
                <w:sz w:val="16"/>
                <w:szCs w:val="16"/>
                <w:lang w:eastAsia="ko-KR"/>
              </w:rPr>
            </w:pPr>
            <w:r w:rsidRPr="00516BA0">
              <w:rPr>
                <w:sz w:val="16"/>
                <w:szCs w:val="16"/>
                <w:lang w:eastAsia="ko-KR"/>
              </w:rPr>
              <w:t>CP-170082</w:t>
            </w:r>
          </w:p>
        </w:tc>
        <w:tc>
          <w:tcPr>
            <w:tcW w:w="473" w:type="dxa"/>
            <w:shd w:val="solid" w:color="FFFFFF" w:fill="auto"/>
          </w:tcPr>
          <w:p w14:paraId="13AF8E13" w14:textId="77777777" w:rsidR="002F7C4A" w:rsidRDefault="002F7C4A" w:rsidP="002F7C4A">
            <w:pPr>
              <w:pStyle w:val="TAL"/>
              <w:rPr>
                <w:sz w:val="16"/>
                <w:szCs w:val="16"/>
                <w:lang w:eastAsia="ko-KR"/>
              </w:rPr>
            </w:pPr>
            <w:r>
              <w:rPr>
                <w:sz w:val="16"/>
                <w:szCs w:val="16"/>
                <w:lang w:eastAsia="ko-KR"/>
              </w:rPr>
              <w:t>0156</w:t>
            </w:r>
          </w:p>
        </w:tc>
        <w:tc>
          <w:tcPr>
            <w:tcW w:w="425" w:type="dxa"/>
            <w:shd w:val="solid" w:color="FFFFFF" w:fill="auto"/>
          </w:tcPr>
          <w:p w14:paraId="50EA1CD5"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4060FE7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640F8C1F" w14:textId="77777777" w:rsidR="002F7C4A" w:rsidRPr="00832511" w:rsidRDefault="002F7C4A" w:rsidP="002F7C4A">
            <w:pPr>
              <w:pStyle w:val="TAL"/>
              <w:rPr>
                <w:sz w:val="16"/>
                <w:szCs w:val="16"/>
                <w:lang w:eastAsia="ko-KR"/>
              </w:rPr>
            </w:pPr>
            <w:r w:rsidRPr="00516BA0">
              <w:rPr>
                <w:sz w:val="16"/>
                <w:szCs w:val="16"/>
                <w:lang w:eastAsia="ko-KR"/>
              </w:rPr>
              <w:t>Correcting references for "RTP-level pause and resume" signalling</w:t>
            </w:r>
          </w:p>
        </w:tc>
        <w:tc>
          <w:tcPr>
            <w:tcW w:w="708" w:type="dxa"/>
            <w:shd w:val="solid" w:color="FFFFFF" w:fill="auto"/>
          </w:tcPr>
          <w:p w14:paraId="437F807D" w14:textId="77777777" w:rsidR="002F7C4A" w:rsidRDefault="002F7C4A" w:rsidP="002F7C4A">
            <w:pPr>
              <w:pStyle w:val="TAC"/>
              <w:rPr>
                <w:sz w:val="16"/>
                <w:szCs w:val="16"/>
                <w:lang w:eastAsia="ko-KR"/>
              </w:rPr>
            </w:pPr>
            <w:r>
              <w:rPr>
                <w:sz w:val="16"/>
                <w:szCs w:val="16"/>
                <w:lang w:eastAsia="ko-KR"/>
              </w:rPr>
              <w:t>14.2</w:t>
            </w:r>
            <w:r w:rsidRPr="00435F47">
              <w:rPr>
                <w:sz w:val="16"/>
                <w:szCs w:val="16"/>
                <w:lang w:eastAsia="ko-KR"/>
              </w:rPr>
              <w:t>.0</w:t>
            </w:r>
          </w:p>
        </w:tc>
      </w:tr>
      <w:tr w:rsidR="002F7C4A" w:rsidRPr="008C05DF" w14:paraId="05DFD492" w14:textId="77777777" w:rsidTr="00890EE4">
        <w:tc>
          <w:tcPr>
            <w:tcW w:w="800" w:type="dxa"/>
            <w:shd w:val="solid" w:color="FFFFFF" w:fill="auto"/>
          </w:tcPr>
          <w:p w14:paraId="48BBADBB" w14:textId="77777777" w:rsidR="002F7C4A" w:rsidDel="002C6227" w:rsidRDefault="002F7C4A" w:rsidP="002F7C4A">
            <w:pPr>
              <w:pStyle w:val="TAC"/>
              <w:rPr>
                <w:sz w:val="16"/>
                <w:szCs w:val="16"/>
                <w:lang w:eastAsia="ko-KR"/>
              </w:rPr>
            </w:pPr>
            <w:r>
              <w:rPr>
                <w:sz w:val="16"/>
                <w:szCs w:val="16"/>
                <w:lang w:eastAsia="ko-KR"/>
              </w:rPr>
              <w:t>2017-03</w:t>
            </w:r>
          </w:p>
        </w:tc>
        <w:tc>
          <w:tcPr>
            <w:tcW w:w="800" w:type="dxa"/>
            <w:shd w:val="solid" w:color="FFFFFF" w:fill="auto"/>
          </w:tcPr>
          <w:p w14:paraId="6304A849"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5</w:t>
            </w:r>
          </w:p>
        </w:tc>
        <w:tc>
          <w:tcPr>
            <w:tcW w:w="1046" w:type="dxa"/>
            <w:shd w:val="solid" w:color="FFFFFF" w:fill="auto"/>
          </w:tcPr>
          <w:p w14:paraId="44B8F20E" w14:textId="77777777" w:rsidR="002F7C4A" w:rsidRPr="00516BA0" w:rsidRDefault="002F7C4A" w:rsidP="002F7C4A">
            <w:pPr>
              <w:pStyle w:val="TAC"/>
              <w:rPr>
                <w:sz w:val="16"/>
                <w:szCs w:val="16"/>
                <w:lang w:eastAsia="ko-KR"/>
              </w:rPr>
            </w:pPr>
            <w:r w:rsidRPr="00516BA0">
              <w:rPr>
                <w:sz w:val="16"/>
                <w:szCs w:val="16"/>
                <w:lang w:eastAsia="ko-KR"/>
              </w:rPr>
              <w:t>CP-170082</w:t>
            </w:r>
          </w:p>
        </w:tc>
        <w:tc>
          <w:tcPr>
            <w:tcW w:w="473" w:type="dxa"/>
            <w:shd w:val="solid" w:color="FFFFFF" w:fill="auto"/>
          </w:tcPr>
          <w:p w14:paraId="062ACE65" w14:textId="77777777" w:rsidR="002F7C4A" w:rsidRDefault="002F7C4A" w:rsidP="002F7C4A">
            <w:pPr>
              <w:pStyle w:val="TAL"/>
              <w:rPr>
                <w:sz w:val="16"/>
                <w:szCs w:val="16"/>
                <w:lang w:eastAsia="ko-KR"/>
              </w:rPr>
            </w:pPr>
            <w:r>
              <w:rPr>
                <w:sz w:val="16"/>
                <w:szCs w:val="16"/>
                <w:lang w:eastAsia="ko-KR"/>
              </w:rPr>
              <w:t>0157</w:t>
            </w:r>
          </w:p>
        </w:tc>
        <w:tc>
          <w:tcPr>
            <w:tcW w:w="425" w:type="dxa"/>
            <w:shd w:val="solid" w:color="FFFFFF" w:fill="auto"/>
          </w:tcPr>
          <w:p w14:paraId="333C9ADC" w14:textId="77777777" w:rsidR="002F7C4A" w:rsidDel="002C6227" w:rsidRDefault="002F7C4A" w:rsidP="002F7C4A">
            <w:pPr>
              <w:pStyle w:val="TAR"/>
              <w:rPr>
                <w:sz w:val="16"/>
                <w:szCs w:val="16"/>
                <w:lang w:eastAsia="ko-KR"/>
              </w:rPr>
            </w:pPr>
            <w:r>
              <w:rPr>
                <w:sz w:val="16"/>
                <w:szCs w:val="16"/>
                <w:lang w:eastAsia="ko-KR"/>
              </w:rPr>
              <w:t>1</w:t>
            </w:r>
          </w:p>
        </w:tc>
        <w:tc>
          <w:tcPr>
            <w:tcW w:w="425" w:type="dxa"/>
            <w:shd w:val="solid" w:color="FFFFFF" w:fill="auto"/>
          </w:tcPr>
          <w:p w14:paraId="370DBD2B"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251EECE5" w14:textId="77777777" w:rsidR="002F7C4A" w:rsidRPr="00516BA0" w:rsidRDefault="002F7C4A" w:rsidP="002F7C4A">
            <w:pPr>
              <w:pStyle w:val="TAL"/>
              <w:rPr>
                <w:sz w:val="16"/>
                <w:szCs w:val="16"/>
                <w:lang w:eastAsia="ko-KR"/>
              </w:rPr>
            </w:pPr>
            <w:r w:rsidRPr="00516BA0">
              <w:rPr>
                <w:sz w:val="16"/>
                <w:szCs w:val="16"/>
                <w:lang w:eastAsia="ko-KR"/>
              </w:rPr>
              <w:t>RTCP Codec Control Commands and Indications</w:t>
            </w:r>
          </w:p>
        </w:tc>
        <w:tc>
          <w:tcPr>
            <w:tcW w:w="708" w:type="dxa"/>
            <w:shd w:val="solid" w:color="FFFFFF" w:fill="auto"/>
          </w:tcPr>
          <w:p w14:paraId="2E72D19A" w14:textId="77777777" w:rsidR="002F7C4A" w:rsidRDefault="002F7C4A" w:rsidP="002F7C4A">
            <w:pPr>
              <w:pStyle w:val="TAC"/>
              <w:rPr>
                <w:sz w:val="16"/>
                <w:szCs w:val="16"/>
                <w:lang w:eastAsia="ko-KR"/>
              </w:rPr>
            </w:pPr>
            <w:r>
              <w:rPr>
                <w:sz w:val="16"/>
                <w:szCs w:val="16"/>
                <w:lang w:eastAsia="ko-KR"/>
              </w:rPr>
              <w:t>14.2</w:t>
            </w:r>
            <w:r w:rsidRPr="00435F47">
              <w:rPr>
                <w:sz w:val="16"/>
                <w:szCs w:val="16"/>
                <w:lang w:eastAsia="ko-KR"/>
              </w:rPr>
              <w:t>.0</w:t>
            </w:r>
          </w:p>
        </w:tc>
      </w:tr>
      <w:tr w:rsidR="002F7C4A" w:rsidRPr="008C05DF" w14:paraId="0DE905E0" w14:textId="77777777" w:rsidTr="00890EE4">
        <w:tc>
          <w:tcPr>
            <w:tcW w:w="800" w:type="dxa"/>
            <w:shd w:val="solid" w:color="FFFFFF" w:fill="auto"/>
          </w:tcPr>
          <w:p w14:paraId="76EA8D6C" w14:textId="77777777" w:rsidR="002F7C4A" w:rsidDel="002C6227" w:rsidRDefault="002F7C4A" w:rsidP="002F7C4A">
            <w:pPr>
              <w:pStyle w:val="TAC"/>
              <w:rPr>
                <w:sz w:val="16"/>
                <w:szCs w:val="16"/>
                <w:lang w:eastAsia="ko-KR"/>
              </w:rPr>
            </w:pPr>
            <w:r>
              <w:rPr>
                <w:sz w:val="16"/>
                <w:szCs w:val="16"/>
                <w:lang w:eastAsia="ko-KR"/>
              </w:rPr>
              <w:t>2018-09</w:t>
            </w:r>
          </w:p>
        </w:tc>
        <w:tc>
          <w:tcPr>
            <w:tcW w:w="800" w:type="dxa"/>
            <w:shd w:val="solid" w:color="FFFFFF" w:fill="auto"/>
          </w:tcPr>
          <w:p w14:paraId="1F4064C4" w14:textId="77777777" w:rsidR="002F7C4A" w:rsidRPr="004C7728" w:rsidRDefault="002F7C4A" w:rsidP="002F7C4A">
            <w:pPr>
              <w:pStyle w:val="TAC"/>
              <w:rPr>
                <w:sz w:val="16"/>
                <w:szCs w:val="16"/>
                <w:lang w:eastAsia="ko-KR"/>
              </w:rPr>
            </w:pPr>
            <w:r w:rsidRPr="004C7728">
              <w:rPr>
                <w:rFonts w:hint="eastAsia"/>
                <w:sz w:val="16"/>
                <w:szCs w:val="16"/>
                <w:lang w:eastAsia="ko-KR"/>
              </w:rPr>
              <w:t>CT#</w:t>
            </w:r>
            <w:r>
              <w:rPr>
                <w:sz w:val="16"/>
                <w:szCs w:val="16"/>
                <w:lang w:eastAsia="ko-KR"/>
              </w:rPr>
              <w:t>81</w:t>
            </w:r>
          </w:p>
        </w:tc>
        <w:tc>
          <w:tcPr>
            <w:tcW w:w="1046" w:type="dxa"/>
            <w:shd w:val="solid" w:color="FFFFFF" w:fill="auto"/>
          </w:tcPr>
          <w:p w14:paraId="046688DA" w14:textId="77777777" w:rsidR="002F7C4A" w:rsidRPr="00516BA0" w:rsidRDefault="002F7C4A" w:rsidP="002F7C4A">
            <w:pPr>
              <w:pStyle w:val="TAC"/>
              <w:rPr>
                <w:sz w:val="16"/>
                <w:szCs w:val="16"/>
                <w:lang w:eastAsia="ko-KR"/>
              </w:rPr>
            </w:pPr>
          </w:p>
        </w:tc>
        <w:tc>
          <w:tcPr>
            <w:tcW w:w="473" w:type="dxa"/>
            <w:shd w:val="solid" w:color="FFFFFF" w:fill="auto"/>
          </w:tcPr>
          <w:p w14:paraId="6C9CB7E8" w14:textId="77777777" w:rsidR="002F7C4A" w:rsidRDefault="002F7C4A" w:rsidP="002F7C4A">
            <w:pPr>
              <w:pStyle w:val="TAL"/>
              <w:rPr>
                <w:sz w:val="16"/>
                <w:szCs w:val="16"/>
                <w:lang w:eastAsia="ko-KR"/>
              </w:rPr>
            </w:pPr>
          </w:p>
        </w:tc>
        <w:tc>
          <w:tcPr>
            <w:tcW w:w="425" w:type="dxa"/>
            <w:shd w:val="solid" w:color="FFFFFF" w:fill="auto"/>
          </w:tcPr>
          <w:p w14:paraId="53483FA2" w14:textId="77777777" w:rsidR="002F7C4A" w:rsidRDefault="002F7C4A" w:rsidP="002F7C4A">
            <w:pPr>
              <w:pStyle w:val="TAR"/>
              <w:rPr>
                <w:sz w:val="16"/>
                <w:szCs w:val="16"/>
                <w:lang w:eastAsia="ko-KR"/>
              </w:rPr>
            </w:pPr>
          </w:p>
        </w:tc>
        <w:tc>
          <w:tcPr>
            <w:tcW w:w="425" w:type="dxa"/>
            <w:shd w:val="solid" w:color="FFFFFF" w:fill="auto"/>
          </w:tcPr>
          <w:p w14:paraId="15BE098A" w14:textId="77777777" w:rsidR="002F7C4A" w:rsidRDefault="002F7C4A" w:rsidP="002F7C4A">
            <w:pPr>
              <w:pStyle w:val="TAC"/>
              <w:rPr>
                <w:sz w:val="16"/>
                <w:szCs w:val="16"/>
                <w:lang w:eastAsia="ko-KR"/>
              </w:rPr>
            </w:pPr>
          </w:p>
        </w:tc>
        <w:tc>
          <w:tcPr>
            <w:tcW w:w="4962" w:type="dxa"/>
            <w:shd w:val="solid" w:color="FFFFFF" w:fill="auto"/>
          </w:tcPr>
          <w:p w14:paraId="3680A4E3" w14:textId="77777777" w:rsidR="002F7C4A" w:rsidRPr="00516BA0" w:rsidRDefault="002F7C4A" w:rsidP="002F7C4A">
            <w:pPr>
              <w:pStyle w:val="TAL"/>
              <w:rPr>
                <w:sz w:val="16"/>
                <w:szCs w:val="16"/>
                <w:lang w:eastAsia="ko-KR"/>
              </w:rPr>
            </w:pPr>
            <w:r>
              <w:rPr>
                <w:sz w:val="16"/>
                <w:szCs w:val="16"/>
                <w:lang w:eastAsia="ko-KR"/>
              </w:rPr>
              <w:t>Automatic upgrade to Rel-15</w:t>
            </w:r>
          </w:p>
        </w:tc>
        <w:tc>
          <w:tcPr>
            <w:tcW w:w="708" w:type="dxa"/>
            <w:shd w:val="solid" w:color="FFFFFF" w:fill="auto"/>
          </w:tcPr>
          <w:p w14:paraId="00426353" w14:textId="77777777" w:rsidR="002F7C4A" w:rsidRDefault="002F7C4A" w:rsidP="002F7C4A">
            <w:pPr>
              <w:pStyle w:val="TAC"/>
              <w:rPr>
                <w:sz w:val="16"/>
                <w:szCs w:val="16"/>
                <w:lang w:eastAsia="ko-KR"/>
              </w:rPr>
            </w:pPr>
            <w:r>
              <w:rPr>
                <w:sz w:val="16"/>
                <w:szCs w:val="16"/>
                <w:lang w:eastAsia="ko-KR"/>
              </w:rPr>
              <w:t>15.0</w:t>
            </w:r>
            <w:r w:rsidRPr="00435F47">
              <w:rPr>
                <w:sz w:val="16"/>
                <w:szCs w:val="16"/>
                <w:lang w:eastAsia="ko-KR"/>
              </w:rPr>
              <w:t>.0</w:t>
            </w:r>
          </w:p>
        </w:tc>
      </w:tr>
      <w:tr w:rsidR="002F7C4A" w:rsidRPr="008C05DF" w14:paraId="08F2440E" w14:textId="77777777" w:rsidTr="008324D0">
        <w:tc>
          <w:tcPr>
            <w:tcW w:w="800" w:type="dxa"/>
            <w:tcBorders>
              <w:bottom w:val="single" w:sz="12" w:space="0" w:color="auto"/>
            </w:tcBorders>
            <w:shd w:val="solid" w:color="FFFFFF" w:fill="auto"/>
          </w:tcPr>
          <w:p w14:paraId="3F9327FC" w14:textId="77777777" w:rsidR="002F7C4A" w:rsidDel="002C6227" w:rsidRDefault="002F7C4A" w:rsidP="002F7C4A">
            <w:pPr>
              <w:pStyle w:val="TAC"/>
              <w:rPr>
                <w:sz w:val="16"/>
                <w:szCs w:val="16"/>
                <w:lang w:eastAsia="ko-KR"/>
              </w:rPr>
            </w:pPr>
            <w:r>
              <w:rPr>
                <w:sz w:val="16"/>
                <w:szCs w:val="16"/>
                <w:lang w:eastAsia="ko-KR"/>
              </w:rPr>
              <w:t>2019-06</w:t>
            </w:r>
          </w:p>
        </w:tc>
        <w:tc>
          <w:tcPr>
            <w:tcW w:w="800" w:type="dxa"/>
            <w:tcBorders>
              <w:bottom w:val="single" w:sz="12" w:space="0" w:color="auto"/>
            </w:tcBorders>
            <w:shd w:val="solid" w:color="FFFFFF" w:fill="auto"/>
          </w:tcPr>
          <w:p w14:paraId="0B71CCF1" w14:textId="77777777" w:rsidR="002F7C4A" w:rsidRPr="004C7728" w:rsidRDefault="002F7C4A" w:rsidP="002F7C4A">
            <w:pPr>
              <w:pStyle w:val="TAC"/>
              <w:rPr>
                <w:sz w:val="16"/>
                <w:szCs w:val="16"/>
                <w:lang w:eastAsia="ko-KR"/>
              </w:rPr>
            </w:pPr>
            <w:r w:rsidRPr="004C7728">
              <w:rPr>
                <w:rFonts w:hint="eastAsia"/>
                <w:sz w:val="16"/>
                <w:szCs w:val="16"/>
                <w:lang w:eastAsia="ko-KR"/>
              </w:rPr>
              <w:t>CT#</w:t>
            </w:r>
            <w:r>
              <w:rPr>
                <w:sz w:val="16"/>
                <w:szCs w:val="16"/>
                <w:lang w:eastAsia="ko-KR"/>
              </w:rPr>
              <w:t>84</w:t>
            </w:r>
          </w:p>
        </w:tc>
        <w:tc>
          <w:tcPr>
            <w:tcW w:w="1046" w:type="dxa"/>
            <w:tcBorders>
              <w:bottom w:val="single" w:sz="12" w:space="0" w:color="auto"/>
            </w:tcBorders>
            <w:shd w:val="solid" w:color="FFFFFF" w:fill="auto"/>
          </w:tcPr>
          <w:p w14:paraId="27CFEFCD" w14:textId="77777777" w:rsidR="002F7C4A" w:rsidRPr="00516BA0" w:rsidRDefault="002F7C4A" w:rsidP="002F7C4A">
            <w:pPr>
              <w:pStyle w:val="TAC"/>
              <w:rPr>
                <w:sz w:val="16"/>
                <w:szCs w:val="16"/>
                <w:lang w:eastAsia="ko-KR"/>
              </w:rPr>
            </w:pPr>
            <w:r w:rsidRPr="00AC26DA">
              <w:rPr>
                <w:sz w:val="16"/>
                <w:szCs w:val="16"/>
                <w:lang w:eastAsia="ko-KR"/>
              </w:rPr>
              <w:t>CP-191107</w:t>
            </w:r>
          </w:p>
        </w:tc>
        <w:tc>
          <w:tcPr>
            <w:tcW w:w="473" w:type="dxa"/>
            <w:tcBorders>
              <w:bottom w:val="single" w:sz="12" w:space="0" w:color="auto"/>
            </w:tcBorders>
            <w:shd w:val="solid" w:color="FFFFFF" w:fill="auto"/>
          </w:tcPr>
          <w:p w14:paraId="6F2F526D" w14:textId="77777777" w:rsidR="002F7C4A" w:rsidRDefault="002F7C4A" w:rsidP="002F7C4A">
            <w:pPr>
              <w:pStyle w:val="TAL"/>
              <w:rPr>
                <w:sz w:val="16"/>
                <w:szCs w:val="16"/>
                <w:lang w:eastAsia="ko-KR"/>
              </w:rPr>
            </w:pPr>
            <w:r>
              <w:rPr>
                <w:sz w:val="16"/>
                <w:szCs w:val="16"/>
                <w:lang w:eastAsia="ko-KR"/>
              </w:rPr>
              <w:t>0159</w:t>
            </w:r>
          </w:p>
        </w:tc>
        <w:tc>
          <w:tcPr>
            <w:tcW w:w="425" w:type="dxa"/>
            <w:tcBorders>
              <w:bottom w:val="single" w:sz="12" w:space="0" w:color="auto"/>
            </w:tcBorders>
            <w:shd w:val="solid" w:color="FFFFFF" w:fill="auto"/>
          </w:tcPr>
          <w:p w14:paraId="057A2054" w14:textId="77777777" w:rsidR="002F7C4A" w:rsidRDefault="002F7C4A" w:rsidP="002F7C4A">
            <w:pPr>
              <w:pStyle w:val="TAR"/>
              <w:rPr>
                <w:sz w:val="16"/>
                <w:szCs w:val="16"/>
                <w:lang w:eastAsia="ko-KR"/>
              </w:rPr>
            </w:pPr>
            <w:r>
              <w:rPr>
                <w:sz w:val="16"/>
                <w:szCs w:val="16"/>
                <w:lang w:eastAsia="ko-KR"/>
              </w:rPr>
              <w:t>3</w:t>
            </w:r>
          </w:p>
        </w:tc>
        <w:tc>
          <w:tcPr>
            <w:tcW w:w="425" w:type="dxa"/>
            <w:tcBorders>
              <w:bottom w:val="single" w:sz="12" w:space="0" w:color="auto"/>
            </w:tcBorders>
            <w:shd w:val="solid" w:color="FFFFFF" w:fill="auto"/>
          </w:tcPr>
          <w:p w14:paraId="3936EC64" w14:textId="77777777" w:rsidR="002F7C4A" w:rsidRDefault="002F7C4A" w:rsidP="002F7C4A">
            <w:pPr>
              <w:pStyle w:val="TAC"/>
              <w:rPr>
                <w:sz w:val="16"/>
                <w:szCs w:val="16"/>
                <w:lang w:eastAsia="ko-KR"/>
              </w:rPr>
            </w:pPr>
            <w:r>
              <w:rPr>
                <w:sz w:val="16"/>
                <w:szCs w:val="16"/>
                <w:lang w:eastAsia="ko-KR"/>
              </w:rPr>
              <w:t>B</w:t>
            </w:r>
          </w:p>
        </w:tc>
        <w:tc>
          <w:tcPr>
            <w:tcW w:w="4962" w:type="dxa"/>
            <w:tcBorders>
              <w:bottom w:val="single" w:sz="12" w:space="0" w:color="auto"/>
            </w:tcBorders>
            <w:shd w:val="solid" w:color="FFFFFF" w:fill="auto"/>
          </w:tcPr>
          <w:p w14:paraId="0B1782CF" w14:textId="77777777" w:rsidR="002F7C4A" w:rsidRDefault="002F7C4A" w:rsidP="002F7C4A">
            <w:pPr>
              <w:pStyle w:val="TAL"/>
              <w:rPr>
                <w:sz w:val="16"/>
                <w:szCs w:val="16"/>
                <w:lang w:eastAsia="ko-KR"/>
              </w:rPr>
            </w:pPr>
            <w:r w:rsidRPr="00AC26DA">
              <w:rPr>
                <w:sz w:val="16"/>
                <w:szCs w:val="16"/>
                <w:lang w:eastAsia="ko-KR"/>
              </w:rPr>
              <w:t>Update IBCF and TrGW interworking requirements for DBI support</w:t>
            </w:r>
          </w:p>
        </w:tc>
        <w:tc>
          <w:tcPr>
            <w:tcW w:w="708" w:type="dxa"/>
            <w:tcBorders>
              <w:bottom w:val="single" w:sz="12" w:space="0" w:color="auto"/>
            </w:tcBorders>
            <w:shd w:val="solid" w:color="FFFFFF" w:fill="auto"/>
          </w:tcPr>
          <w:p w14:paraId="200207CF" w14:textId="77777777" w:rsidR="002F7C4A" w:rsidRDefault="002F7C4A" w:rsidP="002F7C4A">
            <w:pPr>
              <w:pStyle w:val="TAC"/>
              <w:rPr>
                <w:sz w:val="16"/>
                <w:szCs w:val="16"/>
                <w:lang w:eastAsia="ko-KR"/>
              </w:rPr>
            </w:pPr>
            <w:r>
              <w:rPr>
                <w:sz w:val="16"/>
                <w:szCs w:val="16"/>
                <w:lang w:eastAsia="ko-KR"/>
              </w:rPr>
              <w:t>16.0</w:t>
            </w:r>
            <w:r w:rsidRPr="00435F47">
              <w:rPr>
                <w:sz w:val="16"/>
                <w:szCs w:val="16"/>
                <w:lang w:eastAsia="ko-KR"/>
              </w:rPr>
              <w:t>.0</w:t>
            </w:r>
          </w:p>
        </w:tc>
      </w:tr>
      <w:tr w:rsidR="002F7C4A" w:rsidRPr="008C05DF" w14:paraId="47121687" w14:textId="77777777" w:rsidTr="008324D0">
        <w:tc>
          <w:tcPr>
            <w:tcW w:w="800" w:type="dxa"/>
            <w:tcBorders>
              <w:top w:val="single" w:sz="12" w:space="0" w:color="auto"/>
              <w:bottom w:val="single" w:sz="12" w:space="0" w:color="auto"/>
            </w:tcBorders>
            <w:shd w:val="solid" w:color="FFFFFF" w:fill="auto"/>
          </w:tcPr>
          <w:p w14:paraId="512974DF" w14:textId="77777777" w:rsidR="002F7C4A" w:rsidDel="002C6227" w:rsidRDefault="00B82167" w:rsidP="002F7C4A">
            <w:pPr>
              <w:pStyle w:val="TAC"/>
              <w:rPr>
                <w:sz w:val="16"/>
                <w:szCs w:val="16"/>
                <w:lang w:eastAsia="ko-KR"/>
              </w:rPr>
            </w:pPr>
            <w:r>
              <w:rPr>
                <w:sz w:val="16"/>
                <w:szCs w:val="16"/>
                <w:lang w:eastAsia="ko-KR"/>
              </w:rPr>
              <w:t>2</w:t>
            </w:r>
            <w:r w:rsidR="002F7C4A">
              <w:rPr>
                <w:sz w:val="16"/>
                <w:szCs w:val="16"/>
                <w:lang w:eastAsia="ko-KR"/>
              </w:rPr>
              <w:t>022-03</w:t>
            </w:r>
          </w:p>
        </w:tc>
        <w:tc>
          <w:tcPr>
            <w:tcW w:w="800" w:type="dxa"/>
            <w:tcBorders>
              <w:top w:val="single" w:sz="12" w:space="0" w:color="auto"/>
              <w:bottom w:val="single" w:sz="12" w:space="0" w:color="auto"/>
            </w:tcBorders>
            <w:shd w:val="solid" w:color="FFFFFF" w:fill="auto"/>
          </w:tcPr>
          <w:p w14:paraId="3E757A29" w14:textId="77777777" w:rsidR="002F7C4A" w:rsidRPr="004C7728" w:rsidRDefault="002F7C4A" w:rsidP="002F7C4A">
            <w:pPr>
              <w:pStyle w:val="TAC"/>
              <w:rPr>
                <w:sz w:val="16"/>
                <w:szCs w:val="16"/>
                <w:lang w:eastAsia="ko-KR"/>
              </w:rPr>
            </w:pPr>
            <w:r>
              <w:rPr>
                <w:sz w:val="16"/>
                <w:szCs w:val="16"/>
                <w:lang w:eastAsia="ko-KR"/>
              </w:rPr>
              <w:t>CT#95e</w:t>
            </w:r>
          </w:p>
        </w:tc>
        <w:tc>
          <w:tcPr>
            <w:tcW w:w="1046" w:type="dxa"/>
            <w:tcBorders>
              <w:top w:val="single" w:sz="12" w:space="0" w:color="auto"/>
              <w:bottom w:val="single" w:sz="12" w:space="0" w:color="auto"/>
            </w:tcBorders>
            <w:shd w:val="solid" w:color="FFFFFF" w:fill="auto"/>
          </w:tcPr>
          <w:p w14:paraId="3BDC46FE" w14:textId="77777777" w:rsidR="002F7C4A" w:rsidRPr="00AC26DA" w:rsidRDefault="00B82167" w:rsidP="002F7C4A">
            <w:pPr>
              <w:pStyle w:val="TAC"/>
              <w:rPr>
                <w:sz w:val="16"/>
                <w:szCs w:val="16"/>
                <w:lang w:eastAsia="ko-KR"/>
              </w:rPr>
            </w:pPr>
            <w:r w:rsidRPr="00B82167">
              <w:rPr>
                <w:sz w:val="16"/>
                <w:szCs w:val="16"/>
                <w:lang w:eastAsia="ko-KR"/>
              </w:rPr>
              <w:t>CP-220209</w:t>
            </w:r>
          </w:p>
        </w:tc>
        <w:tc>
          <w:tcPr>
            <w:tcW w:w="473" w:type="dxa"/>
            <w:tcBorders>
              <w:top w:val="single" w:sz="12" w:space="0" w:color="auto"/>
              <w:bottom w:val="single" w:sz="12" w:space="0" w:color="auto"/>
            </w:tcBorders>
            <w:shd w:val="solid" w:color="FFFFFF" w:fill="auto"/>
          </w:tcPr>
          <w:p w14:paraId="0C9C5EC9" w14:textId="77777777" w:rsidR="002F7C4A" w:rsidRDefault="002F7C4A" w:rsidP="002F7C4A">
            <w:pPr>
              <w:pStyle w:val="TAL"/>
              <w:rPr>
                <w:sz w:val="16"/>
                <w:szCs w:val="16"/>
                <w:lang w:eastAsia="ko-KR"/>
              </w:rPr>
            </w:pPr>
            <w:r>
              <w:rPr>
                <w:sz w:val="16"/>
                <w:szCs w:val="16"/>
                <w:lang w:eastAsia="ko-KR"/>
              </w:rPr>
              <w:t>0160</w:t>
            </w:r>
          </w:p>
        </w:tc>
        <w:tc>
          <w:tcPr>
            <w:tcW w:w="425" w:type="dxa"/>
            <w:tcBorders>
              <w:top w:val="single" w:sz="12" w:space="0" w:color="auto"/>
              <w:bottom w:val="single" w:sz="12" w:space="0" w:color="auto"/>
            </w:tcBorders>
            <w:shd w:val="solid" w:color="FFFFFF" w:fill="auto"/>
          </w:tcPr>
          <w:p w14:paraId="65ECF6B2" w14:textId="77777777" w:rsidR="002F7C4A" w:rsidRDefault="002F7C4A" w:rsidP="002F7C4A">
            <w:pPr>
              <w:pStyle w:val="TAR"/>
              <w:rPr>
                <w:sz w:val="16"/>
                <w:szCs w:val="16"/>
                <w:lang w:eastAsia="ko-KR"/>
              </w:rPr>
            </w:pPr>
          </w:p>
        </w:tc>
        <w:tc>
          <w:tcPr>
            <w:tcW w:w="425" w:type="dxa"/>
            <w:tcBorders>
              <w:top w:val="single" w:sz="12" w:space="0" w:color="auto"/>
              <w:bottom w:val="single" w:sz="12" w:space="0" w:color="auto"/>
            </w:tcBorders>
            <w:shd w:val="solid" w:color="FFFFFF" w:fill="auto"/>
          </w:tcPr>
          <w:p w14:paraId="4EC0F4E9" w14:textId="77777777" w:rsidR="002F7C4A" w:rsidRDefault="002F7C4A" w:rsidP="002F7C4A">
            <w:pPr>
              <w:pStyle w:val="TAC"/>
              <w:rPr>
                <w:sz w:val="16"/>
                <w:szCs w:val="16"/>
                <w:lang w:eastAsia="ko-KR"/>
              </w:rPr>
            </w:pPr>
            <w:r>
              <w:rPr>
                <w:sz w:val="16"/>
                <w:szCs w:val="16"/>
                <w:lang w:eastAsia="ko-KR"/>
              </w:rPr>
              <w:t>C</w:t>
            </w:r>
          </w:p>
        </w:tc>
        <w:tc>
          <w:tcPr>
            <w:tcW w:w="4962" w:type="dxa"/>
            <w:tcBorders>
              <w:top w:val="single" w:sz="12" w:space="0" w:color="auto"/>
              <w:bottom w:val="single" w:sz="12" w:space="0" w:color="auto"/>
            </w:tcBorders>
            <w:shd w:val="solid" w:color="FFFFFF" w:fill="auto"/>
          </w:tcPr>
          <w:p w14:paraId="5B807E36" w14:textId="77777777" w:rsidR="002F7C4A" w:rsidRPr="00AC26DA" w:rsidRDefault="002F7C4A" w:rsidP="002F7C4A">
            <w:pPr>
              <w:pStyle w:val="TAL"/>
              <w:rPr>
                <w:sz w:val="16"/>
                <w:szCs w:val="16"/>
                <w:lang w:eastAsia="ko-KR"/>
              </w:rPr>
            </w:pPr>
            <w:r w:rsidRPr="00773672">
              <w:rPr>
                <w:sz w:val="16"/>
                <w:szCs w:val="16"/>
                <w:lang w:eastAsia="ko-KR"/>
              </w:rPr>
              <w:t>Update of IETF references for ICE</w:t>
            </w:r>
          </w:p>
        </w:tc>
        <w:tc>
          <w:tcPr>
            <w:tcW w:w="708" w:type="dxa"/>
            <w:tcBorders>
              <w:top w:val="single" w:sz="12" w:space="0" w:color="auto"/>
              <w:bottom w:val="single" w:sz="12" w:space="0" w:color="auto"/>
            </w:tcBorders>
            <w:shd w:val="solid" w:color="FFFFFF" w:fill="auto"/>
          </w:tcPr>
          <w:p w14:paraId="6B76C936" w14:textId="77777777" w:rsidR="002F7C4A" w:rsidRDefault="002F7C4A" w:rsidP="002F7C4A">
            <w:pPr>
              <w:pStyle w:val="TAC"/>
              <w:rPr>
                <w:sz w:val="16"/>
                <w:szCs w:val="16"/>
                <w:lang w:eastAsia="ko-KR"/>
              </w:rPr>
            </w:pPr>
            <w:r>
              <w:rPr>
                <w:sz w:val="16"/>
                <w:szCs w:val="16"/>
                <w:lang w:eastAsia="ko-KR"/>
              </w:rPr>
              <w:t>17.0.0</w:t>
            </w:r>
          </w:p>
        </w:tc>
      </w:tr>
      <w:tr w:rsidR="00CB7CF1" w:rsidRPr="008C05DF" w14:paraId="5C42E7B9" w14:textId="77777777" w:rsidTr="000F4F5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4" w:author="MCC" w:date="2024-06-01T21: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225" w:author="MCC" w:date="2024-06-01T21:40:00Z">
              <w:tcPr>
                <w:tcW w:w="800" w:type="dxa"/>
                <w:tcBorders>
                  <w:top w:val="single" w:sz="12" w:space="0" w:color="auto"/>
                </w:tcBorders>
                <w:shd w:val="solid" w:color="FFFFFF" w:fill="auto"/>
              </w:tcPr>
            </w:tcPrChange>
          </w:tcPr>
          <w:p w14:paraId="1BF700E7" w14:textId="77777777" w:rsidR="00CB7CF1" w:rsidRDefault="00CB7CF1" w:rsidP="00CB7CF1">
            <w:pPr>
              <w:pStyle w:val="TAC"/>
              <w:rPr>
                <w:sz w:val="16"/>
                <w:szCs w:val="16"/>
                <w:lang w:eastAsia="ko-KR"/>
              </w:rPr>
            </w:pPr>
            <w:r>
              <w:rPr>
                <w:snapToGrid w:val="0"/>
                <w:color w:val="000000"/>
                <w:sz w:val="16"/>
                <w:lang w:eastAsia="ko-KR"/>
              </w:rPr>
              <w:t>2024-03</w:t>
            </w:r>
          </w:p>
        </w:tc>
        <w:tc>
          <w:tcPr>
            <w:tcW w:w="800" w:type="dxa"/>
            <w:tcBorders>
              <w:top w:val="single" w:sz="12" w:space="0" w:color="auto"/>
              <w:bottom w:val="single" w:sz="12" w:space="0" w:color="auto"/>
            </w:tcBorders>
            <w:shd w:val="solid" w:color="FFFFFF" w:fill="auto"/>
            <w:tcPrChange w:id="226" w:author="MCC" w:date="2024-06-01T21:40:00Z">
              <w:tcPr>
                <w:tcW w:w="800" w:type="dxa"/>
                <w:tcBorders>
                  <w:top w:val="single" w:sz="12" w:space="0" w:color="auto"/>
                </w:tcBorders>
                <w:shd w:val="solid" w:color="FFFFFF" w:fill="auto"/>
              </w:tcPr>
            </w:tcPrChange>
          </w:tcPr>
          <w:p w14:paraId="6DEA58CF" w14:textId="77777777" w:rsidR="00CB7CF1" w:rsidRDefault="00CB7CF1" w:rsidP="00CB7CF1">
            <w:pPr>
              <w:pStyle w:val="TAC"/>
              <w:rPr>
                <w:sz w:val="16"/>
                <w:szCs w:val="16"/>
                <w:lang w:eastAsia="ko-KR"/>
              </w:rPr>
            </w:pPr>
            <w:r>
              <w:rPr>
                <w:snapToGrid w:val="0"/>
                <w:color w:val="000000"/>
                <w:sz w:val="16"/>
                <w:lang w:eastAsia="ko-KR"/>
              </w:rPr>
              <w:t>SA#103</w:t>
            </w:r>
          </w:p>
        </w:tc>
        <w:tc>
          <w:tcPr>
            <w:tcW w:w="1046" w:type="dxa"/>
            <w:tcBorders>
              <w:top w:val="single" w:sz="12" w:space="0" w:color="auto"/>
              <w:bottom w:val="single" w:sz="12" w:space="0" w:color="auto"/>
            </w:tcBorders>
            <w:shd w:val="solid" w:color="FFFFFF" w:fill="auto"/>
            <w:tcPrChange w:id="227" w:author="MCC" w:date="2024-06-01T21:40:00Z">
              <w:tcPr>
                <w:tcW w:w="1046" w:type="dxa"/>
                <w:tcBorders>
                  <w:top w:val="single" w:sz="12" w:space="0" w:color="auto"/>
                </w:tcBorders>
                <w:shd w:val="solid" w:color="FFFFFF" w:fill="auto"/>
              </w:tcPr>
            </w:tcPrChange>
          </w:tcPr>
          <w:p w14:paraId="525DF48F" w14:textId="77777777" w:rsidR="00CB7CF1" w:rsidRPr="00B82167" w:rsidRDefault="00CB7CF1" w:rsidP="00CB7CF1">
            <w:pPr>
              <w:pStyle w:val="TAC"/>
              <w:rPr>
                <w:sz w:val="16"/>
                <w:szCs w:val="16"/>
                <w:lang w:eastAsia="ko-KR"/>
              </w:rPr>
            </w:pPr>
            <w:r>
              <w:rPr>
                <w:snapToGrid w:val="0"/>
                <w:color w:val="000000"/>
                <w:sz w:val="16"/>
                <w:lang w:eastAsia="ko-KR"/>
              </w:rPr>
              <w:t>-</w:t>
            </w:r>
          </w:p>
        </w:tc>
        <w:tc>
          <w:tcPr>
            <w:tcW w:w="473" w:type="dxa"/>
            <w:tcBorders>
              <w:top w:val="single" w:sz="12" w:space="0" w:color="auto"/>
              <w:bottom w:val="single" w:sz="12" w:space="0" w:color="auto"/>
            </w:tcBorders>
            <w:shd w:val="solid" w:color="FFFFFF" w:fill="auto"/>
            <w:tcPrChange w:id="228" w:author="MCC" w:date="2024-06-01T21:40:00Z">
              <w:tcPr>
                <w:tcW w:w="473" w:type="dxa"/>
                <w:tcBorders>
                  <w:top w:val="single" w:sz="12" w:space="0" w:color="auto"/>
                </w:tcBorders>
                <w:shd w:val="solid" w:color="FFFFFF" w:fill="auto"/>
              </w:tcPr>
            </w:tcPrChange>
          </w:tcPr>
          <w:p w14:paraId="797BF96C" w14:textId="77777777" w:rsidR="00CB7CF1" w:rsidRDefault="00CB7CF1" w:rsidP="00CB7CF1">
            <w:pPr>
              <w:pStyle w:val="TAL"/>
              <w:rPr>
                <w:sz w:val="16"/>
                <w:szCs w:val="16"/>
                <w:lang w:eastAsia="ko-KR"/>
              </w:rPr>
            </w:pPr>
            <w:r>
              <w:rPr>
                <w:snapToGrid w:val="0"/>
                <w:color w:val="000000"/>
                <w:sz w:val="16"/>
                <w:lang w:eastAsia="ko-KR"/>
              </w:rPr>
              <w:t>-</w:t>
            </w:r>
          </w:p>
        </w:tc>
        <w:tc>
          <w:tcPr>
            <w:tcW w:w="425" w:type="dxa"/>
            <w:tcBorders>
              <w:top w:val="single" w:sz="12" w:space="0" w:color="auto"/>
              <w:bottom w:val="single" w:sz="12" w:space="0" w:color="auto"/>
            </w:tcBorders>
            <w:shd w:val="solid" w:color="FFFFFF" w:fill="auto"/>
            <w:tcPrChange w:id="229" w:author="MCC" w:date="2024-06-01T21:40:00Z">
              <w:tcPr>
                <w:tcW w:w="425" w:type="dxa"/>
                <w:tcBorders>
                  <w:top w:val="single" w:sz="12" w:space="0" w:color="auto"/>
                </w:tcBorders>
                <w:shd w:val="solid" w:color="FFFFFF" w:fill="auto"/>
              </w:tcPr>
            </w:tcPrChange>
          </w:tcPr>
          <w:p w14:paraId="241C9E85" w14:textId="77777777" w:rsidR="00CB7CF1" w:rsidRDefault="00CB7CF1" w:rsidP="00CB7CF1">
            <w:pPr>
              <w:pStyle w:val="TAR"/>
              <w:rPr>
                <w:sz w:val="16"/>
                <w:szCs w:val="16"/>
                <w:lang w:eastAsia="ko-KR"/>
              </w:rPr>
            </w:pPr>
            <w:r>
              <w:rPr>
                <w:snapToGrid w:val="0"/>
                <w:color w:val="000000"/>
                <w:sz w:val="16"/>
                <w:lang w:eastAsia="ko-KR"/>
              </w:rPr>
              <w:t>-</w:t>
            </w:r>
          </w:p>
        </w:tc>
        <w:tc>
          <w:tcPr>
            <w:tcW w:w="425" w:type="dxa"/>
            <w:tcBorders>
              <w:top w:val="single" w:sz="12" w:space="0" w:color="auto"/>
              <w:bottom w:val="single" w:sz="12" w:space="0" w:color="auto"/>
            </w:tcBorders>
            <w:shd w:val="solid" w:color="FFFFFF" w:fill="auto"/>
            <w:tcPrChange w:id="230" w:author="MCC" w:date="2024-06-01T21:40:00Z">
              <w:tcPr>
                <w:tcW w:w="425" w:type="dxa"/>
                <w:tcBorders>
                  <w:top w:val="single" w:sz="12" w:space="0" w:color="auto"/>
                </w:tcBorders>
                <w:shd w:val="solid" w:color="FFFFFF" w:fill="auto"/>
              </w:tcPr>
            </w:tcPrChange>
          </w:tcPr>
          <w:p w14:paraId="78FA1893" w14:textId="77777777" w:rsidR="00CB7CF1" w:rsidRDefault="00CB7CF1" w:rsidP="00CB7CF1">
            <w:pPr>
              <w:pStyle w:val="TAC"/>
              <w:rPr>
                <w:sz w:val="16"/>
                <w:szCs w:val="16"/>
                <w:lang w:eastAsia="ko-KR"/>
              </w:rPr>
            </w:pPr>
          </w:p>
        </w:tc>
        <w:tc>
          <w:tcPr>
            <w:tcW w:w="4962" w:type="dxa"/>
            <w:tcBorders>
              <w:top w:val="single" w:sz="12" w:space="0" w:color="auto"/>
              <w:bottom w:val="single" w:sz="12" w:space="0" w:color="auto"/>
            </w:tcBorders>
            <w:shd w:val="solid" w:color="FFFFFF" w:fill="auto"/>
            <w:tcPrChange w:id="231" w:author="MCC" w:date="2024-06-01T21:40:00Z">
              <w:tcPr>
                <w:tcW w:w="4962" w:type="dxa"/>
                <w:tcBorders>
                  <w:top w:val="single" w:sz="12" w:space="0" w:color="auto"/>
                </w:tcBorders>
                <w:shd w:val="solid" w:color="FFFFFF" w:fill="auto"/>
              </w:tcPr>
            </w:tcPrChange>
          </w:tcPr>
          <w:p w14:paraId="2D8DAB73" w14:textId="77777777" w:rsidR="00CB7CF1" w:rsidRPr="00773672" w:rsidRDefault="00CB7CF1" w:rsidP="00CB7CF1">
            <w:pPr>
              <w:pStyle w:val="TAL"/>
              <w:rPr>
                <w:sz w:val="16"/>
                <w:szCs w:val="16"/>
                <w:lang w:eastAsia="ko-KR"/>
              </w:rPr>
            </w:pPr>
            <w:r>
              <w:rPr>
                <w:snapToGrid w:val="0"/>
                <w:color w:val="000000"/>
                <w:sz w:val="16"/>
                <w:lang w:eastAsia="ko-KR"/>
              </w:rPr>
              <w:t>Update to Rel-18 version (MCC)</w:t>
            </w:r>
          </w:p>
        </w:tc>
        <w:tc>
          <w:tcPr>
            <w:tcW w:w="708" w:type="dxa"/>
            <w:tcBorders>
              <w:top w:val="single" w:sz="12" w:space="0" w:color="auto"/>
              <w:bottom w:val="single" w:sz="12" w:space="0" w:color="auto"/>
            </w:tcBorders>
            <w:shd w:val="solid" w:color="FFFFFF" w:fill="auto"/>
            <w:tcPrChange w:id="232" w:author="MCC" w:date="2024-06-01T21:40:00Z">
              <w:tcPr>
                <w:tcW w:w="708" w:type="dxa"/>
                <w:tcBorders>
                  <w:top w:val="single" w:sz="12" w:space="0" w:color="auto"/>
                </w:tcBorders>
                <w:shd w:val="solid" w:color="FFFFFF" w:fill="auto"/>
              </w:tcPr>
            </w:tcPrChange>
          </w:tcPr>
          <w:p w14:paraId="2EF731EC" w14:textId="77777777" w:rsidR="00CB7CF1" w:rsidRPr="008324D0" w:rsidRDefault="00CB7CF1" w:rsidP="00CB7CF1">
            <w:pPr>
              <w:pStyle w:val="TAC"/>
              <w:rPr>
                <w:b/>
                <w:sz w:val="16"/>
                <w:szCs w:val="16"/>
                <w:lang w:eastAsia="ko-KR"/>
              </w:rPr>
            </w:pPr>
            <w:r w:rsidRPr="00346B8C">
              <w:rPr>
                <w:snapToGrid w:val="0"/>
                <w:color w:val="000000"/>
                <w:sz w:val="16"/>
                <w:lang w:eastAsia="ko-KR"/>
              </w:rPr>
              <w:t>1</w:t>
            </w:r>
            <w:r>
              <w:rPr>
                <w:snapToGrid w:val="0"/>
                <w:color w:val="000000"/>
                <w:sz w:val="16"/>
                <w:lang w:eastAsia="ko-KR"/>
              </w:rPr>
              <w:t>8</w:t>
            </w:r>
            <w:r w:rsidRPr="00346B8C">
              <w:rPr>
                <w:snapToGrid w:val="0"/>
                <w:color w:val="000000"/>
                <w:sz w:val="16"/>
                <w:lang w:eastAsia="ko-KR"/>
              </w:rPr>
              <w:t>.0.0</w:t>
            </w:r>
          </w:p>
        </w:tc>
      </w:tr>
      <w:tr w:rsidR="000F4F56" w:rsidRPr="008C05DF" w14:paraId="3A6706FD" w14:textId="77777777" w:rsidTr="008324D0">
        <w:trPr>
          <w:ins w:id="233" w:author="MCC" w:date="2024-06-01T21:40:00Z"/>
        </w:trPr>
        <w:tc>
          <w:tcPr>
            <w:tcW w:w="800" w:type="dxa"/>
            <w:tcBorders>
              <w:top w:val="single" w:sz="12" w:space="0" w:color="auto"/>
            </w:tcBorders>
            <w:shd w:val="solid" w:color="FFFFFF" w:fill="auto"/>
          </w:tcPr>
          <w:p w14:paraId="6F6A5DAC" w14:textId="194DD9F2" w:rsidR="000F4F56" w:rsidRDefault="000F4F56" w:rsidP="00CB7CF1">
            <w:pPr>
              <w:pStyle w:val="TAC"/>
              <w:rPr>
                <w:ins w:id="234" w:author="MCC" w:date="2024-06-01T21:40:00Z"/>
                <w:snapToGrid w:val="0"/>
                <w:color w:val="000000"/>
                <w:sz w:val="16"/>
                <w:lang w:eastAsia="ko-KR"/>
              </w:rPr>
            </w:pPr>
            <w:ins w:id="235" w:author="MCC" w:date="2024-06-01T21:40:00Z">
              <w:r>
                <w:rPr>
                  <w:snapToGrid w:val="0"/>
                  <w:color w:val="000000"/>
                  <w:sz w:val="16"/>
                  <w:lang w:eastAsia="ko-KR"/>
                </w:rPr>
                <w:t>2024-06</w:t>
              </w:r>
            </w:ins>
          </w:p>
        </w:tc>
        <w:tc>
          <w:tcPr>
            <w:tcW w:w="800" w:type="dxa"/>
            <w:tcBorders>
              <w:top w:val="single" w:sz="12" w:space="0" w:color="auto"/>
            </w:tcBorders>
            <w:shd w:val="solid" w:color="FFFFFF" w:fill="auto"/>
          </w:tcPr>
          <w:p w14:paraId="5E987084" w14:textId="61B9E739" w:rsidR="000F4F56" w:rsidRDefault="000F4F56" w:rsidP="00CB7CF1">
            <w:pPr>
              <w:pStyle w:val="TAC"/>
              <w:rPr>
                <w:ins w:id="236" w:author="MCC" w:date="2024-06-01T21:40:00Z"/>
                <w:snapToGrid w:val="0"/>
                <w:color w:val="000000"/>
                <w:sz w:val="16"/>
                <w:lang w:eastAsia="ko-KR"/>
              </w:rPr>
            </w:pPr>
            <w:ins w:id="237" w:author="MCC" w:date="2024-06-01T21:40:00Z">
              <w:r>
                <w:rPr>
                  <w:snapToGrid w:val="0"/>
                  <w:color w:val="000000"/>
                  <w:sz w:val="16"/>
                  <w:lang w:eastAsia="ko-KR"/>
                </w:rPr>
                <w:t>CT#104</w:t>
              </w:r>
            </w:ins>
          </w:p>
        </w:tc>
        <w:tc>
          <w:tcPr>
            <w:tcW w:w="1046" w:type="dxa"/>
            <w:tcBorders>
              <w:top w:val="single" w:sz="12" w:space="0" w:color="auto"/>
            </w:tcBorders>
            <w:shd w:val="solid" w:color="FFFFFF" w:fill="auto"/>
          </w:tcPr>
          <w:p w14:paraId="19215A7D" w14:textId="070D8B84" w:rsidR="000F4F56" w:rsidRDefault="00D777B7" w:rsidP="00CB7CF1">
            <w:pPr>
              <w:pStyle w:val="TAC"/>
              <w:rPr>
                <w:ins w:id="238" w:author="MCC" w:date="2024-06-01T21:40:00Z"/>
                <w:snapToGrid w:val="0"/>
                <w:color w:val="000000"/>
                <w:sz w:val="16"/>
                <w:lang w:eastAsia="ko-KR"/>
              </w:rPr>
            </w:pPr>
            <w:ins w:id="239" w:author="MCC" w:date="2024-06-18T20:20:00Z">
              <w:r w:rsidRPr="00D777B7">
                <w:rPr>
                  <w:snapToGrid w:val="0"/>
                  <w:color w:val="000000"/>
                  <w:sz w:val="16"/>
                  <w:lang w:eastAsia="ko-KR"/>
                </w:rPr>
                <w:t>CP-241120</w:t>
              </w:r>
            </w:ins>
          </w:p>
        </w:tc>
        <w:tc>
          <w:tcPr>
            <w:tcW w:w="473" w:type="dxa"/>
            <w:tcBorders>
              <w:top w:val="single" w:sz="12" w:space="0" w:color="auto"/>
            </w:tcBorders>
            <w:shd w:val="solid" w:color="FFFFFF" w:fill="auto"/>
          </w:tcPr>
          <w:p w14:paraId="2F991B6B" w14:textId="39ECAF9A" w:rsidR="000F4F56" w:rsidRDefault="002B3EC4" w:rsidP="00CB7CF1">
            <w:pPr>
              <w:pStyle w:val="TAL"/>
              <w:rPr>
                <w:ins w:id="240" w:author="MCC" w:date="2024-06-01T21:40:00Z"/>
                <w:snapToGrid w:val="0"/>
                <w:color w:val="000000"/>
                <w:sz w:val="16"/>
                <w:lang w:eastAsia="ko-KR"/>
              </w:rPr>
            </w:pPr>
            <w:ins w:id="241" w:author="MCC" w:date="2024-06-01T21:40:00Z">
              <w:r>
                <w:rPr>
                  <w:snapToGrid w:val="0"/>
                  <w:color w:val="000000"/>
                  <w:sz w:val="16"/>
                  <w:lang w:eastAsia="ko-KR"/>
                </w:rPr>
                <w:t>0161</w:t>
              </w:r>
            </w:ins>
          </w:p>
        </w:tc>
        <w:tc>
          <w:tcPr>
            <w:tcW w:w="425" w:type="dxa"/>
            <w:tcBorders>
              <w:top w:val="single" w:sz="12" w:space="0" w:color="auto"/>
            </w:tcBorders>
            <w:shd w:val="solid" w:color="FFFFFF" w:fill="auto"/>
          </w:tcPr>
          <w:p w14:paraId="1FBD9F94" w14:textId="45998F19" w:rsidR="000F4F56" w:rsidRDefault="002B3EC4" w:rsidP="00CB7CF1">
            <w:pPr>
              <w:pStyle w:val="TAR"/>
              <w:rPr>
                <w:ins w:id="242" w:author="MCC" w:date="2024-06-01T21:40:00Z"/>
                <w:snapToGrid w:val="0"/>
                <w:color w:val="000000"/>
                <w:sz w:val="16"/>
                <w:lang w:eastAsia="ko-KR"/>
              </w:rPr>
            </w:pPr>
            <w:ins w:id="243" w:author="MCC" w:date="2024-06-01T21:40:00Z">
              <w:r>
                <w:rPr>
                  <w:snapToGrid w:val="0"/>
                  <w:color w:val="000000"/>
                  <w:sz w:val="16"/>
                  <w:lang w:eastAsia="ko-KR"/>
                </w:rPr>
                <w:t>1</w:t>
              </w:r>
            </w:ins>
          </w:p>
        </w:tc>
        <w:tc>
          <w:tcPr>
            <w:tcW w:w="425" w:type="dxa"/>
            <w:tcBorders>
              <w:top w:val="single" w:sz="12" w:space="0" w:color="auto"/>
            </w:tcBorders>
            <w:shd w:val="solid" w:color="FFFFFF" w:fill="auto"/>
          </w:tcPr>
          <w:p w14:paraId="489FC416" w14:textId="70EBC25E" w:rsidR="000F4F56" w:rsidRDefault="00121BA6" w:rsidP="00CB7CF1">
            <w:pPr>
              <w:pStyle w:val="TAC"/>
              <w:rPr>
                <w:ins w:id="244" w:author="MCC" w:date="2024-06-01T21:40:00Z"/>
                <w:sz w:val="16"/>
                <w:szCs w:val="16"/>
                <w:lang w:eastAsia="ko-KR"/>
              </w:rPr>
            </w:pPr>
            <w:ins w:id="245" w:author="MCC" w:date="2024-06-01T21:40:00Z">
              <w:r>
                <w:rPr>
                  <w:sz w:val="16"/>
                  <w:szCs w:val="16"/>
                  <w:lang w:eastAsia="ko-KR"/>
                </w:rPr>
                <w:t>B</w:t>
              </w:r>
            </w:ins>
          </w:p>
        </w:tc>
        <w:tc>
          <w:tcPr>
            <w:tcW w:w="4962" w:type="dxa"/>
            <w:tcBorders>
              <w:top w:val="single" w:sz="12" w:space="0" w:color="auto"/>
            </w:tcBorders>
            <w:shd w:val="solid" w:color="FFFFFF" w:fill="auto"/>
          </w:tcPr>
          <w:p w14:paraId="3432593C" w14:textId="490F0D48" w:rsidR="000F4F56" w:rsidRDefault="007E1D1B" w:rsidP="00CB7CF1">
            <w:pPr>
              <w:pStyle w:val="TAL"/>
              <w:rPr>
                <w:ins w:id="246" w:author="MCC" w:date="2024-06-01T21:40:00Z"/>
                <w:snapToGrid w:val="0"/>
                <w:color w:val="000000"/>
                <w:sz w:val="16"/>
                <w:lang w:eastAsia="ko-KR"/>
              </w:rPr>
            </w:pPr>
            <w:ins w:id="247" w:author="MCC" w:date="2024-06-01T21:40:00Z">
              <w:r w:rsidRPr="007E1D1B">
                <w:rPr>
                  <w:snapToGrid w:val="0"/>
                  <w:color w:val="000000"/>
                  <w:sz w:val="16"/>
                  <w:lang w:eastAsia="ko-KR"/>
                </w:rPr>
                <w:t>Adding support for IVAS codec</w:t>
              </w:r>
            </w:ins>
          </w:p>
        </w:tc>
        <w:tc>
          <w:tcPr>
            <w:tcW w:w="708" w:type="dxa"/>
            <w:tcBorders>
              <w:top w:val="single" w:sz="12" w:space="0" w:color="auto"/>
            </w:tcBorders>
            <w:shd w:val="solid" w:color="FFFFFF" w:fill="auto"/>
          </w:tcPr>
          <w:p w14:paraId="0A961317" w14:textId="55E9FC72" w:rsidR="000F4F56" w:rsidRPr="00346B8C" w:rsidRDefault="007E1D1B" w:rsidP="00CB7CF1">
            <w:pPr>
              <w:pStyle w:val="TAC"/>
              <w:rPr>
                <w:ins w:id="248" w:author="MCC" w:date="2024-06-01T21:40:00Z"/>
                <w:snapToGrid w:val="0"/>
                <w:color w:val="000000"/>
                <w:sz w:val="16"/>
                <w:lang w:eastAsia="ko-KR"/>
              </w:rPr>
            </w:pPr>
            <w:ins w:id="249" w:author="MCC" w:date="2024-06-01T21:40:00Z">
              <w:r>
                <w:rPr>
                  <w:snapToGrid w:val="0"/>
                  <w:color w:val="000000"/>
                  <w:sz w:val="16"/>
                  <w:lang w:eastAsia="ko-KR"/>
                </w:rPr>
                <w:t>18.1.0</w:t>
              </w:r>
            </w:ins>
          </w:p>
        </w:tc>
      </w:tr>
    </w:tbl>
    <w:p w14:paraId="0DC09EDE" w14:textId="77777777" w:rsidR="003A54C4" w:rsidRPr="004F1577" w:rsidRDefault="003A54C4">
      <w:pPr>
        <w:rPr>
          <w:lang w:eastAsia="ko-KR"/>
        </w:rPr>
      </w:pPr>
    </w:p>
    <w:sectPr w:rsidR="003A54C4" w:rsidRPr="004F1577">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3F15" w14:textId="77777777" w:rsidR="001A5A63" w:rsidRDefault="001A5A63">
      <w:r>
        <w:separator/>
      </w:r>
    </w:p>
  </w:endnote>
  <w:endnote w:type="continuationSeparator" w:id="0">
    <w:p w14:paraId="77D25F72" w14:textId="77777777" w:rsidR="001A5A63" w:rsidRDefault="001A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明朝">
    <w:altName w:val="游ゴシック"/>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游ゴシック"/>
    <w:panose1 w:val="020206090402050803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6A63" w14:textId="77777777" w:rsidR="00FF2AE1" w:rsidRDefault="00FF2AE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0170" w14:textId="77777777" w:rsidR="001A5A63" w:rsidRDefault="001A5A63">
      <w:r>
        <w:separator/>
      </w:r>
    </w:p>
  </w:footnote>
  <w:footnote w:type="continuationSeparator" w:id="0">
    <w:p w14:paraId="051F6846" w14:textId="77777777" w:rsidR="001A5A63" w:rsidRDefault="001A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372F" w14:textId="6C35992C" w:rsidR="00FF2AE1" w:rsidRDefault="00A23B13">
    <w:pPr>
      <w:framePr w:wrap="auto" w:vAnchor="text" w:hAnchor="margin" w:xAlign="right" w:y="1"/>
    </w:pPr>
    <w:r>
      <w:fldChar w:fldCharType="begin"/>
    </w:r>
    <w:r>
      <w:instrText xml:space="preserve"> STYLEREF ZA </w:instrText>
    </w:r>
    <w:r>
      <w:fldChar w:fldCharType="separate"/>
    </w:r>
    <w:r>
      <w:rPr>
        <w:noProof/>
      </w:rPr>
      <w:t>3GPP TS 29.162 V18.1.0 (2024-06)</w:t>
    </w:r>
    <w:r>
      <w:rPr>
        <w:noProof/>
      </w:rPr>
      <w:fldChar w:fldCharType="end"/>
    </w:r>
  </w:p>
  <w:p w14:paraId="55BBCCF5" w14:textId="77777777" w:rsidR="00FF2AE1" w:rsidRDefault="00FF2AE1">
    <w:pPr>
      <w:framePr w:wrap="auto" w:vAnchor="text" w:hAnchor="margin" w:xAlign="center" w:y="1"/>
    </w:pPr>
    <w:r>
      <w:fldChar w:fldCharType="begin"/>
    </w:r>
    <w:r>
      <w:instrText xml:space="preserve"> PAGE </w:instrText>
    </w:r>
    <w:r>
      <w:fldChar w:fldCharType="separate"/>
    </w:r>
    <w:r w:rsidR="00C91FAD">
      <w:rPr>
        <w:noProof/>
      </w:rPr>
      <w:t>76</w:t>
    </w:r>
    <w:r>
      <w:fldChar w:fldCharType="end"/>
    </w:r>
  </w:p>
  <w:p w14:paraId="20B2A667" w14:textId="07E0A6CB" w:rsidR="00FF2AE1" w:rsidRDefault="00A23B13">
    <w:pPr>
      <w:framePr w:wrap="auto" w:vAnchor="text" w:hAnchor="margin" w:y="1"/>
    </w:pPr>
    <w:r>
      <w:fldChar w:fldCharType="begin"/>
    </w:r>
    <w:r>
      <w:instrText xml:space="preserve"> STYLEREF ZGSM </w:instrText>
    </w:r>
    <w:r>
      <w:fldChar w:fldCharType="separate"/>
    </w:r>
    <w:r>
      <w:rPr>
        <w:noProof/>
      </w:rPr>
      <w:t>Release 18</w:t>
    </w:r>
    <w:r>
      <w:rPr>
        <w:noProof/>
      </w:rPr>
      <w:fldChar w:fldCharType="end"/>
    </w:r>
  </w:p>
  <w:p w14:paraId="00A67744" w14:textId="77777777" w:rsidR="00FF2AE1" w:rsidRDefault="00FF2A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528C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4D0D3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A7ED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B8DD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1604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B2E4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18D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6E3A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6ECB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42301E"/>
    <w:multiLevelType w:val="hybridMultilevel"/>
    <w:tmpl w:val="813A1AAA"/>
    <w:lvl w:ilvl="0" w:tplc="0B40E79A">
      <w:start w:val="5"/>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080D0C3D"/>
    <w:multiLevelType w:val="multilevel"/>
    <w:tmpl w:val="71183954"/>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E267FC7"/>
    <w:multiLevelType w:val="hybridMultilevel"/>
    <w:tmpl w:val="7F66D8D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25032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7A5AE7"/>
    <w:multiLevelType w:val="hybridMultilevel"/>
    <w:tmpl w:val="464C5524"/>
    <w:lvl w:ilvl="0" w:tplc="D876D5A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21500F"/>
    <w:multiLevelType w:val="singleLevel"/>
    <w:tmpl w:val="F1EC9BAC"/>
    <w:lvl w:ilvl="0">
      <w:start w:val="1"/>
      <w:numFmt w:val="decimal"/>
      <w:lvlText w:val="%1)"/>
      <w:legacy w:legacy="1" w:legacySpace="0" w:legacyIndent="283"/>
      <w:lvlJc w:val="left"/>
      <w:pPr>
        <w:ind w:left="850" w:hanging="283"/>
      </w:pPr>
    </w:lvl>
  </w:abstractNum>
  <w:abstractNum w:abstractNumId="17" w15:restartNumberingAfterBreak="0">
    <w:nsid w:val="269E2C3B"/>
    <w:multiLevelType w:val="hybridMultilevel"/>
    <w:tmpl w:val="19226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978E9"/>
    <w:multiLevelType w:val="hybridMultilevel"/>
    <w:tmpl w:val="669A7826"/>
    <w:lvl w:ilvl="0" w:tplc="FFFFFFFF">
      <w:start w:val="1"/>
      <w:numFmt w:val="bullet"/>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F1908"/>
    <w:multiLevelType w:val="multilevel"/>
    <w:tmpl w:val="DEE0E634"/>
    <w:lvl w:ilvl="0">
      <w:start w:val="9"/>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3130E83"/>
    <w:multiLevelType w:val="hybridMultilevel"/>
    <w:tmpl w:val="C306373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CD2930"/>
    <w:multiLevelType w:val="hybridMultilevel"/>
    <w:tmpl w:val="7D98AA72"/>
    <w:lvl w:ilvl="0" w:tplc="2076C84A">
      <w:start w:val="1"/>
      <w:numFmt w:val="bullet"/>
      <w:lvlText w:val="-"/>
      <w:lvlJc w:val="left"/>
      <w:pPr>
        <w:tabs>
          <w:tab w:val="num" w:pos="644"/>
        </w:tabs>
        <w:ind w:left="644" w:hanging="360"/>
      </w:pPr>
      <w:rPr>
        <w:rFonts w:ascii="Times New Roman" w:eastAsia="Batang"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6E228C4"/>
    <w:multiLevelType w:val="hybridMultilevel"/>
    <w:tmpl w:val="1E74CC3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B01FE8"/>
    <w:multiLevelType w:val="hybridMultilevel"/>
    <w:tmpl w:val="79E01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C2334"/>
    <w:multiLevelType w:val="singleLevel"/>
    <w:tmpl w:val="77A451C4"/>
    <w:lvl w:ilvl="0">
      <w:start w:val="1"/>
      <w:numFmt w:val="lowerLetter"/>
      <w:lvlText w:val="%1)"/>
      <w:legacy w:legacy="1" w:legacySpace="0" w:legacyIndent="283"/>
      <w:lvlJc w:val="left"/>
      <w:pPr>
        <w:ind w:left="567" w:hanging="283"/>
      </w:pPr>
    </w:lvl>
  </w:abstractNum>
  <w:abstractNum w:abstractNumId="25" w15:restartNumberingAfterBreak="0">
    <w:nsid w:val="461846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C32505"/>
    <w:multiLevelType w:val="hybridMultilevel"/>
    <w:tmpl w:val="66D46AD2"/>
    <w:lvl w:ilvl="0" w:tplc="7BE463D6">
      <w:numFmt w:val="bullet"/>
      <w:lvlText w:val="-"/>
      <w:lvlJc w:val="left"/>
      <w:pPr>
        <w:tabs>
          <w:tab w:val="num" w:pos="644"/>
        </w:tabs>
        <w:ind w:left="644" w:hanging="360"/>
      </w:pPr>
      <w:rPr>
        <w:rFonts w:ascii="Times New Roman" w:eastAsia="Batang"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1B85668"/>
    <w:multiLevelType w:val="hybridMultilevel"/>
    <w:tmpl w:val="4E384066"/>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54F7DFF"/>
    <w:multiLevelType w:val="multilevel"/>
    <w:tmpl w:val="F376BE48"/>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6832B97"/>
    <w:multiLevelType w:val="multilevel"/>
    <w:tmpl w:val="D628575A"/>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7556CE2"/>
    <w:multiLevelType w:val="hybridMultilevel"/>
    <w:tmpl w:val="78445754"/>
    <w:lvl w:ilvl="0" w:tplc="97BCA8F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920387F"/>
    <w:multiLevelType w:val="multilevel"/>
    <w:tmpl w:val="2744BD5A"/>
    <w:lvl w:ilvl="0">
      <w:start w:val="6"/>
      <w:numFmt w:val="decimal"/>
      <w:lvlText w:val="%1"/>
      <w:lvlJc w:val="left"/>
      <w:pPr>
        <w:tabs>
          <w:tab w:val="num" w:pos="1425"/>
        </w:tabs>
        <w:ind w:left="1425" w:hanging="1425"/>
      </w:pPr>
      <w:rPr>
        <w:rFonts w:hint="default"/>
      </w:rPr>
    </w:lvl>
    <w:lvl w:ilvl="1">
      <w:start w:val="4"/>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19468E"/>
    <w:multiLevelType w:val="hybridMultilevel"/>
    <w:tmpl w:val="E9420678"/>
    <w:lvl w:ilvl="0" w:tplc="3DC876F0">
      <w:start w:val="6"/>
      <w:numFmt w:val="bullet"/>
      <w:lvlText w:val="-"/>
      <w:lvlJc w:val="left"/>
      <w:pPr>
        <w:tabs>
          <w:tab w:val="num" w:pos="744"/>
        </w:tabs>
        <w:ind w:left="744" w:hanging="360"/>
      </w:pPr>
      <w:rPr>
        <w:rFonts w:ascii="Times New Roman" w:eastAsia="Times New Roman" w:hAnsi="Times New Roman" w:cs="Times New Roman" w:hint="default"/>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6FB423CD"/>
    <w:multiLevelType w:val="multilevel"/>
    <w:tmpl w:val="2BA26A9E"/>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0D62127"/>
    <w:multiLevelType w:val="multilevel"/>
    <w:tmpl w:val="24AC300C"/>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1CD0829"/>
    <w:multiLevelType w:val="hybridMultilevel"/>
    <w:tmpl w:val="F1EC9BAC"/>
    <w:lvl w:ilvl="0" w:tplc="449C6F4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73B40674"/>
    <w:multiLevelType w:val="multilevel"/>
    <w:tmpl w:val="67A0FE3E"/>
    <w:lvl w:ilvl="0">
      <w:start w:val="9"/>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6B01D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DB0F3B"/>
    <w:multiLevelType w:val="singleLevel"/>
    <w:tmpl w:val="77A451C4"/>
    <w:lvl w:ilvl="0">
      <w:start w:val="1"/>
      <w:numFmt w:val="lowerLetter"/>
      <w:lvlText w:val="%1)"/>
      <w:legacy w:legacy="1" w:legacySpace="0" w:legacyIndent="283"/>
      <w:lvlJc w:val="left"/>
      <w:pPr>
        <w:ind w:left="567" w:hanging="283"/>
      </w:pPr>
    </w:lvl>
  </w:abstractNum>
  <w:num w:numId="1" w16cid:durableId="13479077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266274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89475796">
    <w:abstractNumId w:val="14"/>
  </w:num>
  <w:num w:numId="4" w16cid:durableId="822312391">
    <w:abstractNumId w:val="25"/>
  </w:num>
  <w:num w:numId="5" w16cid:durableId="245186308">
    <w:abstractNumId w:val="37"/>
  </w:num>
  <w:num w:numId="6" w16cid:durableId="1336495704">
    <w:abstractNumId w:val="31"/>
  </w:num>
  <w:num w:numId="7" w16cid:durableId="1396396938">
    <w:abstractNumId w:val="35"/>
  </w:num>
  <w:num w:numId="8" w16cid:durableId="656228626">
    <w:abstractNumId w:val="30"/>
  </w:num>
  <w:num w:numId="9" w16cid:durableId="438913622">
    <w:abstractNumId w:val="9"/>
  </w:num>
  <w:num w:numId="10" w16cid:durableId="252858287">
    <w:abstractNumId w:val="7"/>
  </w:num>
  <w:num w:numId="11" w16cid:durableId="620112638">
    <w:abstractNumId w:val="6"/>
  </w:num>
  <w:num w:numId="12" w16cid:durableId="2083478402">
    <w:abstractNumId w:val="5"/>
  </w:num>
  <w:num w:numId="13" w16cid:durableId="1391005099">
    <w:abstractNumId w:val="4"/>
  </w:num>
  <w:num w:numId="14" w16cid:durableId="121652608">
    <w:abstractNumId w:val="8"/>
  </w:num>
  <w:num w:numId="15" w16cid:durableId="4208924">
    <w:abstractNumId w:val="3"/>
  </w:num>
  <w:num w:numId="16" w16cid:durableId="665204089">
    <w:abstractNumId w:val="24"/>
  </w:num>
  <w:num w:numId="17" w16cid:durableId="756706645">
    <w:abstractNumId w:val="16"/>
  </w:num>
  <w:num w:numId="18" w16cid:durableId="307561399">
    <w:abstractNumId w:val="29"/>
  </w:num>
  <w:num w:numId="19" w16cid:durableId="902980836">
    <w:abstractNumId w:val="12"/>
  </w:num>
  <w:num w:numId="20" w16cid:durableId="1147866594">
    <w:abstractNumId w:val="28"/>
  </w:num>
  <w:num w:numId="21" w16cid:durableId="1144547614">
    <w:abstractNumId w:val="19"/>
  </w:num>
  <w:num w:numId="22" w16cid:durableId="208086148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566185449">
    <w:abstractNumId w:val="13"/>
  </w:num>
  <w:num w:numId="24" w16cid:durableId="822965626">
    <w:abstractNumId w:val="22"/>
  </w:num>
  <w:num w:numId="25" w16cid:durableId="328557317">
    <w:abstractNumId w:val="20"/>
  </w:num>
  <w:num w:numId="26" w16cid:durableId="2036802904">
    <w:abstractNumId w:val="27"/>
  </w:num>
  <w:num w:numId="27" w16cid:durableId="1801803149">
    <w:abstractNumId w:val="36"/>
  </w:num>
  <w:num w:numId="28" w16cid:durableId="1093284410">
    <w:abstractNumId w:val="34"/>
  </w:num>
  <w:num w:numId="29" w16cid:durableId="192696213">
    <w:abstractNumId w:val="23"/>
  </w:num>
  <w:num w:numId="30" w16cid:durableId="1173766909">
    <w:abstractNumId w:val="18"/>
  </w:num>
  <w:num w:numId="31" w16cid:durableId="565340515">
    <w:abstractNumId w:val="33"/>
  </w:num>
  <w:num w:numId="32" w16cid:durableId="1117455019">
    <w:abstractNumId w:val="21"/>
  </w:num>
  <w:num w:numId="33" w16cid:durableId="183790780">
    <w:abstractNumId w:val="17"/>
  </w:num>
  <w:num w:numId="34" w16cid:durableId="903220556">
    <w:abstractNumId w:val="26"/>
  </w:num>
  <w:num w:numId="35" w16cid:durableId="1559390464">
    <w:abstractNumId w:val="38"/>
  </w:num>
  <w:num w:numId="36" w16cid:durableId="1886209875">
    <w:abstractNumId w:val="32"/>
  </w:num>
  <w:num w:numId="37" w16cid:durableId="278069780">
    <w:abstractNumId w:val="11"/>
  </w:num>
  <w:num w:numId="38" w16cid:durableId="1647397750">
    <w:abstractNumId w:val="15"/>
  </w:num>
  <w:num w:numId="39" w16cid:durableId="671295097">
    <w:abstractNumId w:val="7"/>
  </w:num>
  <w:num w:numId="40" w16cid:durableId="879897585">
    <w:abstractNumId w:val="6"/>
  </w:num>
  <w:num w:numId="41" w16cid:durableId="12924134">
    <w:abstractNumId w:val="5"/>
  </w:num>
  <w:num w:numId="42" w16cid:durableId="524951964">
    <w:abstractNumId w:val="4"/>
  </w:num>
  <w:num w:numId="43" w16cid:durableId="380833121">
    <w:abstractNumId w:val="8"/>
  </w:num>
  <w:num w:numId="44" w16cid:durableId="70203750">
    <w:abstractNumId w:val="3"/>
  </w:num>
  <w:num w:numId="45" w16cid:durableId="1005476967">
    <w:abstractNumId w:val="2"/>
  </w:num>
  <w:num w:numId="46" w16cid:durableId="649136732">
    <w:abstractNumId w:val="1"/>
  </w:num>
  <w:num w:numId="47" w16cid:durableId="2601856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73"/>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1406"/>
    <w:rsid w:val="00010816"/>
    <w:rsid w:val="000124BE"/>
    <w:rsid w:val="000133A7"/>
    <w:rsid w:val="00013AF6"/>
    <w:rsid w:val="00015844"/>
    <w:rsid w:val="00016F5C"/>
    <w:rsid w:val="00037460"/>
    <w:rsid w:val="0004438D"/>
    <w:rsid w:val="00046B2A"/>
    <w:rsid w:val="00050299"/>
    <w:rsid w:val="00062F9C"/>
    <w:rsid w:val="00063278"/>
    <w:rsid w:val="000645FD"/>
    <w:rsid w:val="00081CB8"/>
    <w:rsid w:val="00085870"/>
    <w:rsid w:val="00090274"/>
    <w:rsid w:val="000A107C"/>
    <w:rsid w:val="000B306A"/>
    <w:rsid w:val="000B4C42"/>
    <w:rsid w:val="000D1E1D"/>
    <w:rsid w:val="000D1EF0"/>
    <w:rsid w:val="000D4C28"/>
    <w:rsid w:val="000D5973"/>
    <w:rsid w:val="000F2DD3"/>
    <w:rsid w:val="000F3096"/>
    <w:rsid w:val="000F4F56"/>
    <w:rsid w:val="00105F9D"/>
    <w:rsid w:val="00110BB3"/>
    <w:rsid w:val="001119DA"/>
    <w:rsid w:val="0011291E"/>
    <w:rsid w:val="00114917"/>
    <w:rsid w:val="00114F8B"/>
    <w:rsid w:val="001206B8"/>
    <w:rsid w:val="00121BA6"/>
    <w:rsid w:val="001346C3"/>
    <w:rsid w:val="00144914"/>
    <w:rsid w:val="00146207"/>
    <w:rsid w:val="00155040"/>
    <w:rsid w:val="001600A0"/>
    <w:rsid w:val="00177CCB"/>
    <w:rsid w:val="001802A8"/>
    <w:rsid w:val="00180856"/>
    <w:rsid w:val="00180A8F"/>
    <w:rsid w:val="00182CB8"/>
    <w:rsid w:val="001845B6"/>
    <w:rsid w:val="00185B3F"/>
    <w:rsid w:val="001863FE"/>
    <w:rsid w:val="00191A93"/>
    <w:rsid w:val="001944B4"/>
    <w:rsid w:val="0019711C"/>
    <w:rsid w:val="001A3F70"/>
    <w:rsid w:val="001A5A63"/>
    <w:rsid w:val="001C0AA7"/>
    <w:rsid w:val="001C12AA"/>
    <w:rsid w:val="001C18EE"/>
    <w:rsid w:val="001D0CE8"/>
    <w:rsid w:val="001D53B9"/>
    <w:rsid w:val="001D72C5"/>
    <w:rsid w:val="001D7E01"/>
    <w:rsid w:val="001F362C"/>
    <w:rsid w:val="001F66F7"/>
    <w:rsid w:val="001F6844"/>
    <w:rsid w:val="001F71AC"/>
    <w:rsid w:val="002049F3"/>
    <w:rsid w:val="00210E4B"/>
    <w:rsid w:val="002113B7"/>
    <w:rsid w:val="002135D9"/>
    <w:rsid w:val="00215B6D"/>
    <w:rsid w:val="002163F6"/>
    <w:rsid w:val="00222641"/>
    <w:rsid w:val="0023337C"/>
    <w:rsid w:val="00236A59"/>
    <w:rsid w:val="00241F8E"/>
    <w:rsid w:val="00246BF2"/>
    <w:rsid w:val="00256C45"/>
    <w:rsid w:val="00263CFC"/>
    <w:rsid w:val="00266180"/>
    <w:rsid w:val="00270C26"/>
    <w:rsid w:val="00273C84"/>
    <w:rsid w:val="00284B73"/>
    <w:rsid w:val="00285325"/>
    <w:rsid w:val="0029265B"/>
    <w:rsid w:val="002A035E"/>
    <w:rsid w:val="002A30BE"/>
    <w:rsid w:val="002A57B7"/>
    <w:rsid w:val="002A5AAE"/>
    <w:rsid w:val="002B3EC4"/>
    <w:rsid w:val="002B5EFE"/>
    <w:rsid w:val="002B6C19"/>
    <w:rsid w:val="002C4693"/>
    <w:rsid w:val="002C6227"/>
    <w:rsid w:val="002C7C83"/>
    <w:rsid w:val="002D3023"/>
    <w:rsid w:val="002D4040"/>
    <w:rsid w:val="002D442B"/>
    <w:rsid w:val="002D6154"/>
    <w:rsid w:val="002E27B9"/>
    <w:rsid w:val="002F001C"/>
    <w:rsid w:val="002F7C4A"/>
    <w:rsid w:val="00307C82"/>
    <w:rsid w:val="0031109E"/>
    <w:rsid w:val="00311191"/>
    <w:rsid w:val="00316F93"/>
    <w:rsid w:val="00326C42"/>
    <w:rsid w:val="0034082B"/>
    <w:rsid w:val="003417E0"/>
    <w:rsid w:val="003425C1"/>
    <w:rsid w:val="00343A81"/>
    <w:rsid w:val="00347DC5"/>
    <w:rsid w:val="00351A3D"/>
    <w:rsid w:val="00351D25"/>
    <w:rsid w:val="0035362D"/>
    <w:rsid w:val="003546D1"/>
    <w:rsid w:val="00356FD4"/>
    <w:rsid w:val="003570B2"/>
    <w:rsid w:val="00357C6D"/>
    <w:rsid w:val="00370CEF"/>
    <w:rsid w:val="00391AF8"/>
    <w:rsid w:val="00394646"/>
    <w:rsid w:val="00394945"/>
    <w:rsid w:val="00395800"/>
    <w:rsid w:val="003975AC"/>
    <w:rsid w:val="003A357F"/>
    <w:rsid w:val="003A54C4"/>
    <w:rsid w:val="003C210E"/>
    <w:rsid w:val="003C771E"/>
    <w:rsid w:val="003E1EFC"/>
    <w:rsid w:val="003E33F1"/>
    <w:rsid w:val="003E4F1A"/>
    <w:rsid w:val="003F0946"/>
    <w:rsid w:val="0041006D"/>
    <w:rsid w:val="00410508"/>
    <w:rsid w:val="0041117D"/>
    <w:rsid w:val="00416149"/>
    <w:rsid w:val="00422E0E"/>
    <w:rsid w:val="00425A73"/>
    <w:rsid w:val="00426EB7"/>
    <w:rsid w:val="00427D05"/>
    <w:rsid w:val="00434A46"/>
    <w:rsid w:val="004354EA"/>
    <w:rsid w:val="00435F47"/>
    <w:rsid w:val="00437354"/>
    <w:rsid w:val="00445158"/>
    <w:rsid w:val="00445E8C"/>
    <w:rsid w:val="004463DC"/>
    <w:rsid w:val="00450ED5"/>
    <w:rsid w:val="00453BE3"/>
    <w:rsid w:val="0045554B"/>
    <w:rsid w:val="004622B6"/>
    <w:rsid w:val="0046230D"/>
    <w:rsid w:val="00475560"/>
    <w:rsid w:val="004769DA"/>
    <w:rsid w:val="004841F4"/>
    <w:rsid w:val="004A14D3"/>
    <w:rsid w:val="004A1ACF"/>
    <w:rsid w:val="004A2091"/>
    <w:rsid w:val="004A5D66"/>
    <w:rsid w:val="004B3CD3"/>
    <w:rsid w:val="004B4B7D"/>
    <w:rsid w:val="004B6C37"/>
    <w:rsid w:val="004C72D9"/>
    <w:rsid w:val="004C7728"/>
    <w:rsid w:val="004C7D40"/>
    <w:rsid w:val="004D20D1"/>
    <w:rsid w:val="004D3E40"/>
    <w:rsid w:val="004D5DD3"/>
    <w:rsid w:val="004D74C8"/>
    <w:rsid w:val="004F085B"/>
    <w:rsid w:val="004F1577"/>
    <w:rsid w:val="00501A72"/>
    <w:rsid w:val="005033D0"/>
    <w:rsid w:val="00511790"/>
    <w:rsid w:val="0051539B"/>
    <w:rsid w:val="00516BA0"/>
    <w:rsid w:val="00526B33"/>
    <w:rsid w:val="00527C05"/>
    <w:rsid w:val="005354D5"/>
    <w:rsid w:val="00536386"/>
    <w:rsid w:val="00542EA7"/>
    <w:rsid w:val="00545BF7"/>
    <w:rsid w:val="00567DED"/>
    <w:rsid w:val="00582C3D"/>
    <w:rsid w:val="00585849"/>
    <w:rsid w:val="00586DDC"/>
    <w:rsid w:val="00593B6F"/>
    <w:rsid w:val="00593C13"/>
    <w:rsid w:val="00595DE4"/>
    <w:rsid w:val="0059717D"/>
    <w:rsid w:val="005A5277"/>
    <w:rsid w:val="005A5553"/>
    <w:rsid w:val="005A6245"/>
    <w:rsid w:val="005C1687"/>
    <w:rsid w:val="005C4C12"/>
    <w:rsid w:val="005D1890"/>
    <w:rsid w:val="005D20FE"/>
    <w:rsid w:val="005D6B91"/>
    <w:rsid w:val="005E53AC"/>
    <w:rsid w:val="005E7B61"/>
    <w:rsid w:val="005F592E"/>
    <w:rsid w:val="00600AC2"/>
    <w:rsid w:val="00600B34"/>
    <w:rsid w:val="00605D73"/>
    <w:rsid w:val="006206AC"/>
    <w:rsid w:val="00625A68"/>
    <w:rsid w:val="00635324"/>
    <w:rsid w:val="00636742"/>
    <w:rsid w:val="00646E57"/>
    <w:rsid w:val="0064718F"/>
    <w:rsid w:val="00650338"/>
    <w:rsid w:val="006506D5"/>
    <w:rsid w:val="00650BD5"/>
    <w:rsid w:val="00657F8D"/>
    <w:rsid w:val="00671E3A"/>
    <w:rsid w:val="00674264"/>
    <w:rsid w:val="00683FB6"/>
    <w:rsid w:val="00687A63"/>
    <w:rsid w:val="006A0AE8"/>
    <w:rsid w:val="006A3BF2"/>
    <w:rsid w:val="006A3FA0"/>
    <w:rsid w:val="006B035B"/>
    <w:rsid w:val="006B50E3"/>
    <w:rsid w:val="006D0C10"/>
    <w:rsid w:val="006D2B57"/>
    <w:rsid w:val="006D40AC"/>
    <w:rsid w:val="006E5360"/>
    <w:rsid w:val="006F33D7"/>
    <w:rsid w:val="006F347D"/>
    <w:rsid w:val="006F42DA"/>
    <w:rsid w:val="00705AAA"/>
    <w:rsid w:val="00707A98"/>
    <w:rsid w:val="00711EF7"/>
    <w:rsid w:val="0071270F"/>
    <w:rsid w:val="00724F27"/>
    <w:rsid w:val="007272B4"/>
    <w:rsid w:val="007302E5"/>
    <w:rsid w:val="00736A6D"/>
    <w:rsid w:val="00737F5E"/>
    <w:rsid w:val="0074698E"/>
    <w:rsid w:val="00753479"/>
    <w:rsid w:val="0075461E"/>
    <w:rsid w:val="00757766"/>
    <w:rsid w:val="0076347A"/>
    <w:rsid w:val="007700FC"/>
    <w:rsid w:val="00773672"/>
    <w:rsid w:val="0077377E"/>
    <w:rsid w:val="0078450E"/>
    <w:rsid w:val="00790496"/>
    <w:rsid w:val="00790986"/>
    <w:rsid w:val="007975CB"/>
    <w:rsid w:val="007A2D81"/>
    <w:rsid w:val="007B64CF"/>
    <w:rsid w:val="007C2299"/>
    <w:rsid w:val="007D0BF1"/>
    <w:rsid w:val="007D5F13"/>
    <w:rsid w:val="007D669F"/>
    <w:rsid w:val="007E1769"/>
    <w:rsid w:val="007E1D1B"/>
    <w:rsid w:val="007F66E2"/>
    <w:rsid w:val="00800D87"/>
    <w:rsid w:val="00805752"/>
    <w:rsid w:val="00811D6F"/>
    <w:rsid w:val="00821759"/>
    <w:rsid w:val="00822122"/>
    <w:rsid w:val="0082484A"/>
    <w:rsid w:val="00824D48"/>
    <w:rsid w:val="00825716"/>
    <w:rsid w:val="008324D0"/>
    <w:rsid w:val="00832511"/>
    <w:rsid w:val="00833AF4"/>
    <w:rsid w:val="00836DC8"/>
    <w:rsid w:val="00841D90"/>
    <w:rsid w:val="00844DB4"/>
    <w:rsid w:val="00845FC2"/>
    <w:rsid w:val="00847942"/>
    <w:rsid w:val="00852E0B"/>
    <w:rsid w:val="008545B3"/>
    <w:rsid w:val="00855F08"/>
    <w:rsid w:val="00863EF8"/>
    <w:rsid w:val="008647FE"/>
    <w:rsid w:val="008671DD"/>
    <w:rsid w:val="0086769B"/>
    <w:rsid w:val="00870B23"/>
    <w:rsid w:val="0088306C"/>
    <w:rsid w:val="00890EE4"/>
    <w:rsid w:val="00891B8C"/>
    <w:rsid w:val="008A7C3C"/>
    <w:rsid w:val="008B0175"/>
    <w:rsid w:val="008B08C4"/>
    <w:rsid w:val="008B2C25"/>
    <w:rsid w:val="008B6519"/>
    <w:rsid w:val="008C6BA8"/>
    <w:rsid w:val="008D7EB1"/>
    <w:rsid w:val="008E0212"/>
    <w:rsid w:val="008E4C37"/>
    <w:rsid w:val="008E61A8"/>
    <w:rsid w:val="008F1DD1"/>
    <w:rsid w:val="008F1F32"/>
    <w:rsid w:val="009002B7"/>
    <w:rsid w:val="0090234E"/>
    <w:rsid w:val="00907C49"/>
    <w:rsid w:val="00910A57"/>
    <w:rsid w:val="0091178A"/>
    <w:rsid w:val="00917589"/>
    <w:rsid w:val="00925BE1"/>
    <w:rsid w:val="00927145"/>
    <w:rsid w:val="00927C9C"/>
    <w:rsid w:val="00940458"/>
    <w:rsid w:val="00943960"/>
    <w:rsid w:val="009518D3"/>
    <w:rsid w:val="0095326A"/>
    <w:rsid w:val="00963086"/>
    <w:rsid w:val="0096708C"/>
    <w:rsid w:val="00967A3F"/>
    <w:rsid w:val="009733C5"/>
    <w:rsid w:val="00973F23"/>
    <w:rsid w:val="00984932"/>
    <w:rsid w:val="00985DE0"/>
    <w:rsid w:val="00990538"/>
    <w:rsid w:val="00997B26"/>
    <w:rsid w:val="009A262B"/>
    <w:rsid w:val="009A4597"/>
    <w:rsid w:val="009C2A3B"/>
    <w:rsid w:val="009C3F68"/>
    <w:rsid w:val="009C4C79"/>
    <w:rsid w:val="009D0960"/>
    <w:rsid w:val="009D2E04"/>
    <w:rsid w:val="009D3A7F"/>
    <w:rsid w:val="009D65F0"/>
    <w:rsid w:val="009E0791"/>
    <w:rsid w:val="009E0D53"/>
    <w:rsid w:val="009E4670"/>
    <w:rsid w:val="009F0F94"/>
    <w:rsid w:val="00A04B9A"/>
    <w:rsid w:val="00A06645"/>
    <w:rsid w:val="00A0796D"/>
    <w:rsid w:val="00A11D9F"/>
    <w:rsid w:val="00A15540"/>
    <w:rsid w:val="00A158C9"/>
    <w:rsid w:val="00A21A98"/>
    <w:rsid w:val="00A23B13"/>
    <w:rsid w:val="00A323BF"/>
    <w:rsid w:val="00A3691C"/>
    <w:rsid w:val="00A3732E"/>
    <w:rsid w:val="00A45AF9"/>
    <w:rsid w:val="00A47E8C"/>
    <w:rsid w:val="00A50852"/>
    <w:rsid w:val="00A57C84"/>
    <w:rsid w:val="00A60740"/>
    <w:rsid w:val="00A91EF2"/>
    <w:rsid w:val="00AA0126"/>
    <w:rsid w:val="00AA4E46"/>
    <w:rsid w:val="00AA671D"/>
    <w:rsid w:val="00AA7F69"/>
    <w:rsid w:val="00AB0CF4"/>
    <w:rsid w:val="00AB1AF7"/>
    <w:rsid w:val="00AC0BE9"/>
    <w:rsid w:val="00AC26DA"/>
    <w:rsid w:val="00AE19B2"/>
    <w:rsid w:val="00AE3539"/>
    <w:rsid w:val="00AE3D35"/>
    <w:rsid w:val="00AE7B0A"/>
    <w:rsid w:val="00AF6616"/>
    <w:rsid w:val="00B03700"/>
    <w:rsid w:val="00B060FD"/>
    <w:rsid w:val="00B065D2"/>
    <w:rsid w:val="00B11942"/>
    <w:rsid w:val="00B200ED"/>
    <w:rsid w:val="00B26C3D"/>
    <w:rsid w:val="00B3444F"/>
    <w:rsid w:val="00B34B8B"/>
    <w:rsid w:val="00B405D7"/>
    <w:rsid w:val="00B41581"/>
    <w:rsid w:val="00B63382"/>
    <w:rsid w:val="00B647E2"/>
    <w:rsid w:val="00B66138"/>
    <w:rsid w:val="00B67484"/>
    <w:rsid w:val="00B77E05"/>
    <w:rsid w:val="00B82167"/>
    <w:rsid w:val="00B926C7"/>
    <w:rsid w:val="00B96124"/>
    <w:rsid w:val="00B96BD4"/>
    <w:rsid w:val="00BA4523"/>
    <w:rsid w:val="00BA4551"/>
    <w:rsid w:val="00BA7E59"/>
    <w:rsid w:val="00BB07AD"/>
    <w:rsid w:val="00BB0E8A"/>
    <w:rsid w:val="00BB11BC"/>
    <w:rsid w:val="00BB2A5B"/>
    <w:rsid w:val="00BB364A"/>
    <w:rsid w:val="00BB4B47"/>
    <w:rsid w:val="00BB6860"/>
    <w:rsid w:val="00BB7775"/>
    <w:rsid w:val="00BC0EED"/>
    <w:rsid w:val="00BC2E88"/>
    <w:rsid w:val="00BD0340"/>
    <w:rsid w:val="00BD4C99"/>
    <w:rsid w:val="00BE2E97"/>
    <w:rsid w:val="00BF6C0A"/>
    <w:rsid w:val="00C03C27"/>
    <w:rsid w:val="00C04A2D"/>
    <w:rsid w:val="00C22F68"/>
    <w:rsid w:val="00C23A19"/>
    <w:rsid w:val="00C2409B"/>
    <w:rsid w:val="00C261DC"/>
    <w:rsid w:val="00C3310A"/>
    <w:rsid w:val="00C41F81"/>
    <w:rsid w:val="00C4671A"/>
    <w:rsid w:val="00C539AE"/>
    <w:rsid w:val="00C53C7F"/>
    <w:rsid w:val="00C563BD"/>
    <w:rsid w:val="00C57A84"/>
    <w:rsid w:val="00C61F8F"/>
    <w:rsid w:val="00C73A64"/>
    <w:rsid w:val="00C838B1"/>
    <w:rsid w:val="00C839A6"/>
    <w:rsid w:val="00C86BD9"/>
    <w:rsid w:val="00C9181E"/>
    <w:rsid w:val="00C91FAD"/>
    <w:rsid w:val="00CA0F91"/>
    <w:rsid w:val="00CA2062"/>
    <w:rsid w:val="00CB25B6"/>
    <w:rsid w:val="00CB2D95"/>
    <w:rsid w:val="00CB7CF1"/>
    <w:rsid w:val="00CC1C7A"/>
    <w:rsid w:val="00CC495B"/>
    <w:rsid w:val="00CC5EF0"/>
    <w:rsid w:val="00CD28DD"/>
    <w:rsid w:val="00CD7CFE"/>
    <w:rsid w:val="00CE05FA"/>
    <w:rsid w:val="00CE3E5F"/>
    <w:rsid w:val="00CE48ED"/>
    <w:rsid w:val="00CE651A"/>
    <w:rsid w:val="00CF2F6F"/>
    <w:rsid w:val="00CF6D41"/>
    <w:rsid w:val="00D104A9"/>
    <w:rsid w:val="00D12B92"/>
    <w:rsid w:val="00D13368"/>
    <w:rsid w:val="00D21B64"/>
    <w:rsid w:val="00D31406"/>
    <w:rsid w:val="00D32083"/>
    <w:rsid w:val="00D403C4"/>
    <w:rsid w:val="00D40484"/>
    <w:rsid w:val="00D47E7C"/>
    <w:rsid w:val="00D64265"/>
    <w:rsid w:val="00D71BA3"/>
    <w:rsid w:val="00D7287B"/>
    <w:rsid w:val="00D7308D"/>
    <w:rsid w:val="00D777B7"/>
    <w:rsid w:val="00D872F0"/>
    <w:rsid w:val="00D87958"/>
    <w:rsid w:val="00D94470"/>
    <w:rsid w:val="00D95858"/>
    <w:rsid w:val="00DA0733"/>
    <w:rsid w:val="00DA2087"/>
    <w:rsid w:val="00DA329C"/>
    <w:rsid w:val="00DA4AAA"/>
    <w:rsid w:val="00DA58B1"/>
    <w:rsid w:val="00DC65D8"/>
    <w:rsid w:val="00DD48AF"/>
    <w:rsid w:val="00DE4ECE"/>
    <w:rsid w:val="00DE7878"/>
    <w:rsid w:val="00DF0AAD"/>
    <w:rsid w:val="00DF2772"/>
    <w:rsid w:val="00E008BE"/>
    <w:rsid w:val="00E06D2D"/>
    <w:rsid w:val="00E0791F"/>
    <w:rsid w:val="00E1529F"/>
    <w:rsid w:val="00E15DFB"/>
    <w:rsid w:val="00E164A4"/>
    <w:rsid w:val="00E16C0F"/>
    <w:rsid w:val="00E23904"/>
    <w:rsid w:val="00E27BFE"/>
    <w:rsid w:val="00E34EB0"/>
    <w:rsid w:val="00E35CDE"/>
    <w:rsid w:val="00E4202B"/>
    <w:rsid w:val="00E50A19"/>
    <w:rsid w:val="00E54C0F"/>
    <w:rsid w:val="00E54D7C"/>
    <w:rsid w:val="00E56644"/>
    <w:rsid w:val="00E6192F"/>
    <w:rsid w:val="00E6517C"/>
    <w:rsid w:val="00E70B09"/>
    <w:rsid w:val="00E722D9"/>
    <w:rsid w:val="00E814C7"/>
    <w:rsid w:val="00E83492"/>
    <w:rsid w:val="00E83908"/>
    <w:rsid w:val="00E857E4"/>
    <w:rsid w:val="00E9237D"/>
    <w:rsid w:val="00E93CF7"/>
    <w:rsid w:val="00E946C7"/>
    <w:rsid w:val="00E97A82"/>
    <w:rsid w:val="00EA17C8"/>
    <w:rsid w:val="00EA6CBC"/>
    <w:rsid w:val="00EC2419"/>
    <w:rsid w:val="00ED75D3"/>
    <w:rsid w:val="00EE2E9B"/>
    <w:rsid w:val="00EE405C"/>
    <w:rsid w:val="00EF79F4"/>
    <w:rsid w:val="00F023F0"/>
    <w:rsid w:val="00F02EB8"/>
    <w:rsid w:val="00F04658"/>
    <w:rsid w:val="00F05CF6"/>
    <w:rsid w:val="00F21D78"/>
    <w:rsid w:val="00F37427"/>
    <w:rsid w:val="00F40E68"/>
    <w:rsid w:val="00F43310"/>
    <w:rsid w:val="00F55515"/>
    <w:rsid w:val="00F577CE"/>
    <w:rsid w:val="00F62304"/>
    <w:rsid w:val="00F67753"/>
    <w:rsid w:val="00F70213"/>
    <w:rsid w:val="00F72C1D"/>
    <w:rsid w:val="00F75E02"/>
    <w:rsid w:val="00F76C5D"/>
    <w:rsid w:val="00F777CC"/>
    <w:rsid w:val="00F969F2"/>
    <w:rsid w:val="00FA1DBD"/>
    <w:rsid w:val="00FA44FC"/>
    <w:rsid w:val="00FA6802"/>
    <w:rsid w:val="00FA7DD5"/>
    <w:rsid w:val="00FC2589"/>
    <w:rsid w:val="00FD4B53"/>
    <w:rsid w:val="00FE1610"/>
    <w:rsid w:val="00FF2AE1"/>
    <w:rsid w:val="00FF4D6B"/>
    <w:rsid w:val="00FF7F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73"/>
    <o:shapelayout v:ext="edit">
      <o:idmap v:ext="edit" data="2"/>
    </o:shapelayout>
  </w:shapeDefaults>
  <w:decimalSymbol w:val="."/>
  <w:listSeparator w:val=","/>
  <w14:docId w14:val="32EB92EE"/>
  <w15:chartTrackingRefBased/>
  <w15:docId w15:val="{806CFC7B-1B2F-49AC-9EA2-FD058DAD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UNDERRUBRIK 1-2,R2,2,H21,E2,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4,4heading,Heading4,H4-Heading 4,a.,heading 4,l4,H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1863FE"/>
    <w:pPr>
      <w:keepNext/>
      <w:keepLines/>
      <w:spacing w:before="120"/>
      <w:ind w:left="1985" w:hanging="1985"/>
      <w:outlineLvl w:val="5"/>
    </w:pPr>
    <w:rPr>
      <w:rFonts w:ascii="Arial" w:hAnsi="Arial"/>
    </w:rPr>
  </w:style>
  <w:style w:type="paragraph" w:styleId="Heading7">
    <w:name w:val="heading 7"/>
    <w:basedOn w:val="Normal"/>
    <w:next w:val="Normal"/>
    <w:qFormat/>
    <w:rsid w:val="001863FE"/>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4 Char,4heading Char,Heading4 Char,H4-Heading 4 Char,a. Char,heading 4 Char,l4 Char,H4 Char"/>
    <w:link w:val="Heading4"/>
    <w:rsid w:val="00222641"/>
    <w:rPr>
      <w:rFonts w:ascii="Arial" w:hAnsi="Arial"/>
      <w:sz w:val="24"/>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rsid w:val="00967A3F"/>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D2E04"/>
    <w:rPr>
      <w:rFonts w:ascii="Arial" w:hAnsi="Arial"/>
      <w:sz w:val="18"/>
      <w:lang w:eastAsia="en-US"/>
    </w:rPr>
  </w:style>
  <w:style w:type="paragraph" w:styleId="List">
    <w:name w:val="List"/>
    <w:basedOn w:val="Normal"/>
    <w:pPr>
      <w:ind w:left="568" w:hanging="284"/>
    </w:pPr>
  </w:style>
  <w:style w:type="paragraph" w:customStyle="1" w:styleId="TAH">
    <w:name w:val="TAH"/>
    <w:basedOn w:val="TAC"/>
    <w:link w:val="TAHChar"/>
    <w:rPr>
      <w:b/>
    </w:rPr>
  </w:style>
  <w:style w:type="paragraph" w:customStyle="1" w:styleId="TAC">
    <w:name w:val="TAC"/>
    <w:basedOn w:val="TAL"/>
    <w:link w:val="TACChar"/>
    <w:qFormat/>
    <w:pPr>
      <w:jc w:val="center"/>
    </w:pPr>
  </w:style>
  <w:style w:type="character" w:customStyle="1" w:styleId="TACChar">
    <w:name w:val="TAC Char"/>
    <w:basedOn w:val="TALChar"/>
    <w:link w:val="TAC"/>
    <w:qFormat/>
    <w:rsid w:val="009D2E04"/>
    <w:rPr>
      <w:rFonts w:ascii="Arial" w:hAnsi="Arial"/>
      <w:sz w:val="18"/>
      <w:lang w:eastAsia="en-US"/>
    </w:rPr>
  </w:style>
  <w:style w:type="character" w:customStyle="1" w:styleId="TAHChar">
    <w:name w:val="TAH Char"/>
    <w:link w:val="TAH"/>
    <w:rsid w:val="00526B33"/>
    <w:rPr>
      <w:rFonts w:ascii="Arial" w:hAnsi="Arial"/>
      <w:b/>
      <w:sz w:val="18"/>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character" w:customStyle="1" w:styleId="EXChar">
    <w:name w:val="EX Char"/>
    <w:link w:val="EX"/>
    <w:rsid w:val="00C563B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character" w:customStyle="1" w:styleId="B1Char">
    <w:name w:val="B1 Char"/>
    <w:link w:val="B1"/>
    <w:rsid w:val="00B67484"/>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
    <w:name w:val="List Bullet"/>
    <w:basedOn w:val="List"/>
  </w:style>
  <w:style w:type="paragraph" w:customStyle="1" w:styleId="EditorsNote">
    <w:name w:val="Editor's Note"/>
    <w:aliases w:val="EN"/>
    <w:basedOn w:val="NO"/>
    <w:link w:val="EditorsNoteChar"/>
    <w:rPr>
      <w:color w:val="FF0000"/>
    </w:rPr>
  </w:style>
  <w:style w:type="character" w:customStyle="1" w:styleId="EditorsNoteChar">
    <w:name w:val="Editor's Note Char"/>
    <w:aliases w:val="EN Char"/>
    <w:link w:val="EditorsNote"/>
    <w:rsid w:val="009D2E04"/>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9D2E04"/>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9D2E04"/>
    <w:rPr>
      <w:rFonts w:ascii="Arial" w:hAnsi="Arial"/>
      <w:b/>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B2">
    <w:name w:val="B2"/>
    <w:basedOn w:val="List2"/>
    <w:link w:val="B2Char"/>
    <w:rPr>
      <w:lang w:eastAsia="x-none"/>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CommentText">
    <w:name w:val="annotation text"/>
    <w:basedOn w:val="Normal"/>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customStyle="1" w:styleId="FL">
    <w:name w:val="FL"/>
    <w:basedOn w:val="Normal"/>
    <w:pPr>
      <w:keepNext/>
      <w:keepLines/>
      <w:spacing w:before="60"/>
      <w:jc w:val="center"/>
    </w:pPr>
    <w:rPr>
      <w:rFonts w:ascii="Arial" w:hAnsi="Arial"/>
      <w:b/>
    </w:rPr>
  </w:style>
  <w:style w:type="paragraph" w:customStyle="1" w:styleId="Sprechblasentext1">
    <w:name w:val="Sprechblasentext1"/>
    <w:basedOn w:val="Normal"/>
    <w:semiHidden/>
    <w:rPr>
      <w:rFonts w:ascii="Tahoma" w:hAnsi="Tahoma" w:cs="Tahoma"/>
      <w:sz w:val="16"/>
      <w:szCs w:val="16"/>
    </w:rPr>
  </w:style>
  <w:style w:type="table" w:styleId="TableGrid">
    <w:name w:val="Table Grid"/>
    <w:basedOn w:val="TableNormal"/>
    <w:rsid w:val="00940458"/>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EFC"/>
    <w:rPr>
      <w:lang w:eastAsia="en-US"/>
    </w:rPr>
  </w:style>
  <w:style w:type="paragraph" w:styleId="Header">
    <w:name w:val="header"/>
    <w:basedOn w:val="Normal"/>
    <w:link w:val="HeaderChar"/>
    <w:rsid w:val="008F1DD1"/>
    <w:pPr>
      <w:tabs>
        <w:tab w:val="center" w:pos="4680"/>
        <w:tab w:val="right" w:pos="9360"/>
      </w:tabs>
    </w:pPr>
  </w:style>
  <w:style w:type="character" w:customStyle="1" w:styleId="HeaderChar">
    <w:name w:val="Header Char"/>
    <w:link w:val="Header"/>
    <w:rsid w:val="008F1DD1"/>
    <w:rPr>
      <w:lang w:eastAsia="en-US"/>
    </w:rPr>
  </w:style>
  <w:style w:type="paragraph" w:styleId="Footer">
    <w:name w:val="footer"/>
    <w:basedOn w:val="Normal"/>
    <w:link w:val="FooterChar"/>
    <w:rsid w:val="008F1DD1"/>
    <w:pPr>
      <w:tabs>
        <w:tab w:val="center" w:pos="4680"/>
        <w:tab w:val="right" w:pos="9360"/>
      </w:tabs>
    </w:pPr>
  </w:style>
  <w:style w:type="character" w:customStyle="1" w:styleId="FooterChar">
    <w:name w:val="Footer Char"/>
    <w:link w:val="Footer"/>
    <w:rsid w:val="008F1DD1"/>
    <w:rPr>
      <w:lang w:eastAsia="en-US"/>
    </w:rPr>
  </w:style>
  <w:style w:type="character" w:customStyle="1" w:styleId="EXCar">
    <w:name w:val="EX Car"/>
    <w:rsid w:val="00C23A19"/>
    <w:rPr>
      <w:rFonts w:ascii="Times New Roman" w:hAnsi="Times New Roman"/>
      <w:lang w:val="en-GB" w:eastAsia="en-US"/>
    </w:rPr>
  </w:style>
  <w:style w:type="character" w:customStyle="1" w:styleId="B2Char">
    <w:name w:val="B2 Char"/>
    <w:link w:val="B2"/>
    <w:rsid w:val="0004438D"/>
    <w:rPr>
      <w:lang w:eastAsia="x-none"/>
    </w:rPr>
  </w:style>
  <w:style w:type="paragraph" w:styleId="Bibliography">
    <w:name w:val="Bibliography"/>
    <w:basedOn w:val="Normal"/>
    <w:next w:val="Normal"/>
    <w:uiPriority w:val="37"/>
    <w:semiHidden/>
    <w:unhideWhenUsed/>
    <w:rsid w:val="00EE405C"/>
  </w:style>
  <w:style w:type="paragraph" w:styleId="BlockText">
    <w:name w:val="Block Text"/>
    <w:basedOn w:val="Normal"/>
    <w:rsid w:val="00EE405C"/>
    <w:pPr>
      <w:spacing w:after="120"/>
      <w:ind w:left="1440" w:right="1440"/>
    </w:pPr>
  </w:style>
  <w:style w:type="paragraph" w:styleId="BodyText">
    <w:name w:val="Body Text"/>
    <w:basedOn w:val="Normal"/>
    <w:link w:val="BodyTextChar"/>
    <w:rsid w:val="00EE405C"/>
    <w:pPr>
      <w:spacing w:after="120"/>
    </w:pPr>
  </w:style>
  <w:style w:type="character" w:customStyle="1" w:styleId="BodyTextChar">
    <w:name w:val="Body Text Char"/>
    <w:link w:val="BodyText"/>
    <w:rsid w:val="00EE405C"/>
    <w:rPr>
      <w:lang w:eastAsia="en-US"/>
    </w:rPr>
  </w:style>
  <w:style w:type="paragraph" w:styleId="BodyText2">
    <w:name w:val="Body Text 2"/>
    <w:basedOn w:val="Normal"/>
    <w:link w:val="BodyText2Char"/>
    <w:rsid w:val="00EE405C"/>
    <w:pPr>
      <w:spacing w:after="120" w:line="480" w:lineRule="auto"/>
    </w:pPr>
  </w:style>
  <w:style w:type="character" w:customStyle="1" w:styleId="BodyText2Char">
    <w:name w:val="Body Text 2 Char"/>
    <w:link w:val="BodyText2"/>
    <w:rsid w:val="00EE405C"/>
    <w:rPr>
      <w:lang w:eastAsia="en-US"/>
    </w:rPr>
  </w:style>
  <w:style w:type="paragraph" w:styleId="BodyText3">
    <w:name w:val="Body Text 3"/>
    <w:basedOn w:val="Normal"/>
    <w:link w:val="BodyText3Char"/>
    <w:rsid w:val="00EE405C"/>
    <w:pPr>
      <w:spacing w:after="120"/>
    </w:pPr>
    <w:rPr>
      <w:sz w:val="16"/>
      <w:szCs w:val="16"/>
    </w:rPr>
  </w:style>
  <w:style w:type="character" w:customStyle="1" w:styleId="BodyText3Char">
    <w:name w:val="Body Text 3 Char"/>
    <w:link w:val="BodyText3"/>
    <w:rsid w:val="00EE405C"/>
    <w:rPr>
      <w:sz w:val="16"/>
      <w:szCs w:val="16"/>
      <w:lang w:eastAsia="en-US"/>
    </w:rPr>
  </w:style>
  <w:style w:type="paragraph" w:styleId="BodyTextFirstIndent">
    <w:name w:val="Body Text First Indent"/>
    <w:basedOn w:val="BodyText"/>
    <w:link w:val="BodyTextFirstIndentChar"/>
    <w:rsid w:val="00EE405C"/>
    <w:pPr>
      <w:ind w:firstLine="210"/>
    </w:pPr>
  </w:style>
  <w:style w:type="character" w:customStyle="1" w:styleId="BodyTextFirstIndentChar">
    <w:name w:val="Body Text First Indent Char"/>
    <w:basedOn w:val="BodyTextChar"/>
    <w:link w:val="BodyTextFirstIndent"/>
    <w:rsid w:val="00EE405C"/>
    <w:rPr>
      <w:lang w:eastAsia="en-US"/>
    </w:rPr>
  </w:style>
  <w:style w:type="paragraph" w:styleId="BodyTextIndent">
    <w:name w:val="Body Text Indent"/>
    <w:basedOn w:val="Normal"/>
    <w:link w:val="BodyTextIndentChar"/>
    <w:rsid w:val="00EE405C"/>
    <w:pPr>
      <w:spacing w:after="120"/>
      <w:ind w:left="360"/>
    </w:pPr>
  </w:style>
  <w:style w:type="character" w:customStyle="1" w:styleId="BodyTextIndentChar">
    <w:name w:val="Body Text Indent Char"/>
    <w:link w:val="BodyTextIndent"/>
    <w:rsid w:val="00EE405C"/>
    <w:rPr>
      <w:lang w:eastAsia="en-US"/>
    </w:rPr>
  </w:style>
  <w:style w:type="paragraph" w:styleId="BodyTextFirstIndent2">
    <w:name w:val="Body Text First Indent 2"/>
    <w:basedOn w:val="BodyTextIndent"/>
    <w:link w:val="BodyTextFirstIndent2Char"/>
    <w:rsid w:val="00EE405C"/>
    <w:pPr>
      <w:ind w:firstLine="210"/>
    </w:pPr>
  </w:style>
  <w:style w:type="character" w:customStyle="1" w:styleId="BodyTextFirstIndent2Char">
    <w:name w:val="Body Text First Indent 2 Char"/>
    <w:basedOn w:val="BodyTextIndentChar"/>
    <w:link w:val="BodyTextFirstIndent2"/>
    <w:rsid w:val="00EE405C"/>
    <w:rPr>
      <w:lang w:eastAsia="en-US"/>
    </w:rPr>
  </w:style>
  <w:style w:type="paragraph" w:styleId="BodyTextIndent2">
    <w:name w:val="Body Text Indent 2"/>
    <w:basedOn w:val="Normal"/>
    <w:link w:val="BodyTextIndent2Char"/>
    <w:rsid w:val="00EE405C"/>
    <w:pPr>
      <w:spacing w:after="120" w:line="480" w:lineRule="auto"/>
      <w:ind w:left="360"/>
    </w:pPr>
  </w:style>
  <w:style w:type="character" w:customStyle="1" w:styleId="BodyTextIndent2Char">
    <w:name w:val="Body Text Indent 2 Char"/>
    <w:link w:val="BodyTextIndent2"/>
    <w:rsid w:val="00EE405C"/>
    <w:rPr>
      <w:lang w:eastAsia="en-US"/>
    </w:rPr>
  </w:style>
  <w:style w:type="paragraph" w:styleId="BodyTextIndent3">
    <w:name w:val="Body Text Indent 3"/>
    <w:basedOn w:val="Normal"/>
    <w:link w:val="BodyTextIndent3Char"/>
    <w:rsid w:val="00EE405C"/>
    <w:pPr>
      <w:spacing w:after="120"/>
      <w:ind w:left="360"/>
    </w:pPr>
    <w:rPr>
      <w:sz w:val="16"/>
      <w:szCs w:val="16"/>
    </w:rPr>
  </w:style>
  <w:style w:type="character" w:customStyle="1" w:styleId="BodyTextIndent3Char">
    <w:name w:val="Body Text Indent 3 Char"/>
    <w:link w:val="BodyTextIndent3"/>
    <w:rsid w:val="00EE405C"/>
    <w:rPr>
      <w:sz w:val="16"/>
      <w:szCs w:val="16"/>
      <w:lang w:eastAsia="en-US"/>
    </w:rPr>
  </w:style>
  <w:style w:type="paragraph" w:styleId="Caption">
    <w:name w:val="caption"/>
    <w:basedOn w:val="Normal"/>
    <w:next w:val="Normal"/>
    <w:qFormat/>
    <w:rsid w:val="00EE405C"/>
    <w:rPr>
      <w:b/>
      <w:bCs/>
    </w:rPr>
  </w:style>
  <w:style w:type="paragraph" w:styleId="Closing">
    <w:name w:val="Closing"/>
    <w:basedOn w:val="Normal"/>
    <w:link w:val="ClosingChar"/>
    <w:rsid w:val="00EE405C"/>
    <w:pPr>
      <w:ind w:left="4320"/>
    </w:pPr>
  </w:style>
  <w:style w:type="character" w:customStyle="1" w:styleId="ClosingChar">
    <w:name w:val="Closing Char"/>
    <w:link w:val="Closing"/>
    <w:rsid w:val="00EE405C"/>
    <w:rPr>
      <w:lang w:eastAsia="en-US"/>
    </w:rPr>
  </w:style>
  <w:style w:type="paragraph" w:styleId="Date">
    <w:name w:val="Date"/>
    <w:basedOn w:val="Normal"/>
    <w:next w:val="Normal"/>
    <w:link w:val="DateChar"/>
    <w:rsid w:val="00EE405C"/>
  </w:style>
  <w:style w:type="character" w:customStyle="1" w:styleId="DateChar">
    <w:name w:val="Date Char"/>
    <w:link w:val="Date"/>
    <w:rsid w:val="00EE405C"/>
    <w:rPr>
      <w:lang w:eastAsia="en-US"/>
    </w:rPr>
  </w:style>
  <w:style w:type="paragraph" w:styleId="E-mailSignature">
    <w:name w:val="E-mail Signature"/>
    <w:basedOn w:val="Normal"/>
    <w:link w:val="E-mailSignatureChar"/>
    <w:rsid w:val="00EE405C"/>
  </w:style>
  <w:style w:type="character" w:customStyle="1" w:styleId="E-mailSignatureChar">
    <w:name w:val="E-mail Signature Char"/>
    <w:link w:val="E-mailSignature"/>
    <w:rsid w:val="00EE405C"/>
    <w:rPr>
      <w:lang w:eastAsia="en-US"/>
    </w:rPr>
  </w:style>
  <w:style w:type="paragraph" w:styleId="EndnoteText">
    <w:name w:val="endnote text"/>
    <w:basedOn w:val="Normal"/>
    <w:link w:val="EndnoteTextChar"/>
    <w:rsid w:val="00EE405C"/>
  </w:style>
  <w:style w:type="character" w:customStyle="1" w:styleId="EndnoteTextChar">
    <w:name w:val="Endnote Text Char"/>
    <w:link w:val="EndnoteText"/>
    <w:rsid w:val="00EE405C"/>
    <w:rPr>
      <w:lang w:eastAsia="en-US"/>
    </w:rPr>
  </w:style>
  <w:style w:type="paragraph" w:styleId="EnvelopeAddress">
    <w:name w:val="envelope address"/>
    <w:basedOn w:val="Normal"/>
    <w:rsid w:val="00EE405C"/>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EE405C"/>
    <w:rPr>
      <w:rFonts w:ascii="Calibri Light" w:eastAsia="Malgun Gothic" w:hAnsi="Calibri Light"/>
    </w:rPr>
  </w:style>
  <w:style w:type="paragraph" w:styleId="HTMLAddress">
    <w:name w:val="HTML Address"/>
    <w:basedOn w:val="Normal"/>
    <w:link w:val="HTMLAddressChar"/>
    <w:rsid w:val="00EE405C"/>
    <w:rPr>
      <w:i/>
      <w:iCs/>
    </w:rPr>
  </w:style>
  <w:style w:type="character" w:customStyle="1" w:styleId="HTMLAddressChar">
    <w:name w:val="HTML Address Char"/>
    <w:link w:val="HTMLAddress"/>
    <w:rsid w:val="00EE405C"/>
    <w:rPr>
      <w:i/>
      <w:iCs/>
      <w:lang w:eastAsia="en-US"/>
    </w:rPr>
  </w:style>
  <w:style w:type="paragraph" w:styleId="HTMLPreformatted">
    <w:name w:val="HTML Preformatted"/>
    <w:basedOn w:val="Normal"/>
    <w:link w:val="HTMLPreformattedChar"/>
    <w:rsid w:val="00EE405C"/>
    <w:rPr>
      <w:rFonts w:ascii="Courier New" w:hAnsi="Courier New" w:cs="Courier New"/>
    </w:rPr>
  </w:style>
  <w:style w:type="character" w:customStyle="1" w:styleId="HTMLPreformattedChar">
    <w:name w:val="HTML Preformatted Char"/>
    <w:link w:val="HTMLPreformatted"/>
    <w:rsid w:val="00EE405C"/>
    <w:rPr>
      <w:rFonts w:ascii="Courier New" w:hAnsi="Courier New" w:cs="Courier New"/>
      <w:lang w:eastAsia="en-US"/>
    </w:rPr>
  </w:style>
  <w:style w:type="paragraph" w:styleId="Index3">
    <w:name w:val="index 3"/>
    <w:basedOn w:val="Normal"/>
    <w:next w:val="Normal"/>
    <w:rsid w:val="00EE405C"/>
    <w:pPr>
      <w:ind w:left="600" w:hanging="200"/>
    </w:pPr>
  </w:style>
  <w:style w:type="paragraph" w:styleId="Index4">
    <w:name w:val="index 4"/>
    <w:basedOn w:val="Normal"/>
    <w:next w:val="Normal"/>
    <w:rsid w:val="00EE405C"/>
    <w:pPr>
      <w:ind w:left="800" w:hanging="200"/>
    </w:pPr>
  </w:style>
  <w:style w:type="paragraph" w:styleId="Index5">
    <w:name w:val="index 5"/>
    <w:basedOn w:val="Normal"/>
    <w:next w:val="Normal"/>
    <w:rsid w:val="00EE405C"/>
    <w:pPr>
      <w:ind w:left="1000" w:hanging="200"/>
    </w:pPr>
  </w:style>
  <w:style w:type="paragraph" w:styleId="Index6">
    <w:name w:val="index 6"/>
    <w:basedOn w:val="Normal"/>
    <w:next w:val="Normal"/>
    <w:rsid w:val="00EE405C"/>
    <w:pPr>
      <w:ind w:left="1200" w:hanging="200"/>
    </w:pPr>
  </w:style>
  <w:style w:type="paragraph" w:styleId="Index7">
    <w:name w:val="index 7"/>
    <w:basedOn w:val="Normal"/>
    <w:next w:val="Normal"/>
    <w:rsid w:val="00EE405C"/>
    <w:pPr>
      <w:ind w:left="1400" w:hanging="200"/>
    </w:pPr>
  </w:style>
  <w:style w:type="paragraph" w:styleId="Index8">
    <w:name w:val="index 8"/>
    <w:basedOn w:val="Normal"/>
    <w:next w:val="Normal"/>
    <w:rsid w:val="00EE405C"/>
    <w:pPr>
      <w:ind w:left="1600" w:hanging="200"/>
    </w:pPr>
  </w:style>
  <w:style w:type="paragraph" w:styleId="Index9">
    <w:name w:val="index 9"/>
    <w:basedOn w:val="Normal"/>
    <w:next w:val="Normal"/>
    <w:rsid w:val="00EE405C"/>
    <w:pPr>
      <w:ind w:left="1800" w:hanging="200"/>
    </w:pPr>
  </w:style>
  <w:style w:type="paragraph" w:styleId="IntenseQuote">
    <w:name w:val="Intense Quote"/>
    <w:basedOn w:val="Normal"/>
    <w:next w:val="Normal"/>
    <w:link w:val="IntenseQuoteChar"/>
    <w:uiPriority w:val="30"/>
    <w:qFormat/>
    <w:rsid w:val="00EE405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E405C"/>
    <w:rPr>
      <w:i/>
      <w:iCs/>
      <w:color w:val="4472C4"/>
      <w:lang w:eastAsia="en-US"/>
    </w:rPr>
  </w:style>
  <w:style w:type="paragraph" w:styleId="ListBullet2">
    <w:name w:val="List Bullet 2"/>
    <w:basedOn w:val="Normal"/>
    <w:rsid w:val="00EE405C"/>
    <w:pPr>
      <w:numPr>
        <w:numId w:val="39"/>
      </w:numPr>
      <w:contextualSpacing/>
    </w:pPr>
  </w:style>
  <w:style w:type="paragraph" w:styleId="ListBullet3">
    <w:name w:val="List Bullet 3"/>
    <w:basedOn w:val="Normal"/>
    <w:rsid w:val="00EE405C"/>
    <w:pPr>
      <w:numPr>
        <w:numId w:val="40"/>
      </w:numPr>
      <w:contextualSpacing/>
    </w:pPr>
  </w:style>
  <w:style w:type="paragraph" w:styleId="ListBullet4">
    <w:name w:val="List Bullet 4"/>
    <w:basedOn w:val="Normal"/>
    <w:rsid w:val="00EE405C"/>
    <w:pPr>
      <w:numPr>
        <w:numId w:val="41"/>
      </w:numPr>
      <w:contextualSpacing/>
    </w:pPr>
  </w:style>
  <w:style w:type="paragraph" w:styleId="ListBullet5">
    <w:name w:val="List Bullet 5"/>
    <w:basedOn w:val="Normal"/>
    <w:rsid w:val="00EE405C"/>
    <w:pPr>
      <w:numPr>
        <w:numId w:val="42"/>
      </w:numPr>
      <w:contextualSpacing/>
    </w:pPr>
  </w:style>
  <w:style w:type="paragraph" w:styleId="ListContinue">
    <w:name w:val="List Continue"/>
    <w:basedOn w:val="Normal"/>
    <w:rsid w:val="00EE405C"/>
    <w:pPr>
      <w:spacing w:after="120"/>
      <w:ind w:left="360"/>
      <w:contextualSpacing/>
    </w:pPr>
  </w:style>
  <w:style w:type="paragraph" w:styleId="ListContinue2">
    <w:name w:val="List Continue 2"/>
    <w:basedOn w:val="Normal"/>
    <w:rsid w:val="00EE405C"/>
    <w:pPr>
      <w:spacing w:after="120"/>
      <w:ind w:left="720"/>
      <w:contextualSpacing/>
    </w:pPr>
  </w:style>
  <w:style w:type="paragraph" w:styleId="ListContinue3">
    <w:name w:val="List Continue 3"/>
    <w:basedOn w:val="Normal"/>
    <w:rsid w:val="00EE405C"/>
    <w:pPr>
      <w:spacing w:after="120"/>
      <w:ind w:left="1080"/>
      <w:contextualSpacing/>
    </w:pPr>
  </w:style>
  <w:style w:type="paragraph" w:styleId="ListContinue4">
    <w:name w:val="List Continue 4"/>
    <w:basedOn w:val="Normal"/>
    <w:rsid w:val="00EE405C"/>
    <w:pPr>
      <w:spacing w:after="120"/>
      <w:ind w:left="1440"/>
      <w:contextualSpacing/>
    </w:pPr>
  </w:style>
  <w:style w:type="paragraph" w:styleId="ListContinue5">
    <w:name w:val="List Continue 5"/>
    <w:basedOn w:val="Normal"/>
    <w:rsid w:val="00EE405C"/>
    <w:pPr>
      <w:spacing w:after="120"/>
      <w:ind w:left="1800"/>
      <w:contextualSpacing/>
    </w:pPr>
  </w:style>
  <w:style w:type="paragraph" w:styleId="ListNumber">
    <w:name w:val="List Number"/>
    <w:basedOn w:val="Normal"/>
    <w:rsid w:val="00EE405C"/>
    <w:pPr>
      <w:numPr>
        <w:numId w:val="43"/>
      </w:numPr>
      <w:contextualSpacing/>
    </w:pPr>
  </w:style>
  <w:style w:type="paragraph" w:styleId="ListNumber2">
    <w:name w:val="List Number 2"/>
    <w:basedOn w:val="Normal"/>
    <w:rsid w:val="00EE405C"/>
    <w:pPr>
      <w:numPr>
        <w:numId w:val="44"/>
      </w:numPr>
      <w:contextualSpacing/>
    </w:pPr>
  </w:style>
  <w:style w:type="paragraph" w:styleId="ListNumber3">
    <w:name w:val="List Number 3"/>
    <w:basedOn w:val="Normal"/>
    <w:rsid w:val="00EE405C"/>
    <w:pPr>
      <w:numPr>
        <w:numId w:val="45"/>
      </w:numPr>
      <w:contextualSpacing/>
    </w:pPr>
  </w:style>
  <w:style w:type="paragraph" w:styleId="ListNumber4">
    <w:name w:val="List Number 4"/>
    <w:basedOn w:val="Normal"/>
    <w:rsid w:val="00EE405C"/>
    <w:pPr>
      <w:numPr>
        <w:numId w:val="46"/>
      </w:numPr>
      <w:contextualSpacing/>
    </w:pPr>
  </w:style>
  <w:style w:type="paragraph" w:styleId="ListNumber5">
    <w:name w:val="List Number 5"/>
    <w:basedOn w:val="Normal"/>
    <w:rsid w:val="00EE405C"/>
    <w:pPr>
      <w:numPr>
        <w:numId w:val="47"/>
      </w:numPr>
      <w:contextualSpacing/>
    </w:pPr>
  </w:style>
  <w:style w:type="paragraph" w:styleId="ListParagraph">
    <w:name w:val="List Paragraph"/>
    <w:basedOn w:val="Normal"/>
    <w:uiPriority w:val="34"/>
    <w:qFormat/>
    <w:rsid w:val="00EE405C"/>
    <w:pPr>
      <w:ind w:left="720"/>
    </w:pPr>
  </w:style>
  <w:style w:type="paragraph" w:styleId="MacroText">
    <w:name w:val="macro"/>
    <w:link w:val="MacroTextChar"/>
    <w:rsid w:val="00EE40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EE405C"/>
    <w:rPr>
      <w:rFonts w:ascii="Courier New" w:hAnsi="Courier New" w:cs="Courier New"/>
      <w:lang w:eastAsia="en-US"/>
    </w:rPr>
  </w:style>
  <w:style w:type="paragraph" w:styleId="MessageHeader">
    <w:name w:val="Message Header"/>
    <w:basedOn w:val="Normal"/>
    <w:link w:val="MessageHeaderChar"/>
    <w:rsid w:val="00EE405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Malgun Gothic" w:hAnsi="Calibri Light"/>
      <w:sz w:val="24"/>
      <w:szCs w:val="24"/>
    </w:rPr>
  </w:style>
  <w:style w:type="character" w:customStyle="1" w:styleId="MessageHeaderChar">
    <w:name w:val="Message Header Char"/>
    <w:link w:val="MessageHeader"/>
    <w:rsid w:val="00EE405C"/>
    <w:rPr>
      <w:rFonts w:ascii="Calibri Light" w:eastAsia="Malgun Gothic" w:hAnsi="Calibri Light"/>
      <w:sz w:val="24"/>
      <w:szCs w:val="24"/>
      <w:shd w:val="pct20" w:color="auto" w:fill="auto"/>
      <w:lang w:eastAsia="en-US"/>
    </w:rPr>
  </w:style>
  <w:style w:type="paragraph" w:styleId="NoSpacing">
    <w:name w:val="No Spacing"/>
    <w:uiPriority w:val="1"/>
    <w:qFormat/>
    <w:rsid w:val="00EE405C"/>
    <w:pPr>
      <w:overflowPunct w:val="0"/>
      <w:autoSpaceDE w:val="0"/>
      <w:autoSpaceDN w:val="0"/>
      <w:adjustRightInd w:val="0"/>
      <w:textAlignment w:val="baseline"/>
    </w:pPr>
    <w:rPr>
      <w:lang w:eastAsia="en-US"/>
    </w:rPr>
  </w:style>
  <w:style w:type="paragraph" w:styleId="NormalWeb">
    <w:name w:val="Normal (Web)"/>
    <w:basedOn w:val="Normal"/>
    <w:rsid w:val="00EE405C"/>
    <w:rPr>
      <w:sz w:val="24"/>
      <w:szCs w:val="24"/>
    </w:rPr>
  </w:style>
  <w:style w:type="paragraph" w:styleId="NormalIndent">
    <w:name w:val="Normal Indent"/>
    <w:basedOn w:val="Normal"/>
    <w:rsid w:val="00EE405C"/>
    <w:pPr>
      <w:ind w:left="720"/>
    </w:pPr>
  </w:style>
  <w:style w:type="paragraph" w:styleId="NoteHeading">
    <w:name w:val="Note Heading"/>
    <w:basedOn w:val="Normal"/>
    <w:next w:val="Normal"/>
    <w:link w:val="NoteHeadingChar"/>
    <w:rsid w:val="00EE405C"/>
  </w:style>
  <w:style w:type="character" w:customStyle="1" w:styleId="NoteHeadingChar">
    <w:name w:val="Note Heading Char"/>
    <w:link w:val="NoteHeading"/>
    <w:rsid w:val="00EE405C"/>
    <w:rPr>
      <w:lang w:eastAsia="en-US"/>
    </w:rPr>
  </w:style>
  <w:style w:type="paragraph" w:styleId="Quote">
    <w:name w:val="Quote"/>
    <w:basedOn w:val="Normal"/>
    <w:next w:val="Normal"/>
    <w:link w:val="QuoteChar"/>
    <w:uiPriority w:val="29"/>
    <w:qFormat/>
    <w:rsid w:val="00EE405C"/>
    <w:pPr>
      <w:spacing w:before="200" w:after="160"/>
      <w:ind w:left="864" w:right="864"/>
      <w:jc w:val="center"/>
    </w:pPr>
    <w:rPr>
      <w:i/>
      <w:iCs/>
      <w:color w:val="404040"/>
    </w:rPr>
  </w:style>
  <w:style w:type="character" w:customStyle="1" w:styleId="QuoteChar">
    <w:name w:val="Quote Char"/>
    <w:link w:val="Quote"/>
    <w:uiPriority w:val="29"/>
    <w:rsid w:val="00EE405C"/>
    <w:rPr>
      <w:i/>
      <w:iCs/>
      <w:color w:val="404040"/>
      <w:lang w:eastAsia="en-US"/>
    </w:rPr>
  </w:style>
  <w:style w:type="paragraph" w:styleId="Salutation">
    <w:name w:val="Salutation"/>
    <w:basedOn w:val="Normal"/>
    <w:next w:val="Normal"/>
    <w:link w:val="SalutationChar"/>
    <w:rsid w:val="00EE405C"/>
  </w:style>
  <w:style w:type="character" w:customStyle="1" w:styleId="SalutationChar">
    <w:name w:val="Salutation Char"/>
    <w:link w:val="Salutation"/>
    <w:rsid w:val="00EE405C"/>
    <w:rPr>
      <w:lang w:eastAsia="en-US"/>
    </w:rPr>
  </w:style>
  <w:style w:type="paragraph" w:styleId="Signature">
    <w:name w:val="Signature"/>
    <w:basedOn w:val="Normal"/>
    <w:link w:val="SignatureChar"/>
    <w:rsid w:val="00EE405C"/>
    <w:pPr>
      <w:ind w:left="4320"/>
    </w:pPr>
  </w:style>
  <w:style w:type="character" w:customStyle="1" w:styleId="SignatureChar">
    <w:name w:val="Signature Char"/>
    <w:link w:val="Signature"/>
    <w:rsid w:val="00EE405C"/>
    <w:rPr>
      <w:lang w:eastAsia="en-US"/>
    </w:rPr>
  </w:style>
  <w:style w:type="paragraph" w:styleId="Subtitle">
    <w:name w:val="Subtitle"/>
    <w:basedOn w:val="Normal"/>
    <w:next w:val="Normal"/>
    <w:link w:val="SubtitleChar"/>
    <w:qFormat/>
    <w:rsid w:val="00EE405C"/>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EE405C"/>
    <w:rPr>
      <w:rFonts w:ascii="Calibri Light" w:eastAsia="Malgun Gothic" w:hAnsi="Calibri Light"/>
      <w:sz w:val="24"/>
      <w:szCs w:val="24"/>
      <w:lang w:eastAsia="en-US"/>
    </w:rPr>
  </w:style>
  <w:style w:type="paragraph" w:styleId="TableofAuthorities">
    <w:name w:val="table of authorities"/>
    <w:basedOn w:val="Normal"/>
    <w:next w:val="Normal"/>
    <w:rsid w:val="00EE405C"/>
    <w:pPr>
      <w:ind w:left="200" w:hanging="200"/>
    </w:pPr>
  </w:style>
  <w:style w:type="paragraph" w:styleId="TableofFigures">
    <w:name w:val="table of figures"/>
    <w:basedOn w:val="Normal"/>
    <w:next w:val="Normal"/>
    <w:rsid w:val="00EE405C"/>
  </w:style>
  <w:style w:type="paragraph" w:styleId="Title">
    <w:name w:val="Title"/>
    <w:basedOn w:val="Normal"/>
    <w:next w:val="Normal"/>
    <w:link w:val="TitleChar"/>
    <w:qFormat/>
    <w:rsid w:val="00EE405C"/>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EE405C"/>
    <w:rPr>
      <w:rFonts w:ascii="Calibri Light" w:eastAsia="Malgun Gothic" w:hAnsi="Calibri Light"/>
      <w:b/>
      <w:bCs/>
      <w:kern w:val="28"/>
      <w:sz w:val="32"/>
      <w:szCs w:val="32"/>
      <w:lang w:eastAsia="en-US"/>
    </w:rPr>
  </w:style>
  <w:style w:type="paragraph" w:styleId="TOAHeading">
    <w:name w:val="toa heading"/>
    <w:basedOn w:val="Normal"/>
    <w:next w:val="Normal"/>
    <w:rsid w:val="00EE405C"/>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EE405C"/>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0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emf"/><Relationship Id="rId50" Type="http://schemas.openxmlformats.org/officeDocument/2006/relationships/oleObject" Target="embeddings/oleObject20.bin"/><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emf"/><Relationship Id="rId41" Type="http://schemas.openxmlformats.org/officeDocument/2006/relationships/image" Target="media/image17.emf"/><Relationship Id="rId54"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emf"/><Relationship Id="rId40" Type="http://schemas.openxmlformats.org/officeDocument/2006/relationships/oleObject" Target="embeddings/oleObject15.bin"/><Relationship Id="rId45" Type="http://schemas.openxmlformats.org/officeDocument/2006/relationships/image" Target="media/image19.emf"/><Relationship Id="rId53" Type="http://schemas.openxmlformats.org/officeDocument/2006/relationships/image" Target="media/image23.emf"/><Relationship Id="rId58"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emf"/><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emf"/><Relationship Id="rId30" Type="http://schemas.openxmlformats.org/officeDocument/2006/relationships/oleObject" Target="embeddings/oleObject10.bin"/><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oleObject19.bin"/><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EDF12-4575-4A0A-AE7E-A0FD55B2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76</Pages>
  <Words>26071</Words>
  <Characters>148607</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3GPP TS 29.162</vt:lpstr>
    </vt:vector>
  </TitlesOfParts>
  <Company>ETSI</Company>
  <LinksUpToDate>false</LinksUpToDate>
  <CharactersWithSpaces>174330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29.162</dc:title>
  <dc:subject>Interworking between the IM CN subsystem and IP networks (Release 13)</dc:subject>
  <dc:creator>MCC Support</dc:creator>
  <cp:keywords>UMTS, GSM, LTE, network, interworking, IP, multimedia</cp:keywords>
  <cp:lastModifiedBy>MCC</cp:lastModifiedBy>
  <cp:revision>20</cp:revision>
  <cp:lastPrinted>2004-09-01T08:10:00Z</cp:lastPrinted>
  <dcterms:created xsi:type="dcterms:W3CDTF">2024-06-01T18:37:00Z</dcterms:created>
  <dcterms:modified xsi:type="dcterms:W3CDTF">2024-06-18T18:22:00Z</dcterms:modified>
  <cp:category>v1.3.1</cp:category>
</cp:coreProperties>
</file>