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CD8E4" w14:textId="5B73F5C7" w:rsidR="000733CC" w:rsidRDefault="000733CC">
      <w:pPr>
        <w:pStyle w:val="ZA"/>
        <w:framePr w:wrap="notBeside"/>
        <w:tabs>
          <w:tab w:val="left" w:pos="567"/>
        </w:tabs>
      </w:pPr>
      <w:bookmarkStart w:id="0" w:name="page1"/>
      <w:r>
        <w:rPr>
          <w:sz w:val="64"/>
        </w:rPr>
        <w:t xml:space="preserve">3GPP TS 29.292 </w:t>
      </w:r>
      <w:r w:rsidR="00D41EB4">
        <w:t>V</w:t>
      </w:r>
      <w:r w:rsidR="00703A51">
        <w:t>18.</w:t>
      </w:r>
      <w:del w:id="1" w:author="MCC" w:date="2024-06-01T22:06:00Z">
        <w:r w:rsidR="00703A51" w:rsidDel="00840939">
          <w:delText>0</w:delText>
        </w:r>
      </w:del>
      <w:ins w:id="2" w:author="MCC" w:date="2024-06-01T22:06:00Z">
        <w:r w:rsidR="00840939">
          <w:t>1</w:t>
        </w:r>
      </w:ins>
      <w:r w:rsidR="00703A51">
        <w:t>.0</w:t>
      </w:r>
      <w:r>
        <w:t xml:space="preserve"> </w:t>
      </w:r>
      <w:r>
        <w:rPr>
          <w:sz w:val="32"/>
        </w:rPr>
        <w:t>(</w:t>
      </w:r>
      <w:r w:rsidR="00703A51">
        <w:rPr>
          <w:sz w:val="32"/>
        </w:rPr>
        <w:t>2024-</w:t>
      </w:r>
      <w:del w:id="3" w:author="MCC" w:date="2024-06-01T22:06:00Z">
        <w:r w:rsidR="00703A51" w:rsidDel="00840939">
          <w:rPr>
            <w:sz w:val="32"/>
          </w:rPr>
          <w:delText>03</w:delText>
        </w:r>
      </w:del>
      <w:ins w:id="4" w:author="MCC" w:date="2024-06-01T22:06:00Z">
        <w:r w:rsidR="00840939">
          <w:rPr>
            <w:sz w:val="32"/>
          </w:rPr>
          <w:t>06</w:t>
        </w:r>
      </w:ins>
      <w:r>
        <w:rPr>
          <w:sz w:val="32"/>
        </w:rPr>
        <w:t>)</w:t>
      </w:r>
    </w:p>
    <w:p w14:paraId="44E99039" w14:textId="77777777" w:rsidR="000733CC" w:rsidRDefault="000733CC">
      <w:pPr>
        <w:pStyle w:val="ZB"/>
        <w:framePr w:wrap="notBeside"/>
      </w:pPr>
      <w:r>
        <w:t>Technical Specification</w:t>
      </w:r>
    </w:p>
    <w:p w14:paraId="4F4EBC0A" w14:textId="77777777" w:rsidR="000733CC" w:rsidRDefault="000733CC">
      <w:pPr>
        <w:pStyle w:val="ZT"/>
        <w:framePr w:wrap="notBeside"/>
      </w:pPr>
      <w:r>
        <w:t>3rd Generation Partnership Project;</w:t>
      </w:r>
    </w:p>
    <w:p w14:paraId="1A90A39A" w14:textId="77777777" w:rsidR="000733CC" w:rsidRDefault="000733CC">
      <w:pPr>
        <w:pStyle w:val="ZT"/>
        <w:framePr w:wrap="notBeside"/>
      </w:pPr>
      <w:r>
        <w:t>Technical Specification Group Core network and Terminals;</w:t>
      </w:r>
    </w:p>
    <w:p w14:paraId="39E107DD" w14:textId="77777777" w:rsidR="000733CC" w:rsidRDefault="000733CC">
      <w:pPr>
        <w:pStyle w:val="ZT"/>
        <w:framePr w:wrap="notBeside"/>
      </w:pPr>
      <w:r>
        <w:t>Interworking between the IP Multimedia (IM) Core Network (CN) Subsystem (IMS) and MSC Server for IMS Centralized Services (ICS)</w:t>
      </w:r>
    </w:p>
    <w:p w14:paraId="08F7769D" w14:textId="77777777" w:rsidR="000733CC" w:rsidRDefault="000733CC">
      <w:pPr>
        <w:pStyle w:val="ZT"/>
        <w:framePr w:wrap="notBeside"/>
      </w:pPr>
      <w:r>
        <w:t>(</w:t>
      </w:r>
      <w:r>
        <w:rPr>
          <w:rStyle w:val="ZGSM"/>
        </w:rPr>
        <w:t>Release</w:t>
      </w:r>
      <w:r w:rsidR="00703A51">
        <w:rPr>
          <w:rStyle w:val="ZGSM"/>
        </w:rPr>
        <w:t xml:space="preserve"> 18</w:t>
      </w:r>
      <w:r>
        <w:t>)</w:t>
      </w:r>
    </w:p>
    <w:p w14:paraId="188E29E6" w14:textId="77777777" w:rsidR="000733CC" w:rsidRDefault="000733CC">
      <w:pPr>
        <w:pStyle w:val="ZT"/>
        <w:framePr w:wrap="notBeside"/>
        <w:rPr>
          <w:i/>
          <w:sz w:val="28"/>
        </w:rPr>
      </w:pPr>
    </w:p>
    <w:bookmarkStart w:id="5" w:name="_MON_1684549432"/>
    <w:bookmarkEnd w:id="5"/>
    <w:p w14:paraId="20EA0D43" w14:textId="1946A7F1" w:rsidR="000733CC" w:rsidRDefault="006C0037">
      <w:pPr>
        <w:pStyle w:val="ZU"/>
        <w:framePr w:wrap="notBeside"/>
        <w:tabs>
          <w:tab w:val="right" w:pos="10206"/>
        </w:tabs>
        <w:jc w:val="left"/>
      </w:pPr>
      <w:r w:rsidRPr="006C0037">
        <w:rPr>
          <w:i/>
        </w:rPr>
        <w:object w:dxaOrig="2026" w:dyaOrig="1251" w14:anchorId="340C5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8pt;height:78.45pt" o:ole="">
            <v:imagedata r:id="rId9" o:title=""/>
          </v:shape>
          <o:OLEObject Type="Embed" ProgID="Word.Picture.8" ShapeID="_x0000_i1025" DrawAspect="Content" ObjectID="_1778870910" r:id="rId10"/>
        </w:object>
      </w:r>
      <w:r w:rsidR="000733CC">
        <w:rPr>
          <w:color w:val="0000FF"/>
        </w:rPr>
        <w:tab/>
      </w:r>
      <w:r w:rsidR="00EE29DD">
        <w:drawing>
          <wp:inline distT="0" distB="0" distL="0" distR="0" wp14:anchorId="5996AE49" wp14:editId="7B2A1A7A">
            <wp:extent cx="1630680" cy="1139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0680" cy="1139825"/>
                    </a:xfrm>
                    <a:prstGeom prst="rect">
                      <a:avLst/>
                    </a:prstGeom>
                    <a:noFill/>
                    <a:ln>
                      <a:noFill/>
                    </a:ln>
                  </pic:spPr>
                </pic:pic>
              </a:graphicData>
            </a:graphic>
          </wp:inline>
        </w:drawing>
      </w:r>
    </w:p>
    <w:p w14:paraId="4E0B795D" w14:textId="77777777" w:rsidR="000733CC" w:rsidRDefault="000733CC">
      <w:pPr>
        <w:pStyle w:val="ZU"/>
        <w:framePr w:wrap="notBeside"/>
        <w:tabs>
          <w:tab w:val="right" w:pos="10206"/>
        </w:tabs>
        <w:jc w:val="left"/>
        <w:rPr>
          <w:lang w:eastAsia="ko-KR"/>
        </w:rPr>
      </w:pPr>
    </w:p>
    <w:p w14:paraId="293BBD34" w14:textId="77777777" w:rsidR="000733CC" w:rsidRDefault="000733CC">
      <w:pPr>
        <w:framePr w:h="1636" w:hRule="exact" w:wrap="notBeside" w:vAnchor="page" w:hAnchor="margin" w:y="15121"/>
        <w:jc w:val="both"/>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73D63440" w14:textId="77777777" w:rsidR="000733CC" w:rsidRDefault="000733CC">
      <w:pPr>
        <w:pStyle w:val="ZV"/>
        <w:framePr w:wrap="notBeside"/>
      </w:pPr>
    </w:p>
    <w:bookmarkEnd w:id="0"/>
    <w:p w14:paraId="7B9F7C93" w14:textId="77777777" w:rsidR="000733CC" w:rsidRDefault="000733CC">
      <w:pPr>
        <w:rPr>
          <w:lang w:eastAsia="ko-KR"/>
        </w:rPr>
        <w:sectPr w:rsidR="000733CC">
          <w:footnotePr>
            <w:numRestart w:val="eachSect"/>
          </w:footnotePr>
          <w:pgSz w:w="11907" w:h="16840"/>
          <w:pgMar w:top="2268" w:right="851" w:bottom="10773" w:left="851" w:header="0" w:footer="0" w:gutter="0"/>
          <w:cols w:space="720"/>
        </w:sectPr>
      </w:pPr>
    </w:p>
    <w:p w14:paraId="307B0106" w14:textId="77777777" w:rsidR="000733CC" w:rsidRDefault="000733CC">
      <w:bookmarkStart w:id="6" w:name="page2"/>
    </w:p>
    <w:p w14:paraId="79E31320" w14:textId="77777777" w:rsidR="000733CC" w:rsidRDefault="000733CC">
      <w:pPr>
        <w:pStyle w:val="FP"/>
        <w:framePr w:wrap="notBeside" w:hAnchor="margin" w:y="1419"/>
        <w:pBdr>
          <w:bottom w:val="single" w:sz="6" w:space="1" w:color="auto"/>
        </w:pBdr>
        <w:spacing w:before="240"/>
        <w:ind w:left="2835" w:right="2835"/>
        <w:jc w:val="center"/>
      </w:pPr>
      <w:r>
        <w:t>Keywords</w:t>
      </w:r>
    </w:p>
    <w:p w14:paraId="1761AB90" w14:textId="77777777" w:rsidR="000733CC" w:rsidRDefault="000733CC">
      <w:pPr>
        <w:pStyle w:val="FP"/>
        <w:framePr w:wrap="notBeside" w:hAnchor="margin" w:y="1419"/>
        <w:ind w:left="2835" w:right="2835"/>
        <w:jc w:val="center"/>
        <w:rPr>
          <w:rFonts w:ascii="Arial" w:hAnsi="Arial"/>
          <w:sz w:val="18"/>
        </w:rPr>
      </w:pPr>
      <w:r>
        <w:rPr>
          <w:rFonts w:ascii="Arial" w:hAnsi="Arial"/>
          <w:sz w:val="18"/>
        </w:rPr>
        <w:t xml:space="preserve">GSM, </w:t>
      </w:r>
      <w:r>
        <w:rPr>
          <w:rFonts w:ascii="Arial" w:hAnsi="Arial" w:hint="eastAsia"/>
          <w:sz w:val="18"/>
          <w:lang w:eastAsia="ko-KR"/>
        </w:rPr>
        <w:t xml:space="preserve">LTE, </w:t>
      </w:r>
      <w:r>
        <w:rPr>
          <w:rFonts w:ascii="Arial" w:hAnsi="Arial"/>
          <w:sz w:val="18"/>
        </w:rPr>
        <w:t>UMTS, IP, multimedia, telephony, supplementary services</w:t>
      </w:r>
    </w:p>
    <w:p w14:paraId="18FF6D62" w14:textId="77777777" w:rsidR="000733CC" w:rsidRDefault="000733CC"/>
    <w:p w14:paraId="1A1419AD" w14:textId="77777777" w:rsidR="000733CC" w:rsidRDefault="000733CC">
      <w:pPr>
        <w:pStyle w:val="FP"/>
        <w:framePr w:wrap="notBeside" w:hAnchor="margin" w:yAlign="center"/>
        <w:spacing w:after="240"/>
        <w:ind w:left="2835" w:right="2835"/>
        <w:jc w:val="center"/>
        <w:rPr>
          <w:rFonts w:ascii="Arial" w:hAnsi="Arial"/>
          <w:b/>
          <w:i/>
        </w:rPr>
      </w:pPr>
      <w:r>
        <w:rPr>
          <w:rFonts w:ascii="Arial" w:hAnsi="Arial"/>
          <w:b/>
          <w:i/>
        </w:rPr>
        <w:t>3GPP</w:t>
      </w:r>
    </w:p>
    <w:p w14:paraId="1029C9DB" w14:textId="77777777" w:rsidR="000733CC" w:rsidRDefault="000733CC">
      <w:pPr>
        <w:pStyle w:val="FP"/>
        <w:framePr w:wrap="notBeside" w:hAnchor="margin" w:yAlign="center"/>
        <w:pBdr>
          <w:bottom w:val="single" w:sz="6" w:space="1" w:color="auto"/>
        </w:pBdr>
        <w:ind w:left="2835" w:right="2835"/>
        <w:jc w:val="center"/>
      </w:pPr>
      <w:r>
        <w:t>Postal address</w:t>
      </w:r>
    </w:p>
    <w:p w14:paraId="2E319F64" w14:textId="77777777" w:rsidR="000733CC" w:rsidRDefault="000733CC">
      <w:pPr>
        <w:pStyle w:val="FP"/>
        <w:framePr w:wrap="notBeside" w:hAnchor="margin" w:yAlign="center"/>
        <w:ind w:left="2835" w:right="2835"/>
        <w:jc w:val="center"/>
        <w:rPr>
          <w:rFonts w:ascii="Arial" w:hAnsi="Arial"/>
          <w:sz w:val="18"/>
        </w:rPr>
      </w:pPr>
    </w:p>
    <w:p w14:paraId="40BC8815" w14:textId="77777777" w:rsidR="000733CC" w:rsidRDefault="000733CC">
      <w:pPr>
        <w:pStyle w:val="FP"/>
        <w:framePr w:wrap="notBeside" w:hAnchor="margin" w:yAlign="center"/>
        <w:pBdr>
          <w:bottom w:val="single" w:sz="6" w:space="1" w:color="auto"/>
        </w:pBdr>
        <w:spacing w:before="240"/>
        <w:ind w:left="2835" w:right="2835"/>
        <w:jc w:val="center"/>
        <w:rPr>
          <w:lang w:val="en-US"/>
        </w:rPr>
      </w:pPr>
      <w:r>
        <w:rPr>
          <w:lang w:val="en-US"/>
        </w:rPr>
        <w:t>3GPP support office address</w:t>
      </w:r>
    </w:p>
    <w:p w14:paraId="1BBD75C8" w14:textId="77777777" w:rsidR="000733CC" w:rsidRDefault="000733CC">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4E5C3F90" w14:textId="77777777" w:rsidR="000733CC" w:rsidRDefault="000733CC">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43FF6336" w14:textId="77777777" w:rsidR="000733CC" w:rsidRDefault="000733CC">
      <w:pPr>
        <w:pStyle w:val="FP"/>
        <w:framePr w:wrap="notBeside" w:hAnchor="margin" w:yAlign="center"/>
        <w:spacing w:after="20"/>
        <w:ind w:left="2835" w:right="2835"/>
        <w:jc w:val="center"/>
        <w:rPr>
          <w:rFonts w:ascii="Arial" w:hAnsi="Arial"/>
          <w:sz w:val="18"/>
          <w:lang w:val="en-US"/>
        </w:rPr>
      </w:pPr>
      <w:r>
        <w:rPr>
          <w:rFonts w:ascii="Arial" w:hAnsi="Arial"/>
          <w:sz w:val="18"/>
          <w:lang w:val="en-US"/>
        </w:rPr>
        <w:t>Tel.: +33 4 92 94 42 00 Fax: +33 4 93 65 47 16</w:t>
      </w:r>
    </w:p>
    <w:p w14:paraId="378DD7AC" w14:textId="77777777" w:rsidR="000733CC" w:rsidRDefault="000733CC">
      <w:pPr>
        <w:pStyle w:val="FP"/>
        <w:framePr w:wrap="notBeside" w:hAnchor="margin" w:yAlign="center"/>
        <w:pBdr>
          <w:bottom w:val="single" w:sz="6" w:space="1" w:color="auto"/>
        </w:pBdr>
        <w:spacing w:before="240"/>
        <w:ind w:left="2835" w:right="2835"/>
        <w:jc w:val="center"/>
        <w:rPr>
          <w:lang w:val="en-US"/>
        </w:rPr>
      </w:pPr>
      <w:r>
        <w:rPr>
          <w:lang w:val="en-US"/>
        </w:rPr>
        <w:t>Internet</w:t>
      </w:r>
    </w:p>
    <w:p w14:paraId="5797BF25" w14:textId="77777777" w:rsidR="000733CC" w:rsidRDefault="000733CC">
      <w:pPr>
        <w:pStyle w:val="FP"/>
        <w:framePr w:wrap="notBeside" w:hAnchor="margin" w:yAlign="center"/>
        <w:ind w:left="2835" w:right="2835"/>
        <w:jc w:val="center"/>
        <w:rPr>
          <w:rFonts w:ascii="Arial" w:hAnsi="Arial"/>
          <w:sz w:val="18"/>
          <w:lang w:val="en-US"/>
        </w:rPr>
      </w:pPr>
      <w:r>
        <w:rPr>
          <w:rFonts w:ascii="Arial" w:hAnsi="Arial"/>
          <w:sz w:val="18"/>
          <w:lang w:val="en-US"/>
        </w:rPr>
        <w:t>http://www.3gpp.org</w:t>
      </w:r>
    </w:p>
    <w:p w14:paraId="738CCA3A" w14:textId="77777777" w:rsidR="000733CC" w:rsidRDefault="000733CC">
      <w:pPr>
        <w:rPr>
          <w:lang w:val="en-US"/>
        </w:rPr>
      </w:pPr>
    </w:p>
    <w:p w14:paraId="7B370076" w14:textId="77777777" w:rsidR="000733CC" w:rsidRDefault="000733CC">
      <w:pPr>
        <w:pStyle w:val="FP"/>
        <w:framePr w:wrap="notBeside" w:hAnchor="margin" w:yAlign="bottom"/>
        <w:pBdr>
          <w:bottom w:val="single" w:sz="6" w:space="1" w:color="auto"/>
        </w:pBdr>
        <w:spacing w:after="240"/>
        <w:jc w:val="center"/>
        <w:rPr>
          <w:rFonts w:ascii="Arial" w:hAnsi="Arial"/>
          <w:b/>
          <w:i/>
          <w:noProof/>
          <w:lang w:val="en-US"/>
        </w:rPr>
      </w:pPr>
      <w:r>
        <w:rPr>
          <w:rFonts w:ascii="Arial" w:hAnsi="Arial"/>
          <w:b/>
          <w:i/>
          <w:noProof/>
          <w:lang w:val="en-US"/>
        </w:rPr>
        <w:t>Copyright Notification</w:t>
      </w:r>
    </w:p>
    <w:p w14:paraId="0819B691" w14:textId="77777777" w:rsidR="000733CC" w:rsidRDefault="000733CC">
      <w:pPr>
        <w:pStyle w:val="FP"/>
        <w:framePr w:wrap="notBeside" w:hAnchor="margin" w:yAlign="bottom"/>
        <w:jc w:val="center"/>
        <w:rPr>
          <w:noProof/>
        </w:rPr>
      </w:pPr>
      <w:r>
        <w:rPr>
          <w:noProof/>
        </w:rPr>
        <w:t>No part may be reproduced except as authorized by written permission.</w:t>
      </w:r>
      <w:r>
        <w:rPr>
          <w:noProof/>
        </w:rPr>
        <w:br/>
        <w:t>The copyright and the foregoing restriction extend to reproduction in all media.</w:t>
      </w:r>
    </w:p>
    <w:p w14:paraId="5D7D8A5A" w14:textId="77777777" w:rsidR="000733CC" w:rsidRDefault="000733CC">
      <w:pPr>
        <w:pStyle w:val="FP"/>
        <w:framePr w:wrap="notBeside" w:hAnchor="margin" w:yAlign="bottom"/>
        <w:jc w:val="center"/>
        <w:rPr>
          <w:noProof/>
        </w:rPr>
      </w:pPr>
    </w:p>
    <w:p w14:paraId="343188F2" w14:textId="77777777" w:rsidR="000733CC" w:rsidRDefault="000733CC">
      <w:pPr>
        <w:pStyle w:val="FP"/>
        <w:framePr w:wrap="notBeside" w:hAnchor="margin" w:yAlign="bottom"/>
        <w:jc w:val="center"/>
        <w:rPr>
          <w:noProof/>
          <w:sz w:val="18"/>
        </w:rPr>
      </w:pPr>
      <w:r>
        <w:rPr>
          <w:noProof/>
          <w:sz w:val="18"/>
        </w:rPr>
        <w:t>©</w:t>
      </w:r>
      <w:r w:rsidR="00703A51">
        <w:rPr>
          <w:noProof/>
          <w:sz w:val="18"/>
        </w:rPr>
        <w:t xml:space="preserve"> 2024</w:t>
      </w:r>
      <w:r>
        <w:rPr>
          <w:noProof/>
          <w:sz w:val="18"/>
        </w:rPr>
        <w:t>, 3GPP Organizational Partners (ARIB, ATIS, CCSA, ETSI, TSDSI, TTA, TTC).</w:t>
      </w:r>
      <w:bookmarkStart w:id="7" w:name="copyrightaddon"/>
      <w:bookmarkEnd w:id="7"/>
    </w:p>
    <w:p w14:paraId="6B5F751E" w14:textId="77777777" w:rsidR="000733CC" w:rsidRDefault="000733CC">
      <w:pPr>
        <w:pStyle w:val="FP"/>
        <w:framePr w:wrap="notBeside" w:hAnchor="margin" w:yAlign="bottom"/>
        <w:jc w:val="center"/>
        <w:rPr>
          <w:noProof/>
          <w:sz w:val="18"/>
        </w:rPr>
      </w:pPr>
      <w:r>
        <w:rPr>
          <w:noProof/>
          <w:sz w:val="18"/>
        </w:rPr>
        <w:t>All rights reserved.</w:t>
      </w:r>
    </w:p>
    <w:p w14:paraId="481CEB7F" w14:textId="77777777" w:rsidR="000733CC" w:rsidRDefault="000733CC">
      <w:pPr>
        <w:pStyle w:val="FP"/>
        <w:framePr w:wrap="notBeside" w:hAnchor="margin" w:yAlign="bottom"/>
        <w:rPr>
          <w:noProof/>
          <w:sz w:val="18"/>
        </w:rPr>
      </w:pPr>
    </w:p>
    <w:p w14:paraId="18833AAF" w14:textId="77777777" w:rsidR="000733CC" w:rsidRDefault="000733CC">
      <w:pPr>
        <w:pStyle w:val="FP"/>
        <w:framePr w:wrap="notBeside" w:hAnchor="margin" w:yAlign="bottom"/>
        <w:rPr>
          <w:noProof/>
          <w:sz w:val="18"/>
        </w:rPr>
      </w:pPr>
      <w:r>
        <w:rPr>
          <w:noProof/>
          <w:sz w:val="18"/>
        </w:rPr>
        <w:t>UMTS™ is a Trade Mark of ETSI registered for the benefit of its members</w:t>
      </w:r>
    </w:p>
    <w:p w14:paraId="7D6F135A" w14:textId="77777777" w:rsidR="000733CC" w:rsidRDefault="000733CC">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29466459" w14:textId="77777777" w:rsidR="000733CC" w:rsidRDefault="000733CC">
      <w:pPr>
        <w:pStyle w:val="FP"/>
        <w:framePr w:wrap="notBeside" w:hAnchor="margin" w:yAlign="bottom"/>
        <w:rPr>
          <w:noProof/>
          <w:sz w:val="18"/>
        </w:rPr>
      </w:pPr>
      <w:r>
        <w:rPr>
          <w:noProof/>
          <w:sz w:val="18"/>
        </w:rPr>
        <w:t>GSM® and the GSM logo are registered and owned by the GSM Association</w:t>
      </w:r>
      <w:r>
        <w:rPr>
          <w:noProof/>
          <w:sz w:val="18"/>
        </w:rPr>
        <w:br/>
      </w:r>
    </w:p>
    <w:p w14:paraId="0C847F87" w14:textId="77777777" w:rsidR="000733CC" w:rsidRDefault="000733CC"/>
    <w:bookmarkEnd w:id="6"/>
    <w:p w14:paraId="521D25AC" w14:textId="77777777" w:rsidR="000733CC" w:rsidRPr="00117359" w:rsidRDefault="000733CC" w:rsidP="00117359">
      <w:pPr>
        <w:pStyle w:val="TT"/>
      </w:pPr>
      <w:r w:rsidRPr="00117359">
        <w:br w:type="page"/>
      </w:r>
      <w:r w:rsidRPr="00117359">
        <w:lastRenderedPageBreak/>
        <w:t>Contents</w:t>
      </w:r>
    </w:p>
    <w:p w14:paraId="433B2A33" w14:textId="77777777" w:rsidR="00AB1BE3" w:rsidRPr="00FA18D0" w:rsidRDefault="000733CC">
      <w:pPr>
        <w:pStyle w:val="TOC1"/>
        <w:rPr>
          <w:rFonts w:ascii="Calibri" w:eastAsia="游明朝" w:hAnsi="Calibri"/>
          <w:szCs w:val="22"/>
          <w:lang w:eastAsia="ja-JP"/>
        </w:rPr>
      </w:pPr>
      <w:r>
        <w:rPr>
          <w:noProof/>
        </w:rPr>
        <w:fldChar w:fldCharType="begin" w:fldLock="1"/>
      </w:r>
      <w:r>
        <w:instrText xml:space="preserve"> TOC \o "1-9" </w:instrText>
      </w:r>
      <w:r>
        <w:rPr>
          <w:noProof/>
        </w:rPr>
        <w:fldChar w:fldCharType="separate"/>
      </w:r>
      <w:r w:rsidR="00AB1BE3">
        <w:t>Foreword</w:t>
      </w:r>
      <w:r w:rsidR="00AB1BE3">
        <w:tab/>
      </w:r>
      <w:r w:rsidR="00AB1BE3">
        <w:fldChar w:fldCharType="begin" w:fldLock="1"/>
      </w:r>
      <w:r w:rsidR="00AB1BE3">
        <w:instrText xml:space="preserve"> PAGEREF _Toc98143929 \h </w:instrText>
      </w:r>
      <w:r w:rsidR="00AB1BE3">
        <w:fldChar w:fldCharType="separate"/>
      </w:r>
      <w:r w:rsidR="00AB1BE3">
        <w:t>7</w:t>
      </w:r>
      <w:r w:rsidR="00AB1BE3">
        <w:fldChar w:fldCharType="end"/>
      </w:r>
    </w:p>
    <w:p w14:paraId="4FCEC3E3" w14:textId="77777777" w:rsidR="00AB1BE3" w:rsidRPr="00FA18D0" w:rsidRDefault="00AB1BE3">
      <w:pPr>
        <w:pStyle w:val="TOC1"/>
        <w:rPr>
          <w:rFonts w:ascii="Calibri" w:eastAsia="游明朝" w:hAnsi="Calibri"/>
          <w:szCs w:val="22"/>
          <w:lang w:eastAsia="ja-JP"/>
        </w:rPr>
      </w:pPr>
      <w:r>
        <w:t>1</w:t>
      </w:r>
      <w:r w:rsidRPr="00FA18D0">
        <w:rPr>
          <w:rFonts w:ascii="Calibri" w:eastAsia="游明朝" w:hAnsi="Calibri"/>
          <w:szCs w:val="22"/>
          <w:lang w:eastAsia="ja-JP"/>
        </w:rPr>
        <w:tab/>
      </w:r>
      <w:r>
        <w:t>Scope</w:t>
      </w:r>
      <w:r>
        <w:tab/>
      </w:r>
      <w:r>
        <w:fldChar w:fldCharType="begin" w:fldLock="1"/>
      </w:r>
      <w:r>
        <w:instrText xml:space="preserve"> PAGEREF _Toc98143930 \h </w:instrText>
      </w:r>
      <w:r>
        <w:fldChar w:fldCharType="separate"/>
      </w:r>
      <w:r>
        <w:t>8</w:t>
      </w:r>
      <w:r>
        <w:fldChar w:fldCharType="end"/>
      </w:r>
    </w:p>
    <w:p w14:paraId="4A3DC1BE" w14:textId="77777777" w:rsidR="00AB1BE3" w:rsidRPr="00FA18D0" w:rsidRDefault="00AB1BE3">
      <w:pPr>
        <w:pStyle w:val="TOC1"/>
        <w:rPr>
          <w:rFonts w:ascii="Calibri" w:eastAsia="游明朝" w:hAnsi="Calibri"/>
          <w:szCs w:val="22"/>
          <w:lang w:eastAsia="ja-JP"/>
        </w:rPr>
      </w:pPr>
      <w:r>
        <w:t>2</w:t>
      </w:r>
      <w:r w:rsidRPr="00FA18D0">
        <w:rPr>
          <w:rFonts w:ascii="Calibri" w:eastAsia="游明朝" w:hAnsi="Calibri"/>
          <w:szCs w:val="22"/>
          <w:lang w:eastAsia="ja-JP"/>
        </w:rPr>
        <w:tab/>
      </w:r>
      <w:r>
        <w:t>References</w:t>
      </w:r>
      <w:r>
        <w:tab/>
      </w:r>
      <w:r>
        <w:fldChar w:fldCharType="begin" w:fldLock="1"/>
      </w:r>
      <w:r>
        <w:instrText xml:space="preserve"> PAGEREF _Toc98143931 \h </w:instrText>
      </w:r>
      <w:r>
        <w:fldChar w:fldCharType="separate"/>
      </w:r>
      <w:r>
        <w:t>8</w:t>
      </w:r>
      <w:r>
        <w:fldChar w:fldCharType="end"/>
      </w:r>
    </w:p>
    <w:p w14:paraId="3E3E6D8A" w14:textId="77777777" w:rsidR="00AB1BE3" w:rsidRPr="00FA18D0" w:rsidRDefault="00AB1BE3">
      <w:pPr>
        <w:pStyle w:val="TOC1"/>
        <w:rPr>
          <w:rFonts w:ascii="Calibri" w:eastAsia="游明朝" w:hAnsi="Calibri"/>
          <w:szCs w:val="22"/>
          <w:lang w:eastAsia="ja-JP"/>
        </w:rPr>
      </w:pPr>
      <w:r>
        <w:t>3</w:t>
      </w:r>
      <w:r w:rsidRPr="00FA18D0">
        <w:rPr>
          <w:rFonts w:ascii="Calibri" w:eastAsia="游明朝" w:hAnsi="Calibri"/>
          <w:szCs w:val="22"/>
          <w:lang w:eastAsia="ja-JP"/>
        </w:rPr>
        <w:tab/>
      </w:r>
      <w:r>
        <w:t>Definitions and abbreviations</w:t>
      </w:r>
      <w:r>
        <w:tab/>
      </w:r>
      <w:r>
        <w:fldChar w:fldCharType="begin" w:fldLock="1"/>
      </w:r>
      <w:r>
        <w:instrText xml:space="preserve"> PAGEREF _Toc98143932 \h </w:instrText>
      </w:r>
      <w:r>
        <w:fldChar w:fldCharType="separate"/>
      </w:r>
      <w:r>
        <w:t>11</w:t>
      </w:r>
      <w:r>
        <w:fldChar w:fldCharType="end"/>
      </w:r>
    </w:p>
    <w:p w14:paraId="7BFD26F6" w14:textId="77777777" w:rsidR="00AB1BE3" w:rsidRPr="00FA18D0" w:rsidRDefault="00AB1BE3">
      <w:pPr>
        <w:pStyle w:val="TOC2"/>
        <w:rPr>
          <w:rFonts w:ascii="Calibri" w:eastAsia="游明朝" w:hAnsi="Calibri"/>
          <w:sz w:val="22"/>
          <w:szCs w:val="22"/>
          <w:lang w:eastAsia="ja-JP"/>
        </w:rPr>
      </w:pPr>
      <w:r>
        <w:t>3.1</w:t>
      </w:r>
      <w:r w:rsidRPr="00FA18D0">
        <w:rPr>
          <w:rFonts w:ascii="Calibri" w:eastAsia="游明朝" w:hAnsi="Calibri"/>
          <w:sz w:val="22"/>
          <w:szCs w:val="22"/>
          <w:lang w:eastAsia="ja-JP"/>
        </w:rPr>
        <w:tab/>
      </w:r>
      <w:r>
        <w:t>Definitions</w:t>
      </w:r>
      <w:r>
        <w:tab/>
      </w:r>
      <w:r>
        <w:fldChar w:fldCharType="begin" w:fldLock="1"/>
      </w:r>
      <w:r>
        <w:instrText xml:space="preserve"> PAGEREF _Toc98143933 \h </w:instrText>
      </w:r>
      <w:r>
        <w:fldChar w:fldCharType="separate"/>
      </w:r>
      <w:r>
        <w:t>11</w:t>
      </w:r>
      <w:r>
        <w:fldChar w:fldCharType="end"/>
      </w:r>
    </w:p>
    <w:p w14:paraId="39CCB7C9" w14:textId="77777777" w:rsidR="00AB1BE3" w:rsidRPr="00FA18D0" w:rsidRDefault="00AB1BE3">
      <w:pPr>
        <w:pStyle w:val="TOC2"/>
        <w:rPr>
          <w:rFonts w:ascii="Calibri" w:eastAsia="游明朝" w:hAnsi="Calibri"/>
          <w:sz w:val="22"/>
          <w:szCs w:val="22"/>
          <w:lang w:eastAsia="ja-JP"/>
        </w:rPr>
      </w:pPr>
      <w:r>
        <w:t>3.2</w:t>
      </w:r>
      <w:r w:rsidRPr="00FA18D0">
        <w:rPr>
          <w:rFonts w:ascii="Calibri" w:eastAsia="游明朝" w:hAnsi="Calibri"/>
          <w:sz w:val="22"/>
          <w:szCs w:val="22"/>
          <w:lang w:eastAsia="ja-JP"/>
        </w:rPr>
        <w:tab/>
      </w:r>
      <w:r>
        <w:t>Abbreviations</w:t>
      </w:r>
      <w:r>
        <w:tab/>
      </w:r>
      <w:r>
        <w:fldChar w:fldCharType="begin" w:fldLock="1"/>
      </w:r>
      <w:r>
        <w:instrText xml:space="preserve"> PAGEREF _Toc98143934 \h </w:instrText>
      </w:r>
      <w:r>
        <w:fldChar w:fldCharType="separate"/>
      </w:r>
      <w:r>
        <w:t>11</w:t>
      </w:r>
      <w:r>
        <w:fldChar w:fldCharType="end"/>
      </w:r>
    </w:p>
    <w:p w14:paraId="7DB35CC7" w14:textId="77777777" w:rsidR="00AB1BE3" w:rsidRPr="00FA18D0" w:rsidRDefault="00AB1BE3">
      <w:pPr>
        <w:pStyle w:val="TOC1"/>
        <w:rPr>
          <w:rFonts w:ascii="Calibri" w:eastAsia="游明朝" w:hAnsi="Calibri"/>
          <w:szCs w:val="22"/>
          <w:lang w:eastAsia="ja-JP"/>
        </w:rPr>
      </w:pPr>
      <w:r>
        <w:t>4</w:t>
      </w:r>
      <w:r w:rsidRPr="00FA18D0">
        <w:rPr>
          <w:rFonts w:ascii="Calibri" w:eastAsia="游明朝" w:hAnsi="Calibri"/>
          <w:szCs w:val="22"/>
          <w:lang w:eastAsia="ja-JP"/>
        </w:rPr>
        <w:tab/>
      </w:r>
      <w:r>
        <w:t>Interworking overview</w:t>
      </w:r>
      <w:r>
        <w:tab/>
      </w:r>
      <w:r>
        <w:fldChar w:fldCharType="begin" w:fldLock="1"/>
      </w:r>
      <w:r>
        <w:instrText xml:space="preserve"> PAGEREF _Toc98143935 \h </w:instrText>
      </w:r>
      <w:r>
        <w:fldChar w:fldCharType="separate"/>
      </w:r>
      <w:r>
        <w:t>12</w:t>
      </w:r>
      <w:r>
        <w:fldChar w:fldCharType="end"/>
      </w:r>
    </w:p>
    <w:p w14:paraId="64FB386D" w14:textId="77777777" w:rsidR="00AB1BE3" w:rsidRPr="00FA18D0" w:rsidRDefault="00AB1BE3">
      <w:pPr>
        <w:pStyle w:val="TOC2"/>
        <w:rPr>
          <w:rFonts w:ascii="Calibri" w:eastAsia="游明朝" w:hAnsi="Calibri"/>
          <w:sz w:val="22"/>
          <w:szCs w:val="22"/>
          <w:lang w:eastAsia="ja-JP"/>
        </w:rPr>
      </w:pPr>
      <w:r>
        <w:t>4.1</w:t>
      </w:r>
      <w:r w:rsidRPr="00FA18D0">
        <w:rPr>
          <w:rFonts w:ascii="Calibri" w:eastAsia="游明朝" w:hAnsi="Calibri"/>
          <w:sz w:val="22"/>
          <w:szCs w:val="22"/>
          <w:lang w:eastAsia="ja-JP"/>
        </w:rPr>
        <w:tab/>
      </w:r>
      <w:r>
        <w:t>Interworking reference model</w:t>
      </w:r>
      <w:r>
        <w:tab/>
      </w:r>
      <w:r>
        <w:fldChar w:fldCharType="begin" w:fldLock="1"/>
      </w:r>
      <w:r>
        <w:instrText xml:space="preserve"> PAGEREF _Toc98143936 \h </w:instrText>
      </w:r>
      <w:r>
        <w:fldChar w:fldCharType="separate"/>
      </w:r>
      <w:r>
        <w:t>12</w:t>
      </w:r>
      <w:r>
        <w:fldChar w:fldCharType="end"/>
      </w:r>
    </w:p>
    <w:p w14:paraId="14B08A70" w14:textId="77777777" w:rsidR="00AB1BE3" w:rsidRPr="00FA18D0" w:rsidRDefault="00AB1BE3">
      <w:pPr>
        <w:pStyle w:val="TOC2"/>
        <w:rPr>
          <w:rFonts w:ascii="Calibri" w:eastAsia="游明朝" w:hAnsi="Calibri"/>
          <w:sz w:val="22"/>
          <w:szCs w:val="22"/>
          <w:lang w:eastAsia="ja-JP"/>
        </w:rPr>
      </w:pPr>
      <w:r>
        <w:t>4.2</w:t>
      </w:r>
      <w:r w:rsidRPr="00FA18D0">
        <w:rPr>
          <w:rFonts w:ascii="Calibri" w:eastAsia="游明朝" w:hAnsi="Calibri"/>
          <w:sz w:val="22"/>
          <w:szCs w:val="22"/>
          <w:lang w:eastAsia="ja-JP"/>
        </w:rPr>
        <w:tab/>
      </w:r>
      <w:r>
        <w:t>Interworking reference points and interfaces</w:t>
      </w:r>
      <w:r>
        <w:tab/>
      </w:r>
      <w:r>
        <w:fldChar w:fldCharType="begin" w:fldLock="1"/>
      </w:r>
      <w:r>
        <w:instrText xml:space="preserve"> PAGEREF _Toc98143937 \h </w:instrText>
      </w:r>
      <w:r>
        <w:fldChar w:fldCharType="separate"/>
      </w:r>
      <w:r>
        <w:t>13</w:t>
      </w:r>
      <w:r>
        <w:fldChar w:fldCharType="end"/>
      </w:r>
    </w:p>
    <w:p w14:paraId="53BBA02F" w14:textId="77777777" w:rsidR="00AB1BE3" w:rsidRPr="00FA18D0" w:rsidRDefault="00AB1BE3">
      <w:pPr>
        <w:pStyle w:val="TOC2"/>
        <w:rPr>
          <w:rFonts w:ascii="Calibri" w:eastAsia="游明朝" w:hAnsi="Calibri"/>
          <w:sz w:val="22"/>
          <w:szCs w:val="22"/>
          <w:lang w:eastAsia="ja-JP"/>
        </w:rPr>
      </w:pPr>
      <w:r>
        <w:t>4.3</w:t>
      </w:r>
      <w:r w:rsidRPr="00FA18D0">
        <w:rPr>
          <w:rFonts w:ascii="Calibri" w:eastAsia="游明朝" w:hAnsi="Calibri"/>
          <w:sz w:val="22"/>
          <w:szCs w:val="22"/>
          <w:lang w:eastAsia="ja-JP"/>
        </w:rPr>
        <w:tab/>
      </w:r>
      <w:r>
        <w:t>Interworking functional entities</w:t>
      </w:r>
      <w:r>
        <w:tab/>
      </w:r>
      <w:r>
        <w:fldChar w:fldCharType="begin" w:fldLock="1"/>
      </w:r>
      <w:r>
        <w:instrText xml:space="preserve"> PAGEREF _Toc98143938 \h </w:instrText>
      </w:r>
      <w:r>
        <w:fldChar w:fldCharType="separate"/>
      </w:r>
      <w:r>
        <w:t>13</w:t>
      </w:r>
      <w:r>
        <w:fldChar w:fldCharType="end"/>
      </w:r>
    </w:p>
    <w:p w14:paraId="5FFD1F70" w14:textId="77777777" w:rsidR="00AB1BE3" w:rsidRPr="00FA18D0" w:rsidRDefault="00AB1BE3">
      <w:pPr>
        <w:pStyle w:val="TOC3"/>
        <w:rPr>
          <w:rFonts w:ascii="Calibri" w:eastAsia="游明朝" w:hAnsi="Calibri"/>
          <w:sz w:val="22"/>
          <w:szCs w:val="22"/>
          <w:lang w:eastAsia="ja-JP"/>
        </w:rPr>
      </w:pPr>
      <w:r>
        <w:t>4.3.1</w:t>
      </w:r>
      <w:r w:rsidRPr="00FA18D0">
        <w:rPr>
          <w:rFonts w:ascii="Calibri" w:eastAsia="游明朝" w:hAnsi="Calibri"/>
          <w:sz w:val="22"/>
          <w:szCs w:val="22"/>
          <w:lang w:eastAsia="ja-JP"/>
        </w:rPr>
        <w:tab/>
      </w:r>
      <w:r>
        <w:t>MSC Server enhanced for ICS</w:t>
      </w:r>
      <w:r>
        <w:tab/>
      </w:r>
      <w:r>
        <w:fldChar w:fldCharType="begin" w:fldLock="1"/>
      </w:r>
      <w:r>
        <w:instrText xml:space="preserve"> PAGEREF _Toc98143939 \h </w:instrText>
      </w:r>
      <w:r>
        <w:fldChar w:fldCharType="separate"/>
      </w:r>
      <w:r>
        <w:t>13</w:t>
      </w:r>
      <w:r>
        <w:fldChar w:fldCharType="end"/>
      </w:r>
    </w:p>
    <w:p w14:paraId="0CABE8E7" w14:textId="77777777" w:rsidR="00AB1BE3" w:rsidRPr="00FA18D0" w:rsidRDefault="00AB1BE3">
      <w:pPr>
        <w:pStyle w:val="TOC3"/>
        <w:rPr>
          <w:rFonts w:ascii="Calibri" w:eastAsia="游明朝" w:hAnsi="Calibri"/>
          <w:sz w:val="22"/>
          <w:szCs w:val="22"/>
          <w:lang w:eastAsia="ja-JP"/>
        </w:rPr>
      </w:pPr>
      <w:r>
        <w:t>4.3.2</w:t>
      </w:r>
      <w:r w:rsidRPr="00FA18D0">
        <w:rPr>
          <w:rFonts w:ascii="Calibri" w:eastAsia="游明朝" w:hAnsi="Calibri"/>
          <w:sz w:val="22"/>
          <w:szCs w:val="22"/>
          <w:lang w:eastAsia="ja-JP"/>
        </w:rPr>
        <w:tab/>
      </w:r>
      <w:r>
        <w:t>Circuit Switched Media Gateway Function (CS-MGW)</w:t>
      </w:r>
      <w:r>
        <w:tab/>
      </w:r>
      <w:r>
        <w:fldChar w:fldCharType="begin" w:fldLock="1"/>
      </w:r>
      <w:r>
        <w:instrText xml:space="preserve"> PAGEREF _Toc98143940 \h </w:instrText>
      </w:r>
      <w:r>
        <w:fldChar w:fldCharType="separate"/>
      </w:r>
      <w:r>
        <w:t>13</w:t>
      </w:r>
      <w:r>
        <w:fldChar w:fldCharType="end"/>
      </w:r>
    </w:p>
    <w:p w14:paraId="3A1297E5" w14:textId="77777777" w:rsidR="00AB1BE3" w:rsidRPr="00FA18D0" w:rsidRDefault="00AB1BE3">
      <w:pPr>
        <w:pStyle w:val="TOC2"/>
        <w:rPr>
          <w:rFonts w:ascii="Calibri" w:eastAsia="游明朝" w:hAnsi="Calibri"/>
          <w:sz w:val="22"/>
          <w:szCs w:val="22"/>
          <w:lang w:eastAsia="ja-JP"/>
        </w:rPr>
      </w:pPr>
      <w:r>
        <w:t>4.4</w:t>
      </w:r>
      <w:r w:rsidRPr="00FA18D0">
        <w:rPr>
          <w:rFonts w:ascii="Calibri" w:eastAsia="游明朝" w:hAnsi="Calibri"/>
          <w:sz w:val="22"/>
          <w:szCs w:val="22"/>
          <w:lang w:eastAsia="ja-JP"/>
        </w:rPr>
        <w:tab/>
      </w:r>
      <w:r>
        <w:t>Control plane interworking</w:t>
      </w:r>
      <w:r>
        <w:tab/>
      </w:r>
      <w:r>
        <w:fldChar w:fldCharType="begin" w:fldLock="1"/>
      </w:r>
      <w:r>
        <w:instrText xml:space="preserve"> PAGEREF _Toc98143941 \h </w:instrText>
      </w:r>
      <w:r>
        <w:fldChar w:fldCharType="separate"/>
      </w:r>
      <w:r>
        <w:t>13</w:t>
      </w:r>
      <w:r>
        <w:fldChar w:fldCharType="end"/>
      </w:r>
    </w:p>
    <w:p w14:paraId="765A0BF2" w14:textId="77777777" w:rsidR="00AB1BE3" w:rsidRPr="00FA18D0" w:rsidRDefault="00AB1BE3">
      <w:pPr>
        <w:pStyle w:val="TOC2"/>
        <w:rPr>
          <w:rFonts w:ascii="Calibri" w:eastAsia="游明朝" w:hAnsi="Calibri"/>
          <w:sz w:val="22"/>
          <w:szCs w:val="22"/>
          <w:lang w:eastAsia="ja-JP"/>
        </w:rPr>
      </w:pPr>
      <w:r>
        <w:t>4.5</w:t>
      </w:r>
      <w:r w:rsidRPr="00FA18D0">
        <w:rPr>
          <w:rFonts w:ascii="Calibri" w:eastAsia="游明朝" w:hAnsi="Calibri"/>
          <w:sz w:val="22"/>
          <w:szCs w:val="22"/>
          <w:lang w:eastAsia="ja-JP"/>
        </w:rPr>
        <w:tab/>
      </w:r>
      <w:r>
        <w:t>User plane interworking</w:t>
      </w:r>
      <w:r>
        <w:tab/>
      </w:r>
      <w:r>
        <w:fldChar w:fldCharType="begin" w:fldLock="1"/>
      </w:r>
      <w:r>
        <w:instrText xml:space="preserve"> PAGEREF _Toc98143942 \h </w:instrText>
      </w:r>
      <w:r>
        <w:fldChar w:fldCharType="separate"/>
      </w:r>
      <w:r>
        <w:t>13</w:t>
      </w:r>
      <w:r>
        <w:fldChar w:fldCharType="end"/>
      </w:r>
    </w:p>
    <w:p w14:paraId="7789485C" w14:textId="77777777" w:rsidR="00AB1BE3" w:rsidRPr="00FA18D0" w:rsidRDefault="00AB1BE3">
      <w:pPr>
        <w:pStyle w:val="TOC1"/>
        <w:rPr>
          <w:rFonts w:ascii="Calibri" w:eastAsia="游明朝" w:hAnsi="Calibri"/>
          <w:szCs w:val="22"/>
          <w:lang w:eastAsia="ja-JP"/>
        </w:rPr>
      </w:pPr>
      <w:r>
        <w:t>5</w:t>
      </w:r>
      <w:r w:rsidRPr="00FA18D0">
        <w:rPr>
          <w:rFonts w:ascii="Calibri" w:eastAsia="游明朝" w:hAnsi="Calibri"/>
          <w:szCs w:val="22"/>
          <w:lang w:eastAsia="ja-JP"/>
        </w:rPr>
        <w:tab/>
      </w:r>
      <w:r>
        <w:t>Control plane procedures and interworking</w:t>
      </w:r>
      <w:r>
        <w:tab/>
      </w:r>
      <w:r>
        <w:fldChar w:fldCharType="begin" w:fldLock="1"/>
      </w:r>
      <w:r>
        <w:instrText xml:space="preserve"> PAGEREF _Toc98143943 \h </w:instrText>
      </w:r>
      <w:r>
        <w:fldChar w:fldCharType="separate"/>
      </w:r>
      <w:r>
        <w:t>14</w:t>
      </w:r>
      <w:r>
        <w:fldChar w:fldCharType="end"/>
      </w:r>
    </w:p>
    <w:p w14:paraId="68A9DE97" w14:textId="77777777" w:rsidR="00AB1BE3" w:rsidRPr="00FA18D0" w:rsidRDefault="00AB1BE3">
      <w:pPr>
        <w:pStyle w:val="TOC2"/>
        <w:rPr>
          <w:rFonts w:ascii="Calibri" w:eastAsia="游明朝" w:hAnsi="Calibri"/>
          <w:sz w:val="22"/>
          <w:szCs w:val="22"/>
          <w:lang w:eastAsia="ja-JP"/>
        </w:rPr>
      </w:pPr>
      <w:r>
        <w:t>5.1</w:t>
      </w:r>
      <w:r w:rsidRPr="00FA18D0">
        <w:rPr>
          <w:rFonts w:ascii="Calibri" w:eastAsia="游明朝" w:hAnsi="Calibri"/>
          <w:sz w:val="22"/>
          <w:szCs w:val="22"/>
          <w:lang w:eastAsia="ja-JP"/>
        </w:rPr>
        <w:tab/>
      </w:r>
      <w:r>
        <w:t>General</w:t>
      </w:r>
      <w:r>
        <w:tab/>
      </w:r>
      <w:r>
        <w:fldChar w:fldCharType="begin" w:fldLock="1"/>
      </w:r>
      <w:r>
        <w:instrText xml:space="preserve"> PAGEREF _Toc98143944 \h </w:instrText>
      </w:r>
      <w:r>
        <w:fldChar w:fldCharType="separate"/>
      </w:r>
      <w:r>
        <w:t>14</w:t>
      </w:r>
      <w:r>
        <w:fldChar w:fldCharType="end"/>
      </w:r>
    </w:p>
    <w:p w14:paraId="57CD39B8" w14:textId="77777777" w:rsidR="00AB1BE3" w:rsidRPr="00FA18D0" w:rsidRDefault="00AB1BE3">
      <w:pPr>
        <w:pStyle w:val="TOC2"/>
        <w:rPr>
          <w:rFonts w:ascii="Calibri" w:eastAsia="游明朝" w:hAnsi="Calibri"/>
          <w:sz w:val="22"/>
          <w:szCs w:val="22"/>
          <w:lang w:eastAsia="ja-JP"/>
        </w:rPr>
      </w:pPr>
      <w:r>
        <w:t>5.2</w:t>
      </w:r>
      <w:r w:rsidRPr="00FA18D0">
        <w:rPr>
          <w:rFonts w:ascii="Calibri" w:eastAsia="游明朝" w:hAnsi="Calibri"/>
          <w:sz w:val="22"/>
          <w:szCs w:val="22"/>
          <w:lang w:eastAsia="ja-JP"/>
        </w:rPr>
        <w:tab/>
      </w:r>
      <w:r>
        <w:t>IMS registration procedures interworking</w:t>
      </w:r>
      <w:r>
        <w:tab/>
      </w:r>
      <w:r>
        <w:fldChar w:fldCharType="begin" w:fldLock="1"/>
      </w:r>
      <w:r>
        <w:instrText xml:space="preserve"> PAGEREF _Toc98143945 \h </w:instrText>
      </w:r>
      <w:r>
        <w:fldChar w:fldCharType="separate"/>
      </w:r>
      <w:r>
        <w:t>14</w:t>
      </w:r>
      <w:r>
        <w:fldChar w:fldCharType="end"/>
      </w:r>
    </w:p>
    <w:p w14:paraId="772C3323" w14:textId="77777777" w:rsidR="00AB1BE3" w:rsidRPr="00FA18D0" w:rsidRDefault="00AB1BE3">
      <w:pPr>
        <w:pStyle w:val="TOC3"/>
        <w:rPr>
          <w:rFonts w:ascii="Calibri" w:eastAsia="游明朝" w:hAnsi="Calibri"/>
          <w:sz w:val="22"/>
          <w:szCs w:val="22"/>
          <w:lang w:eastAsia="ja-JP"/>
        </w:rPr>
      </w:pPr>
      <w:r>
        <w:t>5.2.1</w:t>
      </w:r>
      <w:r w:rsidRPr="00FA18D0">
        <w:rPr>
          <w:rFonts w:ascii="Calibri" w:eastAsia="游明朝" w:hAnsi="Calibri"/>
          <w:sz w:val="22"/>
          <w:szCs w:val="22"/>
          <w:lang w:eastAsia="ja-JP"/>
        </w:rPr>
        <w:tab/>
      </w:r>
      <w:r>
        <w:t>Initial registration</w:t>
      </w:r>
      <w:r>
        <w:tab/>
      </w:r>
      <w:r>
        <w:fldChar w:fldCharType="begin" w:fldLock="1"/>
      </w:r>
      <w:r>
        <w:instrText xml:space="preserve"> PAGEREF _Toc98143946 \h </w:instrText>
      </w:r>
      <w:r>
        <w:fldChar w:fldCharType="separate"/>
      </w:r>
      <w:r>
        <w:t>14</w:t>
      </w:r>
      <w:r>
        <w:fldChar w:fldCharType="end"/>
      </w:r>
    </w:p>
    <w:p w14:paraId="75B2CA1C" w14:textId="77777777" w:rsidR="00AB1BE3" w:rsidRPr="00FA18D0" w:rsidRDefault="00AB1BE3">
      <w:pPr>
        <w:pStyle w:val="TOC3"/>
        <w:rPr>
          <w:rFonts w:ascii="Calibri" w:eastAsia="游明朝" w:hAnsi="Calibri"/>
          <w:sz w:val="22"/>
          <w:szCs w:val="22"/>
          <w:lang w:eastAsia="ja-JP"/>
        </w:rPr>
      </w:pPr>
      <w:r>
        <w:t>5.2.2</w:t>
      </w:r>
      <w:r w:rsidRPr="00FA18D0">
        <w:rPr>
          <w:rFonts w:ascii="Calibri" w:eastAsia="游明朝" w:hAnsi="Calibri"/>
          <w:sz w:val="22"/>
          <w:szCs w:val="22"/>
          <w:lang w:eastAsia="ja-JP"/>
        </w:rPr>
        <w:tab/>
      </w:r>
      <w:r>
        <w:t>Reregistration</w:t>
      </w:r>
      <w:r>
        <w:tab/>
      </w:r>
      <w:r>
        <w:fldChar w:fldCharType="begin" w:fldLock="1"/>
      </w:r>
      <w:r>
        <w:instrText xml:space="preserve"> PAGEREF _Toc98143947 \h </w:instrText>
      </w:r>
      <w:r>
        <w:fldChar w:fldCharType="separate"/>
      </w:r>
      <w:r>
        <w:t>15</w:t>
      </w:r>
      <w:r>
        <w:fldChar w:fldCharType="end"/>
      </w:r>
    </w:p>
    <w:p w14:paraId="670092E0" w14:textId="77777777" w:rsidR="00AB1BE3" w:rsidRPr="00FA18D0" w:rsidRDefault="00AB1BE3">
      <w:pPr>
        <w:pStyle w:val="TOC3"/>
        <w:rPr>
          <w:rFonts w:ascii="Calibri" w:eastAsia="游明朝" w:hAnsi="Calibri"/>
          <w:sz w:val="22"/>
          <w:szCs w:val="22"/>
          <w:lang w:eastAsia="ja-JP"/>
        </w:rPr>
      </w:pPr>
      <w:r>
        <w:t>5.2.3</w:t>
      </w:r>
      <w:r w:rsidRPr="00FA18D0">
        <w:rPr>
          <w:rFonts w:ascii="Calibri" w:eastAsia="游明朝" w:hAnsi="Calibri"/>
          <w:sz w:val="22"/>
          <w:szCs w:val="22"/>
          <w:lang w:eastAsia="ja-JP"/>
        </w:rPr>
        <w:tab/>
      </w:r>
      <w:r>
        <w:t>MSC Server initiated deregistration</w:t>
      </w:r>
      <w:r>
        <w:tab/>
      </w:r>
      <w:r>
        <w:fldChar w:fldCharType="begin" w:fldLock="1"/>
      </w:r>
      <w:r>
        <w:instrText xml:space="preserve"> PAGEREF _Toc98143948 \h </w:instrText>
      </w:r>
      <w:r>
        <w:fldChar w:fldCharType="separate"/>
      </w:r>
      <w:r>
        <w:t>15</w:t>
      </w:r>
      <w:r>
        <w:fldChar w:fldCharType="end"/>
      </w:r>
    </w:p>
    <w:p w14:paraId="1C0F7B36" w14:textId="77777777" w:rsidR="00AB1BE3" w:rsidRPr="00FA18D0" w:rsidRDefault="00AB1BE3">
      <w:pPr>
        <w:pStyle w:val="TOC2"/>
        <w:rPr>
          <w:rFonts w:ascii="Calibri" w:eastAsia="游明朝" w:hAnsi="Calibri"/>
          <w:sz w:val="22"/>
          <w:szCs w:val="22"/>
          <w:lang w:eastAsia="ja-JP"/>
        </w:rPr>
      </w:pPr>
      <w:r>
        <w:t>5.3</w:t>
      </w:r>
      <w:r w:rsidRPr="00FA18D0">
        <w:rPr>
          <w:rFonts w:ascii="Calibri" w:eastAsia="游明朝" w:hAnsi="Calibri"/>
          <w:sz w:val="22"/>
          <w:szCs w:val="22"/>
          <w:lang w:eastAsia="ja-JP"/>
        </w:rPr>
        <w:tab/>
      </w:r>
      <w:r>
        <w:t>Interworking of mobile originating call setup from NAS signalling to SIP</w:t>
      </w:r>
      <w:r>
        <w:tab/>
      </w:r>
      <w:r>
        <w:fldChar w:fldCharType="begin" w:fldLock="1"/>
      </w:r>
      <w:r>
        <w:instrText xml:space="preserve"> PAGEREF _Toc98143949 \h </w:instrText>
      </w:r>
      <w:r>
        <w:fldChar w:fldCharType="separate"/>
      </w:r>
      <w:r>
        <w:t>15</w:t>
      </w:r>
      <w:r>
        <w:fldChar w:fldCharType="end"/>
      </w:r>
    </w:p>
    <w:p w14:paraId="18F6864F" w14:textId="77777777" w:rsidR="00AB1BE3" w:rsidRPr="00FA18D0" w:rsidRDefault="00AB1BE3">
      <w:pPr>
        <w:pStyle w:val="TOC3"/>
        <w:rPr>
          <w:rFonts w:ascii="Calibri" w:eastAsia="游明朝" w:hAnsi="Calibri"/>
          <w:sz w:val="22"/>
          <w:szCs w:val="22"/>
          <w:lang w:eastAsia="ja-JP"/>
        </w:rPr>
      </w:pPr>
      <w:r>
        <w:t>5.3.1</w:t>
      </w:r>
      <w:r w:rsidRPr="00FA18D0">
        <w:rPr>
          <w:rFonts w:ascii="Calibri" w:eastAsia="游明朝" w:hAnsi="Calibri"/>
          <w:sz w:val="22"/>
          <w:szCs w:val="22"/>
          <w:lang w:eastAsia="ja-JP"/>
        </w:rPr>
        <w:tab/>
      </w:r>
      <w:r>
        <w:t>General</w:t>
      </w:r>
      <w:r>
        <w:tab/>
      </w:r>
      <w:r>
        <w:fldChar w:fldCharType="begin" w:fldLock="1"/>
      </w:r>
      <w:r>
        <w:instrText xml:space="preserve"> PAGEREF _Toc98143950 \h </w:instrText>
      </w:r>
      <w:r>
        <w:fldChar w:fldCharType="separate"/>
      </w:r>
      <w:r>
        <w:t>15</w:t>
      </w:r>
      <w:r>
        <w:fldChar w:fldCharType="end"/>
      </w:r>
    </w:p>
    <w:p w14:paraId="448B474F" w14:textId="77777777" w:rsidR="00AB1BE3" w:rsidRPr="00FA18D0" w:rsidRDefault="00AB1BE3">
      <w:pPr>
        <w:pStyle w:val="TOC3"/>
        <w:rPr>
          <w:rFonts w:ascii="Calibri" w:eastAsia="游明朝" w:hAnsi="Calibri"/>
          <w:sz w:val="22"/>
          <w:szCs w:val="22"/>
          <w:lang w:eastAsia="ja-JP"/>
        </w:rPr>
      </w:pPr>
      <w:r>
        <w:t>5.3.2</w:t>
      </w:r>
      <w:r w:rsidRPr="00FA18D0">
        <w:rPr>
          <w:rFonts w:ascii="Calibri" w:eastAsia="游明朝" w:hAnsi="Calibri"/>
          <w:sz w:val="22"/>
          <w:szCs w:val="22"/>
          <w:lang w:eastAsia="ja-JP"/>
        </w:rPr>
        <w:tab/>
      </w:r>
      <w:r>
        <w:t>Receipt of a setup message</w:t>
      </w:r>
      <w:r>
        <w:tab/>
      </w:r>
      <w:r>
        <w:fldChar w:fldCharType="begin" w:fldLock="1"/>
      </w:r>
      <w:r>
        <w:instrText xml:space="preserve"> PAGEREF _Toc98143951 \h </w:instrText>
      </w:r>
      <w:r>
        <w:fldChar w:fldCharType="separate"/>
      </w:r>
      <w:r>
        <w:t>15</w:t>
      </w:r>
      <w:r>
        <w:fldChar w:fldCharType="end"/>
      </w:r>
    </w:p>
    <w:p w14:paraId="2E3B8DE6" w14:textId="77777777" w:rsidR="00AB1BE3" w:rsidRPr="00FA18D0" w:rsidRDefault="00AB1BE3">
      <w:pPr>
        <w:pStyle w:val="TOC3"/>
        <w:rPr>
          <w:rFonts w:ascii="Calibri" w:eastAsia="游明朝" w:hAnsi="Calibri"/>
          <w:sz w:val="22"/>
          <w:szCs w:val="22"/>
          <w:lang w:eastAsia="ja-JP"/>
        </w:rPr>
      </w:pPr>
      <w:r>
        <w:t>5.3.3</w:t>
      </w:r>
      <w:r w:rsidRPr="00FA18D0">
        <w:rPr>
          <w:rFonts w:ascii="Calibri" w:eastAsia="游明朝" w:hAnsi="Calibri"/>
          <w:sz w:val="22"/>
          <w:szCs w:val="22"/>
          <w:lang w:eastAsia="ja-JP"/>
        </w:rPr>
        <w:tab/>
      </w:r>
      <w:r>
        <w:t>Sending of INVITE</w:t>
      </w:r>
      <w:r>
        <w:tab/>
      </w:r>
      <w:r>
        <w:fldChar w:fldCharType="begin" w:fldLock="1"/>
      </w:r>
      <w:r>
        <w:instrText xml:space="preserve"> PAGEREF _Toc98143952 \h </w:instrText>
      </w:r>
      <w:r>
        <w:fldChar w:fldCharType="separate"/>
      </w:r>
      <w:r>
        <w:t>15</w:t>
      </w:r>
      <w:r>
        <w:fldChar w:fldCharType="end"/>
      </w:r>
    </w:p>
    <w:p w14:paraId="3DBF6F1F" w14:textId="77777777" w:rsidR="00AB1BE3" w:rsidRPr="00FA18D0" w:rsidRDefault="00AB1BE3">
      <w:pPr>
        <w:pStyle w:val="TOC4"/>
        <w:rPr>
          <w:rFonts w:ascii="Calibri" w:eastAsia="游明朝" w:hAnsi="Calibri"/>
          <w:sz w:val="22"/>
          <w:szCs w:val="22"/>
          <w:lang w:eastAsia="ja-JP"/>
        </w:rPr>
      </w:pPr>
      <w:r>
        <w:t>5.3.3.1</w:t>
      </w:r>
      <w:r w:rsidRPr="00FA18D0">
        <w:rPr>
          <w:rFonts w:ascii="Calibri" w:eastAsia="游明朝" w:hAnsi="Calibri"/>
          <w:sz w:val="22"/>
          <w:szCs w:val="22"/>
          <w:lang w:eastAsia="ja-JP"/>
        </w:rPr>
        <w:tab/>
      </w:r>
      <w:r>
        <w:t>General</w:t>
      </w:r>
      <w:r>
        <w:tab/>
      </w:r>
      <w:r>
        <w:fldChar w:fldCharType="begin" w:fldLock="1"/>
      </w:r>
      <w:r>
        <w:instrText xml:space="preserve"> PAGEREF _Toc98143953 \h </w:instrText>
      </w:r>
      <w:r>
        <w:fldChar w:fldCharType="separate"/>
      </w:r>
      <w:r>
        <w:t>15</w:t>
      </w:r>
      <w:r>
        <w:fldChar w:fldCharType="end"/>
      </w:r>
    </w:p>
    <w:p w14:paraId="7416C56F" w14:textId="77777777" w:rsidR="00AB1BE3" w:rsidRPr="00FA18D0" w:rsidRDefault="00AB1BE3">
      <w:pPr>
        <w:pStyle w:val="TOC4"/>
        <w:rPr>
          <w:rFonts w:ascii="Calibri" w:eastAsia="游明朝" w:hAnsi="Calibri"/>
          <w:sz w:val="22"/>
          <w:szCs w:val="22"/>
          <w:lang w:eastAsia="ja-JP"/>
        </w:rPr>
      </w:pPr>
      <w:r>
        <w:t>5.3.3.2</w:t>
      </w:r>
      <w:r w:rsidRPr="00FA18D0">
        <w:rPr>
          <w:rFonts w:ascii="Calibri" w:eastAsia="游明朝" w:hAnsi="Calibri"/>
          <w:sz w:val="22"/>
          <w:szCs w:val="22"/>
          <w:lang w:eastAsia="ja-JP"/>
        </w:rPr>
        <w:tab/>
      </w:r>
      <w:r>
        <w:t>Coding of INVITE</w:t>
      </w:r>
      <w:r>
        <w:tab/>
      </w:r>
      <w:r>
        <w:fldChar w:fldCharType="begin" w:fldLock="1"/>
      </w:r>
      <w:r>
        <w:instrText xml:space="preserve"> PAGEREF _Toc98143954 \h </w:instrText>
      </w:r>
      <w:r>
        <w:fldChar w:fldCharType="separate"/>
      </w:r>
      <w:r>
        <w:t>15</w:t>
      </w:r>
      <w:r>
        <w:fldChar w:fldCharType="end"/>
      </w:r>
    </w:p>
    <w:p w14:paraId="28A136FA" w14:textId="77777777" w:rsidR="00AB1BE3" w:rsidRPr="00FA18D0" w:rsidRDefault="00AB1BE3">
      <w:pPr>
        <w:pStyle w:val="TOC4"/>
        <w:rPr>
          <w:rFonts w:ascii="Calibri" w:eastAsia="游明朝" w:hAnsi="Calibri"/>
          <w:sz w:val="22"/>
          <w:szCs w:val="22"/>
          <w:lang w:eastAsia="ja-JP"/>
        </w:rPr>
      </w:pPr>
      <w:r>
        <w:t>5.3.3.3</w:t>
      </w:r>
      <w:r w:rsidRPr="00FA18D0">
        <w:rPr>
          <w:rFonts w:ascii="Calibri" w:eastAsia="游明朝" w:hAnsi="Calibri"/>
          <w:sz w:val="22"/>
          <w:szCs w:val="22"/>
          <w:lang w:eastAsia="ja-JP"/>
        </w:rPr>
        <w:tab/>
      </w:r>
      <w:r>
        <w:t>Coding of the SDP offer</w:t>
      </w:r>
      <w:r>
        <w:tab/>
      </w:r>
      <w:r>
        <w:fldChar w:fldCharType="begin" w:fldLock="1"/>
      </w:r>
      <w:r>
        <w:instrText xml:space="preserve"> PAGEREF _Toc98143955 \h </w:instrText>
      </w:r>
      <w:r>
        <w:fldChar w:fldCharType="separate"/>
      </w:r>
      <w:r>
        <w:t>17</w:t>
      </w:r>
      <w:r>
        <w:fldChar w:fldCharType="end"/>
      </w:r>
    </w:p>
    <w:p w14:paraId="4BC6CDD7" w14:textId="77777777" w:rsidR="00AB1BE3" w:rsidRPr="00FA18D0" w:rsidRDefault="00AB1BE3">
      <w:pPr>
        <w:pStyle w:val="TOC4"/>
        <w:rPr>
          <w:rFonts w:ascii="Calibri" w:eastAsia="游明朝" w:hAnsi="Calibri"/>
          <w:sz w:val="22"/>
          <w:szCs w:val="22"/>
          <w:lang w:eastAsia="ja-JP"/>
        </w:rPr>
      </w:pPr>
      <w:r>
        <w:t>5.3.3.4</w:t>
      </w:r>
      <w:r w:rsidRPr="00FA18D0">
        <w:rPr>
          <w:rFonts w:ascii="Calibri" w:eastAsia="游明朝" w:hAnsi="Calibri"/>
          <w:sz w:val="22"/>
          <w:szCs w:val="22"/>
          <w:lang w:eastAsia="ja-JP"/>
        </w:rPr>
        <w:tab/>
      </w:r>
      <w:r>
        <w:t>Actions on the SDP answer</w:t>
      </w:r>
      <w:r>
        <w:tab/>
      </w:r>
      <w:r>
        <w:fldChar w:fldCharType="begin" w:fldLock="1"/>
      </w:r>
      <w:r>
        <w:instrText xml:space="preserve"> PAGEREF _Toc98143956 \h </w:instrText>
      </w:r>
      <w:r>
        <w:fldChar w:fldCharType="separate"/>
      </w:r>
      <w:r>
        <w:t>17</w:t>
      </w:r>
      <w:r>
        <w:fldChar w:fldCharType="end"/>
      </w:r>
    </w:p>
    <w:p w14:paraId="24D393B7" w14:textId="77777777" w:rsidR="00AB1BE3" w:rsidRPr="00FA18D0" w:rsidRDefault="00AB1BE3">
      <w:pPr>
        <w:pStyle w:val="TOC3"/>
        <w:rPr>
          <w:rFonts w:ascii="Calibri" w:eastAsia="游明朝" w:hAnsi="Calibri"/>
          <w:sz w:val="22"/>
          <w:szCs w:val="22"/>
          <w:lang w:eastAsia="ja-JP"/>
        </w:rPr>
      </w:pPr>
      <w:r>
        <w:t>5.3.4</w:t>
      </w:r>
      <w:r w:rsidRPr="00FA18D0">
        <w:rPr>
          <w:rFonts w:ascii="Calibri" w:eastAsia="游明朝" w:hAnsi="Calibri"/>
          <w:sz w:val="22"/>
          <w:szCs w:val="22"/>
          <w:lang w:eastAsia="ja-JP"/>
        </w:rPr>
        <w:tab/>
      </w:r>
      <w:r>
        <w:t>Sending of ALERTING</w:t>
      </w:r>
      <w:r>
        <w:tab/>
      </w:r>
      <w:r>
        <w:fldChar w:fldCharType="begin" w:fldLock="1"/>
      </w:r>
      <w:r>
        <w:instrText xml:space="preserve"> PAGEREF _Toc98143957 \h </w:instrText>
      </w:r>
      <w:r>
        <w:fldChar w:fldCharType="separate"/>
      </w:r>
      <w:r>
        <w:t>17</w:t>
      </w:r>
      <w:r>
        <w:fldChar w:fldCharType="end"/>
      </w:r>
    </w:p>
    <w:p w14:paraId="63D68874" w14:textId="77777777" w:rsidR="00AB1BE3" w:rsidRPr="00FA18D0" w:rsidRDefault="00AB1BE3">
      <w:pPr>
        <w:pStyle w:val="TOC3"/>
        <w:rPr>
          <w:rFonts w:ascii="Calibri" w:eastAsia="游明朝" w:hAnsi="Calibri"/>
          <w:sz w:val="22"/>
          <w:szCs w:val="22"/>
          <w:lang w:eastAsia="ja-JP"/>
        </w:rPr>
      </w:pPr>
      <w:r>
        <w:t>5.3.4a</w:t>
      </w:r>
      <w:r w:rsidRPr="00FA18D0">
        <w:rPr>
          <w:rFonts w:ascii="Calibri" w:eastAsia="游明朝" w:hAnsi="Calibri"/>
          <w:sz w:val="22"/>
          <w:szCs w:val="22"/>
          <w:lang w:eastAsia="ja-JP"/>
        </w:rPr>
        <w:tab/>
      </w:r>
      <w:r>
        <w:t>Sending of PROGRESS</w:t>
      </w:r>
      <w:r>
        <w:tab/>
      </w:r>
      <w:r>
        <w:fldChar w:fldCharType="begin" w:fldLock="1"/>
      </w:r>
      <w:r>
        <w:instrText xml:space="preserve"> PAGEREF _Toc98143958 \h </w:instrText>
      </w:r>
      <w:r>
        <w:fldChar w:fldCharType="separate"/>
      </w:r>
      <w:r>
        <w:t>17</w:t>
      </w:r>
      <w:r>
        <w:fldChar w:fldCharType="end"/>
      </w:r>
    </w:p>
    <w:p w14:paraId="383DB417" w14:textId="77777777" w:rsidR="00AB1BE3" w:rsidRPr="00FA18D0" w:rsidRDefault="00AB1BE3">
      <w:pPr>
        <w:pStyle w:val="TOC3"/>
        <w:rPr>
          <w:rFonts w:ascii="Calibri" w:eastAsia="游明朝" w:hAnsi="Calibri"/>
          <w:sz w:val="22"/>
          <w:szCs w:val="22"/>
          <w:lang w:eastAsia="ja-JP"/>
        </w:rPr>
      </w:pPr>
      <w:r>
        <w:t>5.3.4b</w:t>
      </w:r>
      <w:r w:rsidRPr="00FA18D0">
        <w:rPr>
          <w:rFonts w:ascii="Calibri" w:eastAsia="游明朝" w:hAnsi="Calibri"/>
          <w:sz w:val="22"/>
          <w:szCs w:val="22"/>
          <w:lang w:eastAsia="ja-JP"/>
        </w:rPr>
        <w:tab/>
      </w:r>
      <w:r>
        <w:t>Through-Connecting early media from IMS</w:t>
      </w:r>
      <w:r>
        <w:tab/>
      </w:r>
      <w:r>
        <w:fldChar w:fldCharType="begin" w:fldLock="1"/>
      </w:r>
      <w:r>
        <w:instrText xml:space="preserve"> PAGEREF _Toc98143959 \h </w:instrText>
      </w:r>
      <w:r>
        <w:fldChar w:fldCharType="separate"/>
      </w:r>
      <w:r>
        <w:t>18</w:t>
      </w:r>
      <w:r>
        <w:fldChar w:fldCharType="end"/>
      </w:r>
    </w:p>
    <w:p w14:paraId="3232AA0D" w14:textId="77777777" w:rsidR="00AB1BE3" w:rsidRPr="00FA18D0" w:rsidRDefault="00AB1BE3">
      <w:pPr>
        <w:pStyle w:val="TOC3"/>
        <w:rPr>
          <w:rFonts w:ascii="Calibri" w:eastAsia="游明朝" w:hAnsi="Calibri"/>
          <w:sz w:val="22"/>
          <w:szCs w:val="22"/>
          <w:lang w:eastAsia="ja-JP"/>
        </w:rPr>
      </w:pPr>
      <w:r>
        <w:t>5.3.5</w:t>
      </w:r>
      <w:r w:rsidRPr="00FA18D0">
        <w:rPr>
          <w:rFonts w:ascii="Calibri" w:eastAsia="游明朝" w:hAnsi="Calibri"/>
          <w:sz w:val="22"/>
          <w:szCs w:val="22"/>
          <w:lang w:eastAsia="ja-JP"/>
        </w:rPr>
        <w:tab/>
      </w:r>
      <w:r>
        <w:t>Applying ringback tone</w:t>
      </w:r>
      <w:r>
        <w:tab/>
      </w:r>
      <w:r>
        <w:fldChar w:fldCharType="begin" w:fldLock="1"/>
      </w:r>
      <w:r>
        <w:instrText xml:space="preserve"> PAGEREF _Toc98143960 \h </w:instrText>
      </w:r>
      <w:r>
        <w:fldChar w:fldCharType="separate"/>
      </w:r>
      <w:r>
        <w:t>18</w:t>
      </w:r>
      <w:r>
        <w:fldChar w:fldCharType="end"/>
      </w:r>
    </w:p>
    <w:p w14:paraId="5CB28A70" w14:textId="77777777" w:rsidR="00AB1BE3" w:rsidRPr="00FA18D0" w:rsidRDefault="00AB1BE3">
      <w:pPr>
        <w:pStyle w:val="TOC3"/>
        <w:rPr>
          <w:rFonts w:ascii="Calibri" w:eastAsia="游明朝" w:hAnsi="Calibri"/>
          <w:sz w:val="22"/>
          <w:szCs w:val="22"/>
          <w:lang w:eastAsia="ja-JP"/>
        </w:rPr>
      </w:pPr>
      <w:r>
        <w:t>5.3.6</w:t>
      </w:r>
      <w:r w:rsidRPr="00FA18D0">
        <w:rPr>
          <w:rFonts w:ascii="Calibri" w:eastAsia="游明朝" w:hAnsi="Calibri"/>
          <w:sz w:val="22"/>
          <w:szCs w:val="22"/>
          <w:lang w:eastAsia="ja-JP"/>
        </w:rPr>
        <w:tab/>
      </w:r>
      <w:r>
        <w:t>Receipt of 200 OK (INVITE)</w:t>
      </w:r>
      <w:r>
        <w:tab/>
      </w:r>
      <w:r>
        <w:fldChar w:fldCharType="begin" w:fldLock="1"/>
      </w:r>
      <w:r>
        <w:instrText xml:space="preserve"> PAGEREF _Toc98143961 \h </w:instrText>
      </w:r>
      <w:r>
        <w:fldChar w:fldCharType="separate"/>
      </w:r>
      <w:r>
        <w:t>18</w:t>
      </w:r>
      <w:r>
        <w:fldChar w:fldCharType="end"/>
      </w:r>
    </w:p>
    <w:p w14:paraId="4875E319" w14:textId="77777777" w:rsidR="00AB1BE3" w:rsidRPr="00FA18D0" w:rsidRDefault="00AB1BE3">
      <w:pPr>
        <w:pStyle w:val="TOC3"/>
        <w:rPr>
          <w:rFonts w:ascii="Calibri" w:eastAsia="游明朝" w:hAnsi="Calibri"/>
          <w:sz w:val="22"/>
          <w:szCs w:val="22"/>
          <w:lang w:eastAsia="ja-JP"/>
        </w:rPr>
      </w:pPr>
      <w:r>
        <w:t>5.3.7</w:t>
      </w:r>
      <w:r w:rsidRPr="00FA18D0">
        <w:rPr>
          <w:rFonts w:ascii="Calibri" w:eastAsia="游明朝" w:hAnsi="Calibri"/>
          <w:sz w:val="22"/>
          <w:szCs w:val="22"/>
          <w:lang w:eastAsia="ja-JP"/>
        </w:rPr>
        <w:tab/>
      </w:r>
      <w:r>
        <w:t>Receipt of status-codes 3xx</w:t>
      </w:r>
      <w:r>
        <w:tab/>
      </w:r>
      <w:r>
        <w:fldChar w:fldCharType="begin" w:fldLock="1"/>
      </w:r>
      <w:r>
        <w:instrText xml:space="preserve"> PAGEREF _Toc98143962 \h </w:instrText>
      </w:r>
      <w:r>
        <w:fldChar w:fldCharType="separate"/>
      </w:r>
      <w:r>
        <w:t>18</w:t>
      </w:r>
      <w:r>
        <w:fldChar w:fldCharType="end"/>
      </w:r>
    </w:p>
    <w:p w14:paraId="6D960BF3" w14:textId="77777777" w:rsidR="00AB1BE3" w:rsidRPr="00FA18D0" w:rsidRDefault="00AB1BE3">
      <w:pPr>
        <w:pStyle w:val="TOC3"/>
        <w:rPr>
          <w:rFonts w:ascii="Calibri" w:eastAsia="游明朝" w:hAnsi="Calibri"/>
          <w:sz w:val="22"/>
          <w:szCs w:val="22"/>
          <w:lang w:eastAsia="ja-JP"/>
        </w:rPr>
      </w:pPr>
      <w:r>
        <w:t>5.3.8</w:t>
      </w:r>
      <w:r w:rsidRPr="00FA18D0">
        <w:rPr>
          <w:rFonts w:ascii="Calibri" w:eastAsia="游明朝" w:hAnsi="Calibri"/>
          <w:sz w:val="22"/>
          <w:szCs w:val="22"/>
          <w:lang w:eastAsia="ja-JP"/>
        </w:rPr>
        <w:tab/>
      </w:r>
      <w:r>
        <w:t xml:space="preserve">Receipt of </w:t>
      </w:r>
      <w:r>
        <w:rPr>
          <w:lang w:eastAsia="ko-KR"/>
        </w:rPr>
        <w:t xml:space="preserve">SIP </w:t>
      </w:r>
      <w:r>
        <w:t>status-codes 4xx, 5xx or 6xx</w:t>
      </w:r>
      <w:r>
        <w:tab/>
      </w:r>
      <w:r>
        <w:fldChar w:fldCharType="begin" w:fldLock="1"/>
      </w:r>
      <w:r>
        <w:instrText xml:space="preserve"> PAGEREF _Toc98143963 \h </w:instrText>
      </w:r>
      <w:r>
        <w:fldChar w:fldCharType="separate"/>
      </w:r>
      <w:r>
        <w:t>19</w:t>
      </w:r>
      <w:r>
        <w:fldChar w:fldCharType="end"/>
      </w:r>
    </w:p>
    <w:p w14:paraId="30554943" w14:textId="77777777" w:rsidR="00AB1BE3" w:rsidRPr="00FA18D0" w:rsidRDefault="00AB1BE3">
      <w:pPr>
        <w:pStyle w:val="TOC3"/>
        <w:rPr>
          <w:rFonts w:ascii="Calibri" w:eastAsia="游明朝" w:hAnsi="Calibri"/>
          <w:sz w:val="22"/>
          <w:szCs w:val="22"/>
          <w:lang w:eastAsia="ja-JP"/>
        </w:rPr>
      </w:pPr>
      <w:r>
        <w:t>5.3.9</w:t>
      </w:r>
      <w:r w:rsidRPr="00FA18D0">
        <w:rPr>
          <w:rFonts w:ascii="Calibri" w:eastAsia="游明朝" w:hAnsi="Calibri"/>
          <w:sz w:val="22"/>
          <w:szCs w:val="22"/>
          <w:lang w:eastAsia="ja-JP"/>
        </w:rPr>
        <w:tab/>
      </w:r>
      <w:r>
        <w:t>Receipt of DISCONNECT</w:t>
      </w:r>
      <w:r>
        <w:tab/>
      </w:r>
      <w:r>
        <w:fldChar w:fldCharType="begin" w:fldLock="1"/>
      </w:r>
      <w:r>
        <w:instrText xml:space="preserve"> PAGEREF _Toc98143964 \h </w:instrText>
      </w:r>
      <w:r>
        <w:fldChar w:fldCharType="separate"/>
      </w:r>
      <w:r>
        <w:t>23</w:t>
      </w:r>
      <w:r>
        <w:fldChar w:fldCharType="end"/>
      </w:r>
    </w:p>
    <w:p w14:paraId="52E85D0A" w14:textId="77777777" w:rsidR="00AB1BE3" w:rsidRPr="00FA18D0" w:rsidRDefault="00AB1BE3">
      <w:pPr>
        <w:pStyle w:val="TOC3"/>
        <w:rPr>
          <w:rFonts w:ascii="Calibri" w:eastAsia="游明朝" w:hAnsi="Calibri"/>
          <w:sz w:val="22"/>
          <w:szCs w:val="22"/>
          <w:lang w:eastAsia="ja-JP"/>
        </w:rPr>
      </w:pPr>
      <w:r>
        <w:t>5.3.</w:t>
      </w:r>
      <w:r>
        <w:rPr>
          <w:lang w:eastAsia="ko-KR"/>
        </w:rPr>
        <w:t>10</w:t>
      </w:r>
      <w:r w:rsidRPr="00FA18D0">
        <w:rPr>
          <w:rFonts w:ascii="Calibri" w:eastAsia="游明朝" w:hAnsi="Calibri"/>
          <w:sz w:val="22"/>
          <w:szCs w:val="22"/>
          <w:lang w:eastAsia="ja-JP"/>
        </w:rPr>
        <w:tab/>
      </w:r>
      <w:r>
        <w:t>Restoration procedures</w:t>
      </w:r>
      <w:r>
        <w:tab/>
      </w:r>
      <w:r>
        <w:fldChar w:fldCharType="begin" w:fldLock="1"/>
      </w:r>
      <w:r>
        <w:instrText xml:space="preserve"> PAGEREF _Toc98143965 \h </w:instrText>
      </w:r>
      <w:r>
        <w:fldChar w:fldCharType="separate"/>
      </w:r>
      <w:r>
        <w:t>23</w:t>
      </w:r>
      <w:r>
        <w:fldChar w:fldCharType="end"/>
      </w:r>
    </w:p>
    <w:p w14:paraId="37463056" w14:textId="77777777" w:rsidR="00AB1BE3" w:rsidRPr="00FA18D0" w:rsidRDefault="00AB1BE3">
      <w:pPr>
        <w:pStyle w:val="TOC3"/>
        <w:rPr>
          <w:rFonts w:ascii="Calibri" w:eastAsia="游明朝" w:hAnsi="Calibri"/>
          <w:sz w:val="22"/>
          <w:szCs w:val="22"/>
          <w:lang w:eastAsia="ja-JP"/>
        </w:rPr>
      </w:pPr>
      <w:r>
        <w:t>5.3.11</w:t>
      </w:r>
      <w:r w:rsidRPr="00FA18D0">
        <w:rPr>
          <w:rFonts w:ascii="Calibri" w:eastAsia="游明朝" w:hAnsi="Calibri"/>
          <w:sz w:val="22"/>
          <w:szCs w:val="22"/>
          <w:lang w:eastAsia="ja-JP"/>
        </w:rPr>
        <w:tab/>
      </w:r>
      <w:r>
        <w:t>Autonomous clearing initiated by the MSC Server</w:t>
      </w:r>
      <w:r>
        <w:tab/>
      </w:r>
      <w:r>
        <w:fldChar w:fldCharType="begin" w:fldLock="1"/>
      </w:r>
      <w:r>
        <w:instrText xml:space="preserve"> PAGEREF _Toc98143966 \h </w:instrText>
      </w:r>
      <w:r>
        <w:fldChar w:fldCharType="separate"/>
      </w:r>
      <w:r>
        <w:t>24</w:t>
      </w:r>
      <w:r>
        <w:fldChar w:fldCharType="end"/>
      </w:r>
    </w:p>
    <w:p w14:paraId="1AB915B5" w14:textId="77777777" w:rsidR="00AB1BE3" w:rsidRPr="00FA18D0" w:rsidRDefault="00AB1BE3">
      <w:pPr>
        <w:pStyle w:val="TOC2"/>
        <w:rPr>
          <w:rFonts w:ascii="Calibri" w:eastAsia="游明朝" w:hAnsi="Calibri"/>
          <w:sz w:val="22"/>
          <w:szCs w:val="22"/>
          <w:lang w:eastAsia="ja-JP"/>
        </w:rPr>
      </w:pPr>
      <w:r>
        <w:t>5.4</w:t>
      </w:r>
      <w:r w:rsidRPr="00FA18D0">
        <w:rPr>
          <w:rFonts w:ascii="Calibri" w:eastAsia="游明朝" w:hAnsi="Calibri"/>
          <w:sz w:val="22"/>
          <w:szCs w:val="22"/>
          <w:lang w:eastAsia="ja-JP"/>
        </w:rPr>
        <w:tab/>
      </w:r>
      <w:r>
        <w:t>Interworking of mobile terminating call setup from SIP to NAS signalling</w:t>
      </w:r>
      <w:r>
        <w:tab/>
      </w:r>
      <w:r>
        <w:fldChar w:fldCharType="begin" w:fldLock="1"/>
      </w:r>
      <w:r>
        <w:instrText xml:space="preserve"> PAGEREF _Toc98143967 \h </w:instrText>
      </w:r>
      <w:r>
        <w:fldChar w:fldCharType="separate"/>
      </w:r>
      <w:r>
        <w:t>24</w:t>
      </w:r>
      <w:r>
        <w:fldChar w:fldCharType="end"/>
      </w:r>
    </w:p>
    <w:p w14:paraId="498278A6" w14:textId="77777777" w:rsidR="00AB1BE3" w:rsidRPr="00FA18D0" w:rsidRDefault="00AB1BE3">
      <w:pPr>
        <w:pStyle w:val="TOC3"/>
        <w:rPr>
          <w:rFonts w:ascii="Calibri" w:eastAsia="游明朝" w:hAnsi="Calibri"/>
          <w:sz w:val="22"/>
          <w:szCs w:val="22"/>
          <w:lang w:eastAsia="ja-JP"/>
        </w:rPr>
      </w:pPr>
      <w:r>
        <w:t>5.4.1</w:t>
      </w:r>
      <w:r w:rsidRPr="00FA18D0">
        <w:rPr>
          <w:rFonts w:ascii="Calibri" w:eastAsia="游明朝" w:hAnsi="Calibri"/>
          <w:sz w:val="22"/>
          <w:szCs w:val="22"/>
          <w:lang w:eastAsia="ja-JP"/>
        </w:rPr>
        <w:tab/>
      </w:r>
      <w:r>
        <w:t>General</w:t>
      </w:r>
      <w:r>
        <w:tab/>
      </w:r>
      <w:r>
        <w:fldChar w:fldCharType="begin" w:fldLock="1"/>
      </w:r>
      <w:r>
        <w:instrText xml:space="preserve"> PAGEREF _Toc98143968 \h </w:instrText>
      </w:r>
      <w:r>
        <w:fldChar w:fldCharType="separate"/>
      </w:r>
      <w:r>
        <w:t>24</w:t>
      </w:r>
      <w:r>
        <w:fldChar w:fldCharType="end"/>
      </w:r>
    </w:p>
    <w:p w14:paraId="2D5B657A" w14:textId="77777777" w:rsidR="00AB1BE3" w:rsidRPr="00FA18D0" w:rsidRDefault="00AB1BE3">
      <w:pPr>
        <w:pStyle w:val="TOC3"/>
        <w:rPr>
          <w:rFonts w:ascii="Calibri" w:eastAsia="游明朝" w:hAnsi="Calibri"/>
          <w:sz w:val="22"/>
          <w:szCs w:val="22"/>
          <w:lang w:eastAsia="ja-JP"/>
        </w:rPr>
      </w:pPr>
      <w:r>
        <w:t>5.4.2</w:t>
      </w:r>
      <w:r w:rsidRPr="00FA18D0">
        <w:rPr>
          <w:rFonts w:ascii="Calibri" w:eastAsia="游明朝" w:hAnsi="Calibri"/>
          <w:sz w:val="22"/>
          <w:szCs w:val="22"/>
          <w:lang w:eastAsia="ja-JP"/>
        </w:rPr>
        <w:tab/>
      </w:r>
      <w:r>
        <w:t>Receipt of initial INVITE</w:t>
      </w:r>
      <w:r>
        <w:tab/>
      </w:r>
      <w:r>
        <w:fldChar w:fldCharType="begin" w:fldLock="1"/>
      </w:r>
      <w:r>
        <w:instrText xml:space="preserve"> PAGEREF _Toc98143969 \h </w:instrText>
      </w:r>
      <w:r>
        <w:fldChar w:fldCharType="separate"/>
      </w:r>
      <w:r>
        <w:t>25</w:t>
      </w:r>
      <w:r>
        <w:fldChar w:fldCharType="end"/>
      </w:r>
    </w:p>
    <w:p w14:paraId="2650C5C0" w14:textId="77777777" w:rsidR="00AB1BE3" w:rsidRPr="00FA18D0" w:rsidRDefault="00AB1BE3">
      <w:pPr>
        <w:pStyle w:val="TOC3"/>
        <w:rPr>
          <w:rFonts w:ascii="Calibri" w:eastAsia="游明朝" w:hAnsi="Calibri"/>
          <w:sz w:val="22"/>
          <w:szCs w:val="22"/>
          <w:lang w:eastAsia="ja-JP"/>
        </w:rPr>
      </w:pPr>
      <w:r>
        <w:t>5.4.3</w:t>
      </w:r>
      <w:r w:rsidRPr="00FA18D0">
        <w:rPr>
          <w:rFonts w:ascii="Calibri" w:eastAsia="游明朝" w:hAnsi="Calibri"/>
          <w:sz w:val="22"/>
          <w:szCs w:val="22"/>
          <w:lang w:eastAsia="ja-JP"/>
        </w:rPr>
        <w:tab/>
      </w:r>
      <w:r>
        <w:t>Sending of SETUP</w:t>
      </w:r>
      <w:r>
        <w:tab/>
      </w:r>
      <w:r>
        <w:fldChar w:fldCharType="begin" w:fldLock="1"/>
      </w:r>
      <w:r>
        <w:instrText xml:space="preserve"> PAGEREF _Toc98143970 \h </w:instrText>
      </w:r>
      <w:r>
        <w:fldChar w:fldCharType="separate"/>
      </w:r>
      <w:r>
        <w:t>25</w:t>
      </w:r>
      <w:r>
        <w:fldChar w:fldCharType="end"/>
      </w:r>
    </w:p>
    <w:p w14:paraId="03BF14B8" w14:textId="77777777" w:rsidR="00AB1BE3" w:rsidRPr="00FA18D0" w:rsidRDefault="00AB1BE3">
      <w:pPr>
        <w:pStyle w:val="TOC3"/>
        <w:rPr>
          <w:rFonts w:ascii="Calibri" w:eastAsia="游明朝" w:hAnsi="Calibri"/>
          <w:sz w:val="22"/>
          <w:szCs w:val="22"/>
          <w:lang w:eastAsia="ja-JP"/>
        </w:rPr>
      </w:pPr>
      <w:r>
        <w:t>5.4.4</w:t>
      </w:r>
      <w:r w:rsidRPr="00FA18D0">
        <w:rPr>
          <w:rFonts w:ascii="Calibri" w:eastAsia="游明朝" w:hAnsi="Calibri"/>
          <w:sz w:val="22"/>
          <w:szCs w:val="22"/>
          <w:lang w:eastAsia="ja-JP"/>
        </w:rPr>
        <w:tab/>
      </w:r>
      <w:r>
        <w:t>Receipt of CALL CONFIRMED</w:t>
      </w:r>
      <w:r>
        <w:tab/>
      </w:r>
      <w:r>
        <w:fldChar w:fldCharType="begin" w:fldLock="1"/>
      </w:r>
      <w:r>
        <w:instrText xml:space="preserve"> PAGEREF _Toc98143971 \h </w:instrText>
      </w:r>
      <w:r>
        <w:fldChar w:fldCharType="separate"/>
      </w:r>
      <w:r>
        <w:t>28</w:t>
      </w:r>
      <w:r>
        <w:fldChar w:fldCharType="end"/>
      </w:r>
    </w:p>
    <w:p w14:paraId="548A92A3" w14:textId="77777777" w:rsidR="00AB1BE3" w:rsidRPr="00FA18D0" w:rsidRDefault="00AB1BE3">
      <w:pPr>
        <w:pStyle w:val="TOC3"/>
        <w:rPr>
          <w:rFonts w:ascii="Calibri" w:eastAsia="游明朝" w:hAnsi="Calibri"/>
          <w:sz w:val="22"/>
          <w:szCs w:val="22"/>
          <w:lang w:eastAsia="ja-JP"/>
        </w:rPr>
      </w:pPr>
      <w:r>
        <w:t>5.4.5</w:t>
      </w:r>
      <w:r w:rsidRPr="00FA18D0">
        <w:rPr>
          <w:rFonts w:ascii="Calibri" w:eastAsia="游明朝" w:hAnsi="Calibri"/>
          <w:sz w:val="22"/>
          <w:szCs w:val="22"/>
          <w:lang w:eastAsia="ja-JP"/>
        </w:rPr>
        <w:tab/>
      </w:r>
      <w:r>
        <w:t>Bearer establishment</w:t>
      </w:r>
      <w:r>
        <w:tab/>
      </w:r>
      <w:r>
        <w:fldChar w:fldCharType="begin" w:fldLock="1"/>
      </w:r>
      <w:r>
        <w:instrText xml:space="preserve"> PAGEREF _Toc98143972 \h </w:instrText>
      </w:r>
      <w:r>
        <w:fldChar w:fldCharType="separate"/>
      </w:r>
      <w:r>
        <w:t>29</w:t>
      </w:r>
      <w:r>
        <w:fldChar w:fldCharType="end"/>
      </w:r>
    </w:p>
    <w:p w14:paraId="63284F1B" w14:textId="77777777" w:rsidR="00AB1BE3" w:rsidRPr="00FA18D0" w:rsidRDefault="00AB1BE3">
      <w:pPr>
        <w:pStyle w:val="TOC4"/>
        <w:rPr>
          <w:rFonts w:ascii="Calibri" w:eastAsia="游明朝" w:hAnsi="Calibri"/>
          <w:sz w:val="22"/>
          <w:szCs w:val="22"/>
          <w:lang w:eastAsia="ja-JP"/>
        </w:rPr>
      </w:pPr>
      <w:r>
        <w:t>5.4.5.1</w:t>
      </w:r>
      <w:r w:rsidRPr="00FA18D0">
        <w:rPr>
          <w:rFonts w:ascii="Calibri" w:eastAsia="游明朝" w:hAnsi="Calibri"/>
          <w:sz w:val="22"/>
          <w:szCs w:val="22"/>
          <w:lang w:eastAsia="ja-JP"/>
        </w:rPr>
        <w:tab/>
      </w:r>
      <w:r>
        <w:t>Network side bearer establishment</w:t>
      </w:r>
      <w:r>
        <w:tab/>
      </w:r>
      <w:r>
        <w:fldChar w:fldCharType="begin" w:fldLock="1"/>
      </w:r>
      <w:r>
        <w:instrText xml:space="preserve"> PAGEREF _Toc98143973 \h </w:instrText>
      </w:r>
      <w:r>
        <w:fldChar w:fldCharType="separate"/>
      </w:r>
      <w:r>
        <w:t>29</w:t>
      </w:r>
      <w:r>
        <w:fldChar w:fldCharType="end"/>
      </w:r>
    </w:p>
    <w:p w14:paraId="1C6F9B1F" w14:textId="77777777" w:rsidR="00AB1BE3" w:rsidRPr="00FA18D0" w:rsidRDefault="00AB1BE3">
      <w:pPr>
        <w:pStyle w:val="TOC4"/>
        <w:rPr>
          <w:rFonts w:ascii="Calibri" w:eastAsia="游明朝" w:hAnsi="Calibri"/>
          <w:sz w:val="22"/>
          <w:szCs w:val="22"/>
          <w:lang w:eastAsia="ja-JP"/>
        </w:rPr>
      </w:pPr>
      <w:r>
        <w:t>5.4.5.2</w:t>
      </w:r>
      <w:r w:rsidRPr="00FA18D0">
        <w:rPr>
          <w:rFonts w:ascii="Calibri" w:eastAsia="游明朝" w:hAnsi="Calibri"/>
          <w:sz w:val="22"/>
          <w:szCs w:val="22"/>
          <w:lang w:eastAsia="ja-JP"/>
        </w:rPr>
        <w:tab/>
      </w:r>
      <w:r>
        <w:t>Access bearer assignment</w:t>
      </w:r>
      <w:r>
        <w:tab/>
      </w:r>
      <w:r>
        <w:fldChar w:fldCharType="begin" w:fldLock="1"/>
      </w:r>
      <w:r>
        <w:instrText xml:space="preserve"> PAGEREF _Toc98143974 \h </w:instrText>
      </w:r>
      <w:r>
        <w:fldChar w:fldCharType="separate"/>
      </w:r>
      <w:r>
        <w:t>29</w:t>
      </w:r>
      <w:r>
        <w:fldChar w:fldCharType="end"/>
      </w:r>
    </w:p>
    <w:p w14:paraId="009EC5B7" w14:textId="77777777" w:rsidR="00AB1BE3" w:rsidRPr="00FA18D0" w:rsidRDefault="00AB1BE3">
      <w:pPr>
        <w:pStyle w:val="TOC4"/>
        <w:rPr>
          <w:rFonts w:ascii="Calibri" w:eastAsia="游明朝" w:hAnsi="Calibri"/>
          <w:sz w:val="22"/>
          <w:szCs w:val="22"/>
          <w:lang w:eastAsia="ja-JP"/>
        </w:rPr>
      </w:pPr>
      <w:r>
        <w:t>5.4.5.3</w:t>
      </w:r>
      <w:r w:rsidRPr="00FA18D0">
        <w:rPr>
          <w:rFonts w:ascii="Calibri" w:eastAsia="游明朝" w:hAnsi="Calibri"/>
          <w:sz w:val="22"/>
          <w:szCs w:val="22"/>
          <w:lang w:eastAsia="ja-JP"/>
        </w:rPr>
        <w:tab/>
      </w:r>
      <w:r>
        <w:t>Transcoding</w:t>
      </w:r>
      <w:r>
        <w:tab/>
      </w:r>
      <w:r>
        <w:fldChar w:fldCharType="begin" w:fldLock="1"/>
      </w:r>
      <w:r>
        <w:instrText xml:space="preserve"> PAGEREF _Toc98143975 \h </w:instrText>
      </w:r>
      <w:r>
        <w:fldChar w:fldCharType="separate"/>
      </w:r>
      <w:r>
        <w:t>29</w:t>
      </w:r>
      <w:r>
        <w:fldChar w:fldCharType="end"/>
      </w:r>
    </w:p>
    <w:p w14:paraId="66139B9A" w14:textId="77777777" w:rsidR="00AB1BE3" w:rsidRPr="00FA18D0" w:rsidRDefault="00AB1BE3">
      <w:pPr>
        <w:pStyle w:val="TOC3"/>
        <w:rPr>
          <w:rFonts w:ascii="Calibri" w:eastAsia="游明朝" w:hAnsi="Calibri"/>
          <w:sz w:val="22"/>
          <w:szCs w:val="22"/>
          <w:lang w:eastAsia="ja-JP"/>
        </w:rPr>
      </w:pPr>
      <w:r>
        <w:t>5.4.6</w:t>
      </w:r>
      <w:r w:rsidRPr="00FA18D0">
        <w:rPr>
          <w:rFonts w:ascii="Calibri" w:eastAsia="游明朝" w:hAnsi="Calibri"/>
          <w:sz w:val="22"/>
          <w:szCs w:val="22"/>
          <w:lang w:eastAsia="ja-JP"/>
        </w:rPr>
        <w:tab/>
      </w:r>
      <w:r>
        <w:t>Receipt of ALERTING</w:t>
      </w:r>
      <w:r>
        <w:tab/>
      </w:r>
      <w:r>
        <w:fldChar w:fldCharType="begin" w:fldLock="1"/>
      </w:r>
      <w:r>
        <w:instrText xml:space="preserve"> PAGEREF _Toc98143976 \h </w:instrText>
      </w:r>
      <w:r>
        <w:fldChar w:fldCharType="separate"/>
      </w:r>
      <w:r>
        <w:t>29</w:t>
      </w:r>
      <w:r>
        <w:fldChar w:fldCharType="end"/>
      </w:r>
    </w:p>
    <w:p w14:paraId="19453D8A" w14:textId="77777777" w:rsidR="00AB1BE3" w:rsidRPr="00FA18D0" w:rsidRDefault="00AB1BE3">
      <w:pPr>
        <w:pStyle w:val="TOC3"/>
        <w:rPr>
          <w:rFonts w:ascii="Calibri" w:eastAsia="游明朝" w:hAnsi="Calibri"/>
          <w:sz w:val="22"/>
          <w:szCs w:val="22"/>
          <w:lang w:eastAsia="ja-JP"/>
        </w:rPr>
      </w:pPr>
      <w:r>
        <w:t>5.4.7</w:t>
      </w:r>
      <w:r w:rsidRPr="00FA18D0">
        <w:rPr>
          <w:rFonts w:ascii="Calibri" w:eastAsia="游明朝" w:hAnsi="Calibri"/>
          <w:sz w:val="22"/>
          <w:szCs w:val="22"/>
          <w:lang w:eastAsia="ja-JP"/>
        </w:rPr>
        <w:tab/>
      </w:r>
      <w:r>
        <w:t>Applying early media</w:t>
      </w:r>
      <w:r>
        <w:tab/>
      </w:r>
      <w:r>
        <w:fldChar w:fldCharType="begin" w:fldLock="1"/>
      </w:r>
      <w:r>
        <w:instrText xml:space="preserve"> PAGEREF _Toc98143977 \h </w:instrText>
      </w:r>
      <w:r>
        <w:fldChar w:fldCharType="separate"/>
      </w:r>
      <w:r>
        <w:t>29</w:t>
      </w:r>
      <w:r>
        <w:fldChar w:fldCharType="end"/>
      </w:r>
    </w:p>
    <w:p w14:paraId="105686DE" w14:textId="77777777" w:rsidR="00AB1BE3" w:rsidRPr="00FA18D0" w:rsidRDefault="00AB1BE3">
      <w:pPr>
        <w:pStyle w:val="TOC3"/>
        <w:rPr>
          <w:rFonts w:ascii="Calibri" w:eastAsia="游明朝" w:hAnsi="Calibri"/>
          <w:sz w:val="22"/>
          <w:szCs w:val="22"/>
          <w:lang w:eastAsia="ja-JP"/>
        </w:rPr>
      </w:pPr>
      <w:r>
        <w:t>5.4.8</w:t>
      </w:r>
      <w:r w:rsidRPr="00FA18D0">
        <w:rPr>
          <w:rFonts w:ascii="Calibri" w:eastAsia="游明朝" w:hAnsi="Calibri"/>
          <w:sz w:val="22"/>
          <w:szCs w:val="22"/>
          <w:lang w:eastAsia="ja-JP"/>
        </w:rPr>
        <w:tab/>
      </w:r>
      <w:r>
        <w:t>Call rejection or abandonment</w:t>
      </w:r>
      <w:r>
        <w:tab/>
      </w:r>
      <w:r>
        <w:fldChar w:fldCharType="begin" w:fldLock="1"/>
      </w:r>
      <w:r>
        <w:instrText xml:space="preserve"> PAGEREF _Toc98143978 \h </w:instrText>
      </w:r>
      <w:r>
        <w:fldChar w:fldCharType="separate"/>
      </w:r>
      <w:r>
        <w:t>30</w:t>
      </w:r>
      <w:r>
        <w:fldChar w:fldCharType="end"/>
      </w:r>
    </w:p>
    <w:p w14:paraId="62809ACF" w14:textId="77777777" w:rsidR="00AB1BE3" w:rsidRPr="00FA18D0" w:rsidRDefault="00AB1BE3">
      <w:pPr>
        <w:pStyle w:val="TOC4"/>
        <w:rPr>
          <w:rFonts w:ascii="Calibri" w:eastAsia="游明朝" w:hAnsi="Calibri"/>
          <w:sz w:val="22"/>
          <w:szCs w:val="22"/>
          <w:lang w:eastAsia="ja-JP"/>
        </w:rPr>
      </w:pPr>
      <w:r>
        <w:t>5.4.8.1</w:t>
      </w:r>
      <w:r w:rsidRPr="00FA18D0">
        <w:rPr>
          <w:rFonts w:ascii="Calibri" w:eastAsia="游明朝" w:hAnsi="Calibri"/>
          <w:sz w:val="22"/>
          <w:szCs w:val="22"/>
          <w:lang w:eastAsia="ja-JP"/>
        </w:rPr>
        <w:tab/>
      </w:r>
      <w:r>
        <w:t>Receipt of RELEASE COMPLETE or DISCONNECT</w:t>
      </w:r>
      <w:r>
        <w:tab/>
      </w:r>
      <w:r>
        <w:fldChar w:fldCharType="begin" w:fldLock="1"/>
      </w:r>
      <w:r>
        <w:instrText xml:space="preserve"> PAGEREF _Toc98143979 \h </w:instrText>
      </w:r>
      <w:r>
        <w:fldChar w:fldCharType="separate"/>
      </w:r>
      <w:r>
        <w:t>30</w:t>
      </w:r>
      <w:r>
        <w:fldChar w:fldCharType="end"/>
      </w:r>
    </w:p>
    <w:p w14:paraId="7ABFDED2" w14:textId="77777777" w:rsidR="00AB1BE3" w:rsidRPr="00FA18D0" w:rsidRDefault="00AB1BE3">
      <w:pPr>
        <w:pStyle w:val="TOC4"/>
        <w:rPr>
          <w:rFonts w:ascii="Calibri" w:eastAsia="游明朝" w:hAnsi="Calibri"/>
          <w:sz w:val="22"/>
          <w:szCs w:val="22"/>
          <w:lang w:eastAsia="ja-JP"/>
        </w:rPr>
      </w:pPr>
      <w:r>
        <w:t>5.4.8.2</w:t>
      </w:r>
      <w:r w:rsidRPr="00FA18D0">
        <w:rPr>
          <w:rFonts w:ascii="Calibri" w:eastAsia="游明朝" w:hAnsi="Calibri"/>
          <w:sz w:val="22"/>
          <w:szCs w:val="22"/>
          <w:lang w:eastAsia="ja-JP"/>
        </w:rPr>
        <w:tab/>
      </w:r>
      <w:r>
        <w:t>Receipt of CANCEL or BYE</w:t>
      </w:r>
      <w:r>
        <w:tab/>
      </w:r>
      <w:r>
        <w:fldChar w:fldCharType="begin" w:fldLock="1"/>
      </w:r>
      <w:r>
        <w:instrText xml:space="preserve"> PAGEREF _Toc98143980 \h </w:instrText>
      </w:r>
      <w:r>
        <w:fldChar w:fldCharType="separate"/>
      </w:r>
      <w:r>
        <w:t>33</w:t>
      </w:r>
      <w:r>
        <w:fldChar w:fldCharType="end"/>
      </w:r>
    </w:p>
    <w:p w14:paraId="2DD42683" w14:textId="77777777" w:rsidR="00AB1BE3" w:rsidRPr="00FA18D0" w:rsidRDefault="00AB1BE3">
      <w:pPr>
        <w:pStyle w:val="TOC3"/>
        <w:rPr>
          <w:rFonts w:ascii="Calibri" w:eastAsia="游明朝" w:hAnsi="Calibri"/>
          <w:sz w:val="22"/>
          <w:szCs w:val="22"/>
          <w:lang w:eastAsia="ja-JP"/>
        </w:rPr>
      </w:pPr>
      <w:r>
        <w:t>5.4.9</w:t>
      </w:r>
      <w:r w:rsidRPr="00FA18D0">
        <w:rPr>
          <w:rFonts w:ascii="Calibri" w:eastAsia="游明朝" w:hAnsi="Calibri"/>
          <w:sz w:val="22"/>
          <w:szCs w:val="22"/>
          <w:lang w:eastAsia="ja-JP"/>
        </w:rPr>
        <w:tab/>
      </w:r>
      <w:r>
        <w:t>Receipt of CONNECT</w:t>
      </w:r>
      <w:r>
        <w:tab/>
      </w:r>
      <w:r>
        <w:fldChar w:fldCharType="begin" w:fldLock="1"/>
      </w:r>
      <w:r>
        <w:instrText xml:space="preserve"> PAGEREF _Toc98143981 \h </w:instrText>
      </w:r>
      <w:r>
        <w:fldChar w:fldCharType="separate"/>
      </w:r>
      <w:r>
        <w:t>33</w:t>
      </w:r>
      <w:r>
        <w:fldChar w:fldCharType="end"/>
      </w:r>
    </w:p>
    <w:p w14:paraId="3ED62BC2" w14:textId="77777777" w:rsidR="00AB1BE3" w:rsidRPr="00FA18D0" w:rsidRDefault="00AB1BE3">
      <w:pPr>
        <w:pStyle w:val="TOC3"/>
        <w:rPr>
          <w:rFonts w:ascii="Calibri" w:eastAsia="游明朝" w:hAnsi="Calibri"/>
          <w:sz w:val="22"/>
          <w:szCs w:val="22"/>
          <w:lang w:eastAsia="ja-JP"/>
        </w:rPr>
      </w:pPr>
      <w:r>
        <w:t>5.4.10</w:t>
      </w:r>
      <w:r w:rsidRPr="00FA18D0">
        <w:rPr>
          <w:rFonts w:ascii="Calibri" w:eastAsia="游明朝" w:hAnsi="Calibri"/>
          <w:sz w:val="22"/>
          <w:szCs w:val="22"/>
          <w:lang w:eastAsia="ja-JP"/>
        </w:rPr>
        <w:tab/>
      </w:r>
      <w:r>
        <w:t>Call failure procedures</w:t>
      </w:r>
      <w:r>
        <w:tab/>
      </w:r>
      <w:r>
        <w:fldChar w:fldCharType="begin" w:fldLock="1"/>
      </w:r>
      <w:r>
        <w:instrText xml:space="preserve"> PAGEREF _Toc98143982 \h </w:instrText>
      </w:r>
      <w:r>
        <w:fldChar w:fldCharType="separate"/>
      </w:r>
      <w:r>
        <w:t>33</w:t>
      </w:r>
      <w:r>
        <w:fldChar w:fldCharType="end"/>
      </w:r>
    </w:p>
    <w:p w14:paraId="395985D9" w14:textId="77777777" w:rsidR="00AB1BE3" w:rsidRPr="00FA18D0" w:rsidRDefault="00AB1BE3">
      <w:pPr>
        <w:pStyle w:val="TOC3"/>
        <w:rPr>
          <w:rFonts w:ascii="Calibri" w:eastAsia="游明朝" w:hAnsi="Calibri"/>
          <w:sz w:val="22"/>
          <w:szCs w:val="22"/>
          <w:lang w:eastAsia="ja-JP"/>
        </w:rPr>
      </w:pPr>
      <w:r>
        <w:t>5.4.11</w:t>
      </w:r>
      <w:r w:rsidRPr="00FA18D0">
        <w:rPr>
          <w:rFonts w:ascii="Calibri" w:eastAsia="游明朝" w:hAnsi="Calibri"/>
          <w:sz w:val="22"/>
          <w:szCs w:val="22"/>
          <w:lang w:eastAsia="ja-JP"/>
        </w:rPr>
        <w:tab/>
      </w:r>
      <w:r>
        <w:t>Autonomous clearing initiated by the MSC Server</w:t>
      </w:r>
      <w:r>
        <w:tab/>
      </w:r>
      <w:r>
        <w:fldChar w:fldCharType="begin" w:fldLock="1"/>
      </w:r>
      <w:r>
        <w:instrText xml:space="preserve"> PAGEREF _Toc98143983 \h </w:instrText>
      </w:r>
      <w:r>
        <w:fldChar w:fldCharType="separate"/>
      </w:r>
      <w:r>
        <w:t>33</w:t>
      </w:r>
      <w:r>
        <w:fldChar w:fldCharType="end"/>
      </w:r>
    </w:p>
    <w:p w14:paraId="3A709D8A" w14:textId="77777777" w:rsidR="00AB1BE3" w:rsidRPr="00FA18D0" w:rsidRDefault="00AB1BE3">
      <w:pPr>
        <w:pStyle w:val="TOC2"/>
        <w:rPr>
          <w:rFonts w:ascii="Calibri" w:eastAsia="游明朝" w:hAnsi="Calibri"/>
          <w:sz w:val="22"/>
          <w:szCs w:val="22"/>
          <w:lang w:eastAsia="ja-JP"/>
        </w:rPr>
      </w:pPr>
      <w:r>
        <w:lastRenderedPageBreak/>
        <w:t>5.5</w:t>
      </w:r>
      <w:r w:rsidRPr="00FA18D0">
        <w:rPr>
          <w:rFonts w:ascii="Calibri" w:eastAsia="游明朝" w:hAnsi="Calibri"/>
          <w:sz w:val="22"/>
          <w:szCs w:val="22"/>
          <w:lang w:eastAsia="ja-JP"/>
        </w:rPr>
        <w:tab/>
      </w:r>
      <w:r>
        <w:t>Interworking of established call clearing between NAS signalling and SIP</w:t>
      </w:r>
      <w:r>
        <w:tab/>
      </w:r>
      <w:r>
        <w:fldChar w:fldCharType="begin" w:fldLock="1"/>
      </w:r>
      <w:r>
        <w:instrText xml:space="preserve"> PAGEREF _Toc98143984 \h </w:instrText>
      </w:r>
      <w:r>
        <w:fldChar w:fldCharType="separate"/>
      </w:r>
      <w:r>
        <w:t>34</w:t>
      </w:r>
      <w:r>
        <w:fldChar w:fldCharType="end"/>
      </w:r>
    </w:p>
    <w:p w14:paraId="0D588A75" w14:textId="77777777" w:rsidR="00AB1BE3" w:rsidRPr="00FA18D0" w:rsidRDefault="00AB1BE3">
      <w:pPr>
        <w:pStyle w:val="TOC3"/>
        <w:rPr>
          <w:rFonts w:ascii="Calibri" w:eastAsia="游明朝" w:hAnsi="Calibri"/>
          <w:sz w:val="22"/>
          <w:szCs w:val="22"/>
          <w:lang w:eastAsia="ja-JP"/>
        </w:rPr>
      </w:pPr>
      <w:r>
        <w:t>5.5.1</w:t>
      </w:r>
      <w:r w:rsidRPr="00FA18D0">
        <w:rPr>
          <w:rFonts w:ascii="Calibri" w:eastAsia="游明朝" w:hAnsi="Calibri"/>
          <w:sz w:val="22"/>
          <w:szCs w:val="22"/>
          <w:lang w:eastAsia="ja-JP"/>
        </w:rPr>
        <w:tab/>
      </w:r>
      <w:r>
        <w:t>General</w:t>
      </w:r>
      <w:r>
        <w:tab/>
      </w:r>
      <w:r>
        <w:fldChar w:fldCharType="begin" w:fldLock="1"/>
      </w:r>
      <w:r>
        <w:instrText xml:space="preserve"> PAGEREF _Toc98143985 \h </w:instrText>
      </w:r>
      <w:r>
        <w:fldChar w:fldCharType="separate"/>
      </w:r>
      <w:r>
        <w:t>34</w:t>
      </w:r>
      <w:r>
        <w:fldChar w:fldCharType="end"/>
      </w:r>
    </w:p>
    <w:p w14:paraId="18C45D62" w14:textId="77777777" w:rsidR="00AB1BE3" w:rsidRPr="00FA18D0" w:rsidRDefault="00AB1BE3">
      <w:pPr>
        <w:pStyle w:val="TOC3"/>
        <w:rPr>
          <w:rFonts w:ascii="Calibri" w:eastAsia="游明朝" w:hAnsi="Calibri"/>
          <w:sz w:val="22"/>
          <w:szCs w:val="22"/>
          <w:lang w:eastAsia="ja-JP"/>
        </w:rPr>
      </w:pPr>
      <w:r>
        <w:t>5.5.2</w:t>
      </w:r>
      <w:r w:rsidRPr="00FA18D0">
        <w:rPr>
          <w:rFonts w:ascii="Calibri" w:eastAsia="游明朝" w:hAnsi="Calibri"/>
          <w:sz w:val="22"/>
          <w:szCs w:val="22"/>
          <w:lang w:eastAsia="ja-JP"/>
        </w:rPr>
        <w:tab/>
      </w:r>
      <w:r>
        <w:t>Clearing initiated by the mobile</w:t>
      </w:r>
      <w:r>
        <w:tab/>
      </w:r>
      <w:r>
        <w:fldChar w:fldCharType="begin" w:fldLock="1"/>
      </w:r>
      <w:r>
        <w:instrText xml:space="preserve"> PAGEREF _Toc98143986 \h </w:instrText>
      </w:r>
      <w:r>
        <w:fldChar w:fldCharType="separate"/>
      </w:r>
      <w:r>
        <w:t>34</w:t>
      </w:r>
      <w:r>
        <w:fldChar w:fldCharType="end"/>
      </w:r>
    </w:p>
    <w:p w14:paraId="403F38E4" w14:textId="77777777" w:rsidR="00AB1BE3" w:rsidRPr="00FA18D0" w:rsidRDefault="00AB1BE3">
      <w:pPr>
        <w:pStyle w:val="TOC3"/>
        <w:rPr>
          <w:rFonts w:ascii="Calibri" w:eastAsia="游明朝" w:hAnsi="Calibri"/>
          <w:sz w:val="22"/>
          <w:szCs w:val="22"/>
          <w:lang w:eastAsia="ja-JP"/>
        </w:rPr>
      </w:pPr>
      <w:r>
        <w:t>5.5.3</w:t>
      </w:r>
      <w:r w:rsidRPr="00FA18D0">
        <w:rPr>
          <w:rFonts w:ascii="Calibri" w:eastAsia="游明朝" w:hAnsi="Calibri"/>
          <w:sz w:val="22"/>
          <w:szCs w:val="22"/>
          <w:lang w:eastAsia="ja-JP"/>
        </w:rPr>
        <w:tab/>
      </w:r>
      <w:r>
        <w:t>Clearing initiated by the IM CN subsystem</w:t>
      </w:r>
      <w:r>
        <w:tab/>
      </w:r>
      <w:r>
        <w:fldChar w:fldCharType="begin" w:fldLock="1"/>
      </w:r>
      <w:r>
        <w:instrText xml:space="preserve"> PAGEREF _Toc98143987 \h </w:instrText>
      </w:r>
      <w:r>
        <w:fldChar w:fldCharType="separate"/>
      </w:r>
      <w:r>
        <w:t>34</w:t>
      </w:r>
      <w:r>
        <w:fldChar w:fldCharType="end"/>
      </w:r>
    </w:p>
    <w:p w14:paraId="547656D2" w14:textId="77777777" w:rsidR="00AB1BE3" w:rsidRPr="00FA18D0" w:rsidRDefault="00AB1BE3">
      <w:pPr>
        <w:pStyle w:val="TOC3"/>
        <w:rPr>
          <w:rFonts w:ascii="Calibri" w:eastAsia="游明朝" w:hAnsi="Calibri"/>
          <w:sz w:val="22"/>
          <w:szCs w:val="22"/>
          <w:lang w:eastAsia="ja-JP"/>
        </w:rPr>
      </w:pPr>
      <w:r>
        <w:t>5.5.4</w:t>
      </w:r>
      <w:r w:rsidRPr="00FA18D0">
        <w:rPr>
          <w:rFonts w:ascii="Calibri" w:eastAsia="游明朝" w:hAnsi="Calibri"/>
          <w:sz w:val="22"/>
          <w:szCs w:val="22"/>
          <w:lang w:eastAsia="ja-JP"/>
        </w:rPr>
        <w:tab/>
      </w:r>
      <w:r>
        <w:t>Autonomous clearing initiated by the MSC Server</w:t>
      </w:r>
      <w:r>
        <w:tab/>
      </w:r>
      <w:r>
        <w:fldChar w:fldCharType="begin" w:fldLock="1"/>
      </w:r>
      <w:r>
        <w:instrText xml:space="preserve"> PAGEREF _Toc98143988 \h </w:instrText>
      </w:r>
      <w:r>
        <w:fldChar w:fldCharType="separate"/>
      </w:r>
      <w:r>
        <w:t>34</w:t>
      </w:r>
      <w:r>
        <w:fldChar w:fldCharType="end"/>
      </w:r>
    </w:p>
    <w:p w14:paraId="5AEDA7E1" w14:textId="77777777" w:rsidR="00AB1BE3" w:rsidRPr="00FA18D0" w:rsidRDefault="00AB1BE3">
      <w:pPr>
        <w:pStyle w:val="TOC2"/>
        <w:rPr>
          <w:rFonts w:ascii="Calibri" w:eastAsia="游明朝" w:hAnsi="Calibri"/>
          <w:sz w:val="22"/>
          <w:szCs w:val="22"/>
          <w:lang w:eastAsia="ja-JP"/>
        </w:rPr>
      </w:pPr>
      <w:r>
        <w:t>5.6</w:t>
      </w:r>
      <w:r w:rsidRPr="00FA18D0">
        <w:rPr>
          <w:rFonts w:ascii="Calibri" w:eastAsia="游明朝" w:hAnsi="Calibri"/>
          <w:sz w:val="22"/>
          <w:szCs w:val="22"/>
          <w:lang w:eastAsia="ja-JP"/>
        </w:rPr>
        <w:tab/>
      </w:r>
      <w:r>
        <w:t>Supplementary Services invocation</w:t>
      </w:r>
      <w:r>
        <w:tab/>
      </w:r>
      <w:r>
        <w:fldChar w:fldCharType="begin" w:fldLock="1"/>
      </w:r>
      <w:r>
        <w:instrText xml:space="preserve"> PAGEREF _Toc98143989 \h </w:instrText>
      </w:r>
      <w:r>
        <w:fldChar w:fldCharType="separate"/>
      </w:r>
      <w:r>
        <w:t>34</w:t>
      </w:r>
      <w:r>
        <w:fldChar w:fldCharType="end"/>
      </w:r>
    </w:p>
    <w:p w14:paraId="6A4E4AA9" w14:textId="77777777" w:rsidR="00AB1BE3" w:rsidRPr="00FA18D0" w:rsidRDefault="00AB1BE3">
      <w:pPr>
        <w:pStyle w:val="TOC3"/>
        <w:rPr>
          <w:rFonts w:ascii="Calibri" w:eastAsia="游明朝" w:hAnsi="Calibri"/>
          <w:sz w:val="22"/>
          <w:szCs w:val="22"/>
          <w:lang w:eastAsia="ja-JP"/>
        </w:rPr>
      </w:pPr>
      <w:r>
        <w:t>5.6.1</w:t>
      </w:r>
      <w:r w:rsidRPr="00FA18D0">
        <w:rPr>
          <w:rFonts w:ascii="Calibri" w:eastAsia="游明朝" w:hAnsi="Calibri"/>
          <w:sz w:val="22"/>
          <w:szCs w:val="22"/>
          <w:lang w:eastAsia="ja-JP"/>
        </w:rPr>
        <w:tab/>
      </w:r>
      <w:r>
        <w:t>Originating identification presentation/restriction (OIP/OIR)</w:t>
      </w:r>
      <w:r>
        <w:tab/>
      </w:r>
      <w:r>
        <w:fldChar w:fldCharType="begin" w:fldLock="1"/>
      </w:r>
      <w:r>
        <w:instrText xml:space="preserve"> PAGEREF _Toc98143990 \h </w:instrText>
      </w:r>
      <w:r>
        <w:fldChar w:fldCharType="separate"/>
      </w:r>
      <w:r>
        <w:t>34</w:t>
      </w:r>
      <w:r>
        <w:fldChar w:fldCharType="end"/>
      </w:r>
    </w:p>
    <w:p w14:paraId="5893331F" w14:textId="77777777" w:rsidR="00AB1BE3" w:rsidRPr="00FA18D0" w:rsidRDefault="00AB1BE3">
      <w:pPr>
        <w:pStyle w:val="TOC3"/>
        <w:rPr>
          <w:rFonts w:ascii="Calibri" w:eastAsia="游明朝" w:hAnsi="Calibri"/>
          <w:sz w:val="22"/>
          <w:szCs w:val="22"/>
          <w:lang w:eastAsia="ja-JP"/>
        </w:rPr>
      </w:pPr>
      <w:r>
        <w:t>5.6.2</w:t>
      </w:r>
      <w:r w:rsidRPr="00FA18D0">
        <w:rPr>
          <w:rFonts w:ascii="Calibri" w:eastAsia="游明朝" w:hAnsi="Calibri"/>
          <w:sz w:val="22"/>
          <w:szCs w:val="22"/>
          <w:lang w:eastAsia="ja-JP"/>
        </w:rPr>
        <w:tab/>
      </w:r>
      <w:r>
        <w:t>Terminating identification presentation/restriction (TIP/TIR)</w:t>
      </w:r>
      <w:r>
        <w:tab/>
      </w:r>
      <w:r>
        <w:fldChar w:fldCharType="begin" w:fldLock="1"/>
      </w:r>
      <w:r>
        <w:instrText xml:space="preserve"> PAGEREF _Toc98143991 \h </w:instrText>
      </w:r>
      <w:r>
        <w:fldChar w:fldCharType="separate"/>
      </w:r>
      <w:r>
        <w:t>35</w:t>
      </w:r>
      <w:r>
        <w:fldChar w:fldCharType="end"/>
      </w:r>
    </w:p>
    <w:p w14:paraId="221D2486" w14:textId="77777777" w:rsidR="00AB1BE3" w:rsidRPr="00FA18D0" w:rsidRDefault="00AB1BE3">
      <w:pPr>
        <w:pStyle w:val="TOC4"/>
        <w:rPr>
          <w:rFonts w:ascii="Calibri" w:eastAsia="游明朝" w:hAnsi="Calibri"/>
          <w:sz w:val="22"/>
          <w:szCs w:val="22"/>
          <w:lang w:eastAsia="ja-JP"/>
        </w:rPr>
      </w:pPr>
      <w:r>
        <w:t>5.6.2.1</w:t>
      </w:r>
      <w:r w:rsidRPr="00FA18D0">
        <w:rPr>
          <w:rFonts w:ascii="Calibri" w:eastAsia="游明朝" w:hAnsi="Calibri"/>
          <w:sz w:val="22"/>
          <w:szCs w:val="22"/>
          <w:lang w:eastAsia="ja-JP"/>
        </w:rPr>
        <w:tab/>
      </w:r>
      <w:r>
        <w:t>Terminating identification presentation (TIP)</w:t>
      </w:r>
      <w:r>
        <w:tab/>
      </w:r>
      <w:r>
        <w:fldChar w:fldCharType="begin" w:fldLock="1"/>
      </w:r>
      <w:r>
        <w:instrText xml:space="preserve"> PAGEREF _Toc98143992 \h </w:instrText>
      </w:r>
      <w:r>
        <w:fldChar w:fldCharType="separate"/>
      </w:r>
      <w:r>
        <w:t>35</w:t>
      </w:r>
      <w:r>
        <w:fldChar w:fldCharType="end"/>
      </w:r>
    </w:p>
    <w:p w14:paraId="530EF09C" w14:textId="77777777" w:rsidR="00AB1BE3" w:rsidRPr="00FA18D0" w:rsidRDefault="00AB1BE3">
      <w:pPr>
        <w:pStyle w:val="TOC4"/>
        <w:rPr>
          <w:rFonts w:ascii="Calibri" w:eastAsia="游明朝" w:hAnsi="Calibri"/>
          <w:sz w:val="22"/>
          <w:szCs w:val="22"/>
          <w:lang w:eastAsia="ja-JP"/>
        </w:rPr>
      </w:pPr>
      <w:r>
        <w:t>5.6.2.2</w:t>
      </w:r>
      <w:r w:rsidRPr="00FA18D0">
        <w:rPr>
          <w:rFonts w:ascii="Calibri" w:eastAsia="游明朝" w:hAnsi="Calibri"/>
          <w:sz w:val="22"/>
          <w:szCs w:val="22"/>
          <w:lang w:eastAsia="ja-JP"/>
        </w:rPr>
        <w:tab/>
      </w:r>
      <w:r>
        <w:t>Terminating identification restriction (TIR)</w:t>
      </w:r>
      <w:r>
        <w:tab/>
      </w:r>
      <w:r>
        <w:fldChar w:fldCharType="begin" w:fldLock="1"/>
      </w:r>
      <w:r>
        <w:instrText xml:space="preserve"> PAGEREF _Toc98143993 \h </w:instrText>
      </w:r>
      <w:r>
        <w:fldChar w:fldCharType="separate"/>
      </w:r>
      <w:r>
        <w:t>35</w:t>
      </w:r>
      <w:r>
        <w:fldChar w:fldCharType="end"/>
      </w:r>
    </w:p>
    <w:p w14:paraId="7F3178E5" w14:textId="77777777" w:rsidR="00AB1BE3" w:rsidRPr="00FA18D0" w:rsidRDefault="00AB1BE3">
      <w:pPr>
        <w:pStyle w:val="TOC3"/>
        <w:rPr>
          <w:rFonts w:ascii="Calibri" w:eastAsia="游明朝" w:hAnsi="Calibri"/>
          <w:sz w:val="22"/>
          <w:szCs w:val="22"/>
          <w:lang w:eastAsia="ja-JP"/>
        </w:rPr>
      </w:pPr>
      <w:r>
        <w:t>5.6.3</w:t>
      </w:r>
      <w:r w:rsidRPr="00FA18D0">
        <w:rPr>
          <w:rFonts w:ascii="Calibri" w:eastAsia="游明朝" w:hAnsi="Calibri"/>
          <w:sz w:val="22"/>
          <w:szCs w:val="22"/>
          <w:lang w:eastAsia="ja-JP"/>
        </w:rPr>
        <w:tab/>
      </w:r>
      <w:r>
        <w:t>Communication Hold (HOLD)</w:t>
      </w:r>
      <w:r>
        <w:tab/>
      </w:r>
      <w:r>
        <w:fldChar w:fldCharType="begin" w:fldLock="1"/>
      </w:r>
      <w:r>
        <w:instrText xml:space="preserve"> PAGEREF _Toc98143994 \h </w:instrText>
      </w:r>
      <w:r>
        <w:fldChar w:fldCharType="separate"/>
      </w:r>
      <w:r>
        <w:t>36</w:t>
      </w:r>
      <w:r>
        <w:fldChar w:fldCharType="end"/>
      </w:r>
    </w:p>
    <w:p w14:paraId="27F7DC6F" w14:textId="77777777" w:rsidR="00AB1BE3" w:rsidRPr="00FA18D0" w:rsidRDefault="00AB1BE3">
      <w:pPr>
        <w:pStyle w:val="TOC4"/>
        <w:rPr>
          <w:rFonts w:ascii="Calibri" w:eastAsia="游明朝" w:hAnsi="Calibri"/>
          <w:sz w:val="22"/>
          <w:szCs w:val="22"/>
          <w:lang w:eastAsia="ja-JP"/>
        </w:rPr>
      </w:pPr>
      <w:r>
        <w:t>5.6.3.1</w:t>
      </w:r>
      <w:r w:rsidRPr="00FA18D0">
        <w:rPr>
          <w:rFonts w:ascii="Calibri" w:eastAsia="游明朝" w:hAnsi="Calibri"/>
          <w:sz w:val="22"/>
          <w:szCs w:val="22"/>
          <w:lang w:eastAsia="ja-JP"/>
        </w:rPr>
        <w:tab/>
      </w:r>
      <w:r>
        <w:t>HOLD initiated via NAS signalling</w:t>
      </w:r>
      <w:r>
        <w:tab/>
      </w:r>
      <w:r>
        <w:fldChar w:fldCharType="begin" w:fldLock="1"/>
      </w:r>
      <w:r>
        <w:instrText xml:space="preserve"> PAGEREF _Toc98143995 \h </w:instrText>
      </w:r>
      <w:r>
        <w:fldChar w:fldCharType="separate"/>
      </w:r>
      <w:r>
        <w:t>36</w:t>
      </w:r>
      <w:r>
        <w:fldChar w:fldCharType="end"/>
      </w:r>
    </w:p>
    <w:p w14:paraId="6AD04FE2" w14:textId="77777777" w:rsidR="00AB1BE3" w:rsidRPr="00FA18D0" w:rsidRDefault="00AB1BE3">
      <w:pPr>
        <w:pStyle w:val="TOC5"/>
        <w:rPr>
          <w:rFonts w:ascii="Calibri" w:eastAsia="游明朝" w:hAnsi="Calibri"/>
          <w:sz w:val="22"/>
          <w:szCs w:val="22"/>
          <w:lang w:eastAsia="ja-JP"/>
        </w:rPr>
      </w:pPr>
      <w:r>
        <w:t>5.6.3.1.1</w:t>
      </w:r>
      <w:r w:rsidRPr="00FA18D0">
        <w:rPr>
          <w:rFonts w:ascii="Calibri" w:eastAsia="游明朝" w:hAnsi="Calibri"/>
          <w:sz w:val="22"/>
          <w:szCs w:val="22"/>
          <w:lang w:eastAsia="ja-JP"/>
        </w:rPr>
        <w:tab/>
      </w:r>
      <w:r>
        <w:t>Hold</w:t>
      </w:r>
      <w:r>
        <w:tab/>
      </w:r>
      <w:r>
        <w:fldChar w:fldCharType="begin" w:fldLock="1"/>
      </w:r>
      <w:r>
        <w:instrText xml:space="preserve"> PAGEREF _Toc98143996 \h </w:instrText>
      </w:r>
      <w:r>
        <w:fldChar w:fldCharType="separate"/>
      </w:r>
      <w:r>
        <w:t>36</w:t>
      </w:r>
      <w:r>
        <w:fldChar w:fldCharType="end"/>
      </w:r>
    </w:p>
    <w:p w14:paraId="54958ED5" w14:textId="77777777" w:rsidR="00AB1BE3" w:rsidRPr="00FA18D0" w:rsidRDefault="00AB1BE3">
      <w:pPr>
        <w:pStyle w:val="TOC5"/>
        <w:rPr>
          <w:rFonts w:ascii="Calibri" w:eastAsia="游明朝" w:hAnsi="Calibri"/>
          <w:sz w:val="22"/>
          <w:szCs w:val="22"/>
          <w:lang w:eastAsia="ja-JP"/>
        </w:rPr>
      </w:pPr>
      <w:r>
        <w:t>5.6.3.1.2</w:t>
      </w:r>
      <w:r w:rsidRPr="00FA18D0">
        <w:rPr>
          <w:rFonts w:ascii="Calibri" w:eastAsia="游明朝" w:hAnsi="Calibri"/>
          <w:sz w:val="22"/>
          <w:szCs w:val="22"/>
          <w:lang w:eastAsia="ja-JP"/>
        </w:rPr>
        <w:tab/>
      </w:r>
      <w:r>
        <w:t>Resume</w:t>
      </w:r>
      <w:r>
        <w:tab/>
      </w:r>
      <w:r>
        <w:fldChar w:fldCharType="begin" w:fldLock="1"/>
      </w:r>
      <w:r>
        <w:instrText xml:space="preserve"> PAGEREF _Toc98143997 \h </w:instrText>
      </w:r>
      <w:r>
        <w:fldChar w:fldCharType="separate"/>
      </w:r>
      <w:r>
        <w:t>36</w:t>
      </w:r>
      <w:r>
        <w:fldChar w:fldCharType="end"/>
      </w:r>
    </w:p>
    <w:p w14:paraId="0895536E" w14:textId="77777777" w:rsidR="00AB1BE3" w:rsidRPr="00FA18D0" w:rsidRDefault="00AB1BE3">
      <w:pPr>
        <w:pStyle w:val="TOC4"/>
        <w:rPr>
          <w:rFonts w:ascii="Calibri" w:eastAsia="游明朝" w:hAnsi="Calibri"/>
          <w:sz w:val="22"/>
          <w:szCs w:val="22"/>
          <w:lang w:eastAsia="ja-JP"/>
        </w:rPr>
      </w:pPr>
      <w:r>
        <w:t>5.6.3.2</w:t>
      </w:r>
      <w:r w:rsidRPr="00FA18D0">
        <w:rPr>
          <w:rFonts w:ascii="Calibri" w:eastAsia="游明朝" w:hAnsi="Calibri"/>
          <w:sz w:val="22"/>
          <w:szCs w:val="22"/>
          <w:lang w:eastAsia="ja-JP"/>
        </w:rPr>
        <w:tab/>
      </w:r>
      <w:r>
        <w:t>HOLD initiated via SIP signalling</w:t>
      </w:r>
      <w:r>
        <w:tab/>
      </w:r>
      <w:r>
        <w:fldChar w:fldCharType="begin" w:fldLock="1"/>
      </w:r>
      <w:r>
        <w:instrText xml:space="preserve"> PAGEREF _Toc98143998 \h </w:instrText>
      </w:r>
      <w:r>
        <w:fldChar w:fldCharType="separate"/>
      </w:r>
      <w:r>
        <w:t>36</w:t>
      </w:r>
      <w:r>
        <w:fldChar w:fldCharType="end"/>
      </w:r>
    </w:p>
    <w:p w14:paraId="63AE5277" w14:textId="77777777" w:rsidR="00AB1BE3" w:rsidRPr="00FA18D0" w:rsidRDefault="00AB1BE3">
      <w:pPr>
        <w:pStyle w:val="TOC5"/>
        <w:rPr>
          <w:rFonts w:ascii="Calibri" w:eastAsia="游明朝" w:hAnsi="Calibri"/>
          <w:sz w:val="22"/>
          <w:szCs w:val="22"/>
          <w:lang w:eastAsia="ja-JP"/>
        </w:rPr>
      </w:pPr>
      <w:r>
        <w:t>5.6.3.2.1</w:t>
      </w:r>
      <w:r w:rsidRPr="00FA18D0">
        <w:rPr>
          <w:rFonts w:ascii="Calibri" w:eastAsia="游明朝" w:hAnsi="Calibri"/>
          <w:sz w:val="22"/>
          <w:szCs w:val="22"/>
          <w:lang w:eastAsia="ja-JP"/>
        </w:rPr>
        <w:tab/>
      </w:r>
      <w:r>
        <w:t>Hold</w:t>
      </w:r>
      <w:r>
        <w:tab/>
      </w:r>
      <w:r>
        <w:fldChar w:fldCharType="begin" w:fldLock="1"/>
      </w:r>
      <w:r>
        <w:instrText xml:space="preserve"> PAGEREF _Toc98143999 \h </w:instrText>
      </w:r>
      <w:r>
        <w:fldChar w:fldCharType="separate"/>
      </w:r>
      <w:r>
        <w:t>36</w:t>
      </w:r>
      <w:r>
        <w:fldChar w:fldCharType="end"/>
      </w:r>
    </w:p>
    <w:p w14:paraId="319E7F37" w14:textId="77777777" w:rsidR="00AB1BE3" w:rsidRPr="00FA18D0" w:rsidRDefault="00AB1BE3">
      <w:pPr>
        <w:pStyle w:val="TOC5"/>
        <w:rPr>
          <w:rFonts w:ascii="Calibri" w:eastAsia="游明朝" w:hAnsi="Calibri"/>
          <w:sz w:val="22"/>
          <w:szCs w:val="22"/>
          <w:lang w:eastAsia="ja-JP"/>
        </w:rPr>
      </w:pPr>
      <w:r>
        <w:t>5.6.3.2.2</w:t>
      </w:r>
      <w:r w:rsidRPr="00FA18D0">
        <w:rPr>
          <w:rFonts w:ascii="Calibri" w:eastAsia="游明朝" w:hAnsi="Calibri"/>
          <w:sz w:val="22"/>
          <w:szCs w:val="22"/>
          <w:lang w:eastAsia="ja-JP"/>
        </w:rPr>
        <w:tab/>
      </w:r>
      <w:r>
        <w:t>Resume</w:t>
      </w:r>
      <w:r>
        <w:tab/>
      </w:r>
      <w:r>
        <w:fldChar w:fldCharType="begin" w:fldLock="1"/>
      </w:r>
      <w:r>
        <w:instrText xml:space="preserve"> PAGEREF _Toc98144000 \h </w:instrText>
      </w:r>
      <w:r>
        <w:fldChar w:fldCharType="separate"/>
      </w:r>
      <w:r>
        <w:t>37</w:t>
      </w:r>
      <w:r>
        <w:fldChar w:fldCharType="end"/>
      </w:r>
    </w:p>
    <w:p w14:paraId="28832E9C" w14:textId="77777777" w:rsidR="00AB1BE3" w:rsidRPr="00FA18D0" w:rsidRDefault="00AB1BE3">
      <w:pPr>
        <w:pStyle w:val="TOC3"/>
        <w:rPr>
          <w:rFonts w:ascii="Calibri" w:eastAsia="游明朝" w:hAnsi="Calibri"/>
          <w:sz w:val="22"/>
          <w:szCs w:val="22"/>
          <w:lang w:eastAsia="ja-JP"/>
        </w:rPr>
      </w:pPr>
      <w:r>
        <w:t>5.6.4</w:t>
      </w:r>
      <w:r w:rsidRPr="00FA18D0">
        <w:rPr>
          <w:rFonts w:ascii="Calibri" w:eastAsia="游明朝" w:hAnsi="Calibri"/>
          <w:sz w:val="22"/>
          <w:szCs w:val="22"/>
          <w:lang w:eastAsia="ja-JP"/>
        </w:rPr>
        <w:tab/>
      </w:r>
      <w:r>
        <w:t>Communication Waiting (CW)</w:t>
      </w:r>
      <w:r>
        <w:tab/>
      </w:r>
      <w:r>
        <w:fldChar w:fldCharType="begin" w:fldLock="1"/>
      </w:r>
      <w:r>
        <w:instrText xml:space="preserve"> PAGEREF _Toc98144001 \h </w:instrText>
      </w:r>
      <w:r>
        <w:fldChar w:fldCharType="separate"/>
      </w:r>
      <w:r>
        <w:t>37</w:t>
      </w:r>
      <w:r>
        <w:fldChar w:fldCharType="end"/>
      </w:r>
    </w:p>
    <w:p w14:paraId="4B9FD10A" w14:textId="77777777" w:rsidR="00AB1BE3" w:rsidRPr="00FA18D0" w:rsidRDefault="00AB1BE3">
      <w:pPr>
        <w:pStyle w:val="TOC4"/>
        <w:rPr>
          <w:rFonts w:ascii="Calibri" w:eastAsia="游明朝" w:hAnsi="Calibri"/>
          <w:sz w:val="22"/>
          <w:szCs w:val="22"/>
          <w:lang w:eastAsia="ja-JP"/>
        </w:rPr>
      </w:pPr>
      <w:r>
        <w:t>5.6.4.1</w:t>
      </w:r>
      <w:r w:rsidRPr="00FA18D0">
        <w:rPr>
          <w:rFonts w:ascii="Calibri" w:eastAsia="游明朝" w:hAnsi="Calibri"/>
          <w:sz w:val="22"/>
          <w:szCs w:val="22"/>
          <w:lang w:eastAsia="ja-JP"/>
        </w:rPr>
        <w:tab/>
      </w:r>
      <w:r>
        <w:t>Receipt of initial INVITE</w:t>
      </w:r>
      <w:r>
        <w:tab/>
      </w:r>
      <w:r>
        <w:fldChar w:fldCharType="begin" w:fldLock="1"/>
      </w:r>
      <w:r>
        <w:instrText xml:space="preserve"> PAGEREF _Toc98144002 \h </w:instrText>
      </w:r>
      <w:r>
        <w:fldChar w:fldCharType="separate"/>
      </w:r>
      <w:r>
        <w:t>37</w:t>
      </w:r>
      <w:r>
        <w:fldChar w:fldCharType="end"/>
      </w:r>
    </w:p>
    <w:p w14:paraId="4D235994" w14:textId="77777777" w:rsidR="00AB1BE3" w:rsidRPr="00FA18D0" w:rsidRDefault="00AB1BE3">
      <w:pPr>
        <w:pStyle w:val="TOC4"/>
        <w:rPr>
          <w:rFonts w:ascii="Calibri" w:eastAsia="游明朝" w:hAnsi="Calibri"/>
          <w:sz w:val="22"/>
          <w:szCs w:val="22"/>
          <w:lang w:eastAsia="ja-JP"/>
        </w:rPr>
      </w:pPr>
      <w:r>
        <w:t>5.6.4.2</w:t>
      </w:r>
      <w:r w:rsidRPr="00FA18D0">
        <w:rPr>
          <w:rFonts w:ascii="Calibri" w:eastAsia="游明朝" w:hAnsi="Calibri"/>
          <w:sz w:val="22"/>
          <w:szCs w:val="22"/>
          <w:lang w:eastAsia="ja-JP"/>
        </w:rPr>
        <w:tab/>
      </w:r>
      <w:r>
        <w:t>Accepting the waiting call</w:t>
      </w:r>
      <w:r>
        <w:tab/>
      </w:r>
      <w:r>
        <w:fldChar w:fldCharType="begin" w:fldLock="1"/>
      </w:r>
      <w:r>
        <w:instrText xml:space="preserve"> PAGEREF _Toc98144003 \h </w:instrText>
      </w:r>
      <w:r>
        <w:fldChar w:fldCharType="separate"/>
      </w:r>
      <w:r>
        <w:t>37</w:t>
      </w:r>
      <w:r>
        <w:fldChar w:fldCharType="end"/>
      </w:r>
    </w:p>
    <w:p w14:paraId="603060A6" w14:textId="77777777" w:rsidR="00AB1BE3" w:rsidRPr="00FA18D0" w:rsidRDefault="00AB1BE3">
      <w:pPr>
        <w:pStyle w:val="TOC4"/>
        <w:rPr>
          <w:rFonts w:ascii="Calibri" w:eastAsia="游明朝" w:hAnsi="Calibri"/>
          <w:sz w:val="22"/>
          <w:szCs w:val="22"/>
          <w:lang w:eastAsia="ja-JP"/>
        </w:rPr>
      </w:pPr>
      <w:r>
        <w:t>5.6.4.3</w:t>
      </w:r>
      <w:r w:rsidRPr="00FA18D0">
        <w:rPr>
          <w:rFonts w:ascii="Calibri" w:eastAsia="游明朝" w:hAnsi="Calibri"/>
          <w:sz w:val="22"/>
          <w:szCs w:val="22"/>
          <w:lang w:eastAsia="ja-JP"/>
        </w:rPr>
        <w:tab/>
      </w:r>
      <w:r>
        <w:t>Rejecting the waiting call</w:t>
      </w:r>
      <w:r>
        <w:tab/>
      </w:r>
      <w:r>
        <w:fldChar w:fldCharType="begin" w:fldLock="1"/>
      </w:r>
      <w:r>
        <w:instrText xml:space="preserve"> PAGEREF _Toc98144004 \h </w:instrText>
      </w:r>
      <w:r>
        <w:fldChar w:fldCharType="separate"/>
      </w:r>
      <w:r>
        <w:t>38</w:t>
      </w:r>
      <w:r>
        <w:fldChar w:fldCharType="end"/>
      </w:r>
    </w:p>
    <w:p w14:paraId="3AF8B0FF" w14:textId="77777777" w:rsidR="00AB1BE3" w:rsidRPr="00FA18D0" w:rsidRDefault="00AB1BE3">
      <w:pPr>
        <w:pStyle w:val="TOC4"/>
        <w:rPr>
          <w:rFonts w:ascii="Calibri" w:eastAsia="游明朝" w:hAnsi="Calibri"/>
          <w:sz w:val="22"/>
          <w:szCs w:val="22"/>
          <w:lang w:eastAsia="ja-JP"/>
        </w:rPr>
      </w:pPr>
      <w:r>
        <w:t>5.6.4.4</w:t>
      </w:r>
      <w:r w:rsidRPr="00FA18D0">
        <w:rPr>
          <w:rFonts w:ascii="Calibri" w:eastAsia="游明朝" w:hAnsi="Calibri"/>
          <w:sz w:val="22"/>
          <w:szCs w:val="22"/>
          <w:lang w:eastAsia="ja-JP"/>
        </w:rPr>
        <w:tab/>
      </w:r>
      <w:r>
        <w:t>Communication release during waiting condition</w:t>
      </w:r>
      <w:r>
        <w:tab/>
      </w:r>
      <w:r>
        <w:fldChar w:fldCharType="begin" w:fldLock="1"/>
      </w:r>
      <w:r>
        <w:instrText xml:space="preserve"> PAGEREF _Toc98144005 \h </w:instrText>
      </w:r>
      <w:r>
        <w:fldChar w:fldCharType="separate"/>
      </w:r>
      <w:r>
        <w:t>38</w:t>
      </w:r>
      <w:r>
        <w:fldChar w:fldCharType="end"/>
      </w:r>
    </w:p>
    <w:p w14:paraId="71AB07AB" w14:textId="77777777" w:rsidR="00AB1BE3" w:rsidRPr="00FA18D0" w:rsidRDefault="00AB1BE3">
      <w:pPr>
        <w:pStyle w:val="TOC4"/>
        <w:rPr>
          <w:rFonts w:ascii="Calibri" w:eastAsia="游明朝" w:hAnsi="Calibri"/>
          <w:sz w:val="22"/>
          <w:szCs w:val="22"/>
          <w:lang w:eastAsia="ja-JP"/>
        </w:rPr>
      </w:pPr>
      <w:r>
        <w:t>5.6.4.5</w:t>
      </w:r>
      <w:r w:rsidRPr="00FA18D0">
        <w:rPr>
          <w:rFonts w:ascii="Calibri" w:eastAsia="游明朝" w:hAnsi="Calibri"/>
          <w:sz w:val="22"/>
          <w:szCs w:val="22"/>
          <w:lang w:eastAsia="ja-JP"/>
        </w:rPr>
        <w:tab/>
      </w:r>
      <w:r>
        <w:t>CW condition timeout</w:t>
      </w:r>
      <w:r>
        <w:tab/>
      </w:r>
      <w:r>
        <w:fldChar w:fldCharType="begin" w:fldLock="1"/>
      </w:r>
      <w:r>
        <w:instrText xml:space="preserve"> PAGEREF _Toc98144006 \h </w:instrText>
      </w:r>
      <w:r>
        <w:fldChar w:fldCharType="separate"/>
      </w:r>
      <w:r>
        <w:t>38</w:t>
      </w:r>
      <w:r>
        <w:fldChar w:fldCharType="end"/>
      </w:r>
    </w:p>
    <w:p w14:paraId="49520D94" w14:textId="77777777" w:rsidR="00AB1BE3" w:rsidRPr="00FA18D0" w:rsidRDefault="00AB1BE3">
      <w:pPr>
        <w:pStyle w:val="TOC4"/>
        <w:rPr>
          <w:rFonts w:ascii="Calibri" w:eastAsia="游明朝" w:hAnsi="Calibri"/>
          <w:sz w:val="22"/>
          <w:szCs w:val="22"/>
          <w:lang w:eastAsia="ja-JP"/>
        </w:rPr>
      </w:pPr>
      <w:r>
        <w:t>5.6.4.6</w:t>
      </w:r>
      <w:r w:rsidRPr="00FA18D0">
        <w:rPr>
          <w:rFonts w:ascii="Calibri" w:eastAsia="游明朝" w:hAnsi="Calibri"/>
          <w:sz w:val="22"/>
          <w:szCs w:val="22"/>
          <w:lang w:eastAsia="ja-JP"/>
        </w:rPr>
        <w:tab/>
      </w:r>
      <w:r>
        <w:t>Notification to originator</w:t>
      </w:r>
      <w:r>
        <w:tab/>
      </w:r>
      <w:r>
        <w:fldChar w:fldCharType="begin" w:fldLock="1"/>
      </w:r>
      <w:r>
        <w:instrText xml:space="preserve"> PAGEREF _Toc98144007 \h </w:instrText>
      </w:r>
      <w:r>
        <w:fldChar w:fldCharType="separate"/>
      </w:r>
      <w:r>
        <w:t>39</w:t>
      </w:r>
      <w:r>
        <w:fldChar w:fldCharType="end"/>
      </w:r>
    </w:p>
    <w:p w14:paraId="6BDFB450" w14:textId="77777777" w:rsidR="00AB1BE3" w:rsidRPr="00FA18D0" w:rsidRDefault="00AB1BE3">
      <w:pPr>
        <w:pStyle w:val="TOC3"/>
        <w:rPr>
          <w:rFonts w:ascii="Calibri" w:eastAsia="游明朝" w:hAnsi="Calibri"/>
          <w:sz w:val="22"/>
          <w:szCs w:val="22"/>
          <w:lang w:eastAsia="ja-JP"/>
        </w:rPr>
      </w:pPr>
      <w:r>
        <w:t>5.6.5</w:t>
      </w:r>
      <w:r w:rsidRPr="00FA18D0">
        <w:rPr>
          <w:rFonts w:ascii="Calibri" w:eastAsia="游明朝" w:hAnsi="Calibri"/>
          <w:sz w:val="22"/>
          <w:szCs w:val="22"/>
          <w:lang w:eastAsia="ja-JP"/>
        </w:rPr>
        <w:tab/>
      </w:r>
      <w:r>
        <w:t>Communication Barring (CB)</w:t>
      </w:r>
      <w:r>
        <w:tab/>
      </w:r>
      <w:r>
        <w:fldChar w:fldCharType="begin" w:fldLock="1"/>
      </w:r>
      <w:r>
        <w:instrText xml:space="preserve"> PAGEREF _Toc98144008 \h </w:instrText>
      </w:r>
      <w:r>
        <w:fldChar w:fldCharType="separate"/>
      </w:r>
      <w:r>
        <w:t>39</w:t>
      </w:r>
      <w:r>
        <w:fldChar w:fldCharType="end"/>
      </w:r>
    </w:p>
    <w:p w14:paraId="00156132" w14:textId="77777777" w:rsidR="00AB1BE3" w:rsidRPr="00FA18D0" w:rsidRDefault="00AB1BE3">
      <w:pPr>
        <w:pStyle w:val="TOC3"/>
        <w:rPr>
          <w:rFonts w:ascii="Calibri" w:eastAsia="游明朝" w:hAnsi="Calibri"/>
          <w:sz w:val="22"/>
          <w:szCs w:val="22"/>
          <w:lang w:eastAsia="ja-JP"/>
        </w:rPr>
      </w:pPr>
      <w:r>
        <w:t>5.6.6</w:t>
      </w:r>
      <w:r w:rsidRPr="00FA18D0">
        <w:rPr>
          <w:rFonts w:ascii="Calibri" w:eastAsia="游明朝" w:hAnsi="Calibri"/>
          <w:sz w:val="22"/>
          <w:szCs w:val="22"/>
          <w:lang w:eastAsia="ja-JP"/>
        </w:rPr>
        <w:tab/>
      </w:r>
      <w:r>
        <w:t>Communication Diversion</w:t>
      </w:r>
      <w:r>
        <w:tab/>
      </w:r>
      <w:r>
        <w:fldChar w:fldCharType="begin" w:fldLock="1"/>
      </w:r>
      <w:r>
        <w:instrText xml:space="preserve"> PAGEREF _Toc98144009 \h </w:instrText>
      </w:r>
      <w:r>
        <w:fldChar w:fldCharType="separate"/>
      </w:r>
      <w:r>
        <w:t>39</w:t>
      </w:r>
      <w:r>
        <w:fldChar w:fldCharType="end"/>
      </w:r>
    </w:p>
    <w:p w14:paraId="4F3E5FA7" w14:textId="77777777" w:rsidR="00AB1BE3" w:rsidRPr="00FA18D0" w:rsidRDefault="00AB1BE3">
      <w:pPr>
        <w:pStyle w:val="TOC4"/>
        <w:rPr>
          <w:rFonts w:ascii="Calibri" w:eastAsia="游明朝" w:hAnsi="Calibri"/>
          <w:sz w:val="22"/>
          <w:szCs w:val="22"/>
          <w:lang w:eastAsia="ja-JP"/>
        </w:rPr>
      </w:pPr>
      <w:r>
        <w:t>5.6.6.1</w:t>
      </w:r>
      <w:r w:rsidRPr="00FA18D0">
        <w:rPr>
          <w:rFonts w:ascii="Calibri" w:eastAsia="游明朝" w:hAnsi="Calibri"/>
          <w:sz w:val="22"/>
          <w:szCs w:val="22"/>
          <w:lang w:eastAsia="ja-JP"/>
        </w:rPr>
        <w:tab/>
      </w:r>
      <w:r>
        <w:t>General</w:t>
      </w:r>
      <w:r>
        <w:tab/>
      </w:r>
      <w:r>
        <w:fldChar w:fldCharType="begin" w:fldLock="1"/>
      </w:r>
      <w:r>
        <w:instrText xml:space="preserve"> PAGEREF _Toc98144010 \h </w:instrText>
      </w:r>
      <w:r>
        <w:fldChar w:fldCharType="separate"/>
      </w:r>
      <w:r>
        <w:t>39</w:t>
      </w:r>
      <w:r>
        <w:fldChar w:fldCharType="end"/>
      </w:r>
    </w:p>
    <w:p w14:paraId="26E8751E" w14:textId="77777777" w:rsidR="00AB1BE3" w:rsidRPr="00FA18D0" w:rsidRDefault="00AB1BE3">
      <w:pPr>
        <w:pStyle w:val="TOC4"/>
        <w:rPr>
          <w:rFonts w:ascii="Calibri" w:eastAsia="游明朝" w:hAnsi="Calibri"/>
          <w:sz w:val="22"/>
          <w:szCs w:val="22"/>
          <w:lang w:eastAsia="ja-JP"/>
        </w:rPr>
      </w:pPr>
      <w:r>
        <w:t>5.6.6.2</w:t>
      </w:r>
      <w:r w:rsidRPr="00FA18D0">
        <w:rPr>
          <w:rFonts w:ascii="Calibri" w:eastAsia="游明朝" w:hAnsi="Calibri"/>
          <w:sz w:val="22"/>
          <w:szCs w:val="22"/>
          <w:lang w:eastAsia="ja-JP"/>
        </w:rPr>
        <w:tab/>
      </w:r>
      <w:r>
        <w:t>CDIV invocation</w:t>
      </w:r>
      <w:r>
        <w:tab/>
      </w:r>
      <w:r>
        <w:fldChar w:fldCharType="begin" w:fldLock="1"/>
      </w:r>
      <w:r>
        <w:instrText xml:space="preserve"> PAGEREF _Toc98144011 \h </w:instrText>
      </w:r>
      <w:r>
        <w:fldChar w:fldCharType="separate"/>
      </w:r>
      <w:r>
        <w:t>39</w:t>
      </w:r>
      <w:r>
        <w:fldChar w:fldCharType="end"/>
      </w:r>
    </w:p>
    <w:p w14:paraId="3EE1D325" w14:textId="77777777" w:rsidR="00AB1BE3" w:rsidRPr="00FA18D0" w:rsidRDefault="00AB1BE3">
      <w:pPr>
        <w:pStyle w:val="TOC5"/>
        <w:rPr>
          <w:rFonts w:ascii="Calibri" w:eastAsia="游明朝" w:hAnsi="Calibri"/>
          <w:sz w:val="22"/>
          <w:szCs w:val="22"/>
          <w:lang w:eastAsia="ja-JP"/>
        </w:rPr>
      </w:pPr>
      <w:r>
        <w:t>5.6.6.2.1</w:t>
      </w:r>
      <w:r w:rsidRPr="00FA18D0">
        <w:rPr>
          <w:rFonts w:ascii="Calibri" w:eastAsia="游明朝" w:hAnsi="Calibri"/>
          <w:sz w:val="22"/>
          <w:szCs w:val="22"/>
          <w:lang w:eastAsia="ja-JP"/>
        </w:rPr>
        <w:tab/>
      </w:r>
      <w:r>
        <w:t>Communication Forwarding Unconditional (CFU)</w:t>
      </w:r>
      <w:r>
        <w:tab/>
      </w:r>
      <w:r>
        <w:fldChar w:fldCharType="begin" w:fldLock="1"/>
      </w:r>
      <w:r>
        <w:instrText xml:space="preserve"> PAGEREF _Toc98144012 \h </w:instrText>
      </w:r>
      <w:r>
        <w:fldChar w:fldCharType="separate"/>
      </w:r>
      <w:r>
        <w:t>39</w:t>
      </w:r>
      <w:r>
        <w:fldChar w:fldCharType="end"/>
      </w:r>
    </w:p>
    <w:p w14:paraId="786E04B6" w14:textId="77777777" w:rsidR="00AB1BE3" w:rsidRPr="00FA18D0" w:rsidRDefault="00AB1BE3">
      <w:pPr>
        <w:pStyle w:val="TOC5"/>
        <w:rPr>
          <w:rFonts w:ascii="Calibri" w:eastAsia="游明朝" w:hAnsi="Calibri"/>
          <w:sz w:val="22"/>
          <w:szCs w:val="22"/>
          <w:lang w:eastAsia="ja-JP"/>
        </w:rPr>
      </w:pPr>
      <w:r>
        <w:t>5.6.6.2.2</w:t>
      </w:r>
      <w:r w:rsidRPr="00FA18D0">
        <w:rPr>
          <w:rFonts w:ascii="Calibri" w:eastAsia="游明朝" w:hAnsi="Calibri"/>
          <w:sz w:val="22"/>
          <w:szCs w:val="22"/>
          <w:lang w:eastAsia="ja-JP"/>
        </w:rPr>
        <w:tab/>
      </w:r>
      <w:r>
        <w:t>Communication Forwarding Busy (CFB)</w:t>
      </w:r>
      <w:r>
        <w:tab/>
      </w:r>
      <w:r>
        <w:fldChar w:fldCharType="begin" w:fldLock="1"/>
      </w:r>
      <w:r>
        <w:instrText xml:space="preserve"> PAGEREF _Toc98144013 \h </w:instrText>
      </w:r>
      <w:r>
        <w:fldChar w:fldCharType="separate"/>
      </w:r>
      <w:r>
        <w:t>39</w:t>
      </w:r>
      <w:r>
        <w:fldChar w:fldCharType="end"/>
      </w:r>
    </w:p>
    <w:p w14:paraId="2FB7A4E4" w14:textId="77777777" w:rsidR="00AB1BE3" w:rsidRPr="00FA18D0" w:rsidRDefault="00AB1BE3">
      <w:pPr>
        <w:pStyle w:val="TOC5"/>
        <w:rPr>
          <w:rFonts w:ascii="Calibri" w:eastAsia="游明朝" w:hAnsi="Calibri"/>
          <w:sz w:val="22"/>
          <w:szCs w:val="22"/>
          <w:lang w:eastAsia="ja-JP"/>
        </w:rPr>
      </w:pPr>
      <w:r>
        <w:t>5.6.6.2.3</w:t>
      </w:r>
      <w:r w:rsidRPr="00FA18D0">
        <w:rPr>
          <w:rFonts w:ascii="Calibri" w:eastAsia="游明朝" w:hAnsi="Calibri"/>
          <w:sz w:val="22"/>
          <w:szCs w:val="22"/>
          <w:lang w:eastAsia="ja-JP"/>
        </w:rPr>
        <w:tab/>
      </w:r>
      <w:r>
        <w:t>Communication Forwarding No Reply (CFNR)</w:t>
      </w:r>
      <w:r>
        <w:tab/>
      </w:r>
      <w:r>
        <w:fldChar w:fldCharType="begin" w:fldLock="1"/>
      </w:r>
      <w:r>
        <w:instrText xml:space="preserve"> PAGEREF _Toc98144014 \h </w:instrText>
      </w:r>
      <w:r>
        <w:fldChar w:fldCharType="separate"/>
      </w:r>
      <w:r>
        <w:t>39</w:t>
      </w:r>
      <w:r>
        <w:fldChar w:fldCharType="end"/>
      </w:r>
    </w:p>
    <w:p w14:paraId="333D9286" w14:textId="77777777" w:rsidR="00AB1BE3" w:rsidRPr="00FA18D0" w:rsidRDefault="00AB1BE3">
      <w:pPr>
        <w:pStyle w:val="TOC5"/>
        <w:rPr>
          <w:rFonts w:ascii="Calibri" w:eastAsia="游明朝" w:hAnsi="Calibri"/>
          <w:sz w:val="22"/>
          <w:szCs w:val="22"/>
          <w:lang w:eastAsia="ja-JP"/>
        </w:rPr>
      </w:pPr>
      <w:r>
        <w:t>5.6.6.2.4</w:t>
      </w:r>
      <w:r w:rsidRPr="00FA18D0">
        <w:rPr>
          <w:rFonts w:ascii="Calibri" w:eastAsia="游明朝" w:hAnsi="Calibri"/>
          <w:sz w:val="22"/>
          <w:szCs w:val="22"/>
          <w:lang w:eastAsia="ja-JP"/>
        </w:rPr>
        <w:tab/>
      </w:r>
      <w:r>
        <w:t>Communication Forwarding on Not Logged-In (CFNL)</w:t>
      </w:r>
      <w:r>
        <w:tab/>
      </w:r>
      <w:r>
        <w:fldChar w:fldCharType="begin" w:fldLock="1"/>
      </w:r>
      <w:r>
        <w:instrText xml:space="preserve"> PAGEREF _Toc98144015 \h </w:instrText>
      </w:r>
      <w:r>
        <w:fldChar w:fldCharType="separate"/>
      </w:r>
      <w:r>
        <w:t>40</w:t>
      </w:r>
      <w:r>
        <w:fldChar w:fldCharType="end"/>
      </w:r>
    </w:p>
    <w:p w14:paraId="5C2AF465" w14:textId="77777777" w:rsidR="00AB1BE3" w:rsidRPr="00FA18D0" w:rsidRDefault="00AB1BE3">
      <w:pPr>
        <w:pStyle w:val="TOC5"/>
        <w:rPr>
          <w:rFonts w:ascii="Calibri" w:eastAsia="游明朝" w:hAnsi="Calibri"/>
          <w:sz w:val="22"/>
          <w:szCs w:val="22"/>
          <w:lang w:eastAsia="ja-JP"/>
        </w:rPr>
      </w:pPr>
      <w:r>
        <w:t>5.6.6.2.5</w:t>
      </w:r>
      <w:r w:rsidRPr="00FA18D0">
        <w:rPr>
          <w:rFonts w:ascii="Calibri" w:eastAsia="游明朝" w:hAnsi="Calibri"/>
          <w:sz w:val="22"/>
          <w:szCs w:val="22"/>
          <w:lang w:eastAsia="ja-JP"/>
        </w:rPr>
        <w:tab/>
      </w:r>
      <w:r>
        <w:t>Communication Deflection (CD)</w:t>
      </w:r>
      <w:r>
        <w:tab/>
      </w:r>
      <w:r>
        <w:fldChar w:fldCharType="begin" w:fldLock="1"/>
      </w:r>
      <w:r>
        <w:instrText xml:space="preserve"> PAGEREF _Toc98144016 \h </w:instrText>
      </w:r>
      <w:r>
        <w:fldChar w:fldCharType="separate"/>
      </w:r>
      <w:r>
        <w:t>40</w:t>
      </w:r>
      <w:r>
        <w:fldChar w:fldCharType="end"/>
      </w:r>
    </w:p>
    <w:p w14:paraId="76EEBF19" w14:textId="77777777" w:rsidR="00AB1BE3" w:rsidRPr="00FA18D0" w:rsidRDefault="00AB1BE3">
      <w:pPr>
        <w:pStyle w:val="TOC5"/>
        <w:rPr>
          <w:rFonts w:ascii="Calibri" w:eastAsia="游明朝" w:hAnsi="Calibri"/>
          <w:sz w:val="22"/>
          <w:szCs w:val="22"/>
          <w:lang w:eastAsia="ja-JP"/>
        </w:rPr>
      </w:pPr>
      <w:r>
        <w:t>5.6.6.2.6</w:t>
      </w:r>
      <w:r w:rsidRPr="00FA18D0">
        <w:rPr>
          <w:rFonts w:ascii="Calibri" w:eastAsia="游明朝" w:hAnsi="Calibri"/>
          <w:sz w:val="22"/>
          <w:szCs w:val="22"/>
          <w:lang w:eastAsia="ja-JP"/>
        </w:rPr>
        <w:tab/>
      </w:r>
      <w:r>
        <w:t>Communication Forwarding on Subscriber Not Reachable (CFNRc)</w:t>
      </w:r>
      <w:r>
        <w:tab/>
      </w:r>
      <w:r>
        <w:fldChar w:fldCharType="begin" w:fldLock="1"/>
      </w:r>
      <w:r>
        <w:instrText xml:space="preserve"> PAGEREF _Toc98144017 \h </w:instrText>
      </w:r>
      <w:r>
        <w:fldChar w:fldCharType="separate"/>
      </w:r>
      <w:r>
        <w:t>40</w:t>
      </w:r>
      <w:r>
        <w:fldChar w:fldCharType="end"/>
      </w:r>
    </w:p>
    <w:p w14:paraId="40261E50" w14:textId="77777777" w:rsidR="00AB1BE3" w:rsidRPr="00FA18D0" w:rsidRDefault="00AB1BE3">
      <w:pPr>
        <w:pStyle w:val="TOC4"/>
        <w:rPr>
          <w:rFonts w:ascii="Calibri" w:eastAsia="游明朝" w:hAnsi="Calibri"/>
          <w:sz w:val="22"/>
          <w:szCs w:val="22"/>
          <w:lang w:eastAsia="ja-JP"/>
        </w:rPr>
      </w:pPr>
      <w:r>
        <w:t>5.6.6.3</w:t>
      </w:r>
      <w:r w:rsidRPr="00FA18D0">
        <w:rPr>
          <w:rFonts w:ascii="Calibri" w:eastAsia="游明朝" w:hAnsi="Calibri"/>
          <w:sz w:val="22"/>
          <w:szCs w:val="22"/>
          <w:lang w:eastAsia="ja-JP"/>
        </w:rPr>
        <w:tab/>
      </w:r>
      <w:r>
        <w:t>Notifications relating to CDIV</w:t>
      </w:r>
      <w:r>
        <w:tab/>
      </w:r>
      <w:r>
        <w:fldChar w:fldCharType="begin" w:fldLock="1"/>
      </w:r>
      <w:r>
        <w:instrText xml:space="preserve"> PAGEREF _Toc98144018 \h </w:instrText>
      </w:r>
      <w:r>
        <w:fldChar w:fldCharType="separate"/>
      </w:r>
      <w:r>
        <w:t>40</w:t>
      </w:r>
      <w:r>
        <w:fldChar w:fldCharType="end"/>
      </w:r>
    </w:p>
    <w:p w14:paraId="1165C333" w14:textId="77777777" w:rsidR="00AB1BE3" w:rsidRPr="00FA18D0" w:rsidRDefault="00AB1BE3">
      <w:pPr>
        <w:pStyle w:val="TOC5"/>
        <w:rPr>
          <w:rFonts w:ascii="Calibri" w:eastAsia="游明朝" w:hAnsi="Calibri"/>
          <w:sz w:val="22"/>
          <w:szCs w:val="22"/>
          <w:lang w:eastAsia="ja-JP"/>
        </w:rPr>
      </w:pPr>
      <w:r>
        <w:t>5.6.6.3.1</w:t>
      </w:r>
      <w:r w:rsidRPr="00FA18D0">
        <w:rPr>
          <w:rFonts w:ascii="Calibri" w:eastAsia="游明朝" w:hAnsi="Calibri"/>
          <w:sz w:val="22"/>
          <w:szCs w:val="22"/>
          <w:lang w:eastAsia="ja-JP"/>
        </w:rPr>
        <w:tab/>
      </w:r>
      <w:r>
        <w:t>Void</w:t>
      </w:r>
      <w:r>
        <w:tab/>
      </w:r>
      <w:r>
        <w:fldChar w:fldCharType="begin" w:fldLock="1"/>
      </w:r>
      <w:r>
        <w:instrText xml:space="preserve"> PAGEREF _Toc98144019 \h </w:instrText>
      </w:r>
      <w:r>
        <w:fldChar w:fldCharType="separate"/>
      </w:r>
      <w:r>
        <w:t>40</w:t>
      </w:r>
      <w:r>
        <w:fldChar w:fldCharType="end"/>
      </w:r>
    </w:p>
    <w:p w14:paraId="07FE30BB" w14:textId="77777777" w:rsidR="00AB1BE3" w:rsidRPr="00FA18D0" w:rsidRDefault="00AB1BE3">
      <w:pPr>
        <w:pStyle w:val="TOC5"/>
        <w:rPr>
          <w:rFonts w:ascii="Calibri" w:eastAsia="游明朝" w:hAnsi="Calibri"/>
          <w:sz w:val="22"/>
          <w:szCs w:val="22"/>
          <w:lang w:eastAsia="ja-JP"/>
        </w:rPr>
      </w:pPr>
      <w:r>
        <w:t>5.6.6.3.2</w:t>
      </w:r>
      <w:r w:rsidRPr="00FA18D0">
        <w:rPr>
          <w:rFonts w:ascii="Calibri" w:eastAsia="游明朝" w:hAnsi="Calibri"/>
          <w:sz w:val="22"/>
          <w:szCs w:val="22"/>
          <w:lang w:eastAsia="ja-JP"/>
        </w:rPr>
        <w:tab/>
      </w:r>
      <w:r>
        <w:t>Notification to an originating user on CS access</w:t>
      </w:r>
      <w:r>
        <w:tab/>
      </w:r>
      <w:r>
        <w:fldChar w:fldCharType="begin" w:fldLock="1"/>
      </w:r>
      <w:r>
        <w:instrText xml:space="preserve"> PAGEREF _Toc98144020 \h </w:instrText>
      </w:r>
      <w:r>
        <w:fldChar w:fldCharType="separate"/>
      </w:r>
      <w:r>
        <w:t>40</w:t>
      </w:r>
      <w:r>
        <w:fldChar w:fldCharType="end"/>
      </w:r>
    </w:p>
    <w:p w14:paraId="3DA02810" w14:textId="77777777" w:rsidR="00AB1BE3" w:rsidRPr="00FA18D0" w:rsidRDefault="00AB1BE3">
      <w:pPr>
        <w:pStyle w:val="TOC5"/>
        <w:rPr>
          <w:rFonts w:ascii="Calibri" w:eastAsia="游明朝" w:hAnsi="Calibri"/>
          <w:sz w:val="22"/>
          <w:szCs w:val="22"/>
          <w:lang w:eastAsia="ja-JP"/>
        </w:rPr>
      </w:pPr>
      <w:r>
        <w:t>5.6.6.3.3</w:t>
      </w:r>
      <w:r w:rsidRPr="00FA18D0">
        <w:rPr>
          <w:rFonts w:ascii="Calibri" w:eastAsia="游明朝" w:hAnsi="Calibri"/>
          <w:sz w:val="22"/>
          <w:szCs w:val="22"/>
          <w:lang w:eastAsia="ja-JP"/>
        </w:rPr>
        <w:tab/>
      </w:r>
      <w:r>
        <w:t>Notification to a terminating user on CS access</w:t>
      </w:r>
      <w:r>
        <w:tab/>
      </w:r>
      <w:r>
        <w:fldChar w:fldCharType="begin" w:fldLock="1"/>
      </w:r>
      <w:r>
        <w:instrText xml:space="preserve"> PAGEREF _Toc98144021 \h </w:instrText>
      </w:r>
      <w:r>
        <w:fldChar w:fldCharType="separate"/>
      </w:r>
      <w:r>
        <w:t>41</w:t>
      </w:r>
      <w:r>
        <w:fldChar w:fldCharType="end"/>
      </w:r>
    </w:p>
    <w:p w14:paraId="442DB525" w14:textId="77777777" w:rsidR="00AB1BE3" w:rsidRPr="00FA18D0" w:rsidRDefault="00AB1BE3">
      <w:pPr>
        <w:pStyle w:val="TOC3"/>
        <w:rPr>
          <w:rFonts w:ascii="Calibri" w:eastAsia="游明朝" w:hAnsi="Calibri"/>
          <w:sz w:val="22"/>
          <w:szCs w:val="22"/>
          <w:lang w:eastAsia="ja-JP"/>
        </w:rPr>
      </w:pPr>
      <w:r>
        <w:t>5.6.7</w:t>
      </w:r>
      <w:r w:rsidRPr="00FA18D0">
        <w:rPr>
          <w:rFonts w:ascii="Calibri" w:eastAsia="游明朝" w:hAnsi="Calibri"/>
          <w:sz w:val="22"/>
          <w:szCs w:val="22"/>
          <w:lang w:eastAsia="ja-JP"/>
        </w:rPr>
        <w:tab/>
      </w:r>
      <w:r>
        <w:t>Explicit Communication Transfer (ECT)</w:t>
      </w:r>
      <w:r>
        <w:tab/>
      </w:r>
      <w:r>
        <w:fldChar w:fldCharType="begin" w:fldLock="1"/>
      </w:r>
      <w:r>
        <w:instrText xml:space="preserve"> PAGEREF _Toc98144022 \h </w:instrText>
      </w:r>
      <w:r>
        <w:fldChar w:fldCharType="separate"/>
      </w:r>
      <w:r>
        <w:t>42</w:t>
      </w:r>
      <w:r>
        <w:fldChar w:fldCharType="end"/>
      </w:r>
    </w:p>
    <w:p w14:paraId="288B2349" w14:textId="77777777" w:rsidR="00AB1BE3" w:rsidRPr="00FA18D0" w:rsidRDefault="00AB1BE3">
      <w:pPr>
        <w:pStyle w:val="TOC4"/>
        <w:rPr>
          <w:rFonts w:ascii="Calibri" w:eastAsia="游明朝" w:hAnsi="Calibri"/>
          <w:sz w:val="22"/>
          <w:szCs w:val="22"/>
          <w:lang w:eastAsia="ja-JP"/>
        </w:rPr>
      </w:pPr>
      <w:r>
        <w:t>5.6.7.1</w:t>
      </w:r>
      <w:r w:rsidRPr="00FA18D0">
        <w:rPr>
          <w:rFonts w:ascii="Calibri" w:eastAsia="游明朝" w:hAnsi="Calibri"/>
          <w:sz w:val="22"/>
          <w:szCs w:val="22"/>
          <w:lang w:eastAsia="ja-JP"/>
        </w:rPr>
        <w:tab/>
      </w:r>
      <w:r>
        <w:t>General</w:t>
      </w:r>
      <w:r>
        <w:tab/>
      </w:r>
      <w:r>
        <w:fldChar w:fldCharType="begin" w:fldLock="1"/>
      </w:r>
      <w:r>
        <w:instrText xml:space="preserve"> PAGEREF _Toc98144023 \h </w:instrText>
      </w:r>
      <w:r>
        <w:fldChar w:fldCharType="separate"/>
      </w:r>
      <w:r>
        <w:t>42</w:t>
      </w:r>
      <w:r>
        <w:fldChar w:fldCharType="end"/>
      </w:r>
    </w:p>
    <w:p w14:paraId="7CD56EFF" w14:textId="77777777" w:rsidR="00AB1BE3" w:rsidRPr="00FA18D0" w:rsidRDefault="00AB1BE3">
      <w:pPr>
        <w:pStyle w:val="TOC4"/>
        <w:rPr>
          <w:rFonts w:ascii="Calibri" w:eastAsia="游明朝" w:hAnsi="Calibri"/>
          <w:sz w:val="22"/>
          <w:szCs w:val="22"/>
          <w:lang w:eastAsia="ja-JP"/>
        </w:rPr>
      </w:pPr>
      <w:r>
        <w:t>5.6.7.2</w:t>
      </w:r>
      <w:r w:rsidRPr="00FA18D0">
        <w:rPr>
          <w:rFonts w:ascii="Calibri" w:eastAsia="游明朝" w:hAnsi="Calibri"/>
          <w:sz w:val="22"/>
          <w:szCs w:val="22"/>
          <w:lang w:eastAsia="ja-JP"/>
        </w:rPr>
        <w:tab/>
      </w:r>
      <w:r>
        <w:t>MSC Server as transferor on behalf of UE</w:t>
      </w:r>
      <w:r>
        <w:tab/>
      </w:r>
      <w:r>
        <w:fldChar w:fldCharType="begin" w:fldLock="1"/>
      </w:r>
      <w:r>
        <w:instrText xml:space="preserve"> PAGEREF _Toc98144024 \h </w:instrText>
      </w:r>
      <w:r>
        <w:fldChar w:fldCharType="separate"/>
      </w:r>
      <w:r>
        <w:t>42</w:t>
      </w:r>
      <w:r>
        <w:fldChar w:fldCharType="end"/>
      </w:r>
    </w:p>
    <w:p w14:paraId="231037C8" w14:textId="77777777" w:rsidR="00AB1BE3" w:rsidRPr="00FA18D0" w:rsidRDefault="00AB1BE3">
      <w:pPr>
        <w:pStyle w:val="TOC4"/>
        <w:rPr>
          <w:rFonts w:ascii="Calibri" w:eastAsia="游明朝" w:hAnsi="Calibri"/>
          <w:sz w:val="22"/>
          <w:szCs w:val="22"/>
          <w:lang w:eastAsia="ja-JP"/>
        </w:rPr>
      </w:pPr>
      <w:r>
        <w:t>5.6.7.3</w:t>
      </w:r>
      <w:r w:rsidRPr="00FA18D0">
        <w:rPr>
          <w:rFonts w:ascii="Calibri" w:eastAsia="游明朝" w:hAnsi="Calibri"/>
          <w:sz w:val="22"/>
          <w:szCs w:val="22"/>
          <w:lang w:eastAsia="ja-JP"/>
        </w:rPr>
        <w:tab/>
      </w:r>
      <w:r>
        <w:t>MSC Server as transferee on behalf of UE</w:t>
      </w:r>
      <w:r>
        <w:tab/>
      </w:r>
      <w:r>
        <w:fldChar w:fldCharType="begin" w:fldLock="1"/>
      </w:r>
      <w:r>
        <w:instrText xml:space="preserve"> PAGEREF _Toc98144025 \h </w:instrText>
      </w:r>
      <w:r>
        <w:fldChar w:fldCharType="separate"/>
      </w:r>
      <w:r>
        <w:t>42</w:t>
      </w:r>
      <w:r>
        <w:fldChar w:fldCharType="end"/>
      </w:r>
    </w:p>
    <w:p w14:paraId="4038B2F9" w14:textId="77777777" w:rsidR="00AB1BE3" w:rsidRPr="00FA18D0" w:rsidRDefault="00AB1BE3">
      <w:pPr>
        <w:pStyle w:val="TOC5"/>
        <w:rPr>
          <w:rFonts w:ascii="Calibri" w:eastAsia="游明朝" w:hAnsi="Calibri"/>
          <w:sz w:val="22"/>
          <w:szCs w:val="22"/>
          <w:lang w:eastAsia="ja-JP"/>
        </w:rPr>
      </w:pPr>
      <w:r>
        <w:t>5.6.7.3.1</w:t>
      </w:r>
      <w:r w:rsidRPr="00FA18D0">
        <w:rPr>
          <w:rFonts w:ascii="Calibri" w:eastAsia="游明朝" w:hAnsi="Calibri"/>
          <w:sz w:val="22"/>
          <w:szCs w:val="22"/>
          <w:lang w:eastAsia="ja-JP"/>
        </w:rPr>
        <w:tab/>
      </w:r>
      <w:r>
        <w:t>Actions without 3PCC</w:t>
      </w:r>
      <w:r>
        <w:tab/>
      </w:r>
      <w:r>
        <w:fldChar w:fldCharType="begin" w:fldLock="1"/>
      </w:r>
      <w:r>
        <w:instrText xml:space="preserve"> PAGEREF _Toc98144026 \h </w:instrText>
      </w:r>
      <w:r>
        <w:fldChar w:fldCharType="separate"/>
      </w:r>
      <w:r>
        <w:t>42</w:t>
      </w:r>
      <w:r>
        <w:fldChar w:fldCharType="end"/>
      </w:r>
    </w:p>
    <w:p w14:paraId="5A36C097" w14:textId="77777777" w:rsidR="00AB1BE3" w:rsidRPr="00FA18D0" w:rsidRDefault="00AB1BE3">
      <w:pPr>
        <w:pStyle w:val="TOC5"/>
        <w:rPr>
          <w:rFonts w:ascii="Calibri" w:eastAsia="游明朝" w:hAnsi="Calibri"/>
          <w:sz w:val="22"/>
          <w:szCs w:val="22"/>
          <w:lang w:eastAsia="ja-JP"/>
        </w:rPr>
      </w:pPr>
      <w:r>
        <w:t>5.6.7.3.2</w:t>
      </w:r>
      <w:r w:rsidRPr="00FA18D0">
        <w:rPr>
          <w:rFonts w:ascii="Calibri" w:eastAsia="游明朝" w:hAnsi="Calibri"/>
          <w:sz w:val="22"/>
          <w:szCs w:val="22"/>
          <w:lang w:eastAsia="ja-JP"/>
        </w:rPr>
        <w:tab/>
      </w:r>
      <w:r>
        <w:t>Actions with 3PCC</w:t>
      </w:r>
      <w:r>
        <w:tab/>
      </w:r>
      <w:r>
        <w:fldChar w:fldCharType="begin" w:fldLock="1"/>
      </w:r>
      <w:r>
        <w:instrText xml:space="preserve"> PAGEREF _Toc98144027 \h </w:instrText>
      </w:r>
      <w:r>
        <w:fldChar w:fldCharType="separate"/>
      </w:r>
      <w:r>
        <w:t>43</w:t>
      </w:r>
      <w:r>
        <w:fldChar w:fldCharType="end"/>
      </w:r>
    </w:p>
    <w:p w14:paraId="01873B4C" w14:textId="77777777" w:rsidR="00AB1BE3" w:rsidRPr="00FA18D0" w:rsidRDefault="00AB1BE3">
      <w:pPr>
        <w:pStyle w:val="TOC4"/>
        <w:rPr>
          <w:rFonts w:ascii="Calibri" w:eastAsia="游明朝" w:hAnsi="Calibri"/>
          <w:sz w:val="22"/>
          <w:szCs w:val="22"/>
          <w:lang w:eastAsia="ja-JP"/>
        </w:rPr>
      </w:pPr>
      <w:r>
        <w:t>5.6.7.4</w:t>
      </w:r>
      <w:r w:rsidRPr="00FA18D0">
        <w:rPr>
          <w:rFonts w:ascii="Calibri" w:eastAsia="游明朝" w:hAnsi="Calibri"/>
          <w:sz w:val="22"/>
          <w:szCs w:val="22"/>
          <w:lang w:eastAsia="ja-JP"/>
        </w:rPr>
        <w:tab/>
      </w:r>
      <w:r>
        <w:t>MSC Server as transfer target on behalf of UE</w:t>
      </w:r>
      <w:r>
        <w:tab/>
      </w:r>
      <w:r>
        <w:fldChar w:fldCharType="begin" w:fldLock="1"/>
      </w:r>
      <w:r>
        <w:instrText xml:space="preserve"> PAGEREF _Toc98144028 \h </w:instrText>
      </w:r>
      <w:r>
        <w:fldChar w:fldCharType="separate"/>
      </w:r>
      <w:r>
        <w:t>43</w:t>
      </w:r>
      <w:r>
        <w:fldChar w:fldCharType="end"/>
      </w:r>
    </w:p>
    <w:p w14:paraId="3BFA8F4D" w14:textId="77777777" w:rsidR="00AB1BE3" w:rsidRPr="00FA18D0" w:rsidRDefault="00AB1BE3">
      <w:pPr>
        <w:pStyle w:val="TOC3"/>
        <w:rPr>
          <w:rFonts w:ascii="Calibri" w:eastAsia="游明朝" w:hAnsi="Calibri"/>
          <w:sz w:val="22"/>
          <w:szCs w:val="22"/>
          <w:lang w:eastAsia="ja-JP"/>
        </w:rPr>
      </w:pPr>
      <w:r>
        <w:t>5.6.8</w:t>
      </w:r>
      <w:r w:rsidRPr="00FA18D0">
        <w:rPr>
          <w:rFonts w:ascii="Calibri" w:eastAsia="游明朝" w:hAnsi="Calibri"/>
          <w:sz w:val="22"/>
          <w:szCs w:val="22"/>
          <w:lang w:eastAsia="ja-JP"/>
        </w:rPr>
        <w:tab/>
      </w:r>
      <w:r>
        <w:t>Conference (CONF)</w:t>
      </w:r>
      <w:r>
        <w:tab/>
      </w:r>
      <w:r>
        <w:fldChar w:fldCharType="begin" w:fldLock="1"/>
      </w:r>
      <w:r>
        <w:instrText xml:space="preserve"> PAGEREF _Toc98144029 \h </w:instrText>
      </w:r>
      <w:r>
        <w:fldChar w:fldCharType="separate"/>
      </w:r>
      <w:r>
        <w:t>43</w:t>
      </w:r>
      <w:r>
        <w:fldChar w:fldCharType="end"/>
      </w:r>
    </w:p>
    <w:p w14:paraId="16585BC3" w14:textId="77777777" w:rsidR="00AB1BE3" w:rsidRPr="00FA18D0" w:rsidRDefault="00AB1BE3">
      <w:pPr>
        <w:pStyle w:val="TOC4"/>
        <w:rPr>
          <w:rFonts w:ascii="Calibri" w:eastAsia="游明朝" w:hAnsi="Calibri"/>
          <w:sz w:val="22"/>
          <w:szCs w:val="22"/>
          <w:lang w:eastAsia="ja-JP"/>
        </w:rPr>
      </w:pPr>
      <w:r>
        <w:t>5.6.8.1</w:t>
      </w:r>
      <w:r w:rsidRPr="00FA18D0">
        <w:rPr>
          <w:rFonts w:ascii="Calibri" w:eastAsia="游明朝" w:hAnsi="Calibri"/>
          <w:sz w:val="22"/>
          <w:szCs w:val="22"/>
          <w:lang w:eastAsia="ja-JP"/>
        </w:rPr>
        <w:tab/>
      </w:r>
      <w:r>
        <w:t>General</w:t>
      </w:r>
      <w:r>
        <w:tab/>
      </w:r>
      <w:r>
        <w:fldChar w:fldCharType="begin" w:fldLock="1"/>
      </w:r>
      <w:r>
        <w:instrText xml:space="preserve"> PAGEREF _Toc98144030 \h </w:instrText>
      </w:r>
      <w:r>
        <w:fldChar w:fldCharType="separate"/>
      </w:r>
      <w:r>
        <w:t>43</w:t>
      </w:r>
      <w:r>
        <w:fldChar w:fldCharType="end"/>
      </w:r>
    </w:p>
    <w:p w14:paraId="56C4FE29" w14:textId="77777777" w:rsidR="00AB1BE3" w:rsidRPr="00FA18D0" w:rsidRDefault="00AB1BE3">
      <w:pPr>
        <w:pStyle w:val="TOC4"/>
        <w:rPr>
          <w:rFonts w:ascii="Calibri" w:eastAsia="游明朝" w:hAnsi="Calibri"/>
          <w:sz w:val="22"/>
          <w:szCs w:val="22"/>
          <w:lang w:eastAsia="ja-JP"/>
        </w:rPr>
      </w:pPr>
      <w:r>
        <w:t>5.6.8.2</w:t>
      </w:r>
      <w:r w:rsidRPr="00FA18D0">
        <w:rPr>
          <w:rFonts w:ascii="Calibri" w:eastAsia="游明朝" w:hAnsi="Calibri"/>
          <w:sz w:val="22"/>
          <w:szCs w:val="22"/>
          <w:lang w:eastAsia="ja-JP"/>
        </w:rPr>
        <w:tab/>
      </w:r>
      <w:r>
        <w:t>MSC Server as conference creator</w:t>
      </w:r>
      <w:r>
        <w:tab/>
      </w:r>
      <w:r>
        <w:fldChar w:fldCharType="begin" w:fldLock="1"/>
      </w:r>
      <w:r>
        <w:instrText xml:space="preserve"> PAGEREF _Toc98144031 \h </w:instrText>
      </w:r>
      <w:r>
        <w:fldChar w:fldCharType="separate"/>
      </w:r>
      <w:r>
        <w:t>43</w:t>
      </w:r>
      <w:r>
        <w:fldChar w:fldCharType="end"/>
      </w:r>
    </w:p>
    <w:p w14:paraId="5E575F2F" w14:textId="77777777" w:rsidR="00AB1BE3" w:rsidRPr="00FA18D0" w:rsidRDefault="00AB1BE3">
      <w:pPr>
        <w:pStyle w:val="TOC5"/>
        <w:rPr>
          <w:rFonts w:ascii="Calibri" w:eastAsia="游明朝" w:hAnsi="Calibri"/>
          <w:sz w:val="22"/>
          <w:szCs w:val="22"/>
          <w:lang w:eastAsia="ja-JP"/>
        </w:rPr>
      </w:pPr>
      <w:r>
        <w:t>5.6.8.2.1</w:t>
      </w:r>
      <w:r w:rsidRPr="00FA18D0">
        <w:rPr>
          <w:rFonts w:ascii="Calibri" w:eastAsia="游明朝" w:hAnsi="Calibri"/>
          <w:sz w:val="22"/>
          <w:szCs w:val="22"/>
          <w:lang w:eastAsia="ja-JP"/>
        </w:rPr>
        <w:tab/>
      </w:r>
      <w:r>
        <w:t>Conference creation</w:t>
      </w:r>
      <w:r>
        <w:tab/>
      </w:r>
      <w:r>
        <w:fldChar w:fldCharType="begin" w:fldLock="1"/>
      </w:r>
      <w:r>
        <w:instrText xml:space="preserve"> PAGEREF _Toc98144032 \h </w:instrText>
      </w:r>
      <w:r>
        <w:fldChar w:fldCharType="separate"/>
      </w:r>
      <w:r>
        <w:t>43</w:t>
      </w:r>
      <w:r>
        <w:fldChar w:fldCharType="end"/>
      </w:r>
    </w:p>
    <w:p w14:paraId="58EB6451" w14:textId="77777777" w:rsidR="00AB1BE3" w:rsidRPr="00FA18D0" w:rsidRDefault="00AB1BE3">
      <w:pPr>
        <w:pStyle w:val="TOC5"/>
        <w:rPr>
          <w:rFonts w:ascii="Calibri" w:eastAsia="游明朝" w:hAnsi="Calibri"/>
          <w:sz w:val="22"/>
          <w:szCs w:val="22"/>
          <w:lang w:eastAsia="ja-JP"/>
        </w:rPr>
      </w:pPr>
      <w:r>
        <w:t>5.6.8.2.2</w:t>
      </w:r>
      <w:r w:rsidRPr="00FA18D0">
        <w:rPr>
          <w:rFonts w:ascii="Calibri" w:eastAsia="游明朝" w:hAnsi="Calibri"/>
          <w:sz w:val="22"/>
          <w:szCs w:val="22"/>
          <w:lang w:eastAsia="ja-JP"/>
        </w:rPr>
        <w:tab/>
      </w:r>
      <w:r>
        <w:t>Putting the conference on hold</w:t>
      </w:r>
      <w:r>
        <w:tab/>
      </w:r>
      <w:r>
        <w:fldChar w:fldCharType="begin" w:fldLock="1"/>
      </w:r>
      <w:r>
        <w:instrText xml:space="preserve"> PAGEREF _Toc98144033 \h </w:instrText>
      </w:r>
      <w:r>
        <w:fldChar w:fldCharType="separate"/>
      </w:r>
      <w:r>
        <w:t>44</w:t>
      </w:r>
      <w:r>
        <w:fldChar w:fldCharType="end"/>
      </w:r>
    </w:p>
    <w:p w14:paraId="597453E3" w14:textId="77777777" w:rsidR="00AB1BE3" w:rsidRPr="00FA18D0" w:rsidRDefault="00AB1BE3">
      <w:pPr>
        <w:pStyle w:val="TOC5"/>
        <w:rPr>
          <w:rFonts w:ascii="Calibri" w:eastAsia="游明朝" w:hAnsi="Calibri"/>
          <w:sz w:val="22"/>
          <w:szCs w:val="22"/>
          <w:lang w:eastAsia="ja-JP"/>
        </w:rPr>
      </w:pPr>
      <w:r>
        <w:t>5.6.8.2.3</w:t>
      </w:r>
      <w:r w:rsidRPr="00FA18D0">
        <w:rPr>
          <w:rFonts w:ascii="Calibri" w:eastAsia="游明朝" w:hAnsi="Calibri"/>
          <w:sz w:val="22"/>
          <w:szCs w:val="22"/>
          <w:lang w:eastAsia="ja-JP"/>
        </w:rPr>
        <w:tab/>
      </w:r>
      <w:r>
        <w:t>Resuming a held conference</w:t>
      </w:r>
      <w:r>
        <w:tab/>
      </w:r>
      <w:r>
        <w:fldChar w:fldCharType="begin" w:fldLock="1"/>
      </w:r>
      <w:r>
        <w:instrText xml:space="preserve"> PAGEREF _Toc98144034 \h </w:instrText>
      </w:r>
      <w:r>
        <w:fldChar w:fldCharType="separate"/>
      </w:r>
      <w:r>
        <w:t>44</w:t>
      </w:r>
      <w:r>
        <w:fldChar w:fldCharType="end"/>
      </w:r>
    </w:p>
    <w:p w14:paraId="5EC30AD9" w14:textId="77777777" w:rsidR="00AB1BE3" w:rsidRPr="00FA18D0" w:rsidRDefault="00AB1BE3">
      <w:pPr>
        <w:pStyle w:val="TOC5"/>
        <w:rPr>
          <w:rFonts w:ascii="Calibri" w:eastAsia="游明朝" w:hAnsi="Calibri"/>
          <w:sz w:val="22"/>
          <w:szCs w:val="22"/>
          <w:lang w:eastAsia="ja-JP"/>
        </w:rPr>
      </w:pPr>
      <w:r>
        <w:t>5.6.8.2.4</w:t>
      </w:r>
      <w:r w:rsidRPr="00FA18D0">
        <w:rPr>
          <w:rFonts w:ascii="Calibri" w:eastAsia="游明朝" w:hAnsi="Calibri"/>
          <w:sz w:val="22"/>
          <w:szCs w:val="22"/>
          <w:lang w:eastAsia="ja-JP"/>
        </w:rPr>
        <w:tab/>
      </w:r>
      <w:r>
        <w:t>Adding a party to the conference</w:t>
      </w:r>
      <w:r>
        <w:tab/>
      </w:r>
      <w:r>
        <w:fldChar w:fldCharType="begin" w:fldLock="1"/>
      </w:r>
      <w:r>
        <w:instrText xml:space="preserve"> PAGEREF _Toc98144035 \h </w:instrText>
      </w:r>
      <w:r>
        <w:fldChar w:fldCharType="separate"/>
      </w:r>
      <w:r>
        <w:t>44</w:t>
      </w:r>
      <w:r>
        <w:fldChar w:fldCharType="end"/>
      </w:r>
    </w:p>
    <w:p w14:paraId="7B84096F" w14:textId="77777777" w:rsidR="00AB1BE3" w:rsidRPr="00FA18D0" w:rsidRDefault="00AB1BE3">
      <w:pPr>
        <w:pStyle w:val="TOC5"/>
        <w:rPr>
          <w:rFonts w:ascii="Calibri" w:eastAsia="游明朝" w:hAnsi="Calibri"/>
          <w:sz w:val="22"/>
          <w:szCs w:val="22"/>
          <w:lang w:eastAsia="ja-JP"/>
        </w:rPr>
      </w:pPr>
      <w:r>
        <w:t>5.6.8.2.5</w:t>
      </w:r>
      <w:r w:rsidRPr="00FA18D0">
        <w:rPr>
          <w:rFonts w:ascii="Calibri" w:eastAsia="游明朝" w:hAnsi="Calibri"/>
          <w:sz w:val="22"/>
          <w:szCs w:val="22"/>
          <w:lang w:eastAsia="ja-JP"/>
        </w:rPr>
        <w:tab/>
      </w:r>
      <w:r>
        <w:t>Terminating the conference or disconnecting a party from the conference</w:t>
      </w:r>
      <w:r>
        <w:tab/>
      </w:r>
      <w:r>
        <w:fldChar w:fldCharType="begin" w:fldLock="1"/>
      </w:r>
      <w:r>
        <w:instrText xml:space="preserve"> PAGEREF _Toc98144036 \h </w:instrText>
      </w:r>
      <w:r>
        <w:fldChar w:fldCharType="separate"/>
      </w:r>
      <w:r>
        <w:t>44</w:t>
      </w:r>
      <w:r>
        <w:fldChar w:fldCharType="end"/>
      </w:r>
    </w:p>
    <w:p w14:paraId="136AE907" w14:textId="77777777" w:rsidR="00AB1BE3" w:rsidRPr="00FA18D0" w:rsidRDefault="00AB1BE3">
      <w:pPr>
        <w:pStyle w:val="TOC5"/>
        <w:rPr>
          <w:rFonts w:ascii="Calibri" w:eastAsia="游明朝" w:hAnsi="Calibri"/>
          <w:sz w:val="22"/>
          <w:szCs w:val="22"/>
          <w:lang w:eastAsia="ja-JP"/>
        </w:rPr>
      </w:pPr>
      <w:r>
        <w:t>5.6.8.2.6</w:t>
      </w:r>
      <w:r w:rsidRPr="00FA18D0">
        <w:rPr>
          <w:rFonts w:ascii="Calibri" w:eastAsia="游明朝" w:hAnsi="Calibri"/>
          <w:sz w:val="22"/>
          <w:szCs w:val="22"/>
          <w:lang w:eastAsia="ja-JP"/>
        </w:rPr>
        <w:tab/>
      </w:r>
      <w:r>
        <w:t>Receipt of a SplitMPTY message</w:t>
      </w:r>
      <w:r>
        <w:tab/>
      </w:r>
      <w:r>
        <w:fldChar w:fldCharType="begin" w:fldLock="1"/>
      </w:r>
      <w:r>
        <w:instrText xml:space="preserve"> PAGEREF _Toc98144037 \h </w:instrText>
      </w:r>
      <w:r>
        <w:fldChar w:fldCharType="separate"/>
      </w:r>
      <w:r>
        <w:t>45</w:t>
      </w:r>
      <w:r>
        <w:fldChar w:fldCharType="end"/>
      </w:r>
    </w:p>
    <w:p w14:paraId="077A7535" w14:textId="77777777" w:rsidR="00AB1BE3" w:rsidRPr="00FA18D0" w:rsidRDefault="00AB1BE3">
      <w:pPr>
        <w:pStyle w:val="TOC5"/>
        <w:rPr>
          <w:rFonts w:ascii="Calibri" w:eastAsia="游明朝" w:hAnsi="Calibri"/>
          <w:sz w:val="22"/>
          <w:szCs w:val="22"/>
          <w:lang w:eastAsia="ja-JP"/>
        </w:rPr>
      </w:pPr>
      <w:r>
        <w:t>5.6.8.2.7</w:t>
      </w:r>
      <w:r w:rsidRPr="00FA18D0">
        <w:rPr>
          <w:rFonts w:ascii="Calibri" w:eastAsia="游明朝" w:hAnsi="Calibri"/>
          <w:sz w:val="22"/>
          <w:szCs w:val="22"/>
          <w:lang w:eastAsia="ja-JP"/>
        </w:rPr>
        <w:tab/>
      </w:r>
      <w:r>
        <w:t>Remote party disconnects from the conference</w:t>
      </w:r>
      <w:r>
        <w:tab/>
      </w:r>
      <w:r>
        <w:fldChar w:fldCharType="begin" w:fldLock="1"/>
      </w:r>
      <w:r>
        <w:instrText xml:space="preserve"> PAGEREF _Toc98144038 \h </w:instrText>
      </w:r>
      <w:r>
        <w:fldChar w:fldCharType="separate"/>
      </w:r>
      <w:r>
        <w:t>45</w:t>
      </w:r>
      <w:r>
        <w:fldChar w:fldCharType="end"/>
      </w:r>
    </w:p>
    <w:p w14:paraId="7FEF268D" w14:textId="77777777" w:rsidR="00AB1BE3" w:rsidRPr="00FA18D0" w:rsidRDefault="00AB1BE3">
      <w:pPr>
        <w:pStyle w:val="TOC4"/>
        <w:rPr>
          <w:rFonts w:ascii="Calibri" w:eastAsia="游明朝" w:hAnsi="Calibri"/>
          <w:sz w:val="22"/>
          <w:szCs w:val="22"/>
          <w:lang w:eastAsia="ja-JP"/>
        </w:rPr>
      </w:pPr>
      <w:r>
        <w:t>5.6.8.3</w:t>
      </w:r>
      <w:r w:rsidRPr="00FA18D0">
        <w:rPr>
          <w:rFonts w:ascii="Calibri" w:eastAsia="游明朝" w:hAnsi="Calibri"/>
          <w:sz w:val="22"/>
          <w:szCs w:val="22"/>
          <w:lang w:eastAsia="ja-JP"/>
        </w:rPr>
        <w:tab/>
      </w:r>
      <w:r>
        <w:t>MSC Server as conference participant</w:t>
      </w:r>
      <w:r>
        <w:tab/>
      </w:r>
      <w:r>
        <w:fldChar w:fldCharType="begin" w:fldLock="1"/>
      </w:r>
      <w:r>
        <w:instrText xml:space="preserve"> PAGEREF _Toc98144039 \h </w:instrText>
      </w:r>
      <w:r>
        <w:fldChar w:fldCharType="separate"/>
      </w:r>
      <w:r>
        <w:t>45</w:t>
      </w:r>
      <w:r>
        <w:fldChar w:fldCharType="end"/>
      </w:r>
    </w:p>
    <w:p w14:paraId="14A6E730" w14:textId="77777777" w:rsidR="00AB1BE3" w:rsidRPr="00FA18D0" w:rsidRDefault="00AB1BE3">
      <w:pPr>
        <w:pStyle w:val="TOC5"/>
        <w:rPr>
          <w:rFonts w:ascii="Calibri" w:eastAsia="游明朝" w:hAnsi="Calibri"/>
          <w:sz w:val="22"/>
          <w:szCs w:val="22"/>
          <w:lang w:eastAsia="ja-JP"/>
        </w:rPr>
      </w:pPr>
      <w:r>
        <w:t>5.6.8.3.1</w:t>
      </w:r>
      <w:r w:rsidRPr="00FA18D0">
        <w:rPr>
          <w:rFonts w:ascii="Calibri" w:eastAsia="游明朝" w:hAnsi="Calibri"/>
          <w:sz w:val="22"/>
          <w:szCs w:val="22"/>
          <w:lang w:eastAsia="ja-JP"/>
        </w:rPr>
        <w:tab/>
      </w:r>
      <w:r>
        <w:t>Receipt of invitation to conference</w:t>
      </w:r>
      <w:r>
        <w:tab/>
      </w:r>
      <w:r>
        <w:fldChar w:fldCharType="begin" w:fldLock="1"/>
      </w:r>
      <w:r>
        <w:instrText xml:space="preserve"> PAGEREF _Toc98144040 \h </w:instrText>
      </w:r>
      <w:r>
        <w:fldChar w:fldCharType="separate"/>
      </w:r>
      <w:r>
        <w:t>45</w:t>
      </w:r>
      <w:r>
        <w:fldChar w:fldCharType="end"/>
      </w:r>
    </w:p>
    <w:p w14:paraId="61FFC892" w14:textId="77777777" w:rsidR="00AB1BE3" w:rsidRPr="00FA18D0" w:rsidRDefault="00AB1BE3">
      <w:pPr>
        <w:pStyle w:val="TOC6"/>
        <w:rPr>
          <w:rFonts w:ascii="Calibri" w:eastAsia="游明朝" w:hAnsi="Calibri"/>
          <w:sz w:val="22"/>
          <w:szCs w:val="22"/>
          <w:lang w:eastAsia="ja-JP"/>
        </w:rPr>
      </w:pPr>
      <w:r>
        <w:t>5.6.8.3.1.1</w:t>
      </w:r>
      <w:r w:rsidRPr="00FA18D0">
        <w:rPr>
          <w:rFonts w:ascii="Calibri" w:eastAsia="游明朝" w:hAnsi="Calibri"/>
          <w:sz w:val="22"/>
          <w:szCs w:val="22"/>
          <w:lang w:eastAsia="ja-JP"/>
        </w:rPr>
        <w:tab/>
      </w:r>
      <w:r>
        <w:t>General</w:t>
      </w:r>
      <w:r>
        <w:tab/>
      </w:r>
      <w:r>
        <w:fldChar w:fldCharType="begin" w:fldLock="1"/>
      </w:r>
      <w:r>
        <w:instrText xml:space="preserve"> PAGEREF _Toc98144041 \h </w:instrText>
      </w:r>
      <w:r>
        <w:fldChar w:fldCharType="separate"/>
      </w:r>
      <w:r>
        <w:t>45</w:t>
      </w:r>
      <w:r>
        <w:fldChar w:fldCharType="end"/>
      </w:r>
    </w:p>
    <w:p w14:paraId="2CBE625B" w14:textId="77777777" w:rsidR="00AB1BE3" w:rsidRPr="00FA18D0" w:rsidRDefault="00AB1BE3">
      <w:pPr>
        <w:pStyle w:val="TOC6"/>
        <w:rPr>
          <w:rFonts w:ascii="Calibri" w:eastAsia="游明朝" w:hAnsi="Calibri"/>
          <w:sz w:val="22"/>
          <w:szCs w:val="22"/>
          <w:lang w:eastAsia="ja-JP"/>
        </w:rPr>
      </w:pPr>
      <w:r>
        <w:t>5.6.8.3.1.2</w:t>
      </w:r>
      <w:r w:rsidRPr="00FA18D0">
        <w:rPr>
          <w:rFonts w:ascii="Calibri" w:eastAsia="游明朝" w:hAnsi="Calibri"/>
          <w:sz w:val="22"/>
          <w:szCs w:val="22"/>
          <w:lang w:eastAsia="ja-JP"/>
        </w:rPr>
        <w:tab/>
      </w:r>
      <w:r>
        <w:t>Receipt of REFER within a dialog</w:t>
      </w:r>
      <w:r>
        <w:tab/>
      </w:r>
      <w:r>
        <w:fldChar w:fldCharType="begin" w:fldLock="1"/>
      </w:r>
      <w:r>
        <w:instrText xml:space="preserve"> PAGEREF _Toc98144042 \h </w:instrText>
      </w:r>
      <w:r>
        <w:fldChar w:fldCharType="separate"/>
      </w:r>
      <w:r>
        <w:t>45</w:t>
      </w:r>
      <w:r>
        <w:fldChar w:fldCharType="end"/>
      </w:r>
    </w:p>
    <w:p w14:paraId="1ED00451" w14:textId="77777777" w:rsidR="00AB1BE3" w:rsidRPr="00FA18D0" w:rsidRDefault="00AB1BE3">
      <w:pPr>
        <w:pStyle w:val="TOC6"/>
        <w:rPr>
          <w:rFonts w:ascii="Calibri" w:eastAsia="游明朝" w:hAnsi="Calibri"/>
          <w:sz w:val="22"/>
          <w:szCs w:val="22"/>
          <w:lang w:eastAsia="ja-JP"/>
        </w:rPr>
      </w:pPr>
      <w:r>
        <w:t>5.6.8.3.1.3</w:t>
      </w:r>
      <w:r w:rsidRPr="00FA18D0">
        <w:rPr>
          <w:rFonts w:ascii="Calibri" w:eastAsia="游明朝" w:hAnsi="Calibri"/>
          <w:sz w:val="22"/>
          <w:szCs w:val="22"/>
          <w:lang w:eastAsia="ja-JP"/>
        </w:rPr>
        <w:tab/>
      </w:r>
      <w:r>
        <w:t>Receipt of REFER outside a dialog</w:t>
      </w:r>
      <w:r>
        <w:tab/>
      </w:r>
      <w:r>
        <w:fldChar w:fldCharType="begin" w:fldLock="1"/>
      </w:r>
      <w:r>
        <w:instrText xml:space="preserve"> PAGEREF _Toc98144043 \h </w:instrText>
      </w:r>
      <w:r>
        <w:fldChar w:fldCharType="separate"/>
      </w:r>
      <w:r>
        <w:t>45</w:t>
      </w:r>
      <w:r>
        <w:fldChar w:fldCharType="end"/>
      </w:r>
    </w:p>
    <w:p w14:paraId="2D42674D" w14:textId="77777777" w:rsidR="00AB1BE3" w:rsidRPr="00FA18D0" w:rsidRDefault="00AB1BE3">
      <w:pPr>
        <w:pStyle w:val="TOC6"/>
        <w:rPr>
          <w:rFonts w:ascii="Calibri" w:eastAsia="游明朝" w:hAnsi="Calibri"/>
          <w:sz w:val="22"/>
          <w:szCs w:val="22"/>
          <w:lang w:eastAsia="ja-JP"/>
        </w:rPr>
      </w:pPr>
      <w:r>
        <w:t>5.6.8.3.1.4</w:t>
      </w:r>
      <w:r w:rsidRPr="00FA18D0">
        <w:rPr>
          <w:rFonts w:ascii="Calibri" w:eastAsia="游明朝" w:hAnsi="Calibri"/>
          <w:sz w:val="22"/>
          <w:szCs w:val="22"/>
          <w:lang w:eastAsia="ja-JP"/>
        </w:rPr>
        <w:tab/>
      </w:r>
      <w:r>
        <w:t>Receipt of INVITE</w:t>
      </w:r>
      <w:r>
        <w:tab/>
      </w:r>
      <w:r>
        <w:fldChar w:fldCharType="begin" w:fldLock="1"/>
      </w:r>
      <w:r>
        <w:instrText xml:space="preserve"> PAGEREF _Toc98144044 \h </w:instrText>
      </w:r>
      <w:r>
        <w:fldChar w:fldCharType="separate"/>
      </w:r>
      <w:r>
        <w:t>46</w:t>
      </w:r>
      <w:r>
        <w:fldChar w:fldCharType="end"/>
      </w:r>
    </w:p>
    <w:p w14:paraId="6781C093" w14:textId="77777777" w:rsidR="00AB1BE3" w:rsidRPr="00FA18D0" w:rsidRDefault="00AB1BE3">
      <w:pPr>
        <w:pStyle w:val="TOC5"/>
        <w:rPr>
          <w:rFonts w:ascii="Calibri" w:eastAsia="游明朝" w:hAnsi="Calibri"/>
          <w:sz w:val="22"/>
          <w:szCs w:val="22"/>
          <w:lang w:eastAsia="ja-JP"/>
        </w:rPr>
      </w:pPr>
      <w:r>
        <w:t>5.6.8.3.2</w:t>
      </w:r>
      <w:r w:rsidRPr="00FA18D0">
        <w:rPr>
          <w:rFonts w:ascii="Calibri" w:eastAsia="游明朝" w:hAnsi="Calibri"/>
          <w:sz w:val="22"/>
          <w:szCs w:val="22"/>
          <w:lang w:eastAsia="ja-JP"/>
        </w:rPr>
        <w:tab/>
      </w:r>
      <w:r>
        <w:t>Notification of conference invocation</w:t>
      </w:r>
      <w:r>
        <w:tab/>
      </w:r>
      <w:r>
        <w:fldChar w:fldCharType="begin" w:fldLock="1"/>
      </w:r>
      <w:r>
        <w:instrText xml:space="preserve"> PAGEREF _Toc98144045 \h </w:instrText>
      </w:r>
      <w:r>
        <w:fldChar w:fldCharType="separate"/>
      </w:r>
      <w:r>
        <w:t>46</w:t>
      </w:r>
      <w:r>
        <w:fldChar w:fldCharType="end"/>
      </w:r>
    </w:p>
    <w:p w14:paraId="77C5ABCE" w14:textId="77777777" w:rsidR="00AB1BE3" w:rsidRPr="00FA18D0" w:rsidRDefault="00AB1BE3">
      <w:pPr>
        <w:pStyle w:val="TOC3"/>
        <w:rPr>
          <w:rFonts w:ascii="Calibri" w:eastAsia="游明朝" w:hAnsi="Calibri"/>
          <w:sz w:val="22"/>
          <w:szCs w:val="22"/>
          <w:lang w:eastAsia="ja-JP"/>
        </w:rPr>
      </w:pPr>
      <w:r>
        <w:lastRenderedPageBreak/>
        <w:t>5.6.</w:t>
      </w:r>
      <w:r>
        <w:rPr>
          <w:lang w:eastAsia="ko-KR"/>
        </w:rPr>
        <w:t>9</w:t>
      </w:r>
      <w:r w:rsidRPr="00FA18D0">
        <w:rPr>
          <w:rFonts w:ascii="Calibri" w:eastAsia="游明朝" w:hAnsi="Calibri"/>
          <w:sz w:val="22"/>
          <w:szCs w:val="22"/>
          <w:lang w:eastAsia="ja-JP"/>
        </w:rPr>
        <w:tab/>
      </w:r>
      <w:r>
        <w:t>Customized Alerting Tones (CAT)</w:t>
      </w:r>
      <w:r>
        <w:tab/>
      </w:r>
      <w:r>
        <w:fldChar w:fldCharType="begin" w:fldLock="1"/>
      </w:r>
      <w:r>
        <w:instrText xml:space="preserve"> PAGEREF _Toc98144046 \h </w:instrText>
      </w:r>
      <w:r>
        <w:fldChar w:fldCharType="separate"/>
      </w:r>
      <w:r>
        <w:t>46</w:t>
      </w:r>
      <w:r>
        <w:fldChar w:fldCharType="end"/>
      </w:r>
    </w:p>
    <w:p w14:paraId="755CE6F5" w14:textId="77777777" w:rsidR="00AB1BE3" w:rsidRPr="00FA18D0" w:rsidRDefault="00AB1BE3">
      <w:pPr>
        <w:pStyle w:val="TOC4"/>
        <w:rPr>
          <w:rFonts w:ascii="Calibri" w:eastAsia="游明朝" w:hAnsi="Calibri"/>
          <w:sz w:val="22"/>
          <w:szCs w:val="22"/>
          <w:lang w:eastAsia="ja-JP"/>
        </w:rPr>
      </w:pPr>
      <w:r>
        <w:t>5.6.</w:t>
      </w:r>
      <w:r>
        <w:rPr>
          <w:lang w:eastAsia="ko-KR"/>
        </w:rPr>
        <w:t>9</w:t>
      </w:r>
      <w:r>
        <w:t>.1</w:t>
      </w:r>
      <w:r w:rsidRPr="00FA18D0">
        <w:rPr>
          <w:rFonts w:ascii="Calibri" w:eastAsia="游明朝" w:hAnsi="Calibri"/>
          <w:sz w:val="22"/>
          <w:szCs w:val="22"/>
          <w:lang w:eastAsia="ja-JP"/>
        </w:rPr>
        <w:tab/>
      </w:r>
      <w:r>
        <w:t>General</w:t>
      </w:r>
      <w:r>
        <w:tab/>
      </w:r>
      <w:r>
        <w:fldChar w:fldCharType="begin" w:fldLock="1"/>
      </w:r>
      <w:r>
        <w:instrText xml:space="preserve"> PAGEREF _Toc98144047 \h </w:instrText>
      </w:r>
      <w:r>
        <w:fldChar w:fldCharType="separate"/>
      </w:r>
      <w:r>
        <w:t>46</w:t>
      </w:r>
      <w:r>
        <w:fldChar w:fldCharType="end"/>
      </w:r>
    </w:p>
    <w:p w14:paraId="08153F37" w14:textId="77777777" w:rsidR="00AB1BE3" w:rsidRPr="00FA18D0" w:rsidRDefault="00AB1BE3">
      <w:pPr>
        <w:pStyle w:val="TOC4"/>
        <w:rPr>
          <w:rFonts w:ascii="Calibri" w:eastAsia="游明朝" w:hAnsi="Calibri"/>
          <w:sz w:val="22"/>
          <w:szCs w:val="22"/>
          <w:lang w:eastAsia="ja-JP"/>
        </w:rPr>
      </w:pPr>
      <w:r>
        <w:t>5.6.</w:t>
      </w:r>
      <w:r>
        <w:rPr>
          <w:lang w:eastAsia="ko-KR"/>
        </w:rPr>
        <w:t>9</w:t>
      </w:r>
      <w:r>
        <w:t>.2</w:t>
      </w:r>
      <w:r w:rsidRPr="00FA18D0">
        <w:rPr>
          <w:rFonts w:ascii="Calibri" w:eastAsia="游明朝" w:hAnsi="Calibri"/>
          <w:sz w:val="22"/>
          <w:szCs w:val="22"/>
          <w:lang w:eastAsia="ja-JP"/>
        </w:rPr>
        <w:tab/>
      </w:r>
      <w:r>
        <w:t>Early session model</w:t>
      </w:r>
      <w:r>
        <w:tab/>
      </w:r>
      <w:r>
        <w:fldChar w:fldCharType="begin" w:fldLock="1"/>
      </w:r>
      <w:r>
        <w:instrText xml:space="preserve"> PAGEREF _Toc98144048 \h </w:instrText>
      </w:r>
      <w:r>
        <w:fldChar w:fldCharType="separate"/>
      </w:r>
      <w:r>
        <w:t>46</w:t>
      </w:r>
      <w:r>
        <w:fldChar w:fldCharType="end"/>
      </w:r>
    </w:p>
    <w:p w14:paraId="3226DE59" w14:textId="77777777" w:rsidR="00AB1BE3" w:rsidRPr="00FA18D0" w:rsidRDefault="00AB1BE3">
      <w:pPr>
        <w:pStyle w:val="TOC5"/>
        <w:rPr>
          <w:rFonts w:ascii="Calibri" w:eastAsia="游明朝" w:hAnsi="Calibri"/>
          <w:sz w:val="22"/>
          <w:szCs w:val="22"/>
          <w:lang w:eastAsia="ja-JP"/>
        </w:rPr>
      </w:pPr>
      <w:r>
        <w:t>5.6.</w:t>
      </w:r>
      <w:r>
        <w:rPr>
          <w:lang w:eastAsia="ko-KR"/>
        </w:rPr>
        <w:t>9</w:t>
      </w:r>
      <w:r>
        <w:t>.2.1</w:t>
      </w:r>
      <w:r w:rsidRPr="00FA18D0">
        <w:rPr>
          <w:rFonts w:ascii="Calibri" w:eastAsia="游明朝" w:hAnsi="Calibri"/>
          <w:sz w:val="22"/>
          <w:szCs w:val="22"/>
          <w:lang w:eastAsia="ja-JP"/>
        </w:rPr>
        <w:tab/>
      </w:r>
      <w:r>
        <w:t>Originating request</w:t>
      </w:r>
      <w:r>
        <w:tab/>
      </w:r>
      <w:r>
        <w:fldChar w:fldCharType="begin" w:fldLock="1"/>
      </w:r>
      <w:r>
        <w:instrText xml:space="preserve"> PAGEREF _Toc98144049 \h </w:instrText>
      </w:r>
      <w:r>
        <w:fldChar w:fldCharType="separate"/>
      </w:r>
      <w:r>
        <w:t>46</w:t>
      </w:r>
      <w:r>
        <w:fldChar w:fldCharType="end"/>
      </w:r>
    </w:p>
    <w:p w14:paraId="182CCD1C" w14:textId="77777777" w:rsidR="00AB1BE3" w:rsidRPr="00FA18D0" w:rsidRDefault="00AB1BE3">
      <w:pPr>
        <w:pStyle w:val="TOC4"/>
        <w:rPr>
          <w:rFonts w:ascii="Calibri" w:eastAsia="游明朝" w:hAnsi="Calibri"/>
          <w:sz w:val="22"/>
          <w:szCs w:val="22"/>
          <w:lang w:eastAsia="ja-JP"/>
        </w:rPr>
      </w:pPr>
      <w:r>
        <w:t>5.6.</w:t>
      </w:r>
      <w:r>
        <w:rPr>
          <w:lang w:eastAsia="ko-KR"/>
        </w:rPr>
        <w:t>9</w:t>
      </w:r>
      <w:r>
        <w:t>.3</w:t>
      </w:r>
      <w:r w:rsidRPr="00FA18D0">
        <w:rPr>
          <w:rFonts w:ascii="Calibri" w:eastAsia="游明朝" w:hAnsi="Calibri"/>
          <w:sz w:val="22"/>
          <w:szCs w:val="22"/>
          <w:lang w:eastAsia="ja-JP"/>
        </w:rPr>
        <w:tab/>
      </w:r>
      <w:r>
        <w:t>Forking model</w:t>
      </w:r>
      <w:r>
        <w:tab/>
      </w:r>
      <w:r>
        <w:fldChar w:fldCharType="begin" w:fldLock="1"/>
      </w:r>
      <w:r>
        <w:instrText xml:space="preserve"> PAGEREF _Toc98144050 \h </w:instrText>
      </w:r>
      <w:r>
        <w:fldChar w:fldCharType="separate"/>
      </w:r>
      <w:r>
        <w:t>47</w:t>
      </w:r>
      <w:r>
        <w:fldChar w:fldCharType="end"/>
      </w:r>
    </w:p>
    <w:p w14:paraId="09C5574F" w14:textId="77777777" w:rsidR="00AB1BE3" w:rsidRPr="00FA18D0" w:rsidRDefault="00AB1BE3">
      <w:pPr>
        <w:pStyle w:val="TOC4"/>
        <w:rPr>
          <w:rFonts w:ascii="Calibri" w:eastAsia="游明朝" w:hAnsi="Calibri"/>
          <w:sz w:val="22"/>
          <w:szCs w:val="22"/>
          <w:lang w:eastAsia="ja-JP"/>
        </w:rPr>
      </w:pPr>
      <w:r>
        <w:t>5.6.</w:t>
      </w:r>
      <w:r>
        <w:rPr>
          <w:lang w:eastAsia="ko-KR"/>
        </w:rPr>
        <w:t>9</w:t>
      </w:r>
      <w:r>
        <w:t>.4</w:t>
      </w:r>
      <w:r w:rsidRPr="00FA18D0">
        <w:rPr>
          <w:rFonts w:ascii="Calibri" w:eastAsia="游明朝" w:hAnsi="Calibri"/>
          <w:sz w:val="22"/>
          <w:szCs w:val="22"/>
          <w:lang w:eastAsia="ja-JP"/>
        </w:rPr>
        <w:tab/>
      </w:r>
      <w:r>
        <w:t>Gateway model</w:t>
      </w:r>
      <w:r>
        <w:tab/>
      </w:r>
      <w:r>
        <w:fldChar w:fldCharType="begin" w:fldLock="1"/>
      </w:r>
      <w:r>
        <w:instrText xml:space="preserve"> PAGEREF _Toc98144051 \h </w:instrText>
      </w:r>
      <w:r>
        <w:fldChar w:fldCharType="separate"/>
      </w:r>
      <w:r>
        <w:t>47</w:t>
      </w:r>
      <w:r>
        <w:fldChar w:fldCharType="end"/>
      </w:r>
    </w:p>
    <w:p w14:paraId="72B324A6" w14:textId="77777777" w:rsidR="00AB1BE3" w:rsidRPr="00FA18D0" w:rsidRDefault="00AB1BE3">
      <w:pPr>
        <w:pStyle w:val="TOC3"/>
        <w:rPr>
          <w:rFonts w:ascii="Calibri" w:eastAsia="游明朝" w:hAnsi="Calibri"/>
          <w:sz w:val="22"/>
          <w:szCs w:val="22"/>
          <w:lang w:eastAsia="ja-JP"/>
        </w:rPr>
      </w:pPr>
      <w:r w:rsidRPr="00342B21">
        <w:rPr>
          <w:lang w:val="fr-FR" w:eastAsia="ko-KR"/>
        </w:rPr>
        <w:t>5.6.10</w:t>
      </w:r>
      <w:r w:rsidRPr="00FA18D0">
        <w:rPr>
          <w:rFonts w:ascii="Calibri" w:eastAsia="游明朝" w:hAnsi="Calibri"/>
          <w:sz w:val="22"/>
          <w:szCs w:val="22"/>
          <w:lang w:eastAsia="ja-JP"/>
        </w:rPr>
        <w:tab/>
      </w:r>
      <w:r w:rsidRPr="00342B21">
        <w:rPr>
          <w:lang w:val="fr-FR" w:eastAsia="ko-KR"/>
        </w:rPr>
        <w:t>Communication Completion Services (CCBS/CCNL/CCNR)</w:t>
      </w:r>
      <w:r>
        <w:tab/>
      </w:r>
      <w:r>
        <w:fldChar w:fldCharType="begin" w:fldLock="1"/>
      </w:r>
      <w:r>
        <w:instrText xml:space="preserve"> PAGEREF _Toc98144052 \h </w:instrText>
      </w:r>
      <w:r>
        <w:fldChar w:fldCharType="separate"/>
      </w:r>
      <w:r>
        <w:t>47</w:t>
      </w:r>
      <w:r>
        <w:fldChar w:fldCharType="end"/>
      </w:r>
    </w:p>
    <w:p w14:paraId="5D91E1EC" w14:textId="77777777" w:rsidR="00AB1BE3" w:rsidRPr="00FA18D0" w:rsidRDefault="00AB1BE3">
      <w:pPr>
        <w:pStyle w:val="TOC4"/>
        <w:rPr>
          <w:rFonts w:ascii="Calibri" w:eastAsia="游明朝" w:hAnsi="Calibri"/>
          <w:sz w:val="22"/>
          <w:szCs w:val="22"/>
          <w:lang w:eastAsia="ja-JP"/>
        </w:rPr>
      </w:pPr>
      <w:r>
        <w:rPr>
          <w:lang w:eastAsia="ko-KR"/>
        </w:rPr>
        <w:t>5.6.10.1</w:t>
      </w:r>
      <w:r w:rsidRPr="00FA18D0">
        <w:rPr>
          <w:rFonts w:ascii="Calibri" w:eastAsia="游明朝" w:hAnsi="Calibri"/>
          <w:sz w:val="22"/>
          <w:szCs w:val="22"/>
          <w:lang w:eastAsia="ja-JP"/>
        </w:rPr>
        <w:tab/>
      </w:r>
      <w:r>
        <w:rPr>
          <w:lang w:eastAsia="ko-KR"/>
        </w:rPr>
        <w:t>General</w:t>
      </w:r>
      <w:r>
        <w:tab/>
      </w:r>
      <w:r>
        <w:fldChar w:fldCharType="begin" w:fldLock="1"/>
      </w:r>
      <w:r>
        <w:instrText xml:space="preserve"> PAGEREF _Toc98144053 \h </w:instrText>
      </w:r>
      <w:r>
        <w:fldChar w:fldCharType="separate"/>
      </w:r>
      <w:r>
        <w:t>47</w:t>
      </w:r>
      <w:r>
        <w:fldChar w:fldCharType="end"/>
      </w:r>
    </w:p>
    <w:p w14:paraId="4095110C" w14:textId="77777777" w:rsidR="00AB1BE3" w:rsidRPr="00FA18D0" w:rsidRDefault="00AB1BE3">
      <w:pPr>
        <w:pStyle w:val="TOC4"/>
        <w:rPr>
          <w:rFonts w:ascii="Calibri" w:eastAsia="游明朝" w:hAnsi="Calibri"/>
          <w:sz w:val="22"/>
          <w:szCs w:val="22"/>
          <w:lang w:eastAsia="ja-JP"/>
        </w:rPr>
      </w:pPr>
      <w:r>
        <w:t>5.6.</w:t>
      </w:r>
      <w:r>
        <w:rPr>
          <w:lang w:eastAsia="ko-KR"/>
        </w:rPr>
        <w:t>10</w:t>
      </w:r>
      <w:r>
        <w:t>.2</w:t>
      </w:r>
      <w:r w:rsidRPr="00FA18D0">
        <w:rPr>
          <w:rFonts w:ascii="Calibri" w:eastAsia="游明朝" w:hAnsi="Calibri"/>
          <w:sz w:val="22"/>
          <w:szCs w:val="22"/>
          <w:lang w:eastAsia="ja-JP"/>
        </w:rPr>
        <w:tab/>
      </w:r>
      <w:r>
        <w:t>Communication Completion Terminated at Served User</w:t>
      </w:r>
      <w:r>
        <w:tab/>
      </w:r>
      <w:r>
        <w:fldChar w:fldCharType="begin" w:fldLock="1"/>
      </w:r>
      <w:r>
        <w:instrText xml:space="preserve"> PAGEREF _Toc98144054 \h </w:instrText>
      </w:r>
      <w:r>
        <w:fldChar w:fldCharType="separate"/>
      </w:r>
      <w:r>
        <w:t>47</w:t>
      </w:r>
      <w:r>
        <w:fldChar w:fldCharType="end"/>
      </w:r>
    </w:p>
    <w:p w14:paraId="31BBCBEE" w14:textId="77777777" w:rsidR="00AB1BE3" w:rsidRPr="00FA18D0" w:rsidRDefault="00AB1BE3">
      <w:pPr>
        <w:pStyle w:val="TOC4"/>
        <w:rPr>
          <w:rFonts w:ascii="Calibri" w:eastAsia="游明朝" w:hAnsi="Calibri"/>
          <w:sz w:val="22"/>
          <w:szCs w:val="22"/>
          <w:lang w:eastAsia="ja-JP"/>
        </w:rPr>
      </w:pPr>
      <w:r>
        <w:t>5.6.</w:t>
      </w:r>
      <w:r>
        <w:rPr>
          <w:lang w:eastAsia="ko-KR"/>
        </w:rPr>
        <w:t>10</w:t>
      </w:r>
      <w:r>
        <w:t>.3</w:t>
      </w:r>
      <w:r w:rsidRPr="00FA18D0">
        <w:rPr>
          <w:rFonts w:ascii="Calibri" w:eastAsia="游明朝" w:hAnsi="Calibri"/>
          <w:sz w:val="22"/>
          <w:szCs w:val="22"/>
          <w:lang w:eastAsia="ja-JP"/>
        </w:rPr>
        <w:tab/>
      </w:r>
      <w:r>
        <w:t>Communication Completion Originated at Served User</w:t>
      </w:r>
      <w:r>
        <w:tab/>
      </w:r>
      <w:r>
        <w:fldChar w:fldCharType="begin" w:fldLock="1"/>
      </w:r>
      <w:r>
        <w:instrText xml:space="preserve"> PAGEREF _Toc98144055 \h </w:instrText>
      </w:r>
      <w:r>
        <w:fldChar w:fldCharType="separate"/>
      </w:r>
      <w:r>
        <w:t>47</w:t>
      </w:r>
      <w:r>
        <w:fldChar w:fldCharType="end"/>
      </w:r>
    </w:p>
    <w:p w14:paraId="0C8B49BF" w14:textId="77777777" w:rsidR="00AB1BE3" w:rsidRPr="00FA18D0" w:rsidRDefault="00AB1BE3">
      <w:pPr>
        <w:pStyle w:val="TOC5"/>
        <w:rPr>
          <w:rFonts w:ascii="Calibri" w:eastAsia="游明朝" w:hAnsi="Calibri"/>
          <w:sz w:val="22"/>
          <w:szCs w:val="22"/>
          <w:lang w:eastAsia="ja-JP"/>
        </w:rPr>
      </w:pPr>
      <w:r>
        <w:t>5.6.</w:t>
      </w:r>
      <w:r>
        <w:rPr>
          <w:lang w:eastAsia="ko-KR"/>
        </w:rPr>
        <w:t>10</w:t>
      </w:r>
      <w:r>
        <w:t>.3.1</w:t>
      </w:r>
      <w:r w:rsidRPr="00FA18D0">
        <w:rPr>
          <w:rFonts w:ascii="Calibri" w:eastAsia="游明朝" w:hAnsi="Calibri"/>
          <w:sz w:val="22"/>
          <w:szCs w:val="22"/>
          <w:lang w:eastAsia="ja-JP"/>
        </w:rPr>
        <w:tab/>
      </w:r>
      <w:r>
        <w:t>Actions without 3PCC</w:t>
      </w:r>
      <w:r>
        <w:tab/>
      </w:r>
      <w:r>
        <w:fldChar w:fldCharType="begin" w:fldLock="1"/>
      </w:r>
      <w:r>
        <w:instrText xml:space="preserve"> PAGEREF _Toc98144056 \h </w:instrText>
      </w:r>
      <w:r>
        <w:fldChar w:fldCharType="separate"/>
      </w:r>
      <w:r>
        <w:t>47</w:t>
      </w:r>
      <w:r>
        <w:fldChar w:fldCharType="end"/>
      </w:r>
    </w:p>
    <w:p w14:paraId="5698E785" w14:textId="77777777" w:rsidR="00AB1BE3" w:rsidRPr="00FA18D0" w:rsidRDefault="00AB1BE3">
      <w:pPr>
        <w:pStyle w:val="TOC5"/>
        <w:rPr>
          <w:rFonts w:ascii="Calibri" w:eastAsia="游明朝" w:hAnsi="Calibri"/>
          <w:sz w:val="22"/>
          <w:szCs w:val="22"/>
          <w:lang w:eastAsia="ja-JP"/>
        </w:rPr>
      </w:pPr>
      <w:r>
        <w:t>5.6.</w:t>
      </w:r>
      <w:r>
        <w:rPr>
          <w:lang w:eastAsia="ko-KR"/>
        </w:rPr>
        <w:t>10</w:t>
      </w:r>
      <w:r>
        <w:t>.3.2</w:t>
      </w:r>
      <w:r w:rsidRPr="00FA18D0">
        <w:rPr>
          <w:rFonts w:ascii="Calibri" w:eastAsia="游明朝" w:hAnsi="Calibri"/>
          <w:sz w:val="22"/>
          <w:szCs w:val="22"/>
          <w:lang w:eastAsia="ja-JP"/>
        </w:rPr>
        <w:tab/>
      </w:r>
      <w:r>
        <w:t>Actions with 3PCC</w:t>
      </w:r>
      <w:r>
        <w:tab/>
      </w:r>
      <w:r>
        <w:fldChar w:fldCharType="begin" w:fldLock="1"/>
      </w:r>
      <w:r>
        <w:instrText xml:space="preserve"> PAGEREF _Toc98144057 \h </w:instrText>
      </w:r>
      <w:r>
        <w:fldChar w:fldCharType="separate"/>
      </w:r>
      <w:r>
        <w:t>47</w:t>
      </w:r>
      <w:r>
        <w:fldChar w:fldCharType="end"/>
      </w:r>
    </w:p>
    <w:p w14:paraId="42F6CFEE" w14:textId="77777777" w:rsidR="00AB1BE3" w:rsidRPr="00FA18D0" w:rsidRDefault="00AB1BE3">
      <w:pPr>
        <w:pStyle w:val="TOC2"/>
        <w:rPr>
          <w:rFonts w:ascii="Calibri" w:eastAsia="游明朝" w:hAnsi="Calibri"/>
          <w:sz w:val="22"/>
          <w:szCs w:val="22"/>
          <w:lang w:eastAsia="ja-JP"/>
        </w:rPr>
      </w:pPr>
      <w:r>
        <w:t>5.7</w:t>
      </w:r>
      <w:r w:rsidRPr="00FA18D0">
        <w:rPr>
          <w:rFonts w:ascii="Calibri" w:eastAsia="游明朝" w:hAnsi="Calibri"/>
          <w:sz w:val="22"/>
          <w:szCs w:val="22"/>
          <w:lang w:eastAsia="ja-JP"/>
        </w:rPr>
        <w:tab/>
      </w:r>
      <w:r>
        <w:t>Supplementary Service Configuration</w:t>
      </w:r>
      <w:r>
        <w:tab/>
      </w:r>
      <w:r>
        <w:fldChar w:fldCharType="begin" w:fldLock="1"/>
      </w:r>
      <w:r>
        <w:instrText xml:space="preserve"> PAGEREF _Toc98144058 \h </w:instrText>
      </w:r>
      <w:r>
        <w:fldChar w:fldCharType="separate"/>
      </w:r>
      <w:r>
        <w:t>47</w:t>
      </w:r>
      <w:r>
        <w:fldChar w:fldCharType="end"/>
      </w:r>
    </w:p>
    <w:p w14:paraId="1193A58C" w14:textId="77777777" w:rsidR="00AB1BE3" w:rsidRPr="00FA18D0" w:rsidRDefault="00AB1BE3">
      <w:pPr>
        <w:pStyle w:val="TOC3"/>
        <w:rPr>
          <w:rFonts w:ascii="Calibri" w:eastAsia="游明朝" w:hAnsi="Calibri"/>
          <w:sz w:val="22"/>
          <w:szCs w:val="22"/>
          <w:lang w:eastAsia="ja-JP"/>
        </w:rPr>
      </w:pPr>
      <w:r>
        <w:t>5.7.1</w:t>
      </w:r>
      <w:r w:rsidRPr="00FA18D0">
        <w:rPr>
          <w:rFonts w:ascii="Calibri" w:eastAsia="游明朝" w:hAnsi="Calibri"/>
          <w:sz w:val="22"/>
          <w:szCs w:val="22"/>
          <w:lang w:eastAsia="ja-JP"/>
        </w:rPr>
        <w:tab/>
      </w:r>
      <w:r>
        <w:t>General</w:t>
      </w:r>
      <w:r>
        <w:tab/>
      </w:r>
      <w:r>
        <w:fldChar w:fldCharType="begin" w:fldLock="1"/>
      </w:r>
      <w:r>
        <w:instrText xml:space="preserve"> PAGEREF _Toc98144059 \h </w:instrText>
      </w:r>
      <w:r>
        <w:fldChar w:fldCharType="separate"/>
      </w:r>
      <w:r>
        <w:t>47</w:t>
      </w:r>
      <w:r>
        <w:fldChar w:fldCharType="end"/>
      </w:r>
    </w:p>
    <w:p w14:paraId="6842954B" w14:textId="77777777" w:rsidR="00AB1BE3" w:rsidRPr="00FA18D0" w:rsidRDefault="00AB1BE3">
      <w:pPr>
        <w:pStyle w:val="TOC3"/>
        <w:rPr>
          <w:rFonts w:ascii="Calibri" w:eastAsia="游明朝" w:hAnsi="Calibri"/>
          <w:sz w:val="22"/>
          <w:szCs w:val="22"/>
          <w:lang w:eastAsia="ja-JP"/>
        </w:rPr>
      </w:pPr>
      <w:r>
        <w:t>5.7.2</w:t>
      </w:r>
      <w:r w:rsidRPr="00FA18D0">
        <w:rPr>
          <w:rFonts w:ascii="Calibri" w:eastAsia="游明朝" w:hAnsi="Calibri"/>
          <w:sz w:val="22"/>
          <w:szCs w:val="22"/>
          <w:lang w:eastAsia="ja-JP"/>
        </w:rPr>
        <w:tab/>
      </w:r>
      <w:r>
        <w:t>Receipt of REGISTER message</w:t>
      </w:r>
      <w:r>
        <w:tab/>
      </w:r>
      <w:r>
        <w:fldChar w:fldCharType="begin" w:fldLock="1"/>
      </w:r>
      <w:r>
        <w:instrText xml:space="preserve"> PAGEREF _Toc98144060 \h </w:instrText>
      </w:r>
      <w:r>
        <w:fldChar w:fldCharType="separate"/>
      </w:r>
      <w:r>
        <w:t>48</w:t>
      </w:r>
      <w:r>
        <w:fldChar w:fldCharType="end"/>
      </w:r>
    </w:p>
    <w:p w14:paraId="5D66493E" w14:textId="77777777" w:rsidR="00AB1BE3" w:rsidRPr="00FA18D0" w:rsidRDefault="00AB1BE3">
      <w:pPr>
        <w:pStyle w:val="TOC3"/>
        <w:rPr>
          <w:rFonts w:ascii="Calibri" w:eastAsia="游明朝" w:hAnsi="Calibri"/>
          <w:sz w:val="22"/>
          <w:szCs w:val="22"/>
          <w:lang w:eastAsia="ja-JP"/>
        </w:rPr>
      </w:pPr>
      <w:r>
        <w:t>5.7.3</w:t>
      </w:r>
      <w:r w:rsidRPr="00FA18D0">
        <w:rPr>
          <w:rFonts w:ascii="Calibri" w:eastAsia="游明朝" w:hAnsi="Calibri"/>
          <w:sz w:val="22"/>
          <w:szCs w:val="22"/>
          <w:lang w:eastAsia="ja-JP"/>
        </w:rPr>
        <w:tab/>
      </w:r>
      <w:r>
        <w:t>Receipt of HTTP response</w:t>
      </w:r>
      <w:r>
        <w:tab/>
      </w:r>
      <w:r>
        <w:fldChar w:fldCharType="begin" w:fldLock="1"/>
      </w:r>
      <w:r>
        <w:instrText xml:space="preserve"> PAGEREF _Toc98144061 \h </w:instrText>
      </w:r>
      <w:r>
        <w:fldChar w:fldCharType="separate"/>
      </w:r>
      <w:r>
        <w:t>48</w:t>
      </w:r>
      <w:r>
        <w:fldChar w:fldCharType="end"/>
      </w:r>
    </w:p>
    <w:p w14:paraId="3814B80D" w14:textId="77777777" w:rsidR="00AB1BE3" w:rsidRPr="00FA18D0" w:rsidRDefault="00AB1BE3">
      <w:pPr>
        <w:pStyle w:val="TOC3"/>
        <w:rPr>
          <w:rFonts w:ascii="Calibri" w:eastAsia="游明朝" w:hAnsi="Calibri"/>
          <w:sz w:val="22"/>
          <w:szCs w:val="22"/>
          <w:lang w:eastAsia="ja-JP"/>
        </w:rPr>
      </w:pPr>
      <w:r>
        <w:t>5.7.4</w:t>
      </w:r>
      <w:r w:rsidRPr="00FA18D0">
        <w:rPr>
          <w:rFonts w:ascii="Calibri" w:eastAsia="游明朝" w:hAnsi="Calibri"/>
          <w:sz w:val="22"/>
          <w:szCs w:val="22"/>
          <w:lang w:eastAsia="ja-JP"/>
        </w:rPr>
        <w:tab/>
      </w:r>
      <w:r>
        <w:t>Service data interworking</w:t>
      </w:r>
      <w:r>
        <w:tab/>
      </w:r>
      <w:r>
        <w:fldChar w:fldCharType="begin" w:fldLock="1"/>
      </w:r>
      <w:r>
        <w:instrText xml:space="preserve"> PAGEREF _Toc98144062 \h </w:instrText>
      </w:r>
      <w:r>
        <w:fldChar w:fldCharType="separate"/>
      </w:r>
      <w:r>
        <w:t>48</w:t>
      </w:r>
      <w:r>
        <w:fldChar w:fldCharType="end"/>
      </w:r>
    </w:p>
    <w:p w14:paraId="0DE58D1D" w14:textId="77777777" w:rsidR="00AB1BE3" w:rsidRPr="00FA18D0" w:rsidRDefault="00AB1BE3">
      <w:pPr>
        <w:pStyle w:val="TOC4"/>
        <w:rPr>
          <w:rFonts w:ascii="Calibri" w:eastAsia="游明朝" w:hAnsi="Calibri"/>
          <w:sz w:val="22"/>
          <w:szCs w:val="22"/>
          <w:lang w:eastAsia="ja-JP"/>
        </w:rPr>
      </w:pPr>
      <w:r>
        <w:t>5.7.4.1</w:t>
      </w:r>
      <w:r w:rsidRPr="00FA18D0">
        <w:rPr>
          <w:rFonts w:ascii="Calibri" w:eastAsia="游明朝" w:hAnsi="Calibri"/>
          <w:sz w:val="22"/>
          <w:szCs w:val="22"/>
          <w:lang w:eastAsia="ja-JP"/>
        </w:rPr>
        <w:tab/>
      </w:r>
      <w:r>
        <w:t>Originating identification presentation/restriction (OIP/OIR)</w:t>
      </w:r>
      <w:r>
        <w:tab/>
      </w:r>
      <w:r>
        <w:fldChar w:fldCharType="begin" w:fldLock="1"/>
      </w:r>
      <w:r>
        <w:instrText xml:space="preserve"> PAGEREF _Toc98144063 \h </w:instrText>
      </w:r>
      <w:r>
        <w:fldChar w:fldCharType="separate"/>
      </w:r>
      <w:r>
        <w:t>48</w:t>
      </w:r>
      <w:r>
        <w:fldChar w:fldCharType="end"/>
      </w:r>
    </w:p>
    <w:p w14:paraId="3A634277" w14:textId="77777777" w:rsidR="00AB1BE3" w:rsidRPr="00FA18D0" w:rsidRDefault="00AB1BE3">
      <w:pPr>
        <w:pStyle w:val="TOC5"/>
        <w:rPr>
          <w:rFonts w:ascii="Calibri" w:eastAsia="游明朝" w:hAnsi="Calibri"/>
          <w:sz w:val="22"/>
          <w:szCs w:val="22"/>
          <w:lang w:eastAsia="ja-JP"/>
        </w:rPr>
      </w:pPr>
      <w:r>
        <w:t>5.7.4.1.1</w:t>
      </w:r>
      <w:r w:rsidRPr="00FA18D0">
        <w:rPr>
          <w:rFonts w:ascii="Calibri" w:eastAsia="游明朝" w:hAnsi="Calibri"/>
          <w:sz w:val="22"/>
          <w:szCs w:val="22"/>
          <w:lang w:eastAsia="ja-JP"/>
        </w:rPr>
        <w:tab/>
      </w:r>
      <w:r>
        <w:t>Registration/erasure</w:t>
      </w:r>
      <w:r>
        <w:tab/>
      </w:r>
      <w:r>
        <w:fldChar w:fldCharType="begin" w:fldLock="1"/>
      </w:r>
      <w:r>
        <w:instrText xml:space="preserve"> PAGEREF _Toc98144064 \h </w:instrText>
      </w:r>
      <w:r>
        <w:fldChar w:fldCharType="separate"/>
      </w:r>
      <w:r>
        <w:t>48</w:t>
      </w:r>
      <w:r>
        <w:fldChar w:fldCharType="end"/>
      </w:r>
    </w:p>
    <w:p w14:paraId="0CF99A2A" w14:textId="77777777" w:rsidR="00AB1BE3" w:rsidRPr="00FA18D0" w:rsidRDefault="00AB1BE3">
      <w:pPr>
        <w:pStyle w:val="TOC5"/>
        <w:rPr>
          <w:rFonts w:ascii="Calibri" w:eastAsia="游明朝" w:hAnsi="Calibri"/>
          <w:sz w:val="22"/>
          <w:szCs w:val="22"/>
          <w:lang w:eastAsia="ja-JP"/>
        </w:rPr>
      </w:pPr>
      <w:r>
        <w:t>5.7.4.1.2</w:t>
      </w:r>
      <w:r w:rsidRPr="00FA18D0">
        <w:rPr>
          <w:rFonts w:ascii="Calibri" w:eastAsia="游明朝" w:hAnsi="Calibri"/>
          <w:sz w:val="22"/>
          <w:szCs w:val="22"/>
          <w:lang w:eastAsia="ja-JP"/>
        </w:rPr>
        <w:tab/>
      </w:r>
      <w:r>
        <w:t>Activation/deactivation</w:t>
      </w:r>
      <w:r>
        <w:tab/>
      </w:r>
      <w:r>
        <w:fldChar w:fldCharType="begin" w:fldLock="1"/>
      </w:r>
      <w:r>
        <w:instrText xml:space="preserve"> PAGEREF _Toc98144065 \h </w:instrText>
      </w:r>
      <w:r>
        <w:fldChar w:fldCharType="separate"/>
      </w:r>
      <w:r>
        <w:t>48</w:t>
      </w:r>
      <w:r>
        <w:fldChar w:fldCharType="end"/>
      </w:r>
    </w:p>
    <w:p w14:paraId="5E9BE2F2" w14:textId="77777777" w:rsidR="00AB1BE3" w:rsidRPr="00FA18D0" w:rsidRDefault="00AB1BE3">
      <w:pPr>
        <w:pStyle w:val="TOC5"/>
        <w:rPr>
          <w:rFonts w:ascii="Calibri" w:eastAsia="游明朝" w:hAnsi="Calibri"/>
          <w:sz w:val="22"/>
          <w:szCs w:val="22"/>
          <w:lang w:eastAsia="ja-JP"/>
        </w:rPr>
      </w:pPr>
      <w:r>
        <w:t>5.7.4.1.3</w:t>
      </w:r>
      <w:r w:rsidRPr="00FA18D0">
        <w:rPr>
          <w:rFonts w:ascii="Calibri" w:eastAsia="游明朝" w:hAnsi="Calibri"/>
          <w:sz w:val="22"/>
          <w:szCs w:val="22"/>
          <w:lang w:eastAsia="ja-JP"/>
        </w:rPr>
        <w:tab/>
      </w:r>
      <w:r>
        <w:t>Interrogation</w:t>
      </w:r>
      <w:r>
        <w:tab/>
      </w:r>
      <w:r>
        <w:fldChar w:fldCharType="begin" w:fldLock="1"/>
      </w:r>
      <w:r>
        <w:instrText xml:space="preserve"> PAGEREF _Toc98144066 \h </w:instrText>
      </w:r>
      <w:r>
        <w:fldChar w:fldCharType="separate"/>
      </w:r>
      <w:r>
        <w:t>48</w:t>
      </w:r>
      <w:r>
        <w:fldChar w:fldCharType="end"/>
      </w:r>
    </w:p>
    <w:p w14:paraId="1D5E45C4" w14:textId="77777777" w:rsidR="00AB1BE3" w:rsidRPr="00FA18D0" w:rsidRDefault="00AB1BE3">
      <w:pPr>
        <w:pStyle w:val="TOC4"/>
        <w:rPr>
          <w:rFonts w:ascii="Calibri" w:eastAsia="游明朝" w:hAnsi="Calibri"/>
          <w:sz w:val="22"/>
          <w:szCs w:val="22"/>
          <w:lang w:eastAsia="ja-JP"/>
        </w:rPr>
      </w:pPr>
      <w:r>
        <w:t>5.7.4.2</w:t>
      </w:r>
      <w:r w:rsidRPr="00FA18D0">
        <w:rPr>
          <w:rFonts w:ascii="Calibri" w:eastAsia="游明朝" w:hAnsi="Calibri"/>
          <w:sz w:val="22"/>
          <w:szCs w:val="22"/>
          <w:lang w:eastAsia="ja-JP"/>
        </w:rPr>
        <w:tab/>
      </w:r>
      <w:r>
        <w:t>Terminating identification presentation/restriction (TIP/TIR)</w:t>
      </w:r>
      <w:r>
        <w:tab/>
      </w:r>
      <w:r>
        <w:fldChar w:fldCharType="begin" w:fldLock="1"/>
      </w:r>
      <w:r>
        <w:instrText xml:space="preserve"> PAGEREF _Toc98144067 \h </w:instrText>
      </w:r>
      <w:r>
        <w:fldChar w:fldCharType="separate"/>
      </w:r>
      <w:r>
        <w:t>49</w:t>
      </w:r>
      <w:r>
        <w:fldChar w:fldCharType="end"/>
      </w:r>
    </w:p>
    <w:p w14:paraId="44A7409A" w14:textId="77777777" w:rsidR="00AB1BE3" w:rsidRPr="00FA18D0" w:rsidRDefault="00AB1BE3">
      <w:pPr>
        <w:pStyle w:val="TOC5"/>
        <w:rPr>
          <w:rFonts w:ascii="Calibri" w:eastAsia="游明朝" w:hAnsi="Calibri"/>
          <w:sz w:val="22"/>
          <w:szCs w:val="22"/>
          <w:lang w:eastAsia="ja-JP"/>
        </w:rPr>
      </w:pPr>
      <w:r>
        <w:t>5.7.4.2.1</w:t>
      </w:r>
      <w:r w:rsidRPr="00FA18D0">
        <w:rPr>
          <w:rFonts w:ascii="Calibri" w:eastAsia="游明朝" w:hAnsi="Calibri"/>
          <w:sz w:val="22"/>
          <w:szCs w:val="22"/>
          <w:lang w:eastAsia="ja-JP"/>
        </w:rPr>
        <w:tab/>
      </w:r>
      <w:r>
        <w:t>Registration/erasure</w:t>
      </w:r>
      <w:r>
        <w:tab/>
      </w:r>
      <w:r>
        <w:fldChar w:fldCharType="begin" w:fldLock="1"/>
      </w:r>
      <w:r>
        <w:instrText xml:space="preserve"> PAGEREF _Toc98144068 \h </w:instrText>
      </w:r>
      <w:r>
        <w:fldChar w:fldCharType="separate"/>
      </w:r>
      <w:r>
        <w:t>49</w:t>
      </w:r>
      <w:r>
        <w:fldChar w:fldCharType="end"/>
      </w:r>
    </w:p>
    <w:p w14:paraId="5F6629F6" w14:textId="77777777" w:rsidR="00AB1BE3" w:rsidRPr="00FA18D0" w:rsidRDefault="00AB1BE3">
      <w:pPr>
        <w:pStyle w:val="TOC5"/>
        <w:rPr>
          <w:rFonts w:ascii="Calibri" w:eastAsia="游明朝" w:hAnsi="Calibri"/>
          <w:sz w:val="22"/>
          <w:szCs w:val="22"/>
          <w:lang w:eastAsia="ja-JP"/>
        </w:rPr>
      </w:pPr>
      <w:r>
        <w:t>5.7.4.2.2</w:t>
      </w:r>
      <w:r w:rsidRPr="00FA18D0">
        <w:rPr>
          <w:rFonts w:ascii="Calibri" w:eastAsia="游明朝" w:hAnsi="Calibri"/>
          <w:sz w:val="22"/>
          <w:szCs w:val="22"/>
          <w:lang w:eastAsia="ja-JP"/>
        </w:rPr>
        <w:tab/>
      </w:r>
      <w:r>
        <w:t>Activation/deactivation</w:t>
      </w:r>
      <w:r>
        <w:tab/>
      </w:r>
      <w:r>
        <w:fldChar w:fldCharType="begin" w:fldLock="1"/>
      </w:r>
      <w:r>
        <w:instrText xml:space="preserve"> PAGEREF _Toc98144069 \h </w:instrText>
      </w:r>
      <w:r>
        <w:fldChar w:fldCharType="separate"/>
      </w:r>
      <w:r>
        <w:t>49</w:t>
      </w:r>
      <w:r>
        <w:fldChar w:fldCharType="end"/>
      </w:r>
    </w:p>
    <w:p w14:paraId="6D64B049" w14:textId="77777777" w:rsidR="00AB1BE3" w:rsidRPr="00FA18D0" w:rsidRDefault="00AB1BE3">
      <w:pPr>
        <w:pStyle w:val="TOC5"/>
        <w:rPr>
          <w:rFonts w:ascii="Calibri" w:eastAsia="游明朝" w:hAnsi="Calibri"/>
          <w:sz w:val="22"/>
          <w:szCs w:val="22"/>
          <w:lang w:eastAsia="ja-JP"/>
        </w:rPr>
      </w:pPr>
      <w:r>
        <w:t>5.7.4.2.3</w:t>
      </w:r>
      <w:r w:rsidRPr="00FA18D0">
        <w:rPr>
          <w:rFonts w:ascii="Calibri" w:eastAsia="游明朝" w:hAnsi="Calibri"/>
          <w:sz w:val="22"/>
          <w:szCs w:val="22"/>
          <w:lang w:eastAsia="ja-JP"/>
        </w:rPr>
        <w:tab/>
      </w:r>
      <w:r>
        <w:t>Interrogation</w:t>
      </w:r>
      <w:r>
        <w:tab/>
      </w:r>
      <w:r>
        <w:fldChar w:fldCharType="begin" w:fldLock="1"/>
      </w:r>
      <w:r>
        <w:instrText xml:space="preserve"> PAGEREF _Toc98144070 \h </w:instrText>
      </w:r>
      <w:r>
        <w:fldChar w:fldCharType="separate"/>
      </w:r>
      <w:r>
        <w:t>49</w:t>
      </w:r>
      <w:r>
        <w:fldChar w:fldCharType="end"/>
      </w:r>
    </w:p>
    <w:p w14:paraId="4ACBCC44" w14:textId="77777777" w:rsidR="00AB1BE3" w:rsidRPr="00FA18D0" w:rsidRDefault="00AB1BE3">
      <w:pPr>
        <w:pStyle w:val="TOC4"/>
        <w:rPr>
          <w:rFonts w:ascii="Calibri" w:eastAsia="游明朝" w:hAnsi="Calibri"/>
          <w:sz w:val="22"/>
          <w:szCs w:val="22"/>
          <w:lang w:eastAsia="ja-JP"/>
        </w:rPr>
      </w:pPr>
      <w:r>
        <w:t>5.7.4.3</w:t>
      </w:r>
      <w:r w:rsidRPr="00FA18D0">
        <w:rPr>
          <w:rFonts w:ascii="Calibri" w:eastAsia="游明朝" w:hAnsi="Calibri"/>
          <w:sz w:val="22"/>
          <w:szCs w:val="22"/>
          <w:lang w:eastAsia="ja-JP"/>
        </w:rPr>
        <w:tab/>
      </w:r>
      <w:r>
        <w:t>Communication Hold (HOLD)</w:t>
      </w:r>
      <w:r>
        <w:tab/>
      </w:r>
      <w:r>
        <w:fldChar w:fldCharType="begin" w:fldLock="1"/>
      </w:r>
      <w:r>
        <w:instrText xml:space="preserve"> PAGEREF _Toc98144071 \h </w:instrText>
      </w:r>
      <w:r>
        <w:fldChar w:fldCharType="separate"/>
      </w:r>
      <w:r>
        <w:t>49</w:t>
      </w:r>
      <w:r>
        <w:fldChar w:fldCharType="end"/>
      </w:r>
    </w:p>
    <w:p w14:paraId="07682E57" w14:textId="77777777" w:rsidR="00AB1BE3" w:rsidRPr="00FA18D0" w:rsidRDefault="00AB1BE3">
      <w:pPr>
        <w:pStyle w:val="TOC4"/>
        <w:rPr>
          <w:rFonts w:ascii="Calibri" w:eastAsia="游明朝" w:hAnsi="Calibri"/>
          <w:sz w:val="22"/>
          <w:szCs w:val="22"/>
          <w:lang w:eastAsia="ja-JP"/>
        </w:rPr>
      </w:pPr>
      <w:r>
        <w:t>5.7.4.4</w:t>
      </w:r>
      <w:r w:rsidRPr="00FA18D0">
        <w:rPr>
          <w:rFonts w:ascii="Calibri" w:eastAsia="游明朝" w:hAnsi="Calibri"/>
          <w:sz w:val="22"/>
          <w:szCs w:val="22"/>
          <w:lang w:eastAsia="ja-JP"/>
        </w:rPr>
        <w:tab/>
      </w:r>
      <w:r>
        <w:t>Communication Waiting (CW)</w:t>
      </w:r>
      <w:r>
        <w:tab/>
      </w:r>
      <w:r>
        <w:fldChar w:fldCharType="begin" w:fldLock="1"/>
      </w:r>
      <w:r>
        <w:instrText xml:space="preserve"> PAGEREF _Toc98144072 \h </w:instrText>
      </w:r>
      <w:r>
        <w:fldChar w:fldCharType="separate"/>
      </w:r>
      <w:r>
        <w:t>50</w:t>
      </w:r>
      <w:r>
        <w:fldChar w:fldCharType="end"/>
      </w:r>
    </w:p>
    <w:p w14:paraId="42C666B8" w14:textId="77777777" w:rsidR="00AB1BE3" w:rsidRPr="00FA18D0" w:rsidRDefault="00AB1BE3">
      <w:pPr>
        <w:pStyle w:val="TOC5"/>
        <w:rPr>
          <w:rFonts w:ascii="Calibri" w:eastAsia="游明朝" w:hAnsi="Calibri"/>
          <w:sz w:val="22"/>
          <w:szCs w:val="22"/>
          <w:lang w:eastAsia="ja-JP"/>
        </w:rPr>
      </w:pPr>
      <w:r>
        <w:t>5.7.4.4.1</w:t>
      </w:r>
      <w:r w:rsidRPr="00FA18D0">
        <w:rPr>
          <w:rFonts w:ascii="Calibri" w:eastAsia="游明朝" w:hAnsi="Calibri"/>
          <w:sz w:val="22"/>
          <w:szCs w:val="22"/>
          <w:lang w:eastAsia="ja-JP"/>
        </w:rPr>
        <w:tab/>
      </w:r>
      <w:r>
        <w:t>Registration/erasure</w:t>
      </w:r>
      <w:r>
        <w:tab/>
      </w:r>
      <w:r>
        <w:fldChar w:fldCharType="begin" w:fldLock="1"/>
      </w:r>
      <w:r>
        <w:instrText xml:space="preserve"> PAGEREF _Toc98144073 \h </w:instrText>
      </w:r>
      <w:r>
        <w:fldChar w:fldCharType="separate"/>
      </w:r>
      <w:r>
        <w:t>50</w:t>
      </w:r>
      <w:r>
        <w:fldChar w:fldCharType="end"/>
      </w:r>
    </w:p>
    <w:p w14:paraId="505F73A4" w14:textId="77777777" w:rsidR="00AB1BE3" w:rsidRPr="00FA18D0" w:rsidRDefault="00AB1BE3">
      <w:pPr>
        <w:pStyle w:val="TOC5"/>
        <w:rPr>
          <w:rFonts w:ascii="Calibri" w:eastAsia="游明朝" w:hAnsi="Calibri"/>
          <w:sz w:val="22"/>
          <w:szCs w:val="22"/>
          <w:lang w:eastAsia="ja-JP"/>
        </w:rPr>
      </w:pPr>
      <w:r>
        <w:t>5.7.4.4.2</w:t>
      </w:r>
      <w:r w:rsidRPr="00FA18D0">
        <w:rPr>
          <w:rFonts w:ascii="Calibri" w:eastAsia="游明朝" w:hAnsi="Calibri"/>
          <w:sz w:val="22"/>
          <w:szCs w:val="22"/>
          <w:lang w:eastAsia="ja-JP"/>
        </w:rPr>
        <w:tab/>
      </w:r>
      <w:r>
        <w:t>Activation/deactivation</w:t>
      </w:r>
      <w:r>
        <w:tab/>
      </w:r>
      <w:r>
        <w:fldChar w:fldCharType="begin" w:fldLock="1"/>
      </w:r>
      <w:r>
        <w:instrText xml:space="preserve"> PAGEREF _Toc98144074 \h </w:instrText>
      </w:r>
      <w:r>
        <w:fldChar w:fldCharType="separate"/>
      </w:r>
      <w:r>
        <w:t>50</w:t>
      </w:r>
      <w:r>
        <w:fldChar w:fldCharType="end"/>
      </w:r>
    </w:p>
    <w:p w14:paraId="78E42966" w14:textId="77777777" w:rsidR="00AB1BE3" w:rsidRPr="00FA18D0" w:rsidRDefault="00AB1BE3">
      <w:pPr>
        <w:pStyle w:val="TOC5"/>
        <w:rPr>
          <w:rFonts w:ascii="Calibri" w:eastAsia="游明朝" w:hAnsi="Calibri"/>
          <w:sz w:val="22"/>
          <w:szCs w:val="22"/>
          <w:lang w:eastAsia="ja-JP"/>
        </w:rPr>
      </w:pPr>
      <w:r>
        <w:t>5.7.4.4.3</w:t>
      </w:r>
      <w:r w:rsidRPr="00FA18D0">
        <w:rPr>
          <w:rFonts w:ascii="Calibri" w:eastAsia="游明朝" w:hAnsi="Calibri"/>
          <w:sz w:val="22"/>
          <w:szCs w:val="22"/>
          <w:lang w:eastAsia="ja-JP"/>
        </w:rPr>
        <w:tab/>
      </w:r>
      <w:r>
        <w:t>Interrogation</w:t>
      </w:r>
      <w:r>
        <w:tab/>
      </w:r>
      <w:r>
        <w:fldChar w:fldCharType="begin" w:fldLock="1"/>
      </w:r>
      <w:r>
        <w:instrText xml:space="preserve"> PAGEREF _Toc98144075 \h </w:instrText>
      </w:r>
      <w:r>
        <w:fldChar w:fldCharType="separate"/>
      </w:r>
      <w:r>
        <w:t>50</w:t>
      </w:r>
      <w:r>
        <w:fldChar w:fldCharType="end"/>
      </w:r>
    </w:p>
    <w:p w14:paraId="6415318D" w14:textId="77777777" w:rsidR="00AB1BE3" w:rsidRPr="00FA18D0" w:rsidRDefault="00AB1BE3">
      <w:pPr>
        <w:pStyle w:val="TOC4"/>
        <w:rPr>
          <w:rFonts w:ascii="Calibri" w:eastAsia="游明朝" w:hAnsi="Calibri"/>
          <w:sz w:val="22"/>
          <w:szCs w:val="22"/>
          <w:lang w:eastAsia="ja-JP"/>
        </w:rPr>
      </w:pPr>
      <w:r>
        <w:t>5.7.4.5</w:t>
      </w:r>
      <w:r w:rsidRPr="00FA18D0">
        <w:rPr>
          <w:rFonts w:ascii="Calibri" w:eastAsia="游明朝" w:hAnsi="Calibri"/>
          <w:sz w:val="22"/>
          <w:szCs w:val="22"/>
          <w:lang w:eastAsia="ja-JP"/>
        </w:rPr>
        <w:tab/>
      </w:r>
      <w:r>
        <w:t>Communication Barring (CB)</w:t>
      </w:r>
      <w:r>
        <w:tab/>
      </w:r>
      <w:r>
        <w:fldChar w:fldCharType="begin" w:fldLock="1"/>
      </w:r>
      <w:r>
        <w:instrText xml:space="preserve"> PAGEREF _Toc98144076 \h </w:instrText>
      </w:r>
      <w:r>
        <w:fldChar w:fldCharType="separate"/>
      </w:r>
      <w:r>
        <w:t>50</w:t>
      </w:r>
      <w:r>
        <w:fldChar w:fldCharType="end"/>
      </w:r>
    </w:p>
    <w:p w14:paraId="1C1AE609" w14:textId="77777777" w:rsidR="00AB1BE3" w:rsidRPr="00FA18D0" w:rsidRDefault="00AB1BE3">
      <w:pPr>
        <w:pStyle w:val="TOC5"/>
        <w:rPr>
          <w:rFonts w:ascii="Calibri" w:eastAsia="游明朝" w:hAnsi="Calibri"/>
          <w:sz w:val="22"/>
          <w:szCs w:val="22"/>
          <w:lang w:eastAsia="ja-JP"/>
        </w:rPr>
      </w:pPr>
      <w:r>
        <w:t>5.7.4.5.1</w:t>
      </w:r>
      <w:r w:rsidRPr="00FA18D0">
        <w:rPr>
          <w:rFonts w:ascii="Calibri" w:eastAsia="游明朝" w:hAnsi="Calibri"/>
          <w:sz w:val="22"/>
          <w:szCs w:val="22"/>
          <w:lang w:eastAsia="ja-JP"/>
        </w:rPr>
        <w:tab/>
      </w:r>
      <w:r>
        <w:t>Registration/erasure</w:t>
      </w:r>
      <w:r>
        <w:tab/>
      </w:r>
      <w:r>
        <w:fldChar w:fldCharType="begin" w:fldLock="1"/>
      </w:r>
      <w:r>
        <w:instrText xml:space="preserve"> PAGEREF _Toc98144077 \h </w:instrText>
      </w:r>
      <w:r>
        <w:fldChar w:fldCharType="separate"/>
      </w:r>
      <w:r>
        <w:t>50</w:t>
      </w:r>
      <w:r>
        <w:fldChar w:fldCharType="end"/>
      </w:r>
    </w:p>
    <w:p w14:paraId="4EF7ABC1" w14:textId="77777777" w:rsidR="00AB1BE3" w:rsidRPr="00FA18D0" w:rsidRDefault="00AB1BE3">
      <w:pPr>
        <w:pStyle w:val="TOC5"/>
        <w:rPr>
          <w:rFonts w:ascii="Calibri" w:eastAsia="游明朝" w:hAnsi="Calibri"/>
          <w:sz w:val="22"/>
          <w:szCs w:val="22"/>
          <w:lang w:eastAsia="ja-JP"/>
        </w:rPr>
      </w:pPr>
      <w:r>
        <w:t>5.7.4.5.2</w:t>
      </w:r>
      <w:r w:rsidRPr="00FA18D0">
        <w:rPr>
          <w:rFonts w:ascii="Calibri" w:eastAsia="游明朝" w:hAnsi="Calibri"/>
          <w:sz w:val="22"/>
          <w:szCs w:val="22"/>
          <w:lang w:eastAsia="ja-JP"/>
        </w:rPr>
        <w:tab/>
      </w:r>
      <w:r>
        <w:t>Activation/deactivation</w:t>
      </w:r>
      <w:r>
        <w:tab/>
      </w:r>
      <w:r>
        <w:fldChar w:fldCharType="begin" w:fldLock="1"/>
      </w:r>
      <w:r>
        <w:instrText xml:space="preserve"> PAGEREF _Toc98144078 \h </w:instrText>
      </w:r>
      <w:r>
        <w:fldChar w:fldCharType="separate"/>
      </w:r>
      <w:r>
        <w:t>51</w:t>
      </w:r>
      <w:r>
        <w:fldChar w:fldCharType="end"/>
      </w:r>
    </w:p>
    <w:p w14:paraId="0E84E5B4" w14:textId="77777777" w:rsidR="00AB1BE3" w:rsidRPr="00FA18D0" w:rsidRDefault="00AB1BE3">
      <w:pPr>
        <w:pStyle w:val="TOC5"/>
        <w:rPr>
          <w:rFonts w:ascii="Calibri" w:eastAsia="游明朝" w:hAnsi="Calibri"/>
          <w:sz w:val="22"/>
          <w:szCs w:val="22"/>
          <w:lang w:eastAsia="ja-JP"/>
        </w:rPr>
      </w:pPr>
      <w:r>
        <w:t>5.7.4.5.3</w:t>
      </w:r>
      <w:r w:rsidRPr="00FA18D0">
        <w:rPr>
          <w:rFonts w:ascii="Calibri" w:eastAsia="游明朝" w:hAnsi="Calibri"/>
          <w:sz w:val="22"/>
          <w:szCs w:val="22"/>
          <w:lang w:eastAsia="ja-JP"/>
        </w:rPr>
        <w:tab/>
      </w:r>
      <w:r>
        <w:t>Interrogation</w:t>
      </w:r>
      <w:r>
        <w:tab/>
      </w:r>
      <w:r>
        <w:fldChar w:fldCharType="begin" w:fldLock="1"/>
      </w:r>
      <w:r>
        <w:instrText xml:space="preserve"> PAGEREF _Toc98144079 \h </w:instrText>
      </w:r>
      <w:r>
        <w:fldChar w:fldCharType="separate"/>
      </w:r>
      <w:r>
        <w:t>52</w:t>
      </w:r>
      <w:r>
        <w:fldChar w:fldCharType="end"/>
      </w:r>
    </w:p>
    <w:p w14:paraId="1B6CF506" w14:textId="77777777" w:rsidR="00AB1BE3" w:rsidRPr="00FA18D0" w:rsidRDefault="00AB1BE3">
      <w:pPr>
        <w:pStyle w:val="TOC4"/>
        <w:rPr>
          <w:rFonts w:ascii="Calibri" w:eastAsia="游明朝" w:hAnsi="Calibri"/>
          <w:sz w:val="22"/>
          <w:szCs w:val="22"/>
          <w:lang w:eastAsia="ja-JP"/>
        </w:rPr>
      </w:pPr>
      <w:r>
        <w:t>5.7.4.6</w:t>
      </w:r>
      <w:r w:rsidRPr="00FA18D0">
        <w:rPr>
          <w:rFonts w:ascii="Calibri" w:eastAsia="游明朝" w:hAnsi="Calibri"/>
          <w:sz w:val="22"/>
          <w:szCs w:val="22"/>
          <w:lang w:eastAsia="ja-JP"/>
        </w:rPr>
        <w:tab/>
      </w:r>
      <w:r>
        <w:t>Communication Diversion (CDIV)</w:t>
      </w:r>
      <w:r>
        <w:tab/>
      </w:r>
      <w:r>
        <w:fldChar w:fldCharType="begin" w:fldLock="1"/>
      </w:r>
      <w:r>
        <w:instrText xml:space="preserve"> PAGEREF _Toc98144080 \h </w:instrText>
      </w:r>
      <w:r>
        <w:fldChar w:fldCharType="separate"/>
      </w:r>
      <w:r>
        <w:t>52</w:t>
      </w:r>
      <w:r>
        <w:fldChar w:fldCharType="end"/>
      </w:r>
    </w:p>
    <w:p w14:paraId="3E00975C" w14:textId="77777777" w:rsidR="00AB1BE3" w:rsidRPr="00FA18D0" w:rsidRDefault="00AB1BE3">
      <w:pPr>
        <w:pStyle w:val="TOC5"/>
        <w:rPr>
          <w:rFonts w:ascii="Calibri" w:eastAsia="游明朝" w:hAnsi="Calibri"/>
          <w:sz w:val="22"/>
          <w:szCs w:val="22"/>
          <w:lang w:eastAsia="ja-JP"/>
        </w:rPr>
      </w:pPr>
      <w:r>
        <w:t>5.7.4.6.1</w:t>
      </w:r>
      <w:r w:rsidRPr="00FA18D0">
        <w:rPr>
          <w:rFonts w:ascii="Calibri" w:eastAsia="游明朝" w:hAnsi="Calibri"/>
          <w:sz w:val="22"/>
          <w:szCs w:val="22"/>
          <w:lang w:eastAsia="ja-JP"/>
        </w:rPr>
        <w:tab/>
      </w:r>
      <w:r>
        <w:t>Registration</w:t>
      </w:r>
      <w:r>
        <w:tab/>
      </w:r>
      <w:r>
        <w:fldChar w:fldCharType="begin" w:fldLock="1"/>
      </w:r>
      <w:r>
        <w:instrText xml:space="preserve"> PAGEREF _Toc98144081 \h </w:instrText>
      </w:r>
      <w:r>
        <w:fldChar w:fldCharType="separate"/>
      </w:r>
      <w:r>
        <w:t>52</w:t>
      </w:r>
      <w:r>
        <w:fldChar w:fldCharType="end"/>
      </w:r>
    </w:p>
    <w:p w14:paraId="37BB7665" w14:textId="77777777" w:rsidR="00AB1BE3" w:rsidRPr="00FA18D0" w:rsidRDefault="00AB1BE3">
      <w:pPr>
        <w:pStyle w:val="TOC5"/>
        <w:rPr>
          <w:rFonts w:ascii="Calibri" w:eastAsia="游明朝" w:hAnsi="Calibri"/>
          <w:sz w:val="22"/>
          <w:szCs w:val="22"/>
          <w:lang w:eastAsia="ja-JP"/>
        </w:rPr>
      </w:pPr>
      <w:r>
        <w:t>5.7.4.6.1a</w:t>
      </w:r>
      <w:r w:rsidRPr="00FA18D0">
        <w:rPr>
          <w:rFonts w:ascii="Calibri" w:eastAsia="游明朝" w:hAnsi="Calibri"/>
          <w:sz w:val="22"/>
          <w:szCs w:val="22"/>
          <w:lang w:eastAsia="ja-JP"/>
        </w:rPr>
        <w:tab/>
      </w:r>
      <w:r>
        <w:t>Erasure</w:t>
      </w:r>
      <w:r>
        <w:tab/>
      </w:r>
      <w:r>
        <w:fldChar w:fldCharType="begin" w:fldLock="1"/>
      </w:r>
      <w:r>
        <w:instrText xml:space="preserve"> PAGEREF _Toc98144082 \h </w:instrText>
      </w:r>
      <w:r>
        <w:fldChar w:fldCharType="separate"/>
      </w:r>
      <w:r>
        <w:t>53</w:t>
      </w:r>
      <w:r>
        <w:fldChar w:fldCharType="end"/>
      </w:r>
    </w:p>
    <w:p w14:paraId="2DB9CF98" w14:textId="77777777" w:rsidR="00AB1BE3" w:rsidRPr="00FA18D0" w:rsidRDefault="00AB1BE3">
      <w:pPr>
        <w:pStyle w:val="TOC5"/>
        <w:rPr>
          <w:rFonts w:ascii="Calibri" w:eastAsia="游明朝" w:hAnsi="Calibri"/>
          <w:sz w:val="22"/>
          <w:szCs w:val="22"/>
          <w:lang w:eastAsia="ja-JP"/>
        </w:rPr>
      </w:pPr>
      <w:r>
        <w:t>5.7.4.6.2</w:t>
      </w:r>
      <w:r w:rsidRPr="00FA18D0">
        <w:rPr>
          <w:rFonts w:ascii="Calibri" w:eastAsia="游明朝" w:hAnsi="Calibri"/>
          <w:sz w:val="22"/>
          <w:szCs w:val="22"/>
          <w:lang w:eastAsia="ja-JP"/>
        </w:rPr>
        <w:tab/>
      </w:r>
      <w:r>
        <w:t>Activation/deactivation</w:t>
      </w:r>
      <w:r>
        <w:tab/>
      </w:r>
      <w:r>
        <w:fldChar w:fldCharType="begin" w:fldLock="1"/>
      </w:r>
      <w:r>
        <w:instrText xml:space="preserve"> PAGEREF _Toc98144083 \h </w:instrText>
      </w:r>
      <w:r>
        <w:fldChar w:fldCharType="separate"/>
      </w:r>
      <w:r>
        <w:t>54</w:t>
      </w:r>
      <w:r>
        <w:fldChar w:fldCharType="end"/>
      </w:r>
    </w:p>
    <w:p w14:paraId="4C5DB7F6" w14:textId="77777777" w:rsidR="00AB1BE3" w:rsidRPr="00FA18D0" w:rsidRDefault="00AB1BE3">
      <w:pPr>
        <w:pStyle w:val="TOC5"/>
        <w:rPr>
          <w:rFonts w:ascii="Calibri" w:eastAsia="游明朝" w:hAnsi="Calibri"/>
          <w:sz w:val="22"/>
          <w:szCs w:val="22"/>
          <w:lang w:eastAsia="ja-JP"/>
        </w:rPr>
      </w:pPr>
      <w:r>
        <w:t>5.7.4.6.3</w:t>
      </w:r>
      <w:r w:rsidRPr="00FA18D0">
        <w:rPr>
          <w:rFonts w:ascii="Calibri" w:eastAsia="游明朝" w:hAnsi="Calibri"/>
          <w:sz w:val="22"/>
          <w:szCs w:val="22"/>
          <w:lang w:eastAsia="ja-JP"/>
        </w:rPr>
        <w:tab/>
      </w:r>
      <w:r>
        <w:t>Interrogation</w:t>
      </w:r>
      <w:r>
        <w:tab/>
      </w:r>
      <w:r>
        <w:fldChar w:fldCharType="begin" w:fldLock="1"/>
      </w:r>
      <w:r>
        <w:instrText xml:space="preserve"> PAGEREF _Toc98144084 \h </w:instrText>
      </w:r>
      <w:r>
        <w:fldChar w:fldCharType="separate"/>
      </w:r>
      <w:r>
        <w:t>54</w:t>
      </w:r>
      <w:r>
        <w:fldChar w:fldCharType="end"/>
      </w:r>
    </w:p>
    <w:p w14:paraId="4267259E" w14:textId="77777777" w:rsidR="00AB1BE3" w:rsidRPr="00FA18D0" w:rsidRDefault="00AB1BE3">
      <w:pPr>
        <w:pStyle w:val="TOC4"/>
        <w:rPr>
          <w:rFonts w:ascii="Calibri" w:eastAsia="游明朝" w:hAnsi="Calibri"/>
          <w:sz w:val="22"/>
          <w:szCs w:val="22"/>
          <w:lang w:eastAsia="ja-JP"/>
        </w:rPr>
      </w:pPr>
      <w:r>
        <w:t>5.7.4.7</w:t>
      </w:r>
      <w:r w:rsidRPr="00FA18D0">
        <w:rPr>
          <w:rFonts w:ascii="Calibri" w:eastAsia="游明朝" w:hAnsi="Calibri"/>
          <w:sz w:val="22"/>
          <w:szCs w:val="22"/>
          <w:lang w:eastAsia="ja-JP"/>
        </w:rPr>
        <w:tab/>
      </w:r>
      <w:r>
        <w:t>Explicit Communication Transfer (ECT)</w:t>
      </w:r>
      <w:r>
        <w:tab/>
      </w:r>
      <w:r>
        <w:fldChar w:fldCharType="begin" w:fldLock="1"/>
      </w:r>
      <w:r>
        <w:instrText xml:space="preserve"> PAGEREF _Toc98144085 \h </w:instrText>
      </w:r>
      <w:r>
        <w:fldChar w:fldCharType="separate"/>
      </w:r>
      <w:r>
        <w:t>55</w:t>
      </w:r>
      <w:r>
        <w:fldChar w:fldCharType="end"/>
      </w:r>
    </w:p>
    <w:p w14:paraId="0A1B02A8" w14:textId="77777777" w:rsidR="00AB1BE3" w:rsidRPr="00FA18D0" w:rsidRDefault="00AB1BE3">
      <w:pPr>
        <w:pStyle w:val="TOC4"/>
        <w:rPr>
          <w:rFonts w:ascii="Calibri" w:eastAsia="游明朝" w:hAnsi="Calibri"/>
          <w:sz w:val="22"/>
          <w:szCs w:val="22"/>
          <w:lang w:eastAsia="ja-JP"/>
        </w:rPr>
      </w:pPr>
      <w:r>
        <w:t>5.7.4.8</w:t>
      </w:r>
      <w:r w:rsidRPr="00FA18D0">
        <w:rPr>
          <w:rFonts w:ascii="Calibri" w:eastAsia="游明朝" w:hAnsi="Calibri"/>
          <w:sz w:val="22"/>
          <w:szCs w:val="22"/>
          <w:lang w:eastAsia="ja-JP"/>
        </w:rPr>
        <w:tab/>
      </w:r>
      <w:r>
        <w:t>Conference (CONF)</w:t>
      </w:r>
      <w:r>
        <w:tab/>
      </w:r>
      <w:r>
        <w:fldChar w:fldCharType="begin" w:fldLock="1"/>
      </w:r>
      <w:r>
        <w:instrText xml:space="preserve"> PAGEREF _Toc98144086 \h </w:instrText>
      </w:r>
      <w:r>
        <w:fldChar w:fldCharType="separate"/>
      </w:r>
      <w:r>
        <w:t>55</w:t>
      </w:r>
      <w:r>
        <w:fldChar w:fldCharType="end"/>
      </w:r>
    </w:p>
    <w:p w14:paraId="49419BDB" w14:textId="77777777" w:rsidR="00AB1BE3" w:rsidRPr="00FA18D0" w:rsidRDefault="00AB1BE3">
      <w:pPr>
        <w:pStyle w:val="TOC4"/>
        <w:rPr>
          <w:rFonts w:ascii="Calibri" w:eastAsia="游明朝" w:hAnsi="Calibri"/>
          <w:sz w:val="22"/>
          <w:szCs w:val="22"/>
          <w:lang w:eastAsia="ja-JP"/>
        </w:rPr>
      </w:pPr>
      <w:r w:rsidRPr="00342B21">
        <w:rPr>
          <w:lang w:val="fr-FR"/>
        </w:rPr>
        <w:t>5.7.4.</w:t>
      </w:r>
      <w:r w:rsidRPr="00342B21">
        <w:rPr>
          <w:lang w:val="fr-FR" w:eastAsia="ko-KR"/>
        </w:rPr>
        <w:t>9</w:t>
      </w:r>
      <w:r w:rsidRPr="00FA18D0">
        <w:rPr>
          <w:rFonts w:ascii="Calibri" w:eastAsia="游明朝" w:hAnsi="Calibri"/>
          <w:sz w:val="22"/>
          <w:szCs w:val="22"/>
          <w:lang w:eastAsia="ja-JP"/>
        </w:rPr>
        <w:tab/>
      </w:r>
      <w:r w:rsidRPr="00342B21">
        <w:rPr>
          <w:lang w:val="fr-FR" w:eastAsia="ko-KR"/>
        </w:rPr>
        <w:t>Communication Completion Services (CCBS/CCNL/CCNR)</w:t>
      </w:r>
      <w:r>
        <w:tab/>
      </w:r>
      <w:r>
        <w:fldChar w:fldCharType="begin" w:fldLock="1"/>
      </w:r>
      <w:r>
        <w:instrText xml:space="preserve"> PAGEREF _Toc98144087 \h </w:instrText>
      </w:r>
      <w:r>
        <w:fldChar w:fldCharType="separate"/>
      </w:r>
      <w:r>
        <w:t>55</w:t>
      </w:r>
      <w:r>
        <w:fldChar w:fldCharType="end"/>
      </w:r>
    </w:p>
    <w:p w14:paraId="7504FC91" w14:textId="77777777" w:rsidR="00AB1BE3" w:rsidRPr="00FA18D0" w:rsidRDefault="00AB1BE3">
      <w:pPr>
        <w:pStyle w:val="TOC5"/>
        <w:rPr>
          <w:rFonts w:ascii="Calibri" w:eastAsia="游明朝" w:hAnsi="Calibri"/>
          <w:sz w:val="22"/>
          <w:szCs w:val="22"/>
          <w:lang w:eastAsia="ja-JP"/>
        </w:rPr>
      </w:pPr>
      <w:r>
        <w:t>5.7.4.</w:t>
      </w:r>
      <w:r>
        <w:rPr>
          <w:lang w:eastAsia="ko-KR"/>
        </w:rPr>
        <w:t>9</w:t>
      </w:r>
      <w:r>
        <w:t>.1</w:t>
      </w:r>
      <w:r w:rsidRPr="00FA18D0">
        <w:rPr>
          <w:rFonts w:ascii="Calibri" w:eastAsia="游明朝" w:hAnsi="Calibri"/>
          <w:sz w:val="22"/>
          <w:szCs w:val="22"/>
          <w:lang w:eastAsia="ja-JP"/>
        </w:rPr>
        <w:tab/>
      </w:r>
      <w:r>
        <w:t>Activation/deactivation</w:t>
      </w:r>
      <w:r>
        <w:tab/>
      </w:r>
      <w:r>
        <w:fldChar w:fldCharType="begin" w:fldLock="1"/>
      </w:r>
      <w:r>
        <w:instrText xml:space="preserve"> PAGEREF _Toc98144088 \h </w:instrText>
      </w:r>
      <w:r>
        <w:fldChar w:fldCharType="separate"/>
      </w:r>
      <w:r>
        <w:t>55</w:t>
      </w:r>
      <w:r>
        <w:fldChar w:fldCharType="end"/>
      </w:r>
    </w:p>
    <w:p w14:paraId="5B5A48FA" w14:textId="77777777" w:rsidR="00AB1BE3" w:rsidRPr="00FA18D0" w:rsidRDefault="00AB1BE3">
      <w:pPr>
        <w:pStyle w:val="TOC5"/>
        <w:rPr>
          <w:rFonts w:ascii="Calibri" w:eastAsia="游明朝" w:hAnsi="Calibri"/>
          <w:sz w:val="22"/>
          <w:szCs w:val="22"/>
          <w:lang w:eastAsia="ja-JP"/>
        </w:rPr>
      </w:pPr>
      <w:r>
        <w:t>5.7.4.</w:t>
      </w:r>
      <w:r>
        <w:rPr>
          <w:lang w:eastAsia="ko-KR"/>
        </w:rPr>
        <w:t>9</w:t>
      </w:r>
      <w:r>
        <w:t>.2</w:t>
      </w:r>
      <w:r w:rsidRPr="00FA18D0">
        <w:rPr>
          <w:rFonts w:ascii="Calibri" w:eastAsia="游明朝" w:hAnsi="Calibri"/>
          <w:sz w:val="22"/>
          <w:szCs w:val="22"/>
          <w:lang w:eastAsia="ja-JP"/>
        </w:rPr>
        <w:tab/>
      </w:r>
      <w:r>
        <w:t>Interrogation</w:t>
      </w:r>
      <w:r>
        <w:tab/>
      </w:r>
      <w:r>
        <w:fldChar w:fldCharType="begin" w:fldLock="1"/>
      </w:r>
      <w:r>
        <w:instrText xml:space="preserve"> PAGEREF _Toc98144089 \h </w:instrText>
      </w:r>
      <w:r>
        <w:fldChar w:fldCharType="separate"/>
      </w:r>
      <w:r>
        <w:t>55</w:t>
      </w:r>
      <w:r>
        <w:fldChar w:fldCharType="end"/>
      </w:r>
    </w:p>
    <w:p w14:paraId="31AE73DD" w14:textId="77777777" w:rsidR="00AB1BE3" w:rsidRPr="00FA18D0" w:rsidRDefault="00AB1BE3">
      <w:pPr>
        <w:pStyle w:val="TOC2"/>
        <w:rPr>
          <w:rFonts w:ascii="Calibri" w:eastAsia="游明朝" w:hAnsi="Calibri"/>
          <w:sz w:val="22"/>
          <w:szCs w:val="22"/>
          <w:lang w:eastAsia="ja-JP"/>
        </w:rPr>
      </w:pPr>
      <w:r>
        <w:t>5.8</w:t>
      </w:r>
      <w:r w:rsidRPr="00FA18D0">
        <w:rPr>
          <w:rFonts w:ascii="Calibri" w:eastAsia="游明朝" w:hAnsi="Calibri"/>
          <w:sz w:val="22"/>
          <w:szCs w:val="22"/>
          <w:lang w:eastAsia="ja-JP"/>
        </w:rPr>
        <w:tab/>
      </w:r>
      <w:r>
        <w:t>Handover / Relocation</w:t>
      </w:r>
      <w:r>
        <w:tab/>
      </w:r>
      <w:r>
        <w:fldChar w:fldCharType="begin" w:fldLock="1"/>
      </w:r>
      <w:r>
        <w:instrText xml:space="preserve"> PAGEREF _Toc98144090 \h </w:instrText>
      </w:r>
      <w:r>
        <w:fldChar w:fldCharType="separate"/>
      </w:r>
      <w:r>
        <w:t>56</w:t>
      </w:r>
      <w:r>
        <w:fldChar w:fldCharType="end"/>
      </w:r>
    </w:p>
    <w:p w14:paraId="0C9FC559" w14:textId="77777777" w:rsidR="00AB1BE3" w:rsidRPr="00FA18D0" w:rsidRDefault="00AB1BE3">
      <w:pPr>
        <w:pStyle w:val="TOC3"/>
        <w:rPr>
          <w:rFonts w:ascii="Calibri" w:eastAsia="游明朝" w:hAnsi="Calibri"/>
          <w:sz w:val="22"/>
          <w:szCs w:val="22"/>
          <w:lang w:eastAsia="ja-JP"/>
        </w:rPr>
      </w:pPr>
      <w:r>
        <w:t>5.8.1</w:t>
      </w:r>
      <w:r w:rsidRPr="00FA18D0">
        <w:rPr>
          <w:rFonts w:ascii="Calibri" w:eastAsia="游明朝" w:hAnsi="Calibri"/>
          <w:sz w:val="22"/>
          <w:szCs w:val="22"/>
          <w:lang w:eastAsia="ja-JP"/>
        </w:rPr>
        <w:tab/>
      </w:r>
      <w:r>
        <w:t>Intra-MSC Handover/Relocation</w:t>
      </w:r>
      <w:r>
        <w:tab/>
      </w:r>
      <w:r>
        <w:fldChar w:fldCharType="begin" w:fldLock="1"/>
      </w:r>
      <w:r>
        <w:instrText xml:space="preserve"> PAGEREF _Toc98144091 \h </w:instrText>
      </w:r>
      <w:r>
        <w:fldChar w:fldCharType="separate"/>
      </w:r>
      <w:r>
        <w:t>56</w:t>
      </w:r>
      <w:r>
        <w:fldChar w:fldCharType="end"/>
      </w:r>
    </w:p>
    <w:p w14:paraId="68629590" w14:textId="77777777" w:rsidR="00AB1BE3" w:rsidRPr="00FA18D0" w:rsidRDefault="00AB1BE3">
      <w:pPr>
        <w:pStyle w:val="TOC3"/>
        <w:rPr>
          <w:rFonts w:ascii="Calibri" w:eastAsia="游明朝" w:hAnsi="Calibri"/>
          <w:sz w:val="22"/>
          <w:szCs w:val="22"/>
          <w:lang w:eastAsia="ja-JP"/>
        </w:rPr>
      </w:pPr>
      <w:r>
        <w:t>5.8.2</w:t>
      </w:r>
      <w:r w:rsidRPr="00FA18D0">
        <w:rPr>
          <w:rFonts w:ascii="Calibri" w:eastAsia="游明朝" w:hAnsi="Calibri"/>
          <w:sz w:val="22"/>
          <w:szCs w:val="22"/>
          <w:lang w:eastAsia="ja-JP"/>
        </w:rPr>
        <w:tab/>
      </w:r>
      <w:r>
        <w:t>Inter-MSC Handover/Relocation</w:t>
      </w:r>
      <w:r>
        <w:tab/>
      </w:r>
      <w:r>
        <w:fldChar w:fldCharType="begin" w:fldLock="1"/>
      </w:r>
      <w:r>
        <w:instrText xml:space="preserve"> PAGEREF _Toc98144092 \h </w:instrText>
      </w:r>
      <w:r>
        <w:fldChar w:fldCharType="separate"/>
      </w:r>
      <w:r>
        <w:t>56</w:t>
      </w:r>
      <w:r>
        <w:fldChar w:fldCharType="end"/>
      </w:r>
    </w:p>
    <w:p w14:paraId="291091ED" w14:textId="77777777" w:rsidR="00AB1BE3" w:rsidRPr="00FA18D0" w:rsidRDefault="00AB1BE3">
      <w:pPr>
        <w:pStyle w:val="TOC1"/>
        <w:rPr>
          <w:rFonts w:ascii="Calibri" w:eastAsia="游明朝" w:hAnsi="Calibri"/>
          <w:szCs w:val="22"/>
          <w:lang w:eastAsia="ja-JP"/>
        </w:rPr>
      </w:pPr>
      <w:r>
        <w:t>6</w:t>
      </w:r>
      <w:r w:rsidRPr="00FA18D0">
        <w:rPr>
          <w:rFonts w:ascii="Calibri" w:eastAsia="游明朝" w:hAnsi="Calibri"/>
          <w:szCs w:val="22"/>
          <w:lang w:eastAsia="ja-JP"/>
        </w:rPr>
        <w:tab/>
      </w:r>
      <w:r>
        <w:t>User plane interworking</w:t>
      </w:r>
      <w:r>
        <w:tab/>
      </w:r>
      <w:r>
        <w:fldChar w:fldCharType="begin" w:fldLock="1"/>
      </w:r>
      <w:r>
        <w:instrText xml:space="preserve"> PAGEREF _Toc98144093 \h </w:instrText>
      </w:r>
      <w:r>
        <w:fldChar w:fldCharType="separate"/>
      </w:r>
      <w:r>
        <w:t>56</w:t>
      </w:r>
      <w:r>
        <w:fldChar w:fldCharType="end"/>
      </w:r>
    </w:p>
    <w:p w14:paraId="7BBAF80D" w14:textId="77777777" w:rsidR="00AB1BE3" w:rsidRPr="00FA18D0" w:rsidRDefault="00AB1BE3">
      <w:pPr>
        <w:pStyle w:val="TOC2"/>
        <w:rPr>
          <w:rFonts w:ascii="Calibri" w:eastAsia="游明朝" w:hAnsi="Calibri"/>
          <w:sz w:val="22"/>
          <w:szCs w:val="22"/>
          <w:lang w:eastAsia="ja-JP"/>
        </w:rPr>
      </w:pPr>
      <w:r>
        <w:t>6.1</w:t>
      </w:r>
      <w:r w:rsidRPr="00FA18D0">
        <w:rPr>
          <w:rFonts w:ascii="Calibri" w:eastAsia="游明朝" w:hAnsi="Calibri"/>
          <w:sz w:val="22"/>
          <w:szCs w:val="22"/>
          <w:lang w:eastAsia="ja-JP"/>
        </w:rPr>
        <w:tab/>
      </w:r>
      <w:r>
        <w:t>General</w:t>
      </w:r>
      <w:r>
        <w:tab/>
      </w:r>
      <w:r>
        <w:fldChar w:fldCharType="begin" w:fldLock="1"/>
      </w:r>
      <w:r>
        <w:instrText xml:space="preserve"> PAGEREF _Toc98144094 \h </w:instrText>
      </w:r>
      <w:r>
        <w:fldChar w:fldCharType="separate"/>
      </w:r>
      <w:r>
        <w:t>56</w:t>
      </w:r>
      <w:r>
        <w:fldChar w:fldCharType="end"/>
      </w:r>
    </w:p>
    <w:p w14:paraId="4ECB0B73" w14:textId="77777777" w:rsidR="00AB1BE3" w:rsidRPr="00FA18D0" w:rsidRDefault="00AB1BE3">
      <w:pPr>
        <w:pStyle w:val="TOC2"/>
        <w:rPr>
          <w:rFonts w:ascii="Calibri" w:eastAsia="游明朝" w:hAnsi="Calibri"/>
          <w:sz w:val="22"/>
          <w:szCs w:val="22"/>
          <w:lang w:eastAsia="ja-JP"/>
        </w:rPr>
      </w:pPr>
      <w:r>
        <w:t>6.2</w:t>
      </w:r>
      <w:r w:rsidRPr="00FA18D0">
        <w:rPr>
          <w:rFonts w:ascii="Calibri" w:eastAsia="游明朝" w:hAnsi="Calibri"/>
          <w:sz w:val="22"/>
          <w:szCs w:val="22"/>
          <w:lang w:eastAsia="ja-JP"/>
        </w:rPr>
        <w:tab/>
      </w:r>
      <w:r>
        <w:t>IuCS to Mb interworking</w:t>
      </w:r>
      <w:r>
        <w:tab/>
      </w:r>
      <w:r>
        <w:fldChar w:fldCharType="begin" w:fldLock="1"/>
      </w:r>
      <w:r>
        <w:instrText xml:space="preserve"> PAGEREF _Toc98144095 \h </w:instrText>
      </w:r>
      <w:r>
        <w:fldChar w:fldCharType="separate"/>
      </w:r>
      <w:r>
        <w:t>56</w:t>
      </w:r>
      <w:r>
        <w:fldChar w:fldCharType="end"/>
      </w:r>
    </w:p>
    <w:p w14:paraId="5E831703" w14:textId="77777777" w:rsidR="00AB1BE3" w:rsidRPr="00FA18D0" w:rsidRDefault="00AB1BE3">
      <w:pPr>
        <w:pStyle w:val="TOC3"/>
        <w:rPr>
          <w:rFonts w:ascii="Calibri" w:eastAsia="游明朝" w:hAnsi="Calibri"/>
          <w:sz w:val="22"/>
          <w:szCs w:val="22"/>
          <w:lang w:eastAsia="ja-JP"/>
        </w:rPr>
      </w:pPr>
      <w:r>
        <w:t>6.2.1</w:t>
      </w:r>
      <w:r w:rsidRPr="00FA18D0">
        <w:rPr>
          <w:rFonts w:ascii="Calibri" w:eastAsia="游明朝" w:hAnsi="Calibri"/>
          <w:sz w:val="22"/>
          <w:szCs w:val="22"/>
          <w:lang w:eastAsia="ja-JP"/>
        </w:rPr>
        <w:tab/>
      </w:r>
      <w:r>
        <w:t>Interworking with transcoding</w:t>
      </w:r>
      <w:r>
        <w:tab/>
      </w:r>
      <w:r>
        <w:fldChar w:fldCharType="begin" w:fldLock="1"/>
      </w:r>
      <w:r>
        <w:instrText xml:space="preserve"> PAGEREF _Toc98144096 \h </w:instrText>
      </w:r>
      <w:r>
        <w:fldChar w:fldCharType="separate"/>
      </w:r>
      <w:r>
        <w:t>56</w:t>
      </w:r>
      <w:r>
        <w:fldChar w:fldCharType="end"/>
      </w:r>
    </w:p>
    <w:p w14:paraId="6616BEEE" w14:textId="77777777" w:rsidR="00AB1BE3" w:rsidRPr="00FA18D0" w:rsidRDefault="00AB1BE3">
      <w:pPr>
        <w:pStyle w:val="TOC3"/>
        <w:rPr>
          <w:rFonts w:ascii="Calibri" w:eastAsia="游明朝" w:hAnsi="Calibri"/>
          <w:sz w:val="22"/>
          <w:szCs w:val="22"/>
          <w:lang w:eastAsia="ja-JP"/>
        </w:rPr>
      </w:pPr>
      <w:r>
        <w:t>6.2.2</w:t>
      </w:r>
      <w:r w:rsidRPr="00FA18D0">
        <w:rPr>
          <w:rFonts w:ascii="Calibri" w:eastAsia="游明朝" w:hAnsi="Calibri"/>
          <w:sz w:val="22"/>
          <w:szCs w:val="22"/>
          <w:lang w:eastAsia="ja-JP"/>
        </w:rPr>
        <w:tab/>
      </w:r>
      <w:r>
        <w:t>Transcoder-less interworking</w:t>
      </w:r>
      <w:r>
        <w:tab/>
      </w:r>
      <w:r>
        <w:fldChar w:fldCharType="begin" w:fldLock="1"/>
      </w:r>
      <w:r>
        <w:instrText xml:space="preserve"> PAGEREF _Toc98144097 \h </w:instrText>
      </w:r>
      <w:r>
        <w:fldChar w:fldCharType="separate"/>
      </w:r>
      <w:r>
        <w:t>57</w:t>
      </w:r>
      <w:r>
        <w:fldChar w:fldCharType="end"/>
      </w:r>
    </w:p>
    <w:p w14:paraId="11A79F6F" w14:textId="77777777" w:rsidR="00AB1BE3" w:rsidRPr="00FA18D0" w:rsidRDefault="00AB1BE3">
      <w:pPr>
        <w:pStyle w:val="TOC2"/>
        <w:rPr>
          <w:rFonts w:ascii="Calibri" w:eastAsia="游明朝" w:hAnsi="Calibri"/>
          <w:sz w:val="22"/>
          <w:szCs w:val="22"/>
          <w:lang w:eastAsia="ja-JP"/>
        </w:rPr>
      </w:pPr>
      <w:r>
        <w:t>6.3</w:t>
      </w:r>
      <w:r w:rsidRPr="00FA18D0">
        <w:rPr>
          <w:rFonts w:ascii="Calibri" w:eastAsia="游明朝" w:hAnsi="Calibri"/>
          <w:sz w:val="22"/>
          <w:szCs w:val="22"/>
          <w:lang w:eastAsia="ja-JP"/>
        </w:rPr>
        <w:tab/>
      </w:r>
      <w:r>
        <w:t>TDM-based A-interface to Mb interworking</w:t>
      </w:r>
      <w:r>
        <w:tab/>
      </w:r>
      <w:r>
        <w:fldChar w:fldCharType="begin" w:fldLock="1"/>
      </w:r>
      <w:r>
        <w:instrText xml:space="preserve"> PAGEREF _Toc98144098 \h </w:instrText>
      </w:r>
      <w:r>
        <w:fldChar w:fldCharType="separate"/>
      </w:r>
      <w:r>
        <w:t>58</w:t>
      </w:r>
      <w:r>
        <w:fldChar w:fldCharType="end"/>
      </w:r>
    </w:p>
    <w:p w14:paraId="669C192C" w14:textId="77777777" w:rsidR="00AB1BE3" w:rsidRPr="00FA18D0" w:rsidRDefault="00AB1BE3">
      <w:pPr>
        <w:pStyle w:val="TOC3"/>
        <w:rPr>
          <w:rFonts w:ascii="Calibri" w:eastAsia="游明朝" w:hAnsi="Calibri"/>
          <w:sz w:val="22"/>
          <w:szCs w:val="22"/>
          <w:lang w:eastAsia="ja-JP"/>
        </w:rPr>
      </w:pPr>
      <w:r>
        <w:t>6.3.1</w:t>
      </w:r>
      <w:r w:rsidRPr="00FA18D0">
        <w:rPr>
          <w:rFonts w:ascii="Calibri" w:eastAsia="游明朝" w:hAnsi="Calibri"/>
          <w:sz w:val="22"/>
          <w:szCs w:val="22"/>
          <w:lang w:eastAsia="ja-JP"/>
        </w:rPr>
        <w:tab/>
      </w:r>
      <w:r>
        <w:t>Interworking with transcoding</w:t>
      </w:r>
      <w:r>
        <w:tab/>
      </w:r>
      <w:r>
        <w:fldChar w:fldCharType="begin" w:fldLock="1"/>
      </w:r>
      <w:r>
        <w:instrText xml:space="preserve"> PAGEREF _Toc98144099 \h </w:instrText>
      </w:r>
      <w:r>
        <w:fldChar w:fldCharType="separate"/>
      </w:r>
      <w:r>
        <w:t>58</w:t>
      </w:r>
      <w:r>
        <w:fldChar w:fldCharType="end"/>
      </w:r>
    </w:p>
    <w:p w14:paraId="0D7EA180" w14:textId="77777777" w:rsidR="00AB1BE3" w:rsidRPr="00FA18D0" w:rsidRDefault="00AB1BE3">
      <w:pPr>
        <w:pStyle w:val="TOC3"/>
        <w:rPr>
          <w:rFonts w:ascii="Calibri" w:eastAsia="游明朝" w:hAnsi="Calibri"/>
          <w:sz w:val="22"/>
          <w:szCs w:val="22"/>
          <w:lang w:eastAsia="ja-JP"/>
        </w:rPr>
      </w:pPr>
      <w:r>
        <w:t>6.3.2</w:t>
      </w:r>
      <w:r w:rsidRPr="00FA18D0">
        <w:rPr>
          <w:rFonts w:ascii="Calibri" w:eastAsia="游明朝" w:hAnsi="Calibri"/>
          <w:sz w:val="22"/>
          <w:szCs w:val="22"/>
          <w:lang w:eastAsia="ja-JP"/>
        </w:rPr>
        <w:tab/>
      </w:r>
      <w:r>
        <w:t>Transcoder-less interworking</w:t>
      </w:r>
      <w:r>
        <w:tab/>
      </w:r>
      <w:r>
        <w:fldChar w:fldCharType="begin" w:fldLock="1"/>
      </w:r>
      <w:r>
        <w:instrText xml:space="preserve"> PAGEREF _Toc98144100 \h </w:instrText>
      </w:r>
      <w:r>
        <w:fldChar w:fldCharType="separate"/>
      </w:r>
      <w:r>
        <w:t>58</w:t>
      </w:r>
      <w:r>
        <w:fldChar w:fldCharType="end"/>
      </w:r>
    </w:p>
    <w:p w14:paraId="4E067049" w14:textId="77777777" w:rsidR="00AB1BE3" w:rsidRPr="00FA18D0" w:rsidRDefault="00AB1BE3">
      <w:pPr>
        <w:pStyle w:val="TOC2"/>
        <w:rPr>
          <w:rFonts w:ascii="Calibri" w:eastAsia="游明朝" w:hAnsi="Calibri"/>
          <w:sz w:val="22"/>
          <w:szCs w:val="22"/>
          <w:lang w:eastAsia="ja-JP"/>
        </w:rPr>
      </w:pPr>
      <w:r>
        <w:t>6.4</w:t>
      </w:r>
      <w:r w:rsidRPr="00FA18D0">
        <w:rPr>
          <w:rFonts w:ascii="Calibri" w:eastAsia="游明朝" w:hAnsi="Calibri"/>
          <w:sz w:val="22"/>
          <w:szCs w:val="22"/>
          <w:lang w:eastAsia="ja-JP"/>
        </w:rPr>
        <w:tab/>
      </w:r>
      <w:r>
        <w:t>IP-based A-interface to Mb interworking</w:t>
      </w:r>
      <w:r>
        <w:tab/>
      </w:r>
      <w:r>
        <w:fldChar w:fldCharType="begin" w:fldLock="1"/>
      </w:r>
      <w:r>
        <w:instrText xml:space="preserve"> PAGEREF _Toc98144101 \h </w:instrText>
      </w:r>
      <w:r>
        <w:fldChar w:fldCharType="separate"/>
      </w:r>
      <w:r>
        <w:t>59</w:t>
      </w:r>
      <w:r>
        <w:fldChar w:fldCharType="end"/>
      </w:r>
    </w:p>
    <w:p w14:paraId="680E709E" w14:textId="77777777" w:rsidR="00AB1BE3" w:rsidRPr="00FA18D0" w:rsidRDefault="00AB1BE3">
      <w:pPr>
        <w:pStyle w:val="TOC3"/>
        <w:rPr>
          <w:rFonts w:ascii="Calibri" w:eastAsia="游明朝" w:hAnsi="Calibri"/>
          <w:sz w:val="22"/>
          <w:szCs w:val="22"/>
          <w:lang w:eastAsia="ja-JP"/>
        </w:rPr>
      </w:pPr>
      <w:r>
        <w:t>6.4.1</w:t>
      </w:r>
      <w:r w:rsidRPr="00FA18D0">
        <w:rPr>
          <w:rFonts w:ascii="Calibri" w:eastAsia="游明朝" w:hAnsi="Calibri"/>
          <w:sz w:val="22"/>
          <w:szCs w:val="22"/>
          <w:lang w:eastAsia="ja-JP"/>
        </w:rPr>
        <w:tab/>
      </w:r>
      <w:r>
        <w:t>Interworking with transcoding</w:t>
      </w:r>
      <w:r>
        <w:tab/>
      </w:r>
      <w:r>
        <w:fldChar w:fldCharType="begin" w:fldLock="1"/>
      </w:r>
      <w:r>
        <w:instrText xml:space="preserve"> PAGEREF _Toc98144102 \h </w:instrText>
      </w:r>
      <w:r>
        <w:fldChar w:fldCharType="separate"/>
      </w:r>
      <w:r>
        <w:t>59</w:t>
      </w:r>
      <w:r>
        <w:fldChar w:fldCharType="end"/>
      </w:r>
    </w:p>
    <w:p w14:paraId="0D033DE9" w14:textId="77777777" w:rsidR="00AB1BE3" w:rsidRPr="00FA18D0" w:rsidRDefault="00AB1BE3">
      <w:pPr>
        <w:pStyle w:val="TOC3"/>
        <w:rPr>
          <w:rFonts w:ascii="Calibri" w:eastAsia="游明朝" w:hAnsi="Calibri"/>
          <w:sz w:val="22"/>
          <w:szCs w:val="22"/>
          <w:lang w:eastAsia="ja-JP"/>
        </w:rPr>
      </w:pPr>
      <w:r>
        <w:t>6.4.2</w:t>
      </w:r>
      <w:r w:rsidRPr="00FA18D0">
        <w:rPr>
          <w:rFonts w:ascii="Calibri" w:eastAsia="游明朝" w:hAnsi="Calibri"/>
          <w:sz w:val="22"/>
          <w:szCs w:val="22"/>
          <w:lang w:eastAsia="ja-JP"/>
        </w:rPr>
        <w:tab/>
      </w:r>
      <w:r>
        <w:t>Transcoder-less interworking</w:t>
      </w:r>
      <w:r>
        <w:tab/>
      </w:r>
      <w:r>
        <w:fldChar w:fldCharType="begin" w:fldLock="1"/>
      </w:r>
      <w:r>
        <w:instrText xml:space="preserve"> PAGEREF _Toc98144103 \h </w:instrText>
      </w:r>
      <w:r>
        <w:fldChar w:fldCharType="separate"/>
      </w:r>
      <w:r>
        <w:t>59</w:t>
      </w:r>
      <w:r>
        <w:fldChar w:fldCharType="end"/>
      </w:r>
    </w:p>
    <w:p w14:paraId="506AC552" w14:textId="77777777" w:rsidR="00AB1BE3" w:rsidRPr="00FA18D0" w:rsidRDefault="00AB1BE3">
      <w:pPr>
        <w:pStyle w:val="TOC1"/>
        <w:rPr>
          <w:rFonts w:ascii="Calibri" w:eastAsia="游明朝" w:hAnsi="Calibri"/>
          <w:szCs w:val="22"/>
          <w:lang w:eastAsia="ja-JP"/>
        </w:rPr>
      </w:pPr>
      <w:r>
        <w:t>7</w:t>
      </w:r>
      <w:r w:rsidRPr="00FA18D0">
        <w:rPr>
          <w:rFonts w:ascii="Calibri" w:eastAsia="游明朝" w:hAnsi="Calibri"/>
          <w:szCs w:val="22"/>
          <w:lang w:eastAsia="ja-JP"/>
        </w:rPr>
        <w:tab/>
      </w:r>
      <w:r>
        <w:t>MSC Server – CS-MGW interaction</w:t>
      </w:r>
      <w:r>
        <w:tab/>
      </w:r>
      <w:r>
        <w:fldChar w:fldCharType="begin" w:fldLock="1"/>
      </w:r>
      <w:r>
        <w:instrText xml:space="preserve"> PAGEREF _Toc98144104 \h </w:instrText>
      </w:r>
      <w:r>
        <w:fldChar w:fldCharType="separate"/>
      </w:r>
      <w:r>
        <w:t>60</w:t>
      </w:r>
      <w:r>
        <w:fldChar w:fldCharType="end"/>
      </w:r>
    </w:p>
    <w:p w14:paraId="2B20C50A" w14:textId="77777777" w:rsidR="00AB1BE3" w:rsidRPr="00FA18D0" w:rsidRDefault="00AB1BE3">
      <w:pPr>
        <w:pStyle w:val="TOC2"/>
        <w:rPr>
          <w:rFonts w:ascii="Calibri" w:eastAsia="游明朝" w:hAnsi="Calibri"/>
          <w:sz w:val="22"/>
          <w:szCs w:val="22"/>
          <w:lang w:eastAsia="ja-JP"/>
        </w:rPr>
      </w:pPr>
      <w:r>
        <w:t>7.1</w:t>
      </w:r>
      <w:r w:rsidRPr="00FA18D0">
        <w:rPr>
          <w:rFonts w:ascii="Calibri" w:eastAsia="游明朝" w:hAnsi="Calibri"/>
          <w:sz w:val="22"/>
          <w:szCs w:val="22"/>
          <w:lang w:eastAsia="ja-JP"/>
        </w:rPr>
        <w:tab/>
      </w:r>
      <w:r>
        <w:t>Mobile originated call</w:t>
      </w:r>
      <w:r>
        <w:tab/>
      </w:r>
      <w:r>
        <w:fldChar w:fldCharType="begin" w:fldLock="1"/>
      </w:r>
      <w:r>
        <w:instrText xml:space="preserve"> PAGEREF _Toc98144105 \h </w:instrText>
      </w:r>
      <w:r>
        <w:fldChar w:fldCharType="separate"/>
      </w:r>
      <w:r>
        <w:t>60</w:t>
      </w:r>
      <w:r>
        <w:fldChar w:fldCharType="end"/>
      </w:r>
    </w:p>
    <w:p w14:paraId="2333D9D7" w14:textId="77777777" w:rsidR="00AB1BE3" w:rsidRPr="00FA18D0" w:rsidRDefault="00AB1BE3">
      <w:pPr>
        <w:pStyle w:val="TOC3"/>
        <w:rPr>
          <w:rFonts w:ascii="Calibri" w:eastAsia="游明朝" w:hAnsi="Calibri"/>
          <w:sz w:val="22"/>
          <w:szCs w:val="22"/>
          <w:lang w:eastAsia="ja-JP"/>
        </w:rPr>
      </w:pPr>
      <w:r>
        <w:lastRenderedPageBreak/>
        <w:t>7.1.1</w:t>
      </w:r>
      <w:r w:rsidRPr="00FA18D0">
        <w:rPr>
          <w:rFonts w:ascii="Calibri" w:eastAsia="游明朝" w:hAnsi="Calibri"/>
          <w:sz w:val="22"/>
          <w:szCs w:val="22"/>
          <w:lang w:eastAsia="ja-JP"/>
        </w:rPr>
        <w:tab/>
      </w:r>
      <w:r>
        <w:t>CS-MGW selection</w:t>
      </w:r>
      <w:r>
        <w:tab/>
      </w:r>
      <w:r>
        <w:fldChar w:fldCharType="begin" w:fldLock="1"/>
      </w:r>
      <w:r>
        <w:instrText xml:space="preserve"> PAGEREF _Toc98144106 \h </w:instrText>
      </w:r>
      <w:r>
        <w:fldChar w:fldCharType="separate"/>
      </w:r>
      <w:r>
        <w:t>60</w:t>
      </w:r>
      <w:r>
        <w:fldChar w:fldCharType="end"/>
      </w:r>
    </w:p>
    <w:p w14:paraId="1738D258" w14:textId="77777777" w:rsidR="00AB1BE3" w:rsidRPr="00FA18D0" w:rsidRDefault="00AB1BE3">
      <w:pPr>
        <w:pStyle w:val="TOC3"/>
        <w:rPr>
          <w:rFonts w:ascii="Calibri" w:eastAsia="游明朝" w:hAnsi="Calibri"/>
          <w:sz w:val="22"/>
          <w:szCs w:val="22"/>
          <w:lang w:eastAsia="ja-JP"/>
        </w:rPr>
      </w:pPr>
      <w:r>
        <w:t>7.1.2</w:t>
      </w:r>
      <w:r w:rsidRPr="00FA18D0">
        <w:rPr>
          <w:rFonts w:ascii="Calibri" w:eastAsia="游明朝" w:hAnsi="Calibri"/>
          <w:sz w:val="22"/>
          <w:szCs w:val="22"/>
          <w:lang w:eastAsia="ja-JP"/>
        </w:rPr>
        <w:tab/>
      </w:r>
      <w:r>
        <w:t>IMS session side establishment</w:t>
      </w:r>
      <w:r>
        <w:tab/>
      </w:r>
      <w:r>
        <w:fldChar w:fldCharType="begin" w:fldLock="1"/>
      </w:r>
      <w:r>
        <w:instrText xml:space="preserve"> PAGEREF _Toc98144107 \h </w:instrText>
      </w:r>
      <w:r>
        <w:fldChar w:fldCharType="separate"/>
      </w:r>
      <w:r>
        <w:t>60</w:t>
      </w:r>
      <w:r>
        <w:fldChar w:fldCharType="end"/>
      </w:r>
    </w:p>
    <w:p w14:paraId="79EA2726" w14:textId="77777777" w:rsidR="00AB1BE3" w:rsidRPr="00FA18D0" w:rsidRDefault="00AB1BE3">
      <w:pPr>
        <w:pStyle w:val="TOC4"/>
        <w:rPr>
          <w:rFonts w:ascii="Calibri" w:eastAsia="游明朝" w:hAnsi="Calibri"/>
          <w:sz w:val="22"/>
          <w:szCs w:val="22"/>
          <w:lang w:eastAsia="ja-JP"/>
        </w:rPr>
      </w:pPr>
      <w:r>
        <w:t>7.1.2.1</w:t>
      </w:r>
      <w:r w:rsidRPr="00FA18D0">
        <w:rPr>
          <w:rFonts w:ascii="Calibri" w:eastAsia="游明朝" w:hAnsi="Calibri"/>
          <w:sz w:val="22"/>
          <w:szCs w:val="22"/>
          <w:lang w:eastAsia="ja-JP"/>
        </w:rPr>
        <w:tab/>
      </w:r>
      <w:r>
        <w:t>General</w:t>
      </w:r>
      <w:r>
        <w:tab/>
      </w:r>
      <w:r>
        <w:fldChar w:fldCharType="begin" w:fldLock="1"/>
      </w:r>
      <w:r>
        <w:instrText xml:space="preserve"> PAGEREF _Toc98144108 \h </w:instrText>
      </w:r>
      <w:r>
        <w:fldChar w:fldCharType="separate"/>
      </w:r>
      <w:r>
        <w:t>60</w:t>
      </w:r>
      <w:r>
        <w:fldChar w:fldCharType="end"/>
      </w:r>
    </w:p>
    <w:p w14:paraId="26ECCAF3" w14:textId="77777777" w:rsidR="00AB1BE3" w:rsidRPr="00FA18D0" w:rsidRDefault="00AB1BE3">
      <w:pPr>
        <w:pStyle w:val="TOC4"/>
        <w:rPr>
          <w:rFonts w:ascii="Calibri" w:eastAsia="游明朝" w:hAnsi="Calibri"/>
          <w:sz w:val="22"/>
          <w:szCs w:val="22"/>
          <w:lang w:eastAsia="ja-JP"/>
        </w:rPr>
      </w:pPr>
      <w:r>
        <w:t>7.1.2.2</w:t>
      </w:r>
      <w:r w:rsidRPr="00FA18D0">
        <w:rPr>
          <w:rFonts w:ascii="Calibri" w:eastAsia="游明朝" w:hAnsi="Calibri"/>
          <w:sz w:val="22"/>
          <w:szCs w:val="22"/>
          <w:lang w:eastAsia="ja-JP"/>
        </w:rPr>
        <w:tab/>
      </w:r>
      <w:r>
        <w:t>Additions to Reserve RTP Connection Point Procedure</w:t>
      </w:r>
      <w:r>
        <w:tab/>
      </w:r>
      <w:r>
        <w:fldChar w:fldCharType="begin" w:fldLock="1"/>
      </w:r>
      <w:r>
        <w:instrText xml:space="preserve"> PAGEREF _Toc98144109 \h </w:instrText>
      </w:r>
      <w:r>
        <w:fldChar w:fldCharType="separate"/>
      </w:r>
      <w:r>
        <w:t>60</w:t>
      </w:r>
      <w:r>
        <w:fldChar w:fldCharType="end"/>
      </w:r>
    </w:p>
    <w:p w14:paraId="6532A6B7" w14:textId="77777777" w:rsidR="00AB1BE3" w:rsidRPr="00FA18D0" w:rsidRDefault="00AB1BE3">
      <w:pPr>
        <w:pStyle w:val="TOC4"/>
        <w:rPr>
          <w:rFonts w:ascii="Calibri" w:eastAsia="游明朝" w:hAnsi="Calibri"/>
          <w:sz w:val="22"/>
          <w:szCs w:val="22"/>
          <w:lang w:eastAsia="ja-JP"/>
        </w:rPr>
      </w:pPr>
      <w:r>
        <w:t>7.1.2.3</w:t>
      </w:r>
      <w:r w:rsidRPr="00FA18D0">
        <w:rPr>
          <w:rFonts w:ascii="Calibri" w:eastAsia="游明朝" w:hAnsi="Calibri"/>
          <w:sz w:val="22"/>
          <w:szCs w:val="22"/>
          <w:lang w:eastAsia="ja-JP"/>
        </w:rPr>
        <w:tab/>
      </w:r>
      <w:r>
        <w:t>Additions to Configure RTP Connection Point Procedure</w:t>
      </w:r>
      <w:r>
        <w:tab/>
      </w:r>
      <w:r>
        <w:fldChar w:fldCharType="begin" w:fldLock="1"/>
      </w:r>
      <w:r>
        <w:instrText xml:space="preserve"> PAGEREF _Toc98144110 \h </w:instrText>
      </w:r>
      <w:r>
        <w:fldChar w:fldCharType="separate"/>
      </w:r>
      <w:r>
        <w:t>62</w:t>
      </w:r>
      <w:r>
        <w:fldChar w:fldCharType="end"/>
      </w:r>
    </w:p>
    <w:p w14:paraId="63329D89" w14:textId="77777777" w:rsidR="00AB1BE3" w:rsidRPr="00FA18D0" w:rsidRDefault="00AB1BE3">
      <w:pPr>
        <w:pStyle w:val="TOC3"/>
        <w:rPr>
          <w:rFonts w:ascii="Calibri" w:eastAsia="游明朝" w:hAnsi="Calibri"/>
          <w:sz w:val="22"/>
          <w:szCs w:val="22"/>
          <w:lang w:eastAsia="ja-JP"/>
        </w:rPr>
      </w:pPr>
      <w:r>
        <w:t>7.1.3</w:t>
      </w:r>
      <w:r w:rsidRPr="00FA18D0">
        <w:rPr>
          <w:rFonts w:ascii="Calibri" w:eastAsia="游明朝" w:hAnsi="Calibri"/>
          <w:sz w:val="22"/>
          <w:szCs w:val="22"/>
          <w:lang w:eastAsia="ja-JP"/>
        </w:rPr>
        <w:tab/>
      </w:r>
      <w:r>
        <w:t>Access bearer establishment</w:t>
      </w:r>
      <w:r>
        <w:tab/>
      </w:r>
      <w:r>
        <w:fldChar w:fldCharType="begin" w:fldLock="1"/>
      </w:r>
      <w:r>
        <w:instrText xml:space="preserve"> PAGEREF _Toc98144111 \h </w:instrText>
      </w:r>
      <w:r>
        <w:fldChar w:fldCharType="separate"/>
      </w:r>
      <w:r>
        <w:t>63</w:t>
      </w:r>
      <w:r>
        <w:fldChar w:fldCharType="end"/>
      </w:r>
    </w:p>
    <w:p w14:paraId="27D26F8E" w14:textId="77777777" w:rsidR="00AB1BE3" w:rsidRPr="00FA18D0" w:rsidRDefault="00AB1BE3">
      <w:pPr>
        <w:pStyle w:val="TOC4"/>
        <w:rPr>
          <w:rFonts w:ascii="Calibri" w:eastAsia="游明朝" w:hAnsi="Calibri"/>
          <w:sz w:val="22"/>
          <w:szCs w:val="22"/>
          <w:lang w:eastAsia="ja-JP"/>
        </w:rPr>
      </w:pPr>
      <w:r>
        <w:t>7.1.3.1</w:t>
      </w:r>
      <w:r w:rsidRPr="00FA18D0">
        <w:rPr>
          <w:rFonts w:ascii="Calibri" w:eastAsia="游明朝" w:hAnsi="Calibri"/>
          <w:sz w:val="22"/>
          <w:szCs w:val="22"/>
          <w:lang w:eastAsia="ja-JP"/>
        </w:rPr>
        <w:tab/>
      </w:r>
      <w:r>
        <w:t>General</w:t>
      </w:r>
      <w:r>
        <w:tab/>
      </w:r>
      <w:r>
        <w:fldChar w:fldCharType="begin" w:fldLock="1"/>
      </w:r>
      <w:r>
        <w:instrText xml:space="preserve"> PAGEREF _Toc98144112 \h </w:instrText>
      </w:r>
      <w:r>
        <w:fldChar w:fldCharType="separate"/>
      </w:r>
      <w:r>
        <w:t>63</w:t>
      </w:r>
      <w:r>
        <w:fldChar w:fldCharType="end"/>
      </w:r>
    </w:p>
    <w:p w14:paraId="4F0E6BCF" w14:textId="77777777" w:rsidR="00AB1BE3" w:rsidRPr="00FA18D0" w:rsidRDefault="00AB1BE3">
      <w:pPr>
        <w:pStyle w:val="TOC4"/>
        <w:rPr>
          <w:rFonts w:ascii="Calibri" w:eastAsia="游明朝" w:hAnsi="Calibri"/>
          <w:sz w:val="22"/>
          <w:szCs w:val="22"/>
          <w:lang w:eastAsia="ja-JP"/>
        </w:rPr>
      </w:pPr>
      <w:r>
        <w:t>7.1.3.2</w:t>
      </w:r>
      <w:r w:rsidRPr="00FA18D0">
        <w:rPr>
          <w:rFonts w:ascii="Calibri" w:eastAsia="游明朝" w:hAnsi="Calibri"/>
          <w:sz w:val="22"/>
          <w:szCs w:val="22"/>
          <w:lang w:eastAsia="ja-JP"/>
        </w:rPr>
        <w:tab/>
      </w:r>
      <w:r>
        <w:t>Iu interface on IP</w:t>
      </w:r>
      <w:r>
        <w:tab/>
      </w:r>
      <w:r>
        <w:fldChar w:fldCharType="begin" w:fldLock="1"/>
      </w:r>
      <w:r>
        <w:instrText xml:space="preserve"> PAGEREF _Toc98144113 \h </w:instrText>
      </w:r>
      <w:r>
        <w:fldChar w:fldCharType="separate"/>
      </w:r>
      <w:r>
        <w:t>63</w:t>
      </w:r>
      <w:r>
        <w:fldChar w:fldCharType="end"/>
      </w:r>
    </w:p>
    <w:p w14:paraId="774ABA24" w14:textId="77777777" w:rsidR="00AB1BE3" w:rsidRPr="00FA18D0" w:rsidRDefault="00AB1BE3">
      <w:pPr>
        <w:pStyle w:val="TOC4"/>
        <w:rPr>
          <w:rFonts w:ascii="Calibri" w:eastAsia="游明朝" w:hAnsi="Calibri"/>
          <w:sz w:val="22"/>
          <w:szCs w:val="22"/>
          <w:lang w:eastAsia="ja-JP"/>
        </w:rPr>
      </w:pPr>
      <w:r>
        <w:t>7.1.3.3</w:t>
      </w:r>
      <w:r w:rsidRPr="00FA18D0">
        <w:rPr>
          <w:rFonts w:ascii="Calibri" w:eastAsia="游明朝" w:hAnsi="Calibri"/>
          <w:sz w:val="22"/>
          <w:szCs w:val="22"/>
          <w:lang w:eastAsia="ja-JP"/>
        </w:rPr>
        <w:tab/>
      </w:r>
      <w:r>
        <w:t>A interface over IP</w:t>
      </w:r>
      <w:r>
        <w:tab/>
      </w:r>
      <w:r>
        <w:fldChar w:fldCharType="begin" w:fldLock="1"/>
      </w:r>
      <w:r>
        <w:instrText xml:space="preserve"> PAGEREF _Toc98144114 \h </w:instrText>
      </w:r>
      <w:r>
        <w:fldChar w:fldCharType="separate"/>
      </w:r>
      <w:r>
        <w:t>63</w:t>
      </w:r>
      <w:r>
        <w:fldChar w:fldCharType="end"/>
      </w:r>
    </w:p>
    <w:p w14:paraId="08D3DE09" w14:textId="77777777" w:rsidR="00AB1BE3" w:rsidRPr="00FA18D0" w:rsidRDefault="00AB1BE3">
      <w:pPr>
        <w:pStyle w:val="TOC4"/>
        <w:rPr>
          <w:rFonts w:ascii="Calibri" w:eastAsia="游明朝" w:hAnsi="Calibri"/>
          <w:sz w:val="22"/>
          <w:szCs w:val="22"/>
          <w:lang w:eastAsia="ja-JP"/>
        </w:rPr>
      </w:pPr>
      <w:r>
        <w:t>7.1.3.4</w:t>
      </w:r>
      <w:r w:rsidRPr="00FA18D0">
        <w:rPr>
          <w:rFonts w:ascii="Calibri" w:eastAsia="游明朝" w:hAnsi="Calibri"/>
          <w:sz w:val="22"/>
          <w:szCs w:val="22"/>
          <w:lang w:eastAsia="ja-JP"/>
        </w:rPr>
        <w:tab/>
      </w:r>
      <w:r>
        <w:t>A interface over T</w:t>
      </w:r>
      <w:r>
        <w:rPr>
          <w:lang w:eastAsia="ko-KR"/>
        </w:rPr>
        <w:t>D</w:t>
      </w:r>
      <w:r>
        <w:t>M</w:t>
      </w:r>
      <w:r>
        <w:tab/>
      </w:r>
      <w:r>
        <w:fldChar w:fldCharType="begin" w:fldLock="1"/>
      </w:r>
      <w:r>
        <w:instrText xml:space="preserve"> PAGEREF _Toc98144115 \h </w:instrText>
      </w:r>
      <w:r>
        <w:fldChar w:fldCharType="separate"/>
      </w:r>
      <w:r>
        <w:t>63</w:t>
      </w:r>
      <w:r>
        <w:fldChar w:fldCharType="end"/>
      </w:r>
    </w:p>
    <w:p w14:paraId="42F9A290" w14:textId="77777777" w:rsidR="00AB1BE3" w:rsidRPr="00FA18D0" w:rsidRDefault="00AB1BE3">
      <w:pPr>
        <w:pStyle w:val="TOC4"/>
        <w:rPr>
          <w:rFonts w:ascii="Calibri" w:eastAsia="游明朝" w:hAnsi="Calibri"/>
          <w:sz w:val="22"/>
          <w:szCs w:val="22"/>
          <w:lang w:eastAsia="ja-JP"/>
        </w:rPr>
      </w:pPr>
      <w:r>
        <w:t>7.1.3.5</w:t>
      </w:r>
      <w:r w:rsidRPr="00FA18D0">
        <w:rPr>
          <w:rFonts w:ascii="Calibri" w:eastAsia="游明朝" w:hAnsi="Calibri"/>
          <w:sz w:val="22"/>
          <w:szCs w:val="22"/>
          <w:lang w:eastAsia="ja-JP"/>
        </w:rPr>
        <w:tab/>
      </w:r>
      <w:r>
        <w:t>Iu over UTRAN and GERAN</w:t>
      </w:r>
      <w:r>
        <w:tab/>
      </w:r>
      <w:r>
        <w:fldChar w:fldCharType="begin" w:fldLock="1"/>
      </w:r>
      <w:r>
        <w:instrText xml:space="preserve"> PAGEREF _Toc98144116 \h </w:instrText>
      </w:r>
      <w:r>
        <w:fldChar w:fldCharType="separate"/>
      </w:r>
      <w:r>
        <w:t>63</w:t>
      </w:r>
      <w:r>
        <w:fldChar w:fldCharType="end"/>
      </w:r>
    </w:p>
    <w:p w14:paraId="7DDE36FD" w14:textId="77777777" w:rsidR="00AB1BE3" w:rsidRPr="00FA18D0" w:rsidRDefault="00AB1BE3">
      <w:pPr>
        <w:pStyle w:val="TOC3"/>
        <w:rPr>
          <w:rFonts w:ascii="Calibri" w:eastAsia="游明朝" w:hAnsi="Calibri"/>
          <w:sz w:val="22"/>
          <w:szCs w:val="22"/>
          <w:lang w:eastAsia="ja-JP"/>
        </w:rPr>
      </w:pPr>
      <w:r>
        <w:t>7.1.4</w:t>
      </w:r>
      <w:r w:rsidRPr="00FA18D0">
        <w:rPr>
          <w:rFonts w:ascii="Calibri" w:eastAsia="游明朝" w:hAnsi="Calibri"/>
          <w:sz w:val="22"/>
          <w:szCs w:val="22"/>
          <w:lang w:eastAsia="ja-JP"/>
        </w:rPr>
        <w:tab/>
      </w:r>
      <w:r>
        <w:t>Apply ringing tone</w:t>
      </w:r>
      <w:r>
        <w:tab/>
      </w:r>
      <w:r>
        <w:fldChar w:fldCharType="begin" w:fldLock="1"/>
      </w:r>
      <w:r>
        <w:instrText xml:space="preserve"> PAGEREF _Toc98144117 \h </w:instrText>
      </w:r>
      <w:r>
        <w:fldChar w:fldCharType="separate"/>
      </w:r>
      <w:r>
        <w:t>63</w:t>
      </w:r>
      <w:r>
        <w:fldChar w:fldCharType="end"/>
      </w:r>
    </w:p>
    <w:p w14:paraId="50F08F74" w14:textId="77777777" w:rsidR="00AB1BE3" w:rsidRPr="00FA18D0" w:rsidRDefault="00AB1BE3">
      <w:pPr>
        <w:pStyle w:val="TOC3"/>
        <w:rPr>
          <w:rFonts w:ascii="Calibri" w:eastAsia="游明朝" w:hAnsi="Calibri"/>
          <w:sz w:val="22"/>
          <w:szCs w:val="22"/>
          <w:lang w:eastAsia="ja-JP"/>
        </w:rPr>
      </w:pPr>
      <w:r>
        <w:t>7.1.5</w:t>
      </w:r>
      <w:r w:rsidRPr="00FA18D0">
        <w:rPr>
          <w:rFonts w:ascii="Calibri" w:eastAsia="游明朝" w:hAnsi="Calibri"/>
          <w:sz w:val="22"/>
          <w:szCs w:val="22"/>
          <w:lang w:eastAsia="ja-JP"/>
        </w:rPr>
        <w:tab/>
      </w:r>
      <w:r>
        <w:t>Through connection</w:t>
      </w:r>
      <w:r>
        <w:tab/>
      </w:r>
      <w:r>
        <w:fldChar w:fldCharType="begin" w:fldLock="1"/>
      </w:r>
      <w:r>
        <w:instrText xml:space="preserve"> PAGEREF _Toc98144118 \h </w:instrText>
      </w:r>
      <w:r>
        <w:fldChar w:fldCharType="separate"/>
      </w:r>
      <w:r>
        <w:t>63</w:t>
      </w:r>
      <w:r>
        <w:fldChar w:fldCharType="end"/>
      </w:r>
    </w:p>
    <w:p w14:paraId="37BC459C" w14:textId="77777777" w:rsidR="00AB1BE3" w:rsidRPr="00FA18D0" w:rsidRDefault="00AB1BE3">
      <w:pPr>
        <w:pStyle w:val="TOC3"/>
        <w:rPr>
          <w:rFonts w:ascii="Calibri" w:eastAsia="游明朝" w:hAnsi="Calibri"/>
          <w:sz w:val="22"/>
          <w:szCs w:val="22"/>
          <w:lang w:eastAsia="ja-JP"/>
        </w:rPr>
      </w:pPr>
      <w:r>
        <w:t>7.1.5a</w:t>
      </w:r>
      <w:r w:rsidRPr="00FA18D0">
        <w:rPr>
          <w:rFonts w:ascii="Calibri" w:eastAsia="游明朝" w:hAnsi="Calibri"/>
          <w:sz w:val="22"/>
          <w:szCs w:val="22"/>
          <w:lang w:eastAsia="ja-JP"/>
        </w:rPr>
        <w:tab/>
      </w:r>
      <w:r>
        <w:t>Handling of Forking</w:t>
      </w:r>
      <w:r>
        <w:tab/>
      </w:r>
      <w:r>
        <w:fldChar w:fldCharType="begin" w:fldLock="1"/>
      </w:r>
      <w:r>
        <w:instrText xml:space="preserve"> PAGEREF _Toc98144119 \h </w:instrText>
      </w:r>
      <w:r>
        <w:fldChar w:fldCharType="separate"/>
      </w:r>
      <w:r>
        <w:t>63</w:t>
      </w:r>
      <w:r>
        <w:fldChar w:fldCharType="end"/>
      </w:r>
    </w:p>
    <w:p w14:paraId="4CC73DCC" w14:textId="77777777" w:rsidR="00AB1BE3" w:rsidRPr="00FA18D0" w:rsidRDefault="00AB1BE3">
      <w:pPr>
        <w:pStyle w:val="TOC3"/>
        <w:rPr>
          <w:rFonts w:ascii="Calibri" w:eastAsia="游明朝" w:hAnsi="Calibri"/>
          <w:sz w:val="22"/>
          <w:szCs w:val="22"/>
          <w:lang w:eastAsia="ja-JP"/>
        </w:rPr>
      </w:pPr>
      <w:r>
        <w:t>7.1.6</w:t>
      </w:r>
      <w:r w:rsidRPr="00FA18D0">
        <w:rPr>
          <w:rFonts w:ascii="Calibri" w:eastAsia="游明朝" w:hAnsi="Calibri"/>
          <w:sz w:val="22"/>
          <w:szCs w:val="22"/>
          <w:lang w:eastAsia="ja-JP"/>
        </w:rPr>
        <w:tab/>
      </w:r>
      <w:r>
        <w:t>Failure handling in MSC server</w:t>
      </w:r>
      <w:r>
        <w:tab/>
      </w:r>
      <w:r>
        <w:fldChar w:fldCharType="begin" w:fldLock="1"/>
      </w:r>
      <w:r>
        <w:instrText xml:space="preserve"> PAGEREF _Toc98144120 \h </w:instrText>
      </w:r>
      <w:r>
        <w:fldChar w:fldCharType="separate"/>
      </w:r>
      <w:r>
        <w:t>64</w:t>
      </w:r>
      <w:r>
        <w:fldChar w:fldCharType="end"/>
      </w:r>
    </w:p>
    <w:p w14:paraId="129AA9EE" w14:textId="77777777" w:rsidR="00AB1BE3" w:rsidRPr="00FA18D0" w:rsidRDefault="00AB1BE3">
      <w:pPr>
        <w:pStyle w:val="TOC2"/>
        <w:rPr>
          <w:rFonts w:ascii="Calibri" w:eastAsia="游明朝" w:hAnsi="Calibri"/>
          <w:sz w:val="22"/>
          <w:szCs w:val="22"/>
          <w:lang w:eastAsia="ja-JP"/>
        </w:rPr>
      </w:pPr>
      <w:r>
        <w:rPr>
          <w:lang w:eastAsia="zh-CN"/>
        </w:rPr>
        <w:t>7.2</w:t>
      </w:r>
      <w:r w:rsidRPr="00FA18D0">
        <w:rPr>
          <w:rFonts w:ascii="Calibri" w:eastAsia="游明朝" w:hAnsi="Calibri"/>
          <w:sz w:val="22"/>
          <w:szCs w:val="22"/>
          <w:lang w:eastAsia="ja-JP"/>
        </w:rPr>
        <w:tab/>
      </w:r>
      <w:r>
        <w:rPr>
          <w:lang w:eastAsia="zh-CN"/>
        </w:rPr>
        <w:t>Mobile terminated call</w:t>
      </w:r>
      <w:r>
        <w:tab/>
      </w:r>
      <w:r>
        <w:fldChar w:fldCharType="begin" w:fldLock="1"/>
      </w:r>
      <w:r>
        <w:instrText xml:space="preserve"> PAGEREF _Toc98144121 \h </w:instrText>
      </w:r>
      <w:r>
        <w:fldChar w:fldCharType="separate"/>
      </w:r>
      <w:r>
        <w:t>64</w:t>
      </w:r>
      <w:r>
        <w:fldChar w:fldCharType="end"/>
      </w:r>
    </w:p>
    <w:p w14:paraId="5275DBBD" w14:textId="77777777" w:rsidR="00AB1BE3" w:rsidRPr="00FA18D0" w:rsidRDefault="00AB1BE3">
      <w:pPr>
        <w:pStyle w:val="TOC3"/>
        <w:rPr>
          <w:rFonts w:ascii="Calibri" w:eastAsia="游明朝" w:hAnsi="Calibri"/>
          <w:sz w:val="22"/>
          <w:szCs w:val="22"/>
          <w:lang w:eastAsia="ja-JP"/>
        </w:rPr>
      </w:pPr>
      <w:r>
        <w:rPr>
          <w:lang w:eastAsia="zh-CN"/>
        </w:rPr>
        <w:t>7.2.1</w:t>
      </w:r>
      <w:r w:rsidRPr="00FA18D0">
        <w:rPr>
          <w:rFonts w:ascii="Calibri" w:eastAsia="游明朝" w:hAnsi="Calibri"/>
          <w:sz w:val="22"/>
          <w:szCs w:val="22"/>
          <w:lang w:eastAsia="ja-JP"/>
        </w:rPr>
        <w:tab/>
      </w:r>
      <w:r>
        <w:rPr>
          <w:lang w:eastAsia="zh-CN"/>
        </w:rPr>
        <w:t>CS-MGW selection</w:t>
      </w:r>
      <w:r>
        <w:tab/>
      </w:r>
      <w:r>
        <w:fldChar w:fldCharType="begin" w:fldLock="1"/>
      </w:r>
      <w:r>
        <w:instrText xml:space="preserve"> PAGEREF _Toc98144122 \h </w:instrText>
      </w:r>
      <w:r>
        <w:fldChar w:fldCharType="separate"/>
      </w:r>
      <w:r>
        <w:t>64</w:t>
      </w:r>
      <w:r>
        <w:fldChar w:fldCharType="end"/>
      </w:r>
    </w:p>
    <w:p w14:paraId="0E7BB80E" w14:textId="77777777" w:rsidR="00AB1BE3" w:rsidRPr="00FA18D0" w:rsidRDefault="00AB1BE3">
      <w:pPr>
        <w:pStyle w:val="TOC3"/>
        <w:rPr>
          <w:rFonts w:ascii="Calibri" w:eastAsia="游明朝" w:hAnsi="Calibri"/>
          <w:sz w:val="22"/>
          <w:szCs w:val="22"/>
          <w:lang w:eastAsia="ja-JP"/>
        </w:rPr>
      </w:pPr>
      <w:r>
        <w:rPr>
          <w:lang w:eastAsia="zh-CN"/>
        </w:rPr>
        <w:t>7.2.2</w:t>
      </w:r>
      <w:r w:rsidRPr="00FA18D0">
        <w:rPr>
          <w:rFonts w:ascii="Calibri" w:eastAsia="游明朝" w:hAnsi="Calibri"/>
          <w:sz w:val="22"/>
          <w:szCs w:val="22"/>
          <w:lang w:eastAsia="ja-JP"/>
        </w:rPr>
        <w:tab/>
      </w:r>
      <w:r>
        <w:rPr>
          <w:lang w:eastAsia="zh-CN"/>
        </w:rPr>
        <w:t>Network side session establishment</w:t>
      </w:r>
      <w:r>
        <w:tab/>
      </w:r>
      <w:r>
        <w:fldChar w:fldCharType="begin" w:fldLock="1"/>
      </w:r>
      <w:r>
        <w:instrText xml:space="preserve"> PAGEREF _Toc98144123 \h </w:instrText>
      </w:r>
      <w:r>
        <w:fldChar w:fldCharType="separate"/>
      </w:r>
      <w:r>
        <w:t>64</w:t>
      </w:r>
      <w:r>
        <w:fldChar w:fldCharType="end"/>
      </w:r>
    </w:p>
    <w:p w14:paraId="3B50B51F" w14:textId="77777777" w:rsidR="00AB1BE3" w:rsidRPr="00FA18D0" w:rsidRDefault="00AB1BE3">
      <w:pPr>
        <w:pStyle w:val="TOC4"/>
        <w:rPr>
          <w:rFonts w:ascii="Calibri" w:eastAsia="游明朝" w:hAnsi="Calibri"/>
          <w:sz w:val="22"/>
          <w:szCs w:val="22"/>
          <w:lang w:eastAsia="ja-JP"/>
        </w:rPr>
      </w:pPr>
      <w:r>
        <w:t>7.2.2.1</w:t>
      </w:r>
      <w:r w:rsidRPr="00FA18D0">
        <w:rPr>
          <w:rFonts w:ascii="Calibri" w:eastAsia="游明朝" w:hAnsi="Calibri"/>
          <w:sz w:val="22"/>
          <w:szCs w:val="22"/>
          <w:lang w:eastAsia="ja-JP"/>
        </w:rPr>
        <w:tab/>
      </w:r>
      <w:r>
        <w:t>General</w:t>
      </w:r>
      <w:r>
        <w:tab/>
      </w:r>
      <w:r>
        <w:fldChar w:fldCharType="begin" w:fldLock="1"/>
      </w:r>
      <w:r>
        <w:instrText xml:space="preserve"> PAGEREF _Toc98144124 \h </w:instrText>
      </w:r>
      <w:r>
        <w:fldChar w:fldCharType="separate"/>
      </w:r>
      <w:r>
        <w:t>64</w:t>
      </w:r>
      <w:r>
        <w:fldChar w:fldCharType="end"/>
      </w:r>
    </w:p>
    <w:p w14:paraId="22413D68" w14:textId="77777777" w:rsidR="00AB1BE3" w:rsidRPr="00FA18D0" w:rsidRDefault="00AB1BE3">
      <w:pPr>
        <w:pStyle w:val="TOC4"/>
        <w:rPr>
          <w:rFonts w:ascii="Calibri" w:eastAsia="游明朝" w:hAnsi="Calibri"/>
          <w:sz w:val="22"/>
          <w:szCs w:val="22"/>
          <w:lang w:eastAsia="ja-JP"/>
        </w:rPr>
      </w:pPr>
      <w:r>
        <w:t>7.2.2.2</w:t>
      </w:r>
      <w:r w:rsidRPr="00FA18D0">
        <w:rPr>
          <w:rFonts w:ascii="Calibri" w:eastAsia="游明朝" w:hAnsi="Calibri"/>
          <w:sz w:val="22"/>
          <w:szCs w:val="22"/>
          <w:lang w:eastAsia="ja-JP"/>
        </w:rPr>
        <w:tab/>
      </w:r>
      <w:r>
        <w:t xml:space="preserve">Additions to </w:t>
      </w:r>
      <w:r w:rsidRPr="00342B21">
        <w:rPr>
          <w:lang w:val="en-US"/>
        </w:rPr>
        <w:t xml:space="preserve">Reserve and </w:t>
      </w:r>
      <w:r>
        <w:t>Configure RTP Connection Point</w:t>
      </w:r>
      <w:r>
        <w:tab/>
      </w:r>
      <w:r>
        <w:fldChar w:fldCharType="begin" w:fldLock="1"/>
      </w:r>
      <w:r>
        <w:instrText xml:space="preserve"> PAGEREF _Toc98144125 \h </w:instrText>
      </w:r>
      <w:r>
        <w:fldChar w:fldCharType="separate"/>
      </w:r>
      <w:r>
        <w:t>64</w:t>
      </w:r>
      <w:r>
        <w:fldChar w:fldCharType="end"/>
      </w:r>
    </w:p>
    <w:p w14:paraId="3BDD7BC6" w14:textId="77777777" w:rsidR="00AB1BE3" w:rsidRPr="00FA18D0" w:rsidRDefault="00AB1BE3">
      <w:pPr>
        <w:pStyle w:val="TOC3"/>
        <w:rPr>
          <w:rFonts w:ascii="Calibri" w:eastAsia="游明朝" w:hAnsi="Calibri"/>
          <w:sz w:val="22"/>
          <w:szCs w:val="22"/>
          <w:lang w:eastAsia="ja-JP"/>
        </w:rPr>
      </w:pPr>
      <w:r>
        <w:rPr>
          <w:lang w:eastAsia="zh-CN"/>
        </w:rPr>
        <w:t>7.2.3</w:t>
      </w:r>
      <w:r w:rsidRPr="00FA18D0">
        <w:rPr>
          <w:rFonts w:ascii="Calibri" w:eastAsia="游明朝" w:hAnsi="Calibri"/>
          <w:sz w:val="22"/>
          <w:szCs w:val="22"/>
          <w:lang w:eastAsia="ja-JP"/>
        </w:rPr>
        <w:tab/>
      </w:r>
      <w:r>
        <w:rPr>
          <w:lang w:eastAsia="zh-CN"/>
        </w:rPr>
        <w:t>Access bearer assignment</w:t>
      </w:r>
      <w:r>
        <w:tab/>
      </w:r>
      <w:r>
        <w:fldChar w:fldCharType="begin" w:fldLock="1"/>
      </w:r>
      <w:r>
        <w:instrText xml:space="preserve"> PAGEREF _Toc98144126 \h </w:instrText>
      </w:r>
      <w:r>
        <w:fldChar w:fldCharType="separate"/>
      </w:r>
      <w:r>
        <w:t>66</w:t>
      </w:r>
      <w:r>
        <w:fldChar w:fldCharType="end"/>
      </w:r>
    </w:p>
    <w:p w14:paraId="3AE22F3A" w14:textId="77777777" w:rsidR="00AB1BE3" w:rsidRPr="00FA18D0" w:rsidRDefault="00AB1BE3">
      <w:pPr>
        <w:pStyle w:val="TOC4"/>
        <w:rPr>
          <w:rFonts w:ascii="Calibri" w:eastAsia="游明朝" w:hAnsi="Calibri"/>
          <w:sz w:val="22"/>
          <w:szCs w:val="22"/>
          <w:lang w:eastAsia="ja-JP"/>
        </w:rPr>
      </w:pPr>
      <w:r>
        <w:t>7.2.3.1</w:t>
      </w:r>
      <w:r w:rsidRPr="00FA18D0">
        <w:rPr>
          <w:rFonts w:ascii="Calibri" w:eastAsia="游明朝" w:hAnsi="Calibri"/>
          <w:sz w:val="22"/>
          <w:szCs w:val="22"/>
          <w:lang w:eastAsia="ja-JP"/>
        </w:rPr>
        <w:tab/>
      </w:r>
      <w:r>
        <w:t>General</w:t>
      </w:r>
      <w:r>
        <w:tab/>
      </w:r>
      <w:r>
        <w:fldChar w:fldCharType="begin" w:fldLock="1"/>
      </w:r>
      <w:r>
        <w:instrText xml:space="preserve"> PAGEREF _Toc98144127 \h </w:instrText>
      </w:r>
      <w:r>
        <w:fldChar w:fldCharType="separate"/>
      </w:r>
      <w:r>
        <w:t>66</w:t>
      </w:r>
      <w:r>
        <w:fldChar w:fldCharType="end"/>
      </w:r>
    </w:p>
    <w:p w14:paraId="123A84D0" w14:textId="77777777" w:rsidR="00AB1BE3" w:rsidRPr="00FA18D0" w:rsidRDefault="00AB1BE3">
      <w:pPr>
        <w:pStyle w:val="TOC4"/>
        <w:rPr>
          <w:rFonts w:ascii="Calibri" w:eastAsia="游明朝" w:hAnsi="Calibri"/>
          <w:sz w:val="22"/>
          <w:szCs w:val="22"/>
          <w:lang w:eastAsia="ja-JP"/>
        </w:rPr>
      </w:pPr>
      <w:r>
        <w:t>7.2.3.2</w:t>
      </w:r>
      <w:r w:rsidRPr="00FA18D0">
        <w:rPr>
          <w:rFonts w:ascii="Calibri" w:eastAsia="游明朝" w:hAnsi="Calibri"/>
          <w:sz w:val="22"/>
          <w:szCs w:val="22"/>
          <w:lang w:eastAsia="ja-JP"/>
        </w:rPr>
        <w:tab/>
      </w:r>
      <w:r>
        <w:t>Iu interface on IP</w:t>
      </w:r>
      <w:r>
        <w:tab/>
      </w:r>
      <w:r>
        <w:fldChar w:fldCharType="begin" w:fldLock="1"/>
      </w:r>
      <w:r>
        <w:instrText xml:space="preserve"> PAGEREF _Toc98144128 \h </w:instrText>
      </w:r>
      <w:r>
        <w:fldChar w:fldCharType="separate"/>
      </w:r>
      <w:r>
        <w:t>66</w:t>
      </w:r>
      <w:r>
        <w:fldChar w:fldCharType="end"/>
      </w:r>
    </w:p>
    <w:p w14:paraId="6A05D0A3" w14:textId="77777777" w:rsidR="00AB1BE3" w:rsidRPr="00FA18D0" w:rsidRDefault="00AB1BE3">
      <w:pPr>
        <w:pStyle w:val="TOC4"/>
        <w:rPr>
          <w:rFonts w:ascii="Calibri" w:eastAsia="游明朝" w:hAnsi="Calibri"/>
          <w:sz w:val="22"/>
          <w:szCs w:val="22"/>
          <w:lang w:eastAsia="ja-JP"/>
        </w:rPr>
      </w:pPr>
      <w:r>
        <w:t>7.2.3.3</w:t>
      </w:r>
      <w:r w:rsidRPr="00FA18D0">
        <w:rPr>
          <w:rFonts w:ascii="Calibri" w:eastAsia="游明朝" w:hAnsi="Calibri"/>
          <w:sz w:val="22"/>
          <w:szCs w:val="22"/>
          <w:lang w:eastAsia="ja-JP"/>
        </w:rPr>
        <w:tab/>
      </w:r>
      <w:r>
        <w:t>A interface over IP</w:t>
      </w:r>
      <w:r>
        <w:tab/>
      </w:r>
      <w:r>
        <w:fldChar w:fldCharType="begin" w:fldLock="1"/>
      </w:r>
      <w:r>
        <w:instrText xml:space="preserve"> PAGEREF _Toc98144129 \h </w:instrText>
      </w:r>
      <w:r>
        <w:fldChar w:fldCharType="separate"/>
      </w:r>
      <w:r>
        <w:t>66</w:t>
      </w:r>
      <w:r>
        <w:fldChar w:fldCharType="end"/>
      </w:r>
    </w:p>
    <w:p w14:paraId="7C21FC71" w14:textId="77777777" w:rsidR="00AB1BE3" w:rsidRPr="00FA18D0" w:rsidRDefault="00AB1BE3">
      <w:pPr>
        <w:pStyle w:val="TOC4"/>
        <w:rPr>
          <w:rFonts w:ascii="Calibri" w:eastAsia="游明朝" w:hAnsi="Calibri"/>
          <w:sz w:val="22"/>
          <w:szCs w:val="22"/>
          <w:lang w:eastAsia="ja-JP"/>
        </w:rPr>
      </w:pPr>
      <w:r>
        <w:t>7.2.3.4</w:t>
      </w:r>
      <w:r w:rsidRPr="00FA18D0">
        <w:rPr>
          <w:rFonts w:ascii="Calibri" w:eastAsia="游明朝" w:hAnsi="Calibri"/>
          <w:sz w:val="22"/>
          <w:szCs w:val="22"/>
          <w:lang w:eastAsia="ja-JP"/>
        </w:rPr>
        <w:tab/>
      </w:r>
      <w:r>
        <w:t>A interface over T</w:t>
      </w:r>
      <w:r>
        <w:rPr>
          <w:lang w:eastAsia="ko-KR"/>
        </w:rPr>
        <w:t>D</w:t>
      </w:r>
      <w:r>
        <w:t>M</w:t>
      </w:r>
      <w:r>
        <w:tab/>
      </w:r>
      <w:r>
        <w:fldChar w:fldCharType="begin" w:fldLock="1"/>
      </w:r>
      <w:r>
        <w:instrText xml:space="preserve"> PAGEREF _Toc98144130 \h </w:instrText>
      </w:r>
      <w:r>
        <w:fldChar w:fldCharType="separate"/>
      </w:r>
      <w:r>
        <w:t>66</w:t>
      </w:r>
      <w:r>
        <w:fldChar w:fldCharType="end"/>
      </w:r>
    </w:p>
    <w:p w14:paraId="3EDE6539" w14:textId="77777777" w:rsidR="00AB1BE3" w:rsidRPr="00FA18D0" w:rsidRDefault="00AB1BE3">
      <w:pPr>
        <w:pStyle w:val="TOC4"/>
        <w:rPr>
          <w:rFonts w:ascii="Calibri" w:eastAsia="游明朝" w:hAnsi="Calibri"/>
          <w:sz w:val="22"/>
          <w:szCs w:val="22"/>
          <w:lang w:eastAsia="ja-JP"/>
        </w:rPr>
      </w:pPr>
      <w:r>
        <w:t>7.2.3.5</w:t>
      </w:r>
      <w:r w:rsidRPr="00FA18D0">
        <w:rPr>
          <w:rFonts w:ascii="Calibri" w:eastAsia="游明朝" w:hAnsi="Calibri"/>
          <w:sz w:val="22"/>
          <w:szCs w:val="22"/>
          <w:lang w:eastAsia="ja-JP"/>
        </w:rPr>
        <w:tab/>
      </w:r>
      <w:r>
        <w:t>Iu over UTRAN and GERAN</w:t>
      </w:r>
      <w:r>
        <w:tab/>
      </w:r>
      <w:r>
        <w:fldChar w:fldCharType="begin" w:fldLock="1"/>
      </w:r>
      <w:r>
        <w:instrText xml:space="preserve"> PAGEREF _Toc98144131 \h </w:instrText>
      </w:r>
      <w:r>
        <w:fldChar w:fldCharType="separate"/>
      </w:r>
      <w:r>
        <w:t>67</w:t>
      </w:r>
      <w:r>
        <w:fldChar w:fldCharType="end"/>
      </w:r>
    </w:p>
    <w:p w14:paraId="74DE2461" w14:textId="77777777" w:rsidR="00AB1BE3" w:rsidRPr="00FA18D0" w:rsidRDefault="00AB1BE3">
      <w:pPr>
        <w:pStyle w:val="TOC3"/>
        <w:rPr>
          <w:rFonts w:ascii="Calibri" w:eastAsia="游明朝" w:hAnsi="Calibri"/>
          <w:sz w:val="22"/>
          <w:szCs w:val="22"/>
          <w:lang w:eastAsia="ja-JP"/>
        </w:rPr>
      </w:pPr>
      <w:r>
        <w:t>7.2.4</w:t>
      </w:r>
      <w:r w:rsidRPr="00FA18D0">
        <w:rPr>
          <w:rFonts w:ascii="Calibri" w:eastAsia="游明朝" w:hAnsi="Calibri"/>
          <w:sz w:val="22"/>
          <w:szCs w:val="22"/>
          <w:lang w:eastAsia="ja-JP"/>
        </w:rPr>
        <w:tab/>
      </w:r>
      <w:r>
        <w:t>Apply ringing tone</w:t>
      </w:r>
      <w:r>
        <w:tab/>
      </w:r>
      <w:r>
        <w:fldChar w:fldCharType="begin" w:fldLock="1"/>
      </w:r>
      <w:r>
        <w:instrText xml:space="preserve"> PAGEREF _Toc98144132 \h </w:instrText>
      </w:r>
      <w:r>
        <w:fldChar w:fldCharType="separate"/>
      </w:r>
      <w:r>
        <w:t>67</w:t>
      </w:r>
      <w:r>
        <w:fldChar w:fldCharType="end"/>
      </w:r>
    </w:p>
    <w:p w14:paraId="092693EE" w14:textId="77777777" w:rsidR="00AB1BE3" w:rsidRPr="00FA18D0" w:rsidRDefault="00AB1BE3">
      <w:pPr>
        <w:pStyle w:val="TOC3"/>
        <w:rPr>
          <w:rFonts w:ascii="Calibri" w:eastAsia="游明朝" w:hAnsi="Calibri"/>
          <w:sz w:val="22"/>
          <w:szCs w:val="22"/>
          <w:lang w:eastAsia="ja-JP"/>
        </w:rPr>
      </w:pPr>
      <w:r>
        <w:t>7.2.5</w:t>
      </w:r>
      <w:r w:rsidRPr="00FA18D0">
        <w:rPr>
          <w:rFonts w:ascii="Calibri" w:eastAsia="游明朝" w:hAnsi="Calibri"/>
          <w:sz w:val="22"/>
          <w:szCs w:val="22"/>
          <w:lang w:eastAsia="ja-JP"/>
        </w:rPr>
        <w:tab/>
      </w:r>
      <w:r>
        <w:t>Through connection</w:t>
      </w:r>
      <w:r>
        <w:tab/>
      </w:r>
      <w:r>
        <w:fldChar w:fldCharType="begin" w:fldLock="1"/>
      </w:r>
      <w:r>
        <w:instrText xml:space="preserve"> PAGEREF _Toc98144133 \h </w:instrText>
      </w:r>
      <w:r>
        <w:fldChar w:fldCharType="separate"/>
      </w:r>
      <w:r>
        <w:t>67</w:t>
      </w:r>
      <w:r>
        <w:fldChar w:fldCharType="end"/>
      </w:r>
    </w:p>
    <w:p w14:paraId="2805BA26" w14:textId="77777777" w:rsidR="00AB1BE3" w:rsidRPr="00FA18D0" w:rsidRDefault="00AB1BE3">
      <w:pPr>
        <w:pStyle w:val="TOC3"/>
        <w:rPr>
          <w:rFonts w:ascii="Calibri" w:eastAsia="游明朝" w:hAnsi="Calibri"/>
          <w:sz w:val="22"/>
          <w:szCs w:val="22"/>
          <w:lang w:eastAsia="ja-JP"/>
        </w:rPr>
      </w:pPr>
      <w:r>
        <w:t>7.2.6</w:t>
      </w:r>
      <w:r w:rsidRPr="00FA18D0">
        <w:rPr>
          <w:rFonts w:ascii="Calibri" w:eastAsia="游明朝" w:hAnsi="Calibri"/>
          <w:sz w:val="22"/>
          <w:szCs w:val="22"/>
          <w:lang w:eastAsia="ja-JP"/>
        </w:rPr>
        <w:tab/>
      </w:r>
      <w:r>
        <w:t>Announcement</w:t>
      </w:r>
      <w:r>
        <w:tab/>
      </w:r>
      <w:r>
        <w:fldChar w:fldCharType="begin" w:fldLock="1"/>
      </w:r>
      <w:r>
        <w:instrText xml:space="preserve"> PAGEREF _Toc98144134 \h </w:instrText>
      </w:r>
      <w:r>
        <w:fldChar w:fldCharType="separate"/>
      </w:r>
      <w:r>
        <w:t>67</w:t>
      </w:r>
      <w:r>
        <w:fldChar w:fldCharType="end"/>
      </w:r>
    </w:p>
    <w:p w14:paraId="7EC30F7B" w14:textId="77777777" w:rsidR="00AB1BE3" w:rsidRPr="00FA18D0" w:rsidRDefault="00AB1BE3">
      <w:pPr>
        <w:pStyle w:val="TOC3"/>
        <w:rPr>
          <w:rFonts w:ascii="Calibri" w:eastAsia="游明朝" w:hAnsi="Calibri"/>
          <w:sz w:val="22"/>
          <w:szCs w:val="22"/>
          <w:lang w:eastAsia="ja-JP"/>
        </w:rPr>
      </w:pPr>
      <w:r>
        <w:t>7.2.7</w:t>
      </w:r>
      <w:r w:rsidRPr="00FA18D0">
        <w:rPr>
          <w:rFonts w:ascii="Calibri" w:eastAsia="游明朝" w:hAnsi="Calibri"/>
          <w:sz w:val="22"/>
          <w:szCs w:val="22"/>
          <w:lang w:eastAsia="ja-JP"/>
        </w:rPr>
        <w:tab/>
      </w:r>
      <w:r>
        <w:t>Failure handling in the MSC server</w:t>
      </w:r>
      <w:r>
        <w:tab/>
      </w:r>
      <w:r>
        <w:fldChar w:fldCharType="begin" w:fldLock="1"/>
      </w:r>
      <w:r>
        <w:instrText xml:space="preserve"> PAGEREF _Toc98144135 \h </w:instrText>
      </w:r>
      <w:r>
        <w:fldChar w:fldCharType="separate"/>
      </w:r>
      <w:r>
        <w:t>67</w:t>
      </w:r>
      <w:r>
        <w:fldChar w:fldCharType="end"/>
      </w:r>
    </w:p>
    <w:p w14:paraId="1C35CD0F" w14:textId="77777777" w:rsidR="00AB1BE3" w:rsidRPr="00FA18D0" w:rsidRDefault="00AB1BE3">
      <w:pPr>
        <w:pStyle w:val="TOC2"/>
        <w:rPr>
          <w:rFonts w:ascii="Calibri" w:eastAsia="游明朝" w:hAnsi="Calibri"/>
          <w:sz w:val="22"/>
          <w:szCs w:val="22"/>
          <w:lang w:eastAsia="ja-JP"/>
        </w:rPr>
      </w:pPr>
      <w:r>
        <w:rPr>
          <w:lang w:eastAsia="zh-CN"/>
        </w:rPr>
        <w:t>7.2A</w:t>
      </w:r>
      <w:r w:rsidRPr="00FA18D0">
        <w:rPr>
          <w:rFonts w:ascii="Calibri" w:eastAsia="游明朝" w:hAnsi="Calibri"/>
          <w:sz w:val="22"/>
          <w:szCs w:val="22"/>
          <w:lang w:eastAsia="ja-JP"/>
        </w:rPr>
        <w:tab/>
      </w:r>
      <w:r>
        <w:rPr>
          <w:lang w:eastAsia="zh-CN"/>
        </w:rPr>
        <w:t>Notification Procedures</w:t>
      </w:r>
      <w:r>
        <w:tab/>
      </w:r>
      <w:r>
        <w:fldChar w:fldCharType="begin" w:fldLock="1"/>
      </w:r>
      <w:r>
        <w:instrText xml:space="preserve"> PAGEREF _Toc98144136 \h </w:instrText>
      </w:r>
      <w:r>
        <w:fldChar w:fldCharType="separate"/>
      </w:r>
      <w:r>
        <w:t>67</w:t>
      </w:r>
      <w:r>
        <w:fldChar w:fldCharType="end"/>
      </w:r>
    </w:p>
    <w:p w14:paraId="5708772A" w14:textId="77777777" w:rsidR="00AB1BE3" w:rsidRPr="00FA18D0" w:rsidRDefault="00AB1BE3">
      <w:pPr>
        <w:pStyle w:val="TOC3"/>
        <w:rPr>
          <w:rFonts w:ascii="Calibri" w:eastAsia="游明朝" w:hAnsi="Calibri"/>
          <w:sz w:val="22"/>
          <w:szCs w:val="22"/>
          <w:lang w:eastAsia="ja-JP"/>
        </w:rPr>
      </w:pPr>
      <w:r>
        <w:t>7.2A.1</w:t>
      </w:r>
      <w:r w:rsidRPr="00FA18D0">
        <w:rPr>
          <w:rFonts w:ascii="Calibri" w:eastAsia="游明朝" w:hAnsi="Calibri"/>
          <w:sz w:val="22"/>
          <w:szCs w:val="22"/>
          <w:lang w:eastAsia="ja-JP"/>
        </w:rPr>
        <w:tab/>
      </w:r>
      <w:r>
        <w:t>General information</w:t>
      </w:r>
      <w:r>
        <w:tab/>
      </w:r>
      <w:r>
        <w:fldChar w:fldCharType="begin" w:fldLock="1"/>
      </w:r>
      <w:r>
        <w:instrText xml:space="preserve"> PAGEREF _Toc98144137 \h </w:instrText>
      </w:r>
      <w:r>
        <w:fldChar w:fldCharType="separate"/>
      </w:r>
      <w:r>
        <w:t>67</w:t>
      </w:r>
      <w:r>
        <w:fldChar w:fldCharType="end"/>
      </w:r>
    </w:p>
    <w:p w14:paraId="7AD0615E" w14:textId="77777777" w:rsidR="00AB1BE3" w:rsidRPr="00FA18D0" w:rsidRDefault="00AB1BE3">
      <w:pPr>
        <w:pStyle w:val="TOC3"/>
        <w:rPr>
          <w:rFonts w:ascii="Calibri" w:eastAsia="游明朝" w:hAnsi="Calibri"/>
          <w:sz w:val="22"/>
          <w:szCs w:val="22"/>
          <w:lang w:eastAsia="ja-JP"/>
        </w:rPr>
      </w:pPr>
      <w:r>
        <w:t>7.2A.2</w:t>
      </w:r>
      <w:r w:rsidRPr="00FA18D0">
        <w:rPr>
          <w:rFonts w:ascii="Calibri" w:eastAsia="游明朝" w:hAnsi="Calibri"/>
          <w:sz w:val="22"/>
          <w:szCs w:val="22"/>
          <w:lang w:eastAsia="ja-JP"/>
        </w:rPr>
        <w:tab/>
      </w:r>
      <w:r>
        <w:t>ECN Failure Indication</w:t>
      </w:r>
      <w:r>
        <w:tab/>
      </w:r>
      <w:r>
        <w:fldChar w:fldCharType="begin" w:fldLock="1"/>
      </w:r>
      <w:r>
        <w:instrText xml:space="preserve"> PAGEREF _Toc98144138 \h </w:instrText>
      </w:r>
      <w:r>
        <w:fldChar w:fldCharType="separate"/>
      </w:r>
      <w:r>
        <w:t>67</w:t>
      </w:r>
      <w:r>
        <w:fldChar w:fldCharType="end"/>
      </w:r>
    </w:p>
    <w:p w14:paraId="27344E8F" w14:textId="77777777" w:rsidR="00AB1BE3" w:rsidRPr="00FA18D0" w:rsidRDefault="00AB1BE3">
      <w:pPr>
        <w:pStyle w:val="TOC3"/>
        <w:rPr>
          <w:rFonts w:ascii="Calibri" w:eastAsia="游明朝" w:hAnsi="Calibri"/>
          <w:sz w:val="22"/>
          <w:szCs w:val="22"/>
          <w:lang w:eastAsia="ja-JP"/>
        </w:rPr>
      </w:pPr>
      <w:r>
        <w:t>7.2A.3</w:t>
      </w:r>
      <w:r w:rsidRPr="00FA18D0">
        <w:rPr>
          <w:rFonts w:ascii="Calibri" w:eastAsia="游明朝" w:hAnsi="Calibri"/>
          <w:sz w:val="22"/>
          <w:szCs w:val="22"/>
          <w:lang w:eastAsia="ja-JP"/>
        </w:rPr>
        <w:tab/>
      </w:r>
      <w:r>
        <w:t>ICE Connectivity Check Result Notification</w:t>
      </w:r>
      <w:r>
        <w:tab/>
      </w:r>
      <w:r>
        <w:fldChar w:fldCharType="begin" w:fldLock="1"/>
      </w:r>
      <w:r>
        <w:instrText xml:space="preserve"> PAGEREF _Toc98144139 \h </w:instrText>
      </w:r>
      <w:r>
        <w:fldChar w:fldCharType="separate"/>
      </w:r>
      <w:r>
        <w:t>68</w:t>
      </w:r>
      <w:r>
        <w:fldChar w:fldCharType="end"/>
      </w:r>
    </w:p>
    <w:p w14:paraId="1CB67DB9" w14:textId="77777777" w:rsidR="00AB1BE3" w:rsidRPr="00FA18D0" w:rsidRDefault="00AB1BE3">
      <w:pPr>
        <w:pStyle w:val="TOC3"/>
        <w:rPr>
          <w:rFonts w:ascii="Calibri" w:eastAsia="游明朝" w:hAnsi="Calibri"/>
          <w:sz w:val="22"/>
          <w:szCs w:val="22"/>
          <w:lang w:eastAsia="ja-JP"/>
        </w:rPr>
      </w:pPr>
      <w:r>
        <w:rPr>
          <w:lang w:eastAsia="zh-CN"/>
        </w:rPr>
        <w:t>7.2A.4</w:t>
      </w:r>
      <w:r w:rsidRPr="00FA18D0">
        <w:rPr>
          <w:rFonts w:ascii="Calibri" w:eastAsia="游明朝" w:hAnsi="Calibri"/>
          <w:sz w:val="22"/>
          <w:szCs w:val="22"/>
          <w:lang w:eastAsia="ja-JP"/>
        </w:rPr>
        <w:tab/>
      </w:r>
      <w:r>
        <w:rPr>
          <w:lang w:eastAsia="zh-CN"/>
        </w:rPr>
        <w:t>ICE New Peer Reflexive Candidate Notification</w:t>
      </w:r>
      <w:r>
        <w:tab/>
      </w:r>
      <w:r>
        <w:fldChar w:fldCharType="begin" w:fldLock="1"/>
      </w:r>
      <w:r>
        <w:instrText xml:space="preserve"> PAGEREF _Toc98144140 \h </w:instrText>
      </w:r>
      <w:r>
        <w:fldChar w:fldCharType="separate"/>
      </w:r>
      <w:r>
        <w:t>68</w:t>
      </w:r>
      <w:r>
        <w:fldChar w:fldCharType="end"/>
      </w:r>
    </w:p>
    <w:p w14:paraId="2001D769" w14:textId="77777777" w:rsidR="00AB1BE3" w:rsidRPr="00FA18D0" w:rsidRDefault="00AB1BE3">
      <w:pPr>
        <w:pStyle w:val="TOC2"/>
        <w:rPr>
          <w:rFonts w:ascii="Calibri" w:eastAsia="游明朝" w:hAnsi="Calibri"/>
          <w:sz w:val="22"/>
          <w:szCs w:val="22"/>
          <w:lang w:eastAsia="ja-JP"/>
        </w:rPr>
      </w:pPr>
      <w:r>
        <w:rPr>
          <w:lang w:eastAsia="zh-CN"/>
        </w:rPr>
        <w:t>7.3</w:t>
      </w:r>
      <w:r w:rsidRPr="00FA18D0">
        <w:rPr>
          <w:rFonts w:ascii="Calibri" w:eastAsia="游明朝" w:hAnsi="Calibri"/>
          <w:sz w:val="22"/>
          <w:szCs w:val="22"/>
          <w:lang w:eastAsia="ja-JP"/>
        </w:rPr>
        <w:tab/>
      </w:r>
      <w:r>
        <w:rPr>
          <w:lang w:eastAsia="zh-CN"/>
        </w:rPr>
        <w:t>Call clearing</w:t>
      </w:r>
      <w:r>
        <w:tab/>
      </w:r>
      <w:r>
        <w:fldChar w:fldCharType="begin" w:fldLock="1"/>
      </w:r>
      <w:r>
        <w:instrText xml:space="preserve"> PAGEREF _Toc98144141 \h </w:instrText>
      </w:r>
      <w:r>
        <w:fldChar w:fldCharType="separate"/>
      </w:r>
      <w:r>
        <w:t>69</w:t>
      </w:r>
      <w:r>
        <w:fldChar w:fldCharType="end"/>
      </w:r>
    </w:p>
    <w:p w14:paraId="01B18947" w14:textId="77777777" w:rsidR="00AB1BE3" w:rsidRPr="00FA18D0" w:rsidRDefault="00AB1BE3">
      <w:pPr>
        <w:pStyle w:val="TOC3"/>
        <w:rPr>
          <w:rFonts w:ascii="Calibri" w:eastAsia="游明朝" w:hAnsi="Calibri"/>
          <w:sz w:val="22"/>
          <w:szCs w:val="22"/>
          <w:lang w:eastAsia="ja-JP"/>
        </w:rPr>
      </w:pPr>
      <w:r>
        <w:rPr>
          <w:lang w:eastAsia="zh-CN"/>
        </w:rPr>
        <w:t>7.3.1</w:t>
      </w:r>
      <w:r w:rsidRPr="00FA18D0">
        <w:rPr>
          <w:rFonts w:ascii="Calibri" w:eastAsia="游明朝" w:hAnsi="Calibri"/>
          <w:sz w:val="22"/>
          <w:szCs w:val="22"/>
          <w:lang w:eastAsia="ja-JP"/>
        </w:rPr>
        <w:tab/>
      </w:r>
      <w:r>
        <w:rPr>
          <w:lang w:eastAsia="zh-CN"/>
        </w:rPr>
        <w:t>Clearing received from the network</w:t>
      </w:r>
      <w:r>
        <w:tab/>
      </w:r>
      <w:r>
        <w:fldChar w:fldCharType="begin" w:fldLock="1"/>
      </w:r>
      <w:r>
        <w:instrText xml:space="preserve"> PAGEREF _Toc98144142 \h </w:instrText>
      </w:r>
      <w:r>
        <w:fldChar w:fldCharType="separate"/>
      </w:r>
      <w:r>
        <w:t>69</w:t>
      </w:r>
      <w:r>
        <w:fldChar w:fldCharType="end"/>
      </w:r>
    </w:p>
    <w:p w14:paraId="12EC09C4" w14:textId="77777777" w:rsidR="00AB1BE3" w:rsidRPr="00FA18D0" w:rsidRDefault="00AB1BE3">
      <w:pPr>
        <w:pStyle w:val="TOC4"/>
        <w:rPr>
          <w:rFonts w:ascii="Calibri" w:eastAsia="游明朝" w:hAnsi="Calibri"/>
          <w:sz w:val="22"/>
          <w:szCs w:val="22"/>
          <w:lang w:eastAsia="ja-JP"/>
        </w:rPr>
      </w:pPr>
      <w:r>
        <w:rPr>
          <w:lang w:eastAsia="zh-CN"/>
        </w:rPr>
        <w:t>7.3.1.1</w:t>
      </w:r>
      <w:r w:rsidRPr="00FA18D0">
        <w:rPr>
          <w:rFonts w:ascii="Calibri" w:eastAsia="游明朝" w:hAnsi="Calibri"/>
          <w:sz w:val="22"/>
          <w:szCs w:val="22"/>
          <w:lang w:eastAsia="ja-JP"/>
        </w:rPr>
        <w:tab/>
      </w:r>
      <w:r>
        <w:rPr>
          <w:lang w:eastAsia="zh-CN"/>
        </w:rPr>
        <w:t>Access bearer clearing</w:t>
      </w:r>
      <w:r>
        <w:tab/>
      </w:r>
      <w:r>
        <w:fldChar w:fldCharType="begin" w:fldLock="1"/>
      </w:r>
      <w:r>
        <w:instrText xml:space="preserve"> PAGEREF _Toc98144143 \h </w:instrText>
      </w:r>
      <w:r>
        <w:fldChar w:fldCharType="separate"/>
      </w:r>
      <w:r>
        <w:t>69</w:t>
      </w:r>
      <w:r>
        <w:fldChar w:fldCharType="end"/>
      </w:r>
    </w:p>
    <w:p w14:paraId="043F54B0" w14:textId="77777777" w:rsidR="00AB1BE3" w:rsidRPr="00FA18D0" w:rsidRDefault="00AB1BE3">
      <w:pPr>
        <w:pStyle w:val="TOC4"/>
        <w:rPr>
          <w:rFonts w:ascii="Calibri" w:eastAsia="游明朝" w:hAnsi="Calibri"/>
          <w:sz w:val="22"/>
          <w:szCs w:val="22"/>
          <w:lang w:eastAsia="ja-JP"/>
        </w:rPr>
      </w:pPr>
      <w:r>
        <w:rPr>
          <w:lang w:eastAsia="zh-CN"/>
        </w:rPr>
        <w:t>7.3.1.2</w:t>
      </w:r>
      <w:r w:rsidRPr="00FA18D0">
        <w:rPr>
          <w:rFonts w:ascii="Calibri" w:eastAsia="游明朝" w:hAnsi="Calibri"/>
          <w:sz w:val="22"/>
          <w:szCs w:val="22"/>
          <w:lang w:eastAsia="ja-JP"/>
        </w:rPr>
        <w:tab/>
      </w:r>
      <w:r>
        <w:rPr>
          <w:lang w:eastAsia="zh-CN"/>
        </w:rPr>
        <w:t>Network side clearing</w:t>
      </w:r>
      <w:r>
        <w:tab/>
      </w:r>
      <w:r>
        <w:fldChar w:fldCharType="begin" w:fldLock="1"/>
      </w:r>
      <w:r>
        <w:instrText xml:space="preserve"> PAGEREF _Toc98144144 \h </w:instrText>
      </w:r>
      <w:r>
        <w:fldChar w:fldCharType="separate"/>
      </w:r>
      <w:r>
        <w:t>69</w:t>
      </w:r>
      <w:r>
        <w:fldChar w:fldCharType="end"/>
      </w:r>
    </w:p>
    <w:p w14:paraId="0CA09C10" w14:textId="77777777" w:rsidR="00AB1BE3" w:rsidRPr="00FA18D0" w:rsidRDefault="00AB1BE3">
      <w:pPr>
        <w:pStyle w:val="TOC3"/>
        <w:rPr>
          <w:rFonts w:ascii="Calibri" w:eastAsia="游明朝" w:hAnsi="Calibri"/>
          <w:sz w:val="22"/>
          <w:szCs w:val="22"/>
          <w:lang w:eastAsia="ja-JP"/>
        </w:rPr>
      </w:pPr>
      <w:r>
        <w:rPr>
          <w:lang w:eastAsia="zh-CN"/>
        </w:rPr>
        <w:t>7.3.2</w:t>
      </w:r>
      <w:r w:rsidRPr="00FA18D0">
        <w:rPr>
          <w:rFonts w:ascii="Calibri" w:eastAsia="游明朝" w:hAnsi="Calibri"/>
          <w:sz w:val="22"/>
          <w:szCs w:val="22"/>
          <w:lang w:eastAsia="ja-JP"/>
        </w:rPr>
        <w:tab/>
      </w:r>
      <w:r>
        <w:rPr>
          <w:lang w:eastAsia="zh-CN"/>
        </w:rPr>
        <w:t>Clearing received from the user</w:t>
      </w:r>
      <w:r>
        <w:tab/>
      </w:r>
      <w:r>
        <w:fldChar w:fldCharType="begin" w:fldLock="1"/>
      </w:r>
      <w:r>
        <w:instrText xml:space="preserve"> PAGEREF _Toc98144145 \h </w:instrText>
      </w:r>
      <w:r>
        <w:fldChar w:fldCharType="separate"/>
      </w:r>
      <w:r>
        <w:t>69</w:t>
      </w:r>
      <w:r>
        <w:fldChar w:fldCharType="end"/>
      </w:r>
    </w:p>
    <w:p w14:paraId="088FC72A" w14:textId="77777777" w:rsidR="00AB1BE3" w:rsidRPr="00FA18D0" w:rsidRDefault="00AB1BE3">
      <w:pPr>
        <w:pStyle w:val="TOC4"/>
        <w:rPr>
          <w:rFonts w:ascii="Calibri" w:eastAsia="游明朝" w:hAnsi="Calibri"/>
          <w:sz w:val="22"/>
          <w:szCs w:val="22"/>
          <w:lang w:eastAsia="ja-JP"/>
        </w:rPr>
      </w:pPr>
      <w:r>
        <w:rPr>
          <w:lang w:eastAsia="zh-CN"/>
        </w:rPr>
        <w:t>7.3.2.1</w:t>
      </w:r>
      <w:r w:rsidRPr="00FA18D0">
        <w:rPr>
          <w:rFonts w:ascii="Calibri" w:eastAsia="游明朝" w:hAnsi="Calibri"/>
          <w:sz w:val="22"/>
          <w:szCs w:val="22"/>
          <w:lang w:eastAsia="ja-JP"/>
        </w:rPr>
        <w:tab/>
      </w:r>
      <w:r>
        <w:rPr>
          <w:lang w:eastAsia="zh-CN"/>
        </w:rPr>
        <w:t>Access bearer clearing</w:t>
      </w:r>
      <w:r>
        <w:tab/>
      </w:r>
      <w:r>
        <w:fldChar w:fldCharType="begin" w:fldLock="1"/>
      </w:r>
      <w:r>
        <w:instrText xml:space="preserve"> PAGEREF _Toc98144146 \h </w:instrText>
      </w:r>
      <w:r>
        <w:fldChar w:fldCharType="separate"/>
      </w:r>
      <w:r>
        <w:t>69</w:t>
      </w:r>
      <w:r>
        <w:fldChar w:fldCharType="end"/>
      </w:r>
    </w:p>
    <w:p w14:paraId="0ED85653" w14:textId="77777777" w:rsidR="00AB1BE3" w:rsidRPr="00FA18D0" w:rsidRDefault="00AB1BE3">
      <w:pPr>
        <w:pStyle w:val="TOC4"/>
        <w:rPr>
          <w:rFonts w:ascii="Calibri" w:eastAsia="游明朝" w:hAnsi="Calibri"/>
          <w:sz w:val="22"/>
          <w:szCs w:val="22"/>
          <w:lang w:eastAsia="ja-JP"/>
        </w:rPr>
      </w:pPr>
      <w:r>
        <w:rPr>
          <w:lang w:eastAsia="zh-CN"/>
        </w:rPr>
        <w:t>7.3.2.2</w:t>
      </w:r>
      <w:r w:rsidRPr="00FA18D0">
        <w:rPr>
          <w:rFonts w:ascii="Calibri" w:eastAsia="游明朝" w:hAnsi="Calibri"/>
          <w:sz w:val="22"/>
          <w:szCs w:val="22"/>
          <w:lang w:eastAsia="ja-JP"/>
        </w:rPr>
        <w:tab/>
      </w:r>
      <w:r>
        <w:rPr>
          <w:lang w:eastAsia="zh-CN"/>
        </w:rPr>
        <w:t>Network side clearing</w:t>
      </w:r>
      <w:r>
        <w:tab/>
      </w:r>
      <w:r>
        <w:fldChar w:fldCharType="begin" w:fldLock="1"/>
      </w:r>
      <w:r>
        <w:instrText xml:space="preserve"> PAGEREF _Toc98144147 \h </w:instrText>
      </w:r>
      <w:r>
        <w:fldChar w:fldCharType="separate"/>
      </w:r>
      <w:r>
        <w:t>69</w:t>
      </w:r>
      <w:r>
        <w:fldChar w:fldCharType="end"/>
      </w:r>
    </w:p>
    <w:p w14:paraId="1C746D3F" w14:textId="77777777" w:rsidR="00AB1BE3" w:rsidRPr="00FA18D0" w:rsidRDefault="00AB1BE3">
      <w:pPr>
        <w:pStyle w:val="TOC3"/>
        <w:rPr>
          <w:rFonts w:ascii="Calibri" w:eastAsia="游明朝" w:hAnsi="Calibri"/>
          <w:sz w:val="22"/>
          <w:szCs w:val="22"/>
          <w:lang w:eastAsia="ja-JP"/>
        </w:rPr>
      </w:pPr>
      <w:r>
        <w:t>7.3.3</w:t>
      </w:r>
      <w:r w:rsidRPr="00FA18D0">
        <w:rPr>
          <w:rFonts w:ascii="Calibri" w:eastAsia="游明朝" w:hAnsi="Calibri"/>
          <w:sz w:val="22"/>
          <w:szCs w:val="22"/>
          <w:lang w:eastAsia="ja-JP"/>
        </w:rPr>
        <w:tab/>
      </w:r>
      <w:r>
        <w:t>Call clearing received from the CS-MGW</w:t>
      </w:r>
      <w:r>
        <w:tab/>
      </w:r>
      <w:r>
        <w:fldChar w:fldCharType="begin" w:fldLock="1"/>
      </w:r>
      <w:r>
        <w:instrText xml:space="preserve"> PAGEREF _Toc98144148 \h </w:instrText>
      </w:r>
      <w:r>
        <w:fldChar w:fldCharType="separate"/>
      </w:r>
      <w:r>
        <w:t>70</w:t>
      </w:r>
      <w:r>
        <w:fldChar w:fldCharType="end"/>
      </w:r>
    </w:p>
    <w:p w14:paraId="398FBB1E" w14:textId="77777777" w:rsidR="00AB1BE3" w:rsidRPr="00FA18D0" w:rsidRDefault="00AB1BE3">
      <w:pPr>
        <w:pStyle w:val="TOC4"/>
        <w:rPr>
          <w:rFonts w:ascii="Calibri" w:eastAsia="游明朝" w:hAnsi="Calibri"/>
          <w:sz w:val="22"/>
          <w:szCs w:val="22"/>
          <w:lang w:eastAsia="ja-JP"/>
        </w:rPr>
      </w:pPr>
      <w:r>
        <w:t>7.3.3.1</w:t>
      </w:r>
      <w:r w:rsidRPr="00FA18D0">
        <w:rPr>
          <w:rFonts w:ascii="Calibri" w:eastAsia="游明朝" w:hAnsi="Calibri"/>
          <w:sz w:val="22"/>
          <w:szCs w:val="22"/>
          <w:lang w:eastAsia="ja-JP"/>
        </w:rPr>
        <w:tab/>
      </w:r>
      <w:r>
        <w:t>Bearer released received on the access side</w:t>
      </w:r>
      <w:r>
        <w:tab/>
      </w:r>
      <w:r>
        <w:fldChar w:fldCharType="begin" w:fldLock="1"/>
      </w:r>
      <w:r>
        <w:instrText xml:space="preserve"> PAGEREF _Toc98144149 \h </w:instrText>
      </w:r>
      <w:r>
        <w:fldChar w:fldCharType="separate"/>
      </w:r>
      <w:r>
        <w:t>70</w:t>
      </w:r>
      <w:r>
        <w:fldChar w:fldCharType="end"/>
      </w:r>
    </w:p>
    <w:p w14:paraId="5A0A2E56" w14:textId="77777777" w:rsidR="00AB1BE3" w:rsidRPr="00FA18D0" w:rsidRDefault="00AB1BE3">
      <w:pPr>
        <w:pStyle w:val="TOC4"/>
        <w:rPr>
          <w:rFonts w:ascii="Calibri" w:eastAsia="游明朝" w:hAnsi="Calibri"/>
          <w:sz w:val="22"/>
          <w:szCs w:val="22"/>
          <w:lang w:eastAsia="ja-JP"/>
        </w:rPr>
      </w:pPr>
      <w:r>
        <w:t>7.3.3.2</w:t>
      </w:r>
      <w:r w:rsidRPr="00FA18D0">
        <w:rPr>
          <w:rFonts w:ascii="Calibri" w:eastAsia="游明朝" w:hAnsi="Calibri"/>
          <w:sz w:val="22"/>
          <w:szCs w:val="22"/>
          <w:lang w:eastAsia="ja-JP"/>
        </w:rPr>
        <w:tab/>
      </w:r>
      <w:r>
        <w:t>Bearer released received on the network side</w:t>
      </w:r>
      <w:r>
        <w:tab/>
      </w:r>
      <w:r>
        <w:fldChar w:fldCharType="begin" w:fldLock="1"/>
      </w:r>
      <w:r>
        <w:instrText xml:space="preserve"> PAGEREF _Toc98144150 \h </w:instrText>
      </w:r>
      <w:r>
        <w:fldChar w:fldCharType="separate"/>
      </w:r>
      <w:r>
        <w:t>70</w:t>
      </w:r>
      <w:r>
        <w:fldChar w:fldCharType="end"/>
      </w:r>
    </w:p>
    <w:p w14:paraId="53A07B2C" w14:textId="77777777" w:rsidR="00AB1BE3" w:rsidRPr="00FA18D0" w:rsidRDefault="00AB1BE3">
      <w:pPr>
        <w:pStyle w:val="TOC2"/>
        <w:rPr>
          <w:rFonts w:ascii="Calibri" w:eastAsia="游明朝" w:hAnsi="Calibri"/>
          <w:sz w:val="22"/>
          <w:szCs w:val="22"/>
          <w:lang w:eastAsia="ja-JP"/>
        </w:rPr>
      </w:pPr>
      <w:r>
        <w:t>7.4</w:t>
      </w:r>
      <w:r w:rsidRPr="00FA18D0">
        <w:rPr>
          <w:rFonts w:ascii="Calibri" w:eastAsia="游明朝" w:hAnsi="Calibri"/>
          <w:sz w:val="22"/>
          <w:szCs w:val="22"/>
          <w:lang w:eastAsia="ja-JP"/>
        </w:rPr>
        <w:tab/>
      </w:r>
      <w:r>
        <w:t>Call independent procedures</w:t>
      </w:r>
      <w:r>
        <w:tab/>
      </w:r>
      <w:r>
        <w:fldChar w:fldCharType="begin" w:fldLock="1"/>
      </w:r>
      <w:r>
        <w:instrText xml:space="preserve"> PAGEREF _Toc98144151 \h </w:instrText>
      </w:r>
      <w:r>
        <w:fldChar w:fldCharType="separate"/>
      </w:r>
      <w:r>
        <w:t>70</w:t>
      </w:r>
      <w:r>
        <w:fldChar w:fldCharType="end"/>
      </w:r>
    </w:p>
    <w:p w14:paraId="4EA23055" w14:textId="77777777" w:rsidR="00AB1BE3" w:rsidRPr="00FA18D0" w:rsidRDefault="00AB1BE3">
      <w:pPr>
        <w:pStyle w:val="TOC2"/>
        <w:rPr>
          <w:rFonts w:ascii="Calibri" w:eastAsia="游明朝" w:hAnsi="Calibri"/>
          <w:sz w:val="22"/>
          <w:szCs w:val="22"/>
          <w:lang w:eastAsia="ja-JP"/>
        </w:rPr>
      </w:pPr>
      <w:r>
        <w:t>7.</w:t>
      </w:r>
      <w:r>
        <w:rPr>
          <w:lang w:eastAsia="ko-KR"/>
        </w:rPr>
        <w:t>5</w:t>
      </w:r>
      <w:r w:rsidRPr="00FA18D0">
        <w:rPr>
          <w:rFonts w:ascii="Calibri" w:eastAsia="游明朝" w:hAnsi="Calibri"/>
          <w:sz w:val="22"/>
          <w:szCs w:val="22"/>
          <w:lang w:eastAsia="ja-JP"/>
        </w:rPr>
        <w:tab/>
      </w:r>
      <w:r>
        <w:t>Explicit Congestion Notification</w:t>
      </w:r>
      <w:r>
        <w:tab/>
      </w:r>
      <w:r>
        <w:fldChar w:fldCharType="begin" w:fldLock="1"/>
      </w:r>
      <w:r>
        <w:instrText xml:space="preserve"> PAGEREF _Toc98144152 \h </w:instrText>
      </w:r>
      <w:r>
        <w:fldChar w:fldCharType="separate"/>
      </w:r>
      <w:r>
        <w:t>70</w:t>
      </w:r>
      <w:r>
        <w:fldChar w:fldCharType="end"/>
      </w:r>
    </w:p>
    <w:p w14:paraId="3F25158E" w14:textId="77777777" w:rsidR="00AB1BE3" w:rsidRPr="00FA18D0" w:rsidRDefault="00AB1BE3">
      <w:pPr>
        <w:pStyle w:val="TOC2"/>
        <w:rPr>
          <w:rFonts w:ascii="Calibri" w:eastAsia="游明朝" w:hAnsi="Calibri"/>
          <w:sz w:val="22"/>
          <w:szCs w:val="22"/>
          <w:lang w:eastAsia="ja-JP"/>
        </w:rPr>
      </w:pPr>
      <w:r>
        <w:t>7.</w:t>
      </w:r>
      <w:r>
        <w:rPr>
          <w:lang w:eastAsia="ko-KR"/>
        </w:rPr>
        <w:t>6</w:t>
      </w:r>
      <w:r w:rsidRPr="00FA18D0">
        <w:rPr>
          <w:rFonts w:ascii="Calibri" w:eastAsia="游明朝" w:hAnsi="Calibri"/>
          <w:sz w:val="22"/>
          <w:szCs w:val="22"/>
          <w:lang w:eastAsia="ja-JP"/>
        </w:rPr>
        <w:tab/>
      </w:r>
      <w:r>
        <w:t>Multimedia Priority Service (MPS) Support</w:t>
      </w:r>
      <w:r>
        <w:tab/>
      </w:r>
      <w:r>
        <w:fldChar w:fldCharType="begin" w:fldLock="1"/>
      </w:r>
      <w:r>
        <w:instrText xml:space="preserve"> PAGEREF _Toc98144153 \h </w:instrText>
      </w:r>
      <w:r>
        <w:fldChar w:fldCharType="separate"/>
      </w:r>
      <w:r>
        <w:t>70</w:t>
      </w:r>
      <w:r>
        <w:fldChar w:fldCharType="end"/>
      </w:r>
    </w:p>
    <w:p w14:paraId="0CB8B8EA" w14:textId="77777777" w:rsidR="00AB1BE3" w:rsidRPr="00FA18D0" w:rsidRDefault="00AB1BE3">
      <w:pPr>
        <w:pStyle w:val="TOC2"/>
        <w:rPr>
          <w:rFonts w:ascii="Calibri" w:eastAsia="游明朝" w:hAnsi="Calibri"/>
          <w:sz w:val="22"/>
          <w:szCs w:val="22"/>
          <w:lang w:eastAsia="ja-JP"/>
        </w:rPr>
      </w:pPr>
      <w:r>
        <w:t>7.</w:t>
      </w:r>
      <w:r w:rsidRPr="00342B21">
        <w:rPr>
          <w:rFonts w:eastAsia="SimSun"/>
          <w:lang w:eastAsia="zh-CN"/>
        </w:rPr>
        <w:t>7</w:t>
      </w:r>
      <w:r w:rsidRPr="00FA18D0">
        <w:rPr>
          <w:rFonts w:ascii="Calibri" w:eastAsia="游明朝" w:hAnsi="Calibri"/>
          <w:sz w:val="22"/>
          <w:szCs w:val="22"/>
          <w:lang w:eastAsia="ja-JP"/>
        </w:rPr>
        <w:tab/>
      </w:r>
      <w:r>
        <w:t>Interactive Connectivity Establishment</w:t>
      </w:r>
      <w:r>
        <w:tab/>
      </w:r>
      <w:r>
        <w:fldChar w:fldCharType="begin" w:fldLock="1"/>
      </w:r>
      <w:r>
        <w:instrText xml:space="preserve"> PAGEREF _Toc98144154 \h </w:instrText>
      </w:r>
      <w:r>
        <w:fldChar w:fldCharType="separate"/>
      </w:r>
      <w:r>
        <w:t>70</w:t>
      </w:r>
      <w:r>
        <w:fldChar w:fldCharType="end"/>
      </w:r>
    </w:p>
    <w:p w14:paraId="259A91B2" w14:textId="77777777" w:rsidR="00AB1BE3" w:rsidRPr="00FA18D0" w:rsidRDefault="00AB1BE3">
      <w:pPr>
        <w:pStyle w:val="TOC2"/>
        <w:rPr>
          <w:rFonts w:ascii="Calibri" w:eastAsia="游明朝" w:hAnsi="Calibri"/>
          <w:sz w:val="22"/>
          <w:szCs w:val="22"/>
          <w:lang w:eastAsia="ja-JP"/>
        </w:rPr>
      </w:pPr>
      <w:r>
        <w:t>7.8</w:t>
      </w:r>
      <w:r w:rsidRPr="00FA18D0">
        <w:rPr>
          <w:rFonts w:ascii="Calibri" w:eastAsia="游明朝" w:hAnsi="Calibri"/>
          <w:sz w:val="22"/>
          <w:szCs w:val="22"/>
          <w:lang w:eastAsia="ja-JP"/>
        </w:rPr>
        <w:tab/>
      </w:r>
      <w:r>
        <w:t>Codec Parameters Handling</w:t>
      </w:r>
      <w:r>
        <w:tab/>
      </w:r>
      <w:r>
        <w:fldChar w:fldCharType="begin" w:fldLock="1"/>
      </w:r>
      <w:r>
        <w:instrText xml:space="preserve"> PAGEREF _Toc98144155 \h </w:instrText>
      </w:r>
      <w:r>
        <w:fldChar w:fldCharType="separate"/>
      </w:r>
      <w:r>
        <w:t>70</w:t>
      </w:r>
      <w:r>
        <w:fldChar w:fldCharType="end"/>
      </w:r>
    </w:p>
    <w:p w14:paraId="35D42558" w14:textId="77777777" w:rsidR="00AB1BE3" w:rsidRPr="00FA18D0" w:rsidRDefault="00AB1BE3">
      <w:pPr>
        <w:pStyle w:val="TOC3"/>
        <w:rPr>
          <w:rFonts w:ascii="Calibri" w:eastAsia="游明朝" w:hAnsi="Calibri"/>
          <w:sz w:val="22"/>
          <w:szCs w:val="22"/>
          <w:lang w:eastAsia="ja-JP"/>
        </w:rPr>
      </w:pPr>
      <w:r>
        <w:t>7.8.1</w:t>
      </w:r>
      <w:r w:rsidRPr="00FA18D0">
        <w:rPr>
          <w:rFonts w:ascii="Calibri" w:eastAsia="游明朝" w:hAnsi="Calibri"/>
          <w:sz w:val="22"/>
          <w:szCs w:val="22"/>
          <w:lang w:eastAsia="ja-JP"/>
        </w:rPr>
        <w:tab/>
      </w:r>
      <w:r>
        <w:t>Handling of common codec parameters</w:t>
      </w:r>
      <w:r>
        <w:tab/>
      </w:r>
      <w:r>
        <w:fldChar w:fldCharType="begin" w:fldLock="1"/>
      </w:r>
      <w:r>
        <w:instrText xml:space="preserve"> PAGEREF _Toc98144156 \h </w:instrText>
      </w:r>
      <w:r>
        <w:fldChar w:fldCharType="separate"/>
      </w:r>
      <w:r>
        <w:t>70</w:t>
      </w:r>
      <w:r>
        <w:fldChar w:fldCharType="end"/>
      </w:r>
    </w:p>
    <w:p w14:paraId="26A965FB" w14:textId="77777777" w:rsidR="00AB1BE3" w:rsidRPr="00FA18D0" w:rsidRDefault="00AB1BE3">
      <w:pPr>
        <w:pStyle w:val="TOC3"/>
        <w:rPr>
          <w:rFonts w:ascii="Calibri" w:eastAsia="游明朝" w:hAnsi="Calibri"/>
          <w:sz w:val="22"/>
          <w:szCs w:val="22"/>
          <w:lang w:eastAsia="ja-JP"/>
        </w:rPr>
      </w:pPr>
      <w:r>
        <w:t>7.8.2</w:t>
      </w:r>
      <w:r w:rsidRPr="00FA18D0">
        <w:rPr>
          <w:rFonts w:ascii="Calibri" w:eastAsia="游明朝" w:hAnsi="Calibri"/>
          <w:sz w:val="22"/>
          <w:szCs w:val="22"/>
          <w:lang w:eastAsia="ja-JP"/>
        </w:rPr>
        <w:tab/>
      </w:r>
      <w:r>
        <w:t>EVS speech codec</w:t>
      </w:r>
      <w:r>
        <w:tab/>
      </w:r>
      <w:r>
        <w:fldChar w:fldCharType="begin" w:fldLock="1"/>
      </w:r>
      <w:r>
        <w:instrText xml:space="preserve"> PAGEREF _Toc98144157 \h </w:instrText>
      </w:r>
      <w:r>
        <w:fldChar w:fldCharType="separate"/>
      </w:r>
      <w:r>
        <w:t>71</w:t>
      </w:r>
      <w:r>
        <w:fldChar w:fldCharType="end"/>
      </w:r>
    </w:p>
    <w:p w14:paraId="4BBA0CD3" w14:textId="77777777" w:rsidR="00AB1BE3" w:rsidRPr="00FA18D0" w:rsidRDefault="00AB1BE3">
      <w:pPr>
        <w:pStyle w:val="TOC2"/>
        <w:rPr>
          <w:rFonts w:ascii="Calibri" w:eastAsia="游明朝" w:hAnsi="Calibri"/>
          <w:sz w:val="22"/>
          <w:szCs w:val="22"/>
          <w:lang w:eastAsia="ja-JP"/>
        </w:rPr>
      </w:pPr>
      <w:r>
        <w:t>7.</w:t>
      </w:r>
      <w:r>
        <w:rPr>
          <w:lang w:eastAsia="ko-KR"/>
        </w:rPr>
        <w:t>9</w:t>
      </w:r>
      <w:r w:rsidRPr="00FA18D0">
        <w:rPr>
          <w:rFonts w:ascii="Calibri" w:eastAsia="游明朝" w:hAnsi="Calibri"/>
          <w:sz w:val="22"/>
          <w:szCs w:val="22"/>
          <w:lang w:eastAsia="ja-JP"/>
        </w:rPr>
        <w:tab/>
      </w:r>
      <w:r>
        <w:t>SDP Capability Negotiation (SDPCapNeg)</w:t>
      </w:r>
      <w:r>
        <w:tab/>
      </w:r>
      <w:r>
        <w:fldChar w:fldCharType="begin" w:fldLock="1"/>
      </w:r>
      <w:r>
        <w:instrText xml:space="preserve"> PAGEREF _Toc98144158 \h </w:instrText>
      </w:r>
      <w:r>
        <w:fldChar w:fldCharType="separate"/>
      </w:r>
      <w:r>
        <w:t>71</w:t>
      </w:r>
      <w:r>
        <w:fldChar w:fldCharType="end"/>
      </w:r>
    </w:p>
    <w:p w14:paraId="3B8ACECC" w14:textId="77777777" w:rsidR="00AB1BE3" w:rsidRPr="00FA18D0" w:rsidRDefault="00AB1BE3">
      <w:pPr>
        <w:pStyle w:val="TOC8"/>
        <w:rPr>
          <w:rFonts w:ascii="Calibri" w:eastAsia="游明朝" w:hAnsi="Calibri"/>
          <w:b w:val="0"/>
          <w:szCs w:val="22"/>
          <w:lang w:eastAsia="ja-JP"/>
        </w:rPr>
      </w:pPr>
      <w:r>
        <w:t>Annex A (informative): Change history</w:t>
      </w:r>
      <w:r>
        <w:tab/>
      </w:r>
      <w:r>
        <w:fldChar w:fldCharType="begin" w:fldLock="1"/>
      </w:r>
      <w:r>
        <w:instrText xml:space="preserve"> PAGEREF _Toc98144159 \h </w:instrText>
      </w:r>
      <w:r>
        <w:fldChar w:fldCharType="separate"/>
      </w:r>
      <w:r>
        <w:t>72</w:t>
      </w:r>
      <w:r>
        <w:fldChar w:fldCharType="end"/>
      </w:r>
    </w:p>
    <w:p w14:paraId="572C4146" w14:textId="77777777" w:rsidR="000733CC" w:rsidRDefault="000733CC">
      <w:r>
        <w:fldChar w:fldCharType="end"/>
      </w:r>
    </w:p>
    <w:p w14:paraId="57D0FA1D" w14:textId="77777777" w:rsidR="000733CC" w:rsidRDefault="000733CC">
      <w:pPr>
        <w:pStyle w:val="Heading1"/>
      </w:pPr>
      <w:r>
        <w:br w:type="page"/>
      </w:r>
      <w:bookmarkStart w:id="8" w:name="_Toc98143929"/>
      <w:r>
        <w:lastRenderedPageBreak/>
        <w:t>Foreword</w:t>
      </w:r>
      <w:bookmarkEnd w:id="8"/>
    </w:p>
    <w:p w14:paraId="071802A8" w14:textId="77777777" w:rsidR="000733CC" w:rsidRDefault="000733CC">
      <w:r>
        <w:t>This Technical Specification has been produced by the 3</w:t>
      </w:r>
      <w:r>
        <w:rPr>
          <w:vertAlign w:val="superscript"/>
        </w:rPr>
        <w:t>rd</w:t>
      </w:r>
      <w:r>
        <w:t xml:space="preserve"> Generation Partnership Project (3GPP).</w:t>
      </w:r>
    </w:p>
    <w:p w14:paraId="3F2A8B86" w14:textId="77777777" w:rsidR="000733CC" w:rsidRDefault="000733CC">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E3758C3" w14:textId="77777777" w:rsidR="000733CC" w:rsidRDefault="000733CC">
      <w:pPr>
        <w:pStyle w:val="B1"/>
      </w:pPr>
      <w:r>
        <w:t xml:space="preserve">Version </w:t>
      </w:r>
      <w:proofErr w:type="spellStart"/>
      <w:r>
        <w:t>x.y.z</w:t>
      </w:r>
      <w:proofErr w:type="spellEnd"/>
    </w:p>
    <w:p w14:paraId="0C551CD1" w14:textId="77777777" w:rsidR="000733CC" w:rsidRDefault="000733CC">
      <w:pPr>
        <w:pStyle w:val="B1"/>
      </w:pPr>
      <w:r>
        <w:t>where:</w:t>
      </w:r>
    </w:p>
    <w:p w14:paraId="383F2796" w14:textId="77777777" w:rsidR="000733CC" w:rsidRDefault="000733CC">
      <w:pPr>
        <w:pStyle w:val="B2"/>
      </w:pPr>
      <w:r>
        <w:t>x</w:t>
      </w:r>
      <w:r>
        <w:tab/>
        <w:t>the first digit:</w:t>
      </w:r>
    </w:p>
    <w:p w14:paraId="69DE7F07" w14:textId="77777777" w:rsidR="000733CC" w:rsidRDefault="000733CC">
      <w:pPr>
        <w:pStyle w:val="B3"/>
      </w:pPr>
      <w:r>
        <w:t>1</w:t>
      </w:r>
      <w:r>
        <w:tab/>
        <w:t>presented to TSG for information;</w:t>
      </w:r>
    </w:p>
    <w:p w14:paraId="17BC3212" w14:textId="77777777" w:rsidR="000733CC" w:rsidRDefault="000733CC">
      <w:pPr>
        <w:pStyle w:val="B3"/>
      </w:pPr>
      <w:r>
        <w:t>2</w:t>
      </w:r>
      <w:r>
        <w:tab/>
        <w:t>presented to TSG for approval;</w:t>
      </w:r>
    </w:p>
    <w:p w14:paraId="29D9A00D" w14:textId="77777777" w:rsidR="000733CC" w:rsidRDefault="000733CC">
      <w:pPr>
        <w:pStyle w:val="B3"/>
      </w:pPr>
      <w:r>
        <w:t>3</w:t>
      </w:r>
      <w:r>
        <w:tab/>
        <w:t>or greater indicates TSG approved document under change control.</w:t>
      </w:r>
    </w:p>
    <w:p w14:paraId="1CDDDF74" w14:textId="77777777" w:rsidR="000733CC" w:rsidRDefault="000733CC">
      <w:pPr>
        <w:pStyle w:val="B2"/>
      </w:pPr>
      <w:r>
        <w:t>y</w:t>
      </w:r>
      <w:r>
        <w:tab/>
        <w:t>the second digit is incremented for all changes of substance, i.e. technical enhancements, corrections, updates, etc.</w:t>
      </w:r>
    </w:p>
    <w:p w14:paraId="06D2189F" w14:textId="77777777" w:rsidR="000733CC" w:rsidRDefault="000733CC">
      <w:pPr>
        <w:pStyle w:val="B2"/>
      </w:pPr>
      <w:r>
        <w:t>z</w:t>
      </w:r>
      <w:r>
        <w:tab/>
        <w:t>the third digit is incremented when editorial only changes have been incorporated in the document.</w:t>
      </w:r>
    </w:p>
    <w:p w14:paraId="45073712" w14:textId="77777777" w:rsidR="000733CC" w:rsidRDefault="000733CC">
      <w:pPr>
        <w:pStyle w:val="Heading1"/>
      </w:pPr>
      <w:r>
        <w:br w:type="page"/>
      </w:r>
      <w:bookmarkStart w:id="9" w:name="_Toc98143930"/>
      <w:r>
        <w:lastRenderedPageBreak/>
        <w:t>1</w:t>
      </w:r>
      <w:r>
        <w:tab/>
        <w:t>Scope</w:t>
      </w:r>
      <w:bookmarkEnd w:id="9"/>
    </w:p>
    <w:p w14:paraId="40D886EE" w14:textId="77777777" w:rsidR="000733CC" w:rsidRDefault="000733CC">
      <w:r>
        <w:t>IMS Centralized Services (ICS) enable the delivery of IM CN subsystem based multimedia telephony and supplementary services as defined in 3GPP TS 24.173 [4] to users regardless of the attached access network type; e.g. CS domain access or IP-CAN.</w:t>
      </w:r>
    </w:p>
    <w:p w14:paraId="4DBD26B0" w14:textId="77777777" w:rsidR="000733CC" w:rsidRDefault="000733CC">
      <w:r>
        <w:t>The present document specifies the principles of interworking between the IM CN subsystem and CS domain in order to enable ICS for UEs using CS domain access.</w:t>
      </w:r>
    </w:p>
    <w:p w14:paraId="6C81F9B0" w14:textId="77777777" w:rsidR="000733CC" w:rsidRDefault="000733CC">
      <w:r>
        <w:t>The present document addresses the area of registration procedures interworking between the CS domain and IM CN subsystem.</w:t>
      </w:r>
    </w:p>
    <w:p w14:paraId="5154C747" w14:textId="77777777" w:rsidR="000733CC" w:rsidRDefault="000733CC">
      <w:r>
        <w:t>The present document addresses the areas of control and user plane interworking between the IM CN subsystem and CS domain through an MSC Server enhanced for ICS and CS-MGW respectively. This includes the signalling procedures between the MSC Server and CS-MGW. For the specification of control plane interworking, present document defines the protocol interworking between the 3GPP profile of SIP as described in 3GPP TS 24.229 [2] and NAS signalling as described in 3GPP TS 24.008 [3] required for the support of IM CN subsystem based multimedia telephony and supplementary services.</w:t>
      </w:r>
    </w:p>
    <w:p w14:paraId="3C6DCFD3" w14:textId="77777777" w:rsidR="000733CC" w:rsidRDefault="000733CC">
      <w:r>
        <w:t>The present document addresses the area of supplementary service configuration interworking between the CS domain and IM CN subsystem.</w:t>
      </w:r>
    </w:p>
    <w:p w14:paraId="5BCAB41B" w14:textId="77777777" w:rsidR="000733CC" w:rsidRDefault="000733CC">
      <w:r>
        <w:t>The present document is applicable to the MSC Server and CS-MGW.</w:t>
      </w:r>
    </w:p>
    <w:p w14:paraId="0A6C6394" w14:textId="77777777" w:rsidR="000733CC" w:rsidRDefault="000733CC">
      <w:pPr>
        <w:pStyle w:val="Heading1"/>
      </w:pPr>
      <w:bookmarkStart w:id="10" w:name="_Toc98143931"/>
      <w:r>
        <w:t>2</w:t>
      </w:r>
      <w:r>
        <w:tab/>
        <w:t>References</w:t>
      </w:r>
      <w:bookmarkEnd w:id="10"/>
    </w:p>
    <w:p w14:paraId="7B34CA3A" w14:textId="77777777" w:rsidR="000733CC" w:rsidRDefault="000733CC">
      <w:r>
        <w:t>The following documents contain provisions which, through reference in this text, constitute provisions of the present document.</w:t>
      </w:r>
    </w:p>
    <w:p w14:paraId="333F0C61" w14:textId="77777777" w:rsidR="000733CC" w:rsidRDefault="000733CC">
      <w:pPr>
        <w:pStyle w:val="B1"/>
      </w:pPr>
      <w:r>
        <w:t>-</w:t>
      </w:r>
      <w:r>
        <w:tab/>
        <w:t>References are either specific (identified by date of publication, edition number, version number, etc.) or non</w:t>
      </w:r>
      <w:r>
        <w:noBreakHyphen/>
        <w:t>specific.</w:t>
      </w:r>
    </w:p>
    <w:p w14:paraId="14CAC214" w14:textId="77777777" w:rsidR="000733CC" w:rsidRDefault="000733CC">
      <w:pPr>
        <w:pStyle w:val="B1"/>
      </w:pPr>
      <w:r>
        <w:t>-</w:t>
      </w:r>
      <w:r>
        <w:tab/>
        <w:t>For a specific reference, subsequent revisions do not apply.</w:t>
      </w:r>
    </w:p>
    <w:p w14:paraId="41842EC4" w14:textId="77777777" w:rsidR="000733CC" w:rsidRDefault="000733CC">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0702E335" w14:textId="77777777" w:rsidR="000733CC" w:rsidRDefault="000733CC">
      <w:pPr>
        <w:pStyle w:val="EX"/>
      </w:pPr>
      <w:r>
        <w:t>[1]</w:t>
      </w:r>
      <w:r>
        <w:tab/>
        <w:t>3GPP TR 21.905: "Vocabulary for 3GPP Specifications".</w:t>
      </w:r>
    </w:p>
    <w:p w14:paraId="14D31F1B" w14:textId="77777777" w:rsidR="000733CC" w:rsidRDefault="000733CC">
      <w:pPr>
        <w:pStyle w:val="EX"/>
      </w:pPr>
      <w:r>
        <w:t>[2]</w:t>
      </w:r>
      <w:r>
        <w:tab/>
        <w:t>3GPP TS 24.229: "IP Multimedia Call Control Protocol based on SIP and SDP".</w:t>
      </w:r>
    </w:p>
    <w:p w14:paraId="025D00CA" w14:textId="77777777" w:rsidR="000733CC" w:rsidRDefault="000733CC">
      <w:pPr>
        <w:pStyle w:val="EX"/>
      </w:pPr>
      <w:r>
        <w:t>[3]</w:t>
      </w:r>
      <w:r>
        <w:tab/>
        <w:t>3GPP TS 24.008: "</w:t>
      </w:r>
      <w:smartTag w:uri="urn:schemas-microsoft-com:office:smarttags" w:element="place">
        <w:r>
          <w:t>Mobile</w:t>
        </w:r>
      </w:smartTag>
      <w:r>
        <w:t xml:space="preserve"> radio interface layer 3 specification; Core Network protocols; Stage 3".</w:t>
      </w:r>
    </w:p>
    <w:p w14:paraId="44F3FEC7" w14:textId="77777777" w:rsidR="000733CC" w:rsidRDefault="000733CC">
      <w:pPr>
        <w:pStyle w:val="EX"/>
      </w:pPr>
      <w:r>
        <w:t>[4]</w:t>
      </w:r>
      <w:r>
        <w:tab/>
        <w:t>3GPP TS 24.173: "IMS multimedia telephony communication service and supplementary services; Stage 3".</w:t>
      </w:r>
    </w:p>
    <w:p w14:paraId="5F81F761" w14:textId="77777777" w:rsidR="000733CC" w:rsidRDefault="000733CC">
      <w:pPr>
        <w:pStyle w:val="EX"/>
      </w:pPr>
      <w:r>
        <w:t>[5]</w:t>
      </w:r>
      <w:r>
        <w:tab/>
        <w:t>3GPP TS 23.292: "IP Multimedia Subsystem (IMS) Centralized Services; Stage 2".</w:t>
      </w:r>
    </w:p>
    <w:p w14:paraId="17FC21FA" w14:textId="77777777" w:rsidR="000733CC" w:rsidRDefault="000733CC">
      <w:pPr>
        <w:pStyle w:val="EX"/>
      </w:pPr>
      <w:r>
        <w:t>[6]</w:t>
      </w:r>
      <w:r>
        <w:tab/>
        <w:t>3GPP TS 23.002: "Network Architecture".</w:t>
      </w:r>
    </w:p>
    <w:p w14:paraId="3EB03037" w14:textId="77777777" w:rsidR="000733CC" w:rsidRDefault="000733CC">
      <w:pPr>
        <w:pStyle w:val="EX"/>
      </w:pPr>
      <w:r>
        <w:t>[7]</w:t>
      </w:r>
      <w:r>
        <w:tab/>
        <w:t>3GPP TS 24.292: "IP Multimedia (IM) Core Network (CN) subsystem Centralized Services (ICS); Stage 3".</w:t>
      </w:r>
    </w:p>
    <w:p w14:paraId="083670E5" w14:textId="77777777" w:rsidR="000733CC" w:rsidRDefault="000733CC">
      <w:pPr>
        <w:pStyle w:val="EX"/>
      </w:pPr>
      <w:r>
        <w:t>[8]</w:t>
      </w:r>
      <w:r>
        <w:tab/>
        <w:t>3GPP TS 23.018: "Basic call handling; Technical realization".</w:t>
      </w:r>
    </w:p>
    <w:p w14:paraId="2B95BC89" w14:textId="77777777" w:rsidR="000733CC" w:rsidRDefault="000733CC">
      <w:pPr>
        <w:pStyle w:val="EX"/>
      </w:pPr>
      <w:r>
        <w:t>[9]</w:t>
      </w:r>
      <w:r>
        <w:tab/>
        <w:t>3GPP TS 22.003: "Circuit Teleservices supported by a Public Land Mobile Network (PLMN)".</w:t>
      </w:r>
    </w:p>
    <w:p w14:paraId="2A6EA837" w14:textId="77777777" w:rsidR="000733CC" w:rsidRDefault="000733CC">
      <w:pPr>
        <w:pStyle w:val="EX"/>
      </w:pPr>
      <w:r>
        <w:t>[10]</w:t>
      </w:r>
      <w:r>
        <w:tab/>
        <w:t>3GPP TS 23.003: "Numbering, addressing and identification".</w:t>
      </w:r>
    </w:p>
    <w:p w14:paraId="723814A7" w14:textId="77777777" w:rsidR="000733CC" w:rsidRDefault="000733CC">
      <w:pPr>
        <w:pStyle w:val="EX"/>
      </w:pPr>
      <w:r>
        <w:t>[11]</w:t>
      </w:r>
      <w:r>
        <w:tab/>
        <w:t>3GPP TS 29.232: "Media Gateway Controller (MGC) – Media Gateway (MGW) interface; Stage 3".</w:t>
      </w:r>
    </w:p>
    <w:p w14:paraId="6C7D403A" w14:textId="77777777" w:rsidR="000733CC" w:rsidRDefault="000733CC">
      <w:pPr>
        <w:pStyle w:val="EX"/>
      </w:pPr>
      <w:r>
        <w:lastRenderedPageBreak/>
        <w:t>[12]</w:t>
      </w:r>
      <w:r>
        <w:tab/>
        <w:t>3GPP TS 24.081: "Line Identification Supplementary Services – Stage 3".</w:t>
      </w:r>
    </w:p>
    <w:p w14:paraId="1C15F120" w14:textId="77777777" w:rsidR="000733CC" w:rsidRDefault="000733CC">
      <w:pPr>
        <w:pStyle w:val="EX"/>
        <w:rPr>
          <w:lang w:eastAsia="ko-KR"/>
        </w:rPr>
      </w:pPr>
      <w:r>
        <w:t>[13]</w:t>
      </w:r>
      <w:r>
        <w:tab/>
      </w:r>
      <w:r>
        <w:rPr>
          <w:rFonts w:hint="eastAsia"/>
          <w:lang w:eastAsia="ko-KR"/>
        </w:rPr>
        <w:t>Void</w:t>
      </w:r>
    </w:p>
    <w:p w14:paraId="10D01C70" w14:textId="77777777" w:rsidR="000733CC" w:rsidRDefault="000733CC">
      <w:pPr>
        <w:pStyle w:val="EX"/>
      </w:pPr>
      <w:r>
        <w:t>[14]</w:t>
      </w:r>
      <w:r>
        <w:tab/>
        <w:t>3GPP TS 24.608: "Terminating Identification Presentation (TIP) and Terminating Identification Restriction (TIR) using IP Multimedia (IM) Core Network (CN) subsystem; Protocol specification".</w:t>
      </w:r>
    </w:p>
    <w:p w14:paraId="1ADFB6ED" w14:textId="77777777" w:rsidR="000733CC" w:rsidRDefault="000733CC">
      <w:pPr>
        <w:pStyle w:val="EX"/>
      </w:pPr>
      <w:r>
        <w:t>[15]</w:t>
      </w:r>
      <w:r>
        <w:tab/>
        <w:t xml:space="preserve">3GPP TS 25.414: "UTRAN </w:t>
      </w:r>
      <w:proofErr w:type="spellStart"/>
      <w:r>
        <w:t>Iu</w:t>
      </w:r>
      <w:proofErr w:type="spellEnd"/>
      <w:r>
        <w:t xml:space="preserve"> interface data transport and transport signalling".</w:t>
      </w:r>
    </w:p>
    <w:p w14:paraId="13796B75" w14:textId="77777777" w:rsidR="000733CC" w:rsidRDefault="000733CC">
      <w:pPr>
        <w:pStyle w:val="EX"/>
      </w:pPr>
      <w:r>
        <w:t>[16]</w:t>
      </w:r>
      <w:r>
        <w:tab/>
        <w:t xml:space="preserve">3GPP TS 25.415: "UTRAN </w:t>
      </w:r>
      <w:proofErr w:type="spellStart"/>
      <w:r>
        <w:t>Iu</w:t>
      </w:r>
      <w:proofErr w:type="spellEnd"/>
      <w:r>
        <w:t xml:space="preserve"> interface user plane protocols".</w:t>
      </w:r>
    </w:p>
    <w:p w14:paraId="341C1450" w14:textId="77777777" w:rsidR="000733CC" w:rsidRDefault="000733CC">
      <w:pPr>
        <w:pStyle w:val="EX"/>
      </w:pPr>
      <w:r>
        <w:t>[17]</w:t>
      </w:r>
      <w:r>
        <w:tab/>
        <w:t xml:space="preserve">3GPP TS 25.411: "UTRAN </w:t>
      </w:r>
      <w:proofErr w:type="spellStart"/>
      <w:r>
        <w:t>Iu</w:t>
      </w:r>
      <w:proofErr w:type="spellEnd"/>
      <w:r>
        <w:t xml:space="preserve"> interface layer 1".</w:t>
      </w:r>
    </w:p>
    <w:p w14:paraId="34440C5E" w14:textId="77777777" w:rsidR="000733CC" w:rsidRDefault="000733CC">
      <w:pPr>
        <w:pStyle w:val="EX"/>
      </w:pPr>
      <w:r>
        <w:t>[18]</w:t>
      </w:r>
      <w:r>
        <w:tab/>
        <w:t>3GPP TS 29.414: "Core network Nb data transport and transport signalling".</w:t>
      </w:r>
    </w:p>
    <w:p w14:paraId="319B3AAE" w14:textId="77777777" w:rsidR="000733CC" w:rsidRDefault="000733CC">
      <w:pPr>
        <w:pStyle w:val="EX"/>
      </w:pPr>
      <w:r>
        <w:t>[19]</w:t>
      </w:r>
      <w:r>
        <w:tab/>
        <w:t xml:space="preserve">3GPP TS 48.004: "Base Station System – </w:t>
      </w:r>
      <w:smartTag w:uri="urn:schemas-microsoft-com:office:smarttags" w:element="place">
        <w:r>
          <w:t>Mobile</w:t>
        </w:r>
      </w:smartTag>
      <w:r>
        <w:t>-services Switching Centre (BSS – MSC) interface; Layer 1 specification".</w:t>
      </w:r>
    </w:p>
    <w:p w14:paraId="2B26F875" w14:textId="77777777" w:rsidR="000733CC" w:rsidRDefault="000733CC">
      <w:pPr>
        <w:pStyle w:val="EX"/>
        <w:rPr>
          <w:lang w:val="en-US"/>
        </w:rPr>
      </w:pPr>
      <w:r>
        <w:rPr>
          <w:lang w:val="en-US"/>
        </w:rPr>
        <w:t>[20]</w:t>
      </w:r>
      <w:r>
        <w:rPr>
          <w:lang w:val="en-US"/>
        </w:rPr>
        <w:tab/>
        <w:t>3GPP TS 29.002: "Mobile Application Part (MAP) specification".</w:t>
      </w:r>
    </w:p>
    <w:p w14:paraId="111672C7" w14:textId="77777777" w:rsidR="000733CC" w:rsidRDefault="000733CC">
      <w:pPr>
        <w:pStyle w:val="EX"/>
      </w:pPr>
      <w:r>
        <w:t>[21]</w:t>
      </w:r>
      <w:r>
        <w:tab/>
        <w:t>Void.</w:t>
      </w:r>
    </w:p>
    <w:p w14:paraId="253E00B4" w14:textId="77777777" w:rsidR="000733CC" w:rsidRDefault="000733CC">
      <w:pPr>
        <w:pStyle w:val="EX"/>
      </w:pPr>
      <w:r>
        <w:t>[22]</w:t>
      </w:r>
      <w:r>
        <w:tab/>
        <w:t>3GPP TS 26.226: "CTM Cellular Text telephony Modem, General description".</w:t>
      </w:r>
    </w:p>
    <w:p w14:paraId="56ADCD02" w14:textId="77777777" w:rsidR="000733CC" w:rsidRDefault="000733CC">
      <w:pPr>
        <w:pStyle w:val="EX"/>
      </w:pPr>
      <w:r>
        <w:t>[23]</w:t>
      </w:r>
      <w:r>
        <w:tab/>
        <w:t>3GPP TS 24.604: "Communication Diversion (CDIV) using IP Multimedia (IM) Core Network (CN) subsystem; Protocol specification".</w:t>
      </w:r>
    </w:p>
    <w:p w14:paraId="649EBAD6" w14:textId="77777777" w:rsidR="000733CC" w:rsidRDefault="000733CC">
      <w:pPr>
        <w:pStyle w:val="EX"/>
      </w:pPr>
      <w:r>
        <w:t>[24]</w:t>
      </w:r>
      <w:r>
        <w:tab/>
        <w:t>3GPP TS 24.082: "Call Forwarding (CF) supplementary services; Stage 3".</w:t>
      </w:r>
    </w:p>
    <w:p w14:paraId="3872A046" w14:textId="77777777" w:rsidR="000733CC" w:rsidRDefault="000733CC">
      <w:pPr>
        <w:pStyle w:val="EX"/>
      </w:pPr>
      <w:r>
        <w:t>[25]</w:t>
      </w:r>
      <w:r>
        <w:tab/>
        <w:t>3GPP TS 24.072: "Call Deflection (CD) Supplementary Service; Stage 3".</w:t>
      </w:r>
    </w:p>
    <w:p w14:paraId="207B72ED" w14:textId="77777777" w:rsidR="000733CC" w:rsidRDefault="000733CC">
      <w:pPr>
        <w:pStyle w:val="EX"/>
      </w:pPr>
      <w:r>
        <w:t>[26]</w:t>
      </w:r>
      <w:r>
        <w:tab/>
        <w:t>3GPP TS 24.083</w:t>
      </w:r>
      <w:r>
        <w:rPr>
          <w:rFonts w:hint="eastAsia"/>
          <w:lang w:eastAsia="ko-KR"/>
        </w:rPr>
        <w:t>:</w:t>
      </w:r>
      <w:r>
        <w:t xml:space="preserve"> "Call Waiting (CS) and Call Hold (HOLD) supplementary services; Stage 3".</w:t>
      </w:r>
    </w:p>
    <w:p w14:paraId="3AF4AB3D" w14:textId="77777777" w:rsidR="000733CC" w:rsidRDefault="000733CC">
      <w:pPr>
        <w:pStyle w:val="EX"/>
      </w:pPr>
      <w:r>
        <w:t>[27]</w:t>
      </w:r>
      <w:r>
        <w:tab/>
        <w:t>3GPP TS 24.610: "Communication HOLD (HOLD) using IP Multimedia (IM) Core Network (CN) subsystem; Protocol specification".</w:t>
      </w:r>
    </w:p>
    <w:p w14:paraId="575A2564" w14:textId="77777777" w:rsidR="000733CC" w:rsidRDefault="000733CC">
      <w:pPr>
        <w:pStyle w:val="EX"/>
      </w:pPr>
      <w:r>
        <w:t>[28]</w:t>
      </w:r>
      <w:r>
        <w:tab/>
        <w:t>3GPP TS 26.114: "IP Multimedia Subsystem (IMS); Multimedia Telephony; Media handling and interaction".</w:t>
      </w:r>
    </w:p>
    <w:p w14:paraId="38594C30" w14:textId="77777777" w:rsidR="000733CC" w:rsidRDefault="000733CC">
      <w:pPr>
        <w:pStyle w:val="EX"/>
      </w:pPr>
      <w:r>
        <w:t>[29]</w:t>
      </w:r>
      <w:r>
        <w:tab/>
        <w:t>3GPP TS 24.080: "</w:t>
      </w:r>
      <w:smartTag w:uri="urn:schemas-microsoft-com:office:smarttags" w:element="place">
        <w:r>
          <w:t>Mobile</w:t>
        </w:r>
      </w:smartTag>
      <w:r>
        <w:t xml:space="preserve"> radio interface layer 3 supplementary services specification; Formats and coding".</w:t>
      </w:r>
    </w:p>
    <w:p w14:paraId="54CCA5A1" w14:textId="77777777" w:rsidR="000733CC" w:rsidRDefault="000733CC">
      <w:pPr>
        <w:pStyle w:val="EX"/>
      </w:pPr>
      <w:r>
        <w:t>[30]</w:t>
      </w:r>
      <w:r>
        <w:tab/>
        <w:t>3GPP TS 24.088: "Call Barring (CB) Supplementary Service – Stage 3".</w:t>
      </w:r>
    </w:p>
    <w:p w14:paraId="49FAE34F" w14:textId="77777777" w:rsidR="000733CC" w:rsidRDefault="000733CC">
      <w:pPr>
        <w:pStyle w:val="EX"/>
      </w:pPr>
      <w:r>
        <w:t>[31]</w:t>
      </w:r>
      <w:r>
        <w:tab/>
        <w:t>3GPP TS 24.611: "Anonymous Communication Rejection (ACR) and Communication Barring (CB); using IP Multimedia (IM) Core Network (CN) subsystem; Protocol specification".</w:t>
      </w:r>
    </w:p>
    <w:p w14:paraId="38EF3507" w14:textId="77777777" w:rsidR="000733CC" w:rsidRDefault="000733CC">
      <w:pPr>
        <w:pStyle w:val="EX"/>
      </w:pPr>
      <w:r>
        <w:t>[32]</w:t>
      </w:r>
      <w:r>
        <w:tab/>
        <w:t>3GPP TS 24.091: "Explicit Call Transfer (ECT) supplementary service; Stage 3".</w:t>
      </w:r>
    </w:p>
    <w:p w14:paraId="4BD21387" w14:textId="77777777" w:rsidR="000733CC" w:rsidRDefault="000733CC">
      <w:pPr>
        <w:pStyle w:val="EX"/>
      </w:pPr>
      <w:r>
        <w:t>[33]</w:t>
      </w:r>
      <w:r>
        <w:tab/>
        <w:t>3GPP TS 24.629: "Explicit Communication Transfer (ECT) using IP Multimedia (IM) Core Network (CN) subsystem; Protocol specification".</w:t>
      </w:r>
    </w:p>
    <w:p w14:paraId="5543EE8B" w14:textId="77777777" w:rsidR="000733CC" w:rsidRDefault="000733CC">
      <w:pPr>
        <w:pStyle w:val="EX"/>
      </w:pPr>
      <w:r>
        <w:t>[34]</w:t>
      </w:r>
      <w:r>
        <w:tab/>
        <w:t>3GPP TS 24.084: "Multi Party (MPTY) supplementary service – Stage 3".</w:t>
      </w:r>
    </w:p>
    <w:p w14:paraId="2A2335CC" w14:textId="77777777" w:rsidR="000733CC" w:rsidRDefault="000733CC">
      <w:pPr>
        <w:pStyle w:val="EX"/>
      </w:pPr>
      <w:r>
        <w:t>[35]</w:t>
      </w:r>
      <w:r>
        <w:tab/>
        <w:t>3GPP TS 24.605: "Conference (CONF) using IP Multimedia (IM) Core Network (CN) subsystem; Protocol specification".</w:t>
      </w:r>
    </w:p>
    <w:p w14:paraId="23D38AC8" w14:textId="77777777" w:rsidR="000733CC" w:rsidRDefault="000733CC">
      <w:pPr>
        <w:pStyle w:val="EX"/>
      </w:pPr>
      <w:r>
        <w:t>[36]</w:t>
      </w:r>
      <w:r>
        <w:tab/>
        <w:t>3GPP TS 24.147: "Conferencing using the IP Multimedia (IM) Core Network (CN) subsystem; Stage 3".</w:t>
      </w:r>
    </w:p>
    <w:p w14:paraId="057FF2ED" w14:textId="77777777" w:rsidR="000733CC" w:rsidRDefault="000733CC">
      <w:pPr>
        <w:pStyle w:val="EX"/>
      </w:pPr>
      <w:r>
        <w:t>[37]</w:t>
      </w:r>
      <w:r>
        <w:tab/>
        <w:t>3GPP TS 23.</w:t>
      </w:r>
      <w:r>
        <w:rPr>
          <w:rFonts w:hint="eastAsia"/>
        </w:rPr>
        <w:t>009</w:t>
      </w:r>
      <w:r>
        <w:t>: "Handover procedures".</w:t>
      </w:r>
    </w:p>
    <w:p w14:paraId="18972087" w14:textId="77777777" w:rsidR="000733CC" w:rsidRDefault="000733CC">
      <w:pPr>
        <w:pStyle w:val="EX"/>
      </w:pPr>
      <w:r>
        <w:t>[38]</w:t>
      </w:r>
      <w:r>
        <w:tab/>
        <w:t xml:space="preserve">3GPP TS 48.103: "Base Station System – Media </w:t>
      </w:r>
      <w:proofErr w:type="spellStart"/>
      <w:r>
        <w:t>GateWay</w:t>
      </w:r>
      <w:proofErr w:type="spellEnd"/>
      <w:r>
        <w:t xml:space="preserve"> (BSS-MGW) interface; User Plane transport mechanism".</w:t>
      </w:r>
    </w:p>
    <w:p w14:paraId="78C797E2" w14:textId="77777777" w:rsidR="000733CC" w:rsidRDefault="000733CC">
      <w:pPr>
        <w:pStyle w:val="EX"/>
      </w:pPr>
      <w:r>
        <w:t>[39]</w:t>
      </w:r>
      <w:r>
        <w:tab/>
        <w:t>3GPP TS 23.205: "Bearer Independent switched core network; Stage 2".</w:t>
      </w:r>
    </w:p>
    <w:p w14:paraId="1C1AA5D3" w14:textId="77777777" w:rsidR="000733CC" w:rsidRDefault="000733CC">
      <w:pPr>
        <w:pStyle w:val="EX"/>
      </w:pPr>
      <w:r>
        <w:lastRenderedPageBreak/>
        <w:t>[40]</w:t>
      </w:r>
      <w:r>
        <w:tab/>
        <w:t>3GPP TS 23.231: "SIP-I based circuit-switched core network; Stage 2".</w:t>
      </w:r>
    </w:p>
    <w:p w14:paraId="455858B5" w14:textId="77777777" w:rsidR="000733CC" w:rsidRDefault="000733CC">
      <w:pPr>
        <w:pStyle w:val="EX"/>
      </w:pPr>
      <w:r>
        <w:t>[41]</w:t>
      </w:r>
      <w:r>
        <w:tab/>
        <w:t>3GPP TS 24.010: "</w:t>
      </w:r>
      <w:smartTag w:uri="urn:schemas-microsoft-com:office:smarttags" w:element="place">
        <w:r>
          <w:t>Mobile</w:t>
        </w:r>
      </w:smartTag>
      <w:r>
        <w:t xml:space="preserve"> radio interface layer 3 Supplementary services specification; General aspects".</w:t>
      </w:r>
    </w:p>
    <w:p w14:paraId="694FF569" w14:textId="77777777" w:rsidR="000733CC" w:rsidRDefault="000733CC">
      <w:pPr>
        <w:pStyle w:val="EX"/>
      </w:pPr>
      <w:r>
        <w:t>[42]</w:t>
      </w:r>
      <w:r>
        <w:tab/>
        <w:t>3GPP TS 24.623: "Extensible Markup Language (XML) Configuration Access Protocol (XCAP) over the Ut interface for Manipulating Supplementary Services".</w:t>
      </w:r>
    </w:p>
    <w:p w14:paraId="3B86BF4C" w14:textId="77777777" w:rsidR="000733CC" w:rsidRDefault="000733CC">
      <w:pPr>
        <w:pStyle w:val="EX"/>
      </w:pPr>
      <w:r>
        <w:t>[43]</w:t>
      </w:r>
      <w:r>
        <w:tab/>
        <w:t>3GPP TS 24.607: "Originating Identification Presentation (OIP) and Originating Identification Restriction (OIR) using IP Multimedia (IM) Core Network (CN) subsystem; Protocol specification".</w:t>
      </w:r>
    </w:p>
    <w:p w14:paraId="3B658DA4" w14:textId="77777777" w:rsidR="000733CC" w:rsidRDefault="000733CC">
      <w:pPr>
        <w:pStyle w:val="EX"/>
      </w:pPr>
      <w:r>
        <w:t>[44]</w:t>
      </w:r>
      <w:r>
        <w:tab/>
        <w:t>3GPP TS 24.615: "Communication Waiting (CW) using IP Multimedia (IM) Core Network (CN) subsystem; Protocol specification".</w:t>
      </w:r>
    </w:p>
    <w:p w14:paraId="41F7ADE9" w14:textId="77777777" w:rsidR="000733CC" w:rsidRDefault="000733CC">
      <w:pPr>
        <w:pStyle w:val="EX"/>
        <w:rPr>
          <w:lang w:eastAsia="ko-KR"/>
        </w:rPr>
      </w:pPr>
      <w:r>
        <w:t>[45]</w:t>
      </w:r>
      <w:r>
        <w:tab/>
        <w:t>IETF RFC 3326: "The Reason Header Field for the Session Initiation Protocol (SIP)".</w:t>
      </w:r>
    </w:p>
    <w:p w14:paraId="55D79B9C" w14:textId="77777777" w:rsidR="000733CC" w:rsidRDefault="000733CC">
      <w:pPr>
        <w:pStyle w:val="EX"/>
        <w:rPr>
          <w:lang w:eastAsia="ko-KR"/>
        </w:rPr>
      </w:pPr>
      <w:r>
        <w:t>[46]</w:t>
      </w:r>
      <w:r>
        <w:tab/>
        <w:t>3GPP TS 29.163: "Interworking between the IP Multimedia (IM) Core Network (CN) subsystem and Circuit Switched (CS) networks"</w:t>
      </w:r>
      <w:r>
        <w:rPr>
          <w:rFonts w:hint="eastAsia"/>
          <w:lang w:eastAsia="ko-KR"/>
        </w:rPr>
        <w:t>.</w:t>
      </w:r>
    </w:p>
    <w:p w14:paraId="4B7992F4" w14:textId="77777777" w:rsidR="000733CC" w:rsidRDefault="000733CC">
      <w:pPr>
        <w:pStyle w:val="EX"/>
      </w:pPr>
      <w:r>
        <w:t>[</w:t>
      </w:r>
      <w:r>
        <w:rPr>
          <w:rFonts w:hint="eastAsia"/>
          <w:lang w:eastAsia="ko-KR"/>
        </w:rPr>
        <w:t>47</w:t>
      </w:r>
      <w:r>
        <w:t>]</w:t>
      </w:r>
      <w:r>
        <w:tab/>
        <w:t>IETF RFC 5009: "Private Header (P-Header) Extension to the Session Initiation Protocol (SIP) for Authorization of Early Media".</w:t>
      </w:r>
    </w:p>
    <w:p w14:paraId="120767F8" w14:textId="77777777" w:rsidR="000733CC" w:rsidRDefault="000733CC">
      <w:pPr>
        <w:pStyle w:val="EX"/>
      </w:pPr>
      <w:r>
        <w:t>[</w:t>
      </w:r>
      <w:r>
        <w:rPr>
          <w:rFonts w:hint="eastAsia"/>
          <w:lang w:eastAsia="ko-KR"/>
        </w:rPr>
        <w:t>48</w:t>
      </w:r>
      <w:r>
        <w:t>]</w:t>
      </w:r>
      <w:r>
        <w:tab/>
        <w:t>IETF RFC 3168: "The Addition of Explicit Congestion Notification (ECN) to IP".</w:t>
      </w:r>
    </w:p>
    <w:p w14:paraId="412C59F4" w14:textId="77777777" w:rsidR="000733CC" w:rsidRDefault="000733CC">
      <w:pPr>
        <w:pStyle w:val="EX"/>
      </w:pPr>
      <w:r>
        <w:t>[</w:t>
      </w:r>
      <w:r>
        <w:rPr>
          <w:rFonts w:hint="eastAsia"/>
          <w:lang w:eastAsia="ko-KR"/>
        </w:rPr>
        <w:t>49</w:t>
      </w:r>
      <w:r>
        <w:t>]</w:t>
      </w:r>
      <w:r>
        <w:tab/>
        <w:t>IETF RFC 6679</w:t>
      </w:r>
      <w:r>
        <w:rPr>
          <w:szCs w:val="33"/>
        </w:rPr>
        <w:t xml:space="preserve">: "Explicit Congestion Notification (ECN) for RTP over UDP". </w:t>
      </w:r>
    </w:p>
    <w:p w14:paraId="5D83BCB5" w14:textId="77777777" w:rsidR="000733CC" w:rsidRDefault="000733CC">
      <w:pPr>
        <w:pStyle w:val="EX"/>
      </w:pPr>
      <w:r>
        <w:t>[</w:t>
      </w:r>
      <w:r>
        <w:rPr>
          <w:rFonts w:hint="eastAsia"/>
          <w:lang w:eastAsia="ko-KR"/>
        </w:rPr>
        <w:t>50</w:t>
      </w:r>
      <w:r>
        <w:t>]</w:t>
      </w:r>
      <w:r>
        <w:tab/>
      </w:r>
      <w:r>
        <w:rPr>
          <w:rFonts w:hint="eastAsia"/>
        </w:rPr>
        <w:t>IETF</w:t>
      </w:r>
      <w:r>
        <w:t> </w:t>
      </w:r>
      <w:r>
        <w:rPr>
          <w:rFonts w:hint="eastAsia"/>
        </w:rPr>
        <w:t>RFC</w:t>
      </w:r>
      <w:r>
        <w:t> 3</w:t>
      </w:r>
      <w:r>
        <w:rPr>
          <w:rFonts w:hint="eastAsia"/>
          <w:lang w:eastAsia="zh-CN"/>
        </w:rPr>
        <w:t>959</w:t>
      </w:r>
      <w:r>
        <w:t>: "The Early Session Disposition Type for</w:t>
      </w:r>
      <w:r>
        <w:rPr>
          <w:rFonts w:hint="eastAsia"/>
          <w:lang w:eastAsia="zh-CN"/>
        </w:rPr>
        <w:t xml:space="preserve"> </w:t>
      </w:r>
      <w:r>
        <w:t>the Session Initiation Protocol (SIP)".</w:t>
      </w:r>
    </w:p>
    <w:p w14:paraId="21EB4825" w14:textId="77777777" w:rsidR="000733CC" w:rsidRDefault="000733CC">
      <w:pPr>
        <w:pStyle w:val="EX"/>
        <w:rPr>
          <w:lang w:eastAsia="ko-KR"/>
        </w:rPr>
      </w:pPr>
      <w:r>
        <w:t>[</w:t>
      </w:r>
      <w:r>
        <w:rPr>
          <w:rFonts w:hint="eastAsia"/>
          <w:lang w:eastAsia="ko-KR"/>
        </w:rPr>
        <w:t>51</w:t>
      </w:r>
      <w:r>
        <w:t>]</w:t>
      </w:r>
      <w:r>
        <w:tab/>
        <w:t>3GPP TS 24.182: "IP Multimedia Subsystem (IMS) Customized Alerting Tones (CAT); Protocol specification".</w:t>
      </w:r>
    </w:p>
    <w:p w14:paraId="5A3B657E" w14:textId="77777777" w:rsidR="000733CC" w:rsidRDefault="000733CC">
      <w:pPr>
        <w:pStyle w:val="EX"/>
      </w:pPr>
      <w:r>
        <w:t>[</w:t>
      </w:r>
      <w:r>
        <w:rPr>
          <w:rFonts w:hint="eastAsia"/>
          <w:lang w:eastAsia="ko-KR"/>
        </w:rPr>
        <w:t>52</w:t>
      </w:r>
      <w:r>
        <w:t>]</w:t>
      </w:r>
      <w:r>
        <w:tab/>
        <w:t>3GPP TS 24.642: "Completion of Communications to Busy Subscriber (CCBS) and Completion of Communications by No Reply (CCNR) using IP Multimedia (IM) Core Network (CN) subsystem".</w:t>
      </w:r>
    </w:p>
    <w:p w14:paraId="33B17980" w14:textId="77777777" w:rsidR="000733CC" w:rsidRDefault="000733CC">
      <w:pPr>
        <w:pStyle w:val="EX"/>
        <w:rPr>
          <w:lang w:eastAsia="ko-KR"/>
        </w:rPr>
      </w:pPr>
      <w:r>
        <w:t>[</w:t>
      </w:r>
      <w:r>
        <w:rPr>
          <w:rFonts w:hint="eastAsia"/>
          <w:lang w:eastAsia="ko-KR"/>
        </w:rPr>
        <w:t>53</w:t>
      </w:r>
      <w:r>
        <w:t>]</w:t>
      </w:r>
      <w:r>
        <w:tab/>
        <w:t>3GPP TS 24.093: "Completion of Calls to Busy Subscriber (CCBS); Stage 3".</w:t>
      </w:r>
    </w:p>
    <w:p w14:paraId="3A8EFE77" w14:textId="77777777" w:rsidR="000733CC" w:rsidRDefault="000733CC">
      <w:pPr>
        <w:pStyle w:val="EX"/>
        <w:rPr>
          <w:lang w:eastAsia="ko-KR"/>
        </w:rPr>
      </w:pPr>
      <w:r>
        <w:t>[</w:t>
      </w:r>
      <w:r>
        <w:rPr>
          <w:rFonts w:hint="eastAsia"/>
          <w:lang w:eastAsia="ko-KR"/>
        </w:rPr>
        <w:t>54</w:t>
      </w:r>
      <w:r>
        <w:t>]</w:t>
      </w:r>
      <w:r>
        <w:tab/>
        <w:t>3GPP TS 22.153: "Multimedia Priority Service".</w:t>
      </w:r>
    </w:p>
    <w:p w14:paraId="1AC4E257" w14:textId="77777777" w:rsidR="000733CC" w:rsidRDefault="000733CC">
      <w:pPr>
        <w:pStyle w:val="EX"/>
      </w:pPr>
      <w:r>
        <w:t>[</w:t>
      </w:r>
      <w:r>
        <w:rPr>
          <w:rFonts w:hint="eastAsia"/>
          <w:lang w:eastAsia="ko-KR"/>
        </w:rPr>
        <w:t>55</w:t>
      </w:r>
      <w:r>
        <w:t>]</w:t>
      </w:r>
      <w:r>
        <w:tab/>
        <w:t>IETF RFC 4458: "Session Initiation Protocol (SIP) URIs for Applications such as Voicemail and Interactive Voice Response (IVR)".</w:t>
      </w:r>
    </w:p>
    <w:p w14:paraId="0E2BE58C" w14:textId="77777777" w:rsidR="000733CC" w:rsidRDefault="000733CC">
      <w:pPr>
        <w:pStyle w:val="EX"/>
        <w:rPr>
          <w:lang w:eastAsia="ko-KR"/>
        </w:rPr>
      </w:pPr>
      <w:r>
        <w:t>[</w:t>
      </w:r>
      <w:r>
        <w:rPr>
          <w:rFonts w:hint="eastAsia"/>
          <w:lang w:eastAsia="ko-KR"/>
        </w:rPr>
        <w:t>5</w:t>
      </w:r>
      <w:r>
        <w:rPr>
          <w:lang w:eastAsia="ko-KR"/>
        </w:rPr>
        <w:t>6</w:t>
      </w:r>
      <w:r>
        <w:t>]</w:t>
      </w:r>
      <w:r>
        <w:tab/>
        <w:t xml:space="preserve">3GPP TS 32.260: "Telecommunication management; Charging management; </w:t>
      </w:r>
      <w:r>
        <w:rPr>
          <w:lang w:eastAsia="ja-JP"/>
        </w:rPr>
        <w:t>IP Multimedia Subsystem (IMS) charging</w:t>
      </w:r>
      <w:r>
        <w:t>".</w:t>
      </w:r>
    </w:p>
    <w:p w14:paraId="4511D957" w14:textId="77777777" w:rsidR="000733CC" w:rsidRDefault="000733CC">
      <w:pPr>
        <w:pStyle w:val="EX"/>
      </w:pPr>
      <w:r>
        <w:t>[57]</w:t>
      </w:r>
      <w:r>
        <w:tab/>
        <w:t>IETF RFC 3262: "Reliability of provisional responses in Session Initiation Protocol (SIP)".</w:t>
      </w:r>
    </w:p>
    <w:p w14:paraId="58CBC242" w14:textId="77777777" w:rsidR="000733CC" w:rsidRDefault="000733CC">
      <w:pPr>
        <w:pStyle w:val="EX"/>
      </w:pPr>
      <w:r>
        <w:t>[58]</w:t>
      </w:r>
      <w:r>
        <w:tab/>
        <w:t>IETF RFC 3312: "Integration of Resource Management and Session Initiation Protocol (SIP)".</w:t>
      </w:r>
    </w:p>
    <w:p w14:paraId="1BE84E26" w14:textId="77777777" w:rsidR="000733CC" w:rsidRDefault="000733CC">
      <w:pPr>
        <w:pStyle w:val="EX"/>
      </w:pPr>
      <w:r>
        <w:t>[59]</w:t>
      </w:r>
      <w:r>
        <w:tab/>
        <w:t>IETF RFC 4032: "Update to the Session Initiation Protocol (SIP) Preconditions Framework".</w:t>
      </w:r>
    </w:p>
    <w:p w14:paraId="3A0AB80F" w14:textId="77777777" w:rsidR="000733CC" w:rsidRDefault="000733CC">
      <w:pPr>
        <w:pStyle w:val="EX"/>
      </w:pPr>
      <w:r>
        <w:t>[60]</w:t>
      </w:r>
      <w:r>
        <w:tab/>
      </w:r>
      <w:r w:rsidR="00D14EE0">
        <w:t>Void.</w:t>
      </w:r>
    </w:p>
    <w:p w14:paraId="4843F064" w14:textId="77777777" w:rsidR="000733CC" w:rsidRDefault="000733CC">
      <w:pPr>
        <w:pStyle w:val="EX"/>
      </w:pPr>
      <w:r>
        <w:t>[61]</w:t>
      </w:r>
      <w:r>
        <w:tab/>
        <w:t>3GPP TS 26.441: "Codec for Enhanced Voice Services (EVS); General Overview".</w:t>
      </w:r>
    </w:p>
    <w:p w14:paraId="7169F71B" w14:textId="77777777" w:rsidR="000733CC" w:rsidRDefault="000733CC">
      <w:pPr>
        <w:pStyle w:val="EX"/>
      </w:pPr>
      <w:r>
        <w:t>[62]</w:t>
      </w:r>
      <w:r>
        <w:tab/>
        <w:t>3GPP TS 26.445: "Codec for Enhanced Voice Services (EVS); Detailed Algorithmic Description".</w:t>
      </w:r>
    </w:p>
    <w:p w14:paraId="0939AB4B" w14:textId="77777777" w:rsidR="000733CC" w:rsidRDefault="000733CC">
      <w:pPr>
        <w:pStyle w:val="EX"/>
      </w:pPr>
      <w:r>
        <w:t>[63]</w:t>
      </w:r>
      <w:r>
        <w:tab/>
        <w:t>IETF RFC 5939:"Session Description Protocol (SDP) Capability Negotiation".</w:t>
      </w:r>
    </w:p>
    <w:p w14:paraId="046CFFB1" w14:textId="77777777" w:rsidR="000733CC" w:rsidRDefault="000733CC">
      <w:pPr>
        <w:pStyle w:val="EX"/>
        <w:rPr>
          <w:lang w:eastAsia="ja-JP"/>
        </w:rPr>
      </w:pPr>
      <w:r>
        <w:rPr>
          <w:lang w:eastAsia="ja-JP"/>
        </w:rPr>
        <w:t>[</w:t>
      </w:r>
      <w:r>
        <w:rPr>
          <w:lang w:eastAsia="zh-CN"/>
        </w:rPr>
        <w:t>64</w:t>
      </w:r>
      <w:r>
        <w:rPr>
          <w:lang w:eastAsia="ja-JP"/>
        </w:rPr>
        <w:t>]</w:t>
      </w:r>
      <w:r>
        <w:rPr>
          <w:lang w:eastAsia="ja-JP"/>
        </w:rPr>
        <w:tab/>
        <w:t>3GPP TS 23.33</w:t>
      </w:r>
      <w:r>
        <w:rPr>
          <w:rFonts w:hint="eastAsia"/>
          <w:lang w:eastAsia="zh-CN"/>
        </w:rPr>
        <w:t>3</w:t>
      </w:r>
      <w:r>
        <w:rPr>
          <w:lang w:eastAsia="ja-JP"/>
        </w:rPr>
        <w:t>:"</w:t>
      </w:r>
      <w:r>
        <w:t xml:space="preserve"> </w:t>
      </w:r>
      <w:r>
        <w:rPr>
          <w:lang w:eastAsia="ja-JP"/>
        </w:rPr>
        <w:t xml:space="preserve">Multimedia Resource Function Controller (MRFC) - Multimedia Resource Function Processor (MRFP) </w:t>
      </w:r>
      <w:proofErr w:type="spellStart"/>
      <w:r>
        <w:rPr>
          <w:lang w:eastAsia="ja-JP"/>
        </w:rPr>
        <w:t>Mp</w:t>
      </w:r>
      <w:proofErr w:type="spellEnd"/>
      <w:r>
        <w:rPr>
          <w:lang w:eastAsia="ja-JP"/>
        </w:rPr>
        <w:t xml:space="preserve"> interface: Procedures Descriptions".</w:t>
      </w:r>
    </w:p>
    <w:p w14:paraId="6499D98D" w14:textId="77777777" w:rsidR="000733CC" w:rsidRDefault="000733CC">
      <w:pPr>
        <w:pStyle w:val="EX"/>
      </w:pPr>
      <w:r>
        <w:t>[65]</w:t>
      </w:r>
      <w:r>
        <w:tab/>
        <w:t>IETF </w:t>
      </w:r>
      <w:r>
        <w:rPr>
          <w:lang w:val="en-US"/>
        </w:rPr>
        <w:t>RFC 8197</w:t>
      </w:r>
      <w:r>
        <w:t>: "A SIP Response Code for Unwanted Calls".</w:t>
      </w:r>
    </w:p>
    <w:p w14:paraId="7D3BF586" w14:textId="77777777" w:rsidR="000733CC" w:rsidRDefault="000733CC">
      <w:pPr>
        <w:pStyle w:val="EX"/>
      </w:pPr>
      <w:r>
        <w:t>[66]</w:t>
      </w:r>
      <w:r>
        <w:tab/>
        <w:t>IETF RFC 8224: "Authenticated Identity Management in the Session Initiation Protocol (SIP)".</w:t>
      </w:r>
    </w:p>
    <w:p w14:paraId="004706D3" w14:textId="77777777" w:rsidR="000733CC" w:rsidRDefault="000733CC">
      <w:pPr>
        <w:pStyle w:val="EX"/>
      </w:pPr>
      <w:r>
        <w:lastRenderedPageBreak/>
        <w:t>[67]</w:t>
      </w:r>
      <w:r>
        <w:tab/>
        <w:t>ITU-T Recommendation Q.850 (05/1998) including Amendment 1 (07/2001): "Usage of cause and location in the Digital Subscriber Signalling System No. 1 and the Signalling System No. 7 ISDN User Part".</w:t>
      </w:r>
    </w:p>
    <w:p w14:paraId="3FDD8AEB" w14:textId="77777777" w:rsidR="000733CC" w:rsidRDefault="000733CC">
      <w:pPr>
        <w:pStyle w:val="EX"/>
        <w:rPr>
          <w:noProof/>
        </w:rPr>
      </w:pPr>
      <w:r>
        <w:rPr>
          <w:noProof/>
        </w:rPr>
        <w:t>[68]</w:t>
      </w:r>
      <w:r>
        <w:rPr>
          <w:noProof/>
        </w:rPr>
        <w:tab/>
        <w:t>IETF RFC 8606: "ISDN User Part (ISUP) Cause Location Parameter for the SIP Reason Header Field".</w:t>
      </w:r>
    </w:p>
    <w:p w14:paraId="3127310A" w14:textId="77777777" w:rsidR="00D14EE0" w:rsidRPr="00517867" w:rsidRDefault="00D14EE0" w:rsidP="00D14EE0">
      <w:pPr>
        <w:pStyle w:val="EX"/>
      </w:pPr>
      <w:bookmarkStart w:id="11" w:name="_Hlk94817023"/>
      <w:r w:rsidRPr="00517867">
        <w:t>[</w:t>
      </w:r>
      <w:r>
        <w:t>69</w:t>
      </w:r>
      <w:r w:rsidRPr="00517867">
        <w:t>]</w:t>
      </w:r>
      <w:r w:rsidRPr="00517867">
        <w:tab/>
        <w:t>IETF RFC 8445: "Interactive Connectivity Establishment (ICE): A Protocol for Network Address Translator (NAT) Traversal".</w:t>
      </w:r>
    </w:p>
    <w:p w14:paraId="4AD3B94B" w14:textId="77777777" w:rsidR="00026476" w:rsidRDefault="00026476" w:rsidP="00026476">
      <w:pPr>
        <w:pStyle w:val="EX"/>
      </w:pPr>
      <w:bookmarkStart w:id="12" w:name="_Toc98143932"/>
      <w:bookmarkEnd w:id="11"/>
      <w:r w:rsidRPr="00517867">
        <w:t>[</w:t>
      </w:r>
      <w:r>
        <w:t>70</w:t>
      </w:r>
      <w:r w:rsidRPr="00517867">
        <w:t>]</w:t>
      </w:r>
      <w:r w:rsidRPr="00517867">
        <w:tab/>
        <w:t>IETF RFC 8839: "Session Description Protocol (SDP) Offer/Answer Procedures for Interactive Connectivity Establishment (ICE)".</w:t>
      </w:r>
    </w:p>
    <w:p w14:paraId="37785C45" w14:textId="7B694419" w:rsidR="00026476" w:rsidRDefault="00026476" w:rsidP="00026476">
      <w:pPr>
        <w:pStyle w:val="EX"/>
        <w:rPr>
          <w:ins w:id="13" w:author="CR0163" w:date="2024-06-01T17:49:00Z"/>
          <w:lang w:eastAsia="zh-CN"/>
        </w:rPr>
      </w:pPr>
      <w:ins w:id="14" w:author="CR0163" w:date="2024-06-01T17:49:00Z">
        <w:r>
          <w:rPr>
            <w:lang w:eastAsia="zh-CN"/>
          </w:rPr>
          <w:t>[</w:t>
        </w:r>
        <w:del w:id="15" w:author="MCC" w:date="2024-06-01T22:07:00Z">
          <w:r w:rsidRPr="00475EE8" w:rsidDel="00840939">
            <w:rPr>
              <w:highlight w:val="cyan"/>
              <w:lang w:eastAsia="zh-CN"/>
            </w:rPr>
            <w:delText>n</w:delText>
          </w:r>
        </w:del>
        <w:r w:rsidRPr="00475EE8">
          <w:rPr>
            <w:highlight w:val="cyan"/>
            <w:lang w:eastAsia="zh-CN"/>
          </w:rPr>
          <w:t>71</w:t>
        </w:r>
        <w:r>
          <w:rPr>
            <w:lang w:eastAsia="zh-CN"/>
          </w:rPr>
          <w:t>]</w:t>
        </w:r>
        <w:r>
          <w:rPr>
            <w:lang w:eastAsia="zh-CN"/>
          </w:rPr>
          <w:tab/>
          <w:t xml:space="preserve">3GPP TS 26.250: </w:t>
        </w:r>
        <w:r>
          <w:t>"</w:t>
        </w:r>
        <w:r w:rsidRPr="00FD27D9">
          <w:t>Codec for Immersive Voice and Audio Services</w:t>
        </w:r>
        <w:r>
          <w:t>;</w:t>
        </w:r>
        <w:r w:rsidRPr="00FD27D9">
          <w:t xml:space="preserve"> General overview</w:t>
        </w:r>
        <w:r>
          <w:t>"</w:t>
        </w:r>
        <w:r>
          <w:rPr>
            <w:lang w:eastAsia="zh-CN"/>
          </w:rPr>
          <w:t>.</w:t>
        </w:r>
      </w:ins>
    </w:p>
    <w:p w14:paraId="1F789DBB" w14:textId="65FF6D30" w:rsidR="00026476" w:rsidRDefault="00026476" w:rsidP="00026476">
      <w:pPr>
        <w:pStyle w:val="EX"/>
        <w:rPr>
          <w:ins w:id="16" w:author="CR0163" w:date="2024-06-01T17:49:00Z"/>
          <w:lang w:eastAsia="zh-CN"/>
        </w:rPr>
      </w:pPr>
      <w:ins w:id="17" w:author="CR0163" w:date="2024-06-01T17:49:00Z">
        <w:r>
          <w:rPr>
            <w:lang w:eastAsia="zh-CN"/>
          </w:rPr>
          <w:t>[</w:t>
        </w:r>
        <w:del w:id="18" w:author="MCC" w:date="2024-06-01T22:07:00Z">
          <w:r w:rsidRPr="00475EE8" w:rsidDel="00840939">
            <w:rPr>
              <w:highlight w:val="cyan"/>
              <w:lang w:eastAsia="zh-CN"/>
            </w:rPr>
            <w:delText>n</w:delText>
          </w:r>
        </w:del>
        <w:r w:rsidRPr="00475EE8">
          <w:rPr>
            <w:highlight w:val="cyan"/>
            <w:lang w:eastAsia="zh-CN"/>
          </w:rPr>
          <w:t>72</w:t>
        </w:r>
        <w:r>
          <w:rPr>
            <w:lang w:eastAsia="zh-CN"/>
          </w:rPr>
          <w:t>]</w:t>
        </w:r>
        <w:r>
          <w:rPr>
            <w:lang w:eastAsia="zh-CN"/>
          </w:rPr>
          <w:tab/>
          <w:t xml:space="preserve">3GPP TS 26.253: </w:t>
        </w:r>
        <w:r>
          <w:t>"</w:t>
        </w:r>
        <w:r w:rsidRPr="00FD27D9">
          <w:t>Codec for Immersive Voice and Audio Services</w:t>
        </w:r>
        <w:r>
          <w:t>;</w:t>
        </w:r>
        <w:r w:rsidRPr="00FD27D9">
          <w:t xml:space="preserve"> Detailed Algorithmic Description incl. RTP payload format and SDP parameter definitions</w:t>
        </w:r>
        <w:r>
          <w:t>"</w:t>
        </w:r>
        <w:r>
          <w:rPr>
            <w:lang w:eastAsia="zh-CN"/>
          </w:rPr>
          <w:t>.</w:t>
        </w:r>
      </w:ins>
    </w:p>
    <w:p w14:paraId="25E2889D" w14:textId="77777777" w:rsidR="000733CC" w:rsidRDefault="000733CC">
      <w:pPr>
        <w:pStyle w:val="Heading1"/>
      </w:pPr>
      <w:r>
        <w:t>3</w:t>
      </w:r>
      <w:r>
        <w:tab/>
        <w:t>Definitions and abbreviations</w:t>
      </w:r>
      <w:bookmarkEnd w:id="12"/>
    </w:p>
    <w:p w14:paraId="7E9FC0C7" w14:textId="77777777" w:rsidR="000733CC" w:rsidRDefault="000733CC">
      <w:pPr>
        <w:pStyle w:val="Heading2"/>
        <w:rPr>
          <w:lang w:eastAsia="ko-KR"/>
        </w:rPr>
      </w:pPr>
      <w:bookmarkStart w:id="19" w:name="_Toc98143933"/>
      <w:r>
        <w:t>3.1</w:t>
      </w:r>
      <w:r>
        <w:tab/>
        <w:t>Definitions</w:t>
      </w:r>
      <w:bookmarkEnd w:id="19"/>
    </w:p>
    <w:p w14:paraId="51B39903" w14:textId="77777777" w:rsidR="000733CC" w:rsidRDefault="000733CC">
      <w:r>
        <w:t>For the purposes of the present document, the terms and definitions given in 3GPP TR 21.905 [1] and the following apply. A term defined in the present document takes precedence over the definition of the same term, if any, in 3GPP TR 21.905 [1].</w:t>
      </w:r>
    </w:p>
    <w:p w14:paraId="7201F8B4" w14:textId="77777777" w:rsidR="000733CC" w:rsidRDefault="000733CC">
      <w:r>
        <w:rPr>
          <w:b/>
        </w:rPr>
        <w:t>ICE lite</w:t>
      </w:r>
      <w:r>
        <w:rPr>
          <w:b/>
          <w:bCs/>
        </w:rPr>
        <w:t>:</w:t>
      </w:r>
      <w:r>
        <w:t xml:space="preserve"> The lite implementation of the Interactive Connectivity Establishment (ICE) specified in </w:t>
      </w:r>
      <w:bookmarkStart w:id="20" w:name="_Hlk94819755"/>
      <w:r w:rsidR="00D14EE0">
        <w:t>IETF </w:t>
      </w:r>
      <w:r w:rsidR="00D14EE0" w:rsidRPr="00412A42">
        <w:t>RFC 8445 [</w:t>
      </w:r>
      <w:r w:rsidR="00D14EE0">
        <w:t>69</w:t>
      </w:r>
      <w:r w:rsidR="00D14EE0" w:rsidRPr="00412A42">
        <w:t>]</w:t>
      </w:r>
      <w:bookmarkEnd w:id="20"/>
      <w:r>
        <w:t>.</w:t>
      </w:r>
    </w:p>
    <w:p w14:paraId="50AF11D1" w14:textId="77777777" w:rsidR="000733CC" w:rsidRDefault="000733CC">
      <w:r>
        <w:rPr>
          <w:rFonts w:eastAsia="SimSun" w:hint="eastAsia"/>
          <w:b/>
          <w:bCs/>
          <w:lang w:eastAsia="zh-CN"/>
        </w:rPr>
        <w:t>Full ICE</w:t>
      </w:r>
      <w:r>
        <w:rPr>
          <w:b/>
          <w:bCs/>
        </w:rPr>
        <w:t>:</w:t>
      </w:r>
      <w:r>
        <w:t xml:space="preserve"> The full implementation of the Interactive Connectivity Establishment (ICE) specified in </w:t>
      </w:r>
      <w:r w:rsidR="00D14EE0">
        <w:t>IETF </w:t>
      </w:r>
      <w:r w:rsidR="00D14EE0" w:rsidRPr="00412A42">
        <w:t>RFC 8445 [</w:t>
      </w:r>
      <w:r w:rsidR="00D14EE0">
        <w:t>69</w:t>
      </w:r>
      <w:r w:rsidR="00D14EE0" w:rsidRPr="00412A42">
        <w:t>]</w:t>
      </w:r>
      <w:r>
        <w:t>.</w:t>
      </w:r>
    </w:p>
    <w:p w14:paraId="674B65A7" w14:textId="77777777" w:rsidR="000733CC" w:rsidRDefault="000733CC">
      <w:r>
        <w:rPr>
          <w:b/>
          <w:bCs/>
        </w:rPr>
        <w:t>NAS signalling:</w:t>
      </w:r>
      <w:r>
        <w:t xml:space="preserve"> layer 3 signalling carried over CS domain access between the UE and MSC Server as defined in 3GPP TS 24.008 [3].</w:t>
      </w:r>
    </w:p>
    <w:p w14:paraId="528792A1" w14:textId="77777777" w:rsidR="000733CC" w:rsidRDefault="000733CC">
      <w:r>
        <w:t>For the purposes of the present document, the following terms and definitions given in 3GPP TS 24.629 [33] apply:</w:t>
      </w:r>
    </w:p>
    <w:p w14:paraId="361117F6" w14:textId="77777777" w:rsidR="000733CC" w:rsidRDefault="000733CC">
      <w:pPr>
        <w:rPr>
          <w:b/>
        </w:rPr>
      </w:pPr>
      <w:r>
        <w:rPr>
          <w:b/>
        </w:rPr>
        <w:t>transferee</w:t>
      </w:r>
    </w:p>
    <w:p w14:paraId="48D0FA4E" w14:textId="77777777" w:rsidR="000733CC" w:rsidRDefault="000733CC">
      <w:pPr>
        <w:rPr>
          <w:b/>
        </w:rPr>
      </w:pPr>
      <w:r>
        <w:rPr>
          <w:b/>
        </w:rPr>
        <w:t>transferor</w:t>
      </w:r>
    </w:p>
    <w:p w14:paraId="141F562F" w14:textId="77777777" w:rsidR="000733CC" w:rsidRDefault="000733CC">
      <w:pPr>
        <w:rPr>
          <w:b/>
        </w:rPr>
      </w:pPr>
      <w:r>
        <w:rPr>
          <w:b/>
        </w:rPr>
        <w:t>transfer target</w:t>
      </w:r>
    </w:p>
    <w:p w14:paraId="113A065E" w14:textId="77777777" w:rsidR="000733CC" w:rsidRDefault="000733CC">
      <w:pPr>
        <w:pStyle w:val="Heading2"/>
      </w:pPr>
      <w:bookmarkStart w:id="21" w:name="_Toc98143934"/>
      <w:r>
        <w:t>3.2</w:t>
      </w:r>
      <w:r>
        <w:tab/>
        <w:t>Abbreviations</w:t>
      </w:r>
      <w:bookmarkEnd w:id="21"/>
    </w:p>
    <w:p w14:paraId="7A130DF3" w14:textId="77777777" w:rsidR="000733CC" w:rsidRDefault="000733CC">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480B2042" w14:textId="77777777" w:rsidR="000733CC" w:rsidRDefault="000733CC">
      <w:pPr>
        <w:pStyle w:val="EW"/>
        <w:rPr>
          <w:lang w:eastAsia="ko-KR"/>
        </w:rPr>
      </w:pPr>
      <w:r>
        <w:t>3PCC</w:t>
      </w:r>
      <w:r>
        <w:tab/>
        <w:t>3</w:t>
      </w:r>
      <w:r>
        <w:rPr>
          <w:vertAlign w:val="superscript"/>
        </w:rPr>
        <w:t>rd</w:t>
      </w:r>
      <w:r>
        <w:t xml:space="preserve"> Party Call Control</w:t>
      </w:r>
    </w:p>
    <w:p w14:paraId="6DE15CEA" w14:textId="77777777" w:rsidR="000733CC" w:rsidRDefault="000733CC">
      <w:pPr>
        <w:pStyle w:val="EW"/>
        <w:rPr>
          <w:bCs/>
        </w:rPr>
      </w:pPr>
      <w:r>
        <w:t>ACR</w:t>
      </w:r>
      <w:r>
        <w:tab/>
      </w:r>
      <w:r>
        <w:rPr>
          <w:bCs/>
        </w:rPr>
        <w:t>Anonymous Communication Rejection</w:t>
      </w:r>
    </w:p>
    <w:p w14:paraId="79B66E25" w14:textId="77777777" w:rsidR="000733CC" w:rsidRDefault="000733CC">
      <w:pPr>
        <w:pStyle w:val="EW"/>
      </w:pPr>
      <w:r>
        <w:t>BAIC</w:t>
      </w:r>
      <w:r>
        <w:tab/>
        <w:t>Barring of All Incoming Calls</w:t>
      </w:r>
    </w:p>
    <w:p w14:paraId="66AC8C6E" w14:textId="77777777" w:rsidR="000733CC" w:rsidRDefault="000733CC">
      <w:pPr>
        <w:pStyle w:val="EW"/>
      </w:pPr>
      <w:r>
        <w:t>BAOC</w:t>
      </w:r>
      <w:r>
        <w:tab/>
        <w:t>Barring of All Outgoing Calls</w:t>
      </w:r>
    </w:p>
    <w:p w14:paraId="04945612" w14:textId="77777777" w:rsidR="000733CC" w:rsidRDefault="000733CC">
      <w:pPr>
        <w:pStyle w:val="EW"/>
      </w:pPr>
      <w:r>
        <w:t>BIC-Roam</w:t>
      </w:r>
      <w:r>
        <w:tab/>
        <w:t>Barring of Incoming Calls when Roaming outside the home PLMN country</w:t>
      </w:r>
    </w:p>
    <w:p w14:paraId="49B6988D" w14:textId="77777777" w:rsidR="000733CC" w:rsidRDefault="000733CC">
      <w:pPr>
        <w:pStyle w:val="EW"/>
      </w:pPr>
      <w:r>
        <w:t>BOIC</w:t>
      </w:r>
      <w:r>
        <w:tab/>
        <w:t>Barring of Outgoing International Calls</w:t>
      </w:r>
    </w:p>
    <w:p w14:paraId="7D0732E9" w14:textId="77777777" w:rsidR="000733CC" w:rsidRDefault="000733CC">
      <w:pPr>
        <w:pStyle w:val="EW"/>
        <w:rPr>
          <w:lang w:eastAsia="ko-KR"/>
        </w:rPr>
      </w:pPr>
      <w:r>
        <w:t>BOIC-</w:t>
      </w:r>
      <w:proofErr w:type="spellStart"/>
      <w:r>
        <w:t>exHC</w:t>
      </w:r>
      <w:proofErr w:type="spellEnd"/>
      <w:r>
        <w:tab/>
        <w:t>Barring of Outgoing International Calls except those directed to the Home PLMN Country</w:t>
      </w:r>
    </w:p>
    <w:p w14:paraId="1838FEBF" w14:textId="77777777" w:rsidR="000733CC" w:rsidRDefault="000733CC">
      <w:pPr>
        <w:pStyle w:val="EW"/>
        <w:rPr>
          <w:lang w:eastAsia="ko-KR"/>
        </w:rPr>
      </w:pPr>
      <w:r>
        <w:t>CB</w:t>
      </w:r>
      <w:r>
        <w:tab/>
        <w:t>Communication Barring</w:t>
      </w:r>
    </w:p>
    <w:p w14:paraId="5D91A0A7" w14:textId="77777777" w:rsidR="000733CC" w:rsidRDefault="000733CC">
      <w:pPr>
        <w:pStyle w:val="EW"/>
      </w:pPr>
      <w:r>
        <w:t>CCBS</w:t>
      </w:r>
      <w:r>
        <w:tab/>
        <w:t>Completion of Communication to Busy Subscriber</w:t>
      </w:r>
    </w:p>
    <w:p w14:paraId="36CD1A82" w14:textId="77777777" w:rsidR="000733CC" w:rsidRDefault="000733CC">
      <w:pPr>
        <w:pStyle w:val="EW"/>
      </w:pPr>
      <w:r>
        <w:t>CCNL</w:t>
      </w:r>
      <w:r>
        <w:tab/>
        <w:t>Completion of Communications on Not Logged-in</w:t>
      </w:r>
    </w:p>
    <w:p w14:paraId="757EC005" w14:textId="77777777" w:rsidR="000733CC" w:rsidRDefault="000733CC">
      <w:pPr>
        <w:pStyle w:val="EW"/>
        <w:rPr>
          <w:lang w:eastAsia="ko-KR"/>
        </w:rPr>
      </w:pPr>
      <w:r>
        <w:t>CCNR</w:t>
      </w:r>
      <w:r>
        <w:tab/>
        <w:t>Completion of Communications on No Reply</w:t>
      </w:r>
    </w:p>
    <w:p w14:paraId="1A997502" w14:textId="77777777" w:rsidR="000733CC" w:rsidRDefault="000733CC">
      <w:pPr>
        <w:pStyle w:val="EW"/>
        <w:rPr>
          <w:lang w:val="fr-FR"/>
        </w:rPr>
      </w:pPr>
      <w:r>
        <w:rPr>
          <w:lang w:val="fr-FR"/>
        </w:rPr>
        <w:t>CD</w:t>
      </w:r>
      <w:r>
        <w:rPr>
          <w:lang w:val="fr-FR"/>
        </w:rPr>
        <w:tab/>
        <w:t xml:space="preserve">Communication </w:t>
      </w:r>
      <w:proofErr w:type="spellStart"/>
      <w:r>
        <w:rPr>
          <w:lang w:val="fr-FR"/>
        </w:rPr>
        <w:t>Deflection</w:t>
      </w:r>
      <w:proofErr w:type="spellEnd"/>
    </w:p>
    <w:p w14:paraId="0C2A8481" w14:textId="77777777" w:rsidR="000733CC" w:rsidRDefault="000733CC">
      <w:pPr>
        <w:pStyle w:val="EW"/>
        <w:rPr>
          <w:lang w:val="fr-FR"/>
        </w:rPr>
      </w:pPr>
      <w:r>
        <w:rPr>
          <w:lang w:val="fr-FR"/>
        </w:rPr>
        <w:lastRenderedPageBreak/>
        <w:t>CDIV</w:t>
      </w:r>
      <w:r>
        <w:rPr>
          <w:lang w:val="fr-FR"/>
        </w:rPr>
        <w:tab/>
        <w:t xml:space="preserve">Communication </w:t>
      </w:r>
      <w:proofErr w:type="spellStart"/>
      <w:r>
        <w:rPr>
          <w:lang w:val="fr-FR"/>
        </w:rPr>
        <w:t>DIVersion</w:t>
      </w:r>
      <w:proofErr w:type="spellEnd"/>
    </w:p>
    <w:p w14:paraId="5629F3DF" w14:textId="77777777" w:rsidR="000733CC" w:rsidRDefault="000733CC">
      <w:pPr>
        <w:pStyle w:val="EW"/>
      </w:pPr>
      <w:r>
        <w:t>CFNL</w:t>
      </w:r>
      <w:r>
        <w:tab/>
        <w:t>Communication Forwarding on Not Logged-in</w:t>
      </w:r>
    </w:p>
    <w:p w14:paraId="227D95E5" w14:textId="77777777" w:rsidR="000733CC" w:rsidRDefault="000733CC">
      <w:pPr>
        <w:pStyle w:val="EW"/>
      </w:pPr>
      <w:r>
        <w:t>CFNR</w:t>
      </w:r>
      <w:r>
        <w:tab/>
        <w:t>Communication Forwarding No Reply</w:t>
      </w:r>
    </w:p>
    <w:p w14:paraId="46EC2A8A" w14:textId="77777777" w:rsidR="000733CC" w:rsidRDefault="000733CC">
      <w:pPr>
        <w:pStyle w:val="EW"/>
      </w:pPr>
      <w:proofErr w:type="spellStart"/>
      <w:r>
        <w:t>CFNRc</w:t>
      </w:r>
      <w:proofErr w:type="spellEnd"/>
      <w:r>
        <w:tab/>
        <w:t>Communication Forwarding on subscriber Not Reachable</w:t>
      </w:r>
    </w:p>
    <w:p w14:paraId="6D28BA62" w14:textId="77777777" w:rsidR="000733CC" w:rsidRDefault="000733CC">
      <w:pPr>
        <w:pStyle w:val="EW"/>
      </w:pPr>
      <w:r>
        <w:t>CFU</w:t>
      </w:r>
      <w:r>
        <w:tab/>
        <w:t>Communication Forwarding Unconditional</w:t>
      </w:r>
    </w:p>
    <w:p w14:paraId="4E834207" w14:textId="77777777" w:rsidR="000733CC" w:rsidRDefault="000733CC">
      <w:pPr>
        <w:pStyle w:val="EW"/>
      </w:pPr>
      <w:r>
        <w:t>CONF</w:t>
      </w:r>
      <w:r>
        <w:tab/>
      </w:r>
      <w:proofErr w:type="spellStart"/>
      <w:r>
        <w:t>CONFerence</w:t>
      </w:r>
      <w:proofErr w:type="spellEnd"/>
    </w:p>
    <w:p w14:paraId="1C88ED46" w14:textId="77777777" w:rsidR="000733CC" w:rsidRDefault="000733CC">
      <w:pPr>
        <w:pStyle w:val="EW"/>
      </w:pPr>
      <w:r>
        <w:t>CS</w:t>
      </w:r>
      <w:r>
        <w:tab/>
        <w:t>Circuit Switched</w:t>
      </w:r>
    </w:p>
    <w:p w14:paraId="4C034B07" w14:textId="77777777" w:rsidR="000733CC" w:rsidRDefault="000733CC">
      <w:pPr>
        <w:pStyle w:val="EW"/>
        <w:rPr>
          <w:lang w:eastAsia="ko-KR"/>
        </w:rPr>
      </w:pPr>
      <w:r>
        <w:t>CS-MGW</w:t>
      </w:r>
      <w:r>
        <w:tab/>
        <w:t>Circuit Switched Media Gateway</w:t>
      </w:r>
    </w:p>
    <w:p w14:paraId="35623904" w14:textId="77777777" w:rsidR="000733CC" w:rsidRDefault="000733CC">
      <w:pPr>
        <w:pStyle w:val="EW"/>
        <w:rPr>
          <w:lang w:val="fr-FR" w:eastAsia="ko-KR"/>
        </w:rPr>
      </w:pPr>
      <w:r>
        <w:rPr>
          <w:lang w:val="fr-FR"/>
        </w:rPr>
        <w:t>ECN</w:t>
      </w:r>
      <w:r>
        <w:rPr>
          <w:lang w:val="fr-FR"/>
        </w:rPr>
        <w:tab/>
        <w:t>Explicit Congestion Notification</w:t>
      </w:r>
    </w:p>
    <w:p w14:paraId="14321065" w14:textId="77777777" w:rsidR="000733CC" w:rsidRDefault="000733CC">
      <w:pPr>
        <w:pStyle w:val="EW"/>
        <w:rPr>
          <w:lang w:val="fr-FR"/>
        </w:rPr>
      </w:pPr>
      <w:r>
        <w:rPr>
          <w:lang w:val="fr-FR"/>
        </w:rPr>
        <w:t>ECT</w:t>
      </w:r>
      <w:r>
        <w:rPr>
          <w:lang w:val="fr-FR"/>
        </w:rPr>
        <w:tab/>
        <w:t>Explicit Communication Transfer</w:t>
      </w:r>
    </w:p>
    <w:p w14:paraId="5FABA02C" w14:textId="77777777" w:rsidR="000733CC" w:rsidRDefault="000733CC">
      <w:pPr>
        <w:keepLines/>
        <w:spacing w:after="0"/>
        <w:ind w:left="1702" w:hanging="1418"/>
      </w:pPr>
      <w:r>
        <w:t>EVS</w:t>
      </w:r>
      <w:r>
        <w:tab/>
        <w:t>Enhanced Voice Services</w:t>
      </w:r>
    </w:p>
    <w:p w14:paraId="562C9BA3" w14:textId="77777777" w:rsidR="000733CC" w:rsidRDefault="000733CC">
      <w:pPr>
        <w:pStyle w:val="EW"/>
      </w:pPr>
      <w:r>
        <w:t>GRUU</w:t>
      </w:r>
      <w:r>
        <w:tab/>
        <w:t>Globally Routable User Agent URI</w:t>
      </w:r>
    </w:p>
    <w:p w14:paraId="085BAC63" w14:textId="77777777" w:rsidR="000733CC" w:rsidRDefault="000733CC">
      <w:pPr>
        <w:pStyle w:val="EW"/>
      </w:pPr>
      <w:r>
        <w:t>HOLD</w:t>
      </w:r>
      <w:r>
        <w:tab/>
        <w:t>communication HOLD</w:t>
      </w:r>
    </w:p>
    <w:p w14:paraId="3FF10238" w14:textId="77777777" w:rsidR="000733CC" w:rsidRDefault="000733CC">
      <w:pPr>
        <w:pStyle w:val="EW"/>
      </w:pPr>
      <w:r>
        <w:t>ICB</w:t>
      </w:r>
      <w:r>
        <w:tab/>
      </w:r>
      <w:r>
        <w:rPr>
          <w:bCs/>
        </w:rPr>
        <w:t>Incoming Communication Barring</w:t>
      </w:r>
    </w:p>
    <w:p w14:paraId="1BEEF749" w14:textId="77777777" w:rsidR="000733CC" w:rsidRDefault="000733CC">
      <w:pPr>
        <w:pStyle w:val="EW"/>
      </w:pPr>
      <w:r>
        <w:t>I</w:t>
      </w:r>
      <w:r>
        <w:rPr>
          <w:rFonts w:hint="eastAsia"/>
          <w:lang w:eastAsia="zh-CN"/>
        </w:rPr>
        <w:t>CE</w:t>
      </w:r>
      <w:r>
        <w:tab/>
        <w:t>Interactive Connectivity Establishment</w:t>
      </w:r>
    </w:p>
    <w:p w14:paraId="3991764C" w14:textId="77777777" w:rsidR="000733CC" w:rsidRDefault="000733CC">
      <w:pPr>
        <w:pStyle w:val="EW"/>
      </w:pPr>
      <w:r>
        <w:t>ICS</w:t>
      </w:r>
      <w:r>
        <w:tab/>
        <w:t>IM CN subsystem Centralized Services</w:t>
      </w:r>
    </w:p>
    <w:p w14:paraId="1C742617" w14:textId="77777777" w:rsidR="000733CC" w:rsidRDefault="000733CC">
      <w:pPr>
        <w:pStyle w:val="EW"/>
      </w:pPr>
      <w:r>
        <w:t>IMS-MGW</w:t>
      </w:r>
      <w:r>
        <w:tab/>
        <w:t>IP Multimedia Subsystem-Media Gateway Function</w:t>
      </w:r>
    </w:p>
    <w:p w14:paraId="2EE60A16" w14:textId="77777777" w:rsidR="000733CC" w:rsidRDefault="000733CC">
      <w:pPr>
        <w:pStyle w:val="EW"/>
      </w:pPr>
      <w:proofErr w:type="spellStart"/>
      <w:r>
        <w:t>IuFP</w:t>
      </w:r>
      <w:proofErr w:type="spellEnd"/>
      <w:r>
        <w:tab/>
      </w:r>
      <w:proofErr w:type="spellStart"/>
      <w:r>
        <w:t>Iu</w:t>
      </w:r>
      <w:proofErr w:type="spellEnd"/>
      <w:r>
        <w:t xml:space="preserve"> Framing Protocol</w:t>
      </w:r>
    </w:p>
    <w:p w14:paraId="5A3672F7" w14:textId="77777777" w:rsidR="008D7357" w:rsidRPr="00567618" w:rsidRDefault="008D7357" w:rsidP="008D7357">
      <w:pPr>
        <w:pStyle w:val="EW"/>
        <w:rPr>
          <w:ins w:id="22" w:author="CR0163" w:date="2024-06-01T17:49:00Z"/>
        </w:rPr>
      </w:pPr>
      <w:ins w:id="23" w:author="CR0163" w:date="2024-06-01T17:49:00Z">
        <w:r w:rsidRPr="003C335A">
          <w:t>IVAS</w:t>
        </w:r>
        <w:r w:rsidRPr="003C335A">
          <w:tab/>
          <w:t>Immersive Voice and Audio Service</w:t>
        </w:r>
        <w:r>
          <w:t>s</w:t>
        </w:r>
      </w:ins>
    </w:p>
    <w:p w14:paraId="75E547B7" w14:textId="77777777" w:rsidR="008D7357" w:rsidRDefault="008D7357" w:rsidP="008D7357">
      <w:pPr>
        <w:pStyle w:val="EW"/>
      </w:pPr>
      <w:proofErr w:type="spellStart"/>
      <w:r>
        <w:t>MboIP</w:t>
      </w:r>
      <w:proofErr w:type="spellEnd"/>
      <w:r>
        <w:tab/>
        <w:t>Mb over IP</w:t>
      </w:r>
    </w:p>
    <w:p w14:paraId="720119A3" w14:textId="77777777" w:rsidR="000733CC" w:rsidRDefault="000733CC">
      <w:pPr>
        <w:pStyle w:val="EW"/>
      </w:pPr>
      <w:r>
        <w:t>MRFP</w:t>
      </w:r>
      <w:r>
        <w:tab/>
        <w:t>Media Resource Function Processor</w:t>
      </w:r>
    </w:p>
    <w:p w14:paraId="2F4172FC" w14:textId="77777777" w:rsidR="000733CC" w:rsidRDefault="000733CC">
      <w:pPr>
        <w:pStyle w:val="EW"/>
        <w:overflowPunct w:val="0"/>
        <w:autoSpaceDE w:val="0"/>
        <w:autoSpaceDN w:val="0"/>
        <w:adjustRightInd w:val="0"/>
        <w:textAlignment w:val="baseline"/>
        <w:rPr>
          <w:lang w:eastAsia="ko-KR"/>
        </w:rPr>
      </w:pPr>
      <w:r>
        <w:t>MPS</w:t>
      </w:r>
      <w:r>
        <w:tab/>
        <w:t>Multimedia Priority Service</w:t>
      </w:r>
    </w:p>
    <w:p w14:paraId="7CE4EF41" w14:textId="77777777" w:rsidR="000733CC" w:rsidRDefault="000733CC">
      <w:pPr>
        <w:pStyle w:val="EW"/>
      </w:pPr>
      <w:r>
        <w:t>NAS</w:t>
      </w:r>
      <w:r>
        <w:tab/>
        <w:t>Non Access Stratum</w:t>
      </w:r>
    </w:p>
    <w:p w14:paraId="75BB9C47" w14:textId="77777777" w:rsidR="000733CC" w:rsidRDefault="000733CC">
      <w:pPr>
        <w:pStyle w:val="EW"/>
      </w:pPr>
      <w:r>
        <w:t>OCB</w:t>
      </w:r>
      <w:r>
        <w:tab/>
      </w:r>
      <w:r>
        <w:rPr>
          <w:bCs/>
        </w:rPr>
        <w:t>Outgoing Communication Barring</w:t>
      </w:r>
    </w:p>
    <w:p w14:paraId="39673FD0" w14:textId="77777777" w:rsidR="000733CC" w:rsidRDefault="000733CC">
      <w:pPr>
        <w:pStyle w:val="EW"/>
      </w:pPr>
      <w:r>
        <w:t>OIP</w:t>
      </w:r>
      <w:r>
        <w:tab/>
        <w:t>Originating Identification Presentation</w:t>
      </w:r>
    </w:p>
    <w:p w14:paraId="4907D751" w14:textId="77777777" w:rsidR="000733CC" w:rsidRDefault="000733CC">
      <w:pPr>
        <w:pStyle w:val="EW"/>
      </w:pPr>
      <w:r>
        <w:t>OIR</w:t>
      </w:r>
      <w:r>
        <w:tab/>
        <w:t>Originating Identification Restriction</w:t>
      </w:r>
    </w:p>
    <w:p w14:paraId="4CDC2693" w14:textId="77777777" w:rsidR="000733CC" w:rsidRDefault="000733CC">
      <w:pPr>
        <w:pStyle w:val="EW"/>
      </w:pPr>
      <w:r>
        <w:t>RTCP</w:t>
      </w:r>
      <w:r>
        <w:tab/>
        <w:t>RTP Control Protocol</w:t>
      </w:r>
    </w:p>
    <w:p w14:paraId="34C0C1AD" w14:textId="77777777" w:rsidR="000733CC" w:rsidRDefault="000733CC">
      <w:pPr>
        <w:pStyle w:val="EW"/>
      </w:pPr>
      <w:proofErr w:type="spellStart"/>
      <w:r>
        <w:t>SDPCapNeg</w:t>
      </w:r>
      <w:proofErr w:type="spellEnd"/>
      <w:r>
        <w:tab/>
        <w:t>SDP Capability Negotiation</w:t>
      </w:r>
    </w:p>
    <w:p w14:paraId="61D2CF61" w14:textId="77777777" w:rsidR="000733CC" w:rsidRDefault="000733CC">
      <w:pPr>
        <w:pStyle w:val="EW"/>
      </w:pPr>
      <w:r>
        <w:t>TDM</w:t>
      </w:r>
      <w:r>
        <w:tab/>
        <w:t>Time Division Multiplex</w:t>
      </w:r>
    </w:p>
    <w:p w14:paraId="6F6AABA7" w14:textId="77777777" w:rsidR="000733CC" w:rsidRDefault="000733CC">
      <w:pPr>
        <w:pStyle w:val="EW"/>
      </w:pPr>
      <w:r>
        <w:t>TIP</w:t>
      </w:r>
      <w:r>
        <w:tab/>
        <w:t>Terminating Identification Presentation</w:t>
      </w:r>
    </w:p>
    <w:p w14:paraId="6A4829B0" w14:textId="77777777" w:rsidR="000733CC" w:rsidRDefault="000733CC">
      <w:pPr>
        <w:pStyle w:val="EW"/>
      </w:pPr>
      <w:r>
        <w:t>TIR</w:t>
      </w:r>
      <w:r>
        <w:tab/>
        <w:t>Terminating Identification Restriction</w:t>
      </w:r>
    </w:p>
    <w:p w14:paraId="6D74473C" w14:textId="77777777" w:rsidR="000733CC" w:rsidRDefault="000733CC"/>
    <w:p w14:paraId="20DDC422" w14:textId="77777777" w:rsidR="000733CC" w:rsidRDefault="000733CC">
      <w:pPr>
        <w:pStyle w:val="Heading1"/>
      </w:pPr>
      <w:bookmarkStart w:id="24" w:name="_Toc98143935"/>
      <w:r>
        <w:t>4</w:t>
      </w:r>
      <w:r>
        <w:tab/>
        <w:t>Interworking overview</w:t>
      </w:r>
      <w:bookmarkEnd w:id="24"/>
    </w:p>
    <w:p w14:paraId="76B9FF3A" w14:textId="77777777" w:rsidR="000733CC" w:rsidRDefault="000733CC">
      <w:pPr>
        <w:pStyle w:val="Heading2"/>
      </w:pPr>
      <w:bookmarkStart w:id="25" w:name="_Toc98143936"/>
      <w:r>
        <w:t>4.1</w:t>
      </w:r>
      <w:r>
        <w:tab/>
        <w:t>Interworking reference model</w:t>
      </w:r>
      <w:bookmarkEnd w:id="25"/>
    </w:p>
    <w:p w14:paraId="58813AB9" w14:textId="77777777" w:rsidR="000733CC" w:rsidRDefault="000733CC">
      <w:r>
        <w:t>Figure 4.1.1 details the reference model required to support interworking between the 3GPP IM CN subsystem and CS domain access for IM basic voice calls and supplementary services.</w:t>
      </w:r>
    </w:p>
    <w:p w14:paraId="70B69F59" w14:textId="139DDF22" w:rsidR="000733CC" w:rsidRDefault="00EE29DD">
      <w:pPr>
        <w:pStyle w:val="TH"/>
      </w:pPr>
      <w:r>
        <w:rPr>
          <w:noProof/>
        </w:rPr>
        <w:lastRenderedPageBreak/>
        <w:drawing>
          <wp:inline distT="0" distB="0" distL="0" distR="0" wp14:anchorId="04A90D06" wp14:editId="41CA9408">
            <wp:extent cx="4285615" cy="247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5615" cy="2470150"/>
                    </a:xfrm>
                    <a:prstGeom prst="rect">
                      <a:avLst/>
                    </a:prstGeom>
                    <a:noFill/>
                    <a:ln>
                      <a:noFill/>
                    </a:ln>
                  </pic:spPr>
                </pic:pic>
              </a:graphicData>
            </a:graphic>
          </wp:inline>
        </w:drawing>
      </w:r>
    </w:p>
    <w:p w14:paraId="290C18DD" w14:textId="77777777" w:rsidR="000733CC" w:rsidRDefault="000733CC">
      <w:pPr>
        <w:pStyle w:val="NF"/>
      </w:pPr>
      <w:r>
        <w:t>NOTE 1:</w:t>
      </w:r>
      <w:r>
        <w:tab/>
        <w:t>The logical split of the signalling and bearer path between the CS access network and MSC Server enhanced for ICS is as shown; however, the signalling and bearer may be directly connected to the MGW.</w:t>
      </w:r>
    </w:p>
    <w:p w14:paraId="50228FC1" w14:textId="77777777" w:rsidR="000733CC" w:rsidRDefault="000733CC">
      <w:pPr>
        <w:pStyle w:val="NF"/>
      </w:pPr>
      <w:r>
        <w:t>NOTE 2:</w:t>
      </w:r>
      <w:r>
        <w:tab/>
        <w:t>The CS-MGW may be connected via the Mb reference point to various network entities, such as a UE (via a GTP tunnel to a GGSN), an MRFP, or an IMS-MGW, or a remote CS-MGW.</w:t>
      </w:r>
    </w:p>
    <w:p w14:paraId="58F1C52A" w14:textId="77777777" w:rsidR="000733CC" w:rsidRDefault="000733CC">
      <w:pPr>
        <w:pStyle w:val="NF"/>
      </w:pPr>
    </w:p>
    <w:p w14:paraId="4E25C53B" w14:textId="77777777" w:rsidR="000733CC" w:rsidRDefault="000733CC" w:rsidP="00105C6C">
      <w:pPr>
        <w:pStyle w:val="TF"/>
      </w:pPr>
      <w:r>
        <w:t>Figure 4.1.1: MSC Server – IM CN subsystem interworking reference model</w:t>
      </w:r>
    </w:p>
    <w:p w14:paraId="1A0C54A2" w14:textId="77777777" w:rsidR="000733CC" w:rsidRDefault="000733CC">
      <w:pPr>
        <w:pStyle w:val="Heading2"/>
      </w:pPr>
      <w:bookmarkStart w:id="26" w:name="_Toc98143937"/>
      <w:r>
        <w:t>4.2</w:t>
      </w:r>
      <w:r>
        <w:tab/>
        <w:t>Interworking reference points and interfaces</w:t>
      </w:r>
      <w:bookmarkEnd w:id="26"/>
    </w:p>
    <w:p w14:paraId="6617896A" w14:textId="77777777" w:rsidR="000733CC" w:rsidRDefault="000733CC">
      <w:r>
        <w:t>The reference points and network interfaces shown in figure 4.1.1 are as described:</w:t>
      </w:r>
    </w:p>
    <w:p w14:paraId="2FFF9B0C" w14:textId="77777777" w:rsidR="000733CC" w:rsidRDefault="000733CC">
      <w:r>
        <w:rPr>
          <w:b/>
        </w:rPr>
        <w:t>A reference point:</w:t>
      </w:r>
      <w:r>
        <w:rPr>
          <w:bCs/>
        </w:rPr>
        <w:t xml:space="preserve"> The</w:t>
      </w:r>
      <w:r>
        <w:t xml:space="preserve"> A reference point is defined in 3GPP TS 23.002 [6].</w:t>
      </w:r>
    </w:p>
    <w:p w14:paraId="7BEBF8A4" w14:textId="77777777" w:rsidR="000733CC" w:rsidRDefault="000733CC">
      <w:proofErr w:type="spellStart"/>
      <w:r>
        <w:rPr>
          <w:b/>
        </w:rPr>
        <w:t>IuCS</w:t>
      </w:r>
      <w:proofErr w:type="spellEnd"/>
      <w:r>
        <w:rPr>
          <w:b/>
        </w:rPr>
        <w:t xml:space="preserve"> reference point:</w:t>
      </w:r>
      <w:r>
        <w:rPr>
          <w:bCs/>
        </w:rPr>
        <w:t xml:space="preserve"> The</w:t>
      </w:r>
      <w:r>
        <w:t xml:space="preserve"> </w:t>
      </w:r>
      <w:proofErr w:type="spellStart"/>
      <w:r>
        <w:t>IuCS</w:t>
      </w:r>
      <w:proofErr w:type="spellEnd"/>
      <w:r>
        <w:t xml:space="preserve"> reference point is defined in 3GPP TS 23.002 [6].</w:t>
      </w:r>
    </w:p>
    <w:p w14:paraId="26AEB141" w14:textId="77777777" w:rsidR="000733CC" w:rsidRDefault="000733CC">
      <w:pPr>
        <w:rPr>
          <w:b/>
        </w:rPr>
      </w:pPr>
      <w:r>
        <w:rPr>
          <w:b/>
        </w:rPr>
        <w:t xml:space="preserve">I2 reference point: </w:t>
      </w:r>
      <w:r>
        <w:t>The call control protocol specified in this document for use on the I2 reference point (i.e. between MSC Server enhanced for ICS and CSCF) is based on Mw reference point as defined in 3GPP TS 23.002 [6] and the 3GPP profile of SIP as defined in accordance with 3GPP TS 24.229 [2].</w:t>
      </w:r>
    </w:p>
    <w:p w14:paraId="16D2BFE4" w14:textId="77777777" w:rsidR="000733CC" w:rsidRDefault="000733CC">
      <w:r>
        <w:rPr>
          <w:b/>
        </w:rPr>
        <w:t xml:space="preserve">Mc reference point: </w:t>
      </w:r>
      <w:r>
        <w:t>The Mc reference point is defined in 3GPP TS 23.002 [6].</w:t>
      </w:r>
    </w:p>
    <w:p w14:paraId="2E1846ED" w14:textId="77777777" w:rsidR="000733CC" w:rsidRDefault="000733CC">
      <w:r>
        <w:rPr>
          <w:b/>
        </w:rPr>
        <w:t xml:space="preserve">Mb reference point: </w:t>
      </w:r>
      <w:r>
        <w:t>The Mb reference point is defined 3GPP TS 23.002 [6].</w:t>
      </w:r>
    </w:p>
    <w:p w14:paraId="7465B54E" w14:textId="77777777" w:rsidR="000733CC" w:rsidRDefault="000733CC">
      <w:pPr>
        <w:pStyle w:val="Heading2"/>
      </w:pPr>
      <w:bookmarkStart w:id="27" w:name="_Toc98143938"/>
      <w:r>
        <w:t>4.3</w:t>
      </w:r>
      <w:r>
        <w:tab/>
        <w:t>Interworking functional entities</w:t>
      </w:r>
      <w:bookmarkEnd w:id="27"/>
    </w:p>
    <w:p w14:paraId="7CE96EEA" w14:textId="77777777" w:rsidR="000733CC" w:rsidRDefault="000733CC">
      <w:pPr>
        <w:pStyle w:val="Heading3"/>
      </w:pPr>
      <w:bookmarkStart w:id="28" w:name="_Toc98143939"/>
      <w:r>
        <w:t>4.3.1</w:t>
      </w:r>
      <w:r>
        <w:tab/>
        <w:t>MSC Server enhanced for ICS</w:t>
      </w:r>
      <w:bookmarkEnd w:id="28"/>
    </w:p>
    <w:p w14:paraId="2250F155" w14:textId="77777777" w:rsidR="000733CC" w:rsidRDefault="000733CC">
      <w:r>
        <w:t>This is the component which provides the interworking between CS domain access and IM CN subsystem control planes, and it shall support the functions as defined in accordance with 3GPP TS 23.002 [6].</w:t>
      </w:r>
    </w:p>
    <w:p w14:paraId="16471A21" w14:textId="77777777" w:rsidR="000733CC" w:rsidRDefault="000733CC">
      <w:r>
        <w:t>For brevity, where the term "MSC Server" is used in the rest of the specification, this shall be understood as "MSC Server enhanced for ICS".</w:t>
      </w:r>
    </w:p>
    <w:p w14:paraId="40C22C12" w14:textId="77777777" w:rsidR="000733CC" w:rsidRDefault="000733CC">
      <w:pPr>
        <w:pStyle w:val="Heading3"/>
      </w:pPr>
      <w:bookmarkStart w:id="29" w:name="_Toc98143940"/>
      <w:r>
        <w:t>4.3.2</w:t>
      </w:r>
      <w:r>
        <w:tab/>
        <w:t>Circuit Switched Media Gateway Function (CS-MGW)</w:t>
      </w:r>
      <w:bookmarkEnd w:id="29"/>
    </w:p>
    <w:p w14:paraId="74217E56" w14:textId="77777777" w:rsidR="000733CC" w:rsidRDefault="000733CC">
      <w:r>
        <w:t>This is the component which provides the interworking between CS domain access and IM CN subsystem user planes, and it shall support the functions as defined in accordance with 3GPP TS 23.002 [6].</w:t>
      </w:r>
    </w:p>
    <w:p w14:paraId="43F8943D" w14:textId="77777777" w:rsidR="000733CC" w:rsidRDefault="000733CC">
      <w:pPr>
        <w:pStyle w:val="Heading2"/>
      </w:pPr>
      <w:bookmarkStart w:id="30" w:name="_Toc98143941"/>
      <w:r>
        <w:t>4.4</w:t>
      </w:r>
      <w:r>
        <w:tab/>
        <w:t>Control plane interworking</w:t>
      </w:r>
      <w:bookmarkEnd w:id="30"/>
    </w:p>
    <w:p w14:paraId="325BD0B0" w14:textId="77777777" w:rsidR="000733CC" w:rsidRDefault="000733CC">
      <w:r>
        <w:t>Within the IM CN subsystem, the 3GPP profile of SIP defined in 3GPP TS 24.229 [2] is used for session control.</w:t>
      </w:r>
    </w:p>
    <w:p w14:paraId="0761B254" w14:textId="77777777" w:rsidR="000733CC" w:rsidRDefault="000733CC">
      <w:r>
        <w:lastRenderedPageBreak/>
        <w:t>Over CS domain access, NAS signalling is used for call origination, call termination and supplementary services.</w:t>
      </w:r>
    </w:p>
    <w:p w14:paraId="4A02F172" w14:textId="77777777" w:rsidR="000733CC" w:rsidRDefault="000733CC">
      <w:r>
        <w:t>Therefore, in order to provide the required interworking to enable ICS for UE using CS domain access, the control plane protocols shall be interworked within the MSC Server.</w:t>
      </w:r>
    </w:p>
    <w:p w14:paraId="6DF56D57" w14:textId="77777777" w:rsidR="000733CC" w:rsidRDefault="000733CC">
      <w:pPr>
        <w:pStyle w:val="Heading2"/>
      </w:pPr>
      <w:bookmarkStart w:id="31" w:name="_Toc98143942"/>
      <w:r>
        <w:t>4.5</w:t>
      </w:r>
      <w:r>
        <w:tab/>
        <w:t>User plane interworking</w:t>
      </w:r>
      <w:bookmarkEnd w:id="31"/>
    </w:p>
    <w:p w14:paraId="7B709505" w14:textId="77777777" w:rsidR="000733CC" w:rsidRDefault="000733CC">
      <w:r>
        <w:t>Within the IM CN subsystem, framing protocols such as RTP are used to transport media packets to and from IM CN subsystem entities such as the UE, MRFP or IMS-MGW.</w:t>
      </w:r>
    </w:p>
    <w:p w14:paraId="2911C8BE" w14:textId="77777777" w:rsidR="000733CC" w:rsidRDefault="000733CC">
      <w:r>
        <w:t xml:space="preserve">CS domain access uses circuit switched bearer channels like TDM circuits (e.g. 64kbits PCM), ATM/AAL2 circuits or IP bearers using the </w:t>
      </w:r>
      <w:proofErr w:type="spellStart"/>
      <w:r>
        <w:t>IuFP</w:t>
      </w:r>
      <w:proofErr w:type="spellEnd"/>
      <w:r>
        <w:t xml:space="preserve"> framing protocol or RTP to carry voice frames.</w:t>
      </w:r>
    </w:p>
    <w:p w14:paraId="2A4EF877" w14:textId="77777777" w:rsidR="000733CC" w:rsidRDefault="000733CC">
      <w:r>
        <w:t>Therefore, in order to provide the required interworking to enable ICS for a UE using CS domain access, the user plane protocols shall be interworked within the CS-MGW, under the control of the MSC Server.</w:t>
      </w:r>
    </w:p>
    <w:p w14:paraId="329EC619" w14:textId="77777777" w:rsidR="000733CC" w:rsidRDefault="000733CC">
      <w:pPr>
        <w:pStyle w:val="Heading1"/>
      </w:pPr>
      <w:bookmarkStart w:id="32" w:name="_Toc98143943"/>
      <w:r>
        <w:t>5</w:t>
      </w:r>
      <w:r>
        <w:tab/>
        <w:t>Control plane procedures and interworking</w:t>
      </w:r>
      <w:bookmarkEnd w:id="32"/>
    </w:p>
    <w:p w14:paraId="102270E5" w14:textId="77777777" w:rsidR="000733CC" w:rsidRDefault="000733CC">
      <w:pPr>
        <w:pStyle w:val="Heading2"/>
      </w:pPr>
      <w:bookmarkStart w:id="33" w:name="_Toc98143944"/>
      <w:r>
        <w:t>5.1</w:t>
      </w:r>
      <w:r>
        <w:tab/>
        <w:t>General</w:t>
      </w:r>
      <w:bookmarkEnd w:id="33"/>
    </w:p>
    <w:p w14:paraId="1451C36E" w14:textId="77777777" w:rsidR="000733CC" w:rsidRDefault="000733CC">
      <w:r>
        <w:t>The following subclauses define the procedures and signalling interworking performed by the MSC Server to enable ICS for UEs attached to the CS domain. The interworking between NAS signalling and the Session Initiation Protocol (SIP) with its associated Session Description Protocol (SDP) is specified.</w:t>
      </w:r>
    </w:p>
    <w:p w14:paraId="1FC31C51" w14:textId="77777777" w:rsidR="000733CC" w:rsidRDefault="000733CC">
      <w:r>
        <w:t>The capabilities of SIP and SDP that are interworked with NAS signalling are defined in 3GPP TS 24.229 [2].</w:t>
      </w:r>
    </w:p>
    <w:p w14:paraId="1B222299" w14:textId="77777777" w:rsidR="000733CC" w:rsidRDefault="000733CC">
      <w:r>
        <w:t>Table 5.1.1 lists the service interworking within the scope of the present document.</w:t>
      </w:r>
    </w:p>
    <w:p w14:paraId="079612E4" w14:textId="77777777" w:rsidR="000733CC" w:rsidRDefault="000733CC" w:rsidP="00105C6C">
      <w:pPr>
        <w:pStyle w:val="TH"/>
      </w:pPr>
      <w:r>
        <w:t>Table 5.1.1: Interworking between NAS signalling and SIP/SDP</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847"/>
      </w:tblGrid>
      <w:tr w:rsidR="000733CC" w14:paraId="1B9947E2" w14:textId="77777777">
        <w:trPr>
          <w:trHeight w:val="455"/>
          <w:tblHeader/>
          <w:jc w:val="center"/>
        </w:trPr>
        <w:tc>
          <w:tcPr>
            <w:tcW w:w="4847" w:type="dxa"/>
            <w:tcBorders>
              <w:top w:val="single" w:sz="6" w:space="0" w:color="auto"/>
              <w:bottom w:val="single" w:sz="4" w:space="0" w:color="auto"/>
            </w:tcBorders>
            <w:vAlign w:val="center"/>
          </w:tcPr>
          <w:p w14:paraId="235F56FF" w14:textId="77777777" w:rsidR="000733CC" w:rsidRDefault="000733CC">
            <w:pPr>
              <w:pStyle w:val="TAH"/>
            </w:pPr>
            <w:r>
              <w:t>Telephony or Supplementary Service</w:t>
            </w:r>
          </w:p>
        </w:tc>
      </w:tr>
      <w:tr w:rsidR="000733CC" w14:paraId="36F4D649" w14:textId="77777777">
        <w:trPr>
          <w:trHeight w:val="321"/>
          <w:jc w:val="center"/>
        </w:trPr>
        <w:tc>
          <w:tcPr>
            <w:tcW w:w="4847" w:type="dxa"/>
            <w:tcBorders>
              <w:top w:val="nil"/>
              <w:bottom w:val="nil"/>
            </w:tcBorders>
            <w:vAlign w:val="center"/>
          </w:tcPr>
          <w:p w14:paraId="62677B5F" w14:textId="77777777" w:rsidR="000733CC" w:rsidRDefault="000733CC">
            <w:pPr>
              <w:pStyle w:val="TAL"/>
            </w:pPr>
            <w:r>
              <w:t>TS11 non-emergency speech calls</w:t>
            </w:r>
          </w:p>
        </w:tc>
      </w:tr>
      <w:tr w:rsidR="000733CC" w14:paraId="0C066DD5" w14:textId="77777777">
        <w:trPr>
          <w:trHeight w:val="321"/>
          <w:jc w:val="center"/>
        </w:trPr>
        <w:tc>
          <w:tcPr>
            <w:tcW w:w="4847" w:type="dxa"/>
            <w:tcBorders>
              <w:top w:val="nil"/>
              <w:bottom w:val="nil"/>
            </w:tcBorders>
            <w:vAlign w:val="center"/>
          </w:tcPr>
          <w:p w14:paraId="69CD8223" w14:textId="77777777" w:rsidR="000733CC" w:rsidRDefault="000733CC">
            <w:pPr>
              <w:pStyle w:val="TAL"/>
            </w:pPr>
            <w:r>
              <w:t>Originating Identification Presentation (OIP)</w:t>
            </w:r>
          </w:p>
        </w:tc>
      </w:tr>
      <w:tr w:rsidR="000733CC" w14:paraId="1BCEC492" w14:textId="77777777">
        <w:trPr>
          <w:trHeight w:val="322"/>
          <w:jc w:val="center"/>
        </w:trPr>
        <w:tc>
          <w:tcPr>
            <w:tcW w:w="4847" w:type="dxa"/>
            <w:tcBorders>
              <w:top w:val="nil"/>
              <w:bottom w:val="nil"/>
            </w:tcBorders>
            <w:vAlign w:val="center"/>
          </w:tcPr>
          <w:p w14:paraId="6DB0342E" w14:textId="77777777" w:rsidR="000733CC" w:rsidRDefault="000733CC">
            <w:pPr>
              <w:pStyle w:val="TAL"/>
            </w:pPr>
            <w:r>
              <w:t>Originating Identification Restriction (OIR)</w:t>
            </w:r>
          </w:p>
        </w:tc>
      </w:tr>
      <w:tr w:rsidR="000733CC" w14:paraId="5229F0D0" w14:textId="77777777">
        <w:trPr>
          <w:trHeight w:val="322"/>
          <w:jc w:val="center"/>
        </w:trPr>
        <w:tc>
          <w:tcPr>
            <w:tcW w:w="4847" w:type="dxa"/>
            <w:tcBorders>
              <w:top w:val="nil"/>
              <w:bottom w:val="nil"/>
            </w:tcBorders>
            <w:vAlign w:val="center"/>
          </w:tcPr>
          <w:p w14:paraId="6657D241" w14:textId="77777777" w:rsidR="000733CC" w:rsidRDefault="000733CC">
            <w:pPr>
              <w:pStyle w:val="TAL"/>
            </w:pPr>
            <w:r>
              <w:t>Terminating Identification presentation (TIP)</w:t>
            </w:r>
          </w:p>
        </w:tc>
      </w:tr>
      <w:tr w:rsidR="000733CC" w14:paraId="0C18008B" w14:textId="77777777">
        <w:trPr>
          <w:trHeight w:val="322"/>
          <w:jc w:val="center"/>
        </w:trPr>
        <w:tc>
          <w:tcPr>
            <w:tcW w:w="4847" w:type="dxa"/>
            <w:tcBorders>
              <w:top w:val="nil"/>
              <w:bottom w:val="nil"/>
            </w:tcBorders>
            <w:vAlign w:val="center"/>
          </w:tcPr>
          <w:p w14:paraId="2E08364D" w14:textId="77777777" w:rsidR="000733CC" w:rsidRDefault="000733CC">
            <w:pPr>
              <w:pStyle w:val="TAL"/>
            </w:pPr>
            <w:r>
              <w:t>Terminating Identification restriction (TIR)</w:t>
            </w:r>
          </w:p>
        </w:tc>
      </w:tr>
      <w:tr w:rsidR="000733CC" w14:paraId="2587810C" w14:textId="77777777">
        <w:trPr>
          <w:trHeight w:val="322"/>
          <w:jc w:val="center"/>
        </w:trPr>
        <w:tc>
          <w:tcPr>
            <w:tcW w:w="4847" w:type="dxa"/>
            <w:tcBorders>
              <w:top w:val="nil"/>
              <w:bottom w:val="nil"/>
            </w:tcBorders>
            <w:vAlign w:val="center"/>
          </w:tcPr>
          <w:p w14:paraId="0FD97C70" w14:textId="77777777" w:rsidR="000733CC" w:rsidRDefault="000733CC">
            <w:pPr>
              <w:pStyle w:val="TAL"/>
            </w:pPr>
            <w:r>
              <w:t>Communication Hold and Resume</w:t>
            </w:r>
          </w:p>
        </w:tc>
      </w:tr>
      <w:tr w:rsidR="000733CC" w14:paraId="59FA2C3C" w14:textId="77777777">
        <w:trPr>
          <w:trHeight w:val="322"/>
          <w:jc w:val="center"/>
        </w:trPr>
        <w:tc>
          <w:tcPr>
            <w:tcW w:w="4847" w:type="dxa"/>
            <w:tcBorders>
              <w:top w:val="nil"/>
              <w:bottom w:val="nil"/>
            </w:tcBorders>
            <w:vAlign w:val="center"/>
          </w:tcPr>
          <w:p w14:paraId="5A6E7137" w14:textId="77777777" w:rsidR="000733CC" w:rsidRDefault="000733CC">
            <w:pPr>
              <w:pStyle w:val="TAL"/>
            </w:pPr>
            <w:r>
              <w:t>Communication Waiting</w:t>
            </w:r>
          </w:p>
        </w:tc>
      </w:tr>
      <w:tr w:rsidR="000733CC" w14:paraId="605372EE" w14:textId="77777777">
        <w:trPr>
          <w:trHeight w:val="322"/>
          <w:jc w:val="center"/>
        </w:trPr>
        <w:tc>
          <w:tcPr>
            <w:tcW w:w="4847" w:type="dxa"/>
            <w:tcBorders>
              <w:top w:val="nil"/>
              <w:bottom w:val="nil"/>
            </w:tcBorders>
            <w:vAlign w:val="center"/>
          </w:tcPr>
          <w:p w14:paraId="6D7FF128" w14:textId="77777777" w:rsidR="000733CC" w:rsidRDefault="000733CC">
            <w:pPr>
              <w:pStyle w:val="TAL"/>
            </w:pPr>
            <w:r>
              <w:t>Communication Barring</w:t>
            </w:r>
          </w:p>
        </w:tc>
      </w:tr>
      <w:tr w:rsidR="000733CC" w14:paraId="7DD025AC" w14:textId="77777777">
        <w:trPr>
          <w:trHeight w:val="322"/>
          <w:jc w:val="center"/>
        </w:trPr>
        <w:tc>
          <w:tcPr>
            <w:tcW w:w="4847" w:type="dxa"/>
            <w:tcBorders>
              <w:top w:val="nil"/>
              <w:bottom w:val="nil"/>
            </w:tcBorders>
            <w:vAlign w:val="center"/>
          </w:tcPr>
          <w:p w14:paraId="7C6D07C6" w14:textId="77777777" w:rsidR="000733CC" w:rsidRDefault="000733CC">
            <w:pPr>
              <w:pStyle w:val="TAL"/>
            </w:pPr>
            <w:r>
              <w:t>Communication Diversion</w:t>
            </w:r>
          </w:p>
        </w:tc>
      </w:tr>
      <w:tr w:rsidR="000733CC" w14:paraId="45514FDC" w14:textId="77777777">
        <w:trPr>
          <w:trHeight w:val="322"/>
          <w:jc w:val="center"/>
        </w:trPr>
        <w:tc>
          <w:tcPr>
            <w:tcW w:w="4847" w:type="dxa"/>
            <w:tcBorders>
              <w:top w:val="nil"/>
              <w:bottom w:val="nil"/>
            </w:tcBorders>
            <w:vAlign w:val="center"/>
          </w:tcPr>
          <w:p w14:paraId="3542234F" w14:textId="77777777" w:rsidR="000733CC" w:rsidRDefault="000733CC">
            <w:pPr>
              <w:pStyle w:val="TAL"/>
            </w:pPr>
            <w:r>
              <w:t>Explicit Communication Transfer</w:t>
            </w:r>
          </w:p>
        </w:tc>
      </w:tr>
      <w:tr w:rsidR="000733CC" w14:paraId="2F3B04C7" w14:textId="77777777">
        <w:trPr>
          <w:trHeight w:val="322"/>
          <w:jc w:val="center"/>
        </w:trPr>
        <w:tc>
          <w:tcPr>
            <w:tcW w:w="4847" w:type="dxa"/>
            <w:tcBorders>
              <w:top w:val="nil"/>
              <w:bottom w:val="nil"/>
            </w:tcBorders>
            <w:vAlign w:val="center"/>
          </w:tcPr>
          <w:p w14:paraId="5B7193AC" w14:textId="77777777" w:rsidR="000733CC" w:rsidRDefault="000733CC">
            <w:pPr>
              <w:pStyle w:val="TAL"/>
            </w:pPr>
            <w:r>
              <w:t>Conferencing</w:t>
            </w:r>
          </w:p>
        </w:tc>
      </w:tr>
      <w:tr w:rsidR="000733CC" w14:paraId="702883C2" w14:textId="77777777">
        <w:trPr>
          <w:trHeight w:val="322"/>
          <w:jc w:val="center"/>
        </w:trPr>
        <w:tc>
          <w:tcPr>
            <w:tcW w:w="4847" w:type="dxa"/>
            <w:tcBorders>
              <w:top w:val="nil"/>
              <w:bottom w:val="nil"/>
            </w:tcBorders>
            <w:vAlign w:val="center"/>
          </w:tcPr>
          <w:p w14:paraId="0633113A" w14:textId="77777777" w:rsidR="000733CC" w:rsidRDefault="000733CC">
            <w:pPr>
              <w:pStyle w:val="TAL"/>
            </w:pPr>
            <w:r>
              <w:t>Communication Completion to Busy Subscriber (CCBS)</w:t>
            </w:r>
          </w:p>
        </w:tc>
      </w:tr>
      <w:tr w:rsidR="000733CC" w14:paraId="69FB1410" w14:textId="77777777">
        <w:trPr>
          <w:trHeight w:val="322"/>
          <w:jc w:val="center"/>
        </w:trPr>
        <w:tc>
          <w:tcPr>
            <w:tcW w:w="4847" w:type="dxa"/>
            <w:tcBorders>
              <w:top w:val="nil"/>
              <w:bottom w:val="nil"/>
            </w:tcBorders>
            <w:vAlign w:val="center"/>
          </w:tcPr>
          <w:p w14:paraId="5D539153" w14:textId="77777777" w:rsidR="000733CC" w:rsidRDefault="000733CC">
            <w:pPr>
              <w:pStyle w:val="TAL"/>
            </w:pPr>
            <w:r>
              <w:t>Communication Completion on No Reply (CCNR)</w:t>
            </w:r>
          </w:p>
        </w:tc>
      </w:tr>
      <w:tr w:rsidR="000733CC" w14:paraId="34747DE2" w14:textId="77777777">
        <w:trPr>
          <w:trHeight w:val="322"/>
          <w:jc w:val="center"/>
        </w:trPr>
        <w:tc>
          <w:tcPr>
            <w:tcW w:w="4847" w:type="dxa"/>
            <w:tcBorders>
              <w:top w:val="nil"/>
              <w:bottom w:val="single" w:sz="6" w:space="0" w:color="auto"/>
            </w:tcBorders>
            <w:vAlign w:val="center"/>
          </w:tcPr>
          <w:p w14:paraId="603D8DC4" w14:textId="77777777" w:rsidR="000733CC" w:rsidRDefault="000733CC">
            <w:pPr>
              <w:pStyle w:val="TAL"/>
            </w:pPr>
            <w:r>
              <w:t>Communication Completion on Not Logged-in (CCNL)</w:t>
            </w:r>
          </w:p>
        </w:tc>
      </w:tr>
    </w:tbl>
    <w:p w14:paraId="740E0D3B" w14:textId="77777777" w:rsidR="000733CC" w:rsidRDefault="000733CC"/>
    <w:p w14:paraId="5A1E913C" w14:textId="77777777" w:rsidR="000733CC" w:rsidRDefault="000733CC">
      <w:pPr>
        <w:pStyle w:val="Heading2"/>
      </w:pPr>
      <w:bookmarkStart w:id="34" w:name="_Toc98143945"/>
      <w:r>
        <w:lastRenderedPageBreak/>
        <w:t>5.2</w:t>
      </w:r>
      <w:r>
        <w:tab/>
        <w:t>IMS registration procedures interworking</w:t>
      </w:r>
      <w:bookmarkEnd w:id="34"/>
    </w:p>
    <w:p w14:paraId="61B68DED" w14:textId="77777777" w:rsidR="000733CC" w:rsidRDefault="000733CC">
      <w:pPr>
        <w:pStyle w:val="Heading3"/>
      </w:pPr>
      <w:bookmarkStart w:id="35" w:name="_Toc98143946"/>
      <w:r>
        <w:t>5.2.1</w:t>
      </w:r>
      <w:r>
        <w:tab/>
        <w:t>Initial registration</w:t>
      </w:r>
      <w:bookmarkEnd w:id="35"/>
    </w:p>
    <w:p w14:paraId="336FA2DA" w14:textId="77777777" w:rsidR="000733CC" w:rsidRDefault="000733CC">
      <w:r>
        <w:t>Upon successful completion of the location updating procedure as specified in 3GPP TS 24.008 [3], an MSC Server supporting the ICS Indicator parameter as specified in 3GPP TS 29.002 [20] shall determine whether to perform initial IMS registration on behalf of the UE.</w:t>
      </w:r>
    </w:p>
    <w:p w14:paraId="5CC7524C" w14:textId="77777777" w:rsidR="000733CC" w:rsidRDefault="000733CC">
      <w:pPr>
        <w:rPr>
          <w:lang w:eastAsia="ko-KR"/>
        </w:rPr>
      </w:pPr>
      <w:r>
        <w:t xml:space="preserve">The relevant location update case, when an initial registration is needed to the IM CN subsystem </w:t>
      </w:r>
      <w:r>
        <w:rPr>
          <w:rFonts w:hint="eastAsia"/>
          <w:lang w:eastAsia="ko-KR"/>
        </w:rPr>
        <w:t>is a l</w:t>
      </w:r>
      <w:r>
        <w:t>ocation update to new MSC/VLR service area (the MSC/VLR was not the previous serving network element)</w:t>
      </w:r>
      <w:r>
        <w:rPr>
          <w:rFonts w:hint="eastAsia"/>
          <w:lang w:eastAsia="ko-KR"/>
        </w:rPr>
        <w:t>.</w:t>
      </w:r>
    </w:p>
    <w:p w14:paraId="65AD03ED" w14:textId="77777777" w:rsidR="000733CC" w:rsidRDefault="000733CC">
      <w:pPr>
        <w:rPr>
          <w:lang w:eastAsia="ko-KR"/>
        </w:rPr>
      </w:pPr>
      <w:r>
        <w:t>In accordance with 3GPP TS 23.292 [5], clause 7.2.1.1, the MSC Server may perform an initial IMS registration. The optional flag referred to in clause 7.2.1.1 of 3GPP TS 23.292 [5] is implemented as the ICS Indicator parameter in 3GPP TS 29.002 [20].</w:t>
      </w:r>
    </w:p>
    <w:p w14:paraId="397C7E87" w14:textId="77777777" w:rsidR="000733CC" w:rsidRDefault="000733CC">
      <w:r>
        <w:t>When performing initial IMS registration, the MSC Server shall send a REGISTER request on behalf of the UE as described in 3GPP TS 24.292 [7].</w:t>
      </w:r>
    </w:p>
    <w:p w14:paraId="780EDC4D" w14:textId="77777777" w:rsidR="000733CC" w:rsidRDefault="000733CC">
      <w:pPr>
        <w:pStyle w:val="Heading3"/>
        <w:tabs>
          <w:tab w:val="left" w:pos="284"/>
          <w:tab w:val="left" w:pos="568"/>
          <w:tab w:val="left" w:pos="852"/>
          <w:tab w:val="left" w:pos="1136"/>
          <w:tab w:val="left" w:pos="1420"/>
          <w:tab w:val="left" w:pos="1704"/>
          <w:tab w:val="left" w:pos="1988"/>
          <w:tab w:val="left" w:pos="2272"/>
          <w:tab w:val="left" w:pos="2556"/>
          <w:tab w:val="left" w:pos="2840"/>
          <w:tab w:val="center" w:pos="4820"/>
        </w:tabs>
        <w:rPr>
          <w:lang w:eastAsia="ko-KR"/>
        </w:rPr>
      </w:pPr>
      <w:bookmarkStart w:id="36" w:name="_Toc98143947"/>
      <w:r>
        <w:t>5.2.2</w:t>
      </w:r>
      <w:r>
        <w:tab/>
        <w:t>Reregistration</w:t>
      </w:r>
      <w:bookmarkEnd w:id="36"/>
    </w:p>
    <w:p w14:paraId="6D267F50" w14:textId="77777777" w:rsidR="000733CC" w:rsidRDefault="000733CC">
      <w:r>
        <w:t>The MSC Server shall initiate reregistration for a previously registered Public User Identity as described in 3GPP TS 24.292 [7] if that subscriber is still registered in the MSC Server via CS domain access.</w:t>
      </w:r>
    </w:p>
    <w:p w14:paraId="78EF1E50" w14:textId="77777777" w:rsidR="000733CC" w:rsidRDefault="000733CC">
      <w:pPr>
        <w:pStyle w:val="Heading3"/>
      </w:pPr>
      <w:bookmarkStart w:id="37" w:name="_Toc98143948"/>
      <w:r>
        <w:t>5.2.3</w:t>
      </w:r>
      <w:r>
        <w:tab/>
        <w:t>MSC Server initiated deregistration</w:t>
      </w:r>
      <w:bookmarkEnd w:id="37"/>
    </w:p>
    <w:p w14:paraId="086AE5D1" w14:textId="77777777" w:rsidR="000733CC" w:rsidRDefault="000733CC">
      <w:r>
        <w:t>The MSC Server shall send a REGISTER request for deregistration on behalf of the UE as described in 3GPP TS 24.292 [7] upon receipt of any indication that the subscriber is no longer registered in this MSC Server.</w:t>
      </w:r>
    </w:p>
    <w:p w14:paraId="07FF350E" w14:textId="77777777" w:rsidR="000733CC" w:rsidRDefault="000733CC">
      <w:r>
        <w:t>Prior to sending a REGISTER request for deregistration, the MSC Server shall release all IMS dialogs related to the Public User Identity that is going to be deregistered or to one of the implicitly registered Public User Identities.</w:t>
      </w:r>
    </w:p>
    <w:p w14:paraId="64A3216A" w14:textId="77777777" w:rsidR="000733CC" w:rsidRDefault="000733CC">
      <w:pPr>
        <w:pStyle w:val="Heading2"/>
      </w:pPr>
      <w:bookmarkStart w:id="38" w:name="_Toc98143949"/>
      <w:r>
        <w:t>5.3</w:t>
      </w:r>
      <w:r>
        <w:tab/>
        <w:t>Interworking of mobile originating call setup from NAS signalling to SIP</w:t>
      </w:r>
      <w:bookmarkEnd w:id="38"/>
    </w:p>
    <w:p w14:paraId="6145DCB6" w14:textId="77777777" w:rsidR="000733CC" w:rsidRDefault="000733CC">
      <w:pPr>
        <w:pStyle w:val="Heading3"/>
      </w:pPr>
      <w:bookmarkStart w:id="39" w:name="_Toc98143950"/>
      <w:r>
        <w:t>5.3.1</w:t>
      </w:r>
      <w:r>
        <w:tab/>
        <w:t>General</w:t>
      </w:r>
      <w:bookmarkEnd w:id="39"/>
    </w:p>
    <w:p w14:paraId="50311FF6" w14:textId="77777777" w:rsidR="000733CC" w:rsidRDefault="000733CC">
      <w:r>
        <w:t>The mobile originating call shall be established in accordance with 3GPP TS 23.018 [8] and 3GPP TS 24.008 [3]. The IM CN subsystem originating session shall be established in accordance with 3GPP TS 24.292 [7] and 3GPP TS 24.229 [2]. The following subclauses describe the additional requirements for interworking between NAS signalling and SIP.</w:t>
      </w:r>
    </w:p>
    <w:p w14:paraId="07A40526" w14:textId="77777777" w:rsidR="000733CC" w:rsidRDefault="000733CC">
      <w:r>
        <w:t>The following subclauses also assume the originating call is received from a subscriber with an active IM CN subsystem registration via the MSC Server performing the interworking.</w:t>
      </w:r>
    </w:p>
    <w:p w14:paraId="3A66420B" w14:textId="77777777" w:rsidR="000733CC" w:rsidRDefault="000733CC">
      <w:pPr>
        <w:pStyle w:val="Heading3"/>
      </w:pPr>
      <w:bookmarkStart w:id="40" w:name="_Toc98143951"/>
      <w:r>
        <w:t>5.3.2</w:t>
      </w:r>
      <w:r>
        <w:tab/>
        <w:t>Receipt of a setup message</w:t>
      </w:r>
      <w:bookmarkEnd w:id="40"/>
    </w:p>
    <w:p w14:paraId="00008587" w14:textId="77777777" w:rsidR="000733CC" w:rsidRDefault="000733CC">
      <w:r>
        <w:t>Upon receipt of a setup message (a SETUP message or an EMERGENCY SETUP message), the MSC Server shall determine whether the originating call shall be directed to the IM CN subsystem.</w:t>
      </w:r>
    </w:p>
    <w:p w14:paraId="2F0F443E" w14:textId="77777777" w:rsidR="000733CC" w:rsidRDefault="000733CC">
      <w:r>
        <w:t>The originating call shall be directed to the IM CN subsystem if all of the following conditions are met:</w:t>
      </w:r>
    </w:p>
    <w:p w14:paraId="77B9BAD7" w14:textId="77777777" w:rsidR="000733CC" w:rsidRDefault="000733CC">
      <w:pPr>
        <w:pStyle w:val="B1"/>
      </w:pPr>
      <w:r>
        <w:t>-</w:t>
      </w:r>
      <w:r>
        <w:tab/>
        <w:t>the setup message is a SETUP message and is determined by the MSC Server not to be an emergency call, and</w:t>
      </w:r>
    </w:p>
    <w:p w14:paraId="2B41BA33" w14:textId="77777777" w:rsidR="000733CC" w:rsidRDefault="000733CC">
      <w:pPr>
        <w:pStyle w:val="B1"/>
      </w:pPr>
      <w:r>
        <w:t>-</w:t>
      </w:r>
      <w:r>
        <w:tab/>
        <w:t>the bearer capability 1 information element indicates teleservice 11 as described in 3GPP TS 22.003 [9], and</w:t>
      </w:r>
    </w:p>
    <w:p w14:paraId="1391062E" w14:textId="77777777" w:rsidR="000733CC" w:rsidRDefault="000733CC">
      <w:pPr>
        <w:pStyle w:val="B1"/>
      </w:pPr>
      <w:r>
        <w:t>-</w:t>
      </w:r>
      <w:r>
        <w:tab/>
        <w:t>the CTM text telephony indication in the bearer capability 1 information element is set to "CTM text telephony is not supported", and</w:t>
      </w:r>
    </w:p>
    <w:p w14:paraId="3DA6C969" w14:textId="77777777" w:rsidR="000733CC" w:rsidRDefault="000733CC">
      <w:pPr>
        <w:pStyle w:val="B1"/>
      </w:pPr>
      <w:r>
        <w:t>-</w:t>
      </w:r>
      <w:r>
        <w:tab/>
        <w:t>the bearer capability 2 information element is not present.</w:t>
      </w:r>
    </w:p>
    <w:p w14:paraId="42898B8C" w14:textId="77777777" w:rsidR="000733CC" w:rsidRDefault="000733CC">
      <w:r>
        <w:lastRenderedPageBreak/>
        <w:t>Otherwise the originating call shall be handled by the MSC Server without interworking to the IM CN subsystem.</w:t>
      </w:r>
    </w:p>
    <w:p w14:paraId="31BB61DC" w14:textId="77777777" w:rsidR="000733CC" w:rsidRDefault="000733CC">
      <w:pPr>
        <w:pStyle w:val="Heading3"/>
      </w:pPr>
      <w:bookmarkStart w:id="41" w:name="_Toc98143952"/>
      <w:r>
        <w:t>5.3.3</w:t>
      </w:r>
      <w:r>
        <w:tab/>
        <w:t>Sending of INVITE</w:t>
      </w:r>
      <w:bookmarkEnd w:id="41"/>
    </w:p>
    <w:p w14:paraId="7CA61341" w14:textId="77777777" w:rsidR="000733CC" w:rsidRDefault="000733CC">
      <w:pPr>
        <w:pStyle w:val="Heading4"/>
      </w:pPr>
      <w:bookmarkStart w:id="42" w:name="_Toc98143953"/>
      <w:r>
        <w:t>5.3.3.1</w:t>
      </w:r>
      <w:r>
        <w:tab/>
        <w:t>General</w:t>
      </w:r>
      <w:bookmarkEnd w:id="42"/>
    </w:p>
    <w:p w14:paraId="0A3D98C1" w14:textId="77777777" w:rsidR="000733CC" w:rsidRDefault="000733CC">
      <w:r>
        <w:t>Upon determining that an incoming SETUP message shall be interworked to the IM CN subsystem, the MSC Server shall generate an INVITE request as further detailed in the subclauses below.</w:t>
      </w:r>
    </w:p>
    <w:p w14:paraId="7819EC91" w14:textId="77777777" w:rsidR="000733CC" w:rsidRDefault="000733CC">
      <w:pPr>
        <w:pStyle w:val="Heading4"/>
      </w:pPr>
      <w:bookmarkStart w:id="43" w:name="_Toc98143954"/>
      <w:r>
        <w:t>5.3.3.2</w:t>
      </w:r>
      <w:r>
        <w:tab/>
        <w:t>Coding of INVITE</w:t>
      </w:r>
      <w:bookmarkEnd w:id="43"/>
    </w:p>
    <w:p w14:paraId="15956952" w14:textId="77777777" w:rsidR="000733CC" w:rsidRDefault="000733CC">
      <w:r>
        <w:t>The INVITE request shall be coded as described in 3GPP TS 24.292 [7] with the following SETUP message interworking applied:</w:t>
      </w:r>
    </w:p>
    <w:p w14:paraId="1FF61EF8" w14:textId="77777777" w:rsidR="000733CC" w:rsidRDefault="000733CC">
      <w:pPr>
        <w:pStyle w:val="B1"/>
      </w:pPr>
      <w:r>
        <w:t>-</w:t>
      </w:r>
      <w:r>
        <w:tab/>
        <w:t>The called party BCD number information element in the SETUP message is used to derive the Request URI of the INVITE request as follows:</w:t>
      </w:r>
    </w:p>
    <w:p w14:paraId="400EE211" w14:textId="77777777" w:rsidR="000733CC" w:rsidRDefault="000733CC">
      <w:pPr>
        <w:pStyle w:val="B2"/>
      </w:pPr>
      <w:r>
        <w:rPr>
          <w:rFonts w:hint="eastAsia"/>
          <w:lang w:eastAsia="ko-KR"/>
        </w:rPr>
        <w:t>1.</w:t>
      </w:r>
      <w:r>
        <w:tab/>
        <w:t xml:space="preserve">if the type of number field is set to "international number", then the number digit fields, prefixed with a "+", shall be used to build a </w:t>
      </w:r>
      <w:proofErr w:type="spellStart"/>
      <w:r>
        <w:t>tel</w:t>
      </w:r>
      <w:proofErr w:type="spellEnd"/>
      <w:r>
        <w:t xml:space="preserve"> URI or a SIP URI with "user=phone"; or</w:t>
      </w:r>
    </w:p>
    <w:p w14:paraId="16037514" w14:textId="77777777" w:rsidR="000733CC" w:rsidRDefault="000733CC">
      <w:pPr>
        <w:pStyle w:val="B2"/>
        <w:rPr>
          <w:lang w:eastAsia="ko-KR"/>
        </w:rPr>
      </w:pPr>
      <w:r>
        <w:rPr>
          <w:rFonts w:hint="eastAsia"/>
          <w:lang w:eastAsia="ko-KR"/>
        </w:rPr>
        <w:t>2.</w:t>
      </w:r>
      <w:r>
        <w:tab/>
        <w:t>if the type of number field is set to "national number", according to local policy:</w:t>
      </w:r>
    </w:p>
    <w:p w14:paraId="1DAF3E02" w14:textId="77777777" w:rsidR="000733CC" w:rsidRDefault="000733CC" w:rsidP="00105C6C">
      <w:pPr>
        <w:pStyle w:val="B3"/>
      </w:pPr>
      <w:r>
        <w:rPr>
          <w:rFonts w:hint="eastAsia"/>
          <w:lang w:eastAsia="ko-KR"/>
        </w:rPr>
        <w:t>a)</w:t>
      </w:r>
      <w:r>
        <w:rPr>
          <w:rFonts w:hint="eastAsia"/>
          <w:lang w:eastAsia="ko-KR"/>
        </w:rPr>
        <w:tab/>
      </w:r>
      <w:r>
        <w:t>if the called party BCD number is considered as if the mobile station sent a "geo-local number" then the MSC Server shall, as an operator option, either:</w:t>
      </w:r>
    </w:p>
    <w:p w14:paraId="66EA9FFA" w14:textId="77777777" w:rsidR="000733CC" w:rsidRDefault="000733CC">
      <w:pPr>
        <w:pStyle w:val="B4"/>
      </w:pPr>
      <w:r>
        <w:t>-</w:t>
      </w:r>
      <w:r>
        <w:tab/>
        <w:t xml:space="preserve">convert the number to international format by prefixing the number digits with "+CC" (where CC is the country code of the network in which the MSC Server is located) and use this to build a </w:t>
      </w:r>
      <w:proofErr w:type="spellStart"/>
      <w:r>
        <w:t>tel</w:t>
      </w:r>
      <w:proofErr w:type="spellEnd"/>
      <w:r>
        <w:t xml:space="preserve"> URI or a SIP URI with "user=phone"; or</w:t>
      </w:r>
    </w:p>
    <w:p w14:paraId="52081E13" w14:textId="77777777" w:rsidR="000733CC" w:rsidRDefault="000733CC">
      <w:pPr>
        <w:pStyle w:val="B4"/>
        <w:rPr>
          <w:lang w:eastAsia="ko-KR"/>
        </w:rPr>
      </w:pPr>
      <w:r>
        <w:t>-</w:t>
      </w:r>
      <w:r>
        <w:tab/>
        <w:t xml:space="preserve">use the number digit fields to build a </w:t>
      </w:r>
      <w:proofErr w:type="spellStart"/>
      <w:r>
        <w:t>tel</w:t>
      </w:r>
      <w:proofErr w:type="spellEnd"/>
      <w:r>
        <w:t xml:space="preserve"> URI or a SIP URI with "user=phone". The phone-context parameter shall include the home network domain name defined for IMS centralized services in 3GPP TS 23.003 [10]. The phone-context which includes the home network domain name of the calling party is prefixed by the "geo-local" string according to 3GPP TS 24.229 [2].</w:t>
      </w:r>
    </w:p>
    <w:p w14:paraId="1C769A18" w14:textId="77777777" w:rsidR="000733CC" w:rsidRDefault="000733CC" w:rsidP="00105C6C">
      <w:pPr>
        <w:pStyle w:val="B3"/>
      </w:pPr>
      <w:r>
        <w:t>b)</w:t>
      </w:r>
      <w:r>
        <w:tab/>
        <w:t>if the called party BCD number is considered as if the mobile station sent a "home-local number", then the MSC Server shall, as an operator option, either:</w:t>
      </w:r>
    </w:p>
    <w:p w14:paraId="0D02405F" w14:textId="77777777" w:rsidR="000733CC" w:rsidRDefault="000733CC">
      <w:pPr>
        <w:pStyle w:val="B4"/>
      </w:pPr>
      <w:r>
        <w:t>-</w:t>
      </w:r>
      <w:r>
        <w:tab/>
        <w:t xml:space="preserve">convert the number to international format by prefixing the number digits with "+CC" (where CC is the country code of the home network of the calling party) and use this to build a </w:t>
      </w:r>
      <w:proofErr w:type="spellStart"/>
      <w:r>
        <w:t>tel</w:t>
      </w:r>
      <w:proofErr w:type="spellEnd"/>
      <w:r>
        <w:t xml:space="preserve"> URI or a SIP URI with "user=phone"; or</w:t>
      </w:r>
    </w:p>
    <w:p w14:paraId="2A6C3216" w14:textId="77777777" w:rsidR="000733CC" w:rsidRDefault="000733CC">
      <w:pPr>
        <w:pStyle w:val="B4"/>
      </w:pPr>
      <w:r>
        <w:t>-</w:t>
      </w:r>
      <w:r>
        <w:tab/>
        <w:t xml:space="preserve">use the number digit fields to build a </w:t>
      </w:r>
      <w:proofErr w:type="spellStart"/>
      <w:r>
        <w:t>tel</w:t>
      </w:r>
      <w:proofErr w:type="spellEnd"/>
      <w:r>
        <w:t xml:space="preserve"> URI or a SIP URI with "user=phone". The phone-context parameter shall include the home network domain name defined for IMS centralized services in 3GPP TS 23.003 [10].</w:t>
      </w:r>
    </w:p>
    <w:p w14:paraId="13CA4AF7" w14:textId="77777777" w:rsidR="000733CC" w:rsidRDefault="000733CC">
      <w:pPr>
        <w:pStyle w:val="NO"/>
        <w:rPr>
          <w:lang w:eastAsia="ko-KR"/>
        </w:rPr>
      </w:pPr>
      <w:r>
        <w:t>NOTE 1:</w:t>
      </w:r>
      <w:r>
        <w:rPr>
          <w:rFonts w:hint="eastAsia"/>
          <w:lang w:eastAsia="ko-KR"/>
        </w:rPr>
        <w:tab/>
      </w:r>
      <w:r>
        <w:t>When the calling party is not in roaming situation, the current physical location of the user is identical to the home network of the user; by default, the called party BCD number information element received in the SETUP message should be considered as a "geo-local number".</w:t>
      </w:r>
    </w:p>
    <w:p w14:paraId="52AA9875" w14:textId="77777777" w:rsidR="000733CC" w:rsidRDefault="000733CC">
      <w:pPr>
        <w:pStyle w:val="B2"/>
      </w:pPr>
      <w:r>
        <w:rPr>
          <w:rFonts w:hint="eastAsia"/>
          <w:lang w:eastAsia="ko-KR"/>
        </w:rPr>
        <w:t>3.</w:t>
      </w:r>
      <w:r>
        <w:tab/>
        <w:t xml:space="preserve">if the type of number field is set to "unknown", then the MSC Server shall build a SIP URI with "user=phone" or a </w:t>
      </w:r>
      <w:proofErr w:type="spellStart"/>
      <w:r>
        <w:t>tel</w:t>
      </w:r>
      <w:proofErr w:type="spellEnd"/>
      <w:r>
        <w:t xml:space="preserve"> URI, including the received digits as an unprocessed dial string to the IM CN subsystem, using one of the formats for UEs without dial string processing capabilities, as defined in 3GPP TS 24.229 [2], clause 5.1.2A.1.3;</w:t>
      </w:r>
    </w:p>
    <w:p w14:paraId="75A79937" w14:textId="77777777" w:rsidR="000733CC" w:rsidRDefault="000733CC">
      <w:pPr>
        <w:pStyle w:val="NO"/>
      </w:pPr>
      <w:r>
        <w:t xml:space="preserve">NOTE </w:t>
      </w:r>
      <w:r>
        <w:rPr>
          <w:rFonts w:hint="eastAsia"/>
          <w:lang w:eastAsia="ko-KR"/>
        </w:rPr>
        <w:t>2</w:t>
      </w:r>
      <w:r>
        <w:t>:</w:t>
      </w:r>
      <w:r>
        <w:tab/>
        <w:t>This sets the requirement that the dialling plan is designed so it enables the IM CN subsystem to differentiate local numbers from other numbers; refer to clause 5.1.2A.1.3.</w:t>
      </w:r>
    </w:p>
    <w:p w14:paraId="39ADD595" w14:textId="77777777" w:rsidR="000733CC" w:rsidRDefault="000733CC">
      <w:pPr>
        <w:pStyle w:val="B1"/>
      </w:pPr>
      <w:r>
        <w:t>-</w:t>
      </w:r>
      <w:r>
        <w:tab/>
        <w:t xml:space="preserve">if the CLIR invocation information element is present in the SETUP message, the From header shall be set to an Anonymous User Identity as defined in 3GPP TS 23.003 [10] and the MSC Server shall include a Privacy header with </w:t>
      </w:r>
      <w:proofErr w:type="spellStart"/>
      <w:r>
        <w:t>priv</w:t>
      </w:r>
      <w:proofErr w:type="spellEnd"/>
      <w:r>
        <w:t>-value set to "id";</w:t>
      </w:r>
    </w:p>
    <w:p w14:paraId="5CE77FAE" w14:textId="77777777" w:rsidR="000733CC" w:rsidRDefault="000733CC">
      <w:pPr>
        <w:pStyle w:val="B1"/>
      </w:pPr>
      <w:r>
        <w:t>-</w:t>
      </w:r>
      <w:r>
        <w:tab/>
        <w:t xml:space="preserve">if the CLIR suppression information element is present in the SETUP message, the MSC Server shall include a Privacy header with </w:t>
      </w:r>
      <w:proofErr w:type="spellStart"/>
      <w:r>
        <w:t>priv</w:t>
      </w:r>
      <w:proofErr w:type="spellEnd"/>
      <w:r>
        <w:t>-value set to "none";</w:t>
      </w:r>
    </w:p>
    <w:p w14:paraId="381A2C26" w14:textId="77777777" w:rsidR="000733CC" w:rsidRDefault="000733CC">
      <w:pPr>
        <w:pStyle w:val="B1"/>
      </w:pPr>
      <w:r>
        <w:lastRenderedPageBreak/>
        <w:t>-</w:t>
      </w:r>
      <w:r>
        <w:tab/>
        <w:t>if the CLIR invocation information element and CLIR suppression information element are not present in the SETUP message, the MSC Server shall not include a Privacy header;</w:t>
      </w:r>
    </w:p>
    <w:p w14:paraId="5F1C83E5" w14:textId="77777777" w:rsidR="000733CC" w:rsidRDefault="000733CC">
      <w:pPr>
        <w:pStyle w:val="B1"/>
        <w:rPr>
          <w:lang w:eastAsia="ko-KR"/>
        </w:rPr>
      </w:pPr>
      <w:r>
        <w:t>-</w:t>
      </w:r>
      <w:r>
        <w:tab/>
        <w:t>the P-Asserted-Identity header shall be set to the default public identity received during registration procedures;</w:t>
      </w:r>
    </w:p>
    <w:p w14:paraId="63FCDD14" w14:textId="77777777" w:rsidR="000733CC" w:rsidRDefault="000733CC">
      <w:pPr>
        <w:pStyle w:val="B1"/>
      </w:pPr>
      <w:r>
        <w:t>-</w:t>
      </w:r>
      <w:r>
        <w:tab/>
        <w:t>the Contact header shall be set to:</w:t>
      </w:r>
    </w:p>
    <w:p w14:paraId="76BA2FE3" w14:textId="77777777" w:rsidR="000733CC" w:rsidRDefault="000733CC">
      <w:pPr>
        <w:pStyle w:val="B2"/>
      </w:pPr>
      <w:r>
        <w:t>-</w:t>
      </w:r>
      <w:r>
        <w:tab/>
        <w:t>the public GRUU received at registration as specified in 3GPP TS 24.229 [</w:t>
      </w:r>
      <w:r>
        <w:rPr>
          <w:rFonts w:hint="eastAsia"/>
          <w:lang w:eastAsia="ko-KR"/>
        </w:rPr>
        <w:t>2</w:t>
      </w:r>
      <w:r>
        <w:t>]; or</w:t>
      </w:r>
    </w:p>
    <w:p w14:paraId="5FCC1FAF" w14:textId="77777777" w:rsidR="000733CC" w:rsidRDefault="000733CC">
      <w:pPr>
        <w:pStyle w:val="B2"/>
        <w:rPr>
          <w:lang w:eastAsia="ko-KR"/>
        </w:rPr>
      </w:pPr>
      <w:r>
        <w:t>-</w:t>
      </w:r>
      <w:r>
        <w:tab/>
        <w:t>if the CLIR suppression information element is present in the SETUP message to the temporary GRUU received at registration as specified in 3GPP TS 24.229 [</w:t>
      </w:r>
      <w:r>
        <w:rPr>
          <w:rFonts w:hint="eastAsia"/>
          <w:lang w:eastAsia="ko-KR"/>
        </w:rPr>
        <w:t>2</w:t>
      </w:r>
      <w:r>
        <w:t>].</w:t>
      </w:r>
    </w:p>
    <w:p w14:paraId="34E85F1B" w14:textId="77777777" w:rsidR="000733CC" w:rsidRDefault="000733CC">
      <w:pPr>
        <w:rPr>
          <w:lang w:eastAsia="ko-KR"/>
        </w:rPr>
      </w:pPr>
      <w:r>
        <w:t>When a SIP URI is used for the Request URI, the host portion of the SIP URI shall be set to the home network domain name defined for IMS centralized services in 3GPP TS 23.003 [10].</w:t>
      </w:r>
    </w:p>
    <w:p w14:paraId="5195632D" w14:textId="77777777" w:rsidR="000733CC" w:rsidRDefault="000733CC">
      <w:pPr>
        <w:rPr>
          <w:lang w:eastAsia="ko-KR"/>
        </w:rPr>
      </w:pPr>
      <w:r>
        <w:rPr>
          <w:rFonts w:hint="eastAsia"/>
        </w:rPr>
        <w:t>I</w:t>
      </w:r>
      <w:r>
        <w:t>f the</w:t>
      </w:r>
      <w:r>
        <w:rPr>
          <w:rFonts w:hint="eastAsia"/>
        </w:rPr>
        <w:t xml:space="preserve"> MSC server</w:t>
      </w:r>
      <w:r>
        <w:t xml:space="preserve"> supports the P-Early-Media header as a network option, then it shall include the header in each outgoing </w:t>
      </w:r>
      <w:r>
        <w:rPr>
          <w:rFonts w:hint="eastAsia"/>
        </w:rPr>
        <w:t xml:space="preserve">SIP </w:t>
      </w:r>
      <w:r>
        <w:t>INVITE request</w:t>
      </w:r>
      <w:r>
        <w:rPr>
          <w:rFonts w:hint="eastAsia"/>
        </w:rPr>
        <w:t>.</w:t>
      </w:r>
    </w:p>
    <w:p w14:paraId="6B0AA36A" w14:textId="77777777" w:rsidR="000733CC" w:rsidRDefault="000733CC">
      <w:r>
        <w:t>The MSC Server shall include a P-Charging-Vector header field in the initial INVITE request with an "</w:t>
      </w:r>
      <w:proofErr w:type="spellStart"/>
      <w:r>
        <w:t>icid</w:t>
      </w:r>
      <w:proofErr w:type="spellEnd"/>
      <w:r>
        <w:t>-value" header field parameter as specified in 3GPP TS 32.260 [</w:t>
      </w:r>
      <w:r>
        <w:rPr>
          <w:rFonts w:hint="eastAsia"/>
          <w:lang w:eastAsia="ko-KR"/>
        </w:rPr>
        <w:t>5</w:t>
      </w:r>
      <w:r>
        <w:rPr>
          <w:lang w:eastAsia="ko-KR"/>
        </w:rPr>
        <w:t>6</w:t>
      </w:r>
      <w:r>
        <w:t>].</w:t>
      </w:r>
    </w:p>
    <w:p w14:paraId="122C1332" w14:textId="77777777" w:rsidR="000733CC" w:rsidRDefault="000733CC">
      <w:r>
        <w:t xml:space="preserve">Unless local configuration indicates that the network is serving users not supporting SIP preconditions, </w:t>
      </w:r>
      <w:r>
        <w:rPr>
          <w:snapToGrid w:val="0"/>
        </w:rPr>
        <w:t xml:space="preserve">the </w:t>
      </w:r>
      <w:r>
        <w:t xml:space="preserve">MSC server shall include in a Supported header field of </w:t>
      </w:r>
      <w:r>
        <w:rPr>
          <w:snapToGrid w:val="0"/>
        </w:rPr>
        <w:t>the initial INVITE request</w:t>
      </w:r>
      <w:r>
        <w:t>:</w:t>
      </w:r>
    </w:p>
    <w:p w14:paraId="3FE9180A" w14:textId="77777777" w:rsidR="000733CC" w:rsidRDefault="000733CC">
      <w:pPr>
        <w:pStyle w:val="B1"/>
        <w:rPr>
          <w:snapToGrid w:val="0"/>
        </w:rPr>
      </w:pPr>
      <w:r>
        <w:rPr>
          <w:snapToGrid w:val="0"/>
        </w:rPr>
        <w:t>1)</w:t>
      </w:r>
      <w:r>
        <w:rPr>
          <w:snapToGrid w:val="0"/>
        </w:rPr>
        <w:tab/>
      </w:r>
      <w:r>
        <w:t xml:space="preserve">a "100rel" option tag as defined in IETF RFC 3262 [57] to </w:t>
      </w:r>
      <w:r>
        <w:rPr>
          <w:snapToGrid w:val="0"/>
        </w:rPr>
        <w:t>indicate the support for reliable provisional responses; and</w:t>
      </w:r>
    </w:p>
    <w:p w14:paraId="6C4C1E48" w14:textId="77777777" w:rsidR="000733CC" w:rsidRDefault="000733CC">
      <w:pPr>
        <w:pStyle w:val="B1"/>
        <w:rPr>
          <w:lang w:eastAsia="ko-KR"/>
        </w:rPr>
      </w:pPr>
      <w:r>
        <w:rPr>
          <w:snapToGrid w:val="0"/>
        </w:rPr>
        <w:t>2)</w:t>
      </w:r>
      <w:r>
        <w:rPr>
          <w:snapToGrid w:val="0"/>
        </w:rPr>
        <w:tab/>
      </w:r>
      <w:r>
        <w:t>a "precondition" option tag as defined in IETF RFC 3312 [58]</w:t>
      </w:r>
      <w:r>
        <w:rPr>
          <w:snapToGrid w:val="0"/>
        </w:rPr>
        <w:t xml:space="preserve"> to indicate the support for the SIP preconditions mechanism.</w:t>
      </w:r>
    </w:p>
    <w:p w14:paraId="3F32AA84" w14:textId="77777777" w:rsidR="000733CC" w:rsidRDefault="000733CC">
      <w:pPr>
        <w:pStyle w:val="Heading4"/>
      </w:pPr>
      <w:bookmarkStart w:id="44" w:name="_Toc98143955"/>
      <w:r>
        <w:t>5.3.3.3</w:t>
      </w:r>
      <w:r>
        <w:tab/>
        <w:t>Coding of the SDP offer</w:t>
      </w:r>
      <w:bookmarkEnd w:id="44"/>
    </w:p>
    <w:p w14:paraId="15C45542" w14:textId="77777777" w:rsidR="000733CC" w:rsidRDefault="000733CC">
      <w:r>
        <w:t>The MSC Server shall determine the speech codecs supported by the UE as specified in 3GPP TS 24.008 [3] and use this information when constructing a codec list for the SDP offer. The MSC Server may also add speech codecs. The added speech codecs are based on configuration data in the MSC Server.</w:t>
      </w:r>
    </w:p>
    <w:p w14:paraId="28078D82" w14:textId="77777777" w:rsidR="000733CC" w:rsidRDefault="000733CC">
      <w:r>
        <w:t xml:space="preserve">If the MSC Server indicated </w:t>
      </w:r>
      <w:r>
        <w:rPr>
          <w:snapToGrid w:val="0"/>
        </w:rPr>
        <w:t xml:space="preserve">the support for the SIP preconditions mechanism as </w:t>
      </w:r>
      <w:r>
        <w:t>described in clause 5.3.3.2 and</w:t>
      </w:r>
    </w:p>
    <w:p w14:paraId="44CC8779" w14:textId="77777777" w:rsidR="000733CC" w:rsidRDefault="000733CC">
      <w:pPr>
        <w:pStyle w:val="B1"/>
      </w:pPr>
      <w:r>
        <w:t>-</w:t>
      </w:r>
      <w:r>
        <w:tab/>
        <w:t>the access bearer establishment has been initiated prior to the sending of the INVITE request (e.g. no speech codec or one speech codec is indicated from the originating UE) the MSC Server shall indicate that preconditions have been met in the initial SDP offer using the segmented status type, as defined in IETF RFC 3312 [58] and IETF RFC 4032 [59], as well as the strength-tag value "mandatory" for the local segment and the strength-tag value "optional" for the remote segment. The MSC Server may indicate in the bearer establishment procedure to the UE the speech codec the UE shall use; or</w:t>
      </w:r>
    </w:p>
    <w:p w14:paraId="7575FF3A" w14:textId="77777777" w:rsidR="000733CC" w:rsidRDefault="000733CC">
      <w:pPr>
        <w:pStyle w:val="B1"/>
      </w:pPr>
      <w:r>
        <w:t>-</w:t>
      </w:r>
      <w:r>
        <w:tab/>
        <w:t>the access side bearer establishment has not been performed prior to sending the INVITE request,</w:t>
      </w:r>
    </w:p>
    <w:p w14:paraId="4ACD3ED8" w14:textId="77777777" w:rsidR="000733CC" w:rsidRDefault="000733CC">
      <w:pPr>
        <w:pStyle w:val="B2"/>
      </w:pPr>
      <w:r>
        <w:t>a)</w:t>
      </w:r>
      <w:r>
        <w:tab/>
        <w:t>the MSC Server shall indicate that preconditions have not been met in the SDP offer using the segmented status type, as defined in IETF RFC 3312 [58] and IETF RFC 4032 [59], as well as the strength-tag value "mandatory" for the local segment and the strength-tag value "optional" for the remote segment; and.</w:t>
      </w:r>
    </w:p>
    <w:p w14:paraId="3EF0B82A" w14:textId="77777777" w:rsidR="000733CC" w:rsidRDefault="000733CC">
      <w:pPr>
        <w:pStyle w:val="B2"/>
      </w:pPr>
      <w:r>
        <w:t>b)</w:t>
      </w:r>
      <w:r>
        <w:tab/>
        <w:t>once access side bearer establishment has been performed, the MSC Server shall indicate that preconditions have been met in a new SDP offer in a subsequent UPDATE or PRACK request.</w:t>
      </w:r>
    </w:p>
    <w:p w14:paraId="33D5F8FA" w14:textId="77777777" w:rsidR="000733CC" w:rsidRDefault="000733CC">
      <w:pPr>
        <w:pStyle w:val="Heading4"/>
      </w:pPr>
      <w:bookmarkStart w:id="45" w:name="_Toc98143956"/>
      <w:r>
        <w:t>5.3.3.4</w:t>
      </w:r>
      <w:r>
        <w:tab/>
        <w:t>Actions on the SDP answer</w:t>
      </w:r>
      <w:bookmarkEnd w:id="45"/>
    </w:p>
    <w:p w14:paraId="32BD60DE" w14:textId="77777777" w:rsidR="000733CC" w:rsidRDefault="000733CC">
      <w:r>
        <w:t>At the receipt of the SDP answer the MSC Server shall analyse the received speech codecs:</w:t>
      </w:r>
    </w:p>
    <w:p w14:paraId="2639FA85" w14:textId="77777777" w:rsidR="000733CC" w:rsidRDefault="000733CC">
      <w:pPr>
        <w:pStyle w:val="B1"/>
      </w:pPr>
      <w:r>
        <w:t>-</w:t>
      </w:r>
      <w:r>
        <w:tab/>
        <w:t>If the received speech codecs in the SDP answer do not include any of the speech codecs provided by the UE in the SETUP message or the SDP answer only include the default speech codec the MSC Server shall instruct the CS-MGW to perform transcoding and indicate in the bearer establishment procedure to the UE the speech codec the UE shall use. Which of the codecs used is based on local policy;</w:t>
      </w:r>
    </w:p>
    <w:p w14:paraId="194C79F0" w14:textId="77777777" w:rsidR="000733CC" w:rsidRDefault="000733CC">
      <w:pPr>
        <w:pStyle w:val="B1"/>
      </w:pPr>
      <w:r>
        <w:t>-</w:t>
      </w:r>
      <w:r>
        <w:tab/>
        <w:t>if only one speech codec is received in the SDP answer, the MSC Server shall select that speech codec and may indicate the speech codec in the bearer establishment procedure to the UE;</w:t>
      </w:r>
    </w:p>
    <w:p w14:paraId="25EEB9D1" w14:textId="77777777" w:rsidR="000733CC" w:rsidRDefault="000733CC">
      <w:pPr>
        <w:pStyle w:val="B1"/>
      </w:pPr>
      <w:r>
        <w:lastRenderedPageBreak/>
        <w:t>-</w:t>
      </w:r>
      <w:r>
        <w:tab/>
        <w:t>if more than one speech codec is received in the SDP answer the MSC Server shall select one codec based on local configuration and may indicate the speech codec in the bearer establishment procedure to the UE; and send a new SDP offer which shall indicate the speech codec that the MSC Server has selected.</w:t>
      </w:r>
    </w:p>
    <w:p w14:paraId="525B414B" w14:textId="77777777" w:rsidR="000733CC" w:rsidRDefault="000733CC">
      <w:r>
        <w:t xml:space="preserve">For UTRAN and GERAN </w:t>
      </w:r>
      <w:proofErr w:type="spellStart"/>
      <w:r>
        <w:t>Iu</w:t>
      </w:r>
      <w:proofErr w:type="spellEnd"/>
      <w:r>
        <w:t>-mode, the NAS Synchronisation Indicator information element shall be used to inform the UE of the selected codec as specified in 3GPP TS 24.008 [3].</w:t>
      </w:r>
    </w:p>
    <w:p w14:paraId="11E4C732" w14:textId="77777777" w:rsidR="000733CC" w:rsidRDefault="000733CC">
      <w:pPr>
        <w:pStyle w:val="Heading3"/>
      </w:pPr>
      <w:bookmarkStart w:id="46" w:name="_Toc98143957"/>
      <w:r>
        <w:t>5.3.4</w:t>
      </w:r>
      <w:r>
        <w:tab/>
        <w:t>Sending of ALERTING</w:t>
      </w:r>
      <w:bookmarkEnd w:id="46"/>
    </w:p>
    <w:p w14:paraId="10BA80B0" w14:textId="77777777" w:rsidR="000733CC" w:rsidRDefault="000733CC">
      <w:pPr>
        <w:rPr>
          <w:lang w:eastAsia="ko-KR"/>
        </w:rPr>
      </w:pPr>
      <w:r>
        <w:t>The MSC Server shall send an ALERTING message towards the UE upon receiving the first 180 Ringing response.</w:t>
      </w:r>
    </w:p>
    <w:p w14:paraId="5DE7AA44" w14:textId="77777777" w:rsidR="000733CC" w:rsidRDefault="000733CC">
      <w:pPr>
        <w:pStyle w:val="Heading3"/>
      </w:pPr>
      <w:bookmarkStart w:id="47" w:name="_Toc98143958"/>
      <w:r>
        <w:t>5.3.4</w:t>
      </w:r>
      <w:r>
        <w:rPr>
          <w:rFonts w:hint="eastAsia"/>
        </w:rPr>
        <w:t>a</w:t>
      </w:r>
      <w:r>
        <w:tab/>
        <w:t xml:space="preserve">Sending of </w:t>
      </w:r>
      <w:r>
        <w:rPr>
          <w:rFonts w:hint="eastAsia"/>
        </w:rPr>
        <w:t>PROGRESS</w:t>
      </w:r>
      <w:bookmarkEnd w:id="47"/>
    </w:p>
    <w:p w14:paraId="1B7BD3BD" w14:textId="77777777" w:rsidR="000733CC" w:rsidRDefault="000733CC">
      <w:r>
        <w:rPr>
          <w:rFonts w:hint="eastAsia"/>
        </w:rPr>
        <w:t>Once all the following conditions have been met:</w:t>
      </w:r>
    </w:p>
    <w:p w14:paraId="7876B5C0" w14:textId="77777777" w:rsidR="000733CC" w:rsidRDefault="000733CC">
      <w:pPr>
        <w:pStyle w:val="B1"/>
      </w:pPr>
      <w:r>
        <w:rPr>
          <w:rFonts w:hint="eastAsia"/>
          <w:lang w:eastAsia="zh-CN"/>
        </w:rPr>
        <w:t>1)</w:t>
      </w:r>
      <w:r>
        <w:rPr>
          <w:rFonts w:hint="eastAsia"/>
          <w:lang w:eastAsia="zh-CN"/>
        </w:rPr>
        <w:tab/>
        <w:t>the MSC server supports the P-</w:t>
      </w:r>
      <w:r>
        <w:rPr>
          <w:rFonts w:hint="eastAsia"/>
        </w:rPr>
        <w:t>E</w:t>
      </w:r>
      <w:r>
        <w:rPr>
          <w:rFonts w:hint="eastAsia"/>
          <w:lang w:eastAsia="zh-CN"/>
        </w:rPr>
        <w:t>arly-</w:t>
      </w:r>
      <w:r>
        <w:rPr>
          <w:rFonts w:hint="eastAsia"/>
        </w:rPr>
        <w:t>M</w:t>
      </w:r>
      <w:r>
        <w:rPr>
          <w:rFonts w:hint="eastAsia"/>
          <w:lang w:eastAsia="zh-CN"/>
        </w:rPr>
        <w:t>edia header</w:t>
      </w:r>
      <w:r>
        <w:rPr>
          <w:rFonts w:hint="eastAsia"/>
        </w:rPr>
        <w:t xml:space="preserve"> field</w:t>
      </w:r>
      <w:r>
        <w:rPr>
          <w:rFonts w:hint="eastAsia"/>
          <w:lang w:eastAsia="zh-CN"/>
        </w:rPr>
        <w:t xml:space="preserve">, and received the first </w:t>
      </w:r>
      <w:r>
        <w:rPr>
          <w:rFonts w:hint="eastAsia"/>
        </w:rPr>
        <w:t xml:space="preserve">SIP </w:t>
      </w:r>
      <w:r>
        <w:rPr>
          <w:rFonts w:eastAsia="SimSun" w:hint="eastAsia"/>
          <w:lang w:eastAsia="zh-CN"/>
        </w:rPr>
        <w:t xml:space="preserve">181 (Call is being forwarded) response, or 182 (Queued) response, or </w:t>
      </w:r>
      <w:r>
        <w:rPr>
          <w:rFonts w:hint="eastAsia"/>
          <w:lang w:eastAsia="zh-CN"/>
        </w:rPr>
        <w:t>183</w:t>
      </w:r>
      <w:r>
        <w:rPr>
          <w:lang w:eastAsia="zh-CN"/>
        </w:rPr>
        <w:t xml:space="preserve"> </w:t>
      </w:r>
      <w:r>
        <w:rPr>
          <w:rFonts w:eastAsia="SimSun" w:hint="eastAsia"/>
          <w:lang w:eastAsia="zh-CN"/>
        </w:rPr>
        <w:t>(</w:t>
      </w:r>
      <w:r>
        <w:t>Session Progress</w:t>
      </w:r>
      <w:r>
        <w:rPr>
          <w:rFonts w:eastAsia="SimSun" w:hint="eastAsia"/>
          <w:lang w:eastAsia="zh-CN"/>
        </w:rPr>
        <w:t>)</w:t>
      </w:r>
      <w:r>
        <w:rPr>
          <w:rFonts w:hint="eastAsia"/>
        </w:rPr>
        <w:t xml:space="preserve"> response</w:t>
      </w:r>
      <w:r>
        <w:rPr>
          <w:rFonts w:eastAsia="SimSun" w:hint="eastAsia"/>
          <w:lang w:eastAsia="zh-CN"/>
        </w:rPr>
        <w:t>, or a SIP UPDATE request</w:t>
      </w:r>
      <w:r>
        <w:rPr>
          <w:rFonts w:hint="eastAsia"/>
        </w:rPr>
        <w:t xml:space="preserve"> that</w:t>
      </w:r>
      <w:r>
        <w:rPr>
          <w:lang w:eastAsia="zh-CN"/>
        </w:rPr>
        <w:t xml:space="preserve"> </w:t>
      </w:r>
      <w:r>
        <w:t>includ</w:t>
      </w:r>
      <w:r>
        <w:rPr>
          <w:lang w:eastAsia="zh-CN"/>
        </w:rPr>
        <w:t>es</w:t>
      </w:r>
      <w:r>
        <w:t xml:space="preserve"> a P-Early-Media header </w:t>
      </w:r>
      <w:r>
        <w:rPr>
          <w:rFonts w:hint="eastAsia"/>
        </w:rPr>
        <w:t xml:space="preserve">field </w:t>
      </w:r>
      <w:r>
        <w:t>authorizing backward early media</w:t>
      </w:r>
      <w:r>
        <w:rPr>
          <w:rFonts w:hint="eastAsia"/>
        </w:rPr>
        <w:t>;</w:t>
      </w:r>
    </w:p>
    <w:p w14:paraId="7D277A83" w14:textId="77777777" w:rsidR="000733CC" w:rsidRDefault="000733CC">
      <w:pPr>
        <w:pStyle w:val="B1"/>
      </w:pPr>
      <w:r>
        <w:rPr>
          <w:rFonts w:hint="eastAsia"/>
        </w:rPr>
        <w:t>2)</w:t>
      </w:r>
      <w:r>
        <w:rPr>
          <w:rFonts w:hint="eastAsia"/>
        </w:rPr>
        <w:tab/>
      </w:r>
      <w:r>
        <w:rPr>
          <w:lang w:eastAsia="zh-CN"/>
        </w:rPr>
        <w:t>SDP preconditions are not used, or applicable SDP preconditions have been met</w:t>
      </w:r>
      <w:r>
        <w:rPr>
          <w:rFonts w:hint="eastAsia"/>
        </w:rPr>
        <w:t>;</w:t>
      </w:r>
    </w:p>
    <w:p w14:paraId="6E93E5DA" w14:textId="77777777" w:rsidR="000733CC" w:rsidRDefault="000733CC">
      <w:pPr>
        <w:pStyle w:val="B1"/>
      </w:pPr>
      <w:r>
        <w:rPr>
          <w:rFonts w:hint="eastAsia"/>
        </w:rPr>
        <w:t>3)</w:t>
      </w:r>
      <w:r>
        <w:rPr>
          <w:rFonts w:hint="eastAsia"/>
        </w:rPr>
        <w:tab/>
        <w:t xml:space="preserve">the MSC server did not receive a SIP 180 </w:t>
      </w:r>
      <w:r>
        <w:rPr>
          <w:rFonts w:eastAsia="SimSun" w:hint="eastAsia"/>
          <w:lang w:eastAsia="zh-CN"/>
        </w:rPr>
        <w:t>(</w:t>
      </w:r>
      <w:r>
        <w:rPr>
          <w:rFonts w:hint="eastAsia"/>
        </w:rPr>
        <w:t>Ringing</w:t>
      </w:r>
      <w:r>
        <w:rPr>
          <w:rFonts w:eastAsia="SimSun" w:hint="eastAsia"/>
          <w:lang w:eastAsia="zh-CN"/>
        </w:rPr>
        <w:t>) response</w:t>
      </w:r>
      <w:r>
        <w:rPr>
          <w:rFonts w:hint="eastAsia"/>
        </w:rPr>
        <w:t>; and</w:t>
      </w:r>
    </w:p>
    <w:p w14:paraId="3AE5DC8C" w14:textId="77777777" w:rsidR="000733CC" w:rsidRDefault="000733CC">
      <w:pPr>
        <w:pStyle w:val="B1"/>
      </w:pPr>
      <w:r>
        <w:rPr>
          <w:rFonts w:eastAsia="SimSun" w:hint="eastAsia"/>
          <w:lang w:eastAsia="zh-CN"/>
        </w:rPr>
        <w:t>4</w:t>
      </w:r>
      <w:r>
        <w:rPr>
          <w:rFonts w:hint="eastAsia"/>
        </w:rPr>
        <w:t>)</w:t>
      </w:r>
      <w:r>
        <w:rPr>
          <w:rFonts w:hint="eastAsia"/>
        </w:rPr>
        <w:tab/>
      </w:r>
      <w:r>
        <w:rPr>
          <w:rFonts w:eastAsia="SimSun" w:hint="eastAsia"/>
          <w:lang w:eastAsia="zh-CN"/>
        </w:rPr>
        <w:t xml:space="preserve">a </w:t>
      </w:r>
      <w:r>
        <w:rPr>
          <w:rFonts w:hint="eastAsia"/>
        </w:rPr>
        <w:t xml:space="preserve">PROGRESS message </w:t>
      </w:r>
      <w:r>
        <w:rPr>
          <w:rFonts w:eastAsia="SimSun" w:hint="eastAsia"/>
          <w:lang w:eastAsia="zh-CN"/>
        </w:rPr>
        <w:t>has not been sent before;</w:t>
      </w:r>
    </w:p>
    <w:p w14:paraId="1F4AC68C" w14:textId="77777777" w:rsidR="000733CC" w:rsidRDefault="000733CC">
      <w:r>
        <w:rPr>
          <w:rFonts w:hint="eastAsia"/>
        </w:rPr>
        <w:t>then the MSC server shall send a PROGRESS message.</w:t>
      </w:r>
    </w:p>
    <w:p w14:paraId="12AF9A9D" w14:textId="77777777" w:rsidR="000733CC" w:rsidRDefault="000733CC">
      <w:pPr>
        <w:pStyle w:val="Heading3"/>
      </w:pPr>
      <w:bookmarkStart w:id="48" w:name="_Toc98143959"/>
      <w:r>
        <w:t>5.3.</w:t>
      </w:r>
      <w:r>
        <w:rPr>
          <w:rFonts w:hint="eastAsia"/>
        </w:rPr>
        <w:t>4b</w:t>
      </w:r>
      <w:r>
        <w:tab/>
      </w:r>
      <w:r>
        <w:rPr>
          <w:rFonts w:hint="eastAsia"/>
        </w:rPr>
        <w:t>Through-Connecting early media from IMS</w:t>
      </w:r>
      <w:bookmarkEnd w:id="48"/>
    </w:p>
    <w:p w14:paraId="75CB43E3" w14:textId="77777777" w:rsidR="000733CC" w:rsidRDefault="000733CC">
      <w:r>
        <w:rPr>
          <w:rFonts w:hint="eastAsia"/>
        </w:rPr>
        <w:t>If a SIP 18x response</w:t>
      </w:r>
      <w:r>
        <w:rPr>
          <w:rFonts w:eastAsia="SimSun" w:hint="eastAsia"/>
          <w:lang w:eastAsia="zh-CN"/>
        </w:rPr>
        <w:t xml:space="preserve"> or a SIP UPDATE request</w:t>
      </w:r>
      <w:r>
        <w:rPr>
          <w:rFonts w:hint="eastAsia"/>
        </w:rPr>
        <w:t xml:space="preserve"> is received by the MSC server, once all the following conditions have been met:</w:t>
      </w:r>
    </w:p>
    <w:p w14:paraId="11F846EA" w14:textId="77777777" w:rsidR="000733CC" w:rsidRDefault="000733CC">
      <w:pPr>
        <w:pStyle w:val="B1"/>
      </w:pPr>
      <w:r>
        <w:rPr>
          <w:rFonts w:hint="eastAsia"/>
          <w:lang w:eastAsia="zh-CN"/>
        </w:rPr>
        <w:t>1)</w:t>
      </w:r>
      <w:r>
        <w:rPr>
          <w:rFonts w:hint="eastAsia"/>
          <w:lang w:eastAsia="zh-CN"/>
        </w:rPr>
        <w:tab/>
      </w:r>
      <w:r>
        <w:rPr>
          <w:rFonts w:hint="eastAsia"/>
        </w:rPr>
        <w:t>the MSC server supports the P-Early-Media header field, and the</w:t>
      </w:r>
      <w:r>
        <w:rPr>
          <w:lang w:eastAsia="zh-CN"/>
        </w:rPr>
        <w:t xml:space="preserve"> </w:t>
      </w:r>
      <w:r>
        <w:rPr>
          <w:rFonts w:hint="eastAsia"/>
        </w:rPr>
        <w:t>response</w:t>
      </w:r>
      <w:r>
        <w:rPr>
          <w:lang w:eastAsia="zh-CN"/>
        </w:rPr>
        <w:t xml:space="preserve"> </w:t>
      </w:r>
      <w:r>
        <w:rPr>
          <w:rFonts w:eastAsia="SimSun" w:hint="eastAsia"/>
          <w:lang w:eastAsia="zh-CN"/>
        </w:rPr>
        <w:t>or request</w:t>
      </w:r>
      <w:r>
        <w:t xml:space="preserve"> includ</w:t>
      </w:r>
      <w:r>
        <w:rPr>
          <w:lang w:eastAsia="zh-CN"/>
        </w:rPr>
        <w:t>es</w:t>
      </w:r>
      <w:r>
        <w:t xml:space="preserve"> a P-Early-Media header </w:t>
      </w:r>
      <w:r>
        <w:rPr>
          <w:rFonts w:hint="eastAsia"/>
        </w:rPr>
        <w:t xml:space="preserve">field </w:t>
      </w:r>
      <w:r>
        <w:t>authorizing backward early media</w:t>
      </w:r>
      <w:r>
        <w:rPr>
          <w:rFonts w:hint="eastAsia"/>
        </w:rPr>
        <w:t>; and</w:t>
      </w:r>
    </w:p>
    <w:p w14:paraId="7CC544C3" w14:textId="77777777" w:rsidR="000733CC" w:rsidRDefault="000733CC">
      <w:pPr>
        <w:pStyle w:val="B1"/>
      </w:pPr>
      <w:r>
        <w:rPr>
          <w:rFonts w:hint="eastAsia"/>
        </w:rPr>
        <w:t>2)</w:t>
      </w:r>
      <w:r>
        <w:rPr>
          <w:rFonts w:hint="eastAsia"/>
        </w:rPr>
        <w:tab/>
      </w:r>
      <w:r>
        <w:rPr>
          <w:lang w:eastAsia="zh-CN"/>
        </w:rPr>
        <w:t>SDP preconditions are not used, or applicable SDP preconditions have been met</w:t>
      </w:r>
      <w:r>
        <w:rPr>
          <w:rFonts w:hint="eastAsia"/>
        </w:rPr>
        <w:t>;</w:t>
      </w:r>
    </w:p>
    <w:p w14:paraId="36EBF12A" w14:textId="77777777" w:rsidR="000733CC" w:rsidRDefault="000733CC">
      <w:r>
        <w:rPr>
          <w:rFonts w:hint="eastAsia"/>
        </w:rPr>
        <w:t>then the MSC server shall instruct the CS-MGW to through-connect as described in clause</w:t>
      </w:r>
      <w:r>
        <w:t> </w:t>
      </w:r>
      <w:r>
        <w:rPr>
          <w:rFonts w:hint="eastAsia"/>
        </w:rPr>
        <w:t>7.1.5</w:t>
      </w:r>
      <w:r>
        <w:t xml:space="preserve"> </w:t>
      </w:r>
      <w:r>
        <w:rPr>
          <w:rFonts w:hint="eastAsia"/>
        </w:rPr>
        <w:t>for early media from the IMS side unless the CS-MGW has already been through-connected.</w:t>
      </w:r>
    </w:p>
    <w:p w14:paraId="148FA9B5" w14:textId="77777777" w:rsidR="000733CC" w:rsidRDefault="000733CC">
      <w:pPr>
        <w:pStyle w:val="NO"/>
      </w:pPr>
      <w:r>
        <w:rPr>
          <w:rFonts w:hint="eastAsia"/>
          <w:lang w:eastAsia="zh-CN"/>
        </w:rPr>
        <w:t>NOTE:</w:t>
      </w:r>
      <w:r>
        <w:rPr>
          <w:rFonts w:hint="eastAsia"/>
          <w:lang w:eastAsia="zh-CN"/>
        </w:rPr>
        <w:tab/>
        <w:t>An MSC server supporting the early session model CAT supplementary service applies additional procedure described in clause</w:t>
      </w:r>
      <w:r>
        <w:rPr>
          <w:lang w:eastAsia="zh-CN"/>
        </w:rPr>
        <w:t> </w:t>
      </w:r>
      <w:r>
        <w:rPr>
          <w:rFonts w:hint="eastAsia"/>
          <w:lang w:eastAsia="zh-CN"/>
        </w:rPr>
        <w:t>5.6.</w:t>
      </w:r>
      <w:r>
        <w:rPr>
          <w:rFonts w:hint="eastAsia"/>
          <w:lang w:eastAsia="ko-KR"/>
        </w:rPr>
        <w:t>9</w:t>
      </w:r>
      <w:r>
        <w:rPr>
          <w:rFonts w:hint="eastAsia"/>
          <w:lang w:eastAsia="zh-CN"/>
        </w:rPr>
        <w:t>.</w:t>
      </w:r>
    </w:p>
    <w:p w14:paraId="666E493D" w14:textId="77777777" w:rsidR="000733CC" w:rsidRDefault="000733CC">
      <w:pPr>
        <w:pStyle w:val="Heading3"/>
      </w:pPr>
      <w:bookmarkStart w:id="49" w:name="_Toc98143960"/>
      <w:r>
        <w:t>5.3.5</w:t>
      </w:r>
      <w:r>
        <w:tab/>
        <w:t xml:space="preserve">Applying </w:t>
      </w:r>
      <w:proofErr w:type="spellStart"/>
      <w:r>
        <w:t>ringback</w:t>
      </w:r>
      <w:proofErr w:type="spellEnd"/>
      <w:r>
        <w:t xml:space="preserve"> tone</w:t>
      </w:r>
      <w:bookmarkEnd w:id="49"/>
    </w:p>
    <w:p w14:paraId="2FFC83C0" w14:textId="77777777" w:rsidR="000733CC" w:rsidRDefault="000733CC">
      <w:r>
        <w:t xml:space="preserve">The MSC Server shall instruct the CS-MGW to apply </w:t>
      </w:r>
      <w:proofErr w:type="spellStart"/>
      <w:r>
        <w:t>ringback</w:t>
      </w:r>
      <w:proofErr w:type="spellEnd"/>
      <w:r>
        <w:t xml:space="preserve"> tone towards the UE in the following conditions:</w:t>
      </w:r>
    </w:p>
    <w:p w14:paraId="05572762" w14:textId="77777777" w:rsidR="000733CC" w:rsidRDefault="000733CC">
      <w:pPr>
        <w:pStyle w:val="B1"/>
      </w:pPr>
      <w:r>
        <w:t>-</w:t>
      </w:r>
      <w:r>
        <w:tab/>
        <w:t>a 180 Ringing response is received and either:</w:t>
      </w:r>
    </w:p>
    <w:p w14:paraId="7B8E8AC7" w14:textId="77777777" w:rsidR="000733CC" w:rsidRDefault="000733CC">
      <w:pPr>
        <w:pStyle w:val="B2"/>
      </w:pPr>
      <w:r>
        <w:t>-</w:t>
      </w:r>
      <w:r>
        <w:tab/>
        <w:t>the MSC Server does not support the P-Early-Media header as a network option; or</w:t>
      </w:r>
    </w:p>
    <w:p w14:paraId="266EECA1" w14:textId="77777777" w:rsidR="000733CC" w:rsidRDefault="000733CC">
      <w:pPr>
        <w:pStyle w:val="B2"/>
      </w:pPr>
      <w:r>
        <w:t>-</w:t>
      </w:r>
      <w:r>
        <w:tab/>
        <w:t>the MSC Server supports the P-Early-Media header as a network option and according to IETF RFC 5009 [</w:t>
      </w:r>
      <w:r>
        <w:rPr>
          <w:rFonts w:hint="eastAsia"/>
          <w:lang w:eastAsia="ko-KR"/>
        </w:rPr>
        <w:t>47</w:t>
      </w:r>
      <w:r>
        <w:t xml:space="preserve">] backward early media is not authorized (the </w:t>
      </w:r>
      <w:r>
        <w:rPr>
          <w:lang w:eastAsia="zh-CN"/>
        </w:rPr>
        <w:t>most recently received</w:t>
      </w:r>
      <w:r>
        <w:rPr>
          <w:rFonts w:hint="eastAsia"/>
          <w:lang w:eastAsia="zh-CN"/>
        </w:rPr>
        <w:t xml:space="preserve"> P-Early-</w:t>
      </w:r>
      <w:r>
        <w:rPr>
          <w:lang w:eastAsia="zh-CN"/>
        </w:rPr>
        <w:t xml:space="preserve">Media header does not authorize backward early media </w:t>
      </w:r>
      <w:r>
        <w:t>or the P-Early-Media header has not yet been received).</w:t>
      </w:r>
    </w:p>
    <w:p w14:paraId="0878AB8B" w14:textId="77777777" w:rsidR="000733CC" w:rsidRDefault="000733CC">
      <w:pPr>
        <w:pStyle w:val="Heading3"/>
      </w:pPr>
      <w:bookmarkStart w:id="50" w:name="_Toc98143961"/>
      <w:r>
        <w:t>5.3.6</w:t>
      </w:r>
      <w:r>
        <w:tab/>
        <w:t>Receipt of 200 OK (INVITE)</w:t>
      </w:r>
      <w:bookmarkEnd w:id="50"/>
    </w:p>
    <w:p w14:paraId="185998D0" w14:textId="77777777" w:rsidR="000733CC" w:rsidRDefault="000733CC">
      <w:r>
        <w:t>Upon receipt of the first 200 OK (INVITE) response, the MSC Server shall:</w:t>
      </w:r>
    </w:p>
    <w:p w14:paraId="40482892" w14:textId="77777777" w:rsidR="000733CC" w:rsidRDefault="000733CC">
      <w:pPr>
        <w:pStyle w:val="B1"/>
      </w:pPr>
      <w:r>
        <w:t>-</w:t>
      </w:r>
      <w:r>
        <w:tab/>
        <w:t xml:space="preserve">instruct the CS-MGW to stop </w:t>
      </w:r>
      <w:proofErr w:type="spellStart"/>
      <w:r>
        <w:t>ringback</w:t>
      </w:r>
      <w:proofErr w:type="spellEnd"/>
      <w:r>
        <w:t xml:space="preserve"> if </w:t>
      </w:r>
      <w:proofErr w:type="spellStart"/>
      <w:r>
        <w:t>ringback</w:t>
      </w:r>
      <w:proofErr w:type="spellEnd"/>
      <w:r>
        <w:t xml:space="preserve"> was previously applied; and</w:t>
      </w:r>
    </w:p>
    <w:p w14:paraId="2B494E0B" w14:textId="77777777" w:rsidR="000733CC" w:rsidRDefault="000733CC">
      <w:pPr>
        <w:pStyle w:val="B1"/>
      </w:pPr>
      <w:r>
        <w:t>-</w:t>
      </w:r>
      <w:r>
        <w:tab/>
        <w:t>instruct the CS-MGW to through-connect the bearer in both directions; and</w:t>
      </w:r>
    </w:p>
    <w:p w14:paraId="3643D024" w14:textId="77777777" w:rsidR="000733CC" w:rsidRDefault="000733CC">
      <w:pPr>
        <w:pStyle w:val="B1"/>
      </w:pPr>
      <w:r>
        <w:lastRenderedPageBreak/>
        <w:t>-</w:t>
      </w:r>
      <w:r>
        <w:tab/>
        <w:t>send a CONNECT message towards the UE as described in 3GPP TS 24.008 [3].</w:t>
      </w:r>
    </w:p>
    <w:p w14:paraId="6294CE3E" w14:textId="77777777" w:rsidR="000733CC" w:rsidRDefault="000733CC">
      <w:r>
        <w:t>Interworking applied for the TIP service is described in clause 5.6.2.1.</w:t>
      </w:r>
    </w:p>
    <w:p w14:paraId="01B90036" w14:textId="77777777" w:rsidR="000733CC" w:rsidRDefault="000733CC">
      <w:r>
        <w:t>The MSC Server shall not progress any further early dialogs to established dialogs. Therefore, upon receipt of a subsequent 200 OK final response to the initial INVITE request (e.g. due to forking), the MSC Server shall:</w:t>
      </w:r>
    </w:p>
    <w:p w14:paraId="3149C95F" w14:textId="77777777" w:rsidR="000733CC" w:rsidRDefault="000733CC">
      <w:pPr>
        <w:pStyle w:val="B1"/>
      </w:pPr>
      <w:r>
        <w:t>-</w:t>
      </w:r>
      <w:r>
        <w:tab/>
        <w:t>acknowledge the response with an ACK request; and</w:t>
      </w:r>
    </w:p>
    <w:p w14:paraId="76BF0C5D" w14:textId="77777777" w:rsidR="000733CC" w:rsidRDefault="000733CC">
      <w:pPr>
        <w:pStyle w:val="B1"/>
      </w:pPr>
      <w:r>
        <w:t>-</w:t>
      </w:r>
      <w:r>
        <w:tab/>
        <w:t>send a BYE request to this dialog in order to terminate it.</w:t>
      </w:r>
    </w:p>
    <w:p w14:paraId="1A4A4E3D" w14:textId="77777777" w:rsidR="000733CC" w:rsidRDefault="000733CC">
      <w:pPr>
        <w:pStyle w:val="Heading3"/>
      </w:pPr>
      <w:bookmarkStart w:id="51" w:name="_Toc98143962"/>
      <w:r>
        <w:t>5.3.7</w:t>
      </w:r>
      <w:r>
        <w:tab/>
        <w:t>Receipt of status-codes 3xx</w:t>
      </w:r>
      <w:bookmarkEnd w:id="51"/>
    </w:p>
    <w:p w14:paraId="2FA836C7" w14:textId="77777777" w:rsidR="000733CC" w:rsidRDefault="000733CC">
      <w:r>
        <w:t>Upon receipt of a 3xx response to the initial INVITE, the default behaviour of the MSC Server shall be to release the call with a cause code value of 127 (Interworking unspecified).</w:t>
      </w:r>
    </w:p>
    <w:p w14:paraId="634A481B" w14:textId="77777777" w:rsidR="000733CC" w:rsidRDefault="000733CC">
      <w:pPr>
        <w:pStyle w:val="NO"/>
      </w:pPr>
      <w:r>
        <w:t>NOTE:</w:t>
      </w:r>
      <w:r>
        <w:tab/>
        <w:t>The MSC Server may also decide to redirect the call toward the URI in the Contact header field of the 3xx response, as an operator option. Such handling is outside the scope of the present document.</w:t>
      </w:r>
    </w:p>
    <w:p w14:paraId="33BD2F84" w14:textId="77777777" w:rsidR="000733CC" w:rsidRDefault="000733CC">
      <w:pPr>
        <w:pStyle w:val="Heading3"/>
      </w:pPr>
      <w:bookmarkStart w:id="52" w:name="_Toc98143963"/>
      <w:r>
        <w:t>5.3.8</w:t>
      </w:r>
      <w:r>
        <w:tab/>
        <w:t xml:space="preserve">Receipt of </w:t>
      </w:r>
      <w:r>
        <w:rPr>
          <w:rFonts w:hint="eastAsia"/>
          <w:lang w:eastAsia="ko-KR"/>
        </w:rPr>
        <w:t xml:space="preserve">SIP </w:t>
      </w:r>
      <w:r>
        <w:t>status-codes 4xx, 5xx or 6xx</w:t>
      </w:r>
      <w:bookmarkEnd w:id="52"/>
    </w:p>
    <w:p w14:paraId="7BD4B085" w14:textId="77777777" w:rsidR="000733CC" w:rsidRDefault="000733CC">
      <w:r>
        <w:t>If the MSC Server receives a 4xx, 5xx or 6xx SIP response to the initial SIP INVITE request and the MSC Server has not sent a SIP CANCEL request, the MSC Server shall initiate call clearing procedures by sending a CC DISCONNECT message towards the UE as described in 3GPP TS 24.008 [3] with the following interworking applied:</w:t>
      </w:r>
    </w:p>
    <w:p w14:paraId="2984C8CB" w14:textId="77777777" w:rsidR="000733CC" w:rsidRDefault="000733CC">
      <w:pPr>
        <w:pStyle w:val="B1"/>
      </w:pPr>
      <w:r>
        <w:t>1)</w:t>
      </w:r>
      <w:r>
        <w:tab/>
        <w:t xml:space="preserve">If one or more Reason header fields </w:t>
      </w:r>
      <w:r>
        <w:rPr>
          <w:rFonts w:hint="eastAsia"/>
          <w:lang w:eastAsia="ko-KR"/>
        </w:rPr>
        <w:t>are</w:t>
      </w:r>
      <w:r>
        <w:t xml:space="preserve"> included in the 4xx, 5xx or 6xx SIP response, then the cause value of each Reason header field shall be mapped to a cause information element in the CC DISCONNECT message as follows:</w:t>
      </w:r>
    </w:p>
    <w:p w14:paraId="6617CB91" w14:textId="77777777" w:rsidR="000733CC" w:rsidRDefault="000733CC">
      <w:pPr>
        <w:pStyle w:val="B2"/>
        <w:rPr>
          <w:noProof/>
        </w:rPr>
      </w:pPr>
      <w:r>
        <w:t>a)</w:t>
      </w:r>
      <w:r>
        <w:tab/>
        <w:t>if the Reason header field</w:t>
      </w:r>
      <w:r>
        <w:rPr>
          <w:rFonts w:hint="eastAsia"/>
          <w:lang w:eastAsia="ko-KR"/>
        </w:rPr>
        <w:t xml:space="preserve"> </w:t>
      </w:r>
      <w:r>
        <w:t>contains a Q.850 cause value, the numeric "cause" parameter value shall be mapped to the cause value octet of the cause information element in the CC DISCONNECT message according to table</w:t>
      </w:r>
      <w:r>
        <w:rPr>
          <w:noProof/>
        </w:rPr>
        <w:t> </w:t>
      </w:r>
      <w:r>
        <w:t>5.3.8.2</w:t>
      </w:r>
      <w:r>
        <w:rPr>
          <w:noProof/>
        </w:rPr>
        <w:t>. The MSC Server shall set:</w:t>
      </w:r>
    </w:p>
    <w:p w14:paraId="39E95FE1" w14:textId="77777777" w:rsidR="000733CC" w:rsidRDefault="000733CC">
      <w:pPr>
        <w:pStyle w:val="B3"/>
        <w:rPr>
          <w:noProof/>
        </w:rPr>
      </w:pPr>
      <w:r>
        <w:rPr>
          <w:noProof/>
        </w:rPr>
        <w:t>-</w:t>
      </w:r>
      <w:r>
        <w:rPr>
          <w:noProof/>
        </w:rPr>
        <w:tab/>
        <w:t>the coding standard to "Standard defined for the GSM PLMNs"; and</w:t>
      </w:r>
    </w:p>
    <w:p w14:paraId="49100B49" w14:textId="77777777" w:rsidR="000733CC" w:rsidRDefault="000733CC">
      <w:pPr>
        <w:pStyle w:val="B3"/>
        <w:rPr>
          <w:noProof/>
        </w:rPr>
      </w:pPr>
      <w:r>
        <w:rPr>
          <w:noProof/>
        </w:rPr>
        <w:t>-</w:t>
      </w:r>
      <w:r>
        <w:rPr>
          <w:noProof/>
        </w:rPr>
        <w:tab/>
        <w:t>the location as follows:</w:t>
      </w:r>
    </w:p>
    <w:p w14:paraId="078DD37A" w14:textId="77777777" w:rsidR="000733CC" w:rsidRDefault="000733CC">
      <w:pPr>
        <w:pStyle w:val="B4"/>
        <w:rPr>
          <w:noProof/>
        </w:rPr>
      </w:pPr>
      <w:r>
        <w:rPr>
          <w:noProof/>
        </w:rPr>
        <w:t>I)</w:t>
      </w:r>
      <w:r>
        <w:rPr>
          <w:noProof/>
        </w:rPr>
        <w:tab/>
        <w:t>to "network beyond interworking point"; or</w:t>
      </w:r>
    </w:p>
    <w:p w14:paraId="66F6AEA2" w14:textId="77777777" w:rsidR="000733CC" w:rsidRDefault="000733CC">
      <w:pPr>
        <w:pStyle w:val="B4"/>
        <w:rPr>
          <w:noProof/>
        </w:rPr>
      </w:pPr>
      <w:r>
        <w:rPr>
          <w:noProof/>
        </w:rPr>
        <w:t>II)</w:t>
      </w:r>
      <w:r>
        <w:rPr>
          <w:noProof/>
        </w:rPr>
        <w:tab/>
      </w:r>
      <w:bookmarkStart w:id="53" w:name="_Hlk495319700"/>
      <w:r>
        <w:rPr>
          <w:noProof/>
        </w:rPr>
        <w:t>if, as a network option, the MSC Server supports the location header field parameter as described in IETF RFC 8606 [68], the MSC Server shall derive the value of the location from the location parameter in the SIP Reason header field according to table 5.3.8.3;</w:t>
      </w:r>
      <w:bookmarkEnd w:id="53"/>
    </w:p>
    <w:p w14:paraId="2096695A" w14:textId="77777777" w:rsidR="000733CC" w:rsidRDefault="000733CC">
      <w:pPr>
        <w:pStyle w:val="B2"/>
      </w:pPr>
      <w:r>
        <w:t>b)</w:t>
      </w:r>
      <w:r>
        <w:tab/>
        <w:t>if the Reason header field contains a SIP status-code, the coding of the cause information element in the CC DISCONNECT message shall be as follows:</w:t>
      </w:r>
    </w:p>
    <w:p w14:paraId="455455C5" w14:textId="77777777" w:rsidR="000733CC" w:rsidRDefault="000733CC">
      <w:pPr>
        <w:pStyle w:val="B3"/>
      </w:pPr>
      <w:r>
        <w:t>-</w:t>
      </w:r>
      <w:r>
        <w:tab/>
        <w:t>set the coding standard to "Standard defined for the GSM PLMNs";</w:t>
      </w:r>
    </w:p>
    <w:p w14:paraId="4F6B499F" w14:textId="77777777" w:rsidR="000733CC" w:rsidRDefault="000733CC">
      <w:pPr>
        <w:pStyle w:val="B3"/>
      </w:pPr>
      <w:r>
        <w:t>-</w:t>
      </w:r>
      <w:r>
        <w:tab/>
        <w:t>set the location to "network beyond interworking point"; and</w:t>
      </w:r>
    </w:p>
    <w:p w14:paraId="61F4378B" w14:textId="77777777" w:rsidR="000733CC" w:rsidRDefault="000733CC">
      <w:pPr>
        <w:pStyle w:val="B3"/>
      </w:pPr>
      <w:r>
        <w:t>-</w:t>
      </w:r>
      <w:r>
        <w:tab/>
        <w:t>derive the cause value from the SIP status-code received in the Reason header field according to table5.3.8.1. The 4xx, 5xx, and 6xx SIP responses that are not covered in this table shall be interworked to a cause value of 127 (Interworking, unspecified); and</w:t>
      </w:r>
    </w:p>
    <w:p w14:paraId="7103C714" w14:textId="77777777" w:rsidR="000733CC" w:rsidRDefault="000733CC">
      <w:pPr>
        <w:pStyle w:val="B2"/>
      </w:pPr>
      <w:r>
        <w:t>c)</w:t>
      </w:r>
      <w:r>
        <w:tab/>
        <w:t>if no Reason header field is included in the 4xx, 5xx or 6xx SIP response, the coding of the cause information element in the CC DISCONNECT message is derived from the SIP status-code of the SIP response according to table 5.3.8.1, where the following information elements shall be set to:</w:t>
      </w:r>
    </w:p>
    <w:p w14:paraId="38F94693" w14:textId="77777777" w:rsidR="000733CC" w:rsidRDefault="000733CC">
      <w:pPr>
        <w:pStyle w:val="B3"/>
      </w:pPr>
      <w:r>
        <w:t>-</w:t>
      </w:r>
      <w:r>
        <w:tab/>
        <w:t>coding standard to "Standard defined for the GSM PLMNs"; and</w:t>
      </w:r>
    </w:p>
    <w:p w14:paraId="4E153611" w14:textId="77777777" w:rsidR="000733CC" w:rsidRDefault="000733CC">
      <w:pPr>
        <w:pStyle w:val="B3"/>
      </w:pPr>
      <w:r>
        <w:t>-</w:t>
      </w:r>
      <w:r>
        <w:tab/>
        <w:t>location to "network beyond interworking point".</w:t>
      </w:r>
    </w:p>
    <w:p w14:paraId="1EC7FAA7" w14:textId="77777777" w:rsidR="000733CC" w:rsidRDefault="000733CC" w:rsidP="00105C6C">
      <w:pPr>
        <w:pStyle w:val="TH"/>
      </w:pPr>
      <w:r>
        <w:lastRenderedPageBreak/>
        <w:t>Table 5.3.8.1: Mapping the 4xx/5xx/6xx status-code to the cause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4500"/>
      </w:tblGrid>
      <w:tr w:rsidR="000733CC" w14:paraId="16414656" w14:textId="77777777">
        <w:trPr>
          <w:trHeight w:val="368"/>
          <w:tblHeader/>
          <w:jc w:val="center"/>
        </w:trPr>
        <w:tc>
          <w:tcPr>
            <w:tcW w:w="3330" w:type="dxa"/>
          </w:tcPr>
          <w:p w14:paraId="78E78F4A" w14:textId="77777777" w:rsidR="000733CC" w:rsidRDefault="000733CC">
            <w:pPr>
              <w:pStyle w:val="TAH"/>
              <w:keepNext w:val="0"/>
              <w:keepLines w:val="0"/>
              <w:widowControl w:val="0"/>
            </w:pPr>
            <w:r>
              <w:t>SIP status-code</w:t>
            </w:r>
          </w:p>
        </w:tc>
        <w:tc>
          <w:tcPr>
            <w:tcW w:w="4500" w:type="dxa"/>
          </w:tcPr>
          <w:p w14:paraId="6670F3AE" w14:textId="77777777" w:rsidR="000733CC" w:rsidRDefault="000733CC">
            <w:pPr>
              <w:pStyle w:val="TAH"/>
              <w:keepNext w:val="0"/>
              <w:keepLines w:val="0"/>
              <w:widowControl w:val="0"/>
              <w:rPr>
                <w:lang w:val="fr-FR"/>
              </w:rPr>
            </w:pPr>
            <w:r>
              <w:t>Cause value</w:t>
            </w:r>
          </w:p>
        </w:tc>
      </w:tr>
      <w:tr w:rsidR="000733CC" w14:paraId="5D90D954" w14:textId="77777777">
        <w:trPr>
          <w:trHeight w:val="368"/>
          <w:jc w:val="center"/>
        </w:trPr>
        <w:tc>
          <w:tcPr>
            <w:tcW w:w="3330" w:type="dxa"/>
          </w:tcPr>
          <w:p w14:paraId="613408D6" w14:textId="77777777" w:rsidR="000733CC" w:rsidRDefault="000733CC">
            <w:pPr>
              <w:pStyle w:val="TAC"/>
              <w:keepNext w:val="0"/>
              <w:keepLines w:val="0"/>
              <w:widowControl w:val="0"/>
            </w:pPr>
            <w:r>
              <w:t>400 Bad Request</w:t>
            </w:r>
          </w:p>
        </w:tc>
        <w:tc>
          <w:tcPr>
            <w:tcW w:w="4500" w:type="dxa"/>
          </w:tcPr>
          <w:p w14:paraId="2443F168" w14:textId="77777777" w:rsidR="000733CC" w:rsidRDefault="000733CC">
            <w:pPr>
              <w:pStyle w:val="TAC"/>
              <w:keepNext w:val="0"/>
              <w:keepLines w:val="0"/>
              <w:widowControl w:val="0"/>
            </w:pPr>
            <w:r>
              <w:t>127 (Interworking, unspecified)</w:t>
            </w:r>
          </w:p>
        </w:tc>
      </w:tr>
      <w:tr w:rsidR="000733CC" w14:paraId="0903D335" w14:textId="77777777">
        <w:trPr>
          <w:trHeight w:val="368"/>
          <w:jc w:val="center"/>
        </w:trPr>
        <w:tc>
          <w:tcPr>
            <w:tcW w:w="3330" w:type="dxa"/>
          </w:tcPr>
          <w:p w14:paraId="18EE4E59" w14:textId="77777777" w:rsidR="000733CC" w:rsidRDefault="000733CC">
            <w:pPr>
              <w:pStyle w:val="TAC"/>
              <w:keepNext w:val="0"/>
              <w:keepLines w:val="0"/>
              <w:widowControl w:val="0"/>
            </w:pPr>
            <w:r>
              <w:t>401 Unauthorized</w:t>
            </w:r>
          </w:p>
        </w:tc>
        <w:tc>
          <w:tcPr>
            <w:tcW w:w="4500" w:type="dxa"/>
          </w:tcPr>
          <w:p w14:paraId="09407637" w14:textId="77777777" w:rsidR="000733CC" w:rsidRDefault="000733CC">
            <w:pPr>
              <w:pStyle w:val="TAC"/>
              <w:keepNext w:val="0"/>
              <w:keepLines w:val="0"/>
              <w:widowControl w:val="0"/>
            </w:pPr>
            <w:r>
              <w:t>127 (Interworking, unspecified)</w:t>
            </w:r>
          </w:p>
        </w:tc>
      </w:tr>
      <w:tr w:rsidR="000733CC" w14:paraId="1BAA5B1A" w14:textId="77777777">
        <w:trPr>
          <w:trHeight w:val="368"/>
          <w:jc w:val="center"/>
        </w:trPr>
        <w:tc>
          <w:tcPr>
            <w:tcW w:w="3330" w:type="dxa"/>
          </w:tcPr>
          <w:p w14:paraId="72CA46B5" w14:textId="77777777" w:rsidR="000733CC" w:rsidRDefault="000733CC">
            <w:pPr>
              <w:pStyle w:val="TAC"/>
              <w:keepNext w:val="0"/>
              <w:keepLines w:val="0"/>
              <w:widowControl w:val="0"/>
            </w:pPr>
            <w:r>
              <w:t>402 Payment Required</w:t>
            </w:r>
          </w:p>
        </w:tc>
        <w:tc>
          <w:tcPr>
            <w:tcW w:w="4500" w:type="dxa"/>
          </w:tcPr>
          <w:p w14:paraId="55077F45" w14:textId="77777777" w:rsidR="000733CC" w:rsidRDefault="000733CC">
            <w:pPr>
              <w:pStyle w:val="TAC"/>
              <w:keepNext w:val="0"/>
              <w:keepLines w:val="0"/>
              <w:widowControl w:val="0"/>
            </w:pPr>
            <w:r>
              <w:t>127 (Interworking, unspecified)</w:t>
            </w:r>
          </w:p>
        </w:tc>
      </w:tr>
      <w:tr w:rsidR="000733CC" w14:paraId="36E432AC" w14:textId="77777777">
        <w:trPr>
          <w:trHeight w:val="368"/>
          <w:jc w:val="center"/>
        </w:trPr>
        <w:tc>
          <w:tcPr>
            <w:tcW w:w="3330" w:type="dxa"/>
          </w:tcPr>
          <w:p w14:paraId="7175B089" w14:textId="77777777" w:rsidR="000733CC" w:rsidRDefault="000733CC">
            <w:pPr>
              <w:pStyle w:val="TAC"/>
              <w:keepNext w:val="0"/>
              <w:keepLines w:val="0"/>
              <w:widowControl w:val="0"/>
            </w:pPr>
            <w:r>
              <w:t>403 Forbidden</w:t>
            </w:r>
          </w:p>
        </w:tc>
        <w:tc>
          <w:tcPr>
            <w:tcW w:w="4500" w:type="dxa"/>
          </w:tcPr>
          <w:p w14:paraId="4B026B89" w14:textId="77777777" w:rsidR="000733CC" w:rsidRDefault="000733CC">
            <w:pPr>
              <w:pStyle w:val="TAC"/>
              <w:keepNext w:val="0"/>
              <w:keepLines w:val="0"/>
              <w:widowControl w:val="0"/>
            </w:pPr>
            <w:r>
              <w:t>79 (Service or option not implemented, unspecified)</w:t>
            </w:r>
          </w:p>
        </w:tc>
      </w:tr>
      <w:tr w:rsidR="000733CC" w14:paraId="663E1901" w14:textId="77777777">
        <w:trPr>
          <w:trHeight w:val="368"/>
          <w:jc w:val="center"/>
        </w:trPr>
        <w:tc>
          <w:tcPr>
            <w:tcW w:w="3330" w:type="dxa"/>
          </w:tcPr>
          <w:p w14:paraId="6B78CA65" w14:textId="77777777" w:rsidR="000733CC" w:rsidRDefault="000733CC">
            <w:pPr>
              <w:pStyle w:val="TAC"/>
              <w:keepNext w:val="0"/>
              <w:keepLines w:val="0"/>
              <w:widowControl w:val="0"/>
            </w:pPr>
            <w:r>
              <w:t>404 Not Found</w:t>
            </w:r>
          </w:p>
        </w:tc>
        <w:tc>
          <w:tcPr>
            <w:tcW w:w="4500" w:type="dxa"/>
          </w:tcPr>
          <w:p w14:paraId="13F983B3" w14:textId="77777777" w:rsidR="000733CC" w:rsidRDefault="000733CC">
            <w:pPr>
              <w:pStyle w:val="TAC"/>
              <w:keepNext w:val="0"/>
              <w:keepLines w:val="0"/>
              <w:widowControl w:val="0"/>
            </w:pPr>
            <w:r>
              <w:t>1 (Unassigned (unallocated) number)</w:t>
            </w:r>
          </w:p>
        </w:tc>
      </w:tr>
      <w:tr w:rsidR="000733CC" w14:paraId="73E0CB07" w14:textId="77777777">
        <w:trPr>
          <w:trHeight w:val="368"/>
          <w:jc w:val="center"/>
        </w:trPr>
        <w:tc>
          <w:tcPr>
            <w:tcW w:w="3330" w:type="dxa"/>
          </w:tcPr>
          <w:p w14:paraId="7752374B" w14:textId="77777777" w:rsidR="000733CC" w:rsidRDefault="000733CC">
            <w:pPr>
              <w:pStyle w:val="TAC"/>
              <w:keepNext w:val="0"/>
              <w:keepLines w:val="0"/>
              <w:widowControl w:val="0"/>
            </w:pPr>
            <w:r>
              <w:t>405 Method Not Allowed</w:t>
            </w:r>
          </w:p>
        </w:tc>
        <w:tc>
          <w:tcPr>
            <w:tcW w:w="4500" w:type="dxa"/>
          </w:tcPr>
          <w:p w14:paraId="282022B9" w14:textId="77777777" w:rsidR="000733CC" w:rsidRDefault="000733CC">
            <w:pPr>
              <w:pStyle w:val="TAC"/>
              <w:keepNext w:val="0"/>
              <w:keepLines w:val="0"/>
              <w:widowControl w:val="0"/>
            </w:pPr>
            <w:r>
              <w:t>127 (Interworking, unspecified)</w:t>
            </w:r>
          </w:p>
        </w:tc>
      </w:tr>
      <w:tr w:rsidR="000733CC" w14:paraId="6A5100C7" w14:textId="77777777">
        <w:trPr>
          <w:trHeight w:val="368"/>
          <w:jc w:val="center"/>
        </w:trPr>
        <w:tc>
          <w:tcPr>
            <w:tcW w:w="3330" w:type="dxa"/>
          </w:tcPr>
          <w:p w14:paraId="11D9B1C0" w14:textId="77777777" w:rsidR="000733CC" w:rsidRDefault="000733CC">
            <w:pPr>
              <w:pStyle w:val="TAC"/>
              <w:keepNext w:val="0"/>
              <w:keepLines w:val="0"/>
              <w:widowControl w:val="0"/>
            </w:pPr>
            <w:r>
              <w:t>406 Not Acceptable</w:t>
            </w:r>
          </w:p>
        </w:tc>
        <w:tc>
          <w:tcPr>
            <w:tcW w:w="4500" w:type="dxa"/>
          </w:tcPr>
          <w:p w14:paraId="6784BCEF" w14:textId="77777777" w:rsidR="000733CC" w:rsidRDefault="000733CC">
            <w:pPr>
              <w:pStyle w:val="TAC"/>
              <w:keepNext w:val="0"/>
              <w:keepLines w:val="0"/>
              <w:widowControl w:val="0"/>
            </w:pPr>
            <w:r>
              <w:t>127 (Interworking, unspecified)</w:t>
            </w:r>
          </w:p>
        </w:tc>
      </w:tr>
      <w:tr w:rsidR="000733CC" w14:paraId="2DD3284C" w14:textId="77777777">
        <w:trPr>
          <w:trHeight w:val="368"/>
          <w:jc w:val="center"/>
        </w:trPr>
        <w:tc>
          <w:tcPr>
            <w:tcW w:w="3330" w:type="dxa"/>
          </w:tcPr>
          <w:p w14:paraId="4097B7F9" w14:textId="77777777" w:rsidR="000733CC" w:rsidRDefault="000733CC">
            <w:pPr>
              <w:pStyle w:val="TAC"/>
              <w:keepNext w:val="0"/>
              <w:keepLines w:val="0"/>
              <w:widowControl w:val="0"/>
            </w:pPr>
            <w:r>
              <w:t>407 Proxy authentication required</w:t>
            </w:r>
          </w:p>
        </w:tc>
        <w:tc>
          <w:tcPr>
            <w:tcW w:w="4500" w:type="dxa"/>
          </w:tcPr>
          <w:p w14:paraId="17799198" w14:textId="77777777" w:rsidR="000733CC" w:rsidRDefault="000733CC">
            <w:pPr>
              <w:pStyle w:val="TAC"/>
              <w:keepNext w:val="0"/>
              <w:keepLines w:val="0"/>
              <w:widowControl w:val="0"/>
            </w:pPr>
            <w:r>
              <w:t>127 (Interworking, unspecified)</w:t>
            </w:r>
          </w:p>
        </w:tc>
      </w:tr>
      <w:tr w:rsidR="000733CC" w14:paraId="5C6893B3" w14:textId="77777777">
        <w:trPr>
          <w:trHeight w:val="368"/>
          <w:jc w:val="center"/>
        </w:trPr>
        <w:tc>
          <w:tcPr>
            <w:tcW w:w="3330" w:type="dxa"/>
          </w:tcPr>
          <w:p w14:paraId="18BDA84E" w14:textId="77777777" w:rsidR="000733CC" w:rsidRDefault="000733CC">
            <w:pPr>
              <w:pStyle w:val="TAC"/>
              <w:keepNext w:val="0"/>
              <w:keepLines w:val="0"/>
              <w:widowControl w:val="0"/>
            </w:pPr>
            <w:r>
              <w:t>408 Request Timeout</w:t>
            </w:r>
          </w:p>
        </w:tc>
        <w:tc>
          <w:tcPr>
            <w:tcW w:w="4500" w:type="dxa"/>
          </w:tcPr>
          <w:p w14:paraId="3EEE70C2" w14:textId="77777777" w:rsidR="000733CC" w:rsidRDefault="000733CC">
            <w:pPr>
              <w:pStyle w:val="TAC"/>
              <w:keepNext w:val="0"/>
              <w:keepLines w:val="0"/>
              <w:widowControl w:val="0"/>
            </w:pPr>
            <w:r>
              <w:t>102 (Recovery on timer expiry)</w:t>
            </w:r>
          </w:p>
        </w:tc>
      </w:tr>
      <w:tr w:rsidR="000733CC" w14:paraId="05D289DE" w14:textId="77777777">
        <w:trPr>
          <w:trHeight w:val="368"/>
          <w:jc w:val="center"/>
        </w:trPr>
        <w:tc>
          <w:tcPr>
            <w:tcW w:w="3330" w:type="dxa"/>
          </w:tcPr>
          <w:p w14:paraId="32F70FF9" w14:textId="77777777" w:rsidR="000733CC" w:rsidRDefault="000733CC">
            <w:pPr>
              <w:pStyle w:val="TAC"/>
              <w:keepNext w:val="0"/>
              <w:keepLines w:val="0"/>
              <w:widowControl w:val="0"/>
            </w:pPr>
            <w:r>
              <w:t>410 Gone</w:t>
            </w:r>
          </w:p>
        </w:tc>
        <w:tc>
          <w:tcPr>
            <w:tcW w:w="4500" w:type="dxa"/>
          </w:tcPr>
          <w:p w14:paraId="4B2C840B" w14:textId="77777777" w:rsidR="000733CC" w:rsidRDefault="000733CC">
            <w:pPr>
              <w:pStyle w:val="TAC"/>
              <w:keepNext w:val="0"/>
              <w:keepLines w:val="0"/>
              <w:widowControl w:val="0"/>
            </w:pPr>
            <w:r>
              <w:t>22 (Number changed)</w:t>
            </w:r>
          </w:p>
        </w:tc>
      </w:tr>
      <w:tr w:rsidR="000733CC" w14:paraId="28CECA78" w14:textId="77777777">
        <w:trPr>
          <w:trHeight w:val="368"/>
          <w:jc w:val="center"/>
        </w:trPr>
        <w:tc>
          <w:tcPr>
            <w:tcW w:w="3330" w:type="dxa"/>
          </w:tcPr>
          <w:p w14:paraId="78FFC464" w14:textId="77777777" w:rsidR="000733CC" w:rsidRDefault="000733CC">
            <w:pPr>
              <w:pStyle w:val="TAC"/>
              <w:keepNext w:val="0"/>
              <w:keepLines w:val="0"/>
              <w:widowControl w:val="0"/>
            </w:pPr>
            <w:r>
              <w:t>413 Request Entity too long</w:t>
            </w:r>
          </w:p>
        </w:tc>
        <w:tc>
          <w:tcPr>
            <w:tcW w:w="4500" w:type="dxa"/>
          </w:tcPr>
          <w:p w14:paraId="071E19C2" w14:textId="77777777" w:rsidR="000733CC" w:rsidRDefault="000733CC">
            <w:pPr>
              <w:pStyle w:val="TAC"/>
              <w:keepNext w:val="0"/>
              <w:keepLines w:val="0"/>
              <w:widowControl w:val="0"/>
            </w:pPr>
            <w:r>
              <w:t>127 (Interworking, unspecified)</w:t>
            </w:r>
          </w:p>
        </w:tc>
      </w:tr>
      <w:tr w:rsidR="000733CC" w14:paraId="4ECD35C2" w14:textId="77777777">
        <w:trPr>
          <w:trHeight w:val="368"/>
          <w:jc w:val="center"/>
        </w:trPr>
        <w:tc>
          <w:tcPr>
            <w:tcW w:w="3330" w:type="dxa"/>
          </w:tcPr>
          <w:p w14:paraId="203A30C4" w14:textId="77777777" w:rsidR="000733CC" w:rsidRDefault="000733CC">
            <w:pPr>
              <w:pStyle w:val="TAC"/>
              <w:keepNext w:val="0"/>
              <w:keepLines w:val="0"/>
              <w:widowControl w:val="0"/>
            </w:pPr>
            <w:r>
              <w:t>414 Request-URI too long</w:t>
            </w:r>
          </w:p>
        </w:tc>
        <w:tc>
          <w:tcPr>
            <w:tcW w:w="4500" w:type="dxa"/>
          </w:tcPr>
          <w:p w14:paraId="736D9A81" w14:textId="77777777" w:rsidR="000733CC" w:rsidRDefault="000733CC">
            <w:pPr>
              <w:pStyle w:val="TAC"/>
              <w:keepNext w:val="0"/>
              <w:keepLines w:val="0"/>
              <w:widowControl w:val="0"/>
            </w:pPr>
            <w:r>
              <w:t>127 (Interworking, unspecified)</w:t>
            </w:r>
          </w:p>
        </w:tc>
      </w:tr>
      <w:tr w:rsidR="000733CC" w14:paraId="24DB8818" w14:textId="77777777">
        <w:trPr>
          <w:trHeight w:val="368"/>
          <w:jc w:val="center"/>
        </w:trPr>
        <w:tc>
          <w:tcPr>
            <w:tcW w:w="3330" w:type="dxa"/>
          </w:tcPr>
          <w:p w14:paraId="319426B9" w14:textId="77777777" w:rsidR="000733CC" w:rsidRDefault="000733CC">
            <w:pPr>
              <w:pStyle w:val="TAC"/>
              <w:keepNext w:val="0"/>
              <w:keepLines w:val="0"/>
              <w:widowControl w:val="0"/>
            </w:pPr>
            <w:r>
              <w:t>415 Unsupported Media type</w:t>
            </w:r>
          </w:p>
        </w:tc>
        <w:tc>
          <w:tcPr>
            <w:tcW w:w="4500" w:type="dxa"/>
          </w:tcPr>
          <w:p w14:paraId="1B9E597B" w14:textId="77777777" w:rsidR="000733CC" w:rsidRDefault="000733CC">
            <w:pPr>
              <w:pStyle w:val="TAC"/>
              <w:keepNext w:val="0"/>
              <w:keepLines w:val="0"/>
              <w:widowControl w:val="0"/>
            </w:pPr>
            <w:r>
              <w:t>127 (Interworking, unspecified)</w:t>
            </w:r>
          </w:p>
        </w:tc>
      </w:tr>
      <w:tr w:rsidR="000733CC" w14:paraId="0FB8653B" w14:textId="77777777">
        <w:trPr>
          <w:trHeight w:val="368"/>
          <w:jc w:val="center"/>
        </w:trPr>
        <w:tc>
          <w:tcPr>
            <w:tcW w:w="3330" w:type="dxa"/>
          </w:tcPr>
          <w:p w14:paraId="1500D457" w14:textId="77777777" w:rsidR="000733CC" w:rsidRDefault="000733CC">
            <w:pPr>
              <w:pStyle w:val="TAC"/>
              <w:keepNext w:val="0"/>
              <w:keepLines w:val="0"/>
              <w:widowControl w:val="0"/>
            </w:pPr>
            <w:r>
              <w:t>416 Unsupported URI scheme</w:t>
            </w:r>
          </w:p>
        </w:tc>
        <w:tc>
          <w:tcPr>
            <w:tcW w:w="4500" w:type="dxa"/>
          </w:tcPr>
          <w:p w14:paraId="5BDEDC5B" w14:textId="77777777" w:rsidR="000733CC" w:rsidRDefault="000733CC">
            <w:pPr>
              <w:pStyle w:val="TAC"/>
              <w:keepNext w:val="0"/>
              <w:keepLines w:val="0"/>
              <w:widowControl w:val="0"/>
            </w:pPr>
            <w:r>
              <w:t>127 (Interworking, unspecified)</w:t>
            </w:r>
          </w:p>
        </w:tc>
      </w:tr>
      <w:tr w:rsidR="000733CC" w14:paraId="52B19E28" w14:textId="77777777">
        <w:trPr>
          <w:trHeight w:val="368"/>
          <w:jc w:val="center"/>
        </w:trPr>
        <w:tc>
          <w:tcPr>
            <w:tcW w:w="3330" w:type="dxa"/>
          </w:tcPr>
          <w:p w14:paraId="30103791" w14:textId="77777777" w:rsidR="000733CC" w:rsidRDefault="000733CC">
            <w:pPr>
              <w:pStyle w:val="TAC"/>
              <w:keepNext w:val="0"/>
              <w:keepLines w:val="0"/>
              <w:widowControl w:val="0"/>
            </w:pPr>
            <w:r>
              <w:rPr>
                <w:rFonts w:cs="Arial"/>
              </w:rPr>
              <w:t>417 Unknown Resource-Priority</w:t>
            </w:r>
          </w:p>
        </w:tc>
        <w:tc>
          <w:tcPr>
            <w:tcW w:w="4500" w:type="dxa"/>
          </w:tcPr>
          <w:p w14:paraId="793072D0" w14:textId="77777777" w:rsidR="000733CC" w:rsidRDefault="000733CC">
            <w:pPr>
              <w:pStyle w:val="TAC"/>
              <w:keepNext w:val="0"/>
              <w:keepLines w:val="0"/>
              <w:widowControl w:val="0"/>
            </w:pPr>
            <w:r>
              <w:rPr>
                <w:rFonts w:cs="Arial"/>
              </w:rPr>
              <w:t>79 (Service or option not implemented, unspecified)</w:t>
            </w:r>
          </w:p>
        </w:tc>
      </w:tr>
      <w:tr w:rsidR="000733CC" w14:paraId="30DBC908" w14:textId="77777777">
        <w:trPr>
          <w:trHeight w:val="368"/>
          <w:jc w:val="center"/>
        </w:trPr>
        <w:tc>
          <w:tcPr>
            <w:tcW w:w="3330" w:type="dxa"/>
          </w:tcPr>
          <w:p w14:paraId="030D4378" w14:textId="77777777" w:rsidR="000733CC" w:rsidRDefault="000733CC">
            <w:pPr>
              <w:pStyle w:val="TAC"/>
              <w:keepNext w:val="0"/>
              <w:keepLines w:val="0"/>
              <w:widowControl w:val="0"/>
            </w:pPr>
            <w:r>
              <w:t>420 Bad Extension</w:t>
            </w:r>
          </w:p>
        </w:tc>
        <w:tc>
          <w:tcPr>
            <w:tcW w:w="4500" w:type="dxa"/>
          </w:tcPr>
          <w:p w14:paraId="2EE20B64" w14:textId="77777777" w:rsidR="000733CC" w:rsidRDefault="000733CC">
            <w:pPr>
              <w:pStyle w:val="TAC"/>
              <w:keepNext w:val="0"/>
              <w:keepLines w:val="0"/>
              <w:widowControl w:val="0"/>
            </w:pPr>
            <w:r>
              <w:t>127 (Interworking, unspecified)</w:t>
            </w:r>
          </w:p>
        </w:tc>
      </w:tr>
      <w:tr w:rsidR="000733CC" w14:paraId="6799392C" w14:textId="77777777">
        <w:trPr>
          <w:trHeight w:val="368"/>
          <w:jc w:val="center"/>
        </w:trPr>
        <w:tc>
          <w:tcPr>
            <w:tcW w:w="3330" w:type="dxa"/>
          </w:tcPr>
          <w:p w14:paraId="7ABC103E" w14:textId="77777777" w:rsidR="000733CC" w:rsidRDefault="000733CC">
            <w:pPr>
              <w:pStyle w:val="TAC"/>
              <w:keepNext w:val="0"/>
              <w:keepLines w:val="0"/>
              <w:widowControl w:val="0"/>
            </w:pPr>
            <w:r>
              <w:t>421 Extension required</w:t>
            </w:r>
          </w:p>
        </w:tc>
        <w:tc>
          <w:tcPr>
            <w:tcW w:w="4500" w:type="dxa"/>
          </w:tcPr>
          <w:p w14:paraId="1BC820A6" w14:textId="77777777" w:rsidR="000733CC" w:rsidRDefault="000733CC">
            <w:pPr>
              <w:pStyle w:val="TAC"/>
              <w:keepNext w:val="0"/>
              <w:keepLines w:val="0"/>
              <w:widowControl w:val="0"/>
            </w:pPr>
            <w:r>
              <w:t>127 (Interworking, unspecified)</w:t>
            </w:r>
          </w:p>
        </w:tc>
      </w:tr>
      <w:tr w:rsidR="000733CC" w14:paraId="07EE0D2F" w14:textId="77777777">
        <w:trPr>
          <w:trHeight w:val="368"/>
          <w:jc w:val="center"/>
        </w:trPr>
        <w:tc>
          <w:tcPr>
            <w:tcW w:w="3330" w:type="dxa"/>
          </w:tcPr>
          <w:p w14:paraId="7C334803" w14:textId="77777777" w:rsidR="000733CC" w:rsidRDefault="000733CC">
            <w:pPr>
              <w:pStyle w:val="TAC"/>
              <w:keepNext w:val="0"/>
              <w:keepLines w:val="0"/>
              <w:widowControl w:val="0"/>
            </w:pPr>
            <w:r>
              <w:rPr>
                <w:rFonts w:cs="Arial"/>
              </w:rPr>
              <w:t>422 Session Interval Too Small</w:t>
            </w:r>
          </w:p>
        </w:tc>
        <w:tc>
          <w:tcPr>
            <w:tcW w:w="4500" w:type="dxa"/>
          </w:tcPr>
          <w:p w14:paraId="565EA508" w14:textId="77777777" w:rsidR="000733CC" w:rsidRDefault="000733CC">
            <w:pPr>
              <w:pStyle w:val="TAC"/>
              <w:keepNext w:val="0"/>
              <w:keepLines w:val="0"/>
              <w:widowControl w:val="0"/>
            </w:pPr>
            <w:r>
              <w:rPr>
                <w:rFonts w:cs="Arial"/>
              </w:rPr>
              <w:t>31 (Normal, unspecified)</w:t>
            </w:r>
          </w:p>
        </w:tc>
      </w:tr>
      <w:tr w:rsidR="000733CC" w14:paraId="2BE5F21A" w14:textId="77777777">
        <w:trPr>
          <w:trHeight w:val="368"/>
          <w:jc w:val="center"/>
        </w:trPr>
        <w:tc>
          <w:tcPr>
            <w:tcW w:w="3330" w:type="dxa"/>
          </w:tcPr>
          <w:p w14:paraId="527C7F6B" w14:textId="77777777" w:rsidR="000733CC" w:rsidRDefault="000733CC">
            <w:pPr>
              <w:pStyle w:val="TAC"/>
              <w:keepNext w:val="0"/>
              <w:keepLines w:val="0"/>
              <w:widowControl w:val="0"/>
            </w:pPr>
            <w:r>
              <w:t>423 Interval Too Brief</w:t>
            </w:r>
          </w:p>
        </w:tc>
        <w:tc>
          <w:tcPr>
            <w:tcW w:w="4500" w:type="dxa"/>
          </w:tcPr>
          <w:p w14:paraId="0D310052" w14:textId="77777777" w:rsidR="000733CC" w:rsidRDefault="000733CC">
            <w:pPr>
              <w:pStyle w:val="TAC"/>
              <w:keepNext w:val="0"/>
              <w:keepLines w:val="0"/>
              <w:widowControl w:val="0"/>
            </w:pPr>
            <w:r>
              <w:t>127 (Interworking, unspecified)</w:t>
            </w:r>
          </w:p>
        </w:tc>
      </w:tr>
      <w:tr w:rsidR="000733CC" w14:paraId="63299FB7" w14:textId="77777777">
        <w:trPr>
          <w:trHeight w:val="368"/>
          <w:jc w:val="center"/>
        </w:trPr>
        <w:tc>
          <w:tcPr>
            <w:tcW w:w="3330" w:type="dxa"/>
          </w:tcPr>
          <w:p w14:paraId="2F859EA5" w14:textId="77777777" w:rsidR="000733CC" w:rsidRDefault="000733CC">
            <w:pPr>
              <w:pStyle w:val="TAC"/>
              <w:keepNext w:val="0"/>
              <w:keepLines w:val="0"/>
              <w:widowControl w:val="0"/>
            </w:pPr>
            <w:r>
              <w:rPr>
                <w:rFonts w:cs="Arial"/>
              </w:rPr>
              <w:t>424 Bad Location Information</w:t>
            </w:r>
          </w:p>
        </w:tc>
        <w:tc>
          <w:tcPr>
            <w:tcW w:w="4500" w:type="dxa"/>
          </w:tcPr>
          <w:p w14:paraId="3423F98F" w14:textId="77777777" w:rsidR="000733CC" w:rsidRDefault="000733CC">
            <w:pPr>
              <w:pStyle w:val="TAC"/>
              <w:keepNext w:val="0"/>
              <w:keepLines w:val="0"/>
              <w:widowControl w:val="0"/>
            </w:pPr>
            <w:r>
              <w:t>127 (Interworking, unspecified)</w:t>
            </w:r>
          </w:p>
        </w:tc>
      </w:tr>
      <w:tr w:rsidR="000733CC" w14:paraId="74502CDF" w14:textId="77777777">
        <w:trPr>
          <w:trHeight w:val="368"/>
          <w:jc w:val="center"/>
        </w:trPr>
        <w:tc>
          <w:tcPr>
            <w:tcW w:w="3330" w:type="dxa"/>
          </w:tcPr>
          <w:p w14:paraId="4EE1153C" w14:textId="77777777" w:rsidR="000733CC" w:rsidRDefault="000733CC">
            <w:pPr>
              <w:pStyle w:val="TAC"/>
              <w:keepNext w:val="0"/>
              <w:keepLines w:val="0"/>
              <w:widowControl w:val="0"/>
              <w:rPr>
                <w:rFonts w:cs="Arial"/>
              </w:rPr>
            </w:pPr>
            <w:r>
              <w:t>428 Use Identity Header (NOTE 2)</w:t>
            </w:r>
          </w:p>
        </w:tc>
        <w:tc>
          <w:tcPr>
            <w:tcW w:w="4500" w:type="dxa"/>
          </w:tcPr>
          <w:p w14:paraId="2BF86BE6" w14:textId="77777777" w:rsidR="000733CC" w:rsidRDefault="000733CC">
            <w:pPr>
              <w:pStyle w:val="TAC"/>
              <w:keepNext w:val="0"/>
              <w:keepLines w:val="0"/>
              <w:widowControl w:val="0"/>
            </w:pPr>
            <w:r>
              <w:t>127 (Interworking, unspecified)</w:t>
            </w:r>
          </w:p>
        </w:tc>
      </w:tr>
      <w:tr w:rsidR="000733CC" w14:paraId="45CC3BEA" w14:textId="77777777">
        <w:trPr>
          <w:trHeight w:val="368"/>
          <w:jc w:val="center"/>
        </w:trPr>
        <w:tc>
          <w:tcPr>
            <w:tcW w:w="3330" w:type="dxa"/>
          </w:tcPr>
          <w:p w14:paraId="42D64A71" w14:textId="77777777" w:rsidR="000733CC" w:rsidRDefault="000733CC">
            <w:pPr>
              <w:pStyle w:val="TAC"/>
              <w:keepNext w:val="0"/>
              <w:keepLines w:val="0"/>
              <w:widowControl w:val="0"/>
            </w:pPr>
            <w:r>
              <w:t>433 Anonymity Disallowed</w:t>
            </w:r>
          </w:p>
        </w:tc>
        <w:tc>
          <w:tcPr>
            <w:tcW w:w="4500" w:type="dxa"/>
          </w:tcPr>
          <w:p w14:paraId="31F2AC64" w14:textId="77777777" w:rsidR="000733CC" w:rsidRDefault="000733CC">
            <w:pPr>
              <w:pStyle w:val="TAC"/>
              <w:keepNext w:val="0"/>
              <w:keepLines w:val="0"/>
              <w:widowControl w:val="0"/>
            </w:pPr>
            <w:r>
              <w:t>24 (Call rejected due to feature at the destination)</w:t>
            </w:r>
          </w:p>
        </w:tc>
      </w:tr>
      <w:tr w:rsidR="000733CC" w14:paraId="3D446238" w14:textId="77777777">
        <w:trPr>
          <w:trHeight w:val="368"/>
          <w:jc w:val="center"/>
        </w:trPr>
        <w:tc>
          <w:tcPr>
            <w:tcW w:w="3330" w:type="dxa"/>
          </w:tcPr>
          <w:p w14:paraId="472353B4" w14:textId="77777777" w:rsidR="000733CC" w:rsidRDefault="000733CC">
            <w:pPr>
              <w:pStyle w:val="TAC"/>
              <w:keepNext w:val="0"/>
              <w:keepLines w:val="0"/>
              <w:widowControl w:val="0"/>
            </w:pPr>
            <w:r>
              <w:t>436 Bad Identity Info (NOTE 2)</w:t>
            </w:r>
          </w:p>
        </w:tc>
        <w:tc>
          <w:tcPr>
            <w:tcW w:w="4500" w:type="dxa"/>
          </w:tcPr>
          <w:p w14:paraId="314EF61C" w14:textId="77777777" w:rsidR="000733CC" w:rsidRDefault="000733CC">
            <w:pPr>
              <w:pStyle w:val="TAC"/>
              <w:keepNext w:val="0"/>
              <w:keepLines w:val="0"/>
              <w:widowControl w:val="0"/>
            </w:pPr>
            <w:r>
              <w:t>127 (Interworking, unspecified)</w:t>
            </w:r>
          </w:p>
        </w:tc>
      </w:tr>
      <w:tr w:rsidR="000733CC" w14:paraId="28CE1093" w14:textId="77777777">
        <w:trPr>
          <w:trHeight w:val="368"/>
          <w:jc w:val="center"/>
        </w:trPr>
        <w:tc>
          <w:tcPr>
            <w:tcW w:w="3330" w:type="dxa"/>
          </w:tcPr>
          <w:p w14:paraId="0378D437" w14:textId="77777777" w:rsidR="000733CC" w:rsidRDefault="000733CC">
            <w:pPr>
              <w:pStyle w:val="TAC"/>
              <w:keepNext w:val="0"/>
              <w:keepLines w:val="0"/>
              <w:widowControl w:val="0"/>
            </w:pPr>
            <w:r>
              <w:t xml:space="preserve">437 Unsupported </w:t>
            </w:r>
            <w:r>
              <w:rPr>
                <w:rFonts w:cs="Arial"/>
                <w:noProof/>
              </w:rPr>
              <w:t>Credential</w:t>
            </w:r>
            <w:r>
              <w:t xml:space="preserve"> (NOTE 2)</w:t>
            </w:r>
          </w:p>
        </w:tc>
        <w:tc>
          <w:tcPr>
            <w:tcW w:w="4500" w:type="dxa"/>
          </w:tcPr>
          <w:p w14:paraId="4D71FB9A" w14:textId="77777777" w:rsidR="000733CC" w:rsidRDefault="000733CC">
            <w:pPr>
              <w:pStyle w:val="TAC"/>
              <w:keepNext w:val="0"/>
              <w:keepLines w:val="0"/>
              <w:widowControl w:val="0"/>
            </w:pPr>
            <w:r>
              <w:t>127 (Interworking, unspecified)</w:t>
            </w:r>
          </w:p>
        </w:tc>
      </w:tr>
      <w:tr w:rsidR="000733CC" w14:paraId="34C4C27A" w14:textId="77777777">
        <w:trPr>
          <w:trHeight w:val="368"/>
          <w:jc w:val="center"/>
        </w:trPr>
        <w:tc>
          <w:tcPr>
            <w:tcW w:w="3330" w:type="dxa"/>
          </w:tcPr>
          <w:p w14:paraId="045E91C7" w14:textId="77777777" w:rsidR="000733CC" w:rsidRDefault="000733CC">
            <w:pPr>
              <w:pStyle w:val="TAC"/>
              <w:keepNext w:val="0"/>
              <w:keepLines w:val="0"/>
              <w:widowControl w:val="0"/>
            </w:pPr>
            <w:r>
              <w:t>438 Invalid Identity Header (NOTE 2)</w:t>
            </w:r>
          </w:p>
        </w:tc>
        <w:tc>
          <w:tcPr>
            <w:tcW w:w="4500" w:type="dxa"/>
          </w:tcPr>
          <w:p w14:paraId="3B0B1F83" w14:textId="77777777" w:rsidR="000733CC" w:rsidRDefault="000733CC">
            <w:pPr>
              <w:pStyle w:val="TAC"/>
              <w:keepNext w:val="0"/>
              <w:keepLines w:val="0"/>
              <w:widowControl w:val="0"/>
            </w:pPr>
            <w:r>
              <w:t>127 (Interworking, unspecified)</w:t>
            </w:r>
          </w:p>
        </w:tc>
      </w:tr>
      <w:tr w:rsidR="000733CC" w14:paraId="618DCEC5" w14:textId="77777777">
        <w:trPr>
          <w:trHeight w:val="368"/>
          <w:jc w:val="center"/>
        </w:trPr>
        <w:tc>
          <w:tcPr>
            <w:tcW w:w="3330" w:type="dxa"/>
          </w:tcPr>
          <w:p w14:paraId="7B658CA5" w14:textId="77777777" w:rsidR="000733CC" w:rsidRDefault="000733CC">
            <w:pPr>
              <w:pStyle w:val="TAC"/>
              <w:keepNext w:val="0"/>
              <w:keepLines w:val="0"/>
              <w:widowControl w:val="0"/>
            </w:pPr>
            <w:r>
              <w:t>436 Bad Identity Info (NOTE 2)</w:t>
            </w:r>
          </w:p>
        </w:tc>
        <w:tc>
          <w:tcPr>
            <w:tcW w:w="4500" w:type="dxa"/>
          </w:tcPr>
          <w:p w14:paraId="01D19D57" w14:textId="77777777" w:rsidR="000733CC" w:rsidRDefault="000733CC">
            <w:pPr>
              <w:pStyle w:val="TAC"/>
              <w:keepNext w:val="0"/>
              <w:keepLines w:val="0"/>
              <w:widowControl w:val="0"/>
            </w:pPr>
            <w:r>
              <w:t>127 (Interworking, unspecified)</w:t>
            </w:r>
          </w:p>
        </w:tc>
      </w:tr>
      <w:tr w:rsidR="000733CC" w14:paraId="420851D4" w14:textId="77777777">
        <w:trPr>
          <w:trHeight w:val="368"/>
          <w:jc w:val="center"/>
        </w:trPr>
        <w:tc>
          <w:tcPr>
            <w:tcW w:w="3330" w:type="dxa"/>
          </w:tcPr>
          <w:p w14:paraId="1842564E" w14:textId="77777777" w:rsidR="000733CC" w:rsidRDefault="000733CC">
            <w:pPr>
              <w:pStyle w:val="TAC"/>
              <w:keepNext w:val="0"/>
              <w:keepLines w:val="0"/>
              <w:widowControl w:val="0"/>
            </w:pPr>
            <w:r>
              <w:t>480 Temporarily Unavailable</w:t>
            </w:r>
          </w:p>
        </w:tc>
        <w:tc>
          <w:tcPr>
            <w:tcW w:w="4500" w:type="dxa"/>
          </w:tcPr>
          <w:p w14:paraId="43F5A6AF" w14:textId="77777777" w:rsidR="000733CC" w:rsidRDefault="000733CC">
            <w:pPr>
              <w:pStyle w:val="TAC"/>
              <w:keepNext w:val="0"/>
              <w:keepLines w:val="0"/>
              <w:widowControl w:val="0"/>
            </w:pPr>
            <w:r>
              <w:t>41 (Temporary Failure)</w:t>
            </w:r>
          </w:p>
        </w:tc>
      </w:tr>
      <w:tr w:rsidR="000733CC" w14:paraId="40CEC87F" w14:textId="77777777">
        <w:trPr>
          <w:trHeight w:val="368"/>
          <w:jc w:val="center"/>
        </w:trPr>
        <w:tc>
          <w:tcPr>
            <w:tcW w:w="3330" w:type="dxa"/>
          </w:tcPr>
          <w:p w14:paraId="54380C14" w14:textId="77777777" w:rsidR="000733CC" w:rsidRDefault="000733CC">
            <w:pPr>
              <w:pStyle w:val="TAC"/>
              <w:keepNext w:val="0"/>
              <w:keepLines w:val="0"/>
              <w:widowControl w:val="0"/>
            </w:pPr>
            <w:r>
              <w:t>481 Call/Transaction does not exist</w:t>
            </w:r>
          </w:p>
        </w:tc>
        <w:tc>
          <w:tcPr>
            <w:tcW w:w="4500" w:type="dxa"/>
          </w:tcPr>
          <w:p w14:paraId="053441D9" w14:textId="77777777" w:rsidR="000733CC" w:rsidRDefault="000733CC">
            <w:pPr>
              <w:pStyle w:val="TAC"/>
              <w:keepNext w:val="0"/>
              <w:keepLines w:val="0"/>
              <w:widowControl w:val="0"/>
            </w:pPr>
            <w:r>
              <w:t>127 (Interworking, unspecified)</w:t>
            </w:r>
          </w:p>
        </w:tc>
      </w:tr>
      <w:tr w:rsidR="000733CC" w14:paraId="01008B79" w14:textId="77777777">
        <w:trPr>
          <w:trHeight w:val="368"/>
          <w:jc w:val="center"/>
        </w:trPr>
        <w:tc>
          <w:tcPr>
            <w:tcW w:w="3330" w:type="dxa"/>
          </w:tcPr>
          <w:p w14:paraId="57EE7F7C" w14:textId="77777777" w:rsidR="000733CC" w:rsidRDefault="000733CC">
            <w:pPr>
              <w:pStyle w:val="TAC"/>
              <w:keepNext w:val="0"/>
              <w:keepLines w:val="0"/>
              <w:widowControl w:val="0"/>
            </w:pPr>
            <w:r>
              <w:t xml:space="preserve">482 </w:t>
            </w:r>
            <w:smartTag w:uri="urn:schemas-microsoft-com:office:smarttags" w:element="place">
              <w:r>
                <w:t>Loop</w:t>
              </w:r>
            </w:smartTag>
            <w:r>
              <w:t xml:space="preserve"> detected</w:t>
            </w:r>
          </w:p>
        </w:tc>
        <w:tc>
          <w:tcPr>
            <w:tcW w:w="4500" w:type="dxa"/>
          </w:tcPr>
          <w:p w14:paraId="739D9F98" w14:textId="77777777" w:rsidR="000733CC" w:rsidRDefault="000733CC">
            <w:pPr>
              <w:pStyle w:val="TAC"/>
              <w:keepNext w:val="0"/>
              <w:keepLines w:val="0"/>
              <w:widowControl w:val="0"/>
            </w:pPr>
            <w:r>
              <w:t>127 (Interworking, unspecified)</w:t>
            </w:r>
          </w:p>
        </w:tc>
      </w:tr>
      <w:tr w:rsidR="000733CC" w14:paraId="0ACB27F2" w14:textId="77777777">
        <w:trPr>
          <w:trHeight w:val="368"/>
          <w:jc w:val="center"/>
        </w:trPr>
        <w:tc>
          <w:tcPr>
            <w:tcW w:w="3330" w:type="dxa"/>
          </w:tcPr>
          <w:p w14:paraId="0CF3612D" w14:textId="77777777" w:rsidR="000733CC" w:rsidRDefault="000733CC">
            <w:pPr>
              <w:pStyle w:val="TAC"/>
              <w:keepNext w:val="0"/>
              <w:keepLines w:val="0"/>
              <w:widowControl w:val="0"/>
            </w:pPr>
            <w:r>
              <w:t>483 Too many hops</w:t>
            </w:r>
          </w:p>
        </w:tc>
        <w:tc>
          <w:tcPr>
            <w:tcW w:w="4500" w:type="dxa"/>
          </w:tcPr>
          <w:p w14:paraId="6FE3A202" w14:textId="77777777" w:rsidR="000733CC" w:rsidRDefault="000733CC">
            <w:pPr>
              <w:pStyle w:val="TAC"/>
              <w:keepNext w:val="0"/>
              <w:keepLines w:val="0"/>
              <w:widowControl w:val="0"/>
            </w:pPr>
            <w:r>
              <w:t>127 (Interworking, unspecified)</w:t>
            </w:r>
          </w:p>
        </w:tc>
      </w:tr>
      <w:tr w:rsidR="000733CC" w14:paraId="12A8C7D3" w14:textId="77777777">
        <w:trPr>
          <w:trHeight w:val="368"/>
          <w:jc w:val="center"/>
        </w:trPr>
        <w:tc>
          <w:tcPr>
            <w:tcW w:w="3330" w:type="dxa"/>
          </w:tcPr>
          <w:p w14:paraId="2EC81880" w14:textId="77777777" w:rsidR="000733CC" w:rsidRDefault="000733CC">
            <w:pPr>
              <w:pStyle w:val="TAC"/>
              <w:keepNext w:val="0"/>
              <w:keepLines w:val="0"/>
              <w:widowControl w:val="0"/>
            </w:pPr>
            <w:r>
              <w:t>484 Address Incomplete</w:t>
            </w:r>
          </w:p>
        </w:tc>
        <w:tc>
          <w:tcPr>
            <w:tcW w:w="4500" w:type="dxa"/>
          </w:tcPr>
          <w:p w14:paraId="4D60B912" w14:textId="77777777" w:rsidR="000733CC" w:rsidRDefault="000733CC">
            <w:pPr>
              <w:pStyle w:val="TAC"/>
              <w:keepNext w:val="0"/>
              <w:keepLines w:val="0"/>
              <w:widowControl w:val="0"/>
            </w:pPr>
            <w:r>
              <w:t>28 (Invalid number format (incomplete number))</w:t>
            </w:r>
          </w:p>
        </w:tc>
      </w:tr>
      <w:tr w:rsidR="000733CC" w14:paraId="1522BC03" w14:textId="77777777">
        <w:trPr>
          <w:trHeight w:val="368"/>
          <w:jc w:val="center"/>
        </w:trPr>
        <w:tc>
          <w:tcPr>
            <w:tcW w:w="3330" w:type="dxa"/>
          </w:tcPr>
          <w:p w14:paraId="7006ACC9" w14:textId="77777777" w:rsidR="000733CC" w:rsidRDefault="000733CC">
            <w:pPr>
              <w:pStyle w:val="TAC"/>
              <w:keepNext w:val="0"/>
              <w:keepLines w:val="0"/>
              <w:widowControl w:val="0"/>
            </w:pPr>
            <w:r>
              <w:t>485 Ambiguous</w:t>
            </w:r>
          </w:p>
        </w:tc>
        <w:tc>
          <w:tcPr>
            <w:tcW w:w="4500" w:type="dxa"/>
          </w:tcPr>
          <w:p w14:paraId="4B1F91A1" w14:textId="77777777" w:rsidR="000733CC" w:rsidRDefault="000733CC">
            <w:pPr>
              <w:pStyle w:val="TAC"/>
              <w:keepNext w:val="0"/>
              <w:keepLines w:val="0"/>
              <w:widowControl w:val="0"/>
            </w:pPr>
            <w:r>
              <w:t>127 (Interworking, unspecified)</w:t>
            </w:r>
          </w:p>
        </w:tc>
      </w:tr>
      <w:tr w:rsidR="000733CC" w14:paraId="3B169848" w14:textId="77777777">
        <w:trPr>
          <w:trHeight w:val="368"/>
          <w:jc w:val="center"/>
        </w:trPr>
        <w:tc>
          <w:tcPr>
            <w:tcW w:w="3330" w:type="dxa"/>
          </w:tcPr>
          <w:p w14:paraId="70936F7E" w14:textId="77777777" w:rsidR="000733CC" w:rsidRDefault="000733CC">
            <w:pPr>
              <w:pStyle w:val="TAC"/>
              <w:keepNext w:val="0"/>
              <w:keepLines w:val="0"/>
              <w:widowControl w:val="0"/>
            </w:pPr>
            <w:r>
              <w:t>486 Busy Here</w:t>
            </w:r>
          </w:p>
        </w:tc>
        <w:tc>
          <w:tcPr>
            <w:tcW w:w="4500" w:type="dxa"/>
          </w:tcPr>
          <w:p w14:paraId="63291BA6" w14:textId="77777777" w:rsidR="000733CC" w:rsidRDefault="000733CC">
            <w:pPr>
              <w:pStyle w:val="TAC"/>
              <w:keepNext w:val="0"/>
              <w:keepLines w:val="0"/>
              <w:widowControl w:val="0"/>
            </w:pPr>
            <w:r>
              <w:t>17 (User busy)</w:t>
            </w:r>
          </w:p>
        </w:tc>
      </w:tr>
      <w:tr w:rsidR="000733CC" w14:paraId="78791A5A" w14:textId="77777777">
        <w:trPr>
          <w:trHeight w:val="368"/>
          <w:jc w:val="center"/>
        </w:trPr>
        <w:tc>
          <w:tcPr>
            <w:tcW w:w="3330" w:type="dxa"/>
          </w:tcPr>
          <w:p w14:paraId="6CDCC7FD" w14:textId="77777777" w:rsidR="000733CC" w:rsidRDefault="000733CC">
            <w:pPr>
              <w:pStyle w:val="TAC"/>
              <w:keepNext w:val="0"/>
              <w:keepLines w:val="0"/>
              <w:widowControl w:val="0"/>
            </w:pPr>
            <w:r>
              <w:t>487 Request terminated</w:t>
            </w:r>
          </w:p>
        </w:tc>
        <w:tc>
          <w:tcPr>
            <w:tcW w:w="4500" w:type="dxa"/>
          </w:tcPr>
          <w:p w14:paraId="6CF119D6" w14:textId="77777777" w:rsidR="000733CC" w:rsidRDefault="000733CC">
            <w:pPr>
              <w:pStyle w:val="TAC"/>
              <w:keepNext w:val="0"/>
              <w:keepLines w:val="0"/>
              <w:widowControl w:val="0"/>
            </w:pPr>
            <w:r>
              <w:t>127 (Interworking, unspecified)</w:t>
            </w:r>
          </w:p>
        </w:tc>
      </w:tr>
      <w:tr w:rsidR="000733CC" w14:paraId="0CA2B607" w14:textId="77777777">
        <w:trPr>
          <w:trHeight w:val="368"/>
          <w:jc w:val="center"/>
        </w:trPr>
        <w:tc>
          <w:tcPr>
            <w:tcW w:w="3330" w:type="dxa"/>
          </w:tcPr>
          <w:p w14:paraId="58F4F963" w14:textId="77777777" w:rsidR="000733CC" w:rsidRDefault="000733CC">
            <w:pPr>
              <w:pStyle w:val="TAC"/>
              <w:keepNext w:val="0"/>
              <w:keepLines w:val="0"/>
              <w:widowControl w:val="0"/>
            </w:pPr>
            <w:r>
              <w:t>488 Not acceptable here</w:t>
            </w:r>
          </w:p>
        </w:tc>
        <w:tc>
          <w:tcPr>
            <w:tcW w:w="4500" w:type="dxa"/>
          </w:tcPr>
          <w:p w14:paraId="49102D32" w14:textId="77777777" w:rsidR="000733CC" w:rsidRDefault="000733CC">
            <w:pPr>
              <w:pStyle w:val="TAC"/>
              <w:keepNext w:val="0"/>
              <w:keepLines w:val="0"/>
              <w:widowControl w:val="0"/>
            </w:pPr>
            <w:r>
              <w:t>127 (Interworking, unspecified)</w:t>
            </w:r>
          </w:p>
        </w:tc>
      </w:tr>
      <w:tr w:rsidR="000733CC" w14:paraId="7C6F7634" w14:textId="77777777">
        <w:trPr>
          <w:trHeight w:val="368"/>
          <w:jc w:val="center"/>
        </w:trPr>
        <w:tc>
          <w:tcPr>
            <w:tcW w:w="3330" w:type="dxa"/>
          </w:tcPr>
          <w:p w14:paraId="592DDC5E" w14:textId="77777777" w:rsidR="000733CC" w:rsidRDefault="000733CC">
            <w:pPr>
              <w:pStyle w:val="TAC"/>
              <w:keepNext w:val="0"/>
              <w:keepLines w:val="0"/>
              <w:widowControl w:val="0"/>
            </w:pPr>
            <w:r>
              <w:lastRenderedPageBreak/>
              <w:t>493 Undecipherable</w:t>
            </w:r>
          </w:p>
        </w:tc>
        <w:tc>
          <w:tcPr>
            <w:tcW w:w="4500" w:type="dxa"/>
          </w:tcPr>
          <w:p w14:paraId="4F6BFA55" w14:textId="77777777" w:rsidR="000733CC" w:rsidRDefault="000733CC">
            <w:pPr>
              <w:pStyle w:val="TAC"/>
              <w:keepNext w:val="0"/>
              <w:keepLines w:val="0"/>
              <w:widowControl w:val="0"/>
            </w:pPr>
            <w:r>
              <w:t>127 (Interworking, unspecified)</w:t>
            </w:r>
          </w:p>
        </w:tc>
      </w:tr>
      <w:tr w:rsidR="000733CC" w14:paraId="0F802B70" w14:textId="77777777">
        <w:trPr>
          <w:trHeight w:val="368"/>
          <w:jc w:val="center"/>
        </w:trPr>
        <w:tc>
          <w:tcPr>
            <w:tcW w:w="3330" w:type="dxa"/>
          </w:tcPr>
          <w:p w14:paraId="5B16953C" w14:textId="77777777" w:rsidR="000733CC" w:rsidRDefault="000733CC">
            <w:pPr>
              <w:pStyle w:val="TAC"/>
              <w:keepNext w:val="0"/>
              <w:keepLines w:val="0"/>
              <w:widowControl w:val="0"/>
            </w:pPr>
            <w:r>
              <w:t>500 Server Internal error</w:t>
            </w:r>
          </w:p>
        </w:tc>
        <w:tc>
          <w:tcPr>
            <w:tcW w:w="4500" w:type="dxa"/>
          </w:tcPr>
          <w:p w14:paraId="0C6811D1" w14:textId="77777777" w:rsidR="000733CC" w:rsidRDefault="000733CC">
            <w:pPr>
              <w:pStyle w:val="TAC"/>
              <w:keepNext w:val="0"/>
              <w:keepLines w:val="0"/>
              <w:widowControl w:val="0"/>
            </w:pPr>
            <w:r>
              <w:t>127 (Interworking, unspecified)</w:t>
            </w:r>
          </w:p>
        </w:tc>
      </w:tr>
      <w:tr w:rsidR="000733CC" w14:paraId="773A8CC0" w14:textId="77777777">
        <w:trPr>
          <w:trHeight w:val="368"/>
          <w:jc w:val="center"/>
        </w:trPr>
        <w:tc>
          <w:tcPr>
            <w:tcW w:w="3330" w:type="dxa"/>
          </w:tcPr>
          <w:p w14:paraId="430F171E" w14:textId="77777777" w:rsidR="000733CC" w:rsidRDefault="000733CC">
            <w:pPr>
              <w:pStyle w:val="TAC"/>
              <w:keepNext w:val="0"/>
              <w:keepLines w:val="0"/>
              <w:widowControl w:val="0"/>
            </w:pPr>
            <w:r>
              <w:t>501 Not implemented</w:t>
            </w:r>
          </w:p>
        </w:tc>
        <w:tc>
          <w:tcPr>
            <w:tcW w:w="4500" w:type="dxa"/>
          </w:tcPr>
          <w:p w14:paraId="34F6B2EA" w14:textId="77777777" w:rsidR="000733CC" w:rsidRDefault="000733CC">
            <w:pPr>
              <w:pStyle w:val="TAC"/>
              <w:keepNext w:val="0"/>
              <w:keepLines w:val="0"/>
              <w:widowControl w:val="0"/>
            </w:pPr>
            <w:r>
              <w:t>79 (Service or option not implemented, unspecified)</w:t>
            </w:r>
          </w:p>
        </w:tc>
      </w:tr>
      <w:tr w:rsidR="000733CC" w14:paraId="654A95AE" w14:textId="77777777">
        <w:trPr>
          <w:trHeight w:val="368"/>
          <w:jc w:val="center"/>
        </w:trPr>
        <w:tc>
          <w:tcPr>
            <w:tcW w:w="3330" w:type="dxa"/>
          </w:tcPr>
          <w:p w14:paraId="1C36A879" w14:textId="77777777" w:rsidR="000733CC" w:rsidRDefault="000733CC">
            <w:pPr>
              <w:pStyle w:val="TAC"/>
              <w:keepNext w:val="0"/>
              <w:keepLines w:val="0"/>
              <w:widowControl w:val="0"/>
            </w:pPr>
            <w:r>
              <w:t>502 Bad Gateway</w:t>
            </w:r>
          </w:p>
        </w:tc>
        <w:tc>
          <w:tcPr>
            <w:tcW w:w="4500" w:type="dxa"/>
          </w:tcPr>
          <w:p w14:paraId="77E9F435" w14:textId="77777777" w:rsidR="000733CC" w:rsidRDefault="000733CC">
            <w:pPr>
              <w:pStyle w:val="TAC"/>
              <w:keepNext w:val="0"/>
              <w:keepLines w:val="0"/>
              <w:widowControl w:val="0"/>
              <w:rPr>
                <w:b/>
              </w:rPr>
            </w:pPr>
            <w:r>
              <w:t>127 (Interworking, unspecified)</w:t>
            </w:r>
          </w:p>
        </w:tc>
      </w:tr>
      <w:tr w:rsidR="000733CC" w14:paraId="2746536D" w14:textId="77777777">
        <w:trPr>
          <w:trHeight w:val="368"/>
          <w:jc w:val="center"/>
        </w:trPr>
        <w:tc>
          <w:tcPr>
            <w:tcW w:w="3330" w:type="dxa"/>
          </w:tcPr>
          <w:p w14:paraId="795D1AEF" w14:textId="77777777" w:rsidR="000733CC" w:rsidRDefault="000733CC">
            <w:pPr>
              <w:pStyle w:val="TAC"/>
              <w:keepNext w:val="0"/>
              <w:keepLines w:val="0"/>
              <w:widowControl w:val="0"/>
            </w:pPr>
            <w:r>
              <w:t>503 Service Unavailable</w:t>
            </w:r>
          </w:p>
        </w:tc>
        <w:tc>
          <w:tcPr>
            <w:tcW w:w="4500" w:type="dxa"/>
          </w:tcPr>
          <w:p w14:paraId="03DF4428" w14:textId="77777777" w:rsidR="000733CC" w:rsidRDefault="000733CC">
            <w:pPr>
              <w:pStyle w:val="TAC"/>
              <w:keepNext w:val="0"/>
              <w:keepLines w:val="0"/>
              <w:widowControl w:val="0"/>
            </w:pPr>
            <w:r>
              <w:t>127 (Interworking, unspecified)</w:t>
            </w:r>
          </w:p>
        </w:tc>
      </w:tr>
      <w:tr w:rsidR="000733CC" w14:paraId="13F7175B" w14:textId="77777777">
        <w:trPr>
          <w:trHeight w:val="368"/>
          <w:jc w:val="center"/>
        </w:trPr>
        <w:tc>
          <w:tcPr>
            <w:tcW w:w="3330" w:type="dxa"/>
          </w:tcPr>
          <w:p w14:paraId="4FFB4C78" w14:textId="77777777" w:rsidR="000733CC" w:rsidRDefault="000733CC">
            <w:pPr>
              <w:pStyle w:val="TAC"/>
              <w:keepNext w:val="0"/>
              <w:keepLines w:val="0"/>
              <w:widowControl w:val="0"/>
            </w:pPr>
            <w:r>
              <w:t>504 Server timeout</w:t>
            </w:r>
          </w:p>
        </w:tc>
        <w:tc>
          <w:tcPr>
            <w:tcW w:w="4500" w:type="dxa"/>
          </w:tcPr>
          <w:p w14:paraId="76B1898F" w14:textId="77777777" w:rsidR="000733CC" w:rsidRDefault="000733CC">
            <w:pPr>
              <w:pStyle w:val="TAC"/>
              <w:keepNext w:val="0"/>
              <w:keepLines w:val="0"/>
              <w:widowControl w:val="0"/>
            </w:pPr>
            <w:r>
              <w:t>102 (Recovery on timer expiry)</w:t>
            </w:r>
          </w:p>
        </w:tc>
      </w:tr>
      <w:tr w:rsidR="000733CC" w14:paraId="0F847824" w14:textId="77777777">
        <w:trPr>
          <w:trHeight w:val="368"/>
          <w:jc w:val="center"/>
        </w:trPr>
        <w:tc>
          <w:tcPr>
            <w:tcW w:w="3330" w:type="dxa"/>
          </w:tcPr>
          <w:p w14:paraId="0947C0D3" w14:textId="77777777" w:rsidR="000733CC" w:rsidRDefault="000733CC">
            <w:pPr>
              <w:pStyle w:val="TAC"/>
              <w:keepNext w:val="0"/>
              <w:keepLines w:val="0"/>
              <w:widowControl w:val="0"/>
            </w:pPr>
            <w:r>
              <w:t>505 Version not supported</w:t>
            </w:r>
          </w:p>
        </w:tc>
        <w:tc>
          <w:tcPr>
            <w:tcW w:w="4500" w:type="dxa"/>
          </w:tcPr>
          <w:p w14:paraId="20BD0C10" w14:textId="77777777" w:rsidR="000733CC" w:rsidRDefault="000733CC">
            <w:pPr>
              <w:pStyle w:val="TAC"/>
              <w:keepNext w:val="0"/>
              <w:keepLines w:val="0"/>
              <w:widowControl w:val="0"/>
            </w:pPr>
            <w:r>
              <w:t>127 (Interworking, unspecified)</w:t>
            </w:r>
          </w:p>
        </w:tc>
      </w:tr>
      <w:tr w:rsidR="000733CC" w14:paraId="40B73DC0" w14:textId="77777777">
        <w:trPr>
          <w:trHeight w:val="368"/>
          <w:jc w:val="center"/>
        </w:trPr>
        <w:tc>
          <w:tcPr>
            <w:tcW w:w="3330" w:type="dxa"/>
          </w:tcPr>
          <w:p w14:paraId="6801A4A3" w14:textId="77777777" w:rsidR="000733CC" w:rsidRDefault="000733CC">
            <w:pPr>
              <w:pStyle w:val="TAC"/>
              <w:keepNext w:val="0"/>
              <w:keepLines w:val="0"/>
              <w:widowControl w:val="0"/>
            </w:pPr>
            <w:r>
              <w:t>513 Message too large</w:t>
            </w:r>
          </w:p>
        </w:tc>
        <w:tc>
          <w:tcPr>
            <w:tcW w:w="4500" w:type="dxa"/>
          </w:tcPr>
          <w:p w14:paraId="2215FDD3" w14:textId="77777777" w:rsidR="000733CC" w:rsidRDefault="000733CC">
            <w:pPr>
              <w:pStyle w:val="TAC"/>
              <w:keepNext w:val="0"/>
              <w:keepLines w:val="0"/>
              <w:widowControl w:val="0"/>
            </w:pPr>
            <w:r>
              <w:t>127 (Interworking, unspecified)</w:t>
            </w:r>
          </w:p>
        </w:tc>
      </w:tr>
      <w:tr w:rsidR="000733CC" w14:paraId="7B952257" w14:textId="77777777">
        <w:trPr>
          <w:trHeight w:val="368"/>
          <w:jc w:val="center"/>
        </w:trPr>
        <w:tc>
          <w:tcPr>
            <w:tcW w:w="3330" w:type="dxa"/>
          </w:tcPr>
          <w:p w14:paraId="50C8CE22" w14:textId="77777777" w:rsidR="000733CC" w:rsidRDefault="000733CC">
            <w:pPr>
              <w:pStyle w:val="TAC"/>
              <w:keepNext w:val="0"/>
              <w:keepLines w:val="0"/>
              <w:widowControl w:val="0"/>
            </w:pPr>
            <w:r>
              <w:t>580 Precondition failure</w:t>
            </w:r>
          </w:p>
        </w:tc>
        <w:tc>
          <w:tcPr>
            <w:tcW w:w="4500" w:type="dxa"/>
          </w:tcPr>
          <w:p w14:paraId="4298D0F5" w14:textId="77777777" w:rsidR="000733CC" w:rsidRDefault="000733CC">
            <w:pPr>
              <w:pStyle w:val="TAC"/>
              <w:keepNext w:val="0"/>
              <w:keepLines w:val="0"/>
              <w:widowControl w:val="0"/>
            </w:pPr>
            <w:r>
              <w:t>127 (Interworking, unspecified)</w:t>
            </w:r>
          </w:p>
        </w:tc>
      </w:tr>
      <w:tr w:rsidR="000733CC" w14:paraId="35C3A39E" w14:textId="77777777">
        <w:trPr>
          <w:trHeight w:val="368"/>
          <w:jc w:val="center"/>
        </w:trPr>
        <w:tc>
          <w:tcPr>
            <w:tcW w:w="3330" w:type="dxa"/>
          </w:tcPr>
          <w:p w14:paraId="23534D8E" w14:textId="77777777" w:rsidR="000733CC" w:rsidRDefault="000733CC">
            <w:pPr>
              <w:pStyle w:val="TAC"/>
              <w:keepNext w:val="0"/>
              <w:keepLines w:val="0"/>
              <w:widowControl w:val="0"/>
            </w:pPr>
            <w:r>
              <w:t>600 Busy Everywhere</w:t>
            </w:r>
          </w:p>
        </w:tc>
        <w:tc>
          <w:tcPr>
            <w:tcW w:w="4500" w:type="dxa"/>
          </w:tcPr>
          <w:p w14:paraId="4DD3146E" w14:textId="77777777" w:rsidR="000733CC" w:rsidRDefault="000733CC">
            <w:pPr>
              <w:pStyle w:val="TAC"/>
              <w:keepNext w:val="0"/>
              <w:keepLines w:val="0"/>
              <w:widowControl w:val="0"/>
            </w:pPr>
            <w:r>
              <w:t>17 (User busy)</w:t>
            </w:r>
          </w:p>
        </w:tc>
      </w:tr>
      <w:tr w:rsidR="000733CC" w14:paraId="432B6F2B" w14:textId="77777777">
        <w:trPr>
          <w:trHeight w:val="368"/>
          <w:jc w:val="center"/>
        </w:trPr>
        <w:tc>
          <w:tcPr>
            <w:tcW w:w="3330" w:type="dxa"/>
          </w:tcPr>
          <w:p w14:paraId="2D68AE34" w14:textId="77777777" w:rsidR="000733CC" w:rsidRDefault="000733CC">
            <w:pPr>
              <w:pStyle w:val="TAC"/>
              <w:keepNext w:val="0"/>
              <w:keepLines w:val="0"/>
              <w:widowControl w:val="0"/>
            </w:pPr>
            <w:r>
              <w:t>603 Decline</w:t>
            </w:r>
          </w:p>
        </w:tc>
        <w:tc>
          <w:tcPr>
            <w:tcW w:w="4500" w:type="dxa"/>
          </w:tcPr>
          <w:p w14:paraId="23EFD783" w14:textId="77777777" w:rsidR="000733CC" w:rsidRDefault="000733CC">
            <w:pPr>
              <w:pStyle w:val="TAC"/>
              <w:keepNext w:val="0"/>
              <w:keepLines w:val="0"/>
              <w:widowControl w:val="0"/>
            </w:pPr>
            <w:r>
              <w:t>21 (Call rejected)</w:t>
            </w:r>
          </w:p>
        </w:tc>
      </w:tr>
      <w:tr w:rsidR="000733CC" w14:paraId="1802F194" w14:textId="77777777">
        <w:trPr>
          <w:trHeight w:val="368"/>
          <w:jc w:val="center"/>
        </w:trPr>
        <w:tc>
          <w:tcPr>
            <w:tcW w:w="3330" w:type="dxa"/>
          </w:tcPr>
          <w:p w14:paraId="74548F66" w14:textId="77777777" w:rsidR="000733CC" w:rsidRDefault="000733CC">
            <w:pPr>
              <w:pStyle w:val="TAC"/>
              <w:keepNext w:val="0"/>
              <w:keepLines w:val="0"/>
              <w:widowControl w:val="0"/>
            </w:pPr>
            <w:r>
              <w:t>604 Does not exist anywhere</w:t>
            </w:r>
          </w:p>
        </w:tc>
        <w:tc>
          <w:tcPr>
            <w:tcW w:w="4500" w:type="dxa"/>
          </w:tcPr>
          <w:p w14:paraId="6B0E2088" w14:textId="77777777" w:rsidR="000733CC" w:rsidRDefault="000733CC">
            <w:pPr>
              <w:pStyle w:val="TAC"/>
              <w:keepNext w:val="0"/>
              <w:keepLines w:val="0"/>
              <w:widowControl w:val="0"/>
            </w:pPr>
            <w:r>
              <w:t>1 (Unassigned (unallocated) number)</w:t>
            </w:r>
          </w:p>
        </w:tc>
      </w:tr>
      <w:tr w:rsidR="000733CC" w14:paraId="778D8225" w14:textId="77777777">
        <w:trPr>
          <w:trHeight w:val="368"/>
          <w:jc w:val="center"/>
        </w:trPr>
        <w:tc>
          <w:tcPr>
            <w:tcW w:w="3330" w:type="dxa"/>
          </w:tcPr>
          <w:p w14:paraId="43FA6B18" w14:textId="77777777" w:rsidR="000733CC" w:rsidRDefault="000733CC">
            <w:pPr>
              <w:pStyle w:val="TAC"/>
              <w:keepNext w:val="0"/>
              <w:keepLines w:val="0"/>
              <w:widowControl w:val="0"/>
            </w:pPr>
            <w:r>
              <w:t>606 Not acceptable</w:t>
            </w:r>
          </w:p>
        </w:tc>
        <w:tc>
          <w:tcPr>
            <w:tcW w:w="4500" w:type="dxa"/>
          </w:tcPr>
          <w:p w14:paraId="78EB57A0" w14:textId="77777777" w:rsidR="000733CC" w:rsidRDefault="000733CC">
            <w:pPr>
              <w:pStyle w:val="TAC"/>
              <w:keepNext w:val="0"/>
              <w:keepLines w:val="0"/>
              <w:widowControl w:val="0"/>
            </w:pPr>
            <w:r>
              <w:t>127 (Interworking, unspecified)</w:t>
            </w:r>
          </w:p>
        </w:tc>
      </w:tr>
      <w:tr w:rsidR="000733CC" w14:paraId="6ECFDC17" w14:textId="77777777">
        <w:trPr>
          <w:trHeight w:val="368"/>
          <w:jc w:val="center"/>
        </w:trPr>
        <w:tc>
          <w:tcPr>
            <w:tcW w:w="3330" w:type="dxa"/>
          </w:tcPr>
          <w:p w14:paraId="0AC6AA60" w14:textId="77777777" w:rsidR="000733CC" w:rsidRDefault="000733CC">
            <w:pPr>
              <w:pStyle w:val="TAC"/>
              <w:keepNext w:val="0"/>
              <w:keepLines w:val="0"/>
              <w:widowControl w:val="0"/>
            </w:pPr>
            <w:r>
              <w:t>607 Unwanted (NOTE)</w:t>
            </w:r>
          </w:p>
        </w:tc>
        <w:tc>
          <w:tcPr>
            <w:tcW w:w="4500" w:type="dxa"/>
          </w:tcPr>
          <w:p w14:paraId="0282CBC4" w14:textId="77777777" w:rsidR="000733CC" w:rsidRDefault="000733CC">
            <w:pPr>
              <w:pStyle w:val="TAC"/>
              <w:keepNext w:val="0"/>
              <w:keepLines w:val="0"/>
              <w:widowControl w:val="0"/>
            </w:pPr>
            <w:r>
              <w:t>21 (Call rejected)</w:t>
            </w:r>
          </w:p>
        </w:tc>
      </w:tr>
      <w:tr w:rsidR="000733CC" w14:paraId="2458487B" w14:textId="77777777">
        <w:trPr>
          <w:trHeight w:val="368"/>
          <w:jc w:val="center"/>
        </w:trPr>
        <w:tc>
          <w:tcPr>
            <w:tcW w:w="7830" w:type="dxa"/>
            <w:gridSpan w:val="2"/>
          </w:tcPr>
          <w:p w14:paraId="373B5FE9" w14:textId="77777777" w:rsidR="000733CC" w:rsidRDefault="000733CC">
            <w:pPr>
              <w:pStyle w:val="TAN"/>
            </w:pPr>
            <w:r>
              <w:t>NOTE 1:</w:t>
            </w:r>
            <w:r>
              <w:tab/>
              <w:t>The "607 Unwanted" SIP status code is defined in IETF </w:t>
            </w:r>
            <w:r>
              <w:rPr>
                <w:lang w:val="en-US"/>
              </w:rPr>
              <w:t>RFC 8197</w:t>
            </w:r>
            <w:r>
              <w:t> [65].</w:t>
            </w:r>
          </w:p>
          <w:p w14:paraId="7BDB3A4B" w14:textId="77777777" w:rsidR="000733CC" w:rsidRDefault="000733CC">
            <w:pPr>
              <w:pStyle w:val="TAN"/>
            </w:pPr>
            <w:r>
              <w:t>NOTE 2:</w:t>
            </w:r>
            <w:r>
              <w:tab/>
              <w:t>The 428, 436, 437 and 438 SIP response codes are defined in IETF RFC 8224 [66].</w:t>
            </w:r>
          </w:p>
        </w:tc>
      </w:tr>
    </w:tbl>
    <w:p w14:paraId="69E16CA0" w14:textId="77777777" w:rsidR="000733CC" w:rsidRDefault="000733CC">
      <w:pPr>
        <w:rPr>
          <w:lang w:eastAsia="ko-KR"/>
        </w:rPr>
      </w:pPr>
    </w:p>
    <w:p w14:paraId="08111D15" w14:textId="77777777" w:rsidR="000733CC" w:rsidRDefault="000733CC">
      <w:pPr>
        <w:rPr>
          <w:lang w:eastAsia="ko-KR"/>
        </w:rPr>
      </w:pPr>
      <w:r>
        <w:t>If the MSC Server supports restoration procedures, the MSC Server shall in addition to the procedures in this clause perform the procedures in clause 5.3.</w:t>
      </w:r>
      <w:r>
        <w:rPr>
          <w:rFonts w:hint="eastAsia"/>
          <w:lang w:eastAsia="ko-KR"/>
        </w:rPr>
        <w:t>10</w:t>
      </w:r>
      <w:r>
        <w:t>.</w:t>
      </w:r>
    </w:p>
    <w:p w14:paraId="139551C6" w14:textId="77777777" w:rsidR="000733CC" w:rsidRDefault="000733CC" w:rsidP="00105C6C">
      <w:pPr>
        <w:pStyle w:val="TH"/>
      </w:pPr>
      <w:r>
        <w:lastRenderedPageBreak/>
        <w:t>Table 5.3.8.2: Mapping of "cause" parameter for protocol "Q.850" to the cause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1"/>
        <w:gridCol w:w="4418"/>
      </w:tblGrid>
      <w:tr w:rsidR="000733CC" w14:paraId="3E01F1ED" w14:textId="77777777">
        <w:trPr>
          <w:cantSplit/>
          <w:tblHeader/>
          <w:jc w:val="center"/>
        </w:trPr>
        <w:tc>
          <w:tcPr>
            <w:tcW w:w="4701" w:type="dxa"/>
            <w:vAlign w:val="center"/>
          </w:tcPr>
          <w:p w14:paraId="626ED3AC" w14:textId="77777777" w:rsidR="000733CC" w:rsidRDefault="000733CC">
            <w:pPr>
              <w:pStyle w:val="TAH"/>
            </w:pPr>
            <w:r>
              <w:lastRenderedPageBreak/>
              <w:t>Reason header field with protocol value "Q.850"</w:t>
            </w:r>
          </w:p>
        </w:tc>
        <w:tc>
          <w:tcPr>
            <w:tcW w:w="4418" w:type="dxa"/>
          </w:tcPr>
          <w:p w14:paraId="50BB56E8" w14:textId="77777777" w:rsidR="000733CC" w:rsidRDefault="000733CC">
            <w:pPr>
              <w:pStyle w:val="TAH"/>
              <w:rPr>
                <w:lang w:val="fr-FR"/>
              </w:rPr>
            </w:pPr>
            <w:r>
              <w:t>Cause information element</w:t>
            </w:r>
          </w:p>
        </w:tc>
      </w:tr>
      <w:tr w:rsidR="000733CC" w14:paraId="217AEB36" w14:textId="77777777">
        <w:trPr>
          <w:cantSplit/>
          <w:tblHeader/>
          <w:jc w:val="center"/>
        </w:trPr>
        <w:tc>
          <w:tcPr>
            <w:tcW w:w="4701" w:type="dxa"/>
            <w:vAlign w:val="center"/>
          </w:tcPr>
          <w:p w14:paraId="6BAADD4C" w14:textId="77777777" w:rsidR="000733CC" w:rsidRDefault="000733CC">
            <w:pPr>
              <w:pStyle w:val="TAH"/>
            </w:pPr>
            <w:r>
              <w:t>"cause" parameter value</w:t>
            </w:r>
          </w:p>
        </w:tc>
        <w:tc>
          <w:tcPr>
            <w:tcW w:w="4418" w:type="dxa"/>
          </w:tcPr>
          <w:p w14:paraId="14F8A266" w14:textId="77777777" w:rsidR="000733CC" w:rsidRDefault="000733CC">
            <w:pPr>
              <w:pStyle w:val="TAH"/>
              <w:rPr>
                <w:lang w:val="fr-FR"/>
              </w:rPr>
            </w:pPr>
            <w:r>
              <w:t>Cause value</w:t>
            </w:r>
          </w:p>
        </w:tc>
      </w:tr>
      <w:tr w:rsidR="000733CC" w14:paraId="358C2439" w14:textId="77777777">
        <w:trPr>
          <w:cantSplit/>
          <w:jc w:val="center"/>
        </w:trPr>
        <w:tc>
          <w:tcPr>
            <w:tcW w:w="4701" w:type="dxa"/>
            <w:vAlign w:val="center"/>
          </w:tcPr>
          <w:p w14:paraId="039E4D63" w14:textId="77777777" w:rsidR="000733CC" w:rsidRDefault="000733CC">
            <w:pPr>
              <w:pStyle w:val="TAL"/>
            </w:pPr>
            <w:r>
              <w:t>1 (Unallocated (unassigned) number)</w:t>
            </w:r>
          </w:p>
        </w:tc>
        <w:tc>
          <w:tcPr>
            <w:tcW w:w="4418" w:type="dxa"/>
            <w:vAlign w:val="center"/>
          </w:tcPr>
          <w:p w14:paraId="6B0B8F7A" w14:textId="77777777" w:rsidR="000733CC" w:rsidRDefault="000733CC">
            <w:pPr>
              <w:pStyle w:val="TAL"/>
            </w:pPr>
            <w:r>
              <w:t>1 (Unallocated (unassigned) number)</w:t>
            </w:r>
          </w:p>
        </w:tc>
      </w:tr>
      <w:tr w:rsidR="000733CC" w14:paraId="4627A628" w14:textId="77777777">
        <w:trPr>
          <w:cantSplit/>
          <w:jc w:val="center"/>
        </w:trPr>
        <w:tc>
          <w:tcPr>
            <w:tcW w:w="4701" w:type="dxa"/>
            <w:vAlign w:val="center"/>
          </w:tcPr>
          <w:p w14:paraId="5C565D92" w14:textId="77777777" w:rsidR="000733CC" w:rsidRDefault="000733CC">
            <w:pPr>
              <w:pStyle w:val="TAL"/>
            </w:pPr>
            <w:r>
              <w:t>3 (No route to destination)</w:t>
            </w:r>
          </w:p>
        </w:tc>
        <w:tc>
          <w:tcPr>
            <w:tcW w:w="4418" w:type="dxa"/>
            <w:vAlign w:val="center"/>
          </w:tcPr>
          <w:p w14:paraId="78509316" w14:textId="77777777" w:rsidR="000733CC" w:rsidRDefault="000733CC">
            <w:pPr>
              <w:pStyle w:val="TAL"/>
            </w:pPr>
            <w:r>
              <w:t>3 (No route to destination)</w:t>
            </w:r>
          </w:p>
        </w:tc>
      </w:tr>
      <w:tr w:rsidR="000733CC" w14:paraId="7390B22F" w14:textId="77777777">
        <w:trPr>
          <w:cantSplit/>
          <w:jc w:val="center"/>
        </w:trPr>
        <w:tc>
          <w:tcPr>
            <w:tcW w:w="4701" w:type="dxa"/>
          </w:tcPr>
          <w:p w14:paraId="7A1E2D69" w14:textId="77777777" w:rsidR="000733CC" w:rsidRDefault="000733CC">
            <w:pPr>
              <w:pStyle w:val="TAL"/>
            </w:pPr>
            <w:r>
              <w:t>8 (Pre-emption)</w:t>
            </w:r>
          </w:p>
        </w:tc>
        <w:tc>
          <w:tcPr>
            <w:tcW w:w="4418" w:type="dxa"/>
          </w:tcPr>
          <w:p w14:paraId="72C11006" w14:textId="77777777" w:rsidR="000733CC" w:rsidRDefault="000733CC">
            <w:pPr>
              <w:pStyle w:val="TAL"/>
            </w:pPr>
            <w:r>
              <w:t>25 (Pre-emption)</w:t>
            </w:r>
          </w:p>
        </w:tc>
      </w:tr>
      <w:tr w:rsidR="000733CC" w14:paraId="46DB19EC" w14:textId="77777777">
        <w:trPr>
          <w:cantSplit/>
          <w:jc w:val="center"/>
        </w:trPr>
        <w:tc>
          <w:tcPr>
            <w:tcW w:w="4701" w:type="dxa"/>
            <w:vAlign w:val="center"/>
          </w:tcPr>
          <w:p w14:paraId="1110A698" w14:textId="77777777" w:rsidR="000733CC" w:rsidRDefault="000733CC">
            <w:pPr>
              <w:pStyle w:val="TAL"/>
            </w:pPr>
            <w:r>
              <w:t>16 (Normal call clearing)</w:t>
            </w:r>
          </w:p>
        </w:tc>
        <w:tc>
          <w:tcPr>
            <w:tcW w:w="4418" w:type="dxa"/>
            <w:vAlign w:val="center"/>
          </w:tcPr>
          <w:p w14:paraId="46D3CFE3" w14:textId="77777777" w:rsidR="000733CC" w:rsidRDefault="000733CC">
            <w:pPr>
              <w:pStyle w:val="TAL"/>
            </w:pPr>
            <w:r>
              <w:t>16 (Normal call clearing)</w:t>
            </w:r>
          </w:p>
        </w:tc>
      </w:tr>
      <w:tr w:rsidR="000733CC" w14:paraId="448B8971" w14:textId="77777777">
        <w:trPr>
          <w:cantSplit/>
          <w:jc w:val="center"/>
        </w:trPr>
        <w:tc>
          <w:tcPr>
            <w:tcW w:w="4701" w:type="dxa"/>
            <w:vAlign w:val="center"/>
          </w:tcPr>
          <w:p w14:paraId="5E7E4022" w14:textId="77777777" w:rsidR="000733CC" w:rsidRDefault="000733CC">
            <w:pPr>
              <w:pStyle w:val="TAL"/>
            </w:pPr>
            <w:r>
              <w:t>17 (User busy)</w:t>
            </w:r>
          </w:p>
        </w:tc>
        <w:tc>
          <w:tcPr>
            <w:tcW w:w="4418" w:type="dxa"/>
            <w:vAlign w:val="center"/>
          </w:tcPr>
          <w:p w14:paraId="2C6F4A8B" w14:textId="77777777" w:rsidR="000733CC" w:rsidRDefault="000733CC">
            <w:pPr>
              <w:pStyle w:val="TAL"/>
            </w:pPr>
            <w:r>
              <w:t>17 (User busy)</w:t>
            </w:r>
          </w:p>
        </w:tc>
      </w:tr>
      <w:tr w:rsidR="000733CC" w14:paraId="051F6AA1" w14:textId="77777777">
        <w:trPr>
          <w:cantSplit/>
          <w:jc w:val="center"/>
        </w:trPr>
        <w:tc>
          <w:tcPr>
            <w:tcW w:w="4701" w:type="dxa"/>
            <w:vAlign w:val="center"/>
          </w:tcPr>
          <w:p w14:paraId="382490D0" w14:textId="77777777" w:rsidR="000733CC" w:rsidRDefault="000733CC">
            <w:pPr>
              <w:pStyle w:val="TAL"/>
            </w:pPr>
            <w:r>
              <w:t>18 (No user responding)</w:t>
            </w:r>
          </w:p>
        </w:tc>
        <w:tc>
          <w:tcPr>
            <w:tcW w:w="4418" w:type="dxa"/>
            <w:vAlign w:val="center"/>
          </w:tcPr>
          <w:p w14:paraId="6DD45074" w14:textId="77777777" w:rsidR="000733CC" w:rsidRDefault="000733CC">
            <w:pPr>
              <w:pStyle w:val="TAL"/>
            </w:pPr>
            <w:r>
              <w:t>18 (No user responding)</w:t>
            </w:r>
          </w:p>
        </w:tc>
      </w:tr>
      <w:tr w:rsidR="000733CC" w14:paraId="0BF2F270" w14:textId="77777777">
        <w:trPr>
          <w:cantSplit/>
          <w:jc w:val="center"/>
        </w:trPr>
        <w:tc>
          <w:tcPr>
            <w:tcW w:w="4701" w:type="dxa"/>
            <w:vAlign w:val="center"/>
          </w:tcPr>
          <w:p w14:paraId="214A58F7" w14:textId="77777777" w:rsidR="000733CC" w:rsidRDefault="000733CC">
            <w:pPr>
              <w:pStyle w:val="TAL"/>
            </w:pPr>
            <w:r>
              <w:t>19 (No answer from user (user alerted))</w:t>
            </w:r>
          </w:p>
        </w:tc>
        <w:tc>
          <w:tcPr>
            <w:tcW w:w="4418" w:type="dxa"/>
            <w:vAlign w:val="center"/>
          </w:tcPr>
          <w:p w14:paraId="3C43B13B" w14:textId="77777777" w:rsidR="000733CC" w:rsidRDefault="000733CC">
            <w:pPr>
              <w:pStyle w:val="TAL"/>
            </w:pPr>
            <w:r>
              <w:t>19 (User alerting, no answer)</w:t>
            </w:r>
          </w:p>
        </w:tc>
      </w:tr>
      <w:tr w:rsidR="000733CC" w14:paraId="3B2B62EF" w14:textId="77777777">
        <w:trPr>
          <w:cantSplit/>
          <w:jc w:val="center"/>
        </w:trPr>
        <w:tc>
          <w:tcPr>
            <w:tcW w:w="4701" w:type="dxa"/>
            <w:vAlign w:val="center"/>
          </w:tcPr>
          <w:p w14:paraId="024B698A" w14:textId="77777777" w:rsidR="000733CC" w:rsidRDefault="000733CC">
            <w:pPr>
              <w:pStyle w:val="TAL"/>
            </w:pPr>
            <w:r>
              <w:t>21 (Call rejected)</w:t>
            </w:r>
          </w:p>
        </w:tc>
        <w:tc>
          <w:tcPr>
            <w:tcW w:w="4418" w:type="dxa"/>
            <w:vAlign w:val="center"/>
          </w:tcPr>
          <w:p w14:paraId="221C851D" w14:textId="77777777" w:rsidR="000733CC" w:rsidRDefault="000733CC">
            <w:pPr>
              <w:pStyle w:val="TAL"/>
            </w:pPr>
            <w:r>
              <w:t>21 (Call rejected)</w:t>
            </w:r>
          </w:p>
        </w:tc>
      </w:tr>
      <w:tr w:rsidR="000733CC" w14:paraId="6F27211C" w14:textId="77777777">
        <w:trPr>
          <w:cantSplit/>
          <w:jc w:val="center"/>
        </w:trPr>
        <w:tc>
          <w:tcPr>
            <w:tcW w:w="4701" w:type="dxa"/>
            <w:vAlign w:val="center"/>
          </w:tcPr>
          <w:p w14:paraId="0A7F3A8D" w14:textId="77777777" w:rsidR="000733CC" w:rsidRDefault="000733CC">
            <w:pPr>
              <w:pStyle w:val="TAL"/>
            </w:pPr>
            <w:r>
              <w:t>22 (Number changed)</w:t>
            </w:r>
          </w:p>
        </w:tc>
        <w:tc>
          <w:tcPr>
            <w:tcW w:w="4418" w:type="dxa"/>
            <w:vAlign w:val="center"/>
          </w:tcPr>
          <w:p w14:paraId="4DF5F0E3" w14:textId="77777777" w:rsidR="000733CC" w:rsidRDefault="000733CC">
            <w:pPr>
              <w:pStyle w:val="TAL"/>
            </w:pPr>
            <w:r>
              <w:t>22 (Number changed)</w:t>
            </w:r>
          </w:p>
        </w:tc>
      </w:tr>
      <w:tr w:rsidR="000733CC" w14:paraId="333CF5E4" w14:textId="77777777">
        <w:trPr>
          <w:cantSplit/>
          <w:jc w:val="center"/>
        </w:trPr>
        <w:tc>
          <w:tcPr>
            <w:tcW w:w="4701" w:type="dxa"/>
            <w:vAlign w:val="center"/>
          </w:tcPr>
          <w:p w14:paraId="4B2E178C" w14:textId="77777777" w:rsidR="000733CC" w:rsidRDefault="000733CC">
            <w:pPr>
              <w:pStyle w:val="TAL"/>
            </w:pPr>
            <w:r>
              <w:t>24 (Call rejected due to feature at the destination)</w:t>
            </w:r>
          </w:p>
        </w:tc>
        <w:tc>
          <w:tcPr>
            <w:tcW w:w="4418" w:type="dxa"/>
            <w:vAlign w:val="center"/>
          </w:tcPr>
          <w:p w14:paraId="424A30BF" w14:textId="77777777" w:rsidR="000733CC" w:rsidRDefault="000733CC">
            <w:pPr>
              <w:pStyle w:val="TAL"/>
            </w:pPr>
            <w:r>
              <w:t>24 (Call rejected due to feature at the destination)</w:t>
            </w:r>
          </w:p>
        </w:tc>
      </w:tr>
      <w:tr w:rsidR="000733CC" w14:paraId="0CC20C01" w14:textId="77777777">
        <w:trPr>
          <w:cantSplit/>
          <w:jc w:val="center"/>
        </w:trPr>
        <w:tc>
          <w:tcPr>
            <w:tcW w:w="4701" w:type="dxa"/>
            <w:vAlign w:val="center"/>
          </w:tcPr>
          <w:p w14:paraId="44B1F1E3" w14:textId="77777777" w:rsidR="000733CC" w:rsidRDefault="000733CC">
            <w:pPr>
              <w:pStyle w:val="TAL"/>
            </w:pPr>
            <w:r>
              <w:t>26 (Non-selected user clearing)</w:t>
            </w:r>
          </w:p>
        </w:tc>
        <w:tc>
          <w:tcPr>
            <w:tcW w:w="4418" w:type="dxa"/>
            <w:vAlign w:val="center"/>
          </w:tcPr>
          <w:p w14:paraId="799964EF" w14:textId="77777777" w:rsidR="000733CC" w:rsidRDefault="000733CC">
            <w:pPr>
              <w:pStyle w:val="TAL"/>
            </w:pPr>
            <w:r>
              <w:t>26 (Non selected user clearing)</w:t>
            </w:r>
          </w:p>
        </w:tc>
      </w:tr>
      <w:tr w:rsidR="000733CC" w14:paraId="3C6032E7" w14:textId="77777777">
        <w:trPr>
          <w:cantSplit/>
          <w:jc w:val="center"/>
        </w:trPr>
        <w:tc>
          <w:tcPr>
            <w:tcW w:w="4701" w:type="dxa"/>
            <w:vAlign w:val="center"/>
          </w:tcPr>
          <w:p w14:paraId="0B533A7D" w14:textId="77777777" w:rsidR="000733CC" w:rsidRDefault="000733CC">
            <w:pPr>
              <w:pStyle w:val="TAL"/>
            </w:pPr>
            <w:r>
              <w:t>27 (Destination out of order)</w:t>
            </w:r>
          </w:p>
        </w:tc>
        <w:tc>
          <w:tcPr>
            <w:tcW w:w="4418" w:type="dxa"/>
            <w:vAlign w:val="center"/>
          </w:tcPr>
          <w:p w14:paraId="12F782C3" w14:textId="77777777" w:rsidR="000733CC" w:rsidRDefault="000733CC">
            <w:pPr>
              <w:pStyle w:val="TAL"/>
            </w:pPr>
            <w:r>
              <w:t>27 (Destination out of order)</w:t>
            </w:r>
          </w:p>
        </w:tc>
      </w:tr>
      <w:tr w:rsidR="000733CC" w14:paraId="2CD4E540" w14:textId="77777777">
        <w:trPr>
          <w:cantSplit/>
          <w:jc w:val="center"/>
        </w:trPr>
        <w:tc>
          <w:tcPr>
            <w:tcW w:w="4701" w:type="dxa"/>
            <w:vAlign w:val="center"/>
          </w:tcPr>
          <w:p w14:paraId="518DAD5F" w14:textId="77777777" w:rsidR="000733CC" w:rsidRDefault="000733CC">
            <w:pPr>
              <w:pStyle w:val="TAL"/>
            </w:pPr>
            <w:r>
              <w:t>28 (Invalid number format (address incomplete))</w:t>
            </w:r>
          </w:p>
        </w:tc>
        <w:tc>
          <w:tcPr>
            <w:tcW w:w="4418" w:type="dxa"/>
            <w:vAlign w:val="center"/>
          </w:tcPr>
          <w:p w14:paraId="4340ED1A" w14:textId="77777777" w:rsidR="000733CC" w:rsidRDefault="000733CC">
            <w:pPr>
              <w:pStyle w:val="TAL"/>
            </w:pPr>
            <w:r>
              <w:t>28 (Invalid number format (incomplete number))</w:t>
            </w:r>
          </w:p>
        </w:tc>
      </w:tr>
      <w:tr w:rsidR="000733CC" w14:paraId="6A0BB041" w14:textId="77777777">
        <w:trPr>
          <w:cantSplit/>
          <w:jc w:val="center"/>
        </w:trPr>
        <w:tc>
          <w:tcPr>
            <w:tcW w:w="4701" w:type="dxa"/>
            <w:vAlign w:val="center"/>
          </w:tcPr>
          <w:p w14:paraId="7E6B83D1" w14:textId="77777777" w:rsidR="000733CC" w:rsidRDefault="000733CC">
            <w:pPr>
              <w:pStyle w:val="TAL"/>
            </w:pPr>
            <w:r>
              <w:t>29 (Facility rejected)</w:t>
            </w:r>
          </w:p>
        </w:tc>
        <w:tc>
          <w:tcPr>
            <w:tcW w:w="4418" w:type="dxa"/>
            <w:vAlign w:val="center"/>
          </w:tcPr>
          <w:p w14:paraId="7DACD246" w14:textId="77777777" w:rsidR="000733CC" w:rsidRDefault="000733CC">
            <w:pPr>
              <w:pStyle w:val="TAL"/>
            </w:pPr>
            <w:r>
              <w:t>29 (Facility rejected)</w:t>
            </w:r>
          </w:p>
        </w:tc>
      </w:tr>
      <w:tr w:rsidR="000733CC" w14:paraId="55CA4D08" w14:textId="77777777">
        <w:trPr>
          <w:cantSplit/>
          <w:jc w:val="center"/>
        </w:trPr>
        <w:tc>
          <w:tcPr>
            <w:tcW w:w="4701" w:type="dxa"/>
            <w:vAlign w:val="center"/>
          </w:tcPr>
          <w:p w14:paraId="5D758BF2" w14:textId="77777777" w:rsidR="000733CC" w:rsidRDefault="000733CC">
            <w:pPr>
              <w:pStyle w:val="TAL"/>
            </w:pPr>
            <w:r>
              <w:t>31 (Normal, unspecified)</w:t>
            </w:r>
          </w:p>
          <w:p w14:paraId="0186B70F" w14:textId="77777777" w:rsidR="000733CC" w:rsidRDefault="000733CC">
            <w:pPr>
              <w:pStyle w:val="TAL"/>
            </w:pPr>
            <w:r>
              <w:t>(class default) (NOTE 1, NOTE 2)</w:t>
            </w:r>
          </w:p>
        </w:tc>
        <w:tc>
          <w:tcPr>
            <w:tcW w:w="4418" w:type="dxa"/>
            <w:vAlign w:val="center"/>
          </w:tcPr>
          <w:p w14:paraId="28295C65" w14:textId="77777777" w:rsidR="000733CC" w:rsidRDefault="000733CC">
            <w:pPr>
              <w:pStyle w:val="TAL"/>
            </w:pPr>
            <w:r>
              <w:t>31 (Normal, unspecified)</w:t>
            </w:r>
          </w:p>
        </w:tc>
      </w:tr>
      <w:tr w:rsidR="000733CC" w14:paraId="11B679FF" w14:textId="77777777">
        <w:trPr>
          <w:cantSplit/>
          <w:jc w:val="center"/>
        </w:trPr>
        <w:tc>
          <w:tcPr>
            <w:tcW w:w="4701" w:type="dxa"/>
            <w:vAlign w:val="center"/>
          </w:tcPr>
          <w:p w14:paraId="4CFA160B" w14:textId="77777777" w:rsidR="000733CC" w:rsidRDefault="000733CC">
            <w:pPr>
              <w:pStyle w:val="TAL"/>
            </w:pPr>
            <w:r>
              <w:t>34 (No circuit/channel available)</w:t>
            </w:r>
          </w:p>
        </w:tc>
        <w:tc>
          <w:tcPr>
            <w:tcW w:w="4418" w:type="dxa"/>
            <w:vAlign w:val="center"/>
          </w:tcPr>
          <w:p w14:paraId="312C75F8" w14:textId="77777777" w:rsidR="000733CC" w:rsidRDefault="000733CC">
            <w:pPr>
              <w:pStyle w:val="TAL"/>
            </w:pPr>
            <w:r>
              <w:t>34 (No circuit/channel available)</w:t>
            </w:r>
          </w:p>
        </w:tc>
      </w:tr>
      <w:tr w:rsidR="000733CC" w14:paraId="2A0FCEAA" w14:textId="77777777">
        <w:trPr>
          <w:cantSplit/>
          <w:jc w:val="center"/>
        </w:trPr>
        <w:tc>
          <w:tcPr>
            <w:tcW w:w="4701" w:type="dxa"/>
            <w:vAlign w:val="center"/>
          </w:tcPr>
          <w:p w14:paraId="2072E961" w14:textId="77777777" w:rsidR="000733CC" w:rsidRDefault="000733CC">
            <w:pPr>
              <w:pStyle w:val="TAL"/>
            </w:pPr>
            <w:r>
              <w:t>38 (Network out of order)</w:t>
            </w:r>
          </w:p>
        </w:tc>
        <w:tc>
          <w:tcPr>
            <w:tcW w:w="4418" w:type="dxa"/>
            <w:vAlign w:val="center"/>
          </w:tcPr>
          <w:p w14:paraId="736FFB7D" w14:textId="77777777" w:rsidR="000733CC" w:rsidRDefault="000733CC">
            <w:pPr>
              <w:pStyle w:val="TAL"/>
            </w:pPr>
            <w:r>
              <w:t>38 (Network out of order)</w:t>
            </w:r>
          </w:p>
        </w:tc>
      </w:tr>
      <w:tr w:rsidR="000733CC" w14:paraId="618A70D0" w14:textId="77777777">
        <w:trPr>
          <w:cantSplit/>
          <w:jc w:val="center"/>
        </w:trPr>
        <w:tc>
          <w:tcPr>
            <w:tcW w:w="4701" w:type="dxa"/>
            <w:vAlign w:val="center"/>
          </w:tcPr>
          <w:p w14:paraId="3B782B19" w14:textId="77777777" w:rsidR="000733CC" w:rsidRDefault="000733CC">
            <w:pPr>
              <w:pStyle w:val="TAL"/>
            </w:pPr>
            <w:r>
              <w:t>41 (Temporary failure)</w:t>
            </w:r>
          </w:p>
        </w:tc>
        <w:tc>
          <w:tcPr>
            <w:tcW w:w="4418" w:type="dxa"/>
            <w:vAlign w:val="center"/>
          </w:tcPr>
          <w:p w14:paraId="0C1A21AC" w14:textId="77777777" w:rsidR="000733CC" w:rsidRDefault="000733CC">
            <w:pPr>
              <w:pStyle w:val="TAL"/>
            </w:pPr>
            <w:r>
              <w:t>41 (Temporary failure)</w:t>
            </w:r>
          </w:p>
        </w:tc>
      </w:tr>
      <w:tr w:rsidR="000733CC" w14:paraId="71220DC6" w14:textId="77777777">
        <w:trPr>
          <w:cantSplit/>
          <w:jc w:val="center"/>
        </w:trPr>
        <w:tc>
          <w:tcPr>
            <w:tcW w:w="4701" w:type="dxa"/>
            <w:vAlign w:val="center"/>
          </w:tcPr>
          <w:p w14:paraId="1716D7A6" w14:textId="77777777" w:rsidR="000733CC" w:rsidRDefault="000733CC">
            <w:pPr>
              <w:pStyle w:val="TAL"/>
            </w:pPr>
            <w:r>
              <w:t>42 (Switching equipment congestion)</w:t>
            </w:r>
          </w:p>
        </w:tc>
        <w:tc>
          <w:tcPr>
            <w:tcW w:w="4418" w:type="dxa"/>
            <w:vAlign w:val="center"/>
          </w:tcPr>
          <w:p w14:paraId="625BA6FC" w14:textId="77777777" w:rsidR="000733CC" w:rsidRDefault="000733CC">
            <w:pPr>
              <w:pStyle w:val="TAL"/>
            </w:pPr>
            <w:r>
              <w:t>42 (Switching equipment congestion)</w:t>
            </w:r>
          </w:p>
        </w:tc>
      </w:tr>
      <w:tr w:rsidR="000733CC" w14:paraId="1C2BD97A" w14:textId="77777777">
        <w:trPr>
          <w:cantSplit/>
          <w:jc w:val="center"/>
        </w:trPr>
        <w:tc>
          <w:tcPr>
            <w:tcW w:w="4701" w:type="dxa"/>
            <w:vAlign w:val="center"/>
          </w:tcPr>
          <w:p w14:paraId="42776B47" w14:textId="77777777" w:rsidR="000733CC" w:rsidRDefault="000733CC">
            <w:pPr>
              <w:pStyle w:val="TAL"/>
            </w:pPr>
            <w:r>
              <w:t>43 (Access information discarded)</w:t>
            </w:r>
          </w:p>
        </w:tc>
        <w:tc>
          <w:tcPr>
            <w:tcW w:w="4418" w:type="dxa"/>
            <w:vAlign w:val="center"/>
          </w:tcPr>
          <w:p w14:paraId="7A5B507E" w14:textId="77777777" w:rsidR="000733CC" w:rsidRDefault="000733CC">
            <w:pPr>
              <w:pStyle w:val="TAL"/>
            </w:pPr>
            <w:r>
              <w:t>43 (Access information discarded)</w:t>
            </w:r>
          </w:p>
        </w:tc>
      </w:tr>
      <w:tr w:rsidR="000733CC" w14:paraId="2AA7D32E" w14:textId="77777777">
        <w:trPr>
          <w:cantSplit/>
          <w:jc w:val="center"/>
        </w:trPr>
        <w:tc>
          <w:tcPr>
            <w:tcW w:w="4701" w:type="dxa"/>
            <w:vAlign w:val="center"/>
          </w:tcPr>
          <w:p w14:paraId="5942DFC8" w14:textId="77777777" w:rsidR="000733CC" w:rsidRDefault="000733CC">
            <w:pPr>
              <w:pStyle w:val="TAL"/>
            </w:pPr>
            <w:r>
              <w:t>44 (Requested circuit/channel not available)</w:t>
            </w:r>
          </w:p>
        </w:tc>
        <w:tc>
          <w:tcPr>
            <w:tcW w:w="4418" w:type="dxa"/>
            <w:vAlign w:val="center"/>
          </w:tcPr>
          <w:p w14:paraId="758FD9EA" w14:textId="77777777" w:rsidR="000733CC" w:rsidRDefault="000733CC">
            <w:pPr>
              <w:pStyle w:val="TAL"/>
            </w:pPr>
            <w:r>
              <w:t>44 (requested circuit/channel not available)</w:t>
            </w:r>
          </w:p>
        </w:tc>
      </w:tr>
      <w:tr w:rsidR="000733CC" w14:paraId="627D9B43" w14:textId="77777777">
        <w:trPr>
          <w:cantSplit/>
          <w:jc w:val="center"/>
        </w:trPr>
        <w:tc>
          <w:tcPr>
            <w:tcW w:w="4701" w:type="dxa"/>
            <w:vAlign w:val="center"/>
          </w:tcPr>
          <w:p w14:paraId="035D5837" w14:textId="77777777" w:rsidR="000733CC" w:rsidRDefault="000733CC">
            <w:pPr>
              <w:pStyle w:val="TAL"/>
            </w:pPr>
            <w:r>
              <w:t>47 (Resource unavailable, unspecified)</w:t>
            </w:r>
          </w:p>
          <w:p w14:paraId="2F0DFAEA" w14:textId="77777777" w:rsidR="000733CC" w:rsidRDefault="000733CC">
            <w:pPr>
              <w:pStyle w:val="TAL"/>
            </w:pPr>
            <w:r>
              <w:t>(class default) (NOTE 3)</w:t>
            </w:r>
          </w:p>
        </w:tc>
        <w:tc>
          <w:tcPr>
            <w:tcW w:w="4418" w:type="dxa"/>
            <w:vAlign w:val="center"/>
          </w:tcPr>
          <w:p w14:paraId="465FC10B" w14:textId="77777777" w:rsidR="000733CC" w:rsidRDefault="000733CC">
            <w:pPr>
              <w:pStyle w:val="TAL"/>
            </w:pPr>
            <w:r>
              <w:t>47 (Resource unavailable, unspecified)</w:t>
            </w:r>
          </w:p>
        </w:tc>
      </w:tr>
      <w:tr w:rsidR="000733CC" w14:paraId="6C47E785" w14:textId="77777777">
        <w:trPr>
          <w:cantSplit/>
          <w:jc w:val="center"/>
        </w:trPr>
        <w:tc>
          <w:tcPr>
            <w:tcW w:w="4701" w:type="dxa"/>
            <w:vAlign w:val="center"/>
          </w:tcPr>
          <w:p w14:paraId="07BA3222" w14:textId="77777777" w:rsidR="000733CC" w:rsidRDefault="000733CC">
            <w:pPr>
              <w:pStyle w:val="TAL"/>
            </w:pPr>
            <w:r>
              <w:t>50 (Requested facility not subscribed)</w:t>
            </w:r>
          </w:p>
        </w:tc>
        <w:tc>
          <w:tcPr>
            <w:tcW w:w="4418" w:type="dxa"/>
            <w:vAlign w:val="center"/>
          </w:tcPr>
          <w:p w14:paraId="0D21FF32" w14:textId="77777777" w:rsidR="000733CC" w:rsidRDefault="000733CC">
            <w:pPr>
              <w:pStyle w:val="TAL"/>
            </w:pPr>
            <w:r>
              <w:t>50 (Requested facility not subscribed)</w:t>
            </w:r>
          </w:p>
        </w:tc>
      </w:tr>
      <w:tr w:rsidR="000733CC" w14:paraId="440535A4" w14:textId="77777777">
        <w:trPr>
          <w:cantSplit/>
          <w:jc w:val="center"/>
        </w:trPr>
        <w:tc>
          <w:tcPr>
            <w:tcW w:w="4701" w:type="dxa"/>
            <w:vAlign w:val="center"/>
          </w:tcPr>
          <w:p w14:paraId="1D89C8AA" w14:textId="77777777" w:rsidR="000733CC" w:rsidRDefault="000733CC">
            <w:pPr>
              <w:pStyle w:val="TAL"/>
            </w:pPr>
            <w:r>
              <w:t>55 (Incoming calls barred within CUG)</w:t>
            </w:r>
          </w:p>
        </w:tc>
        <w:tc>
          <w:tcPr>
            <w:tcW w:w="4418" w:type="dxa"/>
            <w:vAlign w:val="center"/>
          </w:tcPr>
          <w:p w14:paraId="49E3D23C" w14:textId="77777777" w:rsidR="000733CC" w:rsidRDefault="000733CC">
            <w:pPr>
              <w:pStyle w:val="TAL"/>
            </w:pPr>
            <w:r>
              <w:t>55 (Incoming calls barred within the CUG)</w:t>
            </w:r>
          </w:p>
        </w:tc>
      </w:tr>
      <w:tr w:rsidR="000733CC" w14:paraId="7A7EE1EB" w14:textId="77777777">
        <w:trPr>
          <w:cantSplit/>
          <w:jc w:val="center"/>
        </w:trPr>
        <w:tc>
          <w:tcPr>
            <w:tcW w:w="4701" w:type="dxa"/>
            <w:vAlign w:val="center"/>
          </w:tcPr>
          <w:p w14:paraId="16E7B95C" w14:textId="77777777" w:rsidR="000733CC" w:rsidRDefault="000733CC">
            <w:pPr>
              <w:pStyle w:val="TAL"/>
            </w:pPr>
            <w:r>
              <w:t>57 (Bearer capability not authorised)</w:t>
            </w:r>
          </w:p>
        </w:tc>
        <w:tc>
          <w:tcPr>
            <w:tcW w:w="4418" w:type="dxa"/>
            <w:vAlign w:val="center"/>
          </w:tcPr>
          <w:p w14:paraId="52BEBDA9" w14:textId="77777777" w:rsidR="000733CC" w:rsidRDefault="000733CC">
            <w:pPr>
              <w:pStyle w:val="TAL"/>
            </w:pPr>
            <w:r>
              <w:t>57 (Bearer capability not authorised)</w:t>
            </w:r>
          </w:p>
        </w:tc>
      </w:tr>
      <w:tr w:rsidR="000733CC" w14:paraId="3800EA38" w14:textId="77777777">
        <w:trPr>
          <w:cantSplit/>
          <w:jc w:val="center"/>
        </w:trPr>
        <w:tc>
          <w:tcPr>
            <w:tcW w:w="4701" w:type="dxa"/>
            <w:vAlign w:val="center"/>
          </w:tcPr>
          <w:p w14:paraId="70ADF94B" w14:textId="77777777" w:rsidR="000733CC" w:rsidRDefault="000733CC">
            <w:pPr>
              <w:pStyle w:val="TAL"/>
            </w:pPr>
            <w:r>
              <w:t>58 (Bearer capability not presently available)</w:t>
            </w:r>
          </w:p>
        </w:tc>
        <w:tc>
          <w:tcPr>
            <w:tcW w:w="4418" w:type="dxa"/>
            <w:vAlign w:val="center"/>
          </w:tcPr>
          <w:p w14:paraId="5D419513" w14:textId="77777777" w:rsidR="000733CC" w:rsidRDefault="000733CC">
            <w:pPr>
              <w:pStyle w:val="TAL"/>
            </w:pPr>
            <w:r>
              <w:t>58 (Bearer capability not presently available)</w:t>
            </w:r>
          </w:p>
        </w:tc>
      </w:tr>
      <w:tr w:rsidR="000733CC" w14:paraId="5EA5CB24" w14:textId="77777777">
        <w:trPr>
          <w:cantSplit/>
          <w:jc w:val="center"/>
        </w:trPr>
        <w:tc>
          <w:tcPr>
            <w:tcW w:w="4701" w:type="dxa"/>
            <w:vAlign w:val="center"/>
          </w:tcPr>
          <w:p w14:paraId="16264AE7" w14:textId="77777777" w:rsidR="000733CC" w:rsidRDefault="000733CC">
            <w:pPr>
              <w:pStyle w:val="TAL"/>
            </w:pPr>
            <w:r>
              <w:t>63 (Service option not available, unspecified)</w:t>
            </w:r>
            <w:r>
              <w:br/>
              <w:t>(class default) (NOTE 4)</w:t>
            </w:r>
          </w:p>
        </w:tc>
        <w:tc>
          <w:tcPr>
            <w:tcW w:w="4418" w:type="dxa"/>
            <w:vAlign w:val="center"/>
          </w:tcPr>
          <w:p w14:paraId="56142A40" w14:textId="77777777" w:rsidR="000733CC" w:rsidRDefault="000733CC">
            <w:pPr>
              <w:pStyle w:val="TAL"/>
            </w:pPr>
            <w:r>
              <w:t>63 (Service option not available, unspecified)</w:t>
            </w:r>
          </w:p>
        </w:tc>
      </w:tr>
      <w:tr w:rsidR="000733CC" w14:paraId="75F94422" w14:textId="77777777">
        <w:trPr>
          <w:cantSplit/>
          <w:jc w:val="center"/>
        </w:trPr>
        <w:tc>
          <w:tcPr>
            <w:tcW w:w="4701" w:type="dxa"/>
            <w:vAlign w:val="center"/>
          </w:tcPr>
          <w:p w14:paraId="196F0184" w14:textId="77777777" w:rsidR="000733CC" w:rsidRDefault="000733CC">
            <w:pPr>
              <w:pStyle w:val="TAL"/>
            </w:pPr>
            <w:r>
              <w:t>65 (Bearer capability not implemented)</w:t>
            </w:r>
          </w:p>
        </w:tc>
        <w:tc>
          <w:tcPr>
            <w:tcW w:w="4418" w:type="dxa"/>
            <w:vAlign w:val="center"/>
          </w:tcPr>
          <w:p w14:paraId="5299EBD6" w14:textId="77777777" w:rsidR="000733CC" w:rsidRDefault="000733CC">
            <w:pPr>
              <w:pStyle w:val="TAL"/>
            </w:pPr>
            <w:r>
              <w:t>65 (Bearer capability not implemented)</w:t>
            </w:r>
          </w:p>
        </w:tc>
      </w:tr>
      <w:tr w:rsidR="000733CC" w14:paraId="3F7C2726" w14:textId="77777777">
        <w:trPr>
          <w:cantSplit/>
          <w:jc w:val="center"/>
        </w:trPr>
        <w:tc>
          <w:tcPr>
            <w:tcW w:w="4701" w:type="dxa"/>
            <w:vAlign w:val="center"/>
          </w:tcPr>
          <w:p w14:paraId="76B7D2EB" w14:textId="77777777" w:rsidR="000733CC" w:rsidRDefault="000733CC">
            <w:pPr>
              <w:pStyle w:val="TAL"/>
            </w:pPr>
            <w:r>
              <w:t>69 (Requested facility not implemented)</w:t>
            </w:r>
          </w:p>
        </w:tc>
        <w:tc>
          <w:tcPr>
            <w:tcW w:w="4418" w:type="dxa"/>
            <w:vAlign w:val="center"/>
          </w:tcPr>
          <w:p w14:paraId="05238A45" w14:textId="77777777" w:rsidR="000733CC" w:rsidRDefault="000733CC">
            <w:pPr>
              <w:pStyle w:val="TAL"/>
            </w:pPr>
            <w:r>
              <w:t>69 (Requested facility not implemented)</w:t>
            </w:r>
          </w:p>
        </w:tc>
      </w:tr>
      <w:tr w:rsidR="000733CC" w14:paraId="638123B7" w14:textId="77777777">
        <w:trPr>
          <w:cantSplit/>
          <w:jc w:val="center"/>
        </w:trPr>
        <w:tc>
          <w:tcPr>
            <w:tcW w:w="4701" w:type="dxa"/>
            <w:vAlign w:val="center"/>
          </w:tcPr>
          <w:p w14:paraId="18F6AB7B" w14:textId="77777777" w:rsidR="000733CC" w:rsidRDefault="000733CC">
            <w:pPr>
              <w:pStyle w:val="TAL"/>
            </w:pPr>
            <w:r>
              <w:t>70 (Only restricted digital information capability is available)</w:t>
            </w:r>
          </w:p>
        </w:tc>
        <w:tc>
          <w:tcPr>
            <w:tcW w:w="4418" w:type="dxa"/>
            <w:vAlign w:val="center"/>
          </w:tcPr>
          <w:p w14:paraId="4A1D5CE2" w14:textId="77777777" w:rsidR="000733CC" w:rsidRDefault="000733CC">
            <w:pPr>
              <w:pStyle w:val="TAL"/>
            </w:pPr>
            <w:r>
              <w:t>70 (Only restricted digital information capability is available)</w:t>
            </w:r>
          </w:p>
        </w:tc>
      </w:tr>
      <w:tr w:rsidR="000733CC" w14:paraId="4CFBD716" w14:textId="77777777">
        <w:trPr>
          <w:cantSplit/>
          <w:jc w:val="center"/>
        </w:trPr>
        <w:tc>
          <w:tcPr>
            <w:tcW w:w="4701" w:type="dxa"/>
            <w:vAlign w:val="center"/>
          </w:tcPr>
          <w:p w14:paraId="6C44069C" w14:textId="77777777" w:rsidR="000733CC" w:rsidRDefault="000733CC">
            <w:pPr>
              <w:pStyle w:val="TAL"/>
              <w:rPr>
                <w:lang w:eastAsia="ko-KR"/>
              </w:rPr>
            </w:pPr>
            <w:r>
              <w:t>79 (Service or option not implemented, unspecified)</w:t>
            </w:r>
          </w:p>
          <w:p w14:paraId="08BE746E" w14:textId="77777777" w:rsidR="000733CC" w:rsidRDefault="000733CC">
            <w:pPr>
              <w:pStyle w:val="TAL"/>
            </w:pPr>
            <w:r>
              <w:t>(class default) (NOTE 5)</w:t>
            </w:r>
          </w:p>
        </w:tc>
        <w:tc>
          <w:tcPr>
            <w:tcW w:w="4418" w:type="dxa"/>
            <w:vAlign w:val="center"/>
          </w:tcPr>
          <w:p w14:paraId="0D8546DA" w14:textId="77777777" w:rsidR="000733CC" w:rsidRDefault="000733CC">
            <w:pPr>
              <w:pStyle w:val="TAL"/>
            </w:pPr>
            <w:r>
              <w:t>79 (Service or option not implemented, unspecified)</w:t>
            </w:r>
          </w:p>
        </w:tc>
      </w:tr>
      <w:tr w:rsidR="000733CC" w14:paraId="1B322726" w14:textId="77777777">
        <w:trPr>
          <w:cantSplit/>
          <w:jc w:val="center"/>
        </w:trPr>
        <w:tc>
          <w:tcPr>
            <w:tcW w:w="4701" w:type="dxa"/>
            <w:vAlign w:val="center"/>
          </w:tcPr>
          <w:p w14:paraId="7477422D" w14:textId="77777777" w:rsidR="000733CC" w:rsidRDefault="000733CC">
            <w:pPr>
              <w:pStyle w:val="TAL"/>
            </w:pPr>
            <w:r>
              <w:t>87 (User not member of CUG)</w:t>
            </w:r>
          </w:p>
        </w:tc>
        <w:tc>
          <w:tcPr>
            <w:tcW w:w="4418" w:type="dxa"/>
            <w:vAlign w:val="center"/>
          </w:tcPr>
          <w:p w14:paraId="1E32BABA" w14:textId="77777777" w:rsidR="000733CC" w:rsidRDefault="000733CC">
            <w:pPr>
              <w:pStyle w:val="TAL"/>
            </w:pPr>
            <w:r>
              <w:t>87 (User not member of CUG)</w:t>
            </w:r>
          </w:p>
        </w:tc>
      </w:tr>
      <w:tr w:rsidR="000733CC" w14:paraId="00561A97" w14:textId="77777777">
        <w:trPr>
          <w:cantSplit/>
          <w:jc w:val="center"/>
        </w:trPr>
        <w:tc>
          <w:tcPr>
            <w:tcW w:w="4701" w:type="dxa"/>
            <w:vAlign w:val="center"/>
          </w:tcPr>
          <w:p w14:paraId="6E148B68" w14:textId="77777777" w:rsidR="000733CC" w:rsidRDefault="000733CC">
            <w:pPr>
              <w:pStyle w:val="TAL"/>
            </w:pPr>
            <w:r>
              <w:t>88 (Incompatible destination)</w:t>
            </w:r>
          </w:p>
        </w:tc>
        <w:tc>
          <w:tcPr>
            <w:tcW w:w="4418" w:type="dxa"/>
            <w:vAlign w:val="center"/>
          </w:tcPr>
          <w:p w14:paraId="2535143C" w14:textId="77777777" w:rsidR="000733CC" w:rsidRDefault="000733CC">
            <w:pPr>
              <w:pStyle w:val="TAL"/>
            </w:pPr>
            <w:r>
              <w:t>88 (Incompatible destination)</w:t>
            </w:r>
          </w:p>
        </w:tc>
      </w:tr>
      <w:tr w:rsidR="000733CC" w14:paraId="5A9FC951" w14:textId="77777777">
        <w:trPr>
          <w:cantSplit/>
          <w:jc w:val="center"/>
        </w:trPr>
        <w:tc>
          <w:tcPr>
            <w:tcW w:w="4701" w:type="dxa"/>
            <w:vAlign w:val="center"/>
          </w:tcPr>
          <w:p w14:paraId="0246CFB4" w14:textId="77777777" w:rsidR="000733CC" w:rsidRDefault="000733CC">
            <w:pPr>
              <w:pStyle w:val="TAL"/>
            </w:pPr>
            <w:r>
              <w:t>91 (Invalid transit network selection)</w:t>
            </w:r>
          </w:p>
        </w:tc>
        <w:tc>
          <w:tcPr>
            <w:tcW w:w="4418" w:type="dxa"/>
            <w:vAlign w:val="center"/>
          </w:tcPr>
          <w:p w14:paraId="719ACC62" w14:textId="77777777" w:rsidR="000733CC" w:rsidRDefault="000733CC">
            <w:pPr>
              <w:pStyle w:val="TAL"/>
            </w:pPr>
            <w:r>
              <w:t>91 (Invalid transit network selection)</w:t>
            </w:r>
          </w:p>
        </w:tc>
      </w:tr>
      <w:tr w:rsidR="000733CC" w14:paraId="5E8A4BA7" w14:textId="77777777">
        <w:trPr>
          <w:cantSplit/>
          <w:jc w:val="center"/>
        </w:trPr>
        <w:tc>
          <w:tcPr>
            <w:tcW w:w="4701" w:type="dxa"/>
            <w:vAlign w:val="center"/>
          </w:tcPr>
          <w:p w14:paraId="3EFB20D6" w14:textId="77777777" w:rsidR="000733CC" w:rsidRDefault="000733CC">
            <w:pPr>
              <w:pStyle w:val="TAL"/>
            </w:pPr>
            <w:r>
              <w:t>95 (Invalid message, unspecified)</w:t>
            </w:r>
            <w:r>
              <w:br/>
              <w:t>(class default) (NOTE 6)</w:t>
            </w:r>
          </w:p>
        </w:tc>
        <w:tc>
          <w:tcPr>
            <w:tcW w:w="4418" w:type="dxa"/>
            <w:vAlign w:val="center"/>
          </w:tcPr>
          <w:p w14:paraId="4327879C" w14:textId="77777777" w:rsidR="000733CC" w:rsidRDefault="000733CC">
            <w:pPr>
              <w:pStyle w:val="TAL"/>
            </w:pPr>
            <w:r>
              <w:t>95 (Semantically incorrect message)</w:t>
            </w:r>
          </w:p>
        </w:tc>
      </w:tr>
      <w:tr w:rsidR="000733CC" w14:paraId="32999FDD" w14:textId="77777777">
        <w:trPr>
          <w:cantSplit/>
          <w:jc w:val="center"/>
        </w:trPr>
        <w:tc>
          <w:tcPr>
            <w:tcW w:w="4701" w:type="dxa"/>
            <w:vAlign w:val="center"/>
          </w:tcPr>
          <w:p w14:paraId="7A8539A7" w14:textId="77777777" w:rsidR="000733CC" w:rsidRDefault="000733CC">
            <w:pPr>
              <w:pStyle w:val="TAL"/>
            </w:pPr>
            <w:r>
              <w:t>97 (Message type non-existent or not implemented)</w:t>
            </w:r>
          </w:p>
        </w:tc>
        <w:tc>
          <w:tcPr>
            <w:tcW w:w="4418" w:type="dxa"/>
            <w:vAlign w:val="center"/>
          </w:tcPr>
          <w:p w14:paraId="6401C2C3" w14:textId="77777777" w:rsidR="000733CC" w:rsidRDefault="000733CC">
            <w:pPr>
              <w:pStyle w:val="TAL"/>
            </w:pPr>
            <w:r>
              <w:t>97 (Message type non-existent or not implemented)</w:t>
            </w:r>
          </w:p>
        </w:tc>
      </w:tr>
      <w:tr w:rsidR="000733CC" w14:paraId="30CF1EE8" w14:textId="77777777">
        <w:trPr>
          <w:cantSplit/>
          <w:jc w:val="center"/>
        </w:trPr>
        <w:tc>
          <w:tcPr>
            <w:tcW w:w="4701" w:type="dxa"/>
            <w:vAlign w:val="center"/>
          </w:tcPr>
          <w:p w14:paraId="4A969FC6" w14:textId="77777777" w:rsidR="000733CC" w:rsidRDefault="000733CC">
            <w:pPr>
              <w:pStyle w:val="TAL"/>
            </w:pPr>
            <w:r>
              <w:t>98 (Message not compatible with call state or message type non-existent or not implemented)</w:t>
            </w:r>
          </w:p>
        </w:tc>
        <w:tc>
          <w:tcPr>
            <w:tcW w:w="4418" w:type="dxa"/>
            <w:vAlign w:val="center"/>
          </w:tcPr>
          <w:p w14:paraId="0F7C5B81" w14:textId="77777777" w:rsidR="000733CC" w:rsidRDefault="000733CC">
            <w:pPr>
              <w:pStyle w:val="TAL"/>
            </w:pPr>
            <w:r>
              <w:t>98 (Message type not compatible with protocol state)</w:t>
            </w:r>
          </w:p>
        </w:tc>
      </w:tr>
      <w:tr w:rsidR="000733CC" w14:paraId="32454CC8" w14:textId="77777777">
        <w:trPr>
          <w:cantSplit/>
          <w:jc w:val="center"/>
        </w:trPr>
        <w:tc>
          <w:tcPr>
            <w:tcW w:w="4701" w:type="dxa"/>
            <w:vAlign w:val="center"/>
          </w:tcPr>
          <w:p w14:paraId="14E18938" w14:textId="77777777" w:rsidR="000733CC" w:rsidRDefault="000733CC">
            <w:pPr>
              <w:pStyle w:val="TAL"/>
            </w:pPr>
            <w:r>
              <w:t>99 (Information element/parameter non-existent or not implemented)</w:t>
            </w:r>
          </w:p>
        </w:tc>
        <w:tc>
          <w:tcPr>
            <w:tcW w:w="4418" w:type="dxa"/>
            <w:vAlign w:val="center"/>
          </w:tcPr>
          <w:p w14:paraId="2B59E224" w14:textId="77777777" w:rsidR="000733CC" w:rsidRDefault="000733CC">
            <w:pPr>
              <w:pStyle w:val="TAL"/>
            </w:pPr>
            <w:r>
              <w:t>99 (Information element non-existent or not implemented)</w:t>
            </w:r>
          </w:p>
        </w:tc>
      </w:tr>
      <w:tr w:rsidR="000733CC" w14:paraId="3665CF58" w14:textId="77777777">
        <w:trPr>
          <w:cantSplit/>
          <w:jc w:val="center"/>
        </w:trPr>
        <w:tc>
          <w:tcPr>
            <w:tcW w:w="4701" w:type="dxa"/>
            <w:vAlign w:val="center"/>
          </w:tcPr>
          <w:p w14:paraId="279F55FF" w14:textId="77777777" w:rsidR="000733CC" w:rsidRDefault="000733CC">
            <w:pPr>
              <w:pStyle w:val="TAL"/>
            </w:pPr>
            <w:r>
              <w:t>102 (Recovery on timer expiry)</w:t>
            </w:r>
          </w:p>
        </w:tc>
        <w:tc>
          <w:tcPr>
            <w:tcW w:w="4418" w:type="dxa"/>
            <w:vAlign w:val="center"/>
          </w:tcPr>
          <w:p w14:paraId="26B2DA1A" w14:textId="77777777" w:rsidR="000733CC" w:rsidRDefault="000733CC">
            <w:pPr>
              <w:pStyle w:val="TAL"/>
            </w:pPr>
            <w:r>
              <w:t>102 (Recovery on timer expiry)</w:t>
            </w:r>
          </w:p>
        </w:tc>
      </w:tr>
      <w:tr w:rsidR="000733CC" w14:paraId="7FCD0E2B" w14:textId="77777777">
        <w:trPr>
          <w:cantSplit/>
          <w:jc w:val="center"/>
        </w:trPr>
        <w:tc>
          <w:tcPr>
            <w:tcW w:w="4701" w:type="dxa"/>
            <w:vAlign w:val="center"/>
          </w:tcPr>
          <w:p w14:paraId="7AD029C6" w14:textId="77777777" w:rsidR="000733CC" w:rsidRDefault="000733CC">
            <w:pPr>
              <w:pStyle w:val="TAL"/>
            </w:pPr>
            <w:r>
              <w:t>111 (Protocol error, unspecified)</w:t>
            </w:r>
            <w:r>
              <w:br/>
              <w:t>(class default) (NOTE 7)</w:t>
            </w:r>
          </w:p>
        </w:tc>
        <w:tc>
          <w:tcPr>
            <w:tcW w:w="4418" w:type="dxa"/>
            <w:vAlign w:val="center"/>
          </w:tcPr>
          <w:p w14:paraId="1EDF83B9" w14:textId="77777777" w:rsidR="000733CC" w:rsidRDefault="000733CC">
            <w:pPr>
              <w:pStyle w:val="TAL"/>
            </w:pPr>
            <w:r>
              <w:t>111 (Protocol error, unspecified)</w:t>
            </w:r>
          </w:p>
        </w:tc>
      </w:tr>
      <w:tr w:rsidR="000733CC" w14:paraId="0B0DA23A" w14:textId="77777777">
        <w:trPr>
          <w:cantSplit/>
          <w:jc w:val="center"/>
        </w:trPr>
        <w:tc>
          <w:tcPr>
            <w:tcW w:w="4701" w:type="dxa"/>
            <w:vAlign w:val="center"/>
          </w:tcPr>
          <w:p w14:paraId="78A59023" w14:textId="77777777" w:rsidR="000733CC" w:rsidRDefault="000733CC">
            <w:pPr>
              <w:pStyle w:val="TAL"/>
            </w:pPr>
            <w:r>
              <w:t>127 (Interworking, unspecified)</w:t>
            </w:r>
            <w:r>
              <w:br/>
              <w:t>(class default) (NOTE 8)</w:t>
            </w:r>
          </w:p>
        </w:tc>
        <w:tc>
          <w:tcPr>
            <w:tcW w:w="4418" w:type="dxa"/>
            <w:vAlign w:val="center"/>
          </w:tcPr>
          <w:p w14:paraId="02978D1F" w14:textId="77777777" w:rsidR="000733CC" w:rsidRDefault="000733CC">
            <w:pPr>
              <w:pStyle w:val="TAL"/>
            </w:pPr>
            <w:r>
              <w:t>127 (Interworking, unspecified)</w:t>
            </w:r>
          </w:p>
        </w:tc>
      </w:tr>
      <w:tr w:rsidR="000733CC" w14:paraId="5AF4A014" w14:textId="77777777">
        <w:trPr>
          <w:cantSplit/>
          <w:jc w:val="center"/>
        </w:trPr>
        <w:tc>
          <w:tcPr>
            <w:tcW w:w="9119" w:type="dxa"/>
            <w:gridSpan w:val="2"/>
            <w:vAlign w:val="center"/>
          </w:tcPr>
          <w:p w14:paraId="251534E2" w14:textId="77777777" w:rsidR="000733CC" w:rsidRDefault="000733CC">
            <w:pPr>
              <w:pStyle w:val="TAN"/>
            </w:pPr>
            <w:r>
              <w:t>NOTE 1:</w:t>
            </w:r>
            <w:r>
              <w:tab/>
              <w:t>Class 0 and class 1 have the same default value.</w:t>
            </w:r>
          </w:p>
          <w:p w14:paraId="399A9A35" w14:textId="77777777" w:rsidR="000733CC" w:rsidRDefault="000733CC">
            <w:pPr>
              <w:pStyle w:val="TAN"/>
            </w:pPr>
            <w:r>
              <w:t>NOTE 2:</w:t>
            </w:r>
            <w:r>
              <w:tab/>
              <w:t>All other values in the range 0 to 31 not appearing in table shall be treated as cause 31.</w:t>
            </w:r>
          </w:p>
          <w:p w14:paraId="7B1AC538" w14:textId="77777777" w:rsidR="000733CC" w:rsidRDefault="000733CC">
            <w:pPr>
              <w:pStyle w:val="TAN"/>
            </w:pPr>
            <w:r>
              <w:t>NOTE 3:</w:t>
            </w:r>
            <w:r>
              <w:tab/>
              <w:t>All other values in the range 32 to 47 not appearing in table shall be treated as cause 47.</w:t>
            </w:r>
          </w:p>
          <w:p w14:paraId="4D0CF552" w14:textId="77777777" w:rsidR="000733CC" w:rsidRDefault="000733CC">
            <w:pPr>
              <w:pStyle w:val="TAN"/>
            </w:pPr>
            <w:r>
              <w:t>NOTE 4:</w:t>
            </w:r>
            <w:r>
              <w:tab/>
              <w:t>All other values in the range 48 to 63 not appearing in table shall be treated as cause 63.</w:t>
            </w:r>
          </w:p>
          <w:p w14:paraId="052C2DEC" w14:textId="77777777" w:rsidR="000733CC" w:rsidRDefault="000733CC">
            <w:pPr>
              <w:pStyle w:val="TAN"/>
            </w:pPr>
            <w:r>
              <w:t>NOTE 5:</w:t>
            </w:r>
            <w:r>
              <w:tab/>
              <w:t>All other values in the range 64 to 79 not appearing in table shall be treated as cause 79.</w:t>
            </w:r>
          </w:p>
          <w:p w14:paraId="0AEA7621" w14:textId="77777777" w:rsidR="000733CC" w:rsidRDefault="000733CC">
            <w:pPr>
              <w:pStyle w:val="TAN"/>
            </w:pPr>
            <w:r>
              <w:t>NOTE 6:</w:t>
            </w:r>
            <w:r>
              <w:tab/>
              <w:t>All other values in the range 80 to 95 not appearing in table shall be treated as cause 95.</w:t>
            </w:r>
          </w:p>
          <w:p w14:paraId="5FC276B9" w14:textId="77777777" w:rsidR="000733CC" w:rsidRDefault="000733CC">
            <w:pPr>
              <w:pStyle w:val="TAN"/>
            </w:pPr>
            <w:r>
              <w:t>NOTE 7:</w:t>
            </w:r>
            <w:r>
              <w:tab/>
              <w:t>All other values in the range 96 to 111 not appearing in table shall be treated as cause 111.</w:t>
            </w:r>
          </w:p>
          <w:p w14:paraId="425193E3" w14:textId="77777777" w:rsidR="000733CC" w:rsidRDefault="000733CC">
            <w:pPr>
              <w:pStyle w:val="TAN"/>
            </w:pPr>
            <w:r>
              <w:t>NOTE 8:</w:t>
            </w:r>
            <w:r>
              <w:tab/>
              <w:t>All other values in the range 112 to 127 not appearing in table shall be treated as cause 127.</w:t>
            </w:r>
          </w:p>
          <w:p w14:paraId="4EA34EE5" w14:textId="77777777" w:rsidR="000733CC" w:rsidRDefault="000733CC">
            <w:pPr>
              <w:pStyle w:val="TAN"/>
            </w:pPr>
            <w:r>
              <w:t>NOTE 9:</w:t>
            </w:r>
            <w:r>
              <w:tab/>
              <w:t>There are values which are specified in ITU-T Recommendation Q.850 [67] but not included in the present table. The reasons for not including them are:</w:t>
            </w:r>
          </w:p>
          <w:p w14:paraId="6A168274" w14:textId="77777777" w:rsidR="000733CC" w:rsidRDefault="000733CC">
            <w:pPr>
              <w:pStyle w:val="TAL"/>
              <w:ind w:left="1332" w:hanging="425"/>
            </w:pPr>
            <w:r>
              <w:t>-</w:t>
            </w:r>
            <w:r>
              <w:tab/>
              <w:t>the corresponding value is not specified in 3GPP TS 24.008 [3]; or</w:t>
            </w:r>
          </w:p>
          <w:p w14:paraId="7C977F1E" w14:textId="77777777" w:rsidR="000733CC" w:rsidRDefault="000733CC">
            <w:pPr>
              <w:pStyle w:val="TAL"/>
              <w:ind w:left="1332" w:hanging="425"/>
            </w:pPr>
            <w:r>
              <w:t>-</w:t>
            </w:r>
            <w:r>
              <w:tab/>
              <w:t>the value is specified in 3GPP TS 24.008 [3] but not applicable to be sent to the user (for example value 6 "Channel unacceptable").</w:t>
            </w:r>
          </w:p>
        </w:tc>
      </w:tr>
    </w:tbl>
    <w:p w14:paraId="75ADF49B" w14:textId="77777777" w:rsidR="000733CC" w:rsidRDefault="000733CC"/>
    <w:p w14:paraId="2D8DDA3E" w14:textId="77777777" w:rsidR="000733CC" w:rsidRDefault="000733CC">
      <w:pPr>
        <w:pStyle w:val="TH"/>
        <w:rPr>
          <w:noProof/>
        </w:rPr>
      </w:pPr>
      <w:r>
        <w:rPr>
          <w:noProof/>
        </w:rPr>
        <w:t>Table 5.3.8.3: Mapping of SIP Reason header field location parameter to location parameter of Cause information element</w:t>
      </w:r>
    </w:p>
    <w:tbl>
      <w:tblPr>
        <w:tblW w:w="0" w:type="auto"/>
        <w:tblInd w:w="91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410"/>
        <w:gridCol w:w="3600"/>
      </w:tblGrid>
      <w:tr w:rsidR="000733CC" w14:paraId="3A50E462" w14:textId="77777777">
        <w:trPr>
          <w:cantSplit/>
          <w:tblHeader/>
        </w:trPr>
        <w:tc>
          <w:tcPr>
            <w:tcW w:w="4410" w:type="dxa"/>
            <w:tcBorders>
              <w:top w:val="single" w:sz="12" w:space="0" w:color="auto"/>
              <w:bottom w:val="single" w:sz="12" w:space="0" w:color="auto"/>
              <w:right w:val="single" w:sz="12" w:space="0" w:color="auto"/>
            </w:tcBorders>
            <w:shd w:val="clear" w:color="auto" w:fill="auto"/>
            <w:vAlign w:val="center"/>
          </w:tcPr>
          <w:p w14:paraId="35FA40C9" w14:textId="77777777" w:rsidR="000733CC" w:rsidRDefault="000733CC">
            <w:pPr>
              <w:pStyle w:val="TAH"/>
            </w:pPr>
            <w:r>
              <w:t>Reason header field with protocol value "Q.850"</w:t>
            </w:r>
          </w:p>
        </w:tc>
        <w:tc>
          <w:tcPr>
            <w:tcW w:w="3600" w:type="dxa"/>
            <w:tcBorders>
              <w:top w:val="single" w:sz="12" w:space="0" w:color="auto"/>
              <w:left w:val="single" w:sz="12" w:space="0" w:color="auto"/>
              <w:bottom w:val="single" w:sz="12" w:space="0" w:color="auto"/>
            </w:tcBorders>
            <w:shd w:val="clear" w:color="auto" w:fill="auto"/>
          </w:tcPr>
          <w:p w14:paraId="5C9424B4" w14:textId="77777777" w:rsidR="000733CC" w:rsidRDefault="000733CC">
            <w:pPr>
              <w:pStyle w:val="TAH"/>
            </w:pPr>
            <w:r>
              <w:t>Cause information element</w:t>
            </w:r>
          </w:p>
        </w:tc>
      </w:tr>
      <w:tr w:rsidR="000733CC" w14:paraId="0AB4F00D" w14:textId="77777777">
        <w:trPr>
          <w:cantSplit/>
          <w:tblHeader/>
        </w:trPr>
        <w:tc>
          <w:tcPr>
            <w:tcW w:w="4410" w:type="dxa"/>
            <w:tcBorders>
              <w:top w:val="single" w:sz="12" w:space="0" w:color="auto"/>
              <w:bottom w:val="single" w:sz="12" w:space="0" w:color="auto"/>
              <w:right w:val="single" w:sz="12" w:space="0" w:color="auto"/>
            </w:tcBorders>
            <w:shd w:val="clear" w:color="auto" w:fill="auto"/>
            <w:vAlign w:val="center"/>
          </w:tcPr>
          <w:p w14:paraId="4C565905" w14:textId="77777777" w:rsidR="000733CC" w:rsidRDefault="000733CC">
            <w:pPr>
              <w:pStyle w:val="TAH"/>
            </w:pPr>
            <w:r>
              <w:t>"location" parameter value</w:t>
            </w:r>
          </w:p>
        </w:tc>
        <w:tc>
          <w:tcPr>
            <w:tcW w:w="3600" w:type="dxa"/>
            <w:tcBorders>
              <w:top w:val="single" w:sz="12" w:space="0" w:color="auto"/>
              <w:left w:val="single" w:sz="12" w:space="0" w:color="auto"/>
              <w:bottom w:val="single" w:sz="12" w:space="0" w:color="auto"/>
            </w:tcBorders>
            <w:shd w:val="clear" w:color="auto" w:fill="auto"/>
            <w:vAlign w:val="center"/>
          </w:tcPr>
          <w:p w14:paraId="27A1F15B" w14:textId="77777777" w:rsidR="000733CC" w:rsidRDefault="000733CC">
            <w:pPr>
              <w:pStyle w:val="TAH"/>
            </w:pPr>
            <w:r>
              <w:t>"Location" parameter value</w:t>
            </w:r>
          </w:p>
        </w:tc>
      </w:tr>
      <w:tr w:rsidR="000733CC" w14:paraId="7A2C0722" w14:textId="77777777">
        <w:trPr>
          <w:cantSplit/>
        </w:trPr>
        <w:tc>
          <w:tcPr>
            <w:tcW w:w="4410" w:type="dxa"/>
            <w:tcBorders>
              <w:top w:val="single" w:sz="12" w:space="0" w:color="auto"/>
              <w:bottom w:val="single" w:sz="6" w:space="0" w:color="auto"/>
              <w:right w:val="single" w:sz="12" w:space="0" w:color="auto"/>
            </w:tcBorders>
            <w:shd w:val="clear" w:color="auto" w:fill="auto"/>
          </w:tcPr>
          <w:p w14:paraId="5A69DAD8" w14:textId="77777777" w:rsidR="000733CC" w:rsidRDefault="000733CC">
            <w:pPr>
              <w:pStyle w:val="TAL"/>
            </w:pPr>
            <w:r>
              <w:t>U</w:t>
            </w:r>
          </w:p>
        </w:tc>
        <w:tc>
          <w:tcPr>
            <w:tcW w:w="3600" w:type="dxa"/>
            <w:tcBorders>
              <w:top w:val="single" w:sz="12" w:space="0" w:color="auto"/>
              <w:left w:val="single" w:sz="12" w:space="0" w:color="auto"/>
              <w:bottom w:val="single" w:sz="4" w:space="0" w:color="auto"/>
            </w:tcBorders>
            <w:shd w:val="clear" w:color="auto" w:fill="auto"/>
          </w:tcPr>
          <w:p w14:paraId="29FD6C2F" w14:textId="77777777" w:rsidR="000733CC" w:rsidRDefault="000733CC">
            <w:pPr>
              <w:pStyle w:val="TAL"/>
            </w:pPr>
            <w:r>
              <w:t>user</w:t>
            </w:r>
          </w:p>
        </w:tc>
      </w:tr>
      <w:tr w:rsidR="000733CC" w14:paraId="5D18AA29" w14:textId="77777777">
        <w:trPr>
          <w:cantSplit/>
        </w:trPr>
        <w:tc>
          <w:tcPr>
            <w:tcW w:w="4410" w:type="dxa"/>
            <w:tcBorders>
              <w:top w:val="single" w:sz="6" w:space="0" w:color="auto"/>
              <w:bottom w:val="single" w:sz="6" w:space="0" w:color="auto"/>
              <w:right w:val="single" w:sz="12" w:space="0" w:color="auto"/>
            </w:tcBorders>
            <w:shd w:val="clear" w:color="auto" w:fill="auto"/>
          </w:tcPr>
          <w:p w14:paraId="061AAF2C" w14:textId="77777777" w:rsidR="000733CC" w:rsidRDefault="000733CC">
            <w:pPr>
              <w:pStyle w:val="TAL"/>
            </w:pPr>
            <w:r>
              <w:t>LPN</w:t>
            </w:r>
          </w:p>
        </w:tc>
        <w:tc>
          <w:tcPr>
            <w:tcW w:w="3600" w:type="dxa"/>
            <w:tcBorders>
              <w:top w:val="single" w:sz="4" w:space="0" w:color="auto"/>
              <w:left w:val="single" w:sz="12" w:space="0" w:color="auto"/>
              <w:bottom w:val="single" w:sz="4" w:space="0" w:color="auto"/>
            </w:tcBorders>
            <w:shd w:val="clear" w:color="auto" w:fill="auto"/>
          </w:tcPr>
          <w:p w14:paraId="48BEDC5D" w14:textId="77777777" w:rsidR="000733CC" w:rsidRDefault="000733CC">
            <w:pPr>
              <w:pStyle w:val="TAL"/>
            </w:pPr>
            <w:r>
              <w:t>private network serving the local user</w:t>
            </w:r>
          </w:p>
        </w:tc>
      </w:tr>
      <w:tr w:rsidR="000733CC" w14:paraId="2FD1D8B4" w14:textId="77777777">
        <w:trPr>
          <w:cantSplit/>
        </w:trPr>
        <w:tc>
          <w:tcPr>
            <w:tcW w:w="4410" w:type="dxa"/>
            <w:tcBorders>
              <w:top w:val="single" w:sz="6" w:space="0" w:color="auto"/>
              <w:bottom w:val="single" w:sz="6" w:space="0" w:color="auto"/>
              <w:right w:val="single" w:sz="12" w:space="0" w:color="auto"/>
            </w:tcBorders>
            <w:shd w:val="clear" w:color="auto" w:fill="auto"/>
          </w:tcPr>
          <w:p w14:paraId="1644C096" w14:textId="77777777" w:rsidR="000733CC" w:rsidRDefault="000733CC">
            <w:pPr>
              <w:pStyle w:val="TAL"/>
            </w:pPr>
            <w:r>
              <w:t>LN</w:t>
            </w:r>
          </w:p>
        </w:tc>
        <w:tc>
          <w:tcPr>
            <w:tcW w:w="3600" w:type="dxa"/>
            <w:tcBorders>
              <w:top w:val="single" w:sz="4" w:space="0" w:color="auto"/>
              <w:left w:val="single" w:sz="12" w:space="0" w:color="auto"/>
              <w:bottom w:val="single" w:sz="4" w:space="0" w:color="auto"/>
            </w:tcBorders>
            <w:shd w:val="clear" w:color="auto" w:fill="auto"/>
          </w:tcPr>
          <w:p w14:paraId="669CFE3A" w14:textId="77777777" w:rsidR="000733CC" w:rsidRDefault="000733CC">
            <w:pPr>
              <w:pStyle w:val="TAL"/>
            </w:pPr>
            <w:r>
              <w:t>public network serving the local user</w:t>
            </w:r>
          </w:p>
        </w:tc>
      </w:tr>
      <w:tr w:rsidR="000733CC" w14:paraId="2387ED3E" w14:textId="77777777">
        <w:trPr>
          <w:cantSplit/>
        </w:trPr>
        <w:tc>
          <w:tcPr>
            <w:tcW w:w="4410" w:type="dxa"/>
            <w:tcBorders>
              <w:top w:val="single" w:sz="6" w:space="0" w:color="auto"/>
              <w:bottom w:val="single" w:sz="6" w:space="0" w:color="auto"/>
              <w:right w:val="single" w:sz="12" w:space="0" w:color="auto"/>
            </w:tcBorders>
            <w:shd w:val="clear" w:color="auto" w:fill="auto"/>
          </w:tcPr>
          <w:p w14:paraId="20733EDE" w14:textId="77777777" w:rsidR="000733CC" w:rsidRDefault="000733CC">
            <w:pPr>
              <w:pStyle w:val="TAL"/>
            </w:pPr>
            <w:r>
              <w:t>TN</w:t>
            </w:r>
          </w:p>
        </w:tc>
        <w:tc>
          <w:tcPr>
            <w:tcW w:w="3600" w:type="dxa"/>
            <w:tcBorders>
              <w:top w:val="single" w:sz="4" w:space="0" w:color="auto"/>
              <w:left w:val="single" w:sz="12" w:space="0" w:color="auto"/>
              <w:bottom w:val="single" w:sz="4" w:space="0" w:color="auto"/>
            </w:tcBorders>
            <w:shd w:val="clear" w:color="auto" w:fill="auto"/>
          </w:tcPr>
          <w:p w14:paraId="003F9D73" w14:textId="77777777" w:rsidR="000733CC" w:rsidRDefault="000733CC">
            <w:pPr>
              <w:pStyle w:val="TAL"/>
            </w:pPr>
            <w:r>
              <w:t>transit network</w:t>
            </w:r>
          </w:p>
        </w:tc>
      </w:tr>
      <w:tr w:rsidR="000733CC" w14:paraId="08B0B63C" w14:textId="77777777">
        <w:trPr>
          <w:cantSplit/>
        </w:trPr>
        <w:tc>
          <w:tcPr>
            <w:tcW w:w="4410" w:type="dxa"/>
            <w:tcBorders>
              <w:top w:val="single" w:sz="6" w:space="0" w:color="auto"/>
              <w:bottom w:val="single" w:sz="6" w:space="0" w:color="auto"/>
              <w:right w:val="single" w:sz="12" w:space="0" w:color="auto"/>
            </w:tcBorders>
            <w:shd w:val="clear" w:color="auto" w:fill="auto"/>
          </w:tcPr>
          <w:p w14:paraId="30A51A4C" w14:textId="77777777" w:rsidR="000733CC" w:rsidRDefault="000733CC">
            <w:pPr>
              <w:pStyle w:val="TAL"/>
            </w:pPr>
            <w:r>
              <w:t>RLN</w:t>
            </w:r>
          </w:p>
        </w:tc>
        <w:tc>
          <w:tcPr>
            <w:tcW w:w="3600" w:type="dxa"/>
            <w:tcBorders>
              <w:top w:val="single" w:sz="4" w:space="0" w:color="auto"/>
              <w:left w:val="single" w:sz="12" w:space="0" w:color="auto"/>
              <w:bottom w:val="single" w:sz="4" w:space="0" w:color="auto"/>
            </w:tcBorders>
            <w:shd w:val="clear" w:color="auto" w:fill="auto"/>
          </w:tcPr>
          <w:p w14:paraId="48EEB55E" w14:textId="77777777" w:rsidR="000733CC" w:rsidRDefault="000733CC">
            <w:pPr>
              <w:pStyle w:val="TAL"/>
            </w:pPr>
            <w:r>
              <w:t>public network serving the remote user</w:t>
            </w:r>
          </w:p>
        </w:tc>
      </w:tr>
      <w:tr w:rsidR="000733CC" w14:paraId="2F4B46D0" w14:textId="77777777">
        <w:trPr>
          <w:cantSplit/>
        </w:trPr>
        <w:tc>
          <w:tcPr>
            <w:tcW w:w="4410" w:type="dxa"/>
            <w:tcBorders>
              <w:top w:val="single" w:sz="6" w:space="0" w:color="auto"/>
              <w:bottom w:val="single" w:sz="6" w:space="0" w:color="auto"/>
              <w:right w:val="single" w:sz="12" w:space="0" w:color="auto"/>
            </w:tcBorders>
            <w:shd w:val="clear" w:color="auto" w:fill="auto"/>
          </w:tcPr>
          <w:p w14:paraId="7E4BE287" w14:textId="77777777" w:rsidR="000733CC" w:rsidRDefault="000733CC">
            <w:pPr>
              <w:pStyle w:val="TAL"/>
            </w:pPr>
            <w:r>
              <w:t>RPN</w:t>
            </w:r>
          </w:p>
        </w:tc>
        <w:tc>
          <w:tcPr>
            <w:tcW w:w="3600" w:type="dxa"/>
            <w:tcBorders>
              <w:top w:val="single" w:sz="4" w:space="0" w:color="auto"/>
              <w:left w:val="single" w:sz="12" w:space="0" w:color="auto"/>
              <w:bottom w:val="single" w:sz="4" w:space="0" w:color="auto"/>
            </w:tcBorders>
            <w:shd w:val="clear" w:color="auto" w:fill="auto"/>
          </w:tcPr>
          <w:p w14:paraId="403E40DD" w14:textId="77777777" w:rsidR="000733CC" w:rsidRDefault="000733CC">
            <w:pPr>
              <w:pStyle w:val="TAL"/>
            </w:pPr>
            <w:r>
              <w:t>private network serving the remote user</w:t>
            </w:r>
          </w:p>
        </w:tc>
      </w:tr>
      <w:tr w:rsidR="000733CC" w14:paraId="4F4BBC0B" w14:textId="77777777">
        <w:trPr>
          <w:cantSplit/>
        </w:trPr>
        <w:tc>
          <w:tcPr>
            <w:tcW w:w="4410" w:type="dxa"/>
            <w:tcBorders>
              <w:top w:val="single" w:sz="6" w:space="0" w:color="auto"/>
              <w:bottom w:val="single" w:sz="6" w:space="0" w:color="auto"/>
              <w:right w:val="single" w:sz="12" w:space="0" w:color="auto"/>
            </w:tcBorders>
            <w:shd w:val="clear" w:color="auto" w:fill="auto"/>
          </w:tcPr>
          <w:p w14:paraId="75E85BF2" w14:textId="77777777" w:rsidR="000733CC" w:rsidRDefault="000733CC">
            <w:pPr>
              <w:pStyle w:val="TAL"/>
            </w:pPr>
            <w:r>
              <w:t>LOC-6</w:t>
            </w:r>
          </w:p>
        </w:tc>
        <w:tc>
          <w:tcPr>
            <w:tcW w:w="3600" w:type="dxa"/>
            <w:tcBorders>
              <w:top w:val="single" w:sz="4" w:space="0" w:color="auto"/>
              <w:left w:val="single" w:sz="12" w:space="0" w:color="auto"/>
              <w:bottom w:val="single" w:sz="4" w:space="0" w:color="auto"/>
            </w:tcBorders>
            <w:shd w:val="clear" w:color="auto" w:fill="auto"/>
          </w:tcPr>
          <w:p w14:paraId="6E1C5091" w14:textId="77777777" w:rsidR="000733CC" w:rsidRDefault="000733CC">
            <w:pPr>
              <w:pStyle w:val="TAL"/>
            </w:pPr>
            <w:r>
              <w:t>network beyond interworking point</w:t>
            </w:r>
          </w:p>
        </w:tc>
      </w:tr>
      <w:tr w:rsidR="000733CC" w14:paraId="3DDB5BBD" w14:textId="77777777">
        <w:trPr>
          <w:cantSplit/>
        </w:trPr>
        <w:tc>
          <w:tcPr>
            <w:tcW w:w="4410" w:type="dxa"/>
            <w:tcBorders>
              <w:top w:val="single" w:sz="6" w:space="0" w:color="auto"/>
              <w:bottom w:val="single" w:sz="6" w:space="0" w:color="auto"/>
              <w:right w:val="single" w:sz="12" w:space="0" w:color="auto"/>
            </w:tcBorders>
            <w:shd w:val="clear" w:color="auto" w:fill="auto"/>
          </w:tcPr>
          <w:p w14:paraId="2779C518" w14:textId="77777777" w:rsidR="000733CC" w:rsidRDefault="000733CC">
            <w:pPr>
              <w:pStyle w:val="TAL"/>
            </w:pPr>
            <w:r>
              <w:t>INTL</w:t>
            </w:r>
          </w:p>
        </w:tc>
        <w:tc>
          <w:tcPr>
            <w:tcW w:w="3600" w:type="dxa"/>
            <w:tcBorders>
              <w:top w:val="single" w:sz="4" w:space="0" w:color="auto"/>
              <w:left w:val="single" w:sz="12" w:space="0" w:color="auto"/>
              <w:bottom w:val="single" w:sz="4" w:space="0" w:color="auto"/>
            </w:tcBorders>
            <w:shd w:val="clear" w:color="auto" w:fill="auto"/>
          </w:tcPr>
          <w:p w14:paraId="058AEE0F" w14:textId="77777777" w:rsidR="000733CC" w:rsidRDefault="000733CC">
            <w:pPr>
              <w:pStyle w:val="TAL"/>
            </w:pPr>
            <w:r>
              <w:t>international network</w:t>
            </w:r>
          </w:p>
        </w:tc>
      </w:tr>
      <w:tr w:rsidR="000733CC" w14:paraId="484F4C8B" w14:textId="77777777">
        <w:trPr>
          <w:cantSplit/>
        </w:trPr>
        <w:tc>
          <w:tcPr>
            <w:tcW w:w="4410" w:type="dxa"/>
            <w:tcBorders>
              <w:top w:val="single" w:sz="6" w:space="0" w:color="auto"/>
              <w:bottom w:val="single" w:sz="6" w:space="0" w:color="auto"/>
              <w:right w:val="single" w:sz="12" w:space="0" w:color="auto"/>
            </w:tcBorders>
            <w:shd w:val="clear" w:color="auto" w:fill="auto"/>
          </w:tcPr>
          <w:p w14:paraId="235B3488" w14:textId="77777777" w:rsidR="000733CC" w:rsidRDefault="000733CC">
            <w:pPr>
              <w:pStyle w:val="TAL"/>
            </w:pPr>
            <w:r>
              <w:t>LOC-8</w:t>
            </w:r>
          </w:p>
        </w:tc>
        <w:tc>
          <w:tcPr>
            <w:tcW w:w="3600" w:type="dxa"/>
            <w:tcBorders>
              <w:top w:val="single" w:sz="4" w:space="0" w:color="auto"/>
              <w:left w:val="single" w:sz="12" w:space="0" w:color="auto"/>
              <w:bottom w:val="single" w:sz="4" w:space="0" w:color="auto"/>
            </w:tcBorders>
            <w:shd w:val="clear" w:color="auto" w:fill="auto"/>
          </w:tcPr>
          <w:p w14:paraId="7CFB1B32" w14:textId="77777777" w:rsidR="000733CC" w:rsidRDefault="000733CC">
            <w:pPr>
              <w:pStyle w:val="TAL"/>
            </w:pPr>
            <w:r>
              <w:t>network beyond interworking point</w:t>
            </w:r>
          </w:p>
        </w:tc>
      </w:tr>
      <w:tr w:rsidR="000733CC" w14:paraId="3C5DBC35" w14:textId="77777777">
        <w:trPr>
          <w:cantSplit/>
        </w:trPr>
        <w:tc>
          <w:tcPr>
            <w:tcW w:w="4410" w:type="dxa"/>
            <w:tcBorders>
              <w:top w:val="single" w:sz="6" w:space="0" w:color="auto"/>
              <w:bottom w:val="single" w:sz="6" w:space="0" w:color="auto"/>
              <w:right w:val="single" w:sz="12" w:space="0" w:color="auto"/>
            </w:tcBorders>
            <w:shd w:val="clear" w:color="auto" w:fill="auto"/>
          </w:tcPr>
          <w:p w14:paraId="2538423F" w14:textId="77777777" w:rsidR="000733CC" w:rsidRDefault="000733CC">
            <w:pPr>
              <w:pStyle w:val="TAL"/>
            </w:pPr>
            <w:r>
              <w:t>LOC-9</w:t>
            </w:r>
          </w:p>
        </w:tc>
        <w:tc>
          <w:tcPr>
            <w:tcW w:w="3600" w:type="dxa"/>
            <w:tcBorders>
              <w:top w:val="single" w:sz="4" w:space="0" w:color="auto"/>
              <w:left w:val="single" w:sz="12" w:space="0" w:color="auto"/>
              <w:bottom w:val="single" w:sz="4" w:space="0" w:color="auto"/>
            </w:tcBorders>
            <w:shd w:val="clear" w:color="auto" w:fill="auto"/>
          </w:tcPr>
          <w:p w14:paraId="7A5224E1" w14:textId="77777777" w:rsidR="000733CC" w:rsidRDefault="000733CC">
            <w:pPr>
              <w:pStyle w:val="TAL"/>
            </w:pPr>
            <w:r>
              <w:t>network beyond interworking point</w:t>
            </w:r>
          </w:p>
        </w:tc>
      </w:tr>
      <w:tr w:rsidR="000733CC" w14:paraId="68A61E9D" w14:textId="77777777">
        <w:trPr>
          <w:cantSplit/>
        </w:trPr>
        <w:tc>
          <w:tcPr>
            <w:tcW w:w="4410" w:type="dxa"/>
            <w:tcBorders>
              <w:top w:val="single" w:sz="6" w:space="0" w:color="auto"/>
              <w:bottom w:val="single" w:sz="6" w:space="0" w:color="auto"/>
              <w:right w:val="single" w:sz="12" w:space="0" w:color="auto"/>
            </w:tcBorders>
            <w:shd w:val="clear" w:color="auto" w:fill="auto"/>
          </w:tcPr>
          <w:p w14:paraId="730A0974" w14:textId="77777777" w:rsidR="000733CC" w:rsidRDefault="000733CC">
            <w:pPr>
              <w:pStyle w:val="TAL"/>
            </w:pPr>
            <w:r>
              <w:t>BI</w:t>
            </w:r>
          </w:p>
        </w:tc>
        <w:tc>
          <w:tcPr>
            <w:tcW w:w="3600" w:type="dxa"/>
            <w:tcBorders>
              <w:top w:val="single" w:sz="4" w:space="0" w:color="auto"/>
              <w:left w:val="single" w:sz="12" w:space="0" w:color="auto"/>
              <w:bottom w:val="single" w:sz="4" w:space="0" w:color="auto"/>
            </w:tcBorders>
            <w:shd w:val="clear" w:color="auto" w:fill="auto"/>
          </w:tcPr>
          <w:p w14:paraId="63199CED" w14:textId="77777777" w:rsidR="000733CC" w:rsidRDefault="000733CC">
            <w:pPr>
              <w:pStyle w:val="TAL"/>
            </w:pPr>
            <w:r>
              <w:t>network beyond interworking point</w:t>
            </w:r>
          </w:p>
        </w:tc>
      </w:tr>
      <w:tr w:rsidR="000733CC" w14:paraId="18456541" w14:textId="77777777">
        <w:trPr>
          <w:cantSplit/>
        </w:trPr>
        <w:tc>
          <w:tcPr>
            <w:tcW w:w="4410" w:type="dxa"/>
            <w:tcBorders>
              <w:top w:val="single" w:sz="6" w:space="0" w:color="auto"/>
              <w:bottom w:val="single" w:sz="6" w:space="0" w:color="auto"/>
              <w:right w:val="single" w:sz="12" w:space="0" w:color="auto"/>
            </w:tcBorders>
            <w:shd w:val="clear" w:color="auto" w:fill="auto"/>
          </w:tcPr>
          <w:p w14:paraId="47F16A2A" w14:textId="77777777" w:rsidR="000733CC" w:rsidRDefault="000733CC">
            <w:pPr>
              <w:pStyle w:val="TAL"/>
            </w:pPr>
            <w:r>
              <w:t>LOC-11</w:t>
            </w:r>
          </w:p>
        </w:tc>
        <w:tc>
          <w:tcPr>
            <w:tcW w:w="3600" w:type="dxa"/>
            <w:tcBorders>
              <w:top w:val="single" w:sz="4" w:space="0" w:color="auto"/>
              <w:left w:val="single" w:sz="12" w:space="0" w:color="auto"/>
              <w:bottom w:val="single" w:sz="4" w:space="0" w:color="auto"/>
            </w:tcBorders>
            <w:shd w:val="clear" w:color="auto" w:fill="auto"/>
          </w:tcPr>
          <w:p w14:paraId="1382B423" w14:textId="77777777" w:rsidR="000733CC" w:rsidRDefault="000733CC">
            <w:pPr>
              <w:pStyle w:val="TAL"/>
            </w:pPr>
            <w:r>
              <w:t>network beyond interworking point</w:t>
            </w:r>
          </w:p>
        </w:tc>
      </w:tr>
      <w:tr w:rsidR="000733CC" w14:paraId="682C2B50" w14:textId="77777777">
        <w:trPr>
          <w:cantSplit/>
        </w:trPr>
        <w:tc>
          <w:tcPr>
            <w:tcW w:w="4410" w:type="dxa"/>
            <w:tcBorders>
              <w:top w:val="single" w:sz="6" w:space="0" w:color="auto"/>
              <w:bottom w:val="single" w:sz="6" w:space="0" w:color="auto"/>
              <w:right w:val="single" w:sz="12" w:space="0" w:color="auto"/>
            </w:tcBorders>
            <w:shd w:val="clear" w:color="auto" w:fill="auto"/>
          </w:tcPr>
          <w:p w14:paraId="394A2D7B" w14:textId="77777777" w:rsidR="000733CC" w:rsidRDefault="000733CC">
            <w:pPr>
              <w:pStyle w:val="TAL"/>
            </w:pPr>
            <w:r>
              <w:t>LOC-12</w:t>
            </w:r>
          </w:p>
        </w:tc>
        <w:tc>
          <w:tcPr>
            <w:tcW w:w="3600" w:type="dxa"/>
            <w:tcBorders>
              <w:top w:val="single" w:sz="4" w:space="0" w:color="auto"/>
              <w:left w:val="single" w:sz="12" w:space="0" w:color="auto"/>
              <w:bottom w:val="single" w:sz="4" w:space="0" w:color="auto"/>
            </w:tcBorders>
            <w:shd w:val="clear" w:color="auto" w:fill="auto"/>
          </w:tcPr>
          <w:p w14:paraId="6DBF8A5E" w14:textId="77777777" w:rsidR="000733CC" w:rsidRDefault="000733CC">
            <w:pPr>
              <w:pStyle w:val="TAL"/>
            </w:pPr>
            <w:r>
              <w:t>network beyond interworking point</w:t>
            </w:r>
          </w:p>
        </w:tc>
      </w:tr>
      <w:tr w:rsidR="000733CC" w14:paraId="45A68BF8" w14:textId="77777777">
        <w:trPr>
          <w:cantSplit/>
        </w:trPr>
        <w:tc>
          <w:tcPr>
            <w:tcW w:w="4410" w:type="dxa"/>
            <w:tcBorders>
              <w:top w:val="single" w:sz="6" w:space="0" w:color="auto"/>
              <w:bottom w:val="single" w:sz="6" w:space="0" w:color="auto"/>
              <w:right w:val="single" w:sz="12" w:space="0" w:color="auto"/>
            </w:tcBorders>
            <w:shd w:val="clear" w:color="auto" w:fill="auto"/>
          </w:tcPr>
          <w:p w14:paraId="01867CF3" w14:textId="77777777" w:rsidR="000733CC" w:rsidRDefault="000733CC">
            <w:pPr>
              <w:pStyle w:val="TAL"/>
            </w:pPr>
            <w:r>
              <w:t>LOC-13</w:t>
            </w:r>
          </w:p>
        </w:tc>
        <w:tc>
          <w:tcPr>
            <w:tcW w:w="3600" w:type="dxa"/>
            <w:tcBorders>
              <w:top w:val="single" w:sz="4" w:space="0" w:color="auto"/>
              <w:left w:val="single" w:sz="12" w:space="0" w:color="auto"/>
              <w:bottom w:val="single" w:sz="4" w:space="0" w:color="auto"/>
            </w:tcBorders>
            <w:shd w:val="clear" w:color="auto" w:fill="auto"/>
          </w:tcPr>
          <w:p w14:paraId="1F74246F" w14:textId="77777777" w:rsidR="000733CC" w:rsidRDefault="000733CC">
            <w:pPr>
              <w:pStyle w:val="TAL"/>
            </w:pPr>
            <w:r>
              <w:t>network beyond interworking point</w:t>
            </w:r>
          </w:p>
        </w:tc>
      </w:tr>
      <w:tr w:rsidR="000733CC" w14:paraId="04325F5A" w14:textId="77777777">
        <w:trPr>
          <w:cantSplit/>
        </w:trPr>
        <w:tc>
          <w:tcPr>
            <w:tcW w:w="4410" w:type="dxa"/>
            <w:tcBorders>
              <w:top w:val="single" w:sz="6" w:space="0" w:color="auto"/>
              <w:bottom w:val="single" w:sz="6" w:space="0" w:color="auto"/>
              <w:right w:val="single" w:sz="12" w:space="0" w:color="auto"/>
            </w:tcBorders>
            <w:shd w:val="clear" w:color="auto" w:fill="auto"/>
          </w:tcPr>
          <w:p w14:paraId="21547FAD" w14:textId="77777777" w:rsidR="000733CC" w:rsidRDefault="000733CC">
            <w:pPr>
              <w:pStyle w:val="TAL"/>
            </w:pPr>
            <w:r>
              <w:t>LOC-14</w:t>
            </w:r>
          </w:p>
        </w:tc>
        <w:tc>
          <w:tcPr>
            <w:tcW w:w="3600" w:type="dxa"/>
            <w:tcBorders>
              <w:top w:val="single" w:sz="4" w:space="0" w:color="auto"/>
              <w:left w:val="single" w:sz="12" w:space="0" w:color="auto"/>
              <w:bottom w:val="single" w:sz="4" w:space="0" w:color="auto"/>
            </w:tcBorders>
            <w:shd w:val="clear" w:color="auto" w:fill="auto"/>
          </w:tcPr>
          <w:p w14:paraId="41B2D216" w14:textId="77777777" w:rsidR="000733CC" w:rsidRDefault="000733CC">
            <w:pPr>
              <w:pStyle w:val="TAL"/>
            </w:pPr>
            <w:r>
              <w:t>network beyond interworking point</w:t>
            </w:r>
          </w:p>
        </w:tc>
      </w:tr>
      <w:tr w:rsidR="000733CC" w14:paraId="2581E627" w14:textId="77777777">
        <w:trPr>
          <w:cantSplit/>
        </w:trPr>
        <w:tc>
          <w:tcPr>
            <w:tcW w:w="4410" w:type="dxa"/>
            <w:tcBorders>
              <w:top w:val="single" w:sz="6" w:space="0" w:color="auto"/>
              <w:bottom w:val="single" w:sz="12" w:space="0" w:color="auto"/>
              <w:right w:val="single" w:sz="12" w:space="0" w:color="auto"/>
            </w:tcBorders>
            <w:shd w:val="clear" w:color="auto" w:fill="auto"/>
          </w:tcPr>
          <w:p w14:paraId="1B80AC81" w14:textId="77777777" w:rsidR="000733CC" w:rsidRDefault="000733CC">
            <w:pPr>
              <w:pStyle w:val="TAL"/>
            </w:pPr>
            <w:r>
              <w:t>LOC-15</w:t>
            </w:r>
          </w:p>
        </w:tc>
        <w:tc>
          <w:tcPr>
            <w:tcW w:w="3600" w:type="dxa"/>
            <w:tcBorders>
              <w:top w:val="single" w:sz="4" w:space="0" w:color="auto"/>
              <w:left w:val="single" w:sz="12" w:space="0" w:color="auto"/>
              <w:bottom w:val="single" w:sz="12" w:space="0" w:color="auto"/>
            </w:tcBorders>
            <w:shd w:val="clear" w:color="auto" w:fill="auto"/>
          </w:tcPr>
          <w:p w14:paraId="32669C2B" w14:textId="77777777" w:rsidR="000733CC" w:rsidRDefault="000733CC">
            <w:pPr>
              <w:pStyle w:val="TAL"/>
            </w:pPr>
            <w:r>
              <w:t>network beyond interworking point</w:t>
            </w:r>
          </w:p>
        </w:tc>
      </w:tr>
    </w:tbl>
    <w:p w14:paraId="0367396B" w14:textId="77777777" w:rsidR="000733CC" w:rsidRDefault="000733CC"/>
    <w:p w14:paraId="2A1269C8" w14:textId="77777777" w:rsidR="000733CC" w:rsidRDefault="000733CC">
      <w:pPr>
        <w:pStyle w:val="Heading3"/>
      </w:pPr>
      <w:bookmarkStart w:id="54" w:name="_Toc98143964"/>
      <w:r>
        <w:t>5.3.9</w:t>
      </w:r>
      <w:r>
        <w:tab/>
        <w:t>Receipt of DISCONNECT</w:t>
      </w:r>
      <w:bookmarkEnd w:id="54"/>
    </w:p>
    <w:p w14:paraId="1F70E211" w14:textId="77777777" w:rsidR="000733CC" w:rsidRDefault="000733CC">
      <w:r>
        <w:t>If the MSC Server receives a DISCONNECT message from the UE prior to receiving a final response to the initial INVITE, the MSC Server shall send a CANCEL request. If a 200 OK response to the initial INVITE is received after sending the CANCEL request, the MSC Server shall send a BYE request to the IM CN subsystem to terminate the session.</w:t>
      </w:r>
    </w:p>
    <w:p w14:paraId="489D79CC" w14:textId="77777777" w:rsidR="000733CC" w:rsidRDefault="000733CC">
      <w:r>
        <w:t>If the DISCONNECT message contains one or more cause information elements, the first cause information element shall be mapped to a Reason header field in the CANCEL or BYE request as follows:</w:t>
      </w:r>
    </w:p>
    <w:p w14:paraId="5C5655DC" w14:textId="77777777" w:rsidR="000733CC" w:rsidRDefault="000733CC">
      <w:pPr>
        <w:pStyle w:val="B1"/>
      </w:pPr>
      <w:r>
        <w:t>-</w:t>
      </w:r>
      <w:r>
        <w:tab/>
        <w:t>set the protocol field to "Q.850"; and</w:t>
      </w:r>
    </w:p>
    <w:p w14:paraId="7728AF16" w14:textId="77777777" w:rsidR="000733CC" w:rsidRDefault="000733CC">
      <w:pPr>
        <w:pStyle w:val="B1"/>
      </w:pPr>
      <w:r>
        <w:t>-</w:t>
      </w:r>
      <w:r>
        <w:tab/>
        <w:t>set the numeric "cause" parameter value to the cause value field of the cause information element according to table</w:t>
      </w:r>
      <w:r>
        <w:rPr>
          <w:noProof/>
        </w:rPr>
        <w:t> </w:t>
      </w:r>
      <w:r>
        <w:t>5.4.8.1.2.</w:t>
      </w:r>
    </w:p>
    <w:p w14:paraId="6ED1DAD9" w14:textId="77777777" w:rsidR="000733CC" w:rsidRDefault="000733CC">
      <w:pPr>
        <w:pStyle w:val="NO"/>
      </w:pPr>
      <w:r>
        <w:t>NOTE:</w:t>
      </w:r>
      <w:r>
        <w:tab/>
        <w:t>The inclusion of reason-text in the Reason header is implementation specific.</w:t>
      </w:r>
    </w:p>
    <w:p w14:paraId="03C59A6A" w14:textId="77777777" w:rsidR="000733CC" w:rsidRDefault="000733CC">
      <w:pPr>
        <w:rPr>
          <w:noProof/>
        </w:rPr>
      </w:pPr>
      <w:r>
        <w:rPr>
          <w:noProof/>
        </w:rPr>
        <w:t>If, as a network option, the MSC Server supports the location header field parameter as described in IETF RFC 8606 [68], the MSC Server shall map the location parameter of the cause information element to the location parameter in the SIP Reason header field according to table 5.4.8.1.3.</w:t>
      </w:r>
    </w:p>
    <w:p w14:paraId="4EC1976B" w14:textId="77777777" w:rsidR="000733CC" w:rsidRDefault="000733CC">
      <w:pPr>
        <w:pStyle w:val="Heading3"/>
      </w:pPr>
      <w:bookmarkStart w:id="55" w:name="_Toc98143965"/>
      <w:r>
        <w:t>5.3.</w:t>
      </w:r>
      <w:r>
        <w:rPr>
          <w:rFonts w:hint="eastAsia"/>
          <w:lang w:eastAsia="ko-KR"/>
        </w:rPr>
        <w:t>10</w:t>
      </w:r>
      <w:r>
        <w:tab/>
        <w:t>Restoration procedures</w:t>
      </w:r>
      <w:bookmarkEnd w:id="55"/>
    </w:p>
    <w:p w14:paraId="73DAC593" w14:textId="77777777" w:rsidR="000733CC" w:rsidRDefault="000733CC">
      <w:r>
        <w:t>If the MSC Server receives a SIP 504 (Server Time-out) response and all the following conditions are fulfilled:</w:t>
      </w:r>
    </w:p>
    <w:p w14:paraId="2ADA9336" w14:textId="77777777" w:rsidR="000733CC" w:rsidRDefault="000733CC">
      <w:pPr>
        <w:pStyle w:val="B1"/>
      </w:pPr>
      <w:r>
        <w:t>1)</w:t>
      </w:r>
      <w:r>
        <w:tab/>
        <w:t>there is no re-registration ongoing;</w:t>
      </w:r>
    </w:p>
    <w:p w14:paraId="1E4E4D5F" w14:textId="77777777" w:rsidR="000733CC" w:rsidRDefault="000733CC">
      <w:pPr>
        <w:pStyle w:val="B1"/>
      </w:pPr>
      <w:r>
        <w:t>2)</w:t>
      </w:r>
      <w:r>
        <w:tab/>
        <w:t>a P-Asserted-Identity header field set to a value equal to an URI:</w:t>
      </w:r>
    </w:p>
    <w:p w14:paraId="3CFAE551" w14:textId="77777777" w:rsidR="000733CC" w:rsidRDefault="000733CC">
      <w:pPr>
        <w:pStyle w:val="B2"/>
        <w:rPr>
          <w:lang w:eastAsia="ko-KR"/>
        </w:rPr>
      </w:pPr>
      <w:r>
        <w:t>-</w:t>
      </w:r>
      <w:r>
        <w:tab/>
        <w:t>from the Service-Route header field value received during registration; or</w:t>
      </w:r>
    </w:p>
    <w:p w14:paraId="003C29EC" w14:textId="77777777" w:rsidR="000733CC" w:rsidRDefault="000733CC">
      <w:pPr>
        <w:pStyle w:val="B2"/>
      </w:pPr>
      <w:r>
        <w:t>-</w:t>
      </w:r>
      <w:r>
        <w:tab/>
        <w:t>from the Path header field value received during registration; and</w:t>
      </w:r>
    </w:p>
    <w:p w14:paraId="1F20FFE1" w14:textId="77777777" w:rsidR="000733CC" w:rsidRDefault="000733CC">
      <w:pPr>
        <w:pStyle w:val="B1"/>
      </w:pPr>
      <w:r>
        <w:t>3)</w:t>
      </w:r>
      <w:r>
        <w:tab/>
        <w:t>the SIP response contains a Content-Type header field set to "application/3gpp-ims+xml" as defined in 3GPP TS 24.229 [2] clause 7.6; and</w:t>
      </w:r>
    </w:p>
    <w:p w14:paraId="5005169B" w14:textId="77777777" w:rsidR="000733CC" w:rsidRDefault="000733CC">
      <w:pPr>
        <w:pStyle w:val="B1"/>
      </w:pPr>
      <w:r>
        <w:t>4)</w:t>
      </w:r>
      <w:r>
        <w:tab/>
        <w:t>the SIP response includes an IM CN subsystem XML body as specified in 3GPP TS 24.229 [2] clause 7.6 with the &lt;ims-3gpp&gt; element, including a version attribute, with the &lt;alternative-service&gt; child element:</w:t>
      </w:r>
    </w:p>
    <w:p w14:paraId="6E41258D" w14:textId="77777777" w:rsidR="000733CC" w:rsidRDefault="000733CC">
      <w:pPr>
        <w:pStyle w:val="B2"/>
      </w:pPr>
      <w:r>
        <w:lastRenderedPageBreak/>
        <w:t>-</w:t>
      </w:r>
      <w:r>
        <w:tab/>
        <w:t>with the &lt;type&gt; child element set to "restoration" (see 3GPP TS 24.229 [2] table 7.6.2); and</w:t>
      </w:r>
    </w:p>
    <w:p w14:paraId="544A8BFB" w14:textId="77777777" w:rsidR="000733CC" w:rsidRDefault="000733CC">
      <w:pPr>
        <w:pStyle w:val="B2"/>
      </w:pPr>
      <w:r>
        <w:t>-</w:t>
      </w:r>
      <w:r>
        <w:tab/>
        <w:t>with the &lt;action&gt; child element set to "initial-registration" (see 3GPP TS 24.229 [2] table 7.6.3);</w:t>
      </w:r>
    </w:p>
    <w:p w14:paraId="4AE8FC77" w14:textId="77777777" w:rsidR="000733CC" w:rsidRDefault="000733CC">
      <w:r>
        <w:t>then the MSC Server shall initiate restoration procedures by performing an initial registration as specified in clause 5.2.1.</w:t>
      </w:r>
    </w:p>
    <w:p w14:paraId="672A4ABA" w14:textId="77777777" w:rsidR="000733CC" w:rsidRDefault="000733CC">
      <w:pPr>
        <w:rPr>
          <w:lang w:eastAsia="zh-CN"/>
        </w:rPr>
      </w:pPr>
      <w:r>
        <w:rPr>
          <w:lang w:eastAsia="zh-CN"/>
        </w:rPr>
        <w:t>If the MSC Server is unsuccessful to send an initial SIP INVITE request to the next hop determined by one of the following:</w:t>
      </w:r>
    </w:p>
    <w:p w14:paraId="5C81B82E" w14:textId="77777777" w:rsidR="000733CC" w:rsidRDefault="000733CC">
      <w:pPr>
        <w:pStyle w:val="B1"/>
      </w:pPr>
      <w:r>
        <w:t>-</w:t>
      </w:r>
      <w:r>
        <w:tab/>
        <w:t>there is no response to the SIP INVITE request by the MSC Server; or</w:t>
      </w:r>
    </w:p>
    <w:p w14:paraId="7783AB27" w14:textId="77777777" w:rsidR="000733CC" w:rsidRDefault="000733CC">
      <w:pPr>
        <w:pStyle w:val="B1"/>
        <w:tabs>
          <w:tab w:val="num" w:pos="567"/>
        </w:tabs>
      </w:pPr>
      <w:r>
        <w:t>-</w:t>
      </w:r>
      <w:r>
        <w:tab/>
        <w:t>by unspecified means available to the MSC Server;</w:t>
      </w:r>
    </w:p>
    <w:p w14:paraId="1149ED55" w14:textId="77777777" w:rsidR="000733CC" w:rsidRDefault="000733CC">
      <w:r>
        <w:t>and if there is no re-registration ongoing then the MSC Server may initiate restoration procedures by performing an initial registration as specified in clause 5.2.1.</w:t>
      </w:r>
    </w:p>
    <w:p w14:paraId="5C229A96" w14:textId="77777777" w:rsidR="000733CC" w:rsidRDefault="000733CC">
      <w:pPr>
        <w:pStyle w:val="NO"/>
      </w:pPr>
      <w:r>
        <w:rPr>
          <w:lang w:eastAsia="zh-CN"/>
        </w:rPr>
        <w:t>NOTE:</w:t>
      </w:r>
      <w:r>
        <w:rPr>
          <w:lang w:eastAsia="zh-CN"/>
        </w:rPr>
        <w:tab/>
        <w:t xml:space="preserve">If there is an ongoing re-registration and the conditions in this clause for initiating an initial registration were fulfilled the MSC Server regards this user as not registered and waits until a successful registration before </w:t>
      </w:r>
      <w:r>
        <w:t>sending any more INVITE request for this user. Meanwhile the MSC Server can fall back to the procedures for non ICS UE attached to a legacy MSC for call establishment as described in 3GPP TS 23.292 [5].</w:t>
      </w:r>
    </w:p>
    <w:p w14:paraId="36915BFD" w14:textId="77777777" w:rsidR="000733CC" w:rsidRDefault="000733CC">
      <w:pPr>
        <w:pStyle w:val="Heading3"/>
      </w:pPr>
      <w:bookmarkStart w:id="56" w:name="_Toc98143966"/>
      <w:r>
        <w:t>5.3.11</w:t>
      </w:r>
      <w:r>
        <w:tab/>
        <w:t>Autonomous clearing initiated by the MSC Server</w:t>
      </w:r>
      <w:bookmarkEnd w:id="56"/>
    </w:p>
    <w:p w14:paraId="0182B72E" w14:textId="77777777" w:rsidR="000733CC" w:rsidRDefault="000733CC">
      <w:pPr>
        <w:rPr>
          <w:lang w:eastAsia="x-none"/>
        </w:rPr>
      </w:pPr>
      <w:r>
        <w:rPr>
          <w:lang w:eastAsia="x-none"/>
        </w:rPr>
        <w:t>If the MSC Server determines due to internal procedures that the call shall be released, call release shall be in accordance with 3GPP TS 24.008 [3] clause 5.4.4 with the additional interworking defined here.</w:t>
      </w:r>
    </w:p>
    <w:p w14:paraId="0EBA1104" w14:textId="77777777" w:rsidR="000733CC" w:rsidRDefault="000733CC">
      <w:pPr>
        <w:rPr>
          <w:lang w:eastAsia="x-none"/>
        </w:rPr>
      </w:pPr>
      <w:r>
        <w:rPr>
          <w:lang w:eastAsia="x-none"/>
        </w:rPr>
        <w:t>The MSC Server shall send a SIP</w:t>
      </w:r>
      <w:r>
        <w:rPr>
          <w:lang w:eastAsia="x-none"/>
        </w:rPr>
        <w:noBreakHyphen/>
        <w:t>CANCEL request as specified in 3GPP TS 24.229 [2] to the IM CN subsystem. The MSC Server shall include a Reason header field in the request populated as follows:</w:t>
      </w:r>
    </w:p>
    <w:p w14:paraId="132B8DDD" w14:textId="77777777" w:rsidR="000733CC" w:rsidRDefault="000733CC">
      <w:pPr>
        <w:pStyle w:val="B1"/>
      </w:pPr>
      <w:r>
        <w:t>-</w:t>
      </w:r>
      <w:r>
        <w:tab/>
        <w:t>the protocol field set to "Q.850"; and</w:t>
      </w:r>
    </w:p>
    <w:p w14:paraId="08EE1A3D" w14:textId="77777777" w:rsidR="000733CC" w:rsidRDefault="000733CC">
      <w:pPr>
        <w:pStyle w:val="B1"/>
      </w:pPr>
      <w:r>
        <w:t>-</w:t>
      </w:r>
      <w:r>
        <w:tab/>
        <w:t>a "cause" header field parameter aligned with the value used in the cause information element of the call clearing message towards the UE.</w:t>
      </w:r>
    </w:p>
    <w:p w14:paraId="317141CF" w14:textId="77777777" w:rsidR="000733CC" w:rsidRDefault="000733CC">
      <w:pPr>
        <w:pStyle w:val="NO"/>
      </w:pPr>
      <w:r>
        <w:t>NOTE:</w:t>
      </w:r>
      <w:r>
        <w:tab/>
        <w:t>The inclusion of reason-text in the Reason header is implementation specific.</w:t>
      </w:r>
    </w:p>
    <w:p w14:paraId="60F66166" w14:textId="77777777" w:rsidR="000733CC" w:rsidRDefault="000733CC">
      <w:pPr>
        <w:pStyle w:val="Heading2"/>
      </w:pPr>
      <w:bookmarkStart w:id="57" w:name="_Toc98143967"/>
      <w:r>
        <w:t>5.4</w:t>
      </w:r>
      <w:r>
        <w:tab/>
        <w:t>Interworking of mobile terminating call setup from SIP to NAS signalling</w:t>
      </w:r>
      <w:bookmarkEnd w:id="57"/>
    </w:p>
    <w:p w14:paraId="67037B47" w14:textId="77777777" w:rsidR="000733CC" w:rsidRDefault="000733CC">
      <w:pPr>
        <w:pStyle w:val="Heading3"/>
      </w:pPr>
      <w:bookmarkStart w:id="58" w:name="_Toc98143968"/>
      <w:r>
        <w:t>5.4.1</w:t>
      </w:r>
      <w:r>
        <w:tab/>
        <w:t>General</w:t>
      </w:r>
      <w:bookmarkEnd w:id="58"/>
    </w:p>
    <w:p w14:paraId="0B9D46A3" w14:textId="77777777" w:rsidR="000733CC" w:rsidRDefault="000733CC">
      <w:r>
        <w:t xml:space="preserve">The IM CN </w:t>
      </w:r>
      <w:proofErr w:type="spellStart"/>
      <w:r>
        <w:t>susbsystem</w:t>
      </w:r>
      <w:proofErr w:type="spellEnd"/>
      <w:r>
        <w:t xml:space="preserve"> terminating session shall be established in accordance with 3GPP TS 24.292 [7] and 3GPP TS 24.229 [2]. The mobile terminating call shall be established at the visited MSC Server in accordance with 3GPP TS 23.018 [8] and 3GPP TS 24.008 [3]. The following subclauses describe the additional requirements for interworking between SIP and NAS signalling.</w:t>
      </w:r>
    </w:p>
    <w:p w14:paraId="2BAB87A6" w14:textId="77777777" w:rsidR="000733CC" w:rsidRDefault="000733CC">
      <w:pPr>
        <w:pStyle w:val="Heading3"/>
      </w:pPr>
      <w:bookmarkStart w:id="59" w:name="_Toc98143969"/>
      <w:r>
        <w:t>5.4.2</w:t>
      </w:r>
      <w:r>
        <w:tab/>
        <w:t>Receipt of initial INVITE</w:t>
      </w:r>
      <w:bookmarkEnd w:id="59"/>
    </w:p>
    <w:p w14:paraId="6E7FBA20" w14:textId="77777777" w:rsidR="000733CC" w:rsidRDefault="000733CC">
      <w:r>
        <w:t>Upon receipt of an initial INVITE request, the MSC Server shall validate the INVITE request and SDP offer, if present, as described in 3GPP TS 24.292 [7].</w:t>
      </w:r>
    </w:p>
    <w:p w14:paraId="35146120" w14:textId="77777777" w:rsidR="000733CC" w:rsidRDefault="000733CC">
      <w:r>
        <w:t>After validating the INVITE request, the terminating party shall be validated as follows:</w:t>
      </w:r>
    </w:p>
    <w:p w14:paraId="69DEDA12" w14:textId="77777777" w:rsidR="000733CC" w:rsidRDefault="000733CC">
      <w:pPr>
        <w:pStyle w:val="B1"/>
      </w:pPr>
      <w:r>
        <w:t>a)</w:t>
      </w:r>
      <w:r>
        <w:tab/>
        <w:t>the MSC Server shall identify the terminating subscriber using the P-Called-Party-ID header or Request-URI from the INVITE request and use this to retrieve the VLR data;</w:t>
      </w:r>
    </w:p>
    <w:p w14:paraId="2560CF64" w14:textId="77777777" w:rsidR="000733CC" w:rsidRDefault="000733CC">
      <w:pPr>
        <w:pStyle w:val="B1"/>
      </w:pPr>
      <w:r>
        <w:t>b)</w:t>
      </w:r>
      <w:r>
        <w:tab/>
        <w:t>if the VLR data cannot be retrieved, the MSC Server shall send a 500 (Server Internal Error) response to the INVITE request and shall include the Reason header field with the protocol header field parameter set to "Q.850" and the cause header field parameter set to "20;</w:t>
      </w:r>
    </w:p>
    <w:p w14:paraId="0E00E38E" w14:textId="77777777" w:rsidR="000733CC" w:rsidRDefault="000733CC">
      <w:pPr>
        <w:pStyle w:val="NO"/>
      </w:pPr>
      <w:r>
        <w:lastRenderedPageBreak/>
        <w:t>NOTE 1:</w:t>
      </w:r>
      <w:r>
        <w:tab/>
        <w:t>The inclusion of the text header field parameter set to "Subscriber absent" in the Reason header field is implementation specific.</w:t>
      </w:r>
    </w:p>
    <w:p w14:paraId="53268937" w14:textId="77777777" w:rsidR="000733CC" w:rsidRDefault="000733CC">
      <w:pPr>
        <w:pStyle w:val="B1"/>
      </w:pPr>
      <w:r>
        <w:t>c)</w:t>
      </w:r>
      <w:r>
        <w:tab/>
        <w:t>if the VLR data can be retrieved, the following check shall be performed:</w:t>
      </w:r>
    </w:p>
    <w:p w14:paraId="086AD987" w14:textId="77777777" w:rsidR="000733CC" w:rsidRDefault="000733CC">
      <w:pPr>
        <w:pStyle w:val="B2"/>
      </w:pPr>
      <w:r>
        <w:t>-</w:t>
      </w:r>
      <w:r>
        <w:tab/>
        <w:t xml:space="preserve">if the IMSI is detached, the MSC Server shall send a </w:t>
      </w:r>
      <w:bookmarkStart w:id="60" w:name="_Hlk495327774"/>
      <w:r>
        <w:t>480 (Temporarily unavailable)</w:t>
      </w:r>
      <w:bookmarkEnd w:id="60"/>
      <w:r>
        <w:t xml:space="preserve"> response to the INVITE request.</w:t>
      </w:r>
    </w:p>
    <w:p w14:paraId="0627BBA8" w14:textId="77777777" w:rsidR="000733CC" w:rsidRDefault="000733CC">
      <w:r>
        <w:t>Upon successful validation of the terminating party, the MSC Server shall initiate the establishment of a MM connection as specified in 3GPP TS 24.008 [3]. If a MM connection cannot be established (e.g. no PAGE RESPONSE message is received), the MSC Server shall send a 408 (Request Timeout) response to the INVITE request.</w:t>
      </w:r>
    </w:p>
    <w:p w14:paraId="3D56C491" w14:textId="77777777" w:rsidR="000733CC" w:rsidRDefault="000733CC">
      <w:r>
        <w:t>If the initial INVITE request includes a MIME body (part) according to clause 4.4.1 of 3GPP TS 24.615 [44] with the "communication-waiting-indication" element contained in the "</w:t>
      </w:r>
      <w:proofErr w:type="spellStart"/>
      <w:r>
        <w:t>ims-cw</w:t>
      </w:r>
      <w:proofErr w:type="spellEnd"/>
      <w:r>
        <w:t>" root element according to 3GPP TS 24.615 [44], and if the MSC Server determines that the incoming call can be presented to the subscriber as described in 3GPP TS 24.083 [26], then clause 5.6.4.1 applies.</w:t>
      </w:r>
    </w:p>
    <w:p w14:paraId="44BFD2C8" w14:textId="77777777" w:rsidR="000733CC" w:rsidRDefault="000733CC">
      <w:pPr>
        <w:pStyle w:val="NO"/>
      </w:pPr>
      <w:r>
        <w:t>NOTE 2:</w:t>
      </w:r>
      <w:r>
        <w:tab/>
        <w:t>Clause 5.6.8.3.1.4 contains additional applicable procedures executed upon receipt of an initial INVITE request if the MSC Server is as conference participant.</w:t>
      </w:r>
    </w:p>
    <w:p w14:paraId="0E060FE9" w14:textId="77777777" w:rsidR="000733CC" w:rsidRDefault="000733CC">
      <w:pPr>
        <w:rPr>
          <w:lang w:eastAsia="ko-KR"/>
        </w:rPr>
      </w:pPr>
      <w:r>
        <w:t>The MSC Server shall store the "</w:t>
      </w:r>
      <w:proofErr w:type="spellStart"/>
      <w:r>
        <w:t>icid</w:t>
      </w:r>
      <w:proofErr w:type="spellEnd"/>
      <w:r>
        <w:t>-value" header field parameter received in the P-Charging-Vector header field.</w:t>
      </w:r>
    </w:p>
    <w:p w14:paraId="199D1B8A" w14:textId="77777777" w:rsidR="000733CC" w:rsidRDefault="000733CC">
      <w:r>
        <w:t>If the received INVITE request:</w:t>
      </w:r>
    </w:p>
    <w:p w14:paraId="3B3631F5" w14:textId="77777777" w:rsidR="000733CC" w:rsidRDefault="000733CC">
      <w:pPr>
        <w:pStyle w:val="B1"/>
      </w:pPr>
      <w:r>
        <w:t>a)</w:t>
      </w:r>
      <w:r>
        <w:tab/>
        <w:t>does not contain a "precondition" option-tag in a Supported header field or in a Require header field, the MSC Server shall not make use of the SIP precondition mechanism; or</w:t>
      </w:r>
    </w:p>
    <w:p w14:paraId="29276004" w14:textId="77777777" w:rsidR="000733CC" w:rsidRDefault="000733CC">
      <w:pPr>
        <w:pStyle w:val="B1"/>
      </w:pPr>
      <w:r>
        <w:t>b)</w:t>
      </w:r>
      <w:r>
        <w:tab/>
        <w:t>contains the "precondition" option-tag in the Supported header field or in the Require header field and local configuration indicates support of the SIP precondition mechanism, the MSC Server shall make use of the SIP precondition mechanism and shall include the Require header field with the "precondition" option-tag in any corresponding response containing the SDP body, which the MSC Server sends towards to the originating end point. When the MSC Server sends a 183 (Session Progress) response with an SDP answer, the MSC Server shall only request confirmation for the result of the resource reservation (as defined in as defined in IETF RFC 3312 [59]) at the originating end point if an SDP offer has been received indicating that there are any remaining unfulfilled preconditions at the originating end point.</w:t>
      </w:r>
    </w:p>
    <w:p w14:paraId="669B5563" w14:textId="77777777" w:rsidR="000733CC" w:rsidRDefault="000733CC">
      <w:r>
        <w:rPr>
          <w:lang w:eastAsia="ja-JP"/>
        </w:rPr>
        <w:t xml:space="preserve">If the MSC </w:t>
      </w:r>
      <w:r>
        <w:t xml:space="preserve">Server rejects the </w:t>
      </w:r>
      <w:r>
        <w:rPr>
          <w:lang w:eastAsia="ja-JP"/>
        </w:rPr>
        <w:t xml:space="preserve">received INVITE request, then depending on operator policy, the MSC </w:t>
      </w:r>
      <w:r>
        <w:t xml:space="preserve">Server </w:t>
      </w:r>
      <w:r>
        <w:rPr>
          <w:lang w:eastAsia="ja-JP"/>
        </w:rPr>
        <w:t xml:space="preserve">may insert in a SIP failure response a Response-Source header field </w:t>
      </w:r>
      <w:r>
        <w:t>with an "</w:t>
      </w:r>
      <w:proofErr w:type="spellStart"/>
      <w:r>
        <w:t>fe</w:t>
      </w:r>
      <w:proofErr w:type="spellEnd"/>
      <w:r>
        <w:t>" header field parameter constructed with the URN namespace "urn:3gpp:fe", the "</w:t>
      </w:r>
      <w:proofErr w:type="spellStart"/>
      <w:r>
        <w:t>fe</w:t>
      </w:r>
      <w:proofErr w:type="spellEnd"/>
      <w:r>
        <w:t>-id" part of the URN set to "</w:t>
      </w:r>
      <w:proofErr w:type="spellStart"/>
      <w:r>
        <w:t>msc</w:t>
      </w:r>
      <w:proofErr w:type="spellEnd"/>
      <w:r>
        <w:t xml:space="preserve">-server" and </w:t>
      </w:r>
      <w:r>
        <w:rPr>
          <w:lang w:eastAsia="ja-JP"/>
        </w:rPr>
        <w:t>the "role</w:t>
      </w:r>
      <w:r>
        <w:t>" header field parameter set to "</w:t>
      </w:r>
      <w:proofErr w:type="spellStart"/>
      <w:r>
        <w:t>msc</w:t>
      </w:r>
      <w:proofErr w:type="spellEnd"/>
      <w:r>
        <w:t>-server-</w:t>
      </w:r>
      <w:proofErr w:type="spellStart"/>
      <w:r>
        <w:t>ics</w:t>
      </w:r>
      <w:proofErr w:type="spellEnd"/>
      <w:r>
        <w:t xml:space="preserve">" </w:t>
      </w:r>
      <w:r>
        <w:rPr>
          <w:lang w:eastAsia="ja-JP"/>
        </w:rPr>
        <w:t xml:space="preserve">in accordance with subclause 7.2.17 of </w:t>
      </w:r>
      <w:r>
        <w:t>3GPP TS 24.229 [</w:t>
      </w:r>
      <w:r>
        <w:rPr>
          <w:noProof/>
        </w:rPr>
        <w:t>2</w:t>
      </w:r>
      <w:r>
        <w:t>].</w:t>
      </w:r>
    </w:p>
    <w:p w14:paraId="7027B24B" w14:textId="77777777" w:rsidR="000733CC" w:rsidRDefault="000733CC">
      <w:pPr>
        <w:pStyle w:val="Heading3"/>
      </w:pPr>
      <w:bookmarkStart w:id="61" w:name="_Toc98143970"/>
      <w:r>
        <w:t>5.4.3</w:t>
      </w:r>
      <w:r>
        <w:tab/>
        <w:t>Sending of SETUP</w:t>
      </w:r>
      <w:bookmarkEnd w:id="61"/>
    </w:p>
    <w:p w14:paraId="3DEFE6B3" w14:textId="77777777" w:rsidR="000733CC" w:rsidRDefault="000733CC">
      <w:r>
        <w:t>After successful MM connection establishment, the MSC Server shall send a SETUP message as described in 3GPP TS 24.008 [3] with the following INVITE request interworking applied:</w:t>
      </w:r>
    </w:p>
    <w:p w14:paraId="377239D1" w14:textId="77777777" w:rsidR="000733CC" w:rsidRDefault="000733CC">
      <w:pPr>
        <w:pStyle w:val="B1"/>
      </w:pPr>
      <w:r>
        <w:t>-</w:t>
      </w:r>
      <w:r>
        <w:tab/>
        <w:t>the MSC Server may include a bearer capability 1 information element set to indicate teleservice 11 as described in 3GPP TS 22.003 [9];</w:t>
      </w:r>
    </w:p>
    <w:p w14:paraId="3420EA22" w14:textId="77777777" w:rsidR="000733CC" w:rsidRDefault="000733CC">
      <w:pPr>
        <w:pStyle w:val="B1"/>
      </w:pPr>
      <w:r>
        <w:t>-</w:t>
      </w:r>
      <w:r>
        <w:tab/>
        <w:t>the MSC Server shall not include a bearer capability 2 information element; and</w:t>
      </w:r>
    </w:p>
    <w:p w14:paraId="6DC2E0B5" w14:textId="77777777" w:rsidR="000733CC" w:rsidRDefault="000733CC">
      <w:pPr>
        <w:pStyle w:val="B1"/>
        <w:rPr>
          <w:lang w:eastAsia="ko-KR"/>
        </w:rPr>
      </w:pPr>
      <w:r>
        <w:t>-</w:t>
      </w:r>
      <w:r>
        <w:tab/>
        <w:t>the MSC Server shall build the calling party number BCD information element according to the tables 5.4.3.1 or 5.4.3.2 below.</w:t>
      </w:r>
    </w:p>
    <w:p w14:paraId="68336F18" w14:textId="296D8E18" w:rsidR="000733CC" w:rsidRDefault="00EE29DD">
      <w:pPr>
        <w:pStyle w:val="TH"/>
      </w:pPr>
      <w:r>
        <w:rPr>
          <w:noProof/>
        </w:rPr>
        <w:lastRenderedPageBreak/>
        <w:drawing>
          <wp:inline distT="0" distB="0" distL="0" distR="0" wp14:anchorId="6465653C" wp14:editId="173D658D">
            <wp:extent cx="5800090" cy="4756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00090" cy="4756150"/>
                    </a:xfrm>
                    <a:prstGeom prst="rect">
                      <a:avLst/>
                    </a:prstGeom>
                    <a:noFill/>
                    <a:ln>
                      <a:noFill/>
                    </a:ln>
                  </pic:spPr>
                </pic:pic>
              </a:graphicData>
            </a:graphic>
          </wp:inline>
        </w:drawing>
      </w:r>
    </w:p>
    <w:p w14:paraId="1839E8ED" w14:textId="77777777" w:rsidR="000733CC" w:rsidRDefault="000733CC">
      <w:pPr>
        <w:pStyle w:val="TF"/>
      </w:pPr>
      <w:r>
        <w:t>Figure 5.4.3.1: Mapping of INVITE message (with From and/or P-Asserted-Identity) to SETUP message (informative)</w:t>
      </w:r>
    </w:p>
    <w:p w14:paraId="00A99395" w14:textId="77777777" w:rsidR="000733CC" w:rsidRDefault="000733CC">
      <w:r>
        <w:t>The default mapping is based on table 5.4.3.1.</w:t>
      </w:r>
    </w:p>
    <w:p w14:paraId="048F798C" w14:textId="77777777" w:rsidR="000733CC" w:rsidRDefault="000733CC">
      <w:r>
        <w:t>As a network option, the mapping described in table 5.4.3.2 can be applied to create the calling party number BCD information element in the SETUP message based on the From header field in the following cases:</w:t>
      </w:r>
    </w:p>
    <w:p w14:paraId="0F36AF1A" w14:textId="77777777" w:rsidR="000733CC" w:rsidRDefault="000733CC">
      <w:pPr>
        <w:pStyle w:val="B1"/>
      </w:pPr>
      <w:r>
        <w:t>-</w:t>
      </w:r>
      <w:r>
        <w:tab/>
        <w:t>when the received P-Asserted-Identity header field and the From header field contain URIs with an E.164 number format and the Privacy header field does not contain values "id", "header" or "user"; or</w:t>
      </w:r>
    </w:p>
    <w:p w14:paraId="3FE8431B" w14:textId="77777777" w:rsidR="000733CC" w:rsidRDefault="000733CC">
      <w:pPr>
        <w:pStyle w:val="B1"/>
      </w:pPr>
      <w:r>
        <w:t>-</w:t>
      </w:r>
      <w:r>
        <w:tab/>
        <w:t>when the P-Asserted-Identity header field is absent or not in the E.164 number format and the received From header field contains the URI with an E.164 number format and the Privacy header field does not contain values "id", "header" or "user".</w:t>
      </w:r>
    </w:p>
    <w:p w14:paraId="4C634864" w14:textId="77777777" w:rsidR="000733CC" w:rsidRDefault="000733CC">
      <w:pPr>
        <w:pStyle w:val="TH"/>
        <w:rPr>
          <w:lang w:eastAsia="ko-KR"/>
        </w:rPr>
      </w:pPr>
      <w:r>
        <w:lastRenderedPageBreak/>
        <w:t>Table 5.4.3.1: Setting of the calling party BCD number information element in SETUP message from P-Asserted-Identity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4"/>
        <w:gridCol w:w="2127"/>
        <w:gridCol w:w="2728"/>
        <w:gridCol w:w="2303"/>
      </w:tblGrid>
      <w:tr w:rsidR="000733CC" w14:paraId="3C170D65" w14:textId="77777777">
        <w:trPr>
          <w:tblHeader/>
          <w:jc w:val="center"/>
        </w:trPr>
        <w:tc>
          <w:tcPr>
            <w:tcW w:w="2054" w:type="dxa"/>
            <w:tcBorders>
              <w:top w:val="single" w:sz="12" w:space="0" w:color="auto"/>
              <w:left w:val="single" w:sz="12" w:space="0" w:color="auto"/>
              <w:bottom w:val="single" w:sz="12" w:space="0" w:color="auto"/>
              <w:right w:val="single" w:sz="6" w:space="0" w:color="auto"/>
            </w:tcBorders>
            <w:shd w:val="clear" w:color="auto" w:fill="FFFFFF"/>
          </w:tcPr>
          <w:p w14:paraId="17DD11BA" w14:textId="77777777" w:rsidR="000733CC" w:rsidRDefault="000733CC">
            <w:pPr>
              <w:pStyle w:val="TAH"/>
            </w:pPr>
            <w:r>
              <w:t>SIP</w:t>
            </w:r>
            <w:r>
              <w:rPr>
                <w:rFonts w:hint="eastAsia"/>
                <w:lang w:eastAsia="ko-KR"/>
              </w:rPr>
              <w:t xml:space="preserve"> </w:t>
            </w:r>
            <w:r>
              <w:t>Component</w:t>
            </w:r>
          </w:p>
        </w:tc>
        <w:tc>
          <w:tcPr>
            <w:tcW w:w="2127" w:type="dxa"/>
            <w:tcBorders>
              <w:top w:val="single" w:sz="12" w:space="0" w:color="auto"/>
              <w:left w:val="single" w:sz="6" w:space="0" w:color="auto"/>
              <w:bottom w:val="single" w:sz="12" w:space="0" w:color="auto"/>
              <w:right w:val="single" w:sz="12" w:space="0" w:color="auto"/>
            </w:tcBorders>
            <w:shd w:val="clear" w:color="auto" w:fill="FFFFFF"/>
          </w:tcPr>
          <w:p w14:paraId="16FDC78B" w14:textId="77777777" w:rsidR="000733CC" w:rsidRDefault="000733CC">
            <w:pPr>
              <w:pStyle w:val="TAH"/>
            </w:pPr>
            <w:r>
              <w:t>Value</w:t>
            </w:r>
          </w:p>
        </w:tc>
        <w:tc>
          <w:tcPr>
            <w:tcW w:w="2728" w:type="dxa"/>
            <w:tcBorders>
              <w:top w:val="single" w:sz="12" w:space="0" w:color="auto"/>
              <w:left w:val="single" w:sz="12" w:space="0" w:color="auto"/>
              <w:bottom w:val="single" w:sz="12" w:space="0" w:color="auto"/>
              <w:right w:val="single" w:sz="6" w:space="0" w:color="auto"/>
            </w:tcBorders>
            <w:shd w:val="clear" w:color="auto" w:fill="FFFFFF"/>
          </w:tcPr>
          <w:p w14:paraId="20DCD11A" w14:textId="77777777" w:rsidR="000733CC" w:rsidRDefault="000733CC">
            <w:pPr>
              <w:pStyle w:val="TAH"/>
            </w:pPr>
            <w:r>
              <w:t>Calling party</w:t>
            </w:r>
          </w:p>
          <w:p w14:paraId="524E8F5C" w14:textId="77777777" w:rsidR="000733CC" w:rsidRDefault="000733CC">
            <w:pPr>
              <w:pStyle w:val="TAH"/>
            </w:pPr>
            <w:r>
              <w:t>BCD number information element</w:t>
            </w:r>
          </w:p>
        </w:tc>
        <w:tc>
          <w:tcPr>
            <w:tcW w:w="2303" w:type="dxa"/>
            <w:tcBorders>
              <w:top w:val="single" w:sz="12" w:space="0" w:color="auto"/>
              <w:left w:val="single" w:sz="6" w:space="0" w:color="auto"/>
              <w:bottom w:val="single" w:sz="12" w:space="0" w:color="auto"/>
              <w:right w:val="single" w:sz="12" w:space="0" w:color="auto"/>
            </w:tcBorders>
            <w:shd w:val="clear" w:color="auto" w:fill="FFFFFF"/>
          </w:tcPr>
          <w:p w14:paraId="2ADEB01D" w14:textId="77777777" w:rsidR="000733CC" w:rsidRDefault="000733CC">
            <w:pPr>
              <w:pStyle w:val="TAH"/>
            </w:pPr>
            <w:r>
              <w:t>Value</w:t>
            </w:r>
          </w:p>
        </w:tc>
      </w:tr>
      <w:tr w:rsidR="000733CC" w14:paraId="4BCB0081" w14:textId="77777777">
        <w:trPr>
          <w:jc w:val="center"/>
        </w:trPr>
        <w:tc>
          <w:tcPr>
            <w:tcW w:w="2054" w:type="dxa"/>
            <w:tcBorders>
              <w:top w:val="single" w:sz="12" w:space="0" w:color="auto"/>
              <w:left w:val="single" w:sz="12" w:space="0" w:color="auto"/>
              <w:bottom w:val="single" w:sz="6" w:space="0" w:color="auto"/>
              <w:right w:val="single" w:sz="6" w:space="0" w:color="auto"/>
            </w:tcBorders>
            <w:shd w:val="clear" w:color="auto" w:fill="auto"/>
          </w:tcPr>
          <w:p w14:paraId="5B69B2C2" w14:textId="77777777" w:rsidR="000733CC" w:rsidRDefault="000733CC">
            <w:pPr>
              <w:pStyle w:val="TAL"/>
            </w:pPr>
            <w:r>
              <w:t>P-Asserted-Identity header field (NOTE 1, NOTE 2)</w:t>
            </w:r>
          </w:p>
          <w:p w14:paraId="00FB98DE" w14:textId="77777777" w:rsidR="000733CC" w:rsidRDefault="000733CC">
            <w:pPr>
              <w:pStyle w:val="TAL"/>
            </w:pPr>
            <w:r>
              <w:t>and</w:t>
            </w:r>
          </w:p>
          <w:p w14:paraId="4F242EB3" w14:textId="77777777" w:rsidR="000733CC" w:rsidRDefault="000733CC">
            <w:pPr>
              <w:pStyle w:val="TAL"/>
            </w:pPr>
            <w:r>
              <w:t>Privacy header field</w:t>
            </w:r>
          </w:p>
          <w:p w14:paraId="3A206FC2" w14:textId="77777777" w:rsidR="000733CC" w:rsidRDefault="000733CC">
            <w:pPr>
              <w:pStyle w:val="TAL"/>
            </w:pPr>
          </w:p>
        </w:tc>
        <w:tc>
          <w:tcPr>
            <w:tcW w:w="2127" w:type="dxa"/>
            <w:tcBorders>
              <w:top w:val="single" w:sz="12" w:space="0" w:color="auto"/>
              <w:left w:val="single" w:sz="6" w:space="0" w:color="auto"/>
              <w:bottom w:val="single" w:sz="6" w:space="0" w:color="auto"/>
              <w:right w:val="single" w:sz="12" w:space="0" w:color="auto"/>
            </w:tcBorders>
            <w:shd w:val="clear" w:color="auto" w:fill="auto"/>
          </w:tcPr>
          <w:p w14:paraId="096C258B" w14:textId="77777777" w:rsidR="000733CC" w:rsidRDefault="000733CC">
            <w:pPr>
              <w:pStyle w:val="TAL"/>
            </w:pPr>
            <w:r>
              <w:t xml:space="preserve"> E.164 number</w:t>
            </w:r>
          </w:p>
          <w:p w14:paraId="14E90497" w14:textId="77777777" w:rsidR="000733CC" w:rsidRDefault="000733CC">
            <w:pPr>
              <w:pStyle w:val="TAL"/>
            </w:pPr>
          </w:p>
          <w:p w14:paraId="4A61C615" w14:textId="77777777" w:rsidR="000733CC" w:rsidRDefault="000733CC">
            <w:pPr>
              <w:pStyle w:val="TAL"/>
            </w:pPr>
          </w:p>
          <w:p w14:paraId="23F8FA6F" w14:textId="77777777" w:rsidR="000733CC" w:rsidRDefault="000733CC">
            <w:pPr>
              <w:pStyle w:val="TAL"/>
            </w:pPr>
            <w:r>
              <w:t>and</w:t>
            </w:r>
          </w:p>
          <w:p w14:paraId="21AC2FE5" w14:textId="77777777" w:rsidR="000733CC" w:rsidRDefault="000733CC">
            <w:pPr>
              <w:pStyle w:val="TAL"/>
            </w:pPr>
            <w:r>
              <w:t>Priv-value</w:t>
            </w:r>
            <w:r>
              <w:rPr>
                <w:rFonts w:cs="Arial"/>
              </w:rPr>
              <w:t>≠</w:t>
            </w:r>
            <w:r>
              <w:t xml:space="preserve"> "id" or  "header"</w:t>
            </w:r>
          </w:p>
        </w:tc>
        <w:tc>
          <w:tcPr>
            <w:tcW w:w="2728" w:type="dxa"/>
            <w:tcBorders>
              <w:top w:val="single" w:sz="12" w:space="0" w:color="auto"/>
              <w:left w:val="single" w:sz="12" w:space="0" w:color="auto"/>
              <w:bottom w:val="single" w:sz="6" w:space="0" w:color="auto"/>
              <w:right w:val="single" w:sz="6" w:space="0" w:color="auto"/>
            </w:tcBorders>
            <w:shd w:val="clear" w:color="auto" w:fill="auto"/>
          </w:tcPr>
          <w:p w14:paraId="65B6272D" w14:textId="77777777" w:rsidR="000733CC" w:rsidRDefault="000733CC">
            <w:pPr>
              <w:rPr>
                <w:rFonts w:ascii="Arial" w:hAnsi="Arial"/>
                <w:sz w:val="18"/>
                <w:lang w:val="en-US"/>
              </w:rPr>
            </w:pPr>
            <w:r>
              <w:rPr>
                <w:rFonts w:ascii="Arial" w:hAnsi="Arial"/>
                <w:sz w:val="18"/>
              </w:rPr>
              <w:t>Digits</w:t>
            </w:r>
          </w:p>
        </w:tc>
        <w:tc>
          <w:tcPr>
            <w:tcW w:w="2303" w:type="dxa"/>
            <w:tcBorders>
              <w:top w:val="single" w:sz="12" w:space="0" w:color="auto"/>
              <w:left w:val="single" w:sz="6" w:space="0" w:color="auto"/>
              <w:bottom w:val="single" w:sz="6" w:space="0" w:color="auto"/>
              <w:right w:val="single" w:sz="12" w:space="0" w:color="auto"/>
            </w:tcBorders>
            <w:shd w:val="clear" w:color="auto" w:fill="auto"/>
          </w:tcPr>
          <w:p w14:paraId="1809D206" w14:textId="77777777" w:rsidR="000733CC" w:rsidRDefault="000733CC">
            <w:pPr>
              <w:rPr>
                <w:rFonts w:ascii="Arial" w:hAnsi="Arial"/>
                <w:sz w:val="18"/>
              </w:rPr>
            </w:pPr>
            <w:r>
              <w:rPr>
                <w:rFonts w:ascii="Arial" w:hAnsi="Arial"/>
                <w:sz w:val="18"/>
              </w:rPr>
              <w:t xml:space="preserve">digits contained in </w:t>
            </w:r>
            <w:proofErr w:type="spellStart"/>
            <w:r>
              <w:rPr>
                <w:rFonts w:ascii="Arial" w:hAnsi="Arial"/>
                <w:sz w:val="18"/>
              </w:rPr>
              <w:t>tel</w:t>
            </w:r>
            <w:proofErr w:type="spellEnd"/>
            <w:r>
              <w:rPr>
                <w:rFonts w:ascii="Arial" w:hAnsi="Arial"/>
                <w:sz w:val="18"/>
              </w:rPr>
              <w:t xml:space="preserve"> URI or SIP URI</w:t>
            </w:r>
          </w:p>
        </w:tc>
      </w:tr>
      <w:tr w:rsidR="000733CC" w14:paraId="4D5AB684" w14:textId="77777777">
        <w:trPr>
          <w:jc w:val="center"/>
        </w:trPr>
        <w:tc>
          <w:tcPr>
            <w:tcW w:w="4181" w:type="dxa"/>
            <w:gridSpan w:val="2"/>
            <w:vMerge w:val="restart"/>
            <w:tcBorders>
              <w:top w:val="single" w:sz="6" w:space="0" w:color="auto"/>
              <w:left w:val="single" w:sz="12" w:space="0" w:color="auto"/>
              <w:right w:val="single" w:sz="12" w:space="0" w:color="auto"/>
            </w:tcBorders>
            <w:shd w:val="clear" w:color="auto" w:fill="auto"/>
          </w:tcPr>
          <w:p w14:paraId="45DF23EA" w14:textId="77777777" w:rsidR="000733CC" w:rsidRDefault="000733CC">
            <w:pPr>
              <w:pStyle w:val="TAL"/>
            </w:pPr>
          </w:p>
          <w:p w14:paraId="1C7193B0" w14:textId="77777777" w:rsidR="000733CC" w:rsidRDefault="000733CC">
            <w:pPr>
              <w:pStyle w:val="TAL"/>
            </w:pPr>
          </w:p>
        </w:tc>
        <w:tc>
          <w:tcPr>
            <w:tcW w:w="2728" w:type="dxa"/>
            <w:tcBorders>
              <w:top w:val="single" w:sz="6" w:space="0" w:color="auto"/>
              <w:left w:val="single" w:sz="12" w:space="0" w:color="auto"/>
              <w:right w:val="single" w:sz="6" w:space="0" w:color="auto"/>
            </w:tcBorders>
            <w:shd w:val="clear" w:color="auto" w:fill="auto"/>
          </w:tcPr>
          <w:p w14:paraId="4C3B8BF2" w14:textId="77777777" w:rsidR="000733CC" w:rsidRDefault="000733CC">
            <w:pPr>
              <w:pStyle w:val="TAL"/>
            </w:pPr>
            <w:r>
              <w:t>Type of number</w:t>
            </w:r>
          </w:p>
        </w:tc>
        <w:tc>
          <w:tcPr>
            <w:tcW w:w="2303" w:type="dxa"/>
            <w:tcBorders>
              <w:top w:val="single" w:sz="6" w:space="0" w:color="auto"/>
              <w:left w:val="single" w:sz="6" w:space="0" w:color="auto"/>
              <w:right w:val="single" w:sz="12" w:space="0" w:color="auto"/>
            </w:tcBorders>
            <w:shd w:val="clear" w:color="auto" w:fill="auto"/>
          </w:tcPr>
          <w:p w14:paraId="2374A7EB" w14:textId="77777777" w:rsidR="000733CC" w:rsidRDefault="000733CC">
            <w:pPr>
              <w:pStyle w:val="TAL"/>
              <w:rPr>
                <w:i/>
              </w:rPr>
            </w:pPr>
            <w:r>
              <w:rPr>
                <w:i/>
              </w:rPr>
              <w:t>"national number" or "international number"</w:t>
            </w:r>
          </w:p>
        </w:tc>
      </w:tr>
      <w:tr w:rsidR="000733CC" w14:paraId="0321C0BE" w14:textId="77777777">
        <w:trPr>
          <w:jc w:val="center"/>
        </w:trPr>
        <w:tc>
          <w:tcPr>
            <w:tcW w:w="4181" w:type="dxa"/>
            <w:gridSpan w:val="2"/>
            <w:vMerge/>
            <w:tcBorders>
              <w:left w:val="single" w:sz="12" w:space="0" w:color="auto"/>
              <w:right w:val="single" w:sz="12" w:space="0" w:color="auto"/>
            </w:tcBorders>
            <w:shd w:val="clear" w:color="auto" w:fill="auto"/>
          </w:tcPr>
          <w:p w14:paraId="2C18BF1F" w14:textId="77777777" w:rsidR="000733CC" w:rsidRDefault="000733CC">
            <w:pPr>
              <w:pStyle w:val="TAL"/>
            </w:pP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4C68C195" w14:textId="77777777" w:rsidR="000733CC" w:rsidRDefault="000733CC">
            <w:pPr>
              <w:pStyle w:val="TAL"/>
            </w:pPr>
            <w:r>
              <w:t>Numbering Plan Identification</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69D7493E" w14:textId="77777777" w:rsidR="000733CC" w:rsidRDefault="000733CC">
            <w:pPr>
              <w:pStyle w:val="TAL"/>
              <w:rPr>
                <w:i/>
                <w:iCs/>
              </w:rPr>
            </w:pPr>
            <w:r>
              <w:rPr>
                <w:i/>
                <w:iCs/>
              </w:rPr>
              <w:t>"ISDN/telephony numbering plan"</w:t>
            </w:r>
          </w:p>
        </w:tc>
      </w:tr>
      <w:tr w:rsidR="000733CC" w14:paraId="638CF20C" w14:textId="77777777">
        <w:trPr>
          <w:jc w:val="center"/>
        </w:trPr>
        <w:tc>
          <w:tcPr>
            <w:tcW w:w="4181" w:type="dxa"/>
            <w:gridSpan w:val="2"/>
            <w:vMerge/>
            <w:tcBorders>
              <w:left w:val="single" w:sz="12" w:space="0" w:color="auto"/>
              <w:right w:val="single" w:sz="12" w:space="0" w:color="auto"/>
            </w:tcBorders>
            <w:shd w:val="clear" w:color="auto" w:fill="auto"/>
          </w:tcPr>
          <w:p w14:paraId="40EBFE1C" w14:textId="77777777" w:rsidR="000733CC" w:rsidRDefault="000733CC">
            <w:pPr>
              <w:pStyle w:val="TAL"/>
            </w:pP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38803DC9" w14:textId="77777777" w:rsidR="000733CC" w:rsidRDefault="000733CC">
            <w:pPr>
              <w:pStyle w:val="TAL"/>
            </w:pPr>
            <w:r>
              <w:t>Presentation Indicator</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2ACF08AF" w14:textId="77777777" w:rsidR="000733CC" w:rsidRDefault="000733CC">
            <w:pPr>
              <w:pStyle w:val="TAL"/>
              <w:rPr>
                <w:i/>
                <w:iCs/>
              </w:rPr>
            </w:pPr>
            <w:r>
              <w:rPr>
                <w:i/>
                <w:iCs/>
              </w:rPr>
              <w:t>"presentation allowed"</w:t>
            </w:r>
          </w:p>
        </w:tc>
      </w:tr>
      <w:tr w:rsidR="000733CC" w14:paraId="019FE2D6" w14:textId="77777777">
        <w:trPr>
          <w:jc w:val="center"/>
        </w:trPr>
        <w:tc>
          <w:tcPr>
            <w:tcW w:w="4181" w:type="dxa"/>
            <w:gridSpan w:val="2"/>
            <w:vMerge/>
            <w:tcBorders>
              <w:left w:val="single" w:sz="12" w:space="0" w:color="auto"/>
              <w:right w:val="single" w:sz="12" w:space="0" w:color="auto"/>
            </w:tcBorders>
            <w:shd w:val="clear" w:color="auto" w:fill="auto"/>
          </w:tcPr>
          <w:p w14:paraId="312E9359" w14:textId="77777777" w:rsidR="000733CC" w:rsidRDefault="000733CC">
            <w:pPr>
              <w:pStyle w:val="TAL"/>
            </w:pP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62D780C4" w14:textId="77777777" w:rsidR="000733CC" w:rsidRDefault="000733CC">
            <w:pPr>
              <w:pStyle w:val="TAL"/>
            </w:pPr>
            <w:r>
              <w:t>Screening indicator</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0073CB54" w14:textId="77777777" w:rsidR="000733CC" w:rsidRDefault="000733CC">
            <w:pPr>
              <w:pStyle w:val="TAL"/>
              <w:rPr>
                <w:i/>
              </w:rPr>
            </w:pPr>
            <w:r>
              <w:rPr>
                <w:i/>
              </w:rPr>
              <w:t>"Network provided"</w:t>
            </w:r>
          </w:p>
          <w:p w14:paraId="754C0D1C" w14:textId="77777777" w:rsidR="000733CC" w:rsidRDefault="000733CC">
            <w:pPr>
              <w:pStyle w:val="TAL"/>
              <w:rPr>
                <w:i/>
              </w:rPr>
            </w:pPr>
            <w:r>
              <w:t>(NOTE 5)</w:t>
            </w:r>
          </w:p>
        </w:tc>
      </w:tr>
      <w:tr w:rsidR="000733CC" w14:paraId="46B7AAE7" w14:textId="77777777">
        <w:trPr>
          <w:jc w:val="center"/>
        </w:trPr>
        <w:tc>
          <w:tcPr>
            <w:tcW w:w="2054" w:type="dxa"/>
            <w:tcBorders>
              <w:top w:val="single" w:sz="12" w:space="0" w:color="auto"/>
              <w:left w:val="single" w:sz="12" w:space="0" w:color="auto"/>
              <w:bottom w:val="single" w:sz="6" w:space="0" w:color="auto"/>
              <w:right w:val="single" w:sz="6" w:space="0" w:color="auto"/>
            </w:tcBorders>
            <w:shd w:val="clear" w:color="auto" w:fill="auto"/>
          </w:tcPr>
          <w:p w14:paraId="6DCDEDE7" w14:textId="77777777" w:rsidR="000733CC" w:rsidRDefault="000733CC">
            <w:pPr>
              <w:pStyle w:val="TAL"/>
            </w:pPr>
            <w:r>
              <w:t>P-Asserted-Identity header field present or not and Privacy header field is present</w:t>
            </w:r>
          </w:p>
        </w:tc>
        <w:tc>
          <w:tcPr>
            <w:tcW w:w="2127" w:type="dxa"/>
            <w:tcBorders>
              <w:top w:val="single" w:sz="12" w:space="0" w:color="auto"/>
              <w:left w:val="single" w:sz="6" w:space="0" w:color="auto"/>
              <w:bottom w:val="single" w:sz="6" w:space="0" w:color="auto"/>
              <w:right w:val="single" w:sz="12" w:space="0" w:color="auto"/>
            </w:tcBorders>
            <w:shd w:val="clear" w:color="auto" w:fill="auto"/>
          </w:tcPr>
          <w:p w14:paraId="102C9FAC" w14:textId="77777777" w:rsidR="000733CC" w:rsidRDefault="000733CC">
            <w:pPr>
              <w:pStyle w:val="TAL"/>
            </w:pPr>
            <w:proofErr w:type="spellStart"/>
            <w:r>
              <w:t>priv</w:t>
            </w:r>
            <w:proofErr w:type="spellEnd"/>
            <w:r>
              <w:t>-value= "id" or  "header"</w:t>
            </w:r>
          </w:p>
        </w:tc>
        <w:tc>
          <w:tcPr>
            <w:tcW w:w="2728" w:type="dxa"/>
            <w:tcBorders>
              <w:top w:val="single" w:sz="12" w:space="0" w:color="auto"/>
              <w:left w:val="single" w:sz="12" w:space="0" w:color="auto"/>
              <w:bottom w:val="single" w:sz="6" w:space="0" w:color="auto"/>
              <w:right w:val="single" w:sz="6" w:space="0" w:color="auto"/>
            </w:tcBorders>
            <w:shd w:val="clear" w:color="auto" w:fill="auto"/>
          </w:tcPr>
          <w:p w14:paraId="1AF645F4" w14:textId="77777777" w:rsidR="000733CC" w:rsidRDefault="000733CC">
            <w:pPr>
              <w:rPr>
                <w:rFonts w:ascii="Arial" w:hAnsi="Arial"/>
                <w:sz w:val="18"/>
                <w:lang w:val="en-US"/>
              </w:rPr>
            </w:pPr>
            <w:r>
              <w:rPr>
                <w:rFonts w:ascii="Arial" w:hAnsi="Arial"/>
                <w:sz w:val="18"/>
              </w:rPr>
              <w:t>Digits</w:t>
            </w:r>
          </w:p>
        </w:tc>
        <w:tc>
          <w:tcPr>
            <w:tcW w:w="2303" w:type="dxa"/>
            <w:tcBorders>
              <w:top w:val="single" w:sz="12" w:space="0" w:color="auto"/>
              <w:left w:val="single" w:sz="6" w:space="0" w:color="auto"/>
              <w:bottom w:val="single" w:sz="6" w:space="0" w:color="auto"/>
              <w:right w:val="single" w:sz="12" w:space="0" w:color="auto"/>
            </w:tcBorders>
            <w:shd w:val="clear" w:color="auto" w:fill="auto"/>
          </w:tcPr>
          <w:p w14:paraId="74E66B84" w14:textId="77777777" w:rsidR="000733CC" w:rsidRDefault="000733CC">
            <w:pPr>
              <w:rPr>
                <w:rFonts w:ascii="Arial" w:hAnsi="Arial"/>
                <w:sz w:val="18"/>
                <w:lang w:val="en-US"/>
              </w:rPr>
            </w:pPr>
            <w:r>
              <w:rPr>
                <w:rFonts w:ascii="Arial" w:hAnsi="Arial"/>
                <w:sz w:val="18"/>
              </w:rPr>
              <w:t xml:space="preserve">do not include any number digits fields </w:t>
            </w:r>
          </w:p>
        </w:tc>
      </w:tr>
      <w:tr w:rsidR="000733CC" w14:paraId="23EFDDAD" w14:textId="77777777">
        <w:trPr>
          <w:jc w:val="center"/>
        </w:trPr>
        <w:tc>
          <w:tcPr>
            <w:tcW w:w="4181" w:type="dxa"/>
            <w:gridSpan w:val="2"/>
            <w:vMerge w:val="restart"/>
            <w:tcBorders>
              <w:top w:val="single" w:sz="6" w:space="0" w:color="auto"/>
              <w:left w:val="single" w:sz="12" w:space="0" w:color="auto"/>
              <w:right w:val="single" w:sz="12" w:space="0" w:color="auto"/>
            </w:tcBorders>
            <w:shd w:val="clear" w:color="auto" w:fill="auto"/>
          </w:tcPr>
          <w:p w14:paraId="0F2434D1" w14:textId="77777777" w:rsidR="000733CC" w:rsidRDefault="000733CC">
            <w:pPr>
              <w:pStyle w:val="TAL"/>
            </w:pPr>
          </w:p>
          <w:p w14:paraId="7B0AE1AE" w14:textId="77777777" w:rsidR="000733CC" w:rsidRDefault="000733CC">
            <w:pPr>
              <w:pStyle w:val="TAL"/>
            </w:pPr>
          </w:p>
        </w:tc>
        <w:tc>
          <w:tcPr>
            <w:tcW w:w="2728" w:type="dxa"/>
            <w:tcBorders>
              <w:top w:val="single" w:sz="6" w:space="0" w:color="auto"/>
              <w:left w:val="single" w:sz="12" w:space="0" w:color="auto"/>
              <w:right w:val="single" w:sz="6" w:space="0" w:color="auto"/>
            </w:tcBorders>
            <w:shd w:val="clear" w:color="auto" w:fill="auto"/>
          </w:tcPr>
          <w:p w14:paraId="6B80D368" w14:textId="77777777" w:rsidR="000733CC" w:rsidRDefault="000733CC">
            <w:pPr>
              <w:pStyle w:val="TAL"/>
            </w:pPr>
            <w:r>
              <w:t>Type of number</w:t>
            </w:r>
          </w:p>
        </w:tc>
        <w:tc>
          <w:tcPr>
            <w:tcW w:w="2303" w:type="dxa"/>
            <w:tcBorders>
              <w:top w:val="single" w:sz="6" w:space="0" w:color="auto"/>
              <w:left w:val="single" w:sz="6" w:space="0" w:color="auto"/>
              <w:right w:val="single" w:sz="12" w:space="0" w:color="auto"/>
            </w:tcBorders>
            <w:shd w:val="clear" w:color="auto" w:fill="auto"/>
          </w:tcPr>
          <w:p w14:paraId="483B3F15" w14:textId="77777777" w:rsidR="000733CC" w:rsidRDefault="000733CC">
            <w:pPr>
              <w:pStyle w:val="TAL"/>
              <w:rPr>
                <w:i/>
              </w:rPr>
            </w:pPr>
            <w:r>
              <w:rPr>
                <w:i/>
              </w:rPr>
              <w:t>"unknown"</w:t>
            </w:r>
          </w:p>
        </w:tc>
      </w:tr>
      <w:tr w:rsidR="000733CC" w14:paraId="1E14A30E" w14:textId="77777777">
        <w:trPr>
          <w:jc w:val="center"/>
        </w:trPr>
        <w:tc>
          <w:tcPr>
            <w:tcW w:w="4181" w:type="dxa"/>
            <w:gridSpan w:val="2"/>
            <w:vMerge/>
            <w:tcBorders>
              <w:left w:val="single" w:sz="12" w:space="0" w:color="auto"/>
              <w:right w:val="single" w:sz="12" w:space="0" w:color="auto"/>
            </w:tcBorders>
            <w:shd w:val="clear" w:color="auto" w:fill="auto"/>
          </w:tcPr>
          <w:p w14:paraId="4417EF8B" w14:textId="77777777" w:rsidR="000733CC" w:rsidRDefault="000733CC">
            <w:pPr>
              <w:pStyle w:val="TAL"/>
            </w:pP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654D7C17" w14:textId="77777777" w:rsidR="000733CC" w:rsidRDefault="000733CC">
            <w:pPr>
              <w:pStyle w:val="TAL"/>
            </w:pPr>
            <w:r>
              <w:t>Numbering Plan Identification</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689E5AF7" w14:textId="77777777" w:rsidR="000733CC" w:rsidRDefault="000733CC">
            <w:pPr>
              <w:pStyle w:val="TAL"/>
              <w:rPr>
                <w:i/>
                <w:iCs/>
              </w:rPr>
            </w:pPr>
            <w:r>
              <w:rPr>
                <w:i/>
              </w:rPr>
              <w:t>"unknown"</w:t>
            </w:r>
          </w:p>
        </w:tc>
      </w:tr>
      <w:tr w:rsidR="000733CC" w14:paraId="1B7BFED6" w14:textId="77777777">
        <w:trPr>
          <w:jc w:val="center"/>
        </w:trPr>
        <w:tc>
          <w:tcPr>
            <w:tcW w:w="4181" w:type="dxa"/>
            <w:gridSpan w:val="2"/>
            <w:vMerge/>
            <w:tcBorders>
              <w:left w:val="single" w:sz="12" w:space="0" w:color="auto"/>
              <w:right w:val="single" w:sz="12" w:space="0" w:color="auto"/>
            </w:tcBorders>
            <w:shd w:val="clear" w:color="auto" w:fill="auto"/>
          </w:tcPr>
          <w:p w14:paraId="18C00417" w14:textId="77777777" w:rsidR="000733CC" w:rsidRDefault="000733CC">
            <w:pPr>
              <w:pStyle w:val="TAL"/>
            </w:pP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19699C15" w14:textId="77777777" w:rsidR="000733CC" w:rsidRDefault="000733CC">
            <w:pPr>
              <w:pStyle w:val="TAL"/>
            </w:pPr>
            <w:r>
              <w:t>Presentation Indicator</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03958E2D" w14:textId="77777777" w:rsidR="000733CC" w:rsidRDefault="000733CC">
            <w:pPr>
              <w:pStyle w:val="TAL"/>
              <w:rPr>
                <w:i/>
                <w:iCs/>
              </w:rPr>
            </w:pPr>
            <w:r>
              <w:rPr>
                <w:i/>
                <w:iCs/>
              </w:rPr>
              <w:t>"presentation restricted"</w:t>
            </w:r>
          </w:p>
        </w:tc>
      </w:tr>
      <w:tr w:rsidR="000733CC" w14:paraId="47AF3476" w14:textId="77777777">
        <w:trPr>
          <w:jc w:val="center"/>
        </w:trPr>
        <w:tc>
          <w:tcPr>
            <w:tcW w:w="4181" w:type="dxa"/>
            <w:gridSpan w:val="2"/>
            <w:vMerge/>
            <w:tcBorders>
              <w:left w:val="single" w:sz="12" w:space="0" w:color="auto"/>
              <w:right w:val="single" w:sz="12" w:space="0" w:color="auto"/>
            </w:tcBorders>
            <w:shd w:val="clear" w:color="auto" w:fill="auto"/>
          </w:tcPr>
          <w:p w14:paraId="7EEC0AD7" w14:textId="77777777" w:rsidR="000733CC" w:rsidRDefault="000733CC">
            <w:pPr>
              <w:pStyle w:val="TAL"/>
            </w:pP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4068D5AA" w14:textId="77777777" w:rsidR="000733CC" w:rsidRDefault="000733CC">
            <w:pPr>
              <w:pStyle w:val="TAL"/>
            </w:pPr>
            <w:r>
              <w:t>Screening indicator</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10D9A278" w14:textId="77777777" w:rsidR="000733CC" w:rsidRDefault="000733CC">
            <w:pPr>
              <w:pStyle w:val="TAL"/>
              <w:rPr>
                <w:i/>
              </w:rPr>
            </w:pPr>
            <w:r>
              <w:rPr>
                <w:i/>
              </w:rPr>
              <w:t>"Network provided"</w:t>
            </w:r>
          </w:p>
          <w:p w14:paraId="083A828E" w14:textId="77777777" w:rsidR="000733CC" w:rsidRDefault="000733CC">
            <w:pPr>
              <w:pStyle w:val="TAL"/>
              <w:rPr>
                <w:i/>
              </w:rPr>
            </w:pPr>
            <w:r>
              <w:t>(NOTE 5)</w:t>
            </w:r>
          </w:p>
        </w:tc>
      </w:tr>
      <w:tr w:rsidR="000733CC" w14:paraId="28D9F827" w14:textId="77777777">
        <w:trPr>
          <w:jc w:val="center"/>
        </w:trPr>
        <w:tc>
          <w:tcPr>
            <w:tcW w:w="2054" w:type="dxa"/>
            <w:tcBorders>
              <w:top w:val="single" w:sz="12" w:space="0" w:color="auto"/>
              <w:left w:val="single" w:sz="12" w:space="0" w:color="auto"/>
              <w:bottom w:val="single" w:sz="6" w:space="0" w:color="auto"/>
              <w:right w:val="single" w:sz="6" w:space="0" w:color="auto"/>
            </w:tcBorders>
            <w:shd w:val="clear" w:color="auto" w:fill="auto"/>
          </w:tcPr>
          <w:p w14:paraId="277C7985" w14:textId="77777777" w:rsidR="000733CC" w:rsidRDefault="000733CC">
            <w:pPr>
              <w:pStyle w:val="TAL"/>
            </w:pPr>
            <w:r>
              <w:t>P-Asserted-Identity header field</w:t>
            </w:r>
          </w:p>
          <w:p w14:paraId="6D4EB74F" w14:textId="77777777" w:rsidR="000733CC" w:rsidRDefault="000733CC">
            <w:pPr>
              <w:pStyle w:val="TAL"/>
            </w:pPr>
          </w:p>
          <w:p w14:paraId="7FDB4349" w14:textId="77777777" w:rsidR="000733CC" w:rsidRDefault="000733CC">
            <w:pPr>
              <w:pStyle w:val="TAL"/>
            </w:pPr>
            <w:r>
              <w:t>and</w:t>
            </w:r>
          </w:p>
          <w:p w14:paraId="19B155D0" w14:textId="77777777" w:rsidR="000733CC" w:rsidRDefault="000733CC">
            <w:pPr>
              <w:pStyle w:val="TAL"/>
            </w:pPr>
            <w:r>
              <w:t>Privacy header field</w:t>
            </w:r>
          </w:p>
          <w:p w14:paraId="4335BDA4" w14:textId="77777777" w:rsidR="000733CC" w:rsidRDefault="000733CC">
            <w:pPr>
              <w:pStyle w:val="TAL"/>
            </w:pPr>
          </w:p>
        </w:tc>
        <w:tc>
          <w:tcPr>
            <w:tcW w:w="2127" w:type="dxa"/>
            <w:tcBorders>
              <w:top w:val="single" w:sz="12" w:space="0" w:color="auto"/>
              <w:left w:val="single" w:sz="6" w:space="0" w:color="auto"/>
              <w:bottom w:val="single" w:sz="6" w:space="0" w:color="auto"/>
              <w:right w:val="single" w:sz="12" w:space="0" w:color="auto"/>
            </w:tcBorders>
            <w:shd w:val="clear" w:color="auto" w:fill="auto"/>
          </w:tcPr>
          <w:p w14:paraId="7FB91571" w14:textId="77777777" w:rsidR="000733CC" w:rsidRDefault="000733CC">
            <w:pPr>
              <w:pStyle w:val="TAL"/>
            </w:pPr>
            <w:r>
              <w:t>Absent or other than E.164 number</w:t>
            </w:r>
          </w:p>
          <w:p w14:paraId="7A787A39" w14:textId="77777777" w:rsidR="000733CC" w:rsidRDefault="000733CC">
            <w:pPr>
              <w:pStyle w:val="TAL"/>
            </w:pPr>
          </w:p>
          <w:p w14:paraId="7AF5C561" w14:textId="77777777" w:rsidR="000733CC" w:rsidRDefault="000733CC">
            <w:pPr>
              <w:pStyle w:val="TAL"/>
            </w:pPr>
            <w:r>
              <w:t>and</w:t>
            </w:r>
          </w:p>
          <w:p w14:paraId="41A21100" w14:textId="77777777" w:rsidR="000733CC" w:rsidRDefault="000733CC">
            <w:pPr>
              <w:pStyle w:val="TAL"/>
            </w:pPr>
            <w:r>
              <w:t>Priv-value</w:t>
            </w:r>
            <w:r>
              <w:rPr>
                <w:rFonts w:cs="Arial"/>
              </w:rPr>
              <w:t>≠</w:t>
            </w:r>
            <w:r>
              <w:t xml:space="preserve"> "id" or  "header"</w:t>
            </w:r>
          </w:p>
        </w:tc>
        <w:tc>
          <w:tcPr>
            <w:tcW w:w="2728" w:type="dxa"/>
            <w:tcBorders>
              <w:top w:val="single" w:sz="12" w:space="0" w:color="auto"/>
              <w:left w:val="single" w:sz="12" w:space="0" w:color="auto"/>
              <w:bottom w:val="single" w:sz="6" w:space="0" w:color="auto"/>
              <w:right w:val="single" w:sz="6" w:space="0" w:color="auto"/>
            </w:tcBorders>
            <w:shd w:val="clear" w:color="auto" w:fill="auto"/>
          </w:tcPr>
          <w:p w14:paraId="01730319" w14:textId="77777777" w:rsidR="000733CC" w:rsidRDefault="000733CC">
            <w:pPr>
              <w:pStyle w:val="TAL"/>
            </w:pPr>
            <w:r>
              <w:t>Digits</w:t>
            </w:r>
          </w:p>
        </w:tc>
        <w:tc>
          <w:tcPr>
            <w:tcW w:w="2303" w:type="dxa"/>
            <w:tcBorders>
              <w:top w:val="single" w:sz="12" w:space="0" w:color="auto"/>
              <w:left w:val="single" w:sz="6" w:space="0" w:color="auto"/>
              <w:bottom w:val="single" w:sz="6" w:space="0" w:color="auto"/>
              <w:right w:val="single" w:sz="12" w:space="0" w:color="auto"/>
            </w:tcBorders>
            <w:shd w:val="clear" w:color="auto" w:fill="auto"/>
          </w:tcPr>
          <w:p w14:paraId="344A7E3F" w14:textId="77777777" w:rsidR="000733CC" w:rsidRDefault="000733CC">
            <w:pPr>
              <w:pStyle w:val="TAL"/>
            </w:pPr>
            <w:r>
              <w:t>do not include any number digits fields except for NOTE 3 and NOTE 4 case</w:t>
            </w:r>
          </w:p>
        </w:tc>
      </w:tr>
      <w:tr w:rsidR="000733CC" w14:paraId="5980A7F9" w14:textId="77777777">
        <w:trPr>
          <w:jc w:val="center"/>
        </w:trPr>
        <w:tc>
          <w:tcPr>
            <w:tcW w:w="4181" w:type="dxa"/>
            <w:gridSpan w:val="2"/>
            <w:vMerge w:val="restart"/>
            <w:tcBorders>
              <w:top w:val="single" w:sz="6" w:space="0" w:color="auto"/>
              <w:left w:val="single" w:sz="12" w:space="0" w:color="auto"/>
              <w:right w:val="single" w:sz="12" w:space="0" w:color="auto"/>
            </w:tcBorders>
            <w:shd w:val="clear" w:color="auto" w:fill="auto"/>
          </w:tcPr>
          <w:p w14:paraId="4D11B729" w14:textId="77777777" w:rsidR="000733CC" w:rsidRDefault="000733CC">
            <w:pPr>
              <w:pStyle w:val="TAL"/>
            </w:pPr>
          </w:p>
          <w:p w14:paraId="3BAC90ED" w14:textId="77777777" w:rsidR="000733CC" w:rsidRDefault="000733CC">
            <w:pPr>
              <w:pStyle w:val="TAL"/>
            </w:pPr>
          </w:p>
        </w:tc>
        <w:tc>
          <w:tcPr>
            <w:tcW w:w="2728" w:type="dxa"/>
            <w:tcBorders>
              <w:top w:val="single" w:sz="6" w:space="0" w:color="auto"/>
              <w:left w:val="single" w:sz="12" w:space="0" w:color="auto"/>
              <w:right w:val="single" w:sz="6" w:space="0" w:color="auto"/>
            </w:tcBorders>
            <w:shd w:val="clear" w:color="auto" w:fill="auto"/>
          </w:tcPr>
          <w:p w14:paraId="66409AFA" w14:textId="77777777" w:rsidR="000733CC" w:rsidRDefault="000733CC">
            <w:pPr>
              <w:pStyle w:val="TAL"/>
            </w:pPr>
            <w:r>
              <w:t>Type of number</w:t>
            </w:r>
          </w:p>
        </w:tc>
        <w:tc>
          <w:tcPr>
            <w:tcW w:w="2303" w:type="dxa"/>
            <w:tcBorders>
              <w:top w:val="single" w:sz="6" w:space="0" w:color="auto"/>
              <w:left w:val="single" w:sz="6" w:space="0" w:color="auto"/>
              <w:right w:val="single" w:sz="12" w:space="0" w:color="auto"/>
            </w:tcBorders>
            <w:shd w:val="clear" w:color="auto" w:fill="auto"/>
          </w:tcPr>
          <w:p w14:paraId="57866294" w14:textId="77777777" w:rsidR="000733CC" w:rsidRDefault="000733CC">
            <w:pPr>
              <w:pStyle w:val="TAL"/>
              <w:rPr>
                <w:i/>
              </w:rPr>
            </w:pPr>
            <w:r>
              <w:rPr>
                <w:i/>
              </w:rPr>
              <w:t>"unknown"</w:t>
            </w:r>
          </w:p>
        </w:tc>
      </w:tr>
      <w:tr w:rsidR="000733CC" w14:paraId="2FA51D9B" w14:textId="77777777">
        <w:trPr>
          <w:jc w:val="center"/>
        </w:trPr>
        <w:tc>
          <w:tcPr>
            <w:tcW w:w="4181" w:type="dxa"/>
            <w:gridSpan w:val="2"/>
            <w:vMerge/>
            <w:tcBorders>
              <w:left w:val="single" w:sz="12" w:space="0" w:color="auto"/>
              <w:right w:val="single" w:sz="12" w:space="0" w:color="auto"/>
            </w:tcBorders>
            <w:shd w:val="clear" w:color="auto" w:fill="auto"/>
          </w:tcPr>
          <w:p w14:paraId="37B8DDFD" w14:textId="77777777" w:rsidR="000733CC" w:rsidRDefault="000733CC">
            <w:pPr>
              <w:pStyle w:val="TAL"/>
            </w:pP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4A290747" w14:textId="77777777" w:rsidR="000733CC" w:rsidRDefault="000733CC">
            <w:pPr>
              <w:pStyle w:val="TAL"/>
            </w:pPr>
            <w:r>
              <w:t>Numbering Plan Identification</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23091CDD" w14:textId="77777777" w:rsidR="000733CC" w:rsidRDefault="000733CC">
            <w:pPr>
              <w:pStyle w:val="TAL"/>
              <w:rPr>
                <w:i/>
                <w:iCs/>
              </w:rPr>
            </w:pPr>
            <w:r>
              <w:rPr>
                <w:i/>
              </w:rPr>
              <w:t>"unknown"</w:t>
            </w:r>
          </w:p>
        </w:tc>
      </w:tr>
      <w:tr w:rsidR="000733CC" w14:paraId="4B0C3B76" w14:textId="77777777">
        <w:trPr>
          <w:jc w:val="center"/>
        </w:trPr>
        <w:tc>
          <w:tcPr>
            <w:tcW w:w="4181" w:type="dxa"/>
            <w:gridSpan w:val="2"/>
            <w:vMerge/>
            <w:tcBorders>
              <w:left w:val="single" w:sz="12" w:space="0" w:color="auto"/>
              <w:right w:val="single" w:sz="12" w:space="0" w:color="auto"/>
            </w:tcBorders>
            <w:shd w:val="clear" w:color="auto" w:fill="auto"/>
          </w:tcPr>
          <w:p w14:paraId="6C6D9C8C" w14:textId="77777777" w:rsidR="000733CC" w:rsidRDefault="000733CC">
            <w:pPr>
              <w:pStyle w:val="TAL"/>
            </w:pP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441B8D83" w14:textId="77777777" w:rsidR="000733CC" w:rsidRDefault="000733CC">
            <w:pPr>
              <w:pStyle w:val="TAL"/>
            </w:pPr>
            <w:r>
              <w:t>Presentation Indicator</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7010AEBB" w14:textId="77777777" w:rsidR="000733CC" w:rsidRDefault="000733CC">
            <w:pPr>
              <w:pStyle w:val="TAL"/>
              <w:rPr>
                <w:b/>
                <w:i/>
                <w:iCs/>
              </w:rPr>
            </w:pPr>
            <w:r>
              <w:rPr>
                <w:i/>
                <w:iCs/>
              </w:rPr>
              <w:t>"presentation allowed"</w:t>
            </w:r>
          </w:p>
        </w:tc>
      </w:tr>
      <w:tr w:rsidR="000733CC" w14:paraId="184F89DC" w14:textId="77777777">
        <w:trPr>
          <w:jc w:val="center"/>
        </w:trPr>
        <w:tc>
          <w:tcPr>
            <w:tcW w:w="4181" w:type="dxa"/>
            <w:gridSpan w:val="2"/>
            <w:vMerge/>
            <w:tcBorders>
              <w:left w:val="single" w:sz="12" w:space="0" w:color="auto"/>
              <w:right w:val="single" w:sz="12" w:space="0" w:color="auto"/>
            </w:tcBorders>
            <w:shd w:val="clear" w:color="auto" w:fill="auto"/>
          </w:tcPr>
          <w:p w14:paraId="2F51FDB4" w14:textId="77777777" w:rsidR="000733CC" w:rsidRDefault="000733CC">
            <w:pPr>
              <w:pStyle w:val="TAL"/>
            </w:pP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777EA214" w14:textId="77777777" w:rsidR="000733CC" w:rsidRDefault="000733CC">
            <w:pPr>
              <w:pStyle w:val="TAL"/>
            </w:pPr>
            <w:r>
              <w:t>Screening indicator</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501CC23D" w14:textId="77777777" w:rsidR="000733CC" w:rsidRDefault="000733CC">
            <w:pPr>
              <w:pStyle w:val="TAL"/>
              <w:rPr>
                <w:i/>
              </w:rPr>
            </w:pPr>
            <w:r>
              <w:rPr>
                <w:i/>
              </w:rPr>
              <w:t>"Network provided"</w:t>
            </w:r>
          </w:p>
          <w:p w14:paraId="7A548A6E" w14:textId="77777777" w:rsidR="000733CC" w:rsidRDefault="000733CC">
            <w:pPr>
              <w:pStyle w:val="TAL"/>
              <w:rPr>
                <w:i/>
              </w:rPr>
            </w:pPr>
            <w:r>
              <w:t>(NOTE 5)</w:t>
            </w:r>
          </w:p>
        </w:tc>
      </w:tr>
      <w:tr w:rsidR="000733CC" w14:paraId="5D83663E" w14:textId="77777777">
        <w:trPr>
          <w:jc w:val="center"/>
        </w:trPr>
        <w:tc>
          <w:tcPr>
            <w:tcW w:w="2054" w:type="dxa"/>
            <w:tcBorders>
              <w:top w:val="single" w:sz="12" w:space="0" w:color="auto"/>
              <w:left w:val="single" w:sz="12" w:space="0" w:color="auto"/>
              <w:bottom w:val="single" w:sz="4" w:space="0" w:color="auto"/>
              <w:right w:val="single" w:sz="4" w:space="0" w:color="auto"/>
            </w:tcBorders>
            <w:shd w:val="clear" w:color="auto" w:fill="auto"/>
          </w:tcPr>
          <w:p w14:paraId="3E6885FA" w14:textId="77777777" w:rsidR="000733CC" w:rsidRDefault="000733CC">
            <w:pPr>
              <w:pStyle w:val="TAL"/>
            </w:pPr>
            <w:r>
              <w:t>Privacy header field</w:t>
            </w:r>
          </w:p>
        </w:tc>
        <w:tc>
          <w:tcPr>
            <w:tcW w:w="2127" w:type="dxa"/>
            <w:tcBorders>
              <w:top w:val="single" w:sz="12" w:space="0" w:color="auto"/>
              <w:left w:val="single" w:sz="4" w:space="0" w:color="auto"/>
              <w:bottom w:val="single" w:sz="4" w:space="0" w:color="auto"/>
              <w:right w:val="single" w:sz="12" w:space="0" w:color="auto"/>
            </w:tcBorders>
            <w:shd w:val="clear" w:color="auto" w:fill="auto"/>
          </w:tcPr>
          <w:p w14:paraId="4AE8A57B" w14:textId="77777777" w:rsidR="000733CC" w:rsidRDefault="000733CC">
            <w:pPr>
              <w:pStyle w:val="TAL"/>
            </w:pPr>
            <w:proofErr w:type="spellStart"/>
            <w:r>
              <w:t>priv</w:t>
            </w:r>
            <w:proofErr w:type="spellEnd"/>
            <w:r>
              <w:t>-value</w:t>
            </w:r>
          </w:p>
        </w:tc>
        <w:tc>
          <w:tcPr>
            <w:tcW w:w="2728" w:type="dxa"/>
            <w:tcBorders>
              <w:top w:val="single" w:sz="12" w:space="0" w:color="auto"/>
              <w:left w:val="single" w:sz="12" w:space="0" w:color="auto"/>
              <w:bottom w:val="single" w:sz="4" w:space="0" w:color="auto"/>
              <w:right w:val="single" w:sz="4" w:space="0" w:color="auto"/>
            </w:tcBorders>
            <w:shd w:val="clear" w:color="auto" w:fill="auto"/>
          </w:tcPr>
          <w:p w14:paraId="5A213B78" w14:textId="77777777" w:rsidR="000733CC" w:rsidRDefault="000733CC">
            <w:pPr>
              <w:pStyle w:val="TAL"/>
            </w:pPr>
            <w:r>
              <w:t>Presentation Indicator</w:t>
            </w:r>
          </w:p>
        </w:tc>
        <w:tc>
          <w:tcPr>
            <w:tcW w:w="2303" w:type="dxa"/>
            <w:tcBorders>
              <w:top w:val="single" w:sz="12" w:space="0" w:color="auto"/>
              <w:left w:val="single" w:sz="4" w:space="0" w:color="auto"/>
              <w:bottom w:val="single" w:sz="4" w:space="0" w:color="auto"/>
              <w:right w:val="single" w:sz="12" w:space="0" w:color="auto"/>
            </w:tcBorders>
            <w:shd w:val="clear" w:color="auto" w:fill="auto"/>
          </w:tcPr>
          <w:p w14:paraId="47F357FD" w14:textId="77777777" w:rsidR="000733CC" w:rsidRDefault="000733CC">
            <w:pPr>
              <w:pStyle w:val="TAL"/>
              <w:rPr>
                <w:i/>
                <w:iCs/>
              </w:rPr>
            </w:pPr>
            <w:r>
              <w:rPr>
                <w:i/>
                <w:iCs/>
              </w:rPr>
              <w:t>"Presentation Indicator"</w:t>
            </w:r>
          </w:p>
        </w:tc>
      </w:tr>
      <w:tr w:rsidR="000733CC" w14:paraId="5801CF66" w14:textId="77777777">
        <w:trPr>
          <w:jc w:val="center"/>
        </w:trPr>
        <w:tc>
          <w:tcPr>
            <w:tcW w:w="2054" w:type="dxa"/>
            <w:vMerge w:val="restart"/>
            <w:tcBorders>
              <w:top w:val="single" w:sz="4" w:space="0" w:color="auto"/>
              <w:left w:val="single" w:sz="12" w:space="0" w:color="auto"/>
              <w:right w:val="single" w:sz="4" w:space="0" w:color="auto"/>
            </w:tcBorders>
            <w:shd w:val="clear" w:color="auto" w:fill="auto"/>
          </w:tcPr>
          <w:p w14:paraId="14F6307E" w14:textId="77777777" w:rsidR="000733CC" w:rsidRDefault="000733CC">
            <w:pPr>
              <w:pStyle w:val="TAL"/>
            </w:pPr>
            <w:proofErr w:type="spellStart"/>
            <w:r>
              <w:t>priv</w:t>
            </w:r>
            <w:proofErr w:type="spellEnd"/>
            <w:r>
              <w:t>-value</w:t>
            </w:r>
          </w:p>
        </w:tc>
        <w:tc>
          <w:tcPr>
            <w:tcW w:w="2127" w:type="dxa"/>
            <w:tcBorders>
              <w:top w:val="single" w:sz="4" w:space="0" w:color="auto"/>
              <w:left w:val="single" w:sz="4" w:space="0" w:color="auto"/>
              <w:bottom w:val="single" w:sz="4" w:space="0" w:color="auto"/>
              <w:right w:val="single" w:sz="12" w:space="0" w:color="auto"/>
            </w:tcBorders>
            <w:shd w:val="clear" w:color="auto" w:fill="auto"/>
          </w:tcPr>
          <w:p w14:paraId="43AF0EB1" w14:textId="77777777" w:rsidR="000733CC" w:rsidRDefault="000733CC">
            <w:pPr>
              <w:pStyle w:val="TAL"/>
            </w:pPr>
            <w:r>
              <w:t>"header"</w:t>
            </w:r>
          </w:p>
        </w:tc>
        <w:tc>
          <w:tcPr>
            <w:tcW w:w="2728" w:type="dxa"/>
            <w:tcBorders>
              <w:top w:val="single" w:sz="4" w:space="0" w:color="auto"/>
              <w:left w:val="single" w:sz="12" w:space="0" w:color="auto"/>
              <w:bottom w:val="single" w:sz="4" w:space="0" w:color="auto"/>
              <w:right w:val="single" w:sz="4" w:space="0" w:color="auto"/>
            </w:tcBorders>
            <w:shd w:val="clear" w:color="auto" w:fill="auto"/>
          </w:tcPr>
          <w:p w14:paraId="2DD369A1" w14:textId="77777777" w:rsidR="000733CC" w:rsidRDefault="000733CC">
            <w:pPr>
              <w:pStyle w:val="TAL"/>
            </w:pPr>
            <w:r>
              <w:t>Presentation Indicator</w:t>
            </w:r>
          </w:p>
        </w:tc>
        <w:tc>
          <w:tcPr>
            <w:tcW w:w="2303" w:type="dxa"/>
            <w:tcBorders>
              <w:top w:val="single" w:sz="4" w:space="0" w:color="auto"/>
              <w:left w:val="single" w:sz="4" w:space="0" w:color="auto"/>
              <w:bottom w:val="single" w:sz="4" w:space="0" w:color="auto"/>
              <w:right w:val="single" w:sz="12" w:space="0" w:color="auto"/>
            </w:tcBorders>
            <w:shd w:val="clear" w:color="auto" w:fill="auto"/>
          </w:tcPr>
          <w:p w14:paraId="22880A59" w14:textId="77777777" w:rsidR="000733CC" w:rsidRDefault="000733CC">
            <w:pPr>
              <w:pStyle w:val="TAL"/>
            </w:pPr>
            <w:r>
              <w:t>Presentation restricted</w:t>
            </w:r>
          </w:p>
        </w:tc>
      </w:tr>
      <w:tr w:rsidR="000733CC" w14:paraId="3C844334" w14:textId="77777777">
        <w:trPr>
          <w:jc w:val="center"/>
        </w:trPr>
        <w:tc>
          <w:tcPr>
            <w:tcW w:w="2054" w:type="dxa"/>
            <w:vMerge/>
            <w:tcBorders>
              <w:left w:val="single" w:sz="12" w:space="0" w:color="auto"/>
              <w:right w:val="single" w:sz="4" w:space="0" w:color="auto"/>
            </w:tcBorders>
            <w:shd w:val="clear" w:color="auto" w:fill="auto"/>
          </w:tcPr>
          <w:p w14:paraId="587E5871" w14:textId="77777777" w:rsidR="000733CC" w:rsidRDefault="000733CC">
            <w:pPr>
              <w:pStyle w:val="TAL"/>
            </w:pPr>
          </w:p>
        </w:tc>
        <w:tc>
          <w:tcPr>
            <w:tcW w:w="2127" w:type="dxa"/>
            <w:tcBorders>
              <w:top w:val="single" w:sz="4" w:space="0" w:color="auto"/>
              <w:left w:val="single" w:sz="4" w:space="0" w:color="auto"/>
              <w:bottom w:val="single" w:sz="4" w:space="0" w:color="auto"/>
              <w:right w:val="single" w:sz="12" w:space="0" w:color="auto"/>
            </w:tcBorders>
            <w:shd w:val="clear" w:color="auto" w:fill="auto"/>
          </w:tcPr>
          <w:p w14:paraId="0213BF78" w14:textId="77777777" w:rsidR="000733CC" w:rsidRDefault="000733CC">
            <w:pPr>
              <w:pStyle w:val="TAL"/>
            </w:pPr>
            <w:r>
              <w:t>"user"</w:t>
            </w:r>
          </w:p>
        </w:tc>
        <w:tc>
          <w:tcPr>
            <w:tcW w:w="2728" w:type="dxa"/>
            <w:tcBorders>
              <w:top w:val="single" w:sz="4" w:space="0" w:color="auto"/>
              <w:left w:val="single" w:sz="12" w:space="0" w:color="auto"/>
              <w:bottom w:val="single" w:sz="4" w:space="0" w:color="auto"/>
              <w:right w:val="single" w:sz="4" w:space="0" w:color="auto"/>
            </w:tcBorders>
            <w:shd w:val="clear" w:color="auto" w:fill="auto"/>
          </w:tcPr>
          <w:p w14:paraId="4AA51EF5" w14:textId="77777777" w:rsidR="000733CC" w:rsidRDefault="000733CC">
            <w:pPr>
              <w:pStyle w:val="TAL"/>
            </w:pPr>
            <w:r>
              <w:t>Presentation Indicator</w:t>
            </w:r>
          </w:p>
        </w:tc>
        <w:tc>
          <w:tcPr>
            <w:tcW w:w="2303" w:type="dxa"/>
            <w:tcBorders>
              <w:top w:val="single" w:sz="4" w:space="0" w:color="auto"/>
              <w:left w:val="single" w:sz="4" w:space="0" w:color="auto"/>
              <w:bottom w:val="single" w:sz="4" w:space="0" w:color="auto"/>
              <w:right w:val="single" w:sz="12" w:space="0" w:color="auto"/>
            </w:tcBorders>
            <w:shd w:val="clear" w:color="auto" w:fill="auto"/>
          </w:tcPr>
          <w:p w14:paraId="3BA177F8" w14:textId="77777777" w:rsidR="000733CC" w:rsidRDefault="000733CC">
            <w:pPr>
              <w:pStyle w:val="TAL"/>
            </w:pPr>
            <w:r>
              <w:t>Presentation allowed</w:t>
            </w:r>
          </w:p>
        </w:tc>
      </w:tr>
      <w:tr w:rsidR="000733CC" w14:paraId="1638A1F0" w14:textId="77777777">
        <w:trPr>
          <w:jc w:val="center"/>
        </w:trPr>
        <w:tc>
          <w:tcPr>
            <w:tcW w:w="2054" w:type="dxa"/>
            <w:vMerge/>
            <w:tcBorders>
              <w:left w:val="single" w:sz="12" w:space="0" w:color="auto"/>
              <w:right w:val="single" w:sz="4" w:space="0" w:color="auto"/>
            </w:tcBorders>
            <w:shd w:val="clear" w:color="auto" w:fill="auto"/>
          </w:tcPr>
          <w:p w14:paraId="39130120" w14:textId="77777777" w:rsidR="000733CC" w:rsidRDefault="000733CC">
            <w:pPr>
              <w:pStyle w:val="TAL"/>
            </w:pPr>
          </w:p>
        </w:tc>
        <w:tc>
          <w:tcPr>
            <w:tcW w:w="2127" w:type="dxa"/>
            <w:tcBorders>
              <w:top w:val="single" w:sz="4" w:space="0" w:color="auto"/>
              <w:left w:val="single" w:sz="4" w:space="0" w:color="auto"/>
              <w:bottom w:val="single" w:sz="4" w:space="0" w:color="auto"/>
              <w:right w:val="single" w:sz="12" w:space="0" w:color="auto"/>
            </w:tcBorders>
            <w:shd w:val="clear" w:color="auto" w:fill="auto"/>
          </w:tcPr>
          <w:p w14:paraId="291EFD4C" w14:textId="77777777" w:rsidR="000733CC" w:rsidRDefault="000733CC">
            <w:pPr>
              <w:pStyle w:val="TAL"/>
            </w:pPr>
            <w:r>
              <w:t xml:space="preserve">"none" </w:t>
            </w:r>
          </w:p>
        </w:tc>
        <w:tc>
          <w:tcPr>
            <w:tcW w:w="2728" w:type="dxa"/>
            <w:tcBorders>
              <w:top w:val="single" w:sz="4" w:space="0" w:color="auto"/>
              <w:left w:val="single" w:sz="12" w:space="0" w:color="auto"/>
              <w:bottom w:val="single" w:sz="4" w:space="0" w:color="auto"/>
              <w:right w:val="single" w:sz="4" w:space="0" w:color="auto"/>
            </w:tcBorders>
            <w:shd w:val="clear" w:color="auto" w:fill="auto"/>
          </w:tcPr>
          <w:p w14:paraId="24E809D4" w14:textId="77777777" w:rsidR="000733CC" w:rsidRDefault="000733CC">
            <w:pPr>
              <w:pStyle w:val="TAL"/>
            </w:pPr>
            <w:r>
              <w:t>Presentation Indicator</w:t>
            </w:r>
          </w:p>
        </w:tc>
        <w:tc>
          <w:tcPr>
            <w:tcW w:w="2303" w:type="dxa"/>
            <w:tcBorders>
              <w:top w:val="single" w:sz="4" w:space="0" w:color="auto"/>
              <w:left w:val="single" w:sz="4" w:space="0" w:color="auto"/>
              <w:bottom w:val="single" w:sz="4" w:space="0" w:color="auto"/>
              <w:right w:val="single" w:sz="12" w:space="0" w:color="auto"/>
            </w:tcBorders>
            <w:shd w:val="clear" w:color="auto" w:fill="auto"/>
          </w:tcPr>
          <w:p w14:paraId="74CDCCD9" w14:textId="77777777" w:rsidR="000733CC" w:rsidRDefault="000733CC">
            <w:pPr>
              <w:pStyle w:val="TAL"/>
            </w:pPr>
            <w:r>
              <w:t>Presentation allowed</w:t>
            </w:r>
          </w:p>
        </w:tc>
      </w:tr>
      <w:tr w:rsidR="000733CC" w14:paraId="2E95A096" w14:textId="77777777">
        <w:trPr>
          <w:jc w:val="center"/>
        </w:trPr>
        <w:tc>
          <w:tcPr>
            <w:tcW w:w="2054" w:type="dxa"/>
            <w:vMerge/>
            <w:tcBorders>
              <w:left w:val="single" w:sz="12" w:space="0" w:color="auto"/>
              <w:bottom w:val="single" w:sz="12" w:space="0" w:color="auto"/>
              <w:right w:val="single" w:sz="4" w:space="0" w:color="auto"/>
            </w:tcBorders>
            <w:shd w:val="clear" w:color="auto" w:fill="auto"/>
          </w:tcPr>
          <w:p w14:paraId="15A92678" w14:textId="77777777" w:rsidR="000733CC" w:rsidRDefault="000733CC">
            <w:pPr>
              <w:pStyle w:val="TAL"/>
            </w:pPr>
          </w:p>
        </w:tc>
        <w:tc>
          <w:tcPr>
            <w:tcW w:w="2127" w:type="dxa"/>
            <w:tcBorders>
              <w:top w:val="single" w:sz="4" w:space="0" w:color="auto"/>
              <w:left w:val="single" w:sz="4" w:space="0" w:color="auto"/>
              <w:bottom w:val="single" w:sz="12" w:space="0" w:color="auto"/>
              <w:right w:val="single" w:sz="12" w:space="0" w:color="auto"/>
            </w:tcBorders>
            <w:shd w:val="clear" w:color="auto" w:fill="auto"/>
          </w:tcPr>
          <w:p w14:paraId="15357880" w14:textId="77777777" w:rsidR="000733CC" w:rsidRDefault="000733CC">
            <w:pPr>
              <w:pStyle w:val="TAL"/>
            </w:pPr>
            <w:r>
              <w:t xml:space="preserve">"id" </w:t>
            </w:r>
          </w:p>
        </w:tc>
        <w:tc>
          <w:tcPr>
            <w:tcW w:w="2728" w:type="dxa"/>
            <w:tcBorders>
              <w:top w:val="single" w:sz="4" w:space="0" w:color="auto"/>
              <w:left w:val="single" w:sz="12" w:space="0" w:color="auto"/>
              <w:bottom w:val="single" w:sz="12" w:space="0" w:color="auto"/>
              <w:right w:val="single" w:sz="4" w:space="0" w:color="auto"/>
            </w:tcBorders>
            <w:shd w:val="clear" w:color="auto" w:fill="auto"/>
          </w:tcPr>
          <w:p w14:paraId="3F5C951A" w14:textId="77777777" w:rsidR="000733CC" w:rsidRDefault="000733CC">
            <w:pPr>
              <w:pStyle w:val="TAL"/>
            </w:pPr>
            <w:r>
              <w:t>Presentation Indicator</w:t>
            </w:r>
          </w:p>
        </w:tc>
        <w:tc>
          <w:tcPr>
            <w:tcW w:w="2303" w:type="dxa"/>
            <w:tcBorders>
              <w:top w:val="single" w:sz="4" w:space="0" w:color="auto"/>
              <w:left w:val="single" w:sz="4" w:space="0" w:color="auto"/>
              <w:bottom w:val="single" w:sz="12" w:space="0" w:color="auto"/>
              <w:right w:val="single" w:sz="12" w:space="0" w:color="auto"/>
            </w:tcBorders>
            <w:shd w:val="clear" w:color="auto" w:fill="auto"/>
          </w:tcPr>
          <w:p w14:paraId="5DD0CEAD" w14:textId="77777777" w:rsidR="000733CC" w:rsidRDefault="000733CC">
            <w:pPr>
              <w:pStyle w:val="TAL"/>
            </w:pPr>
            <w:r>
              <w:t>Presentation restricted</w:t>
            </w:r>
          </w:p>
        </w:tc>
      </w:tr>
      <w:tr w:rsidR="000733CC" w14:paraId="6F655D76" w14:textId="77777777">
        <w:trPr>
          <w:jc w:val="center"/>
        </w:trPr>
        <w:tc>
          <w:tcPr>
            <w:tcW w:w="9212" w:type="dxa"/>
            <w:gridSpan w:val="4"/>
            <w:tcBorders>
              <w:top w:val="single" w:sz="12" w:space="0" w:color="auto"/>
              <w:left w:val="single" w:sz="12" w:space="0" w:color="auto"/>
              <w:bottom w:val="single" w:sz="4" w:space="0" w:color="auto"/>
              <w:right w:val="single" w:sz="12" w:space="0" w:color="auto"/>
            </w:tcBorders>
            <w:shd w:val="clear" w:color="auto" w:fill="auto"/>
          </w:tcPr>
          <w:p w14:paraId="3D3E56E3" w14:textId="77777777" w:rsidR="000733CC" w:rsidRDefault="000733CC">
            <w:pPr>
              <w:pStyle w:val="TAN"/>
            </w:pPr>
            <w:r>
              <w:t>NOTE 1:</w:t>
            </w:r>
            <w:r>
              <w:tab/>
              <w:t xml:space="preserve">It is possible that a P-Asserted-Identity header field includes both a </w:t>
            </w:r>
            <w:proofErr w:type="spellStart"/>
            <w:r>
              <w:t>tel</w:t>
            </w:r>
            <w:proofErr w:type="spellEnd"/>
            <w:r>
              <w:t xml:space="preserve"> URI and a SIP or SIPS URI. In this case, either the </w:t>
            </w:r>
            <w:proofErr w:type="spellStart"/>
            <w:r>
              <w:t>tel</w:t>
            </w:r>
            <w:proofErr w:type="spellEnd"/>
            <w:r>
              <w:t xml:space="preserve"> URI or the SIP URI with user="phone" and a specific host portion, as selected by operator policy, may be used.</w:t>
            </w:r>
          </w:p>
          <w:p w14:paraId="1B980561" w14:textId="77777777" w:rsidR="000733CC" w:rsidRDefault="000733CC">
            <w:pPr>
              <w:pStyle w:val="TAN"/>
            </w:pPr>
            <w:r>
              <w:t>NOTE 2:</w:t>
            </w:r>
            <w:r>
              <w:tab/>
              <w:t>The number mapping does not include any digits contained in the phone-context parameter.</w:t>
            </w:r>
          </w:p>
          <w:p w14:paraId="32131595" w14:textId="77777777" w:rsidR="000733CC" w:rsidRDefault="000733CC">
            <w:pPr>
              <w:pStyle w:val="TAN"/>
            </w:pPr>
            <w:r>
              <w:t>NOTE 3:</w:t>
            </w:r>
            <w:r>
              <w:tab/>
              <w:t>If a display-name is present in the P-Asserted-Identity header and if the MSC Server supports the network option of mapping display name to calling name identity, the MSC Server may use the P-Asserted-Identity header to build a facility information element with a name indicator parameter set to the display name.</w:t>
            </w:r>
          </w:p>
          <w:p w14:paraId="212FC993" w14:textId="77777777" w:rsidR="000733CC" w:rsidRDefault="000733CC">
            <w:pPr>
              <w:pStyle w:val="TAN"/>
            </w:pPr>
            <w:r>
              <w:t>NOTE 4:</w:t>
            </w:r>
            <w:r>
              <w:tab/>
              <w:t xml:space="preserve">Interworking of display name received in conjunction with a </w:t>
            </w:r>
            <w:proofErr w:type="spellStart"/>
            <w:r>
              <w:t>tel</w:t>
            </w:r>
            <w:proofErr w:type="spellEnd"/>
            <w:r>
              <w:t xml:space="preserve"> URI or SIP URI to calling name presentation using CNAP is subject to local regulatory requirements on calling line identity and whether the originating network of the call is trusted to provide an authentic identity.</w:t>
            </w:r>
          </w:p>
          <w:p w14:paraId="4154DB14" w14:textId="77777777" w:rsidR="000733CC" w:rsidRDefault="000733CC">
            <w:pPr>
              <w:pStyle w:val="TAN"/>
            </w:pPr>
            <w:r>
              <w:t>NOTE 5:</w:t>
            </w:r>
            <w:r>
              <w:tab/>
              <w:t>As a network option, the MSC Server may support "Calling number verification using signature verification and attestation information" feature defined in 3GPP TS 24.229 [2]. If the MSC Server received a "</w:t>
            </w:r>
            <w:proofErr w:type="spellStart"/>
            <w:r>
              <w:t>verstat</w:t>
            </w:r>
            <w:proofErr w:type="spellEnd"/>
            <w:r>
              <w:t xml:space="preserve">" </w:t>
            </w:r>
            <w:proofErr w:type="spellStart"/>
            <w:r>
              <w:t>tel</w:t>
            </w:r>
            <w:proofErr w:type="spellEnd"/>
            <w:r>
              <w:t xml:space="preserve"> URI parameter (defined in 3GPP TS 24.229 [2] clause 7.2A.20) in the P-Asserted-Identity header field the MSC Server may map the "</w:t>
            </w:r>
            <w:proofErr w:type="spellStart"/>
            <w:r>
              <w:t>verstat</w:t>
            </w:r>
            <w:proofErr w:type="spellEnd"/>
            <w:r>
              <w:t xml:space="preserve">" </w:t>
            </w:r>
            <w:proofErr w:type="spellStart"/>
            <w:r>
              <w:t>tel</w:t>
            </w:r>
            <w:proofErr w:type="spellEnd"/>
            <w:r>
              <w:t xml:space="preserve"> URI parameter to the Screening Indicator field as follows:</w:t>
            </w:r>
            <w:r>
              <w:br/>
              <w:t>- the value "No-TN-Validation" to the value "User-provided, not screened";</w:t>
            </w:r>
            <w:r>
              <w:br/>
              <w:t>- the value "TN-Validation-Passed" to the value "User-provided, verified and passed"; and</w:t>
            </w:r>
            <w:r>
              <w:br/>
              <w:t>- the value "TN-Validation-Failed" to the value "User-provided, verified and failed".</w:t>
            </w:r>
          </w:p>
        </w:tc>
      </w:tr>
    </w:tbl>
    <w:p w14:paraId="1EBF77D9" w14:textId="77777777" w:rsidR="000733CC" w:rsidRDefault="000733CC"/>
    <w:p w14:paraId="32657C9A" w14:textId="77777777" w:rsidR="000733CC" w:rsidRDefault="000733CC">
      <w:pPr>
        <w:pStyle w:val="TH"/>
      </w:pPr>
      <w:r>
        <w:lastRenderedPageBreak/>
        <w:t xml:space="preserve">Table 5.4.3.2: Setting of the calling party BCD number information element in SETUP message from </w:t>
      </w:r>
      <w:proofErr w:type="spellStart"/>
      <w:r>
        <w:t>From</w:t>
      </w:r>
      <w:proofErr w:type="spellEnd"/>
      <w:r>
        <w:t xml:space="preserve"> header field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4"/>
        <w:gridCol w:w="2127"/>
        <w:gridCol w:w="2728"/>
        <w:gridCol w:w="2303"/>
      </w:tblGrid>
      <w:tr w:rsidR="000733CC" w14:paraId="74768B6E" w14:textId="77777777">
        <w:trPr>
          <w:tblHeader/>
          <w:jc w:val="center"/>
        </w:trPr>
        <w:tc>
          <w:tcPr>
            <w:tcW w:w="2054" w:type="dxa"/>
            <w:tcBorders>
              <w:top w:val="single" w:sz="12" w:space="0" w:color="auto"/>
              <w:left w:val="single" w:sz="12" w:space="0" w:color="auto"/>
              <w:bottom w:val="single" w:sz="12" w:space="0" w:color="auto"/>
              <w:right w:val="single" w:sz="6" w:space="0" w:color="auto"/>
            </w:tcBorders>
            <w:shd w:val="clear" w:color="auto" w:fill="FFFFFF"/>
          </w:tcPr>
          <w:p w14:paraId="7A69DF55" w14:textId="77777777" w:rsidR="000733CC" w:rsidRDefault="000733CC">
            <w:pPr>
              <w:pStyle w:val="TAH"/>
            </w:pPr>
            <w:r>
              <w:t>SIP Component</w:t>
            </w:r>
          </w:p>
        </w:tc>
        <w:tc>
          <w:tcPr>
            <w:tcW w:w="2127" w:type="dxa"/>
            <w:tcBorders>
              <w:top w:val="single" w:sz="12" w:space="0" w:color="auto"/>
              <w:left w:val="single" w:sz="6" w:space="0" w:color="auto"/>
              <w:bottom w:val="single" w:sz="12" w:space="0" w:color="auto"/>
              <w:right w:val="single" w:sz="12" w:space="0" w:color="auto"/>
            </w:tcBorders>
            <w:shd w:val="clear" w:color="auto" w:fill="FFFFFF"/>
          </w:tcPr>
          <w:p w14:paraId="4AA9B358" w14:textId="77777777" w:rsidR="000733CC" w:rsidRDefault="000733CC">
            <w:pPr>
              <w:pStyle w:val="TAH"/>
            </w:pPr>
            <w:r>
              <w:t>Value</w:t>
            </w:r>
          </w:p>
        </w:tc>
        <w:tc>
          <w:tcPr>
            <w:tcW w:w="2728" w:type="dxa"/>
            <w:tcBorders>
              <w:top w:val="single" w:sz="12" w:space="0" w:color="auto"/>
              <w:left w:val="single" w:sz="12" w:space="0" w:color="auto"/>
              <w:bottom w:val="single" w:sz="12" w:space="0" w:color="auto"/>
              <w:right w:val="single" w:sz="6" w:space="0" w:color="auto"/>
            </w:tcBorders>
            <w:shd w:val="clear" w:color="auto" w:fill="FFFFFF"/>
          </w:tcPr>
          <w:p w14:paraId="6B520D5C" w14:textId="77777777" w:rsidR="000733CC" w:rsidRDefault="000733CC">
            <w:pPr>
              <w:pStyle w:val="TAH"/>
            </w:pPr>
            <w:r>
              <w:t>Calling party BCD number information element</w:t>
            </w:r>
          </w:p>
        </w:tc>
        <w:tc>
          <w:tcPr>
            <w:tcW w:w="2303" w:type="dxa"/>
            <w:tcBorders>
              <w:top w:val="single" w:sz="12" w:space="0" w:color="auto"/>
              <w:left w:val="single" w:sz="6" w:space="0" w:color="auto"/>
              <w:bottom w:val="single" w:sz="12" w:space="0" w:color="auto"/>
              <w:right w:val="single" w:sz="12" w:space="0" w:color="auto"/>
            </w:tcBorders>
            <w:shd w:val="clear" w:color="auto" w:fill="FFFFFF"/>
          </w:tcPr>
          <w:p w14:paraId="45D76CD2" w14:textId="77777777" w:rsidR="000733CC" w:rsidRDefault="000733CC">
            <w:pPr>
              <w:pStyle w:val="TAH"/>
            </w:pPr>
            <w:r>
              <w:t>Value</w:t>
            </w:r>
          </w:p>
        </w:tc>
      </w:tr>
      <w:tr w:rsidR="000733CC" w14:paraId="1DEA0D1E" w14:textId="77777777">
        <w:trPr>
          <w:jc w:val="center"/>
        </w:trPr>
        <w:tc>
          <w:tcPr>
            <w:tcW w:w="2054" w:type="dxa"/>
            <w:tcBorders>
              <w:top w:val="single" w:sz="12" w:space="0" w:color="auto"/>
              <w:left w:val="single" w:sz="12" w:space="0" w:color="auto"/>
              <w:bottom w:val="single" w:sz="6" w:space="0" w:color="auto"/>
              <w:right w:val="single" w:sz="6" w:space="0" w:color="auto"/>
            </w:tcBorders>
            <w:shd w:val="clear" w:color="auto" w:fill="auto"/>
          </w:tcPr>
          <w:p w14:paraId="02CFDE52" w14:textId="77777777" w:rsidR="000733CC" w:rsidRDefault="000733CC">
            <w:pPr>
              <w:pStyle w:val="TAL"/>
            </w:pPr>
            <w:r>
              <w:t>From header field (NOTE 1, NOTE 2)</w:t>
            </w:r>
          </w:p>
          <w:p w14:paraId="7B909DDE" w14:textId="77777777" w:rsidR="000733CC" w:rsidRDefault="000733CC">
            <w:pPr>
              <w:pStyle w:val="TAL"/>
            </w:pPr>
            <w:r>
              <w:t>and</w:t>
            </w:r>
          </w:p>
          <w:p w14:paraId="760542B0" w14:textId="77777777" w:rsidR="000733CC" w:rsidRDefault="000733CC">
            <w:pPr>
              <w:pStyle w:val="TAL"/>
            </w:pPr>
            <w:r>
              <w:t xml:space="preserve">Privacy header field </w:t>
            </w:r>
          </w:p>
        </w:tc>
        <w:tc>
          <w:tcPr>
            <w:tcW w:w="2127" w:type="dxa"/>
            <w:tcBorders>
              <w:top w:val="single" w:sz="12" w:space="0" w:color="auto"/>
              <w:left w:val="single" w:sz="6" w:space="0" w:color="auto"/>
              <w:bottom w:val="single" w:sz="6" w:space="0" w:color="auto"/>
              <w:right w:val="single" w:sz="12" w:space="0" w:color="auto"/>
            </w:tcBorders>
            <w:shd w:val="clear" w:color="auto" w:fill="auto"/>
          </w:tcPr>
          <w:p w14:paraId="42DC4037" w14:textId="77777777" w:rsidR="000733CC" w:rsidRDefault="000733CC">
            <w:pPr>
              <w:pStyle w:val="TAL"/>
            </w:pPr>
            <w:r>
              <w:t xml:space="preserve"> E.164 number</w:t>
            </w:r>
          </w:p>
          <w:p w14:paraId="16985593" w14:textId="77777777" w:rsidR="000733CC" w:rsidRDefault="000733CC">
            <w:pPr>
              <w:pStyle w:val="TAL"/>
            </w:pPr>
          </w:p>
          <w:p w14:paraId="6D17A8D7" w14:textId="77777777" w:rsidR="000733CC" w:rsidRDefault="000733CC">
            <w:pPr>
              <w:pStyle w:val="TAL"/>
            </w:pPr>
            <w:r>
              <w:t>and</w:t>
            </w:r>
          </w:p>
          <w:p w14:paraId="3FB52209" w14:textId="77777777" w:rsidR="000733CC" w:rsidRDefault="000733CC">
            <w:pPr>
              <w:pStyle w:val="TAL"/>
            </w:pPr>
            <w:r>
              <w:t>Priv-value</w:t>
            </w:r>
            <w:r>
              <w:rPr>
                <w:rFonts w:cs="Arial"/>
              </w:rPr>
              <w:t>≠</w:t>
            </w:r>
            <w:r>
              <w:t xml:space="preserve"> "user"</w:t>
            </w:r>
          </w:p>
        </w:tc>
        <w:tc>
          <w:tcPr>
            <w:tcW w:w="2728" w:type="dxa"/>
            <w:tcBorders>
              <w:top w:val="single" w:sz="12" w:space="0" w:color="auto"/>
              <w:left w:val="single" w:sz="12" w:space="0" w:color="auto"/>
              <w:bottom w:val="single" w:sz="6" w:space="0" w:color="auto"/>
              <w:right w:val="single" w:sz="6" w:space="0" w:color="auto"/>
            </w:tcBorders>
            <w:shd w:val="clear" w:color="auto" w:fill="auto"/>
          </w:tcPr>
          <w:p w14:paraId="22E79CB2" w14:textId="77777777" w:rsidR="000733CC" w:rsidRDefault="000733CC">
            <w:pPr>
              <w:rPr>
                <w:rFonts w:ascii="Arial" w:hAnsi="Arial"/>
                <w:sz w:val="18"/>
                <w:lang w:val="en-US"/>
              </w:rPr>
            </w:pPr>
            <w:r>
              <w:rPr>
                <w:rFonts w:ascii="Arial" w:hAnsi="Arial"/>
                <w:sz w:val="18"/>
              </w:rPr>
              <w:t>Digits</w:t>
            </w:r>
          </w:p>
        </w:tc>
        <w:tc>
          <w:tcPr>
            <w:tcW w:w="2303" w:type="dxa"/>
            <w:tcBorders>
              <w:top w:val="single" w:sz="12" w:space="0" w:color="auto"/>
              <w:left w:val="single" w:sz="6" w:space="0" w:color="auto"/>
              <w:bottom w:val="single" w:sz="6" w:space="0" w:color="auto"/>
              <w:right w:val="single" w:sz="12" w:space="0" w:color="auto"/>
            </w:tcBorders>
            <w:shd w:val="clear" w:color="auto" w:fill="auto"/>
          </w:tcPr>
          <w:p w14:paraId="2A7321F2" w14:textId="77777777" w:rsidR="000733CC" w:rsidRDefault="000733CC">
            <w:pPr>
              <w:rPr>
                <w:rFonts w:ascii="Arial" w:hAnsi="Arial"/>
                <w:sz w:val="18"/>
              </w:rPr>
            </w:pPr>
            <w:r>
              <w:rPr>
                <w:rFonts w:ascii="Arial" w:hAnsi="Arial"/>
                <w:sz w:val="18"/>
              </w:rPr>
              <w:t xml:space="preserve">digits contained in </w:t>
            </w:r>
            <w:proofErr w:type="spellStart"/>
            <w:r>
              <w:rPr>
                <w:rFonts w:ascii="Arial" w:hAnsi="Arial"/>
                <w:sz w:val="18"/>
              </w:rPr>
              <w:t>tel</w:t>
            </w:r>
            <w:proofErr w:type="spellEnd"/>
            <w:r>
              <w:rPr>
                <w:rFonts w:ascii="Arial" w:hAnsi="Arial"/>
                <w:sz w:val="18"/>
              </w:rPr>
              <w:t xml:space="preserve"> URI or SIP URI</w:t>
            </w:r>
          </w:p>
        </w:tc>
      </w:tr>
      <w:tr w:rsidR="000733CC" w14:paraId="323CA473" w14:textId="77777777">
        <w:trPr>
          <w:jc w:val="center"/>
        </w:trPr>
        <w:tc>
          <w:tcPr>
            <w:tcW w:w="4181" w:type="dxa"/>
            <w:gridSpan w:val="2"/>
            <w:vMerge w:val="restart"/>
            <w:tcBorders>
              <w:top w:val="single" w:sz="6" w:space="0" w:color="auto"/>
              <w:left w:val="single" w:sz="12" w:space="0" w:color="auto"/>
              <w:right w:val="single" w:sz="12" w:space="0" w:color="auto"/>
            </w:tcBorders>
            <w:shd w:val="clear" w:color="auto" w:fill="auto"/>
          </w:tcPr>
          <w:p w14:paraId="37060753" w14:textId="77777777" w:rsidR="000733CC" w:rsidRDefault="000733CC">
            <w:pPr>
              <w:pStyle w:val="TAL"/>
            </w:pPr>
          </w:p>
          <w:p w14:paraId="7D53C34E" w14:textId="77777777" w:rsidR="000733CC" w:rsidRDefault="000733CC">
            <w:pPr>
              <w:pStyle w:val="TAL"/>
            </w:pPr>
          </w:p>
        </w:tc>
        <w:tc>
          <w:tcPr>
            <w:tcW w:w="2728" w:type="dxa"/>
            <w:tcBorders>
              <w:top w:val="single" w:sz="6" w:space="0" w:color="auto"/>
              <w:left w:val="single" w:sz="12" w:space="0" w:color="auto"/>
              <w:right w:val="single" w:sz="6" w:space="0" w:color="auto"/>
            </w:tcBorders>
            <w:shd w:val="clear" w:color="auto" w:fill="auto"/>
          </w:tcPr>
          <w:p w14:paraId="11788478" w14:textId="77777777" w:rsidR="000733CC" w:rsidRDefault="000733CC">
            <w:pPr>
              <w:pStyle w:val="TAL"/>
            </w:pPr>
            <w:r>
              <w:t>Type of number</w:t>
            </w:r>
          </w:p>
        </w:tc>
        <w:tc>
          <w:tcPr>
            <w:tcW w:w="2303" w:type="dxa"/>
            <w:tcBorders>
              <w:top w:val="single" w:sz="6" w:space="0" w:color="auto"/>
              <w:left w:val="single" w:sz="6" w:space="0" w:color="auto"/>
              <w:right w:val="single" w:sz="12" w:space="0" w:color="auto"/>
            </w:tcBorders>
            <w:shd w:val="clear" w:color="auto" w:fill="auto"/>
          </w:tcPr>
          <w:p w14:paraId="577EB041" w14:textId="77777777" w:rsidR="000733CC" w:rsidRDefault="000733CC">
            <w:pPr>
              <w:pStyle w:val="TAL"/>
              <w:rPr>
                <w:i/>
              </w:rPr>
            </w:pPr>
            <w:r>
              <w:rPr>
                <w:i/>
              </w:rPr>
              <w:t>"national number" or "international number"</w:t>
            </w:r>
          </w:p>
        </w:tc>
      </w:tr>
      <w:tr w:rsidR="000733CC" w14:paraId="0BE42448" w14:textId="77777777">
        <w:trPr>
          <w:jc w:val="center"/>
        </w:trPr>
        <w:tc>
          <w:tcPr>
            <w:tcW w:w="4181" w:type="dxa"/>
            <w:gridSpan w:val="2"/>
            <w:vMerge/>
            <w:tcBorders>
              <w:left w:val="single" w:sz="12" w:space="0" w:color="auto"/>
              <w:right w:val="single" w:sz="12" w:space="0" w:color="auto"/>
            </w:tcBorders>
            <w:shd w:val="clear" w:color="auto" w:fill="auto"/>
          </w:tcPr>
          <w:p w14:paraId="5B7DACC3" w14:textId="77777777" w:rsidR="000733CC" w:rsidRDefault="000733CC">
            <w:pPr>
              <w:pStyle w:val="TAL"/>
            </w:pP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7F599EA3" w14:textId="77777777" w:rsidR="000733CC" w:rsidRDefault="000733CC">
            <w:pPr>
              <w:pStyle w:val="TAL"/>
            </w:pPr>
            <w:r>
              <w:t>Numbering Plan Identification</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2C27BF57" w14:textId="77777777" w:rsidR="000733CC" w:rsidRDefault="000733CC">
            <w:pPr>
              <w:pStyle w:val="TAL"/>
              <w:rPr>
                <w:i/>
                <w:iCs/>
              </w:rPr>
            </w:pPr>
            <w:r>
              <w:rPr>
                <w:i/>
                <w:iCs/>
              </w:rPr>
              <w:t>"ISDN/telephony numbering plan"</w:t>
            </w:r>
          </w:p>
        </w:tc>
      </w:tr>
      <w:tr w:rsidR="000733CC" w14:paraId="16CA0F82" w14:textId="77777777">
        <w:trPr>
          <w:jc w:val="center"/>
        </w:trPr>
        <w:tc>
          <w:tcPr>
            <w:tcW w:w="4181" w:type="dxa"/>
            <w:gridSpan w:val="2"/>
            <w:vMerge/>
            <w:tcBorders>
              <w:left w:val="single" w:sz="12" w:space="0" w:color="auto"/>
              <w:right w:val="single" w:sz="12" w:space="0" w:color="auto"/>
            </w:tcBorders>
            <w:shd w:val="clear" w:color="auto" w:fill="auto"/>
          </w:tcPr>
          <w:p w14:paraId="4A50900F" w14:textId="77777777" w:rsidR="000733CC" w:rsidRDefault="000733CC">
            <w:pPr>
              <w:pStyle w:val="TAL"/>
            </w:pP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0FB3683E" w14:textId="77777777" w:rsidR="000733CC" w:rsidRDefault="000733CC">
            <w:pPr>
              <w:pStyle w:val="TAL"/>
            </w:pPr>
            <w:r>
              <w:t>Presentation Indicator</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70B2CF5D" w14:textId="77777777" w:rsidR="000733CC" w:rsidRDefault="000733CC">
            <w:pPr>
              <w:pStyle w:val="TAL"/>
              <w:rPr>
                <w:i/>
                <w:iCs/>
              </w:rPr>
            </w:pPr>
            <w:r>
              <w:rPr>
                <w:i/>
                <w:iCs/>
              </w:rPr>
              <w:t>"presentation allowed"</w:t>
            </w:r>
          </w:p>
        </w:tc>
      </w:tr>
      <w:tr w:rsidR="000733CC" w14:paraId="6BEB1FFF" w14:textId="77777777">
        <w:trPr>
          <w:jc w:val="center"/>
        </w:trPr>
        <w:tc>
          <w:tcPr>
            <w:tcW w:w="4181" w:type="dxa"/>
            <w:gridSpan w:val="2"/>
            <w:vMerge/>
            <w:tcBorders>
              <w:left w:val="single" w:sz="12" w:space="0" w:color="auto"/>
              <w:right w:val="single" w:sz="12" w:space="0" w:color="auto"/>
            </w:tcBorders>
            <w:shd w:val="clear" w:color="auto" w:fill="auto"/>
          </w:tcPr>
          <w:p w14:paraId="60C1B748" w14:textId="77777777" w:rsidR="000733CC" w:rsidRDefault="000733CC">
            <w:pPr>
              <w:pStyle w:val="TAL"/>
            </w:pP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02A122D2" w14:textId="77777777" w:rsidR="000733CC" w:rsidRDefault="000733CC">
            <w:pPr>
              <w:pStyle w:val="TAL"/>
            </w:pPr>
            <w:r>
              <w:t>Screening indicator</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7AC187B6" w14:textId="77777777" w:rsidR="000733CC" w:rsidRDefault="000733CC">
            <w:pPr>
              <w:pStyle w:val="TAL"/>
              <w:rPr>
                <w:i/>
              </w:rPr>
            </w:pPr>
            <w:r>
              <w:rPr>
                <w:i/>
              </w:rPr>
              <w:t>"User-provided, not screened"</w:t>
            </w:r>
          </w:p>
          <w:p w14:paraId="6D803E83" w14:textId="77777777" w:rsidR="000733CC" w:rsidRDefault="000733CC">
            <w:pPr>
              <w:pStyle w:val="TAL"/>
              <w:rPr>
                <w:i/>
              </w:rPr>
            </w:pPr>
            <w:r>
              <w:t>(NOTE 5)</w:t>
            </w:r>
          </w:p>
        </w:tc>
      </w:tr>
      <w:tr w:rsidR="000733CC" w14:paraId="2CA25553" w14:textId="77777777">
        <w:trPr>
          <w:jc w:val="center"/>
        </w:trPr>
        <w:tc>
          <w:tcPr>
            <w:tcW w:w="2054" w:type="dxa"/>
            <w:tcBorders>
              <w:top w:val="single" w:sz="12" w:space="0" w:color="auto"/>
              <w:left w:val="single" w:sz="12" w:space="0" w:color="auto"/>
              <w:bottom w:val="single" w:sz="6" w:space="0" w:color="auto"/>
              <w:right w:val="single" w:sz="6" w:space="0" w:color="auto"/>
            </w:tcBorders>
            <w:shd w:val="clear" w:color="auto" w:fill="auto"/>
          </w:tcPr>
          <w:p w14:paraId="363775F2" w14:textId="77777777" w:rsidR="000733CC" w:rsidRDefault="000733CC">
            <w:pPr>
              <w:pStyle w:val="TAL"/>
            </w:pPr>
            <w:r>
              <w:t>From header field</w:t>
            </w:r>
          </w:p>
          <w:p w14:paraId="08B48595" w14:textId="77777777" w:rsidR="000733CC" w:rsidRDefault="000733CC">
            <w:pPr>
              <w:pStyle w:val="TAL"/>
            </w:pPr>
          </w:p>
          <w:p w14:paraId="10754F3E" w14:textId="77777777" w:rsidR="000733CC" w:rsidRDefault="000733CC">
            <w:pPr>
              <w:pStyle w:val="TAL"/>
            </w:pPr>
          </w:p>
          <w:p w14:paraId="7F6DB425" w14:textId="77777777" w:rsidR="000733CC" w:rsidRDefault="000733CC">
            <w:pPr>
              <w:pStyle w:val="TAL"/>
            </w:pPr>
            <w:r>
              <w:t>and</w:t>
            </w:r>
          </w:p>
          <w:p w14:paraId="2EA4D93E" w14:textId="77777777" w:rsidR="000733CC" w:rsidRDefault="000733CC">
            <w:pPr>
              <w:pStyle w:val="TAL"/>
            </w:pPr>
            <w:r>
              <w:t xml:space="preserve">Privacy header field </w:t>
            </w:r>
          </w:p>
        </w:tc>
        <w:tc>
          <w:tcPr>
            <w:tcW w:w="2127" w:type="dxa"/>
            <w:tcBorders>
              <w:top w:val="single" w:sz="12" w:space="0" w:color="auto"/>
              <w:left w:val="single" w:sz="6" w:space="0" w:color="auto"/>
              <w:bottom w:val="single" w:sz="6" w:space="0" w:color="auto"/>
              <w:right w:val="single" w:sz="12" w:space="0" w:color="auto"/>
            </w:tcBorders>
            <w:shd w:val="clear" w:color="auto" w:fill="auto"/>
          </w:tcPr>
          <w:p w14:paraId="052EE549" w14:textId="77777777" w:rsidR="000733CC" w:rsidRDefault="000733CC">
            <w:pPr>
              <w:pStyle w:val="TAL"/>
            </w:pPr>
            <w:r>
              <w:t>other than E.164 number</w:t>
            </w:r>
          </w:p>
          <w:p w14:paraId="731ED91D" w14:textId="77777777" w:rsidR="000733CC" w:rsidRDefault="000733CC">
            <w:pPr>
              <w:pStyle w:val="TAL"/>
            </w:pPr>
          </w:p>
          <w:p w14:paraId="017C2533" w14:textId="77777777" w:rsidR="000733CC" w:rsidRDefault="000733CC">
            <w:pPr>
              <w:pStyle w:val="TAL"/>
            </w:pPr>
            <w:r>
              <w:t>and</w:t>
            </w:r>
          </w:p>
          <w:p w14:paraId="12ABCC27" w14:textId="77777777" w:rsidR="000733CC" w:rsidRDefault="000733CC">
            <w:pPr>
              <w:pStyle w:val="TAL"/>
            </w:pPr>
            <w:r>
              <w:t>Priv-value</w:t>
            </w:r>
            <w:r>
              <w:rPr>
                <w:rFonts w:cs="Arial"/>
              </w:rPr>
              <w:t>≠</w:t>
            </w:r>
            <w:r>
              <w:t xml:space="preserve"> "user"</w:t>
            </w:r>
          </w:p>
        </w:tc>
        <w:tc>
          <w:tcPr>
            <w:tcW w:w="2728" w:type="dxa"/>
            <w:tcBorders>
              <w:top w:val="single" w:sz="12" w:space="0" w:color="auto"/>
              <w:left w:val="single" w:sz="12" w:space="0" w:color="auto"/>
              <w:bottom w:val="single" w:sz="6" w:space="0" w:color="auto"/>
              <w:right w:val="single" w:sz="6" w:space="0" w:color="auto"/>
            </w:tcBorders>
            <w:shd w:val="clear" w:color="auto" w:fill="auto"/>
          </w:tcPr>
          <w:p w14:paraId="63C3B79A" w14:textId="77777777" w:rsidR="000733CC" w:rsidRDefault="000733CC">
            <w:pPr>
              <w:pStyle w:val="TAL"/>
            </w:pPr>
            <w:r>
              <w:t>Digits</w:t>
            </w:r>
          </w:p>
        </w:tc>
        <w:tc>
          <w:tcPr>
            <w:tcW w:w="2303" w:type="dxa"/>
            <w:tcBorders>
              <w:top w:val="single" w:sz="12" w:space="0" w:color="auto"/>
              <w:left w:val="single" w:sz="6" w:space="0" w:color="auto"/>
              <w:bottom w:val="single" w:sz="6" w:space="0" w:color="auto"/>
              <w:right w:val="single" w:sz="12" w:space="0" w:color="auto"/>
            </w:tcBorders>
            <w:shd w:val="clear" w:color="auto" w:fill="auto"/>
          </w:tcPr>
          <w:p w14:paraId="66678691" w14:textId="77777777" w:rsidR="000733CC" w:rsidRDefault="000733CC">
            <w:pPr>
              <w:pStyle w:val="TAL"/>
            </w:pPr>
            <w:r>
              <w:t xml:space="preserve">do not include any number digits fields except for NOTE 3 and NOTE 4 case </w:t>
            </w:r>
          </w:p>
        </w:tc>
      </w:tr>
      <w:tr w:rsidR="000733CC" w14:paraId="0E6AF299" w14:textId="77777777">
        <w:trPr>
          <w:jc w:val="center"/>
        </w:trPr>
        <w:tc>
          <w:tcPr>
            <w:tcW w:w="4181" w:type="dxa"/>
            <w:gridSpan w:val="2"/>
            <w:vMerge w:val="restart"/>
            <w:tcBorders>
              <w:top w:val="single" w:sz="6" w:space="0" w:color="auto"/>
              <w:left w:val="single" w:sz="12" w:space="0" w:color="auto"/>
              <w:right w:val="single" w:sz="12" w:space="0" w:color="auto"/>
            </w:tcBorders>
            <w:shd w:val="clear" w:color="auto" w:fill="auto"/>
          </w:tcPr>
          <w:p w14:paraId="6AB01329" w14:textId="77777777" w:rsidR="000733CC" w:rsidRDefault="000733CC">
            <w:pPr>
              <w:pStyle w:val="TAL"/>
            </w:pPr>
          </w:p>
          <w:p w14:paraId="7FDC0D11" w14:textId="77777777" w:rsidR="000733CC" w:rsidRDefault="000733CC">
            <w:pPr>
              <w:pStyle w:val="TAL"/>
            </w:pPr>
          </w:p>
        </w:tc>
        <w:tc>
          <w:tcPr>
            <w:tcW w:w="2728" w:type="dxa"/>
            <w:tcBorders>
              <w:top w:val="single" w:sz="6" w:space="0" w:color="auto"/>
              <w:left w:val="single" w:sz="12" w:space="0" w:color="auto"/>
              <w:right w:val="single" w:sz="6" w:space="0" w:color="auto"/>
            </w:tcBorders>
            <w:shd w:val="clear" w:color="auto" w:fill="auto"/>
          </w:tcPr>
          <w:p w14:paraId="37EE4B13" w14:textId="77777777" w:rsidR="000733CC" w:rsidRDefault="000733CC">
            <w:pPr>
              <w:pStyle w:val="TAL"/>
            </w:pPr>
            <w:r>
              <w:t>Type of number</w:t>
            </w:r>
          </w:p>
        </w:tc>
        <w:tc>
          <w:tcPr>
            <w:tcW w:w="2303" w:type="dxa"/>
            <w:tcBorders>
              <w:top w:val="single" w:sz="6" w:space="0" w:color="auto"/>
              <w:left w:val="single" w:sz="6" w:space="0" w:color="auto"/>
              <w:right w:val="single" w:sz="12" w:space="0" w:color="auto"/>
            </w:tcBorders>
            <w:shd w:val="clear" w:color="auto" w:fill="auto"/>
          </w:tcPr>
          <w:p w14:paraId="4BC2E228" w14:textId="77777777" w:rsidR="000733CC" w:rsidRDefault="000733CC">
            <w:pPr>
              <w:pStyle w:val="TAL"/>
              <w:rPr>
                <w:i/>
              </w:rPr>
            </w:pPr>
            <w:r>
              <w:rPr>
                <w:i/>
              </w:rPr>
              <w:t>"unknown"</w:t>
            </w:r>
          </w:p>
        </w:tc>
      </w:tr>
      <w:tr w:rsidR="000733CC" w14:paraId="646AED5D" w14:textId="77777777">
        <w:trPr>
          <w:jc w:val="center"/>
        </w:trPr>
        <w:tc>
          <w:tcPr>
            <w:tcW w:w="4181" w:type="dxa"/>
            <w:gridSpan w:val="2"/>
            <w:vMerge/>
            <w:tcBorders>
              <w:left w:val="single" w:sz="12" w:space="0" w:color="auto"/>
              <w:right w:val="single" w:sz="12" w:space="0" w:color="auto"/>
            </w:tcBorders>
            <w:shd w:val="clear" w:color="auto" w:fill="auto"/>
          </w:tcPr>
          <w:p w14:paraId="37E997CC" w14:textId="77777777" w:rsidR="000733CC" w:rsidRDefault="000733CC">
            <w:pPr>
              <w:pStyle w:val="TAL"/>
            </w:pP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17713A23" w14:textId="77777777" w:rsidR="000733CC" w:rsidRDefault="000733CC">
            <w:pPr>
              <w:pStyle w:val="TAL"/>
            </w:pPr>
            <w:r>
              <w:t>Numbering Plan Identification</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6DD02010" w14:textId="77777777" w:rsidR="000733CC" w:rsidRDefault="000733CC">
            <w:pPr>
              <w:pStyle w:val="TAL"/>
              <w:rPr>
                <w:i/>
                <w:iCs/>
              </w:rPr>
            </w:pPr>
            <w:r>
              <w:rPr>
                <w:i/>
              </w:rPr>
              <w:t>"unknown"</w:t>
            </w:r>
          </w:p>
        </w:tc>
      </w:tr>
      <w:tr w:rsidR="000733CC" w14:paraId="4F896BB6" w14:textId="77777777">
        <w:trPr>
          <w:jc w:val="center"/>
        </w:trPr>
        <w:tc>
          <w:tcPr>
            <w:tcW w:w="4181" w:type="dxa"/>
            <w:gridSpan w:val="2"/>
            <w:vMerge/>
            <w:tcBorders>
              <w:left w:val="single" w:sz="12" w:space="0" w:color="auto"/>
              <w:right w:val="single" w:sz="12" w:space="0" w:color="auto"/>
            </w:tcBorders>
            <w:shd w:val="clear" w:color="auto" w:fill="auto"/>
          </w:tcPr>
          <w:p w14:paraId="7520E3D2" w14:textId="77777777" w:rsidR="000733CC" w:rsidRDefault="000733CC">
            <w:pPr>
              <w:pStyle w:val="TAL"/>
            </w:pP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09D0E3BB" w14:textId="77777777" w:rsidR="000733CC" w:rsidRDefault="000733CC">
            <w:pPr>
              <w:pStyle w:val="TAL"/>
            </w:pPr>
            <w:r>
              <w:t>Presentation Indicator</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2DBD3AE7" w14:textId="77777777" w:rsidR="000733CC" w:rsidRDefault="000733CC">
            <w:pPr>
              <w:pStyle w:val="TAL"/>
              <w:rPr>
                <w:b/>
                <w:i/>
                <w:iCs/>
              </w:rPr>
            </w:pPr>
            <w:r>
              <w:rPr>
                <w:i/>
                <w:iCs/>
              </w:rPr>
              <w:t>"presentation allowed"</w:t>
            </w:r>
          </w:p>
        </w:tc>
      </w:tr>
      <w:tr w:rsidR="000733CC" w14:paraId="7C88281F" w14:textId="77777777">
        <w:trPr>
          <w:jc w:val="center"/>
        </w:trPr>
        <w:tc>
          <w:tcPr>
            <w:tcW w:w="4181" w:type="dxa"/>
            <w:gridSpan w:val="2"/>
            <w:vMerge/>
            <w:tcBorders>
              <w:left w:val="single" w:sz="12" w:space="0" w:color="auto"/>
              <w:right w:val="single" w:sz="12" w:space="0" w:color="auto"/>
            </w:tcBorders>
            <w:shd w:val="clear" w:color="auto" w:fill="auto"/>
          </w:tcPr>
          <w:p w14:paraId="65F5FD02" w14:textId="77777777" w:rsidR="000733CC" w:rsidRDefault="000733CC">
            <w:pPr>
              <w:pStyle w:val="TAL"/>
            </w:pP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28F8120A" w14:textId="77777777" w:rsidR="000733CC" w:rsidRDefault="000733CC">
            <w:pPr>
              <w:pStyle w:val="TAL"/>
            </w:pPr>
            <w:r>
              <w:t>Screening indicator</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4FD8DB14" w14:textId="77777777" w:rsidR="000733CC" w:rsidRDefault="000733CC">
            <w:pPr>
              <w:pStyle w:val="TAL"/>
              <w:rPr>
                <w:i/>
              </w:rPr>
            </w:pPr>
            <w:r>
              <w:rPr>
                <w:i/>
              </w:rPr>
              <w:t>"User-provided, not screened"</w:t>
            </w:r>
          </w:p>
          <w:p w14:paraId="4D59791D" w14:textId="77777777" w:rsidR="000733CC" w:rsidRDefault="000733CC">
            <w:pPr>
              <w:pStyle w:val="TAL"/>
              <w:rPr>
                <w:i/>
              </w:rPr>
            </w:pPr>
            <w:r>
              <w:t>(NOTE 5)</w:t>
            </w:r>
          </w:p>
        </w:tc>
      </w:tr>
      <w:tr w:rsidR="000733CC" w14:paraId="1B9185F2" w14:textId="77777777">
        <w:trPr>
          <w:jc w:val="center"/>
        </w:trPr>
        <w:tc>
          <w:tcPr>
            <w:tcW w:w="2054" w:type="dxa"/>
            <w:tcBorders>
              <w:top w:val="single" w:sz="6" w:space="0" w:color="auto"/>
              <w:left w:val="single" w:sz="12" w:space="0" w:color="auto"/>
              <w:bottom w:val="single" w:sz="6" w:space="0" w:color="auto"/>
              <w:right w:val="single" w:sz="6" w:space="0" w:color="auto"/>
            </w:tcBorders>
            <w:shd w:val="clear" w:color="auto" w:fill="auto"/>
          </w:tcPr>
          <w:p w14:paraId="0E781E42" w14:textId="77777777" w:rsidR="000733CC" w:rsidRDefault="000733CC">
            <w:pPr>
              <w:pStyle w:val="TAL"/>
            </w:pPr>
            <w:r>
              <w:t>Privacy header field</w:t>
            </w:r>
          </w:p>
        </w:tc>
        <w:tc>
          <w:tcPr>
            <w:tcW w:w="2127" w:type="dxa"/>
            <w:tcBorders>
              <w:top w:val="single" w:sz="6" w:space="0" w:color="auto"/>
              <w:left w:val="single" w:sz="6" w:space="0" w:color="auto"/>
              <w:bottom w:val="single" w:sz="6" w:space="0" w:color="auto"/>
              <w:right w:val="single" w:sz="12" w:space="0" w:color="auto"/>
            </w:tcBorders>
            <w:shd w:val="clear" w:color="auto" w:fill="auto"/>
          </w:tcPr>
          <w:p w14:paraId="312D7A28" w14:textId="77777777" w:rsidR="000733CC" w:rsidRDefault="000733CC">
            <w:pPr>
              <w:pStyle w:val="TAL"/>
            </w:pPr>
            <w:proofErr w:type="spellStart"/>
            <w:r>
              <w:t>priv</w:t>
            </w:r>
            <w:proofErr w:type="spellEnd"/>
            <w:r>
              <w:t>-value</w:t>
            </w: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38B42281" w14:textId="77777777" w:rsidR="000733CC" w:rsidRDefault="000733CC">
            <w:pPr>
              <w:pStyle w:val="TAL"/>
            </w:pPr>
            <w:r>
              <w:t>Presentation Indicator</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719C7DC3" w14:textId="77777777" w:rsidR="000733CC" w:rsidRDefault="000733CC">
            <w:pPr>
              <w:pStyle w:val="TAL"/>
              <w:rPr>
                <w:i/>
                <w:iCs/>
              </w:rPr>
            </w:pPr>
            <w:r>
              <w:rPr>
                <w:i/>
                <w:iCs/>
              </w:rPr>
              <w:t>"Presentation Indicator"</w:t>
            </w:r>
          </w:p>
        </w:tc>
      </w:tr>
      <w:tr w:rsidR="000733CC" w14:paraId="626D8F25" w14:textId="77777777">
        <w:trPr>
          <w:jc w:val="center"/>
        </w:trPr>
        <w:tc>
          <w:tcPr>
            <w:tcW w:w="2054" w:type="dxa"/>
            <w:vMerge w:val="restart"/>
            <w:tcBorders>
              <w:top w:val="single" w:sz="6" w:space="0" w:color="auto"/>
              <w:left w:val="single" w:sz="12" w:space="0" w:color="auto"/>
              <w:right w:val="single" w:sz="6" w:space="0" w:color="auto"/>
            </w:tcBorders>
            <w:shd w:val="clear" w:color="auto" w:fill="auto"/>
          </w:tcPr>
          <w:p w14:paraId="38CC622A" w14:textId="77777777" w:rsidR="000733CC" w:rsidRDefault="000733CC">
            <w:pPr>
              <w:pStyle w:val="TAL"/>
            </w:pPr>
            <w:proofErr w:type="spellStart"/>
            <w:r>
              <w:t>priv</w:t>
            </w:r>
            <w:proofErr w:type="spellEnd"/>
            <w:r>
              <w:t>-value</w:t>
            </w:r>
          </w:p>
          <w:p w14:paraId="13DEC984" w14:textId="77777777" w:rsidR="000733CC" w:rsidRDefault="000733CC">
            <w:pPr>
              <w:pStyle w:val="TAL"/>
            </w:pPr>
          </w:p>
          <w:p w14:paraId="64E581C7" w14:textId="77777777" w:rsidR="000733CC" w:rsidRDefault="000733CC">
            <w:pPr>
              <w:pStyle w:val="TAL"/>
            </w:pPr>
          </w:p>
        </w:tc>
        <w:tc>
          <w:tcPr>
            <w:tcW w:w="2127" w:type="dxa"/>
            <w:tcBorders>
              <w:top w:val="single" w:sz="6" w:space="0" w:color="auto"/>
              <w:left w:val="single" w:sz="6" w:space="0" w:color="auto"/>
              <w:bottom w:val="single" w:sz="6" w:space="0" w:color="auto"/>
              <w:right w:val="single" w:sz="12" w:space="0" w:color="auto"/>
            </w:tcBorders>
            <w:shd w:val="clear" w:color="auto" w:fill="auto"/>
          </w:tcPr>
          <w:p w14:paraId="53B08B4E" w14:textId="77777777" w:rsidR="000733CC" w:rsidRDefault="000733CC">
            <w:pPr>
              <w:pStyle w:val="TAL"/>
            </w:pPr>
            <w:r>
              <w:t>"header"</w:t>
            </w: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36DD0B46" w14:textId="77777777" w:rsidR="000733CC" w:rsidRDefault="000733CC">
            <w:pPr>
              <w:pStyle w:val="TAL"/>
            </w:pPr>
            <w:r>
              <w:t>Presentation Indicator</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59065166" w14:textId="77777777" w:rsidR="000733CC" w:rsidRDefault="000733CC">
            <w:pPr>
              <w:pStyle w:val="TAL"/>
            </w:pPr>
            <w:r>
              <w:t>Presentation allowed</w:t>
            </w:r>
          </w:p>
        </w:tc>
      </w:tr>
      <w:tr w:rsidR="000733CC" w14:paraId="111DBAF3" w14:textId="77777777">
        <w:trPr>
          <w:jc w:val="center"/>
        </w:trPr>
        <w:tc>
          <w:tcPr>
            <w:tcW w:w="2054" w:type="dxa"/>
            <w:vMerge/>
            <w:tcBorders>
              <w:left w:val="single" w:sz="12" w:space="0" w:color="auto"/>
              <w:right w:val="single" w:sz="6" w:space="0" w:color="auto"/>
            </w:tcBorders>
            <w:shd w:val="clear" w:color="auto" w:fill="auto"/>
          </w:tcPr>
          <w:p w14:paraId="20195729" w14:textId="77777777" w:rsidR="000733CC" w:rsidRDefault="000733CC">
            <w:pPr>
              <w:pStyle w:val="TAL"/>
            </w:pPr>
          </w:p>
        </w:tc>
        <w:tc>
          <w:tcPr>
            <w:tcW w:w="2127" w:type="dxa"/>
            <w:tcBorders>
              <w:top w:val="single" w:sz="6" w:space="0" w:color="auto"/>
              <w:left w:val="single" w:sz="6" w:space="0" w:color="auto"/>
              <w:bottom w:val="single" w:sz="6" w:space="0" w:color="auto"/>
              <w:right w:val="single" w:sz="12" w:space="0" w:color="auto"/>
            </w:tcBorders>
            <w:shd w:val="clear" w:color="auto" w:fill="auto"/>
          </w:tcPr>
          <w:p w14:paraId="073175C6" w14:textId="77777777" w:rsidR="000733CC" w:rsidRDefault="000733CC">
            <w:pPr>
              <w:pStyle w:val="TAL"/>
            </w:pPr>
            <w:r>
              <w:t>"user"</w:t>
            </w: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0F7FD10C" w14:textId="77777777" w:rsidR="000733CC" w:rsidRDefault="000733CC">
            <w:pPr>
              <w:pStyle w:val="TAL"/>
            </w:pPr>
            <w:r>
              <w:t>Presentation Indicator</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358381F7" w14:textId="77777777" w:rsidR="000733CC" w:rsidRDefault="000733CC">
            <w:pPr>
              <w:pStyle w:val="TAL"/>
            </w:pPr>
            <w:r>
              <w:t>Presentation restricted</w:t>
            </w:r>
          </w:p>
        </w:tc>
      </w:tr>
      <w:tr w:rsidR="000733CC" w14:paraId="56231492" w14:textId="77777777">
        <w:trPr>
          <w:jc w:val="center"/>
        </w:trPr>
        <w:tc>
          <w:tcPr>
            <w:tcW w:w="2054" w:type="dxa"/>
            <w:vMerge/>
            <w:tcBorders>
              <w:left w:val="single" w:sz="12" w:space="0" w:color="auto"/>
              <w:right w:val="single" w:sz="6" w:space="0" w:color="auto"/>
            </w:tcBorders>
            <w:shd w:val="clear" w:color="auto" w:fill="auto"/>
          </w:tcPr>
          <w:p w14:paraId="3C99A411" w14:textId="77777777" w:rsidR="000733CC" w:rsidRDefault="000733CC">
            <w:pPr>
              <w:pStyle w:val="TAL"/>
            </w:pPr>
          </w:p>
        </w:tc>
        <w:tc>
          <w:tcPr>
            <w:tcW w:w="2127" w:type="dxa"/>
            <w:tcBorders>
              <w:top w:val="single" w:sz="6" w:space="0" w:color="auto"/>
              <w:left w:val="single" w:sz="6" w:space="0" w:color="auto"/>
              <w:bottom w:val="single" w:sz="6" w:space="0" w:color="auto"/>
              <w:right w:val="single" w:sz="12" w:space="0" w:color="auto"/>
            </w:tcBorders>
            <w:shd w:val="clear" w:color="auto" w:fill="auto"/>
          </w:tcPr>
          <w:p w14:paraId="6D37E4F5" w14:textId="77777777" w:rsidR="000733CC" w:rsidRDefault="000733CC">
            <w:pPr>
              <w:pStyle w:val="TAL"/>
            </w:pPr>
            <w:r>
              <w:t xml:space="preserve">"none" </w:t>
            </w: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14578178" w14:textId="77777777" w:rsidR="000733CC" w:rsidRDefault="000733CC">
            <w:pPr>
              <w:pStyle w:val="TAL"/>
            </w:pPr>
            <w:r>
              <w:t>Presentation Indicator</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7C0E92CF" w14:textId="77777777" w:rsidR="000733CC" w:rsidRDefault="000733CC">
            <w:pPr>
              <w:pStyle w:val="TAL"/>
            </w:pPr>
            <w:r>
              <w:t>Presentation allowed</w:t>
            </w:r>
          </w:p>
        </w:tc>
      </w:tr>
      <w:tr w:rsidR="000733CC" w14:paraId="7DB2E3E7" w14:textId="77777777">
        <w:trPr>
          <w:jc w:val="center"/>
        </w:trPr>
        <w:tc>
          <w:tcPr>
            <w:tcW w:w="2054" w:type="dxa"/>
            <w:vMerge/>
            <w:tcBorders>
              <w:left w:val="single" w:sz="12" w:space="0" w:color="auto"/>
              <w:bottom w:val="single" w:sz="12" w:space="0" w:color="auto"/>
              <w:right w:val="single" w:sz="6" w:space="0" w:color="auto"/>
            </w:tcBorders>
            <w:shd w:val="clear" w:color="auto" w:fill="auto"/>
          </w:tcPr>
          <w:p w14:paraId="1AD90B2B" w14:textId="77777777" w:rsidR="000733CC" w:rsidRDefault="000733CC">
            <w:pPr>
              <w:pStyle w:val="TAL"/>
            </w:pPr>
          </w:p>
        </w:tc>
        <w:tc>
          <w:tcPr>
            <w:tcW w:w="2127" w:type="dxa"/>
            <w:tcBorders>
              <w:top w:val="single" w:sz="6" w:space="0" w:color="auto"/>
              <w:left w:val="single" w:sz="6" w:space="0" w:color="auto"/>
              <w:bottom w:val="single" w:sz="12" w:space="0" w:color="auto"/>
              <w:right w:val="single" w:sz="12" w:space="0" w:color="auto"/>
            </w:tcBorders>
            <w:shd w:val="clear" w:color="auto" w:fill="auto"/>
          </w:tcPr>
          <w:p w14:paraId="138E3A34" w14:textId="77777777" w:rsidR="000733CC" w:rsidRDefault="000733CC">
            <w:pPr>
              <w:pStyle w:val="TAL"/>
            </w:pPr>
            <w:r>
              <w:t xml:space="preserve">"id" </w:t>
            </w:r>
          </w:p>
        </w:tc>
        <w:tc>
          <w:tcPr>
            <w:tcW w:w="2728" w:type="dxa"/>
            <w:tcBorders>
              <w:top w:val="single" w:sz="6" w:space="0" w:color="auto"/>
              <w:left w:val="single" w:sz="12" w:space="0" w:color="auto"/>
              <w:bottom w:val="single" w:sz="12" w:space="0" w:color="auto"/>
              <w:right w:val="single" w:sz="6" w:space="0" w:color="auto"/>
            </w:tcBorders>
            <w:shd w:val="clear" w:color="auto" w:fill="auto"/>
          </w:tcPr>
          <w:p w14:paraId="525B9E9A" w14:textId="77777777" w:rsidR="000733CC" w:rsidRDefault="000733CC">
            <w:pPr>
              <w:pStyle w:val="TAL"/>
            </w:pPr>
            <w:r>
              <w:t>Presentation Indicator</w:t>
            </w:r>
          </w:p>
        </w:tc>
        <w:tc>
          <w:tcPr>
            <w:tcW w:w="2303" w:type="dxa"/>
            <w:tcBorders>
              <w:top w:val="single" w:sz="6" w:space="0" w:color="auto"/>
              <w:left w:val="single" w:sz="6" w:space="0" w:color="auto"/>
              <w:bottom w:val="single" w:sz="12" w:space="0" w:color="auto"/>
              <w:right w:val="single" w:sz="12" w:space="0" w:color="auto"/>
            </w:tcBorders>
            <w:shd w:val="clear" w:color="auto" w:fill="auto"/>
          </w:tcPr>
          <w:p w14:paraId="1FE05F40" w14:textId="77777777" w:rsidR="000733CC" w:rsidRDefault="000733CC">
            <w:pPr>
              <w:pStyle w:val="TAL"/>
            </w:pPr>
            <w:r>
              <w:t>Presentation allowed</w:t>
            </w:r>
          </w:p>
        </w:tc>
      </w:tr>
      <w:tr w:rsidR="000733CC" w14:paraId="30521BDE" w14:textId="77777777">
        <w:trPr>
          <w:jc w:val="center"/>
        </w:trPr>
        <w:tc>
          <w:tcPr>
            <w:tcW w:w="9212" w:type="dxa"/>
            <w:gridSpan w:val="4"/>
            <w:tcBorders>
              <w:top w:val="single" w:sz="12" w:space="0" w:color="auto"/>
              <w:left w:val="single" w:sz="12" w:space="0" w:color="auto"/>
              <w:bottom w:val="single" w:sz="12" w:space="0" w:color="auto"/>
              <w:right w:val="single" w:sz="12" w:space="0" w:color="auto"/>
            </w:tcBorders>
            <w:shd w:val="clear" w:color="auto" w:fill="auto"/>
          </w:tcPr>
          <w:p w14:paraId="52DE03F6" w14:textId="77777777" w:rsidR="000733CC" w:rsidRDefault="000733CC">
            <w:pPr>
              <w:pStyle w:val="TAN"/>
            </w:pPr>
            <w:r>
              <w:t>NOTE 1:</w:t>
            </w:r>
            <w:r>
              <w:tab/>
              <w:t xml:space="preserve">It is possible that a From header field includes both a </w:t>
            </w:r>
            <w:proofErr w:type="spellStart"/>
            <w:r>
              <w:t>tel</w:t>
            </w:r>
            <w:proofErr w:type="spellEnd"/>
            <w:r>
              <w:t xml:space="preserve"> URI and a SIP or SIPS URI. In this case, either the </w:t>
            </w:r>
            <w:proofErr w:type="spellStart"/>
            <w:r>
              <w:t>tel</w:t>
            </w:r>
            <w:proofErr w:type="spellEnd"/>
            <w:r>
              <w:t xml:space="preserve"> URI or the SIP URI with user="phone" and a specific host portion, as selected by operator policy, may be used.</w:t>
            </w:r>
          </w:p>
          <w:p w14:paraId="2A4AD5B3" w14:textId="77777777" w:rsidR="000733CC" w:rsidRDefault="000733CC">
            <w:pPr>
              <w:pStyle w:val="TAN"/>
            </w:pPr>
            <w:r>
              <w:t>NOTE 2:</w:t>
            </w:r>
            <w:r>
              <w:tab/>
              <w:t>The number mapping does not include any digits contained in the phone-context parameter.</w:t>
            </w:r>
          </w:p>
          <w:p w14:paraId="13F50BFF" w14:textId="77777777" w:rsidR="000733CC" w:rsidRDefault="000733CC">
            <w:pPr>
              <w:pStyle w:val="TAN"/>
            </w:pPr>
            <w:r>
              <w:t>NOTE 3:</w:t>
            </w:r>
            <w:r>
              <w:tab/>
              <w:t>If a display-name is present in the From header and if the MSC Server supports the network option of mapping display name to calling name identity, the MSC Server may use the From header to build a facility information element with a name indicator parameter set to the display name.</w:t>
            </w:r>
          </w:p>
          <w:p w14:paraId="3AD9F28E" w14:textId="77777777" w:rsidR="000733CC" w:rsidRDefault="000733CC">
            <w:pPr>
              <w:pStyle w:val="TAN"/>
            </w:pPr>
            <w:r>
              <w:t>NOTE 4:</w:t>
            </w:r>
            <w:r>
              <w:tab/>
              <w:t xml:space="preserve">Interworking of display name received in conjunction with a </w:t>
            </w:r>
            <w:proofErr w:type="spellStart"/>
            <w:r>
              <w:t>tel</w:t>
            </w:r>
            <w:proofErr w:type="spellEnd"/>
            <w:r>
              <w:t xml:space="preserve"> URI or SIP URI to calling name presentation using CNAP is subject to local regulatory requirements on calling line identity and whether the originating network of the call is trusted to provide an authentic identity.</w:t>
            </w:r>
          </w:p>
          <w:p w14:paraId="563AFEE9" w14:textId="77777777" w:rsidR="000733CC" w:rsidRDefault="000733CC">
            <w:pPr>
              <w:pStyle w:val="TAN"/>
            </w:pPr>
            <w:r>
              <w:t>NOTE 5:</w:t>
            </w:r>
            <w:r>
              <w:tab/>
              <w:t>As a network option, the MSC Server may support "Calling number verification using signature verification and attestation information" feature defined in 3GPP TS 24.229 [2]. If the MSC Server received a "</w:t>
            </w:r>
            <w:proofErr w:type="spellStart"/>
            <w:r>
              <w:t>verstat</w:t>
            </w:r>
            <w:proofErr w:type="spellEnd"/>
            <w:r>
              <w:t xml:space="preserve">" </w:t>
            </w:r>
            <w:proofErr w:type="spellStart"/>
            <w:r>
              <w:t>tel</w:t>
            </w:r>
            <w:proofErr w:type="spellEnd"/>
            <w:r>
              <w:t xml:space="preserve"> URI parameter (defined in 3GPP TS 24.229 [2] clause 7.2A.20) in the From header field the MSC Server may map the "</w:t>
            </w:r>
            <w:proofErr w:type="spellStart"/>
            <w:r>
              <w:t>verstat</w:t>
            </w:r>
            <w:proofErr w:type="spellEnd"/>
            <w:r>
              <w:t xml:space="preserve">" </w:t>
            </w:r>
            <w:proofErr w:type="spellStart"/>
            <w:r>
              <w:t>tel</w:t>
            </w:r>
            <w:proofErr w:type="spellEnd"/>
            <w:r>
              <w:t xml:space="preserve"> URI parameter to the Screening Indicator field as follows:</w:t>
            </w:r>
            <w:r>
              <w:br/>
              <w:t>- the value "No-TN-Validation" to the value "User-provided, not screened";</w:t>
            </w:r>
            <w:r>
              <w:br/>
              <w:t>- the value "TN-Validation-Passed" to the value "User-provided, verified and passed"; and</w:t>
            </w:r>
            <w:r>
              <w:br/>
              <w:t>- the value "TN-Validation-Failed" to the value "User-provided, verified and failed".</w:t>
            </w:r>
          </w:p>
        </w:tc>
      </w:tr>
    </w:tbl>
    <w:p w14:paraId="5903EAB7" w14:textId="77777777" w:rsidR="000733CC" w:rsidRDefault="000733CC">
      <w:pPr>
        <w:rPr>
          <w:lang w:eastAsia="ko-KR"/>
        </w:rPr>
      </w:pPr>
    </w:p>
    <w:p w14:paraId="06504ADF" w14:textId="77777777" w:rsidR="000733CC" w:rsidRDefault="000733CC">
      <w:pPr>
        <w:pStyle w:val="Heading3"/>
      </w:pPr>
      <w:bookmarkStart w:id="62" w:name="_Toc98143971"/>
      <w:r>
        <w:t>5.4.4</w:t>
      </w:r>
      <w:r>
        <w:tab/>
        <w:t>Receipt of CALL CONFIRMED</w:t>
      </w:r>
      <w:bookmarkEnd w:id="62"/>
    </w:p>
    <w:p w14:paraId="5154FF10" w14:textId="77777777" w:rsidR="000733CC" w:rsidRDefault="000733CC">
      <w:r>
        <w:t>Upon receipt of a CALL CONFIRMED message:</w:t>
      </w:r>
    </w:p>
    <w:p w14:paraId="44C9EF8A" w14:textId="77777777" w:rsidR="000733CC" w:rsidRDefault="000733CC">
      <w:pPr>
        <w:pStyle w:val="B1"/>
      </w:pPr>
      <w:r>
        <w:t>-</w:t>
      </w:r>
      <w:r>
        <w:tab/>
        <w:t>if a bearer capabilities 1 information element is present and indicates a teleservice other than 11 as described in 3GPP TS 22.003 [9], the MSC Server shall initiate call clearing procedures using a cause value of 58 (bearer capability not presently available);</w:t>
      </w:r>
    </w:p>
    <w:p w14:paraId="11F75C19" w14:textId="77777777" w:rsidR="000733CC" w:rsidRDefault="000733CC">
      <w:pPr>
        <w:pStyle w:val="B1"/>
      </w:pPr>
      <w:r>
        <w:t>-</w:t>
      </w:r>
      <w:r>
        <w:tab/>
        <w:t>if a bearer capabilities 1 information element is present and includes a CTM text telephony indication set to "CTM text telephony is supported", the default behaviour of the MSC Server shall be to continue with call setup but not to provide user plane interworking between CTM and real-time-text at the CS-MGW.</w:t>
      </w:r>
    </w:p>
    <w:p w14:paraId="5994F230" w14:textId="77777777" w:rsidR="000733CC" w:rsidRDefault="000733CC">
      <w:pPr>
        <w:pStyle w:val="NO"/>
      </w:pPr>
      <w:r>
        <w:lastRenderedPageBreak/>
        <w:t>NOTE:</w:t>
      </w:r>
      <w:r>
        <w:tab/>
        <w:t>Conversion between CTM as described in 3GPP TS 26.226 [22] and real-time-text as described in 3GPP TS 26.114 [28] may be provided as an implementation option if the SDP offer included the payload type for real-time-text. Such conversion is outside the scope of the present document.</w:t>
      </w:r>
    </w:p>
    <w:p w14:paraId="421C03BD" w14:textId="77777777" w:rsidR="000733CC" w:rsidRDefault="000733CC">
      <w:pPr>
        <w:pStyle w:val="Heading3"/>
      </w:pPr>
      <w:bookmarkStart w:id="63" w:name="_Toc98143972"/>
      <w:r>
        <w:t>5.4.5</w:t>
      </w:r>
      <w:r>
        <w:tab/>
        <w:t>Bearer establishment</w:t>
      </w:r>
      <w:bookmarkEnd w:id="63"/>
    </w:p>
    <w:p w14:paraId="47C83D81" w14:textId="77777777" w:rsidR="000733CC" w:rsidRDefault="000733CC">
      <w:pPr>
        <w:pStyle w:val="Heading4"/>
      </w:pPr>
      <w:bookmarkStart w:id="64" w:name="_Toc98143973"/>
      <w:r>
        <w:t>5.4.5.1</w:t>
      </w:r>
      <w:r>
        <w:tab/>
        <w:t>Network side bearer establishment</w:t>
      </w:r>
      <w:bookmarkEnd w:id="64"/>
    </w:p>
    <w:p w14:paraId="67EC6184" w14:textId="77777777" w:rsidR="000733CC" w:rsidRDefault="000733CC">
      <w:r>
        <w:t>If the initial INVITE request contained an SDP offer, the MSC Server should use the codecs received in the SDP offer and determine the codecs supported by the UE as specified in 3GPP TS 24.008 [3] to select and return a single codec in the SDP answer.</w:t>
      </w:r>
    </w:p>
    <w:p w14:paraId="7265F51E" w14:textId="77777777" w:rsidR="000733CC" w:rsidRDefault="000733CC">
      <w:pPr>
        <w:rPr>
          <w:lang w:eastAsia="ko-KR"/>
        </w:rPr>
      </w:pPr>
      <w:r>
        <w:t>The MSC Server shall reject all non-audio media descriptions from the SDP offer in the SDP answer.</w:t>
      </w:r>
    </w:p>
    <w:p w14:paraId="4C797CE1" w14:textId="77777777" w:rsidR="000733CC" w:rsidRDefault="000733CC">
      <w:r>
        <w:t>The SDP answer shall be returned in the first reliable response.</w:t>
      </w:r>
    </w:p>
    <w:p w14:paraId="6BB89CAD" w14:textId="77777777" w:rsidR="000733CC" w:rsidRDefault="000733CC">
      <w:r>
        <w:t>If the initial INVITE request did not contain an SDP offer, the MSC Server should determine the codecs supported by the UE as specified in 3GPP TS 24.008 [3] and use this information when constructing a codec list for the SDP offer and send the SDP offer in the first reliable response to the INVITE request.</w:t>
      </w:r>
    </w:p>
    <w:p w14:paraId="245F89FE" w14:textId="77777777" w:rsidR="000733CC" w:rsidRDefault="000733CC">
      <w:pPr>
        <w:pStyle w:val="Heading4"/>
      </w:pPr>
      <w:bookmarkStart w:id="65" w:name="_Toc98143974"/>
      <w:r>
        <w:t>5.4.5.2</w:t>
      </w:r>
      <w:r>
        <w:tab/>
        <w:t>Access bearer assignment</w:t>
      </w:r>
      <w:bookmarkEnd w:id="65"/>
    </w:p>
    <w:p w14:paraId="003D938B" w14:textId="77777777" w:rsidR="000733CC" w:rsidRDefault="000733CC">
      <w:r>
        <w:t>The MSC Server shall initiate access bearer assignment only after the following conditions are satisfied:</w:t>
      </w:r>
    </w:p>
    <w:p w14:paraId="5551ECCC" w14:textId="77777777" w:rsidR="000733CC" w:rsidRDefault="000733CC">
      <w:pPr>
        <w:pStyle w:val="B1"/>
      </w:pPr>
      <w:r>
        <w:t>-</w:t>
      </w:r>
      <w:r>
        <w:tab/>
        <w:t>the incoming side RTP connection point has been successfully reserved and configured in the CS-MGW; and</w:t>
      </w:r>
    </w:p>
    <w:p w14:paraId="42F63BE2" w14:textId="77777777" w:rsidR="000733CC" w:rsidRDefault="000733CC">
      <w:pPr>
        <w:pStyle w:val="B1"/>
      </w:pPr>
      <w:r>
        <w:t>-</w:t>
      </w:r>
      <w:r>
        <w:tab/>
        <w:t>either:</w:t>
      </w:r>
    </w:p>
    <w:p w14:paraId="7B6412EE" w14:textId="77777777" w:rsidR="000733CC" w:rsidRDefault="000733CC">
      <w:pPr>
        <w:pStyle w:val="B2"/>
      </w:pPr>
      <w:r>
        <w:t>-</w:t>
      </w:r>
      <w:r>
        <w:tab/>
        <w:t>preconditions were not requested in the SDP of the initial INVITE request; or</w:t>
      </w:r>
    </w:p>
    <w:p w14:paraId="49373FC1" w14:textId="77777777" w:rsidR="000733CC" w:rsidRDefault="000733CC">
      <w:pPr>
        <w:pStyle w:val="B2"/>
      </w:pPr>
      <w:r>
        <w:t>-</w:t>
      </w:r>
      <w:r>
        <w:tab/>
        <w:t>an SDP offer has been received indicating that remote preconditions have been met.</w:t>
      </w:r>
    </w:p>
    <w:p w14:paraId="67959C5D" w14:textId="77777777" w:rsidR="000733CC" w:rsidRDefault="000733CC">
      <w:r>
        <w:t xml:space="preserve">For UTRAN and GERAN </w:t>
      </w:r>
      <w:proofErr w:type="spellStart"/>
      <w:r>
        <w:t>Iu</w:t>
      </w:r>
      <w:proofErr w:type="spellEnd"/>
      <w:r>
        <w:t>-mode, the NAS Synchronisation Indicator information element shall be used to inform the UE of the selected codec as specified in 3GPP TS 24.008 [3].</w:t>
      </w:r>
    </w:p>
    <w:p w14:paraId="719C8009" w14:textId="77777777" w:rsidR="000733CC" w:rsidRDefault="000733CC">
      <w:pPr>
        <w:pStyle w:val="Heading4"/>
      </w:pPr>
      <w:bookmarkStart w:id="66" w:name="_Toc98143975"/>
      <w:r>
        <w:t>5.4.5.3</w:t>
      </w:r>
      <w:r>
        <w:tab/>
        <w:t>Transcoding</w:t>
      </w:r>
      <w:bookmarkEnd w:id="66"/>
    </w:p>
    <w:p w14:paraId="1BE8DAD3" w14:textId="77777777" w:rsidR="000733CC" w:rsidRDefault="000733CC">
      <w:pPr>
        <w:rPr>
          <w:lang w:eastAsia="zh-CN"/>
        </w:rPr>
      </w:pPr>
      <w:r>
        <w:rPr>
          <w:lang w:eastAsia="zh-CN"/>
        </w:rPr>
        <w:t>The CS-MGW may include a speech transcoder based upon the speech coding information provided to each bearer termination.</w:t>
      </w:r>
    </w:p>
    <w:p w14:paraId="4F1F8660" w14:textId="77777777" w:rsidR="000733CC" w:rsidRDefault="000733CC">
      <w:pPr>
        <w:pStyle w:val="Heading3"/>
      </w:pPr>
      <w:bookmarkStart w:id="67" w:name="_Toc98143976"/>
      <w:r>
        <w:t>5.4.6</w:t>
      </w:r>
      <w:r>
        <w:tab/>
        <w:t>Receipt of ALERTING</w:t>
      </w:r>
      <w:bookmarkEnd w:id="67"/>
    </w:p>
    <w:p w14:paraId="0772F3C9" w14:textId="77777777" w:rsidR="000733CC" w:rsidRDefault="000733CC">
      <w:r>
        <w:t>Upon receipt of the ALERTING message from the UE, the MSC Server shall send a 180 Ringing response.</w:t>
      </w:r>
    </w:p>
    <w:p w14:paraId="5FFF1081" w14:textId="77777777" w:rsidR="000733CC" w:rsidRDefault="000733CC">
      <w:pPr>
        <w:pStyle w:val="NO"/>
      </w:pPr>
      <w:r>
        <w:t>NOTE:</w:t>
      </w:r>
      <w:r>
        <w:tab/>
        <w:t>Starting timer T301 (or a corresponding internal alerting supervision timing function) as specified in 3GPP TS 24.008 [3] at the MSC Server is an implementation option. The default value for T301 in 3GPP TS 24.008 [3] is longer than the range specified for the IM CN subsystem's no reply timer specified in 3GPP TS 24.604 [23], which should allow the IM CN subsystem to properly control CFNA. However, if T301 is started and expires prior to the no reply timer in the IM CN subsystem, the non-2xx response returned to the IM CN subsystem will prevent invocation of the CFNA service.</w:t>
      </w:r>
    </w:p>
    <w:p w14:paraId="5728FE54" w14:textId="77777777" w:rsidR="000733CC" w:rsidRDefault="000733CC">
      <w:pPr>
        <w:pStyle w:val="Heading3"/>
      </w:pPr>
      <w:bookmarkStart w:id="68" w:name="_Toc98143977"/>
      <w:r>
        <w:t>5.4.7</w:t>
      </w:r>
      <w:r>
        <w:tab/>
        <w:t>Applying early media</w:t>
      </w:r>
      <w:bookmarkEnd w:id="68"/>
    </w:p>
    <w:p w14:paraId="5AB1B1B5" w14:textId="77777777" w:rsidR="000733CC" w:rsidRDefault="000733CC">
      <w:r>
        <w:t xml:space="preserve">The MSC Server may instruct the CS-MGW to apply </w:t>
      </w:r>
      <w:proofErr w:type="spellStart"/>
      <w:r>
        <w:t>ringback</w:t>
      </w:r>
      <w:proofErr w:type="spellEnd"/>
      <w:r>
        <w:t xml:space="preserve"> tone or an announcement towards the IM CN subsystem in the following condition:</w:t>
      </w:r>
    </w:p>
    <w:p w14:paraId="6DFB5ABF" w14:textId="77777777" w:rsidR="000733CC" w:rsidRDefault="000733CC">
      <w:pPr>
        <w:pStyle w:val="B1"/>
      </w:pPr>
      <w:r>
        <w:t>-</w:t>
      </w:r>
      <w:r>
        <w:tab/>
        <w:t>the MSC Server supports the P-Early-Media header as a network option; and</w:t>
      </w:r>
    </w:p>
    <w:p w14:paraId="5ED5441A" w14:textId="77777777" w:rsidR="000733CC" w:rsidRDefault="000733CC">
      <w:pPr>
        <w:pStyle w:val="B1"/>
      </w:pPr>
      <w:r>
        <w:t>-</w:t>
      </w:r>
      <w:r>
        <w:tab/>
        <w:t>the P-Early-Media header was received in the initial INVITE request.</w:t>
      </w:r>
    </w:p>
    <w:p w14:paraId="36A276E2" w14:textId="77777777" w:rsidR="000733CC" w:rsidRDefault="000733CC">
      <w:r>
        <w:t>If these conditions are met and the MSC Server chooses to apply early media, the following actions are taken:</w:t>
      </w:r>
    </w:p>
    <w:p w14:paraId="11B782FD" w14:textId="77777777" w:rsidR="000733CC" w:rsidRDefault="000733CC">
      <w:pPr>
        <w:pStyle w:val="B1"/>
      </w:pPr>
      <w:r>
        <w:lastRenderedPageBreak/>
        <w:t>-</w:t>
      </w:r>
      <w:r>
        <w:tab/>
        <w:t>prior to applying an announcement, the MSC Server shall include in the 183 Session Progress response a P-Early-Media header authorizing backward early media;</w:t>
      </w:r>
    </w:p>
    <w:p w14:paraId="4828D0F1" w14:textId="77777777" w:rsidR="000733CC" w:rsidRDefault="000733CC">
      <w:pPr>
        <w:pStyle w:val="B1"/>
      </w:pPr>
      <w:r>
        <w:t>-</w:t>
      </w:r>
      <w:r>
        <w:tab/>
        <w:t xml:space="preserve">prior to applying </w:t>
      </w:r>
      <w:proofErr w:type="spellStart"/>
      <w:r>
        <w:t>ringback</w:t>
      </w:r>
      <w:proofErr w:type="spellEnd"/>
      <w:r>
        <w:t xml:space="preserve"> tone, the MSC Server shall include in the 180 Ringing response a P-Early-Media header authorizing backward early media.</w:t>
      </w:r>
    </w:p>
    <w:p w14:paraId="60E48DC2" w14:textId="77777777" w:rsidR="000733CC" w:rsidRDefault="000733CC">
      <w:pPr>
        <w:pStyle w:val="Heading3"/>
      </w:pPr>
      <w:bookmarkStart w:id="69" w:name="_Toc98143978"/>
      <w:r>
        <w:t>5.4.8</w:t>
      </w:r>
      <w:r>
        <w:tab/>
        <w:t>Call rejection or abandonment</w:t>
      </w:r>
      <w:bookmarkEnd w:id="69"/>
    </w:p>
    <w:p w14:paraId="3B1F2E02" w14:textId="77777777" w:rsidR="000733CC" w:rsidRDefault="000733CC">
      <w:pPr>
        <w:pStyle w:val="Heading4"/>
      </w:pPr>
      <w:bookmarkStart w:id="70" w:name="_Toc98143979"/>
      <w:r>
        <w:t>5.4.8.1</w:t>
      </w:r>
      <w:r>
        <w:tab/>
        <w:t>Receipt of RELEASE COMPLETE or DISCONNECT</w:t>
      </w:r>
      <w:bookmarkEnd w:id="70"/>
    </w:p>
    <w:p w14:paraId="3634D719" w14:textId="77777777" w:rsidR="000733CC" w:rsidRDefault="000733CC">
      <w:r>
        <w:t>If the MSC Server receives a RELEASE COMPLETE or DISCONNECT message from the UE during call establishment, the MSC Server shall send a status-code 4xx, 5xx or 6xx response to the initial INVITE. The status-code sent shall be determined by examining the first cause information element received in the RELEASE COMPLETE or DISCONNECT</w:t>
      </w:r>
      <w:r>
        <w:rPr>
          <w:rFonts w:hint="eastAsia"/>
          <w:lang w:eastAsia="ko-KR"/>
        </w:rPr>
        <w:t xml:space="preserve"> </w:t>
      </w:r>
      <w:r>
        <w:t>message and applying the mapping specified in table 5.4.8.1.1.</w:t>
      </w:r>
    </w:p>
    <w:p w14:paraId="242CA1CA" w14:textId="77777777" w:rsidR="000733CC" w:rsidRDefault="000733CC" w:rsidP="00105C6C">
      <w:pPr>
        <w:pStyle w:val="TH"/>
      </w:pPr>
      <w:r>
        <w:t>Table 5.4.8.1.1: Mapping the cause information element to the 4xx/5xx/6xx status-code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3449"/>
      </w:tblGrid>
      <w:tr w:rsidR="000733CC" w14:paraId="34FD4E24" w14:textId="77777777">
        <w:trPr>
          <w:trHeight w:val="368"/>
          <w:tblHeader/>
          <w:jc w:val="center"/>
        </w:trPr>
        <w:tc>
          <w:tcPr>
            <w:tcW w:w="3708" w:type="dxa"/>
          </w:tcPr>
          <w:p w14:paraId="5F4795B4" w14:textId="77777777" w:rsidR="000733CC" w:rsidRDefault="000733CC">
            <w:pPr>
              <w:pStyle w:val="TAH"/>
              <w:keepNext w:val="0"/>
              <w:keepLines w:val="0"/>
              <w:widowControl w:val="0"/>
            </w:pPr>
            <w:r>
              <w:t>Cause value</w:t>
            </w:r>
          </w:p>
        </w:tc>
        <w:tc>
          <w:tcPr>
            <w:tcW w:w="3449" w:type="dxa"/>
          </w:tcPr>
          <w:p w14:paraId="5846F3A1" w14:textId="77777777" w:rsidR="000733CC" w:rsidRDefault="000733CC">
            <w:pPr>
              <w:pStyle w:val="TAH"/>
              <w:keepNext w:val="0"/>
              <w:keepLines w:val="0"/>
              <w:widowControl w:val="0"/>
              <w:rPr>
                <w:lang w:val="fr-FR"/>
              </w:rPr>
            </w:pPr>
            <w:r>
              <w:t>SIP status-code</w:t>
            </w:r>
          </w:p>
        </w:tc>
      </w:tr>
      <w:tr w:rsidR="000733CC" w14:paraId="365EB4EA" w14:textId="77777777">
        <w:trPr>
          <w:trHeight w:val="368"/>
          <w:jc w:val="center"/>
        </w:trPr>
        <w:tc>
          <w:tcPr>
            <w:tcW w:w="3708" w:type="dxa"/>
          </w:tcPr>
          <w:p w14:paraId="74AB8F12" w14:textId="77777777" w:rsidR="000733CC" w:rsidRDefault="000733CC">
            <w:pPr>
              <w:pStyle w:val="TAC"/>
              <w:keepNext w:val="0"/>
              <w:keepLines w:val="0"/>
              <w:widowControl w:val="0"/>
            </w:pPr>
            <w:r>
              <w:t>1 (Unassigned (unallocated) number</w:t>
            </w:r>
          </w:p>
        </w:tc>
        <w:tc>
          <w:tcPr>
            <w:tcW w:w="3449" w:type="dxa"/>
          </w:tcPr>
          <w:p w14:paraId="749C9721" w14:textId="77777777" w:rsidR="000733CC" w:rsidRDefault="000733CC">
            <w:pPr>
              <w:pStyle w:val="TAC"/>
              <w:keepNext w:val="0"/>
              <w:keepLines w:val="0"/>
              <w:widowControl w:val="0"/>
            </w:pPr>
            <w:r>
              <w:t>404 Not Found</w:t>
            </w:r>
          </w:p>
        </w:tc>
      </w:tr>
      <w:tr w:rsidR="000733CC" w14:paraId="23696DC1" w14:textId="77777777">
        <w:trPr>
          <w:trHeight w:val="368"/>
          <w:jc w:val="center"/>
        </w:trPr>
        <w:tc>
          <w:tcPr>
            <w:tcW w:w="3708" w:type="dxa"/>
          </w:tcPr>
          <w:p w14:paraId="6A4F4C72" w14:textId="77777777" w:rsidR="000733CC" w:rsidRDefault="000733CC">
            <w:pPr>
              <w:pStyle w:val="TAC"/>
              <w:keepNext w:val="0"/>
              <w:keepLines w:val="0"/>
              <w:widowControl w:val="0"/>
            </w:pPr>
            <w:r>
              <w:t>3 (No route to destination)</w:t>
            </w:r>
          </w:p>
        </w:tc>
        <w:tc>
          <w:tcPr>
            <w:tcW w:w="3449" w:type="dxa"/>
          </w:tcPr>
          <w:p w14:paraId="7F34B0A4" w14:textId="77777777" w:rsidR="000733CC" w:rsidRDefault="000733CC">
            <w:pPr>
              <w:pStyle w:val="TAC"/>
              <w:keepNext w:val="0"/>
              <w:keepLines w:val="0"/>
              <w:widowControl w:val="0"/>
            </w:pPr>
            <w:r>
              <w:t>500 Server Internal Error</w:t>
            </w:r>
          </w:p>
        </w:tc>
      </w:tr>
      <w:tr w:rsidR="000733CC" w14:paraId="18AB5CC9" w14:textId="77777777">
        <w:trPr>
          <w:trHeight w:val="368"/>
          <w:jc w:val="center"/>
        </w:trPr>
        <w:tc>
          <w:tcPr>
            <w:tcW w:w="3708" w:type="dxa"/>
          </w:tcPr>
          <w:p w14:paraId="1EA4476D" w14:textId="77777777" w:rsidR="000733CC" w:rsidRDefault="000733CC">
            <w:pPr>
              <w:pStyle w:val="TAC"/>
              <w:keepNext w:val="0"/>
              <w:keepLines w:val="0"/>
              <w:widowControl w:val="0"/>
            </w:pPr>
            <w:r>
              <w:t>6 (Channel unacceptable)</w:t>
            </w:r>
          </w:p>
        </w:tc>
        <w:tc>
          <w:tcPr>
            <w:tcW w:w="3449" w:type="dxa"/>
          </w:tcPr>
          <w:p w14:paraId="1F54F0EC" w14:textId="77777777" w:rsidR="000733CC" w:rsidRDefault="000733CC">
            <w:pPr>
              <w:pStyle w:val="TAC"/>
              <w:keepNext w:val="0"/>
              <w:keepLines w:val="0"/>
              <w:widowControl w:val="0"/>
            </w:pPr>
            <w:r>
              <w:t>500 Server Internal Error</w:t>
            </w:r>
          </w:p>
        </w:tc>
      </w:tr>
      <w:tr w:rsidR="000733CC" w14:paraId="21ACFC47" w14:textId="77777777">
        <w:trPr>
          <w:trHeight w:val="368"/>
          <w:jc w:val="center"/>
        </w:trPr>
        <w:tc>
          <w:tcPr>
            <w:tcW w:w="3708" w:type="dxa"/>
          </w:tcPr>
          <w:p w14:paraId="011356B4" w14:textId="77777777" w:rsidR="000733CC" w:rsidRDefault="000733CC">
            <w:pPr>
              <w:pStyle w:val="TAC"/>
              <w:keepNext w:val="0"/>
              <w:keepLines w:val="0"/>
              <w:widowControl w:val="0"/>
            </w:pPr>
            <w:r>
              <w:t>8 (Operator determined barring)</w:t>
            </w:r>
          </w:p>
        </w:tc>
        <w:tc>
          <w:tcPr>
            <w:tcW w:w="3449" w:type="dxa"/>
          </w:tcPr>
          <w:p w14:paraId="5DF1D609" w14:textId="77777777" w:rsidR="000733CC" w:rsidRDefault="000733CC">
            <w:pPr>
              <w:pStyle w:val="TAC"/>
              <w:keepNext w:val="0"/>
              <w:keepLines w:val="0"/>
              <w:widowControl w:val="0"/>
            </w:pPr>
            <w:r>
              <w:t>603 Decline</w:t>
            </w:r>
          </w:p>
        </w:tc>
      </w:tr>
      <w:tr w:rsidR="000733CC" w14:paraId="787FC8A1" w14:textId="77777777">
        <w:trPr>
          <w:trHeight w:val="368"/>
          <w:jc w:val="center"/>
        </w:trPr>
        <w:tc>
          <w:tcPr>
            <w:tcW w:w="3708" w:type="dxa"/>
          </w:tcPr>
          <w:p w14:paraId="0456E90B" w14:textId="77777777" w:rsidR="000733CC" w:rsidRDefault="000733CC">
            <w:pPr>
              <w:pStyle w:val="TAC"/>
              <w:keepNext w:val="0"/>
              <w:keepLines w:val="0"/>
              <w:widowControl w:val="0"/>
            </w:pPr>
            <w:r>
              <w:t>16 (</w:t>
            </w:r>
            <w:smartTag w:uri="urn:schemas-microsoft-com:office:smarttags" w:element="place">
              <w:r>
                <w:t>Normal</w:t>
              </w:r>
            </w:smartTag>
            <w:r>
              <w:t xml:space="preserve"> call clearing)</w:t>
            </w:r>
          </w:p>
        </w:tc>
        <w:tc>
          <w:tcPr>
            <w:tcW w:w="3449" w:type="dxa"/>
          </w:tcPr>
          <w:p w14:paraId="1536F5C8" w14:textId="77777777" w:rsidR="000733CC" w:rsidRDefault="000733CC">
            <w:pPr>
              <w:pStyle w:val="TAC"/>
              <w:keepNext w:val="0"/>
              <w:keepLines w:val="0"/>
              <w:widowControl w:val="0"/>
            </w:pPr>
            <w:r>
              <w:t>480 Temporarily Unavailable</w:t>
            </w:r>
          </w:p>
        </w:tc>
      </w:tr>
      <w:tr w:rsidR="000733CC" w14:paraId="755E078C" w14:textId="77777777">
        <w:trPr>
          <w:trHeight w:val="368"/>
          <w:jc w:val="center"/>
        </w:trPr>
        <w:tc>
          <w:tcPr>
            <w:tcW w:w="3708" w:type="dxa"/>
          </w:tcPr>
          <w:p w14:paraId="5940B38F" w14:textId="77777777" w:rsidR="000733CC" w:rsidRDefault="000733CC">
            <w:pPr>
              <w:pStyle w:val="TAC"/>
              <w:keepNext w:val="0"/>
              <w:keepLines w:val="0"/>
              <w:widowControl w:val="0"/>
            </w:pPr>
            <w:r>
              <w:t>17 (User busy)</w:t>
            </w:r>
          </w:p>
        </w:tc>
        <w:tc>
          <w:tcPr>
            <w:tcW w:w="3449" w:type="dxa"/>
          </w:tcPr>
          <w:p w14:paraId="22356485" w14:textId="77777777" w:rsidR="000733CC" w:rsidRDefault="000733CC">
            <w:pPr>
              <w:pStyle w:val="TAC"/>
              <w:keepNext w:val="0"/>
              <w:keepLines w:val="0"/>
              <w:widowControl w:val="0"/>
            </w:pPr>
            <w:r>
              <w:t>486 Busy Here</w:t>
            </w:r>
          </w:p>
        </w:tc>
      </w:tr>
      <w:tr w:rsidR="000733CC" w14:paraId="3103C07E" w14:textId="77777777">
        <w:trPr>
          <w:trHeight w:val="368"/>
          <w:jc w:val="center"/>
        </w:trPr>
        <w:tc>
          <w:tcPr>
            <w:tcW w:w="3708" w:type="dxa"/>
          </w:tcPr>
          <w:p w14:paraId="33547FC5" w14:textId="77777777" w:rsidR="000733CC" w:rsidRDefault="000733CC">
            <w:pPr>
              <w:pStyle w:val="TAC"/>
              <w:keepNext w:val="0"/>
              <w:keepLines w:val="0"/>
              <w:widowControl w:val="0"/>
            </w:pPr>
            <w:r>
              <w:t>18 (No user responding)</w:t>
            </w:r>
          </w:p>
        </w:tc>
        <w:tc>
          <w:tcPr>
            <w:tcW w:w="3449" w:type="dxa"/>
          </w:tcPr>
          <w:p w14:paraId="4BB6706C" w14:textId="77777777" w:rsidR="000733CC" w:rsidRDefault="000733CC">
            <w:pPr>
              <w:pStyle w:val="TAC"/>
              <w:keepNext w:val="0"/>
              <w:keepLines w:val="0"/>
              <w:widowControl w:val="0"/>
            </w:pPr>
            <w:r>
              <w:t>480 Temporarily Unavailable</w:t>
            </w:r>
          </w:p>
        </w:tc>
      </w:tr>
      <w:tr w:rsidR="000733CC" w14:paraId="6902B50B" w14:textId="77777777">
        <w:trPr>
          <w:trHeight w:val="368"/>
          <w:jc w:val="center"/>
        </w:trPr>
        <w:tc>
          <w:tcPr>
            <w:tcW w:w="3708" w:type="dxa"/>
          </w:tcPr>
          <w:p w14:paraId="77FC72C5" w14:textId="77777777" w:rsidR="000733CC" w:rsidRDefault="000733CC">
            <w:pPr>
              <w:pStyle w:val="TAC"/>
              <w:keepNext w:val="0"/>
              <w:keepLines w:val="0"/>
              <w:widowControl w:val="0"/>
            </w:pPr>
            <w:r>
              <w:t>19 (User alerting, no answer)</w:t>
            </w:r>
          </w:p>
        </w:tc>
        <w:tc>
          <w:tcPr>
            <w:tcW w:w="3449" w:type="dxa"/>
          </w:tcPr>
          <w:p w14:paraId="2ACBD6F8" w14:textId="77777777" w:rsidR="000733CC" w:rsidRDefault="000733CC">
            <w:pPr>
              <w:pStyle w:val="TAC"/>
              <w:keepNext w:val="0"/>
              <w:keepLines w:val="0"/>
              <w:widowControl w:val="0"/>
            </w:pPr>
            <w:r>
              <w:t>480 Temporarily Unavailable</w:t>
            </w:r>
          </w:p>
        </w:tc>
      </w:tr>
      <w:tr w:rsidR="000733CC" w14:paraId="5F74DA64" w14:textId="77777777">
        <w:trPr>
          <w:trHeight w:val="368"/>
          <w:jc w:val="center"/>
        </w:trPr>
        <w:tc>
          <w:tcPr>
            <w:tcW w:w="3708" w:type="dxa"/>
          </w:tcPr>
          <w:p w14:paraId="27E855BE" w14:textId="77777777" w:rsidR="000733CC" w:rsidRDefault="000733CC">
            <w:pPr>
              <w:pStyle w:val="TAC"/>
              <w:keepNext w:val="0"/>
              <w:keepLines w:val="0"/>
              <w:widowControl w:val="0"/>
            </w:pPr>
            <w:r>
              <w:t>21 (Call rejected)</w:t>
            </w:r>
          </w:p>
        </w:tc>
        <w:tc>
          <w:tcPr>
            <w:tcW w:w="3449" w:type="dxa"/>
          </w:tcPr>
          <w:p w14:paraId="172E1F56" w14:textId="77777777" w:rsidR="000733CC" w:rsidRDefault="000733CC">
            <w:pPr>
              <w:pStyle w:val="TAC"/>
              <w:keepNext w:val="0"/>
              <w:keepLines w:val="0"/>
              <w:widowControl w:val="0"/>
            </w:pPr>
            <w:r>
              <w:t>603 Decline</w:t>
            </w:r>
          </w:p>
        </w:tc>
      </w:tr>
      <w:tr w:rsidR="000733CC" w14:paraId="2DE40E05" w14:textId="77777777">
        <w:trPr>
          <w:trHeight w:val="368"/>
          <w:jc w:val="center"/>
        </w:trPr>
        <w:tc>
          <w:tcPr>
            <w:tcW w:w="3708" w:type="dxa"/>
          </w:tcPr>
          <w:p w14:paraId="20EB185B" w14:textId="77777777" w:rsidR="000733CC" w:rsidRDefault="000733CC">
            <w:pPr>
              <w:pStyle w:val="TAC"/>
              <w:keepNext w:val="0"/>
              <w:keepLines w:val="0"/>
              <w:widowControl w:val="0"/>
            </w:pPr>
            <w:r>
              <w:t>22 (Number changed)</w:t>
            </w:r>
          </w:p>
        </w:tc>
        <w:tc>
          <w:tcPr>
            <w:tcW w:w="3449" w:type="dxa"/>
          </w:tcPr>
          <w:p w14:paraId="76120F5B" w14:textId="77777777" w:rsidR="000733CC" w:rsidRDefault="000733CC">
            <w:pPr>
              <w:pStyle w:val="TAC"/>
              <w:keepNext w:val="0"/>
              <w:keepLines w:val="0"/>
              <w:widowControl w:val="0"/>
            </w:pPr>
            <w:r>
              <w:t>410 Gone</w:t>
            </w:r>
          </w:p>
        </w:tc>
      </w:tr>
      <w:tr w:rsidR="000733CC" w14:paraId="6DBAF67E" w14:textId="77777777">
        <w:trPr>
          <w:trHeight w:val="368"/>
          <w:jc w:val="center"/>
        </w:trPr>
        <w:tc>
          <w:tcPr>
            <w:tcW w:w="3708" w:type="dxa"/>
          </w:tcPr>
          <w:p w14:paraId="20FAA851" w14:textId="77777777" w:rsidR="000733CC" w:rsidRDefault="000733CC">
            <w:pPr>
              <w:pStyle w:val="TAC"/>
              <w:keepNext w:val="0"/>
              <w:keepLines w:val="0"/>
              <w:widowControl w:val="0"/>
            </w:pPr>
            <w:r>
              <w:t>25 (Pre-emption)</w:t>
            </w:r>
          </w:p>
        </w:tc>
        <w:tc>
          <w:tcPr>
            <w:tcW w:w="3449" w:type="dxa"/>
          </w:tcPr>
          <w:p w14:paraId="4B17DE60" w14:textId="77777777" w:rsidR="000733CC" w:rsidRDefault="000733CC">
            <w:pPr>
              <w:pStyle w:val="TAC"/>
              <w:keepNext w:val="0"/>
              <w:keepLines w:val="0"/>
              <w:widowControl w:val="0"/>
            </w:pPr>
            <w:r>
              <w:t>480 Temporarily Unavailable</w:t>
            </w:r>
          </w:p>
        </w:tc>
      </w:tr>
      <w:tr w:rsidR="000733CC" w14:paraId="53801672" w14:textId="77777777">
        <w:trPr>
          <w:trHeight w:val="368"/>
          <w:jc w:val="center"/>
        </w:trPr>
        <w:tc>
          <w:tcPr>
            <w:tcW w:w="3708" w:type="dxa"/>
          </w:tcPr>
          <w:p w14:paraId="388F3603" w14:textId="77777777" w:rsidR="000733CC" w:rsidRDefault="000733CC">
            <w:pPr>
              <w:pStyle w:val="TAC"/>
              <w:keepNext w:val="0"/>
              <w:keepLines w:val="0"/>
              <w:widowControl w:val="0"/>
            </w:pPr>
            <w:r>
              <w:t>26 (Non selected user clearing)</w:t>
            </w:r>
          </w:p>
        </w:tc>
        <w:tc>
          <w:tcPr>
            <w:tcW w:w="3449" w:type="dxa"/>
          </w:tcPr>
          <w:p w14:paraId="6917DCD7" w14:textId="77777777" w:rsidR="000733CC" w:rsidRDefault="000733CC">
            <w:pPr>
              <w:pStyle w:val="TAC"/>
              <w:keepNext w:val="0"/>
              <w:keepLines w:val="0"/>
              <w:widowControl w:val="0"/>
            </w:pPr>
            <w:r>
              <w:t>480 Temporarily Unavailable</w:t>
            </w:r>
          </w:p>
        </w:tc>
      </w:tr>
      <w:tr w:rsidR="000733CC" w14:paraId="5302B3A1" w14:textId="77777777">
        <w:trPr>
          <w:trHeight w:val="368"/>
          <w:jc w:val="center"/>
        </w:trPr>
        <w:tc>
          <w:tcPr>
            <w:tcW w:w="3708" w:type="dxa"/>
          </w:tcPr>
          <w:p w14:paraId="73E9F44B" w14:textId="77777777" w:rsidR="000733CC" w:rsidRDefault="000733CC">
            <w:pPr>
              <w:pStyle w:val="TAC"/>
              <w:keepNext w:val="0"/>
              <w:keepLines w:val="0"/>
              <w:widowControl w:val="0"/>
            </w:pPr>
            <w:r>
              <w:t>27 (Destination out of order)</w:t>
            </w:r>
          </w:p>
        </w:tc>
        <w:tc>
          <w:tcPr>
            <w:tcW w:w="3449" w:type="dxa"/>
          </w:tcPr>
          <w:p w14:paraId="714DDC20" w14:textId="77777777" w:rsidR="000733CC" w:rsidRDefault="000733CC">
            <w:pPr>
              <w:pStyle w:val="TAC"/>
              <w:keepNext w:val="0"/>
              <w:keepLines w:val="0"/>
              <w:widowControl w:val="0"/>
            </w:pPr>
            <w:r>
              <w:t>502 Bad Gateway</w:t>
            </w:r>
          </w:p>
        </w:tc>
      </w:tr>
      <w:tr w:rsidR="000733CC" w14:paraId="3E295147" w14:textId="77777777">
        <w:trPr>
          <w:trHeight w:val="368"/>
          <w:jc w:val="center"/>
        </w:trPr>
        <w:tc>
          <w:tcPr>
            <w:tcW w:w="3708" w:type="dxa"/>
          </w:tcPr>
          <w:p w14:paraId="29B21902" w14:textId="77777777" w:rsidR="000733CC" w:rsidRDefault="000733CC">
            <w:pPr>
              <w:pStyle w:val="TAC"/>
              <w:keepNext w:val="0"/>
              <w:keepLines w:val="0"/>
              <w:widowControl w:val="0"/>
            </w:pPr>
            <w:r>
              <w:t>28 (Invalid number format (incomplete number)</w:t>
            </w:r>
          </w:p>
        </w:tc>
        <w:tc>
          <w:tcPr>
            <w:tcW w:w="3449" w:type="dxa"/>
          </w:tcPr>
          <w:p w14:paraId="30761C52" w14:textId="77777777" w:rsidR="000733CC" w:rsidRDefault="000733CC">
            <w:pPr>
              <w:pStyle w:val="TAC"/>
              <w:keepNext w:val="0"/>
              <w:keepLines w:val="0"/>
              <w:widowControl w:val="0"/>
            </w:pPr>
            <w:r>
              <w:t>484 Address Incomplete</w:t>
            </w:r>
          </w:p>
        </w:tc>
      </w:tr>
      <w:tr w:rsidR="000733CC" w14:paraId="49737635" w14:textId="77777777">
        <w:trPr>
          <w:trHeight w:val="368"/>
          <w:jc w:val="center"/>
        </w:trPr>
        <w:tc>
          <w:tcPr>
            <w:tcW w:w="3708" w:type="dxa"/>
          </w:tcPr>
          <w:p w14:paraId="521FE250" w14:textId="77777777" w:rsidR="000733CC" w:rsidRDefault="000733CC">
            <w:pPr>
              <w:pStyle w:val="TAC"/>
              <w:keepNext w:val="0"/>
              <w:keepLines w:val="0"/>
              <w:widowControl w:val="0"/>
            </w:pPr>
            <w:r>
              <w:t>29 (Facility rejected)</w:t>
            </w:r>
          </w:p>
        </w:tc>
        <w:tc>
          <w:tcPr>
            <w:tcW w:w="3449" w:type="dxa"/>
          </w:tcPr>
          <w:p w14:paraId="2C3A08E1" w14:textId="77777777" w:rsidR="000733CC" w:rsidRDefault="000733CC">
            <w:pPr>
              <w:pStyle w:val="TAC"/>
              <w:keepNext w:val="0"/>
              <w:keepLines w:val="0"/>
              <w:widowControl w:val="0"/>
            </w:pPr>
            <w:r>
              <w:t>501 Not Implemented</w:t>
            </w:r>
          </w:p>
        </w:tc>
      </w:tr>
      <w:tr w:rsidR="000733CC" w14:paraId="0CFC225F" w14:textId="77777777">
        <w:trPr>
          <w:trHeight w:val="368"/>
          <w:jc w:val="center"/>
        </w:trPr>
        <w:tc>
          <w:tcPr>
            <w:tcW w:w="3708" w:type="dxa"/>
          </w:tcPr>
          <w:p w14:paraId="6D8A9A41" w14:textId="77777777" w:rsidR="000733CC" w:rsidRDefault="000733CC">
            <w:pPr>
              <w:pStyle w:val="TAC"/>
              <w:keepNext w:val="0"/>
              <w:keepLines w:val="0"/>
              <w:widowControl w:val="0"/>
            </w:pPr>
            <w:r>
              <w:t>30 (Response to STATUS ENQUIRY)</w:t>
            </w:r>
          </w:p>
        </w:tc>
        <w:tc>
          <w:tcPr>
            <w:tcW w:w="3449" w:type="dxa"/>
          </w:tcPr>
          <w:p w14:paraId="794CA8FE" w14:textId="77777777" w:rsidR="000733CC" w:rsidRDefault="000733CC">
            <w:pPr>
              <w:pStyle w:val="TAC"/>
              <w:keepNext w:val="0"/>
              <w:keepLines w:val="0"/>
              <w:widowControl w:val="0"/>
            </w:pPr>
            <w:r>
              <w:t>500 Server Internal Error</w:t>
            </w:r>
          </w:p>
        </w:tc>
      </w:tr>
      <w:tr w:rsidR="000733CC" w14:paraId="1066CAA4" w14:textId="77777777">
        <w:trPr>
          <w:trHeight w:val="368"/>
          <w:jc w:val="center"/>
        </w:trPr>
        <w:tc>
          <w:tcPr>
            <w:tcW w:w="3708" w:type="dxa"/>
          </w:tcPr>
          <w:p w14:paraId="3FBF40FF" w14:textId="77777777" w:rsidR="000733CC" w:rsidRDefault="000733CC">
            <w:pPr>
              <w:pStyle w:val="TAC"/>
              <w:keepNext w:val="0"/>
              <w:keepLines w:val="0"/>
              <w:widowControl w:val="0"/>
            </w:pPr>
            <w:r>
              <w:t>31 (</w:t>
            </w:r>
            <w:smartTag w:uri="urn:schemas-microsoft-com:office:smarttags" w:element="place">
              <w:smartTag w:uri="urn:schemas-microsoft-com:office:smarttags" w:element="City">
                <w:r>
                  <w:t>Normal</w:t>
                </w:r>
              </w:smartTag>
            </w:smartTag>
            <w:r>
              <w:t>, unspecified)</w:t>
            </w:r>
          </w:p>
        </w:tc>
        <w:tc>
          <w:tcPr>
            <w:tcW w:w="3449" w:type="dxa"/>
          </w:tcPr>
          <w:p w14:paraId="272D501A" w14:textId="77777777" w:rsidR="000733CC" w:rsidRDefault="000733CC">
            <w:pPr>
              <w:pStyle w:val="TAC"/>
              <w:keepNext w:val="0"/>
              <w:keepLines w:val="0"/>
              <w:widowControl w:val="0"/>
            </w:pPr>
            <w:r>
              <w:t>480 Temporarily Unavailable</w:t>
            </w:r>
          </w:p>
        </w:tc>
      </w:tr>
      <w:tr w:rsidR="000733CC" w14:paraId="72CFE374" w14:textId="77777777">
        <w:trPr>
          <w:trHeight w:val="368"/>
          <w:jc w:val="center"/>
        </w:trPr>
        <w:tc>
          <w:tcPr>
            <w:tcW w:w="3708" w:type="dxa"/>
          </w:tcPr>
          <w:p w14:paraId="5278BD35" w14:textId="77777777" w:rsidR="000733CC" w:rsidRDefault="000733CC">
            <w:pPr>
              <w:pStyle w:val="TAC"/>
              <w:keepNext w:val="0"/>
              <w:keepLines w:val="0"/>
              <w:widowControl w:val="0"/>
            </w:pPr>
            <w:r>
              <w:t>34 (No circuit/channel available)</w:t>
            </w:r>
          </w:p>
        </w:tc>
        <w:tc>
          <w:tcPr>
            <w:tcW w:w="3449" w:type="dxa"/>
          </w:tcPr>
          <w:p w14:paraId="7CFF8CF7" w14:textId="77777777" w:rsidR="000733CC" w:rsidRDefault="000733CC">
            <w:pPr>
              <w:pStyle w:val="TAC"/>
              <w:keepNext w:val="0"/>
              <w:keepLines w:val="0"/>
              <w:widowControl w:val="0"/>
            </w:pPr>
            <w:r>
              <w:t>480 Temporarily Unavailable</w:t>
            </w:r>
          </w:p>
        </w:tc>
      </w:tr>
      <w:tr w:rsidR="000733CC" w14:paraId="38BEC073" w14:textId="77777777">
        <w:trPr>
          <w:trHeight w:val="368"/>
          <w:jc w:val="center"/>
        </w:trPr>
        <w:tc>
          <w:tcPr>
            <w:tcW w:w="3708" w:type="dxa"/>
          </w:tcPr>
          <w:p w14:paraId="2C55BF92" w14:textId="77777777" w:rsidR="000733CC" w:rsidRDefault="000733CC">
            <w:pPr>
              <w:pStyle w:val="TAC"/>
              <w:keepNext w:val="0"/>
              <w:keepLines w:val="0"/>
              <w:widowControl w:val="0"/>
            </w:pPr>
            <w:r>
              <w:t>38 (Network out of order)</w:t>
            </w:r>
          </w:p>
        </w:tc>
        <w:tc>
          <w:tcPr>
            <w:tcW w:w="3449" w:type="dxa"/>
          </w:tcPr>
          <w:p w14:paraId="70A30333" w14:textId="77777777" w:rsidR="000733CC" w:rsidRDefault="000733CC">
            <w:pPr>
              <w:pStyle w:val="TAC"/>
              <w:keepNext w:val="0"/>
              <w:keepLines w:val="0"/>
              <w:widowControl w:val="0"/>
            </w:pPr>
            <w:r>
              <w:t>500 Server Internal Error</w:t>
            </w:r>
          </w:p>
        </w:tc>
      </w:tr>
      <w:tr w:rsidR="000733CC" w14:paraId="20068ECF" w14:textId="77777777">
        <w:trPr>
          <w:trHeight w:val="368"/>
          <w:jc w:val="center"/>
        </w:trPr>
        <w:tc>
          <w:tcPr>
            <w:tcW w:w="3708" w:type="dxa"/>
          </w:tcPr>
          <w:p w14:paraId="08E9DE9D" w14:textId="77777777" w:rsidR="000733CC" w:rsidRDefault="000733CC">
            <w:pPr>
              <w:pStyle w:val="TAC"/>
              <w:keepNext w:val="0"/>
              <w:keepLines w:val="0"/>
              <w:widowControl w:val="0"/>
            </w:pPr>
            <w:r>
              <w:t>41 (Temporary failure)</w:t>
            </w:r>
          </w:p>
        </w:tc>
        <w:tc>
          <w:tcPr>
            <w:tcW w:w="3449" w:type="dxa"/>
          </w:tcPr>
          <w:p w14:paraId="0F0DD08E" w14:textId="77777777" w:rsidR="000733CC" w:rsidRDefault="000733CC">
            <w:pPr>
              <w:pStyle w:val="TAC"/>
              <w:keepNext w:val="0"/>
              <w:keepLines w:val="0"/>
              <w:widowControl w:val="0"/>
            </w:pPr>
            <w:r>
              <w:t>500 Server Internal Error</w:t>
            </w:r>
          </w:p>
        </w:tc>
      </w:tr>
      <w:tr w:rsidR="000733CC" w14:paraId="160A1D0E" w14:textId="77777777">
        <w:trPr>
          <w:trHeight w:val="368"/>
          <w:jc w:val="center"/>
        </w:trPr>
        <w:tc>
          <w:tcPr>
            <w:tcW w:w="3708" w:type="dxa"/>
          </w:tcPr>
          <w:p w14:paraId="36A17005" w14:textId="77777777" w:rsidR="000733CC" w:rsidRDefault="000733CC">
            <w:pPr>
              <w:pStyle w:val="TAC"/>
              <w:keepNext w:val="0"/>
              <w:keepLines w:val="0"/>
              <w:widowControl w:val="0"/>
            </w:pPr>
            <w:r>
              <w:t>42 (Switching equipment congestion)</w:t>
            </w:r>
          </w:p>
        </w:tc>
        <w:tc>
          <w:tcPr>
            <w:tcW w:w="3449" w:type="dxa"/>
          </w:tcPr>
          <w:p w14:paraId="6A533AF8" w14:textId="77777777" w:rsidR="000733CC" w:rsidRDefault="000733CC">
            <w:pPr>
              <w:pStyle w:val="TAC"/>
              <w:keepNext w:val="0"/>
              <w:keepLines w:val="0"/>
              <w:widowControl w:val="0"/>
            </w:pPr>
            <w:r>
              <w:t>500 Server Internal Error</w:t>
            </w:r>
          </w:p>
        </w:tc>
      </w:tr>
      <w:tr w:rsidR="000733CC" w14:paraId="26D12488" w14:textId="77777777">
        <w:trPr>
          <w:trHeight w:val="368"/>
          <w:jc w:val="center"/>
        </w:trPr>
        <w:tc>
          <w:tcPr>
            <w:tcW w:w="3708" w:type="dxa"/>
          </w:tcPr>
          <w:p w14:paraId="1D095736" w14:textId="77777777" w:rsidR="000733CC" w:rsidRDefault="000733CC">
            <w:pPr>
              <w:pStyle w:val="TAC"/>
              <w:keepNext w:val="0"/>
              <w:keepLines w:val="0"/>
              <w:widowControl w:val="0"/>
            </w:pPr>
            <w:r>
              <w:t>43 (Access information discarded)</w:t>
            </w:r>
          </w:p>
        </w:tc>
        <w:tc>
          <w:tcPr>
            <w:tcW w:w="3449" w:type="dxa"/>
          </w:tcPr>
          <w:p w14:paraId="0A638425" w14:textId="77777777" w:rsidR="000733CC" w:rsidRDefault="000733CC">
            <w:pPr>
              <w:pStyle w:val="TAC"/>
              <w:keepNext w:val="0"/>
              <w:keepLines w:val="0"/>
              <w:widowControl w:val="0"/>
            </w:pPr>
            <w:r>
              <w:t>500 Server Internal Error</w:t>
            </w:r>
          </w:p>
        </w:tc>
      </w:tr>
      <w:tr w:rsidR="000733CC" w14:paraId="0A7FAB43" w14:textId="77777777">
        <w:trPr>
          <w:trHeight w:val="368"/>
          <w:jc w:val="center"/>
        </w:trPr>
        <w:tc>
          <w:tcPr>
            <w:tcW w:w="3708" w:type="dxa"/>
          </w:tcPr>
          <w:p w14:paraId="40734BE0" w14:textId="77777777" w:rsidR="000733CC" w:rsidRDefault="000733CC">
            <w:pPr>
              <w:pStyle w:val="TAC"/>
              <w:keepNext w:val="0"/>
              <w:keepLines w:val="0"/>
              <w:widowControl w:val="0"/>
            </w:pPr>
            <w:r>
              <w:t>44 (Requested circuit/channel not available)</w:t>
            </w:r>
          </w:p>
        </w:tc>
        <w:tc>
          <w:tcPr>
            <w:tcW w:w="3449" w:type="dxa"/>
          </w:tcPr>
          <w:p w14:paraId="22329B61" w14:textId="77777777" w:rsidR="000733CC" w:rsidRDefault="000733CC">
            <w:pPr>
              <w:pStyle w:val="TAC"/>
              <w:keepNext w:val="0"/>
              <w:keepLines w:val="0"/>
              <w:widowControl w:val="0"/>
            </w:pPr>
            <w:r>
              <w:t>500 Server Internal Error</w:t>
            </w:r>
          </w:p>
        </w:tc>
      </w:tr>
      <w:tr w:rsidR="000733CC" w14:paraId="5826D38A" w14:textId="77777777">
        <w:trPr>
          <w:trHeight w:val="368"/>
          <w:jc w:val="center"/>
        </w:trPr>
        <w:tc>
          <w:tcPr>
            <w:tcW w:w="3708" w:type="dxa"/>
          </w:tcPr>
          <w:p w14:paraId="5ED9E6B4" w14:textId="77777777" w:rsidR="000733CC" w:rsidRDefault="000733CC">
            <w:pPr>
              <w:pStyle w:val="TAC"/>
              <w:keepNext w:val="0"/>
              <w:keepLines w:val="0"/>
              <w:widowControl w:val="0"/>
            </w:pPr>
            <w:r>
              <w:t>47 (Resources unavailable, unspecified)</w:t>
            </w:r>
          </w:p>
        </w:tc>
        <w:tc>
          <w:tcPr>
            <w:tcW w:w="3449" w:type="dxa"/>
          </w:tcPr>
          <w:p w14:paraId="68747E86" w14:textId="77777777" w:rsidR="000733CC" w:rsidRDefault="000733CC">
            <w:pPr>
              <w:pStyle w:val="TAC"/>
              <w:keepNext w:val="0"/>
              <w:keepLines w:val="0"/>
              <w:widowControl w:val="0"/>
            </w:pPr>
            <w:r>
              <w:t>500 Server Internal Error</w:t>
            </w:r>
          </w:p>
        </w:tc>
      </w:tr>
      <w:tr w:rsidR="000733CC" w14:paraId="26FF5E25" w14:textId="77777777">
        <w:trPr>
          <w:trHeight w:val="368"/>
          <w:jc w:val="center"/>
        </w:trPr>
        <w:tc>
          <w:tcPr>
            <w:tcW w:w="3708" w:type="dxa"/>
          </w:tcPr>
          <w:p w14:paraId="648E2E72" w14:textId="77777777" w:rsidR="000733CC" w:rsidRDefault="000733CC">
            <w:pPr>
              <w:pStyle w:val="TAC"/>
              <w:keepNext w:val="0"/>
              <w:keepLines w:val="0"/>
              <w:widowControl w:val="0"/>
            </w:pPr>
            <w:r>
              <w:t>49 (Quality of service unavailable)</w:t>
            </w:r>
          </w:p>
        </w:tc>
        <w:tc>
          <w:tcPr>
            <w:tcW w:w="3449" w:type="dxa"/>
          </w:tcPr>
          <w:p w14:paraId="3D98B909" w14:textId="77777777" w:rsidR="000733CC" w:rsidRDefault="000733CC">
            <w:pPr>
              <w:pStyle w:val="TAC"/>
              <w:keepNext w:val="0"/>
              <w:keepLines w:val="0"/>
              <w:widowControl w:val="0"/>
            </w:pPr>
            <w:r>
              <w:t>500 Server Internal Error</w:t>
            </w:r>
          </w:p>
        </w:tc>
      </w:tr>
      <w:tr w:rsidR="000733CC" w14:paraId="0AEE792F" w14:textId="77777777">
        <w:trPr>
          <w:trHeight w:val="368"/>
          <w:jc w:val="center"/>
        </w:trPr>
        <w:tc>
          <w:tcPr>
            <w:tcW w:w="3708" w:type="dxa"/>
          </w:tcPr>
          <w:p w14:paraId="2DCB7D0C" w14:textId="77777777" w:rsidR="000733CC" w:rsidRDefault="000733CC">
            <w:pPr>
              <w:pStyle w:val="TAC"/>
              <w:keepNext w:val="0"/>
              <w:keepLines w:val="0"/>
              <w:widowControl w:val="0"/>
            </w:pPr>
            <w:r>
              <w:lastRenderedPageBreak/>
              <w:t>50 (Requested facility not subscribed)</w:t>
            </w:r>
          </w:p>
        </w:tc>
        <w:tc>
          <w:tcPr>
            <w:tcW w:w="3449" w:type="dxa"/>
          </w:tcPr>
          <w:p w14:paraId="7288F366" w14:textId="77777777" w:rsidR="000733CC" w:rsidRDefault="000733CC">
            <w:pPr>
              <w:pStyle w:val="TAC"/>
              <w:keepNext w:val="0"/>
              <w:keepLines w:val="0"/>
              <w:widowControl w:val="0"/>
            </w:pPr>
            <w:r>
              <w:t>500 Server Internal Error</w:t>
            </w:r>
          </w:p>
        </w:tc>
      </w:tr>
      <w:tr w:rsidR="000733CC" w14:paraId="6265887A" w14:textId="77777777">
        <w:trPr>
          <w:trHeight w:val="368"/>
          <w:jc w:val="center"/>
        </w:trPr>
        <w:tc>
          <w:tcPr>
            <w:tcW w:w="3708" w:type="dxa"/>
          </w:tcPr>
          <w:p w14:paraId="79ABAD8D" w14:textId="77777777" w:rsidR="000733CC" w:rsidRDefault="000733CC">
            <w:pPr>
              <w:pStyle w:val="TAC"/>
              <w:keepNext w:val="0"/>
              <w:keepLines w:val="0"/>
              <w:widowControl w:val="0"/>
            </w:pPr>
            <w:r>
              <w:t>55 (Incoming calls barred within the CUG)</w:t>
            </w:r>
          </w:p>
        </w:tc>
        <w:tc>
          <w:tcPr>
            <w:tcW w:w="3449" w:type="dxa"/>
          </w:tcPr>
          <w:p w14:paraId="4A2E043E" w14:textId="77777777" w:rsidR="000733CC" w:rsidRDefault="000733CC">
            <w:pPr>
              <w:pStyle w:val="TAC"/>
              <w:keepNext w:val="0"/>
              <w:keepLines w:val="0"/>
              <w:widowControl w:val="0"/>
            </w:pPr>
            <w:r>
              <w:t>603 Decline</w:t>
            </w:r>
          </w:p>
        </w:tc>
      </w:tr>
      <w:tr w:rsidR="000733CC" w14:paraId="56A67281" w14:textId="77777777">
        <w:trPr>
          <w:trHeight w:val="368"/>
          <w:jc w:val="center"/>
        </w:trPr>
        <w:tc>
          <w:tcPr>
            <w:tcW w:w="3708" w:type="dxa"/>
          </w:tcPr>
          <w:p w14:paraId="6C3194DF" w14:textId="77777777" w:rsidR="000733CC" w:rsidRDefault="000733CC">
            <w:pPr>
              <w:pStyle w:val="TAC"/>
              <w:keepNext w:val="0"/>
              <w:keepLines w:val="0"/>
              <w:widowControl w:val="0"/>
            </w:pPr>
            <w:r>
              <w:t>57 (Bearer capability not authorized)</w:t>
            </w:r>
          </w:p>
        </w:tc>
        <w:tc>
          <w:tcPr>
            <w:tcW w:w="3449" w:type="dxa"/>
          </w:tcPr>
          <w:p w14:paraId="45292613" w14:textId="77777777" w:rsidR="000733CC" w:rsidRDefault="000733CC">
            <w:pPr>
              <w:pStyle w:val="TAC"/>
              <w:keepNext w:val="0"/>
              <w:keepLines w:val="0"/>
              <w:widowControl w:val="0"/>
            </w:pPr>
            <w:r>
              <w:t>500 Server Internal Error</w:t>
            </w:r>
          </w:p>
        </w:tc>
      </w:tr>
      <w:tr w:rsidR="000733CC" w14:paraId="2DF8A8C9" w14:textId="77777777">
        <w:trPr>
          <w:trHeight w:val="368"/>
          <w:jc w:val="center"/>
        </w:trPr>
        <w:tc>
          <w:tcPr>
            <w:tcW w:w="3708" w:type="dxa"/>
          </w:tcPr>
          <w:p w14:paraId="4A83A344" w14:textId="77777777" w:rsidR="000733CC" w:rsidRDefault="000733CC">
            <w:pPr>
              <w:pStyle w:val="TAC"/>
              <w:keepNext w:val="0"/>
              <w:keepLines w:val="0"/>
              <w:widowControl w:val="0"/>
            </w:pPr>
            <w:r>
              <w:t>58 (Bearer capability not presently available)</w:t>
            </w:r>
          </w:p>
        </w:tc>
        <w:tc>
          <w:tcPr>
            <w:tcW w:w="3449" w:type="dxa"/>
          </w:tcPr>
          <w:p w14:paraId="371B50D4" w14:textId="77777777" w:rsidR="000733CC" w:rsidRDefault="000733CC">
            <w:pPr>
              <w:pStyle w:val="TAC"/>
              <w:keepNext w:val="0"/>
              <w:keepLines w:val="0"/>
              <w:widowControl w:val="0"/>
            </w:pPr>
            <w:r>
              <w:t>500 Server Internal Error</w:t>
            </w:r>
          </w:p>
        </w:tc>
      </w:tr>
      <w:tr w:rsidR="000733CC" w14:paraId="5BFF5D74" w14:textId="77777777">
        <w:trPr>
          <w:trHeight w:val="368"/>
          <w:jc w:val="center"/>
        </w:trPr>
        <w:tc>
          <w:tcPr>
            <w:tcW w:w="3708" w:type="dxa"/>
          </w:tcPr>
          <w:p w14:paraId="377003B5" w14:textId="77777777" w:rsidR="000733CC" w:rsidRDefault="000733CC">
            <w:pPr>
              <w:pStyle w:val="TAC"/>
              <w:keepNext w:val="0"/>
              <w:keepLines w:val="0"/>
              <w:widowControl w:val="0"/>
            </w:pPr>
            <w:r>
              <w:t>63 (Service or option not available, unspecified)</w:t>
            </w:r>
          </w:p>
        </w:tc>
        <w:tc>
          <w:tcPr>
            <w:tcW w:w="3449" w:type="dxa"/>
          </w:tcPr>
          <w:p w14:paraId="5F4B04AE" w14:textId="77777777" w:rsidR="000733CC" w:rsidRDefault="000733CC">
            <w:pPr>
              <w:pStyle w:val="TAC"/>
              <w:keepNext w:val="0"/>
              <w:keepLines w:val="0"/>
              <w:widowControl w:val="0"/>
            </w:pPr>
            <w:r>
              <w:t>501 Not Implemented</w:t>
            </w:r>
          </w:p>
        </w:tc>
      </w:tr>
      <w:tr w:rsidR="000733CC" w14:paraId="21643F33" w14:textId="77777777">
        <w:trPr>
          <w:trHeight w:val="368"/>
          <w:jc w:val="center"/>
        </w:trPr>
        <w:tc>
          <w:tcPr>
            <w:tcW w:w="3708" w:type="dxa"/>
          </w:tcPr>
          <w:p w14:paraId="6EB1079A" w14:textId="77777777" w:rsidR="000733CC" w:rsidRDefault="000733CC">
            <w:pPr>
              <w:pStyle w:val="TAC"/>
              <w:keepNext w:val="0"/>
              <w:keepLines w:val="0"/>
              <w:widowControl w:val="0"/>
            </w:pPr>
            <w:r>
              <w:t>65 (Bearer service not implemented)</w:t>
            </w:r>
          </w:p>
        </w:tc>
        <w:tc>
          <w:tcPr>
            <w:tcW w:w="3449" w:type="dxa"/>
          </w:tcPr>
          <w:p w14:paraId="187D7E55" w14:textId="77777777" w:rsidR="000733CC" w:rsidRDefault="000733CC">
            <w:pPr>
              <w:pStyle w:val="TAC"/>
              <w:keepNext w:val="0"/>
              <w:keepLines w:val="0"/>
              <w:widowControl w:val="0"/>
            </w:pPr>
            <w:r>
              <w:t>500 Server Internal Error</w:t>
            </w:r>
          </w:p>
        </w:tc>
      </w:tr>
      <w:tr w:rsidR="000733CC" w14:paraId="5DC75B4D" w14:textId="77777777">
        <w:trPr>
          <w:trHeight w:val="368"/>
          <w:jc w:val="center"/>
        </w:trPr>
        <w:tc>
          <w:tcPr>
            <w:tcW w:w="3708" w:type="dxa"/>
          </w:tcPr>
          <w:p w14:paraId="1DD94379" w14:textId="77777777" w:rsidR="000733CC" w:rsidRDefault="000733CC">
            <w:pPr>
              <w:pStyle w:val="TAC"/>
              <w:keepNext w:val="0"/>
              <w:keepLines w:val="0"/>
              <w:widowControl w:val="0"/>
            </w:pPr>
            <w:r>
              <w:t xml:space="preserve">68 (ACM equal to or greater than </w:t>
            </w:r>
            <w:proofErr w:type="spellStart"/>
            <w:r>
              <w:t>ACMmax</w:t>
            </w:r>
            <w:proofErr w:type="spellEnd"/>
            <w:r>
              <w:t>)</w:t>
            </w:r>
          </w:p>
        </w:tc>
        <w:tc>
          <w:tcPr>
            <w:tcW w:w="3449" w:type="dxa"/>
          </w:tcPr>
          <w:p w14:paraId="32FE386C" w14:textId="77777777" w:rsidR="000733CC" w:rsidRDefault="000733CC">
            <w:pPr>
              <w:pStyle w:val="TAC"/>
              <w:keepNext w:val="0"/>
              <w:keepLines w:val="0"/>
              <w:widowControl w:val="0"/>
            </w:pPr>
            <w:r>
              <w:t>500 Server Internal Error</w:t>
            </w:r>
          </w:p>
        </w:tc>
      </w:tr>
      <w:tr w:rsidR="000733CC" w14:paraId="579DD95B" w14:textId="77777777">
        <w:trPr>
          <w:trHeight w:val="368"/>
          <w:jc w:val="center"/>
        </w:trPr>
        <w:tc>
          <w:tcPr>
            <w:tcW w:w="3708" w:type="dxa"/>
          </w:tcPr>
          <w:p w14:paraId="44069188" w14:textId="77777777" w:rsidR="000733CC" w:rsidRDefault="000733CC">
            <w:pPr>
              <w:pStyle w:val="TAC"/>
              <w:keepNext w:val="0"/>
              <w:keepLines w:val="0"/>
              <w:widowControl w:val="0"/>
            </w:pPr>
            <w:r>
              <w:t>69 (Requested facility not implemented)</w:t>
            </w:r>
          </w:p>
        </w:tc>
        <w:tc>
          <w:tcPr>
            <w:tcW w:w="3449" w:type="dxa"/>
          </w:tcPr>
          <w:p w14:paraId="4B09F236" w14:textId="77777777" w:rsidR="000733CC" w:rsidRDefault="000733CC">
            <w:pPr>
              <w:pStyle w:val="TAC"/>
              <w:keepNext w:val="0"/>
              <w:keepLines w:val="0"/>
              <w:widowControl w:val="0"/>
            </w:pPr>
            <w:r>
              <w:t>501 Not Implemented</w:t>
            </w:r>
          </w:p>
        </w:tc>
      </w:tr>
      <w:tr w:rsidR="000733CC" w14:paraId="60CC2735" w14:textId="77777777">
        <w:trPr>
          <w:trHeight w:val="368"/>
          <w:jc w:val="center"/>
        </w:trPr>
        <w:tc>
          <w:tcPr>
            <w:tcW w:w="3708" w:type="dxa"/>
          </w:tcPr>
          <w:p w14:paraId="5DA86CCC" w14:textId="77777777" w:rsidR="000733CC" w:rsidRDefault="000733CC">
            <w:pPr>
              <w:pStyle w:val="TAC"/>
              <w:keepNext w:val="0"/>
              <w:keepLines w:val="0"/>
              <w:widowControl w:val="0"/>
            </w:pPr>
            <w:r>
              <w:t>70 (Only restricted digital information bearer capability is available)</w:t>
            </w:r>
          </w:p>
        </w:tc>
        <w:tc>
          <w:tcPr>
            <w:tcW w:w="3449" w:type="dxa"/>
          </w:tcPr>
          <w:p w14:paraId="2162A7CD" w14:textId="77777777" w:rsidR="000733CC" w:rsidRDefault="000733CC">
            <w:pPr>
              <w:pStyle w:val="TAC"/>
              <w:keepNext w:val="0"/>
              <w:keepLines w:val="0"/>
              <w:widowControl w:val="0"/>
            </w:pPr>
            <w:r>
              <w:t>501 Not Implemented</w:t>
            </w:r>
          </w:p>
        </w:tc>
      </w:tr>
      <w:tr w:rsidR="000733CC" w14:paraId="46108259" w14:textId="77777777">
        <w:trPr>
          <w:trHeight w:val="368"/>
          <w:jc w:val="center"/>
        </w:trPr>
        <w:tc>
          <w:tcPr>
            <w:tcW w:w="3708" w:type="dxa"/>
          </w:tcPr>
          <w:p w14:paraId="1308FDE3" w14:textId="77777777" w:rsidR="000733CC" w:rsidRDefault="000733CC">
            <w:pPr>
              <w:pStyle w:val="TAC"/>
              <w:keepNext w:val="0"/>
              <w:keepLines w:val="0"/>
              <w:widowControl w:val="0"/>
            </w:pPr>
            <w:r>
              <w:t>79 (Service or option not implemented, unspecified)</w:t>
            </w:r>
          </w:p>
        </w:tc>
        <w:tc>
          <w:tcPr>
            <w:tcW w:w="3449" w:type="dxa"/>
          </w:tcPr>
          <w:p w14:paraId="5B00BAF0" w14:textId="77777777" w:rsidR="000733CC" w:rsidRDefault="000733CC">
            <w:pPr>
              <w:pStyle w:val="TAC"/>
              <w:keepNext w:val="0"/>
              <w:keepLines w:val="0"/>
              <w:widowControl w:val="0"/>
            </w:pPr>
            <w:r>
              <w:t>501 Not Implemented</w:t>
            </w:r>
          </w:p>
        </w:tc>
      </w:tr>
      <w:tr w:rsidR="000733CC" w14:paraId="573C977F" w14:textId="77777777">
        <w:trPr>
          <w:trHeight w:val="368"/>
          <w:jc w:val="center"/>
        </w:trPr>
        <w:tc>
          <w:tcPr>
            <w:tcW w:w="3708" w:type="dxa"/>
          </w:tcPr>
          <w:p w14:paraId="02655F29" w14:textId="77777777" w:rsidR="000733CC" w:rsidRDefault="000733CC">
            <w:pPr>
              <w:pStyle w:val="TAC"/>
              <w:keepNext w:val="0"/>
              <w:keepLines w:val="0"/>
              <w:widowControl w:val="0"/>
            </w:pPr>
            <w:r>
              <w:t>81 (Invalid transaction identifier value)</w:t>
            </w:r>
          </w:p>
        </w:tc>
        <w:tc>
          <w:tcPr>
            <w:tcW w:w="3449" w:type="dxa"/>
          </w:tcPr>
          <w:p w14:paraId="06005EAC" w14:textId="77777777" w:rsidR="000733CC" w:rsidRDefault="000733CC">
            <w:pPr>
              <w:pStyle w:val="TAC"/>
              <w:keepNext w:val="0"/>
              <w:keepLines w:val="0"/>
              <w:widowControl w:val="0"/>
            </w:pPr>
            <w:r>
              <w:t>500 Server Internal Error</w:t>
            </w:r>
          </w:p>
        </w:tc>
      </w:tr>
      <w:tr w:rsidR="000733CC" w14:paraId="030E3FBE" w14:textId="77777777">
        <w:trPr>
          <w:trHeight w:val="368"/>
          <w:jc w:val="center"/>
        </w:trPr>
        <w:tc>
          <w:tcPr>
            <w:tcW w:w="3708" w:type="dxa"/>
          </w:tcPr>
          <w:p w14:paraId="4A8CB7A5" w14:textId="77777777" w:rsidR="000733CC" w:rsidRDefault="000733CC">
            <w:pPr>
              <w:pStyle w:val="TAC"/>
              <w:keepNext w:val="0"/>
              <w:keepLines w:val="0"/>
              <w:widowControl w:val="0"/>
            </w:pPr>
            <w:r>
              <w:t>87 (User not member of CUG)</w:t>
            </w:r>
          </w:p>
        </w:tc>
        <w:tc>
          <w:tcPr>
            <w:tcW w:w="3449" w:type="dxa"/>
          </w:tcPr>
          <w:p w14:paraId="136E21AA" w14:textId="77777777" w:rsidR="000733CC" w:rsidRDefault="000733CC">
            <w:pPr>
              <w:pStyle w:val="TAC"/>
              <w:keepNext w:val="0"/>
              <w:keepLines w:val="0"/>
              <w:widowControl w:val="0"/>
            </w:pPr>
            <w:r>
              <w:t>403 Forbidden</w:t>
            </w:r>
          </w:p>
        </w:tc>
      </w:tr>
      <w:tr w:rsidR="000733CC" w14:paraId="4874EFF8" w14:textId="77777777">
        <w:trPr>
          <w:trHeight w:val="368"/>
          <w:jc w:val="center"/>
        </w:trPr>
        <w:tc>
          <w:tcPr>
            <w:tcW w:w="3708" w:type="dxa"/>
          </w:tcPr>
          <w:p w14:paraId="54B00C5A" w14:textId="77777777" w:rsidR="000733CC" w:rsidRDefault="000733CC">
            <w:pPr>
              <w:pStyle w:val="TAC"/>
              <w:keepNext w:val="0"/>
              <w:keepLines w:val="0"/>
              <w:widowControl w:val="0"/>
            </w:pPr>
            <w:r>
              <w:t>88 (Incompatible destination)</w:t>
            </w:r>
          </w:p>
        </w:tc>
        <w:tc>
          <w:tcPr>
            <w:tcW w:w="3449" w:type="dxa"/>
          </w:tcPr>
          <w:p w14:paraId="00D6B89C" w14:textId="77777777" w:rsidR="000733CC" w:rsidRDefault="000733CC">
            <w:pPr>
              <w:pStyle w:val="TAC"/>
              <w:keepNext w:val="0"/>
              <w:keepLines w:val="0"/>
              <w:widowControl w:val="0"/>
            </w:pPr>
            <w:r>
              <w:t>500 Server Internal Error</w:t>
            </w:r>
          </w:p>
        </w:tc>
      </w:tr>
      <w:tr w:rsidR="000733CC" w14:paraId="2E314EE6" w14:textId="77777777">
        <w:trPr>
          <w:trHeight w:val="368"/>
          <w:jc w:val="center"/>
        </w:trPr>
        <w:tc>
          <w:tcPr>
            <w:tcW w:w="3708" w:type="dxa"/>
          </w:tcPr>
          <w:p w14:paraId="4926D8E2" w14:textId="77777777" w:rsidR="000733CC" w:rsidRDefault="000733CC">
            <w:pPr>
              <w:pStyle w:val="TAC"/>
              <w:keepNext w:val="0"/>
              <w:keepLines w:val="0"/>
              <w:widowControl w:val="0"/>
            </w:pPr>
            <w:r>
              <w:t>91 (Invalid transit network selection)</w:t>
            </w:r>
          </w:p>
        </w:tc>
        <w:tc>
          <w:tcPr>
            <w:tcW w:w="3449" w:type="dxa"/>
          </w:tcPr>
          <w:p w14:paraId="725B2898" w14:textId="77777777" w:rsidR="000733CC" w:rsidRDefault="000733CC">
            <w:pPr>
              <w:pStyle w:val="TAC"/>
              <w:keepNext w:val="0"/>
              <w:keepLines w:val="0"/>
              <w:widowControl w:val="0"/>
            </w:pPr>
            <w:r>
              <w:t>404 Not Found</w:t>
            </w:r>
          </w:p>
        </w:tc>
      </w:tr>
      <w:tr w:rsidR="000733CC" w14:paraId="321DF74B" w14:textId="77777777">
        <w:trPr>
          <w:trHeight w:val="368"/>
          <w:jc w:val="center"/>
        </w:trPr>
        <w:tc>
          <w:tcPr>
            <w:tcW w:w="3708" w:type="dxa"/>
          </w:tcPr>
          <w:p w14:paraId="34AC94D0" w14:textId="77777777" w:rsidR="000733CC" w:rsidRDefault="000733CC">
            <w:pPr>
              <w:pStyle w:val="TAC"/>
              <w:keepNext w:val="0"/>
              <w:keepLines w:val="0"/>
              <w:widowControl w:val="0"/>
            </w:pPr>
            <w:r>
              <w:t>95 (Semantically incorrect message)</w:t>
            </w:r>
          </w:p>
        </w:tc>
        <w:tc>
          <w:tcPr>
            <w:tcW w:w="3449" w:type="dxa"/>
          </w:tcPr>
          <w:p w14:paraId="5BD5BF6F" w14:textId="77777777" w:rsidR="000733CC" w:rsidRDefault="000733CC">
            <w:pPr>
              <w:pStyle w:val="TAC"/>
              <w:keepNext w:val="0"/>
              <w:keepLines w:val="0"/>
              <w:widowControl w:val="0"/>
            </w:pPr>
            <w:r>
              <w:t>500 Server Internal Error</w:t>
            </w:r>
          </w:p>
        </w:tc>
      </w:tr>
      <w:tr w:rsidR="000733CC" w14:paraId="34B648B6" w14:textId="77777777">
        <w:trPr>
          <w:trHeight w:val="368"/>
          <w:jc w:val="center"/>
        </w:trPr>
        <w:tc>
          <w:tcPr>
            <w:tcW w:w="3708" w:type="dxa"/>
          </w:tcPr>
          <w:p w14:paraId="42A4B649" w14:textId="77777777" w:rsidR="000733CC" w:rsidRDefault="000733CC">
            <w:pPr>
              <w:pStyle w:val="TAC"/>
              <w:keepNext w:val="0"/>
              <w:keepLines w:val="0"/>
              <w:widowControl w:val="0"/>
            </w:pPr>
            <w:r>
              <w:t>96 (Invalid mandatory information)</w:t>
            </w:r>
          </w:p>
        </w:tc>
        <w:tc>
          <w:tcPr>
            <w:tcW w:w="3449" w:type="dxa"/>
          </w:tcPr>
          <w:p w14:paraId="43F1F7A5" w14:textId="77777777" w:rsidR="000733CC" w:rsidRDefault="000733CC">
            <w:pPr>
              <w:pStyle w:val="TAC"/>
              <w:keepNext w:val="0"/>
              <w:keepLines w:val="0"/>
              <w:widowControl w:val="0"/>
            </w:pPr>
            <w:r>
              <w:t>500 Server Internal Error</w:t>
            </w:r>
          </w:p>
        </w:tc>
      </w:tr>
      <w:tr w:rsidR="000733CC" w14:paraId="0EFBA516" w14:textId="77777777">
        <w:trPr>
          <w:trHeight w:val="368"/>
          <w:jc w:val="center"/>
        </w:trPr>
        <w:tc>
          <w:tcPr>
            <w:tcW w:w="3708" w:type="dxa"/>
          </w:tcPr>
          <w:p w14:paraId="50104ACE" w14:textId="77777777" w:rsidR="000733CC" w:rsidRDefault="000733CC">
            <w:pPr>
              <w:pStyle w:val="TAC"/>
              <w:keepNext w:val="0"/>
              <w:keepLines w:val="0"/>
              <w:widowControl w:val="0"/>
            </w:pPr>
            <w:r>
              <w:t>97 (Message type non-existent or not implemented)</w:t>
            </w:r>
          </w:p>
        </w:tc>
        <w:tc>
          <w:tcPr>
            <w:tcW w:w="3449" w:type="dxa"/>
          </w:tcPr>
          <w:p w14:paraId="1C128EC4" w14:textId="77777777" w:rsidR="000733CC" w:rsidRDefault="000733CC">
            <w:pPr>
              <w:pStyle w:val="TAC"/>
              <w:keepNext w:val="0"/>
              <w:keepLines w:val="0"/>
              <w:widowControl w:val="0"/>
            </w:pPr>
            <w:r>
              <w:t>501 Not Implemented</w:t>
            </w:r>
          </w:p>
        </w:tc>
      </w:tr>
      <w:tr w:rsidR="000733CC" w14:paraId="4DFA6D44" w14:textId="77777777">
        <w:trPr>
          <w:trHeight w:val="368"/>
          <w:jc w:val="center"/>
        </w:trPr>
        <w:tc>
          <w:tcPr>
            <w:tcW w:w="3708" w:type="dxa"/>
          </w:tcPr>
          <w:p w14:paraId="66F8F317" w14:textId="77777777" w:rsidR="000733CC" w:rsidRDefault="000733CC">
            <w:pPr>
              <w:pStyle w:val="TAC"/>
              <w:keepNext w:val="0"/>
              <w:keepLines w:val="0"/>
              <w:widowControl w:val="0"/>
            </w:pPr>
            <w:r>
              <w:t>98 (Message type not compatible with protocol state)</w:t>
            </w:r>
          </w:p>
        </w:tc>
        <w:tc>
          <w:tcPr>
            <w:tcW w:w="3449" w:type="dxa"/>
          </w:tcPr>
          <w:p w14:paraId="779298BC" w14:textId="77777777" w:rsidR="000733CC" w:rsidRDefault="000733CC">
            <w:pPr>
              <w:pStyle w:val="TAC"/>
              <w:keepNext w:val="0"/>
              <w:keepLines w:val="0"/>
              <w:widowControl w:val="0"/>
            </w:pPr>
            <w:r>
              <w:t>501 Not Implemented</w:t>
            </w:r>
          </w:p>
        </w:tc>
      </w:tr>
      <w:tr w:rsidR="000733CC" w14:paraId="51F5D9D3" w14:textId="77777777">
        <w:trPr>
          <w:trHeight w:val="368"/>
          <w:jc w:val="center"/>
        </w:trPr>
        <w:tc>
          <w:tcPr>
            <w:tcW w:w="3708" w:type="dxa"/>
          </w:tcPr>
          <w:p w14:paraId="1B3EA50B" w14:textId="77777777" w:rsidR="000733CC" w:rsidRDefault="000733CC">
            <w:pPr>
              <w:pStyle w:val="TAC"/>
              <w:keepNext w:val="0"/>
              <w:keepLines w:val="0"/>
              <w:widowControl w:val="0"/>
            </w:pPr>
            <w:r>
              <w:t>99 (Information element non-existent or not implemented)</w:t>
            </w:r>
          </w:p>
        </w:tc>
        <w:tc>
          <w:tcPr>
            <w:tcW w:w="3449" w:type="dxa"/>
          </w:tcPr>
          <w:p w14:paraId="4D4E5A95" w14:textId="77777777" w:rsidR="000733CC" w:rsidRDefault="000733CC">
            <w:pPr>
              <w:pStyle w:val="TAC"/>
              <w:keepNext w:val="0"/>
              <w:keepLines w:val="0"/>
              <w:widowControl w:val="0"/>
            </w:pPr>
            <w:r>
              <w:t>501 Not Implemented</w:t>
            </w:r>
          </w:p>
        </w:tc>
      </w:tr>
      <w:tr w:rsidR="000733CC" w14:paraId="31EAAAD1" w14:textId="77777777">
        <w:trPr>
          <w:trHeight w:val="368"/>
          <w:jc w:val="center"/>
        </w:trPr>
        <w:tc>
          <w:tcPr>
            <w:tcW w:w="3708" w:type="dxa"/>
          </w:tcPr>
          <w:p w14:paraId="5FB2495E" w14:textId="77777777" w:rsidR="000733CC" w:rsidRDefault="000733CC">
            <w:pPr>
              <w:pStyle w:val="TAC"/>
              <w:keepNext w:val="0"/>
              <w:keepLines w:val="0"/>
              <w:widowControl w:val="0"/>
            </w:pPr>
            <w:r>
              <w:t>100 (Conditional IE error)</w:t>
            </w:r>
          </w:p>
        </w:tc>
        <w:tc>
          <w:tcPr>
            <w:tcW w:w="3449" w:type="dxa"/>
          </w:tcPr>
          <w:p w14:paraId="55B5938F" w14:textId="77777777" w:rsidR="000733CC" w:rsidRDefault="000733CC">
            <w:pPr>
              <w:pStyle w:val="TAC"/>
              <w:keepNext w:val="0"/>
              <w:keepLines w:val="0"/>
              <w:widowControl w:val="0"/>
            </w:pPr>
            <w:r>
              <w:t>500 Server Internal Error</w:t>
            </w:r>
          </w:p>
        </w:tc>
      </w:tr>
      <w:tr w:rsidR="000733CC" w14:paraId="0201DACE" w14:textId="77777777">
        <w:trPr>
          <w:trHeight w:val="368"/>
          <w:jc w:val="center"/>
        </w:trPr>
        <w:tc>
          <w:tcPr>
            <w:tcW w:w="3708" w:type="dxa"/>
          </w:tcPr>
          <w:p w14:paraId="12A7F3E9" w14:textId="77777777" w:rsidR="000733CC" w:rsidRDefault="000733CC">
            <w:pPr>
              <w:pStyle w:val="TAC"/>
              <w:keepNext w:val="0"/>
              <w:keepLines w:val="0"/>
              <w:widowControl w:val="0"/>
            </w:pPr>
            <w:r>
              <w:t>101 (Message not compatible with protocol state)</w:t>
            </w:r>
          </w:p>
        </w:tc>
        <w:tc>
          <w:tcPr>
            <w:tcW w:w="3449" w:type="dxa"/>
          </w:tcPr>
          <w:p w14:paraId="5044FF45" w14:textId="77777777" w:rsidR="000733CC" w:rsidRDefault="000733CC">
            <w:pPr>
              <w:pStyle w:val="TAC"/>
              <w:keepNext w:val="0"/>
              <w:keepLines w:val="0"/>
              <w:widowControl w:val="0"/>
            </w:pPr>
            <w:r>
              <w:t>500 Server Internal Error</w:t>
            </w:r>
          </w:p>
        </w:tc>
      </w:tr>
      <w:tr w:rsidR="000733CC" w14:paraId="056888CB" w14:textId="77777777">
        <w:trPr>
          <w:trHeight w:val="368"/>
          <w:jc w:val="center"/>
        </w:trPr>
        <w:tc>
          <w:tcPr>
            <w:tcW w:w="3708" w:type="dxa"/>
          </w:tcPr>
          <w:p w14:paraId="1C33B10F" w14:textId="77777777" w:rsidR="000733CC" w:rsidRDefault="000733CC">
            <w:pPr>
              <w:pStyle w:val="TAC"/>
              <w:keepNext w:val="0"/>
              <w:keepLines w:val="0"/>
              <w:widowControl w:val="0"/>
            </w:pPr>
            <w:r>
              <w:t>102 (Recovery on timer expiry)</w:t>
            </w:r>
          </w:p>
        </w:tc>
        <w:tc>
          <w:tcPr>
            <w:tcW w:w="3449" w:type="dxa"/>
          </w:tcPr>
          <w:p w14:paraId="061C43FA" w14:textId="77777777" w:rsidR="000733CC" w:rsidRDefault="000733CC">
            <w:pPr>
              <w:pStyle w:val="TAC"/>
              <w:keepNext w:val="0"/>
              <w:keepLines w:val="0"/>
              <w:widowControl w:val="0"/>
            </w:pPr>
            <w:r>
              <w:t>504 Server timeout</w:t>
            </w:r>
          </w:p>
        </w:tc>
      </w:tr>
      <w:tr w:rsidR="000733CC" w14:paraId="01AE765E" w14:textId="77777777">
        <w:trPr>
          <w:trHeight w:val="368"/>
          <w:jc w:val="center"/>
        </w:trPr>
        <w:tc>
          <w:tcPr>
            <w:tcW w:w="3708" w:type="dxa"/>
          </w:tcPr>
          <w:p w14:paraId="1654855A" w14:textId="77777777" w:rsidR="000733CC" w:rsidRDefault="000733CC">
            <w:pPr>
              <w:pStyle w:val="TAC"/>
              <w:keepNext w:val="0"/>
              <w:keepLines w:val="0"/>
              <w:widowControl w:val="0"/>
            </w:pPr>
            <w:r>
              <w:t>111 (Protocol error, unspecified)</w:t>
            </w:r>
          </w:p>
        </w:tc>
        <w:tc>
          <w:tcPr>
            <w:tcW w:w="3449" w:type="dxa"/>
          </w:tcPr>
          <w:p w14:paraId="438C8A9D" w14:textId="77777777" w:rsidR="000733CC" w:rsidRDefault="000733CC">
            <w:pPr>
              <w:pStyle w:val="TAC"/>
              <w:keepNext w:val="0"/>
              <w:keepLines w:val="0"/>
              <w:widowControl w:val="0"/>
            </w:pPr>
            <w:r>
              <w:t>500 Server Internal Error</w:t>
            </w:r>
          </w:p>
        </w:tc>
      </w:tr>
      <w:tr w:rsidR="000733CC" w14:paraId="6CAC8F1D" w14:textId="77777777">
        <w:trPr>
          <w:trHeight w:val="368"/>
          <w:jc w:val="center"/>
        </w:trPr>
        <w:tc>
          <w:tcPr>
            <w:tcW w:w="3708" w:type="dxa"/>
          </w:tcPr>
          <w:p w14:paraId="1CFF92A6" w14:textId="77777777" w:rsidR="000733CC" w:rsidRDefault="000733CC">
            <w:pPr>
              <w:pStyle w:val="TAC"/>
              <w:keepNext w:val="0"/>
              <w:keepLines w:val="0"/>
              <w:widowControl w:val="0"/>
            </w:pPr>
            <w:r>
              <w:t>127 (Interworking, unspecified)</w:t>
            </w:r>
          </w:p>
        </w:tc>
        <w:tc>
          <w:tcPr>
            <w:tcW w:w="3449" w:type="dxa"/>
          </w:tcPr>
          <w:p w14:paraId="13A99B03" w14:textId="77777777" w:rsidR="000733CC" w:rsidRDefault="000733CC">
            <w:pPr>
              <w:pStyle w:val="TAC"/>
              <w:keepNext w:val="0"/>
              <w:keepLines w:val="0"/>
              <w:widowControl w:val="0"/>
            </w:pPr>
            <w:r>
              <w:t>480 Temporarily Unavailable</w:t>
            </w:r>
          </w:p>
        </w:tc>
      </w:tr>
    </w:tbl>
    <w:p w14:paraId="32FB4140" w14:textId="77777777" w:rsidR="000733CC" w:rsidRDefault="000733CC"/>
    <w:p w14:paraId="6C02F583" w14:textId="77777777" w:rsidR="000733CC" w:rsidRDefault="000733CC">
      <w:pPr>
        <w:pStyle w:val="NO"/>
      </w:pPr>
      <w:r>
        <w:t>NOTE 1:</w:t>
      </w:r>
      <w:r>
        <w:tab/>
        <w:t>Alternative mappings are allowed per operator policy.</w:t>
      </w:r>
    </w:p>
    <w:p w14:paraId="48918472" w14:textId="77777777" w:rsidR="000733CC" w:rsidRDefault="000733CC">
      <w:r>
        <w:t>The first cause information element included in the RELEASE COMPLETE or DISCONNECT message shall be mapped to a Reason header field in the SIP final response sent as a result of this clause as follows:</w:t>
      </w:r>
    </w:p>
    <w:p w14:paraId="1192EBF3" w14:textId="77777777" w:rsidR="000733CC" w:rsidRDefault="000733CC">
      <w:pPr>
        <w:pStyle w:val="B1"/>
      </w:pPr>
      <w:r>
        <w:t>-</w:t>
      </w:r>
      <w:r>
        <w:tab/>
        <w:t>set the protocol field to "Q.850"; and</w:t>
      </w:r>
    </w:p>
    <w:p w14:paraId="4C727748" w14:textId="77777777" w:rsidR="000733CC" w:rsidRDefault="000733CC">
      <w:pPr>
        <w:pStyle w:val="B1"/>
      </w:pPr>
      <w:r>
        <w:t>-</w:t>
      </w:r>
      <w:r>
        <w:tab/>
        <w:t>set the numeric "cause" parameter value to the cause value field of the cause information element according to table 5.4.8.1.2.</w:t>
      </w:r>
    </w:p>
    <w:p w14:paraId="5E56F339" w14:textId="77777777" w:rsidR="000733CC" w:rsidRDefault="000733CC">
      <w:pPr>
        <w:pStyle w:val="NO"/>
      </w:pPr>
      <w:r>
        <w:t>NOTE 2:</w:t>
      </w:r>
      <w:r>
        <w:tab/>
        <w:t>The inclusion of reason-text in the Reason header is implementation specific.</w:t>
      </w:r>
    </w:p>
    <w:p w14:paraId="48BDCB64" w14:textId="77777777" w:rsidR="000733CC" w:rsidRDefault="000733CC">
      <w:pPr>
        <w:rPr>
          <w:noProof/>
        </w:rPr>
      </w:pPr>
      <w:r>
        <w:rPr>
          <w:noProof/>
        </w:rPr>
        <w:t>If, as a network option, the MSC Server supports the location header field parameter as described in IETF RFC 8606 [68], the MSC Server shall map the location parameter of the cause information element to the location parameter in the SIP Reason header field according to table 5.4.8.1.3.</w:t>
      </w:r>
    </w:p>
    <w:p w14:paraId="34309492" w14:textId="77777777" w:rsidR="000733CC" w:rsidRDefault="000733CC" w:rsidP="00105C6C">
      <w:pPr>
        <w:pStyle w:val="TH"/>
      </w:pPr>
      <w:r>
        <w:lastRenderedPageBreak/>
        <w:t>Table 5.4.8.1.2: Mapping of cause information element to "cause" parameter for protocol "Q.850"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1"/>
        <w:gridCol w:w="4418"/>
      </w:tblGrid>
      <w:tr w:rsidR="000733CC" w14:paraId="2BB83BD2" w14:textId="77777777">
        <w:trPr>
          <w:cantSplit/>
          <w:tblHeader/>
          <w:jc w:val="center"/>
        </w:trPr>
        <w:tc>
          <w:tcPr>
            <w:tcW w:w="4701" w:type="dxa"/>
          </w:tcPr>
          <w:p w14:paraId="46C06554" w14:textId="77777777" w:rsidR="000733CC" w:rsidRDefault="000733CC">
            <w:pPr>
              <w:pStyle w:val="TAH"/>
            </w:pPr>
            <w:r>
              <w:t>Cause information element</w:t>
            </w:r>
          </w:p>
        </w:tc>
        <w:tc>
          <w:tcPr>
            <w:tcW w:w="4418" w:type="dxa"/>
            <w:vAlign w:val="center"/>
          </w:tcPr>
          <w:p w14:paraId="5DFC1B82" w14:textId="77777777" w:rsidR="000733CC" w:rsidRDefault="000733CC">
            <w:pPr>
              <w:pStyle w:val="TAH"/>
              <w:rPr>
                <w:lang w:val="en-US"/>
              </w:rPr>
            </w:pPr>
            <w:r>
              <w:t>Reason header field with protocol value "Q.850"</w:t>
            </w:r>
          </w:p>
        </w:tc>
      </w:tr>
      <w:tr w:rsidR="000733CC" w14:paraId="28758836" w14:textId="77777777">
        <w:trPr>
          <w:cantSplit/>
          <w:tblHeader/>
          <w:jc w:val="center"/>
        </w:trPr>
        <w:tc>
          <w:tcPr>
            <w:tcW w:w="4701" w:type="dxa"/>
          </w:tcPr>
          <w:p w14:paraId="55DBA8DA" w14:textId="77777777" w:rsidR="000733CC" w:rsidRDefault="000733CC">
            <w:pPr>
              <w:pStyle w:val="TAH"/>
            </w:pPr>
            <w:r>
              <w:t>Cause value</w:t>
            </w:r>
          </w:p>
        </w:tc>
        <w:tc>
          <w:tcPr>
            <w:tcW w:w="4418" w:type="dxa"/>
            <w:vAlign w:val="center"/>
          </w:tcPr>
          <w:p w14:paraId="66E98A8F" w14:textId="77777777" w:rsidR="000733CC" w:rsidRDefault="000733CC">
            <w:pPr>
              <w:pStyle w:val="TAH"/>
              <w:rPr>
                <w:lang w:val="fr-FR"/>
              </w:rPr>
            </w:pPr>
            <w:r>
              <w:t>"cause" parameter value</w:t>
            </w:r>
          </w:p>
        </w:tc>
      </w:tr>
      <w:tr w:rsidR="000733CC" w14:paraId="3FA34EDE" w14:textId="77777777">
        <w:trPr>
          <w:cantSplit/>
          <w:jc w:val="center"/>
        </w:trPr>
        <w:tc>
          <w:tcPr>
            <w:tcW w:w="4701" w:type="dxa"/>
            <w:vAlign w:val="center"/>
          </w:tcPr>
          <w:p w14:paraId="3FF7478C" w14:textId="77777777" w:rsidR="000733CC" w:rsidRDefault="000733CC">
            <w:pPr>
              <w:pStyle w:val="TAL"/>
            </w:pPr>
            <w:r>
              <w:t>1 (Unallocated (unassigned) number)</w:t>
            </w:r>
          </w:p>
        </w:tc>
        <w:tc>
          <w:tcPr>
            <w:tcW w:w="4418" w:type="dxa"/>
            <w:vAlign w:val="center"/>
          </w:tcPr>
          <w:p w14:paraId="0C80AE17" w14:textId="77777777" w:rsidR="000733CC" w:rsidRDefault="000733CC">
            <w:pPr>
              <w:pStyle w:val="TAL"/>
            </w:pPr>
            <w:r>
              <w:t>1 (Unallocated (unassigned) number)</w:t>
            </w:r>
          </w:p>
        </w:tc>
      </w:tr>
      <w:tr w:rsidR="000733CC" w14:paraId="26193BAF" w14:textId="77777777">
        <w:trPr>
          <w:cantSplit/>
          <w:jc w:val="center"/>
        </w:trPr>
        <w:tc>
          <w:tcPr>
            <w:tcW w:w="4701" w:type="dxa"/>
            <w:vAlign w:val="center"/>
          </w:tcPr>
          <w:p w14:paraId="7715826C" w14:textId="77777777" w:rsidR="000733CC" w:rsidRDefault="000733CC">
            <w:pPr>
              <w:pStyle w:val="TAL"/>
            </w:pPr>
            <w:r>
              <w:t>3 (No route to destination)</w:t>
            </w:r>
          </w:p>
        </w:tc>
        <w:tc>
          <w:tcPr>
            <w:tcW w:w="4418" w:type="dxa"/>
            <w:vAlign w:val="center"/>
          </w:tcPr>
          <w:p w14:paraId="0F395908" w14:textId="77777777" w:rsidR="000733CC" w:rsidRDefault="000733CC">
            <w:pPr>
              <w:pStyle w:val="TAL"/>
            </w:pPr>
            <w:r>
              <w:t>3 (No route to destination)</w:t>
            </w:r>
          </w:p>
        </w:tc>
      </w:tr>
      <w:tr w:rsidR="000733CC" w14:paraId="62073553" w14:textId="77777777">
        <w:trPr>
          <w:cantSplit/>
          <w:jc w:val="center"/>
        </w:trPr>
        <w:tc>
          <w:tcPr>
            <w:tcW w:w="4701" w:type="dxa"/>
            <w:vAlign w:val="center"/>
          </w:tcPr>
          <w:p w14:paraId="31136FC2" w14:textId="77777777" w:rsidR="000733CC" w:rsidRDefault="000733CC">
            <w:pPr>
              <w:pStyle w:val="TAL"/>
            </w:pPr>
            <w:r>
              <w:t>6 (Channel unacceptable)</w:t>
            </w:r>
          </w:p>
        </w:tc>
        <w:tc>
          <w:tcPr>
            <w:tcW w:w="4418" w:type="dxa"/>
            <w:vAlign w:val="center"/>
          </w:tcPr>
          <w:p w14:paraId="51B32E62" w14:textId="77777777" w:rsidR="000733CC" w:rsidRDefault="000733CC">
            <w:pPr>
              <w:pStyle w:val="TAL"/>
            </w:pPr>
            <w:r>
              <w:t>6 (Channel unacceptable)</w:t>
            </w:r>
          </w:p>
        </w:tc>
      </w:tr>
      <w:tr w:rsidR="000733CC" w14:paraId="42C6756F" w14:textId="77777777">
        <w:trPr>
          <w:cantSplit/>
          <w:jc w:val="center"/>
        </w:trPr>
        <w:tc>
          <w:tcPr>
            <w:tcW w:w="4701" w:type="dxa"/>
            <w:vAlign w:val="center"/>
          </w:tcPr>
          <w:p w14:paraId="4995952E" w14:textId="77777777" w:rsidR="000733CC" w:rsidRDefault="000733CC">
            <w:pPr>
              <w:pStyle w:val="TAL"/>
            </w:pPr>
            <w:r>
              <w:t>16 (Normal call clearing)</w:t>
            </w:r>
          </w:p>
        </w:tc>
        <w:tc>
          <w:tcPr>
            <w:tcW w:w="4418" w:type="dxa"/>
            <w:vAlign w:val="center"/>
          </w:tcPr>
          <w:p w14:paraId="0A88F25C" w14:textId="77777777" w:rsidR="000733CC" w:rsidRDefault="000733CC">
            <w:pPr>
              <w:pStyle w:val="TAL"/>
            </w:pPr>
            <w:r>
              <w:t>16 (Normal call clearing)</w:t>
            </w:r>
          </w:p>
        </w:tc>
      </w:tr>
      <w:tr w:rsidR="000733CC" w14:paraId="3BD7B56E" w14:textId="77777777">
        <w:trPr>
          <w:cantSplit/>
          <w:jc w:val="center"/>
        </w:trPr>
        <w:tc>
          <w:tcPr>
            <w:tcW w:w="4701" w:type="dxa"/>
            <w:vAlign w:val="center"/>
          </w:tcPr>
          <w:p w14:paraId="5293FE23" w14:textId="77777777" w:rsidR="000733CC" w:rsidRDefault="000733CC">
            <w:pPr>
              <w:pStyle w:val="TAL"/>
            </w:pPr>
            <w:r>
              <w:t>17 (User busy)</w:t>
            </w:r>
          </w:p>
        </w:tc>
        <w:tc>
          <w:tcPr>
            <w:tcW w:w="4418" w:type="dxa"/>
            <w:vAlign w:val="center"/>
          </w:tcPr>
          <w:p w14:paraId="12896440" w14:textId="77777777" w:rsidR="000733CC" w:rsidRDefault="000733CC">
            <w:pPr>
              <w:pStyle w:val="TAL"/>
            </w:pPr>
            <w:r>
              <w:t>17 (User busy)</w:t>
            </w:r>
          </w:p>
        </w:tc>
      </w:tr>
      <w:tr w:rsidR="000733CC" w14:paraId="680592AB" w14:textId="77777777">
        <w:trPr>
          <w:cantSplit/>
          <w:jc w:val="center"/>
        </w:trPr>
        <w:tc>
          <w:tcPr>
            <w:tcW w:w="4701" w:type="dxa"/>
            <w:vAlign w:val="center"/>
          </w:tcPr>
          <w:p w14:paraId="5D58100E" w14:textId="77777777" w:rsidR="000733CC" w:rsidRDefault="000733CC">
            <w:pPr>
              <w:pStyle w:val="TAL"/>
            </w:pPr>
            <w:r>
              <w:t>18 (No user responding)</w:t>
            </w:r>
          </w:p>
        </w:tc>
        <w:tc>
          <w:tcPr>
            <w:tcW w:w="4418" w:type="dxa"/>
            <w:vAlign w:val="center"/>
          </w:tcPr>
          <w:p w14:paraId="166CD3C9" w14:textId="77777777" w:rsidR="000733CC" w:rsidRDefault="000733CC">
            <w:pPr>
              <w:pStyle w:val="TAL"/>
            </w:pPr>
            <w:r>
              <w:t>18 (No user responding)</w:t>
            </w:r>
          </w:p>
        </w:tc>
      </w:tr>
      <w:tr w:rsidR="000733CC" w14:paraId="110A1737" w14:textId="77777777">
        <w:trPr>
          <w:cantSplit/>
          <w:jc w:val="center"/>
        </w:trPr>
        <w:tc>
          <w:tcPr>
            <w:tcW w:w="4701" w:type="dxa"/>
            <w:vAlign w:val="center"/>
          </w:tcPr>
          <w:p w14:paraId="38D8A35B" w14:textId="77777777" w:rsidR="000733CC" w:rsidRDefault="000733CC">
            <w:pPr>
              <w:pStyle w:val="TAL"/>
            </w:pPr>
            <w:r>
              <w:t>19 (User alerting, no answer)</w:t>
            </w:r>
          </w:p>
        </w:tc>
        <w:tc>
          <w:tcPr>
            <w:tcW w:w="4418" w:type="dxa"/>
            <w:vAlign w:val="center"/>
          </w:tcPr>
          <w:p w14:paraId="69FFAFD9" w14:textId="77777777" w:rsidR="000733CC" w:rsidRDefault="000733CC">
            <w:pPr>
              <w:pStyle w:val="TAL"/>
            </w:pPr>
            <w:r>
              <w:t>19 (No answer from user (user alerted))</w:t>
            </w:r>
          </w:p>
        </w:tc>
      </w:tr>
      <w:tr w:rsidR="000733CC" w14:paraId="254A498C" w14:textId="77777777">
        <w:trPr>
          <w:cantSplit/>
          <w:jc w:val="center"/>
        </w:trPr>
        <w:tc>
          <w:tcPr>
            <w:tcW w:w="4701" w:type="dxa"/>
            <w:vAlign w:val="center"/>
          </w:tcPr>
          <w:p w14:paraId="4B29445D" w14:textId="77777777" w:rsidR="000733CC" w:rsidRDefault="000733CC">
            <w:pPr>
              <w:pStyle w:val="TAL"/>
            </w:pPr>
            <w:r>
              <w:t>21 (Call rejected)</w:t>
            </w:r>
          </w:p>
        </w:tc>
        <w:tc>
          <w:tcPr>
            <w:tcW w:w="4418" w:type="dxa"/>
            <w:vAlign w:val="center"/>
          </w:tcPr>
          <w:p w14:paraId="09308426" w14:textId="77777777" w:rsidR="000733CC" w:rsidRDefault="000733CC">
            <w:pPr>
              <w:pStyle w:val="TAL"/>
            </w:pPr>
            <w:r>
              <w:t>21 (Call rejected)</w:t>
            </w:r>
          </w:p>
        </w:tc>
      </w:tr>
      <w:tr w:rsidR="000733CC" w14:paraId="681F6F6C" w14:textId="77777777">
        <w:trPr>
          <w:cantSplit/>
          <w:jc w:val="center"/>
        </w:trPr>
        <w:tc>
          <w:tcPr>
            <w:tcW w:w="4701" w:type="dxa"/>
            <w:vAlign w:val="center"/>
          </w:tcPr>
          <w:p w14:paraId="2DF44BFD" w14:textId="77777777" w:rsidR="000733CC" w:rsidRDefault="000733CC">
            <w:pPr>
              <w:pStyle w:val="TAL"/>
            </w:pPr>
            <w:r>
              <w:t>22 (Number changed)</w:t>
            </w:r>
          </w:p>
        </w:tc>
        <w:tc>
          <w:tcPr>
            <w:tcW w:w="4418" w:type="dxa"/>
            <w:vAlign w:val="center"/>
          </w:tcPr>
          <w:p w14:paraId="1013F15E" w14:textId="77777777" w:rsidR="000733CC" w:rsidRDefault="000733CC">
            <w:pPr>
              <w:pStyle w:val="TAL"/>
            </w:pPr>
            <w:r>
              <w:t>22 (Number changed)</w:t>
            </w:r>
          </w:p>
        </w:tc>
      </w:tr>
      <w:tr w:rsidR="000733CC" w14:paraId="04029FD8" w14:textId="77777777">
        <w:trPr>
          <w:cantSplit/>
          <w:jc w:val="center"/>
        </w:trPr>
        <w:tc>
          <w:tcPr>
            <w:tcW w:w="4701" w:type="dxa"/>
            <w:vAlign w:val="center"/>
          </w:tcPr>
          <w:p w14:paraId="19027EFE" w14:textId="77777777" w:rsidR="000733CC" w:rsidRDefault="000733CC">
            <w:pPr>
              <w:pStyle w:val="TAL"/>
            </w:pPr>
            <w:r>
              <w:t>24 (Call rejected due to feature at the destination)</w:t>
            </w:r>
          </w:p>
        </w:tc>
        <w:tc>
          <w:tcPr>
            <w:tcW w:w="4418" w:type="dxa"/>
            <w:vAlign w:val="center"/>
          </w:tcPr>
          <w:p w14:paraId="0FCE9A50" w14:textId="77777777" w:rsidR="000733CC" w:rsidRDefault="000733CC">
            <w:pPr>
              <w:pStyle w:val="TAL"/>
            </w:pPr>
            <w:r>
              <w:t>24 (Call rejected due to feature at the destination)</w:t>
            </w:r>
          </w:p>
        </w:tc>
      </w:tr>
      <w:tr w:rsidR="000733CC" w14:paraId="7238F111" w14:textId="77777777">
        <w:trPr>
          <w:cantSplit/>
          <w:jc w:val="center"/>
        </w:trPr>
        <w:tc>
          <w:tcPr>
            <w:tcW w:w="4701" w:type="dxa"/>
          </w:tcPr>
          <w:p w14:paraId="73BADE75" w14:textId="77777777" w:rsidR="000733CC" w:rsidRDefault="000733CC">
            <w:pPr>
              <w:pStyle w:val="TAL"/>
            </w:pPr>
            <w:r>
              <w:t>25 (Pre-emption)</w:t>
            </w:r>
          </w:p>
        </w:tc>
        <w:tc>
          <w:tcPr>
            <w:tcW w:w="4418" w:type="dxa"/>
          </w:tcPr>
          <w:p w14:paraId="62F52929" w14:textId="77777777" w:rsidR="000733CC" w:rsidRDefault="000733CC">
            <w:pPr>
              <w:pStyle w:val="TAL"/>
            </w:pPr>
            <w:r>
              <w:t>8 (</w:t>
            </w:r>
            <w:proofErr w:type="spellStart"/>
            <w:r>
              <w:t>Preemption</w:t>
            </w:r>
            <w:proofErr w:type="spellEnd"/>
            <w:r>
              <w:t>)</w:t>
            </w:r>
          </w:p>
        </w:tc>
      </w:tr>
      <w:tr w:rsidR="000733CC" w14:paraId="5238525D" w14:textId="77777777">
        <w:trPr>
          <w:cantSplit/>
          <w:jc w:val="center"/>
        </w:trPr>
        <w:tc>
          <w:tcPr>
            <w:tcW w:w="4701" w:type="dxa"/>
            <w:vAlign w:val="center"/>
          </w:tcPr>
          <w:p w14:paraId="0D851DF4" w14:textId="77777777" w:rsidR="000733CC" w:rsidRDefault="000733CC">
            <w:pPr>
              <w:pStyle w:val="TAL"/>
            </w:pPr>
            <w:r>
              <w:t>26 (Non selected user clearing)</w:t>
            </w:r>
          </w:p>
        </w:tc>
        <w:tc>
          <w:tcPr>
            <w:tcW w:w="4418" w:type="dxa"/>
            <w:vAlign w:val="center"/>
          </w:tcPr>
          <w:p w14:paraId="46DAC805" w14:textId="77777777" w:rsidR="000733CC" w:rsidRDefault="000733CC">
            <w:pPr>
              <w:pStyle w:val="TAL"/>
            </w:pPr>
            <w:r>
              <w:t>26 (Non-selected user clearing)</w:t>
            </w:r>
          </w:p>
        </w:tc>
      </w:tr>
      <w:tr w:rsidR="000733CC" w14:paraId="4183A119" w14:textId="77777777">
        <w:trPr>
          <w:cantSplit/>
          <w:jc w:val="center"/>
        </w:trPr>
        <w:tc>
          <w:tcPr>
            <w:tcW w:w="4701" w:type="dxa"/>
            <w:vAlign w:val="center"/>
          </w:tcPr>
          <w:p w14:paraId="55BC9EDD" w14:textId="77777777" w:rsidR="000733CC" w:rsidRDefault="000733CC">
            <w:pPr>
              <w:pStyle w:val="TAL"/>
            </w:pPr>
            <w:r>
              <w:t>27 (Destination out of order)</w:t>
            </w:r>
          </w:p>
        </w:tc>
        <w:tc>
          <w:tcPr>
            <w:tcW w:w="4418" w:type="dxa"/>
            <w:vAlign w:val="center"/>
          </w:tcPr>
          <w:p w14:paraId="40275F66" w14:textId="77777777" w:rsidR="000733CC" w:rsidRDefault="000733CC">
            <w:pPr>
              <w:pStyle w:val="TAL"/>
            </w:pPr>
            <w:r>
              <w:t>27 (Destination out of order)</w:t>
            </w:r>
          </w:p>
        </w:tc>
      </w:tr>
      <w:tr w:rsidR="000733CC" w14:paraId="1C05542C" w14:textId="77777777">
        <w:trPr>
          <w:cantSplit/>
          <w:jc w:val="center"/>
        </w:trPr>
        <w:tc>
          <w:tcPr>
            <w:tcW w:w="4701" w:type="dxa"/>
            <w:vAlign w:val="center"/>
          </w:tcPr>
          <w:p w14:paraId="71C81C23" w14:textId="77777777" w:rsidR="000733CC" w:rsidRDefault="000733CC">
            <w:pPr>
              <w:pStyle w:val="TAL"/>
            </w:pPr>
            <w:r>
              <w:t>28 (Invalid number format (incomplete number))</w:t>
            </w:r>
          </w:p>
        </w:tc>
        <w:tc>
          <w:tcPr>
            <w:tcW w:w="4418" w:type="dxa"/>
            <w:vAlign w:val="center"/>
          </w:tcPr>
          <w:p w14:paraId="24EC65AD" w14:textId="77777777" w:rsidR="000733CC" w:rsidRDefault="000733CC">
            <w:pPr>
              <w:pStyle w:val="TAL"/>
            </w:pPr>
            <w:r>
              <w:t>28 (Invalid number format (address incomplete))</w:t>
            </w:r>
          </w:p>
        </w:tc>
      </w:tr>
      <w:tr w:rsidR="000733CC" w14:paraId="728D91EC" w14:textId="77777777">
        <w:trPr>
          <w:cantSplit/>
          <w:jc w:val="center"/>
        </w:trPr>
        <w:tc>
          <w:tcPr>
            <w:tcW w:w="4701" w:type="dxa"/>
            <w:vAlign w:val="center"/>
          </w:tcPr>
          <w:p w14:paraId="137AE9EA" w14:textId="77777777" w:rsidR="000733CC" w:rsidRDefault="000733CC">
            <w:pPr>
              <w:pStyle w:val="TAL"/>
            </w:pPr>
            <w:r>
              <w:t>29 (Facility rejected)</w:t>
            </w:r>
          </w:p>
        </w:tc>
        <w:tc>
          <w:tcPr>
            <w:tcW w:w="4418" w:type="dxa"/>
            <w:vAlign w:val="center"/>
          </w:tcPr>
          <w:p w14:paraId="6D6C65E2" w14:textId="77777777" w:rsidR="000733CC" w:rsidRDefault="000733CC">
            <w:pPr>
              <w:pStyle w:val="TAL"/>
            </w:pPr>
            <w:r>
              <w:t>29 (Facility rejected)</w:t>
            </w:r>
          </w:p>
        </w:tc>
      </w:tr>
      <w:tr w:rsidR="000733CC" w14:paraId="402EA2DF" w14:textId="77777777">
        <w:trPr>
          <w:cantSplit/>
          <w:jc w:val="center"/>
        </w:trPr>
        <w:tc>
          <w:tcPr>
            <w:tcW w:w="4701" w:type="dxa"/>
            <w:vAlign w:val="center"/>
          </w:tcPr>
          <w:p w14:paraId="3C2410A2" w14:textId="77777777" w:rsidR="000733CC" w:rsidRDefault="000733CC">
            <w:pPr>
              <w:pStyle w:val="TAL"/>
            </w:pPr>
            <w:r>
              <w:t>30 (Response to STATUS ENQUIRY)</w:t>
            </w:r>
          </w:p>
        </w:tc>
        <w:tc>
          <w:tcPr>
            <w:tcW w:w="4418" w:type="dxa"/>
            <w:vAlign w:val="center"/>
          </w:tcPr>
          <w:p w14:paraId="4E9EE11B" w14:textId="77777777" w:rsidR="000733CC" w:rsidRDefault="000733CC">
            <w:pPr>
              <w:pStyle w:val="TAL"/>
            </w:pPr>
            <w:r>
              <w:t>30 (Response to STATUS ENQUIRY)</w:t>
            </w:r>
          </w:p>
        </w:tc>
      </w:tr>
      <w:tr w:rsidR="000733CC" w14:paraId="66DF0973" w14:textId="77777777">
        <w:trPr>
          <w:cantSplit/>
          <w:jc w:val="center"/>
        </w:trPr>
        <w:tc>
          <w:tcPr>
            <w:tcW w:w="4701" w:type="dxa"/>
            <w:vAlign w:val="center"/>
          </w:tcPr>
          <w:p w14:paraId="582B2B96" w14:textId="77777777" w:rsidR="000733CC" w:rsidRDefault="000733CC">
            <w:pPr>
              <w:pStyle w:val="TAL"/>
            </w:pPr>
            <w:r>
              <w:t>31 (Normal, unspecified) (NOTE 1)</w:t>
            </w:r>
          </w:p>
        </w:tc>
        <w:tc>
          <w:tcPr>
            <w:tcW w:w="4418" w:type="dxa"/>
            <w:vAlign w:val="center"/>
          </w:tcPr>
          <w:p w14:paraId="0B340CE3" w14:textId="77777777" w:rsidR="000733CC" w:rsidRDefault="000733CC">
            <w:pPr>
              <w:pStyle w:val="TAL"/>
            </w:pPr>
            <w:r>
              <w:t>31 (Normal, unspecified)</w:t>
            </w:r>
          </w:p>
        </w:tc>
      </w:tr>
      <w:tr w:rsidR="000733CC" w14:paraId="0E040AEC" w14:textId="77777777">
        <w:trPr>
          <w:cantSplit/>
          <w:jc w:val="center"/>
        </w:trPr>
        <w:tc>
          <w:tcPr>
            <w:tcW w:w="4701" w:type="dxa"/>
            <w:vAlign w:val="center"/>
          </w:tcPr>
          <w:p w14:paraId="157A6855" w14:textId="77777777" w:rsidR="000733CC" w:rsidRDefault="000733CC">
            <w:pPr>
              <w:pStyle w:val="TAL"/>
            </w:pPr>
            <w:r>
              <w:t>34 (No circuit/channel available)</w:t>
            </w:r>
          </w:p>
        </w:tc>
        <w:tc>
          <w:tcPr>
            <w:tcW w:w="4418" w:type="dxa"/>
            <w:vAlign w:val="center"/>
          </w:tcPr>
          <w:p w14:paraId="14013968" w14:textId="77777777" w:rsidR="000733CC" w:rsidRDefault="000733CC">
            <w:pPr>
              <w:pStyle w:val="TAL"/>
            </w:pPr>
            <w:r>
              <w:t>34 (No circuit/channel available)</w:t>
            </w:r>
          </w:p>
        </w:tc>
      </w:tr>
      <w:tr w:rsidR="000733CC" w14:paraId="10ABB529" w14:textId="77777777">
        <w:trPr>
          <w:cantSplit/>
          <w:jc w:val="center"/>
        </w:trPr>
        <w:tc>
          <w:tcPr>
            <w:tcW w:w="4701" w:type="dxa"/>
            <w:vAlign w:val="center"/>
          </w:tcPr>
          <w:p w14:paraId="4C23C5CB" w14:textId="77777777" w:rsidR="000733CC" w:rsidRDefault="000733CC">
            <w:pPr>
              <w:pStyle w:val="TAL"/>
            </w:pPr>
            <w:r>
              <w:t>38 (Network out of order)</w:t>
            </w:r>
          </w:p>
        </w:tc>
        <w:tc>
          <w:tcPr>
            <w:tcW w:w="4418" w:type="dxa"/>
            <w:vAlign w:val="center"/>
          </w:tcPr>
          <w:p w14:paraId="1367D038" w14:textId="77777777" w:rsidR="000733CC" w:rsidRDefault="000733CC">
            <w:pPr>
              <w:pStyle w:val="TAL"/>
            </w:pPr>
            <w:r>
              <w:t>38 (Network out of order)</w:t>
            </w:r>
          </w:p>
        </w:tc>
      </w:tr>
      <w:tr w:rsidR="000733CC" w14:paraId="39C956CB" w14:textId="77777777">
        <w:trPr>
          <w:cantSplit/>
          <w:jc w:val="center"/>
        </w:trPr>
        <w:tc>
          <w:tcPr>
            <w:tcW w:w="4701" w:type="dxa"/>
            <w:vAlign w:val="center"/>
          </w:tcPr>
          <w:p w14:paraId="26519DF1" w14:textId="77777777" w:rsidR="000733CC" w:rsidRDefault="000733CC">
            <w:pPr>
              <w:pStyle w:val="TAL"/>
            </w:pPr>
            <w:r>
              <w:t>41 (Temporary failure)</w:t>
            </w:r>
          </w:p>
        </w:tc>
        <w:tc>
          <w:tcPr>
            <w:tcW w:w="4418" w:type="dxa"/>
            <w:vAlign w:val="center"/>
          </w:tcPr>
          <w:p w14:paraId="2424FB4C" w14:textId="77777777" w:rsidR="000733CC" w:rsidRDefault="000733CC">
            <w:pPr>
              <w:pStyle w:val="TAL"/>
            </w:pPr>
            <w:r>
              <w:t>41 (Temporary failure)</w:t>
            </w:r>
          </w:p>
        </w:tc>
      </w:tr>
      <w:tr w:rsidR="000733CC" w14:paraId="6178A73F" w14:textId="77777777">
        <w:trPr>
          <w:cantSplit/>
          <w:jc w:val="center"/>
        </w:trPr>
        <w:tc>
          <w:tcPr>
            <w:tcW w:w="4701" w:type="dxa"/>
            <w:vAlign w:val="center"/>
          </w:tcPr>
          <w:p w14:paraId="7C138ED2" w14:textId="77777777" w:rsidR="000733CC" w:rsidRDefault="000733CC">
            <w:pPr>
              <w:pStyle w:val="TAL"/>
            </w:pPr>
            <w:r>
              <w:t>42 (Switching equipment congestion)</w:t>
            </w:r>
          </w:p>
        </w:tc>
        <w:tc>
          <w:tcPr>
            <w:tcW w:w="4418" w:type="dxa"/>
            <w:vAlign w:val="center"/>
          </w:tcPr>
          <w:p w14:paraId="155B0FC5" w14:textId="77777777" w:rsidR="000733CC" w:rsidRDefault="000733CC">
            <w:pPr>
              <w:pStyle w:val="TAL"/>
            </w:pPr>
            <w:r>
              <w:t>42 (Switching equipment congestion)</w:t>
            </w:r>
          </w:p>
        </w:tc>
      </w:tr>
      <w:tr w:rsidR="000733CC" w14:paraId="01EE22EB" w14:textId="77777777">
        <w:trPr>
          <w:cantSplit/>
          <w:jc w:val="center"/>
        </w:trPr>
        <w:tc>
          <w:tcPr>
            <w:tcW w:w="4701" w:type="dxa"/>
            <w:vAlign w:val="center"/>
          </w:tcPr>
          <w:p w14:paraId="6CB4FBF1" w14:textId="77777777" w:rsidR="000733CC" w:rsidRDefault="000733CC">
            <w:pPr>
              <w:pStyle w:val="TAL"/>
            </w:pPr>
            <w:r>
              <w:t>43 (Access information discarded)</w:t>
            </w:r>
          </w:p>
        </w:tc>
        <w:tc>
          <w:tcPr>
            <w:tcW w:w="4418" w:type="dxa"/>
            <w:vAlign w:val="center"/>
          </w:tcPr>
          <w:p w14:paraId="76324781" w14:textId="77777777" w:rsidR="000733CC" w:rsidRDefault="000733CC">
            <w:pPr>
              <w:pStyle w:val="TAL"/>
            </w:pPr>
            <w:r>
              <w:t>43 (Access information discarded)</w:t>
            </w:r>
          </w:p>
        </w:tc>
      </w:tr>
      <w:tr w:rsidR="000733CC" w14:paraId="0E7E8C89" w14:textId="77777777">
        <w:trPr>
          <w:cantSplit/>
          <w:jc w:val="center"/>
        </w:trPr>
        <w:tc>
          <w:tcPr>
            <w:tcW w:w="4701" w:type="dxa"/>
            <w:vAlign w:val="center"/>
          </w:tcPr>
          <w:p w14:paraId="27BE3903" w14:textId="77777777" w:rsidR="000733CC" w:rsidRDefault="000733CC">
            <w:pPr>
              <w:pStyle w:val="TAL"/>
            </w:pPr>
            <w:r>
              <w:t>44 (requested circuit/channel not available)</w:t>
            </w:r>
          </w:p>
        </w:tc>
        <w:tc>
          <w:tcPr>
            <w:tcW w:w="4418" w:type="dxa"/>
            <w:vAlign w:val="center"/>
          </w:tcPr>
          <w:p w14:paraId="479DDEF1" w14:textId="77777777" w:rsidR="000733CC" w:rsidRDefault="000733CC">
            <w:pPr>
              <w:pStyle w:val="TAL"/>
            </w:pPr>
            <w:r>
              <w:t>44 (Requested circuit/channel not available)</w:t>
            </w:r>
          </w:p>
        </w:tc>
      </w:tr>
      <w:tr w:rsidR="000733CC" w14:paraId="0CF5F0EF" w14:textId="77777777">
        <w:trPr>
          <w:cantSplit/>
          <w:jc w:val="center"/>
        </w:trPr>
        <w:tc>
          <w:tcPr>
            <w:tcW w:w="4701" w:type="dxa"/>
            <w:vAlign w:val="center"/>
          </w:tcPr>
          <w:p w14:paraId="27E2141A" w14:textId="77777777" w:rsidR="000733CC" w:rsidRDefault="000733CC">
            <w:pPr>
              <w:pStyle w:val="TAL"/>
            </w:pPr>
            <w:r>
              <w:t>47 (Resource unavailable, unspecified) (NOTE 2)</w:t>
            </w:r>
          </w:p>
        </w:tc>
        <w:tc>
          <w:tcPr>
            <w:tcW w:w="4418" w:type="dxa"/>
            <w:vAlign w:val="center"/>
          </w:tcPr>
          <w:p w14:paraId="2729E2FE" w14:textId="77777777" w:rsidR="000733CC" w:rsidRDefault="000733CC">
            <w:pPr>
              <w:pStyle w:val="TAL"/>
            </w:pPr>
            <w:r>
              <w:t>47 (Resource unavailable, unspecified)</w:t>
            </w:r>
          </w:p>
        </w:tc>
      </w:tr>
      <w:tr w:rsidR="000733CC" w14:paraId="3DC8C442" w14:textId="77777777">
        <w:trPr>
          <w:cantSplit/>
          <w:jc w:val="center"/>
        </w:trPr>
        <w:tc>
          <w:tcPr>
            <w:tcW w:w="4701" w:type="dxa"/>
            <w:vAlign w:val="center"/>
          </w:tcPr>
          <w:p w14:paraId="5228BF50" w14:textId="77777777" w:rsidR="000733CC" w:rsidRDefault="000733CC">
            <w:pPr>
              <w:pStyle w:val="TAL"/>
            </w:pPr>
            <w:r>
              <w:t>49 (Quality of service unavailable)</w:t>
            </w:r>
          </w:p>
        </w:tc>
        <w:tc>
          <w:tcPr>
            <w:tcW w:w="4418" w:type="dxa"/>
            <w:vAlign w:val="center"/>
          </w:tcPr>
          <w:p w14:paraId="00404CA3" w14:textId="77777777" w:rsidR="000733CC" w:rsidRDefault="000733CC">
            <w:pPr>
              <w:pStyle w:val="TAL"/>
            </w:pPr>
            <w:r>
              <w:t>49 (Quality of service not available)</w:t>
            </w:r>
          </w:p>
        </w:tc>
      </w:tr>
      <w:tr w:rsidR="000733CC" w14:paraId="7FA9BEB4" w14:textId="77777777">
        <w:trPr>
          <w:cantSplit/>
          <w:jc w:val="center"/>
        </w:trPr>
        <w:tc>
          <w:tcPr>
            <w:tcW w:w="4701" w:type="dxa"/>
            <w:vAlign w:val="center"/>
          </w:tcPr>
          <w:p w14:paraId="5A1DF6E9" w14:textId="77777777" w:rsidR="000733CC" w:rsidRDefault="000733CC">
            <w:pPr>
              <w:pStyle w:val="TAL"/>
            </w:pPr>
            <w:r>
              <w:t>50 (Requested facility not subscribed)</w:t>
            </w:r>
          </w:p>
        </w:tc>
        <w:tc>
          <w:tcPr>
            <w:tcW w:w="4418" w:type="dxa"/>
            <w:vAlign w:val="center"/>
          </w:tcPr>
          <w:p w14:paraId="4A963630" w14:textId="77777777" w:rsidR="000733CC" w:rsidRDefault="000733CC">
            <w:pPr>
              <w:pStyle w:val="TAL"/>
            </w:pPr>
            <w:r>
              <w:t>50 (Requested facility not subscribed)</w:t>
            </w:r>
          </w:p>
        </w:tc>
      </w:tr>
      <w:tr w:rsidR="000733CC" w14:paraId="69839BFA" w14:textId="77777777">
        <w:trPr>
          <w:cantSplit/>
          <w:jc w:val="center"/>
        </w:trPr>
        <w:tc>
          <w:tcPr>
            <w:tcW w:w="4701" w:type="dxa"/>
            <w:vAlign w:val="center"/>
          </w:tcPr>
          <w:p w14:paraId="2E05F57B" w14:textId="77777777" w:rsidR="000733CC" w:rsidRDefault="000733CC">
            <w:pPr>
              <w:pStyle w:val="TAL"/>
            </w:pPr>
            <w:r>
              <w:t>55 (Incoming calls barred within the CUG)</w:t>
            </w:r>
          </w:p>
        </w:tc>
        <w:tc>
          <w:tcPr>
            <w:tcW w:w="4418" w:type="dxa"/>
            <w:vAlign w:val="center"/>
          </w:tcPr>
          <w:p w14:paraId="35A72D5A" w14:textId="77777777" w:rsidR="000733CC" w:rsidRDefault="000733CC">
            <w:pPr>
              <w:pStyle w:val="TAL"/>
            </w:pPr>
            <w:r>
              <w:t>55 (Incoming calls barred within CUG)</w:t>
            </w:r>
          </w:p>
        </w:tc>
      </w:tr>
      <w:tr w:rsidR="000733CC" w14:paraId="03FFEC5C" w14:textId="77777777">
        <w:trPr>
          <w:cantSplit/>
          <w:jc w:val="center"/>
        </w:trPr>
        <w:tc>
          <w:tcPr>
            <w:tcW w:w="4701" w:type="dxa"/>
            <w:vAlign w:val="center"/>
          </w:tcPr>
          <w:p w14:paraId="7903AE31" w14:textId="77777777" w:rsidR="000733CC" w:rsidRDefault="000733CC">
            <w:pPr>
              <w:pStyle w:val="TAL"/>
            </w:pPr>
            <w:r>
              <w:t>57 (Bearer capability not authorised)</w:t>
            </w:r>
          </w:p>
        </w:tc>
        <w:tc>
          <w:tcPr>
            <w:tcW w:w="4418" w:type="dxa"/>
            <w:vAlign w:val="center"/>
          </w:tcPr>
          <w:p w14:paraId="1D3E8EFB" w14:textId="77777777" w:rsidR="000733CC" w:rsidRDefault="000733CC">
            <w:pPr>
              <w:pStyle w:val="TAL"/>
            </w:pPr>
            <w:r>
              <w:t>57 (Bearer capability not authorised)</w:t>
            </w:r>
          </w:p>
        </w:tc>
      </w:tr>
      <w:tr w:rsidR="000733CC" w14:paraId="5A53944F" w14:textId="77777777">
        <w:trPr>
          <w:cantSplit/>
          <w:jc w:val="center"/>
        </w:trPr>
        <w:tc>
          <w:tcPr>
            <w:tcW w:w="4701" w:type="dxa"/>
            <w:vAlign w:val="center"/>
          </w:tcPr>
          <w:p w14:paraId="0C1B293E" w14:textId="77777777" w:rsidR="000733CC" w:rsidRDefault="000733CC">
            <w:pPr>
              <w:pStyle w:val="TAL"/>
            </w:pPr>
            <w:r>
              <w:t>58 (Bearer capability not presently available)</w:t>
            </w:r>
          </w:p>
        </w:tc>
        <w:tc>
          <w:tcPr>
            <w:tcW w:w="4418" w:type="dxa"/>
            <w:vAlign w:val="center"/>
          </w:tcPr>
          <w:p w14:paraId="0909DC42" w14:textId="77777777" w:rsidR="000733CC" w:rsidRDefault="000733CC">
            <w:pPr>
              <w:pStyle w:val="TAL"/>
            </w:pPr>
            <w:r>
              <w:t>58 (Bearer capability not presently available)</w:t>
            </w:r>
          </w:p>
        </w:tc>
      </w:tr>
      <w:tr w:rsidR="000733CC" w14:paraId="072FEA7E" w14:textId="77777777">
        <w:trPr>
          <w:cantSplit/>
          <w:jc w:val="center"/>
        </w:trPr>
        <w:tc>
          <w:tcPr>
            <w:tcW w:w="4701" w:type="dxa"/>
            <w:vAlign w:val="center"/>
          </w:tcPr>
          <w:p w14:paraId="536D8DB7" w14:textId="77777777" w:rsidR="000733CC" w:rsidRDefault="000733CC">
            <w:pPr>
              <w:pStyle w:val="TAL"/>
            </w:pPr>
            <w:r>
              <w:t>63 (Service option not available, unspecified) (NOTE 3)</w:t>
            </w:r>
          </w:p>
        </w:tc>
        <w:tc>
          <w:tcPr>
            <w:tcW w:w="4418" w:type="dxa"/>
            <w:vAlign w:val="center"/>
          </w:tcPr>
          <w:p w14:paraId="2CE2785A" w14:textId="77777777" w:rsidR="000733CC" w:rsidRDefault="000733CC">
            <w:pPr>
              <w:pStyle w:val="TAL"/>
            </w:pPr>
            <w:r>
              <w:t>63 (Service option not available, unspecified</w:t>
            </w:r>
          </w:p>
        </w:tc>
      </w:tr>
      <w:tr w:rsidR="000733CC" w14:paraId="414A0154" w14:textId="77777777">
        <w:trPr>
          <w:cantSplit/>
          <w:jc w:val="center"/>
        </w:trPr>
        <w:tc>
          <w:tcPr>
            <w:tcW w:w="4701" w:type="dxa"/>
            <w:vAlign w:val="center"/>
          </w:tcPr>
          <w:p w14:paraId="5443966D" w14:textId="77777777" w:rsidR="000733CC" w:rsidRDefault="000733CC">
            <w:pPr>
              <w:pStyle w:val="TAL"/>
            </w:pPr>
            <w:r>
              <w:t>65 (Bearer capability not implemented)</w:t>
            </w:r>
          </w:p>
        </w:tc>
        <w:tc>
          <w:tcPr>
            <w:tcW w:w="4418" w:type="dxa"/>
            <w:vAlign w:val="center"/>
          </w:tcPr>
          <w:p w14:paraId="3FEEA558" w14:textId="77777777" w:rsidR="000733CC" w:rsidRDefault="000733CC">
            <w:pPr>
              <w:pStyle w:val="TAL"/>
            </w:pPr>
            <w:r>
              <w:t>65 (Bearer capability not implemented)</w:t>
            </w:r>
          </w:p>
        </w:tc>
      </w:tr>
      <w:tr w:rsidR="000733CC" w14:paraId="741D1B48" w14:textId="77777777">
        <w:trPr>
          <w:cantSplit/>
          <w:jc w:val="center"/>
        </w:trPr>
        <w:tc>
          <w:tcPr>
            <w:tcW w:w="4701" w:type="dxa"/>
            <w:vAlign w:val="center"/>
          </w:tcPr>
          <w:p w14:paraId="4F21BD9E" w14:textId="77777777" w:rsidR="000733CC" w:rsidRDefault="000733CC">
            <w:pPr>
              <w:pStyle w:val="TAL"/>
            </w:pPr>
            <w:r>
              <w:t>69 (Requested facility not implemented)</w:t>
            </w:r>
          </w:p>
        </w:tc>
        <w:tc>
          <w:tcPr>
            <w:tcW w:w="4418" w:type="dxa"/>
            <w:vAlign w:val="center"/>
          </w:tcPr>
          <w:p w14:paraId="5C7448E3" w14:textId="77777777" w:rsidR="000733CC" w:rsidRDefault="000733CC">
            <w:pPr>
              <w:pStyle w:val="TAL"/>
            </w:pPr>
            <w:r>
              <w:t>69 (Requested facility not implemented)</w:t>
            </w:r>
          </w:p>
        </w:tc>
      </w:tr>
      <w:tr w:rsidR="000733CC" w14:paraId="3D72C3A4" w14:textId="77777777">
        <w:trPr>
          <w:cantSplit/>
          <w:jc w:val="center"/>
        </w:trPr>
        <w:tc>
          <w:tcPr>
            <w:tcW w:w="4701" w:type="dxa"/>
            <w:vAlign w:val="center"/>
          </w:tcPr>
          <w:p w14:paraId="1BAC8BCD" w14:textId="77777777" w:rsidR="000733CC" w:rsidRDefault="000733CC">
            <w:pPr>
              <w:pStyle w:val="TAL"/>
            </w:pPr>
            <w:r>
              <w:t>70 (Only restricted digital information capability is available)</w:t>
            </w:r>
          </w:p>
        </w:tc>
        <w:tc>
          <w:tcPr>
            <w:tcW w:w="4418" w:type="dxa"/>
            <w:vAlign w:val="center"/>
          </w:tcPr>
          <w:p w14:paraId="457BE7A7" w14:textId="77777777" w:rsidR="000733CC" w:rsidRDefault="000733CC">
            <w:pPr>
              <w:pStyle w:val="TAL"/>
            </w:pPr>
            <w:r>
              <w:t>70 (Only restricted digital information capability is available)</w:t>
            </w:r>
          </w:p>
        </w:tc>
      </w:tr>
      <w:tr w:rsidR="000733CC" w14:paraId="3241DFDA" w14:textId="77777777">
        <w:trPr>
          <w:cantSplit/>
          <w:jc w:val="center"/>
        </w:trPr>
        <w:tc>
          <w:tcPr>
            <w:tcW w:w="4701" w:type="dxa"/>
            <w:vAlign w:val="center"/>
          </w:tcPr>
          <w:p w14:paraId="76C83979" w14:textId="77777777" w:rsidR="000733CC" w:rsidRDefault="000733CC">
            <w:pPr>
              <w:pStyle w:val="TAL"/>
            </w:pPr>
            <w:r>
              <w:t>79 (Service or option not implemented, unspecified) (NOTE 4)</w:t>
            </w:r>
          </w:p>
        </w:tc>
        <w:tc>
          <w:tcPr>
            <w:tcW w:w="4418" w:type="dxa"/>
            <w:vAlign w:val="center"/>
          </w:tcPr>
          <w:p w14:paraId="7A51E16C" w14:textId="77777777" w:rsidR="000733CC" w:rsidRDefault="000733CC">
            <w:pPr>
              <w:pStyle w:val="TAL"/>
            </w:pPr>
            <w:r>
              <w:t>79 (Service or option not implemented, unspecified)</w:t>
            </w:r>
          </w:p>
        </w:tc>
      </w:tr>
      <w:tr w:rsidR="000733CC" w14:paraId="36B0219D" w14:textId="77777777">
        <w:trPr>
          <w:cantSplit/>
          <w:jc w:val="center"/>
        </w:trPr>
        <w:tc>
          <w:tcPr>
            <w:tcW w:w="4701" w:type="dxa"/>
            <w:vAlign w:val="center"/>
          </w:tcPr>
          <w:p w14:paraId="24356C2A" w14:textId="77777777" w:rsidR="000733CC" w:rsidRDefault="000733CC">
            <w:pPr>
              <w:pStyle w:val="TAL"/>
            </w:pPr>
            <w:r>
              <w:t>81 (Invalid transaction identifier value)</w:t>
            </w:r>
          </w:p>
        </w:tc>
        <w:tc>
          <w:tcPr>
            <w:tcW w:w="4418" w:type="dxa"/>
            <w:vAlign w:val="center"/>
          </w:tcPr>
          <w:p w14:paraId="3083430D" w14:textId="77777777" w:rsidR="000733CC" w:rsidRDefault="000733CC">
            <w:pPr>
              <w:pStyle w:val="TAL"/>
            </w:pPr>
            <w:r>
              <w:t>81 (Invalid call reference value)</w:t>
            </w:r>
          </w:p>
        </w:tc>
      </w:tr>
      <w:tr w:rsidR="000733CC" w14:paraId="3D564824" w14:textId="77777777">
        <w:trPr>
          <w:cantSplit/>
          <w:jc w:val="center"/>
        </w:trPr>
        <w:tc>
          <w:tcPr>
            <w:tcW w:w="4701" w:type="dxa"/>
            <w:vAlign w:val="center"/>
          </w:tcPr>
          <w:p w14:paraId="1E066059" w14:textId="77777777" w:rsidR="000733CC" w:rsidRDefault="000733CC">
            <w:pPr>
              <w:pStyle w:val="TAL"/>
            </w:pPr>
            <w:r>
              <w:t>87 (User not member of CUG)</w:t>
            </w:r>
          </w:p>
        </w:tc>
        <w:tc>
          <w:tcPr>
            <w:tcW w:w="4418" w:type="dxa"/>
            <w:vAlign w:val="center"/>
          </w:tcPr>
          <w:p w14:paraId="75AB07C7" w14:textId="77777777" w:rsidR="000733CC" w:rsidRDefault="000733CC">
            <w:pPr>
              <w:pStyle w:val="TAL"/>
            </w:pPr>
            <w:r>
              <w:t>87 (User not member of CUG)</w:t>
            </w:r>
          </w:p>
        </w:tc>
      </w:tr>
      <w:tr w:rsidR="000733CC" w14:paraId="362CD113" w14:textId="77777777">
        <w:trPr>
          <w:cantSplit/>
          <w:jc w:val="center"/>
        </w:trPr>
        <w:tc>
          <w:tcPr>
            <w:tcW w:w="4701" w:type="dxa"/>
            <w:vAlign w:val="center"/>
          </w:tcPr>
          <w:p w14:paraId="321A67D1" w14:textId="77777777" w:rsidR="000733CC" w:rsidRDefault="000733CC">
            <w:pPr>
              <w:pStyle w:val="TAL"/>
            </w:pPr>
            <w:r>
              <w:t>88 (Incompatible destination)</w:t>
            </w:r>
          </w:p>
        </w:tc>
        <w:tc>
          <w:tcPr>
            <w:tcW w:w="4418" w:type="dxa"/>
            <w:vAlign w:val="center"/>
          </w:tcPr>
          <w:p w14:paraId="3A0D957E" w14:textId="77777777" w:rsidR="000733CC" w:rsidRDefault="000733CC">
            <w:pPr>
              <w:pStyle w:val="TAL"/>
            </w:pPr>
            <w:r>
              <w:t>88 (Incompatible destination)</w:t>
            </w:r>
          </w:p>
        </w:tc>
      </w:tr>
      <w:tr w:rsidR="000733CC" w14:paraId="26E6F384" w14:textId="77777777">
        <w:trPr>
          <w:cantSplit/>
          <w:jc w:val="center"/>
        </w:trPr>
        <w:tc>
          <w:tcPr>
            <w:tcW w:w="4701" w:type="dxa"/>
            <w:vAlign w:val="center"/>
          </w:tcPr>
          <w:p w14:paraId="705D989F" w14:textId="77777777" w:rsidR="000733CC" w:rsidRDefault="000733CC">
            <w:pPr>
              <w:pStyle w:val="TAL"/>
            </w:pPr>
            <w:r>
              <w:t>91 (Invalid transit network selection)</w:t>
            </w:r>
          </w:p>
        </w:tc>
        <w:tc>
          <w:tcPr>
            <w:tcW w:w="4418" w:type="dxa"/>
            <w:vAlign w:val="center"/>
          </w:tcPr>
          <w:p w14:paraId="51B4F9FB" w14:textId="77777777" w:rsidR="000733CC" w:rsidRDefault="000733CC">
            <w:pPr>
              <w:pStyle w:val="TAL"/>
            </w:pPr>
            <w:r>
              <w:t>91 (Invalid transit network selection)</w:t>
            </w:r>
          </w:p>
        </w:tc>
      </w:tr>
      <w:tr w:rsidR="000733CC" w14:paraId="1BD5DBFF" w14:textId="77777777">
        <w:trPr>
          <w:cantSplit/>
          <w:jc w:val="center"/>
        </w:trPr>
        <w:tc>
          <w:tcPr>
            <w:tcW w:w="4701" w:type="dxa"/>
            <w:vAlign w:val="center"/>
          </w:tcPr>
          <w:p w14:paraId="0518E6EC" w14:textId="77777777" w:rsidR="000733CC" w:rsidRDefault="000733CC">
            <w:pPr>
              <w:pStyle w:val="TAL"/>
            </w:pPr>
            <w:r>
              <w:t>95 (Semantically incorrect message) (NOTE 5)</w:t>
            </w:r>
          </w:p>
        </w:tc>
        <w:tc>
          <w:tcPr>
            <w:tcW w:w="4418" w:type="dxa"/>
            <w:vAlign w:val="center"/>
          </w:tcPr>
          <w:p w14:paraId="275FA8A7" w14:textId="77777777" w:rsidR="000733CC" w:rsidRDefault="000733CC">
            <w:pPr>
              <w:pStyle w:val="TAL"/>
            </w:pPr>
            <w:r>
              <w:t>95 (Invalid message, unspecified)</w:t>
            </w:r>
          </w:p>
        </w:tc>
      </w:tr>
      <w:tr w:rsidR="000733CC" w14:paraId="135E046E" w14:textId="77777777">
        <w:trPr>
          <w:cantSplit/>
          <w:jc w:val="center"/>
        </w:trPr>
        <w:tc>
          <w:tcPr>
            <w:tcW w:w="4701" w:type="dxa"/>
            <w:vAlign w:val="center"/>
          </w:tcPr>
          <w:p w14:paraId="76658A7E" w14:textId="77777777" w:rsidR="000733CC" w:rsidRDefault="000733CC">
            <w:pPr>
              <w:pStyle w:val="TAL"/>
            </w:pPr>
            <w:r>
              <w:t>97 (Message type non-existent or not implemented)</w:t>
            </w:r>
          </w:p>
        </w:tc>
        <w:tc>
          <w:tcPr>
            <w:tcW w:w="4418" w:type="dxa"/>
            <w:vAlign w:val="center"/>
          </w:tcPr>
          <w:p w14:paraId="307F0134" w14:textId="77777777" w:rsidR="000733CC" w:rsidRDefault="000733CC">
            <w:pPr>
              <w:pStyle w:val="TAL"/>
            </w:pPr>
            <w:r>
              <w:t>97 (Message type non-existent or not implemented)</w:t>
            </w:r>
          </w:p>
        </w:tc>
      </w:tr>
      <w:tr w:rsidR="000733CC" w14:paraId="5039A38D" w14:textId="77777777">
        <w:trPr>
          <w:cantSplit/>
          <w:jc w:val="center"/>
        </w:trPr>
        <w:tc>
          <w:tcPr>
            <w:tcW w:w="4701" w:type="dxa"/>
            <w:vAlign w:val="center"/>
          </w:tcPr>
          <w:p w14:paraId="18DCAFF4" w14:textId="77777777" w:rsidR="000733CC" w:rsidRDefault="000733CC">
            <w:pPr>
              <w:pStyle w:val="TAL"/>
            </w:pPr>
            <w:r>
              <w:t>98 (Message type not compatible with protocol state)</w:t>
            </w:r>
          </w:p>
        </w:tc>
        <w:tc>
          <w:tcPr>
            <w:tcW w:w="4418" w:type="dxa"/>
            <w:vAlign w:val="center"/>
          </w:tcPr>
          <w:p w14:paraId="6556DBC3" w14:textId="77777777" w:rsidR="000733CC" w:rsidRDefault="000733CC">
            <w:pPr>
              <w:pStyle w:val="TAL"/>
            </w:pPr>
            <w:r>
              <w:t>98 (Message not compatible with call state or message type non-existent or not implemented)</w:t>
            </w:r>
          </w:p>
        </w:tc>
      </w:tr>
      <w:tr w:rsidR="000733CC" w14:paraId="2A7B2912" w14:textId="77777777">
        <w:trPr>
          <w:cantSplit/>
          <w:jc w:val="center"/>
        </w:trPr>
        <w:tc>
          <w:tcPr>
            <w:tcW w:w="4701" w:type="dxa"/>
            <w:vAlign w:val="center"/>
          </w:tcPr>
          <w:p w14:paraId="4E443EA6" w14:textId="77777777" w:rsidR="000733CC" w:rsidRDefault="000733CC">
            <w:pPr>
              <w:pStyle w:val="TAL"/>
            </w:pPr>
            <w:r>
              <w:t>99 (Information element non-existent or not implemented)</w:t>
            </w:r>
          </w:p>
        </w:tc>
        <w:tc>
          <w:tcPr>
            <w:tcW w:w="4418" w:type="dxa"/>
            <w:vAlign w:val="center"/>
          </w:tcPr>
          <w:p w14:paraId="2B244BC2" w14:textId="77777777" w:rsidR="000733CC" w:rsidRDefault="000733CC">
            <w:pPr>
              <w:pStyle w:val="TAL"/>
            </w:pPr>
            <w:r>
              <w:t>99 (Information element/parameter non-existent or not implemented)</w:t>
            </w:r>
          </w:p>
        </w:tc>
      </w:tr>
      <w:tr w:rsidR="000733CC" w14:paraId="013DF61A" w14:textId="77777777">
        <w:trPr>
          <w:cantSplit/>
          <w:jc w:val="center"/>
        </w:trPr>
        <w:tc>
          <w:tcPr>
            <w:tcW w:w="4701" w:type="dxa"/>
            <w:vAlign w:val="center"/>
          </w:tcPr>
          <w:p w14:paraId="51E357FA" w14:textId="77777777" w:rsidR="000733CC" w:rsidRDefault="000733CC">
            <w:pPr>
              <w:pStyle w:val="TAL"/>
            </w:pPr>
            <w:r>
              <w:t>101 (Message not compatible with protocol state)</w:t>
            </w:r>
          </w:p>
        </w:tc>
        <w:tc>
          <w:tcPr>
            <w:tcW w:w="4418" w:type="dxa"/>
            <w:vAlign w:val="center"/>
          </w:tcPr>
          <w:p w14:paraId="19B2F3C1" w14:textId="77777777" w:rsidR="000733CC" w:rsidRDefault="000733CC">
            <w:pPr>
              <w:pStyle w:val="TAL"/>
            </w:pPr>
            <w:r>
              <w:t>101 (Message not compatible with call state)</w:t>
            </w:r>
          </w:p>
        </w:tc>
      </w:tr>
      <w:tr w:rsidR="000733CC" w14:paraId="05B299FD" w14:textId="77777777">
        <w:trPr>
          <w:cantSplit/>
          <w:jc w:val="center"/>
        </w:trPr>
        <w:tc>
          <w:tcPr>
            <w:tcW w:w="4701" w:type="dxa"/>
            <w:vAlign w:val="center"/>
          </w:tcPr>
          <w:p w14:paraId="411705C2" w14:textId="77777777" w:rsidR="000733CC" w:rsidRDefault="000733CC">
            <w:pPr>
              <w:pStyle w:val="TAL"/>
            </w:pPr>
            <w:r>
              <w:t>102 (Recovery on timer expiry)</w:t>
            </w:r>
          </w:p>
        </w:tc>
        <w:tc>
          <w:tcPr>
            <w:tcW w:w="4418" w:type="dxa"/>
            <w:vAlign w:val="center"/>
          </w:tcPr>
          <w:p w14:paraId="2B44B3CD" w14:textId="77777777" w:rsidR="000733CC" w:rsidRDefault="000733CC">
            <w:pPr>
              <w:pStyle w:val="TAL"/>
            </w:pPr>
            <w:r>
              <w:t>102 (Recovery on timer expiry)</w:t>
            </w:r>
          </w:p>
        </w:tc>
      </w:tr>
      <w:tr w:rsidR="000733CC" w14:paraId="350F8BFD" w14:textId="77777777">
        <w:trPr>
          <w:cantSplit/>
          <w:jc w:val="center"/>
        </w:trPr>
        <w:tc>
          <w:tcPr>
            <w:tcW w:w="4701" w:type="dxa"/>
            <w:vAlign w:val="center"/>
          </w:tcPr>
          <w:p w14:paraId="2FCA4292" w14:textId="77777777" w:rsidR="000733CC" w:rsidRDefault="000733CC">
            <w:pPr>
              <w:pStyle w:val="TAL"/>
            </w:pPr>
            <w:r>
              <w:t>111 (Protocol error, unspecified) (NOTE 6)</w:t>
            </w:r>
          </w:p>
        </w:tc>
        <w:tc>
          <w:tcPr>
            <w:tcW w:w="4418" w:type="dxa"/>
            <w:vAlign w:val="center"/>
          </w:tcPr>
          <w:p w14:paraId="7D68B5B3" w14:textId="77777777" w:rsidR="000733CC" w:rsidRDefault="000733CC">
            <w:pPr>
              <w:pStyle w:val="TAL"/>
            </w:pPr>
            <w:r>
              <w:t>111 (Protocol error, unspecified)</w:t>
            </w:r>
          </w:p>
        </w:tc>
      </w:tr>
      <w:tr w:rsidR="000733CC" w14:paraId="7F662C56" w14:textId="77777777">
        <w:trPr>
          <w:cantSplit/>
          <w:jc w:val="center"/>
        </w:trPr>
        <w:tc>
          <w:tcPr>
            <w:tcW w:w="4701" w:type="dxa"/>
            <w:vAlign w:val="center"/>
          </w:tcPr>
          <w:p w14:paraId="307A3B68" w14:textId="77777777" w:rsidR="000733CC" w:rsidRDefault="000733CC">
            <w:pPr>
              <w:pStyle w:val="TAL"/>
            </w:pPr>
            <w:r>
              <w:t>127 (Interworking, unspecified) (NOTE 7)</w:t>
            </w:r>
          </w:p>
        </w:tc>
        <w:tc>
          <w:tcPr>
            <w:tcW w:w="4418" w:type="dxa"/>
            <w:vAlign w:val="center"/>
          </w:tcPr>
          <w:p w14:paraId="5C45DE18" w14:textId="77777777" w:rsidR="000733CC" w:rsidRDefault="000733CC">
            <w:pPr>
              <w:pStyle w:val="TAL"/>
            </w:pPr>
            <w:r>
              <w:t>127 (Interworking, unspecified)</w:t>
            </w:r>
          </w:p>
        </w:tc>
      </w:tr>
      <w:tr w:rsidR="000733CC" w14:paraId="25F2A980" w14:textId="77777777">
        <w:trPr>
          <w:cantSplit/>
          <w:jc w:val="center"/>
        </w:trPr>
        <w:tc>
          <w:tcPr>
            <w:tcW w:w="9119" w:type="dxa"/>
            <w:gridSpan w:val="2"/>
            <w:vAlign w:val="center"/>
          </w:tcPr>
          <w:p w14:paraId="0DBFD57C" w14:textId="77777777" w:rsidR="000733CC" w:rsidRDefault="000733CC">
            <w:pPr>
              <w:pStyle w:val="TAN"/>
            </w:pPr>
            <w:r>
              <w:t>NOTE 1:</w:t>
            </w:r>
            <w:r>
              <w:tab/>
              <w:t>All other values in the range 0 to 31 not appearing in table shall be treated as cause 31.</w:t>
            </w:r>
          </w:p>
          <w:p w14:paraId="136D9B70" w14:textId="77777777" w:rsidR="000733CC" w:rsidRDefault="000733CC">
            <w:pPr>
              <w:pStyle w:val="TAN"/>
            </w:pPr>
            <w:r>
              <w:t>NOTE 2:</w:t>
            </w:r>
            <w:r>
              <w:tab/>
              <w:t>All other values in the range 32 to 47 not appearing in table shall be treated as cause 47.</w:t>
            </w:r>
          </w:p>
          <w:p w14:paraId="6EF0E3AA" w14:textId="77777777" w:rsidR="000733CC" w:rsidRDefault="000733CC">
            <w:pPr>
              <w:pStyle w:val="TAN"/>
            </w:pPr>
            <w:r>
              <w:t>NOTE 3:</w:t>
            </w:r>
            <w:r>
              <w:tab/>
              <w:t>All other values in the range 48 to 63 not appearing in table shall be treated as cause 63.</w:t>
            </w:r>
          </w:p>
          <w:p w14:paraId="2A5AD1A4" w14:textId="77777777" w:rsidR="000733CC" w:rsidRDefault="000733CC">
            <w:pPr>
              <w:pStyle w:val="TAN"/>
            </w:pPr>
            <w:r>
              <w:t>NOTE 4:</w:t>
            </w:r>
            <w:r>
              <w:tab/>
              <w:t>All other values in the range 64 to 79 not appearing in table shall be treated as cause 79.</w:t>
            </w:r>
          </w:p>
          <w:p w14:paraId="7929552B" w14:textId="77777777" w:rsidR="000733CC" w:rsidRDefault="000733CC">
            <w:pPr>
              <w:pStyle w:val="TAN"/>
            </w:pPr>
            <w:r>
              <w:t>NOTE 5:</w:t>
            </w:r>
            <w:r>
              <w:tab/>
              <w:t>All other values in the range 80 to 95 not appearing in table shall be treated as cause 95.</w:t>
            </w:r>
          </w:p>
          <w:p w14:paraId="41B55599" w14:textId="77777777" w:rsidR="000733CC" w:rsidRDefault="000733CC">
            <w:pPr>
              <w:pStyle w:val="TAN"/>
            </w:pPr>
            <w:r>
              <w:t>NOTE 6:</w:t>
            </w:r>
            <w:r>
              <w:tab/>
              <w:t>All other values in the range 96 to 111 not appearing in table shall be treated as cause 111.</w:t>
            </w:r>
          </w:p>
          <w:p w14:paraId="64A1958A" w14:textId="77777777" w:rsidR="000733CC" w:rsidRDefault="000733CC">
            <w:pPr>
              <w:pStyle w:val="TAN"/>
            </w:pPr>
            <w:r>
              <w:t>NOTE 7:</w:t>
            </w:r>
            <w:r>
              <w:tab/>
              <w:t>All other values in the range 112 to 127 not appearing in table shall be treated as cause 127.</w:t>
            </w:r>
          </w:p>
        </w:tc>
      </w:tr>
    </w:tbl>
    <w:p w14:paraId="695D4939" w14:textId="77777777" w:rsidR="000733CC" w:rsidRDefault="000733CC"/>
    <w:p w14:paraId="3ACEF29D" w14:textId="77777777" w:rsidR="000733CC" w:rsidRDefault="000733CC">
      <w:pPr>
        <w:pStyle w:val="TH"/>
        <w:rPr>
          <w:noProof/>
        </w:rPr>
      </w:pPr>
      <w:r>
        <w:rPr>
          <w:noProof/>
        </w:rPr>
        <w:lastRenderedPageBreak/>
        <w:t>Table 5.4.8.1.3: Mapping of location parameter of Cause information element to SIP Reason header field location parameter</w:t>
      </w:r>
    </w:p>
    <w:tbl>
      <w:tblPr>
        <w:tblW w:w="0" w:type="auto"/>
        <w:tblInd w:w="91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510"/>
        <w:gridCol w:w="4500"/>
      </w:tblGrid>
      <w:tr w:rsidR="000733CC" w14:paraId="402313DF" w14:textId="77777777">
        <w:trPr>
          <w:cantSplit/>
          <w:tblHeader/>
        </w:trPr>
        <w:tc>
          <w:tcPr>
            <w:tcW w:w="3510" w:type="dxa"/>
            <w:tcBorders>
              <w:top w:val="single" w:sz="12" w:space="0" w:color="auto"/>
              <w:bottom w:val="single" w:sz="12" w:space="0" w:color="auto"/>
              <w:right w:val="single" w:sz="12" w:space="0" w:color="auto"/>
            </w:tcBorders>
            <w:shd w:val="clear" w:color="auto" w:fill="auto"/>
          </w:tcPr>
          <w:p w14:paraId="303E41E2" w14:textId="77777777" w:rsidR="000733CC" w:rsidRDefault="000733CC">
            <w:pPr>
              <w:pStyle w:val="TAH"/>
              <w:rPr>
                <w:noProof/>
              </w:rPr>
            </w:pPr>
            <w:r>
              <w:rPr>
                <w:noProof/>
              </w:rPr>
              <w:t>Cause information element</w:t>
            </w:r>
          </w:p>
        </w:tc>
        <w:tc>
          <w:tcPr>
            <w:tcW w:w="4500" w:type="dxa"/>
            <w:tcBorders>
              <w:top w:val="single" w:sz="12" w:space="0" w:color="auto"/>
              <w:left w:val="single" w:sz="12" w:space="0" w:color="auto"/>
              <w:bottom w:val="single" w:sz="12" w:space="0" w:color="auto"/>
            </w:tcBorders>
            <w:shd w:val="clear" w:color="auto" w:fill="auto"/>
            <w:vAlign w:val="center"/>
          </w:tcPr>
          <w:p w14:paraId="5F725490" w14:textId="77777777" w:rsidR="000733CC" w:rsidRDefault="000733CC">
            <w:pPr>
              <w:pStyle w:val="TAH"/>
              <w:rPr>
                <w:noProof/>
              </w:rPr>
            </w:pPr>
            <w:r>
              <w:rPr>
                <w:noProof/>
              </w:rPr>
              <w:t>Reason header field with protocol value "Q.850"</w:t>
            </w:r>
          </w:p>
        </w:tc>
      </w:tr>
      <w:tr w:rsidR="000733CC" w14:paraId="1A54699C" w14:textId="77777777">
        <w:trPr>
          <w:cantSplit/>
          <w:tblHeader/>
        </w:trPr>
        <w:tc>
          <w:tcPr>
            <w:tcW w:w="3510" w:type="dxa"/>
            <w:tcBorders>
              <w:top w:val="single" w:sz="12" w:space="0" w:color="auto"/>
              <w:bottom w:val="single" w:sz="12" w:space="0" w:color="auto"/>
              <w:right w:val="single" w:sz="12" w:space="0" w:color="auto"/>
            </w:tcBorders>
            <w:shd w:val="clear" w:color="auto" w:fill="auto"/>
            <w:vAlign w:val="center"/>
          </w:tcPr>
          <w:p w14:paraId="1CBE19A5" w14:textId="77777777" w:rsidR="000733CC" w:rsidRDefault="000733CC">
            <w:pPr>
              <w:pStyle w:val="TAH"/>
              <w:rPr>
                <w:noProof/>
              </w:rPr>
            </w:pPr>
            <w:r>
              <w:rPr>
                <w:noProof/>
              </w:rPr>
              <w:t>"Location" parameter value</w:t>
            </w:r>
          </w:p>
        </w:tc>
        <w:tc>
          <w:tcPr>
            <w:tcW w:w="4500" w:type="dxa"/>
            <w:tcBorders>
              <w:top w:val="single" w:sz="12" w:space="0" w:color="auto"/>
              <w:left w:val="single" w:sz="12" w:space="0" w:color="auto"/>
              <w:bottom w:val="single" w:sz="12" w:space="0" w:color="auto"/>
            </w:tcBorders>
            <w:shd w:val="clear" w:color="auto" w:fill="auto"/>
            <w:vAlign w:val="center"/>
          </w:tcPr>
          <w:p w14:paraId="43EA9B4B" w14:textId="77777777" w:rsidR="000733CC" w:rsidRDefault="000733CC">
            <w:pPr>
              <w:pStyle w:val="TAH"/>
              <w:rPr>
                <w:noProof/>
              </w:rPr>
            </w:pPr>
            <w:r>
              <w:rPr>
                <w:noProof/>
              </w:rPr>
              <w:t>"location" parameter value</w:t>
            </w:r>
          </w:p>
        </w:tc>
      </w:tr>
      <w:tr w:rsidR="000733CC" w14:paraId="10B92390" w14:textId="77777777">
        <w:trPr>
          <w:cantSplit/>
        </w:trPr>
        <w:tc>
          <w:tcPr>
            <w:tcW w:w="3510" w:type="dxa"/>
            <w:tcBorders>
              <w:top w:val="single" w:sz="12" w:space="0" w:color="auto"/>
              <w:bottom w:val="single" w:sz="6" w:space="0" w:color="auto"/>
              <w:right w:val="single" w:sz="12" w:space="0" w:color="auto"/>
            </w:tcBorders>
            <w:shd w:val="clear" w:color="auto" w:fill="auto"/>
          </w:tcPr>
          <w:p w14:paraId="33644596" w14:textId="77777777" w:rsidR="000733CC" w:rsidRDefault="000733CC">
            <w:pPr>
              <w:pStyle w:val="TAL"/>
              <w:rPr>
                <w:noProof/>
              </w:rPr>
            </w:pPr>
            <w:r>
              <w:rPr>
                <w:noProof/>
              </w:rPr>
              <w:t>user</w:t>
            </w:r>
          </w:p>
        </w:tc>
        <w:tc>
          <w:tcPr>
            <w:tcW w:w="4500" w:type="dxa"/>
            <w:tcBorders>
              <w:top w:val="single" w:sz="12" w:space="0" w:color="auto"/>
              <w:left w:val="single" w:sz="12" w:space="0" w:color="auto"/>
              <w:bottom w:val="single" w:sz="4" w:space="0" w:color="auto"/>
            </w:tcBorders>
            <w:shd w:val="clear" w:color="auto" w:fill="auto"/>
          </w:tcPr>
          <w:p w14:paraId="28CE6303" w14:textId="77777777" w:rsidR="000733CC" w:rsidRDefault="000733CC">
            <w:pPr>
              <w:pStyle w:val="TAL"/>
              <w:rPr>
                <w:noProof/>
              </w:rPr>
            </w:pPr>
            <w:r>
              <w:rPr>
                <w:noProof/>
              </w:rPr>
              <w:t>U</w:t>
            </w:r>
          </w:p>
        </w:tc>
      </w:tr>
      <w:tr w:rsidR="000733CC" w14:paraId="7B4027A6" w14:textId="77777777">
        <w:trPr>
          <w:cantSplit/>
        </w:trPr>
        <w:tc>
          <w:tcPr>
            <w:tcW w:w="3510" w:type="dxa"/>
            <w:tcBorders>
              <w:top w:val="single" w:sz="6" w:space="0" w:color="auto"/>
              <w:bottom w:val="single" w:sz="6" w:space="0" w:color="auto"/>
              <w:right w:val="single" w:sz="12" w:space="0" w:color="auto"/>
            </w:tcBorders>
            <w:shd w:val="clear" w:color="auto" w:fill="auto"/>
          </w:tcPr>
          <w:p w14:paraId="29960B01" w14:textId="77777777" w:rsidR="000733CC" w:rsidRDefault="000733CC">
            <w:pPr>
              <w:pStyle w:val="TAL"/>
              <w:rPr>
                <w:noProof/>
              </w:rPr>
            </w:pPr>
            <w:r>
              <w:rPr>
                <w:noProof/>
              </w:rPr>
              <w:t>private network serving the local user</w:t>
            </w:r>
          </w:p>
        </w:tc>
        <w:tc>
          <w:tcPr>
            <w:tcW w:w="4500" w:type="dxa"/>
            <w:tcBorders>
              <w:top w:val="single" w:sz="4" w:space="0" w:color="auto"/>
              <w:left w:val="single" w:sz="12" w:space="0" w:color="auto"/>
              <w:bottom w:val="single" w:sz="4" w:space="0" w:color="auto"/>
            </w:tcBorders>
            <w:shd w:val="clear" w:color="auto" w:fill="auto"/>
          </w:tcPr>
          <w:p w14:paraId="7C30E7F9" w14:textId="77777777" w:rsidR="000733CC" w:rsidRDefault="000733CC">
            <w:pPr>
              <w:pStyle w:val="TAL"/>
              <w:rPr>
                <w:noProof/>
              </w:rPr>
            </w:pPr>
            <w:r>
              <w:rPr>
                <w:noProof/>
              </w:rPr>
              <w:t>LPN</w:t>
            </w:r>
          </w:p>
        </w:tc>
      </w:tr>
      <w:tr w:rsidR="000733CC" w14:paraId="14C0A7A3" w14:textId="77777777">
        <w:trPr>
          <w:cantSplit/>
        </w:trPr>
        <w:tc>
          <w:tcPr>
            <w:tcW w:w="3510" w:type="dxa"/>
            <w:tcBorders>
              <w:top w:val="single" w:sz="6" w:space="0" w:color="auto"/>
              <w:bottom w:val="single" w:sz="6" w:space="0" w:color="auto"/>
              <w:right w:val="single" w:sz="12" w:space="0" w:color="auto"/>
            </w:tcBorders>
            <w:shd w:val="clear" w:color="auto" w:fill="auto"/>
          </w:tcPr>
          <w:p w14:paraId="673E1698" w14:textId="77777777" w:rsidR="000733CC" w:rsidRDefault="000733CC">
            <w:pPr>
              <w:pStyle w:val="TAL"/>
              <w:rPr>
                <w:noProof/>
              </w:rPr>
            </w:pPr>
            <w:r>
              <w:rPr>
                <w:noProof/>
              </w:rPr>
              <w:t>public network serving the local user</w:t>
            </w:r>
          </w:p>
        </w:tc>
        <w:tc>
          <w:tcPr>
            <w:tcW w:w="4500" w:type="dxa"/>
            <w:tcBorders>
              <w:top w:val="single" w:sz="4" w:space="0" w:color="auto"/>
              <w:left w:val="single" w:sz="12" w:space="0" w:color="auto"/>
              <w:bottom w:val="single" w:sz="4" w:space="0" w:color="auto"/>
            </w:tcBorders>
            <w:shd w:val="clear" w:color="auto" w:fill="auto"/>
          </w:tcPr>
          <w:p w14:paraId="53F5B8D5" w14:textId="77777777" w:rsidR="000733CC" w:rsidRDefault="000733CC">
            <w:pPr>
              <w:pStyle w:val="TAL"/>
              <w:rPr>
                <w:noProof/>
              </w:rPr>
            </w:pPr>
            <w:r>
              <w:rPr>
                <w:noProof/>
              </w:rPr>
              <w:t>LN</w:t>
            </w:r>
          </w:p>
        </w:tc>
      </w:tr>
      <w:tr w:rsidR="000733CC" w14:paraId="385B99E1" w14:textId="77777777">
        <w:trPr>
          <w:cantSplit/>
        </w:trPr>
        <w:tc>
          <w:tcPr>
            <w:tcW w:w="3510" w:type="dxa"/>
            <w:tcBorders>
              <w:top w:val="single" w:sz="6" w:space="0" w:color="auto"/>
              <w:bottom w:val="single" w:sz="6" w:space="0" w:color="auto"/>
              <w:right w:val="single" w:sz="12" w:space="0" w:color="auto"/>
            </w:tcBorders>
            <w:shd w:val="clear" w:color="auto" w:fill="auto"/>
          </w:tcPr>
          <w:p w14:paraId="3DEBCD0A" w14:textId="77777777" w:rsidR="000733CC" w:rsidRDefault="000733CC">
            <w:pPr>
              <w:pStyle w:val="TAL"/>
              <w:rPr>
                <w:noProof/>
              </w:rPr>
            </w:pPr>
            <w:r>
              <w:rPr>
                <w:noProof/>
              </w:rPr>
              <w:t>transit network</w:t>
            </w:r>
          </w:p>
        </w:tc>
        <w:tc>
          <w:tcPr>
            <w:tcW w:w="4500" w:type="dxa"/>
            <w:tcBorders>
              <w:top w:val="single" w:sz="4" w:space="0" w:color="auto"/>
              <w:left w:val="single" w:sz="12" w:space="0" w:color="auto"/>
              <w:bottom w:val="single" w:sz="4" w:space="0" w:color="auto"/>
            </w:tcBorders>
            <w:shd w:val="clear" w:color="auto" w:fill="auto"/>
          </w:tcPr>
          <w:p w14:paraId="1A25D4A6" w14:textId="77777777" w:rsidR="000733CC" w:rsidRDefault="000733CC">
            <w:pPr>
              <w:pStyle w:val="TAL"/>
              <w:rPr>
                <w:noProof/>
              </w:rPr>
            </w:pPr>
            <w:r>
              <w:rPr>
                <w:noProof/>
              </w:rPr>
              <w:t>TN</w:t>
            </w:r>
          </w:p>
        </w:tc>
      </w:tr>
      <w:tr w:rsidR="000733CC" w14:paraId="54BC382F" w14:textId="77777777">
        <w:trPr>
          <w:cantSplit/>
        </w:trPr>
        <w:tc>
          <w:tcPr>
            <w:tcW w:w="3510" w:type="dxa"/>
            <w:tcBorders>
              <w:top w:val="single" w:sz="6" w:space="0" w:color="auto"/>
              <w:bottom w:val="single" w:sz="6" w:space="0" w:color="auto"/>
              <w:right w:val="single" w:sz="12" w:space="0" w:color="auto"/>
            </w:tcBorders>
            <w:shd w:val="clear" w:color="auto" w:fill="auto"/>
          </w:tcPr>
          <w:p w14:paraId="2D2B21B5" w14:textId="77777777" w:rsidR="000733CC" w:rsidRDefault="000733CC">
            <w:pPr>
              <w:pStyle w:val="TAL"/>
              <w:rPr>
                <w:noProof/>
              </w:rPr>
            </w:pPr>
            <w:r>
              <w:rPr>
                <w:noProof/>
              </w:rPr>
              <w:t>public network serving the remote user</w:t>
            </w:r>
          </w:p>
        </w:tc>
        <w:tc>
          <w:tcPr>
            <w:tcW w:w="4500" w:type="dxa"/>
            <w:tcBorders>
              <w:top w:val="single" w:sz="4" w:space="0" w:color="auto"/>
              <w:left w:val="single" w:sz="12" w:space="0" w:color="auto"/>
              <w:bottom w:val="single" w:sz="4" w:space="0" w:color="auto"/>
            </w:tcBorders>
            <w:shd w:val="clear" w:color="auto" w:fill="auto"/>
          </w:tcPr>
          <w:p w14:paraId="6AB8F5D7" w14:textId="77777777" w:rsidR="000733CC" w:rsidRDefault="000733CC">
            <w:pPr>
              <w:pStyle w:val="TAL"/>
              <w:rPr>
                <w:noProof/>
              </w:rPr>
            </w:pPr>
            <w:r>
              <w:rPr>
                <w:noProof/>
              </w:rPr>
              <w:t>RLN</w:t>
            </w:r>
          </w:p>
        </w:tc>
      </w:tr>
      <w:tr w:rsidR="000733CC" w14:paraId="49445F1A" w14:textId="77777777">
        <w:trPr>
          <w:cantSplit/>
        </w:trPr>
        <w:tc>
          <w:tcPr>
            <w:tcW w:w="3510" w:type="dxa"/>
            <w:tcBorders>
              <w:top w:val="single" w:sz="6" w:space="0" w:color="auto"/>
              <w:bottom w:val="single" w:sz="6" w:space="0" w:color="auto"/>
              <w:right w:val="single" w:sz="12" w:space="0" w:color="auto"/>
            </w:tcBorders>
            <w:shd w:val="clear" w:color="auto" w:fill="auto"/>
          </w:tcPr>
          <w:p w14:paraId="53C43F4F" w14:textId="77777777" w:rsidR="000733CC" w:rsidRDefault="000733CC">
            <w:pPr>
              <w:pStyle w:val="TAL"/>
              <w:rPr>
                <w:noProof/>
              </w:rPr>
            </w:pPr>
            <w:r>
              <w:rPr>
                <w:noProof/>
              </w:rPr>
              <w:t>private network serving the remote user</w:t>
            </w:r>
          </w:p>
        </w:tc>
        <w:tc>
          <w:tcPr>
            <w:tcW w:w="4500" w:type="dxa"/>
            <w:tcBorders>
              <w:top w:val="single" w:sz="4" w:space="0" w:color="auto"/>
              <w:left w:val="single" w:sz="12" w:space="0" w:color="auto"/>
              <w:bottom w:val="single" w:sz="4" w:space="0" w:color="auto"/>
            </w:tcBorders>
            <w:shd w:val="clear" w:color="auto" w:fill="auto"/>
          </w:tcPr>
          <w:p w14:paraId="2ABDAA8B" w14:textId="77777777" w:rsidR="000733CC" w:rsidRDefault="000733CC">
            <w:pPr>
              <w:pStyle w:val="TAL"/>
              <w:rPr>
                <w:noProof/>
              </w:rPr>
            </w:pPr>
            <w:r>
              <w:rPr>
                <w:noProof/>
              </w:rPr>
              <w:t>RPN</w:t>
            </w:r>
          </w:p>
        </w:tc>
      </w:tr>
      <w:tr w:rsidR="000733CC" w14:paraId="64988EA4" w14:textId="77777777">
        <w:trPr>
          <w:cantSplit/>
        </w:trPr>
        <w:tc>
          <w:tcPr>
            <w:tcW w:w="3510" w:type="dxa"/>
            <w:tcBorders>
              <w:top w:val="single" w:sz="6" w:space="0" w:color="auto"/>
              <w:bottom w:val="single" w:sz="6" w:space="0" w:color="auto"/>
              <w:right w:val="single" w:sz="12" w:space="0" w:color="auto"/>
            </w:tcBorders>
            <w:shd w:val="clear" w:color="auto" w:fill="auto"/>
          </w:tcPr>
          <w:p w14:paraId="5F0142A8" w14:textId="77777777" w:rsidR="000733CC" w:rsidRDefault="000733CC">
            <w:pPr>
              <w:pStyle w:val="TAL"/>
              <w:rPr>
                <w:noProof/>
              </w:rPr>
            </w:pPr>
            <w:r>
              <w:rPr>
                <w:noProof/>
              </w:rPr>
              <w:t>international network</w:t>
            </w:r>
          </w:p>
        </w:tc>
        <w:tc>
          <w:tcPr>
            <w:tcW w:w="4500" w:type="dxa"/>
            <w:tcBorders>
              <w:top w:val="single" w:sz="4" w:space="0" w:color="auto"/>
              <w:left w:val="single" w:sz="12" w:space="0" w:color="auto"/>
              <w:bottom w:val="single" w:sz="4" w:space="0" w:color="auto"/>
            </w:tcBorders>
            <w:shd w:val="clear" w:color="auto" w:fill="auto"/>
          </w:tcPr>
          <w:p w14:paraId="4E671B8B" w14:textId="77777777" w:rsidR="000733CC" w:rsidRDefault="000733CC">
            <w:pPr>
              <w:pStyle w:val="TAL"/>
              <w:rPr>
                <w:noProof/>
              </w:rPr>
            </w:pPr>
            <w:r>
              <w:rPr>
                <w:noProof/>
              </w:rPr>
              <w:t>INTL</w:t>
            </w:r>
          </w:p>
        </w:tc>
      </w:tr>
      <w:tr w:rsidR="000733CC" w14:paraId="3ED13D1F" w14:textId="77777777">
        <w:trPr>
          <w:cantSplit/>
        </w:trPr>
        <w:tc>
          <w:tcPr>
            <w:tcW w:w="3510" w:type="dxa"/>
            <w:tcBorders>
              <w:top w:val="single" w:sz="6" w:space="0" w:color="auto"/>
              <w:bottom w:val="single" w:sz="12" w:space="0" w:color="auto"/>
              <w:right w:val="single" w:sz="12" w:space="0" w:color="auto"/>
            </w:tcBorders>
            <w:shd w:val="clear" w:color="auto" w:fill="auto"/>
          </w:tcPr>
          <w:p w14:paraId="4BA5200A" w14:textId="77777777" w:rsidR="000733CC" w:rsidRDefault="000733CC">
            <w:pPr>
              <w:pStyle w:val="TAL"/>
              <w:rPr>
                <w:noProof/>
              </w:rPr>
            </w:pPr>
            <w:r>
              <w:rPr>
                <w:noProof/>
              </w:rPr>
              <w:t>network beyond interworking point</w:t>
            </w:r>
          </w:p>
        </w:tc>
        <w:tc>
          <w:tcPr>
            <w:tcW w:w="4500" w:type="dxa"/>
            <w:tcBorders>
              <w:top w:val="single" w:sz="4" w:space="0" w:color="auto"/>
              <w:left w:val="single" w:sz="12" w:space="0" w:color="auto"/>
              <w:bottom w:val="single" w:sz="12" w:space="0" w:color="auto"/>
            </w:tcBorders>
            <w:shd w:val="clear" w:color="auto" w:fill="auto"/>
          </w:tcPr>
          <w:p w14:paraId="18CB0025" w14:textId="77777777" w:rsidR="000733CC" w:rsidRDefault="000733CC">
            <w:pPr>
              <w:pStyle w:val="TAL"/>
              <w:rPr>
                <w:noProof/>
              </w:rPr>
            </w:pPr>
            <w:r>
              <w:rPr>
                <w:noProof/>
              </w:rPr>
              <w:t>BI</w:t>
            </w:r>
          </w:p>
        </w:tc>
      </w:tr>
    </w:tbl>
    <w:p w14:paraId="7C229225" w14:textId="77777777" w:rsidR="000733CC" w:rsidRDefault="000733CC"/>
    <w:p w14:paraId="554D8502" w14:textId="77777777" w:rsidR="000733CC" w:rsidRDefault="000733CC">
      <w:pPr>
        <w:pStyle w:val="Heading4"/>
      </w:pPr>
      <w:bookmarkStart w:id="71" w:name="_Toc98143980"/>
      <w:r>
        <w:t>5.4.8.2</w:t>
      </w:r>
      <w:r>
        <w:tab/>
        <w:t>Receipt of CANCEL or BYE</w:t>
      </w:r>
      <w:bookmarkEnd w:id="71"/>
    </w:p>
    <w:p w14:paraId="19F48967" w14:textId="77777777" w:rsidR="000733CC" w:rsidRDefault="000733CC">
      <w:r>
        <w:t>If the MSC Server receives a CANCEL or BYE request, the MSC Server shall initiate call clearing procedures by sending a DISCONNECT message towards the UE as described in 3GPP TS 24.008 [3] with the following interworking applied:</w:t>
      </w:r>
    </w:p>
    <w:p w14:paraId="5547E891" w14:textId="77777777" w:rsidR="000733CC" w:rsidRDefault="000733CC">
      <w:pPr>
        <w:pStyle w:val="B1"/>
      </w:pPr>
      <w:r>
        <w:t>-</w:t>
      </w:r>
      <w:r>
        <w:tab/>
        <w:t>if one or more Reason header fields are included in the CANCEL or BYE request, then the cause value of each Reason header field shall be mapped to a cause information element in the DISCONNECT message as follows:</w:t>
      </w:r>
    </w:p>
    <w:p w14:paraId="42B1ECB3" w14:textId="77777777" w:rsidR="000733CC" w:rsidRDefault="000733CC">
      <w:pPr>
        <w:pStyle w:val="B2"/>
      </w:pPr>
      <w:r>
        <w:t>a)</w:t>
      </w:r>
      <w:r>
        <w:tab/>
        <w:t>if the Reason header field contains the protocol header field parameter set to "Q.850", or "SIP" with a cause header field parameter value other than "200", the cause information element shall be built as described in clause 5.3.8; and</w:t>
      </w:r>
    </w:p>
    <w:p w14:paraId="3ED269B1" w14:textId="77777777" w:rsidR="000733CC" w:rsidRDefault="000733CC">
      <w:pPr>
        <w:pStyle w:val="B2"/>
      </w:pPr>
      <w:r>
        <w:rPr>
          <w:lang w:val="en-US"/>
        </w:rPr>
        <w:t>b)</w:t>
      </w:r>
      <w:r>
        <w:rPr>
          <w:lang w:val="en-US"/>
        </w:rPr>
        <w:tab/>
      </w:r>
      <w:r>
        <w:t xml:space="preserve">if the Reason header field contains the protocol header field parameter set to "SIP", the cause header field parameter set to "200" </w:t>
      </w:r>
      <w:r>
        <w:rPr>
          <w:lang w:val="en-US"/>
        </w:rPr>
        <w:t xml:space="preserve">as specified in IETF RFC 3326 [45], </w:t>
      </w:r>
      <w:r>
        <w:t>the cause information element shall be set to cause value 13 (call completed elsewhere).</w:t>
      </w:r>
    </w:p>
    <w:p w14:paraId="292D7CE6" w14:textId="77777777" w:rsidR="000733CC" w:rsidRDefault="000733CC">
      <w:pPr>
        <w:pStyle w:val="B1"/>
      </w:pPr>
      <w:r>
        <w:t>-</w:t>
      </w:r>
      <w:r>
        <w:tab/>
        <w:t>if no Reason header field is included in the CANCEL or BYE request, a cause value set to</w:t>
      </w:r>
      <w:r>
        <w:rPr>
          <w:rFonts w:hint="eastAsia"/>
          <w:lang w:eastAsia="ko-KR"/>
        </w:rPr>
        <w:t xml:space="preserve"> </w:t>
      </w:r>
      <w:r>
        <w:t>31 (normal, unspecified), coding standard set to "Standard defined for the GSM PLMNs" and location set to "network beyond interworking point"</w:t>
      </w:r>
      <w:r>
        <w:rPr>
          <w:rFonts w:hint="eastAsia"/>
          <w:lang w:eastAsia="ko-KR"/>
        </w:rPr>
        <w:t xml:space="preserve"> </w:t>
      </w:r>
      <w:r>
        <w:t>shall be used in the cause information element in the DISCONNECT message.</w:t>
      </w:r>
    </w:p>
    <w:p w14:paraId="511D55FA" w14:textId="77777777" w:rsidR="000733CC" w:rsidRDefault="000733CC">
      <w:pPr>
        <w:pStyle w:val="Heading3"/>
      </w:pPr>
      <w:bookmarkStart w:id="72" w:name="_Toc98143981"/>
      <w:r>
        <w:t>5.4.9</w:t>
      </w:r>
      <w:r>
        <w:tab/>
        <w:t>Receipt of CONNECT</w:t>
      </w:r>
      <w:bookmarkEnd w:id="72"/>
    </w:p>
    <w:p w14:paraId="6D782A2A" w14:textId="77777777" w:rsidR="000733CC" w:rsidRDefault="000733CC">
      <w:r>
        <w:t>Upon receipt of the CONNECT message from the UE, the MSC Server shall send a 200 OK response to the initial INVITE.</w:t>
      </w:r>
    </w:p>
    <w:p w14:paraId="35F67F00" w14:textId="77777777" w:rsidR="000733CC" w:rsidRDefault="000733CC">
      <w:r>
        <w:t>Interworking applied for the TIR services is described in clause 5.6.2.2.</w:t>
      </w:r>
    </w:p>
    <w:p w14:paraId="4C72F2A6" w14:textId="77777777" w:rsidR="000733CC" w:rsidRDefault="000733CC">
      <w:pPr>
        <w:pStyle w:val="Heading3"/>
      </w:pPr>
      <w:bookmarkStart w:id="73" w:name="_Toc98143982"/>
      <w:r>
        <w:t>5.4.10</w:t>
      </w:r>
      <w:r>
        <w:tab/>
        <w:t>Call failure procedures</w:t>
      </w:r>
      <w:bookmarkEnd w:id="73"/>
    </w:p>
    <w:p w14:paraId="70D3A75D" w14:textId="77777777" w:rsidR="000733CC" w:rsidRDefault="000733CC">
      <w:r>
        <w:t>The MSC Server shall handle call failures (e.g. timer expiration) during mobile terminating call establishment in accordance with 3GPP TS 24.008 [3]. The cause value used towards the calling user as specified in 3GPP TS 24.008 [3] shall be mapped to a final response to the INVITE request as specified in clause 5.4.8.1.</w:t>
      </w:r>
    </w:p>
    <w:p w14:paraId="02C88B8E" w14:textId="77777777" w:rsidR="000733CC" w:rsidRDefault="000733CC">
      <w:pPr>
        <w:pStyle w:val="Heading3"/>
      </w:pPr>
      <w:bookmarkStart w:id="74" w:name="_Toc98143983"/>
      <w:r>
        <w:t>5.4.11</w:t>
      </w:r>
      <w:r>
        <w:tab/>
        <w:t>Autonomous clearing initiated by the MSC Server</w:t>
      </w:r>
      <w:bookmarkEnd w:id="74"/>
    </w:p>
    <w:p w14:paraId="629E884C" w14:textId="77777777" w:rsidR="000733CC" w:rsidRDefault="000733CC">
      <w:pPr>
        <w:rPr>
          <w:lang w:eastAsia="x-none"/>
        </w:rPr>
      </w:pPr>
      <w:r>
        <w:rPr>
          <w:lang w:eastAsia="x-none"/>
        </w:rPr>
        <w:t>If the MSC Server determines due to internal procedures that the call shall be released, call release shall be in accordance with 3GPP TS 24.008 [3] clause 5.4.4 with the additional interworking defined here.</w:t>
      </w:r>
    </w:p>
    <w:p w14:paraId="76DFB0E9" w14:textId="77777777" w:rsidR="000733CC" w:rsidRDefault="000733CC">
      <w:pPr>
        <w:pStyle w:val="NO"/>
      </w:pPr>
      <w:r>
        <w:t>NOTE 1:</w:t>
      </w:r>
      <w:r>
        <w:tab/>
        <w:t>If a SIP 200 (OK) response has been sent but the SIP ACK request is not yet received, the procedure in clause 5.5.4 is used instead.</w:t>
      </w:r>
    </w:p>
    <w:p w14:paraId="7E92E1A9" w14:textId="77777777" w:rsidR="000733CC" w:rsidRDefault="000733CC">
      <w:pPr>
        <w:rPr>
          <w:lang w:eastAsia="x-none"/>
        </w:rPr>
      </w:pPr>
      <w:r>
        <w:rPr>
          <w:lang w:eastAsia="x-none"/>
        </w:rPr>
        <w:t>Depending on the reason for the clearing, the MSC Server shall send a SIP 4xx or 5xx response as specified in 3GPP TS 24.229 [2] to the IM CN subsystem. The MSC Server shall include a Reason header field populated as follows:</w:t>
      </w:r>
    </w:p>
    <w:p w14:paraId="63E81CE2" w14:textId="77777777" w:rsidR="000733CC" w:rsidRDefault="000733CC">
      <w:pPr>
        <w:pStyle w:val="B1"/>
      </w:pPr>
      <w:r>
        <w:t>-</w:t>
      </w:r>
      <w:r>
        <w:tab/>
        <w:t>the protocol field set to "Q.850"; and</w:t>
      </w:r>
    </w:p>
    <w:p w14:paraId="5AA8FA1E" w14:textId="77777777" w:rsidR="000733CC" w:rsidRDefault="000733CC">
      <w:pPr>
        <w:pStyle w:val="B1"/>
      </w:pPr>
      <w:r>
        <w:lastRenderedPageBreak/>
        <w:t>-</w:t>
      </w:r>
      <w:r>
        <w:tab/>
        <w:t>a "cause" header field parameter aligned with the value used in the cause information element of the call clearing message towards the UE.</w:t>
      </w:r>
    </w:p>
    <w:p w14:paraId="1F903FF2" w14:textId="77777777" w:rsidR="000733CC" w:rsidRDefault="000733CC">
      <w:pPr>
        <w:pStyle w:val="NO"/>
      </w:pPr>
      <w:r>
        <w:t>NOTE 2:</w:t>
      </w:r>
      <w:r>
        <w:tab/>
        <w:t>The inclusion of reason-text in the Reason header is implementation specific.</w:t>
      </w:r>
    </w:p>
    <w:p w14:paraId="7BF1E1BB" w14:textId="77777777" w:rsidR="000733CC" w:rsidRDefault="000733CC">
      <w:pPr>
        <w:pStyle w:val="Heading2"/>
      </w:pPr>
      <w:bookmarkStart w:id="75" w:name="_Toc98143984"/>
      <w:r>
        <w:t>5.5</w:t>
      </w:r>
      <w:r>
        <w:tab/>
        <w:t>Interworking of established call clearing between NAS signalling and SIP</w:t>
      </w:r>
      <w:bookmarkEnd w:id="75"/>
    </w:p>
    <w:p w14:paraId="096DB354" w14:textId="77777777" w:rsidR="000733CC" w:rsidRDefault="000733CC">
      <w:pPr>
        <w:pStyle w:val="Heading3"/>
      </w:pPr>
      <w:bookmarkStart w:id="76" w:name="_Toc98143985"/>
      <w:r>
        <w:t>5.5.1</w:t>
      </w:r>
      <w:r>
        <w:tab/>
        <w:t>General</w:t>
      </w:r>
      <w:bookmarkEnd w:id="76"/>
    </w:p>
    <w:p w14:paraId="508562AC" w14:textId="77777777" w:rsidR="000733CC" w:rsidRDefault="000733CC">
      <w:r>
        <w:t>The following subclauses define the procedure and signalling interworking performed by the MSC Server for call clearing of an established call. This interworking is independent of the direction of original call establishment.</w:t>
      </w:r>
    </w:p>
    <w:p w14:paraId="2827536D" w14:textId="77777777" w:rsidR="000733CC" w:rsidRDefault="000733CC">
      <w:r>
        <w:t>Call clearing during call setup is described in subclauses 5.3.7, 5.3.8, 5.3.9</w:t>
      </w:r>
      <w:r>
        <w:rPr>
          <w:rFonts w:hint="eastAsia"/>
          <w:lang w:eastAsia="ko-KR"/>
        </w:rPr>
        <w:t>,</w:t>
      </w:r>
      <w:r>
        <w:t xml:space="preserve"> 5.4.8.1</w:t>
      </w:r>
      <w:r>
        <w:rPr>
          <w:rFonts w:hint="eastAsia"/>
          <w:lang w:eastAsia="ko-KR"/>
        </w:rPr>
        <w:t xml:space="preserve"> </w:t>
      </w:r>
      <w:r>
        <w:t>and 5.4.10.</w:t>
      </w:r>
    </w:p>
    <w:p w14:paraId="07B84881" w14:textId="77777777" w:rsidR="000733CC" w:rsidRDefault="000733CC">
      <w:pPr>
        <w:pStyle w:val="Heading3"/>
      </w:pPr>
      <w:bookmarkStart w:id="77" w:name="_Toc98143986"/>
      <w:r>
        <w:t>5.5.2</w:t>
      </w:r>
      <w:r>
        <w:tab/>
        <w:t>Clearing initiated by the mobile</w:t>
      </w:r>
      <w:bookmarkEnd w:id="77"/>
    </w:p>
    <w:p w14:paraId="43C2306A" w14:textId="77777777" w:rsidR="000733CC" w:rsidRDefault="000733CC">
      <w:r>
        <w:t>MSC Server handling of call clearing initiated by the mobile shall be in accordance with 3GPP TS 24.008 [3] with the additional interworking defined here.</w:t>
      </w:r>
    </w:p>
    <w:p w14:paraId="0BC82B27" w14:textId="77777777" w:rsidR="000733CC" w:rsidRDefault="000733CC">
      <w:r>
        <w:t>Upon receipt of a DISCONNECT message, the MSC Server shall send a BYE request as specified in 3GPP TS 24.229 [2] to the IM CN subsystem. The first cause information element in the DISCONNECT message shall be included in a Reason header field in the BYE request as follows:</w:t>
      </w:r>
    </w:p>
    <w:p w14:paraId="192C2613" w14:textId="77777777" w:rsidR="000733CC" w:rsidRDefault="000733CC">
      <w:pPr>
        <w:pStyle w:val="B1"/>
      </w:pPr>
      <w:r>
        <w:t>-</w:t>
      </w:r>
      <w:r>
        <w:tab/>
        <w:t>set the protocol value to "Q.850"; and</w:t>
      </w:r>
    </w:p>
    <w:p w14:paraId="4DBD7580" w14:textId="77777777" w:rsidR="000733CC" w:rsidRDefault="000733CC">
      <w:pPr>
        <w:pStyle w:val="B1"/>
      </w:pPr>
      <w:r>
        <w:t>-</w:t>
      </w:r>
      <w:r>
        <w:tab/>
        <w:t>set the numeric "cause" parameter value to the cause value field of the cause information element according to table 5.4.8.1.2.</w:t>
      </w:r>
    </w:p>
    <w:p w14:paraId="78519E17" w14:textId="77777777" w:rsidR="000733CC" w:rsidRDefault="000733CC">
      <w:pPr>
        <w:pStyle w:val="NO"/>
      </w:pPr>
      <w:r>
        <w:t>NOTE:</w:t>
      </w:r>
      <w:r>
        <w:tab/>
        <w:t>The inclusion of the "text" header field parameter in the Reason header field is implementation specific.</w:t>
      </w:r>
    </w:p>
    <w:p w14:paraId="6E2ADC74" w14:textId="77777777" w:rsidR="000733CC" w:rsidRDefault="000733CC">
      <w:pPr>
        <w:rPr>
          <w:noProof/>
        </w:rPr>
      </w:pPr>
      <w:r>
        <w:rPr>
          <w:noProof/>
        </w:rPr>
        <w:t>If, as a network option, the MSC Server supports the location header field parameter as described in IETF RFC 8606 [68], the MSC Server shall map the location parameter of the cause information element to the location parameter in the SIP Reason header field according to table 5.4.8.1.3.</w:t>
      </w:r>
    </w:p>
    <w:p w14:paraId="7D5830F8" w14:textId="77777777" w:rsidR="000733CC" w:rsidRDefault="000733CC">
      <w:pPr>
        <w:pStyle w:val="Heading3"/>
      </w:pPr>
      <w:bookmarkStart w:id="78" w:name="_Toc98143987"/>
      <w:r>
        <w:t>5.5.3</w:t>
      </w:r>
      <w:r>
        <w:tab/>
        <w:t>Clearing initiated by the IM CN subsystem</w:t>
      </w:r>
      <w:bookmarkEnd w:id="78"/>
    </w:p>
    <w:p w14:paraId="3B5B8A69" w14:textId="77777777" w:rsidR="000733CC" w:rsidRDefault="000733CC">
      <w:r>
        <w:t>Upon receipt of a BYE request, the MSC Server shall send a DISCONNECT message towards the mobile. If one or more Reason header fields is included in the BYE request, each Reason header field shall be mapped to a cause information element in the DISCONNECT message according to clause 5.3.8.</w:t>
      </w:r>
    </w:p>
    <w:p w14:paraId="41D9C2C6" w14:textId="77777777" w:rsidR="000733CC" w:rsidRDefault="000733CC">
      <w:r>
        <w:t>If no Reason header is present, a cause information element value of 16 (</w:t>
      </w:r>
      <w:smartTag w:uri="urn:schemas-microsoft-com:office:smarttags" w:element="place">
        <w:r>
          <w:t>Normal</w:t>
        </w:r>
      </w:smartTag>
      <w:r>
        <w:t xml:space="preserve"> call clearing) shall be used.</w:t>
      </w:r>
    </w:p>
    <w:p w14:paraId="5A11FD98" w14:textId="77777777" w:rsidR="000733CC" w:rsidRDefault="000733CC">
      <w:pPr>
        <w:pStyle w:val="Heading3"/>
      </w:pPr>
      <w:bookmarkStart w:id="79" w:name="_Toc98143988"/>
      <w:r>
        <w:t>5.5.4</w:t>
      </w:r>
      <w:r>
        <w:tab/>
        <w:t>Autonomous clearing initiated by the MSC Server</w:t>
      </w:r>
      <w:bookmarkEnd w:id="79"/>
    </w:p>
    <w:p w14:paraId="7F3A9DFC" w14:textId="77777777" w:rsidR="000733CC" w:rsidRDefault="000733CC">
      <w:r>
        <w:t>If the MSC Server determines due to internal procedures that the call shall be released, call release shall be in accordance with 3GPP TS 24.008 [3] with the additional interworking defined here.</w:t>
      </w:r>
    </w:p>
    <w:p w14:paraId="06CBD0B9" w14:textId="77777777" w:rsidR="000733CC" w:rsidRDefault="000733CC">
      <w:r>
        <w:t>The MSC Server shall send a BYE request to the IM CN subsystem. The MSC Server shall align according to table 5.4.8.1.2 the value used in the cause information element in the DISCONNECT message with the value used in the "cause" parameter for the "Q.850" protocol field in the Reason header of the BYE request.</w:t>
      </w:r>
    </w:p>
    <w:p w14:paraId="54130C91" w14:textId="77777777" w:rsidR="000733CC" w:rsidRDefault="000733CC">
      <w:pPr>
        <w:pStyle w:val="Heading2"/>
      </w:pPr>
      <w:bookmarkStart w:id="80" w:name="_Toc98143989"/>
      <w:r>
        <w:t>5.6</w:t>
      </w:r>
      <w:r>
        <w:tab/>
        <w:t>Supplementary Services invocation</w:t>
      </w:r>
      <w:bookmarkEnd w:id="80"/>
    </w:p>
    <w:p w14:paraId="79D5FBD3" w14:textId="77777777" w:rsidR="000733CC" w:rsidRDefault="000733CC">
      <w:pPr>
        <w:pStyle w:val="Heading3"/>
      </w:pPr>
      <w:bookmarkStart w:id="81" w:name="_Toc98143990"/>
      <w:r>
        <w:t>5.6.1</w:t>
      </w:r>
      <w:r>
        <w:tab/>
        <w:t>Originating identification presentation/restriction (OIP/OIR)</w:t>
      </w:r>
      <w:bookmarkEnd w:id="81"/>
    </w:p>
    <w:p w14:paraId="212AD619" w14:textId="77777777" w:rsidR="000733CC" w:rsidRDefault="000733CC">
      <w:r>
        <w:t>The interworking required for OIP is defined in clause 5.4.3.</w:t>
      </w:r>
    </w:p>
    <w:p w14:paraId="03644E15" w14:textId="77777777" w:rsidR="000733CC" w:rsidRDefault="000733CC">
      <w:r>
        <w:lastRenderedPageBreak/>
        <w:t>The interworking required for OIR is defined in clause 5.3.3.2.</w:t>
      </w:r>
    </w:p>
    <w:p w14:paraId="3A143CAB" w14:textId="77777777" w:rsidR="000733CC" w:rsidRDefault="000733CC">
      <w:pPr>
        <w:pStyle w:val="Heading3"/>
      </w:pPr>
      <w:bookmarkStart w:id="82" w:name="_Toc98143991"/>
      <w:r>
        <w:t>5.6.2</w:t>
      </w:r>
      <w:r>
        <w:tab/>
        <w:t>Terminating identification presentation/restriction (TIP/TIR)</w:t>
      </w:r>
      <w:bookmarkEnd w:id="82"/>
    </w:p>
    <w:p w14:paraId="35683913" w14:textId="77777777" w:rsidR="000733CC" w:rsidRDefault="000733CC">
      <w:pPr>
        <w:pStyle w:val="Heading4"/>
      </w:pPr>
      <w:bookmarkStart w:id="83" w:name="_Toc98143992"/>
      <w:r>
        <w:t>5.6.2.1</w:t>
      </w:r>
      <w:r>
        <w:tab/>
        <w:t>Terminating identification presentation (TIP)</w:t>
      </w:r>
      <w:bookmarkEnd w:id="83"/>
    </w:p>
    <w:p w14:paraId="7A625648" w14:textId="77777777" w:rsidR="000733CC" w:rsidRDefault="000733CC">
      <w:r>
        <w:t>When interworking a SIP 200 OK (INVITE) response to a CONNECT message as described in clause 5.3.6, a MSC Server which supports the normal operation of the connected number supplementary service as described in 3GPP TS 24.081 [12] shall apply the following interworking for the TIP supplementary service:</w:t>
      </w:r>
    </w:p>
    <w:p w14:paraId="2994F3D4" w14:textId="77777777" w:rsidR="000733CC" w:rsidRDefault="000733CC">
      <w:pPr>
        <w:pStyle w:val="B1"/>
      </w:pPr>
      <w:r>
        <w:t>-</w:t>
      </w:r>
      <w:r>
        <w:tab/>
        <w:t xml:space="preserve">if a P-Asserted-Identity header containing a </w:t>
      </w:r>
      <w:proofErr w:type="spellStart"/>
      <w:r>
        <w:t>tel</w:t>
      </w:r>
      <w:proofErr w:type="spellEnd"/>
      <w:r>
        <w:t xml:space="preserve"> URI or a SIP URI with "user=phone" is present, the MSC Server shall use this header to build a connected number information element as follows:</w:t>
      </w:r>
    </w:p>
    <w:p w14:paraId="525AE69A" w14:textId="77777777" w:rsidR="000733CC" w:rsidRDefault="000733CC">
      <w:pPr>
        <w:pStyle w:val="B2"/>
      </w:pPr>
      <w:r>
        <w:t>-</w:t>
      </w:r>
      <w:r>
        <w:tab/>
        <w:t xml:space="preserve">if the </w:t>
      </w:r>
      <w:proofErr w:type="spellStart"/>
      <w:r>
        <w:t>tel</w:t>
      </w:r>
      <w:proofErr w:type="spellEnd"/>
      <w:r>
        <w:t xml:space="preserve"> URI or number within the </w:t>
      </w:r>
      <w:proofErr w:type="spellStart"/>
      <w:r>
        <w:t>userinfo</w:t>
      </w:r>
      <w:proofErr w:type="spellEnd"/>
      <w:r>
        <w:t xml:space="preserve"> part of the SIP URI is in international format, set the type of number to "international number", otherwise set the type of number to "national number"; and</w:t>
      </w:r>
    </w:p>
    <w:p w14:paraId="044D92F1" w14:textId="77777777" w:rsidR="000733CC" w:rsidRDefault="000733CC">
      <w:pPr>
        <w:pStyle w:val="B2"/>
      </w:pPr>
      <w:r>
        <w:t>-</w:t>
      </w:r>
      <w:r>
        <w:tab/>
        <w:t>set the number plan identification to "ISDN/telephony numbering plan"; and</w:t>
      </w:r>
    </w:p>
    <w:p w14:paraId="2F0AD7BB" w14:textId="77777777" w:rsidR="000733CC" w:rsidRDefault="000733CC">
      <w:pPr>
        <w:pStyle w:val="B2"/>
      </w:pPr>
      <w:r>
        <w:t>-</w:t>
      </w:r>
      <w:r>
        <w:tab/>
        <w:t>set the presentation indicator to "presentation allowed"; and</w:t>
      </w:r>
    </w:p>
    <w:p w14:paraId="4E02F2E8" w14:textId="77777777" w:rsidR="000733CC" w:rsidRDefault="000733CC">
      <w:pPr>
        <w:pStyle w:val="B2"/>
      </w:pPr>
      <w:r>
        <w:t>-</w:t>
      </w:r>
      <w:r>
        <w:tab/>
        <w:t>set the screening indicator to "network provided"; and</w:t>
      </w:r>
    </w:p>
    <w:p w14:paraId="622D7D2E" w14:textId="77777777" w:rsidR="000733CC" w:rsidRDefault="000733CC">
      <w:pPr>
        <w:pStyle w:val="B2"/>
      </w:pPr>
      <w:r>
        <w:t>-</w:t>
      </w:r>
      <w:r>
        <w:tab/>
        <w:t xml:space="preserve">set the number digits fields to the telephone number contained in the </w:t>
      </w:r>
      <w:proofErr w:type="spellStart"/>
      <w:r>
        <w:t>tel</w:t>
      </w:r>
      <w:proofErr w:type="spellEnd"/>
      <w:r>
        <w:t xml:space="preserve"> URI or the </w:t>
      </w:r>
      <w:proofErr w:type="spellStart"/>
      <w:r>
        <w:t>userinfo</w:t>
      </w:r>
      <w:proofErr w:type="spellEnd"/>
      <w:r>
        <w:t xml:space="preserve"> part of the SIP URI; or</w:t>
      </w:r>
    </w:p>
    <w:p w14:paraId="062831D2" w14:textId="77777777" w:rsidR="000733CC" w:rsidRDefault="000733CC">
      <w:pPr>
        <w:pStyle w:val="NO"/>
      </w:pPr>
      <w:r>
        <w:t>NOTE 1:</w:t>
      </w:r>
      <w:r>
        <w:tab/>
        <w:t xml:space="preserve">If the P-Asserted-Identity header contains both a </w:t>
      </w:r>
      <w:proofErr w:type="spellStart"/>
      <w:r>
        <w:t>tel</w:t>
      </w:r>
      <w:proofErr w:type="spellEnd"/>
      <w:r>
        <w:t xml:space="preserve"> URI and a SIP URI with "user=phone", the URI used for mapping is implementation specific.</w:t>
      </w:r>
    </w:p>
    <w:p w14:paraId="4F0BEC2D" w14:textId="77777777" w:rsidR="000733CC" w:rsidRDefault="000733CC">
      <w:pPr>
        <w:pStyle w:val="NO"/>
      </w:pPr>
      <w:r>
        <w:t>NOTE 2:</w:t>
      </w:r>
      <w:r>
        <w:tab/>
        <w:t>The number mapping does not include any digits contained in the phone-context parameter.</w:t>
      </w:r>
    </w:p>
    <w:p w14:paraId="17705E9B" w14:textId="77777777" w:rsidR="000733CC" w:rsidRDefault="000733CC">
      <w:pPr>
        <w:pStyle w:val="B1"/>
      </w:pPr>
      <w:r>
        <w:t>-</w:t>
      </w:r>
      <w:r>
        <w:tab/>
        <w:t xml:space="preserve">if a P-Asserted-Identity header is present but does not contain a </w:t>
      </w:r>
      <w:proofErr w:type="spellStart"/>
      <w:r>
        <w:t>tel</w:t>
      </w:r>
      <w:proofErr w:type="spellEnd"/>
      <w:r>
        <w:t xml:space="preserve"> URI or a SIP URI with "user=phone", the MSC Server shall build a connected number information element as follows:</w:t>
      </w:r>
    </w:p>
    <w:p w14:paraId="4CEA1522" w14:textId="77777777" w:rsidR="000733CC" w:rsidRDefault="000733CC">
      <w:pPr>
        <w:pStyle w:val="B2"/>
      </w:pPr>
      <w:r>
        <w:t>-</w:t>
      </w:r>
      <w:r>
        <w:tab/>
        <w:t>set the type of number to "unknown"; and</w:t>
      </w:r>
    </w:p>
    <w:p w14:paraId="4B39955D" w14:textId="77777777" w:rsidR="000733CC" w:rsidRDefault="000733CC">
      <w:pPr>
        <w:pStyle w:val="B2"/>
      </w:pPr>
      <w:r>
        <w:t>-</w:t>
      </w:r>
      <w:r>
        <w:tab/>
        <w:t>set the number plan identification to "unknown"; and</w:t>
      </w:r>
    </w:p>
    <w:p w14:paraId="7B23ECB8" w14:textId="77777777" w:rsidR="000733CC" w:rsidRDefault="000733CC">
      <w:pPr>
        <w:pStyle w:val="B2"/>
      </w:pPr>
      <w:r>
        <w:t>-</w:t>
      </w:r>
      <w:r>
        <w:tab/>
        <w:t>set the presentation indicator to "number not available due to interworking"; and</w:t>
      </w:r>
    </w:p>
    <w:p w14:paraId="2C3D4A2D" w14:textId="77777777" w:rsidR="000733CC" w:rsidRDefault="000733CC">
      <w:pPr>
        <w:pStyle w:val="B2"/>
      </w:pPr>
      <w:r>
        <w:t>-</w:t>
      </w:r>
      <w:r>
        <w:tab/>
        <w:t>set the screening indicator to "network provided"; and</w:t>
      </w:r>
    </w:p>
    <w:p w14:paraId="46537996" w14:textId="77777777" w:rsidR="000733CC" w:rsidRDefault="000733CC">
      <w:pPr>
        <w:pStyle w:val="B2"/>
      </w:pPr>
      <w:r>
        <w:t>-</w:t>
      </w:r>
      <w:r>
        <w:tab/>
        <w:t>do not include any number digits fields; or</w:t>
      </w:r>
    </w:p>
    <w:p w14:paraId="0B6C5626" w14:textId="77777777" w:rsidR="000733CC" w:rsidRDefault="000733CC">
      <w:pPr>
        <w:pStyle w:val="B1"/>
      </w:pPr>
      <w:r>
        <w:t>-</w:t>
      </w:r>
      <w:r>
        <w:tab/>
        <w:t xml:space="preserve">if no P-Asserted-Identity header is present but a Privacy header with </w:t>
      </w:r>
      <w:proofErr w:type="spellStart"/>
      <w:r>
        <w:t>priv</w:t>
      </w:r>
      <w:proofErr w:type="spellEnd"/>
      <w:r>
        <w:t>-value set to "id" is present, the MSC Server shall build a connected number information element as follows:</w:t>
      </w:r>
    </w:p>
    <w:p w14:paraId="56319D6F" w14:textId="77777777" w:rsidR="000733CC" w:rsidRDefault="000733CC">
      <w:pPr>
        <w:pStyle w:val="B2"/>
      </w:pPr>
      <w:r>
        <w:t>-</w:t>
      </w:r>
      <w:r>
        <w:tab/>
        <w:t>set the type of number to "unknown"; and</w:t>
      </w:r>
    </w:p>
    <w:p w14:paraId="48719CEA" w14:textId="77777777" w:rsidR="000733CC" w:rsidRDefault="000733CC">
      <w:pPr>
        <w:pStyle w:val="B2"/>
      </w:pPr>
      <w:r>
        <w:t>-</w:t>
      </w:r>
      <w:r>
        <w:tab/>
        <w:t>set the number plan identification to "unknown"; and</w:t>
      </w:r>
    </w:p>
    <w:p w14:paraId="499DA4EF" w14:textId="77777777" w:rsidR="000733CC" w:rsidRDefault="000733CC">
      <w:pPr>
        <w:pStyle w:val="B2"/>
      </w:pPr>
      <w:r>
        <w:t>-</w:t>
      </w:r>
      <w:r>
        <w:tab/>
        <w:t>set the presentation indicator to "presentation restricted"; and</w:t>
      </w:r>
    </w:p>
    <w:p w14:paraId="3FCD3C31" w14:textId="77777777" w:rsidR="000733CC" w:rsidRDefault="000733CC">
      <w:pPr>
        <w:pStyle w:val="B2"/>
      </w:pPr>
      <w:r>
        <w:t>-</w:t>
      </w:r>
      <w:r>
        <w:tab/>
        <w:t>set the screening indicator to "network provided"; and</w:t>
      </w:r>
    </w:p>
    <w:p w14:paraId="3F8AF5B3" w14:textId="77777777" w:rsidR="000733CC" w:rsidRDefault="000733CC">
      <w:pPr>
        <w:pStyle w:val="B2"/>
      </w:pPr>
      <w:r>
        <w:t>-</w:t>
      </w:r>
      <w:r>
        <w:tab/>
        <w:t>do not include any number digits fields; or</w:t>
      </w:r>
    </w:p>
    <w:p w14:paraId="51009BF5" w14:textId="77777777" w:rsidR="000733CC" w:rsidRDefault="000733CC">
      <w:pPr>
        <w:pStyle w:val="B1"/>
      </w:pPr>
      <w:r>
        <w:t>-</w:t>
      </w:r>
      <w:r>
        <w:tab/>
        <w:t xml:space="preserve">if neither a P-Asserted-Identity header nor a Privacy header field with a </w:t>
      </w:r>
      <w:proofErr w:type="spellStart"/>
      <w:r>
        <w:t>priv</w:t>
      </w:r>
      <w:proofErr w:type="spellEnd"/>
      <w:r>
        <w:t>-value set to "id" is present, then no connected number information element shall be included.</w:t>
      </w:r>
    </w:p>
    <w:p w14:paraId="1F6BEE3B" w14:textId="77777777" w:rsidR="000733CC" w:rsidRDefault="000733CC">
      <w:pPr>
        <w:pStyle w:val="Heading4"/>
      </w:pPr>
      <w:bookmarkStart w:id="84" w:name="_Toc98143993"/>
      <w:r>
        <w:t>5.6.2.2</w:t>
      </w:r>
      <w:r>
        <w:tab/>
        <w:t>Terminating identification restriction (TIR)</w:t>
      </w:r>
      <w:bookmarkEnd w:id="84"/>
    </w:p>
    <w:p w14:paraId="0A9F1A50" w14:textId="77777777" w:rsidR="000733CC" w:rsidRDefault="000733CC">
      <w:r>
        <w:t>The MSC Server shall not include a Privacy header in any response to an INVITE request.</w:t>
      </w:r>
    </w:p>
    <w:p w14:paraId="14C1307A" w14:textId="77777777" w:rsidR="000733CC" w:rsidRDefault="000733CC">
      <w:pPr>
        <w:pStyle w:val="NO"/>
      </w:pPr>
      <w:r>
        <w:lastRenderedPageBreak/>
        <w:t>NOTE:</w:t>
      </w:r>
      <w:r>
        <w:tab/>
        <w:t>3GPP TS 24.081 [12] does not provide a mechanism for a terminator to temporarily override default settings for this service. The inclusion of a Privacy header could lead to the AS serving the terminating user to mistakenly assume that a default setting is being temporarily overridden by the terminating user. Omitting the Privacy header allows the AS supporting the terminating user to perform the appropriate actions for the TIR service in "permanent mode" as specified in 3GPP TS 24.608 [14].</w:t>
      </w:r>
    </w:p>
    <w:p w14:paraId="526D81C0" w14:textId="77777777" w:rsidR="000733CC" w:rsidRDefault="000733CC">
      <w:pPr>
        <w:pStyle w:val="Heading3"/>
      </w:pPr>
      <w:bookmarkStart w:id="85" w:name="_Toc98143994"/>
      <w:r>
        <w:t>5.6.3</w:t>
      </w:r>
      <w:r>
        <w:tab/>
        <w:t>Communication Hold (HOLD)</w:t>
      </w:r>
      <w:bookmarkEnd w:id="85"/>
    </w:p>
    <w:p w14:paraId="4E177CE3" w14:textId="77777777" w:rsidR="000733CC" w:rsidRDefault="000733CC">
      <w:pPr>
        <w:pStyle w:val="Heading4"/>
      </w:pPr>
      <w:bookmarkStart w:id="86" w:name="_Toc98143995"/>
      <w:r>
        <w:t>5.6.3.1</w:t>
      </w:r>
      <w:r>
        <w:tab/>
        <w:t>HOLD initiated via NAS signalling</w:t>
      </w:r>
      <w:bookmarkEnd w:id="86"/>
    </w:p>
    <w:p w14:paraId="761EFE02" w14:textId="77777777" w:rsidR="000733CC" w:rsidRDefault="000733CC">
      <w:pPr>
        <w:pStyle w:val="Heading5"/>
      </w:pPr>
      <w:bookmarkStart w:id="87" w:name="_Toc98143996"/>
      <w:r>
        <w:t>5.6.3.1.1</w:t>
      </w:r>
      <w:r>
        <w:tab/>
        <w:t>Hold</w:t>
      </w:r>
      <w:bookmarkEnd w:id="87"/>
    </w:p>
    <w:p w14:paraId="1E0381FF" w14:textId="77777777" w:rsidR="000733CC" w:rsidRDefault="000733CC">
      <w:r>
        <w:t>When the MSC Server receives a HOLD message as specified in 3GPP TS 24.083 [26] and the media on the IM CN subsystem side of the CS-MGW is "</w:t>
      </w:r>
      <w:proofErr w:type="spellStart"/>
      <w:r>
        <w:t>sendonly</w:t>
      </w:r>
      <w:proofErr w:type="spellEnd"/>
      <w:r>
        <w:t>" or "inactive", no interworking is required and the MSC Server shall send a HOLD ACKNOWLEDGE message to the UE as specified in 3GPP TS 24.083 [26]. If the media on the IM CN subsystem side is "</w:t>
      </w:r>
      <w:proofErr w:type="spellStart"/>
      <w:r>
        <w:t>recvonly</w:t>
      </w:r>
      <w:proofErr w:type="spellEnd"/>
      <w:r>
        <w:t>" or "</w:t>
      </w:r>
      <w:proofErr w:type="spellStart"/>
      <w:r>
        <w:t>sendrecv</w:t>
      </w:r>
      <w:proofErr w:type="spellEnd"/>
      <w:r>
        <w:t>", the MSC Server shall send an UPDATE or re-INVITE request containing an SDP offer configured as follows:</w:t>
      </w:r>
    </w:p>
    <w:p w14:paraId="079EE370" w14:textId="77777777" w:rsidR="000733CC" w:rsidRDefault="000733CC">
      <w:pPr>
        <w:pStyle w:val="B1"/>
      </w:pPr>
      <w:r>
        <w:t>-</w:t>
      </w:r>
      <w:r>
        <w:tab/>
        <w:t>mark the media as "</w:t>
      </w:r>
      <w:proofErr w:type="spellStart"/>
      <w:r>
        <w:t>sendonly</w:t>
      </w:r>
      <w:proofErr w:type="spellEnd"/>
      <w:r>
        <w:t>" or "inactive" as described in 3GPP TS 24.610 [27]; and</w:t>
      </w:r>
    </w:p>
    <w:p w14:paraId="75880452" w14:textId="77777777" w:rsidR="000733CC" w:rsidRDefault="000733CC">
      <w:pPr>
        <w:pStyle w:val="B1"/>
      </w:pPr>
      <w:r>
        <w:t>-</w:t>
      </w:r>
      <w:r>
        <w:tab/>
        <w:t>if RTCP is disabled for this media stream, include RR and RS bandwidth modifiers with values greater than zero to enable RTCP as described in 3GPP TS 26.114 [28] clause 7.3.1.</w:t>
      </w:r>
    </w:p>
    <w:p w14:paraId="7E1AA650" w14:textId="77777777" w:rsidR="000733CC" w:rsidRDefault="000733CC">
      <w:r>
        <w:t>Upon receipt of the SDP answer in a 200 OK response to the UPDATE or re-INVITE request, the MSC Server shall send a HOLD ACKNOWLEDGE message to the UE as specified in 3GPP TS 24.083 [26].</w:t>
      </w:r>
    </w:p>
    <w:p w14:paraId="5F6B33E3" w14:textId="77777777" w:rsidR="000733CC" w:rsidRDefault="000733CC">
      <w:r>
        <w:t>If the SDP offer is rejected or a non-200 response is received to the UPDATE or re-INVITE request, the MSC Server shall send a HOLD REJECT message to the UE as specified in 3GPP TS 24.083 [26] with cause parameter set to "Facility rejected".</w:t>
      </w:r>
    </w:p>
    <w:p w14:paraId="2EB269CD" w14:textId="77777777" w:rsidR="000733CC" w:rsidRDefault="000733CC">
      <w:pPr>
        <w:pStyle w:val="Heading5"/>
      </w:pPr>
      <w:bookmarkStart w:id="88" w:name="_Toc98143997"/>
      <w:r>
        <w:t>5.6.3.1.2</w:t>
      </w:r>
      <w:r>
        <w:tab/>
        <w:t>Resume</w:t>
      </w:r>
      <w:bookmarkEnd w:id="88"/>
    </w:p>
    <w:p w14:paraId="0D91AB40" w14:textId="77777777" w:rsidR="000733CC" w:rsidRDefault="000733CC">
      <w:r>
        <w:t>When the MSC Server receives a RETRIEVE message as specified in 3GPP TS 24.083 [26] and the media on the IM CN subsystem side of the CS-MGW is "</w:t>
      </w:r>
      <w:proofErr w:type="spellStart"/>
      <w:r>
        <w:t>recvonly</w:t>
      </w:r>
      <w:proofErr w:type="spellEnd"/>
      <w:r>
        <w:t>" or "</w:t>
      </w:r>
      <w:proofErr w:type="spellStart"/>
      <w:r>
        <w:t>sendrecv</w:t>
      </w:r>
      <w:proofErr w:type="spellEnd"/>
      <w:r>
        <w:t>", no interworking is required and the MSC Server shall send a RETRIEVE ACKNOWLEDGE message to the UE as specified in 3GPP TS 24.083 [26]. If the media on the IM CN subsystem side is "</w:t>
      </w:r>
      <w:proofErr w:type="spellStart"/>
      <w:r>
        <w:t>sendonly</w:t>
      </w:r>
      <w:proofErr w:type="spellEnd"/>
      <w:r>
        <w:t>" or "inactive", the MSC Server shall send an UPDATE or re-INVITE request containing an SDP offer with media marked as "</w:t>
      </w:r>
      <w:proofErr w:type="spellStart"/>
      <w:r>
        <w:t>recvonly</w:t>
      </w:r>
      <w:proofErr w:type="spellEnd"/>
      <w:r>
        <w:t>" or "</w:t>
      </w:r>
      <w:proofErr w:type="spellStart"/>
      <w:r>
        <w:t>sendrecv</w:t>
      </w:r>
      <w:proofErr w:type="spellEnd"/>
      <w:r>
        <w:t>" as described in 3GPP TS 24.610 [27]. The MSC Server may include RR and RS bandwidth modifiers set to zero in the SDP offer to disable RTCP.</w:t>
      </w:r>
    </w:p>
    <w:p w14:paraId="28637E8F" w14:textId="77777777" w:rsidR="000733CC" w:rsidRDefault="000733CC">
      <w:r>
        <w:t>Upon receipt of the SDP answer in a 200 OK response to the UPDATE or re-INVITE request, the MSC Server shall send a RETRIEVE ACKNOWLEDGE message to the UE as specified in 3GPP TS 24.083 [26].</w:t>
      </w:r>
    </w:p>
    <w:p w14:paraId="0BFAF24B" w14:textId="77777777" w:rsidR="000733CC" w:rsidRDefault="000733CC">
      <w:r>
        <w:t>If the SDP offer is rejected or a non-200 response is received to the UPDATE or re-INVITE request, the MSC Server shall send a RETRIEVE REJECT message to the UE as specified in 3GPP TS 24.083 [26] with cause parameter set to "Facility rejected".</w:t>
      </w:r>
    </w:p>
    <w:p w14:paraId="352DDF85" w14:textId="77777777" w:rsidR="000733CC" w:rsidRDefault="000733CC">
      <w:pPr>
        <w:pStyle w:val="Heading4"/>
      </w:pPr>
      <w:bookmarkStart w:id="89" w:name="_Toc98143998"/>
      <w:r>
        <w:t>5.6.3.2</w:t>
      </w:r>
      <w:r>
        <w:tab/>
        <w:t>HOLD initiated via SIP signalling</w:t>
      </w:r>
      <w:bookmarkEnd w:id="89"/>
    </w:p>
    <w:p w14:paraId="3BE4B49A" w14:textId="77777777" w:rsidR="000733CC" w:rsidRDefault="000733CC">
      <w:pPr>
        <w:pStyle w:val="Heading5"/>
      </w:pPr>
      <w:bookmarkStart w:id="90" w:name="_Toc98143999"/>
      <w:r>
        <w:t>5.6.3.2.1</w:t>
      </w:r>
      <w:r>
        <w:tab/>
        <w:t>Hold</w:t>
      </w:r>
      <w:bookmarkEnd w:id="90"/>
    </w:p>
    <w:p w14:paraId="4FF15621" w14:textId="77777777" w:rsidR="000733CC" w:rsidRDefault="000733CC">
      <w:r>
        <w:t>The IM CN subsystem makes a hold request by sending an UPDATE or re-INVITE request with an "inactive" or "</w:t>
      </w:r>
      <w:proofErr w:type="spellStart"/>
      <w:r>
        <w:t>sendonly</w:t>
      </w:r>
      <w:proofErr w:type="spellEnd"/>
      <w:r>
        <w:t>" SDP attribute, depending on the current state of the session. Upon receipt of a hold request from the IM CN subsystem, the MSC Server shall perform the following interworking:</w:t>
      </w:r>
    </w:p>
    <w:p w14:paraId="78821630" w14:textId="77777777" w:rsidR="000733CC" w:rsidRDefault="000733CC">
      <w:pPr>
        <w:pStyle w:val="B1"/>
      </w:pPr>
      <w:r>
        <w:t>-</w:t>
      </w:r>
      <w:r>
        <w:tab/>
        <w:t>if the MSC Server received a non-zero SS screening indicator as defined in 3GPP TS 24.080 [29] from the UE, the MSC Server shall send a FACILITY message indicating the call has been placed on hold as specified in 3GPP TS 24.083 [26];</w:t>
      </w:r>
    </w:p>
    <w:p w14:paraId="319A265A" w14:textId="77777777" w:rsidR="000733CC" w:rsidRDefault="000733CC">
      <w:pPr>
        <w:pStyle w:val="B1"/>
      </w:pPr>
      <w:r>
        <w:t>-</w:t>
      </w:r>
      <w:r>
        <w:tab/>
        <w:t>if the MSC Server did not receive a non-zero SS screening indicator from the UE, the MSC Server shall not send any message to the UE.</w:t>
      </w:r>
    </w:p>
    <w:p w14:paraId="01BE085E" w14:textId="77777777" w:rsidR="000733CC" w:rsidRDefault="000733CC">
      <w:pPr>
        <w:pStyle w:val="Heading5"/>
      </w:pPr>
      <w:bookmarkStart w:id="91" w:name="_Toc98144000"/>
      <w:r>
        <w:lastRenderedPageBreak/>
        <w:t>5.6.3.2.2</w:t>
      </w:r>
      <w:r>
        <w:tab/>
        <w:t>Resume</w:t>
      </w:r>
      <w:bookmarkEnd w:id="91"/>
    </w:p>
    <w:p w14:paraId="72539E11" w14:textId="77777777" w:rsidR="000733CC" w:rsidRDefault="000733CC">
      <w:r>
        <w:t>The IM CN subsystem requests to resume a session by sending an UPDATE or re-INVITE request with an "</w:t>
      </w:r>
      <w:proofErr w:type="spellStart"/>
      <w:r>
        <w:t>recvonly</w:t>
      </w:r>
      <w:proofErr w:type="spellEnd"/>
      <w:r>
        <w:t>" or "</w:t>
      </w:r>
      <w:proofErr w:type="spellStart"/>
      <w:r>
        <w:t>sendrecv</w:t>
      </w:r>
      <w:proofErr w:type="spellEnd"/>
      <w:r>
        <w:t>" SDP attribute, depending on the current state of the session. Upon receipt of a resume request from the IM CN subsystem, the MSC Server shall perform the following interworking:</w:t>
      </w:r>
    </w:p>
    <w:p w14:paraId="0CE3DA8F" w14:textId="77777777" w:rsidR="000733CC" w:rsidRDefault="000733CC">
      <w:pPr>
        <w:pStyle w:val="B1"/>
      </w:pPr>
      <w:r>
        <w:t>-</w:t>
      </w:r>
      <w:r>
        <w:tab/>
        <w:t>if the MSC Server received a non-zero SS screening indicator as defined in 3GPP TS 24.080 [29] from the UE, the MSC Server shall send a FACILITY message indicating the call has been retrieved as specified in 3GPP TS 24.083 [26];</w:t>
      </w:r>
    </w:p>
    <w:p w14:paraId="1C44450B" w14:textId="77777777" w:rsidR="000733CC" w:rsidRDefault="000733CC">
      <w:pPr>
        <w:pStyle w:val="B1"/>
      </w:pPr>
      <w:r>
        <w:t>-</w:t>
      </w:r>
      <w:r>
        <w:tab/>
        <w:t>if the MSC Server did not receive a non-zero SS screening indicator from the UE, the MSC Server shall not send any message to the UE.</w:t>
      </w:r>
    </w:p>
    <w:p w14:paraId="0219671B" w14:textId="77777777" w:rsidR="000733CC" w:rsidRDefault="000733CC">
      <w:pPr>
        <w:pStyle w:val="Heading3"/>
      </w:pPr>
      <w:bookmarkStart w:id="92" w:name="_Toc98144001"/>
      <w:r>
        <w:t>5.6.4</w:t>
      </w:r>
      <w:r>
        <w:tab/>
        <w:t>Communication Waiting (CW)</w:t>
      </w:r>
      <w:bookmarkEnd w:id="92"/>
    </w:p>
    <w:p w14:paraId="23951B73" w14:textId="77777777" w:rsidR="000733CC" w:rsidRDefault="000733CC">
      <w:pPr>
        <w:pStyle w:val="Heading4"/>
      </w:pPr>
      <w:bookmarkStart w:id="93" w:name="_Toc98144002"/>
      <w:r>
        <w:t>5.6.4.1</w:t>
      </w:r>
      <w:r>
        <w:tab/>
        <w:t>Receipt of initial INVITE</w:t>
      </w:r>
      <w:bookmarkEnd w:id="93"/>
    </w:p>
    <w:p w14:paraId="2A4ADDCD" w14:textId="77777777" w:rsidR="000733CC" w:rsidRDefault="000733CC">
      <w:pPr>
        <w:pStyle w:val="NO"/>
      </w:pPr>
      <w:r>
        <w:t>NOTE:</w:t>
      </w:r>
      <w:r>
        <w:tab/>
        <w:t>Clause 5.4.2 contains general applicable procedures executed upon receipt of an initial INVITE request.</w:t>
      </w:r>
    </w:p>
    <w:p w14:paraId="152BD5D8" w14:textId="77777777" w:rsidR="000733CC" w:rsidRDefault="000733CC">
      <w:r>
        <w:rPr>
          <w:rFonts w:hint="eastAsia"/>
          <w:lang w:eastAsia="ko-KR"/>
        </w:rPr>
        <w:t>If the</w:t>
      </w:r>
      <w:r>
        <w:t xml:space="preserve"> initial INVITE request includes:</w:t>
      </w:r>
    </w:p>
    <w:p w14:paraId="4DB7872D" w14:textId="77777777" w:rsidR="000733CC" w:rsidRDefault="000733CC">
      <w:pPr>
        <w:pStyle w:val="B1"/>
      </w:pPr>
      <w:r>
        <w:t>-</w:t>
      </w:r>
      <w:r>
        <w:tab/>
        <w:t>a MIME body (part) according to clause 4.4.1 of 3GPP TS 24.615 [44] with the "communication-waiting-indication" element contained in the "</w:t>
      </w:r>
      <w:proofErr w:type="spellStart"/>
      <w:r>
        <w:t>ims-cw</w:t>
      </w:r>
      <w:proofErr w:type="spellEnd"/>
      <w:r>
        <w:t xml:space="preserve">" root element according to 3GPP TS 24.615 [44]; </w:t>
      </w:r>
      <w:r>
        <w:rPr>
          <w:rFonts w:hint="eastAsia"/>
          <w:lang w:eastAsia="ko-KR"/>
        </w:rPr>
        <w:t>or</w:t>
      </w:r>
    </w:p>
    <w:p w14:paraId="14C99CAC" w14:textId="77777777" w:rsidR="000733CC" w:rsidRDefault="000733CC">
      <w:pPr>
        <w:pStyle w:val="B1"/>
      </w:pPr>
      <w:r>
        <w:t>-</w:t>
      </w:r>
      <w:r>
        <w:tab/>
        <w:t>does not contain a Replaces header field corresponding to a established dialog and the target of the INVITE request is engaged in the established SIP dialog;</w:t>
      </w:r>
    </w:p>
    <w:p w14:paraId="158C255D" w14:textId="77777777" w:rsidR="000733CC" w:rsidRDefault="000733CC">
      <w:r>
        <w:t>then, upon interworking the initial INVITE request to a SETUP message as described in clause 5.4.3, the MSC Server shall apply the following additional interworking:</w:t>
      </w:r>
    </w:p>
    <w:p w14:paraId="3C822113" w14:textId="77777777" w:rsidR="000733CC" w:rsidRDefault="000733CC">
      <w:pPr>
        <w:pStyle w:val="B1"/>
      </w:pPr>
      <w:r>
        <w:t>-</w:t>
      </w:r>
      <w:r>
        <w:tab/>
        <w:t>the MSC Server shall include a Signal information element with value 7 (call waiting tone on); and</w:t>
      </w:r>
    </w:p>
    <w:p w14:paraId="673BA9E5" w14:textId="77777777" w:rsidR="000733CC" w:rsidRDefault="000733CC">
      <w:pPr>
        <w:pStyle w:val="B1"/>
      </w:pPr>
      <w:r>
        <w:t>-</w:t>
      </w:r>
      <w:r>
        <w:tab/>
        <w:t>if the INVITE request includes a MIME body (part) according to clause 4.4.1 of 3GPP TS 24.615 [44] with the "communication-waiting-indication" element contained in the "</w:t>
      </w:r>
      <w:proofErr w:type="spellStart"/>
      <w:r>
        <w:t>ims-cw</w:t>
      </w:r>
      <w:proofErr w:type="spellEnd"/>
      <w:r>
        <w:t>" root element according to 3GPP TS 24.615 [44]:</w:t>
      </w:r>
    </w:p>
    <w:p w14:paraId="76F1A7C8" w14:textId="77777777" w:rsidR="000733CC" w:rsidRDefault="000733CC">
      <w:pPr>
        <w:pStyle w:val="B1"/>
      </w:pPr>
      <w:r>
        <w:t>-</w:t>
      </w:r>
      <w:r>
        <w:tab/>
        <w:t>the MSC Server shall store an indication that this session includes a CW AS; and</w:t>
      </w:r>
    </w:p>
    <w:p w14:paraId="2FBE8B95" w14:textId="77777777" w:rsidR="000733CC" w:rsidRDefault="000733CC">
      <w:pPr>
        <w:pStyle w:val="B1"/>
      </w:pPr>
      <w:bookmarkStart w:id="94" w:name="OLE_LINK1"/>
      <w:bookmarkStart w:id="95" w:name="OLE_LINK2"/>
      <w:r>
        <w:rPr>
          <w:rFonts w:hint="eastAsia"/>
          <w:lang w:eastAsia="ko-KR"/>
        </w:rPr>
        <w:t>-</w:t>
      </w:r>
      <w:r>
        <w:rPr>
          <w:lang w:eastAsia="ko-KR"/>
        </w:rPr>
        <w:tab/>
      </w:r>
      <w:r>
        <w:rPr>
          <w:rFonts w:hint="eastAsia"/>
          <w:lang w:eastAsia="ko-KR"/>
        </w:rPr>
        <w:t>t</w:t>
      </w:r>
      <w:r>
        <w:t>he MSC Server may start timer TUE-CW as described in 3GPP TS 24.615 [44].</w:t>
      </w:r>
    </w:p>
    <w:bookmarkEnd w:id="94"/>
    <w:bookmarkEnd w:id="95"/>
    <w:p w14:paraId="3BFDAA92" w14:textId="77777777" w:rsidR="000733CC" w:rsidRDefault="000733CC">
      <w:r>
        <w:t>If the CALL CONFIRMED message received by the MSC Server during mobile terminating call setup contains a Cause information element set to a value of 17 (User busy), then upon interworking the subsequent ALERTING message to a 180 Ringing response as described in clause 5.4.6, the MSC Server shall apply the following additional interworking:</w:t>
      </w:r>
    </w:p>
    <w:p w14:paraId="0D857BE8" w14:textId="77777777" w:rsidR="000733CC" w:rsidRDefault="000733CC">
      <w:pPr>
        <w:pStyle w:val="B1"/>
      </w:pPr>
      <w:r>
        <w:t>-</w:t>
      </w:r>
      <w:r>
        <w:tab/>
        <w:t>the MSC Server shall insert an Alert-Info header set to "</w:t>
      </w:r>
      <w:proofErr w:type="spellStart"/>
      <w:r>
        <w:t>urn:alert:service:call-waiting</w:t>
      </w:r>
      <w:proofErr w:type="spellEnd"/>
      <w:r>
        <w:t>" as described in 3GPP TS 24.615 [44] into the 180 Ringing response.</w:t>
      </w:r>
    </w:p>
    <w:p w14:paraId="54EF3717" w14:textId="77777777" w:rsidR="000733CC" w:rsidRDefault="000733CC">
      <w:pPr>
        <w:pStyle w:val="Heading4"/>
      </w:pPr>
      <w:bookmarkStart w:id="96" w:name="_Toc98144003"/>
      <w:r>
        <w:t>5.6.4.2</w:t>
      </w:r>
      <w:r>
        <w:tab/>
        <w:t>Accepting the waiting call</w:t>
      </w:r>
      <w:bookmarkEnd w:id="96"/>
    </w:p>
    <w:p w14:paraId="782155F4" w14:textId="77777777" w:rsidR="000733CC" w:rsidRDefault="000733CC">
      <w:r>
        <w:t>If the subscriber chooses to accept the waiting call and put the existing call on hold, the MSC Server shall:</w:t>
      </w:r>
    </w:p>
    <w:p w14:paraId="31EB615C" w14:textId="77777777" w:rsidR="000733CC" w:rsidRDefault="000733CC">
      <w:pPr>
        <w:pStyle w:val="B1"/>
      </w:pPr>
      <w:r>
        <w:t>-</w:t>
      </w:r>
      <w:r>
        <w:tab/>
        <w:t>upon receipt of the HOLD message for the existing call, apply the interworking specified in clause 5.6.3.1.1; and</w:t>
      </w:r>
    </w:p>
    <w:p w14:paraId="2E02D9AB" w14:textId="77777777" w:rsidR="000733CC" w:rsidRDefault="000733CC">
      <w:pPr>
        <w:pStyle w:val="B1"/>
      </w:pPr>
      <w:r>
        <w:t>-</w:t>
      </w:r>
      <w:r>
        <w:tab/>
        <w:t>upon receipt of the CONNECT message for the waiting call, stop timer T</w:t>
      </w:r>
      <w:r>
        <w:rPr>
          <w:vertAlign w:val="subscript"/>
        </w:rPr>
        <w:t>UE-CW</w:t>
      </w:r>
      <w:r>
        <w:t xml:space="preserve"> if it was started and apply the interworking specified in clause 5.4.9.</w:t>
      </w:r>
    </w:p>
    <w:p w14:paraId="3E654765" w14:textId="77777777" w:rsidR="000733CC" w:rsidRDefault="000733CC">
      <w:r>
        <w:t>If the subscriber chooses to accept the waiting call and release the existing call, the MSC Server shall:</w:t>
      </w:r>
    </w:p>
    <w:p w14:paraId="4E70B21A" w14:textId="77777777" w:rsidR="000733CC" w:rsidRDefault="000733CC">
      <w:pPr>
        <w:pStyle w:val="B1"/>
      </w:pPr>
      <w:r>
        <w:t>-</w:t>
      </w:r>
      <w:r>
        <w:tab/>
        <w:t>upon receipt of the DISCONNECT message for the existing call, apply the interworking specified in clause 5.5.2; and</w:t>
      </w:r>
    </w:p>
    <w:p w14:paraId="546D6310" w14:textId="77777777" w:rsidR="000733CC" w:rsidRDefault="000733CC">
      <w:pPr>
        <w:pStyle w:val="B1"/>
      </w:pPr>
      <w:r>
        <w:t>-</w:t>
      </w:r>
      <w:r>
        <w:tab/>
        <w:t>upon receipt of the CONNECT message for the waiting call, stop timer T</w:t>
      </w:r>
      <w:r>
        <w:rPr>
          <w:vertAlign w:val="subscript"/>
        </w:rPr>
        <w:t>UE-CW</w:t>
      </w:r>
      <w:r>
        <w:t xml:space="preserve"> if it was started and apply the interworking specified in clause 5.4.9.</w:t>
      </w:r>
    </w:p>
    <w:p w14:paraId="037E51EE" w14:textId="77777777" w:rsidR="000733CC" w:rsidRDefault="000733CC">
      <w:pPr>
        <w:pStyle w:val="Heading4"/>
        <w:rPr>
          <w:lang w:eastAsia="ko-KR"/>
        </w:rPr>
      </w:pPr>
      <w:bookmarkStart w:id="97" w:name="_Toc98144004"/>
      <w:r>
        <w:lastRenderedPageBreak/>
        <w:t>5.6.4.3</w:t>
      </w:r>
      <w:r>
        <w:tab/>
        <w:t>Rejecting the waiting call</w:t>
      </w:r>
      <w:bookmarkEnd w:id="97"/>
    </w:p>
    <w:p w14:paraId="2019C744" w14:textId="77777777" w:rsidR="000733CC" w:rsidRDefault="000733CC">
      <w:r>
        <w:t>If the MSC Server receives a first clearing message from the UE during call establishment, the cause value used towards the calling user as specified in 3GPP TS 24.008 [3] shall be mapped to a final response to the INVITE request as specified in clause 5.4.8.1, except for cause codes:</w:t>
      </w:r>
    </w:p>
    <w:p w14:paraId="17FE5133" w14:textId="77777777" w:rsidR="000733CC" w:rsidRDefault="000733CC">
      <w:pPr>
        <w:pStyle w:val="B1"/>
      </w:pPr>
      <w:r>
        <w:t>-</w:t>
      </w:r>
      <w:r>
        <w:tab/>
        <w:t>19 (User alerting, no answer) and 18 (No user responding). A first clearing message from the UE during call establishment with cause code 19 (User alerting, no answer) or 18 (No user responding) shall be mapped to the 480 (Temporarily unavailable) final response including a Reason header field (see RFC 3326 [45]) with the protocol set to "Q.850" and the cause set to "19" or "18", respectively;</w:t>
      </w:r>
    </w:p>
    <w:p w14:paraId="127DCEAC" w14:textId="77777777" w:rsidR="000733CC" w:rsidRDefault="000733CC">
      <w:pPr>
        <w:pStyle w:val="B1"/>
      </w:pPr>
      <w:r>
        <w:t>-</w:t>
      </w:r>
      <w:r>
        <w:tab/>
        <w:t>63 (Service or option not available, unspecified) and 69 (Requested facility not implemented):</w:t>
      </w:r>
    </w:p>
    <w:p w14:paraId="7F6E5859" w14:textId="77777777" w:rsidR="000733CC" w:rsidRDefault="000733CC">
      <w:pPr>
        <w:pStyle w:val="B2"/>
      </w:pPr>
      <w:r>
        <w:t>-</w:t>
      </w:r>
      <w:r>
        <w:tab/>
        <w:t>if the MSC Server stored an indication that the session includes a CW AS, a first clearing message from the UE during call establishment with cause code 63 (Service or option not available, unspecified) or 69 (Requested facility not implemented) used towards the calling user as specified in 3GPP TS 24.008 [3] shall be mapped to the 415 (</w:t>
      </w:r>
      <w:r>
        <w:rPr>
          <w:lang w:val="en"/>
        </w:rPr>
        <w:t>Unsupported Media Type</w:t>
      </w:r>
      <w:r>
        <w:t>) final response; or</w:t>
      </w:r>
    </w:p>
    <w:p w14:paraId="4740538E" w14:textId="77777777" w:rsidR="000733CC" w:rsidRDefault="000733CC">
      <w:pPr>
        <w:pStyle w:val="B2"/>
      </w:pPr>
      <w:r>
        <w:t>-</w:t>
      </w:r>
      <w:r>
        <w:tab/>
        <w:t>if the MSC Server did not store an indication that the session includes a CW AS, the cause codes 63 (Service or option not available, unspecified) and 69 (Requested facility not implemented) used towards the calling user as specified in 3GPP TS 24.008 [3] shall be mapped to a final response to the INVITE request as specified in clause 5.4.8.1.</w:t>
      </w:r>
    </w:p>
    <w:p w14:paraId="09D246EE" w14:textId="77777777" w:rsidR="000733CC" w:rsidRDefault="000733CC">
      <w:r>
        <w:t>D</w:t>
      </w:r>
      <w:r>
        <w:rPr>
          <w:lang w:eastAsia="ja-JP"/>
        </w:rPr>
        <w:t xml:space="preserve">epending on operator policy, the MSC </w:t>
      </w:r>
      <w:r>
        <w:t xml:space="preserve">Server </w:t>
      </w:r>
      <w:r>
        <w:rPr>
          <w:lang w:eastAsia="ja-JP"/>
        </w:rPr>
        <w:t xml:space="preserve">may insert in a </w:t>
      </w:r>
      <w:r>
        <w:t xml:space="preserve">SIP failure response </w:t>
      </w:r>
      <w:r>
        <w:rPr>
          <w:lang w:eastAsia="ja-JP"/>
        </w:rPr>
        <w:t xml:space="preserve">a Response-Source header field </w:t>
      </w:r>
      <w:r>
        <w:t>with an "</w:t>
      </w:r>
      <w:proofErr w:type="spellStart"/>
      <w:r>
        <w:t>fe</w:t>
      </w:r>
      <w:proofErr w:type="spellEnd"/>
      <w:r>
        <w:t>" header field parameter constructed with the URN namespace "urn:3gpp:fe", the "</w:t>
      </w:r>
      <w:proofErr w:type="spellStart"/>
      <w:r>
        <w:t>fe</w:t>
      </w:r>
      <w:proofErr w:type="spellEnd"/>
      <w:r>
        <w:t>-id" part of the URN set to "</w:t>
      </w:r>
      <w:proofErr w:type="spellStart"/>
      <w:r>
        <w:t>msc</w:t>
      </w:r>
      <w:proofErr w:type="spellEnd"/>
      <w:r>
        <w:t xml:space="preserve">-server" and </w:t>
      </w:r>
      <w:r>
        <w:rPr>
          <w:lang w:eastAsia="ja-JP"/>
        </w:rPr>
        <w:t>the "role</w:t>
      </w:r>
      <w:r>
        <w:t>" header field parameter set to "</w:t>
      </w:r>
      <w:proofErr w:type="spellStart"/>
      <w:r>
        <w:t>msc</w:t>
      </w:r>
      <w:proofErr w:type="spellEnd"/>
      <w:r>
        <w:t>-server-</w:t>
      </w:r>
      <w:proofErr w:type="spellStart"/>
      <w:r>
        <w:t>ics</w:t>
      </w:r>
      <w:proofErr w:type="spellEnd"/>
      <w:r>
        <w:t xml:space="preserve">" </w:t>
      </w:r>
      <w:r>
        <w:rPr>
          <w:lang w:eastAsia="ja-JP"/>
        </w:rPr>
        <w:t xml:space="preserve">in accordance with subclause 7.2.17 of </w:t>
      </w:r>
      <w:r>
        <w:t>3GPP TS 24.229 [</w:t>
      </w:r>
      <w:r>
        <w:rPr>
          <w:noProof/>
        </w:rPr>
        <w:t>2</w:t>
      </w:r>
      <w:r>
        <w:t>].</w:t>
      </w:r>
    </w:p>
    <w:p w14:paraId="62F7D1DB" w14:textId="77777777" w:rsidR="000733CC" w:rsidRDefault="000733CC">
      <w:r>
        <w:t>The MSC Server shall stop timer T</w:t>
      </w:r>
      <w:r>
        <w:rPr>
          <w:vertAlign w:val="subscript"/>
        </w:rPr>
        <w:t>UE-CW</w:t>
      </w:r>
      <w:r>
        <w:t xml:space="preserve"> if it was started.</w:t>
      </w:r>
    </w:p>
    <w:p w14:paraId="583A9DA4" w14:textId="77777777" w:rsidR="000733CC" w:rsidRDefault="000733CC">
      <w:pPr>
        <w:pStyle w:val="Heading4"/>
      </w:pPr>
      <w:bookmarkStart w:id="98" w:name="_Toc98144005"/>
      <w:r>
        <w:t>5.6.4.4</w:t>
      </w:r>
      <w:r>
        <w:tab/>
        <w:t>Communication release during waiting condition</w:t>
      </w:r>
      <w:bookmarkEnd w:id="98"/>
    </w:p>
    <w:p w14:paraId="5BBE89AC" w14:textId="77777777" w:rsidR="000733CC" w:rsidRDefault="000733CC">
      <w:r>
        <w:t>Upon receipt of a BYE or CANCEL request for the waiting call, the MSC Server shall stop timer T</w:t>
      </w:r>
      <w:r>
        <w:rPr>
          <w:vertAlign w:val="subscript"/>
        </w:rPr>
        <w:t>UE-CW</w:t>
      </w:r>
      <w:r>
        <w:t xml:space="preserve"> if it was started, and:</w:t>
      </w:r>
    </w:p>
    <w:p w14:paraId="37B4774F" w14:textId="77777777" w:rsidR="000733CC" w:rsidRDefault="000733CC">
      <w:pPr>
        <w:pStyle w:val="B1"/>
      </w:pPr>
      <w:r>
        <w:t>-</w:t>
      </w:r>
      <w:r>
        <w:tab/>
        <w:t>if the BYE or CANCEL request includes a Reason header field (see RFC 3326 [45]) with the protocol set to "SIP" and the cause set to "408" then the MSC Server shall send a first clearing message according to clause 5.4.8.2, with the following addition:</w:t>
      </w:r>
    </w:p>
    <w:p w14:paraId="2151D3CA" w14:textId="77777777" w:rsidR="000733CC" w:rsidRDefault="000733CC">
      <w:pPr>
        <w:pStyle w:val="B2"/>
      </w:pPr>
      <w:r>
        <w:t>-</w:t>
      </w:r>
      <w:r>
        <w:tab/>
        <w:t>the Cause information element shall be set to cause 102 "recovery on timer expiry"; or</w:t>
      </w:r>
    </w:p>
    <w:p w14:paraId="5B36A7CD" w14:textId="77777777" w:rsidR="000733CC" w:rsidRDefault="000733CC">
      <w:pPr>
        <w:pStyle w:val="B1"/>
      </w:pPr>
      <w:r>
        <w:t>-</w:t>
      </w:r>
      <w:r>
        <w:tab/>
        <w:t>the MSC Server shall act in accordance with clause 5.4.8.2.</w:t>
      </w:r>
    </w:p>
    <w:p w14:paraId="5AD03EE2" w14:textId="77777777" w:rsidR="000733CC" w:rsidRDefault="000733CC">
      <w:pPr>
        <w:pStyle w:val="Heading4"/>
      </w:pPr>
      <w:bookmarkStart w:id="99" w:name="_Toc98144006"/>
      <w:r>
        <w:t>5.6.4.5</w:t>
      </w:r>
      <w:r>
        <w:tab/>
        <w:t>CW condition timeout</w:t>
      </w:r>
      <w:bookmarkEnd w:id="99"/>
    </w:p>
    <w:p w14:paraId="02095506" w14:textId="77777777" w:rsidR="000733CC" w:rsidRDefault="000733CC">
      <w:r>
        <w:t>If timer T</w:t>
      </w:r>
      <w:r>
        <w:rPr>
          <w:vertAlign w:val="subscript"/>
        </w:rPr>
        <w:t>UE-CW</w:t>
      </w:r>
      <w:r>
        <w:t xml:space="preserve"> was started and expires, the MSC Server shall:</w:t>
      </w:r>
    </w:p>
    <w:p w14:paraId="3B0F7064" w14:textId="77777777" w:rsidR="000733CC" w:rsidRDefault="000733CC">
      <w:pPr>
        <w:pStyle w:val="B1"/>
      </w:pPr>
      <w:r>
        <w:t>-</w:t>
      </w:r>
      <w:r>
        <w:tab/>
        <w:t>send a DISCONNECT message as described in 3GPP TS 24.008 [3], towards the UE for the waiting call, including</w:t>
      </w:r>
      <w:r>
        <w:rPr>
          <w:rFonts w:hint="eastAsia"/>
          <w:lang w:eastAsia="ko-KR"/>
        </w:rPr>
        <w:t xml:space="preserve"> </w:t>
      </w:r>
      <w:r>
        <w:t>the Cause information element</w:t>
      </w:r>
      <w:r>
        <w:rPr>
          <w:rFonts w:hint="eastAsia"/>
          <w:lang w:eastAsia="ko-KR"/>
        </w:rPr>
        <w:t>,</w:t>
      </w:r>
      <w:r>
        <w:t xml:space="preserve"> where the cause values is set to 102 "recovery on timer expiry", the coding standard set to "Standard defined for the GSM PLMNs" and location set to "network beyond interworking point";</w:t>
      </w:r>
    </w:p>
    <w:p w14:paraId="5A57826C" w14:textId="77777777" w:rsidR="000733CC" w:rsidRDefault="000733CC">
      <w:pPr>
        <w:pStyle w:val="B1"/>
      </w:pPr>
      <w:r>
        <w:t>-</w:t>
      </w:r>
      <w:r>
        <w:tab/>
        <w:t>if the MSC Server stored an indication that the session includes a CW AS, send a 480 (Temporarily unavailable) final response,</w:t>
      </w:r>
      <w:r>
        <w:rPr>
          <w:rFonts w:hint="eastAsia"/>
          <w:lang w:eastAsia="ko-KR"/>
        </w:rPr>
        <w:t xml:space="preserve"> </w:t>
      </w:r>
      <w:r>
        <w:t>including a Reason header field set to cause 19, according to 3GPP TS 24.615 [44] in response</w:t>
      </w:r>
      <w:r>
        <w:rPr>
          <w:rFonts w:hint="eastAsia"/>
          <w:lang w:eastAsia="ko-KR"/>
        </w:rPr>
        <w:t xml:space="preserve"> </w:t>
      </w:r>
      <w:r>
        <w:t xml:space="preserve">to the initial INVITE request, and </w:t>
      </w:r>
      <w:r>
        <w:rPr>
          <w:lang w:eastAsia="ja-JP"/>
        </w:rPr>
        <w:t xml:space="preserve">depending on operator policy, the MSC </w:t>
      </w:r>
      <w:r>
        <w:t xml:space="preserve">Server </w:t>
      </w:r>
      <w:r>
        <w:rPr>
          <w:lang w:eastAsia="ja-JP"/>
        </w:rPr>
        <w:t xml:space="preserve">may insert a Response-Source header field </w:t>
      </w:r>
      <w:r>
        <w:t>with an "</w:t>
      </w:r>
      <w:proofErr w:type="spellStart"/>
      <w:r>
        <w:t>fe</w:t>
      </w:r>
      <w:proofErr w:type="spellEnd"/>
      <w:r>
        <w:t>" header field parameter constructed with the URN namespace "urn:3gpp:fe", the "</w:t>
      </w:r>
      <w:proofErr w:type="spellStart"/>
      <w:r>
        <w:t>fe</w:t>
      </w:r>
      <w:proofErr w:type="spellEnd"/>
      <w:r>
        <w:t>-id" part of the URN set to "</w:t>
      </w:r>
      <w:proofErr w:type="spellStart"/>
      <w:r>
        <w:t>msc</w:t>
      </w:r>
      <w:proofErr w:type="spellEnd"/>
      <w:r>
        <w:t xml:space="preserve">-server" and </w:t>
      </w:r>
      <w:r>
        <w:rPr>
          <w:lang w:eastAsia="ja-JP"/>
        </w:rPr>
        <w:t>the "role</w:t>
      </w:r>
      <w:r>
        <w:t>" header field parameter set to "</w:t>
      </w:r>
      <w:proofErr w:type="spellStart"/>
      <w:r>
        <w:t>msc</w:t>
      </w:r>
      <w:proofErr w:type="spellEnd"/>
      <w:r>
        <w:t>-server-</w:t>
      </w:r>
      <w:proofErr w:type="spellStart"/>
      <w:r>
        <w:t>ics</w:t>
      </w:r>
      <w:proofErr w:type="spellEnd"/>
      <w:r>
        <w:t xml:space="preserve">" </w:t>
      </w:r>
      <w:r>
        <w:rPr>
          <w:lang w:eastAsia="ja-JP"/>
        </w:rPr>
        <w:t xml:space="preserve">in accordance with subclause 7.2.17 of </w:t>
      </w:r>
      <w:r>
        <w:t>3GPP TS 24.229 [</w:t>
      </w:r>
      <w:r>
        <w:rPr>
          <w:noProof/>
        </w:rPr>
        <w:t>2</w:t>
      </w:r>
      <w:r>
        <w:t>];</w:t>
      </w:r>
    </w:p>
    <w:p w14:paraId="6A334EC3" w14:textId="77777777" w:rsidR="000733CC" w:rsidRDefault="000733CC">
      <w:pPr>
        <w:pStyle w:val="B1"/>
      </w:pPr>
      <w:r>
        <w:t>;</w:t>
      </w:r>
    </w:p>
    <w:p w14:paraId="4D616D66" w14:textId="77777777" w:rsidR="000733CC" w:rsidRDefault="000733CC">
      <w:pPr>
        <w:pStyle w:val="B1"/>
      </w:pPr>
      <w:r>
        <w:t>-</w:t>
      </w:r>
      <w:r>
        <w:tab/>
        <w:t>if the MSC Server did not store an indication that the session includes a CW AS, the MSC Server shall act in accordance with clause 5.4.</w:t>
      </w:r>
      <w:r>
        <w:rPr>
          <w:rFonts w:hint="eastAsia"/>
          <w:lang w:eastAsia="ko-KR"/>
        </w:rPr>
        <w:t>10</w:t>
      </w:r>
      <w:r>
        <w:t>.</w:t>
      </w:r>
    </w:p>
    <w:p w14:paraId="2DAEC4BD" w14:textId="77777777" w:rsidR="000733CC" w:rsidRDefault="000733CC">
      <w:pPr>
        <w:pStyle w:val="NO"/>
      </w:pPr>
      <w:r>
        <w:lastRenderedPageBreak/>
        <w:t>NOTE:</w:t>
      </w:r>
      <w:r>
        <w:tab/>
        <w:t>Starting timer T2 or (optionally) T3 (or corresponding internal alerting supervision timing functions) as specified in 3GPP TS 24.083 [26] is an implementation option. Corresponding timers have been defined in 3GPP TS 24.615 [44] and 3GPP TS 24.604 [23]. If timers T2 or optionally T3 are started and expire, any resulting SIP responses that are not a 480 (Temporarily unavailable) final response, including a Reason header field set to cause 19, can interact with CW and (optionally) CDIV.</w:t>
      </w:r>
    </w:p>
    <w:p w14:paraId="24BE429B" w14:textId="77777777" w:rsidR="000733CC" w:rsidRDefault="000733CC">
      <w:pPr>
        <w:pStyle w:val="Heading4"/>
      </w:pPr>
      <w:bookmarkStart w:id="100" w:name="_Toc98144007"/>
      <w:r>
        <w:t>5.6.4.6</w:t>
      </w:r>
      <w:r>
        <w:tab/>
        <w:t>Notification to originator</w:t>
      </w:r>
      <w:bookmarkEnd w:id="100"/>
    </w:p>
    <w:p w14:paraId="320DF3C6" w14:textId="77777777" w:rsidR="000733CC" w:rsidRDefault="000733CC">
      <w:r>
        <w:t>For originating calls interworked to the IM CN subsystem as described in clause 5.3, if the MSC Server receives a 180 Ringing response with a Alert-Info header field set to "</w:t>
      </w:r>
      <w:proofErr w:type="spellStart"/>
      <w:r>
        <w:t>urn:alert:service:call-waiting</w:t>
      </w:r>
      <w:proofErr w:type="spellEnd"/>
      <w:r>
        <w:t>" according to 3GPP TS 24.615 [44], the MSC Server shall, according to 3GPP TS 24.083 [26], send if possible, the ALERTING message as the carrier message for the Call Waiting notification. Otherwise the MSC Server shall send a FACILITY message as the carrier message for the Call Waiting notification as specified in 3GPP TS 24.083 [26].</w:t>
      </w:r>
    </w:p>
    <w:p w14:paraId="5C4DC6FF" w14:textId="77777777" w:rsidR="000733CC" w:rsidRDefault="000733CC">
      <w:pPr>
        <w:pStyle w:val="Heading3"/>
      </w:pPr>
      <w:bookmarkStart w:id="101" w:name="_Toc98144008"/>
      <w:r>
        <w:t>5.6.5</w:t>
      </w:r>
      <w:r>
        <w:tab/>
        <w:t>Communication Barring (CB)</w:t>
      </w:r>
      <w:bookmarkEnd w:id="101"/>
    </w:p>
    <w:p w14:paraId="2ED81D33" w14:textId="77777777" w:rsidR="000733CC" w:rsidRDefault="000733CC">
      <w:r>
        <w:t>When interworking a 4xx, 5xx or 6xx response to the initial INVITE request to a DISCONNECT message as described in clause 5.3.8, the MSC Server shall apply the following additional interworking for the CB services described in 3GPP TS 24.611 [31]:</w:t>
      </w:r>
    </w:p>
    <w:p w14:paraId="33E4EAF8" w14:textId="77777777" w:rsidR="000733CC" w:rsidRDefault="000733CC">
      <w:pPr>
        <w:pStyle w:val="B1"/>
      </w:pPr>
      <w:r>
        <w:t>-</w:t>
      </w:r>
      <w:r>
        <w:tab/>
        <w:t xml:space="preserve">if a 433 Anonymity Disallowed response is received, the MSC Server shall include in the DISCONNECT a </w:t>
      </w:r>
      <w:proofErr w:type="spellStart"/>
      <w:r>
        <w:t>NotifySS</w:t>
      </w:r>
      <w:proofErr w:type="spellEnd"/>
      <w:r>
        <w:t xml:space="preserve"> operation containing an SS-Code set to the common code for incoming barring services and an SS-Status set to indicate the service is active and operative as specified in 3GPP TS 24.088 [30];</w:t>
      </w:r>
    </w:p>
    <w:p w14:paraId="701703D5" w14:textId="77777777" w:rsidR="000733CC" w:rsidRDefault="000733CC">
      <w:pPr>
        <w:pStyle w:val="B1"/>
      </w:pPr>
      <w:r>
        <w:t>-</w:t>
      </w:r>
      <w:r>
        <w:tab/>
        <w:t xml:space="preserve">if a 603 Decline response is received, the MSC Server shall include in the DISCONNECT a </w:t>
      </w:r>
      <w:proofErr w:type="spellStart"/>
      <w:r>
        <w:t>NotifySS</w:t>
      </w:r>
      <w:proofErr w:type="spellEnd"/>
      <w:r>
        <w:t xml:space="preserve"> operation containing an SS-Code set to the common code for all barring services and an SS-Status set to indicate the service is active and operative as specified in 3GPP TS 24.088 [30].</w:t>
      </w:r>
    </w:p>
    <w:p w14:paraId="3DFAF71E" w14:textId="77777777" w:rsidR="000733CC" w:rsidRDefault="000733CC">
      <w:pPr>
        <w:pStyle w:val="NO"/>
      </w:pPr>
      <w:r>
        <w:t>NOTE:</w:t>
      </w:r>
      <w:r>
        <w:tab/>
        <w:t>The common SS code is used as 3GPP TS 24.611 [31] specifies the use of a 603 Decline response for both the OCB and ICB services.</w:t>
      </w:r>
    </w:p>
    <w:p w14:paraId="5FE713BC" w14:textId="77777777" w:rsidR="000733CC" w:rsidRDefault="000733CC">
      <w:pPr>
        <w:pStyle w:val="Heading3"/>
      </w:pPr>
      <w:bookmarkStart w:id="102" w:name="_Toc98144009"/>
      <w:r>
        <w:t>5.6.6</w:t>
      </w:r>
      <w:r>
        <w:tab/>
        <w:t>Communication Diversion</w:t>
      </w:r>
      <w:bookmarkEnd w:id="102"/>
    </w:p>
    <w:p w14:paraId="3EED0B55" w14:textId="77777777" w:rsidR="000733CC" w:rsidRDefault="000733CC">
      <w:pPr>
        <w:pStyle w:val="Heading4"/>
      </w:pPr>
      <w:bookmarkStart w:id="103" w:name="_Toc98144010"/>
      <w:r>
        <w:t>5.6.6.1</w:t>
      </w:r>
      <w:r>
        <w:tab/>
        <w:t>General</w:t>
      </w:r>
      <w:bookmarkEnd w:id="103"/>
    </w:p>
    <w:p w14:paraId="26D89545" w14:textId="77777777" w:rsidR="000733CC" w:rsidRDefault="000733CC">
      <w:r>
        <w:t>The following subclauses describe the MSC Server interworking behaviour related to the Communication Diversion (CDIV) services defined in 3GPP TS 24.604 [23].</w:t>
      </w:r>
    </w:p>
    <w:p w14:paraId="5DE3464A" w14:textId="77777777" w:rsidR="000733CC" w:rsidRDefault="000733CC">
      <w:pPr>
        <w:pStyle w:val="Heading4"/>
      </w:pPr>
      <w:bookmarkStart w:id="104" w:name="_Toc98144011"/>
      <w:r>
        <w:t>5.6.6.2</w:t>
      </w:r>
      <w:r>
        <w:tab/>
        <w:t>CDIV invocation</w:t>
      </w:r>
      <w:bookmarkEnd w:id="104"/>
    </w:p>
    <w:p w14:paraId="730C76FF" w14:textId="77777777" w:rsidR="000733CC" w:rsidRDefault="000733CC">
      <w:pPr>
        <w:pStyle w:val="Heading5"/>
      </w:pPr>
      <w:bookmarkStart w:id="105" w:name="_Toc98144012"/>
      <w:r>
        <w:t>5.6.6.2.1</w:t>
      </w:r>
      <w:r>
        <w:tab/>
        <w:t>Communication Forwarding Unconditional (CFU)</w:t>
      </w:r>
      <w:bookmarkEnd w:id="105"/>
    </w:p>
    <w:p w14:paraId="403E06FA" w14:textId="77777777" w:rsidR="000733CC" w:rsidRDefault="000733CC">
      <w:r>
        <w:t>Invocation of CFU is handled by the IM CN subsystem as described in 3GPP TS 24.604 [23] and requires no interworking at the MSC Server.</w:t>
      </w:r>
    </w:p>
    <w:p w14:paraId="269E85DB" w14:textId="77777777" w:rsidR="000733CC" w:rsidRDefault="000733CC">
      <w:pPr>
        <w:pStyle w:val="Heading5"/>
      </w:pPr>
      <w:bookmarkStart w:id="106" w:name="_Toc98144013"/>
      <w:r>
        <w:t>5.6.6.2.2</w:t>
      </w:r>
      <w:r>
        <w:tab/>
        <w:t>Communication Forwarding Busy (CFB)</w:t>
      </w:r>
      <w:bookmarkEnd w:id="106"/>
    </w:p>
    <w:p w14:paraId="2A81DEA7" w14:textId="77777777" w:rsidR="000733CC" w:rsidRDefault="000733CC">
      <w:r>
        <w:t>For network determined user busy, invocation of CFB is handled by the IM CN subsystem as described in 3GPP TS 24.604 [23] and requires interworking at the MSC Server.</w:t>
      </w:r>
    </w:p>
    <w:p w14:paraId="53477A11" w14:textId="77777777" w:rsidR="000733CC" w:rsidRDefault="000733CC">
      <w:r>
        <w:t>For user determined user busy during mobile terminating call establishment as described in clause 5.4, if the MSC Server receives a DISCONNECT, RELEASE or RELEASE COMPLETE message from the UE with a cause information element set to "User Busy", the MSC Server shall perform the interworking described in clause 5.4.8.1.</w:t>
      </w:r>
    </w:p>
    <w:p w14:paraId="7822D05D" w14:textId="77777777" w:rsidR="000733CC" w:rsidRDefault="000733CC">
      <w:pPr>
        <w:pStyle w:val="Heading5"/>
      </w:pPr>
      <w:bookmarkStart w:id="107" w:name="_Toc98144014"/>
      <w:r>
        <w:t>5.6.6.2.3</w:t>
      </w:r>
      <w:r>
        <w:tab/>
        <w:t>Communication Forwarding No Reply (CFNR)</w:t>
      </w:r>
      <w:bookmarkEnd w:id="107"/>
    </w:p>
    <w:p w14:paraId="6AA07917" w14:textId="77777777" w:rsidR="000733CC" w:rsidRDefault="000733CC">
      <w:r>
        <w:t>Invocation of CFNR is handled by the IM CN subsystem as described in 3GPP TS 24.604 [23] and requires no interworking at the MSC Server.</w:t>
      </w:r>
    </w:p>
    <w:p w14:paraId="29526A8E" w14:textId="77777777" w:rsidR="000733CC" w:rsidRDefault="000733CC">
      <w:pPr>
        <w:pStyle w:val="Heading5"/>
      </w:pPr>
      <w:bookmarkStart w:id="108" w:name="_Toc98144015"/>
      <w:r>
        <w:lastRenderedPageBreak/>
        <w:t>5.6.6.2.4</w:t>
      </w:r>
      <w:r>
        <w:tab/>
        <w:t>Communication Forwarding on Not Logged-In (CFNL)</w:t>
      </w:r>
      <w:bookmarkEnd w:id="108"/>
    </w:p>
    <w:p w14:paraId="59CEA572" w14:textId="77777777" w:rsidR="000733CC" w:rsidRDefault="000733CC">
      <w:r>
        <w:t>Invocation of CFNL is handled by the IM CN subsystem as described in 3GPP TS 24.604 [23] and requires no interworking at the MSC Server.</w:t>
      </w:r>
    </w:p>
    <w:p w14:paraId="67ADFAC7" w14:textId="77777777" w:rsidR="000733CC" w:rsidRDefault="000733CC">
      <w:pPr>
        <w:pStyle w:val="Heading5"/>
      </w:pPr>
      <w:bookmarkStart w:id="109" w:name="_Toc98144016"/>
      <w:r>
        <w:t>5.6.6.2.5</w:t>
      </w:r>
      <w:r>
        <w:tab/>
        <w:t>Communication Deflection (CD)</w:t>
      </w:r>
      <w:bookmarkEnd w:id="109"/>
    </w:p>
    <w:p w14:paraId="187A8182" w14:textId="77777777" w:rsidR="000733CC" w:rsidRDefault="000733CC">
      <w:r>
        <w:t>During mobile terminating call establishment as described in clause 5.4, if the MSC Server receives a DISCONNECT message from the UE with a facility information element containing a call deflection request as specified in 3GPP TS 24.072 [25], the MSC Server shall send a 302 (Moved Temporarily) response to the initial INVITE with the following interworking applied:</w:t>
      </w:r>
    </w:p>
    <w:p w14:paraId="2EC70A35" w14:textId="77777777" w:rsidR="000733CC" w:rsidRDefault="000733CC">
      <w:pPr>
        <w:pStyle w:val="B1"/>
      </w:pPr>
      <w:r>
        <w:t>-</w:t>
      </w:r>
      <w:r>
        <w:tab/>
        <w:t xml:space="preserve">the </w:t>
      </w:r>
      <w:proofErr w:type="spellStart"/>
      <w:r>
        <w:t>DeflectedToNumber</w:t>
      </w:r>
      <w:proofErr w:type="spellEnd"/>
      <w:r>
        <w:t xml:space="preserve"> parameter in the facility information element received in the DISCONNECT message is used to derive a Contact header as follows:</w:t>
      </w:r>
    </w:p>
    <w:p w14:paraId="24DF4CA7" w14:textId="77777777" w:rsidR="000733CC" w:rsidRDefault="000733CC">
      <w:pPr>
        <w:pStyle w:val="B2"/>
      </w:pPr>
      <w:r>
        <w:t>-</w:t>
      </w:r>
      <w:r>
        <w:tab/>
        <w:t xml:space="preserve">if the nature of address indicator is set to "international number", then the address digits in the </w:t>
      </w:r>
      <w:proofErr w:type="spellStart"/>
      <w:r>
        <w:t>DeflectedToNumber</w:t>
      </w:r>
      <w:proofErr w:type="spellEnd"/>
      <w:r>
        <w:t xml:space="preserve"> parameter, prefixed with a "+", shall be used to build a </w:t>
      </w:r>
      <w:proofErr w:type="spellStart"/>
      <w:r>
        <w:t>tel</w:t>
      </w:r>
      <w:proofErr w:type="spellEnd"/>
      <w:r>
        <w:t xml:space="preserve"> URI or a SIP URI with "user=phone"; or</w:t>
      </w:r>
    </w:p>
    <w:p w14:paraId="258C5B64" w14:textId="77777777" w:rsidR="000733CC" w:rsidRDefault="000733CC">
      <w:pPr>
        <w:pStyle w:val="B2"/>
      </w:pPr>
      <w:r>
        <w:t>-</w:t>
      </w:r>
      <w:r>
        <w:tab/>
        <w:t>if the nature of address indicator is not set to "international number", then the MSC Server shall either:</w:t>
      </w:r>
    </w:p>
    <w:p w14:paraId="149AD210" w14:textId="77777777" w:rsidR="000733CC" w:rsidRDefault="000733CC">
      <w:pPr>
        <w:pStyle w:val="B3"/>
      </w:pPr>
      <w:r>
        <w:t>-</w:t>
      </w:r>
      <w:r>
        <w:tab/>
        <w:t xml:space="preserve">convert the address digits in the </w:t>
      </w:r>
      <w:proofErr w:type="spellStart"/>
      <w:r>
        <w:t>DeflectedToNumber</w:t>
      </w:r>
      <w:proofErr w:type="spellEnd"/>
      <w:r>
        <w:t xml:space="preserve"> parameter to international format by prefixing the number digits with "+CC" and use this to build a </w:t>
      </w:r>
      <w:proofErr w:type="spellStart"/>
      <w:r>
        <w:t>tel</w:t>
      </w:r>
      <w:proofErr w:type="spellEnd"/>
      <w:r>
        <w:t xml:space="preserve"> URI or a SIP URI with "user=phone"; or</w:t>
      </w:r>
    </w:p>
    <w:p w14:paraId="12797546" w14:textId="77777777" w:rsidR="000733CC" w:rsidRDefault="000733CC">
      <w:pPr>
        <w:pStyle w:val="NO"/>
      </w:pPr>
      <w:r>
        <w:t>NOTE 1:</w:t>
      </w:r>
      <w:r>
        <w:tab/>
        <w:t>CC is the country code of the network in which the MSC Server is located.</w:t>
      </w:r>
    </w:p>
    <w:p w14:paraId="5894C084" w14:textId="77777777" w:rsidR="000733CC" w:rsidRDefault="000733CC">
      <w:pPr>
        <w:pStyle w:val="B3"/>
      </w:pPr>
      <w:r>
        <w:t>-</w:t>
      </w:r>
      <w:r>
        <w:tab/>
        <w:t xml:space="preserve">use the address digits in the </w:t>
      </w:r>
      <w:proofErr w:type="spellStart"/>
      <w:r>
        <w:t>DeflectedToNumber</w:t>
      </w:r>
      <w:proofErr w:type="spellEnd"/>
      <w:r>
        <w:t xml:space="preserve"> parameter to build a </w:t>
      </w:r>
      <w:proofErr w:type="spellStart"/>
      <w:r>
        <w:t>tel</w:t>
      </w:r>
      <w:proofErr w:type="spellEnd"/>
      <w:r>
        <w:t xml:space="preserve"> URI or a SIP URI with "user=phone". The phone-context parameter shall include the home network domain name defined for IMS centralized services in 3GPP TS 23.003 [10]. For geo-local numbers, the home domain name shall be prefixed by the "geo-local" string according to 3GPP TS 24.229 [2].</w:t>
      </w:r>
    </w:p>
    <w:p w14:paraId="5DAA69BC" w14:textId="77777777" w:rsidR="000733CC" w:rsidRDefault="000733CC">
      <w:pPr>
        <w:pStyle w:val="NO"/>
      </w:pPr>
      <w:r>
        <w:t>NOTE 2:</w:t>
      </w:r>
      <w:r>
        <w:tab/>
        <w:t>The manner in which the MSC Server distinguishes between geo-local and home-local numbers is implementation specific.</w:t>
      </w:r>
    </w:p>
    <w:p w14:paraId="6DA72CB5" w14:textId="77777777" w:rsidR="000733CC" w:rsidRDefault="000733CC">
      <w:r>
        <w:t>D</w:t>
      </w:r>
      <w:r>
        <w:rPr>
          <w:lang w:eastAsia="ja-JP"/>
        </w:rPr>
        <w:t xml:space="preserve">epending on operator policy, the MSC </w:t>
      </w:r>
      <w:r>
        <w:t xml:space="preserve">Server </w:t>
      </w:r>
      <w:r>
        <w:rPr>
          <w:lang w:eastAsia="ja-JP"/>
        </w:rPr>
        <w:t xml:space="preserve">may insert in a </w:t>
      </w:r>
      <w:r>
        <w:t xml:space="preserve">302 (Moved Temporarily) response </w:t>
      </w:r>
      <w:r>
        <w:rPr>
          <w:lang w:eastAsia="ja-JP"/>
        </w:rPr>
        <w:t xml:space="preserve">a Response-Source header field </w:t>
      </w:r>
      <w:r>
        <w:t>with an "</w:t>
      </w:r>
      <w:proofErr w:type="spellStart"/>
      <w:r>
        <w:t>fe</w:t>
      </w:r>
      <w:proofErr w:type="spellEnd"/>
      <w:r>
        <w:t>" header field parameter constructed with the URN namespace "urn:3gpp:fe", the "</w:t>
      </w:r>
      <w:proofErr w:type="spellStart"/>
      <w:r>
        <w:t>fe</w:t>
      </w:r>
      <w:proofErr w:type="spellEnd"/>
      <w:r>
        <w:t>-id" part of the URN set to "</w:t>
      </w:r>
      <w:proofErr w:type="spellStart"/>
      <w:r>
        <w:t>msc</w:t>
      </w:r>
      <w:proofErr w:type="spellEnd"/>
      <w:r>
        <w:t xml:space="preserve">-server" and </w:t>
      </w:r>
      <w:r>
        <w:rPr>
          <w:lang w:eastAsia="ja-JP"/>
        </w:rPr>
        <w:t>the "role</w:t>
      </w:r>
      <w:r>
        <w:t>" header field parameter set to "</w:t>
      </w:r>
      <w:proofErr w:type="spellStart"/>
      <w:r>
        <w:t>msc</w:t>
      </w:r>
      <w:proofErr w:type="spellEnd"/>
      <w:r>
        <w:t>-server-</w:t>
      </w:r>
      <w:proofErr w:type="spellStart"/>
      <w:r>
        <w:t>ics</w:t>
      </w:r>
      <w:proofErr w:type="spellEnd"/>
      <w:r>
        <w:t xml:space="preserve">" </w:t>
      </w:r>
      <w:r>
        <w:rPr>
          <w:lang w:eastAsia="ja-JP"/>
        </w:rPr>
        <w:t xml:space="preserve">in accordance with subclause 7.2.17 of </w:t>
      </w:r>
      <w:r>
        <w:t>3GPP TS 24.229 [</w:t>
      </w:r>
      <w:r>
        <w:rPr>
          <w:noProof/>
        </w:rPr>
        <w:t>2</w:t>
      </w:r>
      <w:r>
        <w:t>].</w:t>
      </w:r>
    </w:p>
    <w:p w14:paraId="416B0CAC" w14:textId="77777777" w:rsidR="000733CC" w:rsidRDefault="000733CC">
      <w:pPr>
        <w:pStyle w:val="Heading5"/>
      </w:pPr>
      <w:bookmarkStart w:id="110" w:name="_Toc98144017"/>
      <w:r>
        <w:t>5.6.6.2.6</w:t>
      </w:r>
      <w:r>
        <w:tab/>
        <w:t>Communication Forwarding on Subscriber Not Reachable (</w:t>
      </w:r>
      <w:proofErr w:type="spellStart"/>
      <w:r>
        <w:t>CFNRc</w:t>
      </w:r>
      <w:proofErr w:type="spellEnd"/>
      <w:r>
        <w:t>)</w:t>
      </w:r>
      <w:bookmarkEnd w:id="110"/>
    </w:p>
    <w:p w14:paraId="42D1F222" w14:textId="77777777" w:rsidR="000733CC" w:rsidRDefault="000733CC">
      <w:r>
        <w:t xml:space="preserve">Clause 5.4.2 describes a number of scenarios where the MSC Server determines the terminating user is not reachable prior to sending the SETUP message and returns the appropriate response to the INVITE request to allow </w:t>
      </w:r>
      <w:proofErr w:type="spellStart"/>
      <w:r>
        <w:t>CFNRc</w:t>
      </w:r>
      <w:proofErr w:type="spellEnd"/>
      <w:r>
        <w:t xml:space="preserve"> to be initiated in the IM CN subsystem. If the MSC Server determines the terminating user is not reachable prior to sending the SETUP message for any other scenario not described in clause 5.4.2, the MSC Server shall send a 500 Server Internal Error response to the initial INVITE request and </w:t>
      </w:r>
      <w:r>
        <w:rPr>
          <w:lang w:eastAsia="ja-JP"/>
        </w:rPr>
        <w:t xml:space="preserve">depending on operator policy, the MSC </w:t>
      </w:r>
      <w:r>
        <w:t xml:space="preserve">Server </w:t>
      </w:r>
      <w:r>
        <w:rPr>
          <w:lang w:eastAsia="ja-JP"/>
        </w:rPr>
        <w:t xml:space="preserve">may insert in the </w:t>
      </w:r>
      <w:r>
        <w:t>500 (Server Internal Error) response</w:t>
      </w:r>
      <w:r>
        <w:rPr>
          <w:lang w:eastAsia="ja-JP"/>
        </w:rPr>
        <w:t xml:space="preserve"> a Response-Source header field </w:t>
      </w:r>
      <w:r>
        <w:t>with an "</w:t>
      </w:r>
      <w:proofErr w:type="spellStart"/>
      <w:r>
        <w:t>fe</w:t>
      </w:r>
      <w:proofErr w:type="spellEnd"/>
      <w:r>
        <w:t>" header field parameter constructed with the URN namespace "urn:3gpp:fe", the "</w:t>
      </w:r>
      <w:proofErr w:type="spellStart"/>
      <w:r>
        <w:t>fe</w:t>
      </w:r>
      <w:proofErr w:type="spellEnd"/>
      <w:r>
        <w:t>-id" part of the URN set to "</w:t>
      </w:r>
      <w:proofErr w:type="spellStart"/>
      <w:r>
        <w:t>msc</w:t>
      </w:r>
      <w:proofErr w:type="spellEnd"/>
      <w:r>
        <w:t xml:space="preserve">-server" and </w:t>
      </w:r>
      <w:r>
        <w:rPr>
          <w:lang w:eastAsia="ja-JP"/>
        </w:rPr>
        <w:t>the "role</w:t>
      </w:r>
      <w:r>
        <w:t>" header field parameter set to "</w:t>
      </w:r>
      <w:proofErr w:type="spellStart"/>
      <w:r>
        <w:t>msc</w:t>
      </w:r>
      <w:proofErr w:type="spellEnd"/>
      <w:r>
        <w:t>-server-</w:t>
      </w:r>
      <w:proofErr w:type="spellStart"/>
      <w:r>
        <w:t>ics</w:t>
      </w:r>
      <w:proofErr w:type="spellEnd"/>
      <w:r>
        <w:t xml:space="preserve">" </w:t>
      </w:r>
      <w:r>
        <w:rPr>
          <w:lang w:eastAsia="ja-JP"/>
        </w:rPr>
        <w:t xml:space="preserve">in accordance with subclause 7.2.17 of </w:t>
      </w:r>
      <w:r>
        <w:t>3GPP TS 24.229 [</w:t>
      </w:r>
      <w:r>
        <w:rPr>
          <w:noProof/>
        </w:rPr>
        <w:t>2</w:t>
      </w:r>
      <w:r>
        <w:t>].</w:t>
      </w:r>
    </w:p>
    <w:p w14:paraId="0B42DF6B" w14:textId="77777777" w:rsidR="000733CC" w:rsidRDefault="000733CC">
      <w:pPr>
        <w:pStyle w:val="Heading4"/>
      </w:pPr>
      <w:bookmarkStart w:id="111" w:name="_Toc98144018"/>
      <w:r>
        <w:t>5.6.6.3</w:t>
      </w:r>
      <w:r>
        <w:tab/>
        <w:t>Notifications relating to CDIV</w:t>
      </w:r>
      <w:bookmarkEnd w:id="111"/>
    </w:p>
    <w:p w14:paraId="1F81AFEA" w14:textId="77777777" w:rsidR="000733CC" w:rsidRDefault="000733CC">
      <w:pPr>
        <w:pStyle w:val="Heading5"/>
      </w:pPr>
      <w:bookmarkStart w:id="112" w:name="_Toc98144019"/>
      <w:r>
        <w:t>5.6.6.3.1</w:t>
      </w:r>
      <w:r>
        <w:tab/>
        <w:t>Void</w:t>
      </w:r>
      <w:bookmarkEnd w:id="112"/>
    </w:p>
    <w:p w14:paraId="4D4665A5" w14:textId="77777777" w:rsidR="000733CC" w:rsidRDefault="000733CC">
      <w:pPr>
        <w:pStyle w:val="Heading5"/>
      </w:pPr>
      <w:bookmarkStart w:id="113" w:name="_Toc98144020"/>
      <w:r>
        <w:t>5.6.6.3.2</w:t>
      </w:r>
      <w:r>
        <w:tab/>
        <w:t>Notification to an originating user on CS access</w:t>
      </w:r>
      <w:bookmarkEnd w:id="113"/>
    </w:p>
    <w:p w14:paraId="20B64947" w14:textId="77777777" w:rsidR="000733CC" w:rsidRDefault="000733CC">
      <w:r>
        <w:t>For originating calls interworked to the IM CN subsystem as described in clause 5.3, if communication diversion occurs for a served user with the subscription option "Originating user receives notification that his communication has been diverted (forwarded or deflected)" as described in 3GPP TS 24.604 [23], the following interworking shall be applied upon receipt of a 181 (Call Is Being Forwarded) response:</w:t>
      </w:r>
    </w:p>
    <w:p w14:paraId="0C25F692" w14:textId="77777777" w:rsidR="000733CC" w:rsidRDefault="000733CC">
      <w:pPr>
        <w:pStyle w:val="B1"/>
      </w:pPr>
      <w:r>
        <w:lastRenderedPageBreak/>
        <w:t>-</w:t>
      </w:r>
      <w:r>
        <w:tab/>
        <w:t>if a History-Info header field is present and any history entry contains a "cause" SIP URI parameter, as defined in IETF RFC 4458 [</w:t>
      </w:r>
      <w:r>
        <w:rPr>
          <w:rFonts w:hint="eastAsia"/>
          <w:lang w:eastAsia="ko-KR"/>
        </w:rPr>
        <w:t>55</w:t>
      </w:r>
      <w:r>
        <w:t xml:space="preserve">] set to a value listed in table 5.6.6.3.2.1, the MSC Server shall send a FACILITY message containing a </w:t>
      </w:r>
      <w:proofErr w:type="spellStart"/>
      <w:r>
        <w:t>NotifySS</w:t>
      </w:r>
      <w:proofErr w:type="spellEnd"/>
      <w:r>
        <w:t xml:space="preserve"> operation indicating the call has been forwarded. The </w:t>
      </w:r>
      <w:proofErr w:type="spellStart"/>
      <w:r>
        <w:t>NotifySS</w:t>
      </w:r>
      <w:proofErr w:type="spellEnd"/>
      <w:r>
        <w:t xml:space="preserve"> operation shall contain an SS-Code as specified in 3GPP TS 24.082 [24] and 3GPP TS 24.072 [25] mapped from the value of the last "cause" SIP URI parameter according to table 5.6.6.3.2.1;</w:t>
      </w:r>
    </w:p>
    <w:p w14:paraId="27710759" w14:textId="77777777" w:rsidR="000733CC" w:rsidRDefault="000733CC" w:rsidP="00105C6C">
      <w:pPr>
        <w:pStyle w:val="TH"/>
      </w:pPr>
      <w:r>
        <w:t>Table 5.6.6.3.2.1: Mapping the History-Info cause value to SS-Code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3827"/>
      </w:tblGrid>
      <w:tr w:rsidR="000733CC" w14:paraId="0084308D" w14:textId="77777777">
        <w:trPr>
          <w:trHeight w:val="368"/>
          <w:tblHeader/>
          <w:jc w:val="center"/>
        </w:trPr>
        <w:tc>
          <w:tcPr>
            <w:tcW w:w="3330" w:type="dxa"/>
          </w:tcPr>
          <w:p w14:paraId="36339FAC" w14:textId="77777777" w:rsidR="000733CC" w:rsidRDefault="000733CC">
            <w:pPr>
              <w:pStyle w:val="TAH"/>
              <w:keepNext w:val="0"/>
              <w:keepLines w:val="0"/>
              <w:widowControl w:val="0"/>
            </w:pPr>
            <w:r>
              <w:t>Cause value</w:t>
            </w:r>
          </w:p>
        </w:tc>
        <w:tc>
          <w:tcPr>
            <w:tcW w:w="3827" w:type="dxa"/>
          </w:tcPr>
          <w:p w14:paraId="7581681E" w14:textId="77777777" w:rsidR="000733CC" w:rsidRDefault="000733CC">
            <w:pPr>
              <w:pStyle w:val="TAH"/>
              <w:keepNext w:val="0"/>
              <w:keepLines w:val="0"/>
              <w:widowControl w:val="0"/>
              <w:rPr>
                <w:lang w:val="fr-FR"/>
              </w:rPr>
            </w:pPr>
            <w:r>
              <w:t>SS-Code</w:t>
            </w:r>
          </w:p>
        </w:tc>
      </w:tr>
      <w:tr w:rsidR="000733CC" w14:paraId="7E8F8151" w14:textId="77777777">
        <w:trPr>
          <w:trHeight w:val="368"/>
          <w:jc w:val="center"/>
        </w:trPr>
        <w:tc>
          <w:tcPr>
            <w:tcW w:w="3330" w:type="dxa"/>
          </w:tcPr>
          <w:p w14:paraId="6A474931" w14:textId="77777777" w:rsidR="000733CC" w:rsidRDefault="000733CC">
            <w:pPr>
              <w:pStyle w:val="TAC"/>
              <w:keepNext w:val="0"/>
              <w:keepLines w:val="0"/>
              <w:widowControl w:val="0"/>
            </w:pPr>
            <w:r>
              <w:t>302</w:t>
            </w:r>
          </w:p>
        </w:tc>
        <w:tc>
          <w:tcPr>
            <w:tcW w:w="3827" w:type="dxa"/>
          </w:tcPr>
          <w:p w14:paraId="4BCFD0F1" w14:textId="77777777" w:rsidR="000733CC" w:rsidRDefault="000733CC">
            <w:pPr>
              <w:pStyle w:val="TAC"/>
              <w:keepNext w:val="0"/>
              <w:keepLines w:val="0"/>
              <w:widowControl w:val="0"/>
            </w:pPr>
            <w:r>
              <w:t>CFU</w:t>
            </w:r>
          </w:p>
        </w:tc>
      </w:tr>
      <w:tr w:rsidR="000733CC" w14:paraId="2D0A8000" w14:textId="77777777">
        <w:trPr>
          <w:trHeight w:val="368"/>
          <w:jc w:val="center"/>
        </w:trPr>
        <w:tc>
          <w:tcPr>
            <w:tcW w:w="3330" w:type="dxa"/>
          </w:tcPr>
          <w:p w14:paraId="62610379" w14:textId="77777777" w:rsidR="000733CC" w:rsidRDefault="000733CC">
            <w:pPr>
              <w:pStyle w:val="TAC"/>
              <w:keepNext w:val="0"/>
              <w:keepLines w:val="0"/>
              <w:widowControl w:val="0"/>
            </w:pPr>
            <w:r>
              <w:t>404</w:t>
            </w:r>
          </w:p>
        </w:tc>
        <w:tc>
          <w:tcPr>
            <w:tcW w:w="3827" w:type="dxa"/>
          </w:tcPr>
          <w:p w14:paraId="3ECF2D52" w14:textId="77777777" w:rsidR="000733CC" w:rsidRDefault="000733CC">
            <w:pPr>
              <w:pStyle w:val="TAC"/>
              <w:keepNext w:val="0"/>
              <w:keepLines w:val="0"/>
              <w:widowControl w:val="0"/>
            </w:pPr>
            <w:r>
              <w:t>Common SS-Code for all forwarding SS</w:t>
            </w:r>
          </w:p>
        </w:tc>
      </w:tr>
      <w:tr w:rsidR="000733CC" w14:paraId="41DC8BDF" w14:textId="77777777">
        <w:trPr>
          <w:trHeight w:val="368"/>
          <w:jc w:val="center"/>
        </w:trPr>
        <w:tc>
          <w:tcPr>
            <w:tcW w:w="3330" w:type="dxa"/>
          </w:tcPr>
          <w:p w14:paraId="06DD5858" w14:textId="77777777" w:rsidR="000733CC" w:rsidRDefault="000733CC">
            <w:pPr>
              <w:pStyle w:val="TAC"/>
              <w:keepNext w:val="0"/>
              <w:keepLines w:val="0"/>
              <w:widowControl w:val="0"/>
            </w:pPr>
            <w:r>
              <w:t>408</w:t>
            </w:r>
          </w:p>
        </w:tc>
        <w:tc>
          <w:tcPr>
            <w:tcW w:w="3827" w:type="dxa"/>
          </w:tcPr>
          <w:p w14:paraId="7492E15C" w14:textId="77777777" w:rsidR="000733CC" w:rsidRDefault="000733CC">
            <w:pPr>
              <w:pStyle w:val="TAC"/>
              <w:keepNext w:val="0"/>
              <w:keepLines w:val="0"/>
              <w:widowControl w:val="0"/>
            </w:pPr>
            <w:proofErr w:type="spellStart"/>
            <w:r>
              <w:t>CFNRy</w:t>
            </w:r>
            <w:proofErr w:type="spellEnd"/>
          </w:p>
        </w:tc>
      </w:tr>
      <w:tr w:rsidR="000733CC" w14:paraId="33AD34CF" w14:textId="77777777">
        <w:trPr>
          <w:trHeight w:val="368"/>
          <w:jc w:val="center"/>
        </w:trPr>
        <w:tc>
          <w:tcPr>
            <w:tcW w:w="3330" w:type="dxa"/>
          </w:tcPr>
          <w:p w14:paraId="44EEB0D2" w14:textId="77777777" w:rsidR="000733CC" w:rsidRDefault="000733CC">
            <w:pPr>
              <w:pStyle w:val="TAC"/>
              <w:keepNext w:val="0"/>
              <w:keepLines w:val="0"/>
              <w:widowControl w:val="0"/>
            </w:pPr>
            <w:r>
              <w:t>480</w:t>
            </w:r>
          </w:p>
        </w:tc>
        <w:tc>
          <w:tcPr>
            <w:tcW w:w="3827" w:type="dxa"/>
          </w:tcPr>
          <w:p w14:paraId="140234B8" w14:textId="77777777" w:rsidR="000733CC" w:rsidRDefault="000733CC">
            <w:pPr>
              <w:pStyle w:val="TAC"/>
              <w:keepNext w:val="0"/>
              <w:keepLines w:val="0"/>
              <w:widowControl w:val="0"/>
            </w:pPr>
            <w:r>
              <w:t>CD</w:t>
            </w:r>
          </w:p>
        </w:tc>
      </w:tr>
      <w:tr w:rsidR="000733CC" w14:paraId="28F0FB97" w14:textId="77777777">
        <w:trPr>
          <w:trHeight w:val="368"/>
          <w:jc w:val="center"/>
        </w:trPr>
        <w:tc>
          <w:tcPr>
            <w:tcW w:w="3330" w:type="dxa"/>
          </w:tcPr>
          <w:p w14:paraId="16CFCB5C" w14:textId="77777777" w:rsidR="000733CC" w:rsidRDefault="000733CC">
            <w:pPr>
              <w:pStyle w:val="TAC"/>
              <w:keepNext w:val="0"/>
              <w:keepLines w:val="0"/>
              <w:widowControl w:val="0"/>
            </w:pPr>
            <w:r>
              <w:t>486</w:t>
            </w:r>
          </w:p>
        </w:tc>
        <w:tc>
          <w:tcPr>
            <w:tcW w:w="3827" w:type="dxa"/>
          </w:tcPr>
          <w:p w14:paraId="3CB939F3" w14:textId="77777777" w:rsidR="000733CC" w:rsidRDefault="000733CC">
            <w:pPr>
              <w:pStyle w:val="TAC"/>
              <w:keepNext w:val="0"/>
              <w:keepLines w:val="0"/>
              <w:widowControl w:val="0"/>
            </w:pPr>
            <w:r>
              <w:t>CFB</w:t>
            </w:r>
          </w:p>
        </w:tc>
      </w:tr>
      <w:tr w:rsidR="000733CC" w14:paraId="0E11DFE1" w14:textId="77777777">
        <w:trPr>
          <w:trHeight w:val="368"/>
          <w:jc w:val="center"/>
        </w:trPr>
        <w:tc>
          <w:tcPr>
            <w:tcW w:w="3330" w:type="dxa"/>
          </w:tcPr>
          <w:p w14:paraId="3FF0A14E" w14:textId="77777777" w:rsidR="000733CC" w:rsidRDefault="000733CC">
            <w:pPr>
              <w:pStyle w:val="TAC"/>
              <w:keepNext w:val="0"/>
              <w:keepLines w:val="0"/>
              <w:widowControl w:val="0"/>
            </w:pPr>
            <w:r>
              <w:t>487</w:t>
            </w:r>
          </w:p>
        </w:tc>
        <w:tc>
          <w:tcPr>
            <w:tcW w:w="3827" w:type="dxa"/>
          </w:tcPr>
          <w:p w14:paraId="0D68F1D3" w14:textId="77777777" w:rsidR="000733CC" w:rsidRDefault="000733CC">
            <w:pPr>
              <w:pStyle w:val="TAC"/>
              <w:keepNext w:val="0"/>
              <w:keepLines w:val="0"/>
              <w:widowControl w:val="0"/>
            </w:pPr>
            <w:r>
              <w:t>CD</w:t>
            </w:r>
          </w:p>
        </w:tc>
      </w:tr>
      <w:tr w:rsidR="000733CC" w14:paraId="28068146" w14:textId="77777777">
        <w:trPr>
          <w:trHeight w:val="368"/>
          <w:jc w:val="center"/>
        </w:trPr>
        <w:tc>
          <w:tcPr>
            <w:tcW w:w="3330" w:type="dxa"/>
          </w:tcPr>
          <w:p w14:paraId="5EC6855E" w14:textId="77777777" w:rsidR="000733CC" w:rsidRDefault="000733CC">
            <w:pPr>
              <w:pStyle w:val="TAC"/>
              <w:keepNext w:val="0"/>
              <w:keepLines w:val="0"/>
              <w:widowControl w:val="0"/>
            </w:pPr>
            <w:r>
              <w:t>503</w:t>
            </w:r>
          </w:p>
        </w:tc>
        <w:tc>
          <w:tcPr>
            <w:tcW w:w="3827" w:type="dxa"/>
          </w:tcPr>
          <w:p w14:paraId="00F73DB2" w14:textId="77777777" w:rsidR="000733CC" w:rsidRDefault="000733CC">
            <w:pPr>
              <w:pStyle w:val="TAC"/>
              <w:keepNext w:val="0"/>
              <w:keepLines w:val="0"/>
              <w:widowControl w:val="0"/>
            </w:pPr>
            <w:proofErr w:type="spellStart"/>
            <w:r>
              <w:t>CFNRc</w:t>
            </w:r>
            <w:proofErr w:type="spellEnd"/>
          </w:p>
        </w:tc>
      </w:tr>
    </w:tbl>
    <w:p w14:paraId="1C9A2955" w14:textId="77777777" w:rsidR="000733CC" w:rsidRDefault="000733CC"/>
    <w:p w14:paraId="61306B1F" w14:textId="77777777" w:rsidR="000733CC" w:rsidRDefault="000733CC">
      <w:pPr>
        <w:pStyle w:val="NO"/>
      </w:pPr>
      <w:r>
        <w:t>NOTE:</w:t>
      </w:r>
      <w:r>
        <w:tab/>
        <w:t>Per 3GPP TS 24.604 [23] the History-Info header field can also be received in a SIP 180 (Ringing) or SIP 200 (OK) response to the initial SIP INVITE request. No interworking is performed in these scenarios as 3GPP TS 24.082 [24] does not allow this information to be presented to the subscriber in a manner consistent with 3GPP TS 24.604 [23].</w:t>
      </w:r>
    </w:p>
    <w:p w14:paraId="198A602A" w14:textId="77777777" w:rsidR="000733CC" w:rsidRDefault="000733CC">
      <w:pPr>
        <w:pStyle w:val="Heading5"/>
      </w:pPr>
      <w:bookmarkStart w:id="114" w:name="_Toc98144021"/>
      <w:r>
        <w:t>5.6.6.3.3</w:t>
      </w:r>
      <w:r>
        <w:tab/>
        <w:t>Notification to a terminating user on CS access</w:t>
      </w:r>
      <w:bookmarkEnd w:id="114"/>
    </w:p>
    <w:p w14:paraId="6C97E999" w14:textId="77777777" w:rsidR="000733CC" w:rsidRDefault="000733CC">
      <w:r>
        <w:t>When interworking a SIP INVITE request to a SETUP message as described in clause 5.4.3, the MSC Server shall apply the following interworking to provide notification of CDIV if a History-Info header field is present in the INVITE request:</w:t>
      </w:r>
    </w:p>
    <w:p w14:paraId="1AE97138" w14:textId="77777777" w:rsidR="000733CC" w:rsidRDefault="000733CC">
      <w:pPr>
        <w:pStyle w:val="B1"/>
      </w:pPr>
      <w:r>
        <w:t>-</w:t>
      </w:r>
      <w:r>
        <w:tab/>
        <w:t>if any history entry in the History-Info header field contains a "cause" SIP URI parameter, as defined in IETF RFC 4458 [</w:t>
      </w:r>
      <w:r>
        <w:rPr>
          <w:rFonts w:hint="eastAsia"/>
          <w:lang w:eastAsia="ko-KR"/>
        </w:rPr>
        <w:t>55</w:t>
      </w:r>
      <w:r>
        <w:t xml:space="preserve">], set to a value listed in table 5.6.6.3.2.1, the MSC Server shall send a FACILITY information element containing a </w:t>
      </w:r>
      <w:proofErr w:type="spellStart"/>
      <w:r>
        <w:t>NotifySS</w:t>
      </w:r>
      <w:proofErr w:type="spellEnd"/>
      <w:r>
        <w:t xml:space="preserve"> operation indicating the call has been forwarded. The </w:t>
      </w:r>
      <w:proofErr w:type="spellStart"/>
      <w:r>
        <w:t>NotifySS</w:t>
      </w:r>
      <w:proofErr w:type="spellEnd"/>
      <w:r>
        <w:t xml:space="preserve"> operation shall contain an SS-Code as specified in 3GPP TS 24.082 [24] and 3GPP TS 24.072 [25] mapped from the value of the last "cause" SIP URI parameter according to table 5.6.6.3.2.1.</w:t>
      </w:r>
    </w:p>
    <w:p w14:paraId="08A934B5" w14:textId="77777777" w:rsidR="000733CC" w:rsidRDefault="000733CC">
      <w:pPr>
        <w:pStyle w:val="B1"/>
        <w:rPr>
          <w:lang w:eastAsia="ko-KR"/>
        </w:rPr>
      </w:pPr>
      <w:r>
        <w:t>-</w:t>
      </w:r>
      <w:r>
        <w:tab/>
        <w:t>if</w:t>
      </w:r>
    </w:p>
    <w:p w14:paraId="5E57C28B" w14:textId="77777777" w:rsidR="000733CC" w:rsidRDefault="000733CC">
      <w:pPr>
        <w:pStyle w:val="B2"/>
      </w:pPr>
      <w:r>
        <w:t>a)</w:t>
      </w:r>
      <w:r>
        <w:tab/>
        <w:t>the SIP INVITE request does not contain a Privacy header field with any of the privacy values "header", "session" or "history"; and</w:t>
      </w:r>
    </w:p>
    <w:p w14:paraId="67CF3093" w14:textId="77777777" w:rsidR="000733CC" w:rsidRDefault="000733CC">
      <w:pPr>
        <w:pStyle w:val="B2"/>
        <w:rPr>
          <w:lang w:eastAsia="ko-KR"/>
        </w:rPr>
      </w:pPr>
      <w:r>
        <w:rPr>
          <w:rFonts w:hint="eastAsia"/>
          <w:lang w:eastAsia="ko-KR"/>
        </w:rPr>
        <w:t>b)</w:t>
      </w:r>
      <w:r>
        <w:rPr>
          <w:rFonts w:hint="eastAsia"/>
          <w:lang w:eastAsia="ko-KR"/>
        </w:rPr>
        <w:tab/>
      </w:r>
      <w:r>
        <w:t>the history entry in the History-Info header field preceding the last history entry in History-Info header field containing a "cause" SIP URI parameter defined in IETF RFC 4458 [</w:t>
      </w:r>
      <w:r>
        <w:rPr>
          <w:rFonts w:hint="eastAsia"/>
          <w:lang w:eastAsia="ko-KR"/>
        </w:rPr>
        <w:t>55</w:t>
      </w:r>
      <w:r>
        <w:t>] set to a value listed in table 5.6.6.3.2.1 does not contain an escaped privacy header with a value of "history",</w:t>
      </w:r>
    </w:p>
    <w:p w14:paraId="12876EB1" w14:textId="77777777" w:rsidR="000733CC" w:rsidRDefault="000733CC">
      <w:pPr>
        <w:pStyle w:val="B1"/>
      </w:pPr>
      <w:r>
        <w:rPr>
          <w:rFonts w:hint="eastAsia"/>
          <w:lang w:eastAsia="ko-KR"/>
        </w:rPr>
        <w:t>-</w:t>
      </w:r>
      <w:r>
        <w:rPr>
          <w:rFonts w:hint="eastAsia"/>
          <w:lang w:eastAsia="ko-KR"/>
        </w:rPr>
        <w:tab/>
      </w:r>
      <w:r>
        <w:t>then the following additional interworking shall be applied:</w:t>
      </w:r>
    </w:p>
    <w:p w14:paraId="70AE365E" w14:textId="77777777" w:rsidR="000733CC" w:rsidRDefault="000733CC">
      <w:pPr>
        <w:pStyle w:val="B2"/>
      </w:pPr>
      <w:r>
        <w:t>-</w:t>
      </w:r>
      <w:r>
        <w:tab/>
        <w:t>if the hi-targeted-to-</w:t>
      </w:r>
      <w:proofErr w:type="spellStart"/>
      <w:r>
        <w:t>uri</w:t>
      </w:r>
      <w:proofErr w:type="spellEnd"/>
      <w:r>
        <w:t xml:space="preserve"> within the history entry preceding the last history entry containing a "cause" SIP URI parameter contains a </w:t>
      </w:r>
      <w:proofErr w:type="spellStart"/>
      <w:r>
        <w:t>tel</w:t>
      </w:r>
      <w:proofErr w:type="spellEnd"/>
      <w:r>
        <w:t xml:space="preserve"> URI or a SIP URI with "user=phone", the MSC Server shall include a redirecting party BCD number information element set as follows:</w:t>
      </w:r>
    </w:p>
    <w:p w14:paraId="6668AB95" w14:textId="77777777" w:rsidR="000733CC" w:rsidRDefault="000733CC">
      <w:pPr>
        <w:pStyle w:val="B3"/>
      </w:pPr>
      <w:r>
        <w:t>-</w:t>
      </w:r>
      <w:r>
        <w:tab/>
        <w:t xml:space="preserve">if the </w:t>
      </w:r>
      <w:proofErr w:type="spellStart"/>
      <w:r>
        <w:t>tel</w:t>
      </w:r>
      <w:proofErr w:type="spellEnd"/>
      <w:r>
        <w:t xml:space="preserve"> URI or telephone number within the SIP URI is in international format, set the type of number to "international number", otherwise set the type of number to "national number";</w:t>
      </w:r>
    </w:p>
    <w:p w14:paraId="588B61A6" w14:textId="77777777" w:rsidR="000733CC" w:rsidRDefault="000733CC">
      <w:pPr>
        <w:pStyle w:val="B3"/>
      </w:pPr>
      <w:r>
        <w:t>-</w:t>
      </w:r>
      <w:r>
        <w:tab/>
        <w:t>set the number plan identification to "ISDN/telephony numbering plan";</w:t>
      </w:r>
    </w:p>
    <w:p w14:paraId="762DF412" w14:textId="77777777" w:rsidR="000733CC" w:rsidRDefault="000733CC">
      <w:pPr>
        <w:pStyle w:val="B3"/>
      </w:pPr>
      <w:r>
        <w:t>-</w:t>
      </w:r>
      <w:r>
        <w:tab/>
        <w:t>set the presentation indicator to "presentation allowed";</w:t>
      </w:r>
    </w:p>
    <w:p w14:paraId="5BF93D6A" w14:textId="77777777" w:rsidR="000733CC" w:rsidRDefault="000733CC">
      <w:pPr>
        <w:pStyle w:val="B3"/>
      </w:pPr>
      <w:r>
        <w:t>-</w:t>
      </w:r>
      <w:r>
        <w:tab/>
        <w:t>set the screening indicator to "network provided"; and</w:t>
      </w:r>
    </w:p>
    <w:p w14:paraId="03B5F47D" w14:textId="77777777" w:rsidR="000733CC" w:rsidRDefault="000733CC">
      <w:pPr>
        <w:pStyle w:val="B3"/>
      </w:pPr>
      <w:r>
        <w:lastRenderedPageBreak/>
        <w:t>-</w:t>
      </w:r>
      <w:r>
        <w:tab/>
        <w:t xml:space="preserve">set the number digits fields to the telephone number contained in the </w:t>
      </w:r>
      <w:proofErr w:type="spellStart"/>
      <w:r>
        <w:t>tel</w:t>
      </w:r>
      <w:proofErr w:type="spellEnd"/>
      <w:r>
        <w:t xml:space="preserve"> URI or SIP URI;</w:t>
      </w:r>
    </w:p>
    <w:p w14:paraId="7670FEE1" w14:textId="77777777" w:rsidR="000733CC" w:rsidRDefault="000733CC">
      <w:pPr>
        <w:pStyle w:val="NO"/>
      </w:pPr>
      <w:r>
        <w:t>NOTE:</w:t>
      </w:r>
      <w:r>
        <w:tab/>
        <w:t>The number mapping does not include any digits contained in the phone-context parameter.</w:t>
      </w:r>
    </w:p>
    <w:p w14:paraId="67EEE2AA" w14:textId="77777777" w:rsidR="000733CC" w:rsidRDefault="000733CC">
      <w:pPr>
        <w:pStyle w:val="B1"/>
        <w:rPr>
          <w:lang w:eastAsia="ko-KR"/>
        </w:rPr>
      </w:pPr>
      <w:r>
        <w:t>-</w:t>
      </w:r>
      <w:r>
        <w:tab/>
        <w:t>otherwise,</w:t>
      </w:r>
    </w:p>
    <w:p w14:paraId="527A875F" w14:textId="77777777" w:rsidR="000733CC" w:rsidRDefault="000733CC">
      <w:pPr>
        <w:pStyle w:val="B2"/>
      </w:pPr>
      <w:r>
        <w:rPr>
          <w:rFonts w:hint="eastAsia"/>
          <w:lang w:eastAsia="ko-KR"/>
        </w:rPr>
        <w:t>-</w:t>
      </w:r>
      <w:r>
        <w:rPr>
          <w:rFonts w:hint="eastAsia"/>
          <w:lang w:eastAsia="ko-KR"/>
        </w:rPr>
        <w:tab/>
      </w:r>
      <w:r>
        <w:t>the MSC Server shall build a redirecting party BCD number information element as follows:</w:t>
      </w:r>
    </w:p>
    <w:p w14:paraId="41A82BC4" w14:textId="77777777" w:rsidR="000733CC" w:rsidRDefault="000733CC">
      <w:pPr>
        <w:pStyle w:val="B3"/>
      </w:pPr>
      <w:r>
        <w:t>-</w:t>
      </w:r>
      <w:r>
        <w:tab/>
        <w:t>set the type of number to "unknown";</w:t>
      </w:r>
    </w:p>
    <w:p w14:paraId="6BA3D963" w14:textId="77777777" w:rsidR="000733CC" w:rsidRDefault="000733CC">
      <w:pPr>
        <w:pStyle w:val="B3"/>
      </w:pPr>
      <w:r>
        <w:t>-</w:t>
      </w:r>
      <w:r>
        <w:tab/>
        <w:t>set the number plan identification to "unknown";</w:t>
      </w:r>
    </w:p>
    <w:p w14:paraId="07D7AD58" w14:textId="77777777" w:rsidR="000733CC" w:rsidRDefault="000733CC">
      <w:pPr>
        <w:pStyle w:val="B3"/>
      </w:pPr>
      <w:r>
        <w:t>-</w:t>
      </w:r>
      <w:r>
        <w:tab/>
        <w:t>set the presentation indicator to "number not available due to interworking"; and</w:t>
      </w:r>
    </w:p>
    <w:p w14:paraId="7821BE8A" w14:textId="77777777" w:rsidR="000733CC" w:rsidRDefault="000733CC">
      <w:pPr>
        <w:pStyle w:val="B3"/>
      </w:pPr>
      <w:r>
        <w:t>-</w:t>
      </w:r>
      <w:r>
        <w:tab/>
        <w:t>set the screening indicator to "network provided".</w:t>
      </w:r>
    </w:p>
    <w:p w14:paraId="4197AF77" w14:textId="77777777" w:rsidR="000733CC" w:rsidRDefault="000733CC">
      <w:pPr>
        <w:pStyle w:val="Heading3"/>
      </w:pPr>
      <w:bookmarkStart w:id="115" w:name="_Toc98144022"/>
      <w:r>
        <w:t>5.6.7</w:t>
      </w:r>
      <w:r>
        <w:tab/>
        <w:t>Explicit Communication Transfer (ECT)</w:t>
      </w:r>
      <w:bookmarkEnd w:id="115"/>
    </w:p>
    <w:p w14:paraId="73334178" w14:textId="77777777" w:rsidR="000733CC" w:rsidRDefault="000733CC">
      <w:pPr>
        <w:pStyle w:val="Heading4"/>
      </w:pPr>
      <w:bookmarkStart w:id="116" w:name="_Toc98144023"/>
      <w:r>
        <w:t>5.6.7.1</w:t>
      </w:r>
      <w:r>
        <w:tab/>
        <w:t>General</w:t>
      </w:r>
      <w:bookmarkEnd w:id="116"/>
    </w:p>
    <w:p w14:paraId="10637F40" w14:textId="77777777" w:rsidR="000733CC" w:rsidRDefault="000733CC">
      <w:r>
        <w:t>The following subclauses describe the MSC Server interworking behaviour related to the ECT service defined in 3GPP TS 24.629 [33] and a UE using CS access domain signalling specified in 3GPP TS 24.091 [32].</w:t>
      </w:r>
    </w:p>
    <w:p w14:paraId="54156808" w14:textId="77777777" w:rsidR="000733CC" w:rsidRDefault="000733CC">
      <w:pPr>
        <w:pStyle w:val="Heading4"/>
      </w:pPr>
      <w:bookmarkStart w:id="117" w:name="_Toc98144024"/>
      <w:r>
        <w:t>5.6.7.2</w:t>
      </w:r>
      <w:r>
        <w:tab/>
        <w:t>MSC Server as transferor on behalf of UE</w:t>
      </w:r>
      <w:bookmarkEnd w:id="117"/>
    </w:p>
    <w:p w14:paraId="5444D412" w14:textId="77777777" w:rsidR="000733CC" w:rsidRDefault="000733CC">
      <w:r>
        <w:t>When the MSC Server receives a FACILITY message containing an ECT request from a UE with one answered call in a held state and another call in an answered and active or alerting state as specified in 3GPP TS 24.091 [32], the MSC Server shall build and send a REFER request as specified for a transferor UE in 3GPP TS 24.629 [33].</w:t>
      </w:r>
    </w:p>
    <w:p w14:paraId="6F889638" w14:textId="77777777" w:rsidR="000733CC" w:rsidRDefault="000733CC">
      <w:r>
        <w:t>When the MSC Server receives a NOTIFY request on the REFER dialog, interworking shall be applied based upon the SIP response status-code contained in the "message/</w:t>
      </w:r>
      <w:proofErr w:type="spellStart"/>
      <w:r>
        <w:t>sipfrag</w:t>
      </w:r>
      <w:proofErr w:type="spellEnd"/>
      <w:r>
        <w:t>" message body as follows:</w:t>
      </w:r>
    </w:p>
    <w:p w14:paraId="65F7E0D2" w14:textId="77777777" w:rsidR="000733CC" w:rsidRDefault="000733CC">
      <w:pPr>
        <w:pStyle w:val="B1"/>
      </w:pPr>
      <w:r>
        <w:t>-</w:t>
      </w:r>
      <w:r>
        <w:tab/>
        <w:t>if status-code 100 Trying is received, no interworking is applied;</w:t>
      </w:r>
    </w:p>
    <w:p w14:paraId="7178C981" w14:textId="77777777" w:rsidR="000733CC" w:rsidRDefault="000733CC">
      <w:pPr>
        <w:pStyle w:val="B1"/>
      </w:pPr>
      <w:r>
        <w:t>-</w:t>
      </w:r>
      <w:r>
        <w:tab/>
        <w:t>if status-code 200 OK is received, the MSC Server shall send a FACILITY message indicating transfer success to the UE as specified in 3GPP TS 24.091 [32]. The MSC Server shall then initiate clearing of the two calls towards the UE as specified in 3GPP TS 24.091 [32] and initiate clearing of the IM CN subsystem session with the transferee as specified in clause 5.5.4.</w:t>
      </w:r>
    </w:p>
    <w:p w14:paraId="41D74550" w14:textId="77777777" w:rsidR="000733CC" w:rsidRDefault="000733CC">
      <w:pPr>
        <w:pStyle w:val="B1"/>
      </w:pPr>
      <w:r>
        <w:t>-</w:t>
      </w:r>
      <w:r>
        <w:tab/>
        <w:t>if status-code 503 is received, the MSC Server shall send a FACILITY message with a return error parameter set to "</w:t>
      </w:r>
      <w:proofErr w:type="spellStart"/>
      <w:r>
        <w:t>SystemFailure</w:t>
      </w:r>
      <w:proofErr w:type="spellEnd"/>
      <w:r>
        <w:t>" and leave the two calls from the UE in the conditions they were in prior to the ECT request;</w:t>
      </w:r>
    </w:p>
    <w:p w14:paraId="7A8AD3D1" w14:textId="77777777" w:rsidR="000733CC" w:rsidRDefault="000733CC">
      <w:pPr>
        <w:pStyle w:val="B1"/>
      </w:pPr>
      <w:r>
        <w:t>-</w:t>
      </w:r>
      <w:r>
        <w:tab/>
        <w:t>if any other status-code is received, the MSC Server shall send a FACILITY message with a return error parameter set to "</w:t>
      </w:r>
      <w:proofErr w:type="spellStart"/>
      <w:r>
        <w:t>IllegalSS</w:t>
      </w:r>
      <w:proofErr w:type="spellEnd"/>
      <w:r>
        <w:t>-Operation" and leave the two calls from the UE in the conditions they were in prior to the ECT request.</w:t>
      </w:r>
    </w:p>
    <w:p w14:paraId="3AECFD40" w14:textId="77777777" w:rsidR="000733CC" w:rsidRDefault="000733CC">
      <w:pPr>
        <w:pStyle w:val="Heading4"/>
      </w:pPr>
      <w:bookmarkStart w:id="118" w:name="_Toc98144025"/>
      <w:r>
        <w:t>5.6.7.3</w:t>
      </w:r>
      <w:r>
        <w:tab/>
        <w:t>MSC Server as transferee on behalf of UE</w:t>
      </w:r>
      <w:bookmarkEnd w:id="118"/>
    </w:p>
    <w:p w14:paraId="30BC51B3" w14:textId="77777777" w:rsidR="000733CC" w:rsidRDefault="000733CC">
      <w:pPr>
        <w:pStyle w:val="Heading5"/>
      </w:pPr>
      <w:bookmarkStart w:id="119" w:name="_Toc98144026"/>
      <w:r>
        <w:t>5.6.7.3.1</w:t>
      </w:r>
      <w:r>
        <w:tab/>
        <w:t>Actions without 3PCC</w:t>
      </w:r>
      <w:bookmarkEnd w:id="119"/>
    </w:p>
    <w:p w14:paraId="43970483" w14:textId="77777777" w:rsidR="000733CC" w:rsidRDefault="000733CC">
      <w:pPr>
        <w:pStyle w:val="NO"/>
      </w:pPr>
      <w:r>
        <w:t>NOTE 1:</w:t>
      </w:r>
      <w:r>
        <w:tab/>
        <w:t>CS domain access signalling as specified in 3GPP TS 24.091 [32] does not provide a mechanism to present the transfer request to the transferee for authorization of the transfer. Automatic acceptance and execution of the REFER request by the MSC Server can therefore pose a security risk or have unwanted charging consequences. Acceptance of REFER requests is therefore subject to operator policy, which is outside the scope of the present document.</w:t>
      </w:r>
    </w:p>
    <w:p w14:paraId="1394F02E" w14:textId="77777777" w:rsidR="000733CC" w:rsidRDefault="000733CC">
      <w:r>
        <w:t>When the MSC Server receives a REFER request in the context of a call transfer scenario as described in 3GPP TS 24.629 [33] clause 4.5.2.4.1.2.2, the MSC Server may perform the actions specified for a transferee UE in 3GPP TS 24.629 [33].</w:t>
      </w:r>
    </w:p>
    <w:p w14:paraId="53CEDF57" w14:textId="77777777" w:rsidR="000733CC" w:rsidRDefault="000733CC">
      <w:r>
        <w:t xml:space="preserve">If the MSC Server does not support accepting REFER requests on behalf of the UE per operator policy, then the MSC Server shall return a 403 (Forbidden) response and </w:t>
      </w:r>
      <w:r>
        <w:rPr>
          <w:lang w:eastAsia="ja-JP"/>
        </w:rPr>
        <w:t xml:space="preserve">depending on operator policy, the MSC </w:t>
      </w:r>
      <w:r>
        <w:t xml:space="preserve">Server </w:t>
      </w:r>
      <w:r>
        <w:rPr>
          <w:lang w:eastAsia="ja-JP"/>
        </w:rPr>
        <w:t xml:space="preserve">may insert in the </w:t>
      </w:r>
      <w:r>
        <w:t xml:space="preserve">403 (Forbidden) </w:t>
      </w:r>
      <w:r>
        <w:rPr>
          <w:lang w:eastAsia="ja-JP"/>
        </w:rPr>
        <w:t xml:space="preserve">response a Response-Source header field </w:t>
      </w:r>
      <w:r>
        <w:t>with an "</w:t>
      </w:r>
      <w:proofErr w:type="spellStart"/>
      <w:r>
        <w:t>fe</w:t>
      </w:r>
      <w:proofErr w:type="spellEnd"/>
      <w:r>
        <w:t xml:space="preserve">" header field parameter constructed with the URN </w:t>
      </w:r>
      <w:r>
        <w:lastRenderedPageBreak/>
        <w:t>namespace "urn:3gpp:fe", the "</w:t>
      </w:r>
      <w:proofErr w:type="spellStart"/>
      <w:r>
        <w:t>fe</w:t>
      </w:r>
      <w:proofErr w:type="spellEnd"/>
      <w:r>
        <w:t>-id" part of the URN set to "</w:t>
      </w:r>
      <w:proofErr w:type="spellStart"/>
      <w:r>
        <w:t>msc</w:t>
      </w:r>
      <w:proofErr w:type="spellEnd"/>
      <w:r>
        <w:t xml:space="preserve">-server" and </w:t>
      </w:r>
      <w:r>
        <w:rPr>
          <w:lang w:eastAsia="ja-JP"/>
        </w:rPr>
        <w:t>the "role</w:t>
      </w:r>
      <w:r>
        <w:t>" header field parameter set to "</w:t>
      </w:r>
      <w:proofErr w:type="spellStart"/>
      <w:r>
        <w:t>msc</w:t>
      </w:r>
      <w:proofErr w:type="spellEnd"/>
      <w:r>
        <w:t>-server-</w:t>
      </w:r>
      <w:proofErr w:type="spellStart"/>
      <w:r>
        <w:t>ics</w:t>
      </w:r>
      <w:proofErr w:type="spellEnd"/>
      <w:r>
        <w:t xml:space="preserve">" </w:t>
      </w:r>
      <w:r>
        <w:rPr>
          <w:lang w:eastAsia="ja-JP"/>
        </w:rPr>
        <w:t xml:space="preserve">in accordance with subclause 7.2.17 of </w:t>
      </w:r>
      <w:r>
        <w:t>3GPP TS 24.229 [</w:t>
      </w:r>
      <w:r>
        <w:rPr>
          <w:noProof/>
        </w:rPr>
        <w:t>2</w:t>
      </w:r>
      <w:r>
        <w:t>].</w:t>
      </w:r>
    </w:p>
    <w:p w14:paraId="425AE326" w14:textId="77777777" w:rsidR="000733CC" w:rsidRDefault="000733CC">
      <w:r>
        <w:t xml:space="preserve">If the MSC Server received a non-zero SS screening indicator from the UE as defined in 3GPP TS 24.080 [29], then upon sending the NOTIFY request indicating that the transfer is complete, the MSC Server may send a FACILITY message to the UE as specified in 3GPP TS 24.091 [32]. The MSC Server may include an </w:t>
      </w:r>
      <w:proofErr w:type="spellStart"/>
      <w:r>
        <w:t>Rdn</w:t>
      </w:r>
      <w:proofErr w:type="spellEnd"/>
      <w:r>
        <w:t xml:space="preserve"> parameter set to indicate that the remote party number is not available due to interworking.</w:t>
      </w:r>
    </w:p>
    <w:p w14:paraId="33C8FAC7" w14:textId="77777777" w:rsidR="000733CC" w:rsidRDefault="000733CC">
      <w:pPr>
        <w:pStyle w:val="NO"/>
      </w:pPr>
      <w:r>
        <w:t>NOTE 2:</w:t>
      </w:r>
      <w:r>
        <w:tab/>
        <w:t xml:space="preserve">The remote party number, as indicated in the Refer-To header sent by the transferor, is not available to the MSC Server as it is replaced by the transferor AS </w:t>
      </w:r>
      <w:proofErr w:type="spellStart"/>
      <w:r>
        <w:t>as</w:t>
      </w:r>
      <w:proofErr w:type="spellEnd"/>
      <w:r>
        <w:t xml:space="preserve"> specified in 3GPP TS 24.629 [33].</w:t>
      </w:r>
    </w:p>
    <w:p w14:paraId="40497331" w14:textId="77777777" w:rsidR="000733CC" w:rsidRDefault="000733CC">
      <w:pPr>
        <w:pStyle w:val="NO"/>
      </w:pPr>
      <w:r>
        <w:t>NOTE 3:</w:t>
      </w:r>
      <w:r>
        <w:tab/>
        <w:t>Depending on the conferencing implementation in the IM CN subsystem (e.g. the manner in which users are invited to a conference), the MSC Server might not be able to distinguish between REFER requests for the ECT service and REFER requests for the conferencing service. In such cases, the MSC Server will not know which SS operation to indicate in the FACILITY message. Handling of this scenario is implementation specific.</w:t>
      </w:r>
    </w:p>
    <w:p w14:paraId="5CD502E7" w14:textId="77777777" w:rsidR="000733CC" w:rsidRDefault="000733CC">
      <w:pPr>
        <w:pStyle w:val="Heading5"/>
      </w:pPr>
      <w:bookmarkStart w:id="120" w:name="_Toc98144027"/>
      <w:r>
        <w:t>5.6.7.3.2</w:t>
      </w:r>
      <w:r>
        <w:tab/>
        <w:t>Actions with 3PCC</w:t>
      </w:r>
      <w:bookmarkEnd w:id="120"/>
    </w:p>
    <w:p w14:paraId="72DD4B88" w14:textId="77777777" w:rsidR="000733CC" w:rsidRDefault="000733CC">
      <w:r>
        <w:t>When 3PCC is used for ECT as specified in 3GPP TS 24.629 [33], no special interworking is required at the MSC Server.</w:t>
      </w:r>
    </w:p>
    <w:p w14:paraId="2EA784A9" w14:textId="77777777" w:rsidR="000733CC" w:rsidRDefault="000733CC">
      <w:pPr>
        <w:pStyle w:val="Heading4"/>
      </w:pPr>
      <w:bookmarkStart w:id="121" w:name="_Toc98144028"/>
      <w:r>
        <w:t>5.6.7.4</w:t>
      </w:r>
      <w:r>
        <w:tab/>
        <w:t>MSC Server as transfer target on behalf of UE</w:t>
      </w:r>
      <w:bookmarkEnd w:id="121"/>
    </w:p>
    <w:p w14:paraId="6B9922BB" w14:textId="77777777" w:rsidR="000733CC" w:rsidRDefault="000733CC">
      <w:r>
        <w:t>When the MSC Server receives an INVITE request which does not replace an existing session (e.g. blind ECT), the MSC Server shall follow the interworking procedures specified in clause 5.4.</w:t>
      </w:r>
    </w:p>
    <w:p w14:paraId="6CD649E1" w14:textId="77777777" w:rsidR="000733CC" w:rsidRDefault="000733CC">
      <w:r>
        <w:t>When the MSC Server receives an INVITE request which replaces an existing session, the MSC Server shall perform the actions specified for a transfer target UE in 3GPP TS 24.629 [33]. If the MSC Server received a non-zero SS screening indicator as defined in 3GPP TS 24.080 [29], then upon successful session establishment with the transferee the MSC Server shall send a FACILITY message to the UE as specified in 3GPP TS 24.091 [32] with the following interworking applied:</w:t>
      </w:r>
    </w:p>
    <w:p w14:paraId="73DD36F2" w14:textId="77777777" w:rsidR="000733CC" w:rsidRDefault="000733CC">
      <w:pPr>
        <w:pStyle w:val="B1"/>
      </w:pPr>
      <w:r>
        <w:t>-</w:t>
      </w:r>
      <w:r>
        <w:tab/>
        <w:t xml:space="preserve">if a Privacy header with </w:t>
      </w:r>
      <w:proofErr w:type="spellStart"/>
      <w:r>
        <w:t>priv</w:t>
      </w:r>
      <w:proofErr w:type="spellEnd"/>
      <w:r>
        <w:t xml:space="preserve">-value set to "id" is present, the MSC Server may include an </w:t>
      </w:r>
      <w:proofErr w:type="spellStart"/>
      <w:r>
        <w:t>Rdn</w:t>
      </w:r>
      <w:proofErr w:type="spellEnd"/>
      <w:r>
        <w:t xml:space="preserve"> parameter in the FACILITY message set to indicate presentation restricted as specified in 3GPP TS 24.080 [29];</w:t>
      </w:r>
    </w:p>
    <w:p w14:paraId="0891C5A6" w14:textId="77777777" w:rsidR="000733CC" w:rsidRDefault="000733CC">
      <w:pPr>
        <w:pStyle w:val="B1"/>
      </w:pPr>
      <w:r>
        <w:t>-</w:t>
      </w:r>
      <w:r>
        <w:tab/>
        <w:t xml:space="preserve">if a Privacy header with a </w:t>
      </w:r>
      <w:proofErr w:type="spellStart"/>
      <w:r>
        <w:t>priv</w:t>
      </w:r>
      <w:proofErr w:type="spellEnd"/>
      <w:r>
        <w:t>-value set to "id" is not present in the INVITE request, then:</w:t>
      </w:r>
    </w:p>
    <w:p w14:paraId="5B581BCA" w14:textId="77777777" w:rsidR="000733CC" w:rsidRDefault="000733CC">
      <w:pPr>
        <w:pStyle w:val="B2"/>
      </w:pPr>
      <w:r>
        <w:t>-</w:t>
      </w:r>
      <w:r>
        <w:tab/>
        <w:t xml:space="preserve">if a P-Asserted-Identity header containing a </w:t>
      </w:r>
      <w:proofErr w:type="spellStart"/>
      <w:r>
        <w:t>tel</w:t>
      </w:r>
      <w:proofErr w:type="spellEnd"/>
      <w:r>
        <w:t xml:space="preserve"> URI or a SIP URI with "user=phone" is present in the INVITE, the MSC Server may include an </w:t>
      </w:r>
      <w:proofErr w:type="spellStart"/>
      <w:r>
        <w:t>Rdn</w:t>
      </w:r>
      <w:proofErr w:type="spellEnd"/>
      <w:r>
        <w:t xml:space="preserve"> parameter in the FACILITY message with a value set to the telephone number contained in this URI;</w:t>
      </w:r>
    </w:p>
    <w:p w14:paraId="5E2EEDD8" w14:textId="77777777" w:rsidR="000733CC" w:rsidRDefault="000733CC">
      <w:pPr>
        <w:pStyle w:val="B2"/>
      </w:pPr>
      <w:r>
        <w:t>-</w:t>
      </w:r>
      <w:r>
        <w:tab/>
        <w:t xml:space="preserve">if a P-Asserted-Identity header is present but does not contain a </w:t>
      </w:r>
      <w:proofErr w:type="spellStart"/>
      <w:r>
        <w:t>tel</w:t>
      </w:r>
      <w:proofErr w:type="spellEnd"/>
      <w:r>
        <w:t xml:space="preserve"> URI or a SIP URI with "user=phone", the MSC Server may include an </w:t>
      </w:r>
      <w:proofErr w:type="spellStart"/>
      <w:r>
        <w:t>Rdn</w:t>
      </w:r>
      <w:proofErr w:type="spellEnd"/>
      <w:r>
        <w:t xml:space="preserve"> parameter in the FACILITY message set to indicate the number is not available due to interworking as specified in 3GPP TS 24.080 [29].</w:t>
      </w:r>
    </w:p>
    <w:p w14:paraId="49677306" w14:textId="77777777" w:rsidR="000733CC" w:rsidRDefault="000733CC">
      <w:pPr>
        <w:pStyle w:val="Heading3"/>
      </w:pPr>
      <w:bookmarkStart w:id="122" w:name="_Toc98144029"/>
      <w:r>
        <w:t>5.6.8</w:t>
      </w:r>
      <w:r>
        <w:tab/>
        <w:t>Conference (CONF)</w:t>
      </w:r>
      <w:bookmarkEnd w:id="122"/>
    </w:p>
    <w:p w14:paraId="20B49B2D" w14:textId="77777777" w:rsidR="000733CC" w:rsidRDefault="000733CC">
      <w:pPr>
        <w:pStyle w:val="Heading4"/>
      </w:pPr>
      <w:bookmarkStart w:id="123" w:name="_Toc98144030"/>
      <w:r>
        <w:t>5.6.8.1</w:t>
      </w:r>
      <w:r>
        <w:tab/>
        <w:t>General</w:t>
      </w:r>
      <w:bookmarkEnd w:id="123"/>
    </w:p>
    <w:p w14:paraId="4BB1D9B3" w14:textId="77777777" w:rsidR="000733CC" w:rsidRDefault="000733CC">
      <w:r>
        <w:t>IM CN subsystem CONF functionality at a MSC Server is specified in 3GPP TS 24.292 [7]. The following subclauses describe the MSC Server interworking behaviour related to the CONF service defined in 3GPP TS 24.605 [35] and a UE using CS access domain signalling specified in 3GPP TS 24.084 [34].</w:t>
      </w:r>
    </w:p>
    <w:p w14:paraId="00F98564" w14:textId="77777777" w:rsidR="000733CC" w:rsidRDefault="000733CC">
      <w:pPr>
        <w:pStyle w:val="Heading4"/>
      </w:pPr>
      <w:bookmarkStart w:id="124" w:name="_Toc98144031"/>
      <w:r>
        <w:t>5.6.8.2</w:t>
      </w:r>
      <w:r>
        <w:tab/>
        <w:t>MSC Server as conference creator</w:t>
      </w:r>
      <w:bookmarkEnd w:id="124"/>
    </w:p>
    <w:p w14:paraId="7F7F0D3D" w14:textId="77777777" w:rsidR="000733CC" w:rsidRDefault="000733CC">
      <w:pPr>
        <w:pStyle w:val="Heading5"/>
      </w:pPr>
      <w:bookmarkStart w:id="125" w:name="_Toc98144032"/>
      <w:r>
        <w:t>5.6.8.2.1</w:t>
      </w:r>
      <w:r>
        <w:tab/>
        <w:t>Conference creation</w:t>
      </w:r>
      <w:bookmarkEnd w:id="125"/>
    </w:p>
    <w:p w14:paraId="482BDB0A" w14:textId="77777777" w:rsidR="000733CC" w:rsidRDefault="000733CC">
      <w:r>
        <w:t xml:space="preserve">When the MSC Server receives a </w:t>
      </w:r>
      <w:proofErr w:type="spellStart"/>
      <w:r>
        <w:t>BuildMPTY</w:t>
      </w:r>
      <w:proofErr w:type="spellEnd"/>
      <w:r>
        <w:t xml:space="preserve"> request from a UE with one active call and one held call as described in 3GPP TS 24.084 [34], the MSC Server shall initiate conference creation and invite the remote parties to the conference as described in 3GPP TS 24.292 [7].</w:t>
      </w:r>
    </w:p>
    <w:p w14:paraId="557EFA01" w14:textId="77777777" w:rsidR="000733CC" w:rsidRDefault="000733CC">
      <w:pPr>
        <w:pStyle w:val="NO"/>
      </w:pPr>
      <w:r>
        <w:lastRenderedPageBreak/>
        <w:t>NOTE:</w:t>
      </w:r>
      <w:r>
        <w:tab/>
        <w:t>Conference creation and inviting users to the conference are two distinct actions in the IM CN subsystem. However, in CS access signalling a single message creates the conference and adds the existing calls to the conference.</w:t>
      </w:r>
    </w:p>
    <w:p w14:paraId="0349DD5F" w14:textId="77777777" w:rsidR="000733CC" w:rsidRDefault="000733CC">
      <w:r>
        <w:t xml:space="preserve">After receiving NOTIFY requests indicating both remote parties have successfully transferred to the conference, the MSC Server shall send a FACILITY message indicating </w:t>
      </w:r>
      <w:proofErr w:type="spellStart"/>
      <w:r>
        <w:t>BuildMPTY</w:t>
      </w:r>
      <w:proofErr w:type="spellEnd"/>
      <w:r>
        <w:t xml:space="preserve"> success as specified in 3GPP TS 24.084 [34].</w:t>
      </w:r>
    </w:p>
    <w:p w14:paraId="43BE334B" w14:textId="77777777" w:rsidR="000733CC" w:rsidRDefault="000733CC">
      <w:r>
        <w:t>If a non-200 final response to the INVITE request which attempts to create the conference is received, the MSC Server shall send a FACILITY message with a return error parameter set to "</w:t>
      </w:r>
      <w:proofErr w:type="spellStart"/>
      <w:r>
        <w:t>SystemFailure</w:t>
      </w:r>
      <w:proofErr w:type="spellEnd"/>
      <w:r>
        <w:t>" and leave the two calls from the UE in the conditions they were in prior to the conference creation request.</w:t>
      </w:r>
    </w:p>
    <w:p w14:paraId="72C29D69" w14:textId="77777777" w:rsidR="000733CC" w:rsidRDefault="000733CC">
      <w:pPr>
        <w:pStyle w:val="Heading5"/>
      </w:pPr>
      <w:bookmarkStart w:id="126" w:name="_Toc98144033"/>
      <w:r>
        <w:t>5.6.8.2.2</w:t>
      </w:r>
      <w:r>
        <w:tab/>
        <w:t>Putting the conference on hold</w:t>
      </w:r>
      <w:bookmarkEnd w:id="126"/>
    </w:p>
    <w:p w14:paraId="2F1DBBD5" w14:textId="77777777" w:rsidR="000733CC" w:rsidRDefault="000733CC">
      <w:r>
        <w:t xml:space="preserve">When the MSC Server receives a </w:t>
      </w:r>
      <w:proofErr w:type="spellStart"/>
      <w:r>
        <w:t>HoldMPTY</w:t>
      </w:r>
      <w:proofErr w:type="spellEnd"/>
      <w:r>
        <w:t xml:space="preserve"> request from a UE with an active conference, the MSC Server shall send an UPDATE or re-INVITE request containing a new SDP offer as described in clause 5.6.3.1.1.</w:t>
      </w:r>
    </w:p>
    <w:p w14:paraId="22BBA96E" w14:textId="77777777" w:rsidR="000733CC" w:rsidRDefault="000733CC">
      <w:r>
        <w:t>Upon receipt of the SDP answer in a 200 OK response to the UPDATE or re-INVITE request, the MSC Server shall send a FACILITY message indicating success as specified in 3GPP TS 24.084 [34].</w:t>
      </w:r>
    </w:p>
    <w:p w14:paraId="145FACA4" w14:textId="77777777" w:rsidR="000733CC" w:rsidRDefault="000733CC">
      <w:r>
        <w:t>If the SDP offer is rejected or a non-200 response is received to the UPDATE or re-INVITE request, the MSC Server shall send a FACILITY message as specified in 3GPP TS 24.084 [34] with a return error parameter set to "</w:t>
      </w:r>
      <w:proofErr w:type="spellStart"/>
      <w:r>
        <w:t>SystemFailure</w:t>
      </w:r>
      <w:proofErr w:type="spellEnd"/>
      <w:r>
        <w:t>".</w:t>
      </w:r>
    </w:p>
    <w:p w14:paraId="356ED497" w14:textId="77777777" w:rsidR="000733CC" w:rsidRDefault="000733CC">
      <w:pPr>
        <w:pStyle w:val="Heading5"/>
      </w:pPr>
      <w:bookmarkStart w:id="127" w:name="_Toc98144034"/>
      <w:r>
        <w:t>5.6.8.2.3</w:t>
      </w:r>
      <w:r>
        <w:tab/>
        <w:t>Resuming a held conference</w:t>
      </w:r>
      <w:bookmarkEnd w:id="127"/>
    </w:p>
    <w:p w14:paraId="77DE637E" w14:textId="77777777" w:rsidR="000733CC" w:rsidRDefault="000733CC">
      <w:r>
        <w:t xml:space="preserve">When the MSC Server receives a </w:t>
      </w:r>
      <w:proofErr w:type="spellStart"/>
      <w:r>
        <w:t>RetrieveMPTY</w:t>
      </w:r>
      <w:proofErr w:type="spellEnd"/>
      <w:r>
        <w:t xml:space="preserve"> request from a UE with a conference on hold, the MSC Server shall send an UPDATE or re-INVITE request containing a new SDP offer as described in clause 5.6.3.1.2.</w:t>
      </w:r>
    </w:p>
    <w:p w14:paraId="299BD348" w14:textId="77777777" w:rsidR="000733CC" w:rsidRDefault="000733CC">
      <w:r>
        <w:t>Upon receipt of the SDP answer in a 200 OK response to the UPDATE or re-INVITE request, the MSC Server shall send a FACILITY message indicating success as specified in 3GPP TS 24.084 [34].</w:t>
      </w:r>
    </w:p>
    <w:p w14:paraId="5A054A65" w14:textId="77777777" w:rsidR="000733CC" w:rsidRDefault="000733CC">
      <w:r>
        <w:t>If the SDP offer is rejected or a non-200 response is received to the UPDATE or re-INVITE request, the MSC Server shall send a FACILITY message with a return error parameter set to "</w:t>
      </w:r>
      <w:proofErr w:type="spellStart"/>
      <w:r>
        <w:t>SystemFailure</w:t>
      </w:r>
      <w:proofErr w:type="spellEnd"/>
      <w:r>
        <w:t>".</w:t>
      </w:r>
    </w:p>
    <w:p w14:paraId="1803EB59" w14:textId="77777777" w:rsidR="000733CC" w:rsidRDefault="000733CC">
      <w:pPr>
        <w:pStyle w:val="Heading5"/>
      </w:pPr>
      <w:bookmarkStart w:id="128" w:name="_Toc98144035"/>
      <w:r>
        <w:t>5.6.8.2.4</w:t>
      </w:r>
      <w:r>
        <w:tab/>
        <w:t>Adding a party to the conference</w:t>
      </w:r>
      <w:bookmarkEnd w:id="128"/>
    </w:p>
    <w:p w14:paraId="696862F6" w14:textId="77777777" w:rsidR="000733CC" w:rsidRDefault="000733CC">
      <w:r>
        <w:t xml:space="preserve">When the MSC Server receives a </w:t>
      </w:r>
      <w:proofErr w:type="spellStart"/>
      <w:r>
        <w:t>BuildMPTY</w:t>
      </w:r>
      <w:proofErr w:type="spellEnd"/>
      <w:r>
        <w:t xml:space="preserve"> from a UE with a conference on hold and separate active or waiting call as described in 3GPP TS 24.084 [34], the MSC Server shall:</w:t>
      </w:r>
    </w:p>
    <w:p w14:paraId="64A968F5" w14:textId="77777777" w:rsidR="000733CC" w:rsidRDefault="000733CC">
      <w:pPr>
        <w:pStyle w:val="B1"/>
      </w:pPr>
      <w:r>
        <w:t>-</w:t>
      </w:r>
      <w:r>
        <w:tab/>
        <w:t>invite the remote party to the conference as described in 3GPP TS 24.292 [7]; and</w:t>
      </w:r>
    </w:p>
    <w:p w14:paraId="522C66EE" w14:textId="77777777" w:rsidR="000733CC" w:rsidRDefault="000733CC">
      <w:pPr>
        <w:pStyle w:val="B1"/>
      </w:pPr>
      <w:r>
        <w:t>-</w:t>
      </w:r>
      <w:r>
        <w:tab/>
        <w:t>send an UPDATE or re-INVITE request to resume the held conference as described in clause 5.6.3.1.2.</w:t>
      </w:r>
    </w:p>
    <w:p w14:paraId="0C758FD5" w14:textId="77777777" w:rsidR="000733CC" w:rsidRDefault="000733CC">
      <w:pPr>
        <w:pStyle w:val="Heading5"/>
      </w:pPr>
      <w:bookmarkStart w:id="129" w:name="_Toc98144036"/>
      <w:r>
        <w:t>5.6.8.2.5</w:t>
      </w:r>
      <w:r>
        <w:tab/>
        <w:t>Terminating the conference or disconnecting a party from the conference</w:t>
      </w:r>
      <w:bookmarkEnd w:id="129"/>
    </w:p>
    <w:p w14:paraId="151B89EA" w14:textId="77777777" w:rsidR="000733CC" w:rsidRDefault="000733CC">
      <w:r>
        <w:t>When the MSC Server receives a DISCONNECT message from a UE with an established conference, with a transaction identifier corresponding to a specific remote party, the MSC Server shall start a conference termination specific timer. While the timer is running, MSC Server shall collect potential further DISCONNECT messages from the UE, with valid transaction identifiers, corresponding to other remote parties. These additional DISCONNECT messages shall not trigger starting a new timer and shall not restart the timer.</w:t>
      </w:r>
    </w:p>
    <w:p w14:paraId="5C869DF0" w14:textId="77777777" w:rsidR="000733CC" w:rsidRDefault="000733CC">
      <w:pPr>
        <w:pStyle w:val="NO"/>
      </w:pPr>
      <w:r>
        <w:t>NOTE 1: The value for the conference termination timer is implementation specific. The timer has to be long enough to allow that the UE encodes and transmits all the DISCONNECT messages to the MSC Server but it should be kept short so that the DISCONNECT messages used for disconnecting a single conference participant are not delayed too long. A value around 1 sec is seen as satisfactory.</w:t>
      </w:r>
    </w:p>
    <w:p w14:paraId="3365E86A" w14:textId="77777777" w:rsidR="000733CC" w:rsidRDefault="000733CC">
      <w:r>
        <w:t>When the timer expires, MSC Server shall examine, whether it has received a DISCONNECT message corresponding to all remote parties that have been participants of the established conference and depending on that shall act as follows:</w:t>
      </w:r>
    </w:p>
    <w:p w14:paraId="6791F762" w14:textId="77777777" w:rsidR="000733CC" w:rsidRDefault="000733CC">
      <w:pPr>
        <w:pStyle w:val="B1"/>
      </w:pPr>
      <w:r>
        <w:t>-</w:t>
      </w:r>
      <w:r>
        <w:tab/>
        <w:t>If a DISCONNECT messages has been received for each participant, the MSC Server shall send a BYE request to the conference-URI.</w:t>
      </w:r>
    </w:p>
    <w:p w14:paraId="65CC5260" w14:textId="77777777" w:rsidR="000733CC" w:rsidRDefault="000733CC">
      <w:pPr>
        <w:pStyle w:val="NO"/>
      </w:pPr>
      <w:r>
        <w:lastRenderedPageBreak/>
        <w:t>NOTE 2:</w:t>
      </w:r>
      <w:r>
        <w:tab/>
        <w:t>A complete set of DISCONNECT messages is interpreted as request to terminate the established conference. The BYE request will lead to a termination of the conference by the conference focus, after removal all the participants, as described in 3GPP TS 24.147 [36], clause 5.3.2.7.</w:t>
      </w:r>
    </w:p>
    <w:p w14:paraId="6A811CAA" w14:textId="77777777" w:rsidR="000733CC" w:rsidRDefault="000733CC">
      <w:pPr>
        <w:pStyle w:val="B1"/>
      </w:pPr>
      <w:r>
        <w:t>-</w:t>
      </w:r>
      <w:r>
        <w:tab/>
        <w:t xml:space="preserve">Otherwise, the MSC Server shall generate a separate REFER request for each DISCONNECT message to remove the corresponding party/parties from the conference as specified in 3GPP TS 24.147 [36] clause 5.3.1.6.3, with the Refer-To header of the REFER request set to the address of the conference participant being removed and also containing a "method" URI parameter set to "BYE". If the address of the conference participant being removed is a </w:t>
      </w:r>
      <w:proofErr w:type="spellStart"/>
      <w:r>
        <w:t>tel</w:t>
      </w:r>
      <w:proofErr w:type="spellEnd"/>
      <w:r>
        <w:t xml:space="preserve"> URI, the MSC server shall convert the </w:t>
      </w:r>
      <w:proofErr w:type="spellStart"/>
      <w:r>
        <w:t>tel</w:t>
      </w:r>
      <w:proofErr w:type="spellEnd"/>
      <w:r>
        <w:t xml:space="preserve"> URI to a SIP URI and shall set the host portion of the SIP URI to the home network domain name defined for IMS centralized services in 3GPP TS 23.003 [10].</w:t>
      </w:r>
    </w:p>
    <w:p w14:paraId="7635A642" w14:textId="77777777" w:rsidR="000733CC" w:rsidRDefault="000733CC">
      <w:pPr>
        <w:pStyle w:val="NO"/>
      </w:pPr>
      <w:r>
        <w:t>NOTE 3:</w:t>
      </w:r>
      <w:r>
        <w:tab/>
        <w:t>The MSC Server thus treats the DISCONNECT message(s) received before timer expiry as the user’s request for disconnecting the party/parties belonging to the received transaction identity/identities.</w:t>
      </w:r>
    </w:p>
    <w:p w14:paraId="03381F87" w14:textId="77777777" w:rsidR="000733CC" w:rsidRDefault="000733CC">
      <w:pPr>
        <w:pStyle w:val="Heading5"/>
      </w:pPr>
      <w:bookmarkStart w:id="130" w:name="_Toc98144037"/>
      <w:r>
        <w:t>5.6.8.2.6</w:t>
      </w:r>
      <w:r>
        <w:tab/>
        <w:t xml:space="preserve">Receipt of a </w:t>
      </w:r>
      <w:proofErr w:type="spellStart"/>
      <w:r>
        <w:t>SplitMPTY</w:t>
      </w:r>
      <w:proofErr w:type="spellEnd"/>
      <w:r>
        <w:t xml:space="preserve"> message</w:t>
      </w:r>
      <w:bookmarkEnd w:id="130"/>
    </w:p>
    <w:p w14:paraId="1B1E20BD" w14:textId="77777777" w:rsidR="000733CC" w:rsidRDefault="000733CC">
      <w:r>
        <w:t xml:space="preserve">When the MSC Server receives a </w:t>
      </w:r>
      <w:proofErr w:type="spellStart"/>
      <w:r>
        <w:t>SplitMPTY</w:t>
      </w:r>
      <w:proofErr w:type="spellEnd"/>
      <w:r>
        <w:t xml:space="preserve"> request from the UE, the MSC Server shall send a FACILITY message with a return error parameter set to "ss-</w:t>
      </w:r>
      <w:proofErr w:type="spellStart"/>
      <w:r>
        <w:t>NotAvailable</w:t>
      </w:r>
      <w:proofErr w:type="spellEnd"/>
      <w:r>
        <w:t>".</w:t>
      </w:r>
    </w:p>
    <w:p w14:paraId="6DDAA9F5" w14:textId="77777777" w:rsidR="000733CC" w:rsidRDefault="000733CC">
      <w:pPr>
        <w:pStyle w:val="Heading5"/>
      </w:pPr>
      <w:bookmarkStart w:id="131" w:name="_Toc98144038"/>
      <w:r>
        <w:t>5.6.8.2.7</w:t>
      </w:r>
      <w:r>
        <w:tab/>
        <w:t>Remote party disconnects from the conference</w:t>
      </w:r>
      <w:bookmarkEnd w:id="131"/>
    </w:p>
    <w:p w14:paraId="78B70ECA" w14:textId="77777777" w:rsidR="000733CC" w:rsidRDefault="000733CC">
      <w:pPr>
        <w:rPr>
          <w:lang w:eastAsia="x-none"/>
        </w:rPr>
      </w:pPr>
      <w:r>
        <w:rPr>
          <w:lang w:eastAsia="x-none"/>
        </w:rPr>
        <w:t>When the MSC Server receives a SIP NOTIFY request from a conference focus indicating that a specific remote party has disconnected from the conference, the MSC Server shall send a CC DISCONNECT message to the UE, with a transaction identifier corresponding to the specific remote party.</w:t>
      </w:r>
    </w:p>
    <w:p w14:paraId="21BF6614" w14:textId="77777777" w:rsidR="000733CC" w:rsidRDefault="000733CC">
      <w:pPr>
        <w:pStyle w:val="Heading4"/>
      </w:pPr>
      <w:bookmarkStart w:id="132" w:name="_Toc98144039"/>
      <w:r>
        <w:t>5.6.8.3</w:t>
      </w:r>
      <w:r>
        <w:tab/>
        <w:t>MSC Server as conference participant</w:t>
      </w:r>
      <w:bookmarkEnd w:id="132"/>
    </w:p>
    <w:p w14:paraId="46BBC922" w14:textId="77777777" w:rsidR="000733CC" w:rsidRDefault="000733CC">
      <w:pPr>
        <w:pStyle w:val="Heading5"/>
      </w:pPr>
      <w:bookmarkStart w:id="133" w:name="_Toc98144040"/>
      <w:r>
        <w:t>5.6.8.3.1</w:t>
      </w:r>
      <w:r>
        <w:tab/>
        <w:t>Receipt of invitation to conference</w:t>
      </w:r>
      <w:bookmarkEnd w:id="133"/>
    </w:p>
    <w:p w14:paraId="2D1FFC36" w14:textId="77777777" w:rsidR="000733CC" w:rsidRDefault="000733CC">
      <w:pPr>
        <w:pStyle w:val="Heading6"/>
      </w:pPr>
      <w:bookmarkStart w:id="134" w:name="_Toc98144041"/>
      <w:r>
        <w:t>5.6.8.3.1.1</w:t>
      </w:r>
      <w:r>
        <w:tab/>
        <w:t>General</w:t>
      </w:r>
      <w:bookmarkEnd w:id="134"/>
    </w:p>
    <w:p w14:paraId="3F1B7BCF" w14:textId="77777777" w:rsidR="000733CC" w:rsidRDefault="000733CC">
      <w:r>
        <w:t>The methods by which the MSC Server, on behalf of the UE, can be invited to a conference are described in 3GPP TS 24.605 [35] clause 4.5.2.1.2 and 3GPP TS 24.147 [36] clause 5.3.1.5.</w:t>
      </w:r>
    </w:p>
    <w:p w14:paraId="1C698606" w14:textId="77777777" w:rsidR="000733CC" w:rsidRDefault="000733CC">
      <w:pPr>
        <w:pStyle w:val="Heading6"/>
      </w:pPr>
      <w:bookmarkStart w:id="135" w:name="_Toc98144042"/>
      <w:r>
        <w:t>5.6.8.3.1.2</w:t>
      </w:r>
      <w:r>
        <w:tab/>
        <w:t>Receipt of REFER within a dialog</w:t>
      </w:r>
      <w:bookmarkEnd w:id="135"/>
    </w:p>
    <w:p w14:paraId="17475525" w14:textId="77777777" w:rsidR="000733CC" w:rsidRDefault="000733CC">
      <w:r>
        <w:t>Upon receipt of a REFER request within a dialog, the MSC Server shall act as a transferee on behalf of the UE as specified in clause 5.6.7.3.1.</w:t>
      </w:r>
    </w:p>
    <w:p w14:paraId="269A326D" w14:textId="77777777" w:rsidR="000733CC" w:rsidRDefault="000733CC">
      <w:pPr>
        <w:pStyle w:val="NO"/>
      </w:pPr>
      <w:r>
        <w:t>NOTE 1:</w:t>
      </w:r>
      <w:r>
        <w:tab/>
        <w:t>If the Refer-To header of the REFER request contains a conference URI, this will result in the user joining a conference.</w:t>
      </w:r>
    </w:p>
    <w:p w14:paraId="048D4C1A" w14:textId="77777777" w:rsidR="000733CC" w:rsidRDefault="000733CC">
      <w:pPr>
        <w:pStyle w:val="NO"/>
      </w:pPr>
      <w:r>
        <w:t>NOTE 2:</w:t>
      </w:r>
      <w:r>
        <w:tab/>
        <w:t>CS domain access signalling as specified in 3GPP TS 24.091 [32] does not provide a mechanism to present the transfer request to the transferee for authorization of the transfer. Automatic acceptance and execution of the REFER request by the MSC Server can therefore pose a security risk or have unwanted charging consequences. Acceptance of REFER requests is therefore subject to operator policy, which is outside the scope of the present document.</w:t>
      </w:r>
    </w:p>
    <w:p w14:paraId="3BAD4661" w14:textId="77777777" w:rsidR="000733CC" w:rsidRDefault="000733CC">
      <w:pPr>
        <w:pStyle w:val="Heading6"/>
      </w:pPr>
      <w:bookmarkStart w:id="136" w:name="_Toc98144043"/>
      <w:r>
        <w:t>5.6.8.3.1.3</w:t>
      </w:r>
      <w:r>
        <w:tab/>
        <w:t>Receipt of REFER outside a dialog</w:t>
      </w:r>
      <w:bookmarkEnd w:id="136"/>
    </w:p>
    <w:p w14:paraId="0171D547" w14:textId="77777777" w:rsidR="000733CC" w:rsidRDefault="000733CC">
      <w:r>
        <w:t>If the MSC Server does not support accepting REFER requests on behalf of the UE per operator policy, then the MSC Server shall return a 403 Forbidden response.</w:t>
      </w:r>
    </w:p>
    <w:p w14:paraId="070FB6B3" w14:textId="77777777" w:rsidR="000733CC" w:rsidRDefault="000733CC">
      <w:r>
        <w:t>Support for the MSC Server, on behalf of a UE, joining a conference in this manner requires that the MSC Server shall:</w:t>
      </w:r>
    </w:p>
    <w:p w14:paraId="00E0A376" w14:textId="77777777" w:rsidR="000733CC" w:rsidRDefault="000733CC">
      <w:pPr>
        <w:pStyle w:val="B1"/>
      </w:pPr>
      <w:r>
        <w:t>-</w:t>
      </w:r>
      <w:r>
        <w:tab/>
        <w:t>initiate a terminating call leg toward the UE in accordance with 3GPP TS 24.008 [3]; and</w:t>
      </w:r>
    </w:p>
    <w:p w14:paraId="44EB87D9" w14:textId="77777777" w:rsidR="000733CC" w:rsidRDefault="000733CC">
      <w:pPr>
        <w:pStyle w:val="NO"/>
      </w:pPr>
      <w:r>
        <w:t>NOTE:</w:t>
      </w:r>
      <w:r>
        <w:tab/>
        <w:t>If the user is involved in a call, then the call waiting procedures described in 3GPP TS 24.008 [3] and 3GPP TS 24.083 [26] apply.</w:t>
      </w:r>
    </w:p>
    <w:p w14:paraId="1AC764D8" w14:textId="77777777" w:rsidR="000733CC" w:rsidRDefault="000733CC">
      <w:pPr>
        <w:pStyle w:val="B1"/>
      </w:pPr>
      <w:r>
        <w:t>-</w:t>
      </w:r>
      <w:r>
        <w:tab/>
        <w:t>initiate an originating call toward the URI identified in the Refer-To header (e.g. the conference URI); and</w:t>
      </w:r>
    </w:p>
    <w:p w14:paraId="6E7460FF" w14:textId="77777777" w:rsidR="000733CC" w:rsidRDefault="000733CC">
      <w:pPr>
        <w:pStyle w:val="B1"/>
      </w:pPr>
      <w:r>
        <w:lastRenderedPageBreak/>
        <w:t>-</w:t>
      </w:r>
      <w:r>
        <w:tab/>
        <w:t>combine these two call legs into a single call.</w:t>
      </w:r>
    </w:p>
    <w:p w14:paraId="01BA0F20" w14:textId="77777777" w:rsidR="000733CC" w:rsidRDefault="000733CC">
      <w:r>
        <w:t>Support for this method of joining a conference may be provided as an implementation option but is outside the scope of the present document.</w:t>
      </w:r>
    </w:p>
    <w:p w14:paraId="59E2F519" w14:textId="77777777" w:rsidR="000733CC" w:rsidRDefault="000733CC">
      <w:pPr>
        <w:pStyle w:val="Heading6"/>
      </w:pPr>
      <w:bookmarkStart w:id="137" w:name="_Toc98144044"/>
      <w:r>
        <w:t>5.6.8.3.1.4</w:t>
      </w:r>
      <w:r>
        <w:tab/>
        <w:t>Receipt of INVITE</w:t>
      </w:r>
      <w:bookmarkEnd w:id="137"/>
    </w:p>
    <w:p w14:paraId="72E19BF2" w14:textId="77777777" w:rsidR="000733CC" w:rsidRDefault="000733CC">
      <w:pPr>
        <w:pStyle w:val="NO"/>
      </w:pPr>
      <w:r>
        <w:t>NOTE:</w:t>
      </w:r>
      <w:r>
        <w:tab/>
        <w:t>Clause 5.4.2 contains general applicable procedures executed upon receipt of an initial INVITE request.</w:t>
      </w:r>
    </w:p>
    <w:p w14:paraId="542877EB" w14:textId="77777777" w:rsidR="000733CC" w:rsidRDefault="000733CC">
      <w:r>
        <w:rPr>
          <w:rFonts w:hint="eastAsia"/>
          <w:lang w:eastAsia="ko-KR"/>
        </w:rPr>
        <w:t>If</w:t>
      </w:r>
      <w:r>
        <w:t xml:space="preserve"> an INVITE request is received, the MSC Server shall act as follows:</w:t>
      </w:r>
    </w:p>
    <w:p w14:paraId="2F8D4684" w14:textId="77777777" w:rsidR="000733CC" w:rsidRDefault="000733CC">
      <w:pPr>
        <w:pStyle w:val="B1"/>
      </w:pPr>
      <w:r>
        <w:t>-</w:t>
      </w:r>
      <w:r>
        <w:tab/>
        <w:t>if the user is idle, the MSC Server shall act according to the mobile terminating call set up procedures specified in clause 5.4;</w:t>
      </w:r>
    </w:p>
    <w:p w14:paraId="59D70F1E" w14:textId="77777777" w:rsidR="000733CC" w:rsidRDefault="000733CC">
      <w:pPr>
        <w:pStyle w:val="B1"/>
      </w:pPr>
      <w:r>
        <w:t>-</w:t>
      </w:r>
      <w:r>
        <w:tab/>
        <w:t>if the user is engaged in an established SIP dialog and the INVITE request contains a Replaces header field corresponding to the established dialog, the MSC Server act as a transfer target on behalf of the UE as specified in clause 5.6.7.4; or</w:t>
      </w:r>
    </w:p>
    <w:p w14:paraId="2A6BD195" w14:textId="77777777" w:rsidR="000733CC" w:rsidRDefault="000733CC">
      <w:pPr>
        <w:pStyle w:val="B1"/>
      </w:pPr>
      <w:r>
        <w:t>-</w:t>
      </w:r>
      <w:r>
        <w:tab/>
        <w:t>if the user is engaged in an established SIP dialog and the INVITE request does not contain a Replaces header field corresponding to the established dialog, the MSC Server shall follow the communication waiting procedures described in clause 5.6.4.1.</w:t>
      </w:r>
    </w:p>
    <w:p w14:paraId="05541940" w14:textId="77777777" w:rsidR="000733CC" w:rsidRDefault="000733CC">
      <w:pPr>
        <w:pStyle w:val="Heading5"/>
      </w:pPr>
      <w:bookmarkStart w:id="138" w:name="_Toc98144045"/>
      <w:r>
        <w:t>5.6.8.3.2</w:t>
      </w:r>
      <w:r>
        <w:tab/>
        <w:t>Notification of conference invocation</w:t>
      </w:r>
      <w:bookmarkEnd w:id="138"/>
    </w:p>
    <w:p w14:paraId="065950BE" w14:textId="77777777" w:rsidR="000733CC" w:rsidRDefault="000733CC">
      <w:r>
        <w:t>If the MSC Server received a non-zero SS screening indicator from the UE as defined in 3GPP TS 24.080 [29], then upon joining a conference on behalf of a UE, the MSC Server may send a FACILITY message to the UE indicating a multiparty call has been invoked as specified in 3GPP TS 24.084 [34].</w:t>
      </w:r>
    </w:p>
    <w:p w14:paraId="2B7B4E1C" w14:textId="77777777" w:rsidR="000733CC" w:rsidRDefault="000733CC">
      <w:pPr>
        <w:pStyle w:val="NO"/>
        <w:rPr>
          <w:lang w:eastAsia="ko-KR"/>
        </w:rPr>
      </w:pPr>
      <w:r>
        <w:t>NOTE:</w:t>
      </w:r>
      <w:r>
        <w:tab/>
        <w:t>If the MSC Server was invited to the conference via reception of a REFER request as specified in 3GPP TS 24.147 [36] clause 5.3.1.5.2, the MSC Server is not able to distinguish between REFER requests for the conferencing service and REFER requests for the ECT service. In such cases, the MSC Server will not know which SS operation to indicate in the FACILITY message. Handling of this scenario is implementation specific.</w:t>
      </w:r>
    </w:p>
    <w:p w14:paraId="34704DC8" w14:textId="77777777" w:rsidR="000733CC" w:rsidRDefault="000733CC">
      <w:pPr>
        <w:pStyle w:val="Heading3"/>
      </w:pPr>
      <w:bookmarkStart w:id="139" w:name="_Toc98144046"/>
      <w:r>
        <w:t>5.6.</w:t>
      </w:r>
      <w:r>
        <w:rPr>
          <w:rFonts w:hint="eastAsia"/>
          <w:lang w:eastAsia="ko-KR"/>
        </w:rPr>
        <w:t>9</w:t>
      </w:r>
      <w:r>
        <w:tab/>
      </w:r>
      <w:r>
        <w:rPr>
          <w:rFonts w:hint="eastAsia"/>
        </w:rPr>
        <w:t>Customized Alerting Tones (CAT)</w:t>
      </w:r>
      <w:bookmarkEnd w:id="139"/>
    </w:p>
    <w:p w14:paraId="5364C1AE" w14:textId="77777777" w:rsidR="000733CC" w:rsidRDefault="000733CC">
      <w:pPr>
        <w:pStyle w:val="Heading4"/>
      </w:pPr>
      <w:bookmarkStart w:id="140" w:name="_Toc98144047"/>
      <w:r>
        <w:rPr>
          <w:rFonts w:hint="eastAsia"/>
        </w:rPr>
        <w:t>5.6.</w:t>
      </w:r>
      <w:r>
        <w:rPr>
          <w:rFonts w:hint="eastAsia"/>
          <w:lang w:eastAsia="ko-KR"/>
        </w:rPr>
        <w:t>9</w:t>
      </w:r>
      <w:r>
        <w:rPr>
          <w:rFonts w:hint="eastAsia"/>
        </w:rPr>
        <w:t>.1</w:t>
      </w:r>
      <w:r>
        <w:rPr>
          <w:rFonts w:hint="eastAsia"/>
        </w:rPr>
        <w:tab/>
        <w:t>General</w:t>
      </w:r>
      <w:bookmarkEnd w:id="140"/>
    </w:p>
    <w:p w14:paraId="5B6709C0" w14:textId="77777777" w:rsidR="000733CC" w:rsidRDefault="000733CC">
      <w:r>
        <w:t>The following subclauses describe the MSC Server interworking behaviour related to the C</w:t>
      </w:r>
      <w:r>
        <w:rPr>
          <w:rFonts w:hint="eastAsia"/>
        </w:rPr>
        <w:t>ustomized Alerting Tones</w:t>
      </w:r>
      <w:r>
        <w:t xml:space="preserve"> (C</w:t>
      </w:r>
      <w:r>
        <w:rPr>
          <w:rFonts w:hint="eastAsia"/>
        </w:rPr>
        <w:t>AT</w:t>
      </w:r>
      <w:r>
        <w:t>) services defined in 3GPP TS 24.</w:t>
      </w:r>
      <w:r>
        <w:rPr>
          <w:rFonts w:hint="eastAsia"/>
        </w:rPr>
        <w:t>182</w:t>
      </w:r>
      <w:r>
        <w:t> [5</w:t>
      </w:r>
      <w:r>
        <w:rPr>
          <w:rFonts w:hint="eastAsia"/>
          <w:lang w:eastAsia="ko-KR"/>
        </w:rPr>
        <w:t>1</w:t>
      </w:r>
      <w:r>
        <w:t>].</w:t>
      </w:r>
    </w:p>
    <w:p w14:paraId="1AEDE6EA" w14:textId="77777777" w:rsidR="000733CC" w:rsidRDefault="000733CC">
      <w:r>
        <w:rPr>
          <w:rFonts w:hint="eastAsia"/>
        </w:rPr>
        <w:t xml:space="preserve">Based on operator options, one of three </w:t>
      </w:r>
      <w:r>
        <w:t>different</w:t>
      </w:r>
      <w:r>
        <w:rPr>
          <w:rFonts w:hint="eastAsia"/>
        </w:rPr>
        <w:t xml:space="preserve"> models described in </w:t>
      </w:r>
      <w:r>
        <w:t>3GPP TS 24.182 [5</w:t>
      </w:r>
      <w:r>
        <w:rPr>
          <w:rFonts w:hint="eastAsia"/>
          <w:lang w:eastAsia="ko-KR"/>
        </w:rPr>
        <w:t>1</w:t>
      </w:r>
      <w:r>
        <w:t>]</w:t>
      </w:r>
      <w:r>
        <w:rPr>
          <w:rFonts w:hint="eastAsia"/>
        </w:rPr>
        <w:t xml:space="preserve"> is used in an IM CN subsystem to provide the CAT service. The CAT interworking procedures at the MSC server differ between these models and are described </w:t>
      </w:r>
      <w:proofErr w:type="spellStart"/>
      <w:r>
        <w:rPr>
          <w:rFonts w:hint="eastAsia"/>
        </w:rPr>
        <w:t>seperately</w:t>
      </w:r>
      <w:proofErr w:type="spellEnd"/>
      <w:r>
        <w:rPr>
          <w:rFonts w:hint="eastAsia"/>
        </w:rPr>
        <w:t xml:space="preserve"> for each model in the subsequent sub-clauses. Support of the interworking procedures for each of those models is optional.</w:t>
      </w:r>
    </w:p>
    <w:p w14:paraId="33C06285" w14:textId="77777777" w:rsidR="000733CC" w:rsidRDefault="000733CC">
      <w:r>
        <w:rPr>
          <w:rFonts w:hint="eastAsia"/>
        </w:rPr>
        <w:t xml:space="preserve">No special interworking procedures for the CAT service when MSC server receive a terminating </w:t>
      </w:r>
      <w:r>
        <w:t>request</w:t>
      </w:r>
      <w:r>
        <w:rPr>
          <w:rFonts w:hint="eastAsia"/>
        </w:rPr>
        <w:t xml:space="preserve"> from IMS network are required.</w:t>
      </w:r>
    </w:p>
    <w:p w14:paraId="7690550A" w14:textId="77777777" w:rsidR="000733CC" w:rsidRDefault="000733CC">
      <w:pPr>
        <w:pStyle w:val="Heading4"/>
        <w:rPr>
          <w:lang w:eastAsia="ko-KR"/>
        </w:rPr>
      </w:pPr>
      <w:bookmarkStart w:id="141" w:name="_Toc98144048"/>
      <w:r>
        <w:rPr>
          <w:rFonts w:hint="eastAsia"/>
        </w:rPr>
        <w:t>5.6.</w:t>
      </w:r>
      <w:r>
        <w:rPr>
          <w:rFonts w:hint="eastAsia"/>
          <w:lang w:eastAsia="ko-KR"/>
        </w:rPr>
        <w:t>9</w:t>
      </w:r>
      <w:r>
        <w:rPr>
          <w:rFonts w:hint="eastAsia"/>
        </w:rPr>
        <w:t>.2</w:t>
      </w:r>
      <w:r>
        <w:rPr>
          <w:rFonts w:hint="eastAsia"/>
        </w:rPr>
        <w:tab/>
        <w:t>Early session model</w:t>
      </w:r>
      <w:bookmarkEnd w:id="141"/>
    </w:p>
    <w:p w14:paraId="1A1B60D6" w14:textId="77777777" w:rsidR="000733CC" w:rsidRDefault="000733CC">
      <w:pPr>
        <w:pStyle w:val="Heading5"/>
      </w:pPr>
      <w:bookmarkStart w:id="142" w:name="_Toc98144049"/>
      <w:r>
        <w:rPr>
          <w:rFonts w:hint="eastAsia"/>
        </w:rPr>
        <w:t>5.6.</w:t>
      </w:r>
      <w:r>
        <w:rPr>
          <w:rFonts w:hint="eastAsia"/>
          <w:lang w:eastAsia="ko-KR"/>
        </w:rPr>
        <w:t>9</w:t>
      </w:r>
      <w:r>
        <w:rPr>
          <w:rFonts w:hint="eastAsia"/>
        </w:rPr>
        <w:t>.2.1</w:t>
      </w:r>
      <w:r>
        <w:rPr>
          <w:rFonts w:hint="eastAsia"/>
        </w:rPr>
        <w:tab/>
        <w:t>Originating request</w:t>
      </w:r>
      <w:bookmarkEnd w:id="142"/>
    </w:p>
    <w:p w14:paraId="275EC37E" w14:textId="77777777" w:rsidR="000733CC" w:rsidRDefault="000733CC">
      <w:r>
        <w:rPr>
          <w:rFonts w:hint="eastAsia"/>
        </w:rPr>
        <w:t>I</w:t>
      </w:r>
      <w:r>
        <w:t xml:space="preserve">f the </w:t>
      </w:r>
      <w:r>
        <w:rPr>
          <w:rFonts w:hint="eastAsia"/>
        </w:rPr>
        <w:t>MSC server</w:t>
      </w:r>
      <w:r>
        <w:t xml:space="preserve"> supports early-</w:t>
      </w:r>
      <w:proofErr w:type="spellStart"/>
      <w:r>
        <w:t>sesssion</w:t>
      </w:r>
      <w:proofErr w:type="spellEnd"/>
      <w:r>
        <w:t xml:space="preserve"> as a network option, </w:t>
      </w:r>
      <w:r>
        <w:rPr>
          <w:rFonts w:hint="eastAsia"/>
        </w:rPr>
        <w:t xml:space="preserve">upon receiving an incoming SETUP message, before the MSC server sending the generated SIP INVITE </w:t>
      </w:r>
      <w:r>
        <w:t>request</w:t>
      </w:r>
      <w:r>
        <w:rPr>
          <w:rFonts w:hint="eastAsia"/>
        </w:rPr>
        <w:t xml:space="preserve"> as described in clause</w:t>
      </w:r>
      <w:r>
        <w:t> </w:t>
      </w:r>
      <w:r>
        <w:rPr>
          <w:rFonts w:hint="eastAsia"/>
        </w:rPr>
        <w:t>5</w:t>
      </w:r>
      <w:r>
        <w:t>.</w:t>
      </w:r>
      <w:r>
        <w:rPr>
          <w:rFonts w:hint="eastAsia"/>
        </w:rPr>
        <w:t xml:space="preserve">3.3, </w:t>
      </w:r>
      <w:r>
        <w:t xml:space="preserve">it shall include the option tag "early-session", as defined in IETF RFC 3959 [50], in Supported header </w:t>
      </w:r>
      <w:r>
        <w:rPr>
          <w:rFonts w:hint="eastAsia"/>
        </w:rPr>
        <w:t>field</w:t>
      </w:r>
      <w:r>
        <w:t>.</w:t>
      </w:r>
    </w:p>
    <w:p w14:paraId="797E72C4" w14:textId="77777777" w:rsidR="000733CC" w:rsidRDefault="000733CC">
      <w:pPr>
        <w:rPr>
          <w:lang w:val="en-US" w:eastAsia="ko-KR"/>
        </w:rPr>
      </w:pPr>
      <w:r>
        <w:rPr>
          <w:rFonts w:hint="eastAsia"/>
        </w:rPr>
        <w:t>A</w:t>
      </w:r>
      <w:r>
        <w:t xml:space="preserve">fter receiving the first </w:t>
      </w:r>
      <w:r>
        <w:rPr>
          <w:rFonts w:hint="eastAsia"/>
        </w:rPr>
        <w:t xml:space="preserve">SIP </w:t>
      </w:r>
      <w:r>
        <w:t>18x response including an early-session SDP</w:t>
      </w:r>
      <w:r>
        <w:rPr>
          <w:rFonts w:hint="eastAsia"/>
        </w:rPr>
        <w:t>,</w:t>
      </w:r>
      <w:r>
        <w:t xml:space="preserve"> the </w:t>
      </w:r>
      <w:r>
        <w:rPr>
          <w:rFonts w:hint="eastAsia"/>
        </w:rPr>
        <w:t>MSC server</w:t>
      </w:r>
      <w:r>
        <w:t xml:space="preserve"> shall send the</w:t>
      </w:r>
      <w:r>
        <w:rPr>
          <w:rFonts w:hint="eastAsia"/>
        </w:rPr>
        <w:t xml:space="preserve"> ALERTING message </w:t>
      </w:r>
      <w:r>
        <w:t>as described in 3GPP TS 24.008 [3]</w:t>
      </w:r>
      <w:r>
        <w:rPr>
          <w:rFonts w:hint="eastAsia"/>
        </w:rPr>
        <w:t xml:space="preserve">, then the MSC server </w:t>
      </w:r>
      <w:r>
        <w:t>s</w:t>
      </w:r>
      <w:r>
        <w:rPr>
          <w:rFonts w:hint="eastAsia"/>
        </w:rPr>
        <w:t>hall follow the same procedure as described for MGCF in 3GPP</w:t>
      </w:r>
      <w:r>
        <w:t> </w:t>
      </w:r>
      <w:r>
        <w:rPr>
          <w:rFonts w:hint="eastAsia"/>
        </w:rPr>
        <w:t>TS</w:t>
      </w:r>
      <w:r>
        <w:t> </w:t>
      </w:r>
      <w:r>
        <w:rPr>
          <w:rFonts w:hint="eastAsia"/>
        </w:rPr>
        <w:t>29.163</w:t>
      </w:r>
      <w:r>
        <w:t> </w:t>
      </w:r>
      <w:r>
        <w:rPr>
          <w:rFonts w:hint="eastAsia"/>
        </w:rPr>
        <w:t>[46] clause</w:t>
      </w:r>
      <w:r>
        <w:t> </w:t>
      </w:r>
      <w:r>
        <w:rPr>
          <w:rFonts w:hint="eastAsia"/>
        </w:rPr>
        <w:t>7.5.13 to negotiate with IMS side for early-session and normal session establishment.</w:t>
      </w:r>
    </w:p>
    <w:p w14:paraId="0305B9AD" w14:textId="77777777" w:rsidR="000733CC" w:rsidRDefault="000733CC">
      <w:pPr>
        <w:pStyle w:val="Heading4"/>
      </w:pPr>
      <w:bookmarkStart w:id="143" w:name="_Toc98144050"/>
      <w:r>
        <w:rPr>
          <w:rFonts w:hint="eastAsia"/>
        </w:rPr>
        <w:lastRenderedPageBreak/>
        <w:t>5.6.</w:t>
      </w:r>
      <w:r>
        <w:rPr>
          <w:rFonts w:hint="eastAsia"/>
          <w:lang w:eastAsia="ko-KR"/>
        </w:rPr>
        <w:t>9</w:t>
      </w:r>
      <w:r>
        <w:rPr>
          <w:rFonts w:hint="eastAsia"/>
        </w:rPr>
        <w:t>.3</w:t>
      </w:r>
      <w:r>
        <w:rPr>
          <w:rFonts w:hint="eastAsia"/>
        </w:rPr>
        <w:tab/>
        <w:t>Forking model</w:t>
      </w:r>
      <w:bookmarkEnd w:id="143"/>
    </w:p>
    <w:p w14:paraId="0DB0C7B1" w14:textId="77777777" w:rsidR="000733CC" w:rsidRDefault="000733CC">
      <w:r>
        <w:rPr>
          <w:rFonts w:hint="eastAsia"/>
          <w:lang w:eastAsia="zh-CN"/>
        </w:rPr>
        <w:t xml:space="preserve">Interworking at </w:t>
      </w:r>
      <w:r>
        <w:rPr>
          <w:rFonts w:hint="eastAsia"/>
        </w:rPr>
        <w:t>MSC server</w:t>
      </w:r>
      <w:r>
        <w:rPr>
          <w:rFonts w:hint="eastAsia"/>
          <w:lang w:eastAsia="zh-CN"/>
        </w:rPr>
        <w:t xml:space="preserve"> follows the basic call interworking procedures. Support of the P-Early-Media header field and related procedures </w:t>
      </w:r>
      <w:r>
        <w:rPr>
          <w:lang w:eastAsia="zh-CN"/>
        </w:rPr>
        <w:t>as described in clause </w:t>
      </w:r>
      <w:r>
        <w:rPr>
          <w:rFonts w:hint="eastAsia"/>
        </w:rPr>
        <w:t xml:space="preserve">5.3.4a and </w:t>
      </w:r>
      <w:r>
        <w:rPr>
          <w:lang w:eastAsia="zh-CN"/>
        </w:rPr>
        <w:t>clause </w:t>
      </w:r>
      <w:r>
        <w:rPr>
          <w:rFonts w:hint="eastAsia"/>
        </w:rPr>
        <w:t>5.3.4b are required in addition</w:t>
      </w:r>
      <w:r>
        <w:rPr>
          <w:rFonts w:hint="eastAsia"/>
          <w:lang w:eastAsia="zh-CN"/>
        </w:rPr>
        <w:t>.</w:t>
      </w:r>
    </w:p>
    <w:p w14:paraId="51E97A5D" w14:textId="77777777" w:rsidR="000733CC" w:rsidRDefault="000733CC">
      <w:pPr>
        <w:pStyle w:val="Heading4"/>
      </w:pPr>
      <w:bookmarkStart w:id="144" w:name="_Toc98144051"/>
      <w:r>
        <w:rPr>
          <w:rFonts w:hint="eastAsia"/>
        </w:rPr>
        <w:t>5.6.</w:t>
      </w:r>
      <w:r>
        <w:rPr>
          <w:rFonts w:hint="eastAsia"/>
          <w:lang w:eastAsia="ko-KR"/>
        </w:rPr>
        <w:t>9</w:t>
      </w:r>
      <w:r>
        <w:rPr>
          <w:rFonts w:hint="eastAsia"/>
        </w:rPr>
        <w:t>.4</w:t>
      </w:r>
      <w:r>
        <w:rPr>
          <w:rFonts w:hint="eastAsia"/>
        </w:rPr>
        <w:tab/>
        <w:t>Gateway model</w:t>
      </w:r>
      <w:bookmarkEnd w:id="144"/>
    </w:p>
    <w:p w14:paraId="050820F3" w14:textId="77777777" w:rsidR="000733CC" w:rsidRDefault="000733CC">
      <w:pPr>
        <w:rPr>
          <w:lang w:eastAsia="ko-KR"/>
        </w:rPr>
      </w:pPr>
      <w:r>
        <w:rPr>
          <w:rFonts w:hint="eastAsia"/>
          <w:lang w:eastAsia="zh-CN"/>
        </w:rPr>
        <w:t xml:space="preserve">Interworking at </w:t>
      </w:r>
      <w:r>
        <w:rPr>
          <w:rFonts w:hint="eastAsia"/>
        </w:rPr>
        <w:t>MSC server</w:t>
      </w:r>
      <w:r>
        <w:rPr>
          <w:rFonts w:hint="eastAsia"/>
          <w:lang w:eastAsia="zh-CN"/>
        </w:rPr>
        <w:t xml:space="preserve"> follows the basic call interworking procedures. Support of the P-Early-Media header field and related procedures </w:t>
      </w:r>
      <w:r>
        <w:rPr>
          <w:lang w:eastAsia="zh-CN"/>
        </w:rPr>
        <w:t>as described in clause </w:t>
      </w:r>
      <w:r>
        <w:rPr>
          <w:rFonts w:hint="eastAsia"/>
        </w:rPr>
        <w:t xml:space="preserve">5.3.4a and </w:t>
      </w:r>
      <w:r>
        <w:rPr>
          <w:lang w:eastAsia="zh-CN"/>
        </w:rPr>
        <w:t>clause </w:t>
      </w:r>
      <w:r>
        <w:rPr>
          <w:rFonts w:hint="eastAsia"/>
        </w:rPr>
        <w:t>5.3.4b are required in addition</w:t>
      </w:r>
      <w:r>
        <w:rPr>
          <w:rFonts w:hint="eastAsia"/>
          <w:lang w:eastAsia="zh-CN"/>
        </w:rPr>
        <w:t>.</w:t>
      </w:r>
    </w:p>
    <w:p w14:paraId="23E4B19E" w14:textId="77777777" w:rsidR="000733CC" w:rsidRDefault="000733CC">
      <w:pPr>
        <w:pStyle w:val="Heading3"/>
        <w:rPr>
          <w:lang w:val="fr-FR" w:eastAsia="ko-KR"/>
        </w:rPr>
      </w:pPr>
      <w:bookmarkStart w:id="145" w:name="_Toc98144052"/>
      <w:r>
        <w:rPr>
          <w:lang w:val="fr-FR" w:eastAsia="ko-KR"/>
        </w:rPr>
        <w:t>5.6.</w:t>
      </w:r>
      <w:r>
        <w:rPr>
          <w:rFonts w:hint="eastAsia"/>
          <w:lang w:val="fr-FR" w:eastAsia="ko-KR"/>
        </w:rPr>
        <w:t>10</w:t>
      </w:r>
      <w:r>
        <w:rPr>
          <w:lang w:val="fr-FR" w:eastAsia="ko-KR"/>
        </w:rPr>
        <w:tab/>
        <w:t xml:space="preserve">Communication </w:t>
      </w:r>
      <w:proofErr w:type="spellStart"/>
      <w:r>
        <w:rPr>
          <w:lang w:val="fr-FR" w:eastAsia="ko-KR"/>
        </w:rPr>
        <w:t>Completion</w:t>
      </w:r>
      <w:proofErr w:type="spellEnd"/>
      <w:r>
        <w:rPr>
          <w:lang w:val="fr-FR" w:eastAsia="ko-KR"/>
        </w:rPr>
        <w:t xml:space="preserve"> Services (CCBS/CCNL/CCNR)</w:t>
      </w:r>
      <w:bookmarkEnd w:id="145"/>
    </w:p>
    <w:p w14:paraId="177EBBBD" w14:textId="77777777" w:rsidR="000733CC" w:rsidRDefault="000733CC">
      <w:pPr>
        <w:pStyle w:val="Heading4"/>
        <w:rPr>
          <w:lang w:eastAsia="ko-KR"/>
        </w:rPr>
      </w:pPr>
      <w:bookmarkStart w:id="146" w:name="_Toc98144053"/>
      <w:r>
        <w:rPr>
          <w:lang w:eastAsia="ko-KR"/>
        </w:rPr>
        <w:t>5.6.</w:t>
      </w:r>
      <w:r>
        <w:rPr>
          <w:rFonts w:hint="eastAsia"/>
          <w:lang w:eastAsia="ko-KR"/>
        </w:rPr>
        <w:t>10</w:t>
      </w:r>
      <w:r>
        <w:rPr>
          <w:lang w:eastAsia="ko-KR"/>
        </w:rPr>
        <w:t>.1</w:t>
      </w:r>
      <w:r>
        <w:rPr>
          <w:lang w:eastAsia="ko-KR"/>
        </w:rPr>
        <w:tab/>
        <w:t>General</w:t>
      </w:r>
      <w:bookmarkEnd w:id="146"/>
    </w:p>
    <w:p w14:paraId="73F5041E" w14:textId="77777777" w:rsidR="000733CC" w:rsidRDefault="000733CC">
      <w:pPr>
        <w:rPr>
          <w:lang w:eastAsia="ko-KR"/>
        </w:rPr>
      </w:pPr>
      <w:r>
        <w:t>The following subclauses describe the MSC Server interworking behaviour related to the Communication Completion services defined in 3GPP TS 24.642 [52] and a UE using CS access domain signalling specified in 3GPP TS 24.093 [53]</w:t>
      </w:r>
      <w:r>
        <w:rPr>
          <w:rFonts w:hint="eastAsia"/>
          <w:lang w:eastAsia="ko-KR"/>
        </w:rPr>
        <w:t>.</w:t>
      </w:r>
    </w:p>
    <w:p w14:paraId="19ABF786" w14:textId="77777777" w:rsidR="000733CC" w:rsidRDefault="000733CC">
      <w:pPr>
        <w:pStyle w:val="Heading4"/>
      </w:pPr>
      <w:bookmarkStart w:id="147" w:name="_Toc98144054"/>
      <w:r>
        <w:t>5.6.</w:t>
      </w:r>
      <w:r>
        <w:rPr>
          <w:rFonts w:hint="eastAsia"/>
          <w:lang w:eastAsia="ko-KR"/>
        </w:rPr>
        <w:t>10</w:t>
      </w:r>
      <w:r>
        <w:t>.2</w:t>
      </w:r>
      <w:r>
        <w:tab/>
        <w:t>Communication Completion Terminated at Served User</w:t>
      </w:r>
      <w:bookmarkEnd w:id="147"/>
    </w:p>
    <w:p w14:paraId="754396A2" w14:textId="77777777" w:rsidR="000733CC" w:rsidRDefault="000733CC">
      <w:r>
        <w:t>When the Served User is the terminating user, no special interworking is required at the MSC Server.</w:t>
      </w:r>
    </w:p>
    <w:p w14:paraId="3CF6C594" w14:textId="77777777" w:rsidR="000733CC" w:rsidRDefault="000733CC">
      <w:pPr>
        <w:pStyle w:val="Heading4"/>
      </w:pPr>
      <w:bookmarkStart w:id="148" w:name="_Toc98144055"/>
      <w:r>
        <w:t>5.6.</w:t>
      </w:r>
      <w:r>
        <w:rPr>
          <w:rFonts w:hint="eastAsia"/>
          <w:lang w:eastAsia="ko-KR"/>
        </w:rPr>
        <w:t>10</w:t>
      </w:r>
      <w:r>
        <w:t>.3</w:t>
      </w:r>
      <w:r>
        <w:tab/>
        <w:t>Communication Completion Originated at Served User</w:t>
      </w:r>
      <w:bookmarkEnd w:id="148"/>
    </w:p>
    <w:p w14:paraId="62069B00" w14:textId="77777777" w:rsidR="000733CC" w:rsidRDefault="000733CC">
      <w:pPr>
        <w:pStyle w:val="Heading5"/>
      </w:pPr>
      <w:bookmarkStart w:id="149" w:name="_Toc98144056"/>
      <w:r>
        <w:t>5.6.</w:t>
      </w:r>
      <w:r>
        <w:rPr>
          <w:rFonts w:hint="eastAsia"/>
          <w:lang w:eastAsia="ko-KR"/>
        </w:rPr>
        <w:t>10</w:t>
      </w:r>
      <w:r>
        <w:t>.3.1</w:t>
      </w:r>
      <w:r>
        <w:tab/>
        <w:t>Actions without 3PCC</w:t>
      </w:r>
      <w:bookmarkEnd w:id="149"/>
    </w:p>
    <w:p w14:paraId="32753FD8" w14:textId="77777777" w:rsidR="000733CC" w:rsidRDefault="000733CC">
      <w:r>
        <w:t>When the MSC Server receives a CC Recall as a REFER request as described in 3GPP TS 24.642 [52] clause 4.5.4.2.3.1, the MSC Server may assign a CCBS Index to this recall if not already done, and may perform the CC Recall procedures as specified by 3GPP TS 24.093 [53]. When the SETUP message is received, normal call handling continues.</w:t>
      </w:r>
    </w:p>
    <w:p w14:paraId="571F0A13" w14:textId="77777777" w:rsidR="000733CC" w:rsidRDefault="000733CC">
      <w:r>
        <w:t>If the MSC Server does not support accepting REFER requests on behalf of the UE per operator policy, then the MSC Server shall return a 403 Forbidden response.</w:t>
      </w:r>
    </w:p>
    <w:p w14:paraId="5CD2551D" w14:textId="77777777" w:rsidR="000733CC" w:rsidRDefault="000733CC">
      <w:pPr>
        <w:pStyle w:val="Heading5"/>
      </w:pPr>
      <w:bookmarkStart w:id="150" w:name="_Toc98144057"/>
      <w:r>
        <w:t>5.6.</w:t>
      </w:r>
      <w:r>
        <w:rPr>
          <w:rFonts w:hint="eastAsia"/>
          <w:lang w:eastAsia="ko-KR"/>
        </w:rPr>
        <w:t>10</w:t>
      </w:r>
      <w:r>
        <w:t>.3.2</w:t>
      </w:r>
      <w:r>
        <w:tab/>
        <w:t>Actions with 3PCC</w:t>
      </w:r>
      <w:bookmarkEnd w:id="150"/>
    </w:p>
    <w:p w14:paraId="0C182E0D" w14:textId="77777777" w:rsidR="000733CC" w:rsidRDefault="000733CC">
      <w:pPr>
        <w:rPr>
          <w:lang w:eastAsia="ko-KR"/>
        </w:rPr>
      </w:pPr>
      <w:r>
        <w:t>When 3PCC is used for CCBS/CCNL/CCNR as specified in 3GPP TS 24.642 [52], no special interworking is required at the MSC Server.</w:t>
      </w:r>
    </w:p>
    <w:p w14:paraId="16AB6D82" w14:textId="77777777" w:rsidR="000733CC" w:rsidRDefault="000733CC">
      <w:pPr>
        <w:pStyle w:val="Heading2"/>
        <w:rPr>
          <w:noProof/>
        </w:rPr>
      </w:pPr>
      <w:bookmarkStart w:id="151" w:name="_Toc98144058"/>
      <w:r>
        <w:rPr>
          <w:noProof/>
        </w:rPr>
        <w:t>5.7</w:t>
      </w:r>
      <w:r>
        <w:rPr>
          <w:noProof/>
        </w:rPr>
        <w:tab/>
        <w:t>Supplementary Service Configuration</w:t>
      </w:r>
      <w:bookmarkEnd w:id="151"/>
    </w:p>
    <w:p w14:paraId="4994E453" w14:textId="77777777" w:rsidR="000733CC" w:rsidRDefault="000733CC">
      <w:pPr>
        <w:pStyle w:val="Heading3"/>
      </w:pPr>
      <w:bookmarkStart w:id="152" w:name="_Toc98144059"/>
      <w:r>
        <w:t>5.7.1</w:t>
      </w:r>
      <w:r>
        <w:tab/>
        <w:t>General</w:t>
      </w:r>
      <w:bookmarkEnd w:id="152"/>
    </w:p>
    <w:p w14:paraId="700824A8" w14:textId="77777777" w:rsidR="000733CC" w:rsidRDefault="000733CC">
      <w:r>
        <w:t>The MSC Server may support the interworking between call independent supplementary service signalling described in 3GPP TS 24.010 [41] and the XCAP application usage for manipulating supplementary services data described in 3GPP TS 24.623 [42]. This MSC Server may support this interworking for any subset of the supplementary services within the scope of the present document. This interworking shall only be performed for the TS11 service code. If the MSC Server interworks a supplementary service invoke operation received via NAS signalling to the IM CN subsystem, the MSC Server shall not also transfer the received information to the VLR as described in 3GPP TS 29.002 [20]. This interworking is defined in the following subclauses.</w:t>
      </w:r>
    </w:p>
    <w:p w14:paraId="03733F70" w14:textId="77777777" w:rsidR="000733CC" w:rsidRDefault="000733CC">
      <w:pPr>
        <w:pStyle w:val="NO"/>
      </w:pPr>
      <w:r>
        <w:t>NOTE:</w:t>
      </w:r>
      <w:r>
        <w:tab/>
        <w:t>This interworking is subject to the limitations inherited by the NAS signalling procedures defined for each supplementary service. For example, if no NAS signalling procedure is defined for registration, erasure, activation, deactivation or interrogation of a particular supplementary service that is being controlled by the IM CN subsystem, then no interworking procedure is defined.</w:t>
      </w:r>
    </w:p>
    <w:p w14:paraId="77556FA5" w14:textId="77777777" w:rsidR="000733CC" w:rsidRDefault="000733CC">
      <w:pPr>
        <w:pStyle w:val="Heading3"/>
      </w:pPr>
      <w:bookmarkStart w:id="153" w:name="_Toc98144060"/>
      <w:r>
        <w:lastRenderedPageBreak/>
        <w:t>5.7.2</w:t>
      </w:r>
      <w:r>
        <w:tab/>
        <w:t>Receipt of REGISTER message</w:t>
      </w:r>
      <w:bookmarkEnd w:id="153"/>
    </w:p>
    <w:p w14:paraId="23A9037B" w14:textId="77777777" w:rsidR="000733CC" w:rsidRDefault="000733CC">
      <w:r>
        <w:t>Upon receipt of a REGISTER message for a supplementary service whose interworking is within the scope of the present document, the MSC Server shall generate the appropriate HTTP request according to table 5.7.2.1 if supplementary service configuration interworking for that supplementary service is supported by the MSC Server.</w:t>
      </w:r>
    </w:p>
    <w:p w14:paraId="25F746F3" w14:textId="77777777" w:rsidR="000733CC" w:rsidRDefault="000733CC" w:rsidP="00105C6C">
      <w:pPr>
        <w:pStyle w:val="TH"/>
      </w:pPr>
      <w:r>
        <w:t>Table 5.7.2.1: Mapping REGISTER / FACILITY to HTTP request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90"/>
        <w:gridCol w:w="2100"/>
      </w:tblGrid>
      <w:tr w:rsidR="000733CC" w14:paraId="204E06B6" w14:textId="77777777">
        <w:trPr>
          <w:trHeight w:val="368"/>
          <w:tblHeader/>
          <w:jc w:val="center"/>
        </w:trPr>
        <w:tc>
          <w:tcPr>
            <w:tcW w:w="4090" w:type="dxa"/>
          </w:tcPr>
          <w:p w14:paraId="1A6993C6" w14:textId="77777777" w:rsidR="000733CC" w:rsidRDefault="000733CC">
            <w:pPr>
              <w:pStyle w:val="TAH"/>
              <w:keepNext w:val="0"/>
              <w:keepLines w:val="0"/>
              <w:widowControl w:val="0"/>
            </w:pPr>
            <w:r>
              <w:t>Invoke operation in the REGISTER message</w:t>
            </w:r>
          </w:p>
        </w:tc>
        <w:tc>
          <w:tcPr>
            <w:tcW w:w="2100" w:type="dxa"/>
          </w:tcPr>
          <w:p w14:paraId="5F56CEF2" w14:textId="77777777" w:rsidR="000733CC" w:rsidRDefault="000733CC">
            <w:pPr>
              <w:pStyle w:val="TAH"/>
              <w:keepNext w:val="0"/>
              <w:keepLines w:val="0"/>
              <w:widowControl w:val="0"/>
              <w:rPr>
                <w:lang w:val="fr-FR"/>
              </w:rPr>
            </w:pPr>
            <w:r>
              <w:t>HTTP request</w:t>
            </w:r>
          </w:p>
        </w:tc>
      </w:tr>
      <w:tr w:rsidR="000733CC" w14:paraId="14A009D3" w14:textId="77777777">
        <w:trPr>
          <w:trHeight w:val="368"/>
          <w:jc w:val="center"/>
        </w:trPr>
        <w:tc>
          <w:tcPr>
            <w:tcW w:w="4090" w:type="dxa"/>
          </w:tcPr>
          <w:p w14:paraId="6C644410" w14:textId="77777777" w:rsidR="000733CC" w:rsidRDefault="000733CC">
            <w:pPr>
              <w:pStyle w:val="TAC"/>
              <w:keepNext w:val="0"/>
              <w:keepLines w:val="0"/>
              <w:widowControl w:val="0"/>
            </w:pPr>
            <w:proofErr w:type="spellStart"/>
            <w:r>
              <w:t>RegisterSS</w:t>
            </w:r>
            <w:proofErr w:type="spellEnd"/>
          </w:p>
        </w:tc>
        <w:tc>
          <w:tcPr>
            <w:tcW w:w="2100" w:type="dxa"/>
          </w:tcPr>
          <w:p w14:paraId="5D9412BF" w14:textId="77777777" w:rsidR="000733CC" w:rsidRDefault="000733CC">
            <w:pPr>
              <w:pStyle w:val="TAC"/>
              <w:keepNext w:val="0"/>
              <w:keepLines w:val="0"/>
              <w:widowControl w:val="0"/>
            </w:pPr>
            <w:r>
              <w:t>PUT</w:t>
            </w:r>
          </w:p>
        </w:tc>
      </w:tr>
      <w:tr w:rsidR="000733CC" w14:paraId="42DC2D94" w14:textId="77777777">
        <w:trPr>
          <w:trHeight w:val="368"/>
          <w:jc w:val="center"/>
        </w:trPr>
        <w:tc>
          <w:tcPr>
            <w:tcW w:w="4090" w:type="dxa"/>
          </w:tcPr>
          <w:p w14:paraId="5AA58E5C" w14:textId="77777777" w:rsidR="000733CC" w:rsidRDefault="000733CC">
            <w:pPr>
              <w:pStyle w:val="TAC"/>
              <w:keepNext w:val="0"/>
              <w:keepLines w:val="0"/>
              <w:widowControl w:val="0"/>
            </w:pPr>
            <w:proofErr w:type="spellStart"/>
            <w:r>
              <w:t>ActivateSS</w:t>
            </w:r>
            <w:proofErr w:type="spellEnd"/>
          </w:p>
        </w:tc>
        <w:tc>
          <w:tcPr>
            <w:tcW w:w="2100" w:type="dxa"/>
          </w:tcPr>
          <w:p w14:paraId="1C534DCB" w14:textId="77777777" w:rsidR="000733CC" w:rsidRDefault="000733CC">
            <w:pPr>
              <w:pStyle w:val="TAC"/>
              <w:keepNext w:val="0"/>
              <w:keepLines w:val="0"/>
              <w:widowControl w:val="0"/>
            </w:pPr>
            <w:r>
              <w:t>PUT</w:t>
            </w:r>
          </w:p>
        </w:tc>
      </w:tr>
      <w:tr w:rsidR="000733CC" w14:paraId="66568680" w14:textId="77777777">
        <w:trPr>
          <w:trHeight w:val="368"/>
          <w:jc w:val="center"/>
        </w:trPr>
        <w:tc>
          <w:tcPr>
            <w:tcW w:w="4090" w:type="dxa"/>
          </w:tcPr>
          <w:p w14:paraId="13CD4F86" w14:textId="77777777" w:rsidR="000733CC" w:rsidRDefault="000733CC">
            <w:pPr>
              <w:pStyle w:val="TAC"/>
              <w:keepNext w:val="0"/>
              <w:keepLines w:val="0"/>
              <w:widowControl w:val="0"/>
            </w:pPr>
            <w:proofErr w:type="spellStart"/>
            <w:r>
              <w:t>DeactivateSS</w:t>
            </w:r>
            <w:proofErr w:type="spellEnd"/>
          </w:p>
        </w:tc>
        <w:tc>
          <w:tcPr>
            <w:tcW w:w="2100" w:type="dxa"/>
          </w:tcPr>
          <w:p w14:paraId="46708977" w14:textId="77777777" w:rsidR="000733CC" w:rsidRDefault="000733CC">
            <w:pPr>
              <w:pStyle w:val="TAC"/>
              <w:keepNext w:val="0"/>
              <w:keepLines w:val="0"/>
              <w:widowControl w:val="0"/>
            </w:pPr>
            <w:r>
              <w:t>PUT</w:t>
            </w:r>
          </w:p>
        </w:tc>
      </w:tr>
      <w:tr w:rsidR="000733CC" w14:paraId="0EB6A1D6" w14:textId="77777777">
        <w:trPr>
          <w:trHeight w:val="368"/>
          <w:jc w:val="center"/>
        </w:trPr>
        <w:tc>
          <w:tcPr>
            <w:tcW w:w="4090" w:type="dxa"/>
          </w:tcPr>
          <w:p w14:paraId="2072C866" w14:textId="77777777" w:rsidR="000733CC" w:rsidRDefault="000733CC">
            <w:pPr>
              <w:pStyle w:val="TAC"/>
              <w:keepNext w:val="0"/>
              <w:keepLines w:val="0"/>
              <w:widowControl w:val="0"/>
            </w:pPr>
            <w:proofErr w:type="spellStart"/>
            <w:r>
              <w:t>InterrogateSS</w:t>
            </w:r>
            <w:proofErr w:type="spellEnd"/>
          </w:p>
        </w:tc>
        <w:tc>
          <w:tcPr>
            <w:tcW w:w="2100" w:type="dxa"/>
          </w:tcPr>
          <w:p w14:paraId="6E7EBA1B" w14:textId="77777777" w:rsidR="000733CC" w:rsidRDefault="000733CC">
            <w:pPr>
              <w:pStyle w:val="TAC"/>
              <w:keepNext w:val="0"/>
              <w:keepLines w:val="0"/>
              <w:widowControl w:val="0"/>
            </w:pPr>
            <w:r>
              <w:t>GET</w:t>
            </w:r>
          </w:p>
        </w:tc>
      </w:tr>
      <w:tr w:rsidR="000733CC" w14:paraId="306A77C8" w14:textId="77777777">
        <w:trPr>
          <w:trHeight w:val="368"/>
          <w:jc w:val="center"/>
        </w:trPr>
        <w:tc>
          <w:tcPr>
            <w:tcW w:w="4090" w:type="dxa"/>
          </w:tcPr>
          <w:p w14:paraId="0F6B4452" w14:textId="77777777" w:rsidR="000733CC" w:rsidRDefault="000733CC">
            <w:pPr>
              <w:pStyle w:val="TAC"/>
              <w:keepNext w:val="0"/>
              <w:keepLines w:val="0"/>
              <w:widowControl w:val="0"/>
            </w:pPr>
            <w:proofErr w:type="spellStart"/>
            <w:r>
              <w:t>EraseSS</w:t>
            </w:r>
            <w:proofErr w:type="spellEnd"/>
          </w:p>
        </w:tc>
        <w:tc>
          <w:tcPr>
            <w:tcW w:w="2100" w:type="dxa"/>
          </w:tcPr>
          <w:p w14:paraId="2128AC66" w14:textId="77777777" w:rsidR="000733CC" w:rsidRDefault="000733CC">
            <w:pPr>
              <w:pStyle w:val="TAC"/>
              <w:keepNext w:val="0"/>
              <w:keepLines w:val="0"/>
              <w:widowControl w:val="0"/>
              <w:rPr>
                <w:lang w:eastAsia="ko-KR"/>
              </w:rPr>
            </w:pPr>
            <w:r>
              <w:rPr>
                <w:rFonts w:hint="eastAsia"/>
                <w:lang w:eastAsia="ko-KR"/>
              </w:rPr>
              <w:t>PUT</w:t>
            </w:r>
          </w:p>
        </w:tc>
      </w:tr>
    </w:tbl>
    <w:p w14:paraId="7F820C5E" w14:textId="77777777" w:rsidR="000733CC" w:rsidRDefault="000733CC"/>
    <w:p w14:paraId="3B2174C0" w14:textId="77777777" w:rsidR="000733CC" w:rsidRDefault="000733CC">
      <w:pPr>
        <w:pStyle w:val="NO"/>
      </w:pPr>
      <w:r>
        <w:t>NOTE:</w:t>
      </w:r>
      <w:r>
        <w:tab/>
        <w:t>Not all invoke operations are valid for all supplementary services. Interworking definitions for each supplementary service are only provided for invoke operations explicitly defined for each supplementary service.</w:t>
      </w:r>
    </w:p>
    <w:p w14:paraId="0D88B44F" w14:textId="77777777" w:rsidR="000733CC" w:rsidRDefault="000733CC">
      <w:r>
        <w:t>The interworking of message contents for each supplementary service is described in clause 5.7.4.</w:t>
      </w:r>
    </w:p>
    <w:p w14:paraId="5079E3E9" w14:textId="77777777" w:rsidR="000733CC" w:rsidRDefault="000733CC">
      <w:pPr>
        <w:pStyle w:val="Heading3"/>
      </w:pPr>
      <w:bookmarkStart w:id="154" w:name="_Toc98144061"/>
      <w:r>
        <w:t>5.7.3</w:t>
      </w:r>
      <w:r>
        <w:tab/>
        <w:t>Receipt of HTTP response</w:t>
      </w:r>
      <w:bookmarkEnd w:id="154"/>
    </w:p>
    <w:p w14:paraId="6F2937BC" w14:textId="77777777" w:rsidR="000733CC" w:rsidRDefault="000733CC">
      <w:r>
        <w:t>Upon receipt of an HTTP response to a previously sent HTTP request as described in clause 5.7.2, the MSC Server shall terminate the appropriate service interaction by sending a RELEASE COMPLETE message. The interworking of message contents for each supplementary service is described in clause 5.7.4.</w:t>
      </w:r>
    </w:p>
    <w:p w14:paraId="1B4C1C30" w14:textId="77777777" w:rsidR="000733CC" w:rsidRDefault="000733CC">
      <w:pPr>
        <w:pStyle w:val="Heading3"/>
      </w:pPr>
      <w:bookmarkStart w:id="155" w:name="_Toc98144062"/>
      <w:r>
        <w:t>5.7.4</w:t>
      </w:r>
      <w:r>
        <w:tab/>
        <w:t>Service data interworking</w:t>
      </w:r>
      <w:bookmarkEnd w:id="155"/>
    </w:p>
    <w:p w14:paraId="51E21EB3" w14:textId="77777777" w:rsidR="000733CC" w:rsidRDefault="000733CC">
      <w:pPr>
        <w:pStyle w:val="Heading4"/>
      </w:pPr>
      <w:bookmarkStart w:id="156" w:name="_Toc98144063"/>
      <w:r>
        <w:t>5.7.4.1</w:t>
      </w:r>
      <w:r>
        <w:tab/>
        <w:t>Originating identification presentation/restriction (OIP/OIR)</w:t>
      </w:r>
      <w:bookmarkEnd w:id="156"/>
    </w:p>
    <w:p w14:paraId="6AC09AE2" w14:textId="77777777" w:rsidR="000733CC" w:rsidRDefault="000733CC">
      <w:pPr>
        <w:pStyle w:val="Heading5"/>
      </w:pPr>
      <w:bookmarkStart w:id="157" w:name="_Toc98144064"/>
      <w:r>
        <w:t>5.7.4.1.1</w:t>
      </w:r>
      <w:r>
        <w:tab/>
        <w:t>Registration/erasure</w:t>
      </w:r>
      <w:bookmarkEnd w:id="157"/>
    </w:p>
    <w:p w14:paraId="7A02B27B" w14:textId="77777777" w:rsidR="000733CC" w:rsidRDefault="000733CC">
      <w:r>
        <w:t>The OIP/OIR services require no registration. Erasure is not applicable.</w:t>
      </w:r>
    </w:p>
    <w:p w14:paraId="5486057B" w14:textId="77777777" w:rsidR="000733CC" w:rsidRDefault="000733CC">
      <w:pPr>
        <w:pStyle w:val="Heading5"/>
      </w:pPr>
      <w:bookmarkStart w:id="158" w:name="_Toc98144065"/>
      <w:r>
        <w:t>5.7.4.1.2</w:t>
      </w:r>
      <w:r>
        <w:tab/>
        <w:t>Activation/deactivation</w:t>
      </w:r>
      <w:bookmarkEnd w:id="158"/>
    </w:p>
    <w:p w14:paraId="348D0FA2" w14:textId="77777777" w:rsidR="000733CC" w:rsidRDefault="000733CC">
      <w:r>
        <w:t>The OIP/OIR services are activated at provisioning and deactivated at withdrawal and therefore require no interworking at the MSC Server.</w:t>
      </w:r>
    </w:p>
    <w:p w14:paraId="229D8C6D" w14:textId="77777777" w:rsidR="000733CC" w:rsidRDefault="000733CC">
      <w:pPr>
        <w:pStyle w:val="Heading5"/>
      </w:pPr>
      <w:bookmarkStart w:id="159" w:name="_Toc98144066"/>
      <w:r>
        <w:t>5.7.4.1.3</w:t>
      </w:r>
      <w:r>
        <w:tab/>
        <w:t>Interrogation</w:t>
      </w:r>
      <w:bookmarkEnd w:id="159"/>
    </w:p>
    <w:p w14:paraId="1120EB85" w14:textId="77777777" w:rsidR="000733CC" w:rsidRDefault="000733CC">
      <w:r>
        <w:t>If the MSC Sever supports supplementary service configuration interworking for the OIP/OIR services, the interworking procedures in this clause shall be applied.</w:t>
      </w:r>
    </w:p>
    <w:p w14:paraId="36F81074" w14:textId="77777777" w:rsidR="000733CC" w:rsidRDefault="000733CC">
      <w:r>
        <w:t xml:space="preserve">When the MSC Server receives a REGISTER message with an </w:t>
      </w:r>
      <w:proofErr w:type="spellStart"/>
      <w:r>
        <w:t>InterrogateSS</w:t>
      </w:r>
      <w:proofErr w:type="spellEnd"/>
      <w:r>
        <w:t xml:space="preserve"> invoke operation for the CLIP or CLIR supplementary service code as described in 3GPP TS 24.081 [12], the MSC Server shall generate and send an HTTP GET request to fetch the instance of the Originating Identity document as specified in 3GPP TS 24.623 [42].</w:t>
      </w:r>
    </w:p>
    <w:p w14:paraId="659C0263" w14:textId="77777777" w:rsidR="000733CC" w:rsidRDefault="000733CC">
      <w:r>
        <w:t>Upon receiving a response to the HTTP GET request, the MSC Server shall apply the following interworking:</w:t>
      </w:r>
    </w:p>
    <w:p w14:paraId="2D147E69" w14:textId="77777777" w:rsidR="000733CC" w:rsidRDefault="000733CC">
      <w:pPr>
        <w:pStyle w:val="B1"/>
      </w:pPr>
      <w:r>
        <w:t>-</w:t>
      </w:r>
      <w:r>
        <w:tab/>
        <w:t>If a 200 OK response is received which includes an Originating Identity document as defined in 3GPP TS 24.607 [43], the MSC Server shall send a RELEASE COMPLETE message as follows:</w:t>
      </w:r>
    </w:p>
    <w:p w14:paraId="064251F2" w14:textId="77777777" w:rsidR="000733CC" w:rsidRDefault="000733CC">
      <w:pPr>
        <w:pStyle w:val="B2"/>
      </w:pPr>
      <w:r>
        <w:t>-</w:t>
      </w:r>
      <w:r>
        <w:tab/>
        <w:t>If the Originating Identity document indicates the interrogated service (CLIP/OIP or CLIR/OIR) is active, the MSC Server shall indicate an SS-Status of provisioned and active; or</w:t>
      </w:r>
    </w:p>
    <w:p w14:paraId="394E758D" w14:textId="77777777" w:rsidR="000733CC" w:rsidRDefault="000733CC">
      <w:pPr>
        <w:pStyle w:val="B2"/>
      </w:pPr>
      <w:r>
        <w:lastRenderedPageBreak/>
        <w:t>-</w:t>
      </w:r>
      <w:r>
        <w:tab/>
        <w:t>If the Originating Identity document indicates the interrogated service (CLIP/OIP or CLIR/OIR) service is not active, the MSC Server shall indicate an SS-Status of provisioned but not active;</w:t>
      </w:r>
    </w:p>
    <w:p w14:paraId="12006463" w14:textId="77777777" w:rsidR="000733CC" w:rsidRDefault="000733CC">
      <w:pPr>
        <w:pStyle w:val="B2"/>
      </w:pPr>
      <w:r>
        <w:t>-</w:t>
      </w:r>
      <w:r>
        <w:tab/>
        <w:t>If the CLIR/OIR service was interrogated, then the following additional interworking shall be applied:</w:t>
      </w:r>
    </w:p>
    <w:p w14:paraId="3417EC5A" w14:textId="77777777" w:rsidR="000733CC" w:rsidRDefault="000733CC">
      <w:pPr>
        <w:pStyle w:val="B3"/>
      </w:pPr>
      <w:r>
        <w:t>-</w:t>
      </w:r>
      <w:r>
        <w:tab/>
        <w:t>If there is a "default-behaviour" attribute included and set to "presentation-restricted" in the Originating Identity document, the MSC Server shall set the CLI Restriction Option parameter to indicate Temporary (Default Restricted);</w:t>
      </w:r>
    </w:p>
    <w:p w14:paraId="14D30FFD" w14:textId="77777777" w:rsidR="000733CC" w:rsidRDefault="000733CC">
      <w:pPr>
        <w:pStyle w:val="B3"/>
      </w:pPr>
      <w:r>
        <w:t>-</w:t>
      </w:r>
      <w:r>
        <w:tab/>
        <w:t>If there is a "default-behaviour" attribute included and set to "presentation-not-restricted" in the Originating Identity document the MSC Server shall set the CLI Restriction Option parameter to Temporary (Default Allowed);</w:t>
      </w:r>
    </w:p>
    <w:p w14:paraId="001927D8" w14:textId="77777777" w:rsidR="000733CC" w:rsidRDefault="000733CC">
      <w:pPr>
        <w:pStyle w:val="B1"/>
      </w:pPr>
      <w:r>
        <w:t>-</w:t>
      </w:r>
      <w:r>
        <w:tab/>
        <w:t>If a non 200 OK response is received or if a 200 OK response is received which does not include an Originating Identity document, the MSC Server shall send a RELEASE COMPLETE message with an implementation-specific error code.</w:t>
      </w:r>
    </w:p>
    <w:p w14:paraId="601A2F28" w14:textId="77777777" w:rsidR="000733CC" w:rsidRDefault="000733CC">
      <w:pPr>
        <w:pStyle w:val="Heading4"/>
      </w:pPr>
      <w:bookmarkStart w:id="160" w:name="_Toc98144067"/>
      <w:r>
        <w:t>5.7.4.2</w:t>
      </w:r>
      <w:r>
        <w:tab/>
        <w:t>Terminating identification presentation/restriction (TIP/TIR)</w:t>
      </w:r>
      <w:bookmarkEnd w:id="160"/>
    </w:p>
    <w:p w14:paraId="678FF962" w14:textId="77777777" w:rsidR="000733CC" w:rsidRDefault="000733CC">
      <w:pPr>
        <w:pStyle w:val="Heading5"/>
      </w:pPr>
      <w:bookmarkStart w:id="161" w:name="_Toc98144068"/>
      <w:r>
        <w:t>5.7.4.2.1</w:t>
      </w:r>
      <w:r>
        <w:tab/>
        <w:t>Registration/erasure</w:t>
      </w:r>
      <w:bookmarkEnd w:id="161"/>
    </w:p>
    <w:p w14:paraId="195F02A4" w14:textId="77777777" w:rsidR="000733CC" w:rsidRDefault="000733CC">
      <w:r>
        <w:t>The TIP/TIR services require no registration. Erasure is not applicable.</w:t>
      </w:r>
    </w:p>
    <w:p w14:paraId="6CF4FF7A" w14:textId="77777777" w:rsidR="000733CC" w:rsidRDefault="000733CC">
      <w:pPr>
        <w:pStyle w:val="Heading5"/>
      </w:pPr>
      <w:bookmarkStart w:id="162" w:name="_Toc98144069"/>
      <w:r>
        <w:t>5.7.4.2.2</w:t>
      </w:r>
      <w:r>
        <w:tab/>
        <w:t>Activation/deactivation</w:t>
      </w:r>
      <w:bookmarkEnd w:id="162"/>
    </w:p>
    <w:p w14:paraId="0DF9EA7A" w14:textId="77777777" w:rsidR="000733CC" w:rsidRDefault="000733CC">
      <w:r>
        <w:t>The TIP/TIR services are activated at provisioning and deactivated at withdrawal and therefore require no interworking at the MSC Server.</w:t>
      </w:r>
    </w:p>
    <w:p w14:paraId="47A5073D" w14:textId="77777777" w:rsidR="000733CC" w:rsidRDefault="000733CC">
      <w:pPr>
        <w:pStyle w:val="Heading5"/>
      </w:pPr>
      <w:bookmarkStart w:id="163" w:name="_Toc98144070"/>
      <w:r>
        <w:t>5.7.4.2.3</w:t>
      </w:r>
      <w:r>
        <w:tab/>
        <w:t>Interrogation</w:t>
      </w:r>
      <w:bookmarkEnd w:id="163"/>
    </w:p>
    <w:p w14:paraId="21137C7D" w14:textId="77777777" w:rsidR="000733CC" w:rsidRDefault="000733CC">
      <w:r>
        <w:t>If the MSC Sever supports supplementary service configuration interworking for the TIP/TIR services, the interworking procedures in this clause shall be applied.</w:t>
      </w:r>
    </w:p>
    <w:p w14:paraId="039B8C46" w14:textId="77777777" w:rsidR="000733CC" w:rsidRDefault="000733CC">
      <w:r>
        <w:t xml:space="preserve">When the MSC Server receives a REGISTER message with an </w:t>
      </w:r>
      <w:proofErr w:type="spellStart"/>
      <w:r>
        <w:t>InterrogateSS</w:t>
      </w:r>
      <w:proofErr w:type="spellEnd"/>
      <w:r>
        <w:t xml:space="preserve"> invoke operation for the COLP or COLR supplementary service code as described in 3GPP TS 24.081 [12], the MSC Server shall generate an HTTP GET request to fetch the instance of the Terminating Identity document as specified in 3GPP TS 24.623 [42].</w:t>
      </w:r>
    </w:p>
    <w:p w14:paraId="01610A23" w14:textId="77777777" w:rsidR="000733CC" w:rsidRDefault="000733CC">
      <w:r>
        <w:t>Upon receiving a response to the HTTP GET request, the MSC Server shall apply the following interworking:</w:t>
      </w:r>
    </w:p>
    <w:p w14:paraId="02CE96BE" w14:textId="77777777" w:rsidR="000733CC" w:rsidRDefault="000733CC">
      <w:pPr>
        <w:pStyle w:val="B1"/>
      </w:pPr>
      <w:r>
        <w:t>-</w:t>
      </w:r>
      <w:r>
        <w:tab/>
        <w:t>If a 200 OK response is received which includes a Terminating Identity document as defined in 3GPP TS 24.608 [14], the MSC Server shall send a RELEASE COMPLETE message as follows:</w:t>
      </w:r>
    </w:p>
    <w:p w14:paraId="4A79A914" w14:textId="77777777" w:rsidR="000733CC" w:rsidRDefault="000733CC">
      <w:pPr>
        <w:pStyle w:val="B2"/>
      </w:pPr>
      <w:r>
        <w:t>-</w:t>
      </w:r>
      <w:r>
        <w:tab/>
        <w:t>If the Terminating Identity document indicates the interrogated service (COLP/TIP or COLR/TIR) is active, the MSC Server shall indicate an SS-Status of provisioned and active; or</w:t>
      </w:r>
    </w:p>
    <w:p w14:paraId="38583021" w14:textId="77777777" w:rsidR="000733CC" w:rsidRDefault="000733CC">
      <w:pPr>
        <w:pStyle w:val="B2"/>
      </w:pPr>
      <w:r>
        <w:t>-</w:t>
      </w:r>
      <w:r>
        <w:tab/>
        <w:t>If the Terminating Identity document indicates the interrogated service (COLP/TIP or COLR/TIR) service is not active, the MSC Server shall indicate an SS-Status of provisioned but not active;</w:t>
      </w:r>
    </w:p>
    <w:p w14:paraId="2A3B34A3" w14:textId="77777777" w:rsidR="000733CC" w:rsidRDefault="000733CC">
      <w:pPr>
        <w:pStyle w:val="NO"/>
      </w:pPr>
      <w:r>
        <w:t>NOTE:</w:t>
      </w:r>
      <w:r>
        <w:tab/>
        <w:t>CS signalling defined in 3GPP TS 24.081 [12] does not allow for the temporary mode status of the COLR service to be sent to the UE.</w:t>
      </w:r>
    </w:p>
    <w:p w14:paraId="3C5F121A" w14:textId="77777777" w:rsidR="000733CC" w:rsidRDefault="000733CC">
      <w:pPr>
        <w:pStyle w:val="B1"/>
      </w:pPr>
      <w:r>
        <w:t>-</w:t>
      </w:r>
      <w:r>
        <w:tab/>
        <w:t>If a non 200 OK response is received or if a 200 OK response is received which does not include a Terminating Identity document, the MSC Server shall send a RELEASE COMPLETE message with an implementation-specific error code.</w:t>
      </w:r>
    </w:p>
    <w:p w14:paraId="264654D3" w14:textId="77777777" w:rsidR="000733CC" w:rsidRDefault="000733CC">
      <w:pPr>
        <w:pStyle w:val="Heading4"/>
      </w:pPr>
      <w:bookmarkStart w:id="164" w:name="_Toc98144071"/>
      <w:r>
        <w:t>5.7.4.3</w:t>
      </w:r>
      <w:r>
        <w:tab/>
        <w:t>Communication Hold (HOLD)</w:t>
      </w:r>
      <w:bookmarkEnd w:id="164"/>
    </w:p>
    <w:p w14:paraId="7330F346" w14:textId="77777777" w:rsidR="000733CC" w:rsidRDefault="000733CC">
      <w:r>
        <w:t>Configuration of the HOLD service involves no signalling and therefore requires no interworking at the MSC Server.</w:t>
      </w:r>
    </w:p>
    <w:p w14:paraId="37F1AF5A" w14:textId="77777777" w:rsidR="000733CC" w:rsidRDefault="000733CC">
      <w:pPr>
        <w:pStyle w:val="Heading4"/>
      </w:pPr>
      <w:bookmarkStart w:id="165" w:name="_Toc98144072"/>
      <w:r>
        <w:lastRenderedPageBreak/>
        <w:t>5.7.4.4</w:t>
      </w:r>
      <w:r>
        <w:tab/>
        <w:t>Communication Waiting (CW)</w:t>
      </w:r>
      <w:bookmarkEnd w:id="165"/>
    </w:p>
    <w:p w14:paraId="4DE0F154" w14:textId="77777777" w:rsidR="000733CC" w:rsidRDefault="000733CC">
      <w:pPr>
        <w:pStyle w:val="Heading5"/>
      </w:pPr>
      <w:bookmarkStart w:id="166" w:name="_Toc98144073"/>
      <w:r>
        <w:t>5.7.4.4.1</w:t>
      </w:r>
      <w:r>
        <w:tab/>
        <w:t>Registration/erasure</w:t>
      </w:r>
      <w:bookmarkEnd w:id="166"/>
    </w:p>
    <w:p w14:paraId="4996F0FE" w14:textId="77777777" w:rsidR="000733CC" w:rsidRDefault="000733CC">
      <w:r>
        <w:t>The CW service requires no registration. Erasure is not applicable.</w:t>
      </w:r>
    </w:p>
    <w:p w14:paraId="3EA81312" w14:textId="77777777" w:rsidR="000733CC" w:rsidRDefault="000733CC">
      <w:pPr>
        <w:pStyle w:val="Heading5"/>
      </w:pPr>
      <w:bookmarkStart w:id="167" w:name="_Toc98144074"/>
      <w:r>
        <w:t>5.7.4.4.2</w:t>
      </w:r>
      <w:r>
        <w:tab/>
        <w:t>Activation/deactivation</w:t>
      </w:r>
      <w:bookmarkEnd w:id="167"/>
    </w:p>
    <w:p w14:paraId="50F0685D" w14:textId="77777777" w:rsidR="000733CC" w:rsidRDefault="000733CC">
      <w:r>
        <w:t>If the MSC Sever supports supplementary service configuration interworking for the CW service, the interworking procedures in this clause shall be applied.</w:t>
      </w:r>
    </w:p>
    <w:p w14:paraId="31E094EC" w14:textId="77777777" w:rsidR="000733CC" w:rsidRDefault="000733CC">
      <w:r>
        <w:t xml:space="preserve">When the MSC Server receives a REGISTER message with an </w:t>
      </w:r>
      <w:proofErr w:type="spellStart"/>
      <w:r>
        <w:t>ActivateSS</w:t>
      </w:r>
      <w:proofErr w:type="spellEnd"/>
      <w:r>
        <w:t xml:space="preserve"> or </w:t>
      </w:r>
      <w:proofErr w:type="spellStart"/>
      <w:r>
        <w:t>DeactivateSS</w:t>
      </w:r>
      <w:proofErr w:type="spellEnd"/>
      <w:r>
        <w:t xml:space="preserve"> invoke operation for the CW supplementary service code as described in 3GPP TS 24.083 [26], the MSC Server shall include an instance of the call waiting document described in 3GPP TS 24.615 [44] in the HTTP PUT request as follows:</w:t>
      </w:r>
    </w:p>
    <w:p w14:paraId="0FBDF31C" w14:textId="77777777" w:rsidR="000733CC" w:rsidRDefault="000733CC">
      <w:pPr>
        <w:pStyle w:val="B1"/>
      </w:pPr>
      <w:r>
        <w:t>-</w:t>
      </w:r>
      <w:r>
        <w:tab/>
        <w:t xml:space="preserve">If the invoke operation is </w:t>
      </w:r>
      <w:proofErr w:type="spellStart"/>
      <w:r>
        <w:t>ActivateSS</w:t>
      </w:r>
      <w:proofErr w:type="spellEnd"/>
      <w:r>
        <w:t>, the MSC Server shall set the "active" attribute to "true";</w:t>
      </w:r>
    </w:p>
    <w:p w14:paraId="052436B1" w14:textId="77777777" w:rsidR="000733CC" w:rsidRDefault="000733CC">
      <w:pPr>
        <w:pStyle w:val="B1"/>
      </w:pPr>
      <w:r>
        <w:t>-</w:t>
      </w:r>
      <w:r>
        <w:tab/>
        <w:t xml:space="preserve">If the invoke operation is </w:t>
      </w:r>
      <w:proofErr w:type="spellStart"/>
      <w:r>
        <w:t>DeactivateSS</w:t>
      </w:r>
      <w:proofErr w:type="spellEnd"/>
      <w:r>
        <w:t>, the MSC Server shall set the "active" attribute to "false".</w:t>
      </w:r>
    </w:p>
    <w:p w14:paraId="5952DCA5" w14:textId="77777777" w:rsidR="000733CC" w:rsidRDefault="000733CC">
      <w:pPr>
        <w:pStyle w:val="Heading5"/>
      </w:pPr>
      <w:bookmarkStart w:id="168" w:name="_Toc98144075"/>
      <w:r>
        <w:t>5.7.4.4.3</w:t>
      </w:r>
      <w:r>
        <w:tab/>
        <w:t>Interrogation</w:t>
      </w:r>
      <w:bookmarkEnd w:id="168"/>
    </w:p>
    <w:p w14:paraId="5AE7968F" w14:textId="77777777" w:rsidR="000733CC" w:rsidRDefault="000733CC">
      <w:r>
        <w:t>If the MSC Sever supports supplementary service configuration interworking for the CW service, the interworking procedures in this clause shall be applied.</w:t>
      </w:r>
    </w:p>
    <w:p w14:paraId="0187C604" w14:textId="77777777" w:rsidR="000733CC" w:rsidRDefault="000733CC">
      <w:r>
        <w:t xml:space="preserve">When the MSC Server receives a REGISTER message with an </w:t>
      </w:r>
      <w:proofErr w:type="spellStart"/>
      <w:r>
        <w:t>InterrogateSS</w:t>
      </w:r>
      <w:proofErr w:type="spellEnd"/>
      <w:r>
        <w:t xml:space="preserve"> invoke operation for the CW supplementary service code as described in 3GPP TS 24.083 [26], the MSC Server shall generate and send an HTTP GET request to fetch the instance of the call waiting document as specified in 3GPP TS 24.623 [42].</w:t>
      </w:r>
    </w:p>
    <w:p w14:paraId="50C447AA" w14:textId="77777777" w:rsidR="000733CC" w:rsidRDefault="000733CC">
      <w:r>
        <w:t>When a response to the HTTP GET request is received, the MSC Server shall apply the following interworking:</w:t>
      </w:r>
    </w:p>
    <w:p w14:paraId="14FE3827" w14:textId="77777777" w:rsidR="000733CC" w:rsidRDefault="000733CC">
      <w:pPr>
        <w:pStyle w:val="B1"/>
      </w:pPr>
      <w:r>
        <w:t>-</w:t>
      </w:r>
      <w:r>
        <w:tab/>
        <w:t>If a 200 OK is received which includes a call waiting document as defined in 3GPP TS 24.615 [44], the MSC Server shall send a RELEASE COMPLETE message as follows:</w:t>
      </w:r>
    </w:p>
    <w:p w14:paraId="77BCE49D" w14:textId="77777777" w:rsidR="000733CC" w:rsidRDefault="000733CC">
      <w:pPr>
        <w:pStyle w:val="B2"/>
      </w:pPr>
      <w:r>
        <w:t>-</w:t>
      </w:r>
      <w:r>
        <w:tab/>
        <w:t>If the call waiting document includes an "active" attribute set to "true", the MSC Server shall indicate an SS-Status of provisioned and active;</w:t>
      </w:r>
    </w:p>
    <w:p w14:paraId="249B60EF" w14:textId="77777777" w:rsidR="000733CC" w:rsidRDefault="000733CC">
      <w:pPr>
        <w:pStyle w:val="B2"/>
      </w:pPr>
      <w:r>
        <w:t>-</w:t>
      </w:r>
      <w:r>
        <w:tab/>
        <w:t>If the call waiting document includes an "active" attribute set to "false", the MSC Server shall indicate an SS-Status of provisioned but not active;</w:t>
      </w:r>
    </w:p>
    <w:p w14:paraId="77E27B13" w14:textId="77777777" w:rsidR="000733CC" w:rsidRDefault="000733CC">
      <w:pPr>
        <w:pStyle w:val="B1"/>
      </w:pPr>
      <w:r>
        <w:t>-</w:t>
      </w:r>
      <w:r>
        <w:tab/>
        <w:t>If a non 200 OK response is received or if a 200 OK response is received which does not include a call waiting document, the MSC Server shall send a RELEASE COMPLETE message with an implementation-specific error code.</w:t>
      </w:r>
    </w:p>
    <w:p w14:paraId="46988854" w14:textId="77777777" w:rsidR="000733CC" w:rsidRDefault="000733CC">
      <w:pPr>
        <w:pStyle w:val="Heading4"/>
      </w:pPr>
      <w:bookmarkStart w:id="169" w:name="_Toc98144076"/>
      <w:r>
        <w:t>5.7.4.5</w:t>
      </w:r>
      <w:r>
        <w:tab/>
        <w:t>Communication Barring (CB)</w:t>
      </w:r>
      <w:bookmarkEnd w:id="169"/>
    </w:p>
    <w:p w14:paraId="64B2E53E" w14:textId="77777777" w:rsidR="000733CC" w:rsidRDefault="000733CC">
      <w:pPr>
        <w:pStyle w:val="Heading5"/>
      </w:pPr>
      <w:bookmarkStart w:id="170" w:name="_Toc98144077"/>
      <w:r>
        <w:t>5.7.4.5.1</w:t>
      </w:r>
      <w:r>
        <w:tab/>
        <w:t>Registration/erasure</w:t>
      </w:r>
      <w:bookmarkEnd w:id="170"/>
    </w:p>
    <w:p w14:paraId="3E11567D" w14:textId="77777777" w:rsidR="000733CC" w:rsidRDefault="000733CC">
      <w:r>
        <w:t>If the user has the subscription option "control of barring services" set to "by subscriber using a password" a password is registered at provisioning time and the UE can change the registered password at any later time using the procedures in this subclause.</w:t>
      </w:r>
    </w:p>
    <w:p w14:paraId="3A2FC085" w14:textId="77777777" w:rsidR="000733CC" w:rsidRDefault="000733CC">
      <w:r>
        <w:t xml:space="preserve">When the MSC Server receives a REGISTER message with an invoke component of the operation "register password" as specified in 3GPP TS 24.010 [41], the MSC Server enhanced for ICS first sends a FACILITY message towards the UE with an invoke component of the operation "get password". After receiving a FACILITY message from the UE with a return result component including a password, the MSC Server enhanced for ICS shall use this password to perform a password check </w:t>
      </w:r>
      <w:proofErr w:type="spellStart"/>
      <w:r>
        <w:t>procedureby</w:t>
      </w:r>
      <w:proofErr w:type="spellEnd"/>
      <w:r>
        <w:t xml:space="preserve"> sending an HTTP POST request towards the XCAP server as specified in 3GPP TS 24.623 [42].</w:t>
      </w:r>
    </w:p>
    <w:p w14:paraId="54F97041" w14:textId="77777777" w:rsidR="000733CC" w:rsidRDefault="000733CC">
      <w:r>
        <w:t xml:space="preserve">Upon receiving an HTTP 200 (OK) response to the password check request as above, the MSC Server enhanced for ICS requests the new password from the UE as specified in 3GPP TS 24.010 [41] by sending a FACILITY message towards the UE with an invoke component of the operation "get password". When the UE returns the password the MSC Server enhanced for ICS requests the new password again. After receiving the password again, the MSC Server enhanced for </w:t>
      </w:r>
      <w:r>
        <w:lastRenderedPageBreak/>
        <w:t>ICS compares the two passwords, and if they are equal, registers the new password by performing the password change procedure as specified in 3GPP TS 24.623 [42].</w:t>
      </w:r>
    </w:p>
    <w:p w14:paraId="00544176" w14:textId="77777777" w:rsidR="000733CC" w:rsidRDefault="000733CC">
      <w:r>
        <w:t>Upon receiving the HTTP 200 (OK) response to the password change request as above, the MSC Server enhanced for ICS sends a Release Complete with the return result component of the operation "register password" as specified in 3GPP TS 24.010 [41].</w:t>
      </w:r>
    </w:p>
    <w:p w14:paraId="3B600929" w14:textId="77777777" w:rsidR="000733CC" w:rsidRDefault="000733CC" w:rsidP="00105C6C">
      <w:r>
        <w:t>Error responses towards the UE are sent as specified in 3GPP TS 24.010 [41].</w:t>
      </w:r>
    </w:p>
    <w:p w14:paraId="6E4C33B3" w14:textId="77777777" w:rsidR="000733CC" w:rsidRDefault="000733CC">
      <w:r>
        <w:t>Erasure of the CB service is not specified for NAS signalling in 3GPP TS 24.088 [30], therefore interworking procedures for service erasure are not applicable.</w:t>
      </w:r>
    </w:p>
    <w:p w14:paraId="7C683F07" w14:textId="77777777" w:rsidR="000733CC" w:rsidRDefault="000733CC">
      <w:pPr>
        <w:pStyle w:val="Heading5"/>
      </w:pPr>
      <w:bookmarkStart w:id="171" w:name="_Toc98144078"/>
      <w:r>
        <w:t>5.7.4.5.2</w:t>
      </w:r>
      <w:r>
        <w:tab/>
        <w:t>Activation/deactivation</w:t>
      </w:r>
      <w:bookmarkEnd w:id="171"/>
    </w:p>
    <w:p w14:paraId="4646EA0D" w14:textId="77777777" w:rsidR="000733CC" w:rsidRDefault="000733CC">
      <w:r>
        <w:t xml:space="preserve">When the MSC Server receives a REGISTER message with an </w:t>
      </w:r>
      <w:proofErr w:type="spellStart"/>
      <w:r>
        <w:t>ActivateSS</w:t>
      </w:r>
      <w:proofErr w:type="spellEnd"/>
      <w:r>
        <w:t xml:space="preserve"> or </w:t>
      </w:r>
      <w:proofErr w:type="spellStart"/>
      <w:r>
        <w:t>DeactivateSS</w:t>
      </w:r>
      <w:proofErr w:type="spellEnd"/>
      <w:r>
        <w:t xml:space="preserve"> invoke operation for any call barring supplementary service code as described in 3GPP TS 24.088 [30], the MSC Server shall perform the password procedure as specified in 3GPP TS 24.088 [30]. and store the received password for later mapping to the password portion of the SIP URI in the XCAP user identity as specified in 3GPP TS 24.623 [42]. The MSC Server shall then perform an interrogation as specified in 3GPP TS 24.611 [31] of either the &lt;incoming-communication-barring&gt; element or the &lt;outgoing-communication-barring&gt; element depending on whether the received supplementary service code indicated an incoming or an outgoing barring service.</w:t>
      </w:r>
    </w:p>
    <w:p w14:paraId="298DCDF7" w14:textId="77777777" w:rsidR="000733CC" w:rsidRDefault="000733CC">
      <w:r>
        <w:t>To perform the interrogation the MSC Server populates the HTTP GET request as specified in 3GPP TS 24.623 [42]. If the result of the interrogation is that the user is not provisioned with the service indicated in the received REGISTER message, the MSC Server sends an appropriate error response.</w:t>
      </w:r>
    </w:p>
    <w:p w14:paraId="40233D05" w14:textId="77777777" w:rsidR="000733CC" w:rsidRDefault="000733CC">
      <w:r>
        <w:t>If the result of the interrogation is that the user is provisioned with the supplementary service indicated in the REGISTER request, and the activation status is different than the desired status, the MSC Server sends an HTTP PUT request as specified in 3GPP TS 24.623 [42] including the following rule:</w:t>
      </w:r>
    </w:p>
    <w:p w14:paraId="22E8BCD0" w14:textId="77777777" w:rsidR="000733CC" w:rsidRDefault="000733CC" w:rsidP="00105C6C">
      <w:pPr>
        <w:pStyle w:val="B1"/>
      </w:pPr>
      <w:r>
        <w:t>1)</w:t>
      </w:r>
      <w:r>
        <w:tab/>
        <w:t xml:space="preserve">If the invoke operation is </w:t>
      </w:r>
      <w:proofErr w:type="spellStart"/>
      <w:r>
        <w:t>ActivateSS</w:t>
      </w:r>
      <w:proofErr w:type="spellEnd"/>
      <w:r>
        <w:t>, the MSC Server shall set the "active" attribute to "true":</w:t>
      </w:r>
    </w:p>
    <w:p w14:paraId="55A042CA" w14:textId="77777777" w:rsidR="000733CC" w:rsidRDefault="000733CC">
      <w:pPr>
        <w:pStyle w:val="B2"/>
      </w:pPr>
      <w:r>
        <w:t>a)</w:t>
      </w:r>
      <w:r>
        <w:tab/>
        <w:t xml:space="preserve">If the supplementary service code is BAOC the MSC Server shall include an &lt;outgoing-communication-barring&gt; element including barring rule where the condition element is empty or no condition element is included, and not include the &lt;rule-deactivated&gt; </w:t>
      </w:r>
      <w:proofErr w:type="spellStart"/>
      <w:r>
        <w:t>elemenent</w:t>
      </w:r>
      <w:proofErr w:type="spellEnd"/>
      <w:r>
        <w:t>, as defined in 3GPP TS 24.611 [31].</w:t>
      </w:r>
    </w:p>
    <w:p w14:paraId="002F2750" w14:textId="77777777" w:rsidR="000733CC" w:rsidRDefault="000733CC">
      <w:pPr>
        <w:pStyle w:val="B2"/>
      </w:pPr>
      <w:r>
        <w:t>b)</w:t>
      </w:r>
      <w:r>
        <w:tab/>
        <w:t>If the supplementary service code is BOIC the MSC Server shall include an &lt;outgoing-communication-barring&gt; element including a barring rule for the international condition, and not include the &lt;rule-deactivated&gt; element, as defined in 3GPP TS 24.611 [31].</w:t>
      </w:r>
    </w:p>
    <w:p w14:paraId="2C03D911" w14:textId="77777777" w:rsidR="000733CC" w:rsidRDefault="000733CC">
      <w:pPr>
        <w:pStyle w:val="B2"/>
      </w:pPr>
      <w:r>
        <w:t>c)</w:t>
      </w:r>
      <w:r>
        <w:tab/>
        <w:t>If the supplementary service code is BOIC-</w:t>
      </w:r>
      <w:proofErr w:type="spellStart"/>
      <w:r>
        <w:t>exHC</w:t>
      </w:r>
      <w:proofErr w:type="spellEnd"/>
      <w:r>
        <w:t xml:space="preserve"> excluding home the MSC Server shall include an &lt;outgoing-communication-barring&gt; element including a barring rule for the international-</w:t>
      </w:r>
      <w:proofErr w:type="spellStart"/>
      <w:r>
        <w:t>exHC</w:t>
      </w:r>
      <w:proofErr w:type="spellEnd"/>
      <w:r>
        <w:t xml:space="preserve"> condition, and not include the &lt;rule-deactivated&gt; element, as defined in 3GPP TS 24.611 [31].</w:t>
      </w:r>
    </w:p>
    <w:p w14:paraId="2AAB3313" w14:textId="77777777" w:rsidR="000733CC" w:rsidRDefault="000733CC">
      <w:pPr>
        <w:pStyle w:val="B2"/>
      </w:pPr>
      <w:r>
        <w:t>d)</w:t>
      </w:r>
      <w:r>
        <w:tab/>
        <w:t>If the supplementary service code is BAIC the MSC Server shall include an &lt;incoming-communication-barring&gt; element including a barring rule where the condition element is empty or no condition element is included, and not include the &lt;rule-deactivated&gt; element, as defined in 3GPP TS 24.611 [31].</w:t>
      </w:r>
    </w:p>
    <w:p w14:paraId="04D33639" w14:textId="77777777" w:rsidR="000733CC" w:rsidRDefault="000733CC">
      <w:pPr>
        <w:pStyle w:val="B2"/>
      </w:pPr>
      <w:r>
        <w:t>e)</w:t>
      </w:r>
      <w:r>
        <w:tab/>
        <w:t>If the supplementary service code is BIC-Roam the MSC Server shall include an &lt;incoming-communication-barring&gt; element including a barring rule for the roaming condition, and not include the &lt;rule-deactivated&gt; element, as defined in 3GPP TS 24.611 [31].</w:t>
      </w:r>
    </w:p>
    <w:p w14:paraId="35D3E5C6" w14:textId="77777777" w:rsidR="000733CC" w:rsidRDefault="000733CC" w:rsidP="00105C6C">
      <w:pPr>
        <w:pStyle w:val="B1"/>
      </w:pPr>
      <w:r>
        <w:t>2)</w:t>
      </w:r>
      <w:r>
        <w:tab/>
        <w:t xml:space="preserve">If the invoke operation is </w:t>
      </w:r>
      <w:proofErr w:type="spellStart"/>
      <w:r>
        <w:t>DeactivateSS</w:t>
      </w:r>
      <w:proofErr w:type="spellEnd"/>
      <w:r>
        <w:t>:</w:t>
      </w:r>
    </w:p>
    <w:p w14:paraId="1D22B832" w14:textId="77777777" w:rsidR="000733CC" w:rsidRDefault="000733CC">
      <w:pPr>
        <w:pStyle w:val="B2"/>
      </w:pPr>
      <w:r>
        <w:t>a)</w:t>
      </w:r>
      <w:r>
        <w:tab/>
        <w:t>If the supplementary service code is BAOC the MSC Server shall include an &lt;outgoing-communication-barring&gt; element including barring rule where the condition element is empty or no condition element is included, as defined in 3GPP TS 24.611 [31]. In addition, the MSC server shall in the condition element add a &lt;rule-deactivated&gt; element.</w:t>
      </w:r>
    </w:p>
    <w:p w14:paraId="580112C8" w14:textId="77777777" w:rsidR="000733CC" w:rsidRDefault="000733CC">
      <w:pPr>
        <w:pStyle w:val="B2"/>
      </w:pPr>
      <w:r>
        <w:t>b)</w:t>
      </w:r>
      <w:r>
        <w:tab/>
        <w:t>If the supplementary service code is BOIC the MSC Server shall include an &lt;outgoing-communication-barring&gt; element including a barring rule for the international condition, as defined in 3GPP TS 24.611 [31]. In addition, the MSC server shall in the condition element add a &lt;rule-deactivated&gt; element.</w:t>
      </w:r>
    </w:p>
    <w:p w14:paraId="3C3A5A79" w14:textId="77777777" w:rsidR="000733CC" w:rsidRDefault="000733CC">
      <w:pPr>
        <w:pStyle w:val="B2"/>
      </w:pPr>
      <w:r>
        <w:t>c)</w:t>
      </w:r>
      <w:r>
        <w:tab/>
        <w:t>If the supplementary service code is BOIC-</w:t>
      </w:r>
      <w:proofErr w:type="spellStart"/>
      <w:r>
        <w:t>exHC</w:t>
      </w:r>
      <w:proofErr w:type="spellEnd"/>
      <w:r>
        <w:t xml:space="preserve"> excluding home the MSC Server shall include an &lt;outgoing-communication-barring&gt; element including a barring rule for the international-</w:t>
      </w:r>
      <w:proofErr w:type="spellStart"/>
      <w:r>
        <w:t>exHC</w:t>
      </w:r>
      <w:proofErr w:type="spellEnd"/>
      <w:r>
        <w:t xml:space="preserve"> condition, as </w:t>
      </w:r>
      <w:r>
        <w:lastRenderedPageBreak/>
        <w:t>defined in 3GPP TS 24.611 [31]. In addition, the MSC server shall in the condition element add a &lt;rule-deactivated&gt; element.</w:t>
      </w:r>
    </w:p>
    <w:p w14:paraId="25ADA94D" w14:textId="77777777" w:rsidR="000733CC" w:rsidRDefault="000733CC">
      <w:pPr>
        <w:pStyle w:val="B2"/>
      </w:pPr>
      <w:r>
        <w:t>d)</w:t>
      </w:r>
      <w:r>
        <w:tab/>
        <w:t>If the supplementary service code is BAIC the MSC Server shall include an &lt;incoming-communication-barring&gt; element including a barring rule where the condition element is empty or no condition element is included, as defined in 3GPP TS 24.611 [31]. In addition, the MSC server shall in the condition element add a &lt;rule-deactivated&gt; element.</w:t>
      </w:r>
    </w:p>
    <w:p w14:paraId="1244C48B" w14:textId="77777777" w:rsidR="000733CC" w:rsidRDefault="000733CC">
      <w:pPr>
        <w:pStyle w:val="B2"/>
      </w:pPr>
      <w:r>
        <w:t>e)</w:t>
      </w:r>
      <w:r>
        <w:tab/>
        <w:t>If the supplementary service code is BIC-Roam the MSC Server shall include an &lt;incoming-communication-barring&gt; element including a barring rule for the roaming condition, as defined in 3GPP TS 24.611 [31]. In addition, the MSC server shall in the condition element add a &lt;rule-deactivated&gt; element.</w:t>
      </w:r>
    </w:p>
    <w:p w14:paraId="7334CC9A" w14:textId="77777777" w:rsidR="000733CC" w:rsidRDefault="000733CC">
      <w:pPr>
        <w:pStyle w:val="Heading5"/>
      </w:pPr>
      <w:bookmarkStart w:id="172" w:name="_Toc98144079"/>
      <w:r>
        <w:t>5.7.4.5.3</w:t>
      </w:r>
      <w:r>
        <w:tab/>
        <w:t>Interrogation</w:t>
      </w:r>
      <w:bookmarkEnd w:id="172"/>
    </w:p>
    <w:p w14:paraId="4B9A346B" w14:textId="77777777" w:rsidR="000733CC" w:rsidRDefault="000733CC">
      <w:r>
        <w:t>If the MSC Server supports supplementary service configuration interworking for the CB service, the interworking procedures in this clause shall be applied.</w:t>
      </w:r>
    </w:p>
    <w:p w14:paraId="75D9CC1A" w14:textId="77777777" w:rsidR="000733CC" w:rsidRDefault="000733CC">
      <w:r>
        <w:t xml:space="preserve">When the MSC Server receives a REGISTER message with an </w:t>
      </w:r>
      <w:proofErr w:type="spellStart"/>
      <w:r>
        <w:t>InterrogateSS</w:t>
      </w:r>
      <w:proofErr w:type="spellEnd"/>
      <w:r>
        <w:t xml:space="preserve"> invoke operation for the BAOC, BAIC, BOIC, BOIC-</w:t>
      </w:r>
      <w:proofErr w:type="spellStart"/>
      <w:r>
        <w:t>exHC</w:t>
      </w:r>
      <w:proofErr w:type="spellEnd"/>
      <w:r>
        <w:t xml:space="preserve"> or BIC-Roam supplementary service code as described in 3GPP TS 24.088 [30], the MSC Server shall generate and send an HTTP GET request to fetch the instance of the Communication Barring document as specified in 3GPP TS 24.623 [42].</w:t>
      </w:r>
    </w:p>
    <w:p w14:paraId="3F77FC7A" w14:textId="77777777" w:rsidR="000733CC" w:rsidRDefault="000733CC">
      <w:r>
        <w:t>When a response to the HTTP GET request is received, the MSC Server shall apply the following interworking:</w:t>
      </w:r>
    </w:p>
    <w:p w14:paraId="791DB80C" w14:textId="77777777" w:rsidR="000733CC" w:rsidRDefault="000733CC">
      <w:pPr>
        <w:pStyle w:val="B1"/>
      </w:pPr>
      <w:r>
        <w:t>1)</w:t>
      </w:r>
      <w:r>
        <w:tab/>
        <w:t>If an HTTP 200 (OK) response is received which includes a Communication Barring document as defined in 3GPP TS 24.611 [31], the MSC Server shall send a RELEASE COMPLETE message as follows:</w:t>
      </w:r>
    </w:p>
    <w:p w14:paraId="042A9B80" w14:textId="77777777" w:rsidR="000733CC" w:rsidRDefault="000733CC">
      <w:pPr>
        <w:pStyle w:val="B2"/>
      </w:pPr>
      <w:r>
        <w:t>-</w:t>
      </w:r>
      <w:r>
        <w:tab/>
        <w:t xml:space="preserve">If the Communication Barring document indicates the call barring service being interrogated is active, the MSC Server shall include a </w:t>
      </w:r>
      <w:proofErr w:type="spellStart"/>
      <w:r>
        <w:t>BasicServiceCode</w:t>
      </w:r>
      <w:proofErr w:type="spellEnd"/>
      <w:r>
        <w:t xml:space="preserve"> set to the TS11 service code;</w:t>
      </w:r>
    </w:p>
    <w:p w14:paraId="719C29C8" w14:textId="77777777" w:rsidR="000733CC" w:rsidRDefault="000733CC">
      <w:pPr>
        <w:pStyle w:val="B2"/>
      </w:pPr>
      <w:r>
        <w:t>-</w:t>
      </w:r>
      <w:r>
        <w:tab/>
        <w:t>If the Communication Barring document indicates the call barring service being interrogated is not active, the MSC Server shall include an SS-Status of deactivated;</w:t>
      </w:r>
    </w:p>
    <w:p w14:paraId="0EFBC4E9" w14:textId="77777777" w:rsidR="000733CC" w:rsidRDefault="000733CC">
      <w:pPr>
        <w:pStyle w:val="B1"/>
      </w:pPr>
      <w:r>
        <w:t>2)</w:t>
      </w:r>
      <w:r>
        <w:tab/>
        <w:t>If an HTTP non 200 (OK) response is received or if an HTTP 200 OK response is received which does not include a Communication Barring document, the MSC Server shall send a RELEASE COMPLETE message with an implementation-specific error code.</w:t>
      </w:r>
    </w:p>
    <w:p w14:paraId="6BBDDDCF" w14:textId="77777777" w:rsidR="000733CC" w:rsidRDefault="000733CC">
      <w:pPr>
        <w:pStyle w:val="Heading4"/>
      </w:pPr>
      <w:bookmarkStart w:id="173" w:name="_Toc98144080"/>
      <w:r>
        <w:t>5.7.4.6</w:t>
      </w:r>
      <w:r>
        <w:tab/>
        <w:t>Communication Diversion (CDIV)</w:t>
      </w:r>
      <w:bookmarkEnd w:id="173"/>
    </w:p>
    <w:p w14:paraId="6DF32CC2" w14:textId="77777777" w:rsidR="000733CC" w:rsidRDefault="000733CC">
      <w:pPr>
        <w:pStyle w:val="Heading5"/>
      </w:pPr>
      <w:bookmarkStart w:id="174" w:name="_Toc98144081"/>
      <w:r>
        <w:t>5.7.4.6.1</w:t>
      </w:r>
      <w:r>
        <w:tab/>
        <w:t>Registration</w:t>
      </w:r>
      <w:bookmarkEnd w:id="174"/>
    </w:p>
    <w:p w14:paraId="2508F14F" w14:textId="77777777" w:rsidR="000733CC" w:rsidRDefault="000733CC">
      <w:r>
        <w:t>If the MSC Se</w:t>
      </w:r>
      <w:r>
        <w:rPr>
          <w:rFonts w:hint="eastAsia"/>
          <w:lang w:eastAsia="ko-KR"/>
        </w:rPr>
        <w:t>r</w:t>
      </w:r>
      <w:r>
        <w:t>ver supports supplementary service configuration interworking for the CDIV service, the interworking procedures in this clause shall be applied.</w:t>
      </w:r>
    </w:p>
    <w:p w14:paraId="631E2DA7" w14:textId="77777777" w:rsidR="000733CC" w:rsidRDefault="000733CC">
      <w:r>
        <w:t xml:space="preserve">When the MSC Server receives a REGISTER message with a </w:t>
      </w:r>
      <w:proofErr w:type="spellStart"/>
      <w:r>
        <w:t>RegisterSS</w:t>
      </w:r>
      <w:proofErr w:type="spellEnd"/>
      <w:r>
        <w:t xml:space="preserve"> invoke operation for a supplementary service code listed below, the MSC Server shall include Communication Diversion document as described in 3GPP TS 24.604 [23] in the HTTP PUT request as follows:</w:t>
      </w:r>
    </w:p>
    <w:p w14:paraId="17CA4439" w14:textId="77777777" w:rsidR="000733CC" w:rsidRDefault="000733CC">
      <w:pPr>
        <w:pStyle w:val="B1"/>
      </w:pPr>
      <w:r>
        <w:t>-</w:t>
      </w:r>
      <w:r>
        <w:tab/>
        <w:t>The MSC Server shall set the active attribute to "true";</w:t>
      </w:r>
    </w:p>
    <w:p w14:paraId="45A80F68" w14:textId="77777777" w:rsidR="000733CC" w:rsidRDefault="000733CC">
      <w:pPr>
        <w:pStyle w:val="B1"/>
      </w:pPr>
      <w:r>
        <w:t>-</w:t>
      </w:r>
      <w:r>
        <w:tab/>
        <w:t>If the supplementary service code is CFU as described in 3GPP TS 24.082 [24], the MSC Server shall include a forwarding rule where the condition element is empty or no condition element is included, as defined in 3GPP TS 24.604 [23];;</w:t>
      </w:r>
    </w:p>
    <w:p w14:paraId="5B63D44F" w14:textId="77777777" w:rsidR="000733CC" w:rsidRDefault="000733CC">
      <w:pPr>
        <w:pStyle w:val="B1"/>
      </w:pPr>
      <w:r>
        <w:t>-</w:t>
      </w:r>
      <w:r>
        <w:tab/>
        <w:t>If the supplementary service code is CFB as described in 3GPP TS 24.082 [24], the MSC Server shall include a forwarding rule for the busy condition defined in 3GPP TS 24.604 [23];</w:t>
      </w:r>
    </w:p>
    <w:p w14:paraId="1FD4B823" w14:textId="77777777" w:rsidR="000733CC" w:rsidRDefault="000733CC">
      <w:pPr>
        <w:pStyle w:val="B1"/>
      </w:pPr>
      <w:r>
        <w:t>-</w:t>
      </w:r>
      <w:r>
        <w:tab/>
        <w:t xml:space="preserve">If the supplementary service code is </w:t>
      </w:r>
      <w:proofErr w:type="spellStart"/>
      <w:r>
        <w:t>CFNRy</w:t>
      </w:r>
      <w:proofErr w:type="spellEnd"/>
      <w:r>
        <w:t xml:space="preserve"> as described in 3GPP TS 24.082 [24], the MSC Server shall include a forwarding rule for the no-answer condition defined in 3GPP TS 24.604 [23];</w:t>
      </w:r>
    </w:p>
    <w:p w14:paraId="3EA8DD99" w14:textId="77777777" w:rsidR="000733CC" w:rsidRDefault="000733CC">
      <w:pPr>
        <w:pStyle w:val="B1"/>
      </w:pPr>
      <w:r>
        <w:t>-</w:t>
      </w:r>
      <w:r>
        <w:tab/>
        <w:t xml:space="preserve">If the supplementary service code is </w:t>
      </w:r>
      <w:proofErr w:type="spellStart"/>
      <w:r>
        <w:t>CFNRc</w:t>
      </w:r>
      <w:proofErr w:type="spellEnd"/>
      <w:r>
        <w:t xml:space="preserve"> as described in 3GPP TS 24.082 [24], the MSC Server shall include a forwarding rule for the not-reachable condition defined in 3GPP TS 24.604 [23];</w:t>
      </w:r>
    </w:p>
    <w:p w14:paraId="6F4A09FA" w14:textId="77777777" w:rsidR="000733CC" w:rsidRDefault="000733CC">
      <w:pPr>
        <w:pStyle w:val="B1"/>
      </w:pPr>
      <w:r>
        <w:lastRenderedPageBreak/>
        <w:t>-</w:t>
      </w:r>
      <w:r>
        <w:tab/>
        <w:t xml:space="preserve">The MSC Server shall include a "target" element set to the TEL URI representation of the </w:t>
      </w:r>
      <w:proofErr w:type="spellStart"/>
      <w:r>
        <w:t>ForwardedToNumber</w:t>
      </w:r>
      <w:proofErr w:type="spellEnd"/>
      <w:r>
        <w:t xml:space="preserve"> parameter received in the REGISTER message. The TEL URI shall be constructed as described in clause 5.3.3.2.</w:t>
      </w:r>
    </w:p>
    <w:p w14:paraId="066D9C08" w14:textId="77777777" w:rsidR="000733CC" w:rsidRDefault="000733CC">
      <w:pPr>
        <w:pStyle w:val="NO"/>
      </w:pPr>
      <w:r>
        <w:t>NOTE:</w:t>
      </w:r>
      <w:r>
        <w:tab/>
        <w:t>The Communication Diversion document described in 3GPP TS 24.604 [23] defines XML elements which have no functional equivalent in the service configuration signalling defined in 3GPP TS 24.082 [24]. The inclusion of these elements and the values assigned to them is subject to operator policy.</w:t>
      </w:r>
    </w:p>
    <w:p w14:paraId="36079B13" w14:textId="77777777" w:rsidR="000733CC" w:rsidRDefault="000733CC">
      <w:r>
        <w:t>The MSC Server shall store a copy of the Communication Diversion document until the HTTP PUT response is received and processed.</w:t>
      </w:r>
    </w:p>
    <w:p w14:paraId="5CD4FC45" w14:textId="77777777" w:rsidR="000733CC" w:rsidRDefault="000733CC">
      <w:r>
        <w:t>When a response to the HTTP PUT request is received, the MSC Server shall apply the following interworking:</w:t>
      </w:r>
    </w:p>
    <w:p w14:paraId="71DED122" w14:textId="77777777" w:rsidR="000733CC" w:rsidRDefault="000733CC">
      <w:pPr>
        <w:pStyle w:val="B1"/>
      </w:pPr>
      <w:r>
        <w:t>-</w:t>
      </w:r>
      <w:r>
        <w:tab/>
        <w:t>If a 200 OK is received, the MSC Server shall send a RELEASE COMPLETE message as follows:</w:t>
      </w:r>
    </w:p>
    <w:p w14:paraId="0C09FF0A" w14:textId="77777777" w:rsidR="000733CC" w:rsidRDefault="000733CC">
      <w:pPr>
        <w:pStyle w:val="B2"/>
      </w:pPr>
      <w:r>
        <w:t>-</w:t>
      </w:r>
      <w:r>
        <w:tab/>
        <w:t>The MSC Server shall indicate an SS-Status of provisioned and active;</w:t>
      </w:r>
    </w:p>
    <w:p w14:paraId="7689D582" w14:textId="77777777" w:rsidR="000733CC" w:rsidRDefault="000733CC">
      <w:pPr>
        <w:pStyle w:val="B2"/>
      </w:pPr>
      <w:r>
        <w:t>-</w:t>
      </w:r>
      <w:r>
        <w:tab/>
        <w:t xml:space="preserve">The MSC Server shall set the </w:t>
      </w:r>
      <w:proofErr w:type="spellStart"/>
      <w:r>
        <w:t>ForwardedToNumber</w:t>
      </w:r>
      <w:proofErr w:type="spellEnd"/>
      <w:r>
        <w:t xml:space="preserve"> parameter to the "target" element in the stored Communication Diversion document.</w:t>
      </w:r>
    </w:p>
    <w:p w14:paraId="20D0C2E1" w14:textId="77777777" w:rsidR="000733CC" w:rsidRDefault="000733CC">
      <w:pPr>
        <w:pStyle w:val="B1"/>
        <w:rPr>
          <w:lang w:eastAsia="ko-KR"/>
        </w:rPr>
      </w:pPr>
      <w:r>
        <w:t>-</w:t>
      </w:r>
      <w:r>
        <w:tab/>
        <w:t>If a non 200 OK response is received or if a 200 OK response is received which does not include a Communication Diversion document, the MSC Server shall send a RELEASE COMPLETE message with an implementation-specific error code.</w:t>
      </w:r>
    </w:p>
    <w:p w14:paraId="03D105E3" w14:textId="77777777" w:rsidR="000733CC" w:rsidRDefault="000733CC">
      <w:pPr>
        <w:pStyle w:val="Heading5"/>
      </w:pPr>
      <w:bookmarkStart w:id="175" w:name="_Toc98144082"/>
      <w:r>
        <w:t>5.7.4.6.1a</w:t>
      </w:r>
      <w:r>
        <w:tab/>
        <w:t>Erasure</w:t>
      </w:r>
      <w:bookmarkEnd w:id="175"/>
    </w:p>
    <w:p w14:paraId="04DB8845" w14:textId="77777777" w:rsidR="000733CC" w:rsidRDefault="000733CC">
      <w:r>
        <w:t>If the MSC Server supports supplementary service configuration interworking for the CDIV service, the interworking procedures in this clause shall be applied.</w:t>
      </w:r>
    </w:p>
    <w:p w14:paraId="75077862" w14:textId="77777777" w:rsidR="000733CC" w:rsidRDefault="000733CC">
      <w:r>
        <w:t xml:space="preserve">When the MSC Server receives a REGISTER message with an </w:t>
      </w:r>
      <w:proofErr w:type="spellStart"/>
      <w:r>
        <w:t>EraseSS</w:t>
      </w:r>
      <w:proofErr w:type="spellEnd"/>
      <w:r>
        <w:t xml:space="preserve"> invoke operation for a supplementary service listed below, the MSC Server shall first fetch the instance of the Communication Diversion document as described in clause 5.7.4.6.3. If the MSC Server is unable to fetch the Communication Diversion document, the MSC Server shall send a RELEASE COMPLETE message with an implementation-specific error code.</w:t>
      </w:r>
    </w:p>
    <w:p w14:paraId="3AA24615" w14:textId="77777777" w:rsidR="000733CC" w:rsidRDefault="000733CC">
      <w:r>
        <w:t>The MSC Server shall then include the Communication Diversion document as described in 3GPP TS 24.604 [23] in an HTTP PUT request, modified as follows:</w:t>
      </w:r>
    </w:p>
    <w:p w14:paraId="7E675E7B" w14:textId="77777777" w:rsidR="000733CC" w:rsidRDefault="000733CC">
      <w:pPr>
        <w:pStyle w:val="B1"/>
      </w:pPr>
      <w:r>
        <w:t>-</w:t>
      </w:r>
      <w:r>
        <w:tab/>
        <w:t>If the supplementary service code is CFU, the MSC Server shall remove the forwarding rule with an empty condition element or no condition element included, if present;</w:t>
      </w:r>
    </w:p>
    <w:p w14:paraId="5EA08021" w14:textId="77777777" w:rsidR="000733CC" w:rsidRDefault="000733CC">
      <w:pPr>
        <w:pStyle w:val="B1"/>
      </w:pPr>
      <w:r>
        <w:t>-</w:t>
      </w:r>
      <w:r>
        <w:tab/>
        <w:t>If the supplementary service code is CFB, the MSC Server shall remove the forwarding rule for the busy condition defined in 3GPP TS 24.604 [23], if present;</w:t>
      </w:r>
    </w:p>
    <w:p w14:paraId="4E605E1C" w14:textId="77777777" w:rsidR="000733CC" w:rsidRDefault="000733CC">
      <w:pPr>
        <w:pStyle w:val="B1"/>
      </w:pPr>
      <w:r>
        <w:t>-</w:t>
      </w:r>
      <w:r>
        <w:tab/>
        <w:t xml:space="preserve">If the supplementary service code is </w:t>
      </w:r>
      <w:proofErr w:type="spellStart"/>
      <w:r>
        <w:t>CFNRy</w:t>
      </w:r>
      <w:proofErr w:type="spellEnd"/>
      <w:r>
        <w:t>, the MSC Server shall remove the forwarding rule for the no-answer condition defined in 3GPP TS 24.604 [23], if present;</w:t>
      </w:r>
    </w:p>
    <w:p w14:paraId="62073621" w14:textId="77777777" w:rsidR="000733CC" w:rsidRDefault="000733CC">
      <w:pPr>
        <w:pStyle w:val="B1"/>
      </w:pPr>
      <w:r>
        <w:t>-</w:t>
      </w:r>
      <w:r>
        <w:tab/>
        <w:t xml:space="preserve">If the supplementary service code is </w:t>
      </w:r>
      <w:proofErr w:type="spellStart"/>
      <w:r>
        <w:t>CFNRc</w:t>
      </w:r>
      <w:proofErr w:type="spellEnd"/>
      <w:r>
        <w:t>, the MSC Server shall remove the forwarding rule for the not-reachable condition defined in 3GPP TS 24.604 [23], if present;</w:t>
      </w:r>
    </w:p>
    <w:p w14:paraId="49B487A6" w14:textId="77777777" w:rsidR="000733CC" w:rsidRDefault="000733CC">
      <w:pPr>
        <w:pStyle w:val="B1"/>
      </w:pPr>
      <w:r>
        <w:t>-</w:t>
      </w:r>
      <w:r>
        <w:tab/>
        <w:t>If the supplementary service code is "all forwarding SS", the MSC Server shall remove all forwarding rules described above.</w:t>
      </w:r>
    </w:p>
    <w:p w14:paraId="2DC4C838" w14:textId="77777777" w:rsidR="000733CC" w:rsidRDefault="000733CC">
      <w:r>
        <w:t>When a response to the HTTP PUT request is received, the MSC Server shall apply the following interworking:</w:t>
      </w:r>
    </w:p>
    <w:p w14:paraId="7141C8CF" w14:textId="77777777" w:rsidR="000733CC" w:rsidRDefault="000733CC">
      <w:pPr>
        <w:pStyle w:val="B1"/>
      </w:pPr>
      <w:r>
        <w:t>-</w:t>
      </w:r>
      <w:r>
        <w:tab/>
        <w:t>If a 200 OK is received, the MSC Server shall send a RELEASE COMPLETE message as follows:</w:t>
      </w:r>
    </w:p>
    <w:p w14:paraId="03C19D72" w14:textId="77777777" w:rsidR="000733CC" w:rsidRDefault="000733CC">
      <w:pPr>
        <w:pStyle w:val="B2"/>
      </w:pPr>
      <w:r>
        <w:t>-</w:t>
      </w:r>
      <w:r>
        <w:tab/>
        <w:t>If an SS-Status parameter is required as specified in 3GPP TS 24.082 [24] clause 1.3.1, the MSC Server shall indicate an SS-Status of not active;</w:t>
      </w:r>
    </w:p>
    <w:p w14:paraId="35C1D5C9" w14:textId="77777777" w:rsidR="000733CC" w:rsidRDefault="000733CC">
      <w:pPr>
        <w:pStyle w:val="B1"/>
        <w:rPr>
          <w:lang w:eastAsia="ko-KR"/>
        </w:rPr>
      </w:pPr>
      <w:r>
        <w:t>-</w:t>
      </w:r>
      <w:r>
        <w:tab/>
        <w:t>If a non 200 OK response is received or if a 200 OK response is received which does not include a Communication Diversion document, the MSC Server shall send a RELEASE COMPLETE message with an implementation-specific error code.</w:t>
      </w:r>
    </w:p>
    <w:p w14:paraId="683362C6" w14:textId="77777777" w:rsidR="000733CC" w:rsidRDefault="000733CC">
      <w:pPr>
        <w:pStyle w:val="Heading5"/>
      </w:pPr>
      <w:bookmarkStart w:id="176" w:name="_Toc98144083"/>
      <w:r>
        <w:lastRenderedPageBreak/>
        <w:t>5.7.4.6.2</w:t>
      </w:r>
      <w:r>
        <w:tab/>
        <w:t>Activation/deactivation</w:t>
      </w:r>
      <w:bookmarkEnd w:id="176"/>
    </w:p>
    <w:p w14:paraId="16612F35" w14:textId="77777777" w:rsidR="000733CC" w:rsidRDefault="000733CC">
      <w:r>
        <w:t>If the MSC Sever supports supplementary service configuration interworking for the CDIV service, the interworking procedures in this clause shall be applied.</w:t>
      </w:r>
    </w:p>
    <w:p w14:paraId="295CBF99" w14:textId="77777777" w:rsidR="000733CC" w:rsidRDefault="000733CC">
      <w:r>
        <w:t xml:space="preserve">When the MSC Server receives a REGISTER message with an </w:t>
      </w:r>
      <w:proofErr w:type="spellStart"/>
      <w:r>
        <w:t>ActivateSS</w:t>
      </w:r>
      <w:proofErr w:type="spellEnd"/>
      <w:r>
        <w:t xml:space="preserve"> or </w:t>
      </w:r>
      <w:proofErr w:type="spellStart"/>
      <w:r>
        <w:t>DeactivateSS</w:t>
      </w:r>
      <w:proofErr w:type="spellEnd"/>
      <w:r>
        <w:t xml:space="preserve"> invoke operation for the CFU, CFB, </w:t>
      </w:r>
      <w:proofErr w:type="spellStart"/>
      <w:r>
        <w:t>CFNRy</w:t>
      </w:r>
      <w:proofErr w:type="spellEnd"/>
      <w:r>
        <w:t xml:space="preserve"> or </w:t>
      </w:r>
      <w:proofErr w:type="spellStart"/>
      <w:r>
        <w:t>CFNRc</w:t>
      </w:r>
      <w:proofErr w:type="spellEnd"/>
      <w:r>
        <w:t xml:space="preserve"> supplementary service code as described in 3GPP TS 24.082 [24], the MSC Server shall include a Communication Diversion document as described in 3GPP TS 24.604 [23] in the HTTP PUT request as follows:</w:t>
      </w:r>
    </w:p>
    <w:p w14:paraId="662F2506" w14:textId="77777777" w:rsidR="000733CC" w:rsidRDefault="000733CC">
      <w:pPr>
        <w:pStyle w:val="B1"/>
      </w:pPr>
      <w:r>
        <w:t>-</w:t>
      </w:r>
      <w:r>
        <w:tab/>
        <w:t xml:space="preserve">If the invoke operation is </w:t>
      </w:r>
      <w:proofErr w:type="spellStart"/>
      <w:r>
        <w:t>ActivateSS</w:t>
      </w:r>
      <w:proofErr w:type="spellEnd"/>
      <w:r>
        <w:t>, the MSC Server shall set the "active" attribute to "true";</w:t>
      </w:r>
    </w:p>
    <w:p w14:paraId="39AC4C38" w14:textId="77777777" w:rsidR="000733CC" w:rsidRDefault="000733CC">
      <w:pPr>
        <w:pStyle w:val="B1"/>
      </w:pPr>
      <w:r>
        <w:t>-</w:t>
      </w:r>
      <w:r>
        <w:tab/>
        <w:t xml:space="preserve">If the invoke operation is </w:t>
      </w:r>
      <w:proofErr w:type="spellStart"/>
      <w:r>
        <w:t>DeactivateSS</w:t>
      </w:r>
      <w:proofErr w:type="spellEnd"/>
      <w:r>
        <w:t>, the MSC Server shall set the "active" attribute to "false";</w:t>
      </w:r>
    </w:p>
    <w:p w14:paraId="21F4CF8C" w14:textId="77777777" w:rsidR="000733CC" w:rsidRDefault="000733CC">
      <w:pPr>
        <w:pStyle w:val="B1"/>
      </w:pPr>
      <w:r>
        <w:t>-</w:t>
      </w:r>
      <w:r>
        <w:tab/>
        <w:t>If the supplementary service code is CFU as described in 3GPP TS 24.082 [24], the MSC Server shall include a forwarding rule with an empty condition element or no condition element included;</w:t>
      </w:r>
    </w:p>
    <w:p w14:paraId="47CAE11C" w14:textId="77777777" w:rsidR="000733CC" w:rsidRDefault="000733CC">
      <w:pPr>
        <w:pStyle w:val="B1"/>
      </w:pPr>
      <w:r>
        <w:t>-</w:t>
      </w:r>
      <w:r>
        <w:tab/>
        <w:t>If the supplementary service code is CFB as described in 3GPP TS 24.082 [24], the MSC Server shall include a forwarding rule for the busy condition defined in 3GPP TS 24.604 [23];</w:t>
      </w:r>
    </w:p>
    <w:p w14:paraId="4D2AD24D" w14:textId="77777777" w:rsidR="000733CC" w:rsidRDefault="000733CC">
      <w:pPr>
        <w:pStyle w:val="B1"/>
      </w:pPr>
      <w:r>
        <w:t>-</w:t>
      </w:r>
      <w:r>
        <w:tab/>
        <w:t xml:space="preserve">If the supplementary service code is </w:t>
      </w:r>
      <w:proofErr w:type="spellStart"/>
      <w:r>
        <w:t>CFNRy</w:t>
      </w:r>
      <w:proofErr w:type="spellEnd"/>
      <w:r>
        <w:t xml:space="preserve"> as described in 3GPP TS 24.082 [24], the MSC Server shall include a forwarding rule for the no-answer condition defined in 3GPP TS 24.604 [23];</w:t>
      </w:r>
    </w:p>
    <w:p w14:paraId="7ED2B9B9" w14:textId="77777777" w:rsidR="000733CC" w:rsidRDefault="000733CC">
      <w:pPr>
        <w:pStyle w:val="B1"/>
      </w:pPr>
      <w:r>
        <w:t>-</w:t>
      </w:r>
      <w:r>
        <w:tab/>
        <w:t xml:space="preserve">If the supplementary service code is </w:t>
      </w:r>
      <w:proofErr w:type="spellStart"/>
      <w:r>
        <w:t>CFNRc</w:t>
      </w:r>
      <w:proofErr w:type="spellEnd"/>
      <w:r>
        <w:t xml:space="preserve"> as described in 3GPP TS 24.082 [24], the MSC Server shall include a forwarding rule for the not-reachable condition defined in 3GPP TS 24.604 [23];</w:t>
      </w:r>
    </w:p>
    <w:p w14:paraId="752BE1AB" w14:textId="77777777" w:rsidR="000733CC" w:rsidRDefault="000733CC">
      <w:pPr>
        <w:pStyle w:val="NO"/>
      </w:pPr>
      <w:r>
        <w:t>NOTE:</w:t>
      </w:r>
      <w:r>
        <w:tab/>
        <w:t>The Communication Diversion document described in 3GPP TS 24.604 [23] defines XML elements which have no functional equivalent in the service configuration signalling defined in 3GPP TS 24.082 [24]. The inclusion of these elements and the values assigned to them is subject to operator policy.</w:t>
      </w:r>
    </w:p>
    <w:p w14:paraId="2F7D59E1" w14:textId="77777777" w:rsidR="000733CC" w:rsidRDefault="000733CC">
      <w:r>
        <w:t>The MSC Server shall store a copy of the Communication Diversion document until the HTTP PUT response is received and processed.</w:t>
      </w:r>
    </w:p>
    <w:p w14:paraId="76EDD0D8" w14:textId="77777777" w:rsidR="000733CC" w:rsidRDefault="000733CC">
      <w:r>
        <w:t>When a response to the HTTP PUT request is received, the MSC Server shall apply the following interworking:</w:t>
      </w:r>
    </w:p>
    <w:p w14:paraId="1C71F2F2" w14:textId="77777777" w:rsidR="000733CC" w:rsidRDefault="000733CC">
      <w:pPr>
        <w:pStyle w:val="B1"/>
      </w:pPr>
      <w:r>
        <w:t>-</w:t>
      </w:r>
      <w:r>
        <w:tab/>
        <w:t>If a 200 OK is received, the MSC Server shall send a RELEASE COMPLETE message as follows:</w:t>
      </w:r>
    </w:p>
    <w:p w14:paraId="5A81E6C9" w14:textId="77777777" w:rsidR="000733CC" w:rsidRDefault="000733CC">
      <w:pPr>
        <w:pStyle w:val="B2"/>
      </w:pPr>
      <w:r>
        <w:t>-</w:t>
      </w:r>
      <w:r>
        <w:tab/>
        <w:t>If the "active" attribute in the stored Communication Diversion document is set to "true", the MSC Server shall indicate an SS-Status of provisioned and active;</w:t>
      </w:r>
    </w:p>
    <w:p w14:paraId="447F81B0" w14:textId="77777777" w:rsidR="000733CC" w:rsidRDefault="000733CC">
      <w:pPr>
        <w:pStyle w:val="B2"/>
      </w:pPr>
      <w:r>
        <w:t>-</w:t>
      </w:r>
      <w:r>
        <w:tab/>
        <w:t>If the "active" attribute in the stored Communication Diversion document is set to "false", the MSC Server shall indicate an SS-Status of provisioned but not active;</w:t>
      </w:r>
    </w:p>
    <w:p w14:paraId="6A9F2084" w14:textId="77777777" w:rsidR="000733CC" w:rsidRDefault="000733CC">
      <w:pPr>
        <w:pStyle w:val="B1"/>
      </w:pPr>
      <w:r>
        <w:t>-</w:t>
      </w:r>
      <w:r>
        <w:tab/>
        <w:t>If a non 200 OK response is received or if a 200 OK response is received which does not include a Communication Diversion document, the MSC Server shall send a RELEASE COMPLETE message with an implementation-specific error code.</w:t>
      </w:r>
    </w:p>
    <w:p w14:paraId="75AF5126" w14:textId="77777777" w:rsidR="000733CC" w:rsidRDefault="000733CC">
      <w:pPr>
        <w:pStyle w:val="Heading5"/>
      </w:pPr>
      <w:bookmarkStart w:id="177" w:name="_Toc98144084"/>
      <w:r>
        <w:t>5.7.4.6.3</w:t>
      </w:r>
      <w:r>
        <w:tab/>
        <w:t>Interrogation</w:t>
      </w:r>
      <w:bookmarkEnd w:id="177"/>
    </w:p>
    <w:p w14:paraId="61C91FE8" w14:textId="77777777" w:rsidR="000733CC" w:rsidRDefault="000733CC">
      <w:r>
        <w:t>If the MSC Sever supports supplementary service configuration interworking for the CDIV service, the interworking procedures in this clause shall be applied.</w:t>
      </w:r>
    </w:p>
    <w:p w14:paraId="7BD9DFEB" w14:textId="77777777" w:rsidR="000733CC" w:rsidRDefault="000733CC">
      <w:r>
        <w:t xml:space="preserve">When the MSC Server receives a REGISTER message with an </w:t>
      </w:r>
      <w:proofErr w:type="spellStart"/>
      <w:r>
        <w:t>InterrogateSS</w:t>
      </w:r>
      <w:proofErr w:type="spellEnd"/>
      <w:r>
        <w:t xml:space="preserve"> invoke operation for the CFU, CFB, </w:t>
      </w:r>
      <w:proofErr w:type="spellStart"/>
      <w:r>
        <w:t>CFNRy</w:t>
      </w:r>
      <w:proofErr w:type="spellEnd"/>
      <w:r>
        <w:t xml:space="preserve"> or </w:t>
      </w:r>
      <w:proofErr w:type="spellStart"/>
      <w:r>
        <w:t>CFNRc</w:t>
      </w:r>
      <w:proofErr w:type="spellEnd"/>
      <w:r>
        <w:t xml:space="preserve"> supplementary service code as described in 3GPP TS 24.082 [24], the MSC Server shall generate and send an HTTP GET request to fetch the instance of the Communication Diversion document as specified in 3GPP TS 24.604 [23].</w:t>
      </w:r>
    </w:p>
    <w:p w14:paraId="70703600" w14:textId="77777777" w:rsidR="000733CC" w:rsidRDefault="000733CC">
      <w:r>
        <w:t>When a response to the HTTP GET request is received, the MSC Server shall apply the following interworking:</w:t>
      </w:r>
    </w:p>
    <w:p w14:paraId="1BD4931E" w14:textId="77777777" w:rsidR="000733CC" w:rsidRDefault="000733CC">
      <w:pPr>
        <w:pStyle w:val="B1"/>
      </w:pPr>
      <w:r>
        <w:t>-</w:t>
      </w:r>
      <w:r>
        <w:tab/>
        <w:t>If a 200 OK is received which includes a Communication Diversion document as defined in 3GPP TS 24.604 [23], the MSC Server shall send a RELEASE COMPLETE message as follows:</w:t>
      </w:r>
    </w:p>
    <w:p w14:paraId="451C95C7" w14:textId="77777777" w:rsidR="000733CC" w:rsidRDefault="000733CC">
      <w:pPr>
        <w:pStyle w:val="B2"/>
      </w:pPr>
      <w:r>
        <w:t>-</w:t>
      </w:r>
      <w:r>
        <w:tab/>
        <w:t>If the Communication Diversion document indicates the call forwarding service being interrogated is active, the MSC Server shall indicate an SS-Status of provisioned and active;</w:t>
      </w:r>
    </w:p>
    <w:p w14:paraId="74AACFC0" w14:textId="77777777" w:rsidR="000733CC" w:rsidRDefault="000733CC">
      <w:pPr>
        <w:pStyle w:val="B2"/>
      </w:pPr>
      <w:r>
        <w:lastRenderedPageBreak/>
        <w:t>-</w:t>
      </w:r>
      <w:r>
        <w:tab/>
        <w:t>If the Communication Diversion document indicates the call forwarding service being interrogated is not active, the MSC Server shall indicate an SS-Status of provisioned but not active;</w:t>
      </w:r>
    </w:p>
    <w:p w14:paraId="57F0FE7F" w14:textId="77777777" w:rsidR="000733CC" w:rsidRDefault="000733CC">
      <w:pPr>
        <w:pStyle w:val="B2"/>
      </w:pPr>
      <w:r>
        <w:t>-</w:t>
      </w:r>
      <w:r>
        <w:tab/>
        <w:t xml:space="preserve">If the Communication Diversion document contains a "target" attribute containing a TEL URI, the MSC Server shall set the </w:t>
      </w:r>
      <w:proofErr w:type="spellStart"/>
      <w:r>
        <w:t>ForwardedToNumber</w:t>
      </w:r>
      <w:proofErr w:type="spellEnd"/>
      <w:r>
        <w:t xml:space="preserve"> parameter to the TEL URI.</w:t>
      </w:r>
    </w:p>
    <w:p w14:paraId="536030D1" w14:textId="77777777" w:rsidR="000733CC" w:rsidRDefault="000733CC">
      <w:pPr>
        <w:pStyle w:val="B1"/>
      </w:pPr>
      <w:r>
        <w:t>-</w:t>
      </w:r>
      <w:r>
        <w:tab/>
        <w:t>If a non 200 OK response is received or if a 200 OK response is received which does not include a Communication Diversion document, the MSC Server shall send a RELEASE COMPLETE message with an implementation-specific error code.</w:t>
      </w:r>
    </w:p>
    <w:p w14:paraId="2C3DA43C" w14:textId="77777777" w:rsidR="000733CC" w:rsidRDefault="000733CC">
      <w:pPr>
        <w:pStyle w:val="Heading4"/>
      </w:pPr>
      <w:bookmarkStart w:id="178" w:name="_Toc98144085"/>
      <w:r>
        <w:t>5.7.4.7</w:t>
      </w:r>
      <w:r>
        <w:tab/>
        <w:t>Explicit Communication Transfer (ECT)</w:t>
      </w:r>
      <w:bookmarkEnd w:id="178"/>
    </w:p>
    <w:p w14:paraId="53D25143" w14:textId="77777777" w:rsidR="000733CC" w:rsidRDefault="000733CC">
      <w:r>
        <w:t>Configuration of the ECT service involves no signalling and therefore requires no interworking at the MSC Server.</w:t>
      </w:r>
    </w:p>
    <w:p w14:paraId="46844B69" w14:textId="77777777" w:rsidR="000733CC" w:rsidRDefault="000733CC">
      <w:pPr>
        <w:pStyle w:val="Heading4"/>
      </w:pPr>
      <w:bookmarkStart w:id="179" w:name="_Toc98144086"/>
      <w:r>
        <w:t>5.7.4.8</w:t>
      </w:r>
      <w:r>
        <w:tab/>
        <w:t>Conference (CONF)</w:t>
      </w:r>
      <w:bookmarkEnd w:id="179"/>
    </w:p>
    <w:p w14:paraId="5C4DCD57" w14:textId="77777777" w:rsidR="000733CC" w:rsidRDefault="000733CC">
      <w:pPr>
        <w:rPr>
          <w:lang w:eastAsia="ko-KR"/>
        </w:rPr>
      </w:pPr>
      <w:r>
        <w:t>Configuration of the CONF service involves no signalling and therefore requires no interworking at the MSC Server.</w:t>
      </w:r>
    </w:p>
    <w:p w14:paraId="2FCB6669" w14:textId="77777777" w:rsidR="000733CC" w:rsidRDefault="000733CC">
      <w:pPr>
        <w:pStyle w:val="Heading4"/>
        <w:rPr>
          <w:lang w:val="fr-FR"/>
        </w:rPr>
      </w:pPr>
      <w:bookmarkStart w:id="180" w:name="_Toc98144087"/>
      <w:r>
        <w:rPr>
          <w:lang w:val="fr-FR"/>
        </w:rPr>
        <w:t>5.7.4.</w:t>
      </w:r>
      <w:r>
        <w:rPr>
          <w:rFonts w:hint="eastAsia"/>
          <w:lang w:val="fr-FR" w:eastAsia="ko-KR"/>
        </w:rPr>
        <w:t>9</w:t>
      </w:r>
      <w:r>
        <w:rPr>
          <w:lang w:val="fr-FR"/>
        </w:rPr>
        <w:tab/>
      </w:r>
      <w:r>
        <w:rPr>
          <w:lang w:val="fr-FR" w:eastAsia="ko-KR"/>
        </w:rPr>
        <w:t xml:space="preserve">Communication </w:t>
      </w:r>
      <w:proofErr w:type="spellStart"/>
      <w:r>
        <w:rPr>
          <w:lang w:val="fr-FR" w:eastAsia="ko-KR"/>
        </w:rPr>
        <w:t>Completion</w:t>
      </w:r>
      <w:proofErr w:type="spellEnd"/>
      <w:r>
        <w:rPr>
          <w:lang w:val="fr-FR" w:eastAsia="ko-KR"/>
        </w:rPr>
        <w:t xml:space="preserve"> Services (CCBS/CCNL/CCNR)</w:t>
      </w:r>
      <w:bookmarkEnd w:id="180"/>
    </w:p>
    <w:p w14:paraId="2924A1E3" w14:textId="77777777" w:rsidR="000733CC" w:rsidRDefault="000733CC">
      <w:pPr>
        <w:pStyle w:val="Heading5"/>
      </w:pPr>
      <w:bookmarkStart w:id="181" w:name="_Toc98144088"/>
      <w:r>
        <w:t>5.7.4.</w:t>
      </w:r>
      <w:r>
        <w:rPr>
          <w:rFonts w:hint="eastAsia"/>
          <w:lang w:eastAsia="ko-KR"/>
        </w:rPr>
        <w:t>9</w:t>
      </w:r>
      <w:r>
        <w:t>.1</w:t>
      </w:r>
      <w:r>
        <w:tab/>
        <w:t>Activation/deactivation</w:t>
      </w:r>
      <w:bookmarkEnd w:id="181"/>
    </w:p>
    <w:p w14:paraId="7D634FD6" w14:textId="77777777" w:rsidR="000733CC" w:rsidRDefault="000733CC">
      <w:r>
        <w:t xml:space="preserve">Activation in the IMS network as specified in 3GPP TS 24.642 [52] is performed using announcement procedures and </w:t>
      </w:r>
      <w:proofErr w:type="spellStart"/>
      <w:r>
        <w:t>inband</w:t>
      </w:r>
      <w:proofErr w:type="spellEnd"/>
      <w:r>
        <w:t xml:space="preserve"> interaction and no special interworking is needed.</w:t>
      </w:r>
    </w:p>
    <w:p w14:paraId="65FAC4CB" w14:textId="77777777" w:rsidR="000733CC" w:rsidRDefault="000733CC">
      <w:r>
        <w:t>If the MSC Server supports interworking of deactivating all outstanding CCBS requests, the MSC Server shall upon receipt of a REGISTER message with a Deactivate all CCBS Requests Invoke operation revoke all outstanding CCBS requests using the methods in 3GPP TS 24.642 [52].</w:t>
      </w:r>
    </w:p>
    <w:p w14:paraId="605C89EB" w14:textId="77777777" w:rsidR="000733CC" w:rsidRDefault="000733CC">
      <w:r>
        <w:t>If the MSC receives a REGISTER message with a Deactivate specific CCBS Request the MSC Server shall if no interworking is supported respond with a RELEASE COMPLETE message with an implementation specific error code.</w:t>
      </w:r>
    </w:p>
    <w:p w14:paraId="5923E4F8" w14:textId="77777777" w:rsidR="000733CC" w:rsidRDefault="000733CC">
      <w:pPr>
        <w:pStyle w:val="Heading5"/>
      </w:pPr>
      <w:bookmarkStart w:id="182" w:name="_Toc98144089"/>
      <w:r>
        <w:t>5.7.4.</w:t>
      </w:r>
      <w:r>
        <w:rPr>
          <w:rFonts w:hint="eastAsia"/>
          <w:lang w:eastAsia="ko-KR"/>
        </w:rPr>
        <w:t>9</w:t>
      </w:r>
      <w:r>
        <w:t>.2</w:t>
      </w:r>
      <w:r>
        <w:tab/>
        <w:t>Interrogation</w:t>
      </w:r>
      <w:bookmarkEnd w:id="182"/>
    </w:p>
    <w:p w14:paraId="5113EDD0" w14:textId="77777777" w:rsidR="000733CC" w:rsidRDefault="000733CC">
      <w:r>
        <w:t>If the MSC Sever supports supplementary service configuration interworking for the CCBS service, the interworking procedures in this clause shall be applied.</w:t>
      </w:r>
    </w:p>
    <w:p w14:paraId="049717BD" w14:textId="77777777" w:rsidR="000733CC" w:rsidRDefault="000733CC">
      <w:r>
        <w:t xml:space="preserve">When the MSC Server receives a REGISTER message with an </w:t>
      </w:r>
      <w:proofErr w:type="spellStart"/>
      <w:r>
        <w:t>InterrogateSS</w:t>
      </w:r>
      <w:proofErr w:type="spellEnd"/>
      <w:r>
        <w:t xml:space="preserve"> invoke operation for the CCBS supplementary service code as described in 3GPP TS 24.0</w:t>
      </w:r>
      <w:r>
        <w:rPr>
          <w:rFonts w:hint="eastAsia"/>
          <w:lang w:eastAsia="ko-KR"/>
        </w:rPr>
        <w:t>93</w:t>
      </w:r>
      <w:r>
        <w:t> [53], the MSC Server shall generate and send an HTTP GET request to fetch the instance of the Communication Completion document as specified in 3GPP TS 24.642 [52].</w:t>
      </w:r>
    </w:p>
    <w:p w14:paraId="3376529A" w14:textId="77777777" w:rsidR="000733CC" w:rsidRDefault="000733CC">
      <w:r>
        <w:t>When an HTTP 200 OK response is received which includes a Communication Completion document as defined in 3GPP TS 24.642 [52], the MSC Server shall:</w:t>
      </w:r>
    </w:p>
    <w:p w14:paraId="5D4BA679" w14:textId="77777777" w:rsidR="000733CC" w:rsidRDefault="000733CC">
      <w:pPr>
        <w:pStyle w:val="B1"/>
      </w:pPr>
      <w:r>
        <w:t>1)</w:t>
      </w:r>
      <w:r>
        <w:tab/>
        <w:t xml:space="preserve">if the Communication Completion document indicates the call forwarding service being interrogated is active generate an HTTP GET request to fetch an instance of the Communication Completion Request Records document as defined in 3GPP TS 24.642 [52]; </w:t>
      </w:r>
      <w:r>
        <w:br/>
      </w:r>
      <w:r>
        <w:br/>
        <w:t>when a response to the HTTP GET request is received the MSC server shall:</w:t>
      </w:r>
    </w:p>
    <w:p w14:paraId="3A3E6991" w14:textId="77777777" w:rsidR="000733CC" w:rsidRDefault="000733CC">
      <w:pPr>
        <w:pStyle w:val="B3"/>
      </w:pPr>
      <w:r>
        <w:t>a)</w:t>
      </w:r>
      <w:r>
        <w:tab/>
        <w:t>if an HTTP 200 OK is received which includes a Communication Completion Request Records document as defined in 3GPP TS 24.642 [52] where there is one or more instances of the "cc-entry" element, assign to each of these elements a CCBS Index and send a RELEASE COMPLETE message indicating an SS-Status of provisioned and include the list of outstanding CCBS requests; and</w:t>
      </w:r>
    </w:p>
    <w:p w14:paraId="0764B1F3" w14:textId="77777777" w:rsidR="000733CC" w:rsidRDefault="000733CC">
      <w:pPr>
        <w:pStyle w:val="B3"/>
      </w:pPr>
      <w:r>
        <w:t>b)</w:t>
      </w:r>
      <w:r>
        <w:tab/>
        <w:t>if an HTTP non 200 OK response is received or if there are no instances of the "cc-entry" element, send a RELEASE COMPLETE message indicating an SS-status set to "provisioned", but there are no outstanding requests; and</w:t>
      </w:r>
    </w:p>
    <w:p w14:paraId="3D0B7BB0" w14:textId="77777777" w:rsidR="000733CC" w:rsidRDefault="000733CC">
      <w:pPr>
        <w:pStyle w:val="B1"/>
      </w:pPr>
      <w:r>
        <w:t>2)</w:t>
      </w:r>
      <w:r>
        <w:tab/>
        <w:t>if the Communication Completion document indicates the communication completion service being interrogated is not active, send a RELEASE COMPLETE message indicating an SS-Status of not provisioned.</w:t>
      </w:r>
    </w:p>
    <w:p w14:paraId="7C94E28E" w14:textId="77777777" w:rsidR="000733CC" w:rsidRDefault="000733CC">
      <w:pPr>
        <w:rPr>
          <w:lang w:eastAsia="ko-KR"/>
        </w:rPr>
      </w:pPr>
      <w:r>
        <w:lastRenderedPageBreak/>
        <w:t>When an HTTP non 200 OK response is received or if an HTTP 200 OK response is received which does not include a Communication Completion document, the MSC Server shall send a RELEASE COMPLETE message with an implementation-specific error code.</w:t>
      </w:r>
    </w:p>
    <w:p w14:paraId="76C456B2" w14:textId="77777777" w:rsidR="000733CC" w:rsidRDefault="000733CC">
      <w:pPr>
        <w:pStyle w:val="Heading2"/>
      </w:pPr>
      <w:bookmarkStart w:id="183" w:name="_Toc98144090"/>
      <w:r>
        <w:t>5.8</w:t>
      </w:r>
      <w:r>
        <w:tab/>
        <w:t>Handover / Relocation</w:t>
      </w:r>
      <w:bookmarkEnd w:id="183"/>
    </w:p>
    <w:p w14:paraId="653EE745" w14:textId="77777777" w:rsidR="000733CC" w:rsidRDefault="000733CC">
      <w:pPr>
        <w:pStyle w:val="Heading3"/>
      </w:pPr>
      <w:bookmarkStart w:id="184" w:name="_Toc98144091"/>
      <w:r>
        <w:t>5.8.1</w:t>
      </w:r>
      <w:r>
        <w:tab/>
        <w:t xml:space="preserve">Intra-MSC </w:t>
      </w:r>
      <w:r>
        <w:rPr>
          <w:rFonts w:hint="eastAsia"/>
        </w:rPr>
        <w:t>Handover/Relocation</w:t>
      </w:r>
      <w:bookmarkEnd w:id="184"/>
    </w:p>
    <w:p w14:paraId="393B1E9B" w14:textId="77777777" w:rsidR="000733CC" w:rsidRDefault="000733CC">
      <w:r>
        <w:rPr>
          <w:lang w:eastAsia="zh-CN"/>
        </w:rPr>
        <w:t xml:space="preserve">The </w:t>
      </w:r>
      <w:r>
        <w:rPr>
          <w:rFonts w:hint="eastAsia"/>
        </w:rPr>
        <w:t xml:space="preserve">MSC </w:t>
      </w:r>
      <w:r>
        <w:t>S</w:t>
      </w:r>
      <w:r>
        <w:rPr>
          <w:rFonts w:hint="eastAsia"/>
        </w:rPr>
        <w:t xml:space="preserve">erver applies the </w:t>
      </w:r>
      <w:r>
        <w:rPr>
          <w:lang w:eastAsia="zh-CN"/>
        </w:rPr>
        <w:t>procedures specified in 3GPP TS 23.</w:t>
      </w:r>
      <w:r>
        <w:rPr>
          <w:rFonts w:hint="eastAsia"/>
        </w:rPr>
        <w:t>009</w:t>
      </w:r>
      <w:r>
        <w:rPr>
          <w:lang w:val="en-US" w:eastAsia="zh-CN"/>
        </w:rPr>
        <w:t> [</w:t>
      </w:r>
      <w:r>
        <w:rPr>
          <w:lang w:eastAsia="zh-CN"/>
        </w:rPr>
        <w:t xml:space="preserve">37] for </w:t>
      </w:r>
      <w:r>
        <w:t xml:space="preserve">Intra-MSC </w:t>
      </w:r>
      <w:r>
        <w:rPr>
          <w:rFonts w:hint="eastAsia"/>
        </w:rPr>
        <w:t>handover/relocation</w:t>
      </w:r>
      <w:r>
        <w:t xml:space="preserve"> in the CS domain. After the </w:t>
      </w:r>
      <w:r>
        <w:rPr>
          <w:rFonts w:hint="eastAsia"/>
        </w:rPr>
        <w:t>handover/relocation</w:t>
      </w:r>
      <w:r>
        <w:t xml:space="preserve"> is completed, the MSC Server shall process the interworking between the NAS signalling with the SIP signalling as specified in sub-clauses 5.3 </w:t>
      </w:r>
      <w:r>
        <w:rPr>
          <w:rFonts w:hint="eastAsia"/>
        </w:rPr>
        <w:t>through</w:t>
      </w:r>
      <w:r>
        <w:t xml:space="preserve"> 5.6.</w:t>
      </w:r>
    </w:p>
    <w:p w14:paraId="2C11E04D" w14:textId="77777777" w:rsidR="000733CC" w:rsidRDefault="000733CC">
      <w:pPr>
        <w:pStyle w:val="Heading3"/>
      </w:pPr>
      <w:bookmarkStart w:id="185" w:name="_Toc98144092"/>
      <w:r>
        <w:t>5.8.2</w:t>
      </w:r>
      <w:r>
        <w:tab/>
        <w:t xml:space="preserve">Inter-MSC </w:t>
      </w:r>
      <w:r>
        <w:rPr>
          <w:rFonts w:hint="eastAsia"/>
        </w:rPr>
        <w:t>Handover/Relocation</w:t>
      </w:r>
      <w:bookmarkEnd w:id="185"/>
    </w:p>
    <w:p w14:paraId="44D6A218" w14:textId="77777777" w:rsidR="000733CC" w:rsidRDefault="000733CC">
      <w:r>
        <w:rPr>
          <w:lang w:eastAsia="zh-CN"/>
        </w:rPr>
        <w:t xml:space="preserve">The </w:t>
      </w:r>
      <w:r>
        <w:rPr>
          <w:rFonts w:hint="eastAsia"/>
        </w:rPr>
        <w:t xml:space="preserve">MSC </w:t>
      </w:r>
      <w:r>
        <w:t>S</w:t>
      </w:r>
      <w:r>
        <w:rPr>
          <w:rFonts w:hint="eastAsia"/>
        </w:rPr>
        <w:t xml:space="preserve">erver applies the </w:t>
      </w:r>
      <w:r>
        <w:rPr>
          <w:lang w:eastAsia="zh-CN"/>
        </w:rPr>
        <w:t>procedures specified in 3GPP TS 23.</w:t>
      </w:r>
      <w:r>
        <w:rPr>
          <w:rFonts w:hint="eastAsia"/>
        </w:rPr>
        <w:t>009</w:t>
      </w:r>
      <w:r>
        <w:t> [</w:t>
      </w:r>
      <w:r>
        <w:rPr>
          <w:lang w:eastAsia="zh-CN"/>
        </w:rPr>
        <w:t>37] for Inter-MSC</w:t>
      </w:r>
      <w:r>
        <w:rPr>
          <w:rFonts w:hint="eastAsia"/>
        </w:rPr>
        <w:t xml:space="preserve"> handover/relocation</w:t>
      </w:r>
      <w:r>
        <w:t xml:space="preserve"> in the CS domain. After the </w:t>
      </w:r>
      <w:r>
        <w:rPr>
          <w:rFonts w:hint="eastAsia"/>
        </w:rPr>
        <w:t>handover/relocation</w:t>
      </w:r>
      <w:r>
        <w:t xml:space="preserve"> is completed, the anchor MSC Server shall process the interworking between the NAS signalling with the SIP signalling as specified in sub-clauses 5.3 </w:t>
      </w:r>
      <w:r>
        <w:rPr>
          <w:rFonts w:hint="eastAsia"/>
        </w:rPr>
        <w:t>through</w:t>
      </w:r>
      <w:r>
        <w:t xml:space="preserve"> 5.6. The NAS signalling </w:t>
      </w:r>
      <w:r>
        <w:rPr>
          <w:rFonts w:hint="eastAsia"/>
        </w:rPr>
        <w:t xml:space="preserve">contained in the MAP messages </w:t>
      </w:r>
      <w:r>
        <w:t xml:space="preserve">is passed between the anchored MSC Server and the </w:t>
      </w:r>
      <w:r>
        <w:rPr>
          <w:rFonts w:hint="eastAsia"/>
        </w:rPr>
        <w:t>target</w:t>
      </w:r>
      <w:r>
        <w:t xml:space="preserve"> MSC Server through the E interface as specified in 3GPP TS 2</w:t>
      </w:r>
      <w:r>
        <w:rPr>
          <w:rFonts w:hint="eastAsia"/>
        </w:rPr>
        <w:t>9</w:t>
      </w:r>
      <w:r>
        <w:t>.002 [20].</w:t>
      </w:r>
    </w:p>
    <w:p w14:paraId="79154E6E" w14:textId="77777777" w:rsidR="000733CC" w:rsidRDefault="000733CC">
      <w:pPr>
        <w:pStyle w:val="Heading1"/>
      </w:pPr>
      <w:bookmarkStart w:id="186" w:name="_Toc98144093"/>
      <w:r>
        <w:t>6</w:t>
      </w:r>
      <w:r>
        <w:tab/>
        <w:t>User plane interworking</w:t>
      </w:r>
      <w:bookmarkEnd w:id="186"/>
    </w:p>
    <w:p w14:paraId="416EB863" w14:textId="77777777" w:rsidR="000733CC" w:rsidRDefault="000733CC">
      <w:pPr>
        <w:pStyle w:val="Heading2"/>
      </w:pPr>
      <w:bookmarkStart w:id="187" w:name="_Toc98144094"/>
      <w:r>
        <w:t>6.1</w:t>
      </w:r>
      <w:r>
        <w:tab/>
        <w:t>General</w:t>
      </w:r>
      <w:bookmarkEnd w:id="187"/>
    </w:p>
    <w:p w14:paraId="4FA4937E" w14:textId="77777777" w:rsidR="000733CC" w:rsidRDefault="000733CC">
      <w:r>
        <w:t xml:space="preserve">The following subclauses define the interworking performed by the CS-MGW between the IM CN subsystem and CS domain access. The interworking between the Mb reference point and the user plane portions of the </w:t>
      </w:r>
      <w:proofErr w:type="spellStart"/>
      <w:r>
        <w:t>IuCS</w:t>
      </w:r>
      <w:proofErr w:type="spellEnd"/>
      <w:r>
        <w:t xml:space="preserve"> and A reference points is specified.</w:t>
      </w:r>
    </w:p>
    <w:p w14:paraId="77BB2754" w14:textId="77777777" w:rsidR="000733CC" w:rsidRDefault="000733CC">
      <w:pPr>
        <w:pStyle w:val="Heading2"/>
      </w:pPr>
      <w:bookmarkStart w:id="188" w:name="_Toc98144095"/>
      <w:r>
        <w:t>6.2</w:t>
      </w:r>
      <w:r>
        <w:tab/>
      </w:r>
      <w:proofErr w:type="spellStart"/>
      <w:r>
        <w:t>IuCS</w:t>
      </w:r>
      <w:proofErr w:type="spellEnd"/>
      <w:r>
        <w:t xml:space="preserve"> to Mb interworking</w:t>
      </w:r>
      <w:bookmarkEnd w:id="188"/>
    </w:p>
    <w:p w14:paraId="61E0CA8F" w14:textId="77777777" w:rsidR="000733CC" w:rsidRDefault="000733CC">
      <w:pPr>
        <w:pStyle w:val="Heading3"/>
      </w:pPr>
      <w:bookmarkStart w:id="189" w:name="_Toc98144096"/>
      <w:r>
        <w:t>6.2.1</w:t>
      </w:r>
      <w:r>
        <w:tab/>
        <w:t>Interworking with transcoding</w:t>
      </w:r>
      <w:bookmarkEnd w:id="189"/>
    </w:p>
    <w:p w14:paraId="07C7B255" w14:textId="77777777" w:rsidR="000733CC" w:rsidRDefault="000733CC">
      <w:r>
        <w:t xml:space="preserve">Figure 6.2.1.1 shows the user plane protocol stacks for the </w:t>
      </w:r>
      <w:proofErr w:type="spellStart"/>
      <w:r>
        <w:t>IuCS</w:t>
      </w:r>
      <w:proofErr w:type="spellEnd"/>
      <w:r>
        <w:t xml:space="preserve"> and IM CN subsystem interworking when transcoding is required.</w:t>
      </w:r>
    </w:p>
    <w:p w14:paraId="13112D51" w14:textId="77777777" w:rsidR="000733CC" w:rsidRDefault="000733CC">
      <w:pPr>
        <w:pStyle w:val="TH"/>
      </w:pPr>
    </w:p>
    <w:bookmarkStart w:id="190" w:name="_MON_1473235628"/>
    <w:bookmarkEnd w:id="190"/>
    <w:p w14:paraId="15042604" w14:textId="77777777" w:rsidR="000733CC" w:rsidRDefault="000733CC">
      <w:pPr>
        <w:pStyle w:val="TH"/>
      </w:pPr>
      <w:r>
        <w:object w:dxaOrig="3729" w:dyaOrig="4128" w14:anchorId="20E9A8A2">
          <v:shape id="_x0000_i1026" type="#_x0000_t75" style="width:197.2pt;height:206.35pt" o:ole="" fillcolor="window">
            <v:imagedata r:id="rId14" o:title=""/>
          </v:shape>
          <o:OLEObject Type="Embed" ProgID="Word.Picture.8" ShapeID="_x0000_i1026" DrawAspect="Content" ObjectID="_1778870911" r:id="rId15"/>
        </w:object>
      </w:r>
    </w:p>
    <w:p w14:paraId="5B3313A9" w14:textId="77777777" w:rsidR="000733CC" w:rsidRDefault="000733CC" w:rsidP="00105C6C">
      <w:pPr>
        <w:pStyle w:val="TF"/>
      </w:pPr>
      <w:r>
        <w:t xml:space="preserve">Figure 6.2.1.1: </w:t>
      </w:r>
      <w:proofErr w:type="spellStart"/>
      <w:r>
        <w:t>IuCS</w:t>
      </w:r>
      <w:proofErr w:type="spellEnd"/>
      <w:r>
        <w:t xml:space="preserve"> to Mb protocol stack (transcoding)</w:t>
      </w:r>
    </w:p>
    <w:p w14:paraId="51861AAD" w14:textId="77777777" w:rsidR="000733CC" w:rsidRDefault="000733CC">
      <w:proofErr w:type="spellStart"/>
      <w:r>
        <w:t>IuFP</w:t>
      </w:r>
      <w:proofErr w:type="spellEnd"/>
      <w:r>
        <w:t xml:space="preserve"> is defined is defined in 3GPP TS 25.415 [16]. </w:t>
      </w:r>
      <w:proofErr w:type="spellStart"/>
      <w:r>
        <w:t>IuCS</w:t>
      </w:r>
      <w:proofErr w:type="spellEnd"/>
      <w:r>
        <w:t xml:space="preserve"> layer 2 and layer 3 are defined in 3GPP TS 25.414 [15]. The </w:t>
      </w:r>
      <w:proofErr w:type="spellStart"/>
      <w:r>
        <w:t>IuCS</w:t>
      </w:r>
      <w:proofErr w:type="spellEnd"/>
      <w:r>
        <w:t xml:space="preserve"> layer 1 is defined in 3GPP TS 25.411 [17].</w:t>
      </w:r>
    </w:p>
    <w:p w14:paraId="20BA4859" w14:textId="77777777" w:rsidR="000733CC" w:rsidRDefault="000733CC">
      <w:pPr>
        <w:pStyle w:val="Heading3"/>
      </w:pPr>
      <w:bookmarkStart w:id="191" w:name="_Toc98144097"/>
      <w:r>
        <w:t>6.2.2</w:t>
      </w:r>
      <w:r>
        <w:tab/>
        <w:t>Transcoder-less interworking</w:t>
      </w:r>
      <w:bookmarkEnd w:id="191"/>
    </w:p>
    <w:p w14:paraId="25764E95" w14:textId="77777777" w:rsidR="000733CC" w:rsidRDefault="000733CC">
      <w:r>
        <w:t xml:space="preserve">Figure 6.2.2.1 shows the user plane protocol stacks for the interworking when the same codec configuration is used on the </w:t>
      </w:r>
      <w:proofErr w:type="spellStart"/>
      <w:r>
        <w:t>IuCS</w:t>
      </w:r>
      <w:proofErr w:type="spellEnd"/>
      <w:r>
        <w:t xml:space="preserve"> and Mb reference points and transcoding is not required.</w:t>
      </w:r>
    </w:p>
    <w:bookmarkStart w:id="192" w:name="_MON_1274789785"/>
    <w:bookmarkStart w:id="193" w:name="_MON_1274789807"/>
    <w:bookmarkStart w:id="194" w:name="_MON_1274793156"/>
    <w:bookmarkStart w:id="195" w:name="_MON_1289207466"/>
    <w:bookmarkEnd w:id="192"/>
    <w:bookmarkEnd w:id="193"/>
    <w:bookmarkEnd w:id="194"/>
    <w:bookmarkEnd w:id="195"/>
    <w:bookmarkStart w:id="196" w:name="_MON_1274789682"/>
    <w:bookmarkEnd w:id="196"/>
    <w:p w14:paraId="46B17236" w14:textId="77777777" w:rsidR="000733CC" w:rsidRDefault="000733CC">
      <w:pPr>
        <w:pStyle w:val="TH"/>
      </w:pPr>
      <w:r>
        <w:object w:dxaOrig="3729" w:dyaOrig="4128" w14:anchorId="3EF70FAA">
          <v:shape id="_x0000_i1027" type="#_x0000_t75" style="width:197.2pt;height:206.35pt" o:ole="" fillcolor="window">
            <v:imagedata r:id="rId16" o:title=""/>
          </v:shape>
          <o:OLEObject Type="Embed" ProgID="Word.Picture.8" ShapeID="_x0000_i1027" DrawAspect="Content" ObjectID="_1778870912" r:id="rId17"/>
        </w:object>
      </w:r>
    </w:p>
    <w:p w14:paraId="2077516B" w14:textId="77777777" w:rsidR="000733CC" w:rsidRDefault="000733CC" w:rsidP="00105C6C">
      <w:pPr>
        <w:pStyle w:val="TF"/>
      </w:pPr>
      <w:r>
        <w:t xml:space="preserve">Figure 6.2.2.1: </w:t>
      </w:r>
      <w:proofErr w:type="spellStart"/>
      <w:r>
        <w:t>IuCS</w:t>
      </w:r>
      <w:proofErr w:type="spellEnd"/>
      <w:r>
        <w:t xml:space="preserve"> to Mb protocol stack (no transcoding)</w:t>
      </w:r>
    </w:p>
    <w:p w14:paraId="1C7B3A82" w14:textId="77777777" w:rsidR="000733CC" w:rsidRDefault="000733CC">
      <w:r>
        <w:t xml:space="preserve">If no transcoder is inserted, the CS-MGW shall interwork procedures between the </w:t>
      </w:r>
      <w:proofErr w:type="spellStart"/>
      <w:r>
        <w:t>IuCS</w:t>
      </w:r>
      <w:proofErr w:type="spellEnd"/>
      <w:r>
        <w:t xml:space="preserve"> and Mb reference points as specified in 3GPP TS 29.414 [18] clause 7.4.</w:t>
      </w:r>
    </w:p>
    <w:p w14:paraId="3E804F63" w14:textId="77777777" w:rsidR="000733CC" w:rsidRDefault="000733CC">
      <w:pPr>
        <w:pStyle w:val="Heading2"/>
      </w:pPr>
      <w:bookmarkStart w:id="197" w:name="_Toc98144098"/>
      <w:r>
        <w:lastRenderedPageBreak/>
        <w:t>6.3</w:t>
      </w:r>
      <w:r>
        <w:tab/>
        <w:t>TDM-based A-interface to Mb interworking</w:t>
      </w:r>
      <w:bookmarkEnd w:id="197"/>
    </w:p>
    <w:p w14:paraId="5B7271B7" w14:textId="77777777" w:rsidR="000733CC" w:rsidRDefault="000733CC">
      <w:pPr>
        <w:pStyle w:val="Heading3"/>
      </w:pPr>
      <w:bookmarkStart w:id="198" w:name="_Toc98144099"/>
      <w:r>
        <w:t>6.3.1</w:t>
      </w:r>
      <w:r>
        <w:tab/>
        <w:t>Interworking with transcoding</w:t>
      </w:r>
      <w:bookmarkEnd w:id="198"/>
    </w:p>
    <w:p w14:paraId="508150C5" w14:textId="77777777" w:rsidR="000733CC" w:rsidRDefault="000733CC">
      <w:r>
        <w:t>Figure 6.3.1.1 shows the user plane protocol stacks for the TDM-based A and Mb reference point interworking when transcoding is required.</w:t>
      </w:r>
    </w:p>
    <w:p w14:paraId="0C0486DD" w14:textId="77777777" w:rsidR="000733CC" w:rsidRDefault="000733CC">
      <w:pPr>
        <w:pStyle w:val="TH"/>
      </w:pPr>
    </w:p>
    <w:bookmarkStart w:id="199" w:name="_MON_1473235925"/>
    <w:bookmarkEnd w:id="199"/>
    <w:p w14:paraId="24B671FA" w14:textId="77777777" w:rsidR="000733CC" w:rsidRDefault="000733CC">
      <w:pPr>
        <w:pStyle w:val="TH"/>
      </w:pPr>
      <w:r>
        <w:object w:dxaOrig="3729" w:dyaOrig="4128" w14:anchorId="2720CB2B">
          <v:shape id="_x0000_i1028" type="#_x0000_t75" style="width:197.2pt;height:206.35pt" o:ole="" fillcolor="window">
            <v:imagedata r:id="rId18" o:title=""/>
          </v:shape>
          <o:OLEObject Type="Embed" ProgID="Word.Picture.8" ShapeID="_x0000_i1028" DrawAspect="Content" ObjectID="_1778870913" r:id="rId19"/>
        </w:object>
      </w:r>
    </w:p>
    <w:p w14:paraId="063F4550" w14:textId="77777777" w:rsidR="000733CC" w:rsidRDefault="000733CC" w:rsidP="00105C6C">
      <w:pPr>
        <w:pStyle w:val="TF"/>
      </w:pPr>
      <w:r>
        <w:t>Figure 6.3.1.1: TDM-based A to Mb protocol stack (transcoding)</w:t>
      </w:r>
    </w:p>
    <w:p w14:paraId="4452B819" w14:textId="77777777" w:rsidR="000733CC" w:rsidRDefault="000733CC">
      <w:r>
        <w:t>Layer 1 for the TDM-based A-interface is defined in 3GPP TS 48.004 [19].</w:t>
      </w:r>
    </w:p>
    <w:p w14:paraId="346D6D1A" w14:textId="77777777" w:rsidR="000733CC" w:rsidRDefault="000733CC">
      <w:pPr>
        <w:pStyle w:val="Heading3"/>
      </w:pPr>
      <w:bookmarkStart w:id="200" w:name="_Toc98144100"/>
      <w:r>
        <w:t>6.3.2</w:t>
      </w:r>
      <w:r>
        <w:tab/>
        <w:t>Transcoder-less interworking</w:t>
      </w:r>
      <w:bookmarkEnd w:id="200"/>
    </w:p>
    <w:p w14:paraId="64FF4600" w14:textId="77777777" w:rsidR="000733CC" w:rsidRDefault="000733CC">
      <w:r>
        <w:t>Figure 6.3.2.1 shows the user plane protocol stacks for the interworking when the same codec is used on the TDM-based A and Mb reference points and transcoding is not required.</w:t>
      </w:r>
    </w:p>
    <w:bookmarkStart w:id="201" w:name="_MON_1274795319"/>
    <w:bookmarkStart w:id="202" w:name="_MON_1274795327"/>
    <w:bookmarkStart w:id="203" w:name="_MON_1289207476"/>
    <w:bookmarkEnd w:id="201"/>
    <w:bookmarkEnd w:id="202"/>
    <w:bookmarkEnd w:id="203"/>
    <w:bookmarkStart w:id="204" w:name="_MON_1274794428"/>
    <w:bookmarkEnd w:id="204"/>
    <w:p w14:paraId="302D59C0" w14:textId="77777777" w:rsidR="000733CC" w:rsidRDefault="000733CC">
      <w:pPr>
        <w:pStyle w:val="TH"/>
      </w:pPr>
      <w:r>
        <w:object w:dxaOrig="3729" w:dyaOrig="4128" w14:anchorId="301F055E">
          <v:shape id="_x0000_i1029" type="#_x0000_t75" style="width:197.2pt;height:206.35pt" o:ole="" fillcolor="window">
            <v:imagedata r:id="rId20" o:title=""/>
          </v:shape>
          <o:OLEObject Type="Embed" ProgID="Word.Picture.8" ShapeID="_x0000_i1029" DrawAspect="Content" ObjectID="_1778870914" r:id="rId21"/>
        </w:object>
      </w:r>
    </w:p>
    <w:p w14:paraId="56D8D5DE" w14:textId="77777777" w:rsidR="000733CC" w:rsidRDefault="000733CC" w:rsidP="00105C6C">
      <w:pPr>
        <w:pStyle w:val="TF"/>
      </w:pPr>
      <w:r>
        <w:t>Figure 6.3.2.1: TDM-based A to Mb protocol stack (no transcoding)</w:t>
      </w:r>
    </w:p>
    <w:p w14:paraId="57918B8D" w14:textId="77777777" w:rsidR="000733CC" w:rsidRDefault="000733CC">
      <w:pPr>
        <w:pStyle w:val="Heading2"/>
      </w:pPr>
      <w:bookmarkStart w:id="205" w:name="_Toc98144101"/>
      <w:r>
        <w:lastRenderedPageBreak/>
        <w:t>6.4</w:t>
      </w:r>
      <w:r>
        <w:tab/>
        <w:t>IP-based A-interface to Mb interworking</w:t>
      </w:r>
      <w:bookmarkEnd w:id="205"/>
    </w:p>
    <w:p w14:paraId="05A37B44" w14:textId="77777777" w:rsidR="000733CC" w:rsidRDefault="000733CC">
      <w:pPr>
        <w:pStyle w:val="Heading3"/>
      </w:pPr>
      <w:bookmarkStart w:id="206" w:name="_Toc98144102"/>
      <w:r>
        <w:t>6.4.1</w:t>
      </w:r>
      <w:r>
        <w:tab/>
        <w:t>Interworking with transcoding</w:t>
      </w:r>
      <w:bookmarkEnd w:id="206"/>
    </w:p>
    <w:p w14:paraId="6BBC876A" w14:textId="77777777" w:rsidR="000733CC" w:rsidRDefault="000733CC">
      <w:r>
        <w:t>Figure 6.4.1.1 shows the user plane protocol stacks for the IP-based A and Mb reference point interworking when transcoding is required.</w:t>
      </w:r>
    </w:p>
    <w:bookmarkStart w:id="207" w:name="_MON_1289207482"/>
    <w:bookmarkEnd w:id="207"/>
    <w:bookmarkStart w:id="208" w:name="_MON_1284023621"/>
    <w:bookmarkEnd w:id="208"/>
    <w:p w14:paraId="3AA3D1B0" w14:textId="77777777" w:rsidR="000733CC" w:rsidRDefault="000733CC">
      <w:pPr>
        <w:pStyle w:val="TH"/>
      </w:pPr>
      <w:r>
        <w:object w:dxaOrig="3729" w:dyaOrig="4128" w14:anchorId="311DAB56">
          <v:shape id="_x0000_i1030" type="#_x0000_t75" style="width:197.2pt;height:206.35pt" o:ole="" fillcolor="window">
            <v:imagedata r:id="rId22" o:title=""/>
          </v:shape>
          <o:OLEObject Type="Embed" ProgID="Word.Picture.8" ShapeID="_x0000_i1030" DrawAspect="Content" ObjectID="_1778870915" r:id="rId23"/>
        </w:object>
      </w:r>
    </w:p>
    <w:p w14:paraId="39B0213C" w14:textId="77777777" w:rsidR="000733CC" w:rsidRDefault="000733CC" w:rsidP="00105C6C">
      <w:pPr>
        <w:pStyle w:val="TF"/>
      </w:pPr>
      <w:r>
        <w:t>Figure 6.4.1.1: IP-based A to Mb protocol stack (transcoding)</w:t>
      </w:r>
    </w:p>
    <w:p w14:paraId="34F7BB89" w14:textId="77777777" w:rsidR="000733CC" w:rsidRDefault="000733CC">
      <w:r>
        <w:t>The IP-based A-interface user plane transport is defined in 3GPP TS 48.103 [38].</w:t>
      </w:r>
    </w:p>
    <w:p w14:paraId="1EE24E37" w14:textId="77777777" w:rsidR="000733CC" w:rsidRDefault="000733CC">
      <w:pPr>
        <w:pStyle w:val="Heading3"/>
      </w:pPr>
      <w:bookmarkStart w:id="209" w:name="_Toc98144103"/>
      <w:r>
        <w:t>6.4.2</w:t>
      </w:r>
      <w:r>
        <w:tab/>
        <w:t>Transcoder-less interworking</w:t>
      </w:r>
      <w:bookmarkEnd w:id="209"/>
    </w:p>
    <w:p w14:paraId="6ADF467B" w14:textId="77777777" w:rsidR="000733CC" w:rsidRDefault="000733CC">
      <w:r>
        <w:t>Figure 6.4.2.1 shows the user plane protocol stacks for the interworking when the same codec is used on the IP-based A and Mb reference points and transcoding is not required.</w:t>
      </w:r>
    </w:p>
    <w:bookmarkStart w:id="210" w:name="_MON_1289207487"/>
    <w:bookmarkEnd w:id="210"/>
    <w:bookmarkStart w:id="211" w:name="_MON_1284024078"/>
    <w:bookmarkEnd w:id="211"/>
    <w:p w14:paraId="129FC6DC" w14:textId="77777777" w:rsidR="000733CC" w:rsidRDefault="000733CC">
      <w:pPr>
        <w:pStyle w:val="TH"/>
      </w:pPr>
      <w:r>
        <w:object w:dxaOrig="3729" w:dyaOrig="4128" w14:anchorId="5A42C0F5">
          <v:shape id="_x0000_i1031" type="#_x0000_t75" style="width:197.2pt;height:206.35pt" o:ole="" fillcolor="window">
            <v:imagedata r:id="rId24" o:title=""/>
          </v:shape>
          <o:OLEObject Type="Embed" ProgID="Word.Picture.8" ShapeID="_x0000_i1031" DrawAspect="Content" ObjectID="_1778870916" r:id="rId25"/>
        </w:object>
      </w:r>
    </w:p>
    <w:p w14:paraId="169CA83C" w14:textId="77777777" w:rsidR="000733CC" w:rsidRDefault="000733CC" w:rsidP="00105C6C">
      <w:pPr>
        <w:pStyle w:val="TF"/>
      </w:pPr>
      <w:r>
        <w:t>Figure 6.4.2.1: IP-based A to Mb protocol stack (no transcoding)</w:t>
      </w:r>
    </w:p>
    <w:p w14:paraId="12EED620" w14:textId="77777777" w:rsidR="000733CC" w:rsidRDefault="000733CC">
      <w:r>
        <w:t>The IP-based A-interface user plane transport is defined in 3GPP TS 48.103 [38].</w:t>
      </w:r>
    </w:p>
    <w:p w14:paraId="6F99324F" w14:textId="77777777" w:rsidR="000733CC" w:rsidRDefault="000733CC">
      <w:pPr>
        <w:pStyle w:val="Heading1"/>
      </w:pPr>
      <w:bookmarkStart w:id="212" w:name="_Toc98144104"/>
      <w:r>
        <w:lastRenderedPageBreak/>
        <w:t>7</w:t>
      </w:r>
      <w:r>
        <w:tab/>
        <w:t>MSC Server – CS-MGW interaction</w:t>
      </w:r>
      <w:bookmarkEnd w:id="212"/>
    </w:p>
    <w:p w14:paraId="632BF2BD" w14:textId="77777777" w:rsidR="000733CC" w:rsidRDefault="000733CC">
      <w:pPr>
        <w:pStyle w:val="Heading2"/>
      </w:pPr>
      <w:bookmarkStart w:id="213" w:name="_Toc98144105"/>
      <w:r>
        <w:t>7.1</w:t>
      </w:r>
      <w:r>
        <w:tab/>
      </w:r>
      <w:smartTag w:uri="urn:schemas-microsoft-com:office:smarttags" w:element="place">
        <w:smartTag w:uri="urn:schemas-microsoft-com:office:smarttags" w:element="City">
          <w:r>
            <w:t>Mobile</w:t>
          </w:r>
        </w:smartTag>
      </w:smartTag>
      <w:r>
        <w:t xml:space="preserve"> originated call</w:t>
      </w:r>
      <w:bookmarkEnd w:id="213"/>
    </w:p>
    <w:p w14:paraId="280C282F" w14:textId="77777777" w:rsidR="000733CC" w:rsidRDefault="000733CC">
      <w:pPr>
        <w:pStyle w:val="Heading3"/>
      </w:pPr>
      <w:bookmarkStart w:id="214" w:name="_Toc98144106"/>
      <w:r>
        <w:t>7.1.1</w:t>
      </w:r>
      <w:r>
        <w:tab/>
        <w:t>CS-MGW selection</w:t>
      </w:r>
      <w:bookmarkEnd w:id="214"/>
    </w:p>
    <w:p w14:paraId="756E5FA6" w14:textId="77777777" w:rsidR="000733CC" w:rsidRDefault="000733CC">
      <w:r>
        <w:t>The MSC Server shall select a CS-MGW for the bearer connection before it performs the access bearer assignment or the network side connection point reservation.</w:t>
      </w:r>
    </w:p>
    <w:p w14:paraId="26585592" w14:textId="77777777" w:rsidR="000733CC" w:rsidRDefault="000733CC">
      <w:pPr>
        <w:pStyle w:val="Heading3"/>
      </w:pPr>
      <w:bookmarkStart w:id="215" w:name="_Toc98144107"/>
      <w:r>
        <w:t>7.1.2</w:t>
      </w:r>
      <w:r>
        <w:tab/>
        <w:t>IMS session side establishment</w:t>
      </w:r>
      <w:bookmarkEnd w:id="215"/>
    </w:p>
    <w:p w14:paraId="25D79C08" w14:textId="77777777" w:rsidR="000733CC" w:rsidRDefault="000733CC">
      <w:pPr>
        <w:pStyle w:val="Heading4"/>
      </w:pPr>
      <w:bookmarkStart w:id="216" w:name="_Toc98144108"/>
      <w:r>
        <w:t>7.1.2.1</w:t>
      </w:r>
      <w:r>
        <w:tab/>
        <w:t>General</w:t>
      </w:r>
      <w:bookmarkEnd w:id="216"/>
    </w:p>
    <w:p w14:paraId="5B899826" w14:textId="77777777" w:rsidR="000733CC" w:rsidRDefault="000733CC">
      <w:r>
        <w:t xml:space="preserve">The MSC Server shall either select bearer characteristics or request the CS-MGW to select and provide the bearer characteristics for the network side session before sending the INVITE request. The MSC Server shall use the Reserve RTP Connection Point procedure as defined </w:t>
      </w:r>
      <w:r>
        <w:rPr>
          <w:lang w:eastAsia="zh-CN"/>
        </w:rPr>
        <w:t>in 3GPP TS 23.205 [</w:t>
      </w:r>
      <w:r>
        <w:t>39</w:t>
      </w:r>
      <w:r>
        <w:rPr>
          <w:lang w:eastAsia="zh-CN"/>
        </w:rPr>
        <w:t xml:space="preserve">] and </w:t>
      </w:r>
      <w:r>
        <w:t>in 3GPP TS 29.232 [11], with additional information elements as specified in the present subclause.</w:t>
      </w:r>
    </w:p>
    <w:p w14:paraId="489EE151" w14:textId="77777777" w:rsidR="000733CC" w:rsidRDefault="000733CC">
      <w:r>
        <w:t xml:space="preserve">Within this procedure, the MSC Server shall indicate the received speech codecs from the UE and the MSC Server may indicate some configured speech codec(s) to the CS-MGW and request a local IP address and UDP port from the CS-MGW and the MSC Server may also indicate that the IP interface type is for </w:t>
      </w:r>
      <w:proofErr w:type="spellStart"/>
      <w:r>
        <w:t>MboIP</w:t>
      </w:r>
      <w:proofErr w:type="spellEnd"/>
      <w:r>
        <w:t xml:space="preserve"> as defined </w:t>
      </w:r>
      <w:r>
        <w:rPr>
          <w:lang w:eastAsia="zh-CN"/>
        </w:rPr>
        <w:t>in 3GPP TS 23.205 [</w:t>
      </w:r>
      <w:r>
        <w:t>39</w:t>
      </w:r>
      <w:r>
        <w:rPr>
          <w:lang w:eastAsia="zh-CN"/>
        </w:rPr>
        <w:t xml:space="preserve">] and </w:t>
      </w:r>
      <w:r>
        <w:t>in 3GPP TS 29.232 [11], with additional information elements as specified in the present subclause. The local IP address and UDP port are used by the CS-MGW to receive user plane data.</w:t>
      </w:r>
    </w:p>
    <w:p w14:paraId="1236AF67" w14:textId="77777777" w:rsidR="000733CC" w:rsidRDefault="000733CC">
      <w:r>
        <w:t>The CS-MGW shall reply to the MSC Server with the selected local speech codec(s) and the selected local IP address and UDP port(s).</w:t>
      </w:r>
    </w:p>
    <w:p w14:paraId="56F3C720" w14:textId="77777777" w:rsidR="000733CC" w:rsidRDefault="000733CC">
      <w:r>
        <w:t>After the succeeding node has provided the SDP answer, the MSC Server uses the Configure RTP Resources procedure as defined in 3GPP TS 29.232 [11] to request the CS-MGW to configure the bearer.</w:t>
      </w:r>
    </w:p>
    <w:p w14:paraId="612B061E" w14:textId="77777777" w:rsidR="000733CC" w:rsidRDefault="000733CC">
      <w:pPr>
        <w:pStyle w:val="Heading4"/>
      </w:pPr>
      <w:bookmarkStart w:id="217" w:name="_Toc98144109"/>
      <w:r>
        <w:t>7.1.2.2</w:t>
      </w:r>
      <w:r>
        <w:tab/>
        <w:t>Additions to Reserve RTP Connection Point Procedure</w:t>
      </w:r>
      <w:bookmarkEnd w:id="217"/>
    </w:p>
    <w:p w14:paraId="4A969187" w14:textId="77777777" w:rsidR="000733CC" w:rsidRDefault="000733CC">
      <w:pPr>
        <w:rPr>
          <w:noProof/>
        </w:rPr>
      </w:pPr>
      <w:r>
        <w:rPr>
          <w:noProof/>
        </w:rPr>
        <w:t xml:space="preserve">This procedure is used to </w:t>
      </w:r>
      <w:r>
        <w:t xml:space="preserve">reserve </w:t>
      </w:r>
      <w:r>
        <w:rPr>
          <w:noProof/>
        </w:rPr>
        <w:t xml:space="preserve">an RTP bearer termination. The </w:t>
      </w:r>
      <w:r>
        <w:t xml:space="preserve">Reserve RTP Connection Point procedure defined in </w:t>
      </w:r>
      <w:r>
        <w:rPr>
          <w:lang w:eastAsia="zh-CN"/>
        </w:rPr>
        <w:t>in 3GPP TS 23.205 [</w:t>
      </w:r>
      <w:r>
        <w:t>39</w:t>
      </w:r>
      <w:r>
        <w:rPr>
          <w:lang w:eastAsia="zh-CN"/>
        </w:rPr>
        <w:t xml:space="preserve">] </w:t>
      </w:r>
      <w:r>
        <w:t>shall be applied with additional information elements as defined in table 7.1.2.2.1.</w:t>
      </w:r>
    </w:p>
    <w:p w14:paraId="0D59BFB6" w14:textId="77777777" w:rsidR="000733CC" w:rsidRDefault="000733CC" w:rsidP="00105C6C">
      <w:pPr>
        <w:pStyle w:val="TH"/>
      </w:pPr>
      <w:r>
        <w:lastRenderedPageBreak/>
        <w:t>Table 7.1.2.2.1: Additions to Reserve RTP Connection Point Procedure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637"/>
        <w:gridCol w:w="1260"/>
        <w:gridCol w:w="1800"/>
        <w:gridCol w:w="1530"/>
        <w:gridCol w:w="3510"/>
      </w:tblGrid>
      <w:tr w:rsidR="000733CC" w14:paraId="482ED2D6" w14:textId="77777777">
        <w:tc>
          <w:tcPr>
            <w:tcW w:w="1637" w:type="dxa"/>
          </w:tcPr>
          <w:p w14:paraId="471C7086" w14:textId="77777777" w:rsidR="000733CC" w:rsidRDefault="000733CC">
            <w:pPr>
              <w:pStyle w:val="TAH"/>
              <w:ind w:left="284"/>
            </w:pPr>
            <w:r>
              <w:t>Procedure</w:t>
            </w:r>
          </w:p>
        </w:tc>
        <w:tc>
          <w:tcPr>
            <w:tcW w:w="1260" w:type="dxa"/>
          </w:tcPr>
          <w:p w14:paraId="2915A27E" w14:textId="77777777" w:rsidR="000733CC" w:rsidRDefault="000733CC">
            <w:pPr>
              <w:pStyle w:val="TAH"/>
              <w:ind w:left="284"/>
            </w:pPr>
            <w:r>
              <w:t>Initiated</w:t>
            </w:r>
          </w:p>
        </w:tc>
        <w:tc>
          <w:tcPr>
            <w:tcW w:w="1800" w:type="dxa"/>
          </w:tcPr>
          <w:p w14:paraId="3E077F22" w14:textId="77777777" w:rsidR="000733CC" w:rsidRDefault="000733CC">
            <w:pPr>
              <w:pStyle w:val="TAH"/>
              <w:ind w:left="284"/>
            </w:pPr>
            <w:r>
              <w:t>Information element name</w:t>
            </w:r>
          </w:p>
        </w:tc>
        <w:tc>
          <w:tcPr>
            <w:tcW w:w="1530" w:type="dxa"/>
          </w:tcPr>
          <w:p w14:paraId="40A52081" w14:textId="77777777" w:rsidR="000733CC" w:rsidRDefault="000733CC">
            <w:pPr>
              <w:pStyle w:val="TAH"/>
              <w:ind w:left="284"/>
            </w:pPr>
            <w:r>
              <w:t>Information element required</w:t>
            </w:r>
          </w:p>
        </w:tc>
        <w:tc>
          <w:tcPr>
            <w:tcW w:w="3510" w:type="dxa"/>
          </w:tcPr>
          <w:p w14:paraId="19DCD6F2" w14:textId="77777777" w:rsidR="000733CC" w:rsidRDefault="000733CC">
            <w:pPr>
              <w:pStyle w:val="TAH"/>
            </w:pPr>
            <w:r>
              <w:t>Information element description</w:t>
            </w:r>
          </w:p>
        </w:tc>
      </w:tr>
      <w:tr w:rsidR="000733CC" w14:paraId="0B92FBB7" w14:textId="77777777">
        <w:trPr>
          <w:cantSplit/>
          <w:trHeight w:val="401"/>
        </w:trPr>
        <w:tc>
          <w:tcPr>
            <w:tcW w:w="1637" w:type="dxa"/>
            <w:vMerge w:val="restart"/>
            <w:shd w:val="clear" w:color="auto" w:fill="auto"/>
          </w:tcPr>
          <w:p w14:paraId="475B3C2D" w14:textId="77777777" w:rsidR="000733CC" w:rsidRDefault="000733CC">
            <w:pPr>
              <w:pStyle w:val="TAC"/>
            </w:pPr>
            <w:r>
              <w:t>Reserve RTP Connection Point</w:t>
            </w:r>
          </w:p>
        </w:tc>
        <w:tc>
          <w:tcPr>
            <w:tcW w:w="1260" w:type="dxa"/>
            <w:vMerge w:val="restart"/>
            <w:shd w:val="clear" w:color="auto" w:fill="auto"/>
          </w:tcPr>
          <w:p w14:paraId="12205B6C" w14:textId="77777777" w:rsidR="000733CC" w:rsidRDefault="000733CC">
            <w:pPr>
              <w:pStyle w:val="TAC"/>
            </w:pPr>
            <w:r>
              <w:t>(G)MSC-Server</w:t>
            </w:r>
          </w:p>
        </w:tc>
        <w:tc>
          <w:tcPr>
            <w:tcW w:w="1800" w:type="dxa"/>
          </w:tcPr>
          <w:p w14:paraId="7E60063D" w14:textId="77777777" w:rsidR="000733CC" w:rsidRDefault="000733CC">
            <w:pPr>
              <w:pStyle w:val="TAC"/>
            </w:pPr>
            <w:r>
              <w:t>Priority information</w:t>
            </w:r>
          </w:p>
        </w:tc>
        <w:tc>
          <w:tcPr>
            <w:tcW w:w="1530" w:type="dxa"/>
          </w:tcPr>
          <w:p w14:paraId="44DC415B" w14:textId="77777777" w:rsidR="000733CC" w:rsidRDefault="000733CC">
            <w:pPr>
              <w:pStyle w:val="TAC"/>
            </w:pPr>
            <w:r>
              <w:rPr>
                <w:lang w:eastAsia="ko-KR"/>
              </w:rPr>
              <w:t>O</w:t>
            </w:r>
          </w:p>
        </w:tc>
        <w:tc>
          <w:tcPr>
            <w:tcW w:w="3510" w:type="dxa"/>
          </w:tcPr>
          <w:p w14:paraId="50C408D0" w14:textId="77777777" w:rsidR="000733CC" w:rsidRDefault="000733CC">
            <w:pPr>
              <w:pStyle w:val="TAL"/>
            </w:pPr>
            <w:r>
              <w:t>This information element requests the CS-MGW to apply priority treatment for the terminations and bearer connections in the specified context.</w:t>
            </w:r>
          </w:p>
        </w:tc>
      </w:tr>
      <w:tr w:rsidR="000733CC" w14:paraId="6D0E44CE" w14:textId="77777777">
        <w:trPr>
          <w:cantSplit/>
          <w:trHeight w:val="401"/>
        </w:trPr>
        <w:tc>
          <w:tcPr>
            <w:tcW w:w="1637" w:type="dxa"/>
            <w:vMerge/>
            <w:shd w:val="clear" w:color="auto" w:fill="auto"/>
          </w:tcPr>
          <w:p w14:paraId="20CF6164" w14:textId="77777777" w:rsidR="000733CC" w:rsidRDefault="000733CC">
            <w:pPr>
              <w:pStyle w:val="TAC"/>
            </w:pPr>
          </w:p>
        </w:tc>
        <w:tc>
          <w:tcPr>
            <w:tcW w:w="1260" w:type="dxa"/>
            <w:vMerge/>
            <w:shd w:val="clear" w:color="auto" w:fill="auto"/>
          </w:tcPr>
          <w:p w14:paraId="4ED7FEDC" w14:textId="77777777" w:rsidR="000733CC" w:rsidRDefault="000733CC">
            <w:pPr>
              <w:pStyle w:val="TAC"/>
            </w:pPr>
          </w:p>
        </w:tc>
        <w:tc>
          <w:tcPr>
            <w:tcW w:w="1800" w:type="dxa"/>
          </w:tcPr>
          <w:p w14:paraId="4F592D57" w14:textId="77777777" w:rsidR="000733CC" w:rsidRDefault="000733CC">
            <w:pPr>
              <w:pStyle w:val="TAC"/>
            </w:pPr>
            <w:r>
              <w:t xml:space="preserve">ECN </w:t>
            </w:r>
            <w:r>
              <w:rPr>
                <w:lang w:eastAsia="ko-KR"/>
              </w:rPr>
              <w:t>Enable</w:t>
            </w:r>
          </w:p>
        </w:tc>
        <w:tc>
          <w:tcPr>
            <w:tcW w:w="1530" w:type="dxa"/>
          </w:tcPr>
          <w:p w14:paraId="2B2D4044" w14:textId="77777777" w:rsidR="000733CC" w:rsidRDefault="000733CC">
            <w:pPr>
              <w:pStyle w:val="TAC"/>
            </w:pPr>
            <w:r>
              <w:t>O</w:t>
            </w:r>
          </w:p>
        </w:tc>
        <w:tc>
          <w:tcPr>
            <w:tcW w:w="3510" w:type="dxa"/>
          </w:tcPr>
          <w:p w14:paraId="02074C7F" w14:textId="77777777" w:rsidR="000733CC" w:rsidRDefault="000733CC">
            <w:pPr>
              <w:pStyle w:val="TAL"/>
            </w:pPr>
            <w:r>
              <w:t>This information element requests the CS-MGW to apply ECN procedures.</w:t>
            </w:r>
          </w:p>
        </w:tc>
      </w:tr>
      <w:tr w:rsidR="000733CC" w14:paraId="5F840617" w14:textId="77777777">
        <w:trPr>
          <w:cantSplit/>
          <w:trHeight w:val="401"/>
        </w:trPr>
        <w:tc>
          <w:tcPr>
            <w:tcW w:w="1637" w:type="dxa"/>
            <w:vMerge/>
            <w:shd w:val="clear" w:color="auto" w:fill="auto"/>
          </w:tcPr>
          <w:p w14:paraId="5772742B" w14:textId="77777777" w:rsidR="000733CC" w:rsidRDefault="000733CC">
            <w:pPr>
              <w:pStyle w:val="TAC"/>
            </w:pPr>
          </w:p>
        </w:tc>
        <w:tc>
          <w:tcPr>
            <w:tcW w:w="1260" w:type="dxa"/>
            <w:vMerge/>
            <w:shd w:val="clear" w:color="auto" w:fill="auto"/>
          </w:tcPr>
          <w:p w14:paraId="5CDF8497" w14:textId="77777777" w:rsidR="000733CC" w:rsidRDefault="000733CC">
            <w:pPr>
              <w:pStyle w:val="TAC"/>
            </w:pPr>
          </w:p>
        </w:tc>
        <w:tc>
          <w:tcPr>
            <w:tcW w:w="1800" w:type="dxa"/>
          </w:tcPr>
          <w:p w14:paraId="05EE6F13" w14:textId="77777777" w:rsidR="000733CC" w:rsidRDefault="000733CC">
            <w:pPr>
              <w:pStyle w:val="TAC"/>
            </w:pPr>
            <w:r>
              <w:t>ECN Initiation Method</w:t>
            </w:r>
          </w:p>
        </w:tc>
        <w:tc>
          <w:tcPr>
            <w:tcW w:w="1530" w:type="dxa"/>
          </w:tcPr>
          <w:p w14:paraId="2727D3B1" w14:textId="77777777" w:rsidR="000733CC" w:rsidRDefault="000733CC">
            <w:pPr>
              <w:pStyle w:val="TAC"/>
            </w:pPr>
            <w:r>
              <w:rPr>
                <w:lang w:eastAsia="ko-KR"/>
              </w:rPr>
              <w:t>C</w:t>
            </w:r>
          </w:p>
        </w:tc>
        <w:tc>
          <w:tcPr>
            <w:tcW w:w="3510" w:type="dxa"/>
          </w:tcPr>
          <w:p w14:paraId="3DF0F216" w14:textId="77777777" w:rsidR="000733CC" w:rsidRDefault="000733CC">
            <w:pPr>
              <w:pStyle w:val="TAL"/>
            </w:pPr>
            <w:r>
              <w:t>This information element specifies the ECN Initiation method and requests the CS-MGW to perform IP header settings as an ECN endpoint. It may be included only if ECN is enabled.</w:t>
            </w:r>
          </w:p>
        </w:tc>
      </w:tr>
      <w:tr w:rsidR="000733CC" w14:paraId="41B50FF8" w14:textId="77777777">
        <w:trPr>
          <w:cantSplit/>
          <w:trHeight w:val="401"/>
        </w:trPr>
        <w:tc>
          <w:tcPr>
            <w:tcW w:w="1637" w:type="dxa"/>
            <w:vMerge/>
            <w:shd w:val="clear" w:color="auto" w:fill="auto"/>
          </w:tcPr>
          <w:p w14:paraId="66EA80DC" w14:textId="77777777" w:rsidR="000733CC" w:rsidRDefault="000733CC">
            <w:pPr>
              <w:pStyle w:val="TAC"/>
            </w:pPr>
          </w:p>
        </w:tc>
        <w:tc>
          <w:tcPr>
            <w:tcW w:w="1260" w:type="dxa"/>
            <w:vMerge/>
            <w:shd w:val="clear" w:color="auto" w:fill="auto"/>
          </w:tcPr>
          <w:p w14:paraId="4D5E7653" w14:textId="77777777" w:rsidR="000733CC" w:rsidRDefault="000733CC">
            <w:pPr>
              <w:pStyle w:val="TAC"/>
            </w:pPr>
          </w:p>
        </w:tc>
        <w:tc>
          <w:tcPr>
            <w:tcW w:w="1800" w:type="dxa"/>
          </w:tcPr>
          <w:p w14:paraId="3BEE3867" w14:textId="77777777" w:rsidR="000733CC" w:rsidRDefault="000733CC">
            <w:pPr>
              <w:pStyle w:val="TAC"/>
            </w:pPr>
            <w:r>
              <w:t xml:space="preserve">Notify ECN </w:t>
            </w:r>
            <w:r>
              <w:rPr>
                <w:lang w:eastAsia="ko-KR"/>
              </w:rPr>
              <w:t xml:space="preserve">Failure </w:t>
            </w:r>
            <w:r>
              <w:t>Event</w:t>
            </w:r>
          </w:p>
        </w:tc>
        <w:tc>
          <w:tcPr>
            <w:tcW w:w="1530" w:type="dxa"/>
          </w:tcPr>
          <w:p w14:paraId="3CF690A0" w14:textId="77777777" w:rsidR="000733CC" w:rsidRDefault="000733CC">
            <w:pPr>
              <w:pStyle w:val="TAC"/>
            </w:pPr>
            <w:r>
              <w:rPr>
                <w:lang w:eastAsia="ko-KR"/>
              </w:rPr>
              <w:t>C</w:t>
            </w:r>
          </w:p>
        </w:tc>
        <w:tc>
          <w:tcPr>
            <w:tcW w:w="3510" w:type="dxa"/>
          </w:tcPr>
          <w:p w14:paraId="5A170F5C" w14:textId="77777777" w:rsidR="000733CC" w:rsidRDefault="000733CC">
            <w:pPr>
              <w:pStyle w:val="TAL"/>
            </w:pPr>
            <w:r>
              <w:t>This information element requests a notification if an ECN failure occurs. It may only be supplied if ECN is enabled.</w:t>
            </w:r>
          </w:p>
        </w:tc>
      </w:tr>
      <w:tr w:rsidR="000733CC" w14:paraId="4A98A633" w14:textId="77777777">
        <w:trPr>
          <w:cantSplit/>
          <w:trHeight w:val="401"/>
        </w:trPr>
        <w:tc>
          <w:tcPr>
            <w:tcW w:w="1637" w:type="dxa"/>
            <w:vMerge/>
            <w:shd w:val="clear" w:color="auto" w:fill="auto"/>
          </w:tcPr>
          <w:p w14:paraId="5A3264E0" w14:textId="77777777" w:rsidR="000733CC" w:rsidRDefault="000733CC">
            <w:pPr>
              <w:pStyle w:val="TAC"/>
            </w:pPr>
          </w:p>
        </w:tc>
        <w:tc>
          <w:tcPr>
            <w:tcW w:w="1260" w:type="dxa"/>
            <w:vMerge/>
            <w:shd w:val="clear" w:color="auto" w:fill="auto"/>
          </w:tcPr>
          <w:p w14:paraId="5A54BFAA" w14:textId="77777777" w:rsidR="000733CC" w:rsidRDefault="000733CC">
            <w:pPr>
              <w:pStyle w:val="TAC"/>
            </w:pPr>
          </w:p>
        </w:tc>
        <w:tc>
          <w:tcPr>
            <w:tcW w:w="1800" w:type="dxa"/>
          </w:tcPr>
          <w:p w14:paraId="0049B1E1" w14:textId="77777777" w:rsidR="000733CC" w:rsidRDefault="000733CC">
            <w:pPr>
              <w:pStyle w:val="TAC"/>
            </w:pPr>
            <w:r>
              <w:t>ICE password request</w:t>
            </w:r>
          </w:p>
        </w:tc>
        <w:tc>
          <w:tcPr>
            <w:tcW w:w="1530" w:type="dxa"/>
          </w:tcPr>
          <w:p w14:paraId="2639C567" w14:textId="77777777" w:rsidR="000733CC" w:rsidRDefault="000733CC">
            <w:pPr>
              <w:pStyle w:val="TAC"/>
            </w:pPr>
            <w:r>
              <w:t>O</w:t>
            </w:r>
          </w:p>
        </w:tc>
        <w:tc>
          <w:tcPr>
            <w:tcW w:w="3510" w:type="dxa"/>
          </w:tcPr>
          <w:p w14:paraId="1156D0E5" w14:textId="77777777" w:rsidR="000733CC" w:rsidRDefault="000733CC">
            <w:pPr>
              <w:pStyle w:val="TAL"/>
            </w:pPr>
            <w:r>
              <w:t>This information element is present if MSC Server requests an ICE password.</w:t>
            </w:r>
          </w:p>
        </w:tc>
      </w:tr>
      <w:tr w:rsidR="000733CC" w14:paraId="6F532116" w14:textId="77777777">
        <w:trPr>
          <w:cantSplit/>
          <w:trHeight w:val="401"/>
        </w:trPr>
        <w:tc>
          <w:tcPr>
            <w:tcW w:w="1637" w:type="dxa"/>
            <w:vMerge/>
            <w:shd w:val="clear" w:color="auto" w:fill="auto"/>
          </w:tcPr>
          <w:p w14:paraId="5D2CD787" w14:textId="77777777" w:rsidR="000733CC" w:rsidRDefault="000733CC">
            <w:pPr>
              <w:pStyle w:val="TAC"/>
            </w:pPr>
          </w:p>
        </w:tc>
        <w:tc>
          <w:tcPr>
            <w:tcW w:w="1260" w:type="dxa"/>
            <w:vMerge/>
            <w:shd w:val="clear" w:color="auto" w:fill="auto"/>
          </w:tcPr>
          <w:p w14:paraId="1C55508E" w14:textId="77777777" w:rsidR="000733CC" w:rsidRDefault="000733CC">
            <w:pPr>
              <w:pStyle w:val="TAC"/>
            </w:pPr>
          </w:p>
        </w:tc>
        <w:tc>
          <w:tcPr>
            <w:tcW w:w="1800" w:type="dxa"/>
          </w:tcPr>
          <w:p w14:paraId="10000A64" w14:textId="77777777" w:rsidR="000733CC" w:rsidRDefault="000733CC">
            <w:pPr>
              <w:pStyle w:val="TAC"/>
            </w:pPr>
            <w:r>
              <w:t xml:space="preserve">ICE </w:t>
            </w:r>
            <w:proofErr w:type="spellStart"/>
            <w:r>
              <w:t>Ufrag</w:t>
            </w:r>
            <w:proofErr w:type="spellEnd"/>
            <w:r>
              <w:t xml:space="preserve"> request</w:t>
            </w:r>
          </w:p>
        </w:tc>
        <w:tc>
          <w:tcPr>
            <w:tcW w:w="1530" w:type="dxa"/>
          </w:tcPr>
          <w:p w14:paraId="6C9B57A5" w14:textId="77777777" w:rsidR="000733CC" w:rsidRDefault="000733CC">
            <w:pPr>
              <w:pStyle w:val="TAC"/>
            </w:pPr>
            <w:r>
              <w:t>O</w:t>
            </w:r>
          </w:p>
        </w:tc>
        <w:tc>
          <w:tcPr>
            <w:tcW w:w="3510" w:type="dxa"/>
          </w:tcPr>
          <w:p w14:paraId="1E7E536C" w14:textId="77777777" w:rsidR="000733CC" w:rsidRDefault="000733CC">
            <w:pPr>
              <w:pStyle w:val="TAL"/>
            </w:pPr>
            <w:r>
              <w:t xml:space="preserve">This information element is present if MSC Server requests an ICE </w:t>
            </w:r>
            <w:proofErr w:type="spellStart"/>
            <w:r>
              <w:t>ufrag</w:t>
            </w:r>
            <w:proofErr w:type="spellEnd"/>
            <w:r>
              <w:t>.</w:t>
            </w:r>
          </w:p>
        </w:tc>
      </w:tr>
      <w:tr w:rsidR="000733CC" w14:paraId="24EF99E5" w14:textId="77777777">
        <w:trPr>
          <w:cantSplit/>
          <w:trHeight w:val="401"/>
        </w:trPr>
        <w:tc>
          <w:tcPr>
            <w:tcW w:w="1637" w:type="dxa"/>
            <w:vMerge/>
            <w:shd w:val="clear" w:color="auto" w:fill="auto"/>
          </w:tcPr>
          <w:p w14:paraId="63293470" w14:textId="77777777" w:rsidR="000733CC" w:rsidRDefault="000733CC">
            <w:pPr>
              <w:pStyle w:val="TAC"/>
            </w:pPr>
          </w:p>
        </w:tc>
        <w:tc>
          <w:tcPr>
            <w:tcW w:w="1260" w:type="dxa"/>
            <w:vMerge/>
            <w:shd w:val="clear" w:color="auto" w:fill="auto"/>
          </w:tcPr>
          <w:p w14:paraId="3ECD98CF" w14:textId="77777777" w:rsidR="000733CC" w:rsidRDefault="000733CC">
            <w:pPr>
              <w:pStyle w:val="TAC"/>
            </w:pPr>
          </w:p>
        </w:tc>
        <w:tc>
          <w:tcPr>
            <w:tcW w:w="1800" w:type="dxa"/>
          </w:tcPr>
          <w:p w14:paraId="706C1B28" w14:textId="77777777" w:rsidR="000733CC" w:rsidRDefault="000733CC">
            <w:pPr>
              <w:pStyle w:val="TAC"/>
            </w:pPr>
            <w:r>
              <w:t>ICE host candidate request</w:t>
            </w:r>
          </w:p>
        </w:tc>
        <w:tc>
          <w:tcPr>
            <w:tcW w:w="1530" w:type="dxa"/>
          </w:tcPr>
          <w:p w14:paraId="7E5AC530" w14:textId="77777777" w:rsidR="000733CC" w:rsidRDefault="000733CC">
            <w:pPr>
              <w:pStyle w:val="TAC"/>
            </w:pPr>
            <w:r>
              <w:t>O</w:t>
            </w:r>
          </w:p>
        </w:tc>
        <w:tc>
          <w:tcPr>
            <w:tcW w:w="3510" w:type="dxa"/>
          </w:tcPr>
          <w:p w14:paraId="7B4BC5C9" w14:textId="77777777" w:rsidR="000733CC" w:rsidRDefault="000733CC">
            <w:pPr>
              <w:pStyle w:val="TAL"/>
            </w:pPr>
            <w:r>
              <w:t>This information element is present if MSC Server requests an ICE host candidate.</w:t>
            </w:r>
          </w:p>
        </w:tc>
      </w:tr>
      <w:tr w:rsidR="0064581C" w14:paraId="024522C5" w14:textId="77777777">
        <w:trPr>
          <w:cantSplit/>
          <w:trHeight w:val="401"/>
        </w:trPr>
        <w:tc>
          <w:tcPr>
            <w:tcW w:w="1637" w:type="dxa"/>
            <w:vMerge/>
            <w:shd w:val="clear" w:color="auto" w:fill="auto"/>
          </w:tcPr>
          <w:p w14:paraId="16EFB2FF" w14:textId="77777777" w:rsidR="0064581C" w:rsidRDefault="0064581C" w:rsidP="0064581C">
            <w:pPr>
              <w:pStyle w:val="TAC"/>
            </w:pPr>
          </w:p>
        </w:tc>
        <w:tc>
          <w:tcPr>
            <w:tcW w:w="1260" w:type="dxa"/>
            <w:vMerge/>
            <w:shd w:val="clear" w:color="auto" w:fill="auto"/>
          </w:tcPr>
          <w:p w14:paraId="04B29B16" w14:textId="77777777" w:rsidR="0064581C" w:rsidRDefault="0064581C" w:rsidP="0064581C">
            <w:pPr>
              <w:pStyle w:val="TAC"/>
            </w:pPr>
          </w:p>
        </w:tc>
        <w:tc>
          <w:tcPr>
            <w:tcW w:w="1800" w:type="dxa"/>
          </w:tcPr>
          <w:p w14:paraId="52F4422E" w14:textId="77777777" w:rsidR="0064581C" w:rsidRDefault="0064581C" w:rsidP="0064581C">
            <w:pPr>
              <w:pStyle w:val="TAC"/>
            </w:pPr>
            <w:r>
              <w:t>ICE pacing request</w:t>
            </w:r>
          </w:p>
        </w:tc>
        <w:tc>
          <w:tcPr>
            <w:tcW w:w="1530" w:type="dxa"/>
          </w:tcPr>
          <w:p w14:paraId="7F9BB879" w14:textId="77777777" w:rsidR="0064581C" w:rsidRDefault="0064581C" w:rsidP="0064581C">
            <w:pPr>
              <w:pStyle w:val="TAC"/>
            </w:pPr>
            <w:r>
              <w:t>O</w:t>
            </w:r>
          </w:p>
        </w:tc>
        <w:tc>
          <w:tcPr>
            <w:tcW w:w="3510" w:type="dxa"/>
          </w:tcPr>
          <w:p w14:paraId="1400EB07" w14:textId="77777777" w:rsidR="0064581C" w:rsidRDefault="0064581C" w:rsidP="0064581C">
            <w:pPr>
              <w:pStyle w:val="TAL"/>
            </w:pPr>
            <w:r>
              <w:t xml:space="preserve">This information element is present if MSC Server requests a pacing value </w:t>
            </w:r>
            <w:r w:rsidRPr="007F74C9">
              <w:t>for connectivity checks</w:t>
            </w:r>
            <w:r>
              <w:t xml:space="preserve"> (Ta timer value). It is only applicable for full ICE.</w:t>
            </w:r>
          </w:p>
        </w:tc>
      </w:tr>
      <w:tr w:rsidR="0064581C" w14:paraId="14383F9A" w14:textId="77777777">
        <w:trPr>
          <w:cantSplit/>
          <w:trHeight w:val="401"/>
        </w:trPr>
        <w:tc>
          <w:tcPr>
            <w:tcW w:w="1637" w:type="dxa"/>
            <w:vMerge/>
            <w:shd w:val="clear" w:color="auto" w:fill="auto"/>
          </w:tcPr>
          <w:p w14:paraId="31538E06" w14:textId="77777777" w:rsidR="0064581C" w:rsidRDefault="0064581C" w:rsidP="0064581C">
            <w:pPr>
              <w:pStyle w:val="TAC"/>
            </w:pPr>
          </w:p>
        </w:tc>
        <w:tc>
          <w:tcPr>
            <w:tcW w:w="1260" w:type="dxa"/>
            <w:vMerge/>
            <w:shd w:val="clear" w:color="auto" w:fill="auto"/>
          </w:tcPr>
          <w:p w14:paraId="6D7C4755" w14:textId="77777777" w:rsidR="0064581C" w:rsidRDefault="0064581C" w:rsidP="0064581C">
            <w:pPr>
              <w:pStyle w:val="TAC"/>
            </w:pPr>
          </w:p>
        </w:tc>
        <w:tc>
          <w:tcPr>
            <w:tcW w:w="1800" w:type="dxa"/>
          </w:tcPr>
          <w:p w14:paraId="53C97FD7" w14:textId="77777777" w:rsidR="0064581C" w:rsidRDefault="0064581C" w:rsidP="0064581C">
            <w:pPr>
              <w:pStyle w:val="TAC"/>
            </w:pPr>
            <w:r>
              <w:t>STUN server request</w:t>
            </w:r>
          </w:p>
        </w:tc>
        <w:tc>
          <w:tcPr>
            <w:tcW w:w="1530" w:type="dxa"/>
          </w:tcPr>
          <w:p w14:paraId="743A2D99" w14:textId="77777777" w:rsidR="0064581C" w:rsidRDefault="0064581C" w:rsidP="0064581C">
            <w:pPr>
              <w:pStyle w:val="TAC"/>
            </w:pPr>
            <w:r>
              <w:t>O</w:t>
            </w:r>
          </w:p>
        </w:tc>
        <w:tc>
          <w:tcPr>
            <w:tcW w:w="3510" w:type="dxa"/>
          </w:tcPr>
          <w:p w14:paraId="76F44642" w14:textId="77777777" w:rsidR="0064581C" w:rsidRDefault="0064581C" w:rsidP="0064581C">
            <w:pPr>
              <w:pStyle w:val="TAL"/>
            </w:pPr>
            <w:r>
              <w:t>This information element is present if MSC Server requests the CS-MGW to answer STUN connectivity checks for ICE.</w:t>
            </w:r>
          </w:p>
        </w:tc>
      </w:tr>
      <w:tr w:rsidR="0064581C" w14:paraId="4E4A8B57" w14:textId="77777777">
        <w:trPr>
          <w:cantSplit/>
          <w:trHeight w:val="401"/>
        </w:trPr>
        <w:tc>
          <w:tcPr>
            <w:tcW w:w="1637" w:type="dxa"/>
            <w:vMerge/>
            <w:shd w:val="clear" w:color="auto" w:fill="auto"/>
          </w:tcPr>
          <w:p w14:paraId="4CECA088" w14:textId="77777777" w:rsidR="0064581C" w:rsidRDefault="0064581C" w:rsidP="0064581C">
            <w:pPr>
              <w:pStyle w:val="TAC"/>
            </w:pPr>
          </w:p>
        </w:tc>
        <w:tc>
          <w:tcPr>
            <w:tcW w:w="1260" w:type="dxa"/>
            <w:vMerge/>
            <w:shd w:val="clear" w:color="auto" w:fill="auto"/>
          </w:tcPr>
          <w:p w14:paraId="2CD753FB" w14:textId="77777777" w:rsidR="0064581C" w:rsidRDefault="0064581C" w:rsidP="0064581C">
            <w:pPr>
              <w:pStyle w:val="TAC"/>
            </w:pPr>
          </w:p>
        </w:tc>
        <w:tc>
          <w:tcPr>
            <w:tcW w:w="1800" w:type="dxa"/>
          </w:tcPr>
          <w:p w14:paraId="5BBD7E1A" w14:textId="77777777" w:rsidR="0064581C" w:rsidRDefault="0064581C" w:rsidP="0064581C">
            <w:pPr>
              <w:pStyle w:val="TAC"/>
            </w:pPr>
            <w:proofErr w:type="spellStart"/>
            <w:r>
              <w:t>SDPCapNeg</w:t>
            </w:r>
            <w:proofErr w:type="spellEnd"/>
            <w:r>
              <w:rPr>
                <w:rFonts w:hint="eastAsia"/>
                <w:lang w:eastAsia="zh-CN"/>
              </w:rPr>
              <w:t xml:space="preserve"> configuration</w:t>
            </w:r>
          </w:p>
        </w:tc>
        <w:tc>
          <w:tcPr>
            <w:tcW w:w="1530" w:type="dxa"/>
          </w:tcPr>
          <w:p w14:paraId="0F9B94F3" w14:textId="77777777" w:rsidR="0064581C" w:rsidRDefault="0064581C" w:rsidP="0064581C">
            <w:pPr>
              <w:pStyle w:val="TAC"/>
            </w:pPr>
            <w:r>
              <w:t>O</w:t>
            </w:r>
          </w:p>
        </w:tc>
        <w:tc>
          <w:tcPr>
            <w:tcW w:w="3510" w:type="dxa"/>
          </w:tcPr>
          <w:p w14:paraId="5EADD829" w14:textId="77777777" w:rsidR="0064581C" w:rsidRDefault="0064581C" w:rsidP="0064581C">
            <w:pPr>
              <w:pStyle w:val="TAL"/>
            </w:pPr>
            <w:r>
              <w:t xml:space="preserve">This information element provides </w:t>
            </w:r>
            <w:proofErr w:type="spellStart"/>
            <w:r>
              <w:t>SDPCapNeg</w:t>
            </w:r>
            <w:proofErr w:type="spellEnd"/>
            <w:r>
              <w:t xml:space="preserve"> configuration(s) using</w:t>
            </w:r>
            <w:r>
              <w:rPr>
                <w:rFonts w:hint="eastAsia"/>
                <w:lang w:eastAsia="zh-CN"/>
              </w:rPr>
              <w:t xml:space="preserve"> as</w:t>
            </w:r>
            <w:r>
              <w:t xml:space="preserve"> </w:t>
            </w:r>
            <w:r>
              <w:rPr>
                <w:rFonts w:hint="eastAsia"/>
                <w:lang w:eastAsia="zh-CN"/>
              </w:rPr>
              <w:t>"a=</w:t>
            </w:r>
            <w:proofErr w:type="spellStart"/>
            <w:r>
              <w:rPr>
                <w:rFonts w:hint="eastAsia"/>
                <w:lang w:eastAsia="zh-CN"/>
              </w:rPr>
              <w:t>acap</w:t>
            </w:r>
            <w:proofErr w:type="spellEnd"/>
            <w:r>
              <w:rPr>
                <w:rFonts w:hint="eastAsia"/>
                <w:lang w:eastAsia="zh-CN"/>
              </w:rPr>
              <w:t>", "a=</w:t>
            </w:r>
            <w:proofErr w:type="spellStart"/>
            <w:r>
              <w:rPr>
                <w:rFonts w:hint="eastAsia"/>
                <w:lang w:eastAsia="zh-CN"/>
              </w:rPr>
              <w:t>tcap</w:t>
            </w:r>
            <w:proofErr w:type="spellEnd"/>
            <w:r>
              <w:rPr>
                <w:rFonts w:hint="eastAsia"/>
                <w:lang w:eastAsia="zh-CN"/>
              </w:rPr>
              <w:t xml:space="preserve">", </w:t>
            </w:r>
            <w:r>
              <w:t>"a=</w:t>
            </w:r>
            <w:proofErr w:type="spellStart"/>
            <w:r>
              <w:t>pcfg</w:t>
            </w:r>
            <w:proofErr w:type="spellEnd"/>
            <w:r>
              <w:t>" and "a=</w:t>
            </w:r>
            <w:proofErr w:type="spellStart"/>
            <w:r>
              <w:t>acfg</w:t>
            </w:r>
            <w:proofErr w:type="spellEnd"/>
            <w:r>
              <w:t>" SDP attributes.</w:t>
            </w:r>
          </w:p>
        </w:tc>
      </w:tr>
      <w:tr w:rsidR="0064581C" w14:paraId="5FD8C0A0" w14:textId="77777777">
        <w:trPr>
          <w:cantSplit/>
          <w:trHeight w:val="401"/>
        </w:trPr>
        <w:tc>
          <w:tcPr>
            <w:tcW w:w="1637" w:type="dxa"/>
            <w:vMerge w:val="restart"/>
          </w:tcPr>
          <w:p w14:paraId="1CD05868" w14:textId="77777777" w:rsidR="0064581C" w:rsidRDefault="0064581C" w:rsidP="0064581C">
            <w:pPr>
              <w:pStyle w:val="TAC"/>
              <w:jc w:val="left"/>
            </w:pPr>
            <w:r>
              <w:t>Reserve RTP Connection Point</w:t>
            </w:r>
          </w:p>
          <w:p w14:paraId="7FDC5269" w14:textId="77777777" w:rsidR="0064581C" w:rsidRDefault="0064581C" w:rsidP="0064581C">
            <w:pPr>
              <w:pStyle w:val="TAC"/>
              <w:jc w:val="left"/>
            </w:pPr>
            <w:r>
              <w:t>Ack</w:t>
            </w:r>
          </w:p>
        </w:tc>
        <w:tc>
          <w:tcPr>
            <w:tcW w:w="1260" w:type="dxa"/>
            <w:vMerge w:val="restart"/>
          </w:tcPr>
          <w:p w14:paraId="42529508" w14:textId="77777777" w:rsidR="0064581C" w:rsidRDefault="0064581C" w:rsidP="0064581C">
            <w:pPr>
              <w:pStyle w:val="TAC"/>
            </w:pPr>
            <w:r>
              <w:t>MGW</w:t>
            </w:r>
          </w:p>
        </w:tc>
        <w:tc>
          <w:tcPr>
            <w:tcW w:w="1800" w:type="dxa"/>
          </w:tcPr>
          <w:p w14:paraId="752C3CBA" w14:textId="77777777" w:rsidR="0064581C" w:rsidRDefault="0064581C" w:rsidP="0064581C">
            <w:pPr>
              <w:pStyle w:val="TAC"/>
            </w:pPr>
            <w:r>
              <w:t xml:space="preserve">ICE password </w:t>
            </w:r>
          </w:p>
        </w:tc>
        <w:tc>
          <w:tcPr>
            <w:tcW w:w="1530" w:type="dxa"/>
          </w:tcPr>
          <w:p w14:paraId="3D22B032" w14:textId="77777777" w:rsidR="0064581C" w:rsidRDefault="0064581C" w:rsidP="0064581C">
            <w:pPr>
              <w:pStyle w:val="TAC"/>
            </w:pPr>
            <w:r>
              <w:t>C</w:t>
            </w:r>
          </w:p>
        </w:tc>
        <w:tc>
          <w:tcPr>
            <w:tcW w:w="3510" w:type="dxa"/>
          </w:tcPr>
          <w:p w14:paraId="76CE351E" w14:textId="77777777" w:rsidR="0064581C" w:rsidRDefault="0064581C" w:rsidP="0064581C">
            <w:pPr>
              <w:pStyle w:val="TAL"/>
            </w:pPr>
            <w:r>
              <w:t>This information element shall be present only if it was contained in the request. It indicates the ICE password assigned by the CS-MGW.</w:t>
            </w:r>
          </w:p>
        </w:tc>
      </w:tr>
      <w:tr w:rsidR="0064581C" w14:paraId="06391B93" w14:textId="77777777">
        <w:trPr>
          <w:cantSplit/>
          <w:trHeight w:val="401"/>
        </w:trPr>
        <w:tc>
          <w:tcPr>
            <w:tcW w:w="1637" w:type="dxa"/>
            <w:vMerge/>
          </w:tcPr>
          <w:p w14:paraId="1962965D" w14:textId="77777777" w:rsidR="0064581C" w:rsidRDefault="0064581C" w:rsidP="0064581C">
            <w:pPr>
              <w:pStyle w:val="TAC"/>
              <w:jc w:val="left"/>
            </w:pPr>
          </w:p>
        </w:tc>
        <w:tc>
          <w:tcPr>
            <w:tcW w:w="1260" w:type="dxa"/>
            <w:vMerge/>
          </w:tcPr>
          <w:p w14:paraId="762F3843" w14:textId="77777777" w:rsidR="0064581C" w:rsidRDefault="0064581C" w:rsidP="0064581C">
            <w:pPr>
              <w:pStyle w:val="TAC"/>
            </w:pPr>
          </w:p>
        </w:tc>
        <w:tc>
          <w:tcPr>
            <w:tcW w:w="1800" w:type="dxa"/>
          </w:tcPr>
          <w:p w14:paraId="0C8E5150" w14:textId="77777777" w:rsidR="0064581C" w:rsidRDefault="0064581C" w:rsidP="0064581C">
            <w:pPr>
              <w:pStyle w:val="TAC"/>
            </w:pPr>
            <w:r>
              <w:t xml:space="preserve">ICE </w:t>
            </w:r>
            <w:proofErr w:type="spellStart"/>
            <w:r>
              <w:t>Ufrag</w:t>
            </w:r>
            <w:proofErr w:type="spellEnd"/>
            <w:r>
              <w:t xml:space="preserve"> </w:t>
            </w:r>
          </w:p>
        </w:tc>
        <w:tc>
          <w:tcPr>
            <w:tcW w:w="1530" w:type="dxa"/>
          </w:tcPr>
          <w:p w14:paraId="4AD21DFD" w14:textId="77777777" w:rsidR="0064581C" w:rsidRDefault="0064581C" w:rsidP="0064581C">
            <w:pPr>
              <w:pStyle w:val="TAC"/>
            </w:pPr>
            <w:r>
              <w:t>C</w:t>
            </w:r>
          </w:p>
        </w:tc>
        <w:tc>
          <w:tcPr>
            <w:tcW w:w="3510" w:type="dxa"/>
          </w:tcPr>
          <w:p w14:paraId="79D54807" w14:textId="77777777" w:rsidR="0064581C" w:rsidRDefault="0064581C" w:rsidP="0064581C">
            <w:pPr>
              <w:pStyle w:val="TAL"/>
            </w:pPr>
            <w:r>
              <w:t xml:space="preserve">This information element shall be present only if it was contained in the request. It indicates the ICE </w:t>
            </w:r>
            <w:proofErr w:type="spellStart"/>
            <w:r>
              <w:t>Ufrag</w:t>
            </w:r>
            <w:proofErr w:type="spellEnd"/>
            <w:r>
              <w:t xml:space="preserve"> assigned by the CS-MGW.</w:t>
            </w:r>
          </w:p>
        </w:tc>
      </w:tr>
      <w:tr w:rsidR="0064581C" w14:paraId="1AA96DE9" w14:textId="77777777">
        <w:trPr>
          <w:cantSplit/>
          <w:trHeight w:val="401"/>
        </w:trPr>
        <w:tc>
          <w:tcPr>
            <w:tcW w:w="1637" w:type="dxa"/>
            <w:vMerge/>
          </w:tcPr>
          <w:p w14:paraId="57E38096" w14:textId="77777777" w:rsidR="0064581C" w:rsidRDefault="0064581C" w:rsidP="0064581C">
            <w:pPr>
              <w:pStyle w:val="TAC"/>
              <w:jc w:val="left"/>
            </w:pPr>
          </w:p>
        </w:tc>
        <w:tc>
          <w:tcPr>
            <w:tcW w:w="1260" w:type="dxa"/>
            <w:vMerge/>
          </w:tcPr>
          <w:p w14:paraId="4DC8DE72" w14:textId="77777777" w:rsidR="0064581C" w:rsidRDefault="0064581C" w:rsidP="0064581C">
            <w:pPr>
              <w:pStyle w:val="TAC"/>
            </w:pPr>
          </w:p>
        </w:tc>
        <w:tc>
          <w:tcPr>
            <w:tcW w:w="1800" w:type="dxa"/>
          </w:tcPr>
          <w:p w14:paraId="2E0AA118" w14:textId="77777777" w:rsidR="0064581C" w:rsidRDefault="0064581C" w:rsidP="0064581C">
            <w:pPr>
              <w:pStyle w:val="TAC"/>
            </w:pPr>
            <w:r>
              <w:t xml:space="preserve">ICE host candidate </w:t>
            </w:r>
          </w:p>
        </w:tc>
        <w:tc>
          <w:tcPr>
            <w:tcW w:w="1530" w:type="dxa"/>
          </w:tcPr>
          <w:p w14:paraId="68D2DBD9" w14:textId="77777777" w:rsidR="0064581C" w:rsidRDefault="0064581C" w:rsidP="0064581C">
            <w:pPr>
              <w:pStyle w:val="TAC"/>
            </w:pPr>
            <w:r>
              <w:t>C</w:t>
            </w:r>
          </w:p>
        </w:tc>
        <w:tc>
          <w:tcPr>
            <w:tcW w:w="3510" w:type="dxa"/>
          </w:tcPr>
          <w:p w14:paraId="7C4914A1" w14:textId="77777777" w:rsidR="0064581C" w:rsidRDefault="0064581C" w:rsidP="0064581C">
            <w:pPr>
              <w:pStyle w:val="TAL"/>
            </w:pPr>
            <w:r>
              <w:t>This information element shall be present only if it was contained in the request. It indicates the ICE host candidate assigned by the CS-MGW.</w:t>
            </w:r>
          </w:p>
        </w:tc>
      </w:tr>
      <w:tr w:rsidR="0064581C" w14:paraId="7E85E67C" w14:textId="77777777">
        <w:trPr>
          <w:cantSplit/>
          <w:trHeight w:val="401"/>
        </w:trPr>
        <w:tc>
          <w:tcPr>
            <w:tcW w:w="1637" w:type="dxa"/>
            <w:vMerge/>
          </w:tcPr>
          <w:p w14:paraId="70EA3C36" w14:textId="77777777" w:rsidR="0064581C" w:rsidRDefault="0064581C" w:rsidP="0064581C">
            <w:pPr>
              <w:pStyle w:val="TAC"/>
              <w:jc w:val="left"/>
            </w:pPr>
          </w:p>
        </w:tc>
        <w:tc>
          <w:tcPr>
            <w:tcW w:w="1260" w:type="dxa"/>
            <w:vMerge/>
          </w:tcPr>
          <w:p w14:paraId="6514E923" w14:textId="77777777" w:rsidR="0064581C" w:rsidRDefault="0064581C" w:rsidP="0064581C">
            <w:pPr>
              <w:pStyle w:val="TAC"/>
            </w:pPr>
          </w:p>
        </w:tc>
        <w:tc>
          <w:tcPr>
            <w:tcW w:w="1800" w:type="dxa"/>
          </w:tcPr>
          <w:p w14:paraId="6E40D7ED" w14:textId="77777777" w:rsidR="0064581C" w:rsidRDefault="0064581C" w:rsidP="0064581C">
            <w:pPr>
              <w:pStyle w:val="TAC"/>
            </w:pPr>
            <w:r>
              <w:t>ICE pacing</w:t>
            </w:r>
          </w:p>
        </w:tc>
        <w:tc>
          <w:tcPr>
            <w:tcW w:w="1530" w:type="dxa"/>
          </w:tcPr>
          <w:p w14:paraId="48A894BC" w14:textId="77777777" w:rsidR="0064581C" w:rsidRDefault="0064581C" w:rsidP="0064581C">
            <w:pPr>
              <w:pStyle w:val="TAC"/>
            </w:pPr>
            <w:r>
              <w:t>C</w:t>
            </w:r>
          </w:p>
        </w:tc>
        <w:tc>
          <w:tcPr>
            <w:tcW w:w="3510" w:type="dxa"/>
          </w:tcPr>
          <w:p w14:paraId="065ED108" w14:textId="77777777" w:rsidR="0064581C" w:rsidRDefault="0064581C" w:rsidP="0064581C">
            <w:pPr>
              <w:pStyle w:val="TAL"/>
            </w:pPr>
            <w:r>
              <w:t xml:space="preserve">This information element shall be present only if it was contained in the request. It indicates a desired pacing value </w:t>
            </w:r>
            <w:r w:rsidRPr="007F74C9">
              <w:t>for connectivity checks</w:t>
            </w:r>
            <w:r>
              <w:t xml:space="preserve"> (Ta timer value).</w:t>
            </w:r>
          </w:p>
        </w:tc>
      </w:tr>
      <w:tr w:rsidR="0064581C" w14:paraId="3E702589" w14:textId="77777777">
        <w:trPr>
          <w:cantSplit/>
          <w:trHeight w:val="401"/>
        </w:trPr>
        <w:tc>
          <w:tcPr>
            <w:tcW w:w="1637" w:type="dxa"/>
            <w:vMerge/>
          </w:tcPr>
          <w:p w14:paraId="71E8274B" w14:textId="77777777" w:rsidR="0064581C" w:rsidRDefault="0064581C" w:rsidP="0064581C">
            <w:pPr>
              <w:pStyle w:val="TAC"/>
              <w:jc w:val="left"/>
            </w:pPr>
          </w:p>
        </w:tc>
        <w:tc>
          <w:tcPr>
            <w:tcW w:w="1260" w:type="dxa"/>
            <w:vMerge/>
          </w:tcPr>
          <w:p w14:paraId="72385903" w14:textId="77777777" w:rsidR="0064581C" w:rsidRDefault="0064581C" w:rsidP="0064581C">
            <w:pPr>
              <w:pStyle w:val="TAC"/>
            </w:pPr>
          </w:p>
        </w:tc>
        <w:tc>
          <w:tcPr>
            <w:tcW w:w="1800" w:type="dxa"/>
          </w:tcPr>
          <w:p w14:paraId="76BBB02A" w14:textId="77777777" w:rsidR="0064581C" w:rsidRDefault="0064581C" w:rsidP="0064581C">
            <w:pPr>
              <w:pStyle w:val="TAC"/>
            </w:pPr>
            <w:r>
              <w:t>ICE lite indication</w:t>
            </w:r>
          </w:p>
        </w:tc>
        <w:tc>
          <w:tcPr>
            <w:tcW w:w="1530" w:type="dxa"/>
          </w:tcPr>
          <w:p w14:paraId="196220A3" w14:textId="77777777" w:rsidR="0064581C" w:rsidRDefault="0064581C" w:rsidP="0064581C">
            <w:pPr>
              <w:pStyle w:val="TAC"/>
            </w:pPr>
            <w:r>
              <w:t>C</w:t>
            </w:r>
          </w:p>
        </w:tc>
        <w:tc>
          <w:tcPr>
            <w:tcW w:w="3510" w:type="dxa"/>
          </w:tcPr>
          <w:p w14:paraId="648ADDE9" w14:textId="77777777" w:rsidR="0064581C" w:rsidRDefault="0064581C" w:rsidP="0064581C">
            <w:pPr>
              <w:pStyle w:val="TAL"/>
            </w:pPr>
            <w:r>
              <w:t>This information element shall be present only if an ICE host candidate request was contained in the request, and the CS-MGW supports ICE lite, but not full ICE. It indicates that the CS-MGW only supports ICE lite.</w:t>
            </w:r>
          </w:p>
        </w:tc>
      </w:tr>
      <w:tr w:rsidR="0064581C" w14:paraId="7CC2AB56" w14:textId="77777777">
        <w:trPr>
          <w:cantSplit/>
          <w:trHeight w:val="401"/>
        </w:trPr>
        <w:tc>
          <w:tcPr>
            <w:tcW w:w="1637" w:type="dxa"/>
            <w:vMerge/>
          </w:tcPr>
          <w:p w14:paraId="6F5CD634" w14:textId="77777777" w:rsidR="0064581C" w:rsidRDefault="0064581C" w:rsidP="0064581C">
            <w:pPr>
              <w:pStyle w:val="TAC"/>
            </w:pPr>
          </w:p>
        </w:tc>
        <w:tc>
          <w:tcPr>
            <w:tcW w:w="1260" w:type="dxa"/>
            <w:vMerge/>
          </w:tcPr>
          <w:p w14:paraId="57927623" w14:textId="77777777" w:rsidR="0064581C" w:rsidRDefault="0064581C" w:rsidP="0064581C">
            <w:pPr>
              <w:pStyle w:val="TAC"/>
            </w:pPr>
          </w:p>
        </w:tc>
        <w:tc>
          <w:tcPr>
            <w:tcW w:w="1800" w:type="dxa"/>
          </w:tcPr>
          <w:p w14:paraId="28CAF043" w14:textId="77777777" w:rsidR="0064581C" w:rsidRDefault="0064581C" w:rsidP="0064581C">
            <w:pPr>
              <w:pStyle w:val="TAC"/>
            </w:pPr>
            <w:proofErr w:type="spellStart"/>
            <w:r>
              <w:t>SDP</w:t>
            </w:r>
            <w:r>
              <w:rPr>
                <w:rFonts w:hint="eastAsia"/>
                <w:lang w:eastAsia="zh-CN"/>
              </w:rPr>
              <w:t>CapNeg</w:t>
            </w:r>
            <w:proofErr w:type="spellEnd"/>
            <w:r>
              <w:rPr>
                <w:rFonts w:hint="eastAsia"/>
                <w:lang w:eastAsia="zh-CN"/>
              </w:rPr>
              <w:t xml:space="preserve"> configuration</w:t>
            </w:r>
          </w:p>
        </w:tc>
        <w:tc>
          <w:tcPr>
            <w:tcW w:w="1530" w:type="dxa"/>
          </w:tcPr>
          <w:p w14:paraId="0C700220" w14:textId="77777777" w:rsidR="0064581C" w:rsidRDefault="0064581C" w:rsidP="0064581C">
            <w:pPr>
              <w:pStyle w:val="TAC"/>
            </w:pPr>
            <w:r>
              <w:rPr>
                <w:rFonts w:hint="eastAsia"/>
                <w:lang w:eastAsia="zh-CN"/>
              </w:rPr>
              <w:t>C</w:t>
            </w:r>
          </w:p>
        </w:tc>
        <w:tc>
          <w:tcPr>
            <w:tcW w:w="3510" w:type="dxa"/>
          </w:tcPr>
          <w:p w14:paraId="400E398D" w14:textId="77777777" w:rsidR="0064581C" w:rsidRDefault="0064581C" w:rsidP="0064581C">
            <w:pPr>
              <w:pStyle w:val="TAL"/>
            </w:pPr>
            <w:r>
              <w:t xml:space="preserve">This information element shall be present only if </w:t>
            </w:r>
            <w:r>
              <w:rPr>
                <w:rFonts w:hint="eastAsia"/>
                <w:lang w:eastAsia="zh-CN"/>
              </w:rPr>
              <w:t>it</w:t>
            </w:r>
            <w:r>
              <w:t xml:space="preserve"> was contained in the request</w:t>
            </w:r>
            <w:r>
              <w:rPr>
                <w:rFonts w:hint="eastAsia"/>
                <w:lang w:eastAsia="zh-CN"/>
              </w:rPr>
              <w:t>.</w:t>
            </w:r>
            <w:r>
              <w:t xml:space="preserve"> </w:t>
            </w:r>
            <w:r>
              <w:rPr>
                <w:rFonts w:hint="eastAsia"/>
                <w:lang w:eastAsia="zh-CN"/>
              </w:rPr>
              <w:t>It</w:t>
            </w:r>
            <w:r>
              <w:t xml:space="preserve"> provides </w:t>
            </w:r>
            <w:proofErr w:type="spellStart"/>
            <w:r>
              <w:t>SDPCapNeg</w:t>
            </w:r>
            <w:proofErr w:type="spellEnd"/>
            <w:r>
              <w:t xml:space="preserve"> configuration(s) using</w:t>
            </w:r>
            <w:r>
              <w:rPr>
                <w:rFonts w:hint="eastAsia"/>
                <w:lang w:eastAsia="zh-CN"/>
              </w:rPr>
              <w:t xml:space="preserve"> as</w:t>
            </w:r>
            <w:r>
              <w:t xml:space="preserve"> </w:t>
            </w:r>
            <w:r>
              <w:rPr>
                <w:rFonts w:hint="eastAsia"/>
                <w:lang w:eastAsia="zh-CN"/>
              </w:rPr>
              <w:t>"a=</w:t>
            </w:r>
            <w:proofErr w:type="spellStart"/>
            <w:r>
              <w:rPr>
                <w:rFonts w:hint="eastAsia"/>
                <w:lang w:eastAsia="zh-CN"/>
              </w:rPr>
              <w:t>acap</w:t>
            </w:r>
            <w:proofErr w:type="spellEnd"/>
            <w:r>
              <w:rPr>
                <w:rFonts w:hint="eastAsia"/>
                <w:lang w:eastAsia="zh-CN"/>
              </w:rPr>
              <w:t>", "a=</w:t>
            </w:r>
            <w:proofErr w:type="spellStart"/>
            <w:r>
              <w:rPr>
                <w:rFonts w:hint="eastAsia"/>
                <w:lang w:eastAsia="zh-CN"/>
              </w:rPr>
              <w:t>tcap</w:t>
            </w:r>
            <w:proofErr w:type="spellEnd"/>
            <w:r>
              <w:rPr>
                <w:rFonts w:hint="eastAsia"/>
                <w:lang w:eastAsia="zh-CN"/>
              </w:rPr>
              <w:t xml:space="preserve">", </w:t>
            </w:r>
            <w:r>
              <w:t>"a=</w:t>
            </w:r>
            <w:proofErr w:type="spellStart"/>
            <w:r>
              <w:t>pcfg</w:t>
            </w:r>
            <w:proofErr w:type="spellEnd"/>
            <w:r>
              <w:t>" and "a=</w:t>
            </w:r>
            <w:proofErr w:type="spellStart"/>
            <w:r>
              <w:t>acfg</w:t>
            </w:r>
            <w:proofErr w:type="spellEnd"/>
            <w:r>
              <w:t>" SDP attributes.</w:t>
            </w:r>
          </w:p>
        </w:tc>
      </w:tr>
    </w:tbl>
    <w:p w14:paraId="53340FA2" w14:textId="77777777" w:rsidR="000733CC" w:rsidRDefault="000733CC"/>
    <w:p w14:paraId="0F488A67" w14:textId="77777777" w:rsidR="000733CC" w:rsidRDefault="000733CC">
      <w:pPr>
        <w:pStyle w:val="Heading4"/>
      </w:pPr>
      <w:bookmarkStart w:id="218" w:name="_Toc98144110"/>
      <w:r>
        <w:lastRenderedPageBreak/>
        <w:t>7.1.2.3</w:t>
      </w:r>
      <w:r>
        <w:tab/>
        <w:t>Additions to Configure RTP Connection Point Procedure</w:t>
      </w:r>
      <w:bookmarkEnd w:id="218"/>
    </w:p>
    <w:p w14:paraId="6CF24F02" w14:textId="77777777" w:rsidR="000733CC" w:rsidRDefault="000733CC">
      <w:pPr>
        <w:rPr>
          <w:noProof/>
        </w:rPr>
      </w:pPr>
      <w:r>
        <w:rPr>
          <w:noProof/>
        </w:rPr>
        <w:t xml:space="preserve">This procedure is used to </w:t>
      </w:r>
      <w:r>
        <w:t xml:space="preserve">configure or reconfigure </w:t>
      </w:r>
      <w:r>
        <w:rPr>
          <w:noProof/>
        </w:rPr>
        <w:t xml:space="preserve">an RTP bearer termination. The </w:t>
      </w:r>
      <w:r>
        <w:t xml:space="preserve">Configure RTP Connection Point procedure defined </w:t>
      </w:r>
      <w:r>
        <w:rPr>
          <w:lang w:eastAsia="zh-CN"/>
        </w:rPr>
        <w:t>in 3GPP TS 23.205 [</w:t>
      </w:r>
      <w:r>
        <w:t>39</w:t>
      </w:r>
      <w:r>
        <w:rPr>
          <w:lang w:eastAsia="zh-CN"/>
        </w:rPr>
        <w:t>]</w:t>
      </w:r>
      <w:r>
        <w:t xml:space="preserve"> shall be applied with additional information elements as defined in table 7.1.2.3.1.</w:t>
      </w:r>
    </w:p>
    <w:p w14:paraId="26CDE568" w14:textId="77777777" w:rsidR="000733CC" w:rsidRDefault="000733CC" w:rsidP="00105C6C">
      <w:pPr>
        <w:pStyle w:val="TH"/>
      </w:pPr>
      <w:r>
        <w:t>Table 7.1.2.3.1: Additions to Configure RTP Connection Point Procedure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637"/>
        <w:gridCol w:w="1260"/>
        <w:gridCol w:w="1800"/>
        <w:gridCol w:w="1530"/>
        <w:gridCol w:w="3510"/>
      </w:tblGrid>
      <w:tr w:rsidR="000733CC" w14:paraId="78836A3E" w14:textId="77777777">
        <w:tc>
          <w:tcPr>
            <w:tcW w:w="1637" w:type="dxa"/>
          </w:tcPr>
          <w:p w14:paraId="43E68CFD" w14:textId="77777777" w:rsidR="000733CC" w:rsidRDefault="000733CC">
            <w:pPr>
              <w:pStyle w:val="TAH"/>
              <w:ind w:left="284"/>
            </w:pPr>
            <w:r>
              <w:t>Procedure</w:t>
            </w:r>
          </w:p>
        </w:tc>
        <w:tc>
          <w:tcPr>
            <w:tcW w:w="1260" w:type="dxa"/>
          </w:tcPr>
          <w:p w14:paraId="7EBBA750" w14:textId="77777777" w:rsidR="000733CC" w:rsidRDefault="000733CC">
            <w:pPr>
              <w:pStyle w:val="TAH"/>
              <w:ind w:left="284"/>
            </w:pPr>
            <w:r>
              <w:t>Initiated</w:t>
            </w:r>
          </w:p>
        </w:tc>
        <w:tc>
          <w:tcPr>
            <w:tcW w:w="1800" w:type="dxa"/>
          </w:tcPr>
          <w:p w14:paraId="000EAD5D" w14:textId="77777777" w:rsidR="000733CC" w:rsidRDefault="000733CC">
            <w:pPr>
              <w:pStyle w:val="TAH"/>
              <w:ind w:left="284"/>
            </w:pPr>
            <w:r>
              <w:t>Information element name</w:t>
            </w:r>
          </w:p>
        </w:tc>
        <w:tc>
          <w:tcPr>
            <w:tcW w:w="1530" w:type="dxa"/>
          </w:tcPr>
          <w:p w14:paraId="4E1D81A8" w14:textId="77777777" w:rsidR="000733CC" w:rsidRDefault="000733CC">
            <w:pPr>
              <w:pStyle w:val="TAH"/>
              <w:ind w:left="284"/>
            </w:pPr>
            <w:r>
              <w:t>Information element required</w:t>
            </w:r>
          </w:p>
        </w:tc>
        <w:tc>
          <w:tcPr>
            <w:tcW w:w="3510" w:type="dxa"/>
          </w:tcPr>
          <w:p w14:paraId="5D03DEB3" w14:textId="77777777" w:rsidR="000733CC" w:rsidRDefault="000733CC">
            <w:pPr>
              <w:pStyle w:val="TAH"/>
            </w:pPr>
            <w:r>
              <w:t>Information element description</w:t>
            </w:r>
          </w:p>
        </w:tc>
      </w:tr>
      <w:tr w:rsidR="000733CC" w14:paraId="046932A4" w14:textId="77777777">
        <w:trPr>
          <w:cantSplit/>
          <w:trHeight w:val="401"/>
        </w:trPr>
        <w:tc>
          <w:tcPr>
            <w:tcW w:w="1637" w:type="dxa"/>
            <w:vMerge w:val="restart"/>
            <w:shd w:val="clear" w:color="auto" w:fill="auto"/>
          </w:tcPr>
          <w:p w14:paraId="648FB7F8" w14:textId="77777777" w:rsidR="000733CC" w:rsidRDefault="000733CC">
            <w:pPr>
              <w:pStyle w:val="TAC"/>
            </w:pPr>
            <w:r>
              <w:t>Configure RTP Connection Point</w:t>
            </w:r>
          </w:p>
        </w:tc>
        <w:tc>
          <w:tcPr>
            <w:tcW w:w="1260" w:type="dxa"/>
            <w:vMerge w:val="restart"/>
            <w:shd w:val="clear" w:color="auto" w:fill="auto"/>
          </w:tcPr>
          <w:p w14:paraId="78919136" w14:textId="77777777" w:rsidR="000733CC" w:rsidRDefault="000733CC">
            <w:pPr>
              <w:pStyle w:val="TAC"/>
            </w:pPr>
            <w:r>
              <w:t>(G)MSC-Server</w:t>
            </w:r>
          </w:p>
        </w:tc>
        <w:tc>
          <w:tcPr>
            <w:tcW w:w="1800" w:type="dxa"/>
          </w:tcPr>
          <w:p w14:paraId="037CC8F2" w14:textId="77777777" w:rsidR="000733CC" w:rsidRDefault="000733CC">
            <w:pPr>
              <w:pStyle w:val="TAC"/>
            </w:pPr>
            <w:r>
              <w:t>Allowed RTCP APP message types</w:t>
            </w:r>
          </w:p>
        </w:tc>
        <w:tc>
          <w:tcPr>
            <w:tcW w:w="1530" w:type="dxa"/>
          </w:tcPr>
          <w:p w14:paraId="653596FF" w14:textId="77777777" w:rsidR="000733CC" w:rsidRDefault="000733CC">
            <w:pPr>
              <w:pStyle w:val="TAC"/>
            </w:pPr>
            <w:r>
              <w:t>O</w:t>
            </w:r>
          </w:p>
        </w:tc>
        <w:tc>
          <w:tcPr>
            <w:tcW w:w="3510" w:type="dxa"/>
          </w:tcPr>
          <w:p w14:paraId="53EE9F7C" w14:textId="77777777" w:rsidR="000733CC" w:rsidRDefault="000733CC">
            <w:pPr>
              <w:pStyle w:val="TAL"/>
            </w:pPr>
            <w:r>
              <w:t>This information element is present if MSC server allows the MGW to send RTCP APP packets of the indicated types defined in TS 26.114 [28]. The MGW shall not send other RTCP APP packets. If the parameter is not supplied, the MGW shall not send any RTCP APP packets.</w:t>
            </w:r>
          </w:p>
        </w:tc>
      </w:tr>
      <w:tr w:rsidR="000733CC" w14:paraId="0CEF8C9D" w14:textId="77777777">
        <w:trPr>
          <w:cantSplit/>
          <w:trHeight w:val="401"/>
        </w:trPr>
        <w:tc>
          <w:tcPr>
            <w:tcW w:w="1637" w:type="dxa"/>
            <w:vMerge/>
            <w:shd w:val="clear" w:color="auto" w:fill="auto"/>
          </w:tcPr>
          <w:p w14:paraId="52C861D8" w14:textId="77777777" w:rsidR="000733CC" w:rsidRDefault="000733CC">
            <w:pPr>
              <w:pStyle w:val="TAC"/>
            </w:pPr>
          </w:p>
        </w:tc>
        <w:tc>
          <w:tcPr>
            <w:tcW w:w="1260" w:type="dxa"/>
            <w:vMerge/>
            <w:shd w:val="clear" w:color="auto" w:fill="auto"/>
          </w:tcPr>
          <w:p w14:paraId="6C5E7202" w14:textId="77777777" w:rsidR="000733CC" w:rsidRDefault="000733CC">
            <w:pPr>
              <w:pStyle w:val="TAC"/>
            </w:pPr>
          </w:p>
        </w:tc>
        <w:tc>
          <w:tcPr>
            <w:tcW w:w="1800" w:type="dxa"/>
          </w:tcPr>
          <w:p w14:paraId="7E48AF0F" w14:textId="77777777" w:rsidR="000733CC" w:rsidRDefault="000733CC">
            <w:pPr>
              <w:pStyle w:val="TAC"/>
            </w:pPr>
            <w:r>
              <w:t>ECN Enable</w:t>
            </w:r>
          </w:p>
        </w:tc>
        <w:tc>
          <w:tcPr>
            <w:tcW w:w="1530" w:type="dxa"/>
          </w:tcPr>
          <w:p w14:paraId="4570C7DD" w14:textId="77777777" w:rsidR="000733CC" w:rsidRDefault="000733CC">
            <w:pPr>
              <w:pStyle w:val="TAC"/>
            </w:pPr>
            <w:r>
              <w:t>O</w:t>
            </w:r>
          </w:p>
        </w:tc>
        <w:tc>
          <w:tcPr>
            <w:tcW w:w="3510" w:type="dxa"/>
          </w:tcPr>
          <w:p w14:paraId="12B0350A" w14:textId="77777777" w:rsidR="000733CC" w:rsidRDefault="000733CC">
            <w:pPr>
              <w:pStyle w:val="TAL"/>
            </w:pPr>
            <w:r>
              <w:t>This information element requests the CS-MGW to apply ECN procedures.</w:t>
            </w:r>
          </w:p>
        </w:tc>
      </w:tr>
      <w:tr w:rsidR="000733CC" w14:paraId="5799917C" w14:textId="77777777">
        <w:trPr>
          <w:cantSplit/>
          <w:trHeight w:val="401"/>
        </w:trPr>
        <w:tc>
          <w:tcPr>
            <w:tcW w:w="1637" w:type="dxa"/>
            <w:vMerge/>
            <w:shd w:val="clear" w:color="auto" w:fill="auto"/>
          </w:tcPr>
          <w:p w14:paraId="5CF21D8D" w14:textId="77777777" w:rsidR="000733CC" w:rsidRDefault="000733CC">
            <w:pPr>
              <w:pStyle w:val="TAC"/>
            </w:pPr>
          </w:p>
        </w:tc>
        <w:tc>
          <w:tcPr>
            <w:tcW w:w="1260" w:type="dxa"/>
            <w:vMerge/>
            <w:shd w:val="clear" w:color="auto" w:fill="auto"/>
          </w:tcPr>
          <w:p w14:paraId="4F64A51B" w14:textId="77777777" w:rsidR="000733CC" w:rsidRDefault="000733CC">
            <w:pPr>
              <w:pStyle w:val="TAC"/>
            </w:pPr>
          </w:p>
        </w:tc>
        <w:tc>
          <w:tcPr>
            <w:tcW w:w="1800" w:type="dxa"/>
          </w:tcPr>
          <w:p w14:paraId="631ED273" w14:textId="77777777" w:rsidR="000733CC" w:rsidRDefault="000733CC">
            <w:pPr>
              <w:pStyle w:val="TAC"/>
            </w:pPr>
            <w:r>
              <w:t>ECN Initiation Method</w:t>
            </w:r>
          </w:p>
        </w:tc>
        <w:tc>
          <w:tcPr>
            <w:tcW w:w="1530" w:type="dxa"/>
          </w:tcPr>
          <w:p w14:paraId="307C7738" w14:textId="77777777" w:rsidR="000733CC" w:rsidRDefault="000733CC">
            <w:pPr>
              <w:pStyle w:val="TAC"/>
            </w:pPr>
            <w:r>
              <w:rPr>
                <w:lang w:eastAsia="ko-KR"/>
              </w:rPr>
              <w:t>C</w:t>
            </w:r>
          </w:p>
        </w:tc>
        <w:tc>
          <w:tcPr>
            <w:tcW w:w="3510" w:type="dxa"/>
          </w:tcPr>
          <w:p w14:paraId="31F67955" w14:textId="77777777" w:rsidR="000733CC" w:rsidRDefault="000733CC">
            <w:pPr>
              <w:pStyle w:val="TAL"/>
            </w:pPr>
            <w:r>
              <w:t>This information element specifies the ECN Initiation method and requests the CS-MGW to perform IP header settings as an ECN endpoint. It may be included only if ECN is enabled.</w:t>
            </w:r>
          </w:p>
        </w:tc>
      </w:tr>
      <w:tr w:rsidR="000733CC" w14:paraId="25736300" w14:textId="77777777">
        <w:trPr>
          <w:cantSplit/>
          <w:trHeight w:val="401"/>
        </w:trPr>
        <w:tc>
          <w:tcPr>
            <w:tcW w:w="1637" w:type="dxa"/>
            <w:vMerge/>
            <w:shd w:val="clear" w:color="auto" w:fill="auto"/>
          </w:tcPr>
          <w:p w14:paraId="396F398F" w14:textId="77777777" w:rsidR="000733CC" w:rsidRDefault="000733CC">
            <w:pPr>
              <w:pStyle w:val="TAC"/>
            </w:pPr>
          </w:p>
        </w:tc>
        <w:tc>
          <w:tcPr>
            <w:tcW w:w="1260" w:type="dxa"/>
            <w:vMerge/>
            <w:shd w:val="clear" w:color="auto" w:fill="auto"/>
          </w:tcPr>
          <w:p w14:paraId="7AFFF1EC" w14:textId="77777777" w:rsidR="000733CC" w:rsidRDefault="000733CC">
            <w:pPr>
              <w:pStyle w:val="TAC"/>
            </w:pPr>
          </w:p>
        </w:tc>
        <w:tc>
          <w:tcPr>
            <w:tcW w:w="1800" w:type="dxa"/>
          </w:tcPr>
          <w:p w14:paraId="47F0D5CF" w14:textId="77777777" w:rsidR="000733CC" w:rsidRDefault="000733CC">
            <w:pPr>
              <w:pStyle w:val="TAC"/>
            </w:pPr>
            <w:r>
              <w:t>Notify ECN Failure Event</w:t>
            </w:r>
          </w:p>
        </w:tc>
        <w:tc>
          <w:tcPr>
            <w:tcW w:w="1530" w:type="dxa"/>
          </w:tcPr>
          <w:p w14:paraId="7D472F67" w14:textId="77777777" w:rsidR="000733CC" w:rsidRDefault="000733CC">
            <w:pPr>
              <w:pStyle w:val="TAC"/>
            </w:pPr>
            <w:r>
              <w:rPr>
                <w:lang w:eastAsia="ko-KR"/>
              </w:rPr>
              <w:t>C</w:t>
            </w:r>
          </w:p>
        </w:tc>
        <w:tc>
          <w:tcPr>
            <w:tcW w:w="3510" w:type="dxa"/>
          </w:tcPr>
          <w:p w14:paraId="2EF26E04" w14:textId="77777777" w:rsidR="000733CC" w:rsidRDefault="000733CC">
            <w:pPr>
              <w:pStyle w:val="TAL"/>
            </w:pPr>
            <w:r>
              <w:t>This information element requests a notification if an ECN failure occurs. It may only be supplied if ECN is enabled.</w:t>
            </w:r>
          </w:p>
        </w:tc>
      </w:tr>
      <w:tr w:rsidR="000733CC" w14:paraId="2ED01378" w14:textId="77777777">
        <w:trPr>
          <w:cantSplit/>
          <w:trHeight w:val="401"/>
        </w:trPr>
        <w:tc>
          <w:tcPr>
            <w:tcW w:w="1637" w:type="dxa"/>
            <w:vMerge/>
            <w:shd w:val="clear" w:color="auto" w:fill="auto"/>
          </w:tcPr>
          <w:p w14:paraId="56A9BEC8" w14:textId="77777777" w:rsidR="000733CC" w:rsidRDefault="000733CC">
            <w:pPr>
              <w:pStyle w:val="TAC"/>
            </w:pPr>
          </w:p>
        </w:tc>
        <w:tc>
          <w:tcPr>
            <w:tcW w:w="1260" w:type="dxa"/>
            <w:vMerge/>
            <w:shd w:val="clear" w:color="auto" w:fill="auto"/>
          </w:tcPr>
          <w:p w14:paraId="4908D8F2" w14:textId="77777777" w:rsidR="000733CC" w:rsidRDefault="000733CC">
            <w:pPr>
              <w:pStyle w:val="TAC"/>
            </w:pPr>
          </w:p>
        </w:tc>
        <w:tc>
          <w:tcPr>
            <w:tcW w:w="1800" w:type="dxa"/>
          </w:tcPr>
          <w:p w14:paraId="73779108" w14:textId="77777777" w:rsidR="000733CC" w:rsidRDefault="000733CC">
            <w:pPr>
              <w:pStyle w:val="TAC"/>
            </w:pPr>
            <w:r>
              <w:t>ICE Connectivity Check</w:t>
            </w:r>
          </w:p>
        </w:tc>
        <w:tc>
          <w:tcPr>
            <w:tcW w:w="1530" w:type="dxa"/>
          </w:tcPr>
          <w:p w14:paraId="4D03C6EF" w14:textId="77777777" w:rsidR="000733CC" w:rsidRDefault="000733CC">
            <w:pPr>
              <w:pStyle w:val="TAC"/>
            </w:pPr>
            <w:r>
              <w:t>C</w:t>
            </w:r>
          </w:p>
        </w:tc>
        <w:tc>
          <w:tcPr>
            <w:tcW w:w="3510" w:type="dxa"/>
          </w:tcPr>
          <w:p w14:paraId="24F38F60" w14:textId="77777777" w:rsidR="000733CC" w:rsidRDefault="000733CC">
            <w:pPr>
              <w:pStyle w:val="TAL"/>
            </w:pPr>
            <w:r>
              <w:t xml:space="preserve">This information element requests the CS-MGW to perform ICE connectivity check as defined by </w:t>
            </w:r>
            <w:r w:rsidR="00394727">
              <w:t>IETF </w:t>
            </w:r>
            <w:r w:rsidR="00394727" w:rsidRPr="00412A42">
              <w:t>RFC 8445 [</w:t>
            </w:r>
            <w:r w:rsidR="00394727">
              <w:t>69</w:t>
            </w:r>
            <w:r w:rsidR="00394727" w:rsidRPr="00412A42">
              <w:t>]</w:t>
            </w:r>
            <w:r>
              <w:t>. It is only applicable for full ICE.</w:t>
            </w:r>
          </w:p>
        </w:tc>
      </w:tr>
      <w:tr w:rsidR="000733CC" w14:paraId="417626A1" w14:textId="77777777">
        <w:trPr>
          <w:cantSplit/>
          <w:trHeight w:val="401"/>
        </w:trPr>
        <w:tc>
          <w:tcPr>
            <w:tcW w:w="1637" w:type="dxa"/>
            <w:vMerge/>
            <w:shd w:val="clear" w:color="auto" w:fill="auto"/>
          </w:tcPr>
          <w:p w14:paraId="7F87A1E8" w14:textId="77777777" w:rsidR="000733CC" w:rsidRDefault="000733CC">
            <w:pPr>
              <w:pStyle w:val="TAC"/>
            </w:pPr>
          </w:p>
        </w:tc>
        <w:tc>
          <w:tcPr>
            <w:tcW w:w="1260" w:type="dxa"/>
            <w:vMerge/>
            <w:shd w:val="clear" w:color="auto" w:fill="auto"/>
          </w:tcPr>
          <w:p w14:paraId="115B2DC8" w14:textId="77777777" w:rsidR="000733CC" w:rsidRDefault="000733CC">
            <w:pPr>
              <w:pStyle w:val="TAC"/>
            </w:pPr>
          </w:p>
        </w:tc>
        <w:tc>
          <w:tcPr>
            <w:tcW w:w="1800" w:type="dxa"/>
          </w:tcPr>
          <w:p w14:paraId="71F805BB" w14:textId="77777777" w:rsidR="000733CC" w:rsidRDefault="000733CC">
            <w:pPr>
              <w:pStyle w:val="TAC"/>
            </w:pPr>
            <w:r>
              <w:t>Notify ICE Connectivity Check Result</w:t>
            </w:r>
          </w:p>
        </w:tc>
        <w:tc>
          <w:tcPr>
            <w:tcW w:w="1530" w:type="dxa"/>
          </w:tcPr>
          <w:p w14:paraId="5300B9FD" w14:textId="77777777" w:rsidR="000733CC" w:rsidRDefault="000733CC">
            <w:pPr>
              <w:pStyle w:val="TAC"/>
            </w:pPr>
            <w:r>
              <w:t>C</w:t>
            </w:r>
          </w:p>
        </w:tc>
        <w:tc>
          <w:tcPr>
            <w:tcW w:w="3510" w:type="dxa"/>
          </w:tcPr>
          <w:p w14:paraId="5DEBFDD8" w14:textId="77777777" w:rsidR="000733CC" w:rsidRDefault="000733CC">
            <w:pPr>
              <w:pStyle w:val="TAL"/>
            </w:pPr>
            <w:r>
              <w:t>This information element requests a notification of ICE connectivity check result. It is only applicable for full ICE.</w:t>
            </w:r>
          </w:p>
        </w:tc>
      </w:tr>
      <w:tr w:rsidR="000733CC" w14:paraId="5E820DB0" w14:textId="77777777">
        <w:trPr>
          <w:cantSplit/>
          <w:trHeight w:val="401"/>
        </w:trPr>
        <w:tc>
          <w:tcPr>
            <w:tcW w:w="1637" w:type="dxa"/>
            <w:vMerge/>
            <w:shd w:val="clear" w:color="auto" w:fill="auto"/>
          </w:tcPr>
          <w:p w14:paraId="6CB4BC30" w14:textId="77777777" w:rsidR="000733CC" w:rsidRDefault="000733CC">
            <w:pPr>
              <w:pStyle w:val="TAC"/>
            </w:pPr>
          </w:p>
        </w:tc>
        <w:tc>
          <w:tcPr>
            <w:tcW w:w="1260" w:type="dxa"/>
            <w:vMerge/>
            <w:shd w:val="clear" w:color="auto" w:fill="auto"/>
          </w:tcPr>
          <w:p w14:paraId="6CA46523" w14:textId="77777777" w:rsidR="000733CC" w:rsidRDefault="000733CC">
            <w:pPr>
              <w:pStyle w:val="TAC"/>
            </w:pPr>
          </w:p>
        </w:tc>
        <w:tc>
          <w:tcPr>
            <w:tcW w:w="1800" w:type="dxa"/>
          </w:tcPr>
          <w:p w14:paraId="79C8D889" w14:textId="77777777" w:rsidR="000733CC" w:rsidRDefault="000733CC">
            <w:pPr>
              <w:pStyle w:val="TAC"/>
            </w:pPr>
            <w:r>
              <w:t>Notify New Peer Reflexive Candidate</w:t>
            </w:r>
          </w:p>
        </w:tc>
        <w:tc>
          <w:tcPr>
            <w:tcW w:w="1530" w:type="dxa"/>
          </w:tcPr>
          <w:p w14:paraId="29280478" w14:textId="77777777" w:rsidR="000733CC" w:rsidRDefault="000733CC">
            <w:pPr>
              <w:pStyle w:val="TAC"/>
            </w:pPr>
            <w:r>
              <w:t>C</w:t>
            </w:r>
          </w:p>
        </w:tc>
        <w:tc>
          <w:tcPr>
            <w:tcW w:w="3510" w:type="dxa"/>
          </w:tcPr>
          <w:p w14:paraId="7F403D71" w14:textId="77777777" w:rsidR="000733CC" w:rsidRDefault="000733CC">
            <w:pPr>
              <w:pStyle w:val="TAL"/>
            </w:pPr>
            <w:r>
              <w:t>This information element requests a notification of new peer reflexive candidate was discovered during a connectivity check. It is only applicable for full ICE.</w:t>
            </w:r>
          </w:p>
        </w:tc>
      </w:tr>
      <w:tr w:rsidR="000733CC" w14:paraId="465FE6A1" w14:textId="77777777">
        <w:trPr>
          <w:cantSplit/>
          <w:trHeight w:val="401"/>
        </w:trPr>
        <w:tc>
          <w:tcPr>
            <w:tcW w:w="1637" w:type="dxa"/>
            <w:vMerge/>
            <w:shd w:val="clear" w:color="auto" w:fill="auto"/>
          </w:tcPr>
          <w:p w14:paraId="3E53F9AC" w14:textId="77777777" w:rsidR="000733CC" w:rsidRDefault="000733CC">
            <w:pPr>
              <w:pStyle w:val="TAC"/>
            </w:pPr>
          </w:p>
        </w:tc>
        <w:tc>
          <w:tcPr>
            <w:tcW w:w="1260" w:type="dxa"/>
            <w:vMerge/>
            <w:shd w:val="clear" w:color="auto" w:fill="auto"/>
          </w:tcPr>
          <w:p w14:paraId="369E0211" w14:textId="77777777" w:rsidR="000733CC" w:rsidRDefault="000733CC">
            <w:pPr>
              <w:pStyle w:val="TAC"/>
            </w:pPr>
          </w:p>
        </w:tc>
        <w:tc>
          <w:tcPr>
            <w:tcW w:w="1800" w:type="dxa"/>
          </w:tcPr>
          <w:p w14:paraId="66C2240F" w14:textId="77777777" w:rsidR="000733CC" w:rsidRDefault="000733CC">
            <w:pPr>
              <w:pStyle w:val="TAC"/>
            </w:pPr>
            <w:r>
              <w:t>Additional ICE Connectivity Check</w:t>
            </w:r>
          </w:p>
        </w:tc>
        <w:tc>
          <w:tcPr>
            <w:tcW w:w="1530" w:type="dxa"/>
          </w:tcPr>
          <w:p w14:paraId="40EE4424" w14:textId="77777777" w:rsidR="000733CC" w:rsidRDefault="000733CC">
            <w:pPr>
              <w:pStyle w:val="TAC"/>
            </w:pPr>
            <w:r>
              <w:t>C</w:t>
            </w:r>
          </w:p>
        </w:tc>
        <w:tc>
          <w:tcPr>
            <w:tcW w:w="3510" w:type="dxa"/>
          </w:tcPr>
          <w:p w14:paraId="0FB8FA1D" w14:textId="77777777" w:rsidR="000733CC" w:rsidRDefault="000733CC">
            <w:pPr>
              <w:pStyle w:val="TAL"/>
            </w:pPr>
            <w:r>
              <w:t xml:space="preserve">This information element requests the CS-MGW to perform additional ICE connectivity check as defined by </w:t>
            </w:r>
            <w:r w:rsidR="00394727">
              <w:t>IETF </w:t>
            </w:r>
            <w:r w:rsidR="00394727" w:rsidRPr="00412A42">
              <w:t>RFC 8445 [</w:t>
            </w:r>
            <w:r w:rsidR="00394727">
              <w:t>69</w:t>
            </w:r>
            <w:r w:rsidR="00394727" w:rsidRPr="00412A42">
              <w:t>]</w:t>
            </w:r>
            <w:r>
              <w:t>. It is only applicable for full ICE.</w:t>
            </w:r>
          </w:p>
        </w:tc>
      </w:tr>
      <w:tr w:rsidR="000733CC" w14:paraId="7573784C" w14:textId="77777777">
        <w:trPr>
          <w:cantSplit/>
          <w:trHeight w:val="401"/>
        </w:trPr>
        <w:tc>
          <w:tcPr>
            <w:tcW w:w="1637" w:type="dxa"/>
            <w:vMerge/>
            <w:shd w:val="clear" w:color="auto" w:fill="auto"/>
          </w:tcPr>
          <w:p w14:paraId="681F7BE3" w14:textId="77777777" w:rsidR="000733CC" w:rsidRDefault="000733CC">
            <w:pPr>
              <w:pStyle w:val="TAC"/>
            </w:pPr>
          </w:p>
        </w:tc>
        <w:tc>
          <w:tcPr>
            <w:tcW w:w="1260" w:type="dxa"/>
            <w:vMerge/>
            <w:shd w:val="clear" w:color="auto" w:fill="auto"/>
          </w:tcPr>
          <w:p w14:paraId="1AE0A5A8" w14:textId="77777777" w:rsidR="000733CC" w:rsidRDefault="000733CC">
            <w:pPr>
              <w:pStyle w:val="TAC"/>
            </w:pPr>
          </w:p>
        </w:tc>
        <w:tc>
          <w:tcPr>
            <w:tcW w:w="1800" w:type="dxa"/>
          </w:tcPr>
          <w:p w14:paraId="373FF0FA" w14:textId="77777777" w:rsidR="000733CC" w:rsidRDefault="000733CC">
            <w:pPr>
              <w:pStyle w:val="TAC"/>
            </w:pPr>
            <w:r>
              <w:t>ICE received candidate</w:t>
            </w:r>
          </w:p>
        </w:tc>
        <w:tc>
          <w:tcPr>
            <w:tcW w:w="1530" w:type="dxa"/>
          </w:tcPr>
          <w:p w14:paraId="2B0C8395" w14:textId="77777777" w:rsidR="000733CC" w:rsidRDefault="000733CC">
            <w:pPr>
              <w:pStyle w:val="TAC"/>
            </w:pPr>
            <w:r>
              <w:t>O</w:t>
            </w:r>
          </w:p>
        </w:tc>
        <w:tc>
          <w:tcPr>
            <w:tcW w:w="3510" w:type="dxa"/>
          </w:tcPr>
          <w:p w14:paraId="1A20C006" w14:textId="77777777" w:rsidR="000733CC" w:rsidRDefault="000733CC">
            <w:pPr>
              <w:pStyle w:val="TAL"/>
            </w:pPr>
            <w:r>
              <w:t>This information element is present if MSC Server indicates a received candidate for ICE.</w:t>
            </w:r>
          </w:p>
        </w:tc>
      </w:tr>
      <w:tr w:rsidR="000733CC" w14:paraId="7BFF2031" w14:textId="77777777">
        <w:trPr>
          <w:cantSplit/>
          <w:trHeight w:val="401"/>
        </w:trPr>
        <w:tc>
          <w:tcPr>
            <w:tcW w:w="1637" w:type="dxa"/>
            <w:vMerge/>
            <w:shd w:val="clear" w:color="auto" w:fill="auto"/>
          </w:tcPr>
          <w:p w14:paraId="69DAFECE" w14:textId="77777777" w:rsidR="000733CC" w:rsidRDefault="000733CC">
            <w:pPr>
              <w:pStyle w:val="TAC"/>
            </w:pPr>
          </w:p>
        </w:tc>
        <w:tc>
          <w:tcPr>
            <w:tcW w:w="1260" w:type="dxa"/>
            <w:vMerge/>
            <w:shd w:val="clear" w:color="auto" w:fill="auto"/>
          </w:tcPr>
          <w:p w14:paraId="116E2724" w14:textId="77777777" w:rsidR="000733CC" w:rsidRDefault="000733CC">
            <w:pPr>
              <w:pStyle w:val="TAC"/>
            </w:pPr>
          </w:p>
        </w:tc>
        <w:tc>
          <w:tcPr>
            <w:tcW w:w="1800" w:type="dxa"/>
          </w:tcPr>
          <w:p w14:paraId="49E03EAF" w14:textId="77777777" w:rsidR="000733CC" w:rsidRDefault="000733CC">
            <w:pPr>
              <w:pStyle w:val="TAC"/>
            </w:pPr>
            <w:r>
              <w:t>ICE received password</w:t>
            </w:r>
          </w:p>
        </w:tc>
        <w:tc>
          <w:tcPr>
            <w:tcW w:w="1530" w:type="dxa"/>
          </w:tcPr>
          <w:p w14:paraId="3AD198AA" w14:textId="77777777" w:rsidR="000733CC" w:rsidRDefault="000733CC">
            <w:pPr>
              <w:pStyle w:val="TAC"/>
            </w:pPr>
            <w:r>
              <w:t>O</w:t>
            </w:r>
          </w:p>
        </w:tc>
        <w:tc>
          <w:tcPr>
            <w:tcW w:w="3510" w:type="dxa"/>
          </w:tcPr>
          <w:p w14:paraId="15DA8A7A" w14:textId="77777777" w:rsidR="000733CC" w:rsidRDefault="000733CC">
            <w:pPr>
              <w:pStyle w:val="TAL"/>
            </w:pPr>
            <w:r>
              <w:t>This information element is present if MSC Server indicates a received password for ICE.</w:t>
            </w:r>
          </w:p>
        </w:tc>
      </w:tr>
      <w:tr w:rsidR="007C34B4" w14:paraId="0AC864DA" w14:textId="77777777">
        <w:trPr>
          <w:cantSplit/>
          <w:trHeight w:val="401"/>
        </w:trPr>
        <w:tc>
          <w:tcPr>
            <w:tcW w:w="1637" w:type="dxa"/>
            <w:vMerge/>
            <w:shd w:val="clear" w:color="auto" w:fill="auto"/>
          </w:tcPr>
          <w:p w14:paraId="0582E8A6" w14:textId="77777777" w:rsidR="007C34B4" w:rsidRDefault="007C34B4" w:rsidP="007C34B4">
            <w:pPr>
              <w:pStyle w:val="TAC"/>
            </w:pPr>
          </w:p>
        </w:tc>
        <w:tc>
          <w:tcPr>
            <w:tcW w:w="1260" w:type="dxa"/>
            <w:vMerge/>
            <w:shd w:val="clear" w:color="auto" w:fill="auto"/>
          </w:tcPr>
          <w:p w14:paraId="0A23CAB3" w14:textId="77777777" w:rsidR="007C34B4" w:rsidRDefault="007C34B4" w:rsidP="007C34B4">
            <w:pPr>
              <w:pStyle w:val="TAC"/>
            </w:pPr>
          </w:p>
        </w:tc>
        <w:tc>
          <w:tcPr>
            <w:tcW w:w="1800" w:type="dxa"/>
          </w:tcPr>
          <w:p w14:paraId="1A23F6D1" w14:textId="77777777" w:rsidR="007C34B4" w:rsidRDefault="007C34B4" w:rsidP="007C34B4">
            <w:pPr>
              <w:pStyle w:val="TAC"/>
            </w:pPr>
            <w:r>
              <w:t>ICE received pacing</w:t>
            </w:r>
          </w:p>
        </w:tc>
        <w:tc>
          <w:tcPr>
            <w:tcW w:w="1530" w:type="dxa"/>
          </w:tcPr>
          <w:p w14:paraId="70C075D5" w14:textId="77777777" w:rsidR="007C34B4" w:rsidRDefault="007C34B4" w:rsidP="007C34B4">
            <w:pPr>
              <w:pStyle w:val="TAC"/>
            </w:pPr>
            <w:r>
              <w:t>O</w:t>
            </w:r>
          </w:p>
        </w:tc>
        <w:tc>
          <w:tcPr>
            <w:tcW w:w="3510" w:type="dxa"/>
          </w:tcPr>
          <w:p w14:paraId="22755847" w14:textId="77777777" w:rsidR="007C34B4" w:rsidRDefault="007C34B4" w:rsidP="007C34B4">
            <w:pPr>
              <w:pStyle w:val="TAL"/>
            </w:pPr>
            <w:r>
              <w:t xml:space="preserve">This information element is present if MSC Server indicates a received pacing value </w:t>
            </w:r>
            <w:r w:rsidRPr="007F74C9">
              <w:t>for connectivity checks</w:t>
            </w:r>
            <w:r>
              <w:t xml:space="preserve"> (Ta timer value). It is only applicable for full ICE.</w:t>
            </w:r>
          </w:p>
        </w:tc>
      </w:tr>
      <w:tr w:rsidR="007C34B4" w14:paraId="1BFC029F" w14:textId="77777777">
        <w:trPr>
          <w:cantSplit/>
          <w:trHeight w:val="401"/>
        </w:trPr>
        <w:tc>
          <w:tcPr>
            <w:tcW w:w="1637" w:type="dxa"/>
            <w:vMerge/>
            <w:shd w:val="clear" w:color="auto" w:fill="auto"/>
          </w:tcPr>
          <w:p w14:paraId="44D1B67E" w14:textId="77777777" w:rsidR="007C34B4" w:rsidRDefault="007C34B4" w:rsidP="007C34B4">
            <w:pPr>
              <w:pStyle w:val="TAC"/>
            </w:pPr>
          </w:p>
        </w:tc>
        <w:tc>
          <w:tcPr>
            <w:tcW w:w="1260" w:type="dxa"/>
            <w:vMerge/>
            <w:shd w:val="clear" w:color="auto" w:fill="auto"/>
          </w:tcPr>
          <w:p w14:paraId="3C52DB90" w14:textId="77777777" w:rsidR="007C34B4" w:rsidRDefault="007C34B4" w:rsidP="007C34B4">
            <w:pPr>
              <w:pStyle w:val="TAC"/>
            </w:pPr>
          </w:p>
        </w:tc>
        <w:tc>
          <w:tcPr>
            <w:tcW w:w="1800" w:type="dxa"/>
          </w:tcPr>
          <w:p w14:paraId="51BDEA58" w14:textId="77777777" w:rsidR="007C34B4" w:rsidRDefault="007C34B4" w:rsidP="007C34B4">
            <w:pPr>
              <w:pStyle w:val="TAC"/>
            </w:pPr>
            <w:proofErr w:type="spellStart"/>
            <w:r>
              <w:t>SDP</w:t>
            </w:r>
            <w:r>
              <w:rPr>
                <w:rFonts w:hint="eastAsia"/>
                <w:lang w:eastAsia="zh-CN"/>
              </w:rPr>
              <w:t>CapNeg</w:t>
            </w:r>
            <w:proofErr w:type="spellEnd"/>
            <w:r>
              <w:rPr>
                <w:rFonts w:hint="eastAsia"/>
                <w:lang w:eastAsia="zh-CN"/>
              </w:rPr>
              <w:t xml:space="preserve"> configuration</w:t>
            </w:r>
          </w:p>
        </w:tc>
        <w:tc>
          <w:tcPr>
            <w:tcW w:w="1530" w:type="dxa"/>
          </w:tcPr>
          <w:p w14:paraId="7DD4134C" w14:textId="77777777" w:rsidR="007C34B4" w:rsidRDefault="007C34B4" w:rsidP="007C34B4">
            <w:pPr>
              <w:pStyle w:val="TAC"/>
            </w:pPr>
            <w:r>
              <w:t>O</w:t>
            </w:r>
          </w:p>
        </w:tc>
        <w:tc>
          <w:tcPr>
            <w:tcW w:w="3510" w:type="dxa"/>
          </w:tcPr>
          <w:p w14:paraId="4BF548F0" w14:textId="77777777" w:rsidR="007C34B4" w:rsidRDefault="007C34B4" w:rsidP="007C34B4">
            <w:pPr>
              <w:pStyle w:val="TAL"/>
            </w:pPr>
            <w:r>
              <w:t xml:space="preserve">This information element provides </w:t>
            </w:r>
            <w:proofErr w:type="spellStart"/>
            <w:r>
              <w:t>SDPCapNeg</w:t>
            </w:r>
            <w:proofErr w:type="spellEnd"/>
            <w:r>
              <w:t xml:space="preserve"> configuration(s) using</w:t>
            </w:r>
            <w:r>
              <w:rPr>
                <w:rFonts w:hint="eastAsia"/>
                <w:lang w:eastAsia="zh-CN"/>
              </w:rPr>
              <w:t xml:space="preserve"> as</w:t>
            </w:r>
            <w:r>
              <w:t xml:space="preserve"> </w:t>
            </w:r>
            <w:r>
              <w:rPr>
                <w:rFonts w:hint="eastAsia"/>
                <w:lang w:eastAsia="zh-CN"/>
              </w:rPr>
              <w:t>"a=</w:t>
            </w:r>
            <w:proofErr w:type="spellStart"/>
            <w:r>
              <w:rPr>
                <w:rFonts w:hint="eastAsia"/>
                <w:lang w:eastAsia="zh-CN"/>
              </w:rPr>
              <w:t>acap</w:t>
            </w:r>
            <w:proofErr w:type="spellEnd"/>
            <w:r>
              <w:rPr>
                <w:rFonts w:hint="eastAsia"/>
                <w:lang w:eastAsia="zh-CN"/>
              </w:rPr>
              <w:t>", "a=</w:t>
            </w:r>
            <w:proofErr w:type="spellStart"/>
            <w:r>
              <w:rPr>
                <w:rFonts w:hint="eastAsia"/>
                <w:lang w:eastAsia="zh-CN"/>
              </w:rPr>
              <w:t>tcap</w:t>
            </w:r>
            <w:proofErr w:type="spellEnd"/>
            <w:r>
              <w:rPr>
                <w:rFonts w:hint="eastAsia"/>
                <w:lang w:eastAsia="zh-CN"/>
              </w:rPr>
              <w:t xml:space="preserve">", </w:t>
            </w:r>
            <w:r>
              <w:t>"a=</w:t>
            </w:r>
            <w:proofErr w:type="spellStart"/>
            <w:r>
              <w:t>pcfg</w:t>
            </w:r>
            <w:proofErr w:type="spellEnd"/>
            <w:r>
              <w:t>" and "a=</w:t>
            </w:r>
            <w:proofErr w:type="spellStart"/>
            <w:r>
              <w:t>acfg</w:t>
            </w:r>
            <w:proofErr w:type="spellEnd"/>
            <w:r>
              <w:t>" SDP attributes.</w:t>
            </w:r>
          </w:p>
        </w:tc>
      </w:tr>
      <w:tr w:rsidR="007C34B4" w14:paraId="001483E7" w14:textId="77777777">
        <w:trPr>
          <w:cantSplit/>
          <w:trHeight w:val="401"/>
        </w:trPr>
        <w:tc>
          <w:tcPr>
            <w:tcW w:w="1637" w:type="dxa"/>
            <w:vMerge w:val="restart"/>
          </w:tcPr>
          <w:p w14:paraId="2DFD42AA" w14:textId="77777777" w:rsidR="007C34B4" w:rsidRDefault="007C34B4" w:rsidP="007C34B4">
            <w:pPr>
              <w:pStyle w:val="TAC"/>
              <w:jc w:val="left"/>
            </w:pPr>
            <w:r>
              <w:t>Configure RTP Connection Point</w:t>
            </w:r>
          </w:p>
          <w:p w14:paraId="67F3305F" w14:textId="77777777" w:rsidR="007C34B4" w:rsidRDefault="007C34B4" w:rsidP="007C34B4">
            <w:pPr>
              <w:pStyle w:val="TAC"/>
              <w:jc w:val="left"/>
            </w:pPr>
            <w:r>
              <w:t>Ack</w:t>
            </w:r>
          </w:p>
        </w:tc>
        <w:tc>
          <w:tcPr>
            <w:tcW w:w="1260" w:type="dxa"/>
            <w:vMerge w:val="restart"/>
          </w:tcPr>
          <w:p w14:paraId="7793AAB0" w14:textId="77777777" w:rsidR="007C34B4" w:rsidRDefault="007C34B4" w:rsidP="007C34B4">
            <w:pPr>
              <w:pStyle w:val="TAC"/>
            </w:pPr>
            <w:r>
              <w:t>MGW</w:t>
            </w:r>
          </w:p>
        </w:tc>
        <w:tc>
          <w:tcPr>
            <w:tcW w:w="1800" w:type="dxa"/>
          </w:tcPr>
          <w:p w14:paraId="77081DA4" w14:textId="77777777" w:rsidR="007C34B4" w:rsidRDefault="007C34B4" w:rsidP="007C34B4">
            <w:pPr>
              <w:pStyle w:val="TAC"/>
            </w:pPr>
          </w:p>
        </w:tc>
        <w:tc>
          <w:tcPr>
            <w:tcW w:w="1530" w:type="dxa"/>
          </w:tcPr>
          <w:p w14:paraId="0D661896" w14:textId="77777777" w:rsidR="007C34B4" w:rsidRDefault="007C34B4" w:rsidP="007C34B4">
            <w:pPr>
              <w:pStyle w:val="TAC"/>
            </w:pPr>
          </w:p>
        </w:tc>
        <w:tc>
          <w:tcPr>
            <w:tcW w:w="3510" w:type="dxa"/>
          </w:tcPr>
          <w:p w14:paraId="20C9FDA6" w14:textId="77777777" w:rsidR="007C34B4" w:rsidRDefault="007C34B4" w:rsidP="007C34B4">
            <w:pPr>
              <w:pStyle w:val="TAL"/>
            </w:pPr>
          </w:p>
        </w:tc>
      </w:tr>
      <w:tr w:rsidR="007C34B4" w14:paraId="7A58753E" w14:textId="77777777">
        <w:trPr>
          <w:cantSplit/>
          <w:trHeight w:val="401"/>
        </w:trPr>
        <w:tc>
          <w:tcPr>
            <w:tcW w:w="1637" w:type="dxa"/>
            <w:vMerge/>
          </w:tcPr>
          <w:p w14:paraId="2E14EA0B" w14:textId="77777777" w:rsidR="007C34B4" w:rsidRDefault="007C34B4" w:rsidP="007C34B4">
            <w:pPr>
              <w:pStyle w:val="TAC"/>
            </w:pPr>
          </w:p>
        </w:tc>
        <w:tc>
          <w:tcPr>
            <w:tcW w:w="1260" w:type="dxa"/>
            <w:vMerge/>
          </w:tcPr>
          <w:p w14:paraId="73637984" w14:textId="77777777" w:rsidR="007C34B4" w:rsidRDefault="007C34B4" w:rsidP="007C34B4">
            <w:pPr>
              <w:pStyle w:val="TAC"/>
            </w:pPr>
          </w:p>
        </w:tc>
        <w:tc>
          <w:tcPr>
            <w:tcW w:w="1800" w:type="dxa"/>
          </w:tcPr>
          <w:p w14:paraId="4A39BC68" w14:textId="77777777" w:rsidR="007C34B4" w:rsidRDefault="007C34B4" w:rsidP="007C34B4">
            <w:pPr>
              <w:pStyle w:val="TAC"/>
            </w:pPr>
          </w:p>
        </w:tc>
        <w:tc>
          <w:tcPr>
            <w:tcW w:w="1530" w:type="dxa"/>
          </w:tcPr>
          <w:p w14:paraId="23FDBA93" w14:textId="77777777" w:rsidR="007C34B4" w:rsidRDefault="007C34B4" w:rsidP="007C34B4">
            <w:pPr>
              <w:pStyle w:val="TAC"/>
            </w:pPr>
          </w:p>
        </w:tc>
        <w:tc>
          <w:tcPr>
            <w:tcW w:w="3510" w:type="dxa"/>
          </w:tcPr>
          <w:p w14:paraId="57EB563E" w14:textId="77777777" w:rsidR="007C34B4" w:rsidRDefault="007C34B4" w:rsidP="007C34B4">
            <w:pPr>
              <w:pStyle w:val="TAL"/>
            </w:pPr>
          </w:p>
        </w:tc>
      </w:tr>
    </w:tbl>
    <w:p w14:paraId="2E96BADE" w14:textId="77777777" w:rsidR="000733CC" w:rsidRDefault="000733CC"/>
    <w:p w14:paraId="678BAD7D" w14:textId="77777777" w:rsidR="000733CC" w:rsidRDefault="000733CC">
      <w:pPr>
        <w:pStyle w:val="Heading3"/>
      </w:pPr>
      <w:bookmarkStart w:id="219" w:name="_Toc98144111"/>
      <w:r>
        <w:lastRenderedPageBreak/>
        <w:t>7.1.3</w:t>
      </w:r>
      <w:r>
        <w:tab/>
        <w:t>Access bearer establishment</w:t>
      </w:r>
      <w:bookmarkEnd w:id="219"/>
    </w:p>
    <w:p w14:paraId="748B8241" w14:textId="77777777" w:rsidR="000733CC" w:rsidRDefault="000733CC">
      <w:pPr>
        <w:pStyle w:val="Heading4"/>
      </w:pPr>
      <w:bookmarkStart w:id="220" w:name="_Toc98144112"/>
      <w:r>
        <w:t>7.1.3.1</w:t>
      </w:r>
      <w:r>
        <w:tab/>
        <w:t>General</w:t>
      </w:r>
      <w:bookmarkEnd w:id="220"/>
    </w:p>
    <w:p w14:paraId="2710DC65" w14:textId="77777777" w:rsidR="000733CC" w:rsidRDefault="000733CC">
      <w:r>
        <w:t>The way the MSC Server media gateway interaction is carried out depends on the characteristics of the access bearer network.</w:t>
      </w:r>
    </w:p>
    <w:p w14:paraId="4CE3CE01" w14:textId="77777777" w:rsidR="000733CC" w:rsidRDefault="000733CC">
      <w:pPr>
        <w:pStyle w:val="Heading4"/>
      </w:pPr>
      <w:bookmarkStart w:id="221" w:name="_Toc98144113"/>
      <w:r>
        <w:t>7.1.3.2</w:t>
      </w:r>
      <w:r>
        <w:tab/>
      </w:r>
      <w:proofErr w:type="spellStart"/>
      <w:r>
        <w:t>Iu</w:t>
      </w:r>
      <w:proofErr w:type="spellEnd"/>
      <w:r>
        <w:t xml:space="preserve"> interface on IP</w:t>
      </w:r>
      <w:bookmarkEnd w:id="221"/>
    </w:p>
    <w:p w14:paraId="5A62E8DC" w14:textId="77777777" w:rsidR="000733CC" w:rsidRDefault="000733CC">
      <w:r>
        <w:t>The MSC Server and the CS-MGW shall act in accordance with clause 6.1.3 in 3GPP TS 23.205 [39] and apply the coding in accordance with 3GPP TS 29.232 [11].</w:t>
      </w:r>
    </w:p>
    <w:p w14:paraId="1F8C1A5D" w14:textId="77777777" w:rsidR="000733CC" w:rsidRDefault="000733CC">
      <w:pPr>
        <w:pStyle w:val="Heading4"/>
      </w:pPr>
      <w:r>
        <w:t xml:space="preserve"> </w:t>
      </w:r>
      <w:bookmarkStart w:id="222" w:name="_Toc98144114"/>
      <w:r>
        <w:t>7.1.3.3</w:t>
      </w:r>
      <w:r>
        <w:tab/>
        <w:t>A interface over IP</w:t>
      </w:r>
      <w:bookmarkEnd w:id="222"/>
    </w:p>
    <w:p w14:paraId="5CDC1E7A" w14:textId="77777777" w:rsidR="000733CC" w:rsidRDefault="000733CC">
      <w:r>
        <w:t>The MSC Server and the CS-MGW shall act in accordance with clause 6.1.5 in 3GPP TS 23.205 [39] and apply the coding in accordance with 3GPP TS 29.232 [11].</w:t>
      </w:r>
    </w:p>
    <w:p w14:paraId="038A0D1C" w14:textId="77777777" w:rsidR="000733CC" w:rsidRDefault="000733CC">
      <w:pPr>
        <w:pStyle w:val="Heading4"/>
      </w:pPr>
      <w:bookmarkStart w:id="223" w:name="_Toc98144115"/>
      <w:r>
        <w:t>7.1.3.4</w:t>
      </w:r>
      <w:r>
        <w:tab/>
        <w:t>A interface over T</w:t>
      </w:r>
      <w:r>
        <w:rPr>
          <w:rFonts w:hint="eastAsia"/>
          <w:lang w:eastAsia="ko-KR"/>
        </w:rPr>
        <w:t>D</w:t>
      </w:r>
      <w:r>
        <w:t>M</w:t>
      </w:r>
      <w:bookmarkEnd w:id="223"/>
    </w:p>
    <w:p w14:paraId="62259607" w14:textId="77777777" w:rsidR="000733CC" w:rsidRDefault="000733CC">
      <w:r>
        <w:t>The MSC Server and the CS-MGW shall act in accordance with clause 6.1.1.4 in 3GPP TS 23.205 [39] and apply the coding in accordance with 3GPP TS 29.232 [11].</w:t>
      </w:r>
    </w:p>
    <w:p w14:paraId="56F986D9" w14:textId="77777777" w:rsidR="000733CC" w:rsidRDefault="000733CC">
      <w:pPr>
        <w:pStyle w:val="Heading4"/>
      </w:pPr>
      <w:bookmarkStart w:id="224" w:name="_Toc98144116"/>
      <w:r>
        <w:t>7.1.3.5</w:t>
      </w:r>
      <w:r>
        <w:tab/>
      </w:r>
      <w:proofErr w:type="spellStart"/>
      <w:r>
        <w:t>Iu</w:t>
      </w:r>
      <w:proofErr w:type="spellEnd"/>
      <w:r>
        <w:t xml:space="preserve"> over UTRAN and GERAN</w:t>
      </w:r>
      <w:bookmarkEnd w:id="224"/>
    </w:p>
    <w:p w14:paraId="3DB719C9" w14:textId="77777777" w:rsidR="000733CC" w:rsidRDefault="000733CC">
      <w:r>
        <w:t>The MSC Server and the CS-MGW shall act in accordance with clause 6.1.1.4 in 3GPP TS 23.205 [39] and apply the coding in accordance with 3GPP TS 29.232 [11].</w:t>
      </w:r>
    </w:p>
    <w:p w14:paraId="3464FD86" w14:textId="77777777" w:rsidR="000733CC" w:rsidRDefault="000733CC">
      <w:pPr>
        <w:pStyle w:val="Heading3"/>
      </w:pPr>
      <w:bookmarkStart w:id="225" w:name="_Toc98144117"/>
      <w:r>
        <w:t>7.1.4</w:t>
      </w:r>
      <w:r>
        <w:tab/>
        <w:t>Apply ringing tone</w:t>
      </w:r>
      <w:bookmarkEnd w:id="225"/>
    </w:p>
    <w:p w14:paraId="215EDECA" w14:textId="77777777" w:rsidR="000733CC" w:rsidRDefault="000733CC">
      <w:r>
        <w:t>If the condition as defined in clause 5.3.5 is fulfilled the MSC Server shall instruct the CS-MGW to send ringing tone towards the calling party. In this case the MSC Server shall use the Send Tone procedure in accordance with 3GPP TS 23.205 [39] and 3GPP TS 29.232 [11].</w:t>
      </w:r>
    </w:p>
    <w:p w14:paraId="4F95AE71" w14:textId="77777777" w:rsidR="000733CC" w:rsidRDefault="000733CC">
      <w:r>
        <w:t>If the MSC Server wishes to stop sending the ringing tone e.g. due to the receipt of a 200 OK response to the INVITE request the MSC Server shall apply the Stop Tone procedure as defined in 3GPP TS 23.205 [39] and 3GPP TS 29.232 [11].</w:t>
      </w:r>
    </w:p>
    <w:p w14:paraId="3C5214B2" w14:textId="77777777" w:rsidR="000733CC" w:rsidRDefault="000733CC">
      <w:pPr>
        <w:pStyle w:val="Heading3"/>
      </w:pPr>
      <w:bookmarkStart w:id="226" w:name="_Toc98144118"/>
      <w:r>
        <w:t>7.1.5</w:t>
      </w:r>
      <w:r>
        <w:tab/>
        <w:t>Through connection</w:t>
      </w:r>
      <w:bookmarkEnd w:id="226"/>
    </w:p>
    <w:p w14:paraId="33F0BCDE" w14:textId="77777777" w:rsidR="000733CC" w:rsidRDefault="000733CC">
      <w:r>
        <w:t>If the MSC Server wants to configure the CS-MGW so that the bearer will be through-connected in the backward direction the MSC Server shall:</w:t>
      </w:r>
    </w:p>
    <w:p w14:paraId="358A6013" w14:textId="77777777" w:rsidR="000733CC" w:rsidRDefault="000733CC">
      <w:pPr>
        <w:pStyle w:val="B1"/>
      </w:pPr>
      <w:r>
        <w:t>-</w:t>
      </w:r>
      <w:r>
        <w:tab/>
        <w:t>use Change Through-Connection procedure as defined in 3GPP TS 29.232 [11] during any one of the Prepare Bearer and Reserve Circuit procedures as defined in 3GPP TS 29.232 [11]; or</w:t>
      </w:r>
    </w:p>
    <w:p w14:paraId="18948110" w14:textId="77777777" w:rsidR="000733CC" w:rsidRDefault="000733CC">
      <w:pPr>
        <w:pStyle w:val="B1"/>
      </w:pPr>
      <w:r>
        <w:t>-</w:t>
      </w:r>
      <w:r>
        <w:tab/>
        <w:t>use Configure the RTP Connection Point procedure as defined in 3GPP TS 29.232 [11] during Prepare IP bearer procedure as defined in 3GPP TS 29.232 [11].</w:t>
      </w:r>
    </w:p>
    <w:p w14:paraId="1427F338" w14:textId="77777777" w:rsidR="000733CC" w:rsidRDefault="000733CC">
      <w:pPr>
        <w:autoSpaceDE w:val="0"/>
        <w:autoSpaceDN w:val="0"/>
        <w:adjustRightInd w:val="0"/>
        <w:rPr>
          <w:lang w:eastAsia="ko-KR"/>
        </w:rPr>
      </w:pPr>
      <w:r>
        <w:t>If the MSC Server wants to configure the CS-MGW so that the bearer will be both-way through connected the MSC Server shall use Change Through-Connection procedure as defined in 3GPP TS 29.232 [11].</w:t>
      </w:r>
    </w:p>
    <w:p w14:paraId="5BAA6BDB" w14:textId="77777777" w:rsidR="000733CC" w:rsidRDefault="000733CC">
      <w:pPr>
        <w:pStyle w:val="Heading3"/>
      </w:pPr>
      <w:bookmarkStart w:id="227" w:name="_Toc98144119"/>
      <w:r>
        <w:t>7.1.5a</w:t>
      </w:r>
      <w:r>
        <w:tab/>
        <w:t>Handling of Forking</w:t>
      </w:r>
      <w:bookmarkEnd w:id="227"/>
    </w:p>
    <w:p w14:paraId="33F89976" w14:textId="77777777" w:rsidR="000733CC" w:rsidRDefault="000733CC">
      <w:pPr>
        <w:rPr>
          <w:lang w:eastAsia="ko-KR"/>
        </w:rPr>
      </w:pPr>
      <w:r>
        <w:t>The procedures described in subclauses 7.1.1 to 7.1.6 shall be applied with the addition that the MSC Server and the CS-MGW shall act in accordance with subclauses 9.2.3.4.1 to 9.2.3.4.4 in 3GPP TS 29.163 [46].</w:t>
      </w:r>
    </w:p>
    <w:p w14:paraId="632402BB" w14:textId="77777777" w:rsidR="000733CC" w:rsidRDefault="000733CC">
      <w:pPr>
        <w:pStyle w:val="NO"/>
        <w:rPr>
          <w:lang w:eastAsia="ko-KR"/>
        </w:rPr>
      </w:pPr>
      <w:r>
        <w:t>NOTE:</w:t>
      </w:r>
      <w:r>
        <w:tab/>
        <w:t>For the references to 3GPP TS 29.163 [46], the O-MGCF and I-MGCF in 3GPP TS 29.163 [46] is to be understood as MSC Server, the IM-MGW is to be understood as CS-MGW, and the Configure IMS Resources procedure is to be understood as Configure RTP Resources procedure.</w:t>
      </w:r>
    </w:p>
    <w:p w14:paraId="7789A8FB" w14:textId="77777777" w:rsidR="000733CC" w:rsidRDefault="000733CC">
      <w:pPr>
        <w:pStyle w:val="Heading3"/>
      </w:pPr>
      <w:bookmarkStart w:id="228" w:name="_Toc98144120"/>
      <w:r>
        <w:lastRenderedPageBreak/>
        <w:t>7.1.6</w:t>
      </w:r>
      <w:r>
        <w:tab/>
        <w:t>Failure handling in MSC server</w:t>
      </w:r>
      <w:bookmarkEnd w:id="228"/>
    </w:p>
    <w:p w14:paraId="77249858" w14:textId="77777777" w:rsidR="000733CC" w:rsidRDefault="000733CC">
      <w:r>
        <w:rPr>
          <w:lang w:eastAsia="zh-CN"/>
        </w:rPr>
        <w:t>If any procedure between the MSC Server and the CS-MGW has not completed successfully or the MSC Server receives a Bearer Released procedure from the CS-MGW the procedure in accordance with clause 6.1.1.12 of 3GPP TS 23.231 [40] and 3GPP TS 29.232 [11] shall be applied.</w:t>
      </w:r>
    </w:p>
    <w:p w14:paraId="51F56F37" w14:textId="77777777" w:rsidR="000733CC" w:rsidRDefault="000733CC">
      <w:pPr>
        <w:pStyle w:val="Heading2"/>
        <w:rPr>
          <w:lang w:eastAsia="zh-CN"/>
        </w:rPr>
      </w:pPr>
      <w:bookmarkStart w:id="229" w:name="_Toc98144121"/>
      <w:r>
        <w:rPr>
          <w:lang w:eastAsia="zh-CN"/>
        </w:rPr>
        <w:t>7.2</w:t>
      </w:r>
      <w:r>
        <w:rPr>
          <w:lang w:eastAsia="zh-CN"/>
        </w:rPr>
        <w:tab/>
      </w:r>
      <w:smartTag w:uri="urn:schemas-microsoft-com:office:smarttags" w:element="place">
        <w:smartTag w:uri="urn:schemas-microsoft-com:office:smarttags" w:element="City">
          <w:r>
            <w:rPr>
              <w:lang w:eastAsia="zh-CN"/>
            </w:rPr>
            <w:t>Mobile</w:t>
          </w:r>
        </w:smartTag>
      </w:smartTag>
      <w:r>
        <w:rPr>
          <w:lang w:eastAsia="zh-CN"/>
        </w:rPr>
        <w:t xml:space="preserve"> terminated call</w:t>
      </w:r>
      <w:bookmarkEnd w:id="229"/>
    </w:p>
    <w:p w14:paraId="4FB86593" w14:textId="77777777" w:rsidR="000733CC" w:rsidRDefault="000733CC">
      <w:pPr>
        <w:pStyle w:val="Heading3"/>
        <w:rPr>
          <w:lang w:eastAsia="zh-CN"/>
        </w:rPr>
      </w:pPr>
      <w:bookmarkStart w:id="230" w:name="_Toc98144122"/>
      <w:r>
        <w:rPr>
          <w:lang w:eastAsia="zh-CN"/>
        </w:rPr>
        <w:t>7.2.1</w:t>
      </w:r>
      <w:r>
        <w:rPr>
          <w:lang w:eastAsia="zh-CN"/>
        </w:rPr>
        <w:tab/>
        <w:t>CS-MGW selection</w:t>
      </w:r>
      <w:bookmarkEnd w:id="230"/>
    </w:p>
    <w:p w14:paraId="701D9503" w14:textId="77777777" w:rsidR="000733CC" w:rsidRDefault="000733CC">
      <w:pPr>
        <w:rPr>
          <w:lang w:eastAsia="zh-CN"/>
        </w:rPr>
      </w:pPr>
      <w:r>
        <w:rPr>
          <w:lang w:eastAsia="zh-CN"/>
        </w:rPr>
        <w:t xml:space="preserve">The MSC </w:t>
      </w:r>
      <w:r>
        <w:t xml:space="preserve">Server </w:t>
      </w:r>
      <w:r>
        <w:rPr>
          <w:lang w:eastAsia="zh-CN"/>
        </w:rPr>
        <w:t xml:space="preserve">shall select an CS-MGW for the bearer connection before it performs the network side bearer establishment or the access bearer assignment. The selection of the CS-MGW does not take place before the call proceeding has been received by the MSC </w:t>
      </w:r>
      <w:r>
        <w:t>Server</w:t>
      </w:r>
      <w:r>
        <w:rPr>
          <w:lang w:eastAsia="zh-CN"/>
        </w:rPr>
        <w:t>.</w:t>
      </w:r>
    </w:p>
    <w:p w14:paraId="39EA8169" w14:textId="77777777" w:rsidR="000733CC" w:rsidRDefault="000733CC">
      <w:pPr>
        <w:pStyle w:val="Heading3"/>
        <w:rPr>
          <w:lang w:eastAsia="zh-CN"/>
        </w:rPr>
      </w:pPr>
      <w:bookmarkStart w:id="231" w:name="_Toc98144123"/>
      <w:r>
        <w:rPr>
          <w:lang w:eastAsia="zh-CN"/>
        </w:rPr>
        <w:t>7.2.2</w:t>
      </w:r>
      <w:r>
        <w:rPr>
          <w:lang w:eastAsia="zh-CN"/>
        </w:rPr>
        <w:tab/>
        <w:t>Network side session establishment</w:t>
      </w:r>
      <w:bookmarkEnd w:id="231"/>
    </w:p>
    <w:p w14:paraId="74737395" w14:textId="77777777" w:rsidR="000733CC" w:rsidRDefault="000733CC">
      <w:pPr>
        <w:pStyle w:val="Heading4"/>
        <w:rPr>
          <w:lang w:eastAsia="en-US"/>
        </w:rPr>
      </w:pPr>
      <w:bookmarkStart w:id="232" w:name="_Toc98144124"/>
      <w:r>
        <w:t>7.2.2.1</w:t>
      </w:r>
      <w:r>
        <w:tab/>
        <w:t>General</w:t>
      </w:r>
      <w:bookmarkEnd w:id="232"/>
    </w:p>
    <w:p w14:paraId="0C25FE30" w14:textId="77777777" w:rsidR="000733CC" w:rsidRDefault="000733CC">
      <w:r>
        <w:rPr>
          <w:lang w:eastAsia="zh-CN"/>
        </w:rPr>
        <w:t xml:space="preserve">The MSC </w:t>
      </w:r>
      <w:r>
        <w:t xml:space="preserve">Server </w:t>
      </w:r>
      <w:r>
        <w:rPr>
          <w:lang w:eastAsia="zh-CN"/>
        </w:rPr>
        <w:t xml:space="preserve">shall request the CS-MGW to prepare for the network side session establishment using the </w:t>
      </w:r>
      <w:r>
        <w:rPr>
          <w:lang w:val="en-US"/>
        </w:rPr>
        <w:t>Reserve and Configure RTP Connection Point</w:t>
      </w:r>
      <w:r>
        <w:rPr>
          <w:lang w:eastAsia="zh-CN"/>
        </w:rPr>
        <w:t xml:space="preserve"> procedure as specified in 3GPP TS 23.205 [</w:t>
      </w:r>
      <w:r>
        <w:t>39</w:t>
      </w:r>
      <w:r>
        <w:rPr>
          <w:lang w:eastAsia="zh-CN"/>
        </w:rPr>
        <w:t>] and 3GPP TS 29.232 [11]</w:t>
      </w:r>
      <w:r>
        <w:t>, with additional information elements as specified in the present subclause</w:t>
      </w:r>
      <w:r>
        <w:rPr>
          <w:lang w:eastAsia="zh-CN"/>
        </w:rPr>
        <w:t>.</w:t>
      </w:r>
      <w:r>
        <w:t xml:space="preserve"> Within this procedure, the MSC Server shall indicate the received speech codecs from the remote UE and request a local IP address and UDP port from the CS-MGW and the MSC Server may also indicate that the IP interface type is for </w:t>
      </w:r>
      <w:proofErr w:type="spellStart"/>
      <w:r>
        <w:t>MboIP</w:t>
      </w:r>
      <w:proofErr w:type="spellEnd"/>
      <w:r>
        <w:t xml:space="preserve"> as defined in 3GPP TS 29.232 [11]. The local IP address and UDP ports are used by the CS-MGW to receive user plane data. The MSC Server shall include the local IP address and UDP port number in the SDP answer for the selected codec.</w:t>
      </w:r>
    </w:p>
    <w:p w14:paraId="28953003" w14:textId="77777777" w:rsidR="000733CC" w:rsidRDefault="000733CC">
      <w:pPr>
        <w:pStyle w:val="Heading4"/>
      </w:pPr>
      <w:bookmarkStart w:id="233" w:name="_Toc98144125"/>
      <w:r>
        <w:t>7.2.2.2</w:t>
      </w:r>
      <w:r>
        <w:tab/>
        <w:t xml:space="preserve">Additions to </w:t>
      </w:r>
      <w:r>
        <w:rPr>
          <w:lang w:val="en-US"/>
        </w:rPr>
        <w:t xml:space="preserve">Reserve and </w:t>
      </w:r>
      <w:r>
        <w:t>Configure RTP Connection Point</w:t>
      </w:r>
      <w:bookmarkEnd w:id="233"/>
    </w:p>
    <w:p w14:paraId="7E5F9BE2" w14:textId="77777777" w:rsidR="000733CC" w:rsidRDefault="000733CC">
      <w:pPr>
        <w:rPr>
          <w:noProof/>
        </w:rPr>
      </w:pPr>
      <w:r>
        <w:rPr>
          <w:noProof/>
        </w:rPr>
        <w:t xml:space="preserve">This procedure is used to </w:t>
      </w:r>
      <w:r>
        <w:t xml:space="preserve">reserve and configure </w:t>
      </w:r>
      <w:r>
        <w:rPr>
          <w:noProof/>
        </w:rPr>
        <w:t xml:space="preserve">an RTP bearer termination. The </w:t>
      </w:r>
      <w:r>
        <w:rPr>
          <w:lang w:val="en-US"/>
        </w:rPr>
        <w:t xml:space="preserve">Reserve and </w:t>
      </w:r>
      <w:r>
        <w:t xml:space="preserve">Configure RTP Connection Point procedure defined </w:t>
      </w:r>
      <w:r>
        <w:rPr>
          <w:lang w:eastAsia="zh-CN"/>
        </w:rPr>
        <w:t>in 3GPP TS 23.205 [</w:t>
      </w:r>
      <w:r>
        <w:t>39</w:t>
      </w:r>
      <w:r>
        <w:rPr>
          <w:lang w:eastAsia="zh-CN"/>
        </w:rPr>
        <w:t>]</w:t>
      </w:r>
      <w:r>
        <w:t xml:space="preserve"> shall be applied with additional information elements as defined in table 7.2.2.2.1.</w:t>
      </w:r>
    </w:p>
    <w:p w14:paraId="34EC212B" w14:textId="77777777" w:rsidR="000733CC" w:rsidRDefault="000733CC" w:rsidP="00105C6C">
      <w:pPr>
        <w:pStyle w:val="TH"/>
      </w:pPr>
      <w:r>
        <w:lastRenderedPageBreak/>
        <w:t>Table 7.2.2.2.1: Additions to Reserve and Configure RTP Connection Point Procedure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637"/>
        <w:gridCol w:w="1260"/>
        <w:gridCol w:w="1800"/>
        <w:gridCol w:w="1530"/>
        <w:gridCol w:w="3510"/>
      </w:tblGrid>
      <w:tr w:rsidR="000733CC" w14:paraId="527D7EBF" w14:textId="77777777">
        <w:tc>
          <w:tcPr>
            <w:tcW w:w="1637" w:type="dxa"/>
          </w:tcPr>
          <w:p w14:paraId="61C13008" w14:textId="77777777" w:rsidR="000733CC" w:rsidRDefault="000733CC">
            <w:pPr>
              <w:pStyle w:val="TAH"/>
              <w:ind w:left="284"/>
            </w:pPr>
            <w:r>
              <w:lastRenderedPageBreak/>
              <w:t>Procedure</w:t>
            </w:r>
          </w:p>
        </w:tc>
        <w:tc>
          <w:tcPr>
            <w:tcW w:w="1260" w:type="dxa"/>
          </w:tcPr>
          <w:p w14:paraId="4B5C92B3" w14:textId="77777777" w:rsidR="000733CC" w:rsidRDefault="000733CC">
            <w:pPr>
              <w:pStyle w:val="TAH"/>
              <w:ind w:left="284"/>
            </w:pPr>
            <w:r>
              <w:t>Initiated</w:t>
            </w:r>
          </w:p>
        </w:tc>
        <w:tc>
          <w:tcPr>
            <w:tcW w:w="1800" w:type="dxa"/>
          </w:tcPr>
          <w:p w14:paraId="3974B72B" w14:textId="77777777" w:rsidR="000733CC" w:rsidRDefault="000733CC">
            <w:pPr>
              <w:pStyle w:val="TAH"/>
              <w:ind w:left="284"/>
            </w:pPr>
            <w:r>
              <w:t>Information element name</w:t>
            </w:r>
          </w:p>
        </w:tc>
        <w:tc>
          <w:tcPr>
            <w:tcW w:w="1530" w:type="dxa"/>
          </w:tcPr>
          <w:p w14:paraId="4DA3B3CD" w14:textId="77777777" w:rsidR="000733CC" w:rsidRDefault="000733CC">
            <w:pPr>
              <w:pStyle w:val="TAH"/>
              <w:ind w:left="284"/>
            </w:pPr>
            <w:r>
              <w:t>Information element required</w:t>
            </w:r>
          </w:p>
        </w:tc>
        <w:tc>
          <w:tcPr>
            <w:tcW w:w="3510" w:type="dxa"/>
          </w:tcPr>
          <w:p w14:paraId="1C35AEBE" w14:textId="77777777" w:rsidR="000733CC" w:rsidRDefault="000733CC">
            <w:pPr>
              <w:pStyle w:val="TAH"/>
            </w:pPr>
            <w:r>
              <w:t>Information element description</w:t>
            </w:r>
          </w:p>
        </w:tc>
      </w:tr>
      <w:tr w:rsidR="000733CC" w14:paraId="0828A0FB" w14:textId="77777777">
        <w:trPr>
          <w:cantSplit/>
          <w:trHeight w:val="401"/>
        </w:trPr>
        <w:tc>
          <w:tcPr>
            <w:tcW w:w="1637" w:type="dxa"/>
            <w:vMerge w:val="restart"/>
            <w:shd w:val="clear" w:color="auto" w:fill="auto"/>
          </w:tcPr>
          <w:p w14:paraId="3374496B" w14:textId="77777777" w:rsidR="000733CC" w:rsidRDefault="000733CC">
            <w:pPr>
              <w:pStyle w:val="TAC"/>
            </w:pPr>
            <w:r>
              <w:rPr>
                <w:lang w:val="en-US"/>
              </w:rPr>
              <w:t xml:space="preserve">Reserve and </w:t>
            </w:r>
            <w:r>
              <w:t>Configure RTP Connection Point</w:t>
            </w:r>
          </w:p>
        </w:tc>
        <w:tc>
          <w:tcPr>
            <w:tcW w:w="1260" w:type="dxa"/>
            <w:vMerge w:val="restart"/>
            <w:shd w:val="clear" w:color="auto" w:fill="auto"/>
          </w:tcPr>
          <w:p w14:paraId="0F315428" w14:textId="77777777" w:rsidR="000733CC" w:rsidRDefault="000733CC">
            <w:pPr>
              <w:pStyle w:val="TAC"/>
            </w:pPr>
            <w:r>
              <w:t>(G)MSC-Server</w:t>
            </w:r>
          </w:p>
        </w:tc>
        <w:tc>
          <w:tcPr>
            <w:tcW w:w="1800" w:type="dxa"/>
          </w:tcPr>
          <w:p w14:paraId="7276448A" w14:textId="77777777" w:rsidR="000733CC" w:rsidRDefault="000733CC">
            <w:pPr>
              <w:pStyle w:val="TAC"/>
            </w:pPr>
            <w:r>
              <w:t>Allowed RTCP APP message types</w:t>
            </w:r>
          </w:p>
        </w:tc>
        <w:tc>
          <w:tcPr>
            <w:tcW w:w="1530" w:type="dxa"/>
          </w:tcPr>
          <w:p w14:paraId="3E30634F" w14:textId="77777777" w:rsidR="000733CC" w:rsidRDefault="000733CC">
            <w:pPr>
              <w:pStyle w:val="TAC"/>
            </w:pPr>
            <w:r>
              <w:t>O</w:t>
            </w:r>
          </w:p>
        </w:tc>
        <w:tc>
          <w:tcPr>
            <w:tcW w:w="3510" w:type="dxa"/>
          </w:tcPr>
          <w:p w14:paraId="615EAD3B" w14:textId="77777777" w:rsidR="000733CC" w:rsidRDefault="000733CC">
            <w:pPr>
              <w:pStyle w:val="TAL"/>
            </w:pPr>
            <w:r>
              <w:t>This information element is present if MSC server allows the MGW to send RTCP APP packets of the indicated types defined in TS 26.114 [28]. The MGW shall not send other RTCP APP packets. If the parameter is not supplied, the MGW shall not send any RTCP APP packets.</w:t>
            </w:r>
          </w:p>
        </w:tc>
      </w:tr>
      <w:tr w:rsidR="000733CC" w14:paraId="340ED7F5" w14:textId="77777777">
        <w:trPr>
          <w:cantSplit/>
          <w:trHeight w:val="401"/>
        </w:trPr>
        <w:tc>
          <w:tcPr>
            <w:tcW w:w="1637" w:type="dxa"/>
            <w:vMerge/>
            <w:shd w:val="clear" w:color="auto" w:fill="auto"/>
          </w:tcPr>
          <w:p w14:paraId="19B469EB" w14:textId="77777777" w:rsidR="000733CC" w:rsidRDefault="000733CC">
            <w:pPr>
              <w:pStyle w:val="TAC"/>
              <w:rPr>
                <w:lang w:val="en-US"/>
              </w:rPr>
            </w:pPr>
          </w:p>
        </w:tc>
        <w:tc>
          <w:tcPr>
            <w:tcW w:w="1260" w:type="dxa"/>
            <w:vMerge/>
            <w:shd w:val="clear" w:color="auto" w:fill="auto"/>
          </w:tcPr>
          <w:p w14:paraId="395020B5" w14:textId="77777777" w:rsidR="000733CC" w:rsidRDefault="000733CC">
            <w:pPr>
              <w:pStyle w:val="TAC"/>
            </w:pPr>
          </w:p>
        </w:tc>
        <w:tc>
          <w:tcPr>
            <w:tcW w:w="1800" w:type="dxa"/>
          </w:tcPr>
          <w:p w14:paraId="52038C68" w14:textId="77777777" w:rsidR="000733CC" w:rsidRDefault="000733CC">
            <w:pPr>
              <w:pStyle w:val="TAC"/>
            </w:pPr>
            <w:r>
              <w:t>Priority information</w:t>
            </w:r>
          </w:p>
        </w:tc>
        <w:tc>
          <w:tcPr>
            <w:tcW w:w="1530" w:type="dxa"/>
          </w:tcPr>
          <w:p w14:paraId="6D2E44A6" w14:textId="77777777" w:rsidR="000733CC" w:rsidRDefault="000733CC">
            <w:pPr>
              <w:pStyle w:val="TAC"/>
            </w:pPr>
            <w:r>
              <w:rPr>
                <w:lang w:eastAsia="ko-KR"/>
              </w:rPr>
              <w:t>O</w:t>
            </w:r>
          </w:p>
        </w:tc>
        <w:tc>
          <w:tcPr>
            <w:tcW w:w="3510" w:type="dxa"/>
          </w:tcPr>
          <w:p w14:paraId="230C9077" w14:textId="77777777" w:rsidR="000733CC" w:rsidRDefault="000733CC">
            <w:pPr>
              <w:pStyle w:val="TAL"/>
            </w:pPr>
            <w:r>
              <w:t>This information element requests the CS-MGW to apply priority treatment for the terminations and bearer connections in the specified context.</w:t>
            </w:r>
          </w:p>
        </w:tc>
      </w:tr>
      <w:tr w:rsidR="000733CC" w14:paraId="5495A03F" w14:textId="77777777">
        <w:trPr>
          <w:cantSplit/>
          <w:trHeight w:val="401"/>
        </w:trPr>
        <w:tc>
          <w:tcPr>
            <w:tcW w:w="1637" w:type="dxa"/>
            <w:vMerge/>
            <w:shd w:val="clear" w:color="auto" w:fill="auto"/>
          </w:tcPr>
          <w:p w14:paraId="387FAAB8" w14:textId="77777777" w:rsidR="000733CC" w:rsidRDefault="000733CC">
            <w:pPr>
              <w:pStyle w:val="TAC"/>
              <w:rPr>
                <w:lang w:val="en-US"/>
              </w:rPr>
            </w:pPr>
          </w:p>
        </w:tc>
        <w:tc>
          <w:tcPr>
            <w:tcW w:w="1260" w:type="dxa"/>
            <w:vMerge/>
            <w:shd w:val="clear" w:color="auto" w:fill="auto"/>
          </w:tcPr>
          <w:p w14:paraId="14C53115" w14:textId="77777777" w:rsidR="000733CC" w:rsidRDefault="000733CC">
            <w:pPr>
              <w:pStyle w:val="TAC"/>
            </w:pPr>
          </w:p>
        </w:tc>
        <w:tc>
          <w:tcPr>
            <w:tcW w:w="1800" w:type="dxa"/>
          </w:tcPr>
          <w:p w14:paraId="6BF8BD1B" w14:textId="77777777" w:rsidR="000733CC" w:rsidRDefault="000733CC">
            <w:pPr>
              <w:pStyle w:val="TAC"/>
            </w:pPr>
            <w:r>
              <w:t>ECN Enable</w:t>
            </w:r>
          </w:p>
        </w:tc>
        <w:tc>
          <w:tcPr>
            <w:tcW w:w="1530" w:type="dxa"/>
          </w:tcPr>
          <w:p w14:paraId="407BA3C7" w14:textId="77777777" w:rsidR="000733CC" w:rsidRDefault="000733CC">
            <w:pPr>
              <w:pStyle w:val="TAC"/>
            </w:pPr>
            <w:r>
              <w:t>O</w:t>
            </w:r>
          </w:p>
        </w:tc>
        <w:tc>
          <w:tcPr>
            <w:tcW w:w="3510" w:type="dxa"/>
          </w:tcPr>
          <w:p w14:paraId="6246E394" w14:textId="77777777" w:rsidR="000733CC" w:rsidRDefault="000733CC">
            <w:pPr>
              <w:pStyle w:val="TAL"/>
            </w:pPr>
            <w:r>
              <w:t>This information element requests the CS-MGW to apply ECN procedures and IP header settings as an ECN endpoint.</w:t>
            </w:r>
          </w:p>
        </w:tc>
      </w:tr>
      <w:tr w:rsidR="000733CC" w14:paraId="0F365ABD" w14:textId="77777777">
        <w:trPr>
          <w:cantSplit/>
          <w:trHeight w:val="401"/>
        </w:trPr>
        <w:tc>
          <w:tcPr>
            <w:tcW w:w="1637" w:type="dxa"/>
            <w:vMerge/>
            <w:shd w:val="clear" w:color="auto" w:fill="auto"/>
          </w:tcPr>
          <w:p w14:paraId="0B3177EB" w14:textId="77777777" w:rsidR="000733CC" w:rsidRDefault="000733CC">
            <w:pPr>
              <w:pStyle w:val="TAC"/>
              <w:rPr>
                <w:lang w:val="en-US"/>
              </w:rPr>
            </w:pPr>
          </w:p>
        </w:tc>
        <w:tc>
          <w:tcPr>
            <w:tcW w:w="1260" w:type="dxa"/>
            <w:vMerge/>
            <w:shd w:val="clear" w:color="auto" w:fill="auto"/>
          </w:tcPr>
          <w:p w14:paraId="03D21C7C" w14:textId="77777777" w:rsidR="000733CC" w:rsidRDefault="000733CC">
            <w:pPr>
              <w:pStyle w:val="TAC"/>
            </w:pPr>
          </w:p>
        </w:tc>
        <w:tc>
          <w:tcPr>
            <w:tcW w:w="1800" w:type="dxa"/>
          </w:tcPr>
          <w:p w14:paraId="2E9B77AC" w14:textId="77777777" w:rsidR="000733CC" w:rsidRDefault="000733CC">
            <w:pPr>
              <w:pStyle w:val="TAC"/>
            </w:pPr>
            <w:r>
              <w:t>ECN Initiation Method</w:t>
            </w:r>
          </w:p>
        </w:tc>
        <w:tc>
          <w:tcPr>
            <w:tcW w:w="1530" w:type="dxa"/>
          </w:tcPr>
          <w:p w14:paraId="1D4AC4EC" w14:textId="77777777" w:rsidR="000733CC" w:rsidRDefault="000733CC">
            <w:pPr>
              <w:pStyle w:val="TAC"/>
            </w:pPr>
            <w:r>
              <w:rPr>
                <w:lang w:eastAsia="ko-KR"/>
              </w:rPr>
              <w:t>C</w:t>
            </w:r>
          </w:p>
        </w:tc>
        <w:tc>
          <w:tcPr>
            <w:tcW w:w="3510" w:type="dxa"/>
          </w:tcPr>
          <w:p w14:paraId="5871577E" w14:textId="77777777" w:rsidR="000733CC" w:rsidRDefault="000733CC">
            <w:pPr>
              <w:pStyle w:val="TAL"/>
            </w:pPr>
            <w:r>
              <w:t>This information element specifies the ECN Initiation method and requests the CS-MGW to perform IP header settings as an ECN endpoint. It may be included only if ECN is enabled.</w:t>
            </w:r>
          </w:p>
        </w:tc>
      </w:tr>
      <w:tr w:rsidR="000733CC" w14:paraId="5B875612" w14:textId="77777777">
        <w:trPr>
          <w:cantSplit/>
          <w:trHeight w:val="401"/>
        </w:trPr>
        <w:tc>
          <w:tcPr>
            <w:tcW w:w="1637" w:type="dxa"/>
            <w:vMerge/>
            <w:shd w:val="clear" w:color="auto" w:fill="auto"/>
          </w:tcPr>
          <w:p w14:paraId="3343AF98" w14:textId="77777777" w:rsidR="000733CC" w:rsidRDefault="000733CC">
            <w:pPr>
              <w:pStyle w:val="TAC"/>
              <w:rPr>
                <w:lang w:val="en-US"/>
              </w:rPr>
            </w:pPr>
          </w:p>
        </w:tc>
        <w:tc>
          <w:tcPr>
            <w:tcW w:w="1260" w:type="dxa"/>
            <w:vMerge/>
            <w:shd w:val="clear" w:color="auto" w:fill="auto"/>
          </w:tcPr>
          <w:p w14:paraId="46B43721" w14:textId="77777777" w:rsidR="000733CC" w:rsidRDefault="000733CC">
            <w:pPr>
              <w:pStyle w:val="TAC"/>
            </w:pPr>
          </w:p>
        </w:tc>
        <w:tc>
          <w:tcPr>
            <w:tcW w:w="1800" w:type="dxa"/>
          </w:tcPr>
          <w:p w14:paraId="0AB3CFD3" w14:textId="77777777" w:rsidR="000733CC" w:rsidRDefault="000733CC">
            <w:pPr>
              <w:pStyle w:val="TAC"/>
            </w:pPr>
            <w:r>
              <w:t>Notify ECN Failure Event</w:t>
            </w:r>
          </w:p>
        </w:tc>
        <w:tc>
          <w:tcPr>
            <w:tcW w:w="1530" w:type="dxa"/>
          </w:tcPr>
          <w:p w14:paraId="2F38752B" w14:textId="77777777" w:rsidR="000733CC" w:rsidRDefault="000733CC">
            <w:pPr>
              <w:pStyle w:val="TAC"/>
            </w:pPr>
            <w:r>
              <w:rPr>
                <w:lang w:eastAsia="ko-KR"/>
              </w:rPr>
              <w:t>C</w:t>
            </w:r>
          </w:p>
        </w:tc>
        <w:tc>
          <w:tcPr>
            <w:tcW w:w="3510" w:type="dxa"/>
          </w:tcPr>
          <w:p w14:paraId="23F3D035" w14:textId="77777777" w:rsidR="000733CC" w:rsidRDefault="000733CC">
            <w:pPr>
              <w:pStyle w:val="TAL"/>
            </w:pPr>
            <w:r>
              <w:t>This information element requests a notification if an ECN failure occurs. It may only be supplied if ECN is enabled.</w:t>
            </w:r>
          </w:p>
        </w:tc>
      </w:tr>
      <w:tr w:rsidR="000733CC" w14:paraId="59B0C3A5" w14:textId="77777777">
        <w:trPr>
          <w:cantSplit/>
          <w:trHeight w:val="401"/>
        </w:trPr>
        <w:tc>
          <w:tcPr>
            <w:tcW w:w="1637" w:type="dxa"/>
            <w:vMerge/>
            <w:shd w:val="clear" w:color="auto" w:fill="auto"/>
          </w:tcPr>
          <w:p w14:paraId="71FDE20D" w14:textId="77777777" w:rsidR="000733CC" w:rsidRDefault="000733CC">
            <w:pPr>
              <w:pStyle w:val="TAC"/>
              <w:rPr>
                <w:lang w:val="en-US"/>
              </w:rPr>
            </w:pPr>
          </w:p>
        </w:tc>
        <w:tc>
          <w:tcPr>
            <w:tcW w:w="1260" w:type="dxa"/>
            <w:vMerge/>
            <w:shd w:val="clear" w:color="auto" w:fill="auto"/>
          </w:tcPr>
          <w:p w14:paraId="33D6140B" w14:textId="77777777" w:rsidR="000733CC" w:rsidRDefault="000733CC">
            <w:pPr>
              <w:pStyle w:val="TAC"/>
            </w:pPr>
          </w:p>
        </w:tc>
        <w:tc>
          <w:tcPr>
            <w:tcW w:w="1800" w:type="dxa"/>
          </w:tcPr>
          <w:p w14:paraId="36CBC5A2" w14:textId="77777777" w:rsidR="000733CC" w:rsidRDefault="000733CC">
            <w:pPr>
              <w:pStyle w:val="TAC"/>
            </w:pPr>
            <w:r>
              <w:t>STUN server request</w:t>
            </w:r>
          </w:p>
        </w:tc>
        <w:tc>
          <w:tcPr>
            <w:tcW w:w="1530" w:type="dxa"/>
          </w:tcPr>
          <w:p w14:paraId="4269B74F" w14:textId="77777777" w:rsidR="000733CC" w:rsidRDefault="000733CC">
            <w:pPr>
              <w:pStyle w:val="TAC"/>
            </w:pPr>
            <w:r>
              <w:t>O</w:t>
            </w:r>
          </w:p>
        </w:tc>
        <w:tc>
          <w:tcPr>
            <w:tcW w:w="3510" w:type="dxa"/>
          </w:tcPr>
          <w:p w14:paraId="6CAA3B45" w14:textId="77777777" w:rsidR="000733CC" w:rsidRDefault="000733CC">
            <w:pPr>
              <w:pStyle w:val="TAL"/>
            </w:pPr>
            <w:r>
              <w:t>This information element is present if MSC Server requests the CS-MGW to answer STUN connectivity checks for ICE.</w:t>
            </w:r>
          </w:p>
        </w:tc>
      </w:tr>
      <w:tr w:rsidR="000733CC" w14:paraId="2E103A06" w14:textId="77777777">
        <w:trPr>
          <w:cantSplit/>
          <w:trHeight w:val="401"/>
        </w:trPr>
        <w:tc>
          <w:tcPr>
            <w:tcW w:w="1637" w:type="dxa"/>
            <w:vMerge/>
            <w:shd w:val="clear" w:color="auto" w:fill="auto"/>
          </w:tcPr>
          <w:p w14:paraId="6D4E7B43" w14:textId="77777777" w:rsidR="000733CC" w:rsidRDefault="000733CC">
            <w:pPr>
              <w:pStyle w:val="TAC"/>
              <w:rPr>
                <w:lang w:val="en-US"/>
              </w:rPr>
            </w:pPr>
          </w:p>
        </w:tc>
        <w:tc>
          <w:tcPr>
            <w:tcW w:w="1260" w:type="dxa"/>
            <w:vMerge/>
            <w:shd w:val="clear" w:color="auto" w:fill="auto"/>
          </w:tcPr>
          <w:p w14:paraId="76DBAFE0" w14:textId="77777777" w:rsidR="000733CC" w:rsidRDefault="000733CC">
            <w:pPr>
              <w:pStyle w:val="TAC"/>
            </w:pPr>
          </w:p>
        </w:tc>
        <w:tc>
          <w:tcPr>
            <w:tcW w:w="1800" w:type="dxa"/>
          </w:tcPr>
          <w:p w14:paraId="64F70C00" w14:textId="77777777" w:rsidR="000733CC" w:rsidRDefault="000733CC">
            <w:pPr>
              <w:pStyle w:val="TAC"/>
            </w:pPr>
            <w:r>
              <w:t>ICE Connectivity Check</w:t>
            </w:r>
          </w:p>
        </w:tc>
        <w:tc>
          <w:tcPr>
            <w:tcW w:w="1530" w:type="dxa"/>
          </w:tcPr>
          <w:p w14:paraId="74943DEE" w14:textId="77777777" w:rsidR="000733CC" w:rsidRDefault="000733CC">
            <w:pPr>
              <w:pStyle w:val="TAC"/>
            </w:pPr>
            <w:r>
              <w:t>C</w:t>
            </w:r>
          </w:p>
        </w:tc>
        <w:tc>
          <w:tcPr>
            <w:tcW w:w="3510" w:type="dxa"/>
          </w:tcPr>
          <w:p w14:paraId="7618BCCF" w14:textId="77777777" w:rsidR="000733CC" w:rsidRDefault="000733CC">
            <w:pPr>
              <w:pStyle w:val="TAL"/>
            </w:pPr>
            <w:r>
              <w:t xml:space="preserve">This information element requests the CS-MGW to perform ICE connectivity check as defined by </w:t>
            </w:r>
            <w:r w:rsidR="00C15665">
              <w:t>IETF </w:t>
            </w:r>
            <w:r w:rsidR="00C15665" w:rsidRPr="00412A42">
              <w:t>RFC 8445 [</w:t>
            </w:r>
            <w:r w:rsidR="00C15665">
              <w:t>69</w:t>
            </w:r>
            <w:r w:rsidR="00C15665" w:rsidRPr="00412A42">
              <w:t>]</w:t>
            </w:r>
            <w:r>
              <w:t>. It is only applicable for full ICE.</w:t>
            </w:r>
          </w:p>
        </w:tc>
      </w:tr>
      <w:tr w:rsidR="000733CC" w14:paraId="132DBE06" w14:textId="77777777">
        <w:trPr>
          <w:cantSplit/>
          <w:trHeight w:val="401"/>
        </w:trPr>
        <w:tc>
          <w:tcPr>
            <w:tcW w:w="1637" w:type="dxa"/>
            <w:vMerge/>
            <w:shd w:val="clear" w:color="auto" w:fill="auto"/>
          </w:tcPr>
          <w:p w14:paraId="3F8ED684" w14:textId="77777777" w:rsidR="000733CC" w:rsidRDefault="000733CC">
            <w:pPr>
              <w:pStyle w:val="TAC"/>
              <w:rPr>
                <w:lang w:val="en-US"/>
              </w:rPr>
            </w:pPr>
          </w:p>
        </w:tc>
        <w:tc>
          <w:tcPr>
            <w:tcW w:w="1260" w:type="dxa"/>
            <w:vMerge/>
            <w:shd w:val="clear" w:color="auto" w:fill="auto"/>
          </w:tcPr>
          <w:p w14:paraId="65C853BA" w14:textId="77777777" w:rsidR="000733CC" w:rsidRDefault="000733CC">
            <w:pPr>
              <w:pStyle w:val="TAC"/>
            </w:pPr>
          </w:p>
        </w:tc>
        <w:tc>
          <w:tcPr>
            <w:tcW w:w="1800" w:type="dxa"/>
          </w:tcPr>
          <w:p w14:paraId="5140F53D" w14:textId="77777777" w:rsidR="000733CC" w:rsidRDefault="000733CC">
            <w:pPr>
              <w:pStyle w:val="TAC"/>
            </w:pPr>
            <w:r>
              <w:t>Notify ICE Connectivity Check Result</w:t>
            </w:r>
          </w:p>
        </w:tc>
        <w:tc>
          <w:tcPr>
            <w:tcW w:w="1530" w:type="dxa"/>
          </w:tcPr>
          <w:p w14:paraId="440D09DD" w14:textId="77777777" w:rsidR="000733CC" w:rsidRDefault="000733CC">
            <w:pPr>
              <w:pStyle w:val="TAC"/>
            </w:pPr>
            <w:r>
              <w:t>C</w:t>
            </w:r>
          </w:p>
        </w:tc>
        <w:tc>
          <w:tcPr>
            <w:tcW w:w="3510" w:type="dxa"/>
          </w:tcPr>
          <w:p w14:paraId="434041EB" w14:textId="77777777" w:rsidR="000733CC" w:rsidRDefault="000733CC">
            <w:pPr>
              <w:pStyle w:val="TAL"/>
            </w:pPr>
            <w:r>
              <w:t>This information element requests a notification of ICE connectivity check result. It is only applicable for full ICE.</w:t>
            </w:r>
          </w:p>
        </w:tc>
      </w:tr>
      <w:tr w:rsidR="000733CC" w14:paraId="24FD4C1D" w14:textId="77777777">
        <w:trPr>
          <w:cantSplit/>
          <w:trHeight w:val="401"/>
        </w:trPr>
        <w:tc>
          <w:tcPr>
            <w:tcW w:w="1637" w:type="dxa"/>
            <w:vMerge/>
            <w:shd w:val="clear" w:color="auto" w:fill="auto"/>
          </w:tcPr>
          <w:p w14:paraId="5CDFA400" w14:textId="77777777" w:rsidR="000733CC" w:rsidRDefault="000733CC">
            <w:pPr>
              <w:pStyle w:val="TAC"/>
              <w:rPr>
                <w:lang w:val="en-US"/>
              </w:rPr>
            </w:pPr>
          </w:p>
        </w:tc>
        <w:tc>
          <w:tcPr>
            <w:tcW w:w="1260" w:type="dxa"/>
            <w:vMerge/>
            <w:shd w:val="clear" w:color="auto" w:fill="auto"/>
          </w:tcPr>
          <w:p w14:paraId="0AA37A35" w14:textId="77777777" w:rsidR="000733CC" w:rsidRDefault="000733CC">
            <w:pPr>
              <w:pStyle w:val="TAC"/>
            </w:pPr>
          </w:p>
        </w:tc>
        <w:tc>
          <w:tcPr>
            <w:tcW w:w="1800" w:type="dxa"/>
          </w:tcPr>
          <w:p w14:paraId="3C93ED70" w14:textId="77777777" w:rsidR="000733CC" w:rsidRDefault="000733CC">
            <w:pPr>
              <w:pStyle w:val="TAC"/>
            </w:pPr>
            <w:r>
              <w:t>Notify New Peer Reflexive Candidate</w:t>
            </w:r>
          </w:p>
        </w:tc>
        <w:tc>
          <w:tcPr>
            <w:tcW w:w="1530" w:type="dxa"/>
          </w:tcPr>
          <w:p w14:paraId="1208C5A5" w14:textId="77777777" w:rsidR="000733CC" w:rsidRDefault="000733CC">
            <w:pPr>
              <w:pStyle w:val="TAC"/>
            </w:pPr>
            <w:r>
              <w:t>C</w:t>
            </w:r>
          </w:p>
        </w:tc>
        <w:tc>
          <w:tcPr>
            <w:tcW w:w="3510" w:type="dxa"/>
          </w:tcPr>
          <w:p w14:paraId="75930A41" w14:textId="77777777" w:rsidR="000733CC" w:rsidRDefault="000733CC">
            <w:pPr>
              <w:pStyle w:val="TAL"/>
            </w:pPr>
            <w:r>
              <w:t>This information element requests a notification of new peer reflexive candidate was discovered during a connectivity check. It is only applicable for full ICE.</w:t>
            </w:r>
          </w:p>
        </w:tc>
      </w:tr>
      <w:tr w:rsidR="000733CC" w14:paraId="07AECB1D" w14:textId="77777777">
        <w:trPr>
          <w:cantSplit/>
          <w:trHeight w:val="401"/>
        </w:trPr>
        <w:tc>
          <w:tcPr>
            <w:tcW w:w="1637" w:type="dxa"/>
            <w:vMerge/>
            <w:shd w:val="clear" w:color="auto" w:fill="auto"/>
          </w:tcPr>
          <w:p w14:paraId="245DA89D" w14:textId="77777777" w:rsidR="000733CC" w:rsidRDefault="000733CC">
            <w:pPr>
              <w:pStyle w:val="TAC"/>
              <w:rPr>
                <w:lang w:val="en-US"/>
              </w:rPr>
            </w:pPr>
          </w:p>
        </w:tc>
        <w:tc>
          <w:tcPr>
            <w:tcW w:w="1260" w:type="dxa"/>
            <w:vMerge/>
            <w:shd w:val="clear" w:color="auto" w:fill="auto"/>
          </w:tcPr>
          <w:p w14:paraId="381A4BBA" w14:textId="77777777" w:rsidR="000733CC" w:rsidRDefault="000733CC">
            <w:pPr>
              <w:pStyle w:val="TAC"/>
            </w:pPr>
          </w:p>
        </w:tc>
        <w:tc>
          <w:tcPr>
            <w:tcW w:w="1800" w:type="dxa"/>
          </w:tcPr>
          <w:p w14:paraId="63D7FD5A" w14:textId="77777777" w:rsidR="000733CC" w:rsidRDefault="000733CC">
            <w:pPr>
              <w:pStyle w:val="TAC"/>
            </w:pPr>
            <w:r>
              <w:t>ICE password request</w:t>
            </w:r>
          </w:p>
        </w:tc>
        <w:tc>
          <w:tcPr>
            <w:tcW w:w="1530" w:type="dxa"/>
          </w:tcPr>
          <w:p w14:paraId="701F5D47" w14:textId="77777777" w:rsidR="000733CC" w:rsidRDefault="000733CC">
            <w:pPr>
              <w:pStyle w:val="TAC"/>
            </w:pPr>
            <w:r>
              <w:t>O</w:t>
            </w:r>
          </w:p>
        </w:tc>
        <w:tc>
          <w:tcPr>
            <w:tcW w:w="3510" w:type="dxa"/>
          </w:tcPr>
          <w:p w14:paraId="7E4A6918" w14:textId="77777777" w:rsidR="000733CC" w:rsidRDefault="000733CC">
            <w:pPr>
              <w:pStyle w:val="TAL"/>
            </w:pPr>
            <w:r>
              <w:t>This information element is present if MSC Server requests an ICE password.</w:t>
            </w:r>
          </w:p>
        </w:tc>
      </w:tr>
      <w:tr w:rsidR="000733CC" w14:paraId="76C01C45" w14:textId="77777777">
        <w:trPr>
          <w:cantSplit/>
          <w:trHeight w:val="401"/>
        </w:trPr>
        <w:tc>
          <w:tcPr>
            <w:tcW w:w="1637" w:type="dxa"/>
            <w:vMerge/>
            <w:shd w:val="clear" w:color="auto" w:fill="auto"/>
          </w:tcPr>
          <w:p w14:paraId="57B2C1B8" w14:textId="77777777" w:rsidR="000733CC" w:rsidRDefault="000733CC">
            <w:pPr>
              <w:pStyle w:val="TAC"/>
              <w:rPr>
                <w:lang w:val="en-US"/>
              </w:rPr>
            </w:pPr>
          </w:p>
        </w:tc>
        <w:tc>
          <w:tcPr>
            <w:tcW w:w="1260" w:type="dxa"/>
            <w:vMerge/>
            <w:shd w:val="clear" w:color="auto" w:fill="auto"/>
          </w:tcPr>
          <w:p w14:paraId="7FBE93CB" w14:textId="77777777" w:rsidR="000733CC" w:rsidRDefault="000733CC">
            <w:pPr>
              <w:pStyle w:val="TAC"/>
            </w:pPr>
          </w:p>
        </w:tc>
        <w:tc>
          <w:tcPr>
            <w:tcW w:w="1800" w:type="dxa"/>
          </w:tcPr>
          <w:p w14:paraId="4D38DEC9" w14:textId="77777777" w:rsidR="000733CC" w:rsidRDefault="000733CC">
            <w:pPr>
              <w:pStyle w:val="TAC"/>
            </w:pPr>
            <w:r>
              <w:t xml:space="preserve">ICE </w:t>
            </w:r>
            <w:proofErr w:type="spellStart"/>
            <w:r>
              <w:t>Ufrag</w:t>
            </w:r>
            <w:proofErr w:type="spellEnd"/>
            <w:r>
              <w:t xml:space="preserve"> request</w:t>
            </w:r>
          </w:p>
        </w:tc>
        <w:tc>
          <w:tcPr>
            <w:tcW w:w="1530" w:type="dxa"/>
          </w:tcPr>
          <w:p w14:paraId="19C7B198" w14:textId="77777777" w:rsidR="000733CC" w:rsidRDefault="000733CC">
            <w:pPr>
              <w:pStyle w:val="TAC"/>
            </w:pPr>
            <w:r>
              <w:t>O</w:t>
            </w:r>
          </w:p>
        </w:tc>
        <w:tc>
          <w:tcPr>
            <w:tcW w:w="3510" w:type="dxa"/>
          </w:tcPr>
          <w:p w14:paraId="1CF4CF44" w14:textId="77777777" w:rsidR="000733CC" w:rsidRDefault="000733CC">
            <w:pPr>
              <w:pStyle w:val="TAL"/>
            </w:pPr>
            <w:r>
              <w:t xml:space="preserve">This information element is present if MSC Server requests an ICE </w:t>
            </w:r>
            <w:proofErr w:type="spellStart"/>
            <w:r>
              <w:t>ufrag</w:t>
            </w:r>
            <w:proofErr w:type="spellEnd"/>
            <w:r>
              <w:t>.</w:t>
            </w:r>
          </w:p>
        </w:tc>
      </w:tr>
      <w:tr w:rsidR="000733CC" w14:paraId="491564FB" w14:textId="77777777">
        <w:trPr>
          <w:cantSplit/>
          <w:trHeight w:val="401"/>
        </w:trPr>
        <w:tc>
          <w:tcPr>
            <w:tcW w:w="1637" w:type="dxa"/>
            <w:vMerge/>
            <w:shd w:val="clear" w:color="auto" w:fill="auto"/>
          </w:tcPr>
          <w:p w14:paraId="43098897" w14:textId="77777777" w:rsidR="000733CC" w:rsidRDefault="000733CC">
            <w:pPr>
              <w:pStyle w:val="TAC"/>
              <w:rPr>
                <w:lang w:val="en-US"/>
              </w:rPr>
            </w:pPr>
          </w:p>
        </w:tc>
        <w:tc>
          <w:tcPr>
            <w:tcW w:w="1260" w:type="dxa"/>
            <w:vMerge/>
            <w:shd w:val="clear" w:color="auto" w:fill="auto"/>
          </w:tcPr>
          <w:p w14:paraId="5FC9D6B4" w14:textId="77777777" w:rsidR="000733CC" w:rsidRDefault="000733CC">
            <w:pPr>
              <w:pStyle w:val="TAC"/>
            </w:pPr>
          </w:p>
        </w:tc>
        <w:tc>
          <w:tcPr>
            <w:tcW w:w="1800" w:type="dxa"/>
          </w:tcPr>
          <w:p w14:paraId="5D3EAD07" w14:textId="77777777" w:rsidR="000733CC" w:rsidRDefault="000733CC">
            <w:pPr>
              <w:pStyle w:val="TAC"/>
            </w:pPr>
            <w:r>
              <w:t>ICE host candidate request</w:t>
            </w:r>
          </w:p>
        </w:tc>
        <w:tc>
          <w:tcPr>
            <w:tcW w:w="1530" w:type="dxa"/>
          </w:tcPr>
          <w:p w14:paraId="4880C620" w14:textId="77777777" w:rsidR="000733CC" w:rsidRDefault="000733CC">
            <w:pPr>
              <w:pStyle w:val="TAC"/>
            </w:pPr>
            <w:r>
              <w:t>O</w:t>
            </w:r>
          </w:p>
        </w:tc>
        <w:tc>
          <w:tcPr>
            <w:tcW w:w="3510" w:type="dxa"/>
          </w:tcPr>
          <w:p w14:paraId="0F3D98A3" w14:textId="77777777" w:rsidR="000733CC" w:rsidRDefault="000733CC">
            <w:pPr>
              <w:pStyle w:val="TAL"/>
            </w:pPr>
            <w:r>
              <w:t>This information element is present if MSC Server requests an ICE host candidate.</w:t>
            </w:r>
          </w:p>
        </w:tc>
      </w:tr>
      <w:tr w:rsidR="00384F9F" w14:paraId="203B7ABC" w14:textId="77777777">
        <w:trPr>
          <w:cantSplit/>
          <w:trHeight w:val="401"/>
        </w:trPr>
        <w:tc>
          <w:tcPr>
            <w:tcW w:w="1637" w:type="dxa"/>
            <w:vMerge/>
            <w:shd w:val="clear" w:color="auto" w:fill="auto"/>
          </w:tcPr>
          <w:p w14:paraId="54CFBAC3" w14:textId="77777777" w:rsidR="00384F9F" w:rsidRDefault="00384F9F" w:rsidP="00384F9F">
            <w:pPr>
              <w:pStyle w:val="TAC"/>
              <w:rPr>
                <w:lang w:val="en-US"/>
              </w:rPr>
            </w:pPr>
          </w:p>
        </w:tc>
        <w:tc>
          <w:tcPr>
            <w:tcW w:w="1260" w:type="dxa"/>
            <w:vMerge/>
            <w:shd w:val="clear" w:color="auto" w:fill="auto"/>
          </w:tcPr>
          <w:p w14:paraId="403CB2EA" w14:textId="77777777" w:rsidR="00384F9F" w:rsidRDefault="00384F9F" w:rsidP="00384F9F">
            <w:pPr>
              <w:pStyle w:val="TAC"/>
            </w:pPr>
          </w:p>
        </w:tc>
        <w:tc>
          <w:tcPr>
            <w:tcW w:w="1800" w:type="dxa"/>
          </w:tcPr>
          <w:p w14:paraId="73A8A04F" w14:textId="77777777" w:rsidR="00384F9F" w:rsidRDefault="00384F9F" w:rsidP="00384F9F">
            <w:pPr>
              <w:pStyle w:val="TAC"/>
            </w:pPr>
            <w:r>
              <w:t>ICE pacing request</w:t>
            </w:r>
          </w:p>
        </w:tc>
        <w:tc>
          <w:tcPr>
            <w:tcW w:w="1530" w:type="dxa"/>
          </w:tcPr>
          <w:p w14:paraId="271AE6B8" w14:textId="77777777" w:rsidR="00384F9F" w:rsidRDefault="00384F9F" w:rsidP="00384F9F">
            <w:pPr>
              <w:pStyle w:val="TAC"/>
            </w:pPr>
            <w:r>
              <w:t>O</w:t>
            </w:r>
          </w:p>
        </w:tc>
        <w:tc>
          <w:tcPr>
            <w:tcW w:w="3510" w:type="dxa"/>
          </w:tcPr>
          <w:p w14:paraId="4E11E999" w14:textId="77777777" w:rsidR="00384F9F" w:rsidRDefault="00384F9F" w:rsidP="00384F9F">
            <w:pPr>
              <w:pStyle w:val="TAL"/>
            </w:pPr>
            <w:r>
              <w:t xml:space="preserve">This information element is present if MSC Server requests a pacing value </w:t>
            </w:r>
            <w:r w:rsidRPr="007F74C9">
              <w:t>for connectivity checks</w:t>
            </w:r>
            <w:r>
              <w:t xml:space="preserve"> (Ta timer value). It is only applicable for full ICE.</w:t>
            </w:r>
          </w:p>
        </w:tc>
      </w:tr>
      <w:tr w:rsidR="00384F9F" w14:paraId="524FBC4B" w14:textId="77777777">
        <w:trPr>
          <w:cantSplit/>
          <w:trHeight w:val="401"/>
        </w:trPr>
        <w:tc>
          <w:tcPr>
            <w:tcW w:w="1637" w:type="dxa"/>
            <w:vMerge/>
            <w:shd w:val="clear" w:color="auto" w:fill="auto"/>
          </w:tcPr>
          <w:p w14:paraId="24E04435" w14:textId="77777777" w:rsidR="00384F9F" w:rsidRDefault="00384F9F" w:rsidP="00384F9F">
            <w:pPr>
              <w:pStyle w:val="TAC"/>
              <w:rPr>
                <w:lang w:val="en-US"/>
              </w:rPr>
            </w:pPr>
          </w:p>
        </w:tc>
        <w:tc>
          <w:tcPr>
            <w:tcW w:w="1260" w:type="dxa"/>
            <w:vMerge/>
            <w:shd w:val="clear" w:color="auto" w:fill="auto"/>
          </w:tcPr>
          <w:p w14:paraId="4AA56AC9" w14:textId="77777777" w:rsidR="00384F9F" w:rsidRDefault="00384F9F" w:rsidP="00384F9F">
            <w:pPr>
              <w:pStyle w:val="TAC"/>
            </w:pPr>
          </w:p>
        </w:tc>
        <w:tc>
          <w:tcPr>
            <w:tcW w:w="1800" w:type="dxa"/>
          </w:tcPr>
          <w:p w14:paraId="46FE9070" w14:textId="77777777" w:rsidR="00384F9F" w:rsidRDefault="00384F9F" w:rsidP="00384F9F">
            <w:pPr>
              <w:pStyle w:val="TAC"/>
            </w:pPr>
            <w:r>
              <w:t>ICE received candidate</w:t>
            </w:r>
          </w:p>
        </w:tc>
        <w:tc>
          <w:tcPr>
            <w:tcW w:w="1530" w:type="dxa"/>
          </w:tcPr>
          <w:p w14:paraId="2EF7F659" w14:textId="77777777" w:rsidR="00384F9F" w:rsidRDefault="00384F9F" w:rsidP="00384F9F">
            <w:pPr>
              <w:pStyle w:val="TAC"/>
            </w:pPr>
            <w:r>
              <w:t>O</w:t>
            </w:r>
          </w:p>
        </w:tc>
        <w:tc>
          <w:tcPr>
            <w:tcW w:w="3510" w:type="dxa"/>
          </w:tcPr>
          <w:p w14:paraId="79B2901E" w14:textId="77777777" w:rsidR="00384F9F" w:rsidRDefault="00384F9F" w:rsidP="00384F9F">
            <w:pPr>
              <w:pStyle w:val="TAL"/>
            </w:pPr>
            <w:r>
              <w:t>This information element is present if MSC Server indicates a received candidate for ICE.</w:t>
            </w:r>
          </w:p>
        </w:tc>
      </w:tr>
      <w:tr w:rsidR="00384F9F" w14:paraId="310CFB04" w14:textId="77777777">
        <w:trPr>
          <w:cantSplit/>
          <w:trHeight w:val="401"/>
        </w:trPr>
        <w:tc>
          <w:tcPr>
            <w:tcW w:w="1637" w:type="dxa"/>
            <w:vMerge/>
            <w:shd w:val="clear" w:color="auto" w:fill="auto"/>
          </w:tcPr>
          <w:p w14:paraId="57F76A94" w14:textId="77777777" w:rsidR="00384F9F" w:rsidRDefault="00384F9F" w:rsidP="00384F9F">
            <w:pPr>
              <w:pStyle w:val="TAC"/>
              <w:rPr>
                <w:lang w:val="en-US"/>
              </w:rPr>
            </w:pPr>
          </w:p>
        </w:tc>
        <w:tc>
          <w:tcPr>
            <w:tcW w:w="1260" w:type="dxa"/>
            <w:vMerge/>
            <w:shd w:val="clear" w:color="auto" w:fill="auto"/>
          </w:tcPr>
          <w:p w14:paraId="49C087BB" w14:textId="77777777" w:rsidR="00384F9F" w:rsidRDefault="00384F9F" w:rsidP="00384F9F">
            <w:pPr>
              <w:pStyle w:val="TAC"/>
            </w:pPr>
          </w:p>
        </w:tc>
        <w:tc>
          <w:tcPr>
            <w:tcW w:w="1800" w:type="dxa"/>
          </w:tcPr>
          <w:p w14:paraId="7A23F436" w14:textId="77777777" w:rsidR="00384F9F" w:rsidRDefault="00384F9F" w:rsidP="00384F9F">
            <w:pPr>
              <w:pStyle w:val="TAC"/>
            </w:pPr>
            <w:r>
              <w:t>ICE received password</w:t>
            </w:r>
          </w:p>
        </w:tc>
        <w:tc>
          <w:tcPr>
            <w:tcW w:w="1530" w:type="dxa"/>
          </w:tcPr>
          <w:p w14:paraId="505CAF4E" w14:textId="77777777" w:rsidR="00384F9F" w:rsidRDefault="00384F9F" w:rsidP="00384F9F">
            <w:pPr>
              <w:pStyle w:val="TAC"/>
            </w:pPr>
            <w:r>
              <w:t>O</w:t>
            </w:r>
          </w:p>
        </w:tc>
        <w:tc>
          <w:tcPr>
            <w:tcW w:w="3510" w:type="dxa"/>
          </w:tcPr>
          <w:p w14:paraId="0EBE2E90" w14:textId="77777777" w:rsidR="00384F9F" w:rsidRDefault="00384F9F" w:rsidP="00384F9F">
            <w:pPr>
              <w:pStyle w:val="TAL"/>
            </w:pPr>
            <w:r>
              <w:t>This information element is present if MSC Server indicates a received password for ICE.</w:t>
            </w:r>
          </w:p>
        </w:tc>
      </w:tr>
      <w:tr w:rsidR="00384F9F" w14:paraId="0C3E2B56" w14:textId="77777777">
        <w:trPr>
          <w:cantSplit/>
          <w:trHeight w:val="401"/>
        </w:trPr>
        <w:tc>
          <w:tcPr>
            <w:tcW w:w="1637" w:type="dxa"/>
            <w:vMerge/>
            <w:shd w:val="clear" w:color="auto" w:fill="auto"/>
          </w:tcPr>
          <w:p w14:paraId="5A06A4D7" w14:textId="77777777" w:rsidR="00384F9F" w:rsidRDefault="00384F9F" w:rsidP="00384F9F">
            <w:pPr>
              <w:pStyle w:val="TAC"/>
              <w:rPr>
                <w:lang w:val="en-US"/>
              </w:rPr>
            </w:pPr>
          </w:p>
        </w:tc>
        <w:tc>
          <w:tcPr>
            <w:tcW w:w="1260" w:type="dxa"/>
            <w:vMerge/>
            <w:shd w:val="clear" w:color="auto" w:fill="auto"/>
          </w:tcPr>
          <w:p w14:paraId="4BEEA485" w14:textId="77777777" w:rsidR="00384F9F" w:rsidRDefault="00384F9F" w:rsidP="00384F9F">
            <w:pPr>
              <w:pStyle w:val="TAC"/>
            </w:pPr>
          </w:p>
        </w:tc>
        <w:tc>
          <w:tcPr>
            <w:tcW w:w="1800" w:type="dxa"/>
          </w:tcPr>
          <w:p w14:paraId="1D2A690C" w14:textId="77777777" w:rsidR="00384F9F" w:rsidRDefault="00384F9F" w:rsidP="00384F9F">
            <w:pPr>
              <w:pStyle w:val="TAC"/>
            </w:pPr>
            <w:r>
              <w:t xml:space="preserve">ICE received </w:t>
            </w:r>
            <w:proofErr w:type="spellStart"/>
            <w:r>
              <w:t>Ufrag</w:t>
            </w:r>
            <w:proofErr w:type="spellEnd"/>
          </w:p>
        </w:tc>
        <w:tc>
          <w:tcPr>
            <w:tcW w:w="1530" w:type="dxa"/>
          </w:tcPr>
          <w:p w14:paraId="7F0CA5F5" w14:textId="77777777" w:rsidR="00384F9F" w:rsidRDefault="00384F9F" w:rsidP="00384F9F">
            <w:pPr>
              <w:pStyle w:val="TAC"/>
            </w:pPr>
            <w:r>
              <w:t>O</w:t>
            </w:r>
          </w:p>
        </w:tc>
        <w:tc>
          <w:tcPr>
            <w:tcW w:w="3510" w:type="dxa"/>
          </w:tcPr>
          <w:p w14:paraId="2347957A" w14:textId="77777777" w:rsidR="00384F9F" w:rsidRDefault="00384F9F" w:rsidP="00384F9F">
            <w:pPr>
              <w:pStyle w:val="TAL"/>
            </w:pPr>
            <w:r>
              <w:t xml:space="preserve">This information element is present if MSC Server indicates a received </w:t>
            </w:r>
            <w:proofErr w:type="spellStart"/>
            <w:r>
              <w:t>Ufrag</w:t>
            </w:r>
            <w:proofErr w:type="spellEnd"/>
            <w:r>
              <w:t xml:space="preserve"> for ICE.</w:t>
            </w:r>
          </w:p>
        </w:tc>
      </w:tr>
      <w:tr w:rsidR="00384F9F" w14:paraId="20FF3622" w14:textId="77777777">
        <w:trPr>
          <w:cantSplit/>
          <w:trHeight w:val="401"/>
        </w:trPr>
        <w:tc>
          <w:tcPr>
            <w:tcW w:w="1637" w:type="dxa"/>
            <w:vMerge/>
            <w:shd w:val="clear" w:color="auto" w:fill="auto"/>
          </w:tcPr>
          <w:p w14:paraId="481136B1" w14:textId="77777777" w:rsidR="00384F9F" w:rsidRDefault="00384F9F" w:rsidP="00384F9F">
            <w:pPr>
              <w:pStyle w:val="TAC"/>
              <w:rPr>
                <w:lang w:val="en-US"/>
              </w:rPr>
            </w:pPr>
          </w:p>
        </w:tc>
        <w:tc>
          <w:tcPr>
            <w:tcW w:w="1260" w:type="dxa"/>
            <w:vMerge/>
            <w:shd w:val="clear" w:color="auto" w:fill="auto"/>
          </w:tcPr>
          <w:p w14:paraId="576C03D5" w14:textId="77777777" w:rsidR="00384F9F" w:rsidRDefault="00384F9F" w:rsidP="00384F9F">
            <w:pPr>
              <w:pStyle w:val="TAC"/>
            </w:pPr>
          </w:p>
        </w:tc>
        <w:tc>
          <w:tcPr>
            <w:tcW w:w="1800" w:type="dxa"/>
          </w:tcPr>
          <w:p w14:paraId="65DBF2EB" w14:textId="77777777" w:rsidR="00384F9F" w:rsidRDefault="00384F9F" w:rsidP="00384F9F">
            <w:pPr>
              <w:pStyle w:val="TAC"/>
            </w:pPr>
            <w:r>
              <w:t>ICE received pacing</w:t>
            </w:r>
          </w:p>
        </w:tc>
        <w:tc>
          <w:tcPr>
            <w:tcW w:w="1530" w:type="dxa"/>
          </w:tcPr>
          <w:p w14:paraId="42031AD4" w14:textId="77777777" w:rsidR="00384F9F" w:rsidRDefault="00384F9F" w:rsidP="00384F9F">
            <w:pPr>
              <w:pStyle w:val="TAC"/>
            </w:pPr>
            <w:r>
              <w:t>O</w:t>
            </w:r>
          </w:p>
        </w:tc>
        <w:tc>
          <w:tcPr>
            <w:tcW w:w="3510" w:type="dxa"/>
          </w:tcPr>
          <w:p w14:paraId="0C2921B8" w14:textId="77777777" w:rsidR="00384F9F" w:rsidRDefault="00384F9F" w:rsidP="00384F9F">
            <w:pPr>
              <w:pStyle w:val="TAL"/>
            </w:pPr>
            <w:r>
              <w:t xml:space="preserve">This information element is present if MSC Server indicates a received pacing value </w:t>
            </w:r>
            <w:r w:rsidRPr="007F74C9">
              <w:t>for connectivity checks</w:t>
            </w:r>
            <w:r>
              <w:t xml:space="preserve"> (Ta timer value). It is only applicable for full ICE.</w:t>
            </w:r>
          </w:p>
        </w:tc>
      </w:tr>
      <w:tr w:rsidR="00384F9F" w14:paraId="0215705A" w14:textId="77777777">
        <w:trPr>
          <w:cantSplit/>
          <w:trHeight w:val="401"/>
        </w:trPr>
        <w:tc>
          <w:tcPr>
            <w:tcW w:w="1637" w:type="dxa"/>
            <w:vMerge/>
            <w:shd w:val="clear" w:color="auto" w:fill="auto"/>
          </w:tcPr>
          <w:p w14:paraId="79CC8938" w14:textId="77777777" w:rsidR="00384F9F" w:rsidRDefault="00384F9F" w:rsidP="00384F9F">
            <w:pPr>
              <w:pStyle w:val="TAC"/>
            </w:pPr>
          </w:p>
        </w:tc>
        <w:tc>
          <w:tcPr>
            <w:tcW w:w="1260" w:type="dxa"/>
            <w:vMerge/>
            <w:shd w:val="clear" w:color="auto" w:fill="auto"/>
          </w:tcPr>
          <w:p w14:paraId="36B92580" w14:textId="77777777" w:rsidR="00384F9F" w:rsidRDefault="00384F9F" w:rsidP="00384F9F">
            <w:pPr>
              <w:pStyle w:val="TAC"/>
            </w:pPr>
          </w:p>
        </w:tc>
        <w:tc>
          <w:tcPr>
            <w:tcW w:w="1800" w:type="dxa"/>
          </w:tcPr>
          <w:p w14:paraId="77E07896" w14:textId="77777777" w:rsidR="00384F9F" w:rsidRDefault="00384F9F" w:rsidP="00384F9F">
            <w:pPr>
              <w:pStyle w:val="TAC"/>
            </w:pPr>
            <w:proofErr w:type="spellStart"/>
            <w:r>
              <w:t>SDPCapNeg</w:t>
            </w:r>
            <w:proofErr w:type="spellEnd"/>
            <w:r>
              <w:rPr>
                <w:rFonts w:hint="eastAsia"/>
                <w:lang w:eastAsia="zh-CN"/>
              </w:rPr>
              <w:t xml:space="preserve"> configuration</w:t>
            </w:r>
          </w:p>
        </w:tc>
        <w:tc>
          <w:tcPr>
            <w:tcW w:w="1530" w:type="dxa"/>
          </w:tcPr>
          <w:p w14:paraId="797F1191" w14:textId="77777777" w:rsidR="00384F9F" w:rsidRDefault="00384F9F" w:rsidP="00384F9F">
            <w:pPr>
              <w:pStyle w:val="TAC"/>
            </w:pPr>
            <w:r>
              <w:t>O</w:t>
            </w:r>
          </w:p>
        </w:tc>
        <w:tc>
          <w:tcPr>
            <w:tcW w:w="3510" w:type="dxa"/>
          </w:tcPr>
          <w:p w14:paraId="1AD1EA47" w14:textId="77777777" w:rsidR="00384F9F" w:rsidRDefault="00384F9F" w:rsidP="00384F9F">
            <w:pPr>
              <w:pStyle w:val="TAL"/>
            </w:pPr>
            <w:r>
              <w:t xml:space="preserve">This information element provides </w:t>
            </w:r>
            <w:proofErr w:type="spellStart"/>
            <w:r>
              <w:t>SDPCapNeg</w:t>
            </w:r>
            <w:proofErr w:type="spellEnd"/>
            <w:r>
              <w:t xml:space="preserve"> configuration(s) using</w:t>
            </w:r>
            <w:r>
              <w:rPr>
                <w:rFonts w:hint="eastAsia"/>
                <w:lang w:eastAsia="zh-CN"/>
              </w:rPr>
              <w:t xml:space="preserve"> as</w:t>
            </w:r>
            <w:r>
              <w:t xml:space="preserve"> </w:t>
            </w:r>
            <w:r>
              <w:rPr>
                <w:rFonts w:hint="eastAsia"/>
                <w:lang w:eastAsia="zh-CN"/>
              </w:rPr>
              <w:t>"a=</w:t>
            </w:r>
            <w:proofErr w:type="spellStart"/>
            <w:r>
              <w:rPr>
                <w:rFonts w:hint="eastAsia"/>
                <w:lang w:eastAsia="zh-CN"/>
              </w:rPr>
              <w:t>acap</w:t>
            </w:r>
            <w:proofErr w:type="spellEnd"/>
            <w:r>
              <w:rPr>
                <w:rFonts w:hint="eastAsia"/>
                <w:lang w:eastAsia="zh-CN"/>
              </w:rPr>
              <w:t>", "a=</w:t>
            </w:r>
            <w:proofErr w:type="spellStart"/>
            <w:r>
              <w:rPr>
                <w:rFonts w:hint="eastAsia"/>
                <w:lang w:eastAsia="zh-CN"/>
              </w:rPr>
              <w:t>tcap</w:t>
            </w:r>
            <w:proofErr w:type="spellEnd"/>
            <w:r>
              <w:rPr>
                <w:rFonts w:hint="eastAsia"/>
                <w:lang w:eastAsia="zh-CN"/>
              </w:rPr>
              <w:t xml:space="preserve">", </w:t>
            </w:r>
            <w:r>
              <w:t>"a=</w:t>
            </w:r>
            <w:proofErr w:type="spellStart"/>
            <w:r>
              <w:t>pcfg</w:t>
            </w:r>
            <w:proofErr w:type="spellEnd"/>
            <w:r>
              <w:t>" and "a=</w:t>
            </w:r>
            <w:proofErr w:type="spellStart"/>
            <w:r>
              <w:t>acfg</w:t>
            </w:r>
            <w:proofErr w:type="spellEnd"/>
            <w:r>
              <w:t>" SDP attributes.</w:t>
            </w:r>
          </w:p>
        </w:tc>
      </w:tr>
      <w:tr w:rsidR="00384F9F" w14:paraId="3B6A64AB" w14:textId="77777777">
        <w:trPr>
          <w:cantSplit/>
          <w:trHeight w:val="401"/>
        </w:trPr>
        <w:tc>
          <w:tcPr>
            <w:tcW w:w="1637" w:type="dxa"/>
            <w:vMerge w:val="restart"/>
          </w:tcPr>
          <w:p w14:paraId="0B83D5E9" w14:textId="77777777" w:rsidR="00384F9F" w:rsidRDefault="00384F9F" w:rsidP="00384F9F">
            <w:pPr>
              <w:pStyle w:val="TAC"/>
              <w:jc w:val="left"/>
            </w:pPr>
            <w:r>
              <w:rPr>
                <w:lang w:val="en-US"/>
              </w:rPr>
              <w:t xml:space="preserve">Reserve and </w:t>
            </w:r>
            <w:r>
              <w:t>Configure RTP Connection Point</w:t>
            </w:r>
          </w:p>
          <w:p w14:paraId="5BB1FB60" w14:textId="77777777" w:rsidR="00384F9F" w:rsidRDefault="00384F9F" w:rsidP="00384F9F">
            <w:pPr>
              <w:pStyle w:val="TAC"/>
              <w:jc w:val="left"/>
            </w:pPr>
            <w:r>
              <w:t>Ack</w:t>
            </w:r>
          </w:p>
        </w:tc>
        <w:tc>
          <w:tcPr>
            <w:tcW w:w="1260" w:type="dxa"/>
            <w:vMerge w:val="restart"/>
          </w:tcPr>
          <w:p w14:paraId="56057764" w14:textId="77777777" w:rsidR="00384F9F" w:rsidRDefault="00384F9F" w:rsidP="00384F9F">
            <w:pPr>
              <w:pStyle w:val="TAC"/>
            </w:pPr>
            <w:r>
              <w:t>MGW</w:t>
            </w:r>
          </w:p>
        </w:tc>
        <w:tc>
          <w:tcPr>
            <w:tcW w:w="1800" w:type="dxa"/>
          </w:tcPr>
          <w:p w14:paraId="2AC22CF8" w14:textId="77777777" w:rsidR="00384F9F" w:rsidRDefault="00384F9F" w:rsidP="00384F9F">
            <w:pPr>
              <w:pStyle w:val="TAC"/>
            </w:pPr>
            <w:r>
              <w:t xml:space="preserve">ICE password </w:t>
            </w:r>
          </w:p>
        </w:tc>
        <w:tc>
          <w:tcPr>
            <w:tcW w:w="1530" w:type="dxa"/>
          </w:tcPr>
          <w:p w14:paraId="7643E04F" w14:textId="77777777" w:rsidR="00384F9F" w:rsidRDefault="00384F9F" w:rsidP="00384F9F">
            <w:pPr>
              <w:pStyle w:val="TAC"/>
            </w:pPr>
            <w:r>
              <w:t>C</w:t>
            </w:r>
          </w:p>
        </w:tc>
        <w:tc>
          <w:tcPr>
            <w:tcW w:w="3510" w:type="dxa"/>
          </w:tcPr>
          <w:p w14:paraId="25013C13" w14:textId="77777777" w:rsidR="00384F9F" w:rsidRDefault="00384F9F" w:rsidP="00384F9F">
            <w:pPr>
              <w:pStyle w:val="TAL"/>
            </w:pPr>
            <w:r>
              <w:t>This information element shall be present only if it was contained in the request. It indicates the ICE password assigned by the CS-MGW.</w:t>
            </w:r>
          </w:p>
        </w:tc>
      </w:tr>
      <w:tr w:rsidR="00384F9F" w14:paraId="62474D24" w14:textId="77777777">
        <w:trPr>
          <w:cantSplit/>
          <w:trHeight w:val="401"/>
        </w:trPr>
        <w:tc>
          <w:tcPr>
            <w:tcW w:w="1637" w:type="dxa"/>
            <w:vMerge/>
          </w:tcPr>
          <w:p w14:paraId="7BA4BDB3" w14:textId="77777777" w:rsidR="00384F9F" w:rsidRDefault="00384F9F" w:rsidP="00384F9F">
            <w:pPr>
              <w:pStyle w:val="TAC"/>
              <w:jc w:val="left"/>
              <w:rPr>
                <w:lang w:val="en-US"/>
              </w:rPr>
            </w:pPr>
          </w:p>
        </w:tc>
        <w:tc>
          <w:tcPr>
            <w:tcW w:w="1260" w:type="dxa"/>
            <w:vMerge/>
          </w:tcPr>
          <w:p w14:paraId="7A0E6419" w14:textId="77777777" w:rsidR="00384F9F" w:rsidRDefault="00384F9F" w:rsidP="00384F9F">
            <w:pPr>
              <w:pStyle w:val="TAC"/>
            </w:pPr>
          </w:p>
        </w:tc>
        <w:tc>
          <w:tcPr>
            <w:tcW w:w="1800" w:type="dxa"/>
          </w:tcPr>
          <w:p w14:paraId="15231ED4" w14:textId="77777777" w:rsidR="00384F9F" w:rsidRDefault="00384F9F" w:rsidP="00384F9F">
            <w:pPr>
              <w:pStyle w:val="TAC"/>
            </w:pPr>
            <w:r>
              <w:t xml:space="preserve">ICE </w:t>
            </w:r>
            <w:proofErr w:type="spellStart"/>
            <w:r>
              <w:t>Ufrag</w:t>
            </w:r>
            <w:proofErr w:type="spellEnd"/>
            <w:r>
              <w:t xml:space="preserve"> </w:t>
            </w:r>
          </w:p>
        </w:tc>
        <w:tc>
          <w:tcPr>
            <w:tcW w:w="1530" w:type="dxa"/>
          </w:tcPr>
          <w:p w14:paraId="7F625559" w14:textId="77777777" w:rsidR="00384F9F" w:rsidRDefault="00384F9F" w:rsidP="00384F9F">
            <w:pPr>
              <w:pStyle w:val="TAC"/>
            </w:pPr>
            <w:r>
              <w:t>C</w:t>
            </w:r>
          </w:p>
        </w:tc>
        <w:tc>
          <w:tcPr>
            <w:tcW w:w="3510" w:type="dxa"/>
          </w:tcPr>
          <w:p w14:paraId="7A712938" w14:textId="77777777" w:rsidR="00384F9F" w:rsidRDefault="00384F9F" w:rsidP="00384F9F">
            <w:pPr>
              <w:pStyle w:val="TAL"/>
            </w:pPr>
            <w:r>
              <w:t xml:space="preserve">This information element shall be present only if it was contained in the request. It indicates the ICE </w:t>
            </w:r>
            <w:proofErr w:type="spellStart"/>
            <w:r>
              <w:t>Ufrag</w:t>
            </w:r>
            <w:proofErr w:type="spellEnd"/>
            <w:r>
              <w:t xml:space="preserve"> assigned by the CS-MGW.</w:t>
            </w:r>
          </w:p>
        </w:tc>
      </w:tr>
      <w:tr w:rsidR="00384F9F" w14:paraId="5291413D" w14:textId="77777777">
        <w:trPr>
          <w:cantSplit/>
          <w:trHeight w:val="401"/>
        </w:trPr>
        <w:tc>
          <w:tcPr>
            <w:tcW w:w="1637" w:type="dxa"/>
            <w:vMerge/>
          </w:tcPr>
          <w:p w14:paraId="64674B66" w14:textId="77777777" w:rsidR="00384F9F" w:rsidRDefault="00384F9F" w:rsidP="00384F9F">
            <w:pPr>
              <w:pStyle w:val="TAC"/>
              <w:jc w:val="left"/>
              <w:rPr>
                <w:lang w:val="en-US"/>
              </w:rPr>
            </w:pPr>
          </w:p>
        </w:tc>
        <w:tc>
          <w:tcPr>
            <w:tcW w:w="1260" w:type="dxa"/>
            <w:vMerge/>
          </w:tcPr>
          <w:p w14:paraId="69C4626A" w14:textId="77777777" w:rsidR="00384F9F" w:rsidRDefault="00384F9F" w:rsidP="00384F9F">
            <w:pPr>
              <w:pStyle w:val="TAC"/>
            </w:pPr>
          </w:p>
        </w:tc>
        <w:tc>
          <w:tcPr>
            <w:tcW w:w="1800" w:type="dxa"/>
          </w:tcPr>
          <w:p w14:paraId="2E007EF6" w14:textId="77777777" w:rsidR="00384F9F" w:rsidRDefault="00384F9F" w:rsidP="00384F9F">
            <w:pPr>
              <w:pStyle w:val="TAC"/>
            </w:pPr>
            <w:r>
              <w:t xml:space="preserve">ICE host candidate </w:t>
            </w:r>
          </w:p>
        </w:tc>
        <w:tc>
          <w:tcPr>
            <w:tcW w:w="1530" w:type="dxa"/>
          </w:tcPr>
          <w:p w14:paraId="64135FE8" w14:textId="77777777" w:rsidR="00384F9F" w:rsidRDefault="00384F9F" w:rsidP="00384F9F">
            <w:pPr>
              <w:pStyle w:val="TAC"/>
            </w:pPr>
            <w:r>
              <w:t>C</w:t>
            </w:r>
          </w:p>
        </w:tc>
        <w:tc>
          <w:tcPr>
            <w:tcW w:w="3510" w:type="dxa"/>
          </w:tcPr>
          <w:p w14:paraId="56533E7E" w14:textId="77777777" w:rsidR="00384F9F" w:rsidRDefault="00384F9F" w:rsidP="00384F9F">
            <w:pPr>
              <w:pStyle w:val="TAL"/>
            </w:pPr>
            <w:r>
              <w:t>This information element shall be present only if it was contained in the request. It indicates the ICE host candidate assigned by the CS-MGW.</w:t>
            </w:r>
          </w:p>
        </w:tc>
      </w:tr>
      <w:tr w:rsidR="00384F9F" w14:paraId="0C7B3FCF" w14:textId="77777777">
        <w:trPr>
          <w:cantSplit/>
          <w:trHeight w:val="401"/>
        </w:trPr>
        <w:tc>
          <w:tcPr>
            <w:tcW w:w="1637" w:type="dxa"/>
            <w:vMerge/>
          </w:tcPr>
          <w:p w14:paraId="2980965B" w14:textId="77777777" w:rsidR="00384F9F" w:rsidRDefault="00384F9F" w:rsidP="00384F9F">
            <w:pPr>
              <w:pStyle w:val="TAC"/>
              <w:jc w:val="left"/>
              <w:rPr>
                <w:lang w:val="en-US"/>
              </w:rPr>
            </w:pPr>
          </w:p>
        </w:tc>
        <w:tc>
          <w:tcPr>
            <w:tcW w:w="1260" w:type="dxa"/>
            <w:vMerge/>
          </w:tcPr>
          <w:p w14:paraId="4514E8B1" w14:textId="77777777" w:rsidR="00384F9F" w:rsidRDefault="00384F9F" w:rsidP="00384F9F">
            <w:pPr>
              <w:pStyle w:val="TAC"/>
            </w:pPr>
          </w:p>
        </w:tc>
        <w:tc>
          <w:tcPr>
            <w:tcW w:w="1800" w:type="dxa"/>
          </w:tcPr>
          <w:p w14:paraId="4E2F9AA7" w14:textId="77777777" w:rsidR="00384F9F" w:rsidRDefault="00384F9F" w:rsidP="00384F9F">
            <w:pPr>
              <w:pStyle w:val="TAC"/>
            </w:pPr>
            <w:r>
              <w:t>ICE pacing</w:t>
            </w:r>
          </w:p>
        </w:tc>
        <w:tc>
          <w:tcPr>
            <w:tcW w:w="1530" w:type="dxa"/>
          </w:tcPr>
          <w:p w14:paraId="134CD608" w14:textId="77777777" w:rsidR="00384F9F" w:rsidRDefault="00384F9F" w:rsidP="00384F9F">
            <w:pPr>
              <w:pStyle w:val="TAC"/>
            </w:pPr>
            <w:r>
              <w:t>C</w:t>
            </w:r>
          </w:p>
        </w:tc>
        <w:tc>
          <w:tcPr>
            <w:tcW w:w="3510" w:type="dxa"/>
          </w:tcPr>
          <w:p w14:paraId="05BBB0D3" w14:textId="77777777" w:rsidR="00384F9F" w:rsidRDefault="00384F9F" w:rsidP="00384F9F">
            <w:pPr>
              <w:pStyle w:val="TAL"/>
            </w:pPr>
            <w:r>
              <w:t xml:space="preserve">This information element shall be present only if it was contained in the request. It indicates a desired pacing value </w:t>
            </w:r>
            <w:r w:rsidRPr="007F74C9">
              <w:t>for connectivity checks</w:t>
            </w:r>
            <w:r>
              <w:t xml:space="preserve"> (Ta timer value).</w:t>
            </w:r>
          </w:p>
        </w:tc>
      </w:tr>
      <w:tr w:rsidR="00384F9F" w14:paraId="4FD1A916" w14:textId="77777777">
        <w:trPr>
          <w:cantSplit/>
          <w:trHeight w:val="401"/>
        </w:trPr>
        <w:tc>
          <w:tcPr>
            <w:tcW w:w="1637" w:type="dxa"/>
            <w:vMerge/>
          </w:tcPr>
          <w:p w14:paraId="6F4BA1AB" w14:textId="77777777" w:rsidR="00384F9F" w:rsidRDefault="00384F9F" w:rsidP="00384F9F">
            <w:pPr>
              <w:pStyle w:val="TAC"/>
              <w:jc w:val="left"/>
              <w:rPr>
                <w:lang w:val="en-US"/>
              </w:rPr>
            </w:pPr>
          </w:p>
        </w:tc>
        <w:tc>
          <w:tcPr>
            <w:tcW w:w="1260" w:type="dxa"/>
            <w:vMerge/>
          </w:tcPr>
          <w:p w14:paraId="4386032C" w14:textId="77777777" w:rsidR="00384F9F" w:rsidRDefault="00384F9F" w:rsidP="00384F9F">
            <w:pPr>
              <w:pStyle w:val="TAC"/>
            </w:pPr>
          </w:p>
        </w:tc>
        <w:tc>
          <w:tcPr>
            <w:tcW w:w="1800" w:type="dxa"/>
          </w:tcPr>
          <w:p w14:paraId="0734981D" w14:textId="77777777" w:rsidR="00384F9F" w:rsidRDefault="00384F9F" w:rsidP="00384F9F">
            <w:pPr>
              <w:pStyle w:val="TAC"/>
            </w:pPr>
            <w:r>
              <w:t>ICE lite indication</w:t>
            </w:r>
          </w:p>
        </w:tc>
        <w:tc>
          <w:tcPr>
            <w:tcW w:w="1530" w:type="dxa"/>
          </w:tcPr>
          <w:p w14:paraId="07BC3DF2" w14:textId="77777777" w:rsidR="00384F9F" w:rsidRDefault="00384F9F" w:rsidP="00384F9F">
            <w:pPr>
              <w:pStyle w:val="TAC"/>
            </w:pPr>
            <w:r>
              <w:t>C</w:t>
            </w:r>
          </w:p>
        </w:tc>
        <w:tc>
          <w:tcPr>
            <w:tcW w:w="3510" w:type="dxa"/>
          </w:tcPr>
          <w:p w14:paraId="5BA1233C" w14:textId="77777777" w:rsidR="00384F9F" w:rsidRDefault="00384F9F" w:rsidP="00384F9F">
            <w:pPr>
              <w:pStyle w:val="TAL"/>
            </w:pPr>
            <w:r>
              <w:t>This information element shall be present only if an ICE host candidate request was contained in the request, and the CS-MGW supports ICE lite, but not full ICE. It indicates that the CS-MGW only supports ICE lite.</w:t>
            </w:r>
          </w:p>
        </w:tc>
      </w:tr>
      <w:tr w:rsidR="00384F9F" w14:paraId="717A5CAF" w14:textId="77777777">
        <w:trPr>
          <w:cantSplit/>
          <w:trHeight w:val="401"/>
        </w:trPr>
        <w:tc>
          <w:tcPr>
            <w:tcW w:w="1637" w:type="dxa"/>
            <w:vMerge/>
          </w:tcPr>
          <w:p w14:paraId="3950873C" w14:textId="77777777" w:rsidR="00384F9F" w:rsidRDefault="00384F9F" w:rsidP="00384F9F">
            <w:pPr>
              <w:pStyle w:val="TAC"/>
            </w:pPr>
          </w:p>
        </w:tc>
        <w:tc>
          <w:tcPr>
            <w:tcW w:w="1260" w:type="dxa"/>
            <w:vMerge/>
          </w:tcPr>
          <w:p w14:paraId="6160E542" w14:textId="77777777" w:rsidR="00384F9F" w:rsidRDefault="00384F9F" w:rsidP="00384F9F">
            <w:pPr>
              <w:pStyle w:val="TAC"/>
            </w:pPr>
          </w:p>
        </w:tc>
        <w:tc>
          <w:tcPr>
            <w:tcW w:w="1800" w:type="dxa"/>
          </w:tcPr>
          <w:p w14:paraId="5D47F45C" w14:textId="77777777" w:rsidR="00384F9F" w:rsidRDefault="00384F9F" w:rsidP="00384F9F">
            <w:pPr>
              <w:pStyle w:val="TAC"/>
            </w:pPr>
            <w:proofErr w:type="spellStart"/>
            <w:r>
              <w:t>SDP</w:t>
            </w:r>
            <w:r>
              <w:rPr>
                <w:rFonts w:hint="eastAsia"/>
                <w:lang w:eastAsia="zh-CN"/>
              </w:rPr>
              <w:t>CapNeg</w:t>
            </w:r>
            <w:proofErr w:type="spellEnd"/>
            <w:r>
              <w:rPr>
                <w:rFonts w:hint="eastAsia"/>
                <w:lang w:eastAsia="zh-CN"/>
              </w:rPr>
              <w:t xml:space="preserve"> configuration</w:t>
            </w:r>
          </w:p>
        </w:tc>
        <w:tc>
          <w:tcPr>
            <w:tcW w:w="1530" w:type="dxa"/>
          </w:tcPr>
          <w:p w14:paraId="2C765007" w14:textId="77777777" w:rsidR="00384F9F" w:rsidRDefault="00384F9F" w:rsidP="00384F9F">
            <w:pPr>
              <w:pStyle w:val="TAC"/>
            </w:pPr>
            <w:r>
              <w:rPr>
                <w:rFonts w:hint="eastAsia"/>
                <w:lang w:eastAsia="zh-CN"/>
              </w:rPr>
              <w:t>C</w:t>
            </w:r>
          </w:p>
        </w:tc>
        <w:tc>
          <w:tcPr>
            <w:tcW w:w="3510" w:type="dxa"/>
          </w:tcPr>
          <w:p w14:paraId="51E8F7E1" w14:textId="77777777" w:rsidR="00384F9F" w:rsidRDefault="00384F9F" w:rsidP="00384F9F">
            <w:pPr>
              <w:pStyle w:val="TAL"/>
            </w:pPr>
            <w:r>
              <w:t xml:space="preserve">This information element shall be present only if </w:t>
            </w:r>
            <w:r>
              <w:rPr>
                <w:rFonts w:hint="eastAsia"/>
                <w:lang w:eastAsia="zh-CN"/>
              </w:rPr>
              <w:t>it</w:t>
            </w:r>
            <w:r>
              <w:t xml:space="preserve"> was contained in the request</w:t>
            </w:r>
            <w:r>
              <w:rPr>
                <w:rFonts w:hint="eastAsia"/>
                <w:lang w:eastAsia="zh-CN"/>
              </w:rPr>
              <w:t>.</w:t>
            </w:r>
            <w:r>
              <w:t xml:space="preserve"> </w:t>
            </w:r>
            <w:r>
              <w:rPr>
                <w:rFonts w:hint="eastAsia"/>
                <w:lang w:eastAsia="zh-CN"/>
              </w:rPr>
              <w:t>It</w:t>
            </w:r>
            <w:r>
              <w:t xml:space="preserve"> provides </w:t>
            </w:r>
            <w:proofErr w:type="spellStart"/>
            <w:r>
              <w:t>SDPCapNeg</w:t>
            </w:r>
            <w:proofErr w:type="spellEnd"/>
            <w:r>
              <w:t xml:space="preserve"> configuration(s) using</w:t>
            </w:r>
            <w:r>
              <w:rPr>
                <w:rFonts w:hint="eastAsia"/>
                <w:lang w:eastAsia="zh-CN"/>
              </w:rPr>
              <w:t xml:space="preserve"> as</w:t>
            </w:r>
            <w:r>
              <w:t xml:space="preserve"> </w:t>
            </w:r>
            <w:r>
              <w:rPr>
                <w:rFonts w:hint="eastAsia"/>
                <w:lang w:eastAsia="zh-CN"/>
              </w:rPr>
              <w:t>"a=</w:t>
            </w:r>
            <w:proofErr w:type="spellStart"/>
            <w:r>
              <w:rPr>
                <w:rFonts w:hint="eastAsia"/>
                <w:lang w:eastAsia="zh-CN"/>
              </w:rPr>
              <w:t>acap</w:t>
            </w:r>
            <w:proofErr w:type="spellEnd"/>
            <w:r>
              <w:rPr>
                <w:rFonts w:hint="eastAsia"/>
                <w:lang w:eastAsia="zh-CN"/>
              </w:rPr>
              <w:t>", "a=</w:t>
            </w:r>
            <w:proofErr w:type="spellStart"/>
            <w:r>
              <w:rPr>
                <w:rFonts w:hint="eastAsia"/>
                <w:lang w:eastAsia="zh-CN"/>
              </w:rPr>
              <w:t>tcap</w:t>
            </w:r>
            <w:proofErr w:type="spellEnd"/>
            <w:r>
              <w:rPr>
                <w:rFonts w:hint="eastAsia"/>
                <w:lang w:eastAsia="zh-CN"/>
              </w:rPr>
              <w:t xml:space="preserve">", </w:t>
            </w:r>
            <w:r>
              <w:t>"a=</w:t>
            </w:r>
            <w:proofErr w:type="spellStart"/>
            <w:r>
              <w:t>pcfg</w:t>
            </w:r>
            <w:proofErr w:type="spellEnd"/>
            <w:r>
              <w:t>" and "a=</w:t>
            </w:r>
            <w:proofErr w:type="spellStart"/>
            <w:r>
              <w:t>acfg</w:t>
            </w:r>
            <w:proofErr w:type="spellEnd"/>
            <w:r>
              <w:t>" SDP attributes.</w:t>
            </w:r>
          </w:p>
        </w:tc>
      </w:tr>
    </w:tbl>
    <w:p w14:paraId="7E429FA1" w14:textId="77777777" w:rsidR="000733CC" w:rsidRDefault="000733CC"/>
    <w:p w14:paraId="5CF2DFA5" w14:textId="77777777" w:rsidR="000733CC" w:rsidRDefault="000733CC">
      <w:pPr>
        <w:pStyle w:val="Heading3"/>
        <w:rPr>
          <w:lang w:eastAsia="zh-CN"/>
        </w:rPr>
      </w:pPr>
      <w:bookmarkStart w:id="234" w:name="_Toc98144126"/>
      <w:r>
        <w:rPr>
          <w:lang w:eastAsia="zh-CN"/>
        </w:rPr>
        <w:t>7.2.3</w:t>
      </w:r>
      <w:r>
        <w:rPr>
          <w:lang w:eastAsia="zh-CN"/>
        </w:rPr>
        <w:tab/>
        <w:t>Access bearer assignment</w:t>
      </w:r>
      <w:bookmarkEnd w:id="234"/>
    </w:p>
    <w:p w14:paraId="6C7A9607" w14:textId="77777777" w:rsidR="000733CC" w:rsidRDefault="000733CC">
      <w:pPr>
        <w:pStyle w:val="Heading4"/>
      </w:pPr>
      <w:bookmarkStart w:id="235" w:name="_Toc98144127"/>
      <w:r>
        <w:t>7.2.3.1</w:t>
      </w:r>
      <w:r>
        <w:tab/>
        <w:t>General</w:t>
      </w:r>
      <w:bookmarkEnd w:id="235"/>
    </w:p>
    <w:p w14:paraId="35DA899F" w14:textId="77777777" w:rsidR="000733CC" w:rsidRDefault="000733CC">
      <w:r>
        <w:t>The way the MSC Server-CS-MGW interaction is carried out depends on the characteristics of the access bearer network.</w:t>
      </w:r>
    </w:p>
    <w:p w14:paraId="1BDE7500" w14:textId="77777777" w:rsidR="000733CC" w:rsidRDefault="000733CC">
      <w:pPr>
        <w:pStyle w:val="Heading4"/>
      </w:pPr>
      <w:bookmarkStart w:id="236" w:name="_Toc98144128"/>
      <w:r>
        <w:t>7.2.3.2</w:t>
      </w:r>
      <w:r>
        <w:tab/>
      </w:r>
      <w:proofErr w:type="spellStart"/>
      <w:r>
        <w:t>Iu</w:t>
      </w:r>
      <w:proofErr w:type="spellEnd"/>
      <w:r>
        <w:t xml:space="preserve"> interface on IP</w:t>
      </w:r>
      <w:bookmarkEnd w:id="236"/>
    </w:p>
    <w:p w14:paraId="403B4B7B" w14:textId="77777777" w:rsidR="000733CC" w:rsidRDefault="000733CC">
      <w:r>
        <w:t>The MSC Server and the CS-MGW shall act in accordance with clause 6.2.3 in 3GPP TS 23.205 [39] and apply the coding in accordance with 3GPP TS 29.232 [11].</w:t>
      </w:r>
    </w:p>
    <w:p w14:paraId="3DCB764A" w14:textId="77777777" w:rsidR="000733CC" w:rsidRDefault="000733CC">
      <w:pPr>
        <w:pStyle w:val="Heading4"/>
      </w:pPr>
      <w:bookmarkStart w:id="237" w:name="_Toc98144129"/>
      <w:r>
        <w:t>7.2.3.3</w:t>
      </w:r>
      <w:r>
        <w:tab/>
        <w:t>A interface over IP</w:t>
      </w:r>
      <w:bookmarkEnd w:id="237"/>
    </w:p>
    <w:p w14:paraId="4185CF19" w14:textId="77777777" w:rsidR="000733CC" w:rsidRDefault="000733CC">
      <w:r>
        <w:t>The MSC Server and the CS-MGW shall act in accordance with clause 6.2.4 in 3GPP TS 23.205 [39] and apply the coding in accordance with 3GPP TS 29.232 [11].</w:t>
      </w:r>
    </w:p>
    <w:p w14:paraId="4566C03B" w14:textId="77777777" w:rsidR="000733CC" w:rsidRDefault="000733CC">
      <w:pPr>
        <w:pStyle w:val="Heading4"/>
      </w:pPr>
      <w:bookmarkStart w:id="238" w:name="_Toc98144130"/>
      <w:r>
        <w:t>7.2.3.4</w:t>
      </w:r>
      <w:r>
        <w:tab/>
        <w:t>A interface over T</w:t>
      </w:r>
      <w:r>
        <w:rPr>
          <w:rFonts w:hint="eastAsia"/>
          <w:lang w:eastAsia="ko-KR"/>
        </w:rPr>
        <w:t>D</w:t>
      </w:r>
      <w:r>
        <w:t>M</w:t>
      </w:r>
      <w:bookmarkEnd w:id="238"/>
    </w:p>
    <w:p w14:paraId="11E98296" w14:textId="77777777" w:rsidR="000733CC" w:rsidRDefault="000733CC">
      <w:r>
        <w:t>The MSC Server and the CS-MGW shall act in accordance with clause 6.2.2.2.4 in 3GPP TS 23.205 [39] and apply the coding in accordance with 3GPP TS 29.232 [11].</w:t>
      </w:r>
    </w:p>
    <w:p w14:paraId="46435E3A" w14:textId="77777777" w:rsidR="000733CC" w:rsidRDefault="000733CC">
      <w:pPr>
        <w:pStyle w:val="Heading4"/>
      </w:pPr>
      <w:bookmarkStart w:id="239" w:name="_Toc98144131"/>
      <w:r>
        <w:t>7.2.3.5</w:t>
      </w:r>
      <w:r>
        <w:tab/>
      </w:r>
      <w:proofErr w:type="spellStart"/>
      <w:r>
        <w:t>Iu</w:t>
      </w:r>
      <w:proofErr w:type="spellEnd"/>
      <w:r>
        <w:t xml:space="preserve"> over UTRAN and GERAN</w:t>
      </w:r>
      <w:bookmarkEnd w:id="239"/>
    </w:p>
    <w:p w14:paraId="2182B795" w14:textId="77777777" w:rsidR="000733CC" w:rsidRDefault="000733CC">
      <w:r>
        <w:t>The MSC Server and the CS-MGW shall act in accordance with clause 6.2.2.2.4 in 3GPP TS 23.205 [39] and apply the coding in accordance with 3GPP TS 29.232 [11].</w:t>
      </w:r>
    </w:p>
    <w:p w14:paraId="2EC980CF" w14:textId="77777777" w:rsidR="000733CC" w:rsidRDefault="000733CC">
      <w:pPr>
        <w:pStyle w:val="Heading3"/>
      </w:pPr>
      <w:bookmarkStart w:id="240" w:name="_Toc98144132"/>
      <w:r>
        <w:lastRenderedPageBreak/>
        <w:t>7.2.4</w:t>
      </w:r>
      <w:r>
        <w:tab/>
        <w:t>Apply ringing tone</w:t>
      </w:r>
      <w:bookmarkEnd w:id="240"/>
    </w:p>
    <w:p w14:paraId="035F4917" w14:textId="77777777" w:rsidR="000733CC" w:rsidRDefault="000733CC">
      <w:r>
        <w:t>If the condition as defined in clause 5.4.7 is fulfilled the MSC Server shall instruct the CS-MGW to send ringing tone towards the calling party. In this case the MSC Server shall use the Send Tone procedure in accordance with 3GPP TS 23.205 [39] and 3GPP TS 29.232 [11].</w:t>
      </w:r>
    </w:p>
    <w:p w14:paraId="79839A32" w14:textId="77777777" w:rsidR="000733CC" w:rsidRDefault="000733CC">
      <w:r>
        <w:t>If the MSC Server wishes to stop sending the ringing tone, e.g. due to receipt of the CONNECT message, the MSC Server shall apply the Stop Tone procedure as defined in 3GPP TS 23.205 [39] and 3GPP TS 29.232 [11].</w:t>
      </w:r>
    </w:p>
    <w:p w14:paraId="48BF5BC3" w14:textId="77777777" w:rsidR="000733CC" w:rsidRDefault="000733CC">
      <w:pPr>
        <w:pStyle w:val="Heading3"/>
      </w:pPr>
      <w:bookmarkStart w:id="241" w:name="_Toc98144133"/>
      <w:r>
        <w:t>7.2.5</w:t>
      </w:r>
      <w:r>
        <w:tab/>
        <w:t>Through connection</w:t>
      </w:r>
      <w:bookmarkEnd w:id="241"/>
    </w:p>
    <w:p w14:paraId="70301B62" w14:textId="77777777" w:rsidR="000733CC" w:rsidRDefault="000733CC">
      <w:r>
        <w:t>If the MSC Server wants to configure the CS-MGW so that the bearer will not be through-connected the MSC Server shall:</w:t>
      </w:r>
    </w:p>
    <w:p w14:paraId="00976CC0" w14:textId="77777777" w:rsidR="000733CC" w:rsidRDefault="000733CC">
      <w:pPr>
        <w:pStyle w:val="B1"/>
      </w:pPr>
      <w:r>
        <w:t>-</w:t>
      </w:r>
      <w:r>
        <w:tab/>
        <w:t>use Change Through-Connection procedure as defined in 3GPP TS 29.232 [11] during any one of the Prepare Bearer and Reserve Circuit procedures as defined in 3GPP TS 29.232 [11]; or</w:t>
      </w:r>
    </w:p>
    <w:p w14:paraId="4C33B5D3" w14:textId="77777777" w:rsidR="000733CC" w:rsidRDefault="000733CC">
      <w:pPr>
        <w:pStyle w:val="B1"/>
      </w:pPr>
      <w:r>
        <w:t>-</w:t>
      </w:r>
      <w:r>
        <w:tab/>
        <w:t>use Configure the RTP Connection Point procedure as defined in 3GPP TS 29.232 [11]during Prepare IP bearer procedure as defined in 3GPP TS 29.232 [11].</w:t>
      </w:r>
    </w:p>
    <w:p w14:paraId="76D342B5" w14:textId="77777777" w:rsidR="000733CC" w:rsidRDefault="000733CC">
      <w:pPr>
        <w:autoSpaceDE w:val="0"/>
        <w:autoSpaceDN w:val="0"/>
        <w:adjustRightInd w:val="0"/>
      </w:pPr>
      <w:r>
        <w:t>If the MSC Server wants to configure the CS-MGW so that the bearer will be both-way through connected the MSC Server shall use the Change Through-Connection procedure as defined in 3GPP TS 29.232 [11].</w:t>
      </w:r>
    </w:p>
    <w:p w14:paraId="21B30401" w14:textId="77777777" w:rsidR="000733CC" w:rsidRDefault="000733CC">
      <w:pPr>
        <w:pStyle w:val="Heading3"/>
      </w:pPr>
      <w:bookmarkStart w:id="242" w:name="_Toc98144134"/>
      <w:r>
        <w:t>7.2.6</w:t>
      </w:r>
      <w:r>
        <w:tab/>
        <w:t>Announcement</w:t>
      </w:r>
      <w:bookmarkEnd w:id="242"/>
    </w:p>
    <w:p w14:paraId="6BAD63B7" w14:textId="77777777" w:rsidR="000733CC" w:rsidRDefault="000733CC">
      <w:pPr>
        <w:autoSpaceDE w:val="0"/>
        <w:autoSpaceDN w:val="0"/>
        <w:adjustRightInd w:val="0"/>
      </w:pPr>
      <w:r>
        <w:t>If the MSC Server wants to provide an announcement, e.g. when the condition in clause 5.4.7 is fulfilled, the MSC Server shall instruct the CS-MGW to send an announcement. In this case the MSC Server shall use the Play Announcement procedure in accordance with 3GPP TS 23.205 [39] and 3GPP TS 29.232 [11].</w:t>
      </w:r>
    </w:p>
    <w:p w14:paraId="75D75D03" w14:textId="77777777" w:rsidR="000733CC" w:rsidRDefault="000733CC">
      <w:r>
        <w:t>If the MSC Server wishes to stop the sending of an announcement the MSC Server shall apply the Stop Announcement procedure as defined in 3GPP TS 23.205 [39] and 3GPP TS 29.232 [11].</w:t>
      </w:r>
    </w:p>
    <w:p w14:paraId="62182DE7" w14:textId="77777777" w:rsidR="000733CC" w:rsidRDefault="000733CC">
      <w:pPr>
        <w:pStyle w:val="Heading3"/>
      </w:pPr>
      <w:bookmarkStart w:id="243" w:name="_Toc98144135"/>
      <w:r>
        <w:t>7.2.7</w:t>
      </w:r>
      <w:r>
        <w:tab/>
        <w:t>Failure handling in the MSC server</w:t>
      </w:r>
      <w:bookmarkEnd w:id="243"/>
    </w:p>
    <w:p w14:paraId="54A5F3D3" w14:textId="77777777" w:rsidR="000733CC" w:rsidRDefault="000733CC">
      <w:pPr>
        <w:rPr>
          <w:lang w:eastAsia="zh-CN"/>
        </w:rPr>
      </w:pPr>
      <w:r>
        <w:rPr>
          <w:lang w:eastAsia="zh-CN"/>
        </w:rPr>
        <w:t>If any procedure between the MSC Server and the CS-MGW has not completed successfully or the MSC Server receives a Bearer Released procedure from the CS-MGW the procedure in accordance with clause </w:t>
      </w:r>
      <w:r>
        <w:t>6.2.1.3.13</w:t>
      </w:r>
      <w:r>
        <w:rPr>
          <w:lang w:eastAsia="zh-CN"/>
        </w:rPr>
        <w:t xml:space="preserve"> of 3GPP TS 23.231 [40] and 3GPP TS 29.232 [11] shall be applied.</w:t>
      </w:r>
    </w:p>
    <w:p w14:paraId="7D87B79F" w14:textId="77777777" w:rsidR="000733CC" w:rsidRDefault="000733CC">
      <w:pPr>
        <w:pStyle w:val="Heading2"/>
        <w:rPr>
          <w:lang w:eastAsia="zh-CN"/>
        </w:rPr>
      </w:pPr>
      <w:bookmarkStart w:id="244" w:name="_Toc98144136"/>
      <w:r>
        <w:rPr>
          <w:lang w:eastAsia="zh-CN"/>
        </w:rPr>
        <w:t>7.2A</w:t>
      </w:r>
      <w:r>
        <w:rPr>
          <w:lang w:eastAsia="zh-CN"/>
        </w:rPr>
        <w:tab/>
        <w:t>Notification Procedures</w:t>
      </w:r>
      <w:bookmarkEnd w:id="244"/>
    </w:p>
    <w:p w14:paraId="5A9C4406" w14:textId="77777777" w:rsidR="000733CC" w:rsidRDefault="000733CC">
      <w:pPr>
        <w:pStyle w:val="Heading3"/>
      </w:pPr>
      <w:bookmarkStart w:id="245" w:name="_Toc98144137"/>
      <w:r>
        <w:t>7.2A.1</w:t>
      </w:r>
      <w:r>
        <w:tab/>
        <w:t>General information</w:t>
      </w:r>
      <w:bookmarkEnd w:id="245"/>
    </w:p>
    <w:p w14:paraId="37EA7E5C" w14:textId="77777777" w:rsidR="000733CC" w:rsidRDefault="000733CC">
      <w:pPr>
        <w:keepNext/>
      </w:pPr>
      <w:r>
        <w:t xml:space="preserve">This subclause contains procedures common to mobile originated and mobile terminated calls which are not defined in </w:t>
      </w:r>
      <w:r>
        <w:rPr>
          <w:lang w:eastAsia="zh-CN"/>
        </w:rPr>
        <w:t>3GPP TS 23.205 [</w:t>
      </w:r>
      <w:r>
        <w:t>39</w:t>
      </w:r>
      <w:r>
        <w:rPr>
          <w:lang w:eastAsia="zh-CN"/>
        </w:rPr>
        <w:t xml:space="preserve">] but are </w:t>
      </w:r>
      <w:proofErr w:type="spellStart"/>
      <w:r>
        <w:rPr>
          <w:lang w:eastAsia="zh-CN"/>
        </w:rPr>
        <w:t>applicabe</w:t>
      </w:r>
      <w:proofErr w:type="spellEnd"/>
      <w:r>
        <w:rPr>
          <w:lang w:eastAsia="zh-CN"/>
        </w:rPr>
        <w:t xml:space="preserve"> to the </w:t>
      </w:r>
      <w:r>
        <w:t>MSC Server enhanced for ICS and the CS-MGW.</w:t>
      </w:r>
    </w:p>
    <w:p w14:paraId="39FE63A4" w14:textId="77777777" w:rsidR="000733CC" w:rsidRDefault="000733CC">
      <w:pPr>
        <w:pStyle w:val="Heading3"/>
      </w:pPr>
      <w:bookmarkStart w:id="246" w:name="_Toc98144138"/>
      <w:r>
        <w:t>7.2A.2</w:t>
      </w:r>
      <w:r>
        <w:tab/>
        <w:t>ECN Failure Indication</w:t>
      </w:r>
      <w:bookmarkEnd w:id="246"/>
    </w:p>
    <w:p w14:paraId="6F416AB5" w14:textId="77777777" w:rsidR="000733CC" w:rsidRDefault="000733CC" w:rsidP="00105C6C">
      <w:r>
        <w:t xml:space="preserve">This procedure is used to report ECN related errors (see </w:t>
      </w:r>
      <w:r>
        <w:rPr>
          <w:rFonts w:hint="eastAsia"/>
        </w:rPr>
        <w:t>3GPP</w:t>
      </w:r>
      <w:r>
        <w:t> </w:t>
      </w:r>
      <w:r>
        <w:rPr>
          <w:rFonts w:hint="eastAsia"/>
        </w:rPr>
        <w:t>TS</w:t>
      </w:r>
      <w:r>
        <w:t> </w:t>
      </w:r>
      <w:r>
        <w:rPr>
          <w:rFonts w:hint="eastAsia"/>
        </w:rPr>
        <w:t>29.163</w:t>
      </w:r>
      <w:r>
        <w:t> </w:t>
      </w:r>
      <w:r>
        <w:rPr>
          <w:rFonts w:hint="eastAsia"/>
        </w:rPr>
        <w:t>[46]</w:t>
      </w:r>
      <w:r>
        <w:t xml:space="preserve"> clause 9.2.</w:t>
      </w:r>
      <w:r>
        <w:rPr>
          <w:lang w:eastAsia="ko-KR"/>
        </w:rPr>
        <w:t>11</w:t>
      </w:r>
      <w:r>
        <w:t>.1c).</w:t>
      </w:r>
    </w:p>
    <w:p w14:paraId="3BA7A3AE" w14:textId="77777777" w:rsidR="000733CC" w:rsidRDefault="000733CC" w:rsidP="00105C6C">
      <w:pPr>
        <w:pStyle w:val="TH"/>
      </w:pPr>
      <w:r>
        <w:lastRenderedPageBreak/>
        <w:t>Table 7.2A.2.1: Procedures between MSC Server and CS-MGW: ECN Failure Indication</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107" w:type="dxa"/>
        </w:tblCellMar>
        <w:tblLook w:val="0000" w:firstRow="0" w:lastRow="0" w:firstColumn="0" w:lastColumn="0" w:noHBand="0" w:noVBand="0"/>
      </w:tblPr>
      <w:tblGrid>
        <w:gridCol w:w="1600"/>
        <w:gridCol w:w="1080"/>
        <w:gridCol w:w="1980"/>
        <w:gridCol w:w="1260"/>
        <w:gridCol w:w="3731"/>
      </w:tblGrid>
      <w:tr w:rsidR="000733CC" w14:paraId="21021C6E" w14:textId="77777777">
        <w:trPr>
          <w:cantSplit/>
          <w:tblHeader/>
          <w:jc w:val="center"/>
        </w:trPr>
        <w:tc>
          <w:tcPr>
            <w:tcW w:w="1600" w:type="dxa"/>
            <w:tcBorders>
              <w:top w:val="single" w:sz="12" w:space="0" w:color="auto"/>
              <w:bottom w:val="single" w:sz="12" w:space="0" w:color="auto"/>
            </w:tcBorders>
          </w:tcPr>
          <w:p w14:paraId="293F22DA" w14:textId="77777777" w:rsidR="000733CC" w:rsidRDefault="000733CC">
            <w:pPr>
              <w:pStyle w:val="TAH"/>
            </w:pPr>
            <w:r>
              <w:t>Procedure</w:t>
            </w:r>
          </w:p>
        </w:tc>
        <w:tc>
          <w:tcPr>
            <w:tcW w:w="1080" w:type="dxa"/>
            <w:tcBorders>
              <w:top w:val="single" w:sz="12" w:space="0" w:color="auto"/>
              <w:bottom w:val="single" w:sz="12" w:space="0" w:color="auto"/>
            </w:tcBorders>
          </w:tcPr>
          <w:p w14:paraId="7628DA76" w14:textId="77777777" w:rsidR="000733CC" w:rsidRDefault="000733CC">
            <w:pPr>
              <w:pStyle w:val="TAH"/>
            </w:pPr>
            <w:r>
              <w:t>Initiated</w:t>
            </w:r>
          </w:p>
        </w:tc>
        <w:tc>
          <w:tcPr>
            <w:tcW w:w="1980" w:type="dxa"/>
            <w:tcBorders>
              <w:top w:val="single" w:sz="12" w:space="0" w:color="auto"/>
              <w:bottom w:val="single" w:sz="12" w:space="0" w:color="auto"/>
            </w:tcBorders>
          </w:tcPr>
          <w:p w14:paraId="1851D5D5" w14:textId="77777777" w:rsidR="000733CC" w:rsidRDefault="000733CC">
            <w:pPr>
              <w:pStyle w:val="TAH"/>
            </w:pPr>
            <w:r>
              <w:t>Information element name</w:t>
            </w:r>
          </w:p>
        </w:tc>
        <w:tc>
          <w:tcPr>
            <w:tcW w:w="1260" w:type="dxa"/>
            <w:tcBorders>
              <w:top w:val="single" w:sz="12" w:space="0" w:color="auto"/>
              <w:bottom w:val="single" w:sz="12" w:space="0" w:color="auto"/>
            </w:tcBorders>
          </w:tcPr>
          <w:p w14:paraId="168514B0" w14:textId="77777777" w:rsidR="000733CC" w:rsidRDefault="000733CC">
            <w:pPr>
              <w:pStyle w:val="TAH"/>
            </w:pPr>
            <w:r>
              <w:t>Information element required</w:t>
            </w:r>
          </w:p>
        </w:tc>
        <w:tc>
          <w:tcPr>
            <w:tcW w:w="3731" w:type="dxa"/>
            <w:tcBorders>
              <w:top w:val="single" w:sz="12" w:space="0" w:color="auto"/>
              <w:bottom w:val="single" w:sz="12" w:space="0" w:color="auto"/>
            </w:tcBorders>
          </w:tcPr>
          <w:p w14:paraId="0A776248" w14:textId="77777777" w:rsidR="000733CC" w:rsidRDefault="000733CC">
            <w:pPr>
              <w:pStyle w:val="TAH"/>
            </w:pPr>
            <w:r>
              <w:t>Information element description</w:t>
            </w:r>
          </w:p>
        </w:tc>
      </w:tr>
      <w:tr w:rsidR="000733CC" w14:paraId="3C9517F2" w14:textId="77777777">
        <w:trPr>
          <w:cantSplit/>
          <w:jc w:val="center"/>
        </w:trPr>
        <w:tc>
          <w:tcPr>
            <w:tcW w:w="1600" w:type="dxa"/>
            <w:vMerge w:val="restart"/>
            <w:tcBorders>
              <w:top w:val="single" w:sz="12" w:space="0" w:color="auto"/>
            </w:tcBorders>
          </w:tcPr>
          <w:p w14:paraId="69096B3F" w14:textId="77777777" w:rsidR="000733CC" w:rsidRDefault="000733CC">
            <w:pPr>
              <w:pStyle w:val="TAC"/>
            </w:pPr>
            <w:r>
              <w:t>ECN Failure Indication</w:t>
            </w:r>
          </w:p>
        </w:tc>
        <w:tc>
          <w:tcPr>
            <w:tcW w:w="1080" w:type="dxa"/>
            <w:vMerge w:val="restart"/>
            <w:tcBorders>
              <w:top w:val="single" w:sz="12" w:space="0" w:color="auto"/>
            </w:tcBorders>
          </w:tcPr>
          <w:p w14:paraId="29642E13" w14:textId="77777777" w:rsidR="000733CC" w:rsidRDefault="000733CC">
            <w:pPr>
              <w:pStyle w:val="TAC"/>
            </w:pPr>
            <w:r>
              <w:t>CS-MGW</w:t>
            </w:r>
          </w:p>
        </w:tc>
        <w:tc>
          <w:tcPr>
            <w:tcW w:w="1980" w:type="dxa"/>
            <w:tcBorders>
              <w:top w:val="single" w:sz="12" w:space="0" w:color="auto"/>
            </w:tcBorders>
          </w:tcPr>
          <w:p w14:paraId="03484EBF" w14:textId="77777777" w:rsidR="000733CC" w:rsidRDefault="000733CC">
            <w:pPr>
              <w:pStyle w:val="TAC"/>
            </w:pPr>
            <w:r>
              <w:t>Context</w:t>
            </w:r>
          </w:p>
        </w:tc>
        <w:tc>
          <w:tcPr>
            <w:tcW w:w="1260" w:type="dxa"/>
            <w:tcBorders>
              <w:top w:val="single" w:sz="12" w:space="0" w:color="auto"/>
            </w:tcBorders>
          </w:tcPr>
          <w:p w14:paraId="08019F93" w14:textId="77777777" w:rsidR="000733CC" w:rsidRDefault="000733CC">
            <w:pPr>
              <w:pStyle w:val="TAC"/>
            </w:pPr>
            <w:r>
              <w:t>M</w:t>
            </w:r>
          </w:p>
        </w:tc>
        <w:tc>
          <w:tcPr>
            <w:tcW w:w="3731" w:type="dxa"/>
            <w:tcBorders>
              <w:top w:val="single" w:sz="12" w:space="0" w:color="auto"/>
            </w:tcBorders>
          </w:tcPr>
          <w:p w14:paraId="415387FF" w14:textId="77777777" w:rsidR="000733CC" w:rsidRDefault="000733CC">
            <w:pPr>
              <w:pStyle w:val="TAL"/>
            </w:pPr>
            <w:r>
              <w:t>This information element indicates the context for the bearer termination.</w:t>
            </w:r>
          </w:p>
        </w:tc>
      </w:tr>
      <w:tr w:rsidR="000733CC" w14:paraId="57BF9ECA" w14:textId="77777777">
        <w:trPr>
          <w:cantSplit/>
          <w:jc w:val="center"/>
        </w:trPr>
        <w:tc>
          <w:tcPr>
            <w:tcW w:w="1600" w:type="dxa"/>
            <w:vMerge/>
          </w:tcPr>
          <w:p w14:paraId="3EC4730F" w14:textId="77777777" w:rsidR="000733CC" w:rsidRDefault="000733CC">
            <w:pPr>
              <w:pStyle w:val="TAC"/>
            </w:pPr>
          </w:p>
        </w:tc>
        <w:tc>
          <w:tcPr>
            <w:tcW w:w="1080" w:type="dxa"/>
            <w:vMerge/>
          </w:tcPr>
          <w:p w14:paraId="117EDF9E" w14:textId="77777777" w:rsidR="000733CC" w:rsidRDefault="000733CC">
            <w:pPr>
              <w:pStyle w:val="TAC"/>
            </w:pPr>
          </w:p>
        </w:tc>
        <w:tc>
          <w:tcPr>
            <w:tcW w:w="1980" w:type="dxa"/>
          </w:tcPr>
          <w:p w14:paraId="4B5569B8" w14:textId="77777777" w:rsidR="000733CC" w:rsidRDefault="000733CC">
            <w:pPr>
              <w:pStyle w:val="TAC"/>
            </w:pPr>
            <w:r>
              <w:t>Bearer Termination</w:t>
            </w:r>
          </w:p>
        </w:tc>
        <w:tc>
          <w:tcPr>
            <w:tcW w:w="1260" w:type="dxa"/>
          </w:tcPr>
          <w:p w14:paraId="26C58FF6" w14:textId="77777777" w:rsidR="000733CC" w:rsidRDefault="000733CC">
            <w:pPr>
              <w:pStyle w:val="TAC"/>
            </w:pPr>
            <w:r>
              <w:t>M</w:t>
            </w:r>
          </w:p>
        </w:tc>
        <w:tc>
          <w:tcPr>
            <w:tcW w:w="3731" w:type="dxa"/>
          </w:tcPr>
          <w:p w14:paraId="04309B39" w14:textId="77777777" w:rsidR="000733CC" w:rsidRDefault="000733CC">
            <w:pPr>
              <w:pStyle w:val="TAL"/>
            </w:pPr>
            <w:r>
              <w:t>This information element indicates the bearer termination for which the ECN failure is reported.</w:t>
            </w:r>
          </w:p>
        </w:tc>
      </w:tr>
      <w:tr w:rsidR="000733CC" w14:paraId="29B56622" w14:textId="77777777">
        <w:trPr>
          <w:cantSplit/>
          <w:jc w:val="center"/>
        </w:trPr>
        <w:tc>
          <w:tcPr>
            <w:tcW w:w="1600" w:type="dxa"/>
            <w:vMerge/>
          </w:tcPr>
          <w:p w14:paraId="6D3B975A" w14:textId="77777777" w:rsidR="000733CC" w:rsidRDefault="000733CC">
            <w:pPr>
              <w:pStyle w:val="TAC"/>
            </w:pPr>
          </w:p>
        </w:tc>
        <w:tc>
          <w:tcPr>
            <w:tcW w:w="1080" w:type="dxa"/>
            <w:vMerge/>
          </w:tcPr>
          <w:p w14:paraId="222A4E16" w14:textId="77777777" w:rsidR="000733CC" w:rsidRDefault="000733CC">
            <w:pPr>
              <w:pStyle w:val="TAC"/>
            </w:pPr>
          </w:p>
        </w:tc>
        <w:tc>
          <w:tcPr>
            <w:tcW w:w="1980" w:type="dxa"/>
          </w:tcPr>
          <w:p w14:paraId="4C02552B" w14:textId="77777777" w:rsidR="000733CC" w:rsidRDefault="000733CC">
            <w:pPr>
              <w:pStyle w:val="TAC"/>
            </w:pPr>
            <w:r>
              <w:t>ECN Failure Indication</w:t>
            </w:r>
          </w:p>
        </w:tc>
        <w:tc>
          <w:tcPr>
            <w:tcW w:w="1260" w:type="dxa"/>
          </w:tcPr>
          <w:p w14:paraId="108A2EC9" w14:textId="77777777" w:rsidR="000733CC" w:rsidRDefault="000733CC">
            <w:pPr>
              <w:pStyle w:val="TAC"/>
            </w:pPr>
            <w:r>
              <w:t>M</w:t>
            </w:r>
          </w:p>
        </w:tc>
        <w:tc>
          <w:tcPr>
            <w:tcW w:w="3731" w:type="dxa"/>
          </w:tcPr>
          <w:p w14:paraId="20319888" w14:textId="77777777" w:rsidR="000733CC" w:rsidRDefault="000733CC">
            <w:pPr>
              <w:pStyle w:val="TAL"/>
            </w:pPr>
            <w:r>
              <w:t xml:space="preserve">This IE indicates an ECN </w:t>
            </w:r>
            <w:r>
              <w:rPr>
                <w:lang w:eastAsia="ko-KR"/>
              </w:rPr>
              <w:t>f</w:t>
            </w:r>
            <w:r>
              <w:t>ailure event.</w:t>
            </w:r>
          </w:p>
        </w:tc>
      </w:tr>
      <w:tr w:rsidR="000733CC" w14:paraId="1CBA1E5F" w14:textId="77777777">
        <w:trPr>
          <w:cantSplit/>
          <w:jc w:val="center"/>
        </w:trPr>
        <w:tc>
          <w:tcPr>
            <w:tcW w:w="1600" w:type="dxa"/>
            <w:vMerge w:val="restart"/>
          </w:tcPr>
          <w:p w14:paraId="2F1C0031" w14:textId="77777777" w:rsidR="000733CC" w:rsidRDefault="000733CC">
            <w:pPr>
              <w:pStyle w:val="TAC"/>
            </w:pPr>
            <w:r>
              <w:t>ECN Failure Indication Ack</w:t>
            </w:r>
          </w:p>
        </w:tc>
        <w:tc>
          <w:tcPr>
            <w:tcW w:w="1080" w:type="dxa"/>
            <w:vMerge w:val="restart"/>
          </w:tcPr>
          <w:p w14:paraId="60402979" w14:textId="77777777" w:rsidR="000733CC" w:rsidRDefault="000733CC">
            <w:pPr>
              <w:pStyle w:val="TAC"/>
            </w:pPr>
            <w:r>
              <w:t>MSC Server</w:t>
            </w:r>
          </w:p>
        </w:tc>
        <w:tc>
          <w:tcPr>
            <w:tcW w:w="1980" w:type="dxa"/>
          </w:tcPr>
          <w:p w14:paraId="1883E059" w14:textId="77777777" w:rsidR="000733CC" w:rsidRDefault="000733CC">
            <w:pPr>
              <w:pStyle w:val="TAC"/>
            </w:pPr>
            <w:r>
              <w:t>Context</w:t>
            </w:r>
          </w:p>
        </w:tc>
        <w:tc>
          <w:tcPr>
            <w:tcW w:w="1260" w:type="dxa"/>
          </w:tcPr>
          <w:p w14:paraId="1642848F" w14:textId="77777777" w:rsidR="000733CC" w:rsidRDefault="000733CC">
            <w:pPr>
              <w:pStyle w:val="TAC"/>
            </w:pPr>
            <w:r>
              <w:t>M</w:t>
            </w:r>
          </w:p>
        </w:tc>
        <w:tc>
          <w:tcPr>
            <w:tcW w:w="3731" w:type="dxa"/>
          </w:tcPr>
          <w:p w14:paraId="10E42DB4" w14:textId="77777777" w:rsidR="000733CC" w:rsidRDefault="000733CC">
            <w:pPr>
              <w:pStyle w:val="TAL"/>
            </w:pPr>
            <w:r>
              <w:t>This information element indicates the context where the command was executed.</w:t>
            </w:r>
          </w:p>
        </w:tc>
      </w:tr>
      <w:tr w:rsidR="000733CC" w14:paraId="4A996D6F" w14:textId="77777777">
        <w:trPr>
          <w:cantSplit/>
          <w:jc w:val="center"/>
        </w:trPr>
        <w:tc>
          <w:tcPr>
            <w:tcW w:w="1600" w:type="dxa"/>
            <w:vMerge/>
          </w:tcPr>
          <w:p w14:paraId="2B2BDD08" w14:textId="77777777" w:rsidR="000733CC" w:rsidRDefault="000733CC">
            <w:pPr>
              <w:pStyle w:val="TAC"/>
            </w:pPr>
          </w:p>
        </w:tc>
        <w:tc>
          <w:tcPr>
            <w:tcW w:w="1080" w:type="dxa"/>
            <w:vMerge/>
          </w:tcPr>
          <w:p w14:paraId="4CCB506D" w14:textId="77777777" w:rsidR="000733CC" w:rsidRDefault="000733CC">
            <w:pPr>
              <w:pStyle w:val="TAC"/>
            </w:pPr>
          </w:p>
        </w:tc>
        <w:tc>
          <w:tcPr>
            <w:tcW w:w="1980" w:type="dxa"/>
          </w:tcPr>
          <w:p w14:paraId="2ED93B3E" w14:textId="77777777" w:rsidR="000733CC" w:rsidRDefault="000733CC">
            <w:pPr>
              <w:pStyle w:val="TAC"/>
            </w:pPr>
            <w:r>
              <w:t>Bearer Termination</w:t>
            </w:r>
          </w:p>
        </w:tc>
        <w:tc>
          <w:tcPr>
            <w:tcW w:w="1260" w:type="dxa"/>
          </w:tcPr>
          <w:p w14:paraId="5EC2849A" w14:textId="77777777" w:rsidR="000733CC" w:rsidRDefault="000733CC">
            <w:pPr>
              <w:pStyle w:val="TAC"/>
              <w:rPr>
                <w:lang w:eastAsia="ko-KR"/>
              </w:rPr>
            </w:pPr>
            <w:r>
              <w:rPr>
                <w:lang w:eastAsia="ko-KR"/>
              </w:rPr>
              <w:t>M</w:t>
            </w:r>
          </w:p>
        </w:tc>
        <w:tc>
          <w:tcPr>
            <w:tcW w:w="3731" w:type="dxa"/>
          </w:tcPr>
          <w:p w14:paraId="6765E1EF" w14:textId="77777777" w:rsidR="000733CC" w:rsidRDefault="000733CC">
            <w:pPr>
              <w:pStyle w:val="TAL"/>
            </w:pPr>
            <w:r>
              <w:t>This information element indicates the bearer termination where the command was executed.</w:t>
            </w:r>
          </w:p>
        </w:tc>
      </w:tr>
    </w:tbl>
    <w:p w14:paraId="7B080C78" w14:textId="77777777" w:rsidR="000733CC" w:rsidRDefault="000733CC">
      <w:pPr>
        <w:rPr>
          <w:lang w:eastAsia="ko-KR"/>
        </w:rPr>
      </w:pPr>
    </w:p>
    <w:p w14:paraId="7ED34CEE" w14:textId="77777777" w:rsidR="000733CC" w:rsidRDefault="000733CC">
      <w:pPr>
        <w:pStyle w:val="Heading3"/>
      </w:pPr>
      <w:bookmarkStart w:id="247" w:name="_Toc98144139"/>
      <w:r>
        <w:t>7.2A</w:t>
      </w:r>
      <w:r>
        <w:rPr>
          <w:rFonts w:hint="eastAsia"/>
        </w:rPr>
        <w:t>.3</w:t>
      </w:r>
      <w:r>
        <w:tab/>
      </w:r>
      <w:r>
        <w:rPr>
          <w:rFonts w:hint="eastAsia"/>
        </w:rPr>
        <w:t>ICE Connectivity Check Result</w:t>
      </w:r>
      <w:r>
        <w:t xml:space="preserve"> </w:t>
      </w:r>
      <w:r>
        <w:rPr>
          <w:rFonts w:hint="eastAsia"/>
        </w:rPr>
        <w:t>Notifi</w:t>
      </w:r>
      <w:r>
        <w:t>cation</w:t>
      </w:r>
      <w:bookmarkEnd w:id="247"/>
    </w:p>
    <w:p w14:paraId="0B3B31B0" w14:textId="77777777" w:rsidR="000733CC" w:rsidRDefault="000733CC" w:rsidP="00105C6C">
      <w:r>
        <w:t xml:space="preserve">This procedure is used to report </w:t>
      </w:r>
      <w:r>
        <w:rPr>
          <w:rFonts w:hint="eastAsia"/>
          <w:lang w:eastAsia="zh-CN"/>
        </w:rPr>
        <w:t>ICE connectivity check result</w:t>
      </w:r>
      <w:r>
        <w:rPr>
          <w:lang w:eastAsia="zh-CN"/>
        </w:rPr>
        <w:t xml:space="preserve"> for Full ICE</w:t>
      </w:r>
      <w:r>
        <w:t>.</w:t>
      </w:r>
    </w:p>
    <w:p w14:paraId="78EDDDB6" w14:textId="77777777" w:rsidR="000733CC" w:rsidRDefault="000733CC">
      <w:pPr>
        <w:pStyle w:val="TH"/>
      </w:pPr>
      <w:r>
        <w:t xml:space="preserve">Table 7.2A.3.1: Procedures between MSC Server and CS-MGW: </w:t>
      </w:r>
      <w:r>
        <w:rPr>
          <w:rFonts w:hint="eastAsia"/>
          <w:lang w:eastAsia="zh-CN"/>
        </w:rPr>
        <w:t>ICE Connectivity Check Result</w:t>
      </w:r>
      <w:r>
        <w:t xml:space="preserve"> </w:t>
      </w:r>
      <w:r>
        <w:rPr>
          <w:rFonts w:hint="eastAsia"/>
          <w:lang w:eastAsia="zh-CN"/>
        </w:rPr>
        <w:t>Notifi</w:t>
      </w:r>
      <w:r>
        <w:t>cation</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107" w:type="dxa"/>
        </w:tblCellMar>
        <w:tblLook w:val="0000" w:firstRow="0" w:lastRow="0" w:firstColumn="0" w:lastColumn="0" w:noHBand="0" w:noVBand="0"/>
      </w:tblPr>
      <w:tblGrid>
        <w:gridCol w:w="1612"/>
        <w:gridCol w:w="1080"/>
        <w:gridCol w:w="1980"/>
        <w:gridCol w:w="1260"/>
        <w:gridCol w:w="3731"/>
      </w:tblGrid>
      <w:tr w:rsidR="000733CC" w14:paraId="0ECCD2C8" w14:textId="77777777">
        <w:trPr>
          <w:cantSplit/>
          <w:tblHeader/>
          <w:jc w:val="center"/>
        </w:trPr>
        <w:tc>
          <w:tcPr>
            <w:tcW w:w="1612" w:type="dxa"/>
          </w:tcPr>
          <w:p w14:paraId="585F98D6" w14:textId="77777777" w:rsidR="000733CC" w:rsidRDefault="000733CC">
            <w:pPr>
              <w:pStyle w:val="TAH"/>
            </w:pPr>
            <w:r>
              <w:t>Procedure</w:t>
            </w:r>
          </w:p>
        </w:tc>
        <w:tc>
          <w:tcPr>
            <w:tcW w:w="1080" w:type="dxa"/>
          </w:tcPr>
          <w:p w14:paraId="66771E2F" w14:textId="77777777" w:rsidR="000733CC" w:rsidRDefault="000733CC">
            <w:pPr>
              <w:pStyle w:val="TAH"/>
            </w:pPr>
            <w:r>
              <w:t>Initiated</w:t>
            </w:r>
          </w:p>
        </w:tc>
        <w:tc>
          <w:tcPr>
            <w:tcW w:w="1980" w:type="dxa"/>
          </w:tcPr>
          <w:p w14:paraId="02CDE61E" w14:textId="77777777" w:rsidR="000733CC" w:rsidRDefault="000733CC">
            <w:pPr>
              <w:pStyle w:val="TAH"/>
            </w:pPr>
            <w:r>
              <w:t>Information element name</w:t>
            </w:r>
          </w:p>
        </w:tc>
        <w:tc>
          <w:tcPr>
            <w:tcW w:w="1260" w:type="dxa"/>
          </w:tcPr>
          <w:p w14:paraId="3001B5BC" w14:textId="77777777" w:rsidR="000733CC" w:rsidRDefault="000733CC">
            <w:pPr>
              <w:pStyle w:val="TAH"/>
            </w:pPr>
            <w:r>
              <w:t>Information element required</w:t>
            </w:r>
          </w:p>
        </w:tc>
        <w:tc>
          <w:tcPr>
            <w:tcW w:w="3731" w:type="dxa"/>
          </w:tcPr>
          <w:p w14:paraId="4CA5C6EA" w14:textId="77777777" w:rsidR="000733CC" w:rsidRDefault="000733CC">
            <w:pPr>
              <w:pStyle w:val="TAH"/>
            </w:pPr>
            <w:r>
              <w:t>Information element description</w:t>
            </w:r>
          </w:p>
        </w:tc>
      </w:tr>
      <w:tr w:rsidR="000733CC" w14:paraId="3130B8ED" w14:textId="77777777">
        <w:trPr>
          <w:cantSplit/>
          <w:jc w:val="center"/>
        </w:trPr>
        <w:tc>
          <w:tcPr>
            <w:tcW w:w="1612" w:type="dxa"/>
            <w:vMerge w:val="restart"/>
          </w:tcPr>
          <w:p w14:paraId="62BEF8FA" w14:textId="77777777" w:rsidR="000733CC" w:rsidRDefault="000733CC">
            <w:pPr>
              <w:pStyle w:val="TAC"/>
            </w:pPr>
            <w:r>
              <w:rPr>
                <w:rFonts w:hint="eastAsia"/>
                <w:lang w:eastAsia="zh-CN"/>
              </w:rPr>
              <w:t>ICE Connectivity Check Result</w:t>
            </w:r>
            <w:r>
              <w:t xml:space="preserve"> </w:t>
            </w:r>
            <w:r>
              <w:rPr>
                <w:rFonts w:hint="eastAsia"/>
                <w:lang w:eastAsia="zh-CN"/>
              </w:rPr>
              <w:t>Notif</w:t>
            </w:r>
            <w:r>
              <w:t>ication</w:t>
            </w:r>
          </w:p>
        </w:tc>
        <w:tc>
          <w:tcPr>
            <w:tcW w:w="1080" w:type="dxa"/>
            <w:vMerge w:val="restart"/>
          </w:tcPr>
          <w:p w14:paraId="5362831C" w14:textId="77777777" w:rsidR="000733CC" w:rsidRDefault="000733CC">
            <w:pPr>
              <w:pStyle w:val="TAC"/>
            </w:pPr>
            <w:r>
              <w:t>CS-MGW</w:t>
            </w:r>
          </w:p>
        </w:tc>
        <w:tc>
          <w:tcPr>
            <w:tcW w:w="1980" w:type="dxa"/>
          </w:tcPr>
          <w:p w14:paraId="054C9F6B" w14:textId="77777777" w:rsidR="000733CC" w:rsidRDefault="000733CC">
            <w:pPr>
              <w:pStyle w:val="TAC"/>
            </w:pPr>
            <w:r>
              <w:t>Context</w:t>
            </w:r>
          </w:p>
        </w:tc>
        <w:tc>
          <w:tcPr>
            <w:tcW w:w="1260" w:type="dxa"/>
          </w:tcPr>
          <w:p w14:paraId="678C81F8" w14:textId="77777777" w:rsidR="000733CC" w:rsidRDefault="000733CC">
            <w:pPr>
              <w:pStyle w:val="TAC"/>
            </w:pPr>
            <w:r>
              <w:t>M</w:t>
            </w:r>
          </w:p>
        </w:tc>
        <w:tc>
          <w:tcPr>
            <w:tcW w:w="3731" w:type="dxa"/>
          </w:tcPr>
          <w:p w14:paraId="1462E67B" w14:textId="77777777" w:rsidR="000733CC" w:rsidRDefault="000733CC">
            <w:pPr>
              <w:pStyle w:val="TAL"/>
            </w:pPr>
            <w:r>
              <w:t>This information element indicates the context for the bearer termination.</w:t>
            </w:r>
          </w:p>
        </w:tc>
      </w:tr>
      <w:tr w:rsidR="000733CC" w14:paraId="7A7E5E51" w14:textId="77777777">
        <w:trPr>
          <w:cantSplit/>
          <w:jc w:val="center"/>
        </w:trPr>
        <w:tc>
          <w:tcPr>
            <w:tcW w:w="1612" w:type="dxa"/>
            <w:vMerge/>
          </w:tcPr>
          <w:p w14:paraId="35333770" w14:textId="77777777" w:rsidR="000733CC" w:rsidRDefault="000733CC">
            <w:pPr>
              <w:pStyle w:val="TAC"/>
            </w:pPr>
          </w:p>
        </w:tc>
        <w:tc>
          <w:tcPr>
            <w:tcW w:w="1080" w:type="dxa"/>
            <w:vMerge/>
          </w:tcPr>
          <w:p w14:paraId="08E28747" w14:textId="77777777" w:rsidR="000733CC" w:rsidRDefault="000733CC">
            <w:pPr>
              <w:pStyle w:val="TAC"/>
            </w:pPr>
          </w:p>
        </w:tc>
        <w:tc>
          <w:tcPr>
            <w:tcW w:w="1980" w:type="dxa"/>
          </w:tcPr>
          <w:p w14:paraId="756C5C1F" w14:textId="77777777" w:rsidR="000733CC" w:rsidRDefault="000733CC">
            <w:pPr>
              <w:pStyle w:val="TAC"/>
            </w:pPr>
            <w:r>
              <w:t>Bearer Termination</w:t>
            </w:r>
          </w:p>
        </w:tc>
        <w:tc>
          <w:tcPr>
            <w:tcW w:w="1260" w:type="dxa"/>
          </w:tcPr>
          <w:p w14:paraId="59170D57" w14:textId="77777777" w:rsidR="000733CC" w:rsidRDefault="000733CC">
            <w:pPr>
              <w:pStyle w:val="TAC"/>
            </w:pPr>
            <w:r>
              <w:t>M</w:t>
            </w:r>
          </w:p>
        </w:tc>
        <w:tc>
          <w:tcPr>
            <w:tcW w:w="3731" w:type="dxa"/>
          </w:tcPr>
          <w:p w14:paraId="6467BB03" w14:textId="77777777" w:rsidR="000733CC" w:rsidRDefault="000733CC">
            <w:pPr>
              <w:pStyle w:val="TAL"/>
            </w:pPr>
            <w:r>
              <w:t xml:space="preserve">This information element indicates the bearer termination for which the </w:t>
            </w:r>
            <w:r>
              <w:rPr>
                <w:rFonts w:hint="eastAsia"/>
                <w:lang w:eastAsia="zh-CN"/>
              </w:rPr>
              <w:t>ICE Connectivity Check Result</w:t>
            </w:r>
            <w:r>
              <w:t xml:space="preserve"> is reported.</w:t>
            </w:r>
          </w:p>
        </w:tc>
      </w:tr>
      <w:tr w:rsidR="000733CC" w14:paraId="3253A0C1" w14:textId="77777777">
        <w:trPr>
          <w:cantSplit/>
          <w:jc w:val="center"/>
        </w:trPr>
        <w:tc>
          <w:tcPr>
            <w:tcW w:w="1612" w:type="dxa"/>
            <w:vMerge/>
          </w:tcPr>
          <w:p w14:paraId="5CF54FC5" w14:textId="77777777" w:rsidR="000733CC" w:rsidRDefault="000733CC">
            <w:pPr>
              <w:pStyle w:val="TAC"/>
            </w:pPr>
          </w:p>
        </w:tc>
        <w:tc>
          <w:tcPr>
            <w:tcW w:w="1080" w:type="dxa"/>
            <w:vMerge/>
          </w:tcPr>
          <w:p w14:paraId="4A022CA1" w14:textId="77777777" w:rsidR="000733CC" w:rsidRDefault="000733CC">
            <w:pPr>
              <w:pStyle w:val="TAC"/>
            </w:pPr>
          </w:p>
        </w:tc>
        <w:tc>
          <w:tcPr>
            <w:tcW w:w="1980" w:type="dxa"/>
          </w:tcPr>
          <w:p w14:paraId="50770430" w14:textId="77777777" w:rsidR="000733CC" w:rsidRDefault="000733CC">
            <w:pPr>
              <w:pStyle w:val="TAC"/>
            </w:pPr>
            <w:r>
              <w:rPr>
                <w:rFonts w:hint="eastAsia"/>
                <w:lang w:eastAsia="zh-CN"/>
              </w:rPr>
              <w:t>ICE Connectivity Check Result</w:t>
            </w:r>
          </w:p>
        </w:tc>
        <w:tc>
          <w:tcPr>
            <w:tcW w:w="1260" w:type="dxa"/>
          </w:tcPr>
          <w:p w14:paraId="00E88E44" w14:textId="77777777" w:rsidR="000733CC" w:rsidRDefault="000733CC">
            <w:pPr>
              <w:pStyle w:val="TAC"/>
            </w:pPr>
            <w:r>
              <w:t>M</w:t>
            </w:r>
          </w:p>
        </w:tc>
        <w:tc>
          <w:tcPr>
            <w:tcW w:w="3731" w:type="dxa"/>
          </w:tcPr>
          <w:p w14:paraId="74A67E99" w14:textId="77777777" w:rsidR="000733CC" w:rsidRDefault="000733CC">
            <w:pPr>
              <w:pStyle w:val="TAL"/>
            </w:pPr>
            <w:r>
              <w:t xml:space="preserve">This </w:t>
            </w:r>
            <w:r>
              <w:rPr>
                <w:rFonts w:hint="eastAsia"/>
                <w:lang w:eastAsia="ko-KR"/>
              </w:rPr>
              <w:t>information element</w:t>
            </w:r>
            <w:r>
              <w:t xml:space="preserve"> indicates an </w:t>
            </w:r>
            <w:r>
              <w:rPr>
                <w:rFonts w:hint="eastAsia"/>
                <w:lang w:eastAsia="zh-CN"/>
              </w:rPr>
              <w:t>ICE Connectivity Check Result</w:t>
            </w:r>
            <w:r>
              <w:rPr>
                <w:rFonts w:hint="eastAsia"/>
                <w:lang w:eastAsia="ko-KR"/>
              </w:rPr>
              <w:t xml:space="preserve"> </w:t>
            </w:r>
            <w:r>
              <w:t>event.</w:t>
            </w:r>
          </w:p>
        </w:tc>
      </w:tr>
      <w:tr w:rsidR="000733CC" w14:paraId="62D3C224" w14:textId="77777777">
        <w:trPr>
          <w:cantSplit/>
          <w:jc w:val="center"/>
        </w:trPr>
        <w:tc>
          <w:tcPr>
            <w:tcW w:w="1612" w:type="dxa"/>
            <w:vMerge w:val="restart"/>
          </w:tcPr>
          <w:p w14:paraId="4D4AE427" w14:textId="77777777" w:rsidR="000733CC" w:rsidRDefault="000733CC">
            <w:pPr>
              <w:pStyle w:val="TAC"/>
            </w:pPr>
            <w:r>
              <w:rPr>
                <w:rFonts w:hint="eastAsia"/>
                <w:lang w:eastAsia="zh-CN"/>
              </w:rPr>
              <w:t>ICE Connectivity Check Result</w:t>
            </w:r>
            <w:r>
              <w:t xml:space="preserve"> </w:t>
            </w:r>
            <w:r>
              <w:rPr>
                <w:rFonts w:hint="eastAsia"/>
                <w:lang w:eastAsia="zh-CN"/>
              </w:rPr>
              <w:t>Notif</w:t>
            </w:r>
            <w:r>
              <w:t>ication Ack</w:t>
            </w:r>
          </w:p>
        </w:tc>
        <w:tc>
          <w:tcPr>
            <w:tcW w:w="1080" w:type="dxa"/>
            <w:vMerge w:val="restart"/>
          </w:tcPr>
          <w:p w14:paraId="4D1F966A" w14:textId="77777777" w:rsidR="000733CC" w:rsidRDefault="000733CC">
            <w:pPr>
              <w:pStyle w:val="TAC"/>
            </w:pPr>
            <w:r>
              <w:t>MSC Server</w:t>
            </w:r>
          </w:p>
        </w:tc>
        <w:tc>
          <w:tcPr>
            <w:tcW w:w="1980" w:type="dxa"/>
          </w:tcPr>
          <w:p w14:paraId="4FDA5013" w14:textId="77777777" w:rsidR="000733CC" w:rsidRDefault="000733CC">
            <w:pPr>
              <w:pStyle w:val="TAC"/>
            </w:pPr>
            <w:r>
              <w:t>Context</w:t>
            </w:r>
          </w:p>
        </w:tc>
        <w:tc>
          <w:tcPr>
            <w:tcW w:w="1260" w:type="dxa"/>
          </w:tcPr>
          <w:p w14:paraId="053ED481" w14:textId="77777777" w:rsidR="000733CC" w:rsidRDefault="000733CC">
            <w:pPr>
              <w:pStyle w:val="TAC"/>
            </w:pPr>
            <w:r>
              <w:t>M</w:t>
            </w:r>
          </w:p>
        </w:tc>
        <w:tc>
          <w:tcPr>
            <w:tcW w:w="3731" w:type="dxa"/>
          </w:tcPr>
          <w:p w14:paraId="566B060B" w14:textId="77777777" w:rsidR="000733CC" w:rsidRDefault="000733CC">
            <w:pPr>
              <w:pStyle w:val="TAL"/>
            </w:pPr>
            <w:r>
              <w:t>This information element indicates the context where the command was executed.</w:t>
            </w:r>
          </w:p>
        </w:tc>
      </w:tr>
      <w:tr w:rsidR="000733CC" w14:paraId="72E80BBE" w14:textId="77777777">
        <w:trPr>
          <w:cantSplit/>
          <w:jc w:val="center"/>
        </w:trPr>
        <w:tc>
          <w:tcPr>
            <w:tcW w:w="1612" w:type="dxa"/>
            <w:vMerge/>
          </w:tcPr>
          <w:p w14:paraId="70CBB95D" w14:textId="77777777" w:rsidR="000733CC" w:rsidRDefault="000733CC">
            <w:pPr>
              <w:pStyle w:val="TAC"/>
              <w:rPr>
                <w:lang w:eastAsia="zh-CN"/>
              </w:rPr>
            </w:pPr>
          </w:p>
        </w:tc>
        <w:tc>
          <w:tcPr>
            <w:tcW w:w="1080" w:type="dxa"/>
            <w:vMerge/>
          </w:tcPr>
          <w:p w14:paraId="52932044" w14:textId="77777777" w:rsidR="000733CC" w:rsidRDefault="000733CC">
            <w:pPr>
              <w:pStyle w:val="TAC"/>
            </w:pPr>
          </w:p>
        </w:tc>
        <w:tc>
          <w:tcPr>
            <w:tcW w:w="1980" w:type="dxa"/>
          </w:tcPr>
          <w:p w14:paraId="7149B7BA" w14:textId="77777777" w:rsidR="000733CC" w:rsidRDefault="000733CC">
            <w:pPr>
              <w:pStyle w:val="TAC"/>
            </w:pPr>
            <w:r>
              <w:t>Bearer Termination</w:t>
            </w:r>
          </w:p>
        </w:tc>
        <w:tc>
          <w:tcPr>
            <w:tcW w:w="1260" w:type="dxa"/>
          </w:tcPr>
          <w:p w14:paraId="341A5168" w14:textId="77777777" w:rsidR="000733CC" w:rsidRDefault="000733CC">
            <w:pPr>
              <w:pStyle w:val="TAC"/>
            </w:pPr>
            <w:r>
              <w:t>M</w:t>
            </w:r>
          </w:p>
        </w:tc>
        <w:tc>
          <w:tcPr>
            <w:tcW w:w="3731" w:type="dxa"/>
          </w:tcPr>
          <w:p w14:paraId="70B1DFEA" w14:textId="77777777" w:rsidR="000733CC" w:rsidRDefault="000733CC">
            <w:pPr>
              <w:pStyle w:val="TAL"/>
            </w:pPr>
            <w:r>
              <w:t>This information element indicates the bearer termination where the command was executed.</w:t>
            </w:r>
          </w:p>
        </w:tc>
      </w:tr>
    </w:tbl>
    <w:p w14:paraId="4B175C0D" w14:textId="77777777" w:rsidR="000733CC" w:rsidRDefault="000733CC">
      <w:pPr>
        <w:rPr>
          <w:lang w:eastAsia="zh-CN"/>
        </w:rPr>
      </w:pPr>
    </w:p>
    <w:p w14:paraId="5A334B71" w14:textId="77777777" w:rsidR="000733CC" w:rsidRDefault="000733CC">
      <w:pPr>
        <w:pStyle w:val="Heading3"/>
        <w:rPr>
          <w:lang w:eastAsia="zh-CN"/>
        </w:rPr>
      </w:pPr>
      <w:bookmarkStart w:id="248" w:name="_Toc98144140"/>
      <w:r>
        <w:rPr>
          <w:rFonts w:hint="eastAsia"/>
          <w:lang w:eastAsia="zh-CN"/>
        </w:rPr>
        <w:t>7.2</w:t>
      </w:r>
      <w:r>
        <w:rPr>
          <w:lang w:eastAsia="zh-CN"/>
        </w:rPr>
        <w:t>A</w:t>
      </w:r>
      <w:r>
        <w:rPr>
          <w:rFonts w:hint="eastAsia"/>
          <w:lang w:eastAsia="zh-CN"/>
        </w:rPr>
        <w:t>.4</w:t>
      </w:r>
      <w:r>
        <w:rPr>
          <w:lang w:eastAsia="zh-CN"/>
        </w:rPr>
        <w:tab/>
      </w:r>
      <w:r>
        <w:rPr>
          <w:rFonts w:hint="eastAsia"/>
          <w:lang w:eastAsia="zh-CN"/>
        </w:rPr>
        <w:t>ICE New Peer Reflexive Candidate</w:t>
      </w:r>
      <w:r>
        <w:rPr>
          <w:lang w:eastAsia="zh-CN"/>
        </w:rPr>
        <w:t xml:space="preserve"> </w:t>
      </w:r>
      <w:r>
        <w:rPr>
          <w:rFonts w:hint="eastAsia"/>
          <w:lang w:eastAsia="zh-CN"/>
        </w:rPr>
        <w:t>Notifi</w:t>
      </w:r>
      <w:r>
        <w:rPr>
          <w:lang w:eastAsia="zh-CN"/>
        </w:rPr>
        <w:t>cation</w:t>
      </w:r>
      <w:bookmarkEnd w:id="248"/>
    </w:p>
    <w:p w14:paraId="7CE21D64" w14:textId="77777777" w:rsidR="000733CC" w:rsidRDefault="000733CC" w:rsidP="00105C6C">
      <w:r>
        <w:t xml:space="preserve">This procedure is used to report </w:t>
      </w:r>
      <w:r>
        <w:rPr>
          <w:rFonts w:hint="eastAsia"/>
          <w:lang w:eastAsia="zh-CN"/>
        </w:rPr>
        <w:t xml:space="preserve">ICE new peer reflexive candidate </w:t>
      </w:r>
      <w:r>
        <w:rPr>
          <w:lang w:eastAsia="zh-CN"/>
        </w:rPr>
        <w:t>for Full ICE</w:t>
      </w:r>
      <w:r>
        <w:t>.</w:t>
      </w:r>
    </w:p>
    <w:p w14:paraId="098E8263" w14:textId="77777777" w:rsidR="000733CC" w:rsidRDefault="000733CC">
      <w:pPr>
        <w:pStyle w:val="TH"/>
      </w:pPr>
      <w:r>
        <w:lastRenderedPageBreak/>
        <w:t xml:space="preserve">Table </w:t>
      </w:r>
      <w:r>
        <w:rPr>
          <w:rFonts w:eastAsia="SimSun" w:hint="eastAsia"/>
          <w:lang w:eastAsia="zh-CN"/>
        </w:rPr>
        <w:t>7.2</w:t>
      </w:r>
      <w:r>
        <w:rPr>
          <w:rFonts w:eastAsia="SimSun"/>
          <w:lang w:eastAsia="zh-CN"/>
        </w:rPr>
        <w:t>A</w:t>
      </w:r>
      <w:r>
        <w:rPr>
          <w:rFonts w:eastAsia="SimSun" w:hint="eastAsia"/>
          <w:lang w:eastAsia="zh-CN"/>
        </w:rPr>
        <w:t>.4</w:t>
      </w:r>
      <w:r>
        <w:t xml:space="preserve">.1: Procedures between MSC Server and CS-MGW: </w:t>
      </w:r>
      <w:r>
        <w:rPr>
          <w:rFonts w:hint="eastAsia"/>
          <w:lang w:eastAsia="zh-CN"/>
        </w:rPr>
        <w:t xml:space="preserve">ICE </w:t>
      </w:r>
      <w:r>
        <w:rPr>
          <w:lang w:eastAsia="zh-CN"/>
        </w:rPr>
        <w:t>New Peer Reflexive Candidate</w:t>
      </w:r>
      <w:r>
        <w:t xml:space="preserve"> </w:t>
      </w:r>
      <w:r>
        <w:rPr>
          <w:rFonts w:hint="eastAsia"/>
          <w:lang w:eastAsia="zh-CN"/>
        </w:rPr>
        <w:t>Notifi</w:t>
      </w:r>
      <w:r>
        <w:t>cation</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107" w:type="dxa"/>
        </w:tblCellMar>
        <w:tblLook w:val="0000" w:firstRow="0" w:lastRow="0" w:firstColumn="0" w:lastColumn="0" w:noHBand="0" w:noVBand="0"/>
      </w:tblPr>
      <w:tblGrid>
        <w:gridCol w:w="1612"/>
        <w:gridCol w:w="1080"/>
        <w:gridCol w:w="1980"/>
        <w:gridCol w:w="1260"/>
        <w:gridCol w:w="3731"/>
      </w:tblGrid>
      <w:tr w:rsidR="000733CC" w14:paraId="3DE34EF2" w14:textId="77777777">
        <w:trPr>
          <w:cantSplit/>
          <w:tblHeader/>
          <w:jc w:val="center"/>
        </w:trPr>
        <w:tc>
          <w:tcPr>
            <w:tcW w:w="1612" w:type="dxa"/>
          </w:tcPr>
          <w:p w14:paraId="3B2CC996" w14:textId="77777777" w:rsidR="000733CC" w:rsidRDefault="000733CC">
            <w:pPr>
              <w:pStyle w:val="TAH"/>
            </w:pPr>
            <w:r>
              <w:t>Procedure</w:t>
            </w:r>
          </w:p>
        </w:tc>
        <w:tc>
          <w:tcPr>
            <w:tcW w:w="1080" w:type="dxa"/>
          </w:tcPr>
          <w:p w14:paraId="403E4D1E" w14:textId="77777777" w:rsidR="000733CC" w:rsidRDefault="000733CC">
            <w:pPr>
              <w:pStyle w:val="TAH"/>
            </w:pPr>
            <w:r>
              <w:t>Initiated</w:t>
            </w:r>
          </w:p>
        </w:tc>
        <w:tc>
          <w:tcPr>
            <w:tcW w:w="1980" w:type="dxa"/>
          </w:tcPr>
          <w:p w14:paraId="312158A2" w14:textId="77777777" w:rsidR="000733CC" w:rsidRDefault="000733CC">
            <w:pPr>
              <w:pStyle w:val="TAH"/>
            </w:pPr>
            <w:r>
              <w:t>Information element name</w:t>
            </w:r>
          </w:p>
        </w:tc>
        <w:tc>
          <w:tcPr>
            <w:tcW w:w="1260" w:type="dxa"/>
          </w:tcPr>
          <w:p w14:paraId="6752056F" w14:textId="77777777" w:rsidR="000733CC" w:rsidRDefault="000733CC">
            <w:pPr>
              <w:pStyle w:val="TAH"/>
            </w:pPr>
            <w:r>
              <w:t>Information element required</w:t>
            </w:r>
          </w:p>
        </w:tc>
        <w:tc>
          <w:tcPr>
            <w:tcW w:w="3731" w:type="dxa"/>
          </w:tcPr>
          <w:p w14:paraId="50A75135" w14:textId="77777777" w:rsidR="000733CC" w:rsidRDefault="000733CC">
            <w:pPr>
              <w:pStyle w:val="TAH"/>
            </w:pPr>
            <w:r>
              <w:t>Information element description</w:t>
            </w:r>
          </w:p>
        </w:tc>
      </w:tr>
      <w:tr w:rsidR="000733CC" w14:paraId="3CC7F1B3" w14:textId="77777777">
        <w:trPr>
          <w:cantSplit/>
          <w:jc w:val="center"/>
        </w:trPr>
        <w:tc>
          <w:tcPr>
            <w:tcW w:w="1612" w:type="dxa"/>
            <w:vMerge w:val="restart"/>
          </w:tcPr>
          <w:p w14:paraId="54587AF2" w14:textId="77777777" w:rsidR="000733CC" w:rsidRDefault="000733CC">
            <w:pPr>
              <w:pStyle w:val="TAC"/>
            </w:pPr>
            <w:r>
              <w:rPr>
                <w:rFonts w:hint="eastAsia"/>
                <w:lang w:eastAsia="zh-CN"/>
              </w:rPr>
              <w:t>ICE New Peer Reflexive Candidate</w:t>
            </w:r>
            <w:r>
              <w:t xml:space="preserve"> </w:t>
            </w:r>
            <w:r>
              <w:rPr>
                <w:rFonts w:hint="eastAsia"/>
                <w:lang w:eastAsia="zh-CN"/>
              </w:rPr>
              <w:t>Notif</w:t>
            </w:r>
            <w:r>
              <w:t>ication</w:t>
            </w:r>
          </w:p>
        </w:tc>
        <w:tc>
          <w:tcPr>
            <w:tcW w:w="1080" w:type="dxa"/>
            <w:vMerge w:val="restart"/>
          </w:tcPr>
          <w:p w14:paraId="6171785E" w14:textId="77777777" w:rsidR="000733CC" w:rsidRDefault="000733CC">
            <w:pPr>
              <w:pStyle w:val="TAC"/>
            </w:pPr>
            <w:r>
              <w:t>CS-MGW</w:t>
            </w:r>
          </w:p>
        </w:tc>
        <w:tc>
          <w:tcPr>
            <w:tcW w:w="1980" w:type="dxa"/>
          </w:tcPr>
          <w:p w14:paraId="5923A1E9" w14:textId="77777777" w:rsidR="000733CC" w:rsidRDefault="000733CC">
            <w:pPr>
              <w:pStyle w:val="TAC"/>
            </w:pPr>
            <w:r>
              <w:t>Context</w:t>
            </w:r>
          </w:p>
        </w:tc>
        <w:tc>
          <w:tcPr>
            <w:tcW w:w="1260" w:type="dxa"/>
          </w:tcPr>
          <w:p w14:paraId="470759D6" w14:textId="77777777" w:rsidR="000733CC" w:rsidRDefault="000733CC">
            <w:pPr>
              <w:pStyle w:val="TAC"/>
            </w:pPr>
            <w:r>
              <w:t>M</w:t>
            </w:r>
          </w:p>
        </w:tc>
        <w:tc>
          <w:tcPr>
            <w:tcW w:w="3731" w:type="dxa"/>
          </w:tcPr>
          <w:p w14:paraId="000E39B1" w14:textId="77777777" w:rsidR="000733CC" w:rsidRDefault="000733CC">
            <w:pPr>
              <w:pStyle w:val="TAL"/>
            </w:pPr>
            <w:r>
              <w:t>This information element indicates the context for the bearer termination.</w:t>
            </w:r>
          </w:p>
        </w:tc>
      </w:tr>
      <w:tr w:rsidR="000733CC" w14:paraId="2768541B" w14:textId="77777777">
        <w:trPr>
          <w:cantSplit/>
          <w:jc w:val="center"/>
        </w:trPr>
        <w:tc>
          <w:tcPr>
            <w:tcW w:w="1612" w:type="dxa"/>
            <w:vMerge/>
          </w:tcPr>
          <w:p w14:paraId="5D9034EC" w14:textId="77777777" w:rsidR="000733CC" w:rsidRDefault="000733CC">
            <w:pPr>
              <w:pStyle w:val="TAC"/>
            </w:pPr>
          </w:p>
        </w:tc>
        <w:tc>
          <w:tcPr>
            <w:tcW w:w="1080" w:type="dxa"/>
            <w:vMerge/>
          </w:tcPr>
          <w:p w14:paraId="004B217F" w14:textId="77777777" w:rsidR="000733CC" w:rsidRDefault="000733CC">
            <w:pPr>
              <w:pStyle w:val="TAC"/>
            </w:pPr>
          </w:p>
        </w:tc>
        <w:tc>
          <w:tcPr>
            <w:tcW w:w="1980" w:type="dxa"/>
          </w:tcPr>
          <w:p w14:paraId="5D50BDDB" w14:textId="77777777" w:rsidR="000733CC" w:rsidRDefault="000733CC">
            <w:pPr>
              <w:pStyle w:val="TAC"/>
            </w:pPr>
            <w:r>
              <w:t>Bearer Termination</w:t>
            </w:r>
          </w:p>
        </w:tc>
        <w:tc>
          <w:tcPr>
            <w:tcW w:w="1260" w:type="dxa"/>
          </w:tcPr>
          <w:p w14:paraId="7D9067A7" w14:textId="77777777" w:rsidR="000733CC" w:rsidRDefault="000733CC">
            <w:pPr>
              <w:pStyle w:val="TAC"/>
            </w:pPr>
            <w:r>
              <w:t>M</w:t>
            </w:r>
          </w:p>
        </w:tc>
        <w:tc>
          <w:tcPr>
            <w:tcW w:w="3731" w:type="dxa"/>
          </w:tcPr>
          <w:p w14:paraId="27E56BE1" w14:textId="77777777" w:rsidR="000733CC" w:rsidRDefault="000733CC">
            <w:pPr>
              <w:pStyle w:val="TAL"/>
            </w:pPr>
            <w:r>
              <w:t xml:space="preserve">This information element indicates the bearer termination for which the </w:t>
            </w:r>
            <w:r>
              <w:rPr>
                <w:rFonts w:hint="eastAsia"/>
                <w:lang w:eastAsia="zh-CN"/>
              </w:rPr>
              <w:t>ICE New Peer Reflexive Candidate</w:t>
            </w:r>
            <w:r>
              <w:t xml:space="preserve"> is reported </w:t>
            </w:r>
          </w:p>
        </w:tc>
      </w:tr>
      <w:tr w:rsidR="000733CC" w14:paraId="1A950C02" w14:textId="77777777">
        <w:trPr>
          <w:cantSplit/>
          <w:jc w:val="center"/>
        </w:trPr>
        <w:tc>
          <w:tcPr>
            <w:tcW w:w="1612" w:type="dxa"/>
            <w:vMerge/>
          </w:tcPr>
          <w:p w14:paraId="686F6094" w14:textId="77777777" w:rsidR="000733CC" w:rsidRDefault="000733CC">
            <w:pPr>
              <w:pStyle w:val="TAC"/>
            </w:pPr>
          </w:p>
        </w:tc>
        <w:tc>
          <w:tcPr>
            <w:tcW w:w="1080" w:type="dxa"/>
            <w:vMerge/>
          </w:tcPr>
          <w:p w14:paraId="13D906A1" w14:textId="77777777" w:rsidR="000733CC" w:rsidRDefault="000733CC">
            <w:pPr>
              <w:pStyle w:val="TAC"/>
            </w:pPr>
          </w:p>
        </w:tc>
        <w:tc>
          <w:tcPr>
            <w:tcW w:w="1980" w:type="dxa"/>
          </w:tcPr>
          <w:p w14:paraId="07E00171" w14:textId="77777777" w:rsidR="000733CC" w:rsidRDefault="000733CC">
            <w:pPr>
              <w:pStyle w:val="TAC"/>
            </w:pPr>
            <w:r>
              <w:rPr>
                <w:rFonts w:hint="eastAsia"/>
                <w:lang w:eastAsia="zh-CN"/>
              </w:rPr>
              <w:t>ICE New Peer Reflexive Candidate</w:t>
            </w:r>
          </w:p>
        </w:tc>
        <w:tc>
          <w:tcPr>
            <w:tcW w:w="1260" w:type="dxa"/>
          </w:tcPr>
          <w:p w14:paraId="37A4134F" w14:textId="77777777" w:rsidR="000733CC" w:rsidRDefault="000733CC">
            <w:pPr>
              <w:pStyle w:val="TAC"/>
            </w:pPr>
            <w:r>
              <w:t>M</w:t>
            </w:r>
          </w:p>
        </w:tc>
        <w:tc>
          <w:tcPr>
            <w:tcW w:w="3731" w:type="dxa"/>
          </w:tcPr>
          <w:p w14:paraId="2C858D93" w14:textId="77777777" w:rsidR="000733CC" w:rsidRDefault="000733CC">
            <w:pPr>
              <w:pStyle w:val="TAL"/>
            </w:pPr>
            <w:r>
              <w:t xml:space="preserve">This </w:t>
            </w:r>
            <w:r>
              <w:rPr>
                <w:rFonts w:hint="eastAsia"/>
                <w:lang w:eastAsia="ko-KR"/>
              </w:rPr>
              <w:t>information element</w:t>
            </w:r>
            <w:r>
              <w:t xml:space="preserve"> indicates an </w:t>
            </w:r>
            <w:r>
              <w:rPr>
                <w:rFonts w:hint="eastAsia"/>
                <w:lang w:eastAsia="zh-CN"/>
              </w:rPr>
              <w:t>ICE New Peer Reflexive Candidate</w:t>
            </w:r>
            <w:r>
              <w:rPr>
                <w:rFonts w:hint="eastAsia"/>
                <w:lang w:eastAsia="ko-KR"/>
              </w:rPr>
              <w:t xml:space="preserve"> </w:t>
            </w:r>
            <w:r>
              <w:t>event.</w:t>
            </w:r>
          </w:p>
        </w:tc>
      </w:tr>
      <w:tr w:rsidR="000733CC" w14:paraId="1A873AD4" w14:textId="77777777">
        <w:trPr>
          <w:cantSplit/>
          <w:jc w:val="center"/>
        </w:trPr>
        <w:tc>
          <w:tcPr>
            <w:tcW w:w="1612" w:type="dxa"/>
            <w:vMerge w:val="restart"/>
          </w:tcPr>
          <w:p w14:paraId="62FA66C4" w14:textId="77777777" w:rsidR="000733CC" w:rsidRDefault="000733CC">
            <w:pPr>
              <w:pStyle w:val="TAC"/>
            </w:pPr>
            <w:r>
              <w:rPr>
                <w:rFonts w:hint="eastAsia"/>
                <w:lang w:eastAsia="zh-CN"/>
              </w:rPr>
              <w:t>ICE New Peer Reflexive Candidate</w:t>
            </w:r>
            <w:r>
              <w:t xml:space="preserve"> </w:t>
            </w:r>
            <w:r>
              <w:rPr>
                <w:rFonts w:hint="eastAsia"/>
                <w:lang w:eastAsia="zh-CN"/>
              </w:rPr>
              <w:t>Notif</w:t>
            </w:r>
            <w:r>
              <w:t>ication Ack</w:t>
            </w:r>
          </w:p>
        </w:tc>
        <w:tc>
          <w:tcPr>
            <w:tcW w:w="1080" w:type="dxa"/>
            <w:vMerge w:val="restart"/>
          </w:tcPr>
          <w:p w14:paraId="3B455654" w14:textId="77777777" w:rsidR="000733CC" w:rsidRDefault="000733CC">
            <w:pPr>
              <w:pStyle w:val="TAC"/>
            </w:pPr>
            <w:r>
              <w:t>MSC Server</w:t>
            </w:r>
          </w:p>
        </w:tc>
        <w:tc>
          <w:tcPr>
            <w:tcW w:w="1980" w:type="dxa"/>
          </w:tcPr>
          <w:p w14:paraId="6E0DA848" w14:textId="77777777" w:rsidR="000733CC" w:rsidRDefault="000733CC">
            <w:pPr>
              <w:pStyle w:val="TAC"/>
            </w:pPr>
            <w:r>
              <w:t>Context</w:t>
            </w:r>
          </w:p>
        </w:tc>
        <w:tc>
          <w:tcPr>
            <w:tcW w:w="1260" w:type="dxa"/>
          </w:tcPr>
          <w:p w14:paraId="1CFDD535" w14:textId="77777777" w:rsidR="000733CC" w:rsidRDefault="000733CC">
            <w:pPr>
              <w:pStyle w:val="TAC"/>
            </w:pPr>
            <w:r>
              <w:t>M</w:t>
            </w:r>
          </w:p>
        </w:tc>
        <w:tc>
          <w:tcPr>
            <w:tcW w:w="3731" w:type="dxa"/>
          </w:tcPr>
          <w:p w14:paraId="50E92041" w14:textId="77777777" w:rsidR="000733CC" w:rsidRDefault="000733CC">
            <w:pPr>
              <w:pStyle w:val="TAL"/>
            </w:pPr>
            <w:r>
              <w:t>This information element indicates the context where the command was executed.</w:t>
            </w:r>
          </w:p>
        </w:tc>
      </w:tr>
      <w:tr w:rsidR="000733CC" w14:paraId="01FF7987" w14:textId="77777777">
        <w:trPr>
          <w:cantSplit/>
          <w:jc w:val="center"/>
        </w:trPr>
        <w:tc>
          <w:tcPr>
            <w:tcW w:w="1612" w:type="dxa"/>
            <w:vMerge/>
          </w:tcPr>
          <w:p w14:paraId="50E888FE" w14:textId="77777777" w:rsidR="000733CC" w:rsidRDefault="000733CC">
            <w:pPr>
              <w:pStyle w:val="TAC"/>
              <w:rPr>
                <w:lang w:eastAsia="zh-CN"/>
              </w:rPr>
            </w:pPr>
          </w:p>
        </w:tc>
        <w:tc>
          <w:tcPr>
            <w:tcW w:w="1080" w:type="dxa"/>
            <w:vMerge/>
          </w:tcPr>
          <w:p w14:paraId="03DC5809" w14:textId="77777777" w:rsidR="000733CC" w:rsidRDefault="000733CC">
            <w:pPr>
              <w:pStyle w:val="TAC"/>
            </w:pPr>
          </w:p>
        </w:tc>
        <w:tc>
          <w:tcPr>
            <w:tcW w:w="1980" w:type="dxa"/>
          </w:tcPr>
          <w:p w14:paraId="372A09FE" w14:textId="77777777" w:rsidR="000733CC" w:rsidRDefault="000733CC">
            <w:pPr>
              <w:pStyle w:val="TAC"/>
            </w:pPr>
            <w:r>
              <w:t>Bearer Termination</w:t>
            </w:r>
          </w:p>
        </w:tc>
        <w:tc>
          <w:tcPr>
            <w:tcW w:w="1260" w:type="dxa"/>
          </w:tcPr>
          <w:p w14:paraId="62CE1C01" w14:textId="77777777" w:rsidR="000733CC" w:rsidRDefault="000733CC">
            <w:pPr>
              <w:pStyle w:val="TAC"/>
            </w:pPr>
            <w:r>
              <w:t>M</w:t>
            </w:r>
          </w:p>
        </w:tc>
        <w:tc>
          <w:tcPr>
            <w:tcW w:w="3731" w:type="dxa"/>
          </w:tcPr>
          <w:p w14:paraId="18153E30" w14:textId="77777777" w:rsidR="000733CC" w:rsidRDefault="000733CC">
            <w:pPr>
              <w:pStyle w:val="TAL"/>
            </w:pPr>
            <w:r>
              <w:t>This information element indicates the bearer termination where the command was executed.</w:t>
            </w:r>
          </w:p>
        </w:tc>
      </w:tr>
    </w:tbl>
    <w:p w14:paraId="40E5EB76" w14:textId="77777777" w:rsidR="000733CC" w:rsidRDefault="000733CC">
      <w:pPr>
        <w:rPr>
          <w:lang w:eastAsia="zh-CN"/>
        </w:rPr>
      </w:pPr>
    </w:p>
    <w:p w14:paraId="4F86E948" w14:textId="77777777" w:rsidR="000733CC" w:rsidRDefault="000733CC">
      <w:pPr>
        <w:pStyle w:val="Heading2"/>
        <w:rPr>
          <w:lang w:eastAsia="zh-CN"/>
        </w:rPr>
      </w:pPr>
      <w:bookmarkStart w:id="249" w:name="_Toc98144141"/>
      <w:r>
        <w:rPr>
          <w:lang w:eastAsia="zh-CN"/>
        </w:rPr>
        <w:t>7.3</w:t>
      </w:r>
      <w:r>
        <w:rPr>
          <w:lang w:eastAsia="zh-CN"/>
        </w:rPr>
        <w:tab/>
        <w:t>Call clearing</w:t>
      </w:r>
      <w:bookmarkEnd w:id="249"/>
    </w:p>
    <w:p w14:paraId="05B050B7" w14:textId="77777777" w:rsidR="000733CC" w:rsidRDefault="000733CC">
      <w:pPr>
        <w:pStyle w:val="Heading3"/>
        <w:rPr>
          <w:lang w:eastAsia="zh-CN"/>
        </w:rPr>
      </w:pPr>
      <w:bookmarkStart w:id="250" w:name="_Toc98144142"/>
      <w:r>
        <w:rPr>
          <w:lang w:eastAsia="zh-CN"/>
        </w:rPr>
        <w:t>7.3.1</w:t>
      </w:r>
      <w:r>
        <w:rPr>
          <w:lang w:eastAsia="zh-CN"/>
        </w:rPr>
        <w:tab/>
        <w:t>Clearing received from the network</w:t>
      </w:r>
      <w:bookmarkEnd w:id="250"/>
    </w:p>
    <w:p w14:paraId="581542FD" w14:textId="77777777" w:rsidR="000733CC" w:rsidRDefault="000733CC">
      <w:pPr>
        <w:pStyle w:val="Heading4"/>
        <w:rPr>
          <w:lang w:eastAsia="zh-CN"/>
        </w:rPr>
      </w:pPr>
      <w:bookmarkStart w:id="251" w:name="_Toc98144143"/>
      <w:r>
        <w:rPr>
          <w:lang w:eastAsia="zh-CN"/>
        </w:rPr>
        <w:t>7.3.1.1</w:t>
      </w:r>
      <w:r>
        <w:rPr>
          <w:lang w:eastAsia="zh-CN"/>
        </w:rPr>
        <w:tab/>
        <w:t>Access bearer clearing</w:t>
      </w:r>
      <w:bookmarkEnd w:id="251"/>
    </w:p>
    <w:p w14:paraId="42B7BAD4" w14:textId="77777777" w:rsidR="000733CC" w:rsidRDefault="000733CC">
      <w:r>
        <w:t xml:space="preserve">Once the call clearing and the release of the associated radio resources have been completed, the MSC Server releases any CS-MGW allocated resources for the access side. If any resources were seized in the CS-MGW, the MSC Server uses the Release Termination </w:t>
      </w:r>
      <w:bookmarkStart w:id="252" w:name="OLE_LINK5"/>
      <w:bookmarkStart w:id="253" w:name="OLE_LINK6"/>
      <w:r>
        <w:t>procedure as specified in 3GPP TS 29.232 [11]</w:t>
      </w:r>
      <w:bookmarkEnd w:id="252"/>
      <w:bookmarkEnd w:id="253"/>
      <w:r>
        <w:t xml:space="preserve"> to request the CS-MGW to remove the access side bearer termination.</w:t>
      </w:r>
    </w:p>
    <w:p w14:paraId="1D872578" w14:textId="77777777" w:rsidR="000733CC" w:rsidRDefault="000733CC">
      <w:pPr>
        <w:pStyle w:val="Heading4"/>
        <w:rPr>
          <w:lang w:eastAsia="zh-CN"/>
        </w:rPr>
      </w:pPr>
      <w:bookmarkStart w:id="254" w:name="_Toc98144144"/>
      <w:r>
        <w:rPr>
          <w:lang w:eastAsia="zh-CN"/>
        </w:rPr>
        <w:t>7.3.1.2</w:t>
      </w:r>
      <w:r>
        <w:rPr>
          <w:lang w:eastAsia="zh-CN"/>
        </w:rPr>
        <w:tab/>
        <w:t>Network side clearing</w:t>
      </w:r>
      <w:bookmarkEnd w:id="254"/>
    </w:p>
    <w:p w14:paraId="64B526E3" w14:textId="77777777" w:rsidR="000733CC" w:rsidRDefault="000733CC">
      <w:r>
        <w:t>If the MSC Server requires to release resources due to the receipt of a BYE or CANCEL request or a response including a failure indication from the network the MSC Server shall act in accordance with clause 7.2.6 in 3GPP TS 23.231 [40] and 3GPP TS 29.232 [11].</w:t>
      </w:r>
    </w:p>
    <w:p w14:paraId="14A1B872" w14:textId="77777777" w:rsidR="000733CC" w:rsidRDefault="000733CC">
      <w:pPr>
        <w:pStyle w:val="Heading3"/>
        <w:rPr>
          <w:lang w:eastAsia="zh-CN"/>
        </w:rPr>
      </w:pPr>
      <w:bookmarkStart w:id="255" w:name="_Toc98144145"/>
      <w:r>
        <w:rPr>
          <w:lang w:eastAsia="zh-CN"/>
        </w:rPr>
        <w:t>7.3.2</w:t>
      </w:r>
      <w:r>
        <w:rPr>
          <w:lang w:eastAsia="zh-CN"/>
        </w:rPr>
        <w:tab/>
        <w:t>Clearing received from the user</w:t>
      </w:r>
      <w:bookmarkEnd w:id="255"/>
    </w:p>
    <w:p w14:paraId="1B2DA90F" w14:textId="77777777" w:rsidR="000733CC" w:rsidRDefault="000733CC">
      <w:pPr>
        <w:pStyle w:val="Heading4"/>
        <w:rPr>
          <w:lang w:eastAsia="zh-CN"/>
        </w:rPr>
      </w:pPr>
      <w:bookmarkStart w:id="256" w:name="_Toc98144146"/>
      <w:r>
        <w:rPr>
          <w:lang w:eastAsia="zh-CN"/>
        </w:rPr>
        <w:t>7.3.2.1</w:t>
      </w:r>
      <w:r>
        <w:rPr>
          <w:lang w:eastAsia="zh-CN"/>
        </w:rPr>
        <w:tab/>
        <w:t>Access bearer clearing</w:t>
      </w:r>
      <w:bookmarkEnd w:id="256"/>
    </w:p>
    <w:p w14:paraId="41BB6E67" w14:textId="77777777" w:rsidR="000733CC" w:rsidRDefault="000733CC">
      <w:r>
        <w:t>Once the call clearing and the release of the associated radio resources have been completed, the MSC Server releases any CS-MGW allocated resources for the access side. If any resources were seized in the CS-MGW, the MSC Server uses the Release Termination procedure as specified in 3GPP TS 29.232 [11] to request the CS-MGW to remove the access side bearer termination.</w:t>
      </w:r>
    </w:p>
    <w:p w14:paraId="4E8749F9" w14:textId="77777777" w:rsidR="000733CC" w:rsidRDefault="000733CC">
      <w:pPr>
        <w:pStyle w:val="Heading4"/>
        <w:rPr>
          <w:lang w:eastAsia="zh-CN"/>
        </w:rPr>
      </w:pPr>
      <w:bookmarkStart w:id="257" w:name="_Toc98144147"/>
      <w:r>
        <w:rPr>
          <w:lang w:eastAsia="zh-CN"/>
        </w:rPr>
        <w:t>7.3.2.2</w:t>
      </w:r>
      <w:r>
        <w:rPr>
          <w:lang w:eastAsia="zh-CN"/>
        </w:rPr>
        <w:tab/>
        <w:t>Network side clearing</w:t>
      </w:r>
      <w:bookmarkEnd w:id="257"/>
    </w:p>
    <w:p w14:paraId="372DA628" w14:textId="77777777" w:rsidR="000733CC" w:rsidRDefault="000733CC">
      <w:r>
        <w:t>If the MSC Server requires to release resources due to the receipt of a BYE or CANCEL request or a response including a failure indication from the originating or terminating UE the MSC Server shall act in accordance with clause 7.2.6 in 3GPP TS 23.231 [40] and 3GPP TS 29.232 [11].</w:t>
      </w:r>
    </w:p>
    <w:p w14:paraId="6D4C180E" w14:textId="77777777" w:rsidR="000733CC" w:rsidRDefault="000733CC">
      <w:pPr>
        <w:pStyle w:val="Heading3"/>
        <w:rPr>
          <w:noProof/>
        </w:rPr>
      </w:pPr>
      <w:bookmarkStart w:id="258" w:name="_Toc98144148"/>
      <w:r>
        <w:rPr>
          <w:noProof/>
        </w:rPr>
        <w:lastRenderedPageBreak/>
        <w:t>7.3.3</w:t>
      </w:r>
      <w:r>
        <w:rPr>
          <w:noProof/>
        </w:rPr>
        <w:tab/>
        <w:t>Call clearing received from the CS-MGW</w:t>
      </w:r>
      <w:bookmarkEnd w:id="258"/>
    </w:p>
    <w:p w14:paraId="1B43D4E3" w14:textId="77777777" w:rsidR="000733CC" w:rsidRDefault="000733CC">
      <w:pPr>
        <w:pStyle w:val="Heading4"/>
        <w:rPr>
          <w:noProof/>
        </w:rPr>
      </w:pPr>
      <w:bookmarkStart w:id="259" w:name="_Toc98144149"/>
      <w:r>
        <w:rPr>
          <w:noProof/>
        </w:rPr>
        <w:t>7.3.3.1</w:t>
      </w:r>
      <w:r>
        <w:rPr>
          <w:noProof/>
        </w:rPr>
        <w:tab/>
        <w:t>Bearer released received on the access side</w:t>
      </w:r>
      <w:bookmarkEnd w:id="259"/>
    </w:p>
    <w:p w14:paraId="144ACF6D" w14:textId="77777777" w:rsidR="000733CC" w:rsidRDefault="000733CC">
      <w:r>
        <w:t>After the MSC Server has received the Bearer Released procedure from the CS-MGW on the access side, the MSC Server shall release the access resources as described in 3GPP TS 24.008 [3]. If the call is already established towards the network side, call clearing to the network side is performed as described in clause 5.5.3.</w:t>
      </w:r>
    </w:p>
    <w:p w14:paraId="15043C9A" w14:textId="77777777" w:rsidR="000733CC" w:rsidRDefault="000733CC">
      <w:pPr>
        <w:pStyle w:val="Heading4"/>
        <w:rPr>
          <w:noProof/>
        </w:rPr>
      </w:pPr>
      <w:bookmarkStart w:id="260" w:name="_Toc98144150"/>
      <w:r>
        <w:rPr>
          <w:noProof/>
        </w:rPr>
        <w:t>7.3.3.2</w:t>
      </w:r>
      <w:r>
        <w:rPr>
          <w:noProof/>
        </w:rPr>
        <w:tab/>
        <w:t>Bearer released received on the network side</w:t>
      </w:r>
      <w:bookmarkEnd w:id="260"/>
    </w:p>
    <w:p w14:paraId="5E9595AB" w14:textId="77777777" w:rsidR="000733CC" w:rsidRDefault="000733CC">
      <w:r>
        <w:t>After the MSC Server has received the Bearer Released procedure from the CS-MGW on the network side, the MSC Server shall clear the call to the network side as described in clause 5.5.3 and clear the call to the UE as described in 3GPP TS 24.008 [3].</w:t>
      </w:r>
    </w:p>
    <w:p w14:paraId="2B9BA407" w14:textId="77777777" w:rsidR="000733CC" w:rsidRDefault="000733CC">
      <w:pPr>
        <w:pStyle w:val="Heading2"/>
      </w:pPr>
      <w:bookmarkStart w:id="261" w:name="_Toc98144151"/>
      <w:r>
        <w:t>7.4</w:t>
      </w:r>
      <w:r>
        <w:tab/>
        <w:t>Call independent procedures</w:t>
      </w:r>
      <w:bookmarkEnd w:id="261"/>
    </w:p>
    <w:p w14:paraId="0CF07165" w14:textId="77777777" w:rsidR="000733CC" w:rsidRDefault="000733CC">
      <w:pPr>
        <w:rPr>
          <w:lang w:eastAsia="ko-KR"/>
        </w:rPr>
      </w:pPr>
      <w:r>
        <w:t>The MSC Server and the CS-MGW are involved in a number of procedures which are not related to the setting up and clearing of calls. The MSC Server and the CS-MGW shall comply with the requirements stated in the different subclauses 10.1 - 10.10 of 3GPP TS 23.205 [39] and subclauses 10.12 - 10.16 of 3GPP TS 23.205 [39].</w:t>
      </w:r>
    </w:p>
    <w:p w14:paraId="7F3AE2CA" w14:textId="77777777" w:rsidR="000733CC" w:rsidRDefault="000733CC">
      <w:pPr>
        <w:pStyle w:val="Heading2"/>
      </w:pPr>
      <w:bookmarkStart w:id="262" w:name="_Toc98144152"/>
      <w:r>
        <w:t>7.</w:t>
      </w:r>
      <w:r>
        <w:rPr>
          <w:rFonts w:hint="eastAsia"/>
          <w:lang w:eastAsia="ko-KR"/>
        </w:rPr>
        <w:t>5</w:t>
      </w:r>
      <w:r>
        <w:tab/>
        <w:t>Explicit Congestion Notification</w:t>
      </w:r>
      <w:bookmarkEnd w:id="262"/>
    </w:p>
    <w:p w14:paraId="111B5AF1" w14:textId="77777777" w:rsidR="000733CC" w:rsidRDefault="000733CC">
      <w:pPr>
        <w:rPr>
          <w:lang w:eastAsia="ko-KR"/>
        </w:rPr>
      </w:pPr>
      <w:r>
        <w:t>An MSC Server and a CS-MGW may support Multimedia Telephony using Explicit Congestion Notification (see IETF RFC 3168 [</w:t>
      </w:r>
      <w:r>
        <w:rPr>
          <w:rFonts w:hint="eastAsia"/>
          <w:lang w:eastAsia="ko-KR"/>
        </w:rPr>
        <w:t>48</w:t>
      </w:r>
      <w:r>
        <w:t>], IETF RFC 6679 [</w:t>
      </w:r>
      <w:r>
        <w:rPr>
          <w:rFonts w:hint="eastAsia"/>
          <w:lang w:eastAsia="ko-KR"/>
        </w:rPr>
        <w:t>49</w:t>
      </w:r>
      <w:r>
        <w:t xml:space="preserve">], and 3GPP TS 26.114 [28]), and may then act </w:t>
      </w:r>
      <w:r>
        <w:rPr>
          <w:noProof/>
          <w:lang w:val="en-US"/>
        </w:rPr>
        <w:t xml:space="preserve">as an ECN endpoint to enable ECN with a local ECN-capable terminal </w:t>
      </w:r>
      <w:r>
        <w:t>within a local network that properly handles ECN-marked packets</w:t>
      </w:r>
      <w:r>
        <w:rPr>
          <w:rFonts w:hint="eastAsia"/>
          <w:lang w:eastAsia="ko-KR"/>
        </w:rPr>
        <w:t>.</w:t>
      </w:r>
    </w:p>
    <w:p w14:paraId="617C9741" w14:textId="77777777" w:rsidR="000733CC" w:rsidRDefault="000733CC">
      <w:pPr>
        <w:rPr>
          <w:lang w:eastAsia="ko-KR"/>
        </w:rPr>
      </w:pPr>
      <w:r>
        <w:t>The ECN p</w:t>
      </w:r>
      <w:r>
        <w:rPr>
          <w:rFonts w:hint="eastAsia"/>
          <w:lang w:eastAsia="ko-KR"/>
        </w:rPr>
        <w:t>r</w:t>
      </w:r>
      <w:r>
        <w:t>ocedures described in 3GPP TS 29.163 [</w:t>
      </w:r>
      <w:r>
        <w:rPr>
          <w:sz w:val="18"/>
          <w:szCs w:val="18"/>
        </w:rPr>
        <w:t xml:space="preserve">46], </w:t>
      </w:r>
      <w:r>
        <w:rPr>
          <w:rFonts w:hint="eastAsia"/>
          <w:sz w:val="18"/>
          <w:szCs w:val="18"/>
          <w:lang w:eastAsia="ko-KR"/>
        </w:rPr>
        <w:t>clause</w:t>
      </w:r>
      <w:r>
        <w:rPr>
          <w:sz w:val="18"/>
          <w:szCs w:val="18"/>
          <w:lang w:eastAsia="ko-KR"/>
        </w:rPr>
        <w:t> </w:t>
      </w:r>
      <w:r>
        <w:t>9.2.</w:t>
      </w:r>
      <w:r>
        <w:rPr>
          <w:rFonts w:hint="eastAsia"/>
          <w:lang w:eastAsia="ko-KR"/>
        </w:rPr>
        <w:t>11</w:t>
      </w:r>
      <w:r>
        <w:t>, for MGCF and IM-MGW are then applicable for MSC Server and the CS-MGW.</w:t>
      </w:r>
    </w:p>
    <w:p w14:paraId="03C3924D" w14:textId="77777777" w:rsidR="000733CC" w:rsidRDefault="000733CC">
      <w:pPr>
        <w:pStyle w:val="Heading2"/>
      </w:pPr>
      <w:bookmarkStart w:id="263" w:name="_Toc98144153"/>
      <w:r>
        <w:t>7.</w:t>
      </w:r>
      <w:r>
        <w:rPr>
          <w:rFonts w:hint="eastAsia"/>
          <w:lang w:eastAsia="ko-KR"/>
        </w:rPr>
        <w:t>6</w:t>
      </w:r>
      <w:r>
        <w:tab/>
        <w:t>Multimedia Priority Service (MPS) Support</w:t>
      </w:r>
      <w:bookmarkEnd w:id="263"/>
    </w:p>
    <w:p w14:paraId="00D046DA" w14:textId="77777777" w:rsidR="000733CC" w:rsidRDefault="000733CC">
      <w:r>
        <w:t>The Multimedia Priority Service (MPS) is specified in 3GPP TS 22.153 [</w:t>
      </w:r>
      <w:r>
        <w:rPr>
          <w:rFonts w:hint="eastAsia"/>
          <w:lang w:eastAsia="ko-KR"/>
        </w:rPr>
        <w:t>54</w:t>
      </w:r>
      <w:r>
        <w:t>]. An MSC Server and a CS-MGW may support the priority treatment of a call/session identified as an MPS call/session.</w:t>
      </w:r>
    </w:p>
    <w:p w14:paraId="513AD97C" w14:textId="77777777" w:rsidR="000733CC" w:rsidRDefault="000733CC">
      <w:pPr>
        <w:rPr>
          <w:lang w:eastAsia="ko-KR"/>
        </w:rPr>
      </w:pPr>
      <w:r>
        <w:t>The MPS p</w:t>
      </w:r>
      <w:r>
        <w:rPr>
          <w:rFonts w:hint="eastAsia"/>
          <w:lang w:eastAsia="ko-KR"/>
        </w:rPr>
        <w:t>r</w:t>
      </w:r>
      <w:r>
        <w:t>ocedures described in 3GPP TS 29.163 [</w:t>
      </w:r>
      <w:r>
        <w:rPr>
          <w:sz w:val="18"/>
          <w:szCs w:val="18"/>
        </w:rPr>
        <w:t>46], clause </w:t>
      </w:r>
      <w:r>
        <w:t>9.4, for MGCF and IM-MGW are then applicable for MSC Server and the CS-MGW.</w:t>
      </w:r>
    </w:p>
    <w:p w14:paraId="59B63E0B" w14:textId="77777777" w:rsidR="000733CC" w:rsidRDefault="000733CC">
      <w:pPr>
        <w:pStyle w:val="Heading2"/>
      </w:pPr>
      <w:bookmarkStart w:id="264" w:name="_Toc98144154"/>
      <w:r>
        <w:t>7.</w:t>
      </w:r>
      <w:r>
        <w:rPr>
          <w:rFonts w:eastAsia="SimSun"/>
          <w:lang w:eastAsia="zh-CN"/>
        </w:rPr>
        <w:t>7</w:t>
      </w:r>
      <w:r>
        <w:tab/>
        <w:t>Interactive Connectivity Establishment</w:t>
      </w:r>
      <w:bookmarkEnd w:id="264"/>
    </w:p>
    <w:p w14:paraId="3F7702B0" w14:textId="77777777" w:rsidR="000733CC" w:rsidRDefault="000733CC">
      <w:pPr>
        <w:rPr>
          <w:lang w:eastAsia="ko-KR"/>
        </w:rPr>
      </w:pPr>
      <w:r>
        <w:t xml:space="preserve">An MSC Server and a CS-MGW may support ICE functionality as specified in </w:t>
      </w:r>
      <w:bookmarkStart w:id="265" w:name="_Hlk94798235"/>
      <w:r w:rsidR="00CA4CE2">
        <w:t>IETF </w:t>
      </w:r>
      <w:r w:rsidR="00CA4CE2" w:rsidRPr="00412A42">
        <w:t>RFC 8445 [</w:t>
      </w:r>
      <w:r w:rsidR="00CA4CE2">
        <w:t>69</w:t>
      </w:r>
      <w:r w:rsidR="00CA4CE2" w:rsidRPr="00412A42">
        <w:t xml:space="preserve">] and </w:t>
      </w:r>
      <w:r w:rsidR="00CA4CE2">
        <w:t>IETF </w:t>
      </w:r>
      <w:r w:rsidR="00CA4CE2" w:rsidRPr="00412A42">
        <w:t>RFC 8839 [</w:t>
      </w:r>
      <w:r w:rsidR="00CA4CE2">
        <w:t>70</w:t>
      </w:r>
      <w:r w:rsidR="00CA4CE2" w:rsidRPr="00412A42">
        <w:t>]</w:t>
      </w:r>
      <w:bookmarkEnd w:id="265"/>
      <w:r w:rsidR="00CA4CE2">
        <w:t>,</w:t>
      </w:r>
      <w:r>
        <w:t xml:space="preserve"> and 3GPP TS 24.229 [</w:t>
      </w:r>
      <w:r>
        <w:rPr>
          <w:rFonts w:eastAsia="SimSun" w:hint="eastAsia"/>
          <w:lang w:eastAsia="zh-CN"/>
        </w:rPr>
        <w:t>2</w:t>
      </w:r>
      <w:r>
        <w:t>]</w:t>
      </w:r>
      <w:r>
        <w:rPr>
          <w:rFonts w:hint="eastAsia"/>
          <w:lang w:eastAsia="ko-KR"/>
        </w:rPr>
        <w:t>.</w:t>
      </w:r>
    </w:p>
    <w:p w14:paraId="53AEF9D8" w14:textId="77777777" w:rsidR="000733CC" w:rsidRDefault="000733CC">
      <w:pPr>
        <w:overflowPunct w:val="0"/>
        <w:autoSpaceDE w:val="0"/>
        <w:autoSpaceDN w:val="0"/>
        <w:adjustRightInd w:val="0"/>
        <w:textAlignment w:val="baseline"/>
        <w:rPr>
          <w:i/>
        </w:rPr>
      </w:pPr>
      <w:r>
        <w:t xml:space="preserve">Support of full ICE functionality is optional, but if ICE is supported, the </w:t>
      </w:r>
      <w:r>
        <w:rPr>
          <w:lang w:val="en-US"/>
        </w:rPr>
        <w:t>M</w:t>
      </w:r>
      <w:r>
        <w:rPr>
          <w:rFonts w:eastAsia="SimSun" w:hint="eastAsia"/>
          <w:lang w:val="en-US" w:eastAsia="zh-CN"/>
        </w:rPr>
        <w:t>SC Server</w:t>
      </w:r>
      <w:r>
        <w:t xml:space="preserve"> and </w:t>
      </w:r>
      <w:r>
        <w:rPr>
          <w:rFonts w:eastAsia="SimSun" w:hint="eastAsia"/>
          <w:lang w:eastAsia="zh-CN"/>
        </w:rPr>
        <w:t>the CS</w:t>
      </w:r>
      <w:r>
        <w:t xml:space="preserve">-MGW shall at least support ICE lite as specified in </w:t>
      </w:r>
      <w:r w:rsidR="00CA4CE2">
        <w:t>IETF </w:t>
      </w:r>
      <w:r w:rsidR="00CA4CE2" w:rsidRPr="00412A42">
        <w:t>RFC 8445 [</w:t>
      </w:r>
      <w:r w:rsidR="00CA4CE2">
        <w:t>69</w:t>
      </w:r>
      <w:r w:rsidR="00CA4CE2" w:rsidRPr="00412A42">
        <w:t>]</w:t>
      </w:r>
      <w:r>
        <w:rPr>
          <w:i/>
        </w:rPr>
        <w:t>.</w:t>
      </w:r>
    </w:p>
    <w:p w14:paraId="7AB3C07C" w14:textId="77777777" w:rsidR="000733CC" w:rsidRDefault="000733CC">
      <w:r>
        <w:t xml:space="preserve">The </w:t>
      </w:r>
      <w:r>
        <w:rPr>
          <w:rFonts w:eastAsia="SimSun" w:hint="eastAsia"/>
          <w:lang w:eastAsia="zh-CN"/>
        </w:rPr>
        <w:t>requirement</w:t>
      </w:r>
      <w:r>
        <w:t xml:space="preserve">s </w:t>
      </w:r>
      <w:r>
        <w:rPr>
          <w:rFonts w:eastAsia="SimSun" w:hint="eastAsia"/>
          <w:lang w:eastAsia="zh-CN"/>
        </w:rPr>
        <w:t xml:space="preserve">as </w:t>
      </w:r>
      <w:r>
        <w:t xml:space="preserve">described in </w:t>
      </w:r>
      <w:r>
        <w:rPr>
          <w:rFonts w:eastAsia="SimSun" w:hint="eastAsia"/>
          <w:lang w:eastAsia="zh-CN"/>
        </w:rPr>
        <w:t>clause</w:t>
      </w:r>
      <w:r>
        <w:rPr>
          <w:rFonts w:eastAsia="SimSun"/>
          <w:lang w:eastAsia="zh-CN"/>
        </w:rPr>
        <w:t> </w:t>
      </w:r>
      <w:r>
        <w:rPr>
          <w:rFonts w:eastAsia="SimSun" w:hint="eastAsia"/>
          <w:lang w:eastAsia="zh-CN"/>
        </w:rPr>
        <w:t>9.2.</w:t>
      </w:r>
      <w:r>
        <w:rPr>
          <w:rFonts w:eastAsia="SimSun"/>
          <w:lang w:eastAsia="zh-CN"/>
        </w:rPr>
        <w:t>1</w:t>
      </w:r>
      <w:r>
        <w:rPr>
          <w:rFonts w:eastAsia="SimSun" w:hint="eastAsia"/>
          <w:lang w:eastAsia="zh-CN"/>
        </w:rPr>
        <w:t xml:space="preserve">2 of </w:t>
      </w:r>
      <w:r>
        <w:t>3GPP TS 29.163</w:t>
      </w:r>
      <w:r>
        <w:rPr>
          <w:lang w:val="en-US"/>
        </w:rPr>
        <w:t> [</w:t>
      </w:r>
      <w:r>
        <w:t>46] for MGCF and IM-MGW</w:t>
      </w:r>
      <w:r>
        <w:rPr>
          <w:rFonts w:eastAsia="SimSun" w:hint="eastAsia"/>
          <w:lang w:eastAsia="zh-CN"/>
        </w:rPr>
        <w:t>,</w:t>
      </w:r>
      <w:r>
        <w:t xml:space="preserve"> appl</w:t>
      </w:r>
      <w:r>
        <w:rPr>
          <w:rFonts w:eastAsia="SimSun" w:hint="eastAsia"/>
          <w:lang w:eastAsia="zh-CN"/>
        </w:rPr>
        <w:t>y to the</w:t>
      </w:r>
      <w:r>
        <w:t xml:space="preserve"> MSC Server and the CS-MGW</w:t>
      </w:r>
      <w:r>
        <w:rPr>
          <w:rFonts w:eastAsia="SimSun" w:hint="eastAsia"/>
          <w:lang w:eastAsia="zh-CN"/>
        </w:rPr>
        <w:t xml:space="preserve"> when </w:t>
      </w:r>
      <w:r>
        <w:t>the ICE procedures are supported.</w:t>
      </w:r>
    </w:p>
    <w:p w14:paraId="5CEC6043" w14:textId="77777777" w:rsidR="000733CC" w:rsidRDefault="000733CC">
      <w:pPr>
        <w:pStyle w:val="Heading2"/>
      </w:pPr>
      <w:bookmarkStart w:id="266" w:name="_Toc98144155"/>
      <w:r>
        <w:t>7.8</w:t>
      </w:r>
      <w:r>
        <w:tab/>
        <w:t>Codec Parameters Handling</w:t>
      </w:r>
      <w:bookmarkEnd w:id="266"/>
    </w:p>
    <w:p w14:paraId="7335D70F" w14:textId="77777777" w:rsidR="000733CC" w:rsidRDefault="000733CC">
      <w:pPr>
        <w:pStyle w:val="Heading3"/>
      </w:pPr>
      <w:bookmarkStart w:id="267" w:name="_Toc98144156"/>
      <w:r>
        <w:t>7.8.1</w:t>
      </w:r>
      <w:r>
        <w:tab/>
        <w:t>Handling of common codec parameters</w:t>
      </w:r>
      <w:bookmarkEnd w:id="267"/>
    </w:p>
    <w:p w14:paraId="738849CA" w14:textId="77777777" w:rsidR="000733CC" w:rsidRDefault="000733CC">
      <w:pPr>
        <w:rPr>
          <w:lang w:eastAsia="ko-KR"/>
        </w:rPr>
      </w:pPr>
      <w:r>
        <w:t xml:space="preserve">The </w:t>
      </w:r>
      <w:r>
        <w:rPr>
          <w:rFonts w:eastAsia="SimSun"/>
          <w:lang w:eastAsia="zh-CN"/>
        </w:rPr>
        <w:t>requirement</w:t>
      </w:r>
      <w:r>
        <w:t xml:space="preserve">s </w:t>
      </w:r>
      <w:r>
        <w:rPr>
          <w:rFonts w:eastAsia="SimSun"/>
          <w:lang w:eastAsia="zh-CN"/>
        </w:rPr>
        <w:t xml:space="preserve">as </w:t>
      </w:r>
      <w:r>
        <w:t xml:space="preserve">described in </w:t>
      </w:r>
      <w:r>
        <w:rPr>
          <w:rFonts w:eastAsia="SimSun"/>
          <w:lang w:eastAsia="zh-CN"/>
        </w:rPr>
        <w:t xml:space="preserve">clause 9.2.13.1 of </w:t>
      </w:r>
      <w:r>
        <w:t>3GPP TS 29.163 [46] for the MGCF and the IM-MGW</w:t>
      </w:r>
      <w:r>
        <w:rPr>
          <w:rFonts w:eastAsia="SimSun"/>
          <w:lang w:eastAsia="zh-CN"/>
        </w:rPr>
        <w:t>,</w:t>
      </w:r>
      <w:r>
        <w:t xml:space="preserve"> appl</w:t>
      </w:r>
      <w:r>
        <w:rPr>
          <w:rFonts w:eastAsia="SimSun"/>
          <w:lang w:eastAsia="zh-CN"/>
        </w:rPr>
        <w:t>y to the</w:t>
      </w:r>
      <w:r>
        <w:t xml:space="preserve"> MSC Server and the CS-MGW.</w:t>
      </w:r>
    </w:p>
    <w:p w14:paraId="4E83C796" w14:textId="77777777" w:rsidR="000733CC" w:rsidRDefault="000733CC">
      <w:pPr>
        <w:pStyle w:val="Heading3"/>
      </w:pPr>
      <w:bookmarkStart w:id="268" w:name="_Toc98144157"/>
      <w:r>
        <w:lastRenderedPageBreak/>
        <w:t>7.8.2</w:t>
      </w:r>
      <w:r>
        <w:tab/>
        <w:t>EVS speech codec</w:t>
      </w:r>
      <w:bookmarkEnd w:id="268"/>
    </w:p>
    <w:p w14:paraId="308CB36A" w14:textId="77777777" w:rsidR="000733CC" w:rsidRDefault="000733CC">
      <w:r>
        <w:t>The Enhanced Voice Services (EVS) speech codec is defined in 3GPP TS 26.441 [61]. Its RTP payload type is defined in 3GPP TS 26.445 [62], and procedures for its usage as IMS Multimedia Telephony speech codec are defined in 3GPP TS 26.114 [28].</w:t>
      </w:r>
    </w:p>
    <w:p w14:paraId="20CBAEE5" w14:textId="77777777" w:rsidR="000733CC" w:rsidRDefault="000733CC">
      <w:pPr>
        <w:rPr>
          <w:lang w:eastAsia="ko-KR"/>
        </w:rPr>
      </w:pPr>
      <w:r>
        <w:t>The MSC Server and the CS-MGW</w:t>
      </w:r>
      <w:r>
        <w:rPr>
          <w:rFonts w:eastAsia="SimSun"/>
          <w:lang w:eastAsia="zh-CN"/>
        </w:rPr>
        <w:t xml:space="preserve"> </w:t>
      </w:r>
      <w:r>
        <w:t xml:space="preserve">may support transcoding to and from the EVS speech codec. If they do so, the </w:t>
      </w:r>
      <w:r>
        <w:rPr>
          <w:rFonts w:eastAsia="SimSun"/>
          <w:lang w:eastAsia="zh-CN"/>
        </w:rPr>
        <w:t>requirement</w:t>
      </w:r>
      <w:r>
        <w:t xml:space="preserve">s </w:t>
      </w:r>
      <w:r>
        <w:rPr>
          <w:rFonts w:eastAsia="SimSun"/>
          <w:lang w:eastAsia="zh-CN"/>
        </w:rPr>
        <w:t xml:space="preserve">as </w:t>
      </w:r>
      <w:r>
        <w:t xml:space="preserve">described in </w:t>
      </w:r>
      <w:r>
        <w:rPr>
          <w:rFonts w:eastAsia="SimSun"/>
          <w:lang w:eastAsia="zh-CN"/>
        </w:rPr>
        <w:t xml:space="preserve">clause 9.2.13.2 of </w:t>
      </w:r>
      <w:r>
        <w:t>3GPP TS 29.163 [46] for the MGCF and the IM-MGW</w:t>
      </w:r>
      <w:r>
        <w:rPr>
          <w:rFonts w:eastAsia="SimSun"/>
          <w:lang w:eastAsia="zh-CN"/>
        </w:rPr>
        <w:t>,</w:t>
      </w:r>
      <w:r>
        <w:t xml:space="preserve"> appl</w:t>
      </w:r>
      <w:r>
        <w:rPr>
          <w:rFonts w:eastAsia="SimSun"/>
          <w:lang w:eastAsia="zh-CN"/>
        </w:rPr>
        <w:t>y to the</w:t>
      </w:r>
      <w:r>
        <w:t xml:space="preserve"> MSC Server and the CS-MGW.</w:t>
      </w:r>
    </w:p>
    <w:p w14:paraId="59A93A22" w14:textId="0EFE5EAC" w:rsidR="009B0DD4" w:rsidRDefault="009B0DD4" w:rsidP="009B0DD4">
      <w:pPr>
        <w:pStyle w:val="Heading3"/>
        <w:rPr>
          <w:ins w:id="269" w:author="CR0163" w:date="2024-06-01T17:49:00Z"/>
        </w:rPr>
      </w:pPr>
      <w:bookmarkStart w:id="270" w:name="_Toc98144158"/>
      <w:ins w:id="271" w:author="CR0163" w:date="2024-06-01T17:49:00Z">
        <w:r>
          <w:t>7.8.</w:t>
        </w:r>
        <w:del w:id="272" w:author="MCC" w:date="2024-06-01T22:07:00Z">
          <w:r w:rsidRPr="00475EE8" w:rsidDel="00840939">
            <w:rPr>
              <w:highlight w:val="cyan"/>
            </w:rPr>
            <w:delText>n</w:delText>
          </w:r>
        </w:del>
        <w:r w:rsidRPr="00475EE8">
          <w:rPr>
            <w:highlight w:val="cyan"/>
          </w:rPr>
          <w:t>3</w:t>
        </w:r>
        <w:r>
          <w:tab/>
          <w:t>IVAS speech codec</w:t>
        </w:r>
      </w:ins>
    </w:p>
    <w:p w14:paraId="4C280CCF" w14:textId="56A45C31" w:rsidR="009B0DD4" w:rsidRDefault="009B0DD4" w:rsidP="009B0DD4">
      <w:pPr>
        <w:rPr>
          <w:ins w:id="273" w:author="CR0163" w:date="2024-06-01T17:49:00Z"/>
        </w:rPr>
      </w:pPr>
      <w:ins w:id="274" w:author="CR0163" w:date="2024-06-01T17:49:00Z">
        <w:r>
          <w:t xml:space="preserve">The </w:t>
        </w:r>
        <w:r w:rsidRPr="003C335A">
          <w:t>Immersive Voice and Audio Service</w:t>
        </w:r>
        <w:r>
          <w:t xml:space="preserve"> (IVAS) speech and audio codec is defined in 3GPP TS 26.250 [</w:t>
        </w:r>
        <w:del w:id="275" w:author="MCC" w:date="2024-06-01T22:07:00Z">
          <w:r w:rsidRPr="00475EE8" w:rsidDel="00840939">
            <w:rPr>
              <w:highlight w:val="cyan"/>
            </w:rPr>
            <w:delText>n</w:delText>
          </w:r>
        </w:del>
        <w:r w:rsidRPr="00475EE8">
          <w:rPr>
            <w:highlight w:val="cyan"/>
          </w:rPr>
          <w:t>71</w:t>
        </w:r>
        <w:r>
          <w:t>]. Its RTP payload type is defined in 3GPP TS 26.253 [</w:t>
        </w:r>
        <w:del w:id="276" w:author="MCC" w:date="2024-06-01T22:07:00Z">
          <w:r w:rsidRPr="00475EE8" w:rsidDel="00840939">
            <w:rPr>
              <w:highlight w:val="cyan"/>
            </w:rPr>
            <w:delText>n</w:delText>
          </w:r>
        </w:del>
        <w:r w:rsidRPr="00475EE8">
          <w:rPr>
            <w:highlight w:val="cyan"/>
          </w:rPr>
          <w:t>72</w:t>
        </w:r>
        <w:r>
          <w:t>], and procedures for its usage as IMS Multimedia Telephony speech codec are defined in 3GPP TS 26.114 [28].</w:t>
        </w:r>
      </w:ins>
    </w:p>
    <w:p w14:paraId="37802E9A" w14:textId="431A15D8" w:rsidR="009B0DD4" w:rsidRDefault="009B0DD4" w:rsidP="009B0DD4">
      <w:pPr>
        <w:rPr>
          <w:ins w:id="277" w:author="CR0163" w:date="2024-06-01T17:49:00Z"/>
          <w:lang w:eastAsia="ko-KR"/>
        </w:rPr>
      </w:pPr>
      <w:ins w:id="278" w:author="CR0163" w:date="2024-06-01T17:49:00Z">
        <w:r>
          <w:t>The MSC Server and the CS-MGW</w:t>
        </w:r>
        <w:r>
          <w:rPr>
            <w:rFonts w:eastAsia="SimSun"/>
            <w:lang w:eastAsia="zh-CN"/>
          </w:rPr>
          <w:t xml:space="preserve"> </w:t>
        </w:r>
        <w:r>
          <w:t xml:space="preserve">may support transcoding to and from the IVAS speech and audio codec. If they do so, the </w:t>
        </w:r>
        <w:r>
          <w:rPr>
            <w:rFonts w:eastAsia="SimSun"/>
            <w:lang w:eastAsia="zh-CN"/>
          </w:rPr>
          <w:t>requirement</w:t>
        </w:r>
        <w:r>
          <w:t xml:space="preserve">s </w:t>
        </w:r>
        <w:r>
          <w:rPr>
            <w:rFonts w:eastAsia="SimSun"/>
            <w:lang w:eastAsia="zh-CN"/>
          </w:rPr>
          <w:t xml:space="preserve">as </w:t>
        </w:r>
        <w:r>
          <w:t xml:space="preserve">described in </w:t>
        </w:r>
        <w:r w:rsidRPr="00581E24">
          <w:rPr>
            <w:rFonts w:eastAsia="SimSun"/>
            <w:lang w:eastAsia="zh-CN"/>
          </w:rPr>
          <w:t>clause 9.2.13.</w:t>
        </w:r>
        <w:del w:id="279" w:author="MCC" w:date="2024-06-01T22:07:00Z">
          <w:r w:rsidRPr="00FC3C74" w:rsidDel="00761180">
            <w:rPr>
              <w:rFonts w:eastAsia="SimSun"/>
              <w:highlight w:val="cyan"/>
              <w:lang w:eastAsia="zh-CN"/>
            </w:rPr>
            <w:delText>x</w:delText>
          </w:r>
        </w:del>
      </w:ins>
      <w:ins w:id="280" w:author="MCC" w:date="2024-06-01T22:07:00Z">
        <w:r w:rsidR="00761180">
          <w:rPr>
            <w:rFonts w:eastAsia="SimSun"/>
            <w:lang w:eastAsia="zh-CN"/>
          </w:rPr>
          <w:t>4</w:t>
        </w:r>
      </w:ins>
      <w:ins w:id="281" w:author="CR0163" w:date="2024-06-01T17:49:00Z">
        <w:r w:rsidRPr="00581E24">
          <w:rPr>
            <w:rFonts w:eastAsia="SimSun"/>
            <w:lang w:eastAsia="zh-CN"/>
          </w:rPr>
          <w:t xml:space="preserve"> of</w:t>
        </w:r>
        <w:r>
          <w:rPr>
            <w:rFonts w:eastAsia="SimSun"/>
            <w:lang w:eastAsia="zh-CN"/>
          </w:rPr>
          <w:t xml:space="preserve"> </w:t>
        </w:r>
        <w:r>
          <w:t>3GPP TS 29.163 [46] for the MGCF and the IM-MGW</w:t>
        </w:r>
        <w:r>
          <w:rPr>
            <w:rFonts w:eastAsia="SimSun"/>
            <w:lang w:eastAsia="zh-CN"/>
          </w:rPr>
          <w:t>,</w:t>
        </w:r>
        <w:r>
          <w:t xml:space="preserve"> appl</w:t>
        </w:r>
        <w:r>
          <w:rPr>
            <w:rFonts w:eastAsia="SimSun"/>
            <w:lang w:eastAsia="zh-CN"/>
          </w:rPr>
          <w:t>y to the</w:t>
        </w:r>
        <w:r>
          <w:t xml:space="preserve"> MSC Server and the CS-MGW.</w:t>
        </w:r>
      </w:ins>
    </w:p>
    <w:p w14:paraId="4101424F" w14:textId="77777777" w:rsidR="000733CC" w:rsidRDefault="000733CC">
      <w:pPr>
        <w:pStyle w:val="Heading2"/>
      </w:pPr>
      <w:r>
        <w:t>7.</w:t>
      </w:r>
      <w:r>
        <w:rPr>
          <w:lang w:eastAsia="ko-KR"/>
        </w:rPr>
        <w:t>9</w:t>
      </w:r>
      <w:r>
        <w:tab/>
        <w:t>SDP Capability Negotiation (</w:t>
      </w:r>
      <w:proofErr w:type="spellStart"/>
      <w:r>
        <w:t>SDPCapNeg</w:t>
      </w:r>
      <w:proofErr w:type="spellEnd"/>
      <w:r>
        <w:t>)</w:t>
      </w:r>
      <w:bookmarkEnd w:id="270"/>
    </w:p>
    <w:p w14:paraId="6859B699" w14:textId="77777777" w:rsidR="000733CC" w:rsidRDefault="000733CC">
      <w:pPr>
        <w:overflowPunct w:val="0"/>
        <w:autoSpaceDE w:val="0"/>
        <w:autoSpaceDN w:val="0"/>
        <w:adjustRightInd w:val="0"/>
        <w:textAlignment w:val="baseline"/>
      </w:pPr>
      <w:r>
        <w:t>The SDP Capability Negotiation (</w:t>
      </w:r>
      <w:proofErr w:type="spellStart"/>
      <w:r>
        <w:t>SDPCapNeg</w:t>
      </w:r>
      <w:proofErr w:type="spellEnd"/>
      <w:r>
        <w:t>) as specified in IETF RFC 5939</w:t>
      </w:r>
      <w:r>
        <w:rPr>
          <w:lang w:val="en-US"/>
        </w:rPr>
        <w:t> </w:t>
      </w:r>
      <w:r>
        <w:t xml:space="preserve">[63] </w:t>
      </w:r>
      <w:r>
        <w:rPr>
          <w:rFonts w:hint="eastAsia"/>
          <w:lang w:eastAsia="zh-CN"/>
        </w:rPr>
        <w:t>is adopted</w:t>
      </w:r>
      <w:r>
        <w:t xml:space="preserve"> </w:t>
      </w:r>
      <w:r>
        <w:rPr>
          <w:rFonts w:hint="eastAsia"/>
          <w:lang w:eastAsia="zh-CN"/>
        </w:rPr>
        <w:t>as an optional functionality</w:t>
      </w:r>
      <w:r>
        <w:t xml:space="preserve"> to negotiate capabilities and their associated configurations</w:t>
      </w:r>
      <w:r>
        <w:rPr>
          <w:rFonts w:hint="eastAsia"/>
          <w:lang w:eastAsia="zh-CN"/>
        </w:rPr>
        <w:t xml:space="preserve"> according to 3GPP TS 24.229</w:t>
      </w:r>
      <w:r>
        <w:rPr>
          <w:lang w:val="en-US" w:eastAsia="zh-CN"/>
        </w:rPr>
        <w:t> </w:t>
      </w:r>
      <w:r>
        <w:rPr>
          <w:rFonts w:hint="eastAsia"/>
          <w:lang w:eastAsia="zh-CN"/>
        </w:rPr>
        <w:t>[</w:t>
      </w:r>
      <w:r>
        <w:rPr>
          <w:lang w:val="en-US" w:eastAsia="zh-CN"/>
        </w:rPr>
        <w:t>2</w:t>
      </w:r>
      <w:r>
        <w:rPr>
          <w:rFonts w:hint="eastAsia"/>
          <w:lang w:eastAsia="zh-CN"/>
        </w:rPr>
        <w:t>]</w:t>
      </w:r>
      <w:r>
        <w:t>.</w:t>
      </w:r>
    </w:p>
    <w:p w14:paraId="54BF0CFB" w14:textId="77777777" w:rsidR="000733CC" w:rsidRDefault="000733CC">
      <w:pPr>
        <w:rPr>
          <w:lang w:eastAsia="ko-KR"/>
        </w:rPr>
      </w:pPr>
      <w:r>
        <w:t xml:space="preserve">The </w:t>
      </w:r>
      <w:proofErr w:type="spellStart"/>
      <w:r>
        <w:t>SDPCapNeg</w:t>
      </w:r>
      <w:proofErr w:type="spellEnd"/>
      <w:r>
        <w:t xml:space="preserve"> </w:t>
      </w:r>
      <w:r>
        <w:rPr>
          <w:rFonts w:hint="eastAsia"/>
          <w:lang w:eastAsia="zh-CN"/>
        </w:rPr>
        <w:t xml:space="preserve">requirements and </w:t>
      </w:r>
      <w:r>
        <w:t>p</w:t>
      </w:r>
      <w:r>
        <w:rPr>
          <w:rFonts w:hint="eastAsia"/>
          <w:lang w:eastAsia="ko-KR"/>
        </w:rPr>
        <w:t>r</w:t>
      </w:r>
      <w:r>
        <w:t xml:space="preserve">ocedures described in </w:t>
      </w:r>
      <w:r>
        <w:rPr>
          <w:lang w:val="en-US"/>
        </w:rPr>
        <w:t>s</w:t>
      </w:r>
      <w:r>
        <w:rPr>
          <w:rFonts w:hint="eastAsia"/>
          <w:lang w:val="en-US" w:eastAsia="zh-CN"/>
        </w:rPr>
        <w:t>ubclause 5.2</w:t>
      </w:r>
      <w:r>
        <w:rPr>
          <w:lang w:val="en-US" w:eastAsia="zh-CN"/>
        </w:rPr>
        <w:t>.23</w:t>
      </w:r>
      <w:r>
        <w:rPr>
          <w:rFonts w:hint="eastAsia"/>
          <w:lang w:val="en-US" w:eastAsia="zh-CN"/>
        </w:rPr>
        <w:t xml:space="preserve"> of </w:t>
      </w:r>
      <w:r>
        <w:rPr>
          <w:rFonts w:hint="eastAsia"/>
          <w:lang w:eastAsia="zh-CN"/>
        </w:rPr>
        <w:t>3GPP </w:t>
      </w:r>
      <w:r>
        <w:t>TS 2</w:t>
      </w:r>
      <w:r>
        <w:rPr>
          <w:rFonts w:hint="eastAsia"/>
          <w:lang w:eastAsia="zh-CN"/>
        </w:rPr>
        <w:t>3</w:t>
      </w:r>
      <w:r>
        <w:t>.</w:t>
      </w:r>
      <w:r>
        <w:rPr>
          <w:rFonts w:hint="eastAsia"/>
          <w:lang w:eastAsia="zh-CN"/>
        </w:rPr>
        <w:t>333</w:t>
      </w:r>
      <w:r>
        <w:rPr>
          <w:lang w:val="en-US"/>
        </w:rPr>
        <w:t> [</w:t>
      </w:r>
      <w:r>
        <w:rPr>
          <w:lang w:eastAsia="zh-CN"/>
        </w:rPr>
        <w:t>64</w:t>
      </w:r>
      <w:r>
        <w:t xml:space="preserve">] for </w:t>
      </w:r>
      <w:r>
        <w:rPr>
          <w:rFonts w:hint="eastAsia"/>
          <w:lang w:eastAsia="zh-CN"/>
        </w:rPr>
        <w:t>MRFC</w:t>
      </w:r>
      <w:r>
        <w:t xml:space="preserve"> and </w:t>
      </w:r>
      <w:r>
        <w:rPr>
          <w:rFonts w:hint="eastAsia"/>
          <w:lang w:eastAsia="zh-CN"/>
        </w:rPr>
        <w:t>MRFP</w:t>
      </w:r>
      <w:r>
        <w:t xml:space="preserve"> are then applicable for MSC Server and the CS-MGW.</w:t>
      </w:r>
    </w:p>
    <w:p w14:paraId="4061ED9F" w14:textId="77777777" w:rsidR="000733CC" w:rsidRDefault="000733CC">
      <w:pPr>
        <w:pStyle w:val="Heading8"/>
      </w:pPr>
      <w:r>
        <w:br w:type="page"/>
      </w:r>
      <w:bookmarkStart w:id="282" w:name="_Toc98144159"/>
      <w:r>
        <w:lastRenderedPageBreak/>
        <w:t>Annex A (informative):</w:t>
      </w:r>
      <w:r>
        <w:br/>
      </w:r>
      <w:r>
        <w:rPr>
          <w:rFonts w:hint="eastAsia"/>
        </w:rPr>
        <w:t>Change history</w:t>
      </w:r>
      <w:bookmarkEnd w:id="28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476"/>
        <w:gridCol w:w="425"/>
        <w:gridCol w:w="4678"/>
        <w:gridCol w:w="709"/>
        <w:gridCol w:w="709"/>
      </w:tblGrid>
      <w:tr w:rsidR="000733CC" w14:paraId="168D81C6" w14:textId="77777777">
        <w:trPr>
          <w:cantSplit/>
        </w:trPr>
        <w:tc>
          <w:tcPr>
            <w:tcW w:w="9498" w:type="dxa"/>
            <w:gridSpan w:val="8"/>
            <w:tcBorders>
              <w:bottom w:val="nil"/>
            </w:tcBorders>
            <w:shd w:val="solid" w:color="FFFFFF" w:fill="auto"/>
          </w:tcPr>
          <w:p w14:paraId="07E5D0F2" w14:textId="77777777" w:rsidR="000733CC" w:rsidRDefault="000733CC">
            <w:pPr>
              <w:pStyle w:val="TAL"/>
              <w:jc w:val="center"/>
              <w:rPr>
                <w:b/>
                <w:sz w:val="16"/>
              </w:rPr>
            </w:pPr>
            <w:r>
              <w:rPr>
                <w:b/>
              </w:rPr>
              <w:t>Change history</w:t>
            </w:r>
          </w:p>
        </w:tc>
      </w:tr>
      <w:tr w:rsidR="000733CC" w14:paraId="5883E8D9" w14:textId="77777777">
        <w:tc>
          <w:tcPr>
            <w:tcW w:w="800" w:type="dxa"/>
            <w:shd w:val="pct10" w:color="auto" w:fill="FFFFFF"/>
          </w:tcPr>
          <w:p w14:paraId="4DB842B3" w14:textId="77777777" w:rsidR="000733CC" w:rsidRDefault="000733CC">
            <w:pPr>
              <w:pStyle w:val="TAL"/>
              <w:rPr>
                <w:b/>
                <w:sz w:val="16"/>
              </w:rPr>
            </w:pPr>
            <w:r>
              <w:rPr>
                <w:b/>
                <w:sz w:val="16"/>
              </w:rPr>
              <w:t>Date</w:t>
            </w:r>
          </w:p>
        </w:tc>
        <w:tc>
          <w:tcPr>
            <w:tcW w:w="800" w:type="dxa"/>
            <w:shd w:val="pct10" w:color="auto" w:fill="FFFFFF"/>
          </w:tcPr>
          <w:p w14:paraId="30E3A897" w14:textId="77777777" w:rsidR="000733CC" w:rsidRDefault="000733CC">
            <w:pPr>
              <w:pStyle w:val="TAL"/>
              <w:rPr>
                <w:b/>
                <w:sz w:val="16"/>
              </w:rPr>
            </w:pPr>
            <w:r>
              <w:rPr>
                <w:b/>
                <w:sz w:val="16"/>
              </w:rPr>
              <w:t>TSG #</w:t>
            </w:r>
          </w:p>
        </w:tc>
        <w:tc>
          <w:tcPr>
            <w:tcW w:w="901" w:type="dxa"/>
            <w:shd w:val="pct10" w:color="auto" w:fill="FFFFFF"/>
          </w:tcPr>
          <w:p w14:paraId="28C78159" w14:textId="77777777" w:rsidR="000733CC" w:rsidRDefault="000733CC">
            <w:pPr>
              <w:pStyle w:val="TAL"/>
              <w:rPr>
                <w:b/>
                <w:sz w:val="16"/>
              </w:rPr>
            </w:pPr>
            <w:r>
              <w:rPr>
                <w:b/>
                <w:sz w:val="16"/>
              </w:rPr>
              <w:t>TSG Doc.</w:t>
            </w:r>
          </w:p>
        </w:tc>
        <w:tc>
          <w:tcPr>
            <w:tcW w:w="476" w:type="dxa"/>
            <w:shd w:val="pct10" w:color="auto" w:fill="FFFFFF"/>
          </w:tcPr>
          <w:p w14:paraId="08B9FAAB" w14:textId="77777777" w:rsidR="000733CC" w:rsidRDefault="000733CC">
            <w:pPr>
              <w:pStyle w:val="TAL"/>
              <w:rPr>
                <w:b/>
                <w:sz w:val="16"/>
              </w:rPr>
            </w:pPr>
            <w:r>
              <w:rPr>
                <w:b/>
                <w:sz w:val="16"/>
              </w:rPr>
              <w:t>CR</w:t>
            </w:r>
          </w:p>
        </w:tc>
        <w:tc>
          <w:tcPr>
            <w:tcW w:w="425" w:type="dxa"/>
            <w:shd w:val="pct10" w:color="auto" w:fill="FFFFFF"/>
          </w:tcPr>
          <w:p w14:paraId="61D22299" w14:textId="77777777" w:rsidR="000733CC" w:rsidRDefault="000733CC">
            <w:pPr>
              <w:pStyle w:val="TAL"/>
              <w:rPr>
                <w:b/>
                <w:sz w:val="16"/>
              </w:rPr>
            </w:pPr>
            <w:r>
              <w:rPr>
                <w:b/>
                <w:sz w:val="16"/>
              </w:rPr>
              <w:t>Rev</w:t>
            </w:r>
          </w:p>
        </w:tc>
        <w:tc>
          <w:tcPr>
            <w:tcW w:w="4678" w:type="dxa"/>
            <w:shd w:val="pct10" w:color="auto" w:fill="FFFFFF"/>
          </w:tcPr>
          <w:p w14:paraId="5586356D" w14:textId="77777777" w:rsidR="000733CC" w:rsidRDefault="000733CC">
            <w:pPr>
              <w:pStyle w:val="TAL"/>
              <w:rPr>
                <w:b/>
                <w:sz w:val="16"/>
              </w:rPr>
            </w:pPr>
            <w:r>
              <w:rPr>
                <w:b/>
                <w:sz w:val="16"/>
              </w:rPr>
              <w:t>Subject/Comment</w:t>
            </w:r>
          </w:p>
        </w:tc>
        <w:tc>
          <w:tcPr>
            <w:tcW w:w="709" w:type="dxa"/>
            <w:shd w:val="pct10" w:color="auto" w:fill="FFFFFF"/>
          </w:tcPr>
          <w:p w14:paraId="18BC7B61" w14:textId="77777777" w:rsidR="000733CC" w:rsidRDefault="000733CC">
            <w:pPr>
              <w:pStyle w:val="TAL"/>
              <w:rPr>
                <w:b/>
                <w:sz w:val="16"/>
              </w:rPr>
            </w:pPr>
            <w:r>
              <w:rPr>
                <w:b/>
                <w:sz w:val="16"/>
              </w:rPr>
              <w:t>Old</w:t>
            </w:r>
          </w:p>
        </w:tc>
        <w:tc>
          <w:tcPr>
            <w:tcW w:w="709" w:type="dxa"/>
            <w:shd w:val="pct10" w:color="auto" w:fill="FFFFFF"/>
          </w:tcPr>
          <w:p w14:paraId="11D5F77B" w14:textId="77777777" w:rsidR="000733CC" w:rsidRDefault="000733CC">
            <w:pPr>
              <w:pStyle w:val="TAL"/>
              <w:rPr>
                <w:b/>
                <w:sz w:val="16"/>
              </w:rPr>
            </w:pPr>
            <w:r>
              <w:rPr>
                <w:b/>
                <w:sz w:val="16"/>
              </w:rPr>
              <w:t>New</w:t>
            </w:r>
          </w:p>
        </w:tc>
      </w:tr>
      <w:tr w:rsidR="000733CC" w14:paraId="7A8BADBF" w14:textId="77777777">
        <w:tc>
          <w:tcPr>
            <w:tcW w:w="800" w:type="dxa"/>
            <w:shd w:val="solid" w:color="FFFFFF" w:fill="auto"/>
          </w:tcPr>
          <w:p w14:paraId="5788AB64"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06/2013</w:t>
            </w:r>
          </w:p>
        </w:tc>
        <w:tc>
          <w:tcPr>
            <w:tcW w:w="800" w:type="dxa"/>
            <w:shd w:val="solid" w:color="FFFFFF" w:fill="auto"/>
          </w:tcPr>
          <w:p w14:paraId="3123FE03"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w:t>
            </w:r>
            <w:r>
              <w:rPr>
                <w:rFonts w:ascii="Arial" w:hAnsi="Arial" w:hint="eastAsia"/>
                <w:snapToGrid w:val="0"/>
                <w:color w:val="000000"/>
                <w:sz w:val="16"/>
                <w:lang w:eastAsia="ko-KR"/>
              </w:rPr>
              <w:t>#60</w:t>
            </w:r>
          </w:p>
        </w:tc>
        <w:tc>
          <w:tcPr>
            <w:tcW w:w="901" w:type="dxa"/>
            <w:shd w:val="solid" w:color="FFFFFF" w:fill="auto"/>
          </w:tcPr>
          <w:p w14:paraId="4CD47508"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CP-130343</w:t>
            </w:r>
          </w:p>
        </w:tc>
        <w:tc>
          <w:tcPr>
            <w:tcW w:w="476" w:type="dxa"/>
            <w:shd w:val="solid" w:color="FFFFFF" w:fill="auto"/>
          </w:tcPr>
          <w:p w14:paraId="0D9A99BD"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0</w:t>
            </w:r>
            <w:r>
              <w:rPr>
                <w:rFonts w:ascii="Arial" w:hAnsi="Arial"/>
                <w:snapToGrid w:val="0"/>
                <w:color w:val="000000"/>
                <w:sz w:val="16"/>
                <w:lang w:eastAsia="ko-KR"/>
              </w:rPr>
              <w:t>0</w:t>
            </w:r>
            <w:r>
              <w:rPr>
                <w:rFonts w:ascii="Arial" w:hAnsi="Arial" w:hint="eastAsia"/>
                <w:snapToGrid w:val="0"/>
                <w:color w:val="000000"/>
                <w:sz w:val="16"/>
                <w:lang w:eastAsia="ko-KR"/>
              </w:rPr>
              <w:t>73</w:t>
            </w:r>
          </w:p>
        </w:tc>
        <w:tc>
          <w:tcPr>
            <w:tcW w:w="425" w:type="dxa"/>
            <w:shd w:val="solid" w:color="FFFFFF" w:fill="auto"/>
          </w:tcPr>
          <w:p w14:paraId="7F08955D" w14:textId="77777777" w:rsidR="000733CC" w:rsidRDefault="000733CC">
            <w:pPr>
              <w:spacing w:after="0"/>
              <w:jc w:val="both"/>
              <w:rPr>
                <w:rFonts w:ascii="Arial" w:hAnsi="Arial"/>
                <w:snapToGrid w:val="0"/>
                <w:color w:val="000000"/>
                <w:sz w:val="16"/>
                <w:lang w:eastAsia="ko-KR"/>
              </w:rPr>
            </w:pPr>
            <w:r>
              <w:rPr>
                <w:rFonts w:ascii="Arial" w:hAnsi="Arial" w:hint="eastAsia"/>
                <w:snapToGrid w:val="0"/>
                <w:color w:val="000000"/>
                <w:sz w:val="16"/>
                <w:lang w:eastAsia="ko-KR"/>
              </w:rPr>
              <w:t>3</w:t>
            </w:r>
          </w:p>
        </w:tc>
        <w:tc>
          <w:tcPr>
            <w:tcW w:w="4678" w:type="dxa"/>
            <w:shd w:val="solid" w:color="FFFFFF" w:fill="auto"/>
          </w:tcPr>
          <w:p w14:paraId="07570959"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 xml:space="preserve">Handling of </w:t>
            </w:r>
            <w:proofErr w:type="spellStart"/>
            <w:r>
              <w:rPr>
                <w:rFonts w:ascii="Arial" w:hAnsi="Arial"/>
                <w:snapToGrid w:val="0"/>
                <w:color w:val="000000"/>
                <w:sz w:val="16"/>
                <w:lang w:eastAsia="ko-KR"/>
              </w:rPr>
              <w:t>dialed</w:t>
            </w:r>
            <w:proofErr w:type="spellEnd"/>
            <w:r>
              <w:rPr>
                <w:rFonts w:ascii="Arial" w:hAnsi="Arial"/>
                <w:snapToGrid w:val="0"/>
                <w:color w:val="000000"/>
                <w:sz w:val="16"/>
                <w:lang w:eastAsia="ko-KR"/>
              </w:rPr>
              <w:t xml:space="preserve"> digits home-local number</w:t>
            </w:r>
          </w:p>
        </w:tc>
        <w:tc>
          <w:tcPr>
            <w:tcW w:w="709" w:type="dxa"/>
            <w:shd w:val="solid" w:color="FFFFFF" w:fill="auto"/>
          </w:tcPr>
          <w:p w14:paraId="310E58D9"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11.6.0</w:t>
            </w:r>
          </w:p>
        </w:tc>
        <w:tc>
          <w:tcPr>
            <w:tcW w:w="709" w:type="dxa"/>
            <w:shd w:val="solid" w:color="FFFFFF" w:fill="auto"/>
          </w:tcPr>
          <w:p w14:paraId="0E735B8B"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12.0.0</w:t>
            </w:r>
          </w:p>
        </w:tc>
      </w:tr>
      <w:tr w:rsidR="000733CC" w14:paraId="39800EA1" w14:textId="77777777">
        <w:tc>
          <w:tcPr>
            <w:tcW w:w="800" w:type="dxa"/>
            <w:shd w:val="solid" w:color="FFFFFF" w:fill="auto"/>
          </w:tcPr>
          <w:p w14:paraId="5B9578D0"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06/2013</w:t>
            </w:r>
          </w:p>
        </w:tc>
        <w:tc>
          <w:tcPr>
            <w:tcW w:w="800" w:type="dxa"/>
            <w:shd w:val="solid" w:color="FFFFFF" w:fill="auto"/>
          </w:tcPr>
          <w:p w14:paraId="1048AA4B"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w:t>
            </w:r>
            <w:r>
              <w:rPr>
                <w:rFonts w:ascii="Arial" w:hAnsi="Arial" w:hint="eastAsia"/>
                <w:snapToGrid w:val="0"/>
                <w:color w:val="000000"/>
                <w:sz w:val="16"/>
                <w:lang w:eastAsia="ko-KR"/>
              </w:rPr>
              <w:t>#60</w:t>
            </w:r>
          </w:p>
        </w:tc>
        <w:tc>
          <w:tcPr>
            <w:tcW w:w="901" w:type="dxa"/>
            <w:shd w:val="solid" w:color="FFFFFF" w:fill="auto"/>
          </w:tcPr>
          <w:p w14:paraId="4EB9B3D8"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CP-130343</w:t>
            </w:r>
          </w:p>
        </w:tc>
        <w:tc>
          <w:tcPr>
            <w:tcW w:w="476" w:type="dxa"/>
            <w:shd w:val="solid" w:color="FFFFFF" w:fill="auto"/>
          </w:tcPr>
          <w:p w14:paraId="453552F0"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0</w:t>
            </w:r>
            <w:r>
              <w:rPr>
                <w:rFonts w:ascii="Arial" w:hAnsi="Arial"/>
                <w:snapToGrid w:val="0"/>
                <w:color w:val="000000"/>
                <w:sz w:val="16"/>
                <w:lang w:eastAsia="ko-KR"/>
              </w:rPr>
              <w:t>0</w:t>
            </w:r>
            <w:r>
              <w:rPr>
                <w:rFonts w:ascii="Arial" w:hAnsi="Arial" w:hint="eastAsia"/>
                <w:snapToGrid w:val="0"/>
                <w:color w:val="000000"/>
                <w:sz w:val="16"/>
                <w:lang w:eastAsia="ko-KR"/>
              </w:rPr>
              <w:t>78</w:t>
            </w:r>
          </w:p>
        </w:tc>
        <w:tc>
          <w:tcPr>
            <w:tcW w:w="425" w:type="dxa"/>
            <w:shd w:val="solid" w:color="FFFFFF" w:fill="auto"/>
          </w:tcPr>
          <w:p w14:paraId="29BBA97D" w14:textId="77777777" w:rsidR="000733CC" w:rsidRDefault="000733CC">
            <w:pPr>
              <w:spacing w:after="0"/>
              <w:jc w:val="both"/>
              <w:rPr>
                <w:rFonts w:ascii="Arial" w:hAnsi="Arial"/>
                <w:snapToGrid w:val="0"/>
                <w:color w:val="000000"/>
                <w:sz w:val="16"/>
                <w:lang w:eastAsia="ko-KR"/>
              </w:rPr>
            </w:pPr>
            <w:r>
              <w:rPr>
                <w:rFonts w:ascii="Arial" w:hAnsi="Arial" w:hint="eastAsia"/>
                <w:snapToGrid w:val="0"/>
                <w:color w:val="000000"/>
                <w:sz w:val="16"/>
                <w:lang w:eastAsia="ko-KR"/>
              </w:rPr>
              <w:t>2</w:t>
            </w:r>
          </w:p>
        </w:tc>
        <w:tc>
          <w:tcPr>
            <w:tcW w:w="4678" w:type="dxa"/>
            <w:shd w:val="solid" w:color="FFFFFF" w:fill="auto"/>
          </w:tcPr>
          <w:p w14:paraId="1F61F442"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Identity mapping correction</w:t>
            </w:r>
          </w:p>
        </w:tc>
        <w:tc>
          <w:tcPr>
            <w:tcW w:w="709" w:type="dxa"/>
            <w:shd w:val="solid" w:color="FFFFFF" w:fill="auto"/>
          </w:tcPr>
          <w:p w14:paraId="0BE44545"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11.6.0</w:t>
            </w:r>
          </w:p>
        </w:tc>
        <w:tc>
          <w:tcPr>
            <w:tcW w:w="709" w:type="dxa"/>
            <w:shd w:val="solid" w:color="FFFFFF" w:fill="auto"/>
          </w:tcPr>
          <w:p w14:paraId="4F4231DF"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12.0.0</w:t>
            </w:r>
          </w:p>
        </w:tc>
      </w:tr>
      <w:tr w:rsidR="000733CC" w14:paraId="4C7A4006" w14:textId="77777777">
        <w:tc>
          <w:tcPr>
            <w:tcW w:w="800" w:type="dxa"/>
            <w:shd w:val="solid" w:color="FFFFFF" w:fill="auto"/>
          </w:tcPr>
          <w:p w14:paraId="00BE0F6F"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06/2013</w:t>
            </w:r>
          </w:p>
        </w:tc>
        <w:tc>
          <w:tcPr>
            <w:tcW w:w="800" w:type="dxa"/>
            <w:shd w:val="solid" w:color="FFFFFF" w:fill="auto"/>
          </w:tcPr>
          <w:p w14:paraId="1662B9BE"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w:t>
            </w:r>
            <w:r>
              <w:rPr>
                <w:rFonts w:ascii="Arial" w:hAnsi="Arial" w:hint="eastAsia"/>
                <w:snapToGrid w:val="0"/>
                <w:color w:val="000000"/>
                <w:sz w:val="16"/>
                <w:lang w:eastAsia="ko-KR"/>
              </w:rPr>
              <w:t>#60</w:t>
            </w:r>
          </w:p>
        </w:tc>
        <w:tc>
          <w:tcPr>
            <w:tcW w:w="901" w:type="dxa"/>
            <w:shd w:val="solid" w:color="FFFFFF" w:fill="auto"/>
          </w:tcPr>
          <w:p w14:paraId="647C6C23"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CP-130343</w:t>
            </w:r>
          </w:p>
        </w:tc>
        <w:tc>
          <w:tcPr>
            <w:tcW w:w="476" w:type="dxa"/>
            <w:shd w:val="solid" w:color="FFFFFF" w:fill="auto"/>
          </w:tcPr>
          <w:p w14:paraId="144D7650"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0</w:t>
            </w:r>
            <w:r>
              <w:rPr>
                <w:rFonts w:ascii="Arial" w:hAnsi="Arial"/>
                <w:snapToGrid w:val="0"/>
                <w:color w:val="000000"/>
                <w:sz w:val="16"/>
                <w:lang w:eastAsia="ko-KR"/>
              </w:rPr>
              <w:t>0</w:t>
            </w:r>
            <w:r>
              <w:rPr>
                <w:rFonts w:ascii="Arial" w:hAnsi="Arial" w:hint="eastAsia"/>
                <w:snapToGrid w:val="0"/>
                <w:color w:val="000000"/>
                <w:sz w:val="16"/>
                <w:lang w:eastAsia="ko-KR"/>
              </w:rPr>
              <w:t>83</w:t>
            </w:r>
          </w:p>
        </w:tc>
        <w:tc>
          <w:tcPr>
            <w:tcW w:w="425" w:type="dxa"/>
            <w:shd w:val="solid" w:color="FFFFFF" w:fill="auto"/>
          </w:tcPr>
          <w:p w14:paraId="7AC092F5" w14:textId="77777777" w:rsidR="000733CC" w:rsidRDefault="000733CC">
            <w:pPr>
              <w:spacing w:after="0"/>
              <w:jc w:val="both"/>
              <w:rPr>
                <w:rFonts w:ascii="Arial" w:hAnsi="Arial"/>
                <w:snapToGrid w:val="0"/>
                <w:color w:val="000000"/>
                <w:sz w:val="16"/>
                <w:lang w:eastAsia="ko-KR"/>
              </w:rPr>
            </w:pPr>
            <w:r>
              <w:rPr>
                <w:rFonts w:ascii="Arial" w:hAnsi="Arial" w:hint="eastAsia"/>
                <w:snapToGrid w:val="0"/>
                <w:color w:val="000000"/>
                <w:sz w:val="16"/>
                <w:lang w:eastAsia="ko-KR"/>
              </w:rPr>
              <w:t>1</w:t>
            </w:r>
          </w:p>
        </w:tc>
        <w:tc>
          <w:tcPr>
            <w:tcW w:w="4678" w:type="dxa"/>
            <w:shd w:val="solid" w:color="FFFFFF" w:fill="auto"/>
          </w:tcPr>
          <w:p w14:paraId="48D2AE2D"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Mapping between cause IE and SIP status code when timer expires</w:t>
            </w:r>
          </w:p>
        </w:tc>
        <w:tc>
          <w:tcPr>
            <w:tcW w:w="709" w:type="dxa"/>
            <w:shd w:val="solid" w:color="FFFFFF" w:fill="auto"/>
          </w:tcPr>
          <w:p w14:paraId="5570C0D9"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11.6.0</w:t>
            </w:r>
          </w:p>
        </w:tc>
        <w:tc>
          <w:tcPr>
            <w:tcW w:w="709" w:type="dxa"/>
            <w:shd w:val="solid" w:color="FFFFFF" w:fill="auto"/>
          </w:tcPr>
          <w:p w14:paraId="61A33021"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12.0.0</w:t>
            </w:r>
          </w:p>
        </w:tc>
      </w:tr>
      <w:tr w:rsidR="000733CC" w14:paraId="1D1CC639" w14:textId="77777777">
        <w:tc>
          <w:tcPr>
            <w:tcW w:w="800" w:type="dxa"/>
            <w:shd w:val="solid" w:color="FFFFFF" w:fill="auto"/>
          </w:tcPr>
          <w:p w14:paraId="08F6FE73"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06/2013</w:t>
            </w:r>
          </w:p>
        </w:tc>
        <w:tc>
          <w:tcPr>
            <w:tcW w:w="800" w:type="dxa"/>
            <w:shd w:val="solid" w:color="FFFFFF" w:fill="auto"/>
          </w:tcPr>
          <w:p w14:paraId="068C3435"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w:t>
            </w:r>
            <w:r>
              <w:rPr>
                <w:rFonts w:ascii="Arial" w:hAnsi="Arial" w:hint="eastAsia"/>
                <w:snapToGrid w:val="0"/>
                <w:color w:val="000000"/>
                <w:sz w:val="16"/>
                <w:lang w:eastAsia="ko-KR"/>
              </w:rPr>
              <w:t>#60</w:t>
            </w:r>
          </w:p>
        </w:tc>
        <w:tc>
          <w:tcPr>
            <w:tcW w:w="901" w:type="dxa"/>
            <w:shd w:val="solid" w:color="FFFFFF" w:fill="auto"/>
          </w:tcPr>
          <w:p w14:paraId="4BBB9218"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CP-130343</w:t>
            </w:r>
          </w:p>
        </w:tc>
        <w:tc>
          <w:tcPr>
            <w:tcW w:w="476" w:type="dxa"/>
            <w:shd w:val="solid" w:color="FFFFFF" w:fill="auto"/>
          </w:tcPr>
          <w:p w14:paraId="75E08F70"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w:t>
            </w:r>
            <w:r>
              <w:rPr>
                <w:rFonts w:ascii="Arial" w:hAnsi="Arial" w:hint="eastAsia"/>
                <w:snapToGrid w:val="0"/>
                <w:color w:val="000000"/>
                <w:sz w:val="16"/>
                <w:lang w:eastAsia="ko-KR"/>
              </w:rPr>
              <w:t>084</w:t>
            </w:r>
          </w:p>
        </w:tc>
        <w:tc>
          <w:tcPr>
            <w:tcW w:w="425" w:type="dxa"/>
            <w:shd w:val="solid" w:color="FFFFFF" w:fill="auto"/>
          </w:tcPr>
          <w:p w14:paraId="42EBAB08" w14:textId="77777777" w:rsidR="000733CC" w:rsidRDefault="000733CC">
            <w:pPr>
              <w:spacing w:after="0"/>
              <w:jc w:val="both"/>
              <w:rPr>
                <w:rFonts w:ascii="Arial" w:hAnsi="Arial"/>
                <w:snapToGrid w:val="0"/>
                <w:color w:val="000000"/>
                <w:sz w:val="16"/>
                <w:lang w:eastAsia="ko-KR"/>
              </w:rPr>
            </w:pPr>
            <w:r>
              <w:rPr>
                <w:rFonts w:ascii="Arial" w:hAnsi="Arial" w:hint="eastAsia"/>
                <w:snapToGrid w:val="0"/>
                <w:color w:val="000000"/>
                <w:sz w:val="16"/>
                <w:lang w:eastAsia="ko-KR"/>
              </w:rPr>
              <w:t>1</w:t>
            </w:r>
          </w:p>
        </w:tc>
        <w:tc>
          <w:tcPr>
            <w:tcW w:w="4678" w:type="dxa"/>
            <w:shd w:val="solid" w:color="FFFFFF" w:fill="auto"/>
          </w:tcPr>
          <w:p w14:paraId="660D28BF"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Mapping between cause values and SIP status code related to not implemented features/services</w:t>
            </w:r>
          </w:p>
        </w:tc>
        <w:tc>
          <w:tcPr>
            <w:tcW w:w="709" w:type="dxa"/>
            <w:shd w:val="solid" w:color="FFFFFF" w:fill="auto"/>
          </w:tcPr>
          <w:p w14:paraId="21E1153C"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11.6.0</w:t>
            </w:r>
          </w:p>
        </w:tc>
        <w:tc>
          <w:tcPr>
            <w:tcW w:w="709" w:type="dxa"/>
            <w:shd w:val="solid" w:color="FFFFFF" w:fill="auto"/>
          </w:tcPr>
          <w:p w14:paraId="52F85D36"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12.0.0</w:t>
            </w:r>
          </w:p>
        </w:tc>
      </w:tr>
      <w:tr w:rsidR="000733CC" w14:paraId="17FE01AA" w14:textId="77777777">
        <w:tc>
          <w:tcPr>
            <w:tcW w:w="800" w:type="dxa"/>
            <w:tcBorders>
              <w:bottom w:val="single" w:sz="6" w:space="0" w:color="auto"/>
            </w:tcBorders>
            <w:shd w:val="solid" w:color="FFFFFF" w:fill="auto"/>
          </w:tcPr>
          <w:p w14:paraId="73ED37DE"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06/2013</w:t>
            </w:r>
          </w:p>
        </w:tc>
        <w:tc>
          <w:tcPr>
            <w:tcW w:w="800" w:type="dxa"/>
            <w:tcBorders>
              <w:bottom w:val="single" w:sz="6" w:space="0" w:color="auto"/>
            </w:tcBorders>
            <w:shd w:val="solid" w:color="FFFFFF" w:fill="auto"/>
          </w:tcPr>
          <w:p w14:paraId="6E854492"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w:t>
            </w:r>
            <w:r>
              <w:rPr>
                <w:rFonts w:ascii="Arial" w:hAnsi="Arial" w:hint="eastAsia"/>
                <w:snapToGrid w:val="0"/>
                <w:color w:val="000000"/>
                <w:sz w:val="16"/>
                <w:lang w:eastAsia="ko-KR"/>
              </w:rPr>
              <w:t>#60</w:t>
            </w:r>
          </w:p>
        </w:tc>
        <w:tc>
          <w:tcPr>
            <w:tcW w:w="901" w:type="dxa"/>
            <w:tcBorders>
              <w:bottom w:val="single" w:sz="6" w:space="0" w:color="auto"/>
            </w:tcBorders>
            <w:shd w:val="solid" w:color="FFFFFF" w:fill="auto"/>
          </w:tcPr>
          <w:p w14:paraId="09A477E0"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CP-130343</w:t>
            </w:r>
          </w:p>
        </w:tc>
        <w:tc>
          <w:tcPr>
            <w:tcW w:w="476" w:type="dxa"/>
            <w:tcBorders>
              <w:bottom w:val="single" w:sz="6" w:space="0" w:color="auto"/>
            </w:tcBorders>
            <w:shd w:val="solid" w:color="FFFFFF" w:fill="auto"/>
          </w:tcPr>
          <w:p w14:paraId="05976FF8"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0</w:t>
            </w:r>
            <w:r>
              <w:rPr>
                <w:rFonts w:ascii="Arial" w:hAnsi="Arial"/>
                <w:snapToGrid w:val="0"/>
                <w:color w:val="000000"/>
                <w:sz w:val="16"/>
                <w:lang w:eastAsia="ko-KR"/>
              </w:rPr>
              <w:t>0</w:t>
            </w:r>
            <w:r>
              <w:rPr>
                <w:rFonts w:ascii="Arial" w:hAnsi="Arial" w:hint="eastAsia"/>
                <w:snapToGrid w:val="0"/>
                <w:color w:val="000000"/>
                <w:sz w:val="16"/>
                <w:lang w:eastAsia="ko-KR"/>
              </w:rPr>
              <w:t>85</w:t>
            </w:r>
          </w:p>
        </w:tc>
        <w:tc>
          <w:tcPr>
            <w:tcW w:w="425" w:type="dxa"/>
            <w:tcBorders>
              <w:bottom w:val="single" w:sz="6" w:space="0" w:color="auto"/>
            </w:tcBorders>
            <w:shd w:val="solid" w:color="FFFFFF" w:fill="auto"/>
          </w:tcPr>
          <w:p w14:paraId="1DAF3B49" w14:textId="77777777" w:rsidR="000733CC" w:rsidRDefault="000733CC">
            <w:pPr>
              <w:spacing w:after="0"/>
              <w:jc w:val="both"/>
              <w:rPr>
                <w:rFonts w:ascii="Arial" w:hAnsi="Arial"/>
                <w:snapToGrid w:val="0"/>
                <w:color w:val="000000"/>
                <w:sz w:val="16"/>
                <w:lang w:eastAsia="ko-KR"/>
              </w:rPr>
            </w:pPr>
            <w:r>
              <w:rPr>
                <w:rFonts w:ascii="Arial" w:hAnsi="Arial" w:hint="eastAsia"/>
                <w:snapToGrid w:val="0"/>
                <w:color w:val="000000"/>
                <w:sz w:val="16"/>
                <w:lang w:eastAsia="ko-KR"/>
              </w:rPr>
              <w:t>1</w:t>
            </w:r>
          </w:p>
        </w:tc>
        <w:tc>
          <w:tcPr>
            <w:tcW w:w="4678" w:type="dxa"/>
            <w:tcBorders>
              <w:bottom w:val="single" w:sz="6" w:space="0" w:color="auto"/>
            </w:tcBorders>
            <w:shd w:val="solid" w:color="FFFFFF" w:fill="auto"/>
          </w:tcPr>
          <w:p w14:paraId="66823037"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Mapping of CUG specific cause values</w:t>
            </w:r>
          </w:p>
        </w:tc>
        <w:tc>
          <w:tcPr>
            <w:tcW w:w="709" w:type="dxa"/>
            <w:tcBorders>
              <w:bottom w:val="single" w:sz="6" w:space="0" w:color="auto"/>
            </w:tcBorders>
            <w:shd w:val="solid" w:color="FFFFFF" w:fill="auto"/>
          </w:tcPr>
          <w:p w14:paraId="2B809FDF"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11.6.0</w:t>
            </w:r>
          </w:p>
        </w:tc>
        <w:tc>
          <w:tcPr>
            <w:tcW w:w="709" w:type="dxa"/>
            <w:tcBorders>
              <w:bottom w:val="single" w:sz="6" w:space="0" w:color="auto"/>
            </w:tcBorders>
            <w:shd w:val="solid" w:color="FFFFFF" w:fill="auto"/>
          </w:tcPr>
          <w:p w14:paraId="00820B74"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12.0.0</w:t>
            </w:r>
          </w:p>
        </w:tc>
      </w:tr>
      <w:tr w:rsidR="000733CC" w14:paraId="1B23467B" w14:textId="77777777">
        <w:tc>
          <w:tcPr>
            <w:tcW w:w="800" w:type="dxa"/>
            <w:tcBorders>
              <w:bottom w:val="single" w:sz="4" w:space="0" w:color="auto"/>
            </w:tcBorders>
            <w:shd w:val="solid" w:color="FFFFFF" w:fill="auto"/>
          </w:tcPr>
          <w:p w14:paraId="069283CB"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06/2013</w:t>
            </w:r>
          </w:p>
        </w:tc>
        <w:tc>
          <w:tcPr>
            <w:tcW w:w="800" w:type="dxa"/>
            <w:tcBorders>
              <w:bottom w:val="single" w:sz="4" w:space="0" w:color="auto"/>
            </w:tcBorders>
            <w:shd w:val="solid" w:color="FFFFFF" w:fill="auto"/>
          </w:tcPr>
          <w:p w14:paraId="3DD6C818"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w:t>
            </w:r>
            <w:r>
              <w:rPr>
                <w:rFonts w:ascii="Arial" w:hAnsi="Arial" w:hint="eastAsia"/>
                <w:snapToGrid w:val="0"/>
                <w:color w:val="000000"/>
                <w:sz w:val="16"/>
                <w:lang w:eastAsia="ko-KR"/>
              </w:rPr>
              <w:t>#60</w:t>
            </w:r>
          </w:p>
        </w:tc>
        <w:tc>
          <w:tcPr>
            <w:tcW w:w="901" w:type="dxa"/>
            <w:tcBorders>
              <w:bottom w:val="single" w:sz="4" w:space="0" w:color="auto"/>
            </w:tcBorders>
            <w:shd w:val="solid" w:color="FFFFFF" w:fill="auto"/>
          </w:tcPr>
          <w:p w14:paraId="73C70B88"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CP-130343</w:t>
            </w:r>
          </w:p>
        </w:tc>
        <w:tc>
          <w:tcPr>
            <w:tcW w:w="476" w:type="dxa"/>
            <w:tcBorders>
              <w:bottom w:val="single" w:sz="4" w:space="0" w:color="auto"/>
            </w:tcBorders>
            <w:shd w:val="solid" w:color="FFFFFF" w:fill="auto"/>
          </w:tcPr>
          <w:p w14:paraId="36125B97"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0</w:t>
            </w:r>
            <w:r>
              <w:rPr>
                <w:rFonts w:ascii="Arial" w:hAnsi="Arial"/>
                <w:snapToGrid w:val="0"/>
                <w:color w:val="000000"/>
                <w:sz w:val="16"/>
                <w:lang w:eastAsia="ko-KR"/>
              </w:rPr>
              <w:t>0</w:t>
            </w:r>
            <w:r>
              <w:rPr>
                <w:rFonts w:ascii="Arial" w:hAnsi="Arial" w:hint="eastAsia"/>
                <w:snapToGrid w:val="0"/>
                <w:color w:val="000000"/>
                <w:sz w:val="16"/>
                <w:lang w:eastAsia="ko-KR"/>
              </w:rPr>
              <w:t>86</w:t>
            </w:r>
          </w:p>
        </w:tc>
        <w:tc>
          <w:tcPr>
            <w:tcW w:w="425" w:type="dxa"/>
            <w:tcBorders>
              <w:bottom w:val="single" w:sz="4" w:space="0" w:color="auto"/>
            </w:tcBorders>
            <w:shd w:val="solid" w:color="FFFFFF" w:fill="auto"/>
          </w:tcPr>
          <w:p w14:paraId="79507B01" w14:textId="77777777" w:rsidR="000733CC" w:rsidRDefault="000733CC">
            <w:pPr>
              <w:spacing w:after="0"/>
              <w:jc w:val="both"/>
              <w:rPr>
                <w:rFonts w:ascii="Arial" w:hAnsi="Arial"/>
                <w:snapToGrid w:val="0"/>
                <w:color w:val="000000"/>
                <w:sz w:val="16"/>
                <w:lang w:eastAsia="ko-KR"/>
              </w:rPr>
            </w:pPr>
            <w:r>
              <w:rPr>
                <w:rFonts w:ascii="Arial" w:hAnsi="Arial" w:hint="eastAsia"/>
                <w:snapToGrid w:val="0"/>
                <w:color w:val="000000"/>
                <w:sz w:val="16"/>
                <w:lang w:eastAsia="ko-KR"/>
              </w:rPr>
              <w:t>1</w:t>
            </w:r>
          </w:p>
        </w:tc>
        <w:tc>
          <w:tcPr>
            <w:tcW w:w="4678" w:type="dxa"/>
            <w:tcBorders>
              <w:bottom w:val="single" w:sz="4" w:space="0" w:color="auto"/>
            </w:tcBorders>
            <w:shd w:val="solid" w:color="FFFFFF" w:fill="auto"/>
          </w:tcPr>
          <w:p w14:paraId="1F8BDCB0"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Mapping of cause value 8 "operator determined barring"</w:t>
            </w:r>
          </w:p>
        </w:tc>
        <w:tc>
          <w:tcPr>
            <w:tcW w:w="709" w:type="dxa"/>
            <w:tcBorders>
              <w:bottom w:val="single" w:sz="4" w:space="0" w:color="auto"/>
            </w:tcBorders>
            <w:shd w:val="solid" w:color="FFFFFF" w:fill="auto"/>
          </w:tcPr>
          <w:p w14:paraId="539E0136"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11.6.0</w:t>
            </w:r>
          </w:p>
        </w:tc>
        <w:tc>
          <w:tcPr>
            <w:tcW w:w="709" w:type="dxa"/>
            <w:tcBorders>
              <w:bottom w:val="single" w:sz="4" w:space="0" w:color="auto"/>
            </w:tcBorders>
            <w:shd w:val="solid" w:color="FFFFFF" w:fill="auto"/>
          </w:tcPr>
          <w:p w14:paraId="6FA15413"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12.0.0</w:t>
            </w:r>
          </w:p>
        </w:tc>
      </w:tr>
      <w:tr w:rsidR="000733CC" w14:paraId="1371D14A" w14:textId="77777777">
        <w:tc>
          <w:tcPr>
            <w:tcW w:w="800" w:type="dxa"/>
            <w:tcBorders>
              <w:top w:val="single" w:sz="4" w:space="0" w:color="auto"/>
              <w:bottom w:val="single" w:sz="4" w:space="0" w:color="auto"/>
            </w:tcBorders>
            <w:shd w:val="solid" w:color="FFFFFF" w:fill="auto"/>
          </w:tcPr>
          <w:p w14:paraId="33538D9D"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09/2013</w:t>
            </w:r>
          </w:p>
        </w:tc>
        <w:tc>
          <w:tcPr>
            <w:tcW w:w="800" w:type="dxa"/>
            <w:tcBorders>
              <w:top w:val="single" w:sz="4" w:space="0" w:color="auto"/>
              <w:bottom w:val="single" w:sz="4" w:space="0" w:color="auto"/>
            </w:tcBorders>
            <w:shd w:val="solid" w:color="FFFFFF" w:fill="auto"/>
          </w:tcPr>
          <w:p w14:paraId="276C8AF7"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w:t>
            </w:r>
            <w:r>
              <w:rPr>
                <w:rFonts w:ascii="Arial" w:hAnsi="Arial" w:hint="eastAsia"/>
                <w:snapToGrid w:val="0"/>
                <w:color w:val="000000"/>
                <w:sz w:val="16"/>
                <w:lang w:eastAsia="ko-KR"/>
              </w:rPr>
              <w:t>#61</w:t>
            </w:r>
          </w:p>
        </w:tc>
        <w:tc>
          <w:tcPr>
            <w:tcW w:w="901" w:type="dxa"/>
            <w:tcBorders>
              <w:top w:val="single" w:sz="4" w:space="0" w:color="auto"/>
              <w:bottom w:val="single" w:sz="4" w:space="0" w:color="auto"/>
            </w:tcBorders>
            <w:shd w:val="solid" w:color="FFFFFF" w:fill="auto"/>
          </w:tcPr>
          <w:p w14:paraId="0A1BF1C9"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CP-130558</w:t>
            </w:r>
          </w:p>
        </w:tc>
        <w:tc>
          <w:tcPr>
            <w:tcW w:w="476" w:type="dxa"/>
            <w:tcBorders>
              <w:top w:val="single" w:sz="4" w:space="0" w:color="auto"/>
              <w:bottom w:val="single" w:sz="4" w:space="0" w:color="auto"/>
            </w:tcBorders>
            <w:shd w:val="solid" w:color="FFFFFF" w:fill="auto"/>
          </w:tcPr>
          <w:p w14:paraId="6D176D81"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0</w:t>
            </w:r>
            <w:r>
              <w:rPr>
                <w:rFonts w:ascii="Arial" w:hAnsi="Arial"/>
                <w:snapToGrid w:val="0"/>
                <w:color w:val="000000"/>
                <w:sz w:val="16"/>
                <w:lang w:eastAsia="ko-KR"/>
              </w:rPr>
              <w:t>0</w:t>
            </w:r>
            <w:r>
              <w:rPr>
                <w:rFonts w:ascii="Arial" w:hAnsi="Arial" w:hint="eastAsia"/>
                <w:snapToGrid w:val="0"/>
                <w:color w:val="000000"/>
                <w:sz w:val="16"/>
                <w:lang w:eastAsia="ko-KR"/>
              </w:rPr>
              <w:t>88</w:t>
            </w:r>
          </w:p>
        </w:tc>
        <w:tc>
          <w:tcPr>
            <w:tcW w:w="425" w:type="dxa"/>
            <w:tcBorders>
              <w:top w:val="single" w:sz="4" w:space="0" w:color="auto"/>
              <w:bottom w:val="single" w:sz="4" w:space="0" w:color="auto"/>
            </w:tcBorders>
            <w:shd w:val="solid" w:color="FFFFFF" w:fill="auto"/>
          </w:tcPr>
          <w:p w14:paraId="36D0E4A0" w14:textId="77777777" w:rsidR="000733CC" w:rsidRDefault="000733CC">
            <w:pPr>
              <w:spacing w:after="0"/>
              <w:jc w:val="both"/>
              <w:rPr>
                <w:rFonts w:ascii="Arial" w:hAnsi="Arial"/>
                <w:snapToGrid w:val="0"/>
                <w:color w:val="000000"/>
                <w:sz w:val="16"/>
                <w:lang w:eastAsia="ko-KR"/>
              </w:rPr>
            </w:pPr>
          </w:p>
        </w:tc>
        <w:tc>
          <w:tcPr>
            <w:tcW w:w="4678" w:type="dxa"/>
            <w:tcBorders>
              <w:top w:val="single" w:sz="4" w:space="0" w:color="auto"/>
              <w:bottom w:val="single" w:sz="4" w:space="0" w:color="auto"/>
            </w:tcBorders>
            <w:shd w:val="solid" w:color="FFFFFF" w:fill="auto"/>
          </w:tcPr>
          <w:p w14:paraId="06DFA439"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Identity mapping correction</w:t>
            </w:r>
          </w:p>
        </w:tc>
        <w:tc>
          <w:tcPr>
            <w:tcW w:w="709" w:type="dxa"/>
            <w:tcBorders>
              <w:top w:val="single" w:sz="4" w:space="0" w:color="auto"/>
              <w:bottom w:val="single" w:sz="4" w:space="0" w:color="auto"/>
            </w:tcBorders>
            <w:shd w:val="solid" w:color="FFFFFF" w:fill="auto"/>
          </w:tcPr>
          <w:p w14:paraId="4CABC6DE"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12.0.0</w:t>
            </w:r>
          </w:p>
        </w:tc>
        <w:tc>
          <w:tcPr>
            <w:tcW w:w="709" w:type="dxa"/>
            <w:tcBorders>
              <w:top w:val="single" w:sz="4" w:space="0" w:color="auto"/>
              <w:bottom w:val="single" w:sz="4" w:space="0" w:color="auto"/>
            </w:tcBorders>
            <w:shd w:val="solid" w:color="FFFFFF" w:fill="auto"/>
          </w:tcPr>
          <w:p w14:paraId="74F91A45"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12.1.0</w:t>
            </w:r>
          </w:p>
        </w:tc>
      </w:tr>
      <w:tr w:rsidR="000733CC" w14:paraId="607DD5D5" w14:textId="77777777">
        <w:tc>
          <w:tcPr>
            <w:tcW w:w="800" w:type="dxa"/>
            <w:tcBorders>
              <w:top w:val="single" w:sz="4" w:space="0" w:color="auto"/>
            </w:tcBorders>
            <w:shd w:val="solid" w:color="FFFFFF" w:fill="auto"/>
          </w:tcPr>
          <w:p w14:paraId="1076C00E"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06/2014</w:t>
            </w:r>
          </w:p>
        </w:tc>
        <w:tc>
          <w:tcPr>
            <w:tcW w:w="800" w:type="dxa"/>
            <w:tcBorders>
              <w:top w:val="single" w:sz="4" w:space="0" w:color="auto"/>
            </w:tcBorders>
            <w:shd w:val="solid" w:color="FFFFFF" w:fill="auto"/>
          </w:tcPr>
          <w:p w14:paraId="36B28718"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CT#64</w:t>
            </w:r>
          </w:p>
        </w:tc>
        <w:tc>
          <w:tcPr>
            <w:tcW w:w="901" w:type="dxa"/>
            <w:tcBorders>
              <w:top w:val="single" w:sz="4" w:space="0" w:color="auto"/>
            </w:tcBorders>
            <w:shd w:val="solid" w:color="FFFFFF" w:fill="auto"/>
          </w:tcPr>
          <w:p w14:paraId="79F56B6C"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CP-140353</w:t>
            </w:r>
          </w:p>
        </w:tc>
        <w:tc>
          <w:tcPr>
            <w:tcW w:w="476" w:type="dxa"/>
            <w:tcBorders>
              <w:top w:val="single" w:sz="4" w:space="0" w:color="auto"/>
            </w:tcBorders>
            <w:shd w:val="solid" w:color="FFFFFF" w:fill="auto"/>
          </w:tcPr>
          <w:p w14:paraId="572707EB"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0095</w:t>
            </w:r>
          </w:p>
        </w:tc>
        <w:tc>
          <w:tcPr>
            <w:tcW w:w="425" w:type="dxa"/>
            <w:tcBorders>
              <w:top w:val="single" w:sz="4" w:space="0" w:color="auto"/>
            </w:tcBorders>
            <w:shd w:val="solid" w:color="FFFFFF" w:fill="auto"/>
          </w:tcPr>
          <w:p w14:paraId="0F679B9D"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w:t>
            </w:r>
          </w:p>
        </w:tc>
        <w:tc>
          <w:tcPr>
            <w:tcW w:w="4678" w:type="dxa"/>
            <w:tcBorders>
              <w:top w:val="single" w:sz="4" w:space="0" w:color="auto"/>
            </w:tcBorders>
            <w:shd w:val="solid" w:color="FFFFFF" w:fill="auto"/>
          </w:tcPr>
          <w:p w14:paraId="14C99654"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Conference creation</w:t>
            </w:r>
          </w:p>
        </w:tc>
        <w:tc>
          <w:tcPr>
            <w:tcW w:w="709" w:type="dxa"/>
            <w:tcBorders>
              <w:top w:val="single" w:sz="4" w:space="0" w:color="auto"/>
            </w:tcBorders>
            <w:shd w:val="solid" w:color="FFFFFF" w:fill="auto"/>
          </w:tcPr>
          <w:p w14:paraId="1498C226"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12.1.0</w:t>
            </w:r>
          </w:p>
        </w:tc>
        <w:tc>
          <w:tcPr>
            <w:tcW w:w="709" w:type="dxa"/>
            <w:tcBorders>
              <w:top w:val="single" w:sz="4" w:space="0" w:color="auto"/>
            </w:tcBorders>
            <w:shd w:val="solid" w:color="FFFFFF" w:fill="auto"/>
          </w:tcPr>
          <w:p w14:paraId="435CF708"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12.2.0</w:t>
            </w:r>
          </w:p>
        </w:tc>
      </w:tr>
      <w:tr w:rsidR="000733CC" w14:paraId="1E2F1978" w14:textId="77777777">
        <w:tc>
          <w:tcPr>
            <w:tcW w:w="800" w:type="dxa"/>
            <w:shd w:val="solid" w:color="FFFFFF" w:fill="auto"/>
          </w:tcPr>
          <w:p w14:paraId="568123BF"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06/2014</w:t>
            </w:r>
          </w:p>
        </w:tc>
        <w:tc>
          <w:tcPr>
            <w:tcW w:w="800" w:type="dxa"/>
            <w:shd w:val="solid" w:color="FFFFFF" w:fill="auto"/>
          </w:tcPr>
          <w:p w14:paraId="33452849"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CT#64</w:t>
            </w:r>
          </w:p>
        </w:tc>
        <w:tc>
          <w:tcPr>
            <w:tcW w:w="901" w:type="dxa"/>
            <w:shd w:val="solid" w:color="FFFFFF" w:fill="auto"/>
          </w:tcPr>
          <w:p w14:paraId="7F274072"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CP-140354</w:t>
            </w:r>
          </w:p>
        </w:tc>
        <w:tc>
          <w:tcPr>
            <w:tcW w:w="476" w:type="dxa"/>
            <w:shd w:val="solid" w:color="FFFFFF" w:fill="auto"/>
          </w:tcPr>
          <w:p w14:paraId="1FE06401"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0100</w:t>
            </w:r>
          </w:p>
        </w:tc>
        <w:tc>
          <w:tcPr>
            <w:tcW w:w="425" w:type="dxa"/>
            <w:shd w:val="solid" w:color="FFFFFF" w:fill="auto"/>
          </w:tcPr>
          <w:p w14:paraId="7E694750"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w:t>
            </w:r>
          </w:p>
        </w:tc>
        <w:tc>
          <w:tcPr>
            <w:tcW w:w="4678" w:type="dxa"/>
            <w:shd w:val="solid" w:color="FFFFFF" w:fill="auto"/>
          </w:tcPr>
          <w:p w14:paraId="27E1B6CF"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Removal of CDIVN</w:t>
            </w:r>
          </w:p>
        </w:tc>
        <w:tc>
          <w:tcPr>
            <w:tcW w:w="709" w:type="dxa"/>
            <w:shd w:val="solid" w:color="FFFFFF" w:fill="auto"/>
          </w:tcPr>
          <w:p w14:paraId="192EE8A9"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12.1.0</w:t>
            </w:r>
          </w:p>
        </w:tc>
        <w:tc>
          <w:tcPr>
            <w:tcW w:w="709" w:type="dxa"/>
            <w:shd w:val="solid" w:color="FFFFFF" w:fill="auto"/>
          </w:tcPr>
          <w:p w14:paraId="37A05D7B"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12.2.0</w:t>
            </w:r>
          </w:p>
        </w:tc>
      </w:tr>
      <w:tr w:rsidR="000733CC" w14:paraId="71C61D7F" w14:textId="77777777">
        <w:tc>
          <w:tcPr>
            <w:tcW w:w="800" w:type="dxa"/>
            <w:tcBorders>
              <w:bottom w:val="single" w:sz="6" w:space="0" w:color="auto"/>
            </w:tcBorders>
            <w:shd w:val="solid" w:color="FFFFFF" w:fill="auto"/>
          </w:tcPr>
          <w:p w14:paraId="0FF0C5A5"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06/2014</w:t>
            </w:r>
          </w:p>
        </w:tc>
        <w:tc>
          <w:tcPr>
            <w:tcW w:w="800" w:type="dxa"/>
            <w:tcBorders>
              <w:bottom w:val="single" w:sz="6" w:space="0" w:color="auto"/>
            </w:tcBorders>
            <w:shd w:val="solid" w:color="FFFFFF" w:fill="auto"/>
          </w:tcPr>
          <w:p w14:paraId="22DB157F"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CT#64</w:t>
            </w:r>
          </w:p>
        </w:tc>
        <w:tc>
          <w:tcPr>
            <w:tcW w:w="901" w:type="dxa"/>
            <w:tcBorders>
              <w:bottom w:val="single" w:sz="6" w:space="0" w:color="auto"/>
            </w:tcBorders>
            <w:shd w:val="solid" w:color="FFFFFF" w:fill="auto"/>
          </w:tcPr>
          <w:p w14:paraId="49D478B6"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CP-140385</w:t>
            </w:r>
          </w:p>
        </w:tc>
        <w:tc>
          <w:tcPr>
            <w:tcW w:w="476" w:type="dxa"/>
            <w:tcBorders>
              <w:bottom w:val="single" w:sz="6" w:space="0" w:color="auto"/>
            </w:tcBorders>
            <w:shd w:val="solid" w:color="FFFFFF" w:fill="auto"/>
          </w:tcPr>
          <w:p w14:paraId="7727B435"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0089</w:t>
            </w:r>
          </w:p>
        </w:tc>
        <w:tc>
          <w:tcPr>
            <w:tcW w:w="425" w:type="dxa"/>
            <w:tcBorders>
              <w:bottom w:val="single" w:sz="6" w:space="0" w:color="auto"/>
            </w:tcBorders>
            <w:shd w:val="solid" w:color="FFFFFF" w:fill="auto"/>
          </w:tcPr>
          <w:p w14:paraId="49394A24"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w:t>
            </w:r>
          </w:p>
        </w:tc>
        <w:tc>
          <w:tcPr>
            <w:tcW w:w="4678" w:type="dxa"/>
            <w:tcBorders>
              <w:bottom w:val="single" w:sz="6" w:space="0" w:color="auto"/>
            </w:tcBorders>
            <w:shd w:val="solid" w:color="FFFFFF" w:fill="auto"/>
          </w:tcPr>
          <w:p w14:paraId="35DE2EB4"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Support of SIP precondition mechanism by MSC server</w:t>
            </w:r>
          </w:p>
        </w:tc>
        <w:tc>
          <w:tcPr>
            <w:tcW w:w="709" w:type="dxa"/>
            <w:tcBorders>
              <w:bottom w:val="single" w:sz="6" w:space="0" w:color="auto"/>
            </w:tcBorders>
            <w:shd w:val="solid" w:color="FFFFFF" w:fill="auto"/>
          </w:tcPr>
          <w:p w14:paraId="27B29140"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12.1.0</w:t>
            </w:r>
          </w:p>
        </w:tc>
        <w:tc>
          <w:tcPr>
            <w:tcW w:w="709" w:type="dxa"/>
            <w:tcBorders>
              <w:bottom w:val="single" w:sz="6" w:space="0" w:color="auto"/>
            </w:tcBorders>
            <w:shd w:val="solid" w:color="FFFFFF" w:fill="auto"/>
          </w:tcPr>
          <w:p w14:paraId="087B0045"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12.2.0</w:t>
            </w:r>
          </w:p>
        </w:tc>
      </w:tr>
      <w:tr w:rsidR="000733CC" w14:paraId="6D62498F" w14:textId="77777777">
        <w:tc>
          <w:tcPr>
            <w:tcW w:w="800" w:type="dxa"/>
            <w:tcBorders>
              <w:bottom w:val="single" w:sz="4" w:space="0" w:color="auto"/>
            </w:tcBorders>
            <w:shd w:val="solid" w:color="FFFFFF" w:fill="auto"/>
          </w:tcPr>
          <w:p w14:paraId="58668773"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06/2014</w:t>
            </w:r>
          </w:p>
        </w:tc>
        <w:tc>
          <w:tcPr>
            <w:tcW w:w="800" w:type="dxa"/>
            <w:tcBorders>
              <w:bottom w:val="single" w:sz="4" w:space="0" w:color="auto"/>
            </w:tcBorders>
            <w:shd w:val="solid" w:color="FFFFFF" w:fill="auto"/>
          </w:tcPr>
          <w:p w14:paraId="7067196C"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TSG#64</w:t>
            </w:r>
          </w:p>
        </w:tc>
        <w:tc>
          <w:tcPr>
            <w:tcW w:w="901" w:type="dxa"/>
            <w:tcBorders>
              <w:bottom w:val="single" w:sz="4" w:space="0" w:color="auto"/>
            </w:tcBorders>
            <w:shd w:val="solid" w:color="FFFFFF" w:fill="auto"/>
          </w:tcPr>
          <w:p w14:paraId="3E472B7C"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CP-140396</w:t>
            </w:r>
          </w:p>
        </w:tc>
        <w:tc>
          <w:tcPr>
            <w:tcW w:w="476" w:type="dxa"/>
            <w:tcBorders>
              <w:bottom w:val="single" w:sz="4" w:space="0" w:color="auto"/>
            </w:tcBorders>
            <w:shd w:val="solid" w:color="FFFFFF" w:fill="auto"/>
          </w:tcPr>
          <w:p w14:paraId="4B5C1993"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0090</w:t>
            </w:r>
          </w:p>
        </w:tc>
        <w:tc>
          <w:tcPr>
            <w:tcW w:w="425" w:type="dxa"/>
            <w:tcBorders>
              <w:bottom w:val="single" w:sz="4" w:space="0" w:color="auto"/>
            </w:tcBorders>
            <w:shd w:val="solid" w:color="FFFFFF" w:fill="auto"/>
          </w:tcPr>
          <w:p w14:paraId="274DFAF7"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2</w:t>
            </w:r>
          </w:p>
        </w:tc>
        <w:tc>
          <w:tcPr>
            <w:tcW w:w="4678" w:type="dxa"/>
            <w:tcBorders>
              <w:bottom w:val="single" w:sz="4" w:space="0" w:color="auto"/>
            </w:tcBorders>
            <w:shd w:val="solid" w:color="FFFFFF" w:fill="auto"/>
          </w:tcPr>
          <w:p w14:paraId="75A1920B"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ICE support for MSC Server enhanced for ICS</w:t>
            </w:r>
          </w:p>
        </w:tc>
        <w:tc>
          <w:tcPr>
            <w:tcW w:w="709" w:type="dxa"/>
            <w:tcBorders>
              <w:bottom w:val="single" w:sz="4" w:space="0" w:color="auto"/>
            </w:tcBorders>
            <w:shd w:val="solid" w:color="FFFFFF" w:fill="auto"/>
          </w:tcPr>
          <w:p w14:paraId="526CB8AA"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12.1.0</w:t>
            </w:r>
          </w:p>
        </w:tc>
        <w:tc>
          <w:tcPr>
            <w:tcW w:w="709" w:type="dxa"/>
            <w:tcBorders>
              <w:bottom w:val="single" w:sz="4" w:space="0" w:color="auto"/>
            </w:tcBorders>
            <w:shd w:val="solid" w:color="FFFFFF" w:fill="auto"/>
          </w:tcPr>
          <w:p w14:paraId="2FF53796"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12.2.0</w:t>
            </w:r>
          </w:p>
        </w:tc>
      </w:tr>
      <w:tr w:rsidR="000733CC" w14:paraId="7F552272" w14:textId="77777777">
        <w:tc>
          <w:tcPr>
            <w:tcW w:w="800" w:type="dxa"/>
            <w:tcBorders>
              <w:top w:val="single" w:sz="4" w:space="0" w:color="auto"/>
              <w:bottom w:val="single" w:sz="6" w:space="0" w:color="auto"/>
            </w:tcBorders>
            <w:shd w:val="solid" w:color="FFFFFF" w:fill="auto"/>
          </w:tcPr>
          <w:p w14:paraId="6EACEB82"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09/2014</w:t>
            </w:r>
          </w:p>
        </w:tc>
        <w:tc>
          <w:tcPr>
            <w:tcW w:w="800" w:type="dxa"/>
            <w:tcBorders>
              <w:top w:val="single" w:sz="4" w:space="0" w:color="auto"/>
              <w:bottom w:val="single" w:sz="6" w:space="0" w:color="auto"/>
            </w:tcBorders>
            <w:shd w:val="solid" w:color="FFFFFF" w:fill="auto"/>
          </w:tcPr>
          <w:p w14:paraId="7AD3BE1A"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CT-65</w:t>
            </w:r>
          </w:p>
        </w:tc>
        <w:tc>
          <w:tcPr>
            <w:tcW w:w="901" w:type="dxa"/>
            <w:tcBorders>
              <w:top w:val="single" w:sz="4" w:space="0" w:color="auto"/>
              <w:bottom w:val="single" w:sz="6" w:space="0" w:color="auto"/>
            </w:tcBorders>
            <w:shd w:val="solid" w:color="FFFFFF" w:fill="auto"/>
          </w:tcPr>
          <w:p w14:paraId="2830F098"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CP-140542</w:t>
            </w:r>
          </w:p>
        </w:tc>
        <w:tc>
          <w:tcPr>
            <w:tcW w:w="476" w:type="dxa"/>
            <w:tcBorders>
              <w:top w:val="single" w:sz="4" w:space="0" w:color="auto"/>
              <w:bottom w:val="single" w:sz="6" w:space="0" w:color="auto"/>
            </w:tcBorders>
            <w:shd w:val="solid" w:color="FFFFFF" w:fill="auto"/>
          </w:tcPr>
          <w:p w14:paraId="788AC883"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0101</w:t>
            </w:r>
          </w:p>
        </w:tc>
        <w:tc>
          <w:tcPr>
            <w:tcW w:w="425" w:type="dxa"/>
            <w:tcBorders>
              <w:top w:val="single" w:sz="4" w:space="0" w:color="auto"/>
              <w:bottom w:val="single" w:sz="6" w:space="0" w:color="auto"/>
            </w:tcBorders>
            <w:shd w:val="solid" w:color="FFFFFF" w:fill="auto"/>
          </w:tcPr>
          <w:p w14:paraId="7F3B4CDC"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w:t>
            </w:r>
          </w:p>
        </w:tc>
        <w:tc>
          <w:tcPr>
            <w:tcW w:w="4678" w:type="dxa"/>
            <w:tcBorders>
              <w:top w:val="single" w:sz="4" w:space="0" w:color="auto"/>
              <w:bottom w:val="single" w:sz="6" w:space="0" w:color="auto"/>
            </w:tcBorders>
            <w:shd w:val="solid" w:color="FFFFFF" w:fill="auto"/>
          </w:tcPr>
          <w:p w14:paraId="21009D1E"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ICE: reference correction</w:t>
            </w:r>
          </w:p>
        </w:tc>
        <w:tc>
          <w:tcPr>
            <w:tcW w:w="709" w:type="dxa"/>
            <w:tcBorders>
              <w:top w:val="single" w:sz="4" w:space="0" w:color="auto"/>
              <w:bottom w:val="single" w:sz="6" w:space="0" w:color="auto"/>
            </w:tcBorders>
            <w:shd w:val="solid" w:color="FFFFFF" w:fill="auto"/>
          </w:tcPr>
          <w:p w14:paraId="2F9851DB"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12.2.0</w:t>
            </w:r>
          </w:p>
        </w:tc>
        <w:tc>
          <w:tcPr>
            <w:tcW w:w="709" w:type="dxa"/>
            <w:tcBorders>
              <w:top w:val="single" w:sz="4" w:space="0" w:color="auto"/>
              <w:bottom w:val="single" w:sz="6" w:space="0" w:color="auto"/>
            </w:tcBorders>
            <w:shd w:val="solid" w:color="FFFFFF" w:fill="auto"/>
          </w:tcPr>
          <w:p w14:paraId="0188FCC1"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12.3.0</w:t>
            </w:r>
          </w:p>
        </w:tc>
      </w:tr>
      <w:tr w:rsidR="000733CC" w14:paraId="25B5818B" w14:textId="77777777">
        <w:tc>
          <w:tcPr>
            <w:tcW w:w="800" w:type="dxa"/>
            <w:tcBorders>
              <w:bottom w:val="single" w:sz="4" w:space="0" w:color="auto"/>
            </w:tcBorders>
            <w:shd w:val="solid" w:color="FFFFFF" w:fill="auto"/>
          </w:tcPr>
          <w:p w14:paraId="0017614F"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09/2014</w:t>
            </w:r>
          </w:p>
        </w:tc>
        <w:tc>
          <w:tcPr>
            <w:tcW w:w="800" w:type="dxa"/>
            <w:tcBorders>
              <w:bottom w:val="single" w:sz="4" w:space="0" w:color="auto"/>
            </w:tcBorders>
            <w:shd w:val="solid" w:color="FFFFFF" w:fill="auto"/>
          </w:tcPr>
          <w:p w14:paraId="1BFCD650"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CT-65</w:t>
            </w:r>
          </w:p>
        </w:tc>
        <w:tc>
          <w:tcPr>
            <w:tcW w:w="901" w:type="dxa"/>
            <w:tcBorders>
              <w:bottom w:val="single" w:sz="4" w:space="0" w:color="auto"/>
            </w:tcBorders>
            <w:shd w:val="solid" w:color="FFFFFF" w:fill="auto"/>
          </w:tcPr>
          <w:p w14:paraId="4DB680E6"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CP-140554</w:t>
            </w:r>
          </w:p>
        </w:tc>
        <w:tc>
          <w:tcPr>
            <w:tcW w:w="476" w:type="dxa"/>
            <w:tcBorders>
              <w:bottom w:val="single" w:sz="4" w:space="0" w:color="auto"/>
            </w:tcBorders>
            <w:shd w:val="solid" w:color="FFFFFF" w:fill="auto"/>
          </w:tcPr>
          <w:p w14:paraId="6D7BC3C1"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0102</w:t>
            </w:r>
          </w:p>
        </w:tc>
        <w:tc>
          <w:tcPr>
            <w:tcW w:w="425" w:type="dxa"/>
            <w:tcBorders>
              <w:bottom w:val="single" w:sz="4" w:space="0" w:color="auto"/>
            </w:tcBorders>
            <w:shd w:val="solid" w:color="FFFFFF" w:fill="auto"/>
          </w:tcPr>
          <w:p w14:paraId="4011B8E7"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3</w:t>
            </w:r>
          </w:p>
        </w:tc>
        <w:tc>
          <w:tcPr>
            <w:tcW w:w="4678" w:type="dxa"/>
            <w:tcBorders>
              <w:bottom w:val="single" w:sz="4" w:space="0" w:color="auto"/>
            </w:tcBorders>
            <w:shd w:val="solid" w:color="FFFFFF" w:fill="auto"/>
          </w:tcPr>
          <w:p w14:paraId="02EF3E14"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 xml:space="preserve">Sending of PROGRESS during </w:t>
            </w:r>
            <w:proofErr w:type="spellStart"/>
            <w:r>
              <w:rPr>
                <w:rFonts w:ascii="Arial" w:hAnsi="Arial"/>
                <w:snapToGrid w:val="0"/>
                <w:color w:val="000000"/>
                <w:sz w:val="16"/>
                <w:lang w:eastAsia="ko-KR"/>
              </w:rPr>
              <w:t>aSRVCC</w:t>
            </w:r>
            <w:proofErr w:type="spellEnd"/>
          </w:p>
        </w:tc>
        <w:tc>
          <w:tcPr>
            <w:tcW w:w="709" w:type="dxa"/>
            <w:tcBorders>
              <w:bottom w:val="single" w:sz="4" w:space="0" w:color="auto"/>
            </w:tcBorders>
            <w:shd w:val="solid" w:color="FFFFFF" w:fill="auto"/>
          </w:tcPr>
          <w:p w14:paraId="2F2D35AC"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12.2.0</w:t>
            </w:r>
          </w:p>
        </w:tc>
        <w:tc>
          <w:tcPr>
            <w:tcW w:w="709" w:type="dxa"/>
            <w:tcBorders>
              <w:bottom w:val="single" w:sz="4" w:space="0" w:color="auto"/>
            </w:tcBorders>
            <w:shd w:val="solid" w:color="FFFFFF" w:fill="auto"/>
          </w:tcPr>
          <w:p w14:paraId="7470C7FF"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12.3.0</w:t>
            </w:r>
          </w:p>
        </w:tc>
      </w:tr>
      <w:tr w:rsidR="000733CC" w14:paraId="3A43F66C" w14:textId="77777777">
        <w:tc>
          <w:tcPr>
            <w:tcW w:w="800" w:type="dxa"/>
            <w:tcBorders>
              <w:top w:val="single" w:sz="4" w:space="0" w:color="auto"/>
            </w:tcBorders>
            <w:shd w:val="solid" w:color="FFFFFF" w:fill="auto"/>
          </w:tcPr>
          <w:p w14:paraId="3F37675F"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12/2014</w:t>
            </w:r>
          </w:p>
        </w:tc>
        <w:tc>
          <w:tcPr>
            <w:tcW w:w="800" w:type="dxa"/>
            <w:tcBorders>
              <w:top w:val="single" w:sz="4" w:space="0" w:color="auto"/>
            </w:tcBorders>
            <w:shd w:val="solid" w:color="FFFFFF" w:fill="auto"/>
          </w:tcPr>
          <w:p w14:paraId="4B8571FD"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CT-66</w:t>
            </w:r>
          </w:p>
        </w:tc>
        <w:tc>
          <w:tcPr>
            <w:tcW w:w="901" w:type="dxa"/>
            <w:tcBorders>
              <w:top w:val="single" w:sz="4" w:space="0" w:color="auto"/>
            </w:tcBorders>
            <w:shd w:val="solid" w:color="FFFFFF" w:fill="auto"/>
          </w:tcPr>
          <w:p w14:paraId="5972E5E1"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CP-140912</w:t>
            </w:r>
          </w:p>
        </w:tc>
        <w:tc>
          <w:tcPr>
            <w:tcW w:w="476" w:type="dxa"/>
            <w:tcBorders>
              <w:top w:val="single" w:sz="4" w:space="0" w:color="auto"/>
            </w:tcBorders>
            <w:shd w:val="solid" w:color="FFFFFF" w:fill="auto"/>
          </w:tcPr>
          <w:p w14:paraId="27E9C2F4"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0103</w:t>
            </w:r>
          </w:p>
        </w:tc>
        <w:tc>
          <w:tcPr>
            <w:tcW w:w="425" w:type="dxa"/>
            <w:tcBorders>
              <w:top w:val="single" w:sz="4" w:space="0" w:color="auto"/>
            </w:tcBorders>
            <w:shd w:val="solid" w:color="FFFFFF" w:fill="auto"/>
          </w:tcPr>
          <w:p w14:paraId="4DE8D8CA"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2</w:t>
            </w:r>
          </w:p>
        </w:tc>
        <w:tc>
          <w:tcPr>
            <w:tcW w:w="4678" w:type="dxa"/>
            <w:tcBorders>
              <w:top w:val="single" w:sz="4" w:space="0" w:color="auto"/>
            </w:tcBorders>
            <w:shd w:val="solid" w:color="FFFFFF" w:fill="auto"/>
          </w:tcPr>
          <w:p w14:paraId="78D1A887"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 xml:space="preserve">Update of protocol stacks and associated text for </w:t>
            </w:r>
            <w:proofErr w:type="spellStart"/>
            <w:r>
              <w:rPr>
                <w:rFonts w:ascii="Arial" w:hAnsi="Arial"/>
                <w:snapToGrid w:val="0"/>
                <w:color w:val="000000"/>
                <w:sz w:val="16"/>
                <w:lang w:eastAsia="ko-KR"/>
              </w:rPr>
              <w:t>IuCS</w:t>
            </w:r>
            <w:proofErr w:type="spellEnd"/>
            <w:r>
              <w:rPr>
                <w:rFonts w:ascii="Arial" w:hAnsi="Arial"/>
                <w:snapToGrid w:val="0"/>
                <w:color w:val="000000"/>
                <w:sz w:val="16"/>
                <w:lang w:eastAsia="ko-KR"/>
              </w:rPr>
              <w:t xml:space="preserve"> to Mb interworking</w:t>
            </w:r>
          </w:p>
        </w:tc>
        <w:tc>
          <w:tcPr>
            <w:tcW w:w="709" w:type="dxa"/>
            <w:tcBorders>
              <w:top w:val="single" w:sz="4" w:space="0" w:color="auto"/>
            </w:tcBorders>
            <w:shd w:val="solid" w:color="FFFFFF" w:fill="auto"/>
          </w:tcPr>
          <w:p w14:paraId="1E3B3982"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12.3.0</w:t>
            </w:r>
          </w:p>
        </w:tc>
        <w:tc>
          <w:tcPr>
            <w:tcW w:w="709" w:type="dxa"/>
            <w:tcBorders>
              <w:top w:val="single" w:sz="4" w:space="0" w:color="auto"/>
            </w:tcBorders>
            <w:shd w:val="solid" w:color="FFFFFF" w:fill="auto"/>
          </w:tcPr>
          <w:p w14:paraId="6119EA72"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12.4.0</w:t>
            </w:r>
          </w:p>
        </w:tc>
      </w:tr>
      <w:tr w:rsidR="000733CC" w14:paraId="6A52D637" w14:textId="77777777">
        <w:tc>
          <w:tcPr>
            <w:tcW w:w="800" w:type="dxa"/>
            <w:tcBorders>
              <w:bottom w:val="single" w:sz="6" w:space="0" w:color="auto"/>
            </w:tcBorders>
            <w:shd w:val="solid" w:color="FFFFFF" w:fill="auto"/>
          </w:tcPr>
          <w:p w14:paraId="5C51735C"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12/2014</w:t>
            </w:r>
          </w:p>
        </w:tc>
        <w:tc>
          <w:tcPr>
            <w:tcW w:w="800" w:type="dxa"/>
            <w:tcBorders>
              <w:bottom w:val="single" w:sz="6" w:space="0" w:color="auto"/>
            </w:tcBorders>
            <w:shd w:val="solid" w:color="FFFFFF" w:fill="auto"/>
          </w:tcPr>
          <w:p w14:paraId="3BC3805E"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CT-66</w:t>
            </w:r>
          </w:p>
        </w:tc>
        <w:tc>
          <w:tcPr>
            <w:tcW w:w="901" w:type="dxa"/>
            <w:tcBorders>
              <w:bottom w:val="single" w:sz="6" w:space="0" w:color="auto"/>
            </w:tcBorders>
            <w:shd w:val="solid" w:color="FFFFFF" w:fill="auto"/>
          </w:tcPr>
          <w:p w14:paraId="562057DC"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CP-140919</w:t>
            </w:r>
          </w:p>
        </w:tc>
        <w:tc>
          <w:tcPr>
            <w:tcW w:w="476" w:type="dxa"/>
            <w:tcBorders>
              <w:bottom w:val="single" w:sz="6" w:space="0" w:color="auto"/>
            </w:tcBorders>
            <w:shd w:val="solid" w:color="FFFFFF" w:fill="auto"/>
          </w:tcPr>
          <w:p w14:paraId="31D7783A"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0104</w:t>
            </w:r>
          </w:p>
        </w:tc>
        <w:tc>
          <w:tcPr>
            <w:tcW w:w="425" w:type="dxa"/>
            <w:tcBorders>
              <w:bottom w:val="single" w:sz="6" w:space="0" w:color="auto"/>
            </w:tcBorders>
            <w:shd w:val="solid" w:color="FFFFFF" w:fill="auto"/>
          </w:tcPr>
          <w:p w14:paraId="322C12BA"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3</w:t>
            </w:r>
          </w:p>
        </w:tc>
        <w:tc>
          <w:tcPr>
            <w:tcW w:w="4678" w:type="dxa"/>
            <w:tcBorders>
              <w:bottom w:val="single" w:sz="6" w:space="0" w:color="auto"/>
            </w:tcBorders>
            <w:shd w:val="solid" w:color="FFFFFF" w:fill="auto"/>
          </w:tcPr>
          <w:p w14:paraId="5FD73240"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Sending of PROGRESS upon SIP UPDATE message</w:t>
            </w:r>
          </w:p>
        </w:tc>
        <w:tc>
          <w:tcPr>
            <w:tcW w:w="709" w:type="dxa"/>
            <w:tcBorders>
              <w:bottom w:val="single" w:sz="6" w:space="0" w:color="auto"/>
            </w:tcBorders>
            <w:shd w:val="solid" w:color="FFFFFF" w:fill="auto"/>
          </w:tcPr>
          <w:p w14:paraId="5DAFA26E"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12.3.0</w:t>
            </w:r>
          </w:p>
        </w:tc>
        <w:tc>
          <w:tcPr>
            <w:tcW w:w="709" w:type="dxa"/>
            <w:tcBorders>
              <w:bottom w:val="single" w:sz="6" w:space="0" w:color="auto"/>
            </w:tcBorders>
            <w:shd w:val="solid" w:color="FFFFFF" w:fill="auto"/>
          </w:tcPr>
          <w:p w14:paraId="35F7465B"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12.4.0</w:t>
            </w:r>
          </w:p>
        </w:tc>
      </w:tr>
      <w:tr w:rsidR="000733CC" w14:paraId="257D23C5" w14:textId="77777777">
        <w:tc>
          <w:tcPr>
            <w:tcW w:w="800" w:type="dxa"/>
            <w:tcBorders>
              <w:bottom w:val="single" w:sz="4" w:space="0" w:color="auto"/>
            </w:tcBorders>
            <w:shd w:val="solid" w:color="FFFFFF" w:fill="auto"/>
          </w:tcPr>
          <w:p w14:paraId="06F0EEED"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12/2014</w:t>
            </w:r>
          </w:p>
        </w:tc>
        <w:tc>
          <w:tcPr>
            <w:tcW w:w="800" w:type="dxa"/>
            <w:tcBorders>
              <w:bottom w:val="single" w:sz="4" w:space="0" w:color="auto"/>
            </w:tcBorders>
            <w:shd w:val="solid" w:color="FFFFFF" w:fill="auto"/>
          </w:tcPr>
          <w:p w14:paraId="640A9FA3"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CT-66</w:t>
            </w:r>
          </w:p>
        </w:tc>
        <w:tc>
          <w:tcPr>
            <w:tcW w:w="901" w:type="dxa"/>
            <w:tcBorders>
              <w:bottom w:val="single" w:sz="4" w:space="0" w:color="auto"/>
            </w:tcBorders>
            <w:shd w:val="solid" w:color="FFFFFF" w:fill="auto"/>
          </w:tcPr>
          <w:p w14:paraId="069B0A22"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CP-140933</w:t>
            </w:r>
          </w:p>
        </w:tc>
        <w:tc>
          <w:tcPr>
            <w:tcW w:w="476" w:type="dxa"/>
            <w:tcBorders>
              <w:bottom w:val="single" w:sz="4" w:space="0" w:color="auto"/>
            </w:tcBorders>
            <w:shd w:val="solid" w:color="FFFFFF" w:fill="auto"/>
          </w:tcPr>
          <w:p w14:paraId="04E06CA2"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0105</w:t>
            </w:r>
          </w:p>
        </w:tc>
        <w:tc>
          <w:tcPr>
            <w:tcW w:w="425" w:type="dxa"/>
            <w:tcBorders>
              <w:bottom w:val="single" w:sz="4" w:space="0" w:color="auto"/>
            </w:tcBorders>
            <w:shd w:val="solid" w:color="FFFFFF" w:fill="auto"/>
          </w:tcPr>
          <w:p w14:paraId="30B431C2"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3</w:t>
            </w:r>
          </w:p>
        </w:tc>
        <w:tc>
          <w:tcPr>
            <w:tcW w:w="4678" w:type="dxa"/>
            <w:tcBorders>
              <w:bottom w:val="single" w:sz="4" w:space="0" w:color="auto"/>
            </w:tcBorders>
            <w:shd w:val="solid" w:color="FFFFFF" w:fill="auto"/>
          </w:tcPr>
          <w:p w14:paraId="0BE5AE14"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Adding support for EVS codec</w:t>
            </w:r>
          </w:p>
        </w:tc>
        <w:tc>
          <w:tcPr>
            <w:tcW w:w="709" w:type="dxa"/>
            <w:tcBorders>
              <w:bottom w:val="single" w:sz="4" w:space="0" w:color="auto"/>
            </w:tcBorders>
            <w:shd w:val="solid" w:color="FFFFFF" w:fill="auto"/>
          </w:tcPr>
          <w:p w14:paraId="0553FD80"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12.3.0</w:t>
            </w:r>
          </w:p>
        </w:tc>
        <w:tc>
          <w:tcPr>
            <w:tcW w:w="709" w:type="dxa"/>
            <w:tcBorders>
              <w:bottom w:val="single" w:sz="4" w:space="0" w:color="auto"/>
            </w:tcBorders>
            <w:shd w:val="solid" w:color="FFFFFF" w:fill="auto"/>
          </w:tcPr>
          <w:p w14:paraId="0230CEE0"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12.4.0</w:t>
            </w:r>
          </w:p>
        </w:tc>
      </w:tr>
      <w:tr w:rsidR="000733CC" w14:paraId="47FC4D16" w14:textId="77777777">
        <w:tc>
          <w:tcPr>
            <w:tcW w:w="800" w:type="dxa"/>
            <w:tcBorders>
              <w:top w:val="single" w:sz="4" w:space="0" w:color="auto"/>
              <w:bottom w:val="single" w:sz="4" w:space="0" w:color="auto"/>
            </w:tcBorders>
            <w:shd w:val="solid" w:color="FFFFFF" w:fill="auto"/>
          </w:tcPr>
          <w:p w14:paraId="4CD1FF7B"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06/2015</w:t>
            </w:r>
          </w:p>
        </w:tc>
        <w:tc>
          <w:tcPr>
            <w:tcW w:w="800" w:type="dxa"/>
            <w:tcBorders>
              <w:top w:val="single" w:sz="4" w:space="0" w:color="auto"/>
              <w:bottom w:val="single" w:sz="4" w:space="0" w:color="auto"/>
            </w:tcBorders>
            <w:shd w:val="solid" w:color="FFFFFF" w:fill="auto"/>
          </w:tcPr>
          <w:p w14:paraId="2F42E408"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CT-68</w:t>
            </w:r>
          </w:p>
        </w:tc>
        <w:tc>
          <w:tcPr>
            <w:tcW w:w="901" w:type="dxa"/>
            <w:tcBorders>
              <w:top w:val="single" w:sz="4" w:space="0" w:color="auto"/>
              <w:bottom w:val="single" w:sz="4" w:space="0" w:color="auto"/>
            </w:tcBorders>
            <w:shd w:val="solid" w:color="FFFFFF" w:fill="auto"/>
          </w:tcPr>
          <w:p w14:paraId="3432D249"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CP-150337</w:t>
            </w:r>
          </w:p>
        </w:tc>
        <w:tc>
          <w:tcPr>
            <w:tcW w:w="476" w:type="dxa"/>
            <w:tcBorders>
              <w:top w:val="single" w:sz="4" w:space="0" w:color="auto"/>
              <w:bottom w:val="single" w:sz="4" w:space="0" w:color="auto"/>
            </w:tcBorders>
            <w:shd w:val="solid" w:color="FFFFFF" w:fill="auto"/>
          </w:tcPr>
          <w:p w14:paraId="1CBA0A05"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0111</w:t>
            </w:r>
          </w:p>
        </w:tc>
        <w:tc>
          <w:tcPr>
            <w:tcW w:w="425" w:type="dxa"/>
            <w:tcBorders>
              <w:top w:val="single" w:sz="4" w:space="0" w:color="auto"/>
              <w:bottom w:val="single" w:sz="4" w:space="0" w:color="auto"/>
            </w:tcBorders>
            <w:shd w:val="solid" w:color="FFFFFF" w:fill="auto"/>
          </w:tcPr>
          <w:p w14:paraId="281F30F1"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2</w:t>
            </w:r>
          </w:p>
        </w:tc>
        <w:tc>
          <w:tcPr>
            <w:tcW w:w="4678" w:type="dxa"/>
            <w:tcBorders>
              <w:top w:val="single" w:sz="4" w:space="0" w:color="auto"/>
              <w:bottom w:val="single" w:sz="4" w:space="0" w:color="auto"/>
            </w:tcBorders>
            <w:shd w:val="solid" w:color="FFFFFF" w:fill="auto"/>
          </w:tcPr>
          <w:p w14:paraId="4FA56032"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Correcting rules condition for CFU service</w:t>
            </w:r>
          </w:p>
        </w:tc>
        <w:tc>
          <w:tcPr>
            <w:tcW w:w="709" w:type="dxa"/>
            <w:tcBorders>
              <w:top w:val="single" w:sz="4" w:space="0" w:color="auto"/>
              <w:bottom w:val="single" w:sz="4" w:space="0" w:color="auto"/>
            </w:tcBorders>
            <w:shd w:val="solid" w:color="FFFFFF" w:fill="auto"/>
          </w:tcPr>
          <w:p w14:paraId="1668456B"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12.4.0</w:t>
            </w:r>
          </w:p>
        </w:tc>
        <w:tc>
          <w:tcPr>
            <w:tcW w:w="709" w:type="dxa"/>
            <w:tcBorders>
              <w:top w:val="single" w:sz="4" w:space="0" w:color="auto"/>
              <w:bottom w:val="single" w:sz="4" w:space="0" w:color="auto"/>
            </w:tcBorders>
            <w:shd w:val="solid" w:color="FFFFFF" w:fill="auto"/>
          </w:tcPr>
          <w:p w14:paraId="393BD8E3"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12.5.0</w:t>
            </w:r>
          </w:p>
        </w:tc>
      </w:tr>
      <w:tr w:rsidR="000733CC" w14:paraId="2C644462" w14:textId="77777777">
        <w:tc>
          <w:tcPr>
            <w:tcW w:w="800" w:type="dxa"/>
            <w:tcBorders>
              <w:top w:val="single" w:sz="4" w:space="0" w:color="auto"/>
              <w:bottom w:val="single" w:sz="4" w:space="0" w:color="auto"/>
            </w:tcBorders>
            <w:shd w:val="solid" w:color="FFFFFF" w:fill="auto"/>
          </w:tcPr>
          <w:p w14:paraId="35262FEA"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06/2015</w:t>
            </w:r>
          </w:p>
        </w:tc>
        <w:tc>
          <w:tcPr>
            <w:tcW w:w="800" w:type="dxa"/>
            <w:tcBorders>
              <w:top w:val="single" w:sz="4" w:space="0" w:color="auto"/>
              <w:bottom w:val="single" w:sz="4" w:space="0" w:color="auto"/>
            </w:tcBorders>
            <w:shd w:val="solid" w:color="FFFFFF" w:fill="auto"/>
          </w:tcPr>
          <w:p w14:paraId="15090591"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CT-68</w:t>
            </w:r>
          </w:p>
        </w:tc>
        <w:tc>
          <w:tcPr>
            <w:tcW w:w="901" w:type="dxa"/>
            <w:tcBorders>
              <w:top w:val="single" w:sz="4" w:space="0" w:color="auto"/>
              <w:bottom w:val="single" w:sz="4" w:space="0" w:color="auto"/>
            </w:tcBorders>
            <w:shd w:val="solid" w:color="FFFFFF" w:fill="auto"/>
          </w:tcPr>
          <w:p w14:paraId="16275230"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CP-150364</w:t>
            </w:r>
          </w:p>
        </w:tc>
        <w:tc>
          <w:tcPr>
            <w:tcW w:w="476" w:type="dxa"/>
            <w:tcBorders>
              <w:top w:val="single" w:sz="4" w:space="0" w:color="auto"/>
              <w:bottom w:val="single" w:sz="4" w:space="0" w:color="auto"/>
            </w:tcBorders>
            <w:shd w:val="solid" w:color="FFFFFF" w:fill="auto"/>
          </w:tcPr>
          <w:p w14:paraId="7D88ABFD"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0112</w:t>
            </w:r>
          </w:p>
        </w:tc>
        <w:tc>
          <w:tcPr>
            <w:tcW w:w="425" w:type="dxa"/>
            <w:tcBorders>
              <w:top w:val="single" w:sz="4" w:space="0" w:color="auto"/>
              <w:bottom w:val="single" w:sz="4" w:space="0" w:color="auto"/>
            </w:tcBorders>
            <w:shd w:val="solid" w:color="FFFFFF" w:fill="auto"/>
          </w:tcPr>
          <w:p w14:paraId="7F3AFDB8"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2</w:t>
            </w:r>
          </w:p>
        </w:tc>
        <w:tc>
          <w:tcPr>
            <w:tcW w:w="4678" w:type="dxa"/>
            <w:tcBorders>
              <w:top w:val="single" w:sz="4" w:space="0" w:color="auto"/>
              <w:bottom w:val="single" w:sz="4" w:space="0" w:color="auto"/>
            </w:tcBorders>
            <w:shd w:val="solid" w:color="FFFFFF" w:fill="auto"/>
          </w:tcPr>
          <w:p w14:paraId="152482F1"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Notify UE remote party state after SRVCC</w:t>
            </w:r>
          </w:p>
        </w:tc>
        <w:tc>
          <w:tcPr>
            <w:tcW w:w="709" w:type="dxa"/>
            <w:tcBorders>
              <w:top w:val="single" w:sz="4" w:space="0" w:color="auto"/>
              <w:bottom w:val="single" w:sz="4" w:space="0" w:color="auto"/>
            </w:tcBorders>
            <w:shd w:val="solid" w:color="FFFFFF" w:fill="auto"/>
          </w:tcPr>
          <w:p w14:paraId="34C01E36"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12.5.0</w:t>
            </w:r>
          </w:p>
        </w:tc>
        <w:tc>
          <w:tcPr>
            <w:tcW w:w="709" w:type="dxa"/>
            <w:tcBorders>
              <w:top w:val="single" w:sz="4" w:space="0" w:color="auto"/>
              <w:bottom w:val="single" w:sz="4" w:space="0" w:color="auto"/>
            </w:tcBorders>
            <w:shd w:val="solid" w:color="FFFFFF" w:fill="auto"/>
          </w:tcPr>
          <w:p w14:paraId="4953BC1B"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13.0.0</w:t>
            </w:r>
          </w:p>
        </w:tc>
      </w:tr>
      <w:tr w:rsidR="000733CC" w14:paraId="31CCD196" w14:textId="77777777">
        <w:tc>
          <w:tcPr>
            <w:tcW w:w="800" w:type="dxa"/>
            <w:tcBorders>
              <w:top w:val="single" w:sz="4" w:space="0" w:color="auto"/>
            </w:tcBorders>
            <w:shd w:val="solid" w:color="FFFFFF" w:fill="auto"/>
          </w:tcPr>
          <w:p w14:paraId="1DA01EA6"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09/2015</w:t>
            </w:r>
          </w:p>
        </w:tc>
        <w:tc>
          <w:tcPr>
            <w:tcW w:w="800" w:type="dxa"/>
            <w:tcBorders>
              <w:top w:val="single" w:sz="4" w:space="0" w:color="auto"/>
            </w:tcBorders>
            <w:shd w:val="solid" w:color="FFFFFF" w:fill="auto"/>
          </w:tcPr>
          <w:p w14:paraId="22C47EE1"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CT-69</w:t>
            </w:r>
          </w:p>
        </w:tc>
        <w:tc>
          <w:tcPr>
            <w:tcW w:w="901" w:type="dxa"/>
            <w:tcBorders>
              <w:top w:val="single" w:sz="4" w:space="0" w:color="auto"/>
            </w:tcBorders>
            <w:shd w:val="solid" w:color="FFFFFF" w:fill="auto"/>
          </w:tcPr>
          <w:p w14:paraId="67443688"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CP-150484</w:t>
            </w:r>
          </w:p>
        </w:tc>
        <w:tc>
          <w:tcPr>
            <w:tcW w:w="476" w:type="dxa"/>
            <w:tcBorders>
              <w:top w:val="single" w:sz="4" w:space="0" w:color="auto"/>
            </w:tcBorders>
            <w:shd w:val="solid" w:color="FFFFFF" w:fill="auto"/>
          </w:tcPr>
          <w:p w14:paraId="3EECF378"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0113</w:t>
            </w:r>
          </w:p>
        </w:tc>
        <w:tc>
          <w:tcPr>
            <w:tcW w:w="425" w:type="dxa"/>
            <w:tcBorders>
              <w:top w:val="single" w:sz="4" w:space="0" w:color="auto"/>
            </w:tcBorders>
            <w:shd w:val="solid" w:color="FFFFFF" w:fill="auto"/>
          </w:tcPr>
          <w:p w14:paraId="23452A4C"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w:t>
            </w:r>
          </w:p>
        </w:tc>
        <w:tc>
          <w:tcPr>
            <w:tcW w:w="4678" w:type="dxa"/>
            <w:tcBorders>
              <w:top w:val="single" w:sz="4" w:space="0" w:color="auto"/>
            </w:tcBorders>
            <w:shd w:val="solid" w:color="FFFFFF" w:fill="auto"/>
          </w:tcPr>
          <w:p w14:paraId="2F746812"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Clarifying clearing initiated by the mobile</w:t>
            </w:r>
          </w:p>
        </w:tc>
        <w:tc>
          <w:tcPr>
            <w:tcW w:w="709" w:type="dxa"/>
            <w:tcBorders>
              <w:top w:val="single" w:sz="4" w:space="0" w:color="auto"/>
            </w:tcBorders>
            <w:shd w:val="solid" w:color="FFFFFF" w:fill="auto"/>
          </w:tcPr>
          <w:p w14:paraId="1FC958CD"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13.0.0</w:t>
            </w:r>
          </w:p>
        </w:tc>
        <w:tc>
          <w:tcPr>
            <w:tcW w:w="709" w:type="dxa"/>
            <w:tcBorders>
              <w:top w:val="single" w:sz="4" w:space="0" w:color="auto"/>
            </w:tcBorders>
            <w:shd w:val="solid" w:color="FFFFFF" w:fill="auto"/>
          </w:tcPr>
          <w:p w14:paraId="0A607749"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13.1.0</w:t>
            </w:r>
          </w:p>
        </w:tc>
      </w:tr>
      <w:tr w:rsidR="000733CC" w14:paraId="747FA8BC" w14:textId="77777777">
        <w:tc>
          <w:tcPr>
            <w:tcW w:w="800" w:type="dxa"/>
            <w:shd w:val="solid" w:color="FFFFFF" w:fill="auto"/>
          </w:tcPr>
          <w:p w14:paraId="19912576"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09/2015</w:t>
            </w:r>
          </w:p>
        </w:tc>
        <w:tc>
          <w:tcPr>
            <w:tcW w:w="800" w:type="dxa"/>
            <w:shd w:val="solid" w:color="FFFFFF" w:fill="auto"/>
          </w:tcPr>
          <w:p w14:paraId="7056DBA8"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CT-69</w:t>
            </w:r>
          </w:p>
        </w:tc>
        <w:tc>
          <w:tcPr>
            <w:tcW w:w="901" w:type="dxa"/>
            <w:shd w:val="solid" w:color="FFFFFF" w:fill="auto"/>
          </w:tcPr>
          <w:p w14:paraId="4F35BA49"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CP-150484</w:t>
            </w:r>
          </w:p>
        </w:tc>
        <w:tc>
          <w:tcPr>
            <w:tcW w:w="476" w:type="dxa"/>
            <w:shd w:val="solid" w:color="FFFFFF" w:fill="auto"/>
          </w:tcPr>
          <w:p w14:paraId="5B385EE8"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0114</w:t>
            </w:r>
          </w:p>
        </w:tc>
        <w:tc>
          <w:tcPr>
            <w:tcW w:w="425" w:type="dxa"/>
            <w:shd w:val="solid" w:color="FFFFFF" w:fill="auto"/>
          </w:tcPr>
          <w:p w14:paraId="1C9DC2B3"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w:t>
            </w:r>
          </w:p>
        </w:tc>
        <w:tc>
          <w:tcPr>
            <w:tcW w:w="4678" w:type="dxa"/>
            <w:shd w:val="solid" w:color="FFFFFF" w:fill="auto"/>
          </w:tcPr>
          <w:p w14:paraId="6B430D63"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Autonomous clearing initiated by the MSC Server</w:t>
            </w:r>
          </w:p>
        </w:tc>
        <w:tc>
          <w:tcPr>
            <w:tcW w:w="709" w:type="dxa"/>
            <w:shd w:val="solid" w:color="FFFFFF" w:fill="auto"/>
          </w:tcPr>
          <w:p w14:paraId="0665904C"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13.0.0</w:t>
            </w:r>
          </w:p>
        </w:tc>
        <w:tc>
          <w:tcPr>
            <w:tcW w:w="709" w:type="dxa"/>
            <w:shd w:val="solid" w:color="FFFFFF" w:fill="auto"/>
          </w:tcPr>
          <w:p w14:paraId="015D5482"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13.1.0</w:t>
            </w:r>
          </w:p>
        </w:tc>
      </w:tr>
      <w:tr w:rsidR="000733CC" w14:paraId="1BD46CAD" w14:textId="77777777">
        <w:tc>
          <w:tcPr>
            <w:tcW w:w="800" w:type="dxa"/>
            <w:shd w:val="solid" w:color="FFFFFF" w:fill="auto"/>
          </w:tcPr>
          <w:p w14:paraId="60792643"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09/2015</w:t>
            </w:r>
          </w:p>
        </w:tc>
        <w:tc>
          <w:tcPr>
            <w:tcW w:w="800" w:type="dxa"/>
            <w:shd w:val="solid" w:color="FFFFFF" w:fill="auto"/>
          </w:tcPr>
          <w:p w14:paraId="22BDC85C"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CT-69</w:t>
            </w:r>
          </w:p>
        </w:tc>
        <w:tc>
          <w:tcPr>
            <w:tcW w:w="901" w:type="dxa"/>
            <w:shd w:val="solid" w:color="FFFFFF" w:fill="auto"/>
          </w:tcPr>
          <w:p w14:paraId="65BC3A1A"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CP-150463</w:t>
            </w:r>
          </w:p>
        </w:tc>
        <w:tc>
          <w:tcPr>
            <w:tcW w:w="476" w:type="dxa"/>
            <w:shd w:val="solid" w:color="FFFFFF" w:fill="auto"/>
          </w:tcPr>
          <w:p w14:paraId="010DD8A2"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0120</w:t>
            </w:r>
          </w:p>
        </w:tc>
        <w:tc>
          <w:tcPr>
            <w:tcW w:w="425" w:type="dxa"/>
            <w:shd w:val="solid" w:color="FFFFFF" w:fill="auto"/>
          </w:tcPr>
          <w:p w14:paraId="0B3C6285"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w:t>
            </w:r>
          </w:p>
        </w:tc>
        <w:tc>
          <w:tcPr>
            <w:tcW w:w="4678" w:type="dxa"/>
            <w:shd w:val="solid" w:color="FFFFFF" w:fill="auto"/>
          </w:tcPr>
          <w:p w14:paraId="269C4D7A"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Missing 4xx final responses</w:t>
            </w:r>
          </w:p>
        </w:tc>
        <w:tc>
          <w:tcPr>
            <w:tcW w:w="709" w:type="dxa"/>
            <w:shd w:val="solid" w:color="FFFFFF" w:fill="auto"/>
          </w:tcPr>
          <w:p w14:paraId="55551966"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13.0.0</w:t>
            </w:r>
          </w:p>
        </w:tc>
        <w:tc>
          <w:tcPr>
            <w:tcW w:w="709" w:type="dxa"/>
            <w:shd w:val="solid" w:color="FFFFFF" w:fill="auto"/>
          </w:tcPr>
          <w:p w14:paraId="3CBC389B"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13.1.0</w:t>
            </w:r>
          </w:p>
        </w:tc>
      </w:tr>
      <w:tr w:rsidR="000733CC" w14:paraId="60988D77" w14:textId="77777777">
        <w:tc>
          <w:tcPr>
            <w:tcW w:w="800" w:type="dxa"/>
            <w:shd w:val="solid" w:color="FFFFFF" w:fill="auto"/>
          </w:tcPr>
          <w:p w14:paraId="3F59DE92"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09/2015</w:t>
            </w:r>
          </w:p>
        </w:tc>
        <w:tc>
          <w:tcPr>
            <w:tcW w:w="800" w:type="dxa"/>
            <w:shd w:val="solid" w:color="FFFFFF" w:fill="auto"/>
          </w:tcPr>
          <w:p w14:paraId="75BC69F1"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CT-69</w:t>
            </w:r>
          </w:p>
        </w:tc>
        <w:tc>
          <w:tcPr>
            <w:tcW w:w="901" w:type="dxa"/>
            <w:shd w:val="solid" w:color="FFFFFF" w:fill="auto"/>
          </w:tcPr>
          <w:p w14:paraId="583939C3"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CP-150463</w:t>
            </w:r>
          </w:p>
        </w:tc>
        <w:tc>
          <w:tcPr>
            <w:tcW w:w="476" w:type="dxa"/>
            <w:shd w:val="solid" w:color="FFFFFF" w:fill="auto"/>
          </w:tcPr>
          <w:p w14:paraId="2669C762"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0126</w:t>
            </w:r>
          </w:p>
        </w:tc>
        <w:tc>
          <w:tcPr>
            <w:tcW w:w="425" w:type="dxa"/>
            <w:shd w:val="solid" w:color="FFFFFF" w:fill="auto"/>
          </w:tcPr>
          <w:p w14:paraId="4312B066"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2</w:t>
            </w:r>
          </w:p>
        </w:tc>
        <w:tc>
          <w:tcPr>
            <w:tcW w:w="4678" w:type="dxa"/>
            <w:shd w:val="solid" w:color="FFFFFF" w:fill="auto"/>
          </w:tcPr>
          <w:p w14:paraId="3F0622EE"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Mapping to/from Q.850 cause codes</w:t>
            </w:r>
          </w:p>
        </w:tc>
        <w:tc>
          <w:tcPr>
            <w:tcW w:w="709" w:type="dxa"/>
            <w:shd w:val="solid" w:color="FFFFFF" w:fill="auto"/>
          </w:tcPr>
          <w:p w14:paraId="6976D12F"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13.0.0</w:t>
            </w:r>
          </w:p>
        </w:tc>
        <w:tc>
          <w:tcPr>
            <w:tcW w:w="709" w:type="dxa"/>
            <w:shd w:val="solid" w:color="FFFFFF" w:fill="auto"/>
          </w:tcPr>
          <w:p w14:paraId="0E43F848"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13.1.0</w:t>
            </w:r>
          </w:p>
        </w:tc>
      </w:tr>
      <w:tr w:rsidR="000733CC" w14:paraId="73993F31"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5777E79E"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12/2015</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FD8CFD"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CT-70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31691A9"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CP-150667</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43DEF2BC"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12F754"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5</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1A733FA"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Stage 2 Mc supporting of SDP capability negotiation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681A4DD"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13.1.0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69E57C0"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13.2.0</w:t>
            </w:r>
          </w:p>
        </w:tc>
      </w:tr>
      <w:tr w:rsidR="000733CC" w14:paraId="30C45A0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591A1E9B"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12/2015</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14F80C"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CT-70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17CD918"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CP-150660</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5DA16DC5"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FD08BE"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A452342"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Removing a conference participant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9668AB2"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13.1.0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DE3A1D5"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13.2.0</w:t>
            </w:r>
          </w:p>
        </w:tc>
      </w:tr>
    </w:tbl>
    <w:p w14:paraId="77BF46E3" w14:textId="77777777" w:rsidR="00F20BDC" w:rsidRDefault="00F20BDC"/>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
      <w:tr w:rsidR="00F20BDC" w:rsidRPr="00235394" w14:paraId="6AB1E73F" w14:textId="77777777" w:rsidTr="00E55695">
        <w:trPr>
          <w:cantSplit/>
        </w:trPr>
        <w:tc>
          <w:tcPr>
            <w:tcW w:w="9639" w:type="dxa"/>
            <w:gridSpan w:val="8"/>
            <w:tcBorders>
              <w:bottom w:val="nil"/>
            </w:tcBorders>
            <w:shd w:val="solid" w:color="FFFFFF" w:fill="auto"/>
          </w:tcPr>
          <w:p w14:paraId="000F6C14" w14:textId="77777777" w:rsidR="00F20BDC" w:rsidRPr="00235394" w:rsidRDefault="00F20BDC" w:rsidP="00E55695">
            <w:pPr>
              <w:pStyle w:val="TAL"/>
              <w:jc w:val="center"/>
              <w:rPr>
                <w:b/>
                <w:sz w:val="16"/>
              </w:rPr>
            </w:pPr>
            <w:r w:rsidRPr="00235394">
              <w:rPr>
                <w:b/>
              </w:rPr>
              <w:t>Change history</w:t>
            </w:r>
          </w:p>
        </w:tc>
      </w:tr>
      <w:tr w:rsidR="00F20BDC" w:rsidRPr="00235394" w14:paraId="66B3C7FC" w14:textId="77777777" w:rsidTr="00E55695">
        <w:tc>
          <w:tcPr>
            <w:tcW w:w="800" w:type="dxa"/>
            <w:shd w:val="pct10" w:color="auto" w:fill="FFFFFF"/>
          </w:tcPr>
          <w:p w14:paraId="46014DA1" w14:textId="77777777" w:rsidR="00F20BDC" w:rsidRPr="00235394" w:rsidRDefault="00F20BDC" w:rsidP="00E55695">
            <w:pPr>
              <w:pStyle w:val="TAL"/>
              <w:rPr>
                <w:b/>
                <w:sz w:val="16"/>
              </w:rPr>
            </w:pPr>
            <w:r w:rsidRPr="00235394">
              <w:rPr>
                <w:b/>
                <w:sz w:val="16"/>
              </w:rPr>
              <w:t>Date</w:t>
            </w:r>
          </w:p>
        </w:tc>
        <w:tc>
          <w:tcPr>
            <w:tcW w:w="800" w:type="dxa"/>
            <w:shd w:val="pct10" w:color="auto" w:fill="FFFFFF"/>
          </w:tcPr>
          <w:p w14:paraId="3B0BF6A0" w14:textId="77777777" w:rsidR="00F20BDC" w:rsidRPr="00235394" w:rsidRDefault="00F20BDC" w:rsidP="00E55695">
            <w:pPr>
              <w:pStyle w:val="TAL"/>
              <w:rPr>
                <w:b/>
                <w:sz w:val="16"/>
              </w:rPr>
            </w:pPr>
            <w:r>
              <w:rPr>
                <w:b/>
                <w:sz w:val="16"/>
              </w:rPr>
              <w:t>Meeting</w:t>
            </w:r>
          </w:p>
        </w:tc>
        <w:tc>
          <w:tcPr>
            <w:tcW w:w="1046" w:type="dxa"/>
            <w:shd w:val="pct10" w:color="auto" w:fill="FFFFFF"/>
          </w:tcPr>
          <w:p w14:paraId="5501297F" w14:textId="77777777" w:rsidR="00F20BDC" w:rsidRPr="00235394" w:rsidRDefault="00F20BDC" w:rsidP="00E55695">
            <w:pPr>
              <w:pStyle w:val="TAL"/>
              <w:rPr>
                <w:b/>
                <w:sz w:val="16"/>
              </w:rPr>
            </w:pPr>
            <w:proofErr w:type="spellStart"/>
            <w:r w:rsidRPr="00235394">
              <w:rPr>
                <w:b/>
                <w:sz w:val="16"/>
              </w:rPr>
              <w:t>TDoc</w:t>
            </w:r>
            <w:proofErr w:type="spellEnd"/>
          </w:p>
        </w:tc>
        <w:tc>
          <w:tcPr>
            <w:tcW w:w="473" w:type="dxa"/>
            <w:shd w:val="pct10" w:color="auto" w:fill="FFFFFF"/>
          </w:tcPr>
          <w:p w14:paraId="28A1D105" w14:textId="77777777" w:rsidR="00F20BDC" w:rsidRPr="00235394" w:rsidRDefault="00F20BDC" w:rsidP="00E55695">
            <w:pPr>
              <w:pStyle w:val="TAL"/>
              <w:rPr>
                <w:b/>
                <w:sz w:val="16"/>
              </w:rPr>
            </w:pPr>
            <w:r w:rsidRPr="00235394">
              <w:rPr>
                <w:b/>
                <w:sz w:val="16"/>
              </w:rPr>
              <w:t>CR</w:t>
            </w:r>
          </w:p>
        </w:tc>
        <w:tc>
          <w:tcPr>
            <w:tcW w:w="425" w:type="dxa"/>
            <w:shd w:val="pct10" w:color="auto" w:fill="FFFFFF"/>
          </w:tcPr>
          <w:p w14:paraId="62DC6529" w14:textId="77777777" w:rsidR="00F20BDC" w:rsidRPr="00235394" w:rsidRDefault="00F20BDC" w:rsidP="00E55695">
            <w:pPr>
              <w:pStyle w:val="TAL"/>
              <w:rPr>
                <w:b/>
                <w:sz w:val="16"/>
              </w:rPr>
            </w:pPr>
            <w:r w:rsidRPr="00235394">
              <w:rPr>
                <w:b/>
                <w:sz w:val="16"/>
              </w:rPr>
              <w:t>Rev</w:t>
            </w:r>
          </w:p>
        </w:tc>
        <w:tc>
          <w:tcPr>
            <w:tcW w:w="425" w:type="dxa"/>
            <w:shd w:val="pct10" w:color="auto" w:fill="FFFFFF"/>
          </w:tcPr>
          <w:p w14:paraId="3C21C683" w14:textId="77777777" w:rsidR="00F20BDC" w:rsidRPr="00235394" w:rsidRDefault="00F20BDC" w:rsidP="00E55695">
            <w:pPr>
              <w:pStyle w:val="TAL"/>
              <w:rPr>
                <w:b/>
                <w:sz w:val="16"/>
              </w:rPr>
            </w:pPr>
            <w:r>
              <w:rPr>
                <w:b/>
                <w:sz w:val="16"/>
              </w:rPr>
              <w:t>Cat</w:t>
            </w:r>
          </w:p>
        </w:tc>
        <w:tc>
          <w:tcPr>
            <w:tcW w:w="4962" w:type="dxa"/>
            <w:shd w:val="pct10" w:color="auto" w:fill="FFFFFF"/>
          </w:tcPr>
          <w:p w14:paraId="76C969A7" w14:textId="77777777" w:rsidR="00F20BDC" w:rsidRPr="00235394" w:rsidRDefault="00F20BDC" w:rsidP="00E55695">
            <w:pPr>
              <w:pStyle w:val="TAL"/>
              <w:rPr>
                <w:b/>
                <w:sz w:val="16"/>
              </w:rPr>
            </w:pPr>
            <w:r w:rsidRPr="00235394">
              <w:rPr>
                <w:b/>
                <w:sz w:val="16"/>
              </w:rPr>
              <w:t>Subject/Comment</w:t>
            </w:r>
          </w:p>
        </w:tc>
        <w:tc>
          <w:tcPr>
            <w:tcW w:w="708" w:type="dxa"/>
            <w:shd w:val="pct10" w:color="auto" w:fill="FFFFFF"/>
          </w:tcPr>
          <w:p w14:paraId="27E7123F" w14:textId="77777777" w:rsidR="00F20BDC" w:rsidRPr="00235394" w:rsidRDefault="00F20BDC" w:rsidP="00E55695">
            <w:pPr>
              <w:pStyle w:val="TAL"/>
              <w:rPr>
                <w:b/>
                <w:sz w:val="16"/>
              </w:rPr>
            </w:pPr>
            <w:r w:rsidRPr="00235394">
              <w:rPr>
                <w:b/>
                <w:sz w:val="16"/>
              </w:rPr>
              <w:t>New</w:t>
            </w:r>
            <w:r>
              <w:rPr>
                <w:b/>
                <w:sz w:val="16"/>
              </w:rPr>
              <w:t xml:space="preserve"> version</w:t>
            </w:r>
          </w:p>
        </w:tc>
      </w:tr>
      <w:tr w:rsidR="00F20BDC" w:rsidRPr="008C05DF" w14:paraId="63C3DAAD" w14:textId="77777777" w:rsidTr="00E55695">
        <w:tc>
          <w:tcPr>
            <w:tcW w:w="800" w:type="dxa"/>
            <w:shd w:val="solid" w:color="FFFFFF" w:fill="auto"/>
          </w:tcPr>
          <w:p w14:paraId="1A0C0B3B" w14:textId="77777777" w:rsidR="00F20BDC" w:rsidRPr="006B0D02" w:rsidRDefault="00F20BDC" w:rsidP="00F20BDC">
            <w:pPr>
              <w:pStyle w:val="TAC"/>
              <w:rPr>
                <w:sz w:val="16"/>
                <w:szCs w:val="16"/>
              </w:rPr>
            </w:pPr>
            <w:r>
              <w:rPr>
                <w:snapToGrid w:val="0"/>
                <w:color w:val="000000"/>
                <w:sz w:val="16"/>
                <w:lang w:eastAsia="ko-KR"/>
              </w:rPr>
              <w:t>2016-03</w:t>
            </w:r>
          </w:p>
        </w:tc>
        <w:tc>
          <w:tcPr>
            <w:tcW w:w="800" w:type="dxa"/>
            <w:shd w:val="solid" w:color="FFFFFF" w:fill="auto"/>
          </w:tcPr>
          <w:p w14:paraId="5B179380" w14:textId="77777777" w:rsidR="00F20BDC" w:rsidRPr="006B0D02" w:rsidRDefault="00F20BDC" w:rsidP="00F20BDC">
            <w:pPr>
              <w:pStyle w:val="TAC"/>
              <w:rPr>
                <w:sz w:val="16"/>
                <w:szCs w:val="16"/>
              </w:rPr>
            </w:pPr>
            <w:r>
              <w:rPr>
                <w:rFonts w:hint="eastAsia"/>
                <w:snapToGrid w:val="0"/>
                <w:color w:val="000000"/>
                <w:sz w:val="16"/>
                <w:lang w:eastAsia="ko-KR"/>
              </w:rPr>
              <w:t>CT#</w:t>
            </w:r>
            <w:r>
              <w:rPr>
                <w:snapToGrid w:val="0"/>
                <w:color w:val="000000"/>
                <w:sz w:val="16"/>
                <w:lang w:eastAsia="ko-KR"/>
              </w:rPr>
              <w:t>71</w:t>
            </w:r>
          </w:p>
        </w:tc>
        <w:tc>
          <w:tcPr>
            <w:tcW w:w="1046" w:type="dxa"/>
            <w:shd w:val="solid" w:color="FFFFFF" w:fill="auto"/>
          </w:tcPr>
          <w:p w14:paraId="328270C4" w14:textId="77777777" w:rsidR="00F20BDC" w:rsidRPr="006B0D02" w:rsidRDefault="00F20BDC" w:rsidP="00F20BDC">
            <w:pPr>
              <w:pStyle w:val="TAC"/>
              <w:rPr>
                <w:sz w:val="16"/>
                <w:szCs w:val="16"/>
              </w:rPr>
            </w:pPr>
            <w:r>
              <w:rPr>
                <w:snapToGrid w:val="0"/>
                <w:color w:val="000000"/>
                <w:sz w:val="16"/>
                <w:lang w:eastAsia="ko-KR"/>
              </w:rPr>
              <w:t>CP-160105</w:t>
            </w:r>
          </w:p>
        </w:tc>
        <w:tc>
          <w:tcPr>
            <w:tcW w:w="473" w:type="dxa"/>
            <w:shd w:val="solid" w:color="FFFFFF" w:fill="auto"/>
          </w:tcPr>
          <w:p w14:paraId="512CCBD2" w14:textId="77777777" w:rsidR="00F20BDC" w:rsidRPr="006B0D02" w:rsidRDefault="00F20BDC" w:rsidP="00F20BDC">
            <w:pPr>
              <w:pStyle w:val="TAL"/>
              <w:rPr>
                <w:sz w:val="16"/>
                <w:szCs w:val="16"/>
              </w:rPr>
            </w:pPr>
            <w:r>
              <w:rPr>
                <w:snapToGrid w:val="0"/>
                <w:color w:val="000000"/>
                <w:sz w:val="16"/>
                <w:lang w:eastAsia="ko-KR"/>
              </w:rPr>
              <w:t>0130</w:t>
            </w:r>
          </w:p>
        </w:tc>
        <w:tc>
          <w:tcPr>
            <w:tcW w:w="425" w:type="dxa"/>
            <w:shd w:val="solid" w:color="FFFFFF" w:fill="auto"/>
          </w:tcPr>
          <w:p w14:paraId="3E940F1B" w14:textId="77777777" w:rsidR="00F20BDC" w:rsidRPr="006B0D02" w:rsidRDefault="00F20BDC" w:rsidP="00F20BDC">
            <w:pPr>
              <w:pStyle w:val="TAR"/>
              <w:rPr>
                <w:sz w:val="16"/>
                <w:szCs w:val="16"/>
              </w:rPr>
            </w:pPr>
            <w:r>
              <w:rPr>
                <w:snapToGrid w:val="0"/>
                <w:color w:val="000000"/>
                <w:sz w:val="16"/>
                <w:lang w:eastAsia="ko-KR"/>
              </w:rPr>
              <w:t>1</w:t>
            </w:r>
          </w:p>
        </w:tc>
        <w:tc>
          <w:tcPr>
            <w:tcW w:w="425" w:type="dxa"/>
            <w:shd w:val="solid" w:color="FFFFFF" w:fill="auto"/>
          </w:tcPr>
          <w:p w14:paraId="51145427" w14:textId="77777777" w:rsidR="00F20BDC" w:rsidRPr="006B0D02" w:rsidRDefault="00F20BDC" w:rsidP="00F20BDC">
            <w:pPr>
              <w:pStyle w:val="TAC"/>
              <w:rPr>
                <w:sz w:val="16"/>
                <w:szCs w:val="16"/>
              </w:rPr>
            </w:pPr>
            <w:r>
              <w:rPr>
                <w:snapToGrid w:val="0"/>
                <w:color w:val="000000"/>
                <w:sz w:val="16"/>
                <w:lang w:eastAsia="ko-KR"/>
              </w:rPr>
              <w:t>F</w:t>
            </w:r>
          </w:p>
        </w:tc>
        <w:tc>
          <w:tcPr>
            <w:tcW w:w="4962" w:type="dxa"/>
            <w:shd w:val="solid" w:color="FFFFFF" w:fill="auto"/>
          </w:tcPr>
          <w:p w14:paraId="13ED31BD" w14:textId="77777777" w:rsidR="00F20BDC" w:rsidRPr="006B0D02" w:rsidRDefault="00F20BDC" w:rsidP="00F20BDC">
            <w:pPr>
              <w:pStyle w:val="TAL"/>
              <w:rPr>
                <w:sz w:val="16"/>
                <w:szCs w:val="16"/>
              </w:rPr>
            </w:pPr>
            <w:r>
              <w:rPr>
                <w:snapToGrid w:val="0"/>
                <w:color w:val="000000"/>
                <w:sz w:val="16"/>
                <w:lang w:eastAsia="ko-KR"/>
              </w:rPr>
              <w:t>Removal of references to TS 26.235</w:t>
            </w:r>
          </w:p>
        </w:tc>
        <w:tc>
          <w:tcPr>
            <w:tcW w:w="708" w:type="dxa"/>
            <w:shd w:val="solid" w:color="FFFFFF" w:fill="auto"/>
          </w:tcPr>
          <w:p w14:paraId="0D99E3C6" w14:textId="77777777" w:rsidR="00F20BDC" w:rsidRPr="008C05DF" w:rsidRDefault="00F20BDC" w:rsidP="00F20BDC">
            <w:pPr>
              <w:pStyle w:val="TAC"/>
              <w:rPr>
                <w:bCs/>
                <w:sz w:val="16"/>
                <w:szCs w:val="16"/>
              </w:rPr>
            </w:pPr>
            <w:r>
              <w:rPr>
                <w:rFonts w:hint="eastAsia"/>
                <w:snapToGrid w:val="0"/>
                <w:color w:val="000000"/>
                <w:sz w:val="16"/>
                <w:lang w:eastAsia="ko-KR"/>
              </w:rPr>
              <w:t>1</w:t>
            </w:r>
            <w:r>
              <w:rPr>
                <w:snapToGrid w:val="0"/>
                <w:color w:val="000000"/>
                <w:sz w:val="16"/>
                <w:lang w:eastAsia="ko-KR"/>
              </w:rPr>
              <w:t>3</w:t>
            </w:r>
            <w:r>
              <w:rPr>
                <w:rFonts w:hint="eastAsia"/>
                <w:snapToGrid w:val="0"/>
                <w:color w:val="000000"/>
                <w:sz w:val="16"/>
                <w:lang w:eastAsia="ko-KR"/>
              </w:rPr>
              <w:t>.</w:t>
            </w:r>
            <w:r>
              <w:rPr>
                <w:snapToGrid w:val="0"/>
                <w:color w:val="000000"/>
                <w:sz w:val="16"/>
                <w:lang w:eastAsia="ko-KR"/>
              </w:rPr>
              <w:t>3</w:t>
            </w:r>
            <w:r>
              <w:rPr>
                <w:rFonts w:hint="eastAsia"/>
                <w:snapToGrid w:val="0"/>
                <w:color w:val="000000"/>
                <w:sz w:val="16"/>
                <w:lang w:eastAsia="ko-KR"/>
              </w:rPr>
              <w:t>.</w:t>
            </w:r>
            <w:r>
              <w:rPr>
                <w:snapToGrid w:val="0"/>
                <w:color w:val="000000"/>
                <w:sz w:val="16"/>
                <w:lang w:eastAsia="ko-KR"/>
              </w:rPr>
              <w:t>0</w:t>
            </w:r>
          </w:p>
        </w:tc>
      </w:tr>
      <w:tr w:rsidR="00F20BDC" w:rsidRPr="008C05DF" w14:paraId="4A9DCCDD" w14:textId="77777777" w:rsidTr="00E55695">
        <w:tc>
          <w:tcPr>
            <w:tcW w:w="800" w:type="dxa"/>
            <w:shd w:val="solid" w:color="FFFFFF" w:fill="auto"/>
          </w:tcPr>
          <w:p w14:paraId="6BA8FE14" w14:textId="77777777" w:rsidR="00F20BDC" w:rsidRDefault="00F20BDC" w:rsidP="00F20BDC">
            <w:pPr>
              <w:pStyle w:val="TAC"/>
              <w:rPr>
                <w:snapToGrid w:val="0"/>
                <w:color w:val="000000"/>
                <w:sz w:val="16"/>
                <w:lang w:eastAsia="ko-KR"/>
              </w:rPr>
            </w:pPr>
            <w:r>
              <w:rPr>
                <w:snapToGrid w:val="0"/>
                <w:color w:val="000000"/>
                <w:sz w:val="16"/>
                <w:lang w:eastAsia="ko-KR"/>
              </w:rPr>
              <w:t>2017-03</w:t>
            </w:r>
          </w:p>
        </w:tc>
        <w:tc>
          <w:tcPr>
            <w:tcW w:w="800" w:type="dxa"/>
            <w:shd w:val="solid" w:color="FFFFFF" w:fill="auto"/>
          </w:tcPr>
          <w:p w14:paraId="4D28404C"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75</w:t>
            </w:r>
          </w:p>
        </w:tc>
        <w:tc>
          <w:tcPr>
            <w:tcW w:w="1046" w:type="dxa"/>
            <w:shd w:val="solid" w:color="FFFFFF" w:fill="auto"/>
          </w:tcPr>
          <w:p w14:paraId="1C378757" w14:textId="77777777" w:rsidR="00F20BDC" w:rsidRDefault="00F20BDC" w:rsidP="00F20BDC">
            <w:pPr>
              <w:pStyle w:val="TAC"/>
              <w:rPr>
                <w:snapToGrid w:val="0"/>
                <w:color w:val="000000"/>
                <w:sz w:val="16"/>
                <w:lang w:eastAsia="ko-KR"/>
              </w:rPr>
            </w:pPr>
            <w:r>
              <w:rPr>
                <w:snapToGrid w:val="0"/>
                <w:color w:val="000000"/>
                <w:sz w:val="16"/>
                <w:lang w:eastAsia="ko-KR"/>
              </w:rPr>
              <w:t>CP-170085</w:t>
            </w:r>
          </w:p>
        </w:tc>
        <w:tc>
          <w:tcPr>
            <w:tcW w:w="473" w:type="dxa"/>
            <w:shd w:val="solid" w:color="FFFFFF" w:fill="auto"/>
          </w:tcPr>
          <w:p w14:paraId="194FE561" w14:textId="77777777" w:rsidR="00F20BDC" w:rsidRDefault="00F20BDC" w:rsidP="00F20BDC">
            <w:pPr>
              <w:pStyle w:val="TAL"/>
              <w:rPr>
                <w:snapToGrid w:val="0"/>
                <w:color w:val="000000"/>
                <w:sz w:val="16"/>
                <w:lang w:eastAsia="ko-KR"/>
              </w:rPr>
            </w:pPr>
            <w:r>
              <w:rPr>
                <w:snapToGrid w:val="0"/>
                <w:color w:val="000000"/>
                <w:sz w:val="16"/>
                <w:lang w:eastAsia="ko-KR"/>
              </w:rPr>
              <w:t>0131</w:t>
            </w:r>
          </w:p>
        </w:tc>
        <w:tc>
          <w:tcPr>
            <w:tcW w:w="425" w:type="dxa"/>
            <w:shd w:val="solid" w:color="FFFFFF" w:fill="auto"/>
          </w:tcPr>
          <w:p w14:paraId="291F8CBC" w14:textId="77777777" w:rsidR="00F20BDC" w:rsidRDefault="00F20BDC" w:rsidP="00F20BDC">
            <w:pPr>
              <w:pStyle w:val="TAR"/>
              <w:rPr>
                <w:snapToGrid w:val="0"/>
                <w:color w:val="000000"/>
                <w:sz w:val="16"/>
                <w:lang w:eastAsia="ko-KR"/>
              </w:rPr>
            </w:pPr>
          </w:p>
        </w:tc>
        <w:tc>
          <w:tcPr>
            <w:tcW w:w="425" w:type="dxa"/>
            <w:shd w:val="solid" w:color="FFFFFF" w:fill="auto"/>
          </w:tcPr>
          <w:p w14:paraId="3A66E19D" w14:textId="77777777" w:rsidR="00F20BDC" w:rsidRDefault="00F20BDC" w:rsidP="00F20BDC">
            <w:pPr>
              <w:pStyle w:val="TAC"/>
              <w:rPr>
                <w:snapToGrid w:val="0"/>
                <w:color w:val="000000"/>
                <w:sz w:val="16"/>
                <w:lang w:eastAsia="ko-KR"/>
              </w:rPr>
            </w:pPr>
            <w:r>
              <w:rPr>
                <w:snapToGrid w:val="0"/>
                <w:color w:val="000000"/>
                <w:sz w:val="16"/>
                <w:lang w:eastAsia="ko-KR"/>
              </w:rPr>
              <w:t>B</w:t>
            </w:r>
          </w:p>
        </w:tc>
        <w:tc>
          <w:tcPr>
            <w:tcW w:w="4962" w:type="dxa"/>
            <w:shd w:val="solid" w:color="FFFFFF" w:fill="auto"/>
          </w:tcPr>
          <w:p w14:paraId="17EA0B4B" w14:textId="77777777" w:rsidR="00F20BDC" w:rsidRDefault="00F20BDC" w:rsidP="00F20BDC">
            <w:pPr>
              <w:pStyle w:val="TAL"/>
              <w:rPr>
                <w:snapToGrid w:val="0"/>
                <w:color w:val="000000"/>
                <w:sz w:val="16"/>
                <w:lang w:eastAsia="ko-KR"/>
              </w:rPr>
            </w:pPr>
            <w:r>
              <w:rPr>
                <w:snapToGrid w:val="0"/>
                <w:color w:val="000000"/>
                <w:sz w:val="16"/>
                <w:lang w:eastAsia="ko-KR"/>
              </w:rPr>
              <w:t>Reception of 666 (Unwanted) response</w:t>
            </w:r>
          </w:p>
        </w:tc>
        <w:tc>
          <w:tcPr>
            <w:tcW w:w="708" w:type="dxa"/>
            <w:shd w:val="solid" w:color="FFFFFF" w:fill="auto"/>
          </w:tcPr>
          <w:p w14:paraId="08C00C20"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4</w:t>
            </w:r>
            <w:r>
              <w:rPr>
                <w:rFonts w:hint="eastAsia"/>
                <w:snapToGrid w:val="0"/>
                <w:color w:val="000000"/>
                <w:sz w:val="16"/>
                <w:lang w:eastAsia="ko-KR"/>
              </w:rPr>
              <w:t>.</w:t>
            </w:r>
            <w:r>
              <w:rPr>
                <w:snapToGrid w:val="0"/>
                <w:color w:val="000000"/>
                <w:sz w:val="16"/>
                <w:lang w:eastAsia="ko-KR"/>
              </w:rPr>
              <w:t>0</w:t>
            </w:r>
            <w:r>
              <w:rPr>
                <w:rFonts w:hint="eastAsia"/>
                <w:snapToGrid w:val="0"/>
                <w:color w:val="000000"/>
                <w:sz w:val="16"/>
                <w:lang w:eastAsia="ko-KR"/>
              </w:rPr>
              <w:t>.</w:t>
            </w:r>
            <w:r>
              <w:rPr>
                <w:snapToGrid w:val="0"/>
                <w:color w:val="000000"/>
                <w:sz w:val="16"/>
                <w:lang w:eastAsia="ko-KR"/>
              </w:rPr>
              <w:t>0</w:t>
            </w:r>
          </w:p>
        </w:tc>
      </w:tr>
      <w:tr w:rsidR="00F20BDC" w:rsidRPr="008C05DF" w14:paraId="06D7D1D9" w14:textId="77777777" w:rsidTr="00E55695">
        <w:tc>
          <w:tcPr>
            <w:tcW w:w="800" w:type="dxa"/>
            <w:shd w:val="solid" w:color="FFFFFF" w:fill="auto"/>
          </w:tcPr>
          <w:p w14:paraId="22C91EB1" w14:textId="77777777" w:rsidR="00F20BDC" w:rsidRDefault="00F20BDC" w:rsidP="00F20BDC">
            <w:pPr>
              <w:pStyle w:val="TAC"/>
              <w:rPr>
                <w:snapToGrid w:val="0"/>
                <w:color w:val="000000"/>
                <w:sz w:val="16"/>
                <w:lang w:eastAsia="ko-KR"/>
              </w:rPr>
            </w:pPr>
            <w:r>
              <w:rPr>
                <w:snapToGrid w:val="0"/>
                <w:color w:val="000000"/>
                <w:sz w:val="16"/>
                <w:lang w:eastAsia="ko-KR"/>
              </w:rPr>
              <w:t>2017-06</w:t>
            </w:r>
          </w:p>
        </w:tc>
        <w:tc>
          <w:tcPr>
            <w:tcW w:w="800" w:type="dxa"/>
            <w:shd w:val="solid" w:color="FFFFFF" w:fill="auto"/>
          </w:tcPr>
          <w:p w14:paraId="18AB2F11"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76</w:t>
            </w:r>
          </w:p>
        </w:tc>
        <w:tc>
          <w:tcPr>
            <w:tcW w:w="1046" w:type="dxa"/>
            <w:shd w:val="solid" w:color="FFFFFF" w:fill="auto"/>
          </w:tcPr>
          <w:p w14:paraId="7A394C94" w14:textId="77777777" w:rsidR="00F20BDC" w:rsidRDefault="00F20BDC" w:rsidP="00F20BDC">
            <w:pPr>
              <w:pStyle w:val="TAC"/>
              <w:rPr>
                <w:snapToGrid w:val="0"/>
                <w:color w:val="000000"/>
                <w:sz w:val="16"/>
                <w:lang w:eastAsia="ko-KR"/>
              </w:rPr>
            </w:pPr>
            <w:r>
              <w:rPr>
                <w:snapToGrid w:val="0"/>
                <w:color w:val="000000"/>
                <w:sz w:val="16"/>
                <w:lang w:eastAsia="ko-KR"/>
              </w:rPr>
              <w:t>CP-171131</w:t>
            </w:r>
          </w:p>
        </w:tc>
        <w:tc>
          <w:tcPr>
            <w:tcW w:w="473" w:type="dxa"/>
            <w:shd w:val="solid" w:color="FFFFFF" w:fill="auto"/>
          </w:tcPr>
          <w:p w14:paraId="033BCCD2" w14:textId="77777777" w:rsidR="00F20BDC" w:rsidRDefault="00F20BDC" w:rsidP="00F20BDC">
            <w:pPr>
              <w:pStyle w:val="TAL"/>
              <w:rPr>
                <w:snapToGrid w:val="0"/>
                <w:color w:val="000000"/>
                <w:sz w:val="16"/>
                <w:lang w:eastAsia="ko-KR"/>
              </w:rPr>
            </w:pPr>
            <w:r>
              <w:rPr>
                <w:snapToGrid w:val="0"/>
                <w:color w:val="000000"/>
                <w:sz w:val="16"/>
                <w:lang w:eastAsia="ko-KR"/>
              </w:rPr>
              <w:t>0132</w:t>
            </w:r>
          </w:p>
        </w:tc>
        <w:tc>
          <w:tcPr>
            <w:tcW w:w="425" w:type="dxa"/>
            <w:shd w:val="solid" w:color="FFFFFF" w:fill="auto"/>
          </w:tcPr>
          <w:p w14:paraId="282D3BEE" w14:textId="77777777" w:rsidR="00F20BDC" w:rsidRDefault="00F20BDC" w:rsidP="00F20BDC">
            <w:pPr>
              <w:pStyle w:val="TAR"/>
              <w:rPr>
                <w:snapToGrid w:val="0"/>
                <w:color w:val="000000"/>
                <w:sz w:val="16"/>
                <w:lang w:eastAsia="ko-KR"/>
              </w:rPr>
            </w:pPr>
            <w:r>
              <w:rPr>
                <w:snapToGrid w:val="0"/>
                <w:color w:val="000000"/>
                <w:sz w:val="16"/>
                <w:lang w:eastAsia="ko-KR"/>
              </w:rPr>
              <w:t>1</w:t>
            </w:r>
          </w:p>
        </w:tc>
        <w:tc>
          <w:tcPr>
            <w:tcW w:w="425" w:type="dxa"/>
            <w:shd w:val="solid" w:color="FFFFFF" w:fill="auto"/>
          </w:tcPr>
          <w:p w14:paraId="6A60D04F" w14:textId="77777777" w:rsidR="00F20BDC" w:rsidRDefault="00F20BDC" w:rsidP="00F20BDC">
            <w:pPr>
              <w:pStyle w:val="TAC"/>
              <w:rPr>
                <w:snapToGrid w:val="0"/>
                <w:color w:val="000000"/>
                <w:sz w:val="16"/>
                <w:lang w:eastAsia="ko-KR"/>
              </w:rPr>
            </w:pPr>
            <w:r>
              <w:rPr>
                <w:snapToGrid w:val="0"/>
                <w:color w:val="000000"/>
                <w:sz w:val="16"/>
                <w:lang w:eastAsia="ko-KR"/>
              </w:rPr>
              <w:t>F</w:t>
            </w:r>
          </w:p>
        </w:tc>
        <w:tc>
          <w:tcPr>
            <w:tcW w:w="4962" w:type="dxa"/>
            <w:shd w:val="solid" w:color="FFFFFF" w:fill="auto"/>
          </w:tcPr>
          <w:p w14:paraId="1F24560C" w14:textId="77777777" w:rsidR="00F20BDC" w:rsidRDefault="00F20BDC" w:rsidP="00F20BDC">
            <w:pPr>
              <w:pStyle w:val="TAL"/>
              <w:rPr>
                <w:snapToGrid w:val="0"/>
                <w:color w:val="000000"/>
                <w:sz w:val="16"/>
                <w:lang w:eastAsia="ko-KR"/>
              </w:rPr>
            </w:pPr>
            <w:r>
              <w:rPr>
                <w:snapToGrid w:val="0"/>
                <w:color w:val="000000"/>
                <w:sz w:val="16"/>
                <w:lang w:eastAsia="ko-KR"/>
              </w:rPr>
              <w:t>Mapping of additional 4xx response codes for SPECTRE</w:t>
            </w:r>
          </w:p>
        </w:tc>
        <w:tc>
          <w:tcPr>
            <w:tcW w:w="708" w:type="dxa"/>
            <w:shd w:val="solid" w:color="FFFFFF" w:fill="auto"/>
          </w:tcPr>
          <w:p w14:paraId="5005BAB0"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4</w:t>
            </w:r>
            <w:r>
              <w:rPr>
                <w:rFonts w:hint="eastAsia"/>
                <w:snapToGrid w:val="0"/>
                <w:color w:val="000000"/>
                <w:sz w:val="16"/>
                <w:lang w:eastAsia="ko-KR"/>
              </w:rPr>
              <w:t>.</w:t>
            </w:r>
            <w:r>
              <w:rPr>
                <w:snapToGrid w:val="0"/>
                <w:color w:val="000000"/>
                <w:sz w:val="16"/>
                <w:lang w:eastAsia="ko-KR"/>
              </w:rPr>
              <w:t>1</w:t>
            </w:r>
            <w:r>
              <w:rPr>
                <w:rFonts w:hint="eastAsia"/>
                <w:snapToGrid w:val="0"/>
                <w:color w:val="000000"/>
                <w:sz w:val="16"/>
                <w:lang w:eastAsia="ko-KR"/>
              </w:rPr>
              <w:t>.</w:t>
            </w:r>
            <w:r>
              <w:rPr>
                <w:snapToGrid w:val="0"/>
                <w:color w:val="000000"/>
                <w:sz w:val="16"/>
                <w:lang w:eastAsia="ko-KR"/>
              </w:rPr>
              <w:t>0</w:t>
            </w:r>
          </w:p>
        </w:tc>
      </w:tr>
      <w:tr w:rsidR="00F20BDC" w:rsidRPr="008C05DF" w14:paraId="64D3AF5A" w14:textId="77777777" w:rsidTr="00E55695">
        <w:tc>
          <w:tcPr>
            <w:tcW w:w="800" w:type="dxa"/>
            <w:shd w:val="solid" w:color="FFFFFF" w:fill="auto"/>
          </w:tcPr>
          <w:p w14:paraId="209A387E" w14:textId="77777777" w:rsidR="00F20BDC" w:rsidRDefault="00F20BDC" w:rsidP="00F20BDC">
            <w:pPr>
              <w:pStyle w:val="TAC"/>
              <w:rPr>
                <w:snapToGrid w:val="0"/>
                <w:color w:val="000000"/>
                <w:sz w:val="16"/>
                <w:lang w:eastAsia="ko-KR"/>
              </w:rPr>
            </w:pPr>
            <w:r>
              <w:rPr>
                <w:snapToGrid w:val="0"/>
                <w:color w:val="000000"/>
                <w:sz w:val="16"/>
                <w:lang w:eastAsia="ko-KR"/>
              </w:rPr>
              <w:t>2017-06</w:t>
            </w:r>
          </w:p>
        </w:tc>
        <w:tc>
          <w:tcPr>
            <w:tcW w:w="800" w:type="dxa"/>
            <w:shd w:val="solid" w:color="FFFFFF" w:fill="auto"/>
          </w:tcPr>
          <w:p w14:paraId="5775F843"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76</w:t>
            </w:r>
          </w:p>
        </w:tc>
        <w:tc>
          <w:tcPr>
            <w:tcW w:w="1046" w:type="dxa"/>
            <w:shd w:val="solid" w:color="FFFFFF" w:fill="auto"/>
          </w:tcPr>
          <w:p w14:paraId="63C20EE9" w14:textId="77777777" w:rsidR="00F20BDC" w:rsidRDefault="00F20BDC" w:rsidP="00F20BDC">
            <w:pPr>
              <w:pStyle w:val="TAC"/>
              <w:rPr>
                <w:snapToGrid w:val="0"/>
                <w:color w:val="000000"/>
                <w:sz w:val="16"/>
                <w:lang w:eastAsia="ko-KR"/>
              </w:rPr>
            </w:pPr>
            <w:r>
              <w:rPr>
                <w:snapToGrid w:val="0"/>
                <w:color w:val="000000"/>
                <w:sz w:val="16"/>
                <w:lang w:eastAsia="ko-KR"/>
              </w:rPr>
              <w:t>CP-171129</w:t>
            </w:r>
          </w:p>
        </w:tc>
        <w:tc>
          <w:tcPr>
            <w:tcW w:w="473" w:type="dxa"/>
            <w:shd w:val="solid" w:color="FFFFFF" w:fill="auto"/>
          </w:tcPr>
          <w:p w14:paraId="26C2E20E" w14:textId="77777777" w:rsidR="00F20BDC" w:rsidRDefault="00F20BDC" w:rsidP="00F20BDC">
            <w:pPr>
              <w:pStyle w:val="TAL"/>
              <w:rPr>
                <w:snapToGrid w:val="0"/>
                <w:color w:val="000000"/>
                <w:sz w:val="16"/>
                <w:lang w:eastAsia="ko-KR"/>
              </w:rPr>
            </w:pPr>
            <w:r>
              <w:rPr>
                <w:snapToGrid w:val="0"/>
                <w:color w:val="000000"/>
                <w:sz w:val="16"/>
                <w:lang w:eastAsia="ko-KR"/>
              </w:rPr>
              <w:t>0133</w:t>
            </w:r>
          </w:p>
        </w:tc>
        <w:tc>
          <w:tcPr>
            <w:tcW w:w="425" w:type="dxa"/>
            <w:shd w:val="solid" w:color="FFFFFF" w:fill="auto"/>
          </w:tcPr>
          <w:p w14:paraId="1D66EBA9" w14:textId="77777777" w:rsidR="00F20BDC" w:rsidRDefault="00F20BDC" w:rsidP="00F20BDC">
            <w:pPr>
              <w:pStyle w:val="TAR"/>
              <w:rPr>
                <w:snapToGrid w:val="0"/>
                <w:color w:val="000000"/>
                <w:sz w:val="16"/>
                <w:lang w:eastAsia="ko-KR"/>
              </w:rPr>
            </w:pPr>
            <w:r>
              <w:rPr>
                <w:snapToGrid w:val="0"/>
                <w:color w:val="000000"/>
                <w:sz w:val="16"/>
                <w:lang w:eastAsia="ko-KR"/>
              </w:rPr>
              <w:t>3</w:t>
            </w:r>
          </w:p>
        </w:tc>
        <w:tc>
          <w:tcPr>
            <w:tcW w:w="425" w:type="dxa"/>
            <w:shd w:val="solid" w:color="FFFFFF" w:fill="auto"/>
          </w:tcPr>
          <w:p w14:paraId="106B6B32" w14:textId="77777777" w:rsidR="00F20BDC" w:rsidRDefault="00F20BDC" w:rsidP="00F20BDC">
            <w:pPr>
              <w:pStyle w:val="TAC"/>
              <w:rPr>
                <w:snapToGrid w:val="0"/>
                <w:color w:val="000000"/>
                <w:sz w:val="16"/>
                <w:lang w:eastAsia="ko-KR"/>
              </w:rPr>
            </w:pPr>
            <w:r>
              <w:rPr>
                <w:snapToGrid w:val="0"/>
                <w:color w:val="000000"/>
                <w:sz w:val="16"/>
                <w:lang w:eastAsia="ko-KR"/>
              </w:rPr>
              <w:t>B</w:t>
            </w:r>
          </w:p>
        </w:tc>
        <w:tc>
          <w:tcPr>
            <w:tcW w:w="4962" w:type="dxa"/>
            <w:shd w:val="solid" w:color="FFFFFF" w:fill="auto"/>
          </w:tcPr>
          <w:p w14:paraId="03FC0481" w14:textId="77777777" w:rsidR="00F20BDC" w:rsidRDefault="00F20BDC" w:rsidP="00F20BDC">
            <w:pPr>
              <w:pStyle w:val="TAL"/>
              <w:rPr>
                <w:snapToGrid w:val="0"/>
                <w:color w:val="000000"/>
                <w:sz w:val="16"/>
                <w:lang w:eastAsia="ko-KR"/>
              </w:rPr>
            </w:pPr>
            <w:r>
              <w:rPr>
                <w:snapToGrid w:val="0"/>
                <w:color w:val="000000"/>
                <w:sz w:val="16"/>
                <w:lang w:eastAsia="ko-KR"/>
              </w:rPr>
              <w:t>ICS: Interworking procedures of password</w:t>
            </w:r>
          </w:p>
        </w:tc>
        <w:tc>
          <w:tcPr>
            <w:tcW w:w="708" w:type="dxa"/>
            <w:shd w:val="solid" w:color="FFFFFF" w:fill="auto"/>
          </w:tcPr>
          <w:p w14:paraId="76458A33"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4</w:t>
            </w:r>
            <w:r>
              <w:rPr>
                <w:rFonts w:hint="eastAsia"/>
                <w:snapToGrid w:val="0"/>
                <w:color w:val="000000"/>
                <w:sz w:val="16"/>
                <w:lang w:eastAsia="ko-KR"/>
              </w:rPr>
              <w:t>.</w:t>
            </w:r>
            <w:r>
              <w:rPr>
                <w:snapToGrid w:val="0"/>
                <w:color w:val="000000"/>
                <w:sz w:val="16"/>
                <w:lang w:eastAsia="ko-KR"/>
              </w:rPr>
              <w:t>1</w:t>
            </w:r>
            <w:r>
              <w:rPr>
                <w:rFonts w:hint="eastAsia"/>
                <w:snapToGrid w:val="0"/>
                <w:color w:val="000000"/>
                <w:sz w:val="16"/>
                <w:lang w:eastAsia="ko-KR"/>
              </w:rPr>
              <w:t>.</w:t>
            </w:r>
            <w:r>
              <w:rPr>
                <w:snapToGrid w:val="0"/>
                <w:color w:val="000000"/>
                <w:sz w:val="16"/>
                <w:lang w:eastAsia="ko-KR"/>
              </w:rPr>
              <w:t>0</w:t>
            </w:r>
          </w:p>
        </w:tc>
      </w:tr>
      <w:tr w:rsidR="00F20BDC" w:rsidRPr="008C05DF" w14:paraId="454A1774" w14:textId="77777777" w:rsidTr="00E55695">
        <w:tc>
          <w:tcPr>
            <w:tcW w:w="800" w:type="dxa"/>
            <w:shd w:val="solid" w:color="FFFFFF" w:fill="auto"/>
          </w:tcPr>
          <w:p w14:paraId="27FAEE08" w14:textId="77777777" w:rsidR="00F20BDC" w:rsidRDefault="00F20BDC" w:rsidP="00F20BDC">
            <w:pPr>
              <w:pStyle w:val="TAC"/>
              <w:rPr>
                <w:snapToGrid w:val="0"/>
                <w:color w:val="000000"/>
                <w:sz w:val="16"/>
                <w:lang w:eastAsia="ko-KR"/>
              </w:rPr>
            </w:pPr>
            <w:r>
              <w:rPr>
                <w:snapToGrid w:val="0"/>
                <w:color w:val="000000"/>
                <w:sz w:val="16"/>
                <w:lang w:eastAsia="ko-KR"/>
              </w:rPr>
              <w:t>2017-06</w:t>
            </w:r>
          </w:p>
        </w:tc>
        <w:tc>
          <w:tcPr>
            <w:tcW w:w="800" w:type="dxa"/>
            <w:shd w:val="solid" w:color="FFFFFF" w:fill="auto"/>
          </w:tcPr>
          <w:p w14:paraId="608A76AE"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76</w:t>
            </w:r>
          </w:p>
        </w:tc>
        <w:tc>
          <w:tcPr>
            <w:tcW w:w="1046" w:type="dxa"/>
            <w:shd w:val="solid" w:color="FFFFFF" w:fill="auto"/>
          </w:tcPr>
          <w:p w14:paraId="3AF7DFE1" w14:textId="77777777" w:rsidR="00F20BDC" w:rsidRDefault="00F20BDC" w:rsidP="00F20BDC">
            <w:pPr>
              <w:pStyle w:val="TAC"/>
              <w:rPr>
                <w:snapToGrid w:val="0"/>
                <w:color w:val="000000"/>
                <w:sz w:val="16"/>
                <w:lang w:eastAsia="ko-KR"/>
              </w:rPr>
            </w:pPr>
            <w:r>
              <w:rPr>
                <w:snapToGrid w:val="0"/>
                <w:color w:val="000000"/>
                <w:sz w:val="16"/>
                <w:lang w:eastAsia="ko-KR"/>
              </w:rPr>
              <w:t>CP-171134</w:t>
            </w:r>
          </w:p>
        </w:tc>
        <w:tc>
          <w:tcPr>
            <w:tcW w:w="473" w:type="dxa"/>
            <w:shd w:val="solid" w:color="FFFFFF" w:fill="auto"/>
          </w:tcPr>
          <w:p w14:paraId="52549F71" w14:textId="77777777" w:rsidR="00F20BDC" w:rsidRDefault="00F20BDC" w:rsidP="00F20BDC">
            <w:pPr>
              <w:pStyle w:val="TAL"/>
              <w:rPr>
                <w:snapToGrid w:val="0"/>
                <w:color w:val="000000"/>
                <w:sz w:val="16"/>
                <w:lang w:eastAsia="ko-KR"/>
              </w:rPr>
            </w:pPr>
            <w:r>
              <w:rPr>
                <w:snapToGrid w:val="0"/>
                <w:color w:val="000000"/>
                <w:sz w:val="16"/>
                <w:lang w:eastAsia="ko-KR"/>
              </w:rPr>
              <w:t>0134</w:t>
            </w:r>
          </w:p>
        </w:tc>
        <w:tc>
          <w:tcPr>
            <w:tcW w:w="425" w:type="dxa"/>
            <w:shd w:val="solid" w:color="FFFFFF" w:fill="auto"/>
          </w:tcPr>
          <w:p w14:paraId="137590B0" w14:textId="77777777" w:rsidR="00F20BDC" w:rsidRDefault="00F20BDC" w:rsidP="00F20BDC">
            <w:pPr>
              <w:pStyle w:val="TAR"/>
              <w:rPr>
                <w:snapToGrid w:val="0"/>
                <w:color w:val="000000"/>
                <w:sz w:val="16"/>
                <w:lang w:eastAsia="ko-KR"/>
              </w:rPr>
            </w:pPr>
            <w:r>
              <w:rPr>
                <w:snapToGrid w:val="0"/>
                <w:color w:val="000000"/>
                <w:sz w:val="16"/>
                <w:lang w:eastAsia="ko-KR"/>
              </w:rPr>
              <w:t>2</w:t>
            </w:r>
          </w:p>
        </w:tc>
        <w:tc>
          <w:tcPr>
            <w:tcW w:w="425" w:type="dxa"/>
            <w:shd w:val="solid" w:color="FFFFFF" w:fill="auto"/>
          </w:tcPr>
          <w:p w14:paraId="203C733A" w14:textId="77777777" w:rsidR="00F20BDC" w:rsidRDefault="00F20BDC" w:rsidP="00F20BDC">
            <w:pPr>
              <w:pStyle w:val="TAC"/>
              <w:rPr>
                <w:snapToGrid w:val="0"/>
                <w:color w:val="000000"/>
                <w:sz w:val="16"/>
                <w:lang w:eastAsia="ko-KR"/>
              </w:rPr>
            </w:pPr>
            <w:r>
              <w:rPr>
                <w:snapToGrid w:val="0"/>
                <w:color w:val="000000"/>
                <w:sz w:val="16"/>
                <w:lang w:eastAsia="ko-KR"/>
              </w:rPr>
              <w:t>F</w:t>
            </w:r>
          </w:p>
        </w:tc>
        <w:tc>
          <w:tcPr>
            <w:tcW w:w="4962" w:type="dxa"/>
            <w:shd w:val="solid" w:color="FFFFFF" w:fill="auto"/>
          </w:tcPr>
          <w:p w14:paraId="4A1D2FE4" w14:textId="77777777" w:rsidR="00F20BDC" w:rsidRDefault="00F20BDC" w:rsidP="00F20BDC">
            <w:pPr>
              <w:pStyle w:val="TAL"/>
              <w:rPr>
                <w:snapToGrid w:val="0"/>
                <w:color w:val="000000"/>
                <w:sz w:val="16"/>
                <w:lang w:eastAsia="ko-KR"/>
              </w:rPr>
            </w:pPr>
            <w:r>
              <w:rPr>
                <w:snapToGrid w:val="0"/>
                <w:color w:val="000000"/>
                <w:sz w:val="16"/>
                <w:lang w:eastAsia="ko-KR"/>
              </w:rPr>
              <w:t>Mapping SIP Reason header field cause “Call completed elsewhere” to a cause information element in the DISCONNECT message</w:t>
            </w:r>
          </w:p>
        </w:tc>
        <w:tc>
          <w:tcPr>
            <w:tcW w:w="708" w:type="dxa"/>
            <w:shd w:val="solid" w:color="FFFFFF" w:fill="auto"/>
          </w:tcPr>
          <w:p w14:paraId="5CC32407"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4</w:t>
            </w:r>
            <w:r>
              <w:rPr>
                <w:rFonts w:hint="eastAsia"/>
                <w:snapToGrid w:val="0"/>
                <w:color w:val="000000"/>
                <w:sz w:val="16"/>
                <w:lang w:eastAsia="ko-KR"/>
              </w:rPr>
              <w:t>.</w:t>
            </w:r>
            <w:r>
              <w:rPr>
                <w:snapToGrid w:val="0"/>
                <w:color w:val="000000"/>
                <w:sz w:val="16"/>
                <w:lang w:eastAsia="ko-KR"/>
              </w:rPr>
              <w:t>1</w:t>
            </w:r>
            <w:r>
              <w:rPr>
                <w:rFonts w:hint="eastAsia"/>
                <w:snapToGrid w:val="0"/>
                <w:color w:val="000000"/>
                <w:sz w:val="16"/>
                <w:lang w:eastAsia="ko-KR"/>
              </w:rPr>
              <w:t>.</w:t>
            </w:r>
            <w:r>
              <w:rPr>
                <w:snapToGrid w:val="0"/>
                <w:color w:val="000000"/>
                <w:sz w:val="16"/>
                <w:lang w:eastAsia="ko-KR"/>
              </w:rPr>
              <w:t>0</w:t>
            </w:r>
          </w:p>
        </w:tc>
      </w:tr>
      <w:tr w:rsidR="00F20BDC" w:rsidRPr="008C05DF" w14:paraId="2D60865B" w14:textId="77777777" w:rsidTr="00E55695">
        <w:tc>
          <w:tcPr>
            <w:tcW w:w="800" w:type="dxa"/>
            <w:shd w:val="solid" w:color="FFFFFF" w:fill="auto"/>
          </w:tcPr>
          <w:p w14:paraId="4672A118" w14:textId="77777777" w:rsidR="00F20BDC" w:rsidRDefault="00F20BDC" w:rsidP="00F20BDC">
            <w:pPr>
              <w:pStyle w:val="TAC"/>
              <w:rPr>
                <w:snapToGrid w:val="0"/>
                <w:color w:val="000000"/>
                <w:sz w:val="16"/>
                <w:lang w:eastAsia="ko-KR"/>
              </w:rPr>
            </w:pPr>
            <w:r>
              <w:rPr>
                <w:snapToGrid w:val="0"/>
                <w:color w:val="000000"/>
                <w:sz w:val="16"/>
                <w:lang w:eastAsia="ko-KR"/>
              </w:rPr>
              <w:t>2017-06</w:t>
            </w:r>
          </w:p>
        </w:tc>
        <w:tc>
          <w:tcPr>
            <w:tcW w:w="800" w:type="dxa"/>
            <w:shd w:val="solid" w:color="FFFFFF" w:fill="auto"/>
          </w:tcPr>
          <w:p w14:paraId="369AFB66"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76</w:t>
            </w:r>
          </w:p>
        </w:tc>
        <w:tc>
          <w:tcPr>
            <w:tcW w:w="1046" w:type="dxa"/>
            <w:shd w:val="solid" w:color="FFFFFF" w:fill="auto"/>
          </w:tcPr>
          <w:p w14:paraId="72AB3E2F" w14:textId="77777777" w:rsidR="00F20BDC" w:rsidRDefault="00F20BDC" w:rsidP="00F20BDC">
            <w:pPr>
              <w:pStyle w:val="TAC"/>
              <w:rPr>
                <w:snapToGrid w:val="0"/>
                <w:color w:val="000000"/>
                <w:sz w:val="16"/>
                <w:lang w:eastAsia="ko-KR"/>
              </w:rPr>
            </w:pPr>
            <w:r>
              <w:rPr>
                <w:snapToGrid w:val="0"/>
                <w:color w:val="000000"/>
                <w:sz w:val="16"/>
                <w:lang w:eastAsia="ko-KR"/>
              </w:rPr>
              <w:t>CP-171131</w:t>
            </w:r>
          </w:p>
        </w:tc>
        <w:tc>
          <w:tcPr>
            <w:tcW w:w="473" w:type="dxa"/>
            <w:shd w:val="solid" w:color="FFFFFF" w:fill="auto"/>
          </w:tcPr>
          <w:p w14:paraId="2E7D91E1" w14:textId="77777777" w:rsidR="00F20BDC" w:rsidRDefault="00F20BDC" w:rsidP="00F20BDC">
            <w:pPr>
              <w:pStyle w:val="TAL"/>
              <w:rPr>
                <w:snapToGrid w:val="0"/>
                <w:color w:val="000000"/>
                <w:sz w:val="16"/>
                <w:lang w:eastAsia="ko-KR"/>
              </w:rPr>
            </w:pPr>
            <w:r>
              <w:rPr>
                <w:snapToGrid w:val="0"/>
                <w:color w:val="000000"/>
                <w:sz w:val="16"/>
                <w:lang w:eastAsia="ko-KR"/>
              </w:rPr>
              <w:t>0135</w:t>
            </w:r>
          </w:p>
        </w:tc>
        <w:tc>
          <w:tcPr>
            <w:tcW w:w="425" w:type="dxa"/>
            <w:shd w:val="solid" w:color="FFFFFF" w:fill="auto"/>
          </w:tcPr>
          <w:p w14:paraId="22522182" w14:textId="77777777" w:rsidR="00F20BDC" w:rsidRDefault="00F20BDC" w:rsidP="00F20BDC">
            <w:pPr>
              <w:pStyle w:val="TAR"/>
              <w:rPr>
                <w:snapToGrid w:val="0"/>
                <w:color w:val="000000"/>
                <w:sz w:val="16"/>
                <w:lang w:eastAsia="ko-KR"/>
              </w:rPr>
            </w:pPr>
            <w:r>
              <w:rPr>
                <w:snapToGrid w:val="0"/>
                <w:color w:val="000000"/>
                <w:sz w:val="16"/>
                <w:lang w:eastAsia="ko-KR"/>
              </w:rPr>
              <w:t>1</w:t>
            </w:r>
          </w:p>
        </w:tc>
        <w:tc>
          <w:tcPr>
            <w:tcW w:w="425" w:type="dxa"/>
            <w:shd w:val="solid" w:color="FFFFFF" w:fill="auto"/>
          </w:tcPr>
          <w:p w14:paraId="43DC379E" w14:textId="77777777" w:rsidR="00F20BDC" w:rsidRDefault="00F20BDC" w:rsidP="00F20BDC">
            <w:pPr>
              <w:pStyle w:val="TAC"/>
              <w:rPr>
                <w:snapToGrid w:val="0"/>
                <w:color w:val="000000"/>
                <w:sz w:val="16"/>
                <w:lang w:eastAsia="ko-KR"/>
              </w:rPr>
            </w:pPr>
            <w:r>
              <w:rPr>
                <w:snapToGrid w:val="0"/>
                <w:color w:val="000000"/>
                <w:sz w:val="16"/>
                <w:lang w:eastAsia="ko-KR"/>
              </w:rPr>
              <w:t>F</w:t>
            </w:r>
          </w:p>
        </w:tc>
        <w:tc>
          <w:tcPr>
            <w:tcW w:w="4962" w:type="dxa"/>
            <w:shd w:val="solid" w:color="FFFFFF" w:fill="auto"/>
          </w:tcPr>
          <w:p w14:paraId="724E757F" w14:textId="77777777" w:rsidR="00F20BDC" w:rsidRDefault="00F20BDC" w:rsidP="00F20BDC">
            <w:pPr>
              <w:pStyle w:val="TAL"/>
              <w:rPr>
                <w:snapToGrid w:val="0"/>
                <w:color w:val="000000"/>
                <w:sz w:val="16"/>
                <w:lang w:eastAsia="ko-KR"/>
              </w:rPr>
            </w:pPr>
            <w:r>
              <w:rPr>
                <w:snapToGrid w:val="0"/>
                <w:color w:val="000000"/>
                <w:sz w:val="16"/>
                <w:lang w:eastAsia="ko-KR"/>
              </w:rPr>
              <w:t>Reference update: draft-</w:t>
            </w:r>
            <w:proofErr w:type="spellStart"/>
            <w:r>
              <w:rPr>
                <w:snapToGrid w:val="0"/>
                <w:color w:val="000000"/>
                <w:sz w:val="16"/>
                <w:lang w:eastAsia="ko-KR"/>
              </w:rPr>
              <w:t>ietf</w:t>
            </w:r>
            <w:proofErr w:type="spellEnd"/>
            <w:r>
              <w:rPr>
                <w:snapToGrid w:val="0"/>
                <w:color w:val="000000"/>
                <w:sz w:val="16"/>
                <w:lang w:eastAsia="ko-KR"/>
              </w:rPr>
              <w:t>-</w:t>
            </w:r>
            <w:proofErr w:type="spellStart"/>
            <w:r>
              <w:rPr>
                <w:snapToGrid w:val="0"/>
                <w:color w:val="000000"/>
                <w:sz w:val="16"/>
                <w:lang w:eastAsia="ko-KR"/>
              </w:rPr>
              <w:t>sipcore</w:t>
            </w:r>
            <w:proofErr w:type="spellEnd"/>
            <w:r>
              <w:rPr>
                <w:snapToGrid w:val="0"/>
                <w:color w:val="000000"/>
                <w:sz w:val="16"/>
                <w:lang w:eastAsia="ko-KR"/>
              </w:rPr>
              <w:t>-status-unwanted</w:t>
            </w:r>
          </w:p>
        </w:tc>
        <w:tc>
          <w:tcPr>
            <w:tcW w:w="708" w:type="dxa"/>
            <w:shd w:val="solid" w:color="FFFFFF" w:fill="auto"/>
          </w:tcPr>
          <w:p w14:paraId="46FE85D1"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4</w:t>
            </w:r>
            <w:r>
              <w:rPr>
                <w:rFonts w:hint="eastAsia"/>
                <w:snapToGrid w:val="0"/>
                <w:color w:val="000000"/>
                <w:sz w:val="16"/>
                <w:lang w:eastAsia="ko-KR"/>
              </w:rPr>
              <w:t>.</w:t>
            </w:r>
            <w:r>
              <w:rPr>
                <w:snapToGrid w:val="0"/>
                <w:color w:val="000000"/>
                <w:sz w:val="16"/>
                <w:lang w:eastAsia="ko-KR"/>
              </w:rPr>
              <w:t>1</w:t>
            </w:r>
            <w:r>
              <w:rPr>
                <w:rFonts w:hint="eastAsia"/>
                <w:snapToGrid w:val="0"/>
                <w:color w:val="000000"/>
                <w:sz w:val="16"/>
                <w:lang w:eastAsia="ko-KR"/>
              </w:rPr>
              <w:t>.</w:t>
            </w:r>
            <w:r>
              <w:rPr>
                <w:snapToGrid w:val="0"/>
                <w:color w:val="000000"/>
                <w:sz w:val="16"/>
                <w:lang w:eastAsia="ko-KR"/>
              </w:rPr>
              <w:t>0</w:t>
            </w:r>
          </w:p>
        </w:tc>
      </w:tr>
      <w:tr w:rsidR="00F20BDC" w:rsidRPr="008C05DF" w14:paraId="7943712A" w14:textId="77777777" w:rsidTr="00E55695">
        <w:tc>
          <w:tcPr>
            <w:tcW w:w="800" w:type="dxa"/>
            <w:shd w:val="solid" w:color="FFFFFF" w:fill="auto"/>
          </w:tcPr>
          <w:p w14:paraId="6B0F2C52" w14:textId="77777777" w:rsidR="00F20BDC" w:rsidRDefault="00F20BDC" w:rsidP="00F20BDC">
            <w:pPr>
              <w:pStyle w:val="TAC"/>
              <w:rPr>
                <w:snapToGrid w:val="0"/>
                <w:color w:val="000000"/>
                <w:sz w:val="16"/>
                <w:lang w:eastAsia="ko-KR"/>
              </w:rPr>
            </w:pPr>
            <w:r>
              <w:rPr>
                <w:snapToGrid w:val="0"/>
                <w:color w:val="000000"/>
                <w:sz w:val="16"/>
                <w:lang w:eastAsia="ko-KR"/>
              </w:rPr>
              <w:t>2017-06</w:t>
            </w:r>
          </w:p>
        </w:tc>
        <w:tc>
          <w:tcPr>
            <w:tcW w:w="800" w:type="dxa"/>
            <w:shd w:val="solid" w:color="FFFFFF" w:fill="auto"/>
          </w:tcPr>
          <w:p w14:paraId="402428C5"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76</w:t>
            </w:r>
          </w:p>
        </w:tc>
        <w:tc>
          <w:tcPr>
            <w:tcW w:w="1046" w:type="dxa"/>
            <w:shd w:val="solid" w:color="FFFFFF" w:fill="auto"/>
          </w:tcPr>
          <w:p w14:paraId="463CE575" w14:textId="77777777" w:rsidR="00F20BDC" w:rsidRDefault="00F20BDC" w:rsidP="00F20BDC">
            <w:pPr>
              <w:pStyle w:val="TAC"/>
              <w:rPr>
                <w:snapToGrid w:val="0"/>
                <w:color w:val="000000"/>
                <w:sz w:val="16"/>
                <w:lang w:eastAsia="ko-KR"/>
              </w:rPr>
            </w:pPr>
            <w:r>
              <w:rPr>
                <w:snapToGrid w:val="0"/>
                <w:color w:val="000000"/>
                <w:sz w:val="16"/>
                <w:lang w:eastAsia="ko-KR"/>
              </w:rPr>
              <w:t>CP-171134</w:t>
            </w:r>
          </w:p>
        </w:tc>
        <w:tc>
          <w:tcPr>
            <w:tcW w:w="473" w:type="dxa"/>
            <w:shd w:val="solid" w:color="FFFFFF" w:fill="auto"/>
          </w:tcPr>
          <w:p w14:paraId="293B95D1" w14:textId="77777777" w:rsidR="00F20BDC" w:rsidRDefault="00F20BDC" w:rsidP="00F20BDC">
            <w:pPr>
              <w:pStyle w:val="TAL"/>
              <w:rPr>
                <w:snapToGrid w:val="0"/>
                <w:color w:val="000000"/>
                <w:sz w:val="16"/>
                <w:lang w:eastAsia="ko-KR"/>
              </w:rPr>
            </w:pPr>
            <w:r>
              <w:rPr>
                <w:snapToGrid w:val="0"/>
                <w:color w:val="000000"/>
                <w:sz w:val="16"/>
                <w:lang w:eastAsia="ko-KR"/>
              </w:rPr>
              <w:t>0136</w:t>
            </w:r>
          </w:p>
        </w:tc>
        <w:tc>
          <w:tcPr>
            <w:tcW w:w="425" w:type="dxa"/>
            <w:shd w:val="solid" w:color="FFFFFF" w:fill="auto"/>
          </w:tcPr>
          <w:p w14:paraId="6DEF445F" w14:textId="77777777" w:rsidR="00F20BDC" w:rsidRDefault="00F20BDC" w:rsidP="00F20BDC">
            <w:pPr>
              <w:pStyle w:val="TAR"/>
              <w:rPr>
                <w:snapToGrid w:val="0"/>
                <w:color w:val="000000"/>
                <w:sz w:val="16"/>
                <w:lang w:eastAsia="ko-KR"/>
              </w:rPr>
            </w:pPr>
            <w:r>
              <w:rPr>
                <w:snapToGrid w:val="0"/>
                <w:color w:val="000000"/>
                <w:sz w:val="16"/>
                <w:lang w:eastAsia="ko-KR"/>
              </w:rPr>
              <w:t>1</w:t>
            </w:r>
          </w:p>
        </w:tc>
        <w:tc>
          <w:tcPr>
            <w:tcW w:w="425" w:type="dxa"/>
            <w:shd w:val="solid" w:color="FFFFFF" w:fill="auto"/>
          </w:tcPr>
          <w:p w14:paraId="0F1EDB5D" w14:textId="77777777" w:rsidR="00F20BDC" w:rsidRDefault="00F20BDC" w:rsidP="00F20BDC">
            <w:pPr>
              <w:pStyle w:val="TAC"/>
              <w:rPr>
                <w:snapToGrid w:val="0"/>
                <w:color w:val="000000"/>
                <w:sz w:val="16"/>
                <w:lang w:eastAsia="ko-KR"/>
              </w:rPr>
            </w:pPr>
            <w:r>
              <w:rPr>
                <w:snapToGrid w:val="0"/>
                <w:color w:val="000000"/>
                <w:sz w:val="16"/>
                <w:lang w:eastAsia="ko-KR"/>
              </w:rPr>
              <w:t>F</w:t>
            </w:r>
          </w:p>
        </w:tc>
        <w:tc>
          <w:tcPr>
            <w:tcW w:w="4962" w:type="dxa"/>
            <w:shd w:val="solid" w:color="FFFFFF" w:fill="auto"/>
          </w:tcPr>
          <w:p w14:paraId="2DD23329" w14:textId="77777777" w:rsidR="00F20BDC" w:rsidRDefault="00F20BDC" w:rsidP="00F20BDC">
            <w:pPr>
              <w:pStyle w:val="TAL"/>
              <w:rPr>
                <w:snapToGrid w:val="0"/>
                <w:color w:val="000000"/>
                <w:sz w:val="16"/>
                <w:lang w:eastAsia="ko-KR"/>
              </w:rPr>
            </w:pPr>
            <w:r>
              <w:rPr>
                <w:snapToGrid w:val="0"/>
                <w:color w:val="000000"/>
                <w:sz w:val="16"/>
                <w:lang w:eastAsia="ko-KR"/>
              </w:rPr>
              <w:t>Completion of "Reserve RTP Connection Point", "Reserve and Configure RTP Connection Point" and "Configure RTP Connection Point" procedures.</w:t>
            </w:r>
          </w:p>
        </w:tc>
        <w:tc>
          <w:tcPr>
            <w:tcW w:w="708" w:type="dxa"/>
            <w:shd w:val="solid" w:color="FFFFFF" w:fill="auto"/>
          </w:tcPr>
          <w:p w14:paraId="74018475"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4</w:t>
            </w:r>
            <w:r>
              <w:rPr>
                <w:rFonts w:hint="eastAsia"/>
                <w:snapToGrid w:val="0"/>
                <w:color w:val="000000"/>
                <w:sz w:val="16"/>
                <w:lang w:eastAsia="ko-KR"/>
              </w:rPr>
              <w:t>.</w:t>
            </w:r>
            <w:r>
              <w:rPr>
                <w:snapToGrid w:val="0"/>
                <w:color w:val="000000"/>
                <w:sz w:val="16"/>
                <w:lang w:eastAsia="ko-KR"/>
              </w:rPr>
              <w:t>1</w:t>
            </w:r>
            <w:r>
              <w:rPr>
                <w:rFonts w:hint="eastAsia"/>
                <w:snapToGrid w:val="0"/>
                <w:color w:val="000000"/>
                <w:sz w:val="16"/>
                <w:lang w:eastAsia="ko-KR"/>
              </w:rPr>
              <w:t>.</w:t>
            </w:r>
            <w:r>
              <w:rPr>
                <w:snapToGrid w:val="0"/>
                <w:color w:val="000000"/>
                <w:sz w:val="16"/>
                <w:lang w:eastAsia="ko-KR"/>
              </w:rPr>
              <w:t>0</w:t>
            </w:r>
          </w:p>
        </w:tc>
      </w:tr>
      <w:tr w:rsidR="00F20BDC" w:rsidRPr="008C05DF" w14:paraId="77D8428F" w14:textId="77777777" w:rsidTr="00E55695">
        <w:tc>
          <w:tcPr>
            <w:tcW w:w="800" w:type="dxa"/>
            <w:shd w:val="solid" w:color="FFFFFF" w:fill="auto"/>
          </w:tcPr>
          <w:p w14:paraId="2B59516B" w14:textId="77777777" w:rsidR="00F20BDC" w:rsidRDefault="00F20BDC" w:rsidP="00F20BDC">
            <w:pPr>
              <w:pStyle w:val="TAC"/>
              <w:rPr>
                <w:snapToGrid w:val="0"/>
                <w:color w:val="000000"/>
                <w:sz w:val="16"/>
                <w:lang w:eastAsia="ko-KR"/>
              </w:rPr>
            </w:pPr>
            <w:r>
              <w:rPr>
                <w:snapToGrid w:val="0"/>
                <w:color w:val="000000"/>
                <w:sz w:val="16"/>
                <w:lang w:eastAsia="ko-KR"/>
              </w:rPr>
              <w:t>2017-06</w:t>
            </w:r>
          </w:p>
        </w:tc>
        <w:tc>
          <w:tcPr>
            <w:tcW w:w="800" w:type="dxa"/>
            <w:shd w:val="solid" w:color="FFFFFF" w:fill="auto"/>
          </w:tcPr>
          <w:p w14:paraId="1C9544C6"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76</w:t>
            </w:r>
          </w:p>
        </w:tc>
        <w:tc>
          <w:tcPr>
            <w:tcW w:w="1046" w:type="dxa"/>
            <w:shd w:val="solid" w:color="FFFFFF" w:fill="auto"/>
          </w:tcPr>
          <w:p w14:paraId="257C1DAC" w14:textId="77777777" w:rsidR="00F20BDC" w:rsidRDefault="00F20BDC" w:rsidP="00F20BDC">
            <w:pPr>
              <w:pStyle w:val="TAC"/>
              <w:rPr>
                <w:snapToGrid w:val="0"/>
                <w:color w:val="000000"/>
                <w:sz w:val="16"/>
                <w:lang w:eastAsia="ko-KR"/>
              </w:rPr>
            </w:pPr>
            <w:r>
              <w:rPr>
                <w:snapToGrid w:val="0"/>
                <w:color w:val="000000"/>
                <w:sz w:val="16"/>
                <w:lang w:eastAsia="ko-KR"/>
              </w:rPr>
              <w:t>CP-171129</w:t>
            </w:r>
          </w:p>
        </w:tc>
        <w:tc>
          <w:tcPr>
            <w:tcW w:w="473" w:type="dxa"/>
            <w:shd w:val="solid" w:color="FFFFFF" w:fill="auto"/>
          </w:tcPr>
          <w:p w14:paraId="258B1CBD" w14:textId="77777777" w:rsidR="00F20BDC" w:rsidRDefault="00F20BDC" w:rsidP="00F20BDC">
            <w:pPr>
              <w:pStyle w:val="TAL"/>
              <w:rPr>
                <w:snapToGrid w:val="0"/>
                <w:color w:val="000000"/>
                <w:sz w:val="16"/>
                <w:lang w:eastAsia="ko-KR"/>
              </w:rPr>
            </w:pPr>
            <w:r>
              <w:rPr>
                <w:snapToGrid w:val="0"/>
                <w:color w:val="000000"/>
                <w:sz w:val="16"/>
                <w:lang w:eastAsia="ko-KR"/>
              </w:rPr>
              <w:t>0137</w:t>
            </w:r>
          </w:p>
        </w:tc>
        <w:tc>
          <w:tcPr>
            <w:tcW w:w="425" w:type="dxa"/>
            <w:shd w:val="solid" w:color="FFFFFF" w:fill="auto"/>
          </w:tcPr>
          <w:p w14:paraId="64DA3C8D" w14:textId="77777777" w:rsidR="00F20BDC" w:rsidRDefault="00F20BDC" w:rsidP="00F20BDC">
            <w:pPr>
              <w:pStyle w:val="TAR"/>
              <w:rPr>
                <w:snapToGrid w:val="0"/>
                <w:color w:val="000000"/>
                <w:sz w:val="16"/>
                <w:lang w:eastAsia="ko-KR"/>
              </w:rPr>
            </w:pPr>
            <w:r>
              <w:rPr>
                <w:snapToGrid w:val="0"/>
                <w:color w:val="000000"/>
                <w:sz w:val="16"/>
                <w:lang w:eastAsia="ko-KR"/>
              </w:rPr>
              <w:t>2</w:t>
            </w:r>
          </w:p>
        </w:tc>
        <w:tc>
          <w:tcPr>
            <w:tcW w:w="425" w:type="dxa"/>
            <w:shd w:val="solid" w:color="FFFFFF" w:fill="auto"/>
          </w:tcPr>
          <w:p w14:paraId="2351C86A" w14:textId="77777777" w:rsidR="00F20BDC" w:rsidRDefault="00F20BDC" w:rsidP="00F20BDC">
            <w:pPr>
              <w:pStyle w:val="TAC"/>
              <w:rPr>
                <w:snapToGrid w:val="0"/>
                <w:color w:val="000000"/>
                <w:sz w:val="16"/>
                <w:lang w:eastAsia="ko-KR"/>
              </w:rPr>
            </w:pPr>
            <w:r>
              <w:rPr>
                <w:snapToGrid w:val="0"/>
                <w:color w:val="000000"/>
                <w:sz w:val="16"/>
                <w:lang w:eastAsia="ko-KR"/>
              </w:rPr>
              <w:t>B</w:t>
            </w:r>
          </w:p>
        </w:tc>
        <w:tc>
          <w:tcPr>
            <w:tcW w:w="4962" w:type="dxa"/>
            <w:shd w:val="solid" w:color="FFFFFF" w:fill="auto"/>
          </w:tcPr>
          <w:p w14:paraId="13824029" w14:textId="77777777" w:rsidR="00F20BDC" w:rsidRDefault="00F20BDC" w:rsidP="00F20BDC">
            <w:pPr>
              <w:pStyle w:val="TAL"/>
              <w:rPr>
                <w:snapToGrid w:val="0"/>
                <w:color w:val="000000"/>
                <w:sz w:val="16"/>
                <w:lang w:eastAsia="ko-KR"/>
              </w:rPr>
            </w:pPr>
            <w:r>
              <w:rPr>
                <w:snapToGrid w:val="0"/>
                <w:color w:val="000000"/>
                <w:sz w:val="16"/>
                <w:lang w:eastAsia="ko-KR"/>
              </w:rPr>
              <w:t>Registration of password for ICS</w:t>
            </w:r>
          </w:p>
        </w:tc>
        <w:tc>
          <w:tcPr>
            <w:tcW w:w="708" w:type="dxa"/>
            <w:shd w:val="solid" w:color="FFFFFF" w:fill="auto"/>
          </w:tcPr>
          <w:p w14:paraId="06E41A79"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4</w:t>
            </w:r>
            <w:r>
              <w:rPr>
                <w:rFonts w:hint="eastAsia"/>
                <w:snapToGrid w:val="0"/>
                <w:color w:val="000000"/>
                <w:sz w:val="16"/>
                <w:lang w:eastAsia="ko-KR"/>
              </w:rPr>
              <w:t>.</w:t>
            </w:r>
            <w:r>
              <w:rPr>
                <w:snapToGrid w:val="0"/>
                <w:color w:val="000000"/>
                <w:sz w:val="16"/>
                <w:lang w:eastAsia="ko-KR"/>
              </w:rPr>
              <w:t>1</w:t>
            </w:r>
            <w:r>
              <w:rPr>
                <w:rFonts w:hint="eastAsia"/>
                <w:snapToGrid w:val="0"/>
                <w:color w:val="000000"/>
                <w:sz w:val="16"/>
                <w:lang w:eastAsia="ko-KR"/>
              </w:rPr>
              <w:t>.</w:t>
            </w:r>
            <w:r>
              <w:rPr>
                <w:snapToGrid w:val="0"/>
                <w:color w:val="000000"/>
                <w:sz w:val="16"/>
                <w:lang w:eastAsia="ko-KR"/>
              </w:rPr>
              <w:t>0</w:t>
            </w:r>
          </w:p>
        </w:tc>
      </w:tr>
      <w:tr w:rsidR="00F20BDC" w:rsidRPr="008C05DF" w14:paraId="2CDE3811" w14:textId="77777777" w:rsidTr="00E55695">
        <w:tc>
          <w:tcPr>
            <w:tcW w:w="800" w:type="dxa"/>
            <w:shd w:val="solid" w:color="FFFFFF" w:fill="auto"/>
          </w:tcPr>
          <w:p w14:paraId="3E7E6767" w14:textId="77777777" w:rsidR="00F20BDC" w:rsidRDefault="00F20BDC" w:rsidP="00F20BDC">
            <w:pPr>
              <w:pStyle w:val="TAC"/>
              <w:rPr>
                <w:snapToGrid w:val="0"/>
                <w:color w:val="000000"/>
                <w:sz w:val="16"/>
                <w:lang w:eastAsia="ko-KR"/>
              </w:rPr>
            </w:pPr>
            <w:r>
              <w:rPr>
                <w:snapToGrid w:val="0"/>
                <w:color w:val="000000"/>
                <w:sz w:val="16"/>
                <w:lang w:eastAsia="ko-KR"/>
              </w:rPr>
              <w:t>2017-06</w:t>
            </w:r>
          </w:p>
        </w:tc>
        <w:tc>
          <w:tcPr>
            <w:tcW w:w="800" w:type="dxa"/>
            <w:shd w:val="solid" w:color="FFFFFF" w:fill="auto"/>
          </w:tcPr>
          <w:p w14:paraId="1251B336"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76</w:t>
            </w:r>
          </w:p>
        </w:tc>
        <w:tc>
          <w:tcPr>
            <w:tcW w:w="1046" w:type="dxa"/>
            <w:shd w:val="solid" w:color="FFFFFF" w:fill="auto"/>
          </w:tcPr>
          <w:p w14:paraId="6354DB75" w14:textId="77777777" w:rsidR="00F20BDC" w:rsidRDefault="00F20BDC" w:rsidP="00F20BDC">
            <w:pPr>
              <w:pStyle w:val="TAC"/>
              <w:rPr>
                <w:snapToGrid w:val="0"/>
                <w:color w:val="000000"/>
                <w:sz w:val="16"/>
                <w:lang w:eastAsia="ko-KR"/>
              </w:rPr>
            </w:pPr>
            <w:r>
              <w:rPr>
                <w:snapToGrid w:val="0"/>
                <w:color w:val="000000"/>
                <w:sz w:val="16"/>
                <w:lang w:eastAsia="ko-KR"/>
              </w:rPr>
              <w:t>CP-171134</w:t>
            </w:r>
          </w:p>
        </w:tc>
        <w:tc>
          <w:tcPr>
            <w:tcW w:w="473" w:type="dxa"/>
            <w:shd w:val="solid" w:color="FFFFFF" w:fill="auto"/>
          </w:tcPr>
          <w:p w14:paraId="49740439" w14:textId="77777777" w:rsidR="00F20BDC" w:rsidRDefault="00F20BDC" w:rsidP="00F20BDC">
            <w:pPr>
              <w:pStyle w:val="TAL"/>
              <w:rPr>
                <w:snapToGrid w:val="0"/>
                <w:color w:val="000000"/>
                <w:sz w:val="16"/>
                <w:lang w:eastAsia="ko-KR"/>
              </w:rPr>
            </w:pPr>
            <w:r>
              <w:rPr>
                <w:snapToGrid w:val="0"/>
                <w:color w:val="000000"/>
                <w:sz w:val="16"/>
                <w:lang w:eastAsia="ko-KR"/>
              </w:rPr>
              <w:t>0138</w:t>
            </w:r>
          </w:p>
        </w:tc>
        <w:tc>
          <w:tcPr>
            <w:tcW w:w="425" w:type="dxa"/>
            <w:shd w:val="solid" w:color="FFFFFF" w:fill="auto"/>
          </w:tcPr>
          <w:p w14:paraId="02D2EE0E" w14:textId="77777777" w:rsidR="00F20BDC" w:rsidRDefault="00F20BDC" w:rsidP="00F20BDC">
            <w:pPr>
              <w:pStyle w:val="TAR"/>
              <w:rPr>
                <w:snapToGrid w:val="0"/>
                <w:color w:val="000000"/>
                <w:sz w:val="16"/>
                <w:lang w:eastAsia="ko-KR"/>
              </w:rPr>
            </w:pPr>
          </w:p>
        </w:tc>
        <w:tc>
          <w:tcPr>
            <w:tcW w:w="425" w:type="dxa"/>
            <w:shd w:val="solid" w:color="FFFFFF" w:fill="auto"/>
          </w:tcPr>
          <w:p w14:paraId="71033F69" w14:textId="77777777" w:rsidR="00F20BDC" w:rsidRDefault="00F20BDC" w:rsidP="00F20BDC">
            <w:pPr>
              <w:pStyle w:val="TAC"/>
              <w:rPr>
                <w:snapToGrid w:val="0"/>
                <w:color w:val="000000"/>
                <w:sz w:val="16"/>
                <w:lang w:eastAsia="ko-KR"/>
              </w:rPr>
            </w:pPr>
            <w:r>
              <w:rPr>
                <w:snapToGrid w:val="0"/>
                <w:color w:val="000000"/>
                <w:sz w:val="16"/>
                <w:lang w:eastAsia="ko-KR"/>
              </w:rPr>
              <w:t>F</w:t>
            </w:r>
          </w:p>
        </w:tc>
        <w:tc>
          <w:tcPr>
            <w:tcW w:w="4962" w:type="dxa"/>
            <w:shd w:val="solid" w:color="FFFFFF" w:fill="auto"/>
          </w:tcPr>
          <w:p w14:paraId="24A4A56C" w14:textId="77777777" w:rsidR="00F20BDC" w:rsidRDefault="00F20BDC" w:rsidP="00F20BDC">
            <w:pPr>
              <w:pStyle w:val="TAL"/>
              <w:rPr>
                <w:snapToGrid w:val="0"/>
                <w:color w:val="000000"/>
                <w:sz w:val="16"/>
                <w:lang w:eastAsia="ko-KR"/>
              </w:rPr>
            </w:pPr>
            <w:r>
              <w:rPr>
                <w:snapToGrid w:val="0"/>
                <w:color w:val="000000"/>
                <w:sz w:val="16"/>
                <w:lang w:eastAsia="ko-KR"/>
              </w:rPr>
              <w:t>Response-Source header field handling completion</w:t>
            </w:r>
          </w:p>
        </w:tc>
        <w:tc>
          <w:tcPr>
            <w:tcW w:w="708" w:type="dxa"/>
            <w:shd w:val="solid" w:color="FFFFFF" w:fill="auto"/>
          </w:tcPr>
          <w:p w14:paraId="5B6AD79B"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4</w:t>
            </w:r>
            <w:r>
              <w:rPr>
                <w:rFonts w:hint="eastAsia"/>
                <w:snapToGrid w:val="0"/>
                <w:color w:val="000000"/>
                <w:sz w:val="16"/>
                <w:lang w:eastAsia="ko-KR"/>
              </w:rPr>
              <w:t>.</w:t>
            </w:r>
            <w:r>
              <w:rPr>
                <w:snapToGrid w:val="0"/>
                <w:color w:val="000000"/>
                <w:sz w:val="16"/>
                <w:lang w:eastAsia="ko-KR"/>
              </w:rPr>
              <w:t>1</w:t>
            </w:r>
            <w:r>
              <w:rPr>
                <w:rFonts w:hint="eastAsia"/>
                <w:snapToGrid w:val="0"/>
                <w:color w:val="000000"/>
                <w:sz w:val="16"/>
                <w:lang w:eastAsia="ko-KR"/>
              </w:rPr>
              <w:t>.</w:t>
            </w:r>
            <w:r>
              <w:rPr>
                <w:snapToGrid w:val="0"/>
                <w:color w:val="000000"/>
                <w:sz w:val="16"/>
                <w:lang w:eastAsia="ko-KR"/>
              </w:rPr>
              <w:t>0</w:t>
            </w:r>
          </w:p>
        </w:tc>
      </w:tr>
      <w:tr w:rsidR="00F20BDC" w:rsidRPr="008C05DF" w14:paraId="70B67953" w14:textId="77777777" w:rsidTr="00E55695">
        <w:tc>
          <w:tcPr>
            <w:tcW w:w="800" w:type="dxa"/>
            <w:shd w:val="solid" w:color="FFFFFF" w:fill="auto"/>
          </w:tcPr>
          <w:p w14:paraId="6419A716" w14:textId="77777777" w:rsidR="00F20BDC" w:rsidRDefault="00F20BDC" w:rsidP="00F20BDC">
            <w:pPr>
              <w:pStyle w:val="TAC"/>
              <w:rPr>
                <w:snapToGrid w:val="0"/>
                <w:color w:val="000000"/>
                <w:sz w:val="16"/>
                <w:lang w:eastAsia="ko-KR"/>
              </w:rPr>
            </w:pPr>
            <w:r>
              <w:rPr>
                <w:snapToGrid w:val="0"/>
                <w:color w:val="000000"/>
                <w:sz w:val="16"/>
                <w:lang w:eastAsia="ko-KR"/>
              </w:rPr>
              <w:t>2017-09</w:t>
            </w:r>
          </w:p>
        </w:tc>
        <w:tc>
          <w:tcPr>
            <w:tcW w:w="800" w:type="dxa"/>
            <w:shd w:val="solid" w:color="FFFFFF" w:fill="auto"/>
          </w:tcPr>
          <w:p w14:paraId="472BD8B3"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77</w:t>
            </w:r>
          </w:p>
        </w:tc>
        <w:tc>
          <w:tcPr>
            <w:tcW w:w="1046" w:type="dxa"/>
            <w:shd w:val="solid" w:color="FFFFFF" w:fill="auto"/>
          </w:tcPr>
          <w:p w14:paraId="78251F78" w14:textId="77777777" w:rsidR="00F20BDC" w:rsidRDefault="00F20BDC" w:rsidP="00F20BDC">
            <w:pPr>
              <w:pStyle w:val="TAC"/>
              <w:rPr>
                <w:snapToGrid w:val="0"/>
                <w:color w:val="000000"/>
                <w:sz w:val="16"/>
                <w:lang w:eastAsia="ko-KR"/>
              </w:rPr>
            </w:pPr>
            <w:r>
              <w:rPr>
                <w:snapToGrid w:val="0"/>
                <w:color w:val="000000"/>
                <w:sz w:val="16"/>
                <w:lang w:eastAsia="ko-KR"/>
              </w:rPr>
              <w:t>CP-172049</w:t>
            </w:r>
          </w:p>
        </w:tc>
        <w:tc>
          <w:tcPr>
            <w:tcW w:w="473" w:type="dxa"/>
            <w:shd w:val="solid" w:color="FFFFFF" w:fill="auto"/>
          </w:tcPr>
          <w:p w14:paraId="433533A2" w14:textId="77777777" w:rsidR="00F20BDC" w:rsidRDefault="00F20BDC" w:rsidP="00F20BDC">
            <w:pPr>
              <w:pStyle w:val="TAL"/>
              <w:rPr>
                <w:snapToGrid w:val="0"/>
                <w:color w:val="000000"/>
                <w:sz w:val="16"/>
                <w:lang w:eastAsia="ko-KR"/>
              </w:rPr>
            </w:pPr>
            <w:r>
              <w:rPr>
                <w:snapToGrid w:val="0"/>
                <w:color w:val="000000"/>
                <w:sz w:val="16"/>
                <w:lang w:eastAsia="ko-KR"/>
              </w:rPr>
              <w:t>0139</w:t>
            </w:r>
          </w:p>
        </w:tc>
        <w:tc>
          <w:tcPr>
            <w:tcW w:w="425" w:type="dxa"/>
            <w:shd w:val="solid" w:color="FFFFFF" w:fill="auto"/>
          </w:tcPr>
          <w:p w14:paraId="6B0A9D33" w14:textId="77777777" w:rsidR="00F20BDC" w:rsidRDefault="00F20BDC" w:rsidP="00F20BDC">
            <w:pPr>
              <w:pStyle w:val="TAR"/>
              <w:rPr>
                <w:snapToGrid w:val="0"/>
                <w:color w:val="000000"/>
                <w:sz w:val="16"/>
                <w:lang w:eastAsia="ko-KR"/>
              </w:rPr>
            </w:pPr>
          </w:p>
        </w:tc>
        <w:tc>
          <w:tcPr>
            <w:tcW w:w="425" w:type="dxa"/>
            <w:shd w:val="solid" w:color="FFFFFF" w:fill="auto"/>
          </w:tcPr>
          <w:p w14:paraId="113D9515" w14:textId="77777777" w:rsidR="00F20BDC" w:rsidRDefault="00F20BDC" w:rsidP="00F20BDC">
            <w:pPr>
              <w:pStyle w:val="TAC"/>
              <w:rPr>
                <w:snapToGrid w:val="0"/>
                <w:color w:val="000000"/>
                <w:sz w:val="16"/>
                <w:lang w:eastAsia="ko-KR"/>
              </w:rPr>
            </w:pPr>
            <w:r>
              <w:rPr>
                <w:snapToGrid w:val="0"/>
                <w:color w:val="000000"/>
                <w:sz w:val="16"/>
                <w:lang w:eastAsia="ko-KR"/>
              </w:rPr>
              <w:t>F</w:t>
            </w:r>
          </w:p>
        </w:tc>
        <w:tc>
          <w:tcPr>
            <w:tcW w:w="4962" w:type="dxa"/>
            <w:shd w:val="solid" w:color="FFFFFF" w:fill="auto"/>
          </w:tcPr>
          <w:p w14:paraId="028CFB4F" w14:textId="77777777" w:rsidR="00F20BDC" w:rsidRDefault="00F20BDC" w:rsidP="00F20BDC">
            <w:pPr>
              <w:pStyle w:val="TAL"/>
              <w:rPr>
                <w:snapToGrid w:val="0"/>
                <w:color w:val="000000"/>
                <w:sz w:val="16"/>
                <w:lang w:eastAsia="ko-KR"/>
              </w:rPr>
            </w:pPr>
            <w:r>
              <w:rPr>
                <w:snapToGrid w:val="0"/>
                <w:color w:val="000000"/>
                <w:sz w:val="16"/>
                <w:lang w:eastAsia="ko-KR"/>
              </w:rPr>
              <w:t>Reference update from draft-ietf-sipcore-status-unwanted-06 to RFC 8197</w:t>
            </w:r>
          </w:p>
        </w:tc>
        <w:tc>
          <w:tcPr>
            <w:tcW w:w="708" w:type="dxa"/>
            <w:shd w:val="solid" w:color="FFFFFF" w:fill="auto"/>
          </w:tcPr>
          <w:p w14:paraId="7591AD69"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4</w:t>
            </w:r>
            <w:r>
              <w:rPr>
                <w:rFonts w:hint="eastAsia"/>
                <w:snapToGrid w:val="0"/>
                <w:color w:val="000000"/>
                <w:sz w:val="16"/>
                <w:lang w:eastAsia="ko-KR"/>
              </w:rPr>
              <w:t>.</w:t>
            </w:r>
            <w:r>
              <w:rPr>
                <w:snapToGrid w:val="0"/>
                <w:color w:val="000000"/>
                <w:sz w:val="16"/>
                <w:lang w:eastAsia="ko-KR"/>
              </w:rPr>
              <w:t>2</w:t>
            </w:r>
            <w:r>
              <w:rPr>
                <w:rFonts w:hint="eastAsia"/>
                <w:snapToGrid w:val="0"/>
                <w:color w:val="000000"/>
                <w:sz w:val="16"/>
                <w:lang w:eastAsia="ko-KR"/>
              </w:rPr>
              <w:t>.</w:t>
            </w:r>
            <w:r>
              <w:rPr>
                <w:snapToGrid w:val="0"/>
                <w:color w:val="000000"/>
                <w:sz w:val="16"/>
                <w:lang w:eastAsia="ko-KR"/>
              </w:rPr>
              <w:t>0</w:t>
            </w:r>
          </w:p>
        </w:tc>
      </w:tr>
      <w:tr w:rsidR="00F20BDC" w:rsidRPr="008C05DF" w14:paraId="7DDFA02F" w14:textId="77777777" w:rsidTr="00E55695">
        <w:tc>
          <w:tcPr>
            <w:tcW w:w="800" w:type="dxa"/>
            <w:shd w:val="solid" w:color="FFFFFF" w:fill="auto"/>
          </w:tcPr>
          <w:p w14:paraId="23595060" w14:textId="77777777" w:rsidR="00F20BDC" w:rsidRDefault="00F20BDC" w:rsidP="00F20BDC">
            <w:pPr>
              <w:pStyle w:val="TAC"/>
              <w:rPr>
                <w:snapToGrid w:val="0"/>
                <w:color w:val="000000"/>
                <w:sz w:val="16"/>
                <w:lang w:eastAsia="ko-KR"/>
              </w:rPr>
            </w:pPr>
            <w:r>
              <w:rPr>
                <w:snapToGrid w:val="0"/>
                <w:color w:val="000000"/>
                <w:sz w:val="16"/>
                <w:lang w:eastAsia="ko-KR"/>
              </w:rPr>
              <w:t>2017-12</w:t>
            </w:r>
          </w:p>
        </w:tc>
        <w:tc>
          <w:tcPr>
            <w:tcW w:w="800" w:type="dxa"/>
            <w:shd w:val="solid" w:color="FFFFFF" w:fill="auto"/>
          </w:tcPr>
          <w:p w14:paraId="346D4A05"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78</w:t>
            </w:r>
          </w:p>
        </w:tc>
        <w:tc>
          <w:tcPr>
            <w:tcW w:w="1046" w:type="dxa"/>
            <w:shd w:val="solid" w:color="FFFFFF" w:fill="auto"/>
          </w:tcPr>
          <w:p w14:paraId="5FBD5ECE" w14:textId="77777777" w:rsidR="00F20BDC" w:rsidRDefault="00F20BDC" w:rsidP="00F20BDC">
            <w:pPr>
              <w:pStyle w:val="TAC"/>
              <w:rPr>
                <w:snapToGrid w:val="0"/>
                <w:color w:val="000000"/>
                <w:sz w:val="16"/>
                <w:lang w:eastAsia="ko-KR"/>
              </w:rPr>
            </w:pPr>
            <w:r>
              <w:rPr>
                <w:snapToGrid w:val="0"/>
                <w:color w:val="000000"/>
                <w:sz w:val="16"/>
                <w:lang w:eastAsia="ko-KR"/>
              </w:rPr>
              <w:t>CP-172049</w:t>
            </w:r>
          </w:p>
        </w:tc>
        <w:tc>
          <w:tcPr>
            <w:tcW w:w="473" w:type="dxa"/>
            <w:shd w:val="solid" w:color="FFFFFF" w:fill="auto"/>
          </w:tcPr>
          <w:p w14:paraId="7EEAFF7D" w14:textId="77777777" w:rsidR="00F20BDC" w:rsidRDefault="00F20BDC" w:rsidP="00F20BDC">
            <w:pPr>
              <w:pStyle w:val="TAL"/>
              <w:rPr>
                <w:snapToGrid w:val="0"/>
                <w:color w:val="000000"/>
                <w:sz w:val="16"/>
                <w:lang w:eastAsia="ko-KR"/>
              </w:rPr>
            </w:pPr>
            <w:r>
              <w:rPr>
                <w:snapToGrid w:val="0"/>
                <w:color w:val="000000"/>
                <w:sz w:val="16"/>
                <w:lang w:eastAsia="ko-KR"/>
              </w:rPr>
              <w:t>0140</w:t>
            </w:r>
          </w:p>
        </w:tc>
        <w:tc>
          <w:tcPr>
            <w:tcW w:w="425" w:type="dxa"/>
            <w:shd w:val="solid" w:color="FFFFFF" w:fill="auto"/>
          </w:tcPr>
          <w:p w14:paraId="18586BE1" w14:textId="77777777" w:rsidR="00F20BDC" w:rsidRDefault="00F20BDC" w:rsidP="00F20BDC">
            <w:pPr>
              <w:pStyle w:val="TAR"/>
              <w:rPr>
                <w:snapToGrid w:val="0"/>
                <w:color w:val="000000"/>
                <w:sz w:val="16"/>
                <w:lang w:eastAsia="ko-KR"/>
              </w:rPr>
            </w:pPr>
          </w:p>
        </w:tc>
        <w:tc>
          <w:tcPr>
            <w:tcW w:w="425" w:type="dxa"/>
            <w:shd w:val="solid" w:color="FFFFFF" w:fill="auto"/>
          </w:tcPr>
          <w:p w14:paraId="132F47D2" w14:textId="77777777" w:rsidR="00F20BDC" w:rsidRDefault="00F20BDC" w:rsidP="00F20BDC">
            <w:pPr>
              <w:pStyle w:val="TAC"/>
              <w:rPr>
                <w:snapToGrid w:val="0"/>
                <w:color w:val="000000"/>
                <w:sz w:val="16"/>
                <w:lang w:eastAsia="ko-KR"/>
              </w:rPr>
            </w:pPr>
            <w:r>
              <w:rPr>
                <w:snapToGrid w:val="0"/>
                <w:color w:val="000000"/>
                <w:sz w:val="16"/>
                <w:lang w:eastAsia="ko-KR"/>
              </w:rPr>
              <w:t>F</w:t>
            </w:r>
          </w:p>
        </w:tc>
        <w:tc>
          <w:tcPr>
            <w:tcW w:w="4962" w:type="dxa"/>
            <w:shd w:val="solid" w:color="FFFFFF" w:fill="auto"/>
          </w:tcPr>
          <w:p w14:paraId="17E2F5CB" w14:textId="77777777" w:rsidR="00F20BDC" w:rsidRDefault="00F20BDC" w:rsidP="00F20BDC">
            <w:pPr>
              <w:pStyle w:val="TAL"/>
              <w:rPr>
                <w:snapToGrid w:val="0"/>
                <w:color w:val="000000"/>
                <w:sz w:val="16"/>
                <w:lang w:eastAsia="ko-KR"/>
              </w:rPr>
            </w:pPr>
            <w:r>
              <w:rPr>
                <w:snapToGrid w:val="0"/>
                <w:color w:val="000000"/>
                <w:sz w:val="16"/>
                <w:lang w:eastAsia="ko-KR"/>
              </w:rPr>
              <w:t>Interworking of cause location parameter</w:t>
            </w:r>
          </w:p>
        </w:tc>
        <w:tc>
          <w:tcPr>
            <w:tcW w:w="708" w:type="dxa"/>
            <w:shd w:val="solid" w:color="FFFFFF" w:fill="auto"/>
          </w:tcPr>
          <w:p w14:paraId="78FC308E"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4</w:t>
            </w:r>
            <w:r>
              <w:rPr>
                <w:rFonts w:hint="eastAsia"/>
                <w:snapToGrid w:val="0"/>
                <w:color w:val="000000"/>
                <w:sz w:val="16"/>
                <w:lang w:eastAsia="ko-KR"/>
              </w:rPr>
              <w:t>.</w:t>
            </w:r>
            <w:r>
              <w:rPr>
                <w:snapToGrid w:val="0"/>
                <w:color w:val="000000"/>
                <w:sz w:val="16"/>
                <w:lang w:eastAsia="ko-KR"/>
              </w:rPr>
              <w:t>3</w:t>
            </w:r>
            <w:r>
              <w:rPr>
                <w:rFonts w:hint="eastAsia"/>
                <w:snapToGrid w:val="0"/>
                <w:color w:val="000000"/>
                <w:sz w:val="16"/>
                <w:lang w:eastAsia="ko-KR"/>
              </w:rPr>
              <w:t>.</w:t>
            </w:r>
            <w:r>
              <w:rPr>
                <w:snapToGrid w:val="0"/>
                <w:color w:val="000000"/>
                <w:sz w:val="16"/>
                <w:lang w:eastAsia="ko-KR"/>
              </w:rPr>
              <w:t>0</w:t>
            </w:r>
          </w:p>
        </w:tc>
      </w:tr>
      <w:tr w:rsidR="00F20BDC" w:rsidRPr="008C05DF" w14:paraId="66313D0C" w14:textId="77777777" w:rsidTr="00E55695">
        <w:tc>
          <w:tcPr>
            <w:tcW w:w="800" w:type="dxa"/>
            <w:shd w:val="solid" w:color="FFFFFF" w:fill="auto"/>
          </w:tcPr>
          <w:p w14:paraId="07111ACC" w14:textId="77777777" w:rsidR="00F20BDC" w:rsidRDefault="00F20BDC" w:rsidP="00F20BDC">
            <w:pPr>
              <w:pStyle w:val="TAC"/>
              <w:rPr>
                <w:snapToGrid w:val="0"/>
                <w:color w:val="000000"/>
                <w:sz w:val="16"/>
                <w:lang w:eastAsia="ko-KR"/>
              </w:rPr>
            </w:pPr>
            <w:r>
              <w:rPr>
                <w:snapToGrid w:val="0"/>
                <w:color w:val="000000"/>
                <w:sz w:val="16"/>
                <w:lang w:eastAsia="ko-KR"/>
              </w:rPr>
              <w:t>2017-12</w:t>
            </w:r>
          </w:p>
        </w:tc>
        <w:tc>
          <w:tcPr>
            <w:tcW w:w="800" w:type="dxa"/>
            <w:shd w:val="solid" w:color="FFFFFF" w:fill="auto"/>
          </w:tcPr>
          <w:p w14:paraId="363DB0FE"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78</w:t>
            </w:r>
          </w:p>
        </w:tc>
        <w:tc>
          <w:tcPr>
            <w:tcW w:w="1046" w:type="dxa"/>
            <w:shd w:val="solid" w:color="FFFFFF" w:fill="auto"/>
          </w:tcPr>
          <w:p w14:paraId="77BBD28B" w14:textId="77777777" w:rsidR="00F20BDC" w:rsidRDefault="00F20BDC" w:rsidP="00F20BDC">
            <w:pPr>
              <w:pStyle w:val="TAC"/>
              <w:rPr>
                <w:snapToGrid w:val="0"/>
                <w:color w:val="000000"/>
                <w:sz w:val="16"/>
                <w:lang w:eastAsia="ko-KR"/>
              </w:rPr>
            </w:pPr>
            <w:r>
              <w:rPr>
                <w:snapToGrid w:val="0"/>
                <w:color w:val="000000"/>
                <w:sz w:val="16"/>
                <w:lang w:eastAsia="ko-KR"/>
              </w:rPr>
              <w:t>CP-173104</w:t>
            </w:r>
          </w:p>
        </w:tc>
        <w:tc>
          <w:tcPr>
            <w:tcW w:w="473" w:type="dxa"/>
            <w:shd w:val="solid" w:color="FFFFFF" w:fill="auto"/>
          </w:tcPr>
          <w:p w14:paraId="7B890944" w14:textId="77777777" w:rsidR="00F20BDC" w:rsidRDefault="00F20BDC" w:rsidP="00F20BDC">
            <w:pPr>
              <w:pStyle w:val="TAL"/>
              <w:rPr>
                <w:snapToGrid w:val="0"/>
                <w:color w:val="000000"/>
                <w:sz w:val="16"/>
                <w:lang w:eastAsia="ko-KR"/>
              </w:rPr>
            </w:pPr>
            <w:r>
              <w:rPr>
                <w:snapToGrid w:val="0"/>
                <w:color w:val="000000"/>
                <w:sz w:val="16"/>
                <w:lang w:eastAsia="ko-KR"/>
              </w:rPr>
              <w:t>0141</w:t>
            </w:r>
          </w:p>
        </w:tc>
        <w:tc>
          <w:tcPr>
            <w:tcW w:w="425" w:type="dxa"/>
            <w:shd w:val="solid" w:color="FFFFFF" w:fill="auto"/>
          </w:tcPr>
          <w:p w14:paraId="53356FC3" w14:textId="77777777" w:rsidR="00F20BDC" w:rsidRDefault="00F20BDC" w:rsidP="00F20BDC">
            <w:pPr>
              <w:pStyle w:val="TAR"/>
              <w:rPr>
                <w:snapToGrid w:val="0"/>
                <w:color w:val="000000"/>
                <w:sz w:val="16"/>
                <w:lang w:eastAsia="ko-KR"/>
              </w:rPr>
            </w:pPr>
          </w:p>
        </w:tc>
        <w:tc>
          <w:tcPr>
            <w:tcW w:w="425" w:type="dxa"/>
            <w:shd w:val="solid" w:color="FFFFFF" w:fill="auto"/>
          </w:tcPr>
          <w:p w14:paraId="440D61A2" w14:textId="77777777" w:rsidR="00F20BDC" w:rsidRDefault="00F20BDC" w:rsidP="00F20BDC">
            <w:pPr>
              <w:pStyle w:val="TAC"/>
              <w:rPr>
                <w:snapToGrid w:val="0"/>
                <w:color w:val="000000"/>
                <w:sz w:val="16"/>
                <w:lang w:eastAsia="ko-KR"/>
              </w:rPr>
            </w:pPr>
            <w:r>
              <w:rPr>
                <w:snapToGrid w:val="0"/>
                <w:color w:val="000000"/>
                <w:sz w:val="16"/>
                <w:lang w:eastAsia="ko-KR"/>
              </w:rPr>
              <w:t>F</w:t>
            </w:r>
          </w:p>
        </w:tc>
        <w:tc>
          <w:tcPr>
            <w:tcW w:w="4962" w:type="dxa"/>
            <w:shd w:val="solid" w:color="FFFFFF" w:fill="auto"/>
          </w:tcPr>
          <w:p w14:paraId="50675CDE" w14:textId="77777777" w:rsidR="00F20BDC" w:rsidRDefault="00F20BDC" w:rsidP="00F20BDC">
            <w:pPr>
              <w:pStyle w:val="TAL"/>
              <w:rPr>
                <w:snapToGrid w:val="0"/>
                <w:color w:val="000000"/>
                <w:sz w:val="16"/>
                <w:lang w:eastAsia="ko-KR"/>
              </w:rPr>
            </w:pPr>
            <w:r>
              <w:rPr>
                <w:snapToGrid w:val="0"/>
                <w:color w:val="000000"/>
                <w:sz w:val="16"/>
                <w:lang w:eastAsia="ko-KR"/>
              </w:rPr>
              <w:t>Call rejection when IMSI is detached</w:t>
            </w:r>
          </w:p>
        </w:tc>
        <w:tc>
          <w:tcPr>
            <w:tcW w:w="708" w:type="dxa"/>
            <w:shd w:val="solid" w:color="FFFFFF" w:fill="auto"/>
          </w:tcPr>
          <w:p w14:paraId="28628266"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5</w:t>
            </w:r>
            <w:r>
              <w:rPr>
                <w:rFonts w:hint="eastAsia"/>
                <w:snapToGrid w:val="0"/>
                <w:color w:val="000000"/>
                <w:sz w:val="16"/>
                <w:lang w:eastAsia="ko-KR"/>
              </w:rPr>
              <w:t>.</w:t>
            </w:r>
            <w:r>
              <w:rPr>
                <w:snapToGrid w:val="0"/>
                <w:color w:val="000000"/>
                <w:sz w:val="16"/>
                <w:lang w:eastAsia="ko-KR"/>
              </w:rPr>
              <w:t>0</w:t>
            </w:r>
            <w:r>
              <w:rPr>
                <w:rFonts w:hint="eastAsia"/>
                <w:snapToGrid w:val="0"/>
                <w:color w:val="000000"/>
                <w:sz w:val="16"/>
                <w:lang w:eastAsia="ko-KR"/>
              </w:rPr>
              <w:t>.</w:t>
            </w:r>
            <w:r>
              <w:rPr>
                <w:snapToGrid w:val="0"/>
                <w:color w:val="000000"/>
                <w:sz w:val="16"/>
                <w:lang w:eastAsia="ko-KR"/>
              </w:rPr>
              <w:t>0</w:t>
            </w:r>
          </w:p>
        </w:tc>
      </w:tr>
      <w:tr w:rsidR="00F20BDC" w:rsidRPr="008C05DF" w14:paraId="055D82B9" w14:textId="77777777" w:rsidTr="00E55695">
        <w:tc>
          <w:tcPr>
            <w:tcW w:w="800" w:type="dxa"/>
            <w:shd w:val="solid" w:color="FFFFFF" w:fill="auto"/>
          </w:tcPr>
          <w:p w14:paraId="09FFE5D5" w14:textId="77777777" w:rsidR="00F20BDC" w:rsidRDefault="00F20BDC" w:rsidP="00F20BDC">
            <w:pPr>
              <w:pStyle w:val="TAC"/>
              <w:rPr>
                <w:snapToGrid w:val="0"/>
                <w:color w:val="000000"/>
                <w:sz w:val="16"/>
                <w:lang w:eastAsia="ko-KR"/>
              </w:rPr>
            </w:pPr>
            <w:r>
              <w:rPr>
                <w:snapToGrid w:val="0"/>
                <w:color w:val="000000"/>
                <w:sz w:val="16"/>
                <w:lang w:eastAsia="ko-KR"/>
              </w:rPr>
              <w:t>2017-12</w:t>
            </w:r>
          </w:p>
        </w:tc>
        <w:tc>
          <w:tcPr>
            <w:tcW w:w="800" w:type="dxa"/>
            <w:shd w:val="solid" w:color="FFFFFF" w:fill="auto"/>
          </w:tcPr>
          <w:p w14:paraId="3920C225"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78</w:t>
            </w:r>
          </w:p>
        </w:tc>
        <w:tc>
          <w:tcPr>
            <w:tcW w:w="1046" w:type="dxa"/>
            <w:shd w:val="solid" w:color="FFFFFF" w:fill="auto"/>
          </w:tcPr>
          <w:p w14:paraId="38C4CDE6" w14:textId="77777777" w:rsidR="00F20BDC" w:rsidRDefault="00F20BDC" w:rsidP="00F20BDC">
            <w:pPr>
              <w:pStyle w:val="TAC"/>
              <w:rPr>
                <w:snapToGrid w:val="0"/>
                <w:color w:val="000000"/>
                <w:sz w:val="16"/>
                <w:lang w:eastAsia="ko-KR"/>
              </w:rPr>
            </w:pPr>
            <w:r>
              <w:rPr>
                <w:snapToGrid w:val="0"/>
                <w:color w:val="000000"/>
                <w:sz w:val="16"/>
                <w:lang w:eastAsia="ko-KR"/>
              </w:rPr>
              <w:t>CP-173104</w:t>
            </w:r>
          </w:p>
        </w:tc>
        <w:tc>
          <w:tcPr>
            <w:tcW w:w="473" w:type="dxa"/>
            <w:shd w:val="solid" w:color="FFFFFF" w:fill="auto"/>
          </w:tcPr>
          <w:p w14:paraId="711BBCD4" w14:textId="77777777" w:rsidR="00F20BDC" w:rsidRDefault="00F20BDC" w:rsidP="00F20BDC">
            <w:pPr>
              <w:pStyle w:val="TAL"/>
              <w:rPr>
                <w:snapToGrid w:val="0"/>
                <w:color w:val="000000"/>
                <w:sz w:val="16"/>
                <w:lang w:eastAsia="ko-KR"/>
              </w:rPr>
            </w:pPr>
            <w:r>
              <w:rPr>
                <w:snapToGrid w:val="0"/>
                <w:color w:val="000000"/>
                <w:sz w:val="16"/>
                <w:lang w:eastAsia="ko-KR"/>
              </w:rPr>
              <w:t>0142</w:t>
            </w:r>
          </w:p>
        </w:tc>
        <w:tc>
          <w:tcPr>
            <w:tcW w:w="425" w:type="dxa"/>
            <w:shd w:val="solid" w:color="FFFFFF" w:fill="auto"/>
          </w:tcPr>
          <w:p w14:paraId="50280DC5" w14:textId="77777777" w:rsidR="00F20BDC" w:rsidRDefault="00F20BDC" w:rsidP="00F20BDC">
            <w:pPr>
              <w:pStyle w:val="TAR"/>
              <w:rPr>
                <w:snapToGrid w:val="0"/>
                <w:color w:val="000000"/>
                <w:sz w:val="16"/>
                <w:lang w:eastAsia="ko-KR"/>
              </w:rPr>
            </w:pPr>
            <w:r>
              <w:rPr>
                <w:snapToGrid w:val="0"/>
                <w:color w:val="000000"/>
                <w:sz w:val="16"/>
                <w:lang w:eastAsia="ko-KR"/>
              </w:rPr>
              <w:t>1</w:t>
            </w:r>
          </w:p>
        </w:tc>
        <w:tc>
          <w:tcPr>
            <w:tcW w:w="425" w:type="dxa"/>
            <w:shd w:val="solid" w:color="FFFFFF" w:fill="auto"/>
          </w:tcPr>
          <w:p w14:paraId="2BA5290B" w14:textId="77777777" w:rsidR="00F20BDC" w:rsidRDefault="00F20BDC" w:rsidP="00F20BDC">
            <w:pPr>
              <w:pStyle w:val="TAC"/>
              <w:rPr>
                <w:snapToGrid w:val="0"/>
                <w:color w:val="000000"/>
                <w:sz w:val="16"/>
                <w:lang w:eastAsia="ko-KR"/>
              </w:rPr>
            </w:pPr>
            <w:r>
              <w:rPr>
                <w:snapToGrid w:val="0"/>
                <w:color w:val="000000"/>
                <w:sz w:val="16"/>
                <w:lang w:eastAsia="ko-KR"/>
              </w:rPr>
              <w:t>B</w:t>
            </w:r>
          </w:p>
        </w:tc>
        <w:tc>
          <w:tcPr>
            <w:tcW w:w="4962" w:type="dxa"/>
            <w:shd w:val="solid" w:color="FFFFFF" w:fill="auto"/>
          </w:tcPr>
          <w:p w14:paraId="7A2442BD" w14:textId="77777777" w:rsidR="00F20BDC" w:rsidRDefault="00F20BDC" w:rsidP="00F20BDC">
            <w:pPr>
              <w:pStyle w:val="TAL"/>
              <w:rPr>
                <w:snapToGrid w:val="0"/>
                <w:color w:val="000000"/>
                <w:sz w:val="16"/>
                <w:lang w:eastAsia="ko-KR"/>
              </w:rPr>
            </w:pPr>
            <w:r>
              <w:rPr>
                <w:snapToGrid w:val="0"/>
                <w:color w:val="000000"/>
                <w:sz w:val="16"/>
                <w:lang w:eastAsia="ko-KR"/>
              </w:rPr>
              <w:t>Call rejection when VLR data cannot be retrieved</w:t>
            </w:r>
          </w:p>
        </w:tc>
        <w:tc>
          <w:tcPr>
            <w:tcW w:w="708" w:type="dxa"/>
            <w:shd w:val="solid" w:color="FFFFFF" w:fill="auto"/>
          </w:tcPr>
          <w:p w14:paraId="5C215242"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5</w:t>
            </w:r>
            <w:r>
              <w:rPr>
                <w:rFonts w:hint="eastAsia"/>
                <w:snapToGrid w:val="0"/>
                <w:color w:val="000000"/>
                <w:sz w:val="16"/>
                <w:lang w:eastAsia="ko-KR"/>
              </w:rPr>
              <w:t>.</w:t>
            </w:r>
            <w:r>
              <w:rPr>
                <w:snapToGrid w:val="0"/>
                <w:color w:val="000000"/>
                <w:sz w:val="16"/>
                <w:lang w:eastAsia="ko-KR"/>
              </w:rPr>
              <w:t>0</w:t>
            </w:r>
            <w:r>
              <w:rPr>
                <w:rFonts w:hint="eastAsia"/>
                <w:snapToGrid w:val="0"/>
                <w:color w:val="000000"/>
                <w:sz w:val="16"/>
                <w:lang w:eastAsia="ko-KR"/>
              </w:rPr>
              <w:t>.</w:t>
            </w:r>
            <w:r>
              <w:rPr>
                <w:snapToGrid w:val="0"/>
                <w:color w:val="000000"/>
                <w:sz w:val="16"/>
                <w:lang w:eastAsia="ko-KR"/>
              </w:rPr>
              <w:t>0</w:t>
            </w:r>
          </w:p>
        </w:tc>
      </w:tr>
      <w:tr w:rsidR="00F20BDC" w:rsidRPr="008C05DF" w14:paraId="05DB2D8F" w14:textId="77777777" w:rsidTr="00E55695">
        <w:tc>
          <w:tcPr>
            <w:tcW w:w="800" w:type="dxa"/>
            <w:shd w:val="solid" w:color="FFFFFF" w:fill="auto"/>
          </w:tcPr>
          <w:p w14:paraId="6F6CB764" w14:textId="77777777" w:rsidR="00F20BDC" w:rsidRDefault="00F20BDC" w:rsidP="00F20BDC">
            <w:pPr>
              <w:pStyle w:val="TAC"/>
              <w:rPr>
                <w:snapToGrid w:val="0"/>
                <w:color w:val="000000"/>
                <w:sz w:val="16"/>
                <w:lang w:eastAsia="ko-KR"/>
              </w:rPr>
            </w:pPr>
            <w:r>
              <w:rPr>
                <w:snapToGrid w:val="0"/>
                <w:color w:val="000000"/>
                <w:sz w:val="16"/>
                <w:lang w:eastAsia="ko-KR"/>
              </w:rPr>
              <w:t>2018-03</w:t>
            </w:r>
          </w:p>
        </w:tc>
        <w:tc>
          <w:tcPr>
            <w:tcW w:w="800" w:type="dxa"/>
            <w:shd w:val="solid" w:color="FFFFFF" w:fill="auto"/>
          </w:tcPr>
          <w:p w14:paraId="38C45C68"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79</w:t>
            </w:r>
          </w:p>
        </w:tc>
        <w:tc>
          <w:tcPr>
            <w:tcW w:w="1046" w:type="dxa"/>
            <w:shd w:val="solid" w:color="FFFFFF" w:fill="auto"/>
          </w:tcPr>
          <w:p w14:paraId="6019DCF8" w14:textId="77777777" w:rsidR="00F20BDC" w:rsidRDefault="00F20BDC" w:rsidP="00F20BDC">
            <w:pPr>
              <w:pStyle w:val="TAC"/>
              <w:rPr>
                <w:snapToGrid w:val="0"/>
                <w:color w:val="000000"/>
                <w:sz w:val="16"/>
                <w:lang w:eastAsia="ko-KR"/>
              </w:rPr>
            </w:pPr>
            <w:r>
              <w:rPr>
                <w:snapToGrid w:val="0"/>
                <w:color w:val="000000"/>
                <w:sz w:val="16"/>
                <w:lang w:eastAsia="ko-KR"/>
              </w:rPr>
              <w:t>CP-180044</w:t>
            </w:r>
          </w:p>
        </w:tc>
        <w:tc>
          <w:tcPr>
            <w:tcW w:w="473" w:type="dxa"/>
            <w:shd w:val="solid" w:color="FFFFFF" w:fill="auto"/>
          </w:tcPr>
          <w:p w14:paraId="5B3EF21B" w14:textId="77777777" w:rsidR="00F20BDC" w:rsidRDefault="00F20BDC" w:rsidP="00F20BDC">
            <w:pPr>
              <w:pStyle w:val="TAL"/>
              <w:rPr>
                <w:snapToGrid w:val="0"/>
                <w:color w:val="000000"/>
                <w:sz w:val="16"/>
                <w:lang w:eastAsia="ko-KR"/>
              </w:rPr>
            </w:pPr>
            <w:r>
              <w:rPr>
                <w:snapToGrid w:val="0"/>
                <w:color w:val="000000"/>
                <w:sz w:val="16"/>
                <w:lang w:eastAsia="ko-KR"/>
              </w:rPr>
              <w:t>0144</w:t>
            </w:r>
          </w:p>
        </w:tc>
        <w:tc>
          <w:tcPr>
            <w:tcW w:w="425" w:type="dxa"/>
            <w:shd w:val="solid" w:color="FFFFFF" w:fill="auto"/>
          </w:tcPr>
          <w:p w14:paraId="18DAD1C0" w14:textId="77777777" w:rsidR="00F20BDC" w:rsidRDefault="00F20BDC" w:rsidP="00F20BDC">
            <w:pPr>
              <w:pStyle w:val="TAR"/>
              <w:rPr>
                <w:snapToGrid w:val="0"/>
                <w:color w:val="000000"/>
                <w:sz w:val="16"/>
                <w:lang w:eastAsia="ko-KR"/>
              </w:rPr>
            </w:pPr>
          </w:p>
        </w:tc>
        <w:tc>
          <w:tcPr>
            <w:tcW w:w="425" w:type="dxa"/>
            <w:shd w:val="solid" w:color="FFFFFF" w:fill="auto"/>
          </w:tcPr>
          <w:p w14:paraId="1DAD615C" w14:textId="77777777" w:rsidR="00F20BDC" w:rsidRDefault="00F20BDC" w:rsidP="00F20BDC">
            <w:pPr>
              <w:pStyle w:val="TAC"/>
              <w:rPr>
                <w:snapToGrid w:val="0"/>
                <w:color w:val="000000"/>
                <w:sz w:val="16"/>
                <w:lang w:eastAsia="ko-KR"/>
              </w:rPr>
            </w:pPr>
            <w:r>
              <w:rPr>
                <w:snapToGrid w:val="0"/>
                <w:color w:val="000000"/>
                <w:sz w:val="16"/>
                <w:lang w:eastAsia="ko-KR"/>
              </w:rPr>
              <w:t>A</w:t>
            </w:r>
          </w:p>
        </w:tc>
        <w:tc>
          <w:tcPr>
            <w:tcW w:w="4962" w:type="dxa"/>
            <w:shd w:val="solid" w:color="FFFFFF" w:fill="auto"/>
          </w:tcPr>
          <w:p w14:paraId="1F7CB927" w14:textId="77777777" w:rsidR="00F20BDC" w:rsidRDefault="00F20BDC" w:rsidP="00F20BDC">
            <w:pPr>
              <w:pStyle w:val="TAL"/>
              <w:rPr>
                <w:snapToGrid w:val="0"/>
                <w:color w:val="000000"/>
                <w:sz w:val="16"/>
                <w:lang w:eastAsia="ko-KR"/>
              </w:rPr>
            </w:pPr>
            <w:r>
              <w:rPr>
                <w:snapToGrid w:val="0"/>
                <w:color w:val="000000"/>
                <w:sz w:val="16"/>
                <w:lang w:eastAsia="ko-KR"/>
              </w:rPr>
              <w:t>Reference update: RFC 8224</w:t>
            </w:r>
          </w:p>
        </w:tc>
        <w:tc>
          <w:tcPr>
            <w:tcW w:w="708" w:type="dxa"/>
            <w:shd w:val="solid" w:color="FFFFFF" w:fill="auto"/>
          </w:tcPr>
          <w:p w14:paraId="0ED7BF86"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5</w:t>
            </w:r>
            <w:r>
              <w:rPr>
                <w:rFonts w:hint="eastAsia"/>
                <w:snapToGrid w:val="0"/>
                <w:color w:val="000000"/>
                <w:sz w:val="16"/>
                <w:lang w:eastAsia="ko-KR"/>
              </w:rPr>
              <w:t>.</w:t>
            </w:r>
            <w:r>
              <w:rPr>
                <w:snapToGrid w:val="0"/>
                <w:color w:val="000000"/>
                <w:sz w:val="16"/>
                <w:lang w:eastAsia="ko-KR"/>
              </w:rPr>
              <w:t>1</w:t>
            </w:r>
            <w:r>
              <w:rPr>
                <w:rFonts w:hint="eastAsia"/>
                <w:snapToGrid w:val="0"/>
                <w:color w:val="000000"/>
                <w:sz w:val="16"/>
                <w:lang w:eastAsia="ko-KR"/>
              </w:rPr>
              <w:t>.</w:t>
            </w:r>
            <w:r>
              <w:rPr>
                <w:snapToGrid w:val="0"/>
                <w:color w:val="000000"/>
                <w:sz w:val="16"/>
                <w:lang w:eastAsia="ko-KR"/>
              </w:rPr>
              <w:t>0</w:t>
            </w:r>
          </w:p>
        </w:tc>
      </w:tr>
      <w:tr w:rsidR="00F20BDC" w:rsidRPr="008C05DF" w14:paraId="78881A1E" w14:textId="77777777" w:rsidTr="00E55695">
        <w:tc>
          <w:tcPr>
            <w:tcW w:w="800" w:type="dxa"/>
            <w:shd w:val="solid" w:color="FFFFFF" w:fill="auto"/>
          </w:tcPr>
          <w:p w14:paraId="446F6B11" w14:textId="77777777" w:rsidR="00F20BDC" w:rsidRDefault="00F20BDC" w:rsidP="00F20BDC">
            <w:pPr>
              <w:pStyle w:val="TAC"/>
              <w:rPr>
                <w:snapToGrid w:val="0"/>
                <w:color w:val="000000"/>
                <w:sz w:val="16"/>
                <w:lang w:eastAsia="ko-KR"/>
              </w:rPr>
            </w:pPr>
            <w:r>
              <w:rPr>
                <w:snapToGrid w:val="0"/>
                <w:color w:val="000000"/>
                <w:sz w:val="16"/>
                <w:lang w:eastAsia="ko-KR"/>
              </w:rPr>
              <w:t>2018-03</w:t>
            </w:r>
          </w:p>
        </w:tc>
        <w:tc>
          <w:tcPr>
            <w:tcW w:w="800" w:type="dxa"/>
            <w:shd w:val="solid" w:color="FFFFFF" w:fill="auto"/>
          </w:tcPr>
          <w:p w14:paraId="016B33C9"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79</w:t>
            </w:r>
          </w:p>
        </w:tc>
        <w:tc>
          <w:tcPr>
            <w:tcW w:w="1046" w:type="dxa"/>
            <w:shd w:val="solid" w:color="FFFFFF" w:fill="auto"/>
          </w:tcPr>
          <w:p w14:paraId="08AE59E0" w14:textId="77777777" w:rsidR="00F20BDC" w:rsidRDefault="00F20BDC" w:rsidP="00F20BDC">
            <w:pPr>
              <w:pStyle w:val="TAC"/>
              <w:rPr>
                <w:snapToGrid w:val="0"/>
                <w:color w:val="000000"/>
                <w:sz w:val="16"/>
                <w:lang w:eastAsia="ko-KR"/>
              </w:rPr>
            </w:pPr>
            <w:r>
              <w:rPr>
                <w:snapToGrid w:val="0"/>
                <w:color w:val="000000"/>
                <w:sz w:val="16"/>
                <w:lang w:eastAsia="ko-KR"/>
              </w:rPr>
              <w:t>CP-180042</w:t>
            </w:r>
          </w:p>
        </w:tc>
        <w:tc>
          <w:tcPr>
            <w:tcW w:w="473" w:type="dxa"/>
            <w:shd w:val="solid" w:color="FFFFFF" w:fill="auto"/>
          </w:tcPr>
          <w:p w14:paraId="23BA8E2A" w14:textId="77777777" w:rsidR="00F20BDC" w:rsidRDefault="00F20BDC" w:rsidP="00F20BDC">
            <w:pPr>
              <w:pStyle w:val="TAL"/>
              <w:rPr>
                <w:snapToGrid w:val="0"/>
                <w:color w:val="000000"/>
                <w:sz w:val="16"/>
                <w:lang w:eastAsia="ko-KR"/>
              </w:rPr>
            </w:pPr>
            <w:r>
              <w:rPr>
                <w:snapToGrid w:val="0"/>
                <w:color w:val="000000"/>
                <w:sz w:val="16"/>
                <w:lang w:eastAsia="ko-KR"/>
              </w:rPr>
              <w:t>0146</w:t>
            </w:r>
          </w:p>
        </w:tc>
        <w:tc>
          <w:tcPr>
            <w:tcW w:w="425" w:type="dxa"/>
            <w:shd w:val="solid" w:color="FFFFFF" w:fill="auto"/>
          </w:tcPr>
          <w:p w14:paraId="46ECB18B" w14:textId="77777777" w:rsidR="00F20BDC" w:rsidRDefault="00F20BDC" w:rsidP="00F20BDC">
            <w:pPr>
              <w:pStyle w:val="TAR"/>
              <w:rPr>
                <w:snapToGrid w:val="0"/>
                <w:color w:val="000000"/>
                <w:sz w:val="16"/>
                <w:lang w:eastAsia="ko-KR"/>
              </w:rPr>
            </w:pPr>
          </w:p>
        </w:tc>
        <w:tc>
          <w:tcPr>
            <w:tcW w:w="425" w:type="dxa"/>
            <w:shd w:val="solid" w:color="FFFFFF" w:fill="auto"/>
          </w:tcPr>
          <w:p w14:paraId="0164003F" w14:textId="77777777" w:rsidR="00F20BDC" w:rsidRDefault="00F20BDC" w:rsidP="00F20BDC">
            <w:pPr>
              <w:pStyle w:val="TAC"/>
              <w:rPr>
                <w:snapToGrid w:val="0"/>
                <w:color w:val="000000"/>
                <w:sz w:val="16"/>
                <w:lang w:eastAsia="ko-KR"/>
              </w:rPr>
            </w:pPr>
            <w:r>
              <w:rPr>
                <w:snapToGrid w:val="0"/>
                <w:color w:val="000000"/>
                <w:sz w:val="16"/>
                <w:lang w:eastAsia="ko-KR"/>
              </w:rPr>
              <w:t>A</w:t>
            </w:r>
          </w:p>
        </w:tc>
        <w:tc>
          <w:tcPr>
            <w:tcW w:w="4962" w:type="dxa"/>
            <w:shd w:val="solid" w:color="FFFFFF" w:fill="auto"/>
          </w:tcPr>
          <w:p w14:paraId="746A2B7A" w14:textId="77777777" w:rsidR="00F20BDC" w:rsidRDefault="00F20BDC" w:rsidP="00F20BDC">
            <w:pPr>
              <w:pStyle w:val="TAL"/>
              <w:rPr>
                <w:snapToGrid w:val="0"/>
                <w:color w:val="000000"/>
                <w:sz w:val="16"/>
                <w:lang w:eastAsia="ko-KR"/>
              </w:rPr>
            </w:pPr>
            <w:r>
              <w:rPr>
                <w:snapToGrid w:val="0"/>
                <w:color w:val="000000"/>
                <w:sz w:val="16"/>
                <w:lang w:eastAsia="ko-KR"/>
              </w:rPr>
              <w:t>Reference Update for the ISUP location parameter</w:t>
            </w:r>
          </w:p>
        </w:tc>
        <w:tc>
          <w:tcPr>
            <w:tcW w:w="708" w:type="dxa"/>
            <w:shd w:val="solid" w:color="FFFFFF" w:fill="auto"/>
          </w:tcPr>
          <w:p w14:paraId="2812E92D"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5</w:t>
            </w:r>
            <w:r>
              <w:rPr>
                <w:rFonts w:hint="eastAsia"/>
                <w:snapToGrid w:val="0"/>
                <w:color w:val="000000"/>
                <w:sz w:val="16"/>
                <w:lang w:eastAsia="ko-KR"/>
              </w:rPr>
              <w:t>.</w:t>
            </w:r>
            <w:r>
              <w:rPr>
                <w:snapToGrid w:val="0"/>
                <w:color w:val="000000"/>
                <w:sz w:val="16"/>
                <w:lang w:eastAsia="ko-KR"/>
              </w:rPr>
              <w:t>1</w:t>
            </w:r>
            <w:r>
              <w:rPr>
                <w:rFonts w:hint="eastAsia"/>
                <w:snapToGrid w:val="0"/>
                <w:color w:val="000000"/>
                <w:sz w:val="16"/>
                <w:lang w:eastAsia="ko-KR"/>
              </w:rPr>
              <w:t>.</w:t>
            </w:r>
            <w:r>
              <w:rPr>
                <w:snapToGrid w:val="0"/>
                <w:color w:val="000000"/>
                <w:sz w:val="16"/>
                <w:lang w:eastAsia="ko-KR"/>
              </w:rPr>
              <w:t>0</w:t>
            </w:r>
          </w:p>
        </w:tc>
      </w:tr>
      <w:tr w:rsidR="00F20BDC" w:rsidRPr="008C05DF" w14:paraId="189CAA5C" w14:textId="77777777" w:rsidTr="00E55695">
        <w:tc>
          <w:tcPr>
            <w:tcW w:w="800" w:type="dxa"/>
            <w:shd w:val="solid" w:color="FFFFFF" w:fill="auto"/>
          </w:tcPr>
          <w:p w14:paraId="185EE8A3" w14:textId="77777777" w:rsidR="00F20BDC" w:rsidRDefault="00F20BDC" w:rsidP="00F20BDC">
            <w:pPr>
              <w:pStyle w:val="TAC"/>
              <w:rPr>
                <w:snapToGrid w:val="0"/>
                <w:color w:val="000000"/>
                <w:sz w:val="16"/>
                <w:lang w:eastAsia="ko-KR"/>
              </w:rPr>
            </w:pPr>
            <w:r>
              <w:rPr>
                <w:snapToGrid w:val="0"/>
                <w:color w:val="000000"/>
                <w:sz w:val="16"/>
                <w:lang w:eastAsia="ko-KR"/>
              </w:rPr>
              <w:t>2018-03</w:t>
            </w:r>
          </w:p>
        </w:tc>
        <w:tc>
          <w:tcPr>
            <w:tcW w:w="800" w:type="dxa"/>
            <w:shd w:val="solid" w:color="FFFFFF" w:fill="auto"/>
          </w:tcPr>
          <w:p w14:paraId="0C0F72E2"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79</w:t>
            </w:r>
          </w:p>
        </w:tc>
        <w:tc>
          <w:tcPr>
            <w:tcW w:w="1046" w:type="dxa"/>
            <w:shd w:val="solid" w:color="FFFFFF" w:fill="auto"/>
          </w:tcPr>
          <w:p w14:paraId="47B70E62" w14:textId="77777777" w:rsidR="00F20BDC" w:rsidRDefault="00F20BDC" w:rsidP="00F20BDC">
            <w:pPr>
              <w:pStyle w:val="TAC"/>
              <w:rPr>
                <w:snapToGrid w:val="0"/>
                <w:color w:val="000000"/>
                <w:sz w:val="16"/>
                <w:lang w:eastAsia="ko-KR"/>
              </w:rPr>
            </w:pPr>
            <w:r>
              <w:rPr>
                <w:snapToGrid w:val="0"/>
                <w:color w:val="000000"/>
                <w:sz w:val="16"/>
                <w:lang w:eastAsia="ko-KR"/>
              </w:rPr>
              <w:t>CP-180042</w:t>
            </w:r>
          </w:p>
        </w:tc>
        <w:tc>
          <w:tcPr>
            <w:tcW w:w="473" w:type="dxa"/>
            <w:shd w:val="solid" w:color="FFFFFF" w:fill="auto"/>
          </w:tcPr>
          <w:p w14:paraId="54AFADFA" w14:textId="77777777" w:rsidR="00F20BDC" w:rsidRDefault="00F20BDC" w:rsidP="00F20BDC">
            <w:pPr>
              <w:pStyle w:val="TAL"/>
              <w:rPr>
                <w:snapToGrid w:val="0"/>
                <w:color w:val="000000"/>
                <w:sz w:val="16"/>
                <w:lang w:eastAsia="ko-KR"/>
              </w:rPr>
            </w:pPr>
            <w:r>
              <w:rPr>
                <w:snapToGrid w:val="0"/>
                <w:color w:val="000000"/>
                <w:sz w:val="16"/>
                <w:lang w:eastAsia="ko-KR"/>
              </w:rPr>
              <w:t>0148</w:t>
            </w:r>
          </w:p>
        </w:tc>
        <w:tc>
          <w:tcPr>
            <w:tcW w:w="425" w:type="dxa"/>
            <w:shd w:val="solid" w:color="FFFFFF" w:fill="auto"/>
          </w:tcPr>
          <w:p w14:paraId="72B22AA1" w14:textId="77777777" w:rsidR="00F20BDC" w:rsidRDefault="00F20BDC" w:rsidP="00F20BDC">
            <w:pPr>
              <w:pStyle w:val="TAR"/>
              <w:rPr>
                <w:snapToGrid w:val="0"/>
                <w:color w:val="000000"/>
                <w:sz w:val="16"/>
                <w:lang w:eastAsia="ko-KR"/>
              </w:rPr>
            </w:pPr>
          </w:p>
        </w:tc>
        <w:tc>
          <w:tcPr>
            <w:tcW w:w="425" w:type="dxa"/>
            <w:shd w:val="solid" w:color="FFFFFF" w:fill="auto"/>
          </w:tcPr>
          <w:p w14:paraId="381A6863" w14:textId="77777777" w:rsidR="00F20BDC" w:rsidRDefault="00F20BDC" w:rsidP="00F20BDC">
            <w:pPr>
              <w:pStyle w:val="TAC"/>
              <w:rPr>
                <w:snapToGrid w:val="0"/>
                <w:color w:val="000000"/>
                <w:sz w:val="16"/>
                <w:lang w:eastAsia="ko-KR"/>
              </w:rPr>
            </w:pPr>
            <w:r>
              <w:rPr>
                <w:snapToGrid w:val="0"/>
                <w:color w:val="000000"/>
                <w:sz w:val="16"/>
                <w:lang w:eastAsia="ko-KR"/>
              </w:rPr>
              <w:t>A</w:t>
            </w:r>
          </w:p>
        </w:tc>
        <w:tc>
          <w:tcPr>
            <w:tcW w:w="4962" w:type="dxa"/>
            <w:shd w:val="solid" w:color="FFFFFF" w:fill="auto"/>
          </w:tcPr>
          <w:p w14:paraId="68236837" w14:textId="77777777" w:rsidR="00F20BDC" w:rsidRDefault="00F20BDC" w:rsidP="00F20BDC">
            <w:pPr>
              <w:pStyle w:val="TAL"/>
              <w:rPr>
                <w:snapToGrid w:val="0"/>
                <w:color w:val="000000"/>
                <w:sz w:val="16"/>
                <w:lang w:eastAsia="ko-KR"/>
              </w:rPr>
            </w:pPr>
            <w:r>
              <w:rPr>
                <w:snapToGrid w:val="0"/>
                <w:color w:val="000000"/>
                <w:sz w:val="16"/>
                <w:lang w:eastAsia="ko-KR"/>
              </w:rPr>
              <w:t>Correction of incorrect reference numbering</w:t>
            </w:r>
          </w:p>
        </w:tc>
        <w:tc>
          <w:tcPr>
            <w:tcW w:w="708" w:type="dxa"/>
            <w:shd w:val="solid" w:color="FFFFFF" w:fill="auto"/>
          </w:tcPr>
          <w:p w14:paraId="31620669"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5</w:t>
            </w:r>
            <w:r>
              <w:rPr>
                <w:rFonts w:hint="eastAsia"/>
                <w:snapToGrid w:val="0"/>
                <w:color w:val="000000"/>
                <w:sz w:val="16"/>
                <w:lang w:eastAsia="ko-KR"/>
              </w:rPr>
              <w:t>.</w:t>
            </w:r>
            <w:r>
              <w:rPr>
                <w:snapToGrid w:val="0"/>
                <w:color w:val="000000"/>
                <w:sz w:val="16"/>
                <w:lang w:eastAsia="ko-KR"/>
              </w:rPr>
              <w:t>1</w:t>
            </w:r>
            <w:r>
              <w:rPr>
                <w:rFonts w:hint="eastAsia"/>
                <w:snapToGrid w:val="0"/>
                <w:color w:val="000000"/>
                <w:sz w:val="16"/>
                <w:lang w:eastAsia="ko-KR"/>
              </w:rPr>
              <w:t>.</w:t>
            </w:r>
            <w:r>
              <w:rPr>
                <w:snapToGrid w:val="0"/>
                <w:color w:val="000000"/>
                <w:sz w:val="16"/>
                <w:lang w:eastAsia="ko-KR"/>
              </w:rPr>
              <w:t>0</w:t>
            </w:r>
          </w:p>
        </w:tc>
      </w:tr>
      <w:tr w:rsidR="00F20BDC" w:rsidRPr="008C05DF" w14:paraId="64387C21" w14:textId="77777777" w:rsidTr="00E55695">
        <w:tc>
          <w:tcPr>
            <w:tcW w:w="800" w:type="dxa"/>
            <w:shd w:val="solid" w:color="FFFFFF" w:fill="auto"/>
          </w:tcPr>
          <w:p w14:paraId="4D405873" w14:textId="77777777" w:rsidR="00F20BDC" w:rsidRDefault="00F20BDC" w:rsidP="00F20BDC">
            <w:pPr>
              <w:pStyle w:val="TAC"/>
              <w:rPr>
                <w:snapToGrid w:val="0"/>
                <w:color w:val="000000"/>
                <w:sz w:val="16"/>
                <w:lang w:eastAsia="ko-KR"/>
              </w:rPr>
            </w:pPr>
            <w:r>
              <w:rPr>
                <w:snapToGrid w:val="0"/>
                <w:color w:val="000000"/>
                <w:sz w:val="16"/>
                <w:lang w:eastAsia="ko-KR"/>
              </w:rPr>
              <w:t>2018-09</w:t>
            </w:r>
          </w:p>
        </w:tc>
        <w:tc>
          <w:tcPr>
            <w:tcW w:w="800" w:type="dxa"/>
            <w:shd w:val="solid" w:color="FFFFFF" w:fill="auto"/>
          </w:tcPr>
          <w:p w14:paraId="388E0321"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81</w:t>
            </w:r>
          </w:p>
        </w:tc>
        <w:tc>
          <w:tcPr>
            <w:tcW w:w="1046" w:type="dxa"/>
            <w:shd w:val="solid" w:color="FFFFFF" w:fill="auto"/>
          </w:tcPr>
          <w:p w14:paraId="3B1ACA2D" w14:textId="77777777" w:rsidR="00F20BDC" w:rsidRDefault="00F20BDC" w:rsidP="00F20BDC">
            <w:pPr>
              <w:pStyle w:val="TAC"/>
              <w:rPr>
                <w:snapToGrid w:val="0"/>
                <w:color w:val="000000"/>
                <w:sz w:val="16"/>
                <w:lang w:eastAsia="ko-KR"/>
              </w:rPr>
            </w:pPr>
            <w:r>
              <w:rPr>
                <w:snapToGrid w:val="0"/>
                <w:color w:val="000000"/>
                <w:sz w:val="16"/>
                <w:lang w:eastAsia="ko-KR"/>
              </w:rPr>
              <w:t>CP-182018</w:t>
            </w:r>
          </w:p>
        </w:tc>
        <w:tc>
          <w:tcPr>
            <w:tcW w:w="473" w:type="dxa"/>
            <w:shd w:val="solid" w:color="FFFFFF" w:fill="auto"/>
          </w:tcPr>
          <w:p w14:paraId="0DCAFB3D" w14:textId="77777777" w:rsidR="00F20BDC" w:rsidRDefault="00F20BDC" w:rsidP="00F20BDC">
            <w:pPr>
              <w:pStyle w:val="TAL"/>
              <w:rPr>
                <w:snapToGrid w:val="0"/>
                <w:color w:val="000000"/>
                <w:sz w:val="16"/>
                <w:lang w:eastAsia="ko-KR"/>
              </w:rPr>
            </w:pPr>
            <w:r>
              <w:rPr>
                <w:snapToGrid w:val="0"/>
                <w:color w:val="000000"/>
                <w:sz w:val="16"/>
                <w:lang w:eastAsia="ko-KR"/>
              </w:rPr>
              <w:t>0152</w:t>
            </w:r>
          </w:p>
        </w:tc>
        <w:tc>
          <w:tcPr>
            <w:tcW w:w="425" w:type="dxa"/>
            <w:shd w:val="solid" w:color="FFFFFF" w:fill="auto"/>
          </w:tcPr>
          <w:p w14:paraId="3F15134D" w14:textId="77777777" w:rsidR="00F20BDC" w:rsidRDefault="00F20BDC" w:rsidP="00F20BDC">
            <w:pPr>
              <w:pStyle w:val="TAR"/>
              <w:rPr>
                <w:snapToGrid w:val="0"/>
                <w:color w:val="000000"/>
                <w:sz w:val="16"/>
                <w:lang w:eastAsia="ko-KR"/>
              </w:rPr>
            </w:pPr>
          </w:p>
        </w:tc>
        <w:tc>
          <w:tcPr>
            <w:tcW w:w="425" w:type="dxa"/>
            <w:shd w:val="solid" w:color="FFFFFF" w:fill="auto"/>
          </w:tcPr>
          <w:p w14:paraId="26923708" w14:textId="77777777" w:rsidR="00F20BDC" w:rsidRDefault="00F20BDC" w:rsidP="00F20BDC">
            <w:pPr>
              <w:pStyle w:val="TAC"/>
              <w:rPr>
                <w:snapToGrid w:val="0"/>
                <w:color w:val="000000"/>
                <w:sz w:val="16"/>
                <w:lang w:eastAsia="ko-KR"/>
              </w:rPr>
            </w:pPr>
            <w:r>
              <w:rPr>
                <w:snapToGrid w:val="0"/>
                <w:color w:val="000000"/>
                <w:sz w:val="16"/>
                <w:lang w:eastAsia="ko-KR"/>
              </w:rPr>
              <w:t>A</w:t>
            </w:r>
          </w:p>
        </w:tc>
        <w:tc>
          <w:tcPr>
            <w:tcW w:w="4962" w:type="dxa"/>
            <w:shd w:val="solid" w:color="FFFFFF" w:fill="auto"/>
          </w:tcPr>
          <w:p w14:paraId="52560160" w14:textId="77777777" w:rsidR="00F20BDC" w:rsidRDefault="00F20BDC" w:rsidP="00F20BDC">
            <w:pPr>
              <w:pStyle w:val="TAL"/>
              <w:rPr>
                <w:snapToGrid w:val="0"/>
                <w:color w:val="000000"/>
                <w:sz w:val="16"/>
                <w:lang w:eastAsia="ko-KR"/>
              </w:rPr>
            </w:pPr>
            <w:r>
              <w:rPr>
                <w:snapToGrid w:val="0"/>
                <w:color w:val="000000"/>
                <w:sz w:val="16"/>
                <w:lang w:eastAsia="ko-KR"/>
              </w:rPr>
              <w:t>Screening indicator values</w:t>
            </w:r>
          </w:p>
        </w:tc>
        <w:tc>
          <w:tcPr>
            <w:tcW w:w="708" w:type="dxa"/>
            <w:shd w:val="solid" w:color="FFFFFF" w:fill="auto"/>
          </w:tcPr>
          <w:p w14:paraId="487FA70D"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5</w:t>
            </w:r>
            <w:r>
              <w:rPr>
                <w:rFonts w:hint="eastAsia"/>
                <w:snapToGrid w:val="0"/>
                <w:color w:val="000000"/>
                <w:sz w:val="16"/>
                <w:lang w:eastAsia="ko-KR"/>
              </w:rPr>
              <w:t>.</w:t>
            </w:r>
            <w:r>
              <w:rPr>
                <w:snapToGrid w:val="0"/>
                <w:color w:val="000000"/>
                <w:sz w:val="16"/>
                <w:lang w:eastAsia="ko-KR"/>
              </w:rPr>
              <w:t>2</w:t>
            </w:r>
            <w:r>
              <w:rPr>
                <w:rFonts w:hint="eastAsia"/>
                <w:snapToGrid w:val="0"/>
                <w:color w:val="000000"/>
                <w:sz w:val="16"/>
                <w:lang w:eastAsia="ko-KR"/>
              </w:rPr>
              <w:t>.</w:t>
            </w:r>
            <w:r>
              <w:rPr>
                <w:snapToGrid w:val="0"/>
                <w:color w:val="000000"/>
                <w:sz w:val="16"/>
                <w:lang w:eastAsia="ko-KR"/>
              </w:rPr>
              <w:t>0</w:t>
            </w:r>
          </w:p>
        </w:tc>
      </w:tr>
      <w:tr w:rsidR="00F20BDC" w:rsidRPr="008C05DF" w14:paraId="0F4BCE05" w14:textId="77777777" w:rsidTr="00E55695">
        <w:tc>
          <w:tcPr>
            <w:tcW w:w="800" w:type="dxa"/>
            <w:shd w:val="solid" w:color="FFFFFF" w:fill="auto"/>
          </w:tcPr>
          <w:p w14:paraId="65FEF918" w14:textId="77777777" w:rsidR="00F20BDC" w:rsidRDefault="00F20BDC" w:rsidP="00F20BDC">
            <w:pPr>
              <w:pStyle w:val="TAC"/>
              <w:rPr>
                <w:snapToGrid w:val="0"/>
                <w:color w:val="000000"/>
                <w:sz w:val="16"/>
                <w:lang w:eastAsia="ko-KR"/>
              </w:rPr>
            </w:pPr>
            <w:r>
              <w:rPr>
                <w:snapToGrid w:val="0"/>
                <w:color w:val="000000"/>
                <w:sz w:val="16"/>
                <w:lang w:eastAsia="ko-KR"/>
              </w:rPr>
              <w:t>2018-09</w:t>
            </w:r>
          </w:p>
        </w:tc>
        <w:tc>
          <w:tcPr>
            <w:tcW w:w="800" w:type="dxa"/>
            <w:shd w:val="solid" w:color="FFFFFF" w:fill="auto"/>
          </w:tcPr>
          <w:p w14:paraId="01A6F845"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81</w:t>
            </w:r>
          </w:p>
        </w:tc>
        <w:tc>
          <w:tcPr>
            <w:tcW w:w="1046" w:type="dxa"/>
            <w:shd w:val="solid" w:color="FFFFFF" w:fill="auto"/>
          </w:tcPr>
          <w:p w14:paraId="7D8F2DC7" w14:textId="77777777" w:rsidR="00F20BDC" w:rsidRDefault="00F20BDC" w:rsidP="00F20BDC">
            <w:pPr>
              <w:pStyle w:val="TAC"/>
              <w:rPr>
                <w:snapToGrid w:val="0"/>
                <w:color w:val="000000"/>
                <w:sz w:val="16"/>
                <w:lang w:eastAsia="ko-KR"/>
              </w:rPr>
            </w:pPr>
            <w:r>
              <w:rPr>
                <w:snapToGrid w:val="0"/>
                <w:color w:val="000000"/>
                <w:sz w:val="16"/>
                <w:lang w:eastAsia="ko-KR"/>
              </w:rPr>
              <w:t>CP-182017</w:t>
            </w:r>
          </w:p>
        </w:tc>
        <w:tc>
          <w:tcPr>
            <w:tcW w:w="473" w:type="dxa"/>
            <w:shd w:val="solid" w:color="FFFFFF" w:fill="auto"/>
          </w:tcPr>
          <w:p w14:paraId="78DC2CC4" w14:textId="77777777" w:rsidR="00F20BDC" w:rsidRDefault="00F20BDC" w:rsidP="00F20BDC">
            <w:pPr>
              <w:pStyle w:val="TAL"/>
              <w:rPr>
                <w:snapToGrid w:val="0"/>
                <w:color w:val="000000"/>
                <w:sz w:val="16"/>
                <w:lang w:eastAsia="ko-KR"/>
              </w:rPr>
            </w:pPr>
            <w:r>
              <w:rPr>
                <w:snapToGrid w:val="0"/>
                <w:color w:val="000000"/>
                <w:sz w:val="16"/>
                <w:lang w:eastAsia="ko-KR"/>
              </w:rPr>
              <w:t>0153</w:t>
            </w:r>
          </w:p>
        </w:tc>
        <w:tc>
          <w:tcPr>
            <w:tcW w:w="425" w:type="dxa"/>
            <w:shd w:val="solid" w:color="FFFFFF" w:fill="auto"/>
          </w:tcPr>
          <w:p w14:paraId="31AE6226" w14:textId="77777777" w:rsidR="00F20BDC" w:rsidRDefault="00F20BDC" w:rsidP="00F20BDC">
            <w:pPr>
              <w:pStyle w:val="TAR"/>
              <w:rPr>
                <w:snapToGrid w:val="0"/>
                <w:color w:val="000000"/>
                <w:sz w:val="16"/>
                <w:lang w:eastAsia="ko-KR"/>
              </w:rPr>
            </w:pPr>
          </w:p>
        </w:tc>
        <w:tc>
          <w:tcPr>
            <w:tcW w:w="425" w:type="dxa"/>
            <w:shd w:val="solid" w:color="FFFFFF" w:fill="auto"/>
          </w:tcPr>
          <w:p w14:paraId="09F82AE4" w14:textId="77777777" w:rsidR="00F20BDC" w:rsidRDefault="00F20BDC" w:rsidP="00F20BDC">
            <w:pPr>
              <w:pStyle w:val="TAC"/>
              <w:rPr>
                <w:snapToGrid w:val="0"/>
                <w:color w:val="000000"/>
                <w:sz w:val="16"/>
                <w:lang w:eastAsia="ko-KR"/>
              </w:rPr>
            </w:pPr>
            <w:r>
              <w:rPr>
                <w:snapToGrid w:val="0"/>
                <w:color w:val="000000"/>
                <w:sz w:val="16"/>
                <w:lang w:eastAsia="ko-KR"/>
              </w:rPr>
              <w:t>F</w:t>
            </w:r>
          </w:p>
        </w:tc>
        <w:tc>
          <w:tcPr>
            <w:tcW w:w="4962" w:type="dxa"/>
            <w:shd w:val="solid" w:color="FFFFFF" w:fill="auto"/>
          </w:tcPr>
          <w:p w14:paraId="10923390" w14:textId="77777777" w:rsidR="00F20BDC" w:rsidRDefault="00F20BDC" w:rsidP="00F20BDC">
            <w:pPr>
              <w:pStyle w:val="TAL"/>
              <w:rPr>
                <w:snapToGrid w:val="0"/>
                <w:color w:val="000000"/>
                <w:sz w:val="16"/>
                <w:lang w:eastAsia="ko-KR"/>
              </w:rPr>
            </w:pPr>
            <w:r>
              <w:rPr>
                <w:snapToGrid w:val="0"/>
                <w:color w:val="000000"/>
                <w:sz w:val="16"/>
                <w:lang w:eastAsia="ko-KR"/>
              </w:rPr>
              <w:t>Mapping of calling identity number verification status</w:t>
            </w:r>
          </w:p>
        </w:tc>
        <w:tc>
          <w:tcPr>
            <w:tcW w:w="708" w:type="dxa"/>
            <w:shd w:val="solid" w:color="FFFFFF" w:fill="auto"/>
          </w:tcPr>
          <w:p w14:paraId="53D0E0C5"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5</w:t>
            </w:r>
            <w:r>
              <w:rPr>
                <w:rFonts w:hint="eastAsia"/>
                <w:snapToGrid w:val="0"/>
                <w:color w:val="000000"/>
                <w:sz w:val="16"/>
                <w:lang w:eastAsia="ko-KR"/>
              </w:rPr>
              <w:t>.</w:t>
            </w:r>
            <w:r>
              <w:rPr>
                <w:snapToGrid w:val="0"/>
                <w:color w:val="000000"/>
                <w:sz w:val="16"/>
                <w:lang w:eastAsia="ko-KR"/>
              </w:rPr>
              <w:t>2</w:t>
            </w:r>
            <w:r>
              <w:rPr>
                <w:rFonts w:hint="eastAsia"/>
                <w:snapToGrid w:val="0"/>
                <w:color w:val="000000"/>
                <w:sz w:val="16"/>
                <w:lang w:eastAsia="ko-KR"/>
              </w:rPr>
              <w:t>.</w:t>
            </w:r>
            <w:r>
              <w:rPr>
                <w:snapToGrid w:val="0"/>
                <w:color w:val="000000"/>
                <w:sz w:val="16"/>
                <w:lang w:eastAsia="ko-KR"/>
              </w:rPr>
              <w:t>0</w:t>
            </w:r>
          </w:p>
        </w:tc>
      </w:tr>
      <w:tr w:rsidR="00F20BDC" w:rsidRPr="008C05DF" w14:paraId="6CE6F9E6" w14:textId="77777777" w:rsidTr="00E55695">
        <w:tc>
          <w:tcPr>
            <w:tcW w:w="800" w:type="dxa"/>
            <w:shd w:val="solid" w:color="FFFFFF" w:fill="auto"/>
          </w:tcPr>
          <w:p w14:paraId="6A2B513B" w14:textId="77777777" w:rsidR="00F20BDC" w:rsidRDefault="00F20BDC" w:rsidP="00F20BDC">
            <w:pPr>
              <w:pStyle w:val="TAC"/>
              <w:rPr>
                <w:snapToGrid w:val="0"/>
                <w:color w:val="000000"/>
                <w:sz w:val="16"/>
                <w:lang w:eastAsia="ko-KR"/>
              </w:rPr>
            </w:pPr>
            <w:r>
              <w:rPr>
                <w:snapToGrid w:val="0"/>
                <w:color w:val="000000"/>
                <w:sz w:val="16"/>
                <w:lang w:eastAsia="ko-KR"/>
              </w:rPr>
              <w:t>2018-09</w:t>
            </w:r>
          </w:p>
        </w:tc>
        <w:tc>
          <w:tcPr>
            <w:tcW w:w="800" w:type="dxa"/>
            <w:shd w:val="solid" w:color="FFFFFF" w:fill="auto"/>
          </w:tcPr>
          <w:p w14:paraId="1AD84636"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81</w:t>
            </w:r>
          </w:p>
        </w:tc>
        <w:tc>
          <w:tcPr>
            <w:tcW w:w="1046" w:type="dxa"/>
            <w:shd w:val="solid" w:color="FFFFFF" w:fill="auto"/>
          </w:tcPr>
          <w:p w14:paraId="760A502B" w14:textId="77777777" w:rsidR="00F20BDC" w:rsidRDefault="00F20BDC" w:rsidP="00F20BDC">
            <w:pPr>
              <w:pStyle w:val="TAC"/>
              <w:rPr>
                <w:snapToGrid w:val="0"/>
                <w:color w:val="000000"/>
                <w:sz w:val="16"/>
                <w:lang w:eastAsia="ko-KR"/>
              </w:rPr>
            </w:pPr>
            <w:r>
              <w:rPr>
                <w:snapToGrid w:val="0"/>
                <w:color w:val="000000"/>
                <w:sz w:val="16"/>
                <w:lang w:eastAsia="ko-KR"/>
              </w:rPr>
              <w:t>CP-182024</w:t>
            </w:r>
          </w:p>
        </w:tc>
        <w:tc>
          <w:tcPr>
            <w:tcW w:w="473" w:type="dxa"/>
            <w:shd w:val="solid" w:color="FFFFFF" w:fill="auto"/>
          </w:tcPr>
          <w:p w14:paraId="04B27790" w14:textId="77777777" w:rsidR="00F20BDC" w:rsidRDefault="00F20BDC" w:rsidP="00F20BDC">
            <w:pPr>
              <w:pStyle w:val="TAL"/>
              <w:rPr>
                <w:snapToGrid w:val="0"/>
                <w:color w:val="000000"/>
                <w:sz w:val="16"/>
                <w:lang w:eastAsia="ko-KR"/>
              </w:rPr>
            </w:pPr>
            <w:r>
              <w:rPr>
                <w:snapToGrid w:val="0"/>
                <w:color w:val="000000"/>
                <w:sz w:val="16"/>
                <w:lang w:eastAsia="ko-KR"/>
              </w:rPr>
              <w:t>0155</w:t>
            </w:r>
          </w:p>
        </w:tc>
        <w:tc>
          <w:tcPr>
            <w:tcW w:w="425" w:type="dxa"/>
            <w:shd w:val="solid" w:color="FFFFFF" w:fill="auto"/>
          </w:tcPr>
          <w:p w14:paraId="4DA17F31" w14:textId="77777777" w:rsidR="00F20BDC" w:rsidRDefault="00F20BDC" w:rsidP="00F20BDC">
            <w:pPr>
              <w:pStyle w:val="TAR"/>
              <w:rPr>
                <w:snapToGrid w:val="0"/>
                <w:color w:val="000000"/>
                <w:sz w:val="16"/>
                <w:lang w:eastAsia="ko-KR"/>
              </w:rPr>
            </w:pPr>
          </w:p>
        </w:tc>
        <w:tc>
          <w:tcPr>
            <w:tcW w:w="425" w:type="dxa"/>
            <w:shd w:val="solid" w:color="FFFFFF" w:fill="auto"/>
          </w:tcPr>
          <w:p w14:paraId="47995743" w14:textId="77777777" w:rsidR="00F20BDC" w:rsidRDefault="00F20BDC" w:rsidP="00F20BDC">
            <w:pPr>
              <w:pStyle w:val="TAC"/>
              <w:rPr>
                <w:snapToGrid w:val="0"/>
                <w:color w:val="000000"/>
                <w:sz w:val="16"/>
                <w:lang w:eastAsia="ko-KR"/>
              </w:rPr>
            </w:pPr>
            <w:r>
              <w:rPr>
                <w:snapToGrid w:val="0"/>
                <w:color w:val="000000"/>
                <w:sz w:val="16"/>
                <w:lang w:eastAsia="ko-KR"/>
              </w:rPr>
              <w:t>A</w:t>
            </w:r>
          </w:p>
        </w:tc>
        <w:tc>
          <w:tcPr>
            <w:tcW w:w="4962" w:type="dxa"/>
            <w:shd w:val="solid" w:color="FFFFFF" w:fill="auto"/>
          </w:tcPr>
          <w:p w14:paraId="60B584B9" w14:textId="77777777" w:rsidR="00F20BDC" w:rsidRDefault="00F20BDC" w:rsidP="00F20BDC">
            <w:pPr>
              <w:pStyle w:val="TAL"/>
              <w:rPr>
                <w:snapToGrid w:val="0"/>
                <w:color w:val="000000"/>
                <w:sz w:val="16"/>
                <w:lang w:eastAsia="ko-KR"/>
              </w:rPr>
            </w:pPr>
            <w:r>
              <w:rPr>
                <w:snapToGrid w:val="0"/>
                <w:color w:val="000000"/>
                <w:sz w:val="16"/>
                <w:lang w:eastAsia="ko-KR"/>
              </w:rPr>
              <w:t>Reference Update for the ISUP Q.850 location parameter</w:t>
            </w:r>
          </w:p>
        </w:tc>
        <w:tc>
          <w:tcPr>
            <w:tcW w:w="708" w:type="dxa"/>
            <w:shd w:val="solid" w:color="FFFFFF" w:fill="auto"/>
          </w:tcPr>
          <w:p w14:paraId="2EB18FD0"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5</w:t>
            </w:r>
            <w:r>
              <w:rPr>
                <w:rFonts w:hint="eastAsia"/>
                <w:snapToGrid w:val="0"/>
                <w:color w:val="000000"/>
                <w:sz w:val="16"/>
                <w:lang w:eastAsia="ko-KR"/>
              </w:rPr>
              <w:t>.</w:t>
            </w:r>
            <w:r>
              <w:rPr>
                <w:snapToGrid w:val="0"/>
                <w:color w:val="000000"/>
                <w:sz w:val="16"/>
                <w:lang w:eastAsia="ko-KR"/>
              </w:rPr>
              <w:t>2</w:t>
            </w:r>
            <w:r>
              <w:rPr>
                <w:rFonts w:hint="eastAsia"/>
                <w:snapToGrid w:val="0"/>
                <w:color w:val="000000"/>
                <w:sz w:val="16"/>
                <w:lang w:eastAsia="ko-KR"/>
              </w:rPr>
              <w:t>.</w:t>
            </w:r>
            <w:r>
              <w:rPr>
                <w:snapToGrid w:val="0"/>
                <w:color w:val="000000"/>
                <w:sz w:val="16"/>
                <w:lang w:eastAsia="ko-KR"/>
              </w:rPr>
              <w:t>0</w:t>
            </w:r>
          </w:p>
        </w:tc>
      </w:tr>
      <w:tr w:rsidR="00F20BDC" w:rsidRPr="008C05DF" w14:paraId="456FDA7A" w14:textId="77777777" w:rsidTr="00E55695">
        <w:tc>
          <w:tcPr>
            <w:tcW w:w="800" w:type="dxa"/>
            <w:shd w:val="solid" w:color="FFFFFF" w:fill="auto"/>
          </w:tcPr>
          <w:p w14:paraId="740DD680" w14:textId="77777777" w:rsidR="00F20BDC" w:rsidRDefault="00F20BDC" w:rsidP="00F20BDC">
            <w:pPr>
              <w:pStyle w:val="TAC"/>
              <w:rPr>
                <w:snapToGrid w:val="0"/>
                <w:color w:val="000000"/>
                <w:sz w:val="16"/>
                <w:lang w:eastAsia="ko-KR"/>
              </w:rPr>
            </w:pPr>
            <w:r>
              <w:rPr>
                <w:snapToGrid w:val="0"/>
                <w:color w:val="000000"/>
                <w:sz w:val="16"/>
                <w:lang w:eastAsia="ko-KR"/>
              </w:rPr>
              <w:t>2019-03</w:t>
            </w:r>
          </w:p>
        </w:tc>
        <w:tc>
          <w:tcPr>
            <w:tcW w:w="800" w:type="dxa"/>
            <w:shd w:val="solid" w:color="FFFFFF" w:fill="auto"/>
          </w:tcPr>
          <w:p w14:paraId="51EAE6B5"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83</w:t>
            </w:r>
          </w:p>
        </w:tc>
        <w:tc>
          <w:tcPr>
            <w:tcW w:w="1046" w:type="dxa"/>
            <w:shd w:val="solid" w:color="FFFFFF" w:fill="auto"/>
          </w:tcPr>
          <w:p w14:paraId="3BA1917C" w14:textId="77777777" w:rsidR="00F20BDC" w:rsidRDefault="00F20BDC" w:rsidP="00F20BDC">
            <w:pPr>
              <w:pStyle w:val="TAC"/>
              <w:rPr>
                <w:snapToGrid w:val="0"/>
                <w:color w:val="000000"/>
                <w:sz w:val="16"/>
                <w:lang w:eastAsia="ko-KR"/>
              </w:rPr>
            </w:pPr>
            <w:r>
              <w:rPr>
                <w:snapToGrid w:val="0"/>
                <w:color w:val="000000"/>
                <w:sz w:val="16"/>
                <w:lang w:eastAsia="ko-KR"/>
              </w:rPr>
              <w:t>CP-190126</w:t>
            </w:r>
          </w:p>
        </w:tc>
        <w:tc>
          <w:tcPr>
            <w:tcW w:w="473" w:type="dxa"/>
            <w:shd w:val="solid" w:color="FFFFFF" w:fill="auto"/>
          </w:tcPr>
          <w:p w14:paraId="405712D2" w14:textId="77777777" w:rsidR="00F20BDC" w:rsidRDefault="00F20BDC" w:rsidP="00F20BDC">
            <w:pPr>
              <w:pStyle w:val="TAL"/>
              <w:rPr>
                <w:snapToGrid w:val="0"/>
                <w:color w:val="000000"/>
                <w:sz w:val="16"/>
                <w:lang w:eastAsia="ko-KR"/>
              </w:rPr>
            </w:pPr>
            <w:r>
              <w:rPr>
                <w:snapToGrid w:val="0"/>
                <w:color w:val="000000"/>
                <w:sz w:val="16"/>
                <w:lang w:eastAsia="ko-KR"/>
              </w:rPr>
              <w:t>0157</w:t>
            </w:r>
          </w:p>
        </w:tc>
        <w:tc>
          <w:tcPr>
            <w:tcW w:w="425" w:type="dxa"/>
            <w:shd w:val="solid" w:color="FFFFFF" w:fill="auto"/>
          </w:tcPr>
          <w:p w14:paraId="6779D4C8" w14:textId="77777777" w:rsidR="00F20BDC" w:rsidRDefault="00F20BDC" w:rsidP="00F20BDC">
            <w:pPr>
              <w:pStyle w:val="TAR"/>
              <w:rPr>
                <w:snapToGrid w:val="0"/>
                <w:color w:val="000000"/>
                <w:sz w:val="16"/>
                <w:lang w:eastAsia="ko-KR"/>
              </w:rPr>
            </w:pPr>
            <w:r>
              <w:rPr>
                <w:snapToGrid w:val="0"/>
                <w:color w:val="000000"/>
                <w:sz w:val="16"/>
                <w:lang w:eastAsia="ko-KR"/>
              </w:rPr>
              <w:t>2</w:t>
            </w:r>
          </w:p>
        </w:tc>
        <w:tc>
          <w:tcPr>
            <w:tcW w:w="425" w:type="dxa"/>
            <w:shd w:val="solid" w:color="FFFFFF" w:fill="auto"/>
          </w:tcPr>
          <w:p w14:paraId="47E4FC55" w14:textId="77777777" w:rsidR="00F20BDC" w:rsidRDefault="00F20BDC" w:rsidP="00F20BDC">
            <w:pPr>
              <w:pStyle w:val="TAC"/>
              <w:rPr>
                <w:snapToGrid w:val="0"/>
                <w:color w:val="000000"/>
                <w:sz w:val="16"/>
                <w:lang w:eastAsia="ko-KR"/>
              </w:rPr>
            </w:pPr>
            <w:r>
              <w:rPr>
                <w:snapToGrid w:val="0"/>
                <w:color w:val="000000"/>
                <w:sz w:val="16"/>
                <w:lang w:eastAsia="ko-KR"/>
              </w:rPr>
              <w:t>A</w:t>
            </w:r>
          </w:p>
        </w:tc>
        <w:tc>
          <w:tcPr>
            <w:tcW w:w="4962" w:type="dxa"/>
            <w:shd w:val="solid" w:color="FFFFFF" w:fill="auto"/>
          </w:tcPr>
          <w:p w14:paraId="36B13680" w14:textId="77777777" w:rsidR="00F20BDC" w:rsidRDefault="00F20BDC" w:rsidP="00F20BDC">
            <w:pPr>
              <w:pStyle w:val="TAL"/>
              <w:rPr>
                <w:snapToGrid w:val="0"/>
                <w:color w:val="000000"/>
                <w:sz w:val="16"/>
                <w:lang w:eastAsia="ko-KR"/>
              </w:rPr>
            </w:pPr>
            <w:r>
              <w:rPr>
                <w:snapToGrid w:val="0"/>
                <w:color w:val="000000"/>
                <w:sz w:val="16"/>
                <w:lang w:eastAsia="ko-KR"/>
              </w:rPr>
              <w:t>Reference Update for the ISUP Cause Location Parameter Draft</w:t>
            </w:r>
          </w:p>
        </w:tc>
        <w:tc>
          <w:tcPr>
            <w:tcW w:w="708" w:type="dxa"/>
            <w:shd w:val="solid" w:color="FFFFFF" w:fill="auto"/>
          </w:tcPr>
          <w:p w14:paraId="47849C60"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5</w:t>
            </w:r>
            <w:r>
              <w:rPr>
                <w:rFonts w:hint="eastAsia"/>
                <w:snapToGrid w:val="0"/>
                <w:color w:val="000000"/>
                <w:sz w:val="16"/>
                <w:lang w:eastAsia="ko-KR"/>
              </w:rPr>
              <w:t>.</w:t>
            </w:r>
            <w:r>
              <w:rPr>
                <w:snapToGrid w:val="0"/>
                <w:color w:val="000000"/>
                <w:sz w:val="16"/>
                <w:lang w:eastAsia="ko-KR"/>
              </w:rPr>
              <w:t>3</w:t>
            </w:r>
            <w:r>
              <w:rPr>
                <w:rFonts w:hint="eastAsia"/>
                <w:snapToGrid w:val="0"/>
                <w:color w:val="000000"/>
                <w:sz w:val="16"/>
                <w:lang w:eastAsia="ko-KR"/>
              </w:rPr>
              <w:t>.</w:t>
            </w:r>
            <w:r>
              <w:rPr>
                <w:snapToGrid w:val="0"/>
                <w:color w:val="000000"/>
                <w:sz w:val="16"/>
                <w:lang w:eastAsia="ko-KR"/>
              </w:rPr>
              <w:t>0</w:t>
            </w:r>
          </w:p>
        </w:tc>
      </w:tr>
      <w:tr w:rsidR="00F20BDC" w:rsidRPr="008C05DF" w14:paraId="2DFF9BDC" w14:textId="77777777" w:rsidTr="00E55695">
        <w:tc>
          <w:tcPr>
            <w:tcW w:w="800" w:type="dxa"/>
            <w:shd w:val="solid" w:color="FFFFFF" w:fill="auto"/>
          </w:tcPr>
          <w:p w14:paraId="6F1D5EB9" w14:textId="77777777" w:rsidR="00F20BDC" w:rsidRDefault="00F20BDC" w:rsidP="00F20BDC">
            <w:pPr>
              <w:pStyle w:val="TAC"/>
              <w:rPr>
                <w:snapToGrid w:val="0"/>
                <w:color w:val="000000"/>
                <w:sz w:val="16"/>
                <w:lang w:eastAsia="ko-KR"/>
              </w:rPr>
            </w:pPr>
            <w:r>
              <w:rPr>
                <w:snapToGrid w:val="0"/>
                <w:color w:val="000000"/>
                <w:sz w:val="16"/>
                <w:lang w:eastAsia="ko-KR"/>
              </w:rPr>
              <w:t>2019-06</w:t>
            </w:r>
          </w:p>
        </w:tc>
        <w:tc>
          <w:tcPr>
            <w:tcW w:w="800" w:type="dxa"/>
            <w:shd w:val="solid" w:color="FFFFFF" w:fill="auto"/>
          </w:tcPr>
          <w:p w14:paraId="54C7C855"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84</w:t>
            </w:r>
          </w:p>
        </w:tc>
        <w:tc>
          <w:tcPr>
            <w:tcW w:w="1046" w:type="dxa"/>
            <w:shd w:val="solid" w:color="FFFFFF" w:fill="auto"/>
          </w:tcPr>
          <w:p w14:paraId="0F5D38BA" w14:textId="77777777" w:rsidR="00F20BDC" w:rsidRDefault="00F20BDC" w:rsidP="00F20BDC">
            <w:pPr>
              <w:pStyle w:val="TAC"/>
              <w:rPr>
                <w:snapToGrid w:val="0"/>
                <w:color w:val="000000"/>
                <w:sz w:val="16"/>
                <w:lang w:eastAsia="ko-KR"/>
              </w:rPr>
            </w:pPr>
            <w:r>
              <w:rPr>
                <w:snapToGrid w:val="0"/>
                <w:color w:val="000000"/>
                <w:sz w:val="16"/>
                <w:lang w:eastAsia="ko-KR"/>
              </w:rPr>
              <w:t>CP-191094</w:t>
            </w:r>
          </w:p>
        </w:tc>
        <w:tc>
          <w:tcPr>
            <w:tcW w:w="473" w:type="dxa"/>
            <w:shd w:val="solid" w:color="FFFFFF" w:fill="auto"/>
          </w:tcPr>
          <w:p w14:paraId="0655F4DE" w14:textId="77777777" w:rsidR="00F20BDC" w:rsidRDefault="00F20BDC" w:rsidP="00F20BDC">
            <w:pPr>
              <w:pStyle w:val="TAL"/>
              <w:rPr>
                <w:snapToGrid w:val="0"/>
                <w:color w:val="000000"/>
                <w:sz w:val="16"/>
                <w:lang w:eastAsia="ko-KR"/>
              </w:rPr>
            </w:pPr>
            <w:r>
              <w:rPr>
                <w:snapToGrid w:val="0"/>
                <w:color w:val="000000"/>
                <w:sz w:val="16"/>
                <w:lang w:eastAsia="ko-KR"/>
              </w:rPr>
              <w:t>0159</w:t>
            </w:r>
          </w:p>
        </w:tc>
        <w:tc>
          <w:tcPr>
            <w:tcW w:w="425" w:type="dxa"/>
            <w:shd w:val="solid" w:color="FFFFFF" w:fill="auto"/>
          </w:tcPr>
          <w:p w14:paraId="2A9F8C17" w14:textId="77777777" w:rsidR="00F20BDC" w:rsidRDefault="00F20BDC" w:rsidP="00F20BDC">
            <w:pPr>
              <w:pStyle w:val="TAR"/>
              <w:rPr>
                <w:snapToGrid w:val="0"/>
                <w:color w:val="000000"/>
                <w:sz w:val="16"/>
                <w:lang w:eastAsia="ko-KR"/>
              </w:rPr>
            </w:pPr>
          </w:p>
        </w:tc>
        <w:tc>
          <w:tcPr>
            <w:tcW w:w="425" w:type="dxa"/>
            <w:shd w:val="solid" w:color="FFFFFF" w:fill="auto"/>
          </w:tcPr>
          <w:p w14:paraId="45CE24F9" w14:textId="77777777" w:rsidR="00F20BDC" w:rsidRDefault="00F20BDC" w:rsidP="00F20BDC">
            <w:pPr>
              <w:pStyle w:val="TAC"/>
              <w:rPr>
                <w:snapToGrid w:val="0"/>
                <w:color w:val="000000"/>
                <w:sz w:val="16"/>
                <w:lang w:eastAsia="ko-KR"/>
              </w:rPr>
            </w:pPr>
            <w:r>
              <w:rPr>
                <w:snapToGrid w:val="0"/>
                <w:color w:val="000000"/>
                <w:sz w:val="16"/>
                <w:lang w:eastAsia="ko-KR"/>
              </w:rPr>
              <w:t>A</w:t>
            </w:r>
          </w:p>
        </w:tc>
        <w:tc>
          <w:tcPr>
            <w:tcW w:w="4962" w:type="dxa"/>
            <w:shd w:val="solid" w:color="FFFFFF" w:fill="auto"/>
          </w:tcPr>
          <w:p w14:paraId="106D3D66" w14:textId="77777777" w:rsidR="00F20BDC" w:rsidRDefault="00F20BDC" w:rsidP="00F20BDC">
            <w:pPr>
              <w:pStyle w:val="TAL"/>
              <w:rPr>
                <w:snapToGrid w:val="0"/>
                <w:color w:val="000000"/>
                <w:sz w:val="16"/>
                <w:lang w:eastAsia="ko-KR"/>
              </w:rPr>
            </w:pPr>
            <w:r>
              <w:rPr>
                <w:snapToGrid w:val="0"/>
                <w:color w:val="000000"/>
                <w:sz w:val="16"/>
                <w:lang w:eastAsia="ko-KR"/>
              </w:rPr>
              <w:t>Reference Update for the ISUP Cause Location Parameter Draft</w:t>
            </w:r>
          </w:p>
        </w:tc>
        <w:tc>
          <w:tcPr>
            <w:tcW w:w="708" w:type="dxa"/>
            <w:shd w:val="solid" w:color="FFFFFF" w:fill="auto"/>
          </w:tcPr>
          <w:p w14:paraId="49D93CD5" w14:textId="77777777" w:rsidR="00F20BDC" w:rsidRDefault="00F20BDC" w:rsidP="00F20BDC">
            <w:pPr>
              <w:pStyle w:val="TAC"/>
              <w:rPr>
                <w:snapToGrid w:val="0"/>
                <w:color w:val="000000"/>
                <w:sz w:val="16"/>
                <w:lang w:eastAsia="ko-KR"/>
              </w:rPr>
            </w:pPr>
            <w:r>
              <w:rPr>
                <w:snapToGrid w:val="0"/>
                <w:color w:val="000000"/>
                <w:sz w:val="16"/>
                <w:lang w:eastAsia="ko-KR"/>
              </w:rPr>
              <w:t>15.4.0</w:t>
            </w:r>
          </w:p>
        </w:tc>
      </w:tr>
      <w:tr w:rsidR="00F20BDC" w:rsidRPr="008C05DF" w14:paraId="6574E887" w14:textId="77777777" w:rsidTr="00E55695">
        <w:tc>
          <w:tcPr>
            <w:tcW w:w="800" w:type="dxa"/>
            <w:shd w:val="solid" w:color="FFFFFF" w:fill="auto"/>
          </w:tcPr>
          <w:p w14:paraId="420B10A7" w14:textId="77777777" w:rsidR="00F20BDC" w:rsidRDefault="00F20BDC" w:rsidP="00F20BDC">
            <w:pPr>
              <w:pStyle w:val="TAC"/>
              <w:rPr>
                <w:snapToGrid w:val="0"/>
                <w:color w:val="000000"/>
                <w:sz w:val="16"/>
                <w:lang w:eastAsia="ko-KR"/>
              </w:rPr>
            </w:pPr>
            <w:r>
              <w:rPr>
                <w:snapToGrid w:val="0"/>
                <w:color w:val="000000"/>
                <w:sz w:val="16"/>
                <w:lang w:eastAsia="ko-KR"/>
              </w:rPr>
              <w:t>2019-09</w:t>
            </w:r>
          </w:p>
        </w:tc>
        <w:tc>
          <w:tcPr>
            <w:tcW w:w="800" w:type="dxa"/>
            <w:shd w:val="solid" w:color="FFFFFF" w:fill="auto"/>
          </w:tcPr>
          <w:p w14:paraId="3D8AA651" w14:textId="77777777" w:rsidR="00F20BDC" w:rsidRDefault="00F20BDC" w:rsidP="00F20BDC">
            <w:pPr>
              <w:pStyle w:val="TAC"/>
              <w:rPr>
                <w:snapToGrid w:val="0"/>
                <w:color w:val="000000"/>
                <w:sz w:val="16"/>
                <w:lang w:eastAsia="ko-KR"/>
              </w:rPr>
            </w:pPr>
            <w:r>
              <w:rPr>
                <w:snapToGrid w:val="0"/>
                <w:color w:val="000000"/>
                <w:sz w:val="16"/>
                <w:lang w:eastAsia="ko-KR"/>
              </w:rPr>
              <w:t>CT#85</w:t>
            </w:r>
          </w:p>
        </w:tc>
        <w:tc>
          <w:tcPr>
            <w:tcW w:w="1046" w:type="dxa"/>
            <w:shd w:val="solid" w:color="FFFFFF" w:fill="auto"/>
          </w:tcPr>
          <w:p w14:paraId="0B1B4E7E" w14:textId="77777777" w:rsidR="00F20BDC" w:rsidRDefault="00F20BDC" w:rsidP="00F20BDC">
            <w:pPr>
              <w:pStyle w:val="TAC"/>
              <w:rPr>
                <w:snapToGrid w:val="0"/>
                <w:color w:val="000000"/>
                <w:sz w:val="16"/>
                <w:lang w:eastAsia="ko-KR"/>
              </w:rPr>
            </w:pPr>
            <w:r>
              <w:rPr>
                <w:snapToGrid w:val="0"/>
                <w:color w:val="000000"/>
                <w:sz w:val="16"/>
                <w:lang w:eastAsia="ko-KR"/>
              </w:rPr>
              <w:t>CP-192166</w:t>
            </w:r>
          </w:p>
        </w:tc>
        <w:tc>
          <w:tcPr>
            <w:tcW w:w="473" w:type="dxa"/>
            <w:shd w:val="solid" w:color="FFFFFF" w:fill="auto"/>
          </w:tcPr>
          <w:p w14:paraId="319EDBD1" w14:textId="77777777" w:rsidR="00F20BDC" w:rsidRDefault="00F20BDC" w:rsidP="00F20BDC">
            <w:pPr>
              <w:pStyle w:val="TAL"/>
              <w:rPr>
                <w:snapToGrid w:val="0"/>
                <w:color w:val="000000"/>
                <w:sz w:val="16"/>
                <w:lang w:eastAsia="ko-KR"/>
              </w:rPr>
            </w:pPr>
            <w:r>
              <w:rPr>
                <w:snapToGrid w:val="0"/>
                <w:color w:val="000000"/>
                <w:sz w:val="16"/>
                <w:lang w:eastAsia="ko-KR"/>
              </w:rPr>
              <w:t>0161</w:t>
            </w:r>
          </w:p>
        </w:tc>
        <w:tc>
          <w:tcPr>
            <w:tcW w:w="425" w:type="dxa"/>
            <w:shd w:val="solid" w:color="FFFFFF" w:fill="auto"/>
          </w:tcPr>
          <w:p w14:paraId="3663A290" w14:textId="77777777" w:rsidR="00F20BDC" w:rsidRDefault="00F20BDC" w:rsidP="00F20BDC">
            <w:pPr>
              <w:pStyle w:val="TAR"/>
              <w:rPr>
                <w:snapToGrid w:val="0"/>
                <w:color w:val="000000"/>
                <w:sz w:val="16"/>
                <w:lang w:eastAsia="ko-KR"/>
              </w:rPr>
            </w:pPr>
            <w:r>
              <w:rPr>
                <w:snapToGrid w:val="0"/>
                <w:color w:val="000000"/>
                <w:sz w:val="16"/>
                <w:lang w:eastAsia="ko-KR"/>
              </w:rPr>
              <w:t>1</w:t>
            </w:r>
          </w:p>
        </w:tc>
        <w:tc>
          <w:tcPr>
            <w:tcW w:w="425" w:type="dxa"/>
            <w:shd w:val="solid" w:color="FFFFFF" w:fill="auto"/>
          </w:tcPr>
          <w:p w14:paraId="27604CA6" w14:textId="77777777" w:rsidR="00F20BDC" w:rsidRDefault="00F20BDC" w:rsidP="00F20BDC">
            <w:pPr>
              <w:pStyle w:val="TAC"/>
              <w:rPr>
                <w:snapToGrid w:val="0"/>
                <w:color w:val="000000"/>
                <w:sz w:val="16"/>
                <w:lang w:eastAsia="ko-KR"/>
              </w:rPr>
            </w:pPr>
            <w:r>
              <w:rPr>
                <w:snapToGrid w:val="0"/>
                <w:color w:val="000000"/>
                <w:sz w:val="16"/>
                <w:lang w:eastAsia="ko-KR"/>
              </w:rPr>
              <w:t>A</w:t>
            </w:r>
          </w:p>
        </w:tc>
        <w:tc>
          <w:tcPr>
            <w:tcW w:w="4962" w:type="dxa"/>
            <w:shd w:val="solid" w:color="FFFFFF" w:fill="auto"/>
          </w:tcPr>
          <w:p w14:paraId="34694A15" w14:textId="77777777" w:rsidR="00F20BDC" w:rsidRDefault="00F20BDC" w:rsidP="00F20BDC">
            <w:pPr>
              <w:pStyle w:val="TAL"/>
              <w:rPr>
                <w:snapToGrid w:val="0"/>
                <w:color w:val="000000"/>
                <w:sz w:val="16"/>
                <w:lang w:eastAsia="ko-KR"/>
              </w:rPr>
            </w:pPr>
            <w:r>
              <w:rPr>
                <w:snapToGrid w:val="0"/>
                <w:color w:val="000000"/>
                <w:sz w:val="16"/>
                <w:lang w:eastAsia="ko-KR"/>
              </w:rPr>
              <w:t>Reference Update RFC8606</w:t>
            </w:r>
          </w:p>
        </w:tc>
        <w:tc>
          <w:tcPr>
            <w:tcW w:w="708" w:type="dxa"/>
            <w:shd w:val="solid" w:color="FFFFFF" w:fill="auto"/>
          </w:tcPr>
          <w:p w14:paraId="464BCFEF" w14:textId="77777777" w:rsidR="00F20BDC" w:rsidRDefault="00F20BDC" w:rsidP="00F20BDC">
            <w:pPr>
              <w:pStyle w:val="TAC"/>
              <w:rPr>
                <w:snapToGrid w:val="0"/>
                <w:color w:val="000000"/>
                <w:sz w:val="16"/>
                <w:lang w:eastAsia="ko-KR"/>
              </w:rPr>
            </w:pPr>
            <w:r>
              <w:rPr>
                <w:snapToGrid w:val="0"/>
                <w:color w:val="000000"/>
                <w:sz w:val="16"/>
                <w:lang w:eastAsia="ko-KR"/>
              </w:rPr>
              <w:t>15.5.0</w:t>
            </w:r>
          </w:p>
        </w:tc>
      </w:tr>
      <w:tr w:rsidR="00F20BDC" w:rsidRPr="008C05DF" w14:paraId="41C4FE6A" w14:textId="77777777" w:rsidTr="00703A51">
        <w:tc>
          <w:tcPr>
            <w:tcW w:w="800" w:type="dxa"/>
            <w:tcBorders>
              <w:bottom w:val="single" w:sz="12" w:space="0" w:color="auto"/>
            </w:tcBorders>
            <w:shd w:val="solid" w:color="FFFFFF" w:fill="auto"/>
          </w:tcPr>
          <w:p w14:paraId="510961AD" w14:textId="77777777" w:rsidR="00F20BDC" w:rsidRDefault="00F20BDC" w:rsidP="00F20BDC">
            <w:pPr>
              <w:pStyle w:val="TAC"/>
              <w:rPr>
                <w:snapToGrid w:val="0"/>
                <w:color w:val="000000"/>
                <w:sz w:val="16"/>
                <w:lang w:eastAsia="ko-KR"/>
              </w:rPr>
            </w:pPr>
            <w:r>
              <w:rPr>
                <w:snapToGrid w:val="0"/>
                <w:color w:val="000000"/>
                <w:sz w:val="16"/>
                <w:lang w:eastAsia="ko-KR"/>
              </w:rPr>
              <w:t>2020-07</w:t>
            </w:r>
          </w:p>
        </w:tc>
        <w:tc>
          <w:tcPr>
            <w:tcW w:w="800" w:type="dxa"/>
            <w:tcBorders>
              <w:bottom w:val="single" w:sz="12" w:space="0" w:color="auto"/>
            </w:tcBorders>
            <w:shd w:val="solid" w:color="FFFFFF" w:fill="auto"/>
          </w:tcPr>
          <w:p w14:paraId="6FF5137E" w14:textId="77777777" w:rsidR="00F20BDC" w:rsidRDefault="00F20BDC" w:rsidP="00F20BDC">
            <w:pPr>
              <w:pStyle w:val="TAC"/>
              <w:rPr>
                <w:snapToGrid w:val="0"/>
                <w:color w:val="000000"/>
                <w:sz w:val="16"/>
                <w:lang w:eastAsia="ko-KR"/>
              </w:rPr>
            </w:pPr>
            <w:r>
              <w:rPr>
                <w:snapToGrid w:val="0"/>
                <w:color w:val="000000"/>
                <w:sz w:val="16"/>
                <w:lang w:eastAsia="ko-KR"/>
              </w:rPr>
              <w:t>SA#88e</w:t>
            </w:r>
          </w:p>
        </w:tc>
        <w:tc>
          <w:tcPr>
            <w:tcW w:w="1046" w:type="dxa"/>
            <w:tcBorders>
              <w:bottom w:val="single" w:sz="12" w:space="0" w:color="auto"/>
            </w:tcBorders>
            <w:shd w:val="solid" w:color="FFFFFF" w:fill="auto"/>
          </w:tcPr>
          <w:p w14:paraId="27F9CD53" w14:textId="77777777" w:rsidR="00F20BDC" w:rsidRDefault="00F20BDC" w:rsidP="00F20BDC">
            <w:pPr>
              <w:pStyle w:val="TAC"/>
              <w:rPr>
                <w:snapToGrid w:val="0"/>
                <w:color w:val="000000"/>
                <w:sz w:val="16"/>
                <w:lang w:eastAsia="ko-KR"/>
              </w:rPr>
            </w:pPr>
            <w:r>
              <w:rPr>
                <w:snapToGrid w:val="0"/>
                <w:color w:val="000000"/>
                <w:sz w:val="16"/>
                <w:lang w:eastAsia="ko-KR"/>
              </w:rPr>
              <w:t>-</w:t>
            </w:r>
          </w:p>
        </w:tc>
        <w:tc>
          <w:tcPr>
            <w:tcW w:w="473" w:type="dxa"/>
            <w:tcBorders>
              <w:bottom w:val="single" w:sz="12" w:space="0" w:color="auto"/>
            </w:tcBorders>
            <w:shd w:val="solid" w:color="FFFFFF" w:fill="auto"/>
          </w:tcPr>
          <w:p w14:paraId="3546A911" w14:textId="77777777" w:rsidR="00F20BDC" w:rsidRDefault="00F20BDC" w:rsidP="00F20BDC">
            <w:pPr>
              <w:pStyle w:val="TAL"/>
              <w:rPr>
                <w:snapToGrid w:val="0"/>
                <w:color w:val="000000"/>
                <w:sz w:val="16"/>
                <w:lang w:eastAsia="ko-KR"/>
              </w:rPr>
            </w:pPr>
            <w:r>
              <w:rPr>
                <w:snapToGrid w:val="0"/>
                <w:color w:val="000000"/>
                <w:sz w:val="16"/>
                <w:lang w:eastAsia="ko-KR"/>
              </w:rPr>
              <w:t>-</w:t>
            </w:r>
          </w:p>
        </w:tc>
        <w:tc>
          <w:tcPr>
            <w:tcW w:w="425" w:type="dxa"/>
            <w:tcBorders>
              <w:bottom w:val="single" w:sz="12" w:space="0" w:color="auto"/>
            </w:tcBorders>
            <w:shd w:val="solid" w:color="FFFFFF" w:fill="auto"/>
          </w:tcPr>
          <w:p w14:paraId="72D0C8B0" w14:textId="77777777" w:rsidR="00F20BDC" w:rsidRDefault="00F20BDC" w:rsidP="00F20BDC">
            <w:pPr>
              <w:pStyle w:val="TAR"/>
              <w:rPr>
                <w:snapToGrid w:val="0"/>
                <w:color w:val="000000"/>
                <w:sz w:val="16"/>
                <w:lang w:eastAsia="ko-KR"/>
              </w:rPr>
            </w:pPr>
            <w:r>
              <w:rPr>
                <w:snapToGrid w:val="0"/>
                <w:color w:val="000000"/>
                <w:sz w:val="16"/>
                <w:lang w:eastAsia="ko-KR"/>
              </w:rPr>
              <w:t>-</w:t>
            </w:r>
          </w:p>
        </w:tc>
        <w:tc>
          <w:tcPr>
            <w:tcW w:w="425" w:type="dxa"/>
            <w:tcBorders>
              <w:bottom w:val="single" w:sz="12" w:space="0" w:color="auto"/>
            </w:tcBorders>
            <w:shd w:val="solid" w:color="FFFFFF" w:fill="auto"/>
          </w:tcPr>
          <w:p w14:paraId="4EB00E22" w14:textId="77777777" w:rsidR="00F20BDC" w:rsidRDefault="00F20BDC" w:rsidP="00F20BDC">
            <w:pPr>
              <w:pStyle w:val="TAC"/>
              <w:rPr>
                <w:snapToGrid w:val="0"/>
                <w:color w:val="000000"/>
                <w:sz w:val="16"/>
                <w:lang w:eastAsia="ko-KR"/>
              </w:rPr>
            </w:pPr>
          </w:p>
        </w:tc>
        <w:tc>
          <w:tcPr>
            <w:tcW w:w="4962" w:type="dxa"/>
            <w:tcBorders>
              <w:bottom w:val="single" w:sz="12" w:space="0" w:color="auto"/>
            </w:tcBorders>
            <w:shd w:val="solid" w:color="FFFFFF" w:fill="auto"/>
          </w:tcPr>
          <w:p w14:paraId="531B147A" w14:textId="77777777" w:rsidR="00F20BDC" w:rsidRDefault="00F20BDC" w:rsidP="00F20BDC">
            <w:pPr>
              <w:pStyle w:val="TAL"/>
              <w:rPr>
                <w:snapToGrid w:val="0"/>
                <w:color w:val="000000"/>
                <w:sz w:val="16"/>
                <w:lang w:eastAsia="ko-KR"/>
              </w:rPr>
            </w:pPr>
            <w:r>
              <w:rPr>
                <w:snapToGrid w:val="0"/>
                <w:color w:val="000000"/>
                <w:sz w:val="16"/>
                <w:lang w:eastAsia="ko-KR"/>
              </w:rPr>
              <w:t>Update to Rel-16 version (MCC)</w:t>
            </w:r>
          </w:p>
        </w:tc>
        <w:tc>
          <w:tcPr>
            <w:tcW w:w="708" w:type="dxa"/>
            <w:tcBorders>
              <w:bottom w:val="single" w:sz="12" w:space="0" w:color="auto"/>
            </w:tcBorders>
            <w:shd w:val="solid" w:color="FFFFFF" w:fill="auto"/>
          </w:tcPr>
          <w:p w14:paraId="50ED7C43" w14:textId="77777777" w:rsidR="00F20BDC" w:rsidRDefault="00F20BDC" w:rsidP="00F20BDC">
            <w:pPr>
              <w:pStyle w:val="TAC"/>
              <w:rPr>
                <w:snapToGrid w:val="0"/>
                <w:color w:val="000000"/>
                <w:sz w:val="16"/>
                <w:lang w:eastAsia="ko-KR"/>
              </w:rPr>
            </w:pPr>
            <w:r>
              <w:rPr>
                <w:bCs/>
                <w:snapToGrid w:val="0"/>
                <w:color w:val="000000"/>
                <w:sz w:val="16"/>
                <w:lang w:eastAsia="ko-KR"/>
              </w:rPr>
              <w:t>16.0.0</w:t>
            </w:r>
          </w:p>
        </w:tc>
      </w:tr>
      <w:tr w:rsidR="00F20BDC" w:rsidRPr="008C05DF" w14:paraId="097EAD78" w14:textId="77777777" w:rsidTr="00703A51">
        <w:tc>
          <w:tcPr>
            <w:tcW w:w="800" w:type="dxa"/>
            <w:tcBorders>
              <w:top w:val="single" w:sz="12" w:space="0" w:color="auto"/>
              <w:bottom w:val="single" w:sz="12" w:space="0" w:color="auto"/>
            </w:tcBorders>
            <w:shd w:val="solid" w:color="FFFFFF" w:fill="auto"/>
          </w:tcPr>
          <w:p w14:paraId="3D610DD0" w14:textId="77777777" w:rsidR="00F20BDC" w:rsidRDefault="00F20BDC" w:rsidP="00F20BDC">
            <w:pPr>
              <w:pStyle w:val="TAC"/>
              <w:rPr>
                <w:snapToGrid w:val="0"/>
                <w:color w:val="000000"/>
                <w:sz w:val="16"/>
                <w:lang w:eastAsia="ko-KR"/>
              </w:rPr>
            </w:pPr>
            <w:r>
              <w:rPr>
                <w:snapToGrid w:val="0"/>
                <w:color w:val="000000"/>
                <w:sz w:val="16"/>
                <w:lang w:eastAsia="ko-KR"/>
              </w:rPr>
              <w:t>2022-03</w:t>
            </w:r>
          </w:p>
        </w:tc>
        <w:tc>
          <w:tcPr>
            <w:tcW w:w="800" w:type="dxa"/>
            <w:tcBorders>
              <w:top w:val="single" w:sz="12" w:space="0" w:color="auto"/>
              <w:bottom w:val="single" w:sz="12" w:space="0" w:color="auto"/>
            </w:tcBorders>
            <w:shd w:val="solid" w:color="FFFFFF" w:fill="auto"/>
          </w:tcPr>
          <w:p w14:paraId="4F5BAE37" w14:textId="77777777" w:rsidR="00F20BDC" w:rsidRDefault="00F20BDC" w:rsidP="00F20BDC">
            <w:pPr>
              <w:pStyle w:val="TAC"/>
              <w:rPr>
                <w:snapToGrid w:val="0"/>
                <w:color w:val="000000"/>
                <w:sz w:val="16"/>
                <w:lang w:eastAsia="ko-KR"/>
              </w:rPr>
            </w:pPr>
            <w:r>
              <w:rPr>
                <w:snapToGrid w:val="0"/>
                <w:color w:val="000000"/>
                <w:sz w:val="16"/>
                <w:lang w:eastAsia="ko-KR"/>
              </w:rPr>
              <w:t>CT#95e</w:t>
            </w:r>
          </w:p>
        </w:tc>
        <w:tc>
          <w:tcPr>
            <w:tcW w:w="1046" w:type="dxa"/>
            <w:tcBorders>
              <w:top w:val="single" w:sz="12" w:space="0" w:color="auto"/>
              <w:bottom w:val="single" w:sz="12" w:space="0" w:color="auto"/>
            </w:tcBorders>
            <w:shd w:val="solid" w:color="FFFFFF" w:fill="auto"/>
          </w:tcPr>
          <w:p w14:paraId="0B376307" w14:textId="77777777" w:rsidR="00F20BDC" w:rsidRDefault="00736DEE" w:rsidP="00F20BDC">
            <w:pPr>
              <w:pStyle w:val="TAC"/>
              <w:rPr>
                <w:snapToGrid w:val="0"/>
                <w:color w:val="000000"/>
                <w:sz w:val="16"/>
                <w:lang w:eastAsia="ko-KR"/>
              </w:rPr>
            </w:pPr>
            <w:r w:rsidRPr="00736DEE">
              <w:rPr>
                <w:snapToGrid w:val="0"/>
                <w:color w:val="000000"/>
                <w:sz w:val="16"/>
                <w:lang w:eastAsia="ko-KR"/>
              </w:rPr>
              <w:t>CP-220209</w:t>
            </w:r>
          </w:p>
        </w:tc>
        <w:tc>
          <w:tcPr>
            <w:tcW w:w="473" w:type="dxa"/>
            <w:tcBorders>
              <w:top w:val="single" w:sz="12" w:space="0" w:color="auto"/>
              <w:bottom w:val="single" w:sz="12" w:space="0" w:color="auto"/>
            </w:tcBorders>
            <w:shd w:val="solid" w:color="FFFFFF" w:fill="auto"/>
          </w:tcPr>
          <w:p w14:paraId="66DEBE5C" w14:textId="77777777" w:rsidR="00F20BDC" w:rsidRDefault="00F20BDC" w:rsidP="00F20BDC">
            <w:pPr>
              <w:pStyle w:val="TAL"/>
              <w:rPr>
                <w:snapToGrid w:val="0"/>
                <w:color w:val="000000"/>
                <w:sz w:val="16"/>
                <w:lang w:eastAsia="ko-KR"/>
              </w:rPr>
            </w:pPr>
            <w:r>
              <w:rPr>
                <w:snapToGrid w:val="0"/>
                <w:color w:val="000000"/>
                <w:sz w:val="16"/>
                <w:lang w:eastAsia="ko-KR"/>
              </w:rPr>
              <w:t>0162</w:t>
            </w:r>
          </w:p>
        </w:tc>
        <w:tc>
          <w:tcPr>
            <w:tcW w:w="425" w:type="dxa"/>
            <w:tcBorders>
              <w:top w:val="single" w:sz="12" w:space="0" w:color="auto"/>
              <w:bottom w:val="single" w:sz="12" w:space="0" w:color="auto"/>
            </w:tcBorders>
            <w:shd w:val="solid" w:color="FFFFFF" w:fill="auto"/>
          </w:tcPr>
          <w:p w14:paraId="0A39BFD1" w14:textId="77777777" w:rsidR="00F20BDC" w:rsidRDefault="00F20BDC" w:rsidP="00F20BDC">
            <w:pPr>
              <w:pStyle w:val="TAR"/>
              <w:rPr>
                <w:snapToGrid w:val="0"/>
                <w:color w:val="000000"/>
                <w:sz w:val="16"/>
                <w:lang w:eastAsia="ko-KR"/>
              </w:rPr>
            </w:pPr>
          </w:p>
        </w:tc>
        <w:tc>
          <w:tcPr>
            <w:tcW w:w="425" w:type="dxa"/>
            <w:tcBorders>
              <w:top w:val="single" w:sz="12" w:space="0" w:color="auto"/>
              <w:bottom w:val="single" w:sz="12" w:space="0" w:color="auto"/>
            </w:tcBorders>
            <w:shd w:val="solid" w:color="FFFFFF" w:fill="auto"/>
          </w:tcPr>
          <w:p w14:paraId="64807A15" w14:textId="77777777" w:rsidR="00F20BDC" w:rsidRDefault="00F20BDC" w:rsidP="00F20BDC">
            <w:pPr>
              <w:pStyle w:val="TAC"/>
              <w:rPr>
                <w:snapToGrid w:val="0"/>
                <w:color w:val="000000"/>
                <w:sz w:val="16"/>
                <w:lang w:eastAsia="ko-KR"/>
              </w:rPr>
            </w:pPr>
            <w:r>
              <w:rPr>
                <w:snapToGrid w:val="0"/>
                <w:color w:val="000000"/>
                <w:sz w:val="16"/>
                <w:lang w:eastAsia="ko-KR"/>
              </w:rPr>
              <w:t>C</w:t>
            </w:r>
          </w:p>
        </w:tc>
        <w:tc>
          <w:tcPr>
            <w:tcW w:w="4962" w:type="dxa"/>
            <w:tcBorders>
              <w:top w:val="single" w:sz="12" w:space="0" w:color="auto"/>
              <w:bottom w:val="single" w:sz="12" w:space="0" w:color="auto"/>
            </w:tcBorders>
            <w:shd w:val="solid" w:color="FFFFFF" w:fill="auto"/>
          </w:tcPr>
          <w:p w14:paraId="2FD86A92" w14:textId="77777777" w:rsidR="00F20BDC" w:rsidRDefault="00F20BDC" w:rsidP="00F20BDC">
            <w:pPr>
              <w:pStyle w:val="TAL"/>
              <w:rPr>
                <w:snapToGrid w:val="0"/>
                <w:color w:val="000000"/>
                <w:sz w:val="16"/>
                <w:lang w:eastAsia="ko-KR"/>
              </w:rPr>
            </w:pPr>
            <w:r w:rsidRPr="00C27E4A">
              <w:rPr>
                <w:snapToGrid w:val="0"/>
                <w:color w:val="000000"/>
                <w:sz w:val="16"/>
                <w:lang w:eastAsia="ko-KR"/>
              </w:rPr>
              <w:t>Update of IETF references for ICE</w:t>
            </w:r>
          </w:p>
        </w:tc>
        <w:tc>
          <w:tcPr>
            <w:tcW w:w="708" w:type="dxa"/>
            <w:tcBorders>
              <w:top w:val="single" w:sz="12" w:space="0" w:color="auto"/>
              <w:bottom w:val="single" w:sz="12" w:space="0" w:color="auto"/>
            </w:tcBorders>
            <w:shd w:val="solid" w:color="FFFFFF" w:fill="auto"/>
          </w:tcPr>
          <w:p w14:paraId="1C7D2EF2" w14:textId="77777777" w:rsidR="00F20BDC" w:rsidRDefault="00F20BDC" w:rsidP="00F20BDC">
            <w:pPr>
              <w:pStyle w:val="TAC"/>
              <w:rPr>
                <w:bCs/>
                <w:snapToGrid w:val="0"/>
                <w:color w:val="000000"/>
                <w:sz w:val="16"/>
                <w:lang w:eastAsia="ko-KR"/>
              </w:rPr>
            </w:pPr>
            <w:r>
              <w:rPr>
                <w:bCs/>
                <w:snapToGrid w:val="0"/>
                <w:color w:val="000000"/>
                <w:sz w:val="16"/>
                <w:lang w:eastAsia="ko-KR"/>
              </w:rPr>
              <w:t>17.0.0</w:t>
            </w:r>
          </w:p>
        </w:tc>
      </w:tr>
      <w:tr w:rsidR="00703A51" w:rsidRPr="008C05DF" w14:paraId="6E142AFA" w14:textId="77777777" w:rsidTr="009B0DD4">
        <w:tc>
          <w:tcPr>
            <w:tcW w:w="800" w:type="dxa"/>
            <w:tcBorders>
              <w:top w:val="single" w:sz="12" w:space="0" w:color="auto"/>
              <w:bottom w:val="single" w:sz="6" w:space="0" w:color="auto"/>
            </w:tcBorders>
            <w:shd w:val="solid" w:color="FFFFFF" w:fill="auto"/>
          </w:tcPr>
          <w:p w14:paraId="5BD186DF" w14:textId="77777777" w:rsidR="00703A51" w:rsidRDefault="00703A51" w:rsidP="00F20BDC">
            <w:pPr>
              <w:pStyle w:val="TAC"/>
              <w:rPr>
                <w:snapToGrid w:val="0"/>
                <w:color w:val="000000"/>
                <w:sz w:val="16"/>
                <w:lang w:eastAsia="ko-KR"/>
              </w:rPr>
            </w:pPr>
            <w:r>
              <w:rPr>
                <w:snapToGrid w:val="0"/>
                <w:color w:val="000000"/>
                <w:sz w:val="16"/>
                <w:lang w:eastAsia="ko-KR"/>
              </w:rPr>
              <w:t>2024-03</w:t>
            </w:r>
          </w:p>
        </w:tc>
        <w:tc>
          <w:tcPr>
            <w:tcW w:w="800" w:type="dxa"/>
            <w:tcBorders>
              <w:top w:val="single" w:sz="12" w:space="0" w:color="auto"/>
              <w:bottom w:val="single" w:sz="6" w:space="0" w:color="auto"/>
            </w:tcBorders>
            <w:shd w:val="solid" w:color="FFFFFF" w:fill="auto"/>
          </w:tcPr>
          <w:p w14:paraId="102FEE49" w14:textId="77777777" w:rsidR="00703A51" w:rsidRDefault="006C0037" w:rsidP="00F20BDC">
            <w:pPr>
              <w:pStyle w:val="TAC"/>
              <w:rPr>
                <w:snapToGrid w:val="0"/>
                <w:color w:val="000000"/>
                <w:sz w:val="16"/>
                <w:lang w:eastAsia="ko-KR"/>
              </w:rPr>
            </w:pPr>
            <w:r>
              <w:rPr>
                <w:snapToGrid w:val="0"/>
                <w:color w:val="000000"/>
                <w:sz w:val="16"/>
                <w:lang w:eastAsia="ko-KR"/>
              </w:rPr>
              <w:t>SA#103</w:t>
            </w:r>
          </w:p>
        </w:tc>
        <w:tc>
          <w:tcPr>
            <w:tcW w:w="1046" w:type="dxa"/>
            <w:tcBorders>
              <w:top w:val="single" w:sz="12" w:space="0" w:color="auto"/>
              <w:bottom w:val="single" w:sz="6" w:space="0" w:color="auto"/>
            </w:tcBorders>
            <w:shd w:val="solid" w:color="FFFFFF" w:fill="auto"/>
          </w:tcPr>
          <w:p w14:paraId="19D50EC2" w14:textId="77777777" w:rsidR="00703A51" w:rsidRPr="00736DEE" w:rsidRDefault="00703A51" w:rsidP="00F20BDC">
            <w:pPr>
              <w:pStyle w:val="TAC"/>
              <w:rPr>
                <w:snapToGrid w:val="0"/>
                <w:color w:val="000000"/>
                <w:sz w:val="16"/>
                <w:lang w:eastAsia="ko-KR"/>
              </w:rPr>
            </w:pPr>
            <w:r>
              <w:rPr>
                <w:snapToGrid w:val="0"/>
                <w:color w:val="000000"/>
                <w:sz w:val="16"/>
                <w:lang w:eastAsia="ko-KR"/>
              </w:rPr>
              <w:t>-</w:t>
            </w:r>
          </w:p>
        </w:tc>
        <w:tc>
          <w:tcPr>
            <w:tcW w:w="473" w:type="dxa"/>
            <w:tcBorders>
              <w:top w:val="single" w:sz="12" w:space="0" w:color="auto"/>
              <w:bottom w:val="single" w:sz="6" w:space="0" w:color="auto"/>
            </w:tcBorders>
            <w:shd w:val="solid" w:color="FFFFFF" w:fill="auto"/>
          </w:tcPr>
          <w:p w14:paraId="1DA3F0B6" w14:textId="77777777" w:rsidR="00703A51" w:rsidRDefault="00703A51" w:rsidP="00F20BDC">
            <w:pPr>
              <w:pStyle w:val="TAL"/>
              <w:rPr>
                <w:snapToGrid w:val="0"/>
                <w:color w:val="000000"/>
                <w:sz w:val="16"/>
                <w:lang w:eastAsia="ko-KR"/>
              </w:rPr>
            </w:pPr>
            <w:r>
              <w:rPr>
                <w:snapToGrid w:val="0"/>
                <w:color w:val="000000"/>
                <w:sz w:val="16"/>
                <w:lang w:eastAsia="ko-KR"/>
              </w:rPr>
              <w:t>-</w:t>
            </w:r>
          </w:p>
        </w:tc>
        <w:tc>
          <w:tcPr>
            <w:tcW w:w="425" w:type="dxa"/>
            <w:tcBorders>
              <w:top w:val="single" w:sz="12" w:space="0" w:color="auto"/>
              <w:bottom w:val="single" w:sz="6" w:space="0" w:color="auto"/>
            </w:tcBorders>
            <w:shd w:val="solid" w:color="FFFFFF" w:fill="auto"/>
          </w:tcPr>
          <w:p w14:paraId="35562D7D" w14:textId="77777777" w:rsidR="00703A51" w:rsidRDefault="00703A51" w:rsidP="00F20BDC">
            <w:pPr>
              <w:pStyle w:val="TAR"/>
              <w:rPr>
                <w:snapToGrid w:val="0"/>
                <w:color w:val="000000"/>
                <w:sz w:val="16"/>
                <w:lang w:eastAsia="ko-KR"/>
              </w:rPr>
            </w:pPr>
            <w:r>
              <w:rPr>
                <w:snapToGrid w:val="0"/>
                <w:color w:val="000000"/>
                <w:sz w:val="16"/>
                <w:lang w:eastAsia="ko-KR"/>
              </w:rPr>
              <w:t>-</w:t>
            </w:r>
          </w:p>
        </w:tc>
        <w:tc>
          <w:tcPr>
            <w:tcW w:w="425" w:type="dxa"/>
            <w:tcBorders>
              <w:top w:val="single" w:sz="12" w:space="0" w:color="auto"/>
              <w:bottom w:val="single" w:sz="6" w:space="0" w:color="auto"/>
            </w:tcBorders>
            <w:shd w:val="solid" w:color="FFFFFF" w:fill="auto"/>
          </w:tcPr>
          <w:p w14:paraId="461BF72A" w14:textId="77777777" w:rsidR="00703A51" w:rsidRDefault="00703A51" w:rsidP="00F20BDC">
            <w:pPr>
              <w:pStyle w:val="TAC"/>
              <w:rPr>
                <w:snapToGrid w:val="0"/>
                <w:color w:val="000000"/>
                <w:sz w:val="16"/>
                <w:lang w:eastAsia="ko-KR"/>
              </w:rPr>
            </w:pPr>
            <w:r>
              <w:rPr>
                <w:snapToGrid w:val="0"/>
                <w:color w:val="000000"/>
                <w:sz w:val="16"/>
                <w:lang w:eastAsia="ko-KR"/>
              </w:rPr>
              <w:t>-</w:t>
            </w:r>
          </w:p>
        </w:tc>
        <w:tc>
          <w:tcPr>
            <w:tcW w:w="4962" w:type="dxa"/>
            <w:tcBorders>
              <w:top w:val="single" w:sz="12" w:space="0" w:color="auto"/>
              <w:bottom w:val="single" w:sz="6" w:space="0" w:color="auto"/>
            </w:tcBorders>
            <w:shd w:val="solid" w:color="FFFFFF" w:fill="auto"/>
          </w:tcPr>
          <w:p w14:paraId="39E5EF88" w14:textId="77777777" w:rsidR="00703A51" w:rsidRPr="00C27E4A" w:rsidRDefault="00703A51" w:rsidP="00F20BDC">
            <w:pPr>
              <w:pStyle w:val="TAL"/>
              <w:rPr>
                <w:snapToGrid w:val="0"/>
                <w:color w:val="000000"/>
                <w:sz w:val="16"/>
                <w:lang w:eastAsia="ko-KR"/>
              </w:rPr>
            </w:pPr>
            <w:r>
              <w:rPr>
                <w:snapToGrid w:val="0"/>
                <w:color w:val="000000"/>
                <w:sz w:val="16"/>
                <w:lang w:eastAsia="ko-KR"/>
              </w:rPr>
              <w:t>Update to Rel-18 version (MCC)</w:t>
            </w:r>
          </w:p>
        </w:tc>
        <w:tc>
          <w:tcPr>
            <w:tcW w:w="708" w:type="dxa"/>
            <w:tcBorders>
              <w:top w:val="single" w:sz="12" w:space="0" w:color="auto"/>
              <w:bottom w:val="single" w:sz="6" w:space="0" w:color="auto"/>
            </w:tcBorders>
            <w:shd w:val="solid" w:color="FFFFFF" w:fill="auto"/>
          </w:tcPr>
          <w:p w14:paraId="4523161D" w14:textId="77777777" w:rsidR="00703A51" w:rsidRPr="006C0037" w:rsidRDefault="00703A51" w:rsidP="00F20BDC">
            <w:pPr>
              <w:pStyle w:val="TAC"/>
              <w:rPr>
                <w:snapToGrid w:val="0"/>
                <w:color w:val="000000"/>
                <w:sz w:val="16"/>
                <w:lang w:eastAsia="ko-KR"/>
              </w:rPr>
            </w:pPr>
            <w:r w:rsidRPr="006C0037">
              <w:rPr>
                <w:snapToGrid w:val="0"/>
                <w:color w:val="000000"/>
                <w:sz w:val="16"/>
                <w:lang w:eastAsia="ko-KR"/>
              </w:rPr>
              <w:t>18.0.0</w:t>
            </w:r>
          </w:p>
        </w:tc>
      </w:tr>
      <w:tr w:rsidR="009B0DD4" w:rsidRPr="008C05DF" w14:paraId="06496DFD" w14:textId="77777777" w:rsidTr="009B0DD4">
        <w:tc>
          <w:tcPr>
            <w:tcW w:w="800" w:type="dxa"/>
            <w:tcBorders>
              <w:top w:val="single" w:sz="6" w:space="0" w:color="auto"/>
            </w:tcBorders>
            <w:shd w:val="solid" w:color="FFFFFF" w:fill="auto"/>
          </w:tcPr>
          <w:p w14:paraId="5DCA4295" w14:textId="62D71259" w:rsidR="009B0DD4" w:rsidRDefault="009B0DD4" w:rsidP="00F20BDC">
            <w:pPr>
              <w:pStyle w:val="TAC"/>
              <w:rPr>
                <w:snapToGrid w:val="0"/>
                <w:color w:val="000000"/>
                <w:sz w:val="16"/>
                <w:lang w:eastAsia="ko-KR"/>
              </w:rPr>
            </w:pPr>
            <w:ins w:id="283" w:author="MCC" w:date="2024-06-01T22:06:00Z">
              <w:r>
                <w:rPr>
                  <w:snapToGrid w:val="0"/>
                  <w:color w:val="000000"/>
                  <w:sz w:val="16"/>
                  <w:lang w:eastAsia="ko-KR"/>
                </w:rPr>
                <w:t>2024-06</w:t>
              </w:r>
            </w:ins>
          </w:p>
        </w:tc>
        <w:tc>
          <w:tcPr>
            <w:tcW w:w="800" w:type="dxa"/>
            <w:tcBorders>
              <w:top w:val="single" w:sz="6" w:space="0" w:color="auto"/>
            </w:tcBorders>
            <w:shd w:val="solid" w:color="FFFFFF" w:fill="auto"/>
          </w:tcPr>
          <w:p w14:paraId="33692E90" w14:textId="18F74746" w:rsidR="009B0DD4" w:rsidRDefault="009B0DD4" w:rsidP="00F20BDC">
            <w:pPr>
              <w:pStyle w:val="TAC"/>
              <w:rPr>
                <w:snapToGrid w:val="0"/>
                <w:color w:val="000000"/>
                <w:sz w:val="16"/>
                <w:lang w:eastAsia="ko-KR"/>
              </w:rPr>
            </w:pPr>
            <w:ins w:id="284" w:author="MCC" w:date="2024-06-01T22:06:00Z">
              <w:r>
                <w:rPr>
                  <w:snapToGrid w:val="0"/>
                  <w:color w:val="000000"/>
                  <w:sz w:val="16"/>
                  <w:lang w:eastAsia="ko-KR"/>
                </w:rPr>
                <w:t>CT#104</w:t>
              </w:r>
            </w:ins>
          </w:p>
        </w:tc>
        <w:tc>
          <w:tcPr>
            <w:tcW w:w="1046" w:type="dxa"/>
            <w:tcBorders>
              <w:top w:val="single" w:sz="6" w:space="0" w:color="auto"/>
            </w:tcBorders>
            <w:shd w:val="solid" w:color="FFFFFF" w:fill="auto"/>
          </w:tcPr>
          <w:p w14:paraId="652C1B62" w14:textId="54F1CBA2" w:rsidR="009B0DD4" w:rsidRDefault="00A90A3B" w:rsidP="00F20BDC">
            <w:pPr>
              <w:pStyle w:val="TAC"/>
              <w:rPr>
                <w:snapToGrid w:val="0"/>
                <w:color w:val="000000"/>
                <w:sz w:val="16"/>
                <w:lang w:eastAsia="ko-KR"/>
              </w:rPr>
            </w:pPr>
            <w:ins w:id="285" w:author="MCC" w:date="2024-06-01T22:06:00Z">
              <w:r>
                <w:rPr>
                  <w:snapToGrid w:val="0"/>
                  <w:color w:val="000000"/>
                  <w:sz w:val="16"/>
                  <w:lang w:eastAsia="ko-KR"/>
                </w:rPr>
                <w:t>C3-243052</w:t>
              </w:r>
            </w:ins>
          </w:p>
        </w:tc>
        <w:tc>
          <w:tcPr>
            <w:tcW w:w="473" w:type="dxa"/>
            <w:tcBorders>
              <w:top w:val="single" w:sz="6" w:space="0" w:color="auto"/>
            </w:tcBorders>
            <w:shd w:val="solid" w:color="FFFFFF" w:fill="auto"/>
          </w:tcPr>
          <w:p w14:paraId="68236CF8" w14:textId="27B2CFBB" w:rsidR="009B0DD4" w:rsidRDefault="00BE3402" w:rsidP="00F20BDC">
            <w:pPr>
              <w:pStyle w:val="TAL"/>
              <w:rPr>
                <w:snapToGrid w:val="0"/>
                <w:color w:val="000000"/>
                <w:sz w:val="16"/>
                <w:lang w:eastAsia="ko-KR"/>
              </w:rPr>
            </w:pPr>
            <w:ins w:id="286" w:author="MCC" w:date="2024-06-01T22:06:00Z">
              <w:r>
                <w:rPr>
                  <w:snapToGrid w:val="0"/>
                  <w:color w:val="000000"/>
                  <w:sz w:val="16"/>
                  <w:lang w:eastAsia="ko-KR"/>
                </w:rPr>
                <w:t>0163</w:t>
              </w:r>
            </w:ins>
          </w:p>
        </w:tc>
        <w:tc>
          <w:tcPr>
            <w:tcW w:w="425" w:type="dxa"/>
            <w:tcBorders>
              <w:top w:val="single" w:sz="6" w:space="0" w:color="auto"/>
            </w:tcBorders>
            <w:shd w:val="solid" w:color="FFFFFF" w:fill="auto"/>
          </w:tcPr>
          <w:p w14:paraId="3218554A" w14:textId="77777777" w:rsidR="009B0DD4" w:rsidRDefault="009B0DD4" w:rsidP="00F20BDC">
            <w:pPr>
              <w:pStyle w:val="TAR"/>
              <w:rPr>
                <w:snapToGrid w:val="0"/>
                <w:color w:val="000000"/>
                <w:sz w:val="16"/>
                <w:lang w:eastAsia="ko-KR"/>
              </w:rPr>
            </w:pPr>
          </w:p>
        </w:tc>
        <w:tc>
          <w:tcPr>
            <w:tcW w:w="425" w:type="dxa"/>
            <w:tcBorders>
              <w:top w:val="single" w:sz="6" w:space="0" w:color="auto"/>
            </w:tcBorders>
            <w:shd w:val="solid" w:color="FFFFFF" w:fill="auto"/>
          </w:tcPr>
          <w:p w14:paraId="6A8CC0A3" w14:textId="7C0EDFFC" w:rsidR="009B0DD4" w:rsidRDefault="00EE36D1" w:rsidP="00F20BDC">
            <w:pPr>
              <w:pStyle w:val="TAC"/>
              <w:rPr>
                <w:snapToGrid w:val="0"/>
                <w:color w:val="000000"/>
                <w:sz w:val="16"/>
                <w:lang w:eastAsia="ko-KR"/>
              </w:rPr>
            </w:pPr>
            <w:ins w:id="287" w:author="MCC" w:date="2024-06-01T22:06:00Z">
              <w:r>
                <w:rPr>
                  <w:snapToGrid w:val="0"/>
                  <w:color w:val="000000"/>
                  <w:sz w:val="16"/>
                  <w:lang w:eastAsia="ko-KR"/>
                </w:rPr>
                <w:t>B</w:t>
              </w:r>
            </w:ins>
          </w:p>
        </w:tc>
        <w:tc>
          <w:tcPr>
            <w:tcW w:w="4962" w:type="dxa"/>
            <w:tcBorders>
              <w:top w:val="single" w:sz="6" w:space="0" w:color="auto"/>
            </w:tcBorders>
            <w:shd w:val="solid" w:color="FFFFFF" w:fill="auto"/>
          </w:tcPr>
          <w:p w14:paraId="34C7155E" w14:textId="45024075" w:rsidR="009B0DD4" w:rsidRDefault="00840939" w:rsidP="00F20BDC">
            <w:pPr>
              <w:pStyle w:val="TAL"/>
              <w:rPr>
                <w:snapToGrid w:val="0"/>
                <w:color w:val="000000"/>
                <w:sz w:val="16"/>
                <w:lang w:eastAsia="ko-KR"/>
              </w:rPr>
            </w:pPr>
            <w:ins w:id="288" w:author="MCC" w:date="2024-06-01T22:06:00Z">
              <w:r w:rsidRPr="00840939">
                <w:rPr>
                  <w:snapToGrid w:val="0"/>
                  <w:color w:val="000000"/>
                  <w:sz w:val="16"/>
                  <w:lang w:eastAsia="ko-KR"/>
                </w:rPr>
                <w:t>Adding support for IVAS codec</w:t>
              </w:r>
            </w:ins>
          </w:p>
        </w:tc>
        <w:tc>
          <w:tcPr>
            <w:tcW w:w="708" w:type="dxa"/>
            <w:tcBorders>
              <w:top w:val="single" w:sz="6" w:space="0" w:color="auto"/>
            </w:tcBorders>
            <w:shd w:val="solid" w:color="FFFFFF" w:fill="auto"/>
          </w:tcPr>
          <w:p w14:paraId="548B7D0E" w14:textId="3425499C" w:rsidR="009B0DD4" w:rsidRPr="006C0037" w:rsidRDefault="00840939" w:rsidP="00F20BDC">
            <w:pPr>
              <w:pStyle w:val="TAC"/>
              <w:rPr>
                <w:snapToGrid w:val="0"/>
                <w:color w:val="000000"/>
                <w:sz w:val="16"/>
                <w:lang w:eastAsia="ko-KR"/>
              </w:rPr>
            </w:pPr>
            <w:ins w:id="289" w:author="MCC" w:date="2024-06-01T22:06:00Z">
              <w:r>
                <w:rPr>
                  <w:snapToGrid w:val="0"/>
                  <w:color w:val="000000"/>
                  <w:sz w:val="16"/>
                  <w:lang w:eastAsia="ko-KR"/>
                </w:rPr>
                <w:t>18.1.0</w:t>
              </w:r>
            </w:ins>
          </w:p>
        </w:tc>
      </w:tr>
    </w:tbl>
    <w:p w14:paraId="16C1ADDC" w14:textId="77777777" w:rsidR="00F20BDC" w:rsidRDefault="00F20BDC"/>
    <w:p w14:paraId="1F37A046" w14:textId="77777777" w:rsidR="000733CC" w:rsidRDefault="000733CC">
      <w:pPr>
        <w:rPr>
          <w:lang w:eastAsia="ko-KR"/>
        </w:rPr>
      </w:pPr>
    </w:p>
    <w:sectPr w:rsidR="000733CC">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CDE62" w14:textId="77777777" w:rsidR="009414D5" w:rsidRDefault="009414D5">
      <w:r>
        <w:separator/>
      </w:r>
    </w:p>
  </w:endnote>
  <w:endnote w:type="continuationSeparator" w:id="0">
    <w:p w14:paraId="36B8F2D1" w14:textId="77777777" w:rsidR="009414D5" w:rsidRDefault="00941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游明朝">
    <w:altName w:val="游ゴシック"/>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1271" w14:textId="77777777" w:rsidR="000733CC" w:rsidRDefault="000733CC">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81DF1" w14:textId="77777777" w:rsidR="009414D5" w:rsidRDefault="009414D5">
      <w:r>
        <w:separator/>
      </w:r>
    </w:p>
  </w:footnote>
  <w:footnote w:type="continuationSeparator" w:id="0">
    <w:p w14:paraId="5D25E344" w14:textId="77777777" w:rsidR="009414D5" w:rsidRDefault="00941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A23B" w14:textId="2B1E2C37" w:rsidR="000733CC" w:rsidRDefault="00C60B70">
    <w:pPr>
      <w:framePr w:wrap="auto" w:vAnchor="text" w:hAnchor="margin" w:xAlign="right" w:y="1"/>
    </w:pPr>
    <w:r>
      <w:fldChar w:fldCharType="begin"/>
    </w:r>
    <w:r>
      <w:instrText xml:space="preserve"> STYLEREF ZA </w:instrText>
    </w:r>
    <w:r>
      <w:fldChar w:fldCharType="separate"/>
    </w:r>
    <w:r>
      <w:rPr>
        <w:noProof/>
      </w:rPr>
      <w:t>3GPP TS 29.292 V18.01.0 (2024-0306)</w:t>
    </w:r>
    <w:r>
      <w:rPr>
        <w:noProof/>
      </w:rPr>
      <w:fldChar w:fldCharType="end"/>
    </w:r>
  </w:p>
  <w:p w14:paraId="6703649C" w14:textId="77777777" w:rsidR="000733CC" w:rsidRDefault="000733CC">
    <w:pPr>
      <w:framePr w:wrap="auto" w:vAnchor="text" w:hAnchor="margin" w:xAlign="center" w:y="1"/>
    </w:pPr>
    <w:r>
      <w:fldChar w:fldCharType="begin"/>
    </w:r>
    <w:r>
      <w:instrText xml:space="preserve"> PAGE </w:instrText>
    </w:r>
    <w:r>
      <w:fldChar w:fldCharType="separate"/>
    </w:r>
    <w:r>
      <w:rPr>
        <w:noProof/>
      </w:rPr>
      <w:t>5</w:t>
    </w:r>
    <w:r>
      <w:fldChar w:fldCharType="end"/>
    </w:r>
  </w:p>
  <w:p w14:paraId="083790D6" w14:textId="05D9EE95" w:rsidR="000733CC" w:rsidRDefault="00C60B70">
    <w:pPr>
      <w:framePr w:wrap="auto" w:vAnchor="text" w:hAnchor="margin" w:y="1"/>
    </w:pPr>
    <w:r>
      <w:fldChar w:fldCharType="begin"/>
    </w:r>
    <w:r>
      <w:instrText xml:space="preserve"> STYLEREF ZGSM </w:instrText>
    </w:r>
    <w:r>
      <w:fldChar w:fldCharType="separate"/>
    </w:r>
    <w:r>
      <w:rPr>
        <w:noProof/>
      </w:rPr>
      <w:t>Release 18</w:t>
    </w:r>
    <w:r>
      <w:rPr>
        <w:noProof/>
      </w:rPr>
      <w:fldChar w:fldCharType="end"/>
    </w:r>
  </w:p>
  <w:p w14:paraId="56BC2540" w14:textId="77777777" w:rsidR="000733CC" w:rsidRDefault="000733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92C1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AE75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D34CE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7FC7A02"/>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C39CED42"/>
    <w:lvl w:ilvl="0">
      <w:start w:val="1"/>
      <w:numFmt w:val="decimal"/>
      <w:pStyle w:val="ListNumber"/>
      <w:lvlText w:val="%1."/>
      <w:lvlJc w:val="left"/>
      <w:pPr>
        <w:tabs>
          <w:tab w:val="num" w:pos="360"/>
        </w:tabs>
        <w:ind w:left="360" w:hanging="360"/>
      </w:p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3B575E6"/>
    <w:multiLevelType w:val="hybridMultilevel"/>
    <w:tmpl w:val="49747B68"/>
    <w:lvl w:ilvl="0" w:tplc="040C0017">
      <w:start w:val="1"/>
      <w:numFmt w:val="lowerLetter"/>
      <w:lvlText w:val="%1)"/>
      <w:lvlJc w:val="left"/>
      <w:pPr>
        <w:ind w:left="1288" w:hanging="360"/>
      </w:pPr>
    </w:lvl>
    <w:lvl w:ilvl="1" w:tplc="040C0019" w:tentative="1">
      <w:start w:val="1"/>
      <w:numFmt w:val="lowerLetter"/>
      <w:lvlText w:val="%2."/>
      <w:lvlJc w:val="left"/>
      <w:pPr>
        <w:ind w:left="2008" w:hanging="360"/>
      </w:pPr>
    </w:lvl>
    <w:lvl w:ilvl="2" w:tplc="040C001B" w:tentative="1">
      <w:start w:val="1"/>
      <w:numFmt w:val="lowerRoman"/>
      <w:lvlText w:val="%3."/>
      <w:lvlJc w:val="right"/>
      <w:pPr>
        <w:ind w:left="2728" w:hanging="180"/>
      </w:pPr>
    </w:lvl>
    <w:lvl w:ilvl="3" w:tplc="040C000F" w:tentative="1">
      <w:start w:val="1"/>
      <w:numFmt w:val="decimal"/>
      <w:lvlText w:val="%4."/>
      <w:lvlJc w:val="left"/>
      <w:pPr>
        <w:ind w:left="3448" w:hanging="360"/>
      </w:pPr>
    </w:lvl>
    <w:lvl w:ilvl="4" w:tplc="040C0019" w:tentative="1">
      <w:start w:val="1"/>
      <w:numFmt w:val="lowerLetter"/>
      <w:lvlText w:val="%5."/>
      <w:lvlJc w:val="left"/>
      <w:pPr>
        <w:ind w:left="4168" w:hanging="360"/>
      </w:pPr>
    </w:lvl>
    <w:lvl w:ilvl="5" w:tplc="040C001B" w:tentative="1">
      <w:start w:val="1"/>
      <w:numFmt w:val="lowerRoman"/>
      <w:lvlText w:val="%6."/>
      <w:lvlJc w:val="right"/>
      <w:pPr>
        <w:ind w:left="4888" w:hanging="180"/>
      </w:pPr>
    </w:lvl>
    <w:lvl w:ilvl="6" w:tplc="040C000F" w:tentative="1">
      <w:start w:val="1"/>
      <w:numFmt w:val="decimal"/>
      <w:lvlText w:val="%7."/>
      <w:lvlJc w:val="left"/>
      <w:pPr>
        <w:ind w:left="5608" w:hanging="360"/>
      </w:pPr>
    </w:lvl>
    <w:lvl w:ilvl="7" w:tplc="040C0019" w:tentative="1">
      <w:start w:val="1"/>
      <w:numFmt w:val="lowerLetter"/>
      <w:lvlText w:val="%8."/>
      <w:lvlJc w:val="left"/>
      <w:pPr>
        <w:ind w:left="6328" w:hanging="360"/>
      </w:pPr>
    </w:lvl>
    <w:lvl w:ilvl="8" w:tplc="040C001B" w:tentative="1">
      <w:start w:val="1"/>
      <w:numFmt w:val="lowerRoman"/>
      <w:lvlText w:val="%9."/>
      <w:lvlJc w:val="right"/>
      <w:pPr>
        <w:ind w:left="7048" w:hanging="180"/>
      </w:pPr>
    </w:lvl>
  </w:abstractNum>
  <w:abstractNum w:abstractNumId="7" w15:restartNumberingAfterBreak="0">
    <w:nsid w:val="0D7C796D"/>
    <w:multiLevelType w:val="hybridMultilevel"/>
    <w:tmpl w:val="1C88F87C"/>
    <w:lvl w:ilvl="0" w:tplc="6FD8245A">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64306EB"/>
    <w:multiLevelType w:val="hybridMultilevel"/>
    <w:tmpl w:val="64520F5A"/>
    <w:lvl w:ilvl="0" w:tplc="894218F8">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FEF6F70"/>
    <w:multiLevelType w:val="hybridMultilevel"/>
    <w:tmpl w:val="27F8E1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8834A9"/>
    <w:multiLevelType w:val="hybridMultilevel"/>
    <w:tmpl w:val="DFA43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17503"/>
    <w:multiLevelType w:val="hybridMultilevel"/>
    <w:tmpl w:val="2C9CC428"/>
    <w:lvl w:ilvl="0" w:tplc="A5BE0B2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8D624B6"/>
    <w:multiLevelType w:val="hybridMultilevel"/>
    <w:tmpl w:val="E8C43224"/>
    <w:lvl w:ilvl="0" w:tplc="3E862EC0">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DFA70E6"/>
    <w:multiLevelType w:val="hybridMultilevel"/>
    <w:tmpl w:val="6B949626"/>
    <w:lvl w:ilvl="0" w:tplc="E3DC210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509632232">
    <w:abstractNumId w:val="5"/>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06472941">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63761858">
    <w:abstractNumId w:val="10"/>
  </w:num>
  <w:num w:numId="4" w16cid:durableId="1772238766">
    <w:abstractNumId w:val="9"/>
  </w:num>
  <w:num w:numId="5" w16cid:durableId="1577594092">
    <w:abstractNumId w:val="11"/>
  </w:num>
  <w:num w:numId="6" w16cid:durableId="425922718">
    <w:abstractNumId w:val="12"/>
  </w:num>
  <w:num w:numId="7" w16cid:durableId="850804270">
    <w:abstractNumId w:val="13"/>
  </w:num>
  <w:num w:numId="8" w16cid:durableId="950161164">
    <w:abstractNumId w:val="7"/>
  </w:num>
  <w:num w:numId="9" w16cid:durableId="861086379">
    <w:abstractNumId w:val="6"/>
  </w:num>
  <w:num w:numId="10" w16cid:durableId="901521024">
    <w:abstractNumId w:val="8"/>
  </w:num>
  <w:num w:numId="11" w16cid:durableId="380204354">
    <w:abstractNumId w:val="4"/>
  </w:num>
  <w:num w:numId="12" w16cid:durableId="203640951">
    <w:abstractNumId w:val="3"/>
  </w:num>
  <w:num w:numId="13" w16cid:durableId="328480909">
    <w:abstractNumId w:val="2"/>
  </w:num>
  <w:num w:numId="14" w16cid:durableId="1329792289">
    <w:abstractNumId w:val="1"/>
  </w:num>
  <w:num w:numId="15" w16cid:durableId="1158300302">
    <w:abstractNumId w:val="0"/>
  </w:num>
  <w:num w:numId="16" w16cid:durableId="1189490707">
    <w:abstractNumId w:val="4"/>
  </w:num>
  <w:num w:numId="17" w16cid:durableId="1311443731">
    <w:abstractNumId w:val="3"/>
  </w:num>
  <w:num w:numId="18" w16cid:durableId="29962393">
    <w:abstractNumId w:val="2"/>
  </w:num>
  <w:num w:numId="19" w16cid:durableId="613290677">
    <w:abstractNumId w:val="1"/>
  </w:num>
  <w:num w:numId="20" w16cid:durableId="353574759">
    <w:abstractNumId w:val="0"/>
  </w:num>
  <w:num w:numId="21" w16cid:durableId="2046371070">
    <w:abstractNumId w:val="4"/>
  </w:num>
  <w:num w:numId="22" w16cid:durableId="1754473557">
    <w:abstractNumId w:val="3"/>
  </w:num>
  <w:num w:numId="23" w16cid:durableId="1156652696">
    <w:abstractNumId w:val="2"/>
  </w:num>
  <w:num w:numId="24" w16cid:durableId="617566369">
    <w:abstractNumId w:val="1"/>
  </w:num>
  <w:num w:numId="25" w16cid:durableId="17428744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B4"/>
    <w:rsid w:val="00026476"/>
    <w:rsid w:val="000733CC"/>
    <w:rsid w:val="00105C6C"/>
    <w:rsid w:val="00117359"/>
    <w:rsid w:val="002645F6"/>
    <w:rsid w:val="00384F9F"/>
    <w:rsid w:val="00394727"/>
    <w:rsid w:val="003C21D2"/>
    <w:rsid w:val="0064581C"/>
    <w:rsid w:val="006820A1"/>
    <w:rsid w:val="006C0037"/>
    <w:rsid w:val="00703A51"/>
    <w:rsid w:val="00736DEE"/>
    <w:rsid w:val="00761180"/>
    <w:rsid w:val="007C34B4"/>
    <w:rsid w:val="00840939"/>
    <w:rsid w:val="00887BAA"/>
    <w:rsid w:val="008936EE"/>
    <w:rsid w:val="008D7357"/>
    <w:rsid w:val="009414D5"/>
    <w:rsid w:val="00974B0B"/>
    <w:rsid w:val="009A734F"/>
    <w:rsid w:val="009B0DD4"/>
    <w:rsid w:val="00A90A3B"/>
    <w:rsid w:val="00AB1BE3"/>
    <w:rsid w:val="00BC1BAC"/>
    <w:rsid w:val="00BE3402"/>
    <w:rsid w:val="00C15665"/>
    <w:rsid w:val="00C27E4A"/>
    <w:rsid w:val="00C60B70"/>
    <w:rsid w:val="00CA4CE2"/>
    <w:rsid w:val="00D14EE0"/>
    <w:rsid w:val="00D41EB4"/>
    <w:rsid w:val="00D95A26"/>
    <w:rsid w:val="00DE7029"/>
    <w:rsid w:val="00E55695"/>
    <w:rsid w:val="00EE29DD"/>
    <w:rsid w:val="00EE36D1"/>
    <w:rsid w:val="00F20BDC"/>
    <w:rsid w:val="00F340F0"/>
    <w:rsid w:val="00FA18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7"/>
    <o:shapelayout v:ext="edit">
      <o:idmap v:ext="edit" data="2"/>
    </o:shapelayout>
  </w:shapeDefaults>
  <w:decimalSymbol w:val="."/>
  <w:listSeparator w:val=","/>
  <w14:docId w14:val="7EDF3BC4"/>
  <w15:chartTrackingRefBased/>
  <w15:docId w15:val="{4B25CD3B-A772-414F-B941-190A29BF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Heading 2 Hidden,H2-Heading 2,2,Header 2,l2,Header2,22,heading2,list2,A,A.B.C.,list 2,Heading2,Heading Indent No L2"/>
    <w:basedOn w:val="Heading1"/>
    <w:next w:val="Normal"/>
    <w:qFormat/>
    <w:pPr>
      <w:pBdr>
        <w:top w:val="none" w:sz="0" w:space="0" w:color="auto"/>
      </w:pBdr>
      <w:spacing w:before="180"/>
      <w:outlineLvl w:val="1"/>
    </w:pPr>
    <w:rPr>
      <w:sz w:val="32"/>
    </w:rPr>
  </w:style>
  <w:style w:type="paragraph" w:styleId="Heading3">
    <w:name w:val="heading 3"/>
    <w:aliases w:val="H3,Underrubrik2,E3,l3,CT,h3,OdsKap3,OdsKap3Überschrift,H3-Heading 3,3,l3.3,list 3,list3,subhead,Heading3,1.,Heading No. L3,RFQ2,Titolo Sotto/Sottosezione,no break,h31,3 bullet,b,Second,SECOND,3 Ggbullet,BLANK2,4 bullet,Heading Three,h 3,H31"/>
    <w:basedOn w:val="Heading2"/>
    <w:next w:val="Normal"/>
    <w:link w:val="Heading3Char"/>
    <w:qFormat/>
    <w:pPr>
      <w:spacing w:before="120"/>
      <w:outlineLvl w:val="2"/>
    </w:pPr>
    <w:rPr>
      <w:sz w:val="28"/>
      <w:lang w:eastAsia="x-none"/>
    </w:rPr>
  </w:style>
  <w:style w:type="paragraph" w:styleId="Heading4">
    <w:name w:val="heading 4"/>
    <w:aliases w:val="h4,4,4heading,Heading4,H4-Heading 4,a.,heading 4,l4,H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BalloonText">
    <w:name w:val="Balloon Text"/>
    <w:basedOn w:val="Normal"/>
    <w:link w:val="BalloonTextChar"/>
    <w:pPr>
      <w:spacing w:after="0"/>
    </w:pPr>
    <w:rPr>
      <w:rFonts w:ascii="Tahoma" w:hAnsi="Tahoma" w:cs="Tahoma"/>
      <w:sz w:val="16"/>
      <w:szCs w:val="16"/>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eastAsia="en-US"/>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EX">
    <w:name w:val="EX"/>
    <w:basedOn w:val="Normal"/>
    <w:link w:val="EXCar"/>
    <w:pPr>
      <w:keepLines/>
      <w:ind w:left="1702" w:hanging="1418"/>
    </w:pPr>
  </w:style>
  <w:style w:type="character" w:customStyle="1" w:styleId="EXCar">
    <w:name w:val="EX Car"/>
    <w:link w:val="EX"/>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character" w:customStyle="1" w:styleId="B1Char">
    <w:name w:val="B1 Char"/>
    <w:link w:val="B1"/>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Normal"/>
    <w:pPr>
      <w:ind w:left="568" w:hanging="284"/>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Normal"/>
    <w:link w:val="B2Char"/>
    <w:pPr>
      <w:ind w:left="851" w:hanging="284"/>
    </w:pPr>
  </w:style>
  <w:style w:type="character" w:customStyle="1" w:styleId="B2Char">
    <w:name w:val="B2 Char"/>
    <w:link w:val="B2"/>
    <w:rPr>
      <w:lang w:eastAsia="en-US"/>
    </w:r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BalloonTextChar">
    <w:name w:val="Balloon Text Char"/>
    <w:link w:val="BalloonText"/>
    <w:rPr>
      <w:rFonts w:ascii="Tahoma" w:hAnsi="Tahoma" w:cs="Tahoma"/>
      <w:sz w:val="16"/>
      <w:szCs w:val="16"/>
      <w:lang w:eastAsia="en-US"/>
    </w:rPr>
  </w:style>
  <w:style w:type="paragraph" w:styleId="CommentSubject">
    <w:name w:val="annotation subject"/>
    <w:basedOn w:val="CommentText"/>
    <w:next w:val="CommentText"/>
    <w:link w:val="CommentSubjectChar"/>
    <w:rPr>
      <w:b/>
      <w:bCs/>
    </w:rPr>
  </w:style>
  <w:style w:type="paragraph" w:styleId="DocumentMap">
    <w:name w:val="Document Map"/>
    <w:basedOn w:val="Normal"/>
    <w:semiHidden/>
    <w:pPr>
      <w:shd w:val="clear" w:color="auto" w:fill="000080"/>
    </w:pPr>
    <w:rPr>
      <w:rFonts w:ascii="Tahoma" w:hAnsi="Tahoma"/>
    </w:rPr>
  </w:style>
  <w:style w:type="paragraph" w:customStyle="1" w:styleId="TAJ">
    <w:name w:val="TAJ"/>
    <w:basedOn w:val="TH"/>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DefaultParagraphFontParaCharCharChar">
    <w:name w:val="Default Paragraph Font Para Char Char Char"/>
    <w:basedOn w:val="Normal"/>
    <w:semiHidden/>
    <w:pPr>
      <w:spacing w:after="160" w:line="240" w:lineRule="exact"/>
    </w:pPr>
    <w:rPr>
      <w:rFonts w:ascii="Arial" w:hAnsi="Arial"/>
      <w:szCs w:val="22"/>
    </w:rPr>
  </w:style>
  <w:style w:type="character" w:customStyle="1" w:styleId="CommentTextChar">
    <w:name w:val="Comment Text Char"/>
    <w:link w:val="CommentText"/>
    <w:semiHidden/>
    <w:rPr>
      <w:lang w:eastAsia="en-US"/>
    </w:rPr>
  </w:style>
  <w:style w:type="character" w:customStyle="1" w:styleId="CommentSubjectChar">
    <w:name w:val="Comment Subject Char"/>
    <w:basedOn w:val="CommentTextChar"/>
    <w:link w:val="CommentSubject"/>
    <w:rPr>
      <w:b/>
      <w:bCs/>
      <w:lang w:eastAsia="en-US"/>
    </w:rPr>
  </w:style>
  <w:style w:type="character" w:customStyle="1" w:styleId="Heading3Char">
    <w:name w:val="Heading 3 Char"/>
    <w:aliases w:val="H3 Char,Underrubrik2 Char,E3 Char,l3 Char,CT Char,h3 Char,OdsKap3 Char,OdsKap3Überschrift Char,H3-Heading 3 Char,3 Char,l3.3 Char,list 3 Char,list3 Char,subhead Char,Heading3 Char,1. Char,Heading No. L3 Char,RFQ2 Char,no break Char,b Char"/>
    <w:link w:val="Heading3"/>
    <w:rPr>
      <w:rFonts w:ascii="Arial" w:hAnsi="Arial"/>
      <w:sz w:val="28"/>
      <w:lang w:eastAsia="x-none"/>
    </w:rPr>
  </w:style>
  <w:style w:type="character" w:customStyle="1" w:styleId="TACChar">
    <w:name w:val="TAC Char"/>
    <w:basedOn w:val="TALChar"/>
    <w:link w:val="TAC"/>
    <w:qFormat/>
    <w:rPr>
      <w:rFonts w:ascii="Arial" w:hAnsi="Arial"/>
      <w:sz w:val="18"/>
      <w:lang w:eastAsia="en-US"/>
    </w:rPr>
  </w:style>
  <w:style w:type="character" w:customStyle="1" w:styleId="TAHChar">
    <w:name w:val="TAH Char"/>
    <w:link w:val="TAH"/>
    <w:rPr>
      <w:rFonts w:ascii="Arial" w:hAnsi="Arial"/>
      <w:b/>
      <w:sz w:val="18"/>
      <w:lang w:eastAsia="en-US"/>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lang w:eastAsia="en-US"/>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lang w:eastAsia="en-US"/>
    </w:rPr>
  </w:style>
  <w:style w:type="paragraph" w:styleId="Revision">
    <w:name w:val="Revision"/>
    <w:hidden/>
    <w:uiPriority w:val="99"/>
    <w:semiHidden/>
    <w:rsid w:val="009B0DD4"/>
    <w:rPr>
      <w:lang w:eastAsia="en-US"/>
    </w:rPr>
  </w:style>
  <w:style w:type="paragraph" w:styleId="Bibliography">
    <w:name w:val="Bibliography"/>
    <w:basedOn w:val="Normal"/>
    <w:next w:val="Normal"/>
    <w:uiPriority w:val="37"/>
    <w:semiHidden/>
    <w:unhideWhenUsed/>
    <w:rsid w:val="00C60B70"/>
  </w:style>
  <w:style w:type="paragraph" w:styleId="BlockText">
    <w:name w:val="Block Text"/>
    <w:basedOn w:val="Normal"/>
    <w:rsid w:val="00C60B7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60B70"/>
    <w:pPr>
      <w:spacing w:after="120"/>
    </w:pPr>
  </w:style>
  <w:style w:type="character" w:customStyle="1" w:styleId="BodyTextChar">
    <w:name w:val="Body Text Char"/>
    <w:basedOn w:val="DefaultParagraphFont"/>
    <w:link w:val="BodyText"/>
    <w:rsid w:val="00C60B70"/>
    <w:rPr>
      <w:lang w:eastAsia="en-US"/>
    </w:rPr>
  </w:style>
  <w:style w:type="paragraph" w:styleId="BodyText2">
    <w:name w:val="Body Text 2"/>
    <w:basedOn w:val="Normal"/>
    <w:link w:val="BodyText2Char"/>
    <w:rsid w:val="00C60B70"/>
    <w:pPr>
      <w:spacing w:after="120" w:line="480" w:lineRule="auto"/>
    </w:pPr>
  </w:style>
  <w:style w:type="character" w:customStyle="1" w:styleId="BodyText2Char">
    <w:name w:val="Body Text 2 Char"/>
    <w:basedOn w:val="DefaultParagraphFont"/>
    <w:link w:val="BodyText2"/>
    <w:rsid w:val="00C60B70"/>
    <w:rPr>
      <w:lang w:eastAsia="en-US"/>
    </w:rPr>
  </w:style>
  <w:style w:type="paragraph" w:styleId="BodyText3">
    <w:name w:val="Body Text 3"/>
    <w:basedOn w:val="Normal"/>
    <w:link w:val="BodyText3Char"/>
    <w:rsid w:val="00C60B70"/>
    <w:pPr>
      <w:spacing w:after="120"/>
    </w:pPr>
    <w:rPr>
      <w:sz w:val="16"/>
      <w:szCs w:val="16"/>
    </w:rPr>
  </w:style>
  <w:style w:type="character" w:customStyle="1" w:styleId="BodyText3Char">
    <w:name w:val="Body Text 3 Char"/>
    <w:basedOn w:val="DefaultParagraphFont"/>
    <w:link w:val="BodyText3"/>
    <w:rsid w:val="00C60B70"/>
    <w:rPr>
      <w:sz w:val="16"/>
      <w:szCs w:val="16"/>
      <w:lang w:eastAsia="en-US"/>
    </w:rPr>
  </w:style>
  <w:style w:type="paragraph" w:styleId="BodyTextFirstIndent">
    <w:name w:val="Body Text First Indent"/>
    <w:basedOn w:val="BodyText"/>
    <w:link w:val="BodyTextFirstIndentChar"/>
    <w:rsid w:val="00C60B70"/>
    <w:pPr>
      <w:spacing w:after="180"/>
      <w:ind w:firstLine="360"/>
    </w:pPr>
  </w:style>
  <w:style w:type="character" w:customStyle="1" w:styleId="BodyTextFirstIndentChar">
    <w:name w:val="Body Text First Indent Char"/>
    <w:basedOn w:val="BodyTextChar"/>
    <w:link w:val="BodyTextFirstIndent"/>
    <w:rsid w:val="00C60B70"/>
    <w:rPr>
      <w:lang w:eastAsia="en-US"/>
    </w:rPr>
  </w:style>
  <w:style w:type="paragraph" w:styleId="BodyTextIndent">
    <w:name w:val="Body Text Indent"/>
    <w:basedOn w:val="Normal"/>
    <w:link w:val="BodyTextIndentChar"/>
    <w:rsid w:val="00C60B70"/>
    <w:pPr>
      <w:spacing w:after="120"/>
      <w:ind w:left="283"/>
    </w:pPr>
  </w:style>
  <w:style w:type="character" w:customStyle="1" w:styleId="BodyTextIndentChar">
    <w:name w:val="Body Text Indent Char"/>
    <w:basedOn w:val="DefaultParagraphFont"/>
    <w:link w:val="BodyTextIndent"/>
    <w:rsid w:val="00C60B70"/>
    <w:rPr>
      <w:lang w:eastAsia="en-US"/>
    </w:rPr>
  </w:style>
  <w:style w:type="paragraph" w:styleId="BodyTextFirstIndent2">
    <w:name w:val="Body Text First Indent 2"/>
    <w:basedOn w:val="BodyTextIndent"/>
    <w:link w:val="BodyTextFirstIndent2Char"/>
    <w:rsid w:val="00C60B70"/>
    <w:pPr>
      <w:spacing w:after="180"/>
      <w:ind w:left="360" w:firstLine="360"/>
    </w:pPr>
  </w:style>
  <w:style w:type="character" w:customStyle="1" w:styleId="BodyTextFirstIndent2Char">
    <w:name w:val="Body Text First Indent 2 Char"/>
    <w:basedOn w:val="BodyTextIndentChar"/>
    <w:link w:val="BodyTextFirstIndent2"/>
    <w:rsid w:val="00C60B70"/>
    <w:rPr>
      <w:lang w:eastAsia="en-US"/>
    </w:rPr>
  </w:style>
  <w:style w:type="paragraph" w:styleId="BodyTextIndent2">
    <w:name w:val="Body Text Indent 2"/>
    <w:basedOn w:val="Normal"/>
    <w:link w:val="BodyTextIndent2Char"/>
    <w:rsid w:val="00C60B70"/>
    <w:pPr>
      <w:spacing w:after="120" w:line="480" w:lineRule="auto"/>
      <w:ind w:left="283"/>
    </w:pPr>
  </w:style>
  <w:style w:type="character" w:customStyle="1" w:styleId="BodyTextIndent2Char">
    <w:name w:val="Body Text Indent 2 Char"/>
    <w:basedOn w:val="DefaultParagraphFont"/>
    <w:link w:val="BodyTextIndent2"/>
    <w:rsid w:val="00C60B70"/>
    <w:rPr>
      <w:lang w:eastAsia="en-US"/>
    </w:rPr>
  </w:style>
  <w:style w:type="paragraph" w:styleId="BodyTextIndent3">
    <w:name w:val="Body Text Indent 3"/>
    <w:basedOn w:val="Normal"/>
    <w:link w:val="BodyTextIndent3Char"/>
    <w:rsid w:val="00C60B70"/>
    <w:pPr>
      <w:spacing w:after="120"/>
      <w:ind w:left="283"/>
    </w:pPr>
    <w:rPr>
      <w:sz w:val="16"/>
      <w:szCs w:val="16"/>
    </w:rPr>
  </w:style>
  <w:style w:type="character" w:customStyle="1" w:styleId="BodyTextIndent3Char">
    <w:name w:val="Body Text Indent 3 Char"/>
    <w:basedOn w:val="DefaultParagraphFont"/>
    <w:link w:val="BodyTextIndent3"/>
    <w:rsid w:val="00C60B70"/>
    <w:rPr>
      <w:sz w:val="16"/>
      <w:szCs w:val="16"/>
      <w:lang w:eastAsia="en-US"/>
    </w:rPr>
  </w:style>
  <w:style w:type="paragraph" w:styleId="Caption">
    <w:name w:val="caption"/>
    <w:basedOn w:val="Normal"/>
    <w:next w:val="Normal"/>
    <w:semiHidden/>
    <w:unhideWhenUsed/>
    <w:qFormat/>
    <w:rsid w:val="00C60B70"/>
    <w:pPr>
      <w:spacing w:after="200"/>
    </w:pPr>
    <w:rPr>
      <w:i/>
      <w:iCs/>
      <w:color w:val="44546A" w:themeColor="text2"/>
      <w:sz w:val="18"/>
      <w:szCs w:val="18"/>
    </w:rPr>
  </w:style>
  <w:style w:type="paragraph" w:styleId="Closing">
    <w:name w:val="Closing"/>
    <w:basedOn w:val="Normal"/>
    <w:link w:val="ClosingChar"/>
    <w:rsid w:val="00C60B70"/>
    <w:pPr>
      <w:spacing w:after="0"/>
      <w:ind w:left="4252"/>
    </w:pPr>
  </w:style>
  <w:style w:type="character" w:customStyle="1" w:styleId="ClosingChar">
    <w:name w:val="Closing Char"/>
    <w:basedOn w:val="DefaultParagraphFont"/>
    <w:link w:val="Closing"/>
    <w:rsid w:val="00C60B70"/>
    <w:rPr>
      <w:lang w:eastAsia="en-US"/>
    </w:rPr>
  </w:style>
  <w:style w:type="paragraph" w:styleId="Date">
    <w:name w:val="Date"/>
    <w:basedOn w:val="Normal"/>
    <w:next w:val="Normal"/>
    <w:link w:val="DateChar"/>
    <w:rsid w:val="00C60B70"/>
  </w:style>
  <w:style w:type="character" w:customStyle="1" w:styleId="DateChar">
    <w:name w:val="Date Char"/>
    <w:basedOn w:val="DefaultParagraphFont"/>
    <w:link w:val="Date"/>
    <w:rsid w:val="00C60B70"/>
    <w:rPr>
      <w:lang w:eastAsia="en-US"/>
    </w:rPr>
  </w:style>
  <w:style w:type="paragraph" w:styleId="E-mailSignature">
    <w:name w:val="E-mail Signature"/>
    <w:basedOn w:val="Normal"/>
    <w:link w:val="E-mailSignatureChar"/>
    <w:rsid w:val="00C60B70"/>
    <w:pPr>
      <w:spacing w:after="0"/>
    </w:pPr>
  </w:style>
  <w:style w:type="character" w:customStyle="1" w:styleId="E-mailSignatureChar">
    <w:name w:val="E-mail Signature Char"/>
    <w:basedOn w:val="DefaultParagraphFont"/>
    <w:link w:val="E-mailSignature"/>
    <w:rsid w:val="00C60B70"/>
    <w:rPr>
      <w:lang w:eastAsia="en-US"/>
    </w:rPr>
  </w:style>
  <w:style w:type="paragraph" w:styleId="EndnoteText">
    <w:name w:val="endnote text"/>
    <w:basedOn w:val="Normal"/>
    <w:link w:val="EndnoteTextChar"/>
    <w:rsid w:val="00C60B70"/>
    <w:pPr>
      <w:spacing w:after="0"/>
    </w:pPr>
  </w:style>
  <w:style w:type="character" w:customStyle="1" w:styleId="EndnoteTextChar">
    <w:name w:val="Endnote Text Char"/>
    <w:basedOn w:val="DefaultParagraphFont"/>
    <w:link w:val="EndnoteText"/>
    <w:rsid w:val="00C60B70"/>
    <w:rPr>
      <w:lang w:eastAsia="en-US"/>
    </w:rPr>
  </w:style>
  <w:style w:type="paragraph" w:styleId="EnvelopeAddress">
    <w:name w:val="envelope address"/>
    <w:basedOn w:val="Normal"/>
    <w:rsid w:val="00C60B7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60B70"/>
    <w:pPr>
      <w:spacing w:after="0"/>
    </w:pPr>
    <w:rPr>
      <w:rFonts w:asciiTheme="majorHAnsi" w:eastAsiaTheme="majorEastAsia" w:hAnsiTheme="majorHAnsi" w:cstheme="majorBidi"/>
    </w:rPr>
  </w:style>
  <w:style w:type="paragraph" w:styleId="HTMLAddress">
    <w:name w:val="HTML Address"/>
    <w:basedOn w:val="Normal"/>
    <w:link w:val="HTMLAddressChar"/>
    <w:rsid w:val="00C60B70"/>
    <w:pPr>
      <w:spacing w:after="0"/>
    </w:pPr>
    <w:rPr>
      <w:i/>
      <w:iCs/>
    </w:rPr>
  </w:style>
  <w:style w:type="character" w:customStyle="1" w:styleId="HTMLAddressChar">
    <w:name w:val="HTML Address Char"/>
    <w:basedOn w:val="DefaultParagraphFont"/>
    <w:link w:val="HTMLAddress"/>
    <w:rsid w:val="00C60B70"/>
    <w:rPr>
      <w:i/>
      <w:iCs/>
      <w:lang w:eastAsia="en-US"/>
    </w:rPr>
  </w:style>
  <w:style w:type="paragraph" w:styleId="HTMLPreformatted">
    <w:name w:val="HTML Preformatted"/>
    <w:basedOn w:val="Normal"/>
    <w:link w:val="HTMLPreformattedChar"/>
    <w:rsid w:val="00C60B70"/>
    <w:pPr>
      <w:spacing w:after="0"/>
    </w:pPr>
    <w:rPr>
      <w:rFonts w:ascii="Consolas" w:hAnsi="Consolas"/>
    </w:rPr>
  </w:style>
  <w:style w:type="character" w:customStyle="1" w:styleId="HTMLPreformattedChar">
    <w:name w:val="HTML Preformatted Char"/>
    <w:basedOn w:val="DefaultParagraphFont"/>
    <w:link w:val="HTMLPreformatted"/>
    <w:rsid w:val="00C60B70"/>
    <w:rPr>
      <w:rFonts w:ascii="Consolas" w:hAnsi="Consolas"/>
      <w:lang w:eastAsia="en-US"/>
    </w:rPr>
  </w:style>
  <w:style w:type="paragraph" w:styleId="Index3">
    <w:name w:val="index 3"/>
    <w:basedOn w:val="Normal"/>
    <w:next w:val="Normal"/>
    <w:rsid w:val="00C60B70"/>
    <w:pPr>
      <w:spacing w:after="0"/>
      <w:ind w:left="600" w:hanging="200"/>
    </w:pPr>
  </w:style>
  <w:style w:type="paragraph" w:styleId="Index4">
    <w:name w:val="index 4"/>
    <w:basedOn w:val="Normal"/>
    <w:next w:val="Normal"/>
    <w:rsid w:val="00C60B70"/>
    <w:pPr>
      <w:spacing w:after="0"/>
      <w:ind w:left="800" w:hanging="200"/>
    </w:pPr>
  </w:style>
  <w:style w:type="paragraph" w:styleId="Index5">
    <w:name w:val="index 5"/>
    <w:basedOn w:val="Normal"/>
    <w:next w:val="Normal"/>
    <w:rsid w:val="00C60B70"/>
    <w:pPr>
      <w:spacing w:after="0"/>
      <w:ind w:left="1000" w:hanging="200"/>
    </w:pPr>
  </w:style>
  <w:style w:type="paragraph" w:styleId="Index6">
    <w:name w:val="index 6"/>
    <w:basedOn w:val="Normal"/>
    <w:next w:val="Normal"/>
    <w:rsid w:val="00C60B70"/>
    <w:pPr>
      <w:spacing w:after="0"/>
      <w:ind w:left="1200" w:hanging="200"/>
    </w:pPr>
  </w:style>
  <w:style w:type="paragraph" w:styleId="Index7">
    <w:name w:val="index 7"/>
    <w:basedOn w:val="Normal"/>
    <w:next w:val="Normal"/>
    <w:rsid w:val="00C60B70"/>
    <w:pPr>
      <w:spacing w:after="0"/>
      <w:ind w:left="1400" w:hanging="200"/>
    </w:pPr>
  </w:style>
  <w:style w:type="paragraph" w:styleId="Index8">
    <w:name w:val="index 8"/>
    <w:basedOn w:val="Normal"/>
    <w:next w:val="Normal"/>
    <w:rsid w:val="00C60B70"/>
    <w:pPr>
      <w:spacing w:after="0"/>
      <w:ind w:left="1600" w:hanging="200"/>
    </w:pPr>
  </w:style>
  <w:style w:type="paragraph" w:styleId="Index9">
    <w:name w:val="index 9"/>
    <w:basedOn w:val="Normal"/>
    <w:next w:val="Normal"/>
    <w:rsid w:val="00C60B70"/>
    <w:pPr>
      <w:spacing w:after="0"/>
      <w:ind w:left="1800" w:hanging="200"/>
    </w:pPr>
  </w:style>
  <w:style w:type="paragraph" w:styleId="IntenseQuote">
    <w:name w:val="Intense Quote"/>
    <w:basedOn w:val="Normal"/>
    <w:next w:val="Normal"/>
    <w:link w:val="IntenseQuoteChar"/>
    <w:uiPriority w:val="30"/>
    <w:qFormat/>
    <w:rsid w:val="00C60B7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60B70"/>
    <w:rPr>
      <w:i/>
      <w:iCs/>
      <w:color w:val="4472C4" w:themeColor="accent1"/>
      <w:lang w:eastAsia="en-US"/>
    </w:rPr>
  </w:style>
  <w:style w:type="paragraph" w:styleId="List">
    <w:name w:val="List"/>
    <w:basedOn w:val="Normal"/>
    <w:rsid w:val="00C60B70"/>
    <w:pPr>
      <w:ind w:left="283" w:hanging="283"/>
      <w:contextualSpacing/>
    </w:pPr>
  </w:style>
  <w:style w:type="paragraph" w:styleId="List2">
    <w:name w:val="List 2"/>
    <w:basedOn w:val="Normal"/>
    <w:rsid w:val="00C60B70"/>
    <w:pPr>
      <w:ind w:left="566" w:hanging="283"/>
      <w:contextualSpacing/>
    </w:pPr>
  </w:style>
  <w:style w:type="paragraph" w:styleId="List3">
    <w:name w:val="List 3"/>
    <w:basedOn w:val="Normal"/>
    <w:rsid w:val="00C60B70"/>
    <w:pPr>
      <w:ind w:left="849" w:hanging="283"/>
      <w:contextualSpacing/>
    </w:pPr>
  </w:style>
  <w:style w:type="paragraph" w:styleId="List4">
    <w:name w:val="List 4"/>
    <w:basedOn w:val="Normal"/>
    <w:rsid w:val="00C60B70"/>
    <w:pPr>
      <w:ind w:left="1132" w:hanging="283"/>
      <w:contextualSpacing/>
    </w:pPr>
  </w:style>
  <w:style w:type="paragraph" w:styleId="List5">
    <w:name w:val="List 5"/>
    <w:basedOn w:val="Normal"/>
    <w:rsid w:val="00C60B70"/>
    <w:pPr>
      <w:ind w:left="1415" w:hanging="283"/>
      <w:contextualSpacing/>
    </w:pPr>
  </w:style>
  <w:style w:type="paragraph" w:styleId="ListContinue">
    <w:name w:val="List Continue"/>
    <w:basedOn w:val="Normal"/>
    <w:rsid w:val="00C60B70"/>
    <w:pPr>
      <w:spacing w:after="120"/>
      <w:ind w:left="283"/>
      <w:contextualSpacing/>
    </w:pPr>
  </w:style>
  <w:style w:type="paragraph" w:styleId="ListContinue2">
    <w:name w:val="List Continue 2"/>
    <w:basedOn w:val="Normal"/>
    <w:rsid w:val="00C60B70"/>
    <w:pPr>
      <w:spacing w:after="120"/>
      <w:ind w:left="566"/>
      <w:contextualSpacing/>
    </w:pPr>
  </w:style>
  <w:style w:type="paragraph" w:styleId="ListContinue3">
    <w:name w:val="List Continue 3"/>
    <w:basedOn w:val="Normal"/>
    <w:rsid w:val="00C60B70"/>
    <w:pPr>
      <w:spacing w:after="120"/>
      <w:ind w:left="849"/>
      <w:contextualSpacing/>
    </w:pPr>
  </w:style>
  <w:style w:type="paragraph" w:styleId="ListContinue4">
    <w:name w:val="List Continue 4"/>
    <w:basedOn w:val="Normal"/>
    <w:rsid w:val="00C60B70"/>
    <w:pPr>
      <w:spacing w:after="120"/>
      <w:ind w:left="1132"/>
      <w:contextualSpacing/>
    </w:pPr>
  </w:style>
  <w:style w:type="paragraph" w:styleId="ListContinue5">
    <w:name w:val="List Continue 5"/>
    <w:basedOn w:val="Normal"/>
    <w:rsid w:val="00C60B70"/>
    <w:pPr>
      <w:spacing w:after="120"/>
      <w:ind w:left="1415"/>
      <w:contextualSpacing/>
    </w:pPr>
  </w:style>
  <w:style w:type="paragraph" w:styleId="ListNumber">
    <w:name w:val="List Number"/>
    <w:basedOn w:val="Normal"/>
    <w:rsid w:val="00C60B70"/>
    <w:pPr>
      <w:numPr>
        <w:numId w:val="21"/>
      </w:numPr>
      <w:contextualSpacing/>
    </w:pPr>
  </w:style>
  <w:style w:type="paragraph" w:styleId="ListNumber2">
    <w:name w:val="List Number 2"/>
    <w:basedOn w:val="Normal"/>
    <w:rsid w:val="00C60B70"/>
    <w:pPr>
      <w:numPr>
        <w:numId w:val="22"/>
      </w:numPr>
      <w:contextualSpacing/>
    </w:pPr>
  </w:style>
  <w:style w:type="paragraph" w:styleId="ListNumber3">
    <w:name w:val="List Number 3"/>
    <w:basedOn w:val="Normal"/>
    <w:rsid w:val="00C60B70"/>
    <w:pPr>
      <w:numPr>
        <w:numId w:val="23"/>
      </w:numPr>
      <w:contextualSpacing/>
    </w:pPr>
  </w:style>
  <w:style w:type="paragraph" w:styleId="ListNumber4">
    <w:name w:val="List Number 4"/>
    <w:basedOn w:val="Normal"/>
    <w:rsid w:val="00C60B70"/>
    <w:pPr>
      <w:numPr>
        <w:numId w:val="24"/>
      </w:numPr>
      <w:contextualSpacing/>
    </w:pPr>
  </w:style>
  <w:style w:type="paragraph" w:styleId="ListNumber5">
    <w:name w:val="List Number 5"/>
    <w:basedOn w:val="Normal"/>
    <w:rsid w:val="00C60B70"/>
    <w:pPr>
      <w:numPr>
        <w:numId w:val="25"/>
      </w:numPr>
      <w:contextualSpacing/>
    </w:pPr>
  </w:style>
  <w:style w:type="paragraph" w:styleId="ListParagraph">
    <w:name w:val="List Paragraph"/>
    <w:basedOn w:val="Normal"/>
    <w:uiPriority w:val="34"/>
    <w:qFormat/>
    <w:rsid w:val="00C60B70"/>
    <w:pPr>
      <w:ind w:left="720"/>
      <w:contextualSpacing/>
    </w:pPr>
  </w:style>
  <w:style w:type="paragraph" w:styleId="MacroText">
    <w:name w:val="macro"/>
    <w:link w:val="MacroTextChar"/>
    <w:rsid w:val="00C60B70"/>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C60B70"/>
    <w:rPr>
      <w:rFonts w:ascii="Consolas" w:hAnsi="Consolas"/>
      <w:lang w:eastAsia="en-US"/>
    </w:rPr>
  </w:style>
  <w:style w:type="paragraph" w:styleId="MessageHeader">
    <w:name w:val="Message Header"/>
    <w:basedOn w:val="Normal"/>
    <w:link w:val="MessageHeaderChar"/>
    <w:rsid w:val="00C60B7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60B70"/>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C60B70"/>
    <w:rPr>
      <w:lang w:eastAsia="en-US"/>
    </w:rPr>
  </w:style>
  <w:style w:type="paragraph" w:styleId="NormalWeb">
    <w:name w:val="Normal (Web)"/>
    <w:basedOn w:val="Normal"/>
    <w:rsid w:val="00C60B70"/>
    <w:rPr>
      <w:sz w:val="24"/>
      <w:szCs w:val="24"/>
    </w:rPr>
  </w:style>
  <w:style w:type="paragraph" w:styleId="NormalIndent">
    <w:name w:val="Normal Indent"/>
    <w:basedOn w:val="Normal"/>
    <w:rsid w:val="00C60B70"/>
    <w:pPr>
      <w:ind w:left="720"/>
    </w:pPr>
  </w:style>
  <w:style w:type="paragraph" w:styleId="NoteHeading">
    <w:name w:val="Note Heading"/>
    <w:basedOn w:val="Normal"/>
    <w:next w:val="Normal"/>
    <w:link w:val="NoteHeadingChar"/>
    <w:rsid w:val="00C60B70"/>
    <w:pPr>
      <w:spacing w:after="0"/>
    </w:pPr>
  </w:style>
  <w:style w:type="character" w:customStyle="1" w:styleId="NoteHeadingChar">
    <w:name w:val="Note Heading Char"/>
    <w:basedOn w:val="DefaultParagraphFont"/>
    <w:link w:val="NoteHeading"/>
    <w:rsid w:val="00C60B70"/>
    <w:rPr>
      <w:lang w:eastAsia="en-US"/>
    </w:rPr>
  </w:style>
  <w:style w:type="paragraph" w:styleId="PlainText">
    <w:name w:val="Plain Text"/>
    <w:basedOn w:val="Normal"/>
    <w:link w:val="PlainTextChar"/>
    <w:rsid w:val="00C60B70"/>
    <w:pPr>
      <w:spacing w:after="0"/>
    </w:pPr>
    <w:rPr>
      <w:rFonts w:ascii="Consolas" w:hAnsi="Consolas"/>
      <w:sz w:val="21"/>
      <w:szCs w:val="21"/>
    </w:rPr>
  </w:style>
  <w:style w:type="character" w:customStyle="1" w:styleId="PlainTextChar">
    <w:name w:val="Plain Text Char"/>
    <w:basedOn w:val="DefaultParagraphFont"/>
    <w:link w:val="PlainText"/>
    <w:rsid w:val="00C60B70"/>
    <w:rPr>
      <w:rFonts w:ascii="Consolas" w:hAnsi="Consolas"/>
      <w:sz w:val="21"/>
      <w:szCs w:val="21"/>
      <w:lang w:eastAsia="en-US"/>
    </w:rPr>
  </w:style>
  <w:style w:type="paragraph" w:styleId="Quote">
    <w:name w:val="Quote"/>
    <w:basedOn w:val="Normal"/>
    <w:next w:val="Normal"/>
    <w:link w:val="QuoteChar"/>
    <w:uiPriority w:val="29"/>
    <w:qFormat/>
    <w:rsid w:val="00C60B7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60B70"/>
    <w:rPr>
      <w:i/>
      <w:iCs/>
      <w:color w:val="404040" w:themeColor="text1" w:themeTint="BF"/>
      <w:lang w:eastAsia="en-US"/>
    </w:rPr>
  </w:style>
  <w:style w:type="paragraph" w:styleId="Salutation">
    <w:name w:val="Salutation"/>
    <w:basedOn w:val="Normal"/>
    <w:next w:val="Normal"/>
    <w:link w:val="SalutationChar"/>
    <w:rsid w:val="00C60B70"/>
  </w:style>
  <w:style w:type="character" w:customStyle="1" w:styleId="SalutationChar">
    <w:name w:val="Salutation Char"/>
    <w:basedOn w:val="DefaultParagraphFont"/>
    <w:link w:val="Salutation"/>
    <w:rsid w:val="00C60B70"/>
    <w:rPr>
      <w:lang w:eastAsia="en-US"/>
    </w:rPr>
  </w:style>
  <w:style w:type="paragraph" w:styleId="Signature">
    <w:name w:val="Signature"/>
    <w:basedOn w:val="Normal"/>
    <w:link w:val="SignatureChar"/>
    <w:rsid w:val="00C60B70"/>
    <w:pPr>
      <w:spacing w:after="0"/>
      <w:ind w:left="4252"/>
    </w:pPr>
  </w:style>
  <w:style w:type="character" w:customStyle="1" w:styleId="SignatureChar">
    <w:name w:val="Signature Char"/>
    <w:basedOn w:val="DefaultParagraphFont"/>
    <w:link w:val="Signature"/>
    <w:rsid w:val="00C60B70"/>
    <w:rPr>
      <w:lang w:eastAsia="en-US"/>
    </w:rPr>
  </w:style>
  <w:style w:type="paragraph" w:styleId="Subtitle">
    <w:name w:val="Subtitle"/>
    <w:basedOn w:val="Normal"/>
    <w:next w:val="Normal"/>
    <w:link w:val="SubtitleChar"/>
    <w:qFormat/>
    <w:rsid w:val="00C60B7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60B70"/>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C60B70"/>
    <w:pPr>
      <w:spacing w:after="0"/>
      <w:ind w:left="200" w:hanging="200"/>
    </w:pPr>
  </w:style>
  <w:style w:type="paragraph" w:styleId="TableofFigures">
    <w:name w:val="table of figures"/>
    <w:basedOn w:val="Normal"/>
    <w:next w:val="Normal"/>
    <w:rsid w:val="00C60B70"/>
    <w:pPr>
      <w:spacing w:after="0"/>
    </w:pPr>
  </w:style>
  <w:style w:type="paragraph" w:styleId="Title">
    <w:name w:val="Title"/>
    <w:basedOn w:val="Normal"/>
    <w:next w:val="Normal"/>
    <w:link w:val="TitleChar"/>
    <w:qFormat/>
    <w:rsid w:val="00C60B7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60B70"/>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C60B7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60B7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845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w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customXml" Target="../customXml/item1.xml"/><Relationship Id="rId16" Type="http://schemas.openxmlformats.org/officeDocument/2006/relationships/image" Target="media/image6.wmf"/><Relationship Id="rId20" Type="http://schemas.openxmlformats.org/officeDocument/2006/relationships/image" Target="media/image8.w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0.wmf"/><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1BCE26-ED14-440D-8D37-9F0D99632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75</Pages>
  <Words>30446</Words>
  <Characters>169170</Characters>
  <Application>Microsoft Office Word</Application>
  <DocSecurity>0</DocSecurity>
  <Lines>1409</Lines>
  <Paragraphs>398</Paragraphs>
  <ScaleCrop>false</ScaleCrop>
  <HeadingPairs>
    <vt:vector size="2" baseType="variant">
      <vt:variant>
        <vt:lpstr>Title</vt:lpstr>
      </vt:variant>
      <vt:variant>
        <vt:i4>1</vt:i4>
      </vt:variant>
    </vt:vector>
  </HeadingPairs>
  <TitlesOfParts>
    <vt:vector size="1" baseType="lpstr">
      <vt:lpstr>3GPP TS 29.292</vt:lpstr>
    </vt:vector>
  </TitlesOfParts>
  <Company>ETSI</Company>
  <LinksUpToDate>false</LinksUpToDate>
  <CharactersWithSpaces>199218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29.292</dc:title>
  <dc:subject>Interworking between the IP Multimedia (IM) Core Network (CN) Subsystem (IMS) and MSC Server for IMS Centralized Services (ICS) (Release 13)</dc:subject>
  <dc:creator>MCC Support</dc:creator>
  <cp:keywords>GSM, LTE, UMTS, IP, multimedia, telephony, supplementary services</cp:keywords>
  <cp:lastModifiedBy>MCC</cp:lastModifiedBy>
  <cp:revision>12</cp:revision>
  <dcterms:created xsi:type="dcterms:W3CDTF">2024-06-01T19:05:00Z</dcterms:created>
  <dcterms:modified xsi:type="dcterms:W3CDTF">2024-06-02T19:02:00Z</dcterms:modified>
</cp:coreProperties>
</file>